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D56A" w14:textId="77777777" w:rsidR="00CD7D69" w:rsidRDefault="00CD7D69" w:rsidP="00CD7D69">
      <w:pPr>
        <w:spacing w:line="360" w:lineRule="auto"/>
        <w:jc w:val="both"/>
        <w:rPr>
          <w:rFonts w:ascii="Verdana" w:eastAsia="Verdana" w:hAnsi="Verdana" w:cs="Verdana"/>
          <w:b/>
          <w:sz w:val="28"/>
          <w:szCs w:val="28"/>
          <w:u w:val="single"/>
        </w:rPr>
      </w:pPr>
      <w:r>
        <w:rPr>
          <w:rFonts w:ascii="Verdana" w:eastAsia="Verdana" w:hAnsi="Verdana" w:cs="Verdana"/>
          <w:b/>
          <w:sz w:val="28"/>
          <w:szCs w:val="28"/>
          <w:u w:val="single"/>
        </w:rPr>
        <w:t>BASIN BÜLTENİ</w:t>
      </w:r>
    </w:p>
    <w:p w14:paraId="6E662A9B" w14:textId="07CCDBA6" w:rsidR="00CD7D69" w:rsidRDefault="00CD7D69" w:rsidP="00CD7D69">
      <w:pPr>
        <w:autoSpaceDE w:val="0"/>
        <w:autoSpaceDN w:val="0"/>
        <w:adjustRightInd w:val="0"/>
        <w:spacing w:line="360" w:lineRule="auto"/>
        <w:jc w:val="center"/>
        <w:rPr>
          <w:rFonts w:ascii="Verdana" w:eastAsiaTheme="minorHAnsi" w:hAnsi="Verdana" w:cs="Verdana"/>
          <w:b/>
          <w:bCs/>
          <w:sz w:val="32"/>
          <w:szCs w:val="32"/>
          <w:lang w:eastAsia="en-US"/>
        </w:rPr>
      </w:pPr>
    </w:p>
    <w:p w14:paraId="6E2ED4E3" w14:textId="774EA930" w:rsidR="00B13D3C" w:rsidRDefault="00B13D3C" w:rsidP="00B13D3C">
      <w:pPr>
        <w:autoSpaceDE w:val="0"/>
        <w:autoSpaceDN w:val="0"/>
        <w:adjustRightInd w:val="0"/>
        <w:spacing w:line="360" w:lineRule="auto"/>
        <w:jc w:val="center"/>
        <w:rPr>
          <w:ins w:id="0" w:author="Barış Engin" w:date="2023-06-08T09:28:00Z"/>
          <w:rFonts w:ascii="Verdana" w:eastAsiaTheme="minorEastAsia" w:hAnsi="Verdana" w:cs="Verdana"/>
          <w:b/>
          <w:sz w:val="28"/>
          <w:szCs w:val="28"/>
          <w:lang w:eastAsia="en-US"/>
        </w:rPr>
      </w:pPr>
      <w:r w:rsidRPr="5DA9973C">
        <w:rPr>
          <w:rFonts w:ascii="Verdana" w:eastAsiaTheme="minorEastAsia" w:hAnsi="Verdana" w:cs="Verdana"/>
          <w:b/>
          <w:sz w:val="28"/>
          <w:szCs w:val="28"/>
          <w:lang w:eastAsia="en-US"/>
        </w:rPr>
        <w:t xml:space="preserve">Tatilcilerin </w:t>
      </w:r>
      <w:r w:rsidR="00BE330B" w:rsidRPr="5DA9973C">
        <w:rPr>
          <w:rFonts w:ascii="Verdana" w:eastAsiaTheme="minorEastAsia" w:hAnsi="Verdana" w:cs="Verdana"/>
          <w:b/>
          <w:sz w:val="28"/>
          <w:szCs w:val="28"/>
          <w:lang w:eastAsia="en-US"/>
        </w:rPr>
        <w:t xml:space="preserve">yeni </w:t>
      </w:r>
      <w:r w:rsidRPr="5DA9973C">
        <w:rPr>
          <w:rFonts w:ascii="Verdana" w:eastAsiaTheme="minorEastAsia" w:hAnsi="Verdana" w:cs="Verdana"/>
          <w:b/>
          <w:bCs/>
          <w:sz w:val="28"/>
          <w:szCs w:val="28"/>
          <w:lang w:eastAsia="en-US"/>
        </w:rPr>
        <w:t>gözde</w:t>
      </w:r>
      <w:r w:rsidR="6C673848" w:rsidRPr="5DA9973C">
        <w:rPr>
          <w:rFonts w:ascii="Verdana" w:eastAsiaTheme="minorEastAsia" w:hAnsi="Verdana" w:cs="Verdana"/>
          <w:b/>
          <w:bCs/>
          <w:sz w:val="28"/>
          <w:szCs w:val="28"/>
          <w:lang w:eastAsia="en-US"/>
        </w:rPr>
        <w:t xml:space="preserve">si 12 ay deniz ve güneşin </w:t>
      </w:r>
      <w:r w:rsidR="03DE9A22" w:rsidRPr="5DA9973C">
        <w:rPr>
          <w:rFonts w:ascii="Verdana" w:eastAsiaTheme="minorEastAsia" w:hAnsi="Verdana" w:cs="Verdana"/>
          <w:b/>
          <w:bCs/>
          <w:sz w:val="28"/>
          <w:szCs w:val="28"/>
          <w:lang w:eastAsia="en-US"/>
        </w:rPr>
        <w:t>adresi</w:t>
      </w:r>
      <w:r w:rsidR="00B87D56">
        <w:rPr>
          <w:rFonts w:ascii="Verdana" w:eastAsiaTheme="minorEastAsia" w:hAnsi="Verdana" w:cs="Verdana"/>
          <w:b/>
          <w:sz w:val="28"/>
          <w:szCs w:val="28"/>
          <w:lang w:eastAsia="en-US"/>
        </w:rPr>
        <w:t xml:space="preserve"> </w:t>
      </w:r>
      <w:r w:rsidRPr="5DA9973C">
        <w:rPr>
          <w:rFonts w:ascii="Verdana" w:eastAsiaTheme="minorEastAsia" w:hAnsi="Verdana" w:cs="Verdana"/>
          <w:b/>
          <w:sz w:val="28"/>
          <w:szCs w:val="28"/>
          <w:lang w:eastAsia="en-US"/>
        </w:rPr>
        <w:t>Mısır</w:t>
      </w:r>
      <w:r w:rsidR="00BE330B" w:rsidRPr="5DA9973C">
        <w:rPr>
          <w:rFonts w:ascii="Verdana" w:eastAsiaTheme="minorEastAsia" w:hAnsi="Verdana" w:cs="Verdana"/>
          <w:b/>
          <w:sz w:val="28"/>
          <w:szCs w:val="28"/>
          <w:lang w:eastAsia="en-US"/>
        </w:rPr>
        <w:t xml:space="preserve"> </w:t>
      </w:r>
      <w:proofErr w:type="spellStart"/>
      <w:r w:rsidR="00BE330B" w:rsidRPr="5DA9973C">
        <w:rPr>
          <w:rFonts w:ascii="Verdana" w:eastAsiaTheme="minorEastAsia" w:hAnsi="Verdana" w:cs="Verdana"/>
          <w:b/>
          <w:sz w:val="28"/>
          <w:szCs w:val="28"/>
          <w:lang w:eastAsia="en-US"/>
        </w:rPr>
        <w:t>Hurghada</w:t>
      </w:r>
      <w:proofErr w:type="spellEnd"/>
    </w:p>
    <w:p w14:paraId="2FCCDD13" w14:textId="77777777" w:rsidR="008B4964" w:rsidRPr="00B13D3C" w:rsidRDefault="008B4964" w:rsidP="00B13D3C">
      <w:pPr>
        <w:autoSpaceDE w:val="0"/>
        <w:autoSpaceDN w:val="0"/>
        <w:adjustRightInd w:val="0"/>
        <w:spacing w:line="360" w:lineRule="auto"/>
        <w:jc w:val="center"/>
        <w:rPr>
          <w:rFonts w:ascii="Verdana" w:eastAsiaTheme="minorHAnsi" w:hAnsi="Verdana" w:cs="Verdana"/>
          <w:b/>
          <w:bCs/>
          <w:sz w:val="28"/>
          <w:szCs w:val="28"/>
          <w:lang w:eastAsia="en-US"/>
        </w:rPr>
      </w:pPr>
    </w:p>
    <w:p w14:paraId="4989478C" w14:textId="5DCC1EF4" w:rsidR="009576FA" w:rsidRPr="00BB7C0D" w:rsidRDefault="00B13D3C" w:rsidP="05CF19D5">
      <w:pPr>
        <w:autoSpaceDE w:val="0"/>
        <w:autoSpaceDN w:val="0"/>
        <w:adjustRightInd w:val="0"/>
        <w:spacing w:line="360" w:lineRule="auto"/>
        <w:jc w:val="center"/>
        <w:rPr>
          <w:rFonts w:ascii="Verdana" w:eastAsiaTheme="minorEastAsia" w:hAnsi="Verdana" w:cs="Verdana"/>
          <w:b/>
          <w:bCs/>
          <w:sz w:val="24"/>
          <w:szCs w:val="24"/>
          <w:lang w:eastAsia="en-US"/>
        </w:rPr>
      </w:pPr>
      <w:r w:rsidRPr="05CF19D5">
        <w:rPr>
          <w:rFonts w:ascii="Verdana" w:eastAsiaTheme="minorEastAsia" w:hAnsi="Verdana" w:cs="Verdana"/>
          <w:b/>
          <w:bCs/>
          <w:sz w:val="24"/>
          <w:szCs w:val="24"/>
          <w:lang w:eastAsia="en-US"/>
        </w:rPr>
        <w:t xml:space="preserve">Avrupa ülkelerine gitmek isteyenlerin Schengen vizesi </w:t>
      </w:r>
      <w:r w:rsidR="00D85C58">
        <w:rPr>
          <w:rFonts w:ascii="Verdana" w:eastAsiaTheme="minorEastAsia" w:hAnsi="Verdana" w:cs="Verdana"/>
          <w:b/>
          <w:bCs/>
          <w:sz w:val="24"/>
          <w:szCs w:val="24"/>
          <w:lang w:eastAsia="en-US"/>
        </w:rPr>
        <w:t>süreçlerinde</w:t>
      </w:r>
      <w:r w:rsidR="00D85C58" w:rsidRPr="05CF19D5">
        <w:rPr>
          <w:rFonts w:ascii="Verdana" w:eastAsiaTheme="minorEastAsia" w:hAnsi="Verdana" w:cs="Verdana"/>
          <w:b/>
          <w:bCs/>
          <w:sz w:val="24"/>
          <w:szCs w:val="24"/>
          <w:lang w:eastAsia="en-US"/>
        </w:rPr>
        <w:t xml:space="preserve"> </w:t>
      </w:r>
      <w:r w:rsidRPr="05CF19D5">
        <w:rPr>
          <w:rFonts w:ascii="Verdana" w:eastAsiaTheme="minorEastAsia" w:hAnsi="Verdana" w:cs="Verdana"/>
          <w:b/>
          <w:bCs/>
          <w:sz w:val="24"/>
          <w:szCs w:val="24"/>
          <w:lang w:eastAsia="en-US"/>
        </w:rPr>
        <w:t xml:space="preserve">yaşadığı sıkıntılar, tatil </w:t>
      </w:r>
      <w:r w:rsidR="004C2B03">
        <w:rPr>
          <w:rFonts w:ascii="Verdana" w:eastAsiaTheme="minorEastAsia" w:hAnsi="Verdana" w:cs="Verdana"/>
          <w:b/>
          <w:bCs/>
          <w:sz w:val="24"/>
          <w:szCs w:val="24"/>
          <w:lang w:eastAsia="en-US"/>
        </w:rPr>
        <w:t>destinasyonlarındaki</w:t>
      </w:r>
      <w:r w:rsidR="004C2B03" w:rsidRPr="05CF19D5">
        <w:rPr>
          <w:rFonts w:ascii="Verdana" w:eastAsiaTheme="minorEastAsia" w:hAnsi="Verdana" w:cs="Verdana"/>
          <w:b/>
          <w:bCs/>
          <w:sz w:val="24"/>
          <w:szCs w:val="24"/>
          <w:lang w:eastAsia="en-US"/>
        </w:rPr>
        <w:t xml:space="preserve"> </w:t>
      </w:r>
      <w:r w:rsidRPr="05CF19D5">
        <w:rPr>
          <w:rFonts w:ascii="Verdana" w:eastAsiaTheme="minorEastAsia" w:hAnsi="Verdana" w:cs="Verdana"/>
          <w:b/>
          <w:bCs/>
          <w:sz w:val="24"/>
          <w:szCs w:val="24"/>
          <w:lang w:eastAsia="en-US"/>
        </w:rPr>
        <w:t>tercihleri değiştirdi. Kısa bir süre önce Türk vatandaşlarına vize uygulamasını kaldıran Mısır</w:t>
      </w:r>
      <w:r w:rsidR="006C4DFB">
        <w:rPr>
          <w:rFonts w:ascii="Verdana" w:eastAsiaTheme="minorEastAsia" w:hAnsi="Verdana" w:cs="Verdana"/>
          <w:b/>
          <w:bCs/>
          <w:sz w:val="24"/>
          <w:szCs w:val="24"/>
          <w:lang w:eastAsia="en-US"/>
        </w:rPr>
        <w:t>’ın</w:t>
      </w:r>
      <w:r w:rsidR="001216EC">
        <w:rPr>
          <w:rFonts w:ascii="Verdana" w:eastAsiaTheme="minorEastAsia" w:hAnsi="Verdana" w:cs="Verdana"/>
          <w:b/>
          <w:bCs/>
          <w:sz w:val="24"/>
          <w:szCs w:val="24"/>
          <w:lang w:eastAsia="en-US"/>
        </w:rPr>
        <w:t xml:space="preserve"> 12 ay deniz ve güneş keyfi vadeden incisi </w:t>
      </w:r>
      <w:proofErr w:type="spellStart"/>
      <w:r w:rsidR="001216EC">
        <w:rPr>
          <w:rFonts w:ascii="Verdana" w:eastAsiaTheme="minorEastAsia" w:hAnsi="Verdana" w:cs="Verdana"/>
          <w:b/>
          <w:bCs/>
          <w:sz w:val="24"/>
          <w:szCs w:val="24"/>
          <w:lang w:eastAsia="en-US"/>
        </w:rPr>
        <w:t>Hurghada</w:t>
      </w:r>
      <w:proofErr w:type="spellEnd"/>
      <w:r w:rsidRPr="05CF19D5">
        <w:rPr>
          <w:rFonts w:ascii="Verdana" w:eastAsiaTheme="minorEastAsia" w:hAnsi="Verdana" w:cs="Verdana"/>
          <w:b/>
          <w:bCs/>
          <w:sz w:val="24"/>
          <w:szCs w:val="24"/>
          <w:lang w:eastAsia="en-US"/>
        </w:rPr>
        <w:t xml:space="preserve">, tatilcilerin yeni gözdesi oldu. </w:t>
      </w:r>
      <w:r w:rsidR="00BB7C0D" w:rsidRPr="009A5FB5">
        <w:rPr>
          <w:rFonts w:ascii="Verdana" w:eastAsiaTheme="minorEastAsia" w:hAnsi="Verdana" w:cs="Verdana"/>
          <w:b/>
          <w:bCs/>
          <w:sz w:val="24"/>
          <w:szCs w:val="24"/>
          <w:lang w:eastAsia="en-US"/>
        </w:rPr>
        <w:t xml:space="preserve">Gitmeklazım.com Genel Müdürü </w:t>
      </w:r>
      <w:r w:rsidR="0D38D681" w:rsidRPr="009A5FB5">
        <w:rPr>
          <w:rFonts w:ascii="Verdana" w:eastAsiaTheme="minorEastAsia" w:hAnsi="Verdana" w:cs="Verdana"/>
          <w:b/>
          <w:bCs/>
          <w:sz w:val="24"/>
          <w:szCs w:val="24"/>
          <w:lang w:eastAsia="en-US"/>
        </w:rPr>
        <w:t xml:space="preserve">Serdar </w:t>
      </w:r>
      <w:proofErr w:type="gramStart"/>
      <w:r w:rsidR="0D38D681" w:rsidRPr="009A5FB5">
        <w:rPr>
          <w:rFonts w:ascii="Verdana" w:eastAsiaTheme="minorEastAsia" w:hAnsi="Verdana" w:cs="Verdana"/>
          <w:b/>
          <w:bCs/>
          <w:sz w:val="24"/>
          <w:szCs w:val="24"/>
          <w:lang w:eastAsia="en-US"/>
        </w:rPr>
        <w:t>Şahin</w:t>
      </w:r>
      <w:r w:rsidR="00BB7C0D" w:rsidRPr="009A5FB5">
        <w:rPr>
          <w:rFonts w:ascii="Verdana" w:eastAsiaTheme="minorEastAsia" w:hAnsi="Verdana" w:cs="Verdana"/>
          <w:b/>
          <w:bCs/>
          <w:sz w:val="24"/>
          <w:szCs w:val="24"/>
          <w:lang w:eastAsia="en-US"/>
        </w:rPr>
        <w:t>,</w:t>
      </w:r>
      <w:proofErr w:type="gramEnd"/>
      <w:r w:rsidR="00BB7C0D" w:rsidRPr="05CF19D5">
        <w:rPr>
          <w:rFonts w:ascii="Verdana" w:eastAsiaTheme="minorEastAsia" w:hAnsi="Verdana" w:cs="Verdana"/>
          <w:b/>
          <w:bCs/>
          <w:sz w:val="24"/>
          <w:szCs w:val="24"/>
          <w:lang w:eastAsia="en-US"/>
        </w:rPr>
        <w:t xml:space="preserve"> </w:t>
      </w:r>
      <w:r w:rsidRPr="05CF19D5">
        <w:rPr>
          <w:rFonts w:ascii="Verdana" w:eastAsiaTheme="minorEastAsia" w:hAnsi="Verdana" w:cs="Verdana"/>
          <w:b/>
          <w:bCs/>
          <w:sz w:val="24"/>
          <w:szCs w:val="24"/>
          <w:lang w:eastAsia="en-US"/>
        </w:rPr>
        <w:t xml:space="preserve">hem yakın olması hem de tatil için son derece cazip olması bakımından özellikle Mısır </w:t>
      </w:r>
      <w:proofErr w:type="spellStart"/>
      <w:r w:rsidRPr="05CF19D5">
        <w:rPr>
          <w:rFonts w:ascii="Verdana" w:eastAsiaTheme="minorEastAsia" w:hAnsi="Verdana" w:cs="Verdana"/>
          <w:b/>
          <w:bCs/>
          <w:sz w:val="24"/>
          <w:szCs w:val="24"/>
          <w:lang w:eastAsia="en-US"/>
        </w:rPr>
        <w:t>Hurghada</w:t>
      </w:r>
      <w:proofErr w:type="spellEnd"/>
      <w:r w:rsidRPr="05CF19D5">
        <w:rPr>
          <w:rFonts w:ascii="Verdana" w:eastAsiaTheme="minorEastAsia" w:hAnsi="Verdana" w:cs="Verdana"/>
          <w:b/>
          <w:bCs/>
          <w:sz w:val="24"/>
          <w:szCs w:val="24"/>
          <w:lang w:eastAsia="en-US"/>
        </w:rPr>
        <w:t xml:space="preserve"> turlarına yoğun bir ilginin olduğunu söyledi.</w:t>
      </w:r>
    </w:p>
    <w:p w14:paraId="487B8BA8" w14:textId="77777777" w:rsidR="00CF2BE3" w:rsidRDefault="00CF2BE3" w:rsidP="5F8DB472">
      <w:pPr>
        <w:autoSpaceDE w:val="0"/>
        <w:autoSpaceDN w:val="0"/>
        <w:adjustRightInd w:val="0"/>
        <w:spacing w:line="360" w:lineRule="auto"/>
        <w:rPr>
          <w:rFonts w:ascii="Verdana" w:eastAsiaTheme="minorEastAsia" w:hAnsi="Verdana" w:cs="Verdana"/>
          <w:sz w:val="20"/>
          <w:szCs w:val="20"/>
          <w:lang w:eastAsia="en-US"/>
        </w:rPr>
      </w:pPr>
    </w:p>
    <w:p w14:paraId="4ECE5CAF" w14:textId="3FE14A61" w:rsidR="00CF2BE3" w:rsidRDefault="00CF2BE3" w:rsidP="41B73000">
      <w:pPr>
        <w:autoSpaceDE w:val="0"/>
        <w:autoSpaceDN w:val="0"/>
        <w:adjustRightInd w:val="0"/>
        <w:spacing w:line="360" w:lineRule="auto"/>
        <w:jc w:val="both"/>
        <w:rPr>
          <w:rFonts w:ascii="Verdana" w:eastAsiaTheme="minorEastAsia" w:hAnsi="Verdana" w:cs="Verdana"/>
          <w:sz w:val="20"/>
          <w:szCs w:val="20"/>
          <w:lang w:eastAsia="en-US"/>
        </w:rPr>
      </w:pPr>
      <w:r w:rsidRPr="41B73000">
        <w:rPr>
          <w:rFonts w:ascii="Verdana" w:eastAsiaTheme="minorEastAsia" w:hAnsi="Verdana" w:cs="Verdana"/>
          <w:sz w:val="20"/>
          <w:szCs w:val="20"/>
          <w:lang w:eastAsia="en-US"/>
        </w:rPr>
        <w:t>Son günlerde Schengen vizesi almak isteyenler</w:t>
      </w:r>
      <w:r w:rsidR="00775EFE">
        <w:rPr>
          <w:rFonts w:ascii="Verdana" w:eastAsiaTheme="minorEastAsia" w:hAnsi="Verdana" w:cs="Verdana"/>
          <w:sz w:val="20"/>
          <w:szCs w:val="20"/>
          <w:lang w:eastAsia="en-US"/>
        </w:rPr>
        <w:t>in yaşadığı zorluklar,</w:t>
      </w:r>
      <w:r w:rsidR="00B832B7">
        <w:rPr>
          <w:rFonts w:ascii="Verdana" w:eastAsiaTheme="minorEastAsia" w:hAnsi="Verdana" w:cs="Verdana"/>
          <w:sz w:val="20"/>
          <w:szCs w:val="20"/>
          <w:lang w:eastAsia="en-US"/>
        </w:rPr>
        <w:t xml:space="preserve"> yurt dışı</w:t>
      </w:r>
      <w:r w:rsidR="00775EFE">
        <w:rPr>
          <w:rFonts w:ascii="Verdana" w:eastAsiaTheme="minorEastAsia" w:hAnsi="Verdana" w:cs="Verdana"/>
          <w:sz w:val="20"/>
          <w:szCs w:val="20"/>
          <w:lang w:eastAsia="en-US"/>
        </w:rPr>
        <w:t xml:space="preserve"> tatil</w:t>
      </w:r>
      <w:r w:rsidR="00B832B7">
        <w:rPr>
          <w:rFonts w:ascii="Verdana" w:eastAsiaTheme="minorEastAsia" w:hAnsi="Verdana" w:cs="Verdana"/>
          <w:sz w:val="20"/>
          <w:szCs w:val="20"/>
          <w:lang w:eastAsia="en-US"/>
        </w:rPr>
        <w:t xml:space="preserve">i tercihlerinde </w:t>
      </w:r>
      <w:r w:rsidR="00E46362">
        <w:rPr>
          <w:rFonts w:ascii="Verdana" w:eastAsiaTheme="minorEastAsia" w:hAnsi="Verdana" w:cs="Verdana"/>
          <w:sz w:val="20"/>
          <w:szCs w:val="20"/>
          <w:lang w:eastAsia="en-US"/>
        </w:rPr>
        <w:t>değişiklikler yarattı.</w:t>
      </w:r>
      <w:r w:rsidR="00775EFE">
        <w:rPr>
          <w:rFonts w:ascii="Verdana" w:eastAsiaTheme="minorEastAsia" w:hAnsi="Verdana" w:cs="Verdana"/>
          <w:sz w:val="20"/>
          <w:szCs w:val="20"/>
          <w:lang w:eastAsia="en-US"/>
        </w:rPr>
        <w:t xml:space="preserve"> </w:t>
      </w:r>
      <w:r w:rsidRPr="41B73000">
        <w:rPr>
          <w:rFonts w:ascii="Verdana" w:eastAsiaTheme="minorEastAsia" w:hAnsi="Verdana" w:cs="Verdana"/>
          <w:sz w:val="20"/>
          <w:szCs w:val="20"/>
          <w:lang w:eastAsia="en-US"/>
        </w:rPr>
        <w:t>Bu süreçte vizesiz rotaları tercih etmeye başlayan tatilcilerin en yeni gözdesi ise Mısır</w:t>
      </w:r>
      <w:r w:rsidR="00E46362">
        <w:rPr>
          <w:rFonts w:ascii="Verdana" w:eastAsiaTheme="minorEastAsia" w:hAnsi="Verdana" w:cs="Verdana"/>
          <w:sz w:val="20"/>
          <w:szCs w:val="20"/>
          <w:lang w:eastAsia="en-US"/>
        </w:rPr>
        <w:t>’ın</w:t>
      </w:r>
      <w:r w:rsidR="00DA01D6">
        <w:rPr>
          <w:rFonts w:ascii="Verdana" w:eastAsiaTheme="minorEastAsia" w:hAnsi="Verdana" w:cs="Verdana"/>
          <w:sz w:val="20"/>
          <w:szCs w:val="20"/>
          <w:lang w:eastAsia="en-US"/>
        </w:rPr>
        <w:t xml:space="preserve"> 12 ay deniz ve güneş sunan</w:t>
      </w:r>
      <w:r w:rsidR="00E46362">
        <w:rPr>
          <w:rFonts w:ascii="Verdana" w:eastAsiaTheme="minorEastAsia" w:hAnsi="Verdana" w:cs="Verdana"/>
          <w:sz w:val="20"/>
          <w:szCs w:val="20"/>
          <w:lang w:eastAsia="en-US"/>
        </w:rPr>
        <w:t xml:space="preserve"> incisi</w:t>
      </w:r>
      <w:r w:rsidRPr="41B73000">
        <w:rPr>
          <w:rFonts w:ascii="Verdana" w:eastAsiaTheme="minorEastAsia" w:hAnsi="Verdana" w:cs="Verdana"/>
          <w:sz w:val="20"/>
          <w:szCs w:val="20"/>
          <w:lang w:eastAsia="en-US"/>
        </w:rPr>
        <w:t xml:space="preserve"> </w:t>
      </w:r>
      <w:proofErr w:type="spellStart"/>
      <w:r w:rsidRPr="41B73000">
        <w:rPr>
          <w:rFonts w:ascii="Verdana" w:eastAsiaTheme="minorEastAsia" w:hAnsi="Verdana" w:cs="Verdana"/>
          <w:sz w:val="20"/>
          <w:szCs w:val="20"/>
          <w:lang w:eastAsia="en-US"/>
        </w:rPr>
        <w:t>Hurghada</w:t>
      </w:r>
      <w:proofErr w:type="spellEnd"/>
      <w:r w:rsidRPr="41B73000">
        <w:rPr>
          <w:rFonts w:ascii="Verdana" w:eastAsiaTheme="minorEastAsia" w:hAnsi="Verdana" w:cs="Verdana"/>
          <w:sz w:val="20"/>
          <w:szCs w:val="20"/>
          <w:lang w:eastAsia="en-US"/>
        </w:rPr>
        <w:t xml:space="preserve"> oldu. </w:t>
      </w:r>
      <w:proofErr w:type="spellStart"/>
      <w:r w:rsidR="02BFF68B" w:rsidRPr="41B73000">
        <w:rPr>
          <w:rFonts w:ascii="Verdana" w:eastAsiaTheme="minorEastAsia" w:hAnsi="Verdana" w:cs="Verdana"/>
          <w:sz w:val="20"/>
          <w:szCs w:val="20"/>
          <w:lang w:eastAsia="en-US"/>
        </w:rPr>
        <w:t>Hurghada</w:t>
      </w:r>
      <w:proofErr w:type="spellEnd"/>
      <w:r w:rsidR="02BFF68B" w:rsidRPr="41B73000">
        <w:rPr>
          <w:rFonts w:ascii="Verdana" w:eastAsiaTheme="minorEastAsia" w:hAnsi="Verdana" w:cs="Verdana"/>
          <w:sz w:val="20"/>
          <w:szCs w:val="20"/>
          <w:lang w:eastAsia="en-US"/>
        </w:rPr>
        <w:t>, hem Türkiye’ye uçakla iki buçuk saatlik uzaklıkta yer alması hem uygun fiyatl</w:t>
      </w:r>
      <w:r w:rsidR="66E975DF" w:rsidRPr="41B73000">
        <w:rPr>
          <w:rFonts w:ascii="Verdana" w:eastAsiaTheme="minorEastAsia" w:hAnsi="Verdana" w:cs="Verdana"/>
          <w:sz w:val="20"/>
          <w:szCs w:val="20"/>
          <w:lang w:eastAsia="en-US"/>
        </w:rPr>
        <w:t>ı bir tatil seçeneği olması</w:t>
      </w:r>
      <w:r w:rsidR="00BF5B6B">
        <w:rPr>
          <w:rFonts w:ascii="Verdana" w:eastAsiaTheme="minorEastAsia" w:hAnsi="Verdana" w:cs="Verdana"/>
          <w:sz w:val="20"/>
          <w:szCs w:val="20"/>
          <w:lang w:eastAsia="en-US"/>
        </w:rPr>
        <w:t xml:space="preserve"> hem de 12 ay boyunca parlak bir güneş ve </w:t>
      </w:r>
      <w:r w:rsidR="00682A5B">
        <w:rPr>
          <w:rFonts w:ascii="Verdana" w:eastAsiaTheme="minorEastAsia" w:hAnsi="Verdana" w:cs="Verdana"/>
          <w:sz w:val="20"/>
          <w:szCs w:val="20"/>
          <w:lang w:eastAsia="en-US"/>
        </w:rPr>
        <w:t>berrak bir deniz keyfi sunmasıyla</w:t>
      </w:r>
      <w:r w:rsidR="66E975DF" w:rsidRPr="41B73000">
        <w:rPr>
          <w:rFonts w:ascii="Verdana" w:eastAsiaTheme="minorEastAsia" w:hAnsi="Verdana" w:cs="Verdana"/>
          <w:sz w:val="20"/>
          <w:szCs w:val="20"/>
          <w:lang w:eastAsia="en-US"/>
        </w:rPr>
        <w:t xml:space="preserve"> öne çıkıyor.</w:t>
      </w:r>
    </w:p>
    <w:p w14:paraId="265D114A" w14:textId="77777777" w:rsidR="00CF2BE3" w:rsidRDefault="00CF2BE3" w:rsidP="5F8DB472">
      <w:pPr>
        <w:autoSpaceDE w:val="0"/>
        <w:autoSpaceDN w:val="0"/>
        <w:adjustRightInd w:val="0"/>
        <w:spacing w:line="360" w:lineRule="auto"/>
        <w:rPr>
          <w:rFonts w:ascii="Verdana" w:eastAsiaTheme="minorEastAsia" w:hAnsi="Verdana" w:cs="Verdana"/>
          <w:sz w:val="20"/>
          <w:szCs w:val="20"/>
          <w:lang w:eastAsia="en-US"/>
        </w:rPr>
      </w:pPr>
    </w:p>
    <w:p w14:paraId="533DD13C" w14:textId="1251CF2B" w:rsidR="00BB7C0D" w:rsidRDefault="00CF2BE3" w:rsidP="05CF19D5">
      <w:pPr>
        <w:autoSpaceDE w:val="0"/>
        <w:autoSpaceDN w:val="0"/>
        <w:adjustRightInd w:val="0"/>
        <w:spacing w:line="360" w:lineRule="auto"/>
        <w:jc w:val="both"/>
        <w:rPr>
          <w:rFonts w:ascii="Verdana" w:eastAsiaTheme="minorEastAsia" w:hAnsi="Verdana" w:cs="Verdana"/>
          <w:sz w:val="20"/>
          <w:szCs w:val="20"/>
          <w:lang w:eastAsia="en-US"/>
        </w:rPr>
      </w:pPr>
      <w:r w:rsidRPr="05CF19D5">
        <w:rPr>
          <w:rFonts w:ascii="Verdana" w:eastAsiaTheme="minorEastAsia" w:hAnsi="Verdana" w:cs="Verdana"/>
          <w:sz w:val="20"/>
          <w:szCs w:val="20"/>
          <w:lang w:eastAsia="en-US"/>
        </w:rPr>
        <w:t>Bir süredir y</w:t>
      </w:r>
      <w:r w:rsidR="00844D5C" w:rsidRPr="05CF19D5">
        <w:rPr>
          <w:rFonts w:ascii="Verdana" w:eastAsiaTheme="minorEastAsia" w:hAnsi="Verdana" w:cs="Verdana"/>
          <w:sz w:val="20"/>
          <w:szCs w:val="20"/>
          <w:lang w:eastAsia="en-US"/>
        </w:rPr>
        <w:t>urt dışı seyahatlerde en çok tercih edilen destinasyonların başında Mısır gel</w:t>
      </w:r>
      <w:r w:rsidRPr="05CF19D5">
        <w:rPr>
          <w:rFonts w:ascii="Verdana" w:eastAsiaTheme="minorEastAsia" w:hAnsi="Verdana" w:cs="Verdana"/>
          <w:sz w:val="20"/>
          <w:szCs w:val="20"/>
          <w:lang w:eastAsia="en-US"/>
        </w:rPr>
        <w:t xml:space="preserve">diğini söyleyen </w:t>
      </w:r>
      <w:r w:rsidR="009576FA" w:rsidRPr="004F4FE0">
        <w:rPr>
          <w:rFonts w:ascii="Verdana" w:eastAsiaTheme="minorEastAsia" w:hAnsi="Verdana" w:cs="Verdana"/>
          <w:sz w:val="20"/>
          <w:szCs w:val="20"/>
          <w:lang w:eastAsia="en-US"/>
        </w:rPr>
        <w:t xml:space="preserve">Gitmeklazım.com Genel Müdürü </w:t>
      </w:r>
      <w:r w:rsidR="1399E310" w:rsidRPr="004F4FE0">
        <w:rPr>
          <w:rFonts w:ascii="Verdana" w:eastAsiaTheme="minorEastAsia" w:hAnsi="Verdana" w:cs="Verdana"/>
          <w:sz w:val="20"/>
          <w:szCs w:val="20"/>
          <w:lang w:eastAsia="en-US"/>
        </w:rPr>
        <w:t>Serdar Şahin</w:t>
      </w:r>
      <w:r w:rsidRPr="004F4FE0">
        <w:rPr>
          <w:rFonts w:ascii="Verdana" w:eastAsiaTheme="minorEastAsia" w:hAnsi="Verdana" w:cs="Verdana"/>
          <w:sz w:val="20"/>
          <w:szCs w:val="20"/>
          <w:lang w:eastAsia="en-US"/>
        </w:rPr>
        <w:t>,</w:t>
      </w:r>
      <w:r w:rsidRPr="05CF19D5">
        <w:rPr>
          <w:rFonts w:ascii="Verdana" w:eastAsiaTheme="minorEastAsia" w:hAnsi="Verdana" w:cs="Verdana"/>
          <w:sz w:val="20"/>
          <w:szCs w:val="20"/>
          <w:lang w:eastAsia="en-US"/>
        </w:rPr>
        <w:t xml:space="preserve"> </w:t>
      </w:r>
      <w:r w:rsidR="009576FA" w:rsidRPr="05CF19D5">
        <w:rPr>
          <w:rFonts w:ascii="Verdana" w:eastAsiaTheme="minorEastAsia" w:hAnsi="Verdana" w:cs="Verdana"/>
          <w:sz w:val="20"/>
          <w:szCs w:val="20"/>
          <w:lang w:eastAsia="en-US"/>
        </w:rPr>
        <w:t xml:space="preserve">yaptığı açıklamada </w:t>
      </w:r>
      <w:r w:rsidRPr="05CF19D5">
        <w:rPr>
          <w:rFonts w:ascii="Verdana" w:eastAsiaTheme="minorEastAsia" w:hAnsi="Verdana" w:cs="Verdana"/>
          <w:sz w:val="20"/>
          <w:szCs w:val="20"/>
          <w:lang w:eastAsia="en-US"/>
        </w:rPr>
        <w:t>“</w:t>
      </w:r>
      <w:r w:rsidR="00E46362">
        <w:rPr>
          <w:rFonts w:ascii="Verdana" w:eastAsiaTheme="minorEastAsia" w:hAnsi="Verdana" w:cs="Verdana"/>
          <w:sz w:val="20"/>
          <w:szCs w:val="20"/>
          <w:lang w:eastAsia="en-US"/>
        </w:rPr>
        <w:t>Türk vatandaşlarının vize</w:t>
      </w:r>
      <w:r w:rsidR="00B9646D">
        <w:rPr>
          <w:rFonts w:ascii="Verdana" w:eastAsiaTheme="minorEastAsia" w:hAnsi="Verdana" w:cs="Verdana"/>
          <w:sz w:val="20"/>
          <w:szCs w:val="20"/>
          <w:lang w:eastAsia="en-US"/>
        </w:rPr>
        <w:t xml:space="preserve"> süreçlerinde yaşadığı sıkıntılar</w:t>
      </w:r>
      <w:r w:rsidR="009576FA" w:rsidRPr="05CF19D5">
        <w:rPr>
          <w:rFonts w:ascii="Verdana" w:eastAsiaTheme="minorEastAsia" w:hAnsi="Verdana" w:cs="Verdana"/>
          <w:sz w:val="20"/>
          <w:szCs w:val="20"/>
          <w:lang w:eastAsia="en-US"/>
        </w:rPr>
        <w:t xml:space="preserve"> nedeniyle vize serbestisi gösteren ülkelere karşı </w:t>
      </w:r>
      <w:r w:rsidRPr="05CF19D5">
        <w:rPr>
          <w:rFonts w:ascii="Verdana" w:eastAsiaTheme="minorEastAsia" w:hAnsi="Verdana" w:cs="Verdana"/>
          <w:sz w:val="20"/>
          <w:szCs w:val="20"/>
          <w:lang w:eastAsia="en-US"/>
        </w:rPr>
        <w:t>büyük</w:t>
      </w:r>
      <w:r w:rsidR="009576FA" w:rsidRPr="05CF19D5">
        <w:rPr>
          <w:rFonts w:ascii="Verdana" w:eastAsiaTheme="minorEastAsia" w:hAnsi="Verdana" w:cs="Verdana"/>
          <w:sz w:val="20"/>
          <w:szCs w:val="20"/>
          <w:lang w:eastAsia="en-US"/>
        </w:rPr>
        <w:t xml:space="preserve"> bir ilgi oluşmaya başladı. </w:t>
      </w:r>
      <w:r w:rsidR="00B9646D">
        <w:rPr>
          <w:rFonts w:ascii="Verdana" w:eastAsiaTheme="minorEastAsia" w:hAnsi="Verdana" w:cs="Verdana"/>
          <w:sz w:val="20"/>
          <w:szCs w:val="20"/>
          <w:lang w:eastAsia="en-US"/>
        </w:rPr>
        <w:t xml:space="preserve">Bu noktada öne çıkan ülkelerin başında Mısır geliyor. </w:t>
      </w:r>
      <w:r w:rsidR="009576FA" w:rsidRPr="05CF19D5">
        <w:rPr>
          <w:rFonts w:ascii="Verdana" w:eastAsiaTheme="minorEastAsia" w:hAnsi="Verdana" w:cs="Verdana"/>
          <w:sz w:val="20"/>
          <w:szCs w:val="20"/>
          <w:lang w:eastAsia="en-US"/>
        </w:rPr>
        <w:t>Özellikle Mısır</w:t>
      </w:r>
      <w:r w:rsidR="00B9646D">
        <w:rPr>
          <w:rFonts w:ascii="Verdana" w:eastAsiaTheme="minorEastAsia" w:hAnsi="Verdana" w:cs="Verdana"/>
          <w:sz w:val="20"/>
          <w:szCs w:val="20"/>
          <w:lang w:eastAsia="en-US"/>
        </w:rPr>
        <w:t xml:space="preserve">’ın ve </w:t>
      </w:r>
      <w:proofErr w:type="spellStart"/>
      <w:r w:rsidR="00B9646D">
        <w:rPr>
          <w:rFonts w:ascii="Verdana" w:eastAsiaTheme="minorEastAsia" w:hAnsi="Verdana" w:cs="Verdana"/>
          <w:sz w:val="20"/>
          <w:szCs w:val="20"/>
          <w:lang w:eastAsia="en-US"/>
        </w:rPr>
        <w:t>Kızıldeniz’in</w:t>
      </w:r>
      <w:r w:rsidR="00821A2D">
        <w:rPr>
          <w:rFonts w:ascii="Verdana" w:eastAsiaTheme="minorEastAsia" w:hAnsi="Verdana" w:cs="Verdana"/>
          <w:sz w:val="20"/>
          <w:szCs w:val="20"/>
          <w:lang w:eastAsia="en-US"/>
        </w:rPr>
        <w:t>incisi</w:t>
      </w:r>
      <w:proofErr w:type="spellEnd"/>
      <w:r w:rsidR="009576FA" w:rsidRPr="05CF19D5">
        <w:rPr>
          <w:rFonts w:ascii="Verdana" w:eastAsiaTheme="minorEastAsia" w:hAnsi="Verdana" w:cs="Verdana"/>
          <w:sz w:val="20"/>
          <w:szCs w:val="20"/>
          <w:lang w:eastAsia="en-US"/>
        </w:rPr>
        <w:t xml:space="preserve"> </w:t>
      </w:r>
      <w:proofErr w:type="spellStart"/>
      <w:r w:rsidR="009576FA" w:rsidRPr="05CF19D5">
        <w:rPr>
          <w:rFonts w:ascii="Verdana" w:eastAsiaTheme="minorEastAsia" w:hAnsi="Verdana" w:cs="Verdana"/>
          <w:sz w:val="20"/>
          <w:szCs w:val="20"/>
          <w:lang w:eastAsia="en-US"/>
        </w:rPr>
        <w:t>Hurghada</w:t>
      </w:r>
      <w:proofErr w:type="spellEnd"/>
      <w:r w:rsidR="009576FA" w:rsidRPr="05CF19D5">
        <w:rPr>
          <w:rFonts w:ascii="Verdana" w:eastAsiaTheme="minorEastAsia" w:hAnsi="Verdana" w:cs="Verdana"/>
          <w:sz w:val="20"/>
          <w:szCs w:val="20"/>
          <w:lang w:eastAsia="en-US"/>
        </w:rPr>
        <w:t xml:space="preserve"> turlarımıza karşı </w:t>
      </w:r>
      <w:r w:rsidRPr="05CF19D5">
        <w:rPr>
          <w:rFonts w:ascii="Verdana" w:eastAsiaTheme="minorEastAsia" w:hAnsi="Verdana" w:cs="Verdana"/>
          <w:sz w:val="20"/>
          <w:szCs w:val="20"/>
          <w:lang w:eastAsia="en-US"/>
        </w:rPr>
        <w:t xml:space="preserve">yoğun </w:t>
      </w:r>
      <w:r w:rsidR="009576FA" w:rsidRPr="05CF19D5">
        <w:rPr>
          <w:rFonts w:ascii="Verdana" w:eastAsiaTheme="minorEastAsia" w:hAnsi="Verdana" w:cs="Verdana"/>
          <w:sz w:val="20"/>
          <w:szCs w:val="20"/>
          <w:lang w:eastAsia="en-US"/>
        </w:rPr>
        <w:t>bir tale</w:t>
      </w:r>
      <w:r w:rsidRPr="05CF19D5">
        <w:rPr>
          <w:rFonts w:ascii="Verdana" w:eastAsiaTheme="minorEastAsia" w:hAnsi="Verdana" w:cs="Verdana"/>
          <w:sz w:val="20"/>
          <w:szCs w:val="20"/>
          <w:lang w:eastAsia="en-US"/>
        </w:rPr>
        <w:t xml:space="preserve">bin olduğunu görüyoruz. Mısır'da Kızıldeniz kıyısında bir tatil kenti ve turizm merkezi olan </w:t>
      </w:r>
      <w:proofErr w:type="spellStart"/>
      <w:r w:rsidRPr="05CF19D5">
        <w:rPr>
          <w:rFonts w:ascii="Verdana" w:eastAsiaTheme="minorEastAsia" w:hAnsi="Verdana" w:cs="Verdana"/>
          <w:sz w:val="20"/>
          <w:szCs w:val="20"/>
          <w:lang w:eastAsia="en-US"/>
        </w:rPr>
        <w:t>Hurgada</w:t>
      </w:r>
      <w:proofErr w:type="spellEnd"/>
      <w:r w:rsidRPr="05CF19D5">
        <w:rPr>
          <w:rFonts w:ascii="Verdana" w:eastAsiaTheme="minorEastAsia" w:hAnsi="Verdana" w:cs="Verdana"/>
          <w:sz w:val="20"/>
          <w:szCs w:val="20"/>
          <w:lang w:eastAsia="en-US"/>
        </w:rPr>
        <w:t>, h</w:t>
      </w:r>
      <w:r w:rsidR="009576FA" w:rsidRPr="05CF19D5">
        <w:rPr>
          <w:rFonts w:ascii="Verdana" w:eastAsiaTheme="minorEastAsia" w:hAnsi="Verdana" w:cs="Verdana"/>
          <w:sz w:val="20"/>
          <w:szCs w:val="20"/>
          <w:lang w:eastAsia="en-US"/>
        </w:rPr>
        <w:t xml:space="preserve">em mesafe olarak </w:t>
      </w:r>
      <w:r w:rsidRPr="05CF19D5">
        <w:rPr>
          <w:rFonts w:ascii="Verdana" w:eastAsiaTheme="minorEastAsia" w:hAnsi="Verdana" w:cs="Verdana"/>
          <w:sz w:val="20"/>
          <w:szCs w:val="20"/>
          <w:lang w:eastAsia="en-US"/>
        </w:rPr>
        <w:t>ülkemize yakın olması</w:t>
      </w:r>
      <w:r w:rsidR="009576FA" w:rsidRPr="05CF19D5">
        <w:rPr>
          <w:rFonts w:ascii="Verdana" w:eastAsiaTheme="minorEastAsia" w:hAnsi="Verdana" w:cs="Verdana"/>
          <w:sz w:val="20"/>
          <w:szCs w:val="20"/>
          <w:lang w:eastAsia="en-US"/>
        </w:rPr>
        <w:t xml:space="preserve"> hem de </w:t>
      </w:r>
      <w:r w:rsidR="00AA0B23" w:rsidRPr="05CF19D5">
        <w:rPr>
          <w:rFonts w:ascii="Verdana" w:eastAsiaTheme="minorEastAsia" w:hAnsi="Verdana" w:cs="Verdana"/>
          <w:sz w:val="20"/>
          <w:szCs w:val="20"/>
          <w:lang w:eastAsia="en-US"/>
        </w:rPr>
        <w:t>muhteşem sahilleriyle yaz tatili için oldukça cazip bir yer.</w:t>
      </w:r>
      <w:r w:rsidR="3E44A19E" w:rsidRPr="05CF19D5">
        <w:rPr>
          <w:rFonts w:ascii="Verdana" w:eastAsiaTheme="minorEastAsia" w:hAnsi="Verdana" w:cs="Verdana"/>
          <w:sz w:val="20"/>
          <w:szCs w:val="20"/>
          <w:lang w:eastAsia="en-US"/>
        </w:rPr>
        <w:t xml:space="preserve"> Ayrıca </w:t>
      </w:r>
      <w:proofErr w:type="spellStart"/>
      <w:r w:rsidR="3E44A19E" w:rsidRPr="05CF19D5">
        <w:rPr>
          <w:rFonts w:ascii="Verdana" w:eastAsiaTheme="minorEastAsia" w:hAnsi="Verdana" w:cs="Verdana"/>
          <w:sz w:val="20"/>
          <w:szCs w:val="20"/>
          <w:lang w:eastAsia="en-US"/>
        </w:rPr>
        <w:t>Hurghada</w:t>
      </w:r>
      <w:proofErr w:type="spellEnd"/>
      <w:r w:rsidR="5A7812A5" w:rsidRPr="05CF19D5">
        <w:rPr>
          <w:rFonts w:ascii="Verdana" w:eastAsiaTheme="minorEastAsia" w:hAnsi="Verdana" w:cs="Verdana"/>
          <w:sz w:val="20"/>
          <w:szCs w:val="20"/>
          <w:lang w:eastAsia="en-US"/>
        </w:rPr>
        <w:t>,</w:t>
      </w:r>
      <w:r w:rsidR="3E44A19E" w:rsidRPr="05CF19D5">
        <w:rPr>
          <w:rFonts w:ascii="Verdana" w:eastAsiaTheme="minorEastAsia" w:hAnsi="Verdana" w:cs="Verdana"/>
          <w:sz w:val="20"/>
          <w:szCs w:val="20"/>
          <w:lang w:eastAsia="en-US"/>
        </w:rPr>
        <w:t xml:space="preserve"> 12 ay deniz, 12 ay güneşi görebileceğiniz ve faydalanabileceğiniz bir </w:t>
      </w:r>
      <w:r w:rsidR="00821A2D">
        <w:rPr>
          <w:rFonts w:ascii="Verdana" w:eastAsiaTheme="minorEastAsia" w:hAnsi="Verdana" w:cs="Verdana"/>
          <w:sz w:val="20"/>
          <w:szCs w:val="20"/>
          <w:lang w:eastAsia="en-US"/>
        </w:rPr>
        <w:t>destinasyon</w:t>
      </w:r>
      <w:r w:rsidR="3E44A19E" w:rsidRPr="05CF19D5">
        <w:rPr>
          <w:rFonts w:ascii="Verdana" w:eastAsiaTheme="minorEastAsia" w:hAnsi="Verdana" w:cs="Verdana"/>
          <w:sz w:val="20"/>
          <w:szCs w:val="20"/>
          <w:lang w:eastAsia="en-US"/>
        </w:rPr>
        <w:t>. Pek çok Türk yatırımcının oteli</w:t>
      </w:r>
      <w:r w:rsidR="007C3A65">
        <w:rPr>
          <w:rFonts w:ascii="Verdana" w:eastAsiaTheme="minorEastAsia" w:hAnsi="Verdana" w:cs="Verdana"/>
          <w:sz w:val="20"/>
          <w:szCs w:val="20"/>
          <w:lang w:eastAsia="en-US"/>
        </w:rPr>
        <w:t>nin burada bulunması ve bu bölgedeki dil bariyerini de ortadan kaldırıyor.</w:t>
      </w:r>
      <w:r w:rsidR="6DCDC4B7" w:rsidRPr="05CF19D5">
        <w:rPr>
          <w:rFonts w:ascii="Verdana" w:eastAsiaTheme="minorEastAsia" w:hAnsi="Verdana" w:cs="Verdana"/>
          <w:sz w:val="20"/>
          <w:szCs w:val="20"/>
          <w:lang w:eastAsia="en-US"/>
        </w:rPr>
        <w:t xml:space="preserve"> </w:t>
      </w:r>
      <w:r w:rsidR="00AA0B23" w:rsidRPr="05CF19D5">
        <w:rPr>
          <w:rFonts w:ascii="Verdana" w:eastAsiaTheme="minorEastAsia" w:hAnsi="Verdana" w:cs="Verdana"/>
          <w:sz w:val="20"/>
          <w:szCs w:val="20"/>
          <w:lang w:eastAsia="en-US"/>
        </w:rPr>
        <w:t>Her şey dahil konaklama seçeneğiyle ö</w:t>
      </w:r>
      <w:r w:rsidR="009576FA" w:rsidRPr="05CF19D5">
        <w:rPr>
          <w:rFonts w:ascii="Verdana" w:eastAsiaTheme="minorEastAsia" w:hAnsi="Verdana" w:cs="Verdana"/>
          <w:sz w:val="20"/>
          <w:szCs w:val="20"/>
          <w:lang w:eastAsia="en-US"/>
        </w:rPr>
        <w:t>zellikle çocuklu ailelerin ve balayı çiftleri</w:t>
      </w:r>
      <w:r w:rsidR="00AA0B23" w:rsidRPr="05CF19D5">
        <w:rPr>
          <w:rFonts w:ascii="Verdana" w:eastAsiaTheme="minorEastAsia" w:hAnsi="Verdana" w:cs="Verdana"/>
          <w:sz w:val="20"/>
          <w:szCs w:val="20"/>
          <w:lang w:eastAsia="en-US"/>
        </w:rPr>
        <w:t>nin</w:t>
      </w:r>
      <w:r w:rsidR="009576FA" w:rsidRPr="05CF19D5">
        <w:rPr>
          <w:rFonts w:ascii="Verdana" w:eastAsiaTheme="minorEastAsia" w:hAnsi="Verdana" w:cs="Verdana"/>
          <w:sz w:val="20"/>
          <w:szCs w:val="20"/>
          <w:lang w:eastAsia="en-US"/>
        </w:rPr>
        <w:t xml:space="preserve"> </w:t>
      </w:r>
      <w:r w:rsidR="00AA0B23" w:rsidRPr="05CF19D5">
        <w:rPr>
          <w:rFonts w:ascii="Verdana" w:eastAsiaTheme="minorEastAsia" w:hAnsi="Verdana" w:cs="Verdana"/>
          <w:sz w:val="20"/>
          <w:szCs w:val="20"/>
          <w:lang w:eastAsia="en-US"/>
        </w:rPr>
        <w:t xml:space="preserve">ilk </w:t>
      </w:r>
      <w:r w:rsidR="009576FA" w:rsidRPr="05CF19D5">
        <w:rPr>
          <w:rFonts w:ascii="Verdana" w:eastAsiaTheme="minorEastAsia" w:hAnsi="Verdana" w:cs="Verdana"/>
          <w:sz w:val="20"/>
          <w:szCs w:val="20"/>
          <w:lang w:eastAsia="en-US"/>
        </w:rPr>
        <w:t>tercih</w:t>
      </w:r>
      <w:r w:rsidR="00AA0B23" w:rsidRPr="05CF19D5">
        <w:rPr>
          <w:rFonts w:ascii="Verdana" w:eastAsiaTheme="minorEastAsia" w:hAnsi="Verdana" w:cs="Verdana"/>
          <w:sz w:val="20"/>
          <w:szCs w:val="20"/>
          <w:lang w:eastAsia="en-US"/>
        </w:rPr>
        <w:t>i</w:t>
      </w:r>
      <w:r w:rsidR="009576FA" w:rsidRPr="05CF19D5">
        <w:rPr>
          <w:rFonts w:ascii="Verdana" w:eastAsiaTheme="minorEastAsia" w:hAnsi="Verdana" w:cs="Verdana"/>
          <w:sz w:val="20"/>
          <w:szCs w:val="20"/>
          <w:lang w:eastAsia="en-US"/>
        </w:rPr>
        <w:t xml:space="preserve"> </w:t>
      </w:r>
      <w:r w:rsidR="00AA0B23" w:rsidRPr="05CF19D5">
        <w:rPr>
          <w:rFonts w:ascii="Verdana" w:eastAsiaTheme="minorEastAsia" w:hAnsi="Verdana" w:cs="Verdana"/>
          <w:sz w:val="20"/>
          <w:szCs w:val="20"/>
          <w:lang w:eastAsia="en-US"/>
        </w:rPr>
        <w:t xml:space="preserve">burası şu an” </w:t>
      </w:r>
      <w:r w:rsidR="00BB7C0D" w:rsidRPr="05CF19D5">
        <w:rPr>
          <w:rFonts w:ascii="Verdana" w:eastAsiaTheme="minorEastAsia" w:hAnsi="Verdana" w:cs="Verdana"/>
          <w:sz w:val="20"/>
          <w:szCs w:val="20"/>
          <w:lang w:eastAsia="en-US"/>
        </w:rPr>
        <w:t>dedi</w:t>
      </w:r>
      <w:r w:rsidR="007C3A65">
        <w:rPr>
          <w:rFonts w:ascii="Verdana" w:eastAsiaTheme="minorEastAsia" w:hAnsi="Verdana" w:cs="Verdana"/>
          <w:sz w:val="20"/>
          <w:szCs w:val="20"/>
          <w:lang w:eastAsia="en-US"/>
        </w:rPr>
        <w:t>.</w:t>
      </w:r>
    </w:p>
    <w:p w14:paraId="0993A111" w14:textId="77777777" w:rsidR="007C3A65" w:rsidRDefault="007C3A65" w:rsidP="05CF19D5">
      <w:pPr>
        <w:autoSpaceDE w:val="0"/>
        <w:autoSpaceDN w:val="0"/>
        <w:adjustRightInd w:val="0"/>
        <w:spacing w:line="360" w:lineRule="auto"/>
        <w:jc w:val="both"/>
        <w:rPr>
          <w:rFonts w:ascii="Verdana" w:eastAsiaTheme="minorEastAsia" w:hAnsi="Verdana" w:cs="Verdana"/>
          <w:sz w:val="20"/>
          <w:szCs w:val="20"/>
          <w:lang w:eastAsia="en-US"/>
        </w:rPr>
      </w:pPr>
    </w:p>
    <w:p w14:paraId="4AE69FBC" w14:textId="3D5AAA52" w:rsidR="007C3A65" w:rsidRPr="00BB7C0D" w:rsidRDefault="00C53224" w:rsidP="05CF19D5">
      <w:pPr>
        <w:autoSpaceDE w:val="0"/>
        <w:autoSpaceDN w:val="0"/>
        <w:adjustRightInd w:val="0"/>
        <w:spacing w:line="360" w:lineRule="auto"/>
        <w:jc w:val="both"/>
        <w:rPr>
          <w:rFonts w:ascii="Verdana" w:eastAsiaTheme="minorEastAsia" w:hAnsi="Verdana" w:cs="Verdana"/>
          <w:sz w:val="20"/>
          <w:szCs w:val="20"/>
          <w:lang w:eastAsia="en-US"/>
        </w:rPr>
      </w:pPr>
      <w:proofErr w:type="spellStart"/>
      <w:r>
        <w:rPr>
          <w:rFonts w:ascii="Verdana" w:eastAsiaTheme="minorEastAsia" w:hAnsi="Verdana" w:cs="Verdana"/>
          <w:sz w:val="20"/>
          <w:szCs w:val="20"/>
          <w:lang w:eastAsia="en-US"/>
        </w:rPr>
        <w:lastRenderedPageBreak/>
        <w:t>Gitmeklazım.com’daki</w:t>
      </w:r>
      <w:proofErr w:type="spellEnd"/>
      <w:r>
        <w:rPr>
          <w:rFonts w:ascii="Verdana" w:eastAsiaTheme="minorEastAsia" w:hAnsi="Verdana" w:cs="Verdana"/>
          <w:sz w:val="20"/>
          <w:szCs w:val="20"/>
          <w:lang w:eastAsia="en-US"/>
        </w:rPr>
        <w:t xml:space="preserve"> bulunan "Her şey dahil </w:t>
      </w:r>
      <w:proofErr w:type="spellStart"/>
      <w:r>
        <w:rPr>
          <w:rFonts w:ascii="Verdana" w:eastAsiaTheme="minorEastAsia" w:hAnsi="Verdana" w:cs="Verdana"/>
          <w:sz w:val="20"/>
          <w:szCs w:val="20"/>
          <w:lang w:eastAsia="en-US"/>
        </w:rPr>
        <w:t>Hurghada</w:t>
      </w:r>
      <w:proofErr w:type="spellEnd"/>
      <w:r>
        <w:rPr>
          <w:rFonts w:ascii="Verdana" w:eastAsiaTheme="minorEastAsia" w:hAnsi="Verdana" w:cs="Verdana"/>
          <w:sz w:val="20"/>
          <w:szCs w:val="20"/>
          <w:lang w:eastAsia="en-US"/>
        </w:rPr>
        <w:t xml:space="preserve">” turlarına </w:t>
      </w:r>
      <w:hyperlink r:id="rId7" w:history="1">
        <w:r w:rsidRPr="00482BE3">
          <w:rPr>
            <w:rStyle w:val="Kpr"/>
            <w:rFonts w:ascii="Verdana" w:eastAsiaTheme="minorEastAsia" w:hAnsi="Verdana" w:cs="Verdana"/>
            <w:sz w:val="20"/>
            <w:szCs w:val="20"/>
            <w:lang w:eastAsia="en-US"/>
          </w:rPr>
          <w:t>https://www.gitmeklazim.com/hurghada-turlari</w:t>
        </w:r>
      </w:hyperlink>
      <w:r>
        <w:rPr>
          <w:rFonts w:ascii="Verdana" w:eastAsiaTheme="minorEastAsia" w:hAnsi="Verdana" w:cs="Verdana"/>
          <w:sz w:val="20"/>
          <w:szCs w:val="20"/>
          <w:lang w:eastAsia="en-US"/>
        </w:rPr>
        <w:t xml:space="preserve"> adresinden ulaşılıyor. </w:t>
      </w:r>
    </w:p>
    <w:p w14:paraId="5CC73601" w14:textId="2FDD8ECC" w:rsidR="33A7A650" w:rsidRDefault="33A7A650" w:rsidP="33A7A650">
      <w:pPr>
        <w:spacing w:line="360" w:lineRule="auto"/>
        <w:rPr>
          <w:rFonts w:ascii="Verdana" w:eastAsiaTheme="minorEastAsia" w:hAnsi="Verdana" w:cs="Verdana"/>
          <w:sz w:val="20"/>
          <w:szCs w:val="20"/>
          <w:lang w:eastAsia="en-US"/>
        </w:rPr>
      </w:pPr>
    </w:p>
    <w:p w14:paraId="4A3B7CBF" w14:textId="77777777" w:rsidR="004F4FE0" w:rsidRDefault="004F4FE0" w:rsidP="33A7A650">
      <w:pPr>
        <w:spacing w:line="360" w:lineRule="auto"/>
        <w:rPr>
          <w:rFonts w:ascii="Verdana" w:eastAsiaTheme="minorEastAsia" w:hAnsi="Verdana" w:cs="Verdana"/>
          <w:sz w:val="20"/>
          <w:szCs w:val="20"/>
          <w:lang w:eastAsia="en-US"/>
        </w:rPr>
      </w:pPr>
    </w:p>
    <w:p w14:paraId="56EB6985" w14:textId="77777777" w:rsidR="004F4FE0" w:rsidRDefault="004F4FE0" w:rsidP="33A7A650">
      <w:pPr>
        <w:spacing w:line="360" w:lineRule="auto"/>
        <w:rPr>
          <w:rFonts w:ascii="Verdana" w:eastAsiaTheme="minorEastAsia" w:hAnsi="Verdana" w:cs="Verdana"/>
          <w:sz w:val="20"/>
          <w:szCs w:val="20"/>
          <w:lang w:eastAsia="en-US"/>
        </w:rPr>
      </w:pPr>
    </w:p>
    <w:p w14:paraId="20235684" w14:textId="77777777" w:rsidR="00CD7D69" w:rsidRDefault="00CD7D69" w:rsidP="00CD7D69">
      <w:pPr>
        <w:spacing w:line="360" w:lineRule="auto"/>
        <w:rPr>
          <w:rFonts w:ascii="Verdana" w:hAnsi="Verdana"/>
          <w:b/>
          <w:bCs/>
          <w:sz w:val="18"/>
          <w:szCs w:val="18"/>
        </w:rPr>
      </w:pPr>
      <w:r>
        <w:rPr>
          <w:rFonts w:ascii="Verdana" w:hAnsi="Verdana"/>
          <w:b/>
          <w:bCs/>
          <w:sz w:val="18"/>
          <w:szCs w:val="18"/>
        </w:rPr>
        <w:t>GitmekLazim.com</w:t>
      </w:r>
    </w:p>
    <w:p w14:paraId="06BABDC7" w14:textId="77777777" w:rsidR="00CD7D69" w:rsidRDefault="00CD7D69" w:rsidP="00CD7D69">
      <w:pPr>
        <w:spacing w:line="360" w:lineRule="auto"/>
        <w:rPr>
          <w:rFonts w:ascii="Verdana" w:hAnsi="Verdana"/>
          <w:sz w:val="18"/>
          <w:szCs w:val="18"/>
        </w:rPr>
      </w:pPr>
      <w:r>
        <w:rPr>
          <w:rFonts w:ascii="Verdana" w:hAnsi="Verdana"/>
          <w:sz w:val="18"/>
          <w:szCs w:val="18"/>
        </w:rPr>
        <w:t>2019 yılında kurulan GitmekLazım.com, gezginlere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450F3B22" w14:textId="77777777" w:rsidR="00CD7D69" w:rsidRDefault="00CD7D69" w:rsidP="00CD7D69">
      <w:pPr>
        <w:autoSpaceDE w:val="0"/>
        <w:autoSpaceDN w:val="0"/>
        <w:adjustRightInd w:val="0"/>
        <w:rPr>
          <w:rFonts w:ascii="Arial TUR" w:eastAsiaTheme="minorHAnsi" w:hAnsi="Arial TUR" w:cs="Arial TUR"/>
          <w:lang w:eastAsia="en-US"/>
        </w:rPr>
      </w:pPr>
    </w:p>
    <w:p w14:paraId="4C78481D" w14:textId="77777777" w:rsidR="008A06CA" w:rsidRDefault="008A06CA"/>
    <w:sectPr w:rsidR="008A0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Arial TUR">
    <w:altName w:val="Arial"/>
    <w:panose1 w:val="020B0604020202020204"/>
    <w:charset w:val="A2"/>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ış Engin">
    <w15:presenceInfo w15:providerId="AD" w15:userId="S::barise@marjinal.com.tr::de83067b-1c38-483c-a43c-aaac9cb2f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69"/>
    <w:rsid w:val="00041880"/>
    <w:rsid w:val="000E76D0"/>
    <w:rsid w:val="001216EC"/>
    <w:rsid w:val="003C1471"/>
    <w:rsid w:val="003E64B6"/>
    <w:rsid w:val="004047EA"/>
    <w:rsid w:val="004C2B03"/>
    <w:rsid w:val="004D3AC3"/>
    <w:rsid w:val="004F4FE0"/>
    <w:rsid w:val="005007F4"/>
    <w:rsid w:val="0059252B"/>
    <w:rsid w:val="005A54F7"/>
    <w:rsid w:val="00682A5B"/>
    <w:rsid w:val="006C4DFB"/>
    <w:rsid w:val="00720F69"/>
    <w:rsid w:val="00775EFE"/>
    <w:rsid w:val="007C3A65"/>
    <w:rsid w:val="00821A2D"/>
    <w:rsid w:val="00844D5C"/>
    <w:rsid w:val="008A06CA"/>
    <w:rsid w:val="008B4964"/>
    <w:rsid w:val="00907376"/>
    <w:rsid w:val="009576FA"/>
    <w:rsid w:val="009A5FB5"/>
    <w:rsid w:val="00AA0B23"/>
    <w:rsid w:val="00B13D3C"/>
    <w:rsid w:val="00B832B7"/>
    <w:rsid w:val="00B87D56"/>
    <w:rsid w:val="00B9646D"/>
    <w:rsid w:val="00BB7C0D"/>
    <w:rsid w:val="00BE330B"/>
    <w:rsid w:val="00BF5B6B"/>
    <w:rsid w:val="00C53224"/>
    <w:rsid w:val="00C649C2"/>
    <w:rsid w:val="00C93150"/>
    <w:rsid w:val="00CD7D69"/>
    <w:rsid w:val="00CF2BE3"/>
    <w:rsid w:val="00D14AA0"/>
    <w:rsid w:val="00D85C58"/>
    <w:rsid w:val="00DA01D6"/>
    <w:rsid w:val="00E46362"/>
    <w:rsid w:val="00ED177F"/>
    <w:rsid w:val="02BFF68B"/>
    <w:rsid w:val="03DE9A22"/>
    <w:rsid w:val="05CF19D5"/>
    <w:rsid w:val="05DFB6EF"/>
    <w:rsid w:val="0D38D681"/>
    <w:rsid w:val="0EEBE5D6"/>
    <w:rsid w:val="1399E310"/>
    <w:rsid w:val="164C0566"/>
    <w:rsid w:val="1F461877"/>
    <w:rsid w:val="1FC3E2A1"/>
    <w:rsid w:val="20775795"/>
    <w:rsid w:val="27C4C07F"/>
    <w:rsid w:val="28B0A8E0"/>
    <w:rsid w:val="30CC40FB"/>
    <w:rsid w:val="33A7A650"/>
    <w:rsid w:val="348A1B2A"/>
    <w:rsid w:val="3E44A19E"/>
    <w:rsid w:val="3F922CC4"/>
    <w:rsid w:val="41B73000"/>
    <w:rsid w:val="431812C1"/>
    <w:rsid w:val="43FE05FE"/>
    <w:rsid w:val="46693DC2"/>
    <w:rsid w:val="4ECF3B90"/>
    <w:rsid w:val="524C4603"/>
    <w:rsid w:val="549B7EF5"/>
    <w:rsid w:val="5A7812A5"/>
    <w:rsid w:val="5C871B3B"/>
    <w:rsid w:val="5DA9973C"/>
    <w:rsid w:val="5DAFB367"/>
    <w:rsid w:val="5EBE382D"/>
    <w:rsid w:val="5F8DB472"/>
    <w:rsid w:val="61F55DC8"/>
    <w:rsid w:val="66E975DF"/>
    <w:rsid w:val="67FC1365"/>
    <w:rsid w:val="6860DE0E"/>
    <w:rsid w:val="6BB2A78B"/>
    <w:rsid w:val="6C673848"/>
    <w:rsid w:val="6DCDC4B7"/>
    <w:rsid w:val="7C3C54CB"/>
    <w:rsid w:val="7EC4E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EB1B"/>
  <w15:chartTrackingRefBased/>
  <w15:docId w15:val="{7455FCC3-99B8-E543-A876-15181565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69"/>
    <w:pPr>
      <w:spacing w:after="0" w:line="276" w:lineRule="auto"/>
    </w:pPr>
    <w:rPr>
      <w:rFonts w:ascii="Arial" w:eastAsia="Arial" w:hAnsi="Arial" w:cs="Arial"/>
      <w:lang w:eastAsia="tr-TR"/>
    </w:rPr>
  </w:style>
  <w:style w:type="paragraph" w:styleId="Balk1">
    <w:name w:val="heading 1"/>
    <w:basedOn w:val="Normal"/>
    <w:next w:val="Normal"/>
    <w:link w:val="Balk1Char"/>
    <w:uiPriority w:val="9"/>
    <w:qFormat/>
    <w:rsid w:val="000E76D0"/>
    <w:pPr>
      <w:keepNext/>
      <w:keepLines/>
      <w:spacing w:before="240" w:line="480" w:lineRule="auto"/>
      <w:jc w:val="both"/>
      <w:outlineLvl w:val="0"/>
    </w:pPr>
    <w:rPr>
      <w:rFonts w:ascii="Verdana" w:eastAsiaTheme="majorEastAsia" w:hAnsi="Verdana" w:cstheme="majorBidi"/>
      <w:color w:val="000000" w:themeColor="text1"/>
      <w:sz w:val="20"/>
      <w:szCs w:val="32"/>
      <w:lang w:eastAsia="en-US"/>
    </w:rPr>
  </w:style>
  <w:style w:type="paragraph" w:styleId="Balk2">
    <w:name w:val="heading 2"/>
    <w:basedOn w:val="Normal"/>
    <w:next w:val="Normal"/>
    <w:link w:val="Balk2Char"/>
    <w:uiPriority w:val="9"/>
    <w:semiHidden/>
    <w:unhideWhenUsed/>
    <w:qFormat/>
    <w:rsid w:val="00B13D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76D0"/>
    <w:rPr>
      <w:rFonts w:ascii="Verdana" w:eastAsiaTheme="majorEastAsia" w:hAnsi="Verdana" w:cstheme="majorBidi"/>
      <w:b/>
      <w:color w:val="000000" w:themeColor="text1"/>
      <w:sz w:val="20"/>
      <w:szCs w:val="32"/>
    </w:rPr>
  </w:style>
  <w:style w:type="character" w:styleId="Kpr">
    <w:name w:val="Hyperlink"/>
    <w:basedOn w:val="VarsaylanParagrafYazTipi"/>
    <w:uiPriority w:val="99"/>
    <w:unhideWhenUsed/>
    <w:rPr>
      <w:color w:val="0563C1" w:themeColor="hyperlink"/>
      <w:u w:val="single"/>
    </w:rPr>
  </w:style>
  <w:style w:type="character" w:customStyle="1" w:styleId="Balk2Char">
    <w:name w:val="Başlık 2 Char"/>
    <w:basedOn w:val="VarsaylanParagrafYazTipi"/>
    <w:link w:val="Balk2"/>
    <w:uiPriority w:val="9"/>
    <w:semiHidden/>
    <w:rsid w:val="00B13D3C"/>
    <w:rPr>
      <w:rFonts w:asciiTheme="majorHAnsi" w:eastAsiaTheme="majorEastAsia" w:hAnsiTheme="majorHAnsi" w:cstheme="majorBidi"/>
      <w:color w:val="2F5496" w:themeColor="accent1" w:themeShade="BF"/>
      <w:sz w:val="26"/>
      <w:szCs w:val="26"/>
      <w:lang w:eastAsia="tr-TR"/>
    </w:rPr>
  </w:style>
  <w:style w:type="paragraph" w:styleId="Dzeltme">
    <w:name w:val="Revision"/>
    <w:hidden/>
    <w:uiPriority w:val="99"/>
    <w:semiHidden/>
    <w:rsid w:val="004C2B03"/>
    <w:pPr>
      <w:spacing w:after="0" w:line="240" w:lineRule="auto"/>
    </w:pPr>
    <w:rPr>
      <w:rFonts w:ascii="Arial" w:eastAsia="Arial" w:hAnsi="Arial" w:cs="Arial"/>
      <w:lang w:eastAsia="tr-TR"/>
    </w:rPr>
  </w:style>
  <w:style w:type="character" w:styleId="zmlenmeyenBahsetme">
    <w:name w:val="Unresolved Mention"/>
    <w:basedOn w:val="VarsaylanParagrafYazTipi"/>
    <w:uiPriority w:val="99"/>
    <w:semiHidden/>
    <w:unhideWhenUsed/>
    <w:rsid w:val="00C5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4293">
      <w:bodyDiv w:val="1"/>
      <w:marLeft w:val="0"/>
      <w:marRight w:val="0"/>
      <w:marTop w:val="0"/>
      <w:marBottom w:val="0"/>
      <w:divBdr>
        <w:top w:val="none" w:sz="0" w:space="0" w:color="auto"/>
        <w:left w:val="none" w:sz="0" w:space="0" w:color="auto"/>
        <w:bottom w:val="none" w:sz="0" w:space="0" w:color="auto"/>
        <w:right w:val="none" w:sz="0" w:space="0" w:color="auto"/>
      </w:divBdr>
    </w:div>
    <w:div w:id="421530384">
      <w:bodyDiv w:val="1"/>
      <w:marLeft w:val="0"/>
      <w:marRight w:val="0"/>
      <w:marTop w:val="0"/>
      <w:marBottom w:val="0"/>
      <w:divBdr>
        <w:top w:val="none" w:sz="0" w:space="0" w:color="auto"/>
        <w:left w:val="none" w:sz="0" w:space="0" w:color="auto"/>
        <w:bottom w:val="none" w:sz="0" w:space="0" w:color="auto"/>
        <w:right w:val="none" w:sz="0" w:space="0" w:color="auto"/>
      </w:divBdr>
    </w:div>
    <w:div w:id="628245547">
      <w:bodyDiv w:val="1"/>
      <w:marLeft w:val="0"/>
      <w:marRight w:val="0"/>
      <w:marTop w:val="0"/>
      <w:marBottom w:val="0"/>
      <w:divBdr>
        <w:top w:val="none" w:sz="0" w:space="0" w:color="auto"/>
        <w:left w:val="none" w:sz="0" w:space="0" w:color="auto"/>
        <w:bottom w:val="none" w:sz="0" w:space="0" w:color="auto"/>
        <w:right w:val="none" w:sz="0" w:space="0" w:color="auto"/>
      </w:divBdr>
    </w:div>
    <w:div w:id="888952008">
      <w:bodyDiv w:val="1"/>
      <w:marLeft w:val="0"/>
      <w:marRight w:val="0"/>
      <w:marTop w:val="0"/>
      <w:marBottom w:val="0"/>
      <w:divBdr>
        <w:top w:val="none" w:sz="0" w:space="0" w:color="auto"/>
        <w:left w:val="none" w:sz="0" w:space="0" w:color="auto"/>
        <w:bottom w:val="none" w:sz="0" w:space="0" w:color="auto"/>
        <w:right w:val="none" w:sz="0" w:space="0" w:color="auto"/>
      </w:divBdr>
    </w:div>
    <w:div w:id="1688485488">
      <w:bodyDiv w:val="1"/>
      <w:marLeft w:val="0"/>
      <w:marRight w:val="0"/>
      <w:marTop w:val="0"/>
      <w:marBottom w:val="0"/>
      <w:divBdr>
        <w:top w:val="none" w:sz="0" w:space="0" w:color="auto"/>
        <w:left w:val="none" w:sz="0" w:space="0" w:color="auto"/>
        <w:bottom w:val="none" w:sz="0" w:space="0" w:color="auto"/>
        <w:right w:val="none" w:sz="0" w:space="0" w:color="auto"/>
      </w:divBdr>
    </w:div>
    <w:div w:id="1808545611">
      <w:bodyDiv w:val="1"/>
      <w:marLeft w:val="0"/>
      <w:marRight w:val="0"/>
      <w:marTop w:val="0"/>
      <w:marBottom w:val="0"/>
      <w:divBdr>
        <w:top w:val="none" w:sz="0" w:space="0" w:color="auto"/>
        <w:left w:val="none" w:sz="0" w:space="0" w:color="auto"/>
        <w:bottom w:val="none" w:sz="0" w:space="0" w:color="auto"/>
        <w:right w:val="none" w:sz="0" w:space="0" w:color="auto"/>
      </w:divBdr>
    </w:div>
    <w:div w:id="1998027918">
      <w:bodyDiv w:val="1"/>
      <w:marLeft w:val="0"/>
      <w:marRight w:val="0"/>
      <w:marTop w:val="0"/>
      <w:marBottom w:val="0"/>
      <w:divBdr>
        <w:top w:val="none" w:sz="0" w:space="0" w:color="auto"/>
        <w:left w:val="none" w:sz="0" w:space="0" w:color="auto"/>
        <w:bottom w:val="none" w:sz="0" w:space="0" w:color="auto"/>
        <w:right w:val="none" w:sz="0" w:space="0" w:color="auto"/>
      </w:divBdr>
    </w:div>
    <w:div w:id="2018075258">
      <w:bodyDiv w:val="1"/>
      <w:marLeft w:val="0"/>
      <w:marRight w:val="0"/>
      <w:marTop w:val="0"/>
      <w:marBottom w:val="0"/>
      <w:divBdr>
        <w:top w:val="none" w:sz="0" w:space="0" w:color="auto"/>
        <w:left w:val="none" w:sz="0" w:space="0" w:color="auto"/>
        <w:bottom w:val="none" w:sz="0" w:space="0" w:color="auto"/>
        <w:right w:val="none" w:sz="0" w:space="0" w:color="auto"/>
      </w:divBdr>
    </w:div>
    <w:div w:id="2035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itmeklazim.com/hurghada-turlar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FC8B0-8E2E-4E21-AEDB-096D61D80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B4B07-51AC-42AB-B3CA-0A31108698C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C8B6E88B-4463-4534-A5E7-EEA6D849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Links>
    <vt:vector size="6" baseType="variant">
      <vt:variant>
        <vt:i4>6094867</vt:i4>
      </vt:variant>
      <vt:variant>
        <vt:i4>0</vt:i4>
      </vt:variant>
      <vt:variant>
        <vt:i4>0</vt:i4>
      </vt:variant>
      <vt:variant>
        <vt:i4>5</vt:i4>
      </vt:variant>
      <vt:variant>
        <vt:lpwstr>https://www.gitmeklazim.com/hurghada-turlari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Balcı</dc:creator>
  <cp:keywords/>
  <dc:description/>
  <cp:lastModifiedBy>Barış Engin</cp:lastModifiedBy>
  <cp:revision>3</cp:revision>
  <dcterms:created xsi:type="dcterms:W3CDTF">2023-06-05T09:58:00Z</dcterms:created>
  <dcterms:modified xsi:type="dcterms:W3CDTF">2023-06-08T06:39:00Z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