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376C" w:rsidR="187B8905" w:rsidP="00692614" w:rsidRDefault="187B8905" w14:paraId="21900568" w14:textId="3968388F">
      <w:pPr>
        <w:pStyle w:val="NormalWeb"/>
        <w:spacing w:before="0" w:beforeAutospacing="0" w:after="0" w:afterAutospacing="0" w:line="276" w:lineRule="auto"/>
        <w:jc w:val="center"/>
        <w:rPr>
          <w:rFonts w:ascii="Verdana" w:hAnsi="Verdana" w:cs="Calibri"/>
          <w:b/>
          <w:bCs/>
          <w:sz w:val="28"/>
          <w:szCs w:val="28"/>
        </w:rPr>
      </w:pPr>
      <w:r w:rsidRPr="005E376C">
        <w:rPr>
          <w:rFonts w:ascii="Verdana" w:hAnsi="Verdana" w:cs="Calibri"/>
          <w:b/>
          <w:bCs/>
          <w:sz w:val="28"/>
          <w:szCs w:val="28"/>
        </w:rPr>
        <w:t xml:space="preserve">Petrol Ofisi </w:t>
      </w:r>
      <w:r w:rsidRPr="005E376C" w:rsidR="005E376C">
        <w:rPr>
          <w:rFonts w:ascii="Verdana" w:hAnsi="Verdana" w:cs="Calibri"/>
          <w:b/>
          <w:bCs/>
          <w:sz w:val="28"/>
          <w:szCs w:val="28"/>
        </w:rPr>
        <w:t xml:space="preserve">Grubu </w:t>
      </w:r>
      <w:r w:rsidRPr="005E376C">
        <w:rPr>
          <w:rFonts w:ascii="Verdana" w:hAnsi="Verdana" w:cs="Calibri"/>
          <w:b/>
          <w:bCs/>
          <w:sz w:val="28"/>
          <w:szCs w:val="28"/>
        </w:rPr>
        <w:t>ve BÜYEM</w:t>
      </w:r>
      <w:r w:rsidRPr="005E376C" w:rsidR="1308FCDA">
        <w:rPr>
          <w:rFonts w:ascii="Verdana" w:hAnsi="Verdana" w:cs="Calibri"/>
          <w:b/>
          <w:bCs/>
          <w:sz w:val="28"/>
          <w:szCs w:val="28"/>
        </w:rPr>
        <w:t>’in düzenlediği</w:t>
      </w:r>
      <w:r w:rsidRPr="005E376C">
        <w:rPr>
          <w:rFonts w:ascii="Verdana" w:hAnsi="Verdana" w:cs="Calibri"/>
          <w:b/>
          <w:bCs/>
          <w:sz w:val="28"/>
          <w:szCs w:val="28"/>
        </w:rPr>
        <w:t xml:space="preserve"> madeni yağ distribütörlerine yönelik </w:t>
      </w:r>
      <w:r w:rsidRPr="005E376C" w:rsidR="005E376C">
        <w:rPr>
          <w:rFonts w:ascii="Verdana" w:hAnsi="Verdana" w:cs="Calibri"/>
          <w:b/>
          <w:bCs/>
          <w:sz w:val="28"/>
          <w:szCs w:val="28"/>
        </w:rPr>
        <w:t>sektörün ilk “Bayi Gelişim Programı”</w:t>
      </w:r>
      <w:r w:rsidRPr="005E376C">
        <w:rPr>
          <w:rFonts w:ascii="Verdana" w:hAnsi="Verdana" w:cs="Calibri"/>
          <w:b/>
          <w:bCs/>
          <w:sz w:val="28"/>
          <w:szCs w:val="28"/>
        </w:rPr>
        <w:t xml:space="preserve"> tamamlandı</w:t>
      </w:r>
    </w:p>
    <w:p w:rsidR="00436E97" w:rsidP="00692614" w:rsidRDefault="00436E97" w14:paraId="4D465DC8" w14:textId="77777777">
      <w:pPr>
        <w:pStyle w:val="NormalWeb"/>
        <w:spacing w:before="0" w:beforeAutospacing="0" w:after="0" w:afterAutospacing="0" w:line="276" w:lineRule="auto"/>
        <w:jc w:val="center"/>
        <w:rPr>
          <w:rFonts w:ascii="Verdana" w:hAnsi="Verdana" w:cs="Calibri"/>
          <w:b/>
          <w:bCs/>
          <w:sz w:val="22"/>
          <w:szCs w:val="22"/>
        </w:rPr>
      </w:pPr>
    </w:p>
    <w:p w:rsidRPr="00D1428A" w:rsidR="00B57073" w:rsidP="00692614" w:rsidRDefault="00436E97" w14:paraId="0EC072ED" w14:textId="57486E12">
      <w:pPr>
        <w:pStyle w:val="NormalWeb"/>
        <w:spacing w:before="0" w:beforeAutospacing="0" w:after="0" w:afterAutospacing="0" w:line="276" w:lineRule="auto"/>
        <w:jc w:val="center"/>
        <w:rPr>
          <w:rFonts w:ascii="Verdana" w:hAnsi="Verdana" w:cs="Calibri"/>
          <w:sz w:val="22"/>
          <w:szCs w:val="22"/>
        </w:rPr>
      </w:pPr>
      <w:r w:rsidRPr="00436E97">
        <w:rPr>
          <w:rFonts w:ascii="Verdana" w:hAnsi="Verdana" w:cs="Calibri"/>
          <w:b/>
          <w:bCs/>
          <w:sz w:val="22"/>
          <w:szCs w:val="22"/>
        </w:rPr>
        <w:t>Boğaziçi Üniversitesi Yaşamboyu Eğitim Merkezi</w:t>
      </w:r>
      <w:r>
        <w:rPr>
          <w:rFonts w:ascii="Verdana" w:hAnsi="Verdana" w:cs="Calibri"/>
          <w:b/>
          <w:bCs/>
          <w:sz w:val="22"/>
          <w:szCs w:val="22"/>
        </w:rPr>
        <w:t xml:space="preserve">’nde </w:t>
      </w:r>
      <w:r w:rsidRPr="00436E97">
        <w:rPr>
          <w:rFonts w:ascii="Verdana" w:hAnsi="Verdana" w:cs="Calibri"/>
          <w:b/>
          <w:bCs/>
          <w:sz w:val="22"/>
          <w:szCs w:val="22"/>
        </w:rPr>
        <w:t>(BÜYEM) Petrol Ofisi Grubu</w:t>
      </w:r>
      <w:r>
        <w:rPr>
          <w:rFonts w:ascii="Verdana" w:hAnsi="Verdana" w:cs="Calibri"/>
          <w:b/>
          <w:bCs/>
          <w:sz w:val="22"/>
          <w:szCs w:val="22"/>
        </w:rPr>
        <w:t xml:space="preserve">’nun </w:t>
      </w:r>
      <w:r w:rsidR="00F65DD9">
        <w:rPr>
          <w:rFonts w:ascii="Verdana" w:hAnsi="Verdana" w:cs="Calibri"/>
          <w:b/>
          <w:bCs/>
          <w:sz w:val="22"/>
          <w:szCs w:val="22"/>
        </w:rPr>
        <w:t xml:space="preserve">madeni </w:t>
      </w:r>
      <w:r w:rsidRPr="00436E97">
        <w:rPr>
          <w:rFonts w:ascii="Verdana" w:hAnsi="Verdana" w:cs="Calibri"/>
          <w:b/>
          <w:bCs/>
          <w:sz w:val="22"/>
          <w:szCs w:val="22"/>
        </w:rPr>
        <w:t xml:space="preserve">yağlar distribütörleri için </w:t>
      </w:r>
      <w:r>
        <w:rPr>
          <w:rFonts w:ascii="Verdana" w:hAnsi="Verdana" w:cs="Calibri"/>
          <w:b/>
          <w:bCs/>
          <w:sz w:val="22"/>
          <w:szCs w:val="22"/>
        </w:rPr>
        <w:t>verilen “</w:t>
      </w:r>
      <w:r w:rsidRPr="00436E97">
        <w:rPr>
          <w:rFonts w:ascii="Verdana" w:hAnsi="Verdana" w:cs="Calibri"/>
          <w:b/>
          <w:bCs/>
          <w:sz w:val="22"/>
          <w:szCs w:val="22"/>
        </w:rPr>
        <w:t>Bayi Gelişim Programı</w:t>
      </w:r>
      <w:r>
        <w:rPr>
          <w:rFonts w:ascii="Verdana" w:hAnsi="Verdana" w:cs="Calibri"/>
          <w:b/>
          <w:bCs/>
          <w:sz w:val="22"/>
          <w:szCs w:val="22"/>
        </w:rPr>
        <w:t xml:space="preserve">”nı tamamlayan </w:t>
      </w:r>
      <w:r w:rsidRPr="00436E97">
        <w:rPr>
          <w:rFonts w:ascii="Verdana" w:hAnsi="Verdana" w:cs="Calibri"/>
          <w:b/>
          <w:bCs/>
          <w:sz w:val="22"/>
          <w:szCs w:val="22"/>
        </w:rPr>
        <w:t>distribütörler, düzenlenen törenle yeterlilik sertifikalarını aldı.</w:t>
      </w:r>
      <w:r>
        <w:rPr>
          <w:rFonts w:ascii="Verdana" w:hAnsi="Verdana" w:cs="Calibri"/>
          <w:b/>
          <w:bCs/>
          <w:sz w:val="22"/>
          <w:szCs w:val="22"/>
        </w:rPr>
        <w:t xml:space="preserve"> </w:t>
      </w:r>
    </w:p>
    <w:p w:rsidRPr="00D1428A" w:rsidR="00B57073" w:rsidP="00692614" w:rsidRDefault="00B57073" w14:paraId="0805B835" w14:textId="77777777">
      <w:pPr>
        <w:pStyle w:val="NormalWeb"/>
        <w:spacing w:before="0" w:beforeAutospacing="0" w:after="0" w:afterAutospacing="0" w:line="276" w:lineRule="auto"/>
        <w:rPr>
          <w:rFonts w:ascii="Verdana" w:hAnsi="Verdana" w:cs="Calibri"/>
          <w:sz w:val="20"/>
          <w:szCs w:val="20"/>
        </w:rPr>
      </w:pPr>
      <w:r w:rsidRPr="00D1428A">
        <w:rPr>
          <w:rFonts w:ascii="Verdana" w:hAnsi="Verdana" w:cs="Calibri"/>
          <w:b/>
          <w:bCs/>
          <w:sz w:val="20"/>
          <w:szCs w:val="20"/>
        </w:rPr>
        <w:t> </w:t>
      </w:r>
    </w:p>
    <w:p w:rsidR="1A377725" w:rsidP="00692614" w:rsidRDefault="00A34DE8" w14:paraId="2C0A6E31" w14:textId="0F61526D">
      <w:pPr>
        <w:pStyle w:val="NormalWeb"/>
        <w:spacing w:before="0" w:beforeAutospacing="0" w:after="0" w:afterAutospacing="0" w:line="276" w:lineRule="auto"/>
        <w:jc w:val="both"/>
        <w:rPr>
          <w:rFonts w:ascii="Verdana" w:hAnsi="Verdana" w:cs="Calibri"/>
          <w:sz w:val="20"/>
          <w:szCs w:val="20"/>
        </w:rPr>
      </w:pPr>
      <w:r w:rsidRPr="1A377725">
        <w:rPr>
          <w:rFonts w:ascii="Verdana" w:hAnsi="Verdana" w:cs="Calibri"/>
          <w:sz w:val="20"/>
          <w:szCs w:val="20"/>
        </w:rPr>
        <w:t xml:space="preserve">Petrol Ofisi Grubu, Boğaziçi Üniversitesi Yaşamboyu Eğitim Merkezi (BÜYEM) ile iş birliği yaparak Türkiye çapındaki madeni yağlar distribütörleri için </w:t>
      </w:r>
      <w:r w:rsidR="005E376C">
        <w:rPr>
          <w:rFonts w:ascii="Verdana" w:hAnsi="Verdana" w:cs="Calibri"/>
          <w:sz w:val="20"/>
          <w:szCs w:val="20"/>
        </w:rPr>
        <w:t xml:space="preserve">sektörde bir ilk olan </w:t>
      </w:r>
      <w:r w:rsidRPr="1A377725" w:rsidR="004E09E4">
        <w:rPr>
          <w:rFonts w:ascii="Verdana" w:hAnsi="Verdana" w:cs="Calibri"/>
          <w:sz w:val="20"/>
          <w:szCs w:val="20"/>
        </w:rPr>
        <w:t>“</w:t>
      </w:r>
      <w:r w:rsidRPr="1A377725">
        <w:rPr>
          <w:rFonts w:ascii="Verdana" w:hAnsi="Verdana" w:cs="Calibri"/>
          <w:sz w:val="20"/>
          <w:szCs w:val="20"/>
        </w:rPr>
        <w:t>Bayi Gelişim Programı</w:t>
      </w:r>
      <w:r w:rsidRPr="1A377725" w:rsidR="004E09E4">
        <w:rPr>
          <w:rFonts w:ascii="Verdana" w:hAnsi="Verdana" w:cs="Calibri"/>
          <w:sz w:val="20"/>
          <w:szCs w:val="20"/>
        </w:rPr>
        <w:t>”</w:t>
      </w:r>
      <w:r w:rsidRPr="1A377725">
        <w:rPr>
          <w:rFonts w:ascii="Verdana" w:hAnsi="Verdana" w:cs="Calibri"/>
          <w:sz w:val="20"/>
          <w:szCs w:val="20"/>
        </w:rPr>
        <w:t xml:space="preserve"> düzenledi.</w:t>
      </w:r>
      <w:r w:rsidRPr="1A377725" w:rsidR="00F65DD9">
        <w:rPr>
          <w:rFonts w:ascii="Verdana" w:hAnsi="Verdana" w:cs="Calibri"/>
          <w:sz w:val="20"/>
          <w:szCs w:val="20"/>
        </w:rPr>
        <w:t xml:space="preserve"> </w:t>
      </w:r>
      <w:r w:rsidRPr="1A377725">
        <w:rPr>
          <w:rFonts w:ascii="Verdana" w:hAnsi="Verdana" w:cs="Calibri"/>
          <w:sz w:val="20"/>
          <w:szCs w:val="20"/>
        </w:rPr>
        <w:t>Madeni yağlar distribütörlerinin büyümelerine destek olmak ve satış yönetiminden finans yönetimine kadar birçok alanda gelişimlerine katkı sağlamayı amaçlayan eğitimlere 19 distribütör katıldı. Eğitimlerini tamamlayan Petrol Ofisi madeni yağ distribütörleri, düzenlenen tören</w:t>
      </w:r>
      <w:r w:rsidR="005E376C">
        <w:rPr>
          <w:rFonts w:ascii="Verdana" w:hAnsi="Verdana" w:cs="Calibri"/>
          <w:sz w:val="20"/>
          <w:szCs w:val="20"/>
        </w:rPr>
        <w:t>l</w:t>
      </w:r>
      <w:r w:rsidRPr="1A377725">
        <w:rPr>
          <w:rFonts w:ascii="Verdana" w:hAnsi="Verdana" w:cs="Calibri"/>
          <w:sz w:val="20"/>
          <w:szCs w:val="20"/>
        </w:rPr>
        <w:t>e yeterlilik sertifikalarını da aldı.</w:t>
      </w:r>
    </w:p>
    <w:p w:rsidR="1A377725" w:rsidP="00692614" w:rsidRDefault="00436E97" w14:paraId="241B21B8" w14:textId="47C2F295">
      <w:pPr>
        <w:pStyle w:val="NormalWeb"/>
        <w:spacing w:after="0" w:line="276" w:lineRule="auto"/>
        <w:jc w:val="both"/>
        <w:rPr>
          <w:ins w:author="Ceren Şahin" w:date="2023-12-26T07:29:31.07Z" w:id="1364667556"/>
          <w:rFonts w:ascii="Verdana" w:hAnsi="Verdana" w:cs="Calibri"/>
          <w:sz w:val="20"/>
          <w:szCs w:val="20"/>
        </w:rPr>
      </w:pPr>
      <w:r w:rsidRPr="67C52302" w:rsidR="00436E97">
        <w:rPr>
          <w:rFonts w:ascii="Verdana" w:hAnsi="Verdana" w:cs="Calibri"/>
          <w:sz w:val="20"/>
          <w:szCs w:val="20"/>
        </w:rPr>
        <w:t>Distribütörlerin öğrendiklerini hem kendi şirketlerinde hem de Petrol Ofisi Grubu ile olan</w:t>
      </w:r>
      <w:r w:rsidRPr="67C52302" w:rsidR="00F65DD9">
        <w:rPr>
          <w:rFonts w:ascii="Verdana" w:hAnsi="Verdana" w:cs="Calibri"/>
          <w:sz w:val="20"/>
          <w:szCs w:val="20"/>
        </w:rPr>
        <w:t xml:space="preserve"> </w:t>
      </w:r>
      <w:r w:rsidRPr="67C52302" w:rsidR="00436E97">
        <w:rPr>
          <w:rFonts w:ascii="Verdana" w:hAnsi="Verdana" w:cs="Calibri"/>
          <w:sz w:val="20"/>
          <w:szCs w:val="20"/>
        </w:rPr>
        <w:t>çalışmalarında kullanmalarını amaçlayan eğitim</w:t>
      </w:r>
      <w:r w:rsidRPr="67C52302" w:rsidR="15125947">
        <w:rPr>
          <w:rFonts w:ascii="Verdana" w:hAnsi="Verdana" w:cs="Calibri"/>
          <w:sz w:val="20"/>
          <w:szCs w:val="20"/>
        </w:rPr>
        <w:t xml:space="preserve"> programı</w:t>
      </w:r>
      <w:r w:rsidRPr="67C52302" w:rsidR="00436E97">
        <w:rPr>
          <w:rFonts w:ascii="Verdana" w:hAnsi="Verdana" w:cs="Calibri"/>
          <w:sz w:val="20"/>
          <w:szCs w:val="20"/>
        </w:rPr>
        <w:t xml:space="preserve"> </w:t>
      </w:r>
      <w:r w:rsidRPr="67C52302" w:rsidR="005E376C">
        <w:rPr>
          <w:rFonts w:ascii="Verdana" w:hAnsi="Verdana" w:cs="Calibri"/>
          <w:sz w:val="20"/>
          <w:szCs w:val="20"/>
        </w:rPr>
        <w:t xml:space="preserve">yaklaşık </w:t>
      </w:r>
      <w:r w:rsidRPr="67C52302" w:rsidR="00436E97">
        <w:rPr>
          <w:rFonts w:ascii="Verdana" w:hAnsi="Verdana" w:cs="Calibri"/>
          <w:sz w:val="20"/>
          <w:szCs w:val="20"/>
        </w:rPr>
        <w:t>100 saat sürdü</w:t>
      </w:r>
      <w:r w:rsidRPr="67C52302" w:rsidR="005E376C">
        <w:rPr>
          <w:rFonts w:ascii="Verdana" w:hAnsi="Verdana" w:cs="Calibri"/>
          <w:sz w:val="20"/>
          <w:szCs w:val="20"/>
        </w:rPr>
        <w:t>. Program</w:t>
      </w:r>
      <w:r w:rsidRPr="67C52302" w:rsidR="001C1CD8">
        <w:rPr>
          <w:rFonts w:ascii="Verdana" w:hAnsi="Verdana" w:cs="Calibri"/>
          <w:sz w:val="20"/>
          <w:szCs w:val="20"/>
        </w:rPr>
        <w:t>da</w:t>
      </w:r>
      <w:r w:rsidRPr="67C52302" w:rsidR="005E376C">
        <w:rPr>
          <w:rFonts w:ascii="Verdana" w:hAnsi="Verdana" w:cs="Calibri"/>
          <w:sz w:val="20"/>
          <w:szCs w:val="20"/>
        </w:rPr>
        <w:t xml:space="preserve">; </w:t>
      </w:r>
      <w:r w:rsidRPr="67C52302" w:rsidR="007F11CA">
        <w:rPr>
          <w:rFonts w:ascii="Verdana" w:hAnsi="Verdana" w:cs="Calibri"/>
          <w:sz w:val="20"/>
          <w:szCs w:val="20"/>
        </w:rPr>
        <w:t>i</w:t>
      </w:r>
      <w:r w:rsidRPr="67C52302" w:rsidR="00436E97">
        <w:rPr>
          <w:rFonts w:ascii="Verdana" w:hAnsi="Verdana" w:cs="Calibri"/>
          <w:sz w:val="20"/>
          <w:szCs w:val="20"/>
        </w:rPr>
        <w:t>nsan kaynakları yönetimi, aile şirketlerinde kurumsallaşma, dijital dönüşümde iş modelleri,</w:t>
      </w:r>
      <w:r w:rsidRPr="67C52302" w:rsidR="001C1CD8">
        <w:rPr>
          <w:rFonts w:ascii="Verdana" w:hAnsi="Verdana" w:cs="Calibri"/>
          <w:sz w:val="20"/>
          <w:szCs w:val="20"/>
        </w:rPr>
        <w:t xml:space="preserve"> </w:t>
      </w:r>
      <w:r w:rsidRPr="67C52302" w:rsidR="00436E97">
        <w:rPr>
          <w:rFonts w:ascii="Verdana" w:hAnsi="Verdana" w:cs="Calibri"/>
          <w:sz w:val="20"/>
          <w:szCs w:val="20"/>
        </w:rPr>
        <w:t>liderlik becerileri, pazarda yeni müşteri kazanarak büyüme, kriz yönetimi,</w:t>
      </w:r>
      <w:r w:rsidRPr="67C52302" w:rsidR="005E376C">
        <w:rPr>
          <w:rFonts w:ascii="Verdana" w:hAnsi="Verdana" w:cs="Calibri"/>
          <w:sz w:val="20"/>
          <w:szCs w:val="20"/>
        </w:rPr>
        <w:t xml:space="preserve"> </w:t>
      </w:r>
      <w:r w:rsidRPr="67C52302" w:rsidR="00436E97">
        <w:rPr>
          <w:rFonts w:ascii="Verdana" w:hAnsi="Verdana" w:cs="Calibri"/>
          <w:sz w:val="20"/>
          <w:szCs w:val="20"/>
        </w:rPr>
        <w:t>çalışma etiği</w:t>
      </w:r>
      <w:r w:rsidRPr="67C52302" w:rsidR="005E376C">
        <w:rPr>
          <w:rFonts w:ascii="Verdana" w:hAnsi="Verdana" w:cs="Calibri"/>
          <w:sz w:val="20"/>
          <w:szCs w:val="20"/>
        </w:rPr>
        <w:t xml:space="preserve"> ve </w:t>
      </w:r>
      <w:r w:rsidRPr="67C52302" w:rsidR="00436E97">
        <w:rPr>
          <w:rFonts w:ascii="Verdana" w:hAnsi="Verdana" w:cs="Calibri"/>
          <w:sz w:val="20"/>
          <w:szCs w:val="20"/>
        </w:rPr>
        <w:t>stratejik plan</w:t>
      </w:r>
      <w:r w:rsidRPr="67C52302" w:rsidR="005E376C">
        <w:rPr>
          <w:rFonts w:ascii="Verdana" w:hAnsi="Verdana" w:cs="Calibri"/>
          <w:sz w:val="20"/>
          <w:szCs w:val="20"/>
        </w:rPr>
        <w:t xml:space="preserve">lama </w:t>
      </w:r>
      <w:r w:rsidRPr="67C52302" w:rsidR="007F11CA">
        <w:rPr>
          <w:rFonts w:ascii="Verdana" w:hAnsi="Verdana" w:cs="Calibri"/>
          <w:sz w:val="20"/>
          <w:szCs w:val="20"/>
        </w:rPr>
        <w:t xml:space="preserve">gibi konu </w:t>
      </w:r>
      <w:r w:rsidRPr="67C52302" w:rsidR="007F11CA">
        <w:rPr>
          <w:rFonts w:ascii="Verdana" w:hAnsi="Verdana" w:cs="Calibri"/>
          <w:sz w:val="20"/>
          <w:szCs w:val="20"/>
        </w:rPr>
        <w:t>başlıkları ele alındı</w:t>
      </w:r>
      <w:r w:rsidRPr="67C52302" w:rsidR="007F11CA">
        <w:rPr>
          <w:rFonts w:ascii="Verdana" w:hAnsi="Verdana" w:cs="Calibri"/>
          <w:sz w:val="20"/>
          <w:szCs w:val="20"/>
        </w:rPr>
        <w:t>.</w:t>
      </w:r>
    </w:p>
    <w:p w:rsidR="67C52302" w:rsidP="67C52302" w:rsidRDefault="67C52302" w14:paraId="237C7594" w14:textId="2211BB13">
      <w:pPr>
        <w:pStyle w:val="NormalWeb"/>
        <w:spacing w:after="0" w:line="276" w:lineRule="auto"/>
        <w:jc w:val="both"/>
        <w:rPr>
          <w:rFonts w:ascii="Verdana" w:hAnsi="Verdana" w:cs="Calibri"/>
          <w:sz w:val="20"/>
          <w:szCs w:val="20"/>
        </w:rPr>
      </w:pPr>
    </w:p>
    <w:p w:rsidRPr="00973BDB" w:rsidR="00B57073" w:rsidP="00DB7FBF" w:rsidRDefault="00B57073" w14:paraId="7AC76BD6" w14:textId="2AC9B6CA">
      <w:pPr>
        <w:pStyle w:val="NormalWeb"/>
        <w:spacing w:before="0" w:beforeAutospacing="off" w:after="0" w:afterAutospacing="off" w:line="276" w:lineRule="auto"/>
        <w:jc w:val="both"/>
        <w:rPr>
          <w:rFonts w:ascii="Verdana" w:hAnsi="Verdana" w:cs="Calibri"/>
          <w:sz w:val="20"/>
          <w:szCs w:val="20"/>
        </w:rPr>
      </w:pPr>
      <w:r w:rsidRPr="00D1428A" w:rsidR="00B57073">
        <w:rPr>
          <w:rFonts w:ascii="Verdana" w:hAnsi="Verdana" w:cs="Calibri"/>
          <w:sz w:val="20"/>
          <w:szCs w:val="20"/>
        </w:rPr>
        <w:t xml:space="preserve">Konuyla ilgili açıklamada bulunan </w:t>
      </w:r>
      <w:r w:rsidRPr="00D1428A" w:rsidR="00B57073">
        <w:rPr>
          <w:rFonts w:ascii="Verdana" w:hAnsi="Verdana" w:cs="Calibri"/>
          <w:b w:val="1"/>
          <w:bCs w:val="1"/>
          <w:sz w:val="20"/>
          <w:szCs w:val="20"/>
        </w:rPr>
        <w:t>Petrol Ofisi Grubu Madeni Yağlar Direktörü Sezgin Gürsu</w:t>
      </w:r>
      <w:r w:rsidRPr="00D1428A" w:rsidR="00B57073">
        <w:rPr>
          <w:rFonts w:ascii="Verdana" w:hAnsi="Verdana" w:cs="Calibri"/>
          <w:sz w:val="20"/>
          <w:szCs w:val="20"/>
        </w:rPr>
        <w:t>, “</w:t>
      </w:r>
      <w:r w:rsidRPr="00D1428A" w:rsidR="004E09E4">
        <w:rPr>
          <w:rFonts w:ascii="Verdana" w:hAnsi="Verdana" w:cs="Calibri"/>
          <w:sz w:val="20"/>
          <w:szCs w:val="20"/>
        </w:rPr>
        <w:t>Türkiye madeni yağ pazarının 13 yıldır geleneksel lideri</w:t>
      </w:r>
      <w:r w:rsidR="004E09E4">
        <w:rPr>
          <w:rStyle w:val="DipnotBavurusu"/>
          <w:rFonts w:ascii="Verdana" w:hAnsi="Verdana" w:cs="Calibri"/>
          <w:sz w:val="20"/>
          <w:szCs w:val="20"/>
        </w:rPr>
        <w:footnoteReference w:id="1"/>
      </w:r>
      <w:r w:rsidRPr="00D1428A" w:rsidR="004E09E4">
        <w:rPr>
          <w:rFonts w:ascii="Verdana" w:hAnsi="Verdana" w:cs="Calibri"/>
          <w:sz w:val="20"/>
          <w:szCs w:val="20"/>
        </w:rPr>
        <w:t xml:space="preserve"> ol</w:t>
      </w:r>
      <w:r w:rsidR="004E09E4">
        <w:rPr>
          <w:rFonts w:ascii="Verdana" w:hAnsi="Verdana" w:cs="Calibri"/>
          <w:sz w:val="20"/>
          <w:szCs w:val="20"/>
        </w:rPr>
        <w:t>mamızın</w:t>
      </w:r>
      <w:r w:rsidRPr="00D1428A" w:rsidR="004E09E4">
        <w:rPr>
          <w:rFonts w:ascii="Verdana" w:hAnsi="Verdana" w:cs="Calibri"/>
          <w:sz w:val="20"/>
          <w:szCs w:val="20"/>
        </w:rPr>
        <w:t xml:space="preserve"> </w:t>
      </w:r>
      <w:r w:rsidRPr="004E09E4" w:rsidR="004E09E4">
        <w:rPr>
          <w:rFonts w:ascii="Verdana" w:hAnsi="Verdana" w:cs="Calibri"/>
          <w:sz w:val="20"/>
          <w:szCs w:val="20"/>
        </w:rPr>
        <w:t xml:space="preserve">verdiği </w:t>
      </w:r>
      <w:r w:rsidR="004E09E4">
        <w:rPr>
          <w:rFonts w:ascii="Verdana" w:hAnsi="Verdana" w:cs="Calibri"/>
          <w:sz w:val="20"/>
          <w:szCs w:val="20"/>
        </w:rPr>
        <w:t xml:space="preserve">sorumlulukla </w:t>
      </w:r>
      <w:r w:rsidRPr="004E09E4" w:rsidR="004E09E4">
        <w:rPr>
          <w:rFonts w:ascii="Verdana" w:hAnsi="Verdana" w:cs="Calibri"/>
          <w:sz w:val="20"/>
          <w:szCs w:val="20"/>
        </w:rPr>
        <w:t>nitelikli iş gücünü artırmay</w:t>
      </w:r>
      <w:r w:rsidR="004E09E4">
        <w:rPr>
          <w:rFonts w:ascii="Verdana" w:hAnsi="Verdana" w:cs="Calibri"/>
          <w:sz w:val="20"/>
          <w:szCs w:val="20"/>
        </w:rPr>
        <w:t>a</w:t>
      </w:r>
      <w:r w:rsidRPr="004E09E4" w:rsidR="004E09E4">
        <w:rPr>
          <w:rFonts w:ascii="Verdana" w:hAnsi="Verdana" w:cs="Calibri"/>
          <w:sz w:val="20"/>
          <w:szCs w:val="20"/>
        </w:rPr>
        <w:t>, iş ortaklarımıza sürdürülebilir fayda sağlamay</w:t>
      </w:r>
      <w:r w:rsidR="004E09E4">
        <w:rPr>
          <w:rFonts w:ascii="Verdana" w:hAnsi="Verdana" w:cs="Calibri"/>
          <w:sz w:val="20"/>
          <w:szCs w:val="20"/>
        </w:rPr>
        <w:t xml:space="preserve">a büyük önem veriyoruz. </w:t>
      </w:r>
      <w:r w:rsidRPr="004E09E4" w:rsidR="004E09E4">
        <w:rPr>
          <w:rFonts w:ascii="Verdana" w:hAnsi="Verdana" w:cs="Calibri"/>
          <w:sz w:val="20"/>
          <w:szCs w:val="20"/>
        </w:rPr>
        <w:t xml:space="preserve">Bu doğrultuda düzenlediğimiz </w:t>
      </w:r>
      <w:r w:rsidR="001C1CD8">
        <w:rPr>
          <w:rFonts w:ascii="Verdana" w:hAnsi="Verdana" w:cs="Calibri"/>
          <w:sz w:val="20"/>
          <w:szCs w:val="20"/>
        </w:rPr>
        <w:t>’</w:t>
      </w:r>
      <w:r w:rsidRPr="1A377725" w:rsidR="005E376C">
        <w:rPr>
          <w:rFonts w:ascii="Verdana" w:hAnsi="Verdana" w:cs="Calibri"/>
          <w:sz w:val="20"/>
          <w:szCs w:val="20"/>
        </w:rPr>
        <w:t>Bayi Gelişim Programı</w:t>
      </w:r>
      <w:r w:rsidR="001C1CD8">
        <w:rPr>
          <w:rFonts w:ascii="Verdana" w:hAnsi="Verdana" w:cs="Calibri"/>
          <w:sz w:val="20"/>
          <w:szCs w:val="20"/>
        </w:rPr>
        <w:t>‘</w:t>
      </w:r>
      <w:r w:rsidRPr="004E09E4" w:rsidR="001C1CD8">
        <w:rPr>
          <w:rFonts w:ascii="Verdana" w:hAnsi="Verdana" w:cs="Calibri"/>
          <w:sz w:val="20"/>
          <w:szCs w:val="20"/>
        </w:rPr>
        <w:t xml:space="preserve">, </w:t>
      </w:r>
      <w:r w:rsidRPr="004E09E4" w:rsidR="004E09E4">
        <w:rPr>
          <w:rFonts w:ascii="Verdana" w:hAnsi="Verdana" w:cs="Calibri"/>
          <w:sz w:val="20"/>
          <w:szCs w:val="20"/>
        </w:rPr>
        <w:t xml:space="preserve">madeni yağlar distribütörlerimizin profesyonel gelişimine önemli bir katkı </w:t>
      </w:r>
      <w:r w:rsidR="004E09E4">
        <w:rPr>
          <w:rFonts w:ascii="Verdana" w:hAnsi="Verdana" w:cs="Calibri"/>
          <w:sz w:val="20"/>
          <w:szCs w:val="20"/>
        </w:rPr>
        <w:t>sağladı</w:t>
      </w:r>
      <w:r w:rsidRPr="004E09E4" w:rsidR="004E09E4">
        <w:rPr>
          <w:rFonts w:ascii="Verdana" w:hAnsi="Verdana" w:cs="Calibri"/>
          <w:sz w:val="20"/>
          <w:szCs w:val="20"/>
        </w:rPr>
        <w:t>.</w:t>
      </w:r>
      <w:r w:rsidR="004E09E4">
        <w:rPr>
          <w:rFonts w:ascii="Verdana" w:hAnsi="Verdana" w:cs="Calibri"/>
          <w:sz w:val="20"/>
          <w:szCs w:val="20"/>
        </w:rPr>
        <w:t xml:space="preserve"> </w:t>
      </w:r>
      <w:r w:rsidRPr="004E09E4" w:rsidR="004E09E4">
        <w:rPr>
          <w:rFonts w:ascii="Verdana" w:hAnsi="Verdana" w:cs="Calibri"/>
          <w:sz w:val="20"/>
          <w:szCs w:val="20"/>
        </w:rPr>
        <w:t xml:space="preserve">Eğitimlerini başarıyla tamamlayan distribütörlerimiz, aldıkları yeterlilik sertifikalarıyla kaliteli hizmet anlayışlarını </w:t>
      </w:r>
      <w:r w:rsidR="004E09E4">
        <w:rPr>
          <w:rFonts w:ascii="Verdana" w:hAnsi="Verdana" w:cs="Calibri"/>
          <w:sz w:val="20"/>
          <w:szCs w:val="20"/>
        </w:rPr>
        <w:t xml:space="preserve">çok daha </w:t>
      </w:r>
      <w:r w:rsidRPr="004E09E4" w:rsidR="004E09E4">
        <w:rPr>
          <w:rFonts w:ascii="Verdana" w:hAnsi="Verdana" w:cs="Calibri"/>
          <w:sz w:val="20"/>
          <w:szCs w:val="20"/>
        </w:rPr>
        <w:t xml:space="preserve">ileriye </w:t>
      </w:r>
      <w:r w:rsidR="004E09E4">
        <w:rPr>
          <w:rFonts w:ascii="Verdana" w:hAnsi="Verdana" w:cs="Calibri"/>
          <w:sz w:val="20"/>
          <w:szCs w:val="20"/>
        </w:rPr>
        <w:t xml:space="preserve">taşıyacaklar. </w:t>
      </w:r>
      <w:r w:rsidRPr="004E09E4" w:rsidR="004E09E4">
        <w:rPr>
          <w:rFonts w:ascii="Verdana" w:hAnsi="Verdana" w:cs="Calibri"/>
          <w:sz w:val="20"/>
          <w:szCs w:val="20"/>
        </w:rPr>
        <w:t>Gelecekte de sektördeki güncel ihtiyaçlara yönelik farklı eğitim içerikleriyle desteklenen gelişim program</w:t>
      </w:r>
      <w:r w:rsidR="004E09E4">
        <w:rPr>
          <w:rFonts w:ascii="Verdana" w:hAnsi="Verdana" w:cs="Calibri"/>
          <w:sz w:val="20"/>
          <w:szCs w:val="20"/>
        </w:rPr>
        <w:t>larını</w:t>
      </w:r>
      <w:r w:rsidRPr="004E09E4" w:rsidR="004E09E4">
        <w:rPr>
          <w:rFonts w:ascii="Verdana" w:hAnsi="Verdana" w:cs="Calibri"/>
          <w:sz w:val="20"/>
          <w:szCs w:val="20"/>
        </w:rPr>
        <w:t xml:space="preserve"> sunmaya devam ederek distribütörlerimizin başarı hik</w:t>
      </w:r>
      <w:r w:rsidR="004E09E4">
        <w:rPr>
          <w:rFonts w:ascii="Verdana" w:hAnsi="Verdana" w:cs="Calibri"/>
          <w:sz w:val="20"/>
          <w:szCs w:val="20"/>
        </w:rPr>
        <w:t>â</w:t>
      </w:r>
      <w:r w:rsidRPr="004E09E4" w:rsidR="004E09E4">
        <w:rPr>
          <w:rFonts w:ascii="Verdana" w:hAnsi="Verdana" w:cs="Calibri"/>
          <w:sz w:val="20"/>
          <w:szCs w:val="20"/>
        </w:rPr>
        <w:t>yelerine</w:t>
      </w:r>
      <w:r w:rsidR="004E09E4">
        <w:rPr>
          <w:rFonts w:ascii="Verdana" w:hAnsi="Verdana" w:cs="Calibri"/>
          <w:sz w:val="20"/>
          <w:szCs w:val="20"/>
        </w:rPr>
        <w:t xml:space="preserve"> imza atmalarına yardımcı olacağız.”</w:t>
      </w:r>
      <w:r w:rsidRPr="00D1428A" w:rsidR="00B57073">
        <w:rPr>
          <w:rFonts w:ascii="Verdana" w:hAnsi="Verdana" w:cs="Calibri"/>
          <w:sz w:val="20"/>
          <w:szCs w:val="20"/>
        </w:rPr>
        <w:t xml:space="preserve"> dedi.</w:t>
      </w:r>
    </w:p>
    <w:p w:rsidRPr="00D1428A" w:rsidR="00B57073" w:rsidP="002B437F" w:rsidRDefault="00B57073" w14:paraId="51689477" w14:textId="77777777">
      <w:pPr>
        <w:pStyle w:val="NormalWeb"/>
        <w:spacing w:before="0" w:beforeAutospacing="0" w:after="0" w:afterAutospacing="0"/>
        <w:jc w:val="both"/>
        <w:rPr>
          <w:rFonts w:ascii="Verdana" w:hAnsi="Verdana" w:cs="Calibri"/>
          <w:sz w:val="20"/>
          <w:szCs w:val="20"/>
        </w:rPr>
      </w:pPr>
    </w:p>
    <w:p w:rsidRPr="002B437F" w:rsidR="00D1428A" w:rsidP="002B437F" w:rsidRDefault="00D1428A" w14:paraId="4544F79B" w14:textId="503243E0">
      <w:pPr>
        <w:spacing w:line="257" w:lineRule="auto"/>
        <w:rPr>
          <w:rStyle w:val="Kpr"/>
          <w:rFonts w:ascii="Verdana" w:hAnsi="Verdana" w:eastAsia="Verdana" w:cs="Verdana"/>
          <w:sz w:val="16"/>
          <w:szCs w:val="16"/>
          <w:lang w:val="tr-TR"/>
        </w:rPr>
      </w:pPr>
      <w:r w:rsidRPr="002B437F">
        <w:rPr>
          <w:rFonts w:ascii="Verdana" w:hAnsi="Verdana" w:eastAsia="Verdana" w:cs="Verdana"/>
          <w:b/>
          <w:bCs/>
          <w:sz w:val="16"/>
          <w:szCs w:val="16"/>
          <w:lang w:val="tr-TR"/>
        </w:rPr>
        <w:t>İlgili Kişiler</w:t>
      </w:r>
      <w:r w:rsidRPr="002B437F">
        <w:rPr>
          <w:rFonts w:ascii="Verdana" w:hAnsi="Verdana"/>
          <w:sz w:val="16"/>
          <w:szCs w:val="16"/>
          <w:lang w:val="tr-TR"/>
        </w:rPr>
        <w:br/>
      </w:r>
      <w:r w:rsidRPr="002B437F">
        <w:rPr>
          <w:rFonts w:ascii="Verdana" w:hAnsi="Verdana" w:eastAsia="Verdana" w:cs="Verdana"/>
          <w:sz w:val="16"/>
          <w:szCs w:val="16"/>
          <w:lang w:val="tr-TR"/>
        </w:rPr>
        <w:t>Ceren Şahin – Marjinal Porter Novelli</w:t>
      </w:r>
      <w:r w:rsidRPr="002B437F">
        <w:rPr>
          <w:rFonts w:ascii="Verdana" w:hAnsi="Verdana"/>
          <w:sz w:val="16"/>
          <w:szCs w:val="16"/>
          <w:lang w:val="tr-TR"/>
        </w:rPr>
        <w:br/>
      </w:r>
      <w:r w:rsidRPr="002B437F">
        <w:rPr>
          <w:rFonts w:ascii="Verdana" w:hAnsi="Verdana" w:eastAsia="Verdana" w:cs="Verdana"/>
          <w:sz w:val="16"/>
          <w:szCs w:val="16"/>
          <w:lang w:val="tr-TR"/>
        </w:rPr>
        <w:t>0531 031 87 14</w:t>
      </w:r>
      <w:r w:rsidRPr="002B437F">
        <w:rPr>
          <w:rFonts w:ascii="Verdana" w:hAnsi="Verdana"/>
          <w:sz w:val="16"/>
          <w:szCs w:val="16"/>
          <w:lang w:val="tr-TR"/>
        </w:rPr>
        <w:br/>
      </w:r>
      <w:hyperlink r:id="rId10">
        <w:r w:rsidRPr="002B437F">
          <w:rPr>
            <w:rStyle w:val="Kpr"/>
            <w:rFonts w:ascii="Verdana" w:hAnsi="Verdana" w:eastAsia="Verdana" w:cs="Verdana"/>
            <w:sz w:val="16"/>
            <w:szCs w:val="16"/>
            <w:lang w:val="tr-TR"/>
          </w:rPr>
          <w:t>cerens@marjinal.com.tr</w:t>
        </w:r>
        <w:r w:rsidRPr="002B437F">
          <w:rPr>
            <w:rFonts w:ascii="Verdana" w:hAnsi="Verdana"/>
            <w:sz w:val="16"/>
            <w:szCs w:val="16"/>
            <w:lang w:val="tr-TR"/>
          </w:rPr>
          <w:br/>
        </w:r>
        <w:r w:rsidRPr="002B437F">
          <w:rPr>
            <w:rFonts w:ascii="Verdana" w:hAnsi="Verdana"/>
            <w:sz w:val="16"/>
            <w:szCs w:val="16"/>
            <w:lang w:val="tr-TR"/>
          </w:rPr>
          <w:br/>
        </w:r>
      </w:hyperlink>
      <w:r w:rsidRPr="002B437F">
        <w:rPr>
          <w:rFonts w:ascii="Verdana" w:hAnsi="Verdana" w:eastAsia="Verdana" w:cs="Verdana"/>
          <w:sz w:val="16"/>
          <w:szCs w:val="16"/>
          <w:lang w:val="tr-TR"/>
        </w:rPr>
        <w:t>Ceylan Naza – Marjinal Porter Novelli</w:t>
      </w:r>
      <w:r w:rsidRPr="002B437F">
        <w:rPr>
          <w:rFonts w:ascii="Verdana" w:hAnsi="Verdana"/>
          <w:sz w:val="16"/>
          <w:szCs w:val="16"/>
          <w:lang w:val="tr-TR"/>
        </w:rPr>
        <w:br/>
      </w:r>
      <w:r w:rsidRPr="002B437F">
        <w:rPr>
          <w:rFonts w:ascii="Verdana" w:hAnsi="Verdana" w:eastAsia="Verdana" w:cs="Verdana"/>
          <w:sz w:val="16"/>
          <w:szCs w:val="16"/>
          <w:lang w:val="tr-TR"/>
        </w:rPr>
        <w:t>0533 927 23 94</w:t>
      </w:r>
      <w:r w:rsidRPr="002B437F">
        <w:rPr>
          <w:rFonts w:ascii="Verdana" w:hAnsi="Verdana"/>
          <w:sz w:val="16"/>
          <w:szCs w:val="16"/>
          <w:lang w:val="tr-TR"/>
        </w:rPr>
        <w:br/>
      </w:r>
      <w:hyperlink r:id="rId11">
        <w:r w:rsidRPr="002B437F">
          <w:rPr>
            <w:rStyle w:val="Kpr"/>
            <w:rFonts w:ascii="Verdana" w:hAnsi="Verdana" w:eastAsia="Verdana" w:cs="Verdana"/>
            <w:sz w:val="16"/>
            <w:szCs w:val="16"/>
            <w:lang w:val="tr-TR"/>
          </w:rPr>
          <w:t>ceylann@marjinal.com.tr</w:t>
        </w:r>
      </w:hyperlink>
    </w:p>
    <w:p w:rsidRPr="002B437F" w:rsidR="00D1428A" w:rsidP="002B437F" w:rsidRDefault="00D1428A" w14:paraId="634DD0C9" w14:textId="77777777">
      <w:pPr>
        <w:spacing w:after="0" w:line="257" w:lineRule="auto"/>
        <w:contextualSpacing/>
        <w:rPr>
          <w:rFonts w:ascii="Verdana" w:hAnsi="Verdana"/>
          <w:sz w:val="16"/>
          <w:szCs w:val="16"/>
          <w:lang w:val="tr-TR"/>
        </w:rPr>
      </w:pPr>
    </w:p>
    <w:p w:rsidRPr="002B437F" w:rsidR="00D1428A" w:rsidP="002B437F" w:rsidRDefault="00D1428A" w14:paraId="69394FE1" w14:textId="0DA12D1D">
      <w:pPr>
        <w:spacing w:after="0" w:line="276" w:lineRule="auto"/>
        <w:contextualSpacing/>
        <w:jc w:val="both"/>
        <w:rPr>
          <w:rFonts w:ascii="Verdana" w:hAnsi="Verdana"/>
          <w:sz w:val="16"/>
          <w:szCs w:val="16"/>
          <w:lang w:val="tr-TR"/>
        </w:rPr>
      </w:pPr>
      <w:r w:rsidRPr="002B437F">
        <w:rPr>
          <w:rFonts w:ascii="Verdana" w:hAnsi="Verdana" w:eastAsia="Verdana" w:cs="Verdana"/>
          <w:b/>
          <w:bCs/>
          <w:sz w:val="16"/>
          <w:szCs w:val="16"/>
          <w:lang w:val="tr-TR"/>
        </w:rPr>
        <w:t>Petrol Ofisi hakkında</w:t>
      </w:r>
    </w:p>
    <w:p w:rsidRPr="002B437F" w:rsidR="00D1428A" w:rsidP="002B437F" w:rsidRDefault="00D1428A" w14:paraId="1358CF8A" w14:textId="5DD06F4F">
      <w:pPr>
        <w:pStyle w:val="ListeParagraf"/>
        <w:spacing w:after="0" w:line="240" w:lineRule="auto"/>
        <w:ind w:left="0"/>
        <w:jc w:val="both"/>
        <w:rPr>
          <w:rFonts w:ascii="Verdana" w:hAnsi="Verdana"/>
          <w:sz w:val="16"/>
          <w:szCs w:val="16"/>
        </w:rPr>
      </w:pPr>
      <w:r w:rsidRPr="00D1428A">
        <w:rPr>
          <w:rFonts w:ascii="Verdana" w:hAnsi="Verdana" w:eastAsia="Verdana" w:cs="Verdana"/>
          <w:sz w:val="16"/>
          <w:szCs w:val="16"/>
        </w:rPr>
        <w:t xml:space="preserve">Petrol Ofisi Grubu, ülke geneli ve yakın coğrafyaya hava, deniz ve kara araçlarında ihtiyaç duyulan tüm yakıt çeşitlerini sağlayabilen tek grup olarak Türkiye’nin en büyük şirketleri arasında yer alıyor. 1941’den bu yana faaliyet gösteren, akaryakıt, madeni yağlar ve kimyasallar pazarının geleneksel lideri olan Petrol Ofisi Grubu, günümüzde on binlerce kişiye istihdam sağlayan, Türk mühendisliğini gururla ihraç eden dev bir enerji altyapı grubu konumunda. Attığı her </w:t>
      </w:r>
      <w:r w:rsidRPr="00D1428A">
        <w:rPr>
          <w:rFonts w:ascii="Verdana" w:hAnsi="Verdana" w:eastAsia="Verdana" w:cs="Verdana"/>
          <w:sz w:val="16"/>
          <w:szCs w:val="16"/>
        </w:rPr>
        <w:lastRenderedPageBreak/>
        <w:t xml:space="preserve">adımda ülke ekonomisine sürdürülebilir değer sağlamaya odaklanan Grup, Türkiye’nin en geniş akaryakıt istasyon ağı, 8 akaryakıt terminali, 18 havaalanı ikmal ünitesi, 1 LPG terminali, 120 bin metrekareye kurulu madeni yağ üretim tesisi, yılda çeyrek milyon uçağa yakıt ikmali, 1 milyon metreküplük deniz yakıtı depolama kapasitesi ile sektöre liderlik ediyor; 4 kıtada 33 ülkeye madeni yağ ihracatı gerçekleştiriyor. Teknoloji odaklı yenilikçi ekosistem girişimleriyle finansal teknoloji, elektrik tedariki, yenilenebilir enerji, e-oyun ve tüketici finansmanı gibi alanlarda fark yaratan oluşumlara imza atan Petrol Ofisi Grubu özellikle spor ve girişimcilik alanlarındaki çalışmalarıyla toplumsal katılımcılığa ve kapsayıcılığa odaklanıyor.  </w:t>
      </w:r>
      <w:hyperlink r:id="rId12">
        <w:r w:rsidRPr="00D1428A">
          <w:rPr>
            <w:rStyle w:val="Kpr"/>
            <w:rFonts w:ascii="Verdana" w:hAnsi="Verdana" w:eastAsia="Verdana" w:cs="Verdana"/>
            <w:sz w:val="16"/>
            <w:szCs w:val="16"/>
          </w:rPr>
          <w:t>https://www.petrolofisi.com.tr/</w:t>
        </w:r>
      </w:hyperlink>
      <w:r w:rsidRPr="00D1428A">
        <w:rPr>
          <w:rFonts w:ascii="Verdana" w:hAnsi="Verdana"/>
          <w:sz w:val="16"/>
          <w:szCs w:val="16"/>
        </w:rPr>
        <w:t xml:space="preserve"> </w:t>
      </w:r>
    </w:p>
    <w:p w:rsidRPr="002B437F" w:rsidR="00B57073" w:rsidRDefault="00B57073" w14:paraId="57485640" w14:textId="77777777">
      <w:pPr>
        <w:rPr>
          <w:lang w:val="tr-TR"/>
        </w:rPr>
      </w:pPr>
    </w:p>
    <w:sectPr w:rsidRPr="002B437F" w:rsidR="00B57073" w:rsidSect="004C4C20">
      <w:headerReference w:type="first" r:id="rId13"/>
      <w:pgSz w:w="12240" w:h="15840"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3DAC" w:rsidP="00D1428A" w:rsidRDefault="00183DAC" w14:paraId="2E4F97F9" w14:textId="77777777">
      <w:pPr>
        <w:spacing w:after="0" w:line="240" w:lineRule="auto"/>
      </w:pPr>
      <w:r>
        <w:separator/>
      </w:r>
    </w:p>
  </w:endnote>
  <w:endnote w:type="continuationSeparator" w:id="0">
    <w:p w:rsidR="00183DAC" w:rsidP="00D1428A" w:rsidRDefault="00183DAC" w14:paraId="3594912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3DAC" w:rsidP="00D1428A" w:rsidRDefault="00183DAC" w14:paraId="334CD242" w14:textId="77777777">
      <w:pPr>
        <w:spacing w:after="0" w:line="240" w:lineRule="auto"/>
      </w:pPr>
      <w:r>
        <w:separator/>
      </w:r>
    </w:p>
  </w:footnote>
  <w:footnote w:type="continuationSeparator" w:id="0">
    <w:p w:rsidR="00183DAC" w:rsidP="00D1428A" w:rsidRDefault="00183DAC" w14:paraId="7B25F924" w14:textId="77777777">
      <w:pPr>
        <w:spacing w:after="0" w:line="240" w:lineRule="auto"/>
      </w:pPr>
      <w:r>
        <w:continuationSeparator/>
      </w:r>
    </w:p>
  </w:footnote>
  <w:footnote w:id="1">
    <w:p w:rsidRPr="004E09E4" w:rsidR="004E09E4" w:rsidP="004E09E4" w:rsidRDefault="004E09E4" w14:paraId="6B0C23C8" w14:textId="77777777">
      <w:pPr>
        <w:pStyle w:val="DipnotMetni"/>
        <w:rPr>
          <w:sz w:val="16"/>
          <w:szCs w:val="16"/>
          <w:lang w:val="tr-TR"/>
        </w:rPr>
      </w:pPr>
      <w:r w:rsidRPr="004E09E4">
        <w:rPr>
          <w:rStyle w:val="DipnotBavurusu"/>
          <w:sz w:val="16"/>
          <w:szCs w:val="16"/>
          <w:lang w:val="tr-TR"/>
        </w:rPr>
        <w:footnoteRef/>
      </w:r>
      <w:r w:rsidRPr="004E09E4">
        <w:rPr>
          <w:sz w:val="16"/>
          <w:szCs w:val="16"/>
          <w:lang w:val="tr-TR"/>
        </w:rPr>
        <w:t xml:space="preserve"> 2022 PETDER Toplam Madeni Yağ ve Kimyasallar Verisi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C4C20" w:rsidR="004C4C20" w:rsidP="004C4C20" w:rsidRDefault="004C4C20" w14:paraId="52ECF90A" w14:textId="77777777">
    <w:pPr>
      <w:pStyle w:val="NormalWeb"/>
      <w:spacing w:before="0" w:beforeAutospacing="0" w:after="0" w:afterAutospacing="0" w:line="276" w:lineRule="auto"/>
      <w:rPr>
        <w:rFonts w:ascii="Verdana" w:hAnsi="Verdana" w:cs="Calibri"/>
        <w:b/>
        <w:bCs/>
        <w:sz w:val="36"/>
        <w:szCs w:val="36"/>
      </w:rPr>
    </w:pPr>
    <w:r w:rsidRPr="004C4C20">
      <w:rPr>
        <w:rFonts w:ascii="Verdana" w:hAnsi="Verdana" w:cs="Calibri"/>
        <w:b/>
        <w:bCs/>
        <w:sz w:val="36"/>
        <w:szCs w:val="36"/>
      </w:rPr>
      <w:t>Basın Bülteni</w:t>
    </w:r>
  </w:p>
  <w:p w:rsidR="004C4C20" w:rsidRDefault="004C4C20" w14:paraId="52C905D5" w14:textId="77777777">
    <w:pPr>
      <w:pStyle w:val="stBilgi"/>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F9"/>
    <w:rsid w:val="00004B07"/>
    <w:rsid w:val="000A327E"/>
    <w:rsid w:val="00183DAC"/>
    <w:rsid w:val="001C1CD8"/>
    <w:rsid w:val="00237A7A"/>
    <w:rsid w:val="002B437F"/>
    <w:rsid w:val="00376B2C"/>
    <w:rsid w:val="00436E97"/>
    <w:rsid w:val="004C4C20"/>
    <w:rsid w:val="004E09E4"/>
    <w:rsid w:val="00574A41"/>
    <w:rsid w:val="005E376C"/>
    <w:rsid w:val="00692614"/>
    <w:rsid w:val="006A0A7E"/>
    <w:rsid w:val="006C2027"/>
    <w:rsid w:val="007C6BCE"/>
    <w:rsid w:val="007D0415"/>
    <w:rsid w:val="007F11CA"/>
    <w:rsid w:val="00924948"/>
    <w:rsid w:val="00942BEC"/>
    <w:rsid w:val="009D32F9"/>
    <w:rsid w:val="00A34DE8"/>
    <w:rsid w:val="00B228B1"/>
    <w:rsid w:val="00B368C9"/>
    <w:rsid w:val="00B5580E"/>
    <w:rsid w:val="00B57073"/>
    <w:rsid w:val="00CB60A8"/>
    <w:rsid w:val="00D1428A"/>
    <w:rsid w:val="00DB7FBF"/>
    <w:rsid w:val="00F015B2"/>
    <w:rsid w:val="00F65DD9"/>
    <w:rsid w:val="00FA5DB5"/>
    <w:rsid w:val="1308FCDA"/>
    <w:rsid w:val="15125947"/>
    <w:rsid w:val="187B8905"/>
    <w:rsid w:val="1A377725"/>
    <w:rsid w:val="3216CB31"/>
    <w:rsid w:val="3436B19D"/>
    <w:rsid w:val="45F0934E"/>
    <w:rsid w:val="4CD82237"/>
    <w:rsid w:val="67A26561"/>
    <w:rsid w:val="67C52302"/>
    <w:rsid w:val="68AF50B1"/>
    <w:rsid w:val="6BDA6B1A"/>
    <w:rsid w:val="79840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A2D0"/>
  <w15:chartTrackingRefBased/>
  <w15:docId w15:val="{5CADDE7C-EEAC-49C3-A146-EF86E4BD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NormalWeb">
    <w:name w:val="Normal (Web)"/>
    <w:basedOn w:val="Normal"/>
    <w:uiPriority w:val="99"/>
    <w:unhideWhenUsed/>
    <w:rsid w:val="00B57073"/>
    <w:pPr>
      <w:spacing w:before="100" w:beforeAutospacing="1" w:after="100" w:afterAutospacing="1" w:line="240" w:lineRule="auto"/>
    </w:pPr>
    <w:rPr>
      <w:rFonts w:ascii="Times New Roman" w:hAnsi="Times New Roman" w:eastAsia="Times New Roman" w:cs="Times New Roman"/>
      <w:kern w:val="0"/>
      <w:sz w:val="24"/>
      <w:szCs w:val="24"/>
      <w:lang w:val="tr-TR" w:eastAsia="tr-TR"/>
      <w14:ligatures w14:val="none"/>
    </w:rPr>
  </w:style>
  <w:style w:type="character" w:styleId="Kpr">
    <w:name w:val="Hyperlink"/>
    <w:basedOn w:val="VarsaylanParagrafYazTipi"/>
    <w:uiPriority w:val="99"/>
    <w:semiHidden/>
    <w:unhideWhenUsed/>
    <w:rsid w:val="00B57073"/>
    <w:rPr>
      <w:color w:val="0000FF"/>
      <w:u w:val="single"/>
    </w:rPr>
  </w:style>
  <w:style w:type="character" w:styleId="DipnotBavurusu">
    <w:name w:val="footnote reference"/>
    <w:basedOn w:val="VarsaylanParagrafYazTipi"/>
    <w:uiPriority w:val="99"/>
    <w:semiHidden/>
    <w:unhideWhenUsed/>
    <w:rsid w:val="00B57073"/>
    <w:rPr>
      <w:vertAlign w:val="superscript"/>
    </w:rPr>
  </w:style>
  <w:style w:type="paragraph" w:styleId="Dzeltme">
    <w:name w:val="Revision"/>
    <w:hidden/>
    <w:uiPriority w:val="99"/>
    <w:semiHidden/>
    <w:rsid w:val="00D1428A"/>
    <w:pPr>
      <w:spacing w:after="0" w:line="240" w:lineRule="auto"/>
    </w:pPr>
  </w:style>
  <w:style w:type="paragraph" w:styleId="SonNotMetni">
    <w:name w:val="endnote text"/>
    <w:basedOn w:val="Normal"/>
    <w:link w:val="SonNotMetniChar"/>
    <w:uiPriority w:val="99"/>
    <w:semiHidden/>
    <w:unhideWhenUsed/>
    <w:rsid w:val="00D1428A"/>
    <w:pPr>
      <w:spacing w:after="0" w:line="240" w:lineRule="auto"/>
    </w:pPr>
    <w:rPr>
      <w:sz w:val="20"/>
      <w:szCs w:val="20"/>
    </w:rPr>
  </w:style>
  <w:style w:type="character" w:styleId="SonNotMetniChar" w:customStyle="1">
    <w:name w:val="Son Not Metni Char"/>
    <w:basedOn w:val="VarsaylanParagrafYazTipi"/>
    <w:link w:val="SonNotMetni"/>
    <w:uiPriority w:val="99"/>
    <w:semiHidden/>
    <w:rsid w:val="00D1428A"/>
    <w:rPr>
      <w:sz w:val="20"/>
      <w:szCs w:val="20"/>
    </w:rPr>
  </w:style>
  <w:style w:type="character" w:styleId="SonNotBavurusu">
    <w:name w:val="endnote reference"/>
    <w:basedOn w:val="VarsaylanParagrafYazTipi"/>
    <w:uiPriority w:val="99"/>
    <w:semiHidden/>
    <w:unhideWhenUsed/>
    <w:rsid w:val="00D1428A"/>
    <w:rPr>
      <w:vertAlign w:val="superscript"/>
    </w:rPr>
  </w:style>
  <w:style w:type="paragraph" w:styleId="ListeParagraf">
    <w:name w:val="List Paragraph"/>
    <w:basedOn w:val="Normal"/>
    <w:uiPriority w:val="34"/>
    <w:qFormat/>
    <w:rsid w:val="00D1428A"/>
    <w:pPr>
      <w:ind w:left="720"/>
      <w:contextualSpacing/>
    </w:pPr>
    <w:rPr>
      <w:kern w:val="0"/>
      <w:lang w:val="tr-TR"/>
      <w14:ligatures w14:val="none"/>
    </w:rPr>
  </w:style>
  <w:style w:type="paragraph" w:styleId="DipnotMetni">
    <w:name w:val="footnote text"/>
    <w:basedOn w:val="Normal"/>
    <w:link w:val="DipnotMetniChar"/>
    <w:uiPriority w:val="99"/>
    <w:semiHidden/>
    <w:unhideWhenUsed/>
    <w:rsid w:val="00FA5DB5"/>
    <w:pPr>
      <w:spacing w:after="0" w:line="240" w:lineRule="auto"/>
    </w:pPr>
    <w:rPr>
      <w:sz w:val="20"/>
      <w:szCs w:val="20"/>
    </w:rPr>
  </w:style>
  <w:style w:type="character" w:styleId="DipnotMetniChar" w:customStyle="1">
    <w:name w:val="Dipnot Metni Char"/>
    <w:basedOn w:val="VarsaylanParagrafYazTipi"/>
    <w:link w:val="DipnotMetni"/>
    <w:uiPriority w:val="99"/>
    <w:semiHidden/>
    <w:rsid w:val="00FA5DB5"/>
    <w:rPr>
      <w:sz w:val="20"/>
      <w:szCs w:val="20"/>
    </w:rPr>
  </w:style>
  <w:style w:type="paragraph" w:styleId="stBilgi">
    <w:name w:val="header"/>
    <w:basedOn w:val="Normal"/>
    <w:link w:val="stBilgiChar"/>
    <w:uiPriority w:val="99"/>
    <w:unhideWhenUsed/>
    <w:rsid w:val="004C4C20"/>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4C4C20"/>
  </w:style>
  <w:style w:type="paragraph" w:styleId="AltBilgi">
    <w:name w:val="footer"/>
    <w:basedOn w:val="Normal"/>
    <w:link w:val="AltBilgiChar"/>
    <w:uiPriority w:val="99"/>
    <w:unhideWhenUsed/>
    <w:rsid w:val="004C4C20"/>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4C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5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petrolofisi.com.tr/"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ceylann@marjinal.com.tr" TargetMode="External" Id="rId11" /><Relationship Type="http://schemas.openxmlformats.org/officeDocument/2006/relationships/styles" Target="styles.xml" Id="rId5" /><Relationship Type="http://schemas.microsoft.com/office/2011/relationships/people" Target="people.xml" Id="rId15" /><Relationship Type="http://schemas.openxmlformats.org/officeDocument/2006/relationships/hyperlink" Target="mailto:cerens@marjinal.com.tr"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6a5f7e4-2986-46c3-893f-0e0d1047cb81" xsi:nil="true"/>
    <Tarih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b4i6 xmlns="a6a5f7e4-2986-46c3-893f-0e0d1047cb81" xsi:nil="true"/>
    <_x0068_ms1 xmlns="a6a5f7e4-2986-46c3-893f-0e0d1047cb8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1" ma:contentTypeDescription="Yeni belge oluşturun." ma:contentTypeScope="" ma:versionID="da1361ae875d1e6c58d683a4dd8db3f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a962a357b857a6f7e46d94d7db8dd75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C4E47-5F40-47AD-9BE7-26A421DD1E79}">
  <ds:schemaRefs>
    <ds:schemaRef ds:uri="http://schemas.microsoft.com/sharepoint/v3/contenttype/forms"/>
  </ds:schemaRefs>
</ds:datastoreItem>
</file>

<file path=customXml/itemProps2.xml><?xml version="1.0" encoding="utf-8"?>
<ds:datastoreItem xmlns:ds="http://schemas.openxmlformats.org/officeDocument/2006/customXml" ds:itemID="{26EA6C99-CA75-43E7-926E-C1629ABFC408}">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C5947B41-DCAE-4666-9EE1-09C8F652992D}">
  <ds:schemaRefs>
    <ds:schemaRef ds:uri="http://schemas.openxmlformats.org/officeDocument/2006/bibliography"/>
  </ds:schemaRefs>
</ds:datastoreItem>
</file>

<file path=customXml/itemProps4.xml><?xml version="1.0" encoding="utf-8"?>
<ds:datastoreItem xmlns:ds="http://schemas.openxmlformats.org/officeDocument/2006/customXml" ds:itemID="{0B44E73C-1E0D-4B2E-BC32-2463A37D1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Petrol Ofisi 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Mehmet Mete Akın</dc:creator>
  <keywords/>
  <dc:description/>
  <lastModifiedBy>Ceren Şahin</lastModifiedBy>
  <revision>5</revision>
  <lastPrinted>2023-05-17T12:31:00.0000000Z</lastPrinted>
  <dcterms:created xsi:type="dcterms:W3CDTF">2023-12-21T13:00:00.0000000Z</dcterms:created>
  <dcterms:modified xsi:type="dcterms:W3CDTF">2023-12-26T07:30:47.2694900Z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POAS\makin</vt:lpwstr>
  </property>
  <property fmtid="{D5CDD505-2E9C-101B-9397-08002B2CF9AE}" pid="4" name="DLPManualFileClassificationLastModificationDate">
    <vt:lpwstr>1684326675</vt:lpwstr>
  </property>
  <property fmtid="{D5CDD505-2E9C-101B-9397-08002B2CF9AE}" pid="5" name="DLPManualFileClassificationVersion">
    <vt:lpwstr>11.10.0.29</vt:lpwstr>
  </property>
  <property fmtid="{D5CDD505-2E9C-101B-9397-08002B2CF9AE}" pid="6" name="MediaServiceImageTags">
    <vt:lpwstr/>
  </property>
  <property fmtid="{D5CDD505-2E9C-101B-9397-08002B2CF9AE}" pid="7" name="ContentTypeId">
    <vt:lpwstr>0x010100C279752B3500C649AE9E20A16EF98AF8</vt:lpwstr>
  </property>
</Properties>
</file>