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4C03" w:rsidR="004A3599" w:rsidP="1F797161" w:rsidRDefault="004A3599" w14:paraId="5B28809B" w14:textId="271D308C">
      <w:pPr>
        <w:rPr>
          <w:rFonts w:ascii="Tahoma" w:hAnsi="Tahoma" w:eastAsia="Tahoma" w:cs="Tahoma"/>
          <w:b w:val="1"/>
          <w:bCs w:val="1"/>
          <w:u w:val="single"/>
        </w:rPr>
      </w:pPr>
      <w:r w:rsidRPr="1F797161" w:rsidR="004A3599">
        <w:rPr>
          <w:rFonts w:ascii="Tahoma" w:hAnsi="Tahoma" w:eastAsia="Tahoma" w:cs="Tahoma"/>
          <w:b w:val="1"/>
          <w:bCs w:val="1"/>
          <w:u w:val="single"/>
        </w:rPr>
        <w:t>BASIN BÜLTENİ</w:t>
      </w:r>
      <w:r>
        <w:tab/>
      </w:r>
      <w:r>
        <w:tab/>
      </w:r>
      <w:ins w:author="Nevra Cankaya" w:date="2023-06-21T07:35:18.384Z" w:id="214939739">
        <w:r w:rsidR="77DE35E7">
          <w:t xml:space="preserve">                                                </w:t>
        </w:r>
      </w:ins>
      <w:r w:rsidRPr="1F797161" w:rsidR="004A3599">
        <w:rPr>
          <w:rFonts w:ascii="Tahoma" w:hAnsi="Tahoma" w:eastAsia="Tahoma" w:cs="Tahoma"/>
          <w:b w:val="1"/>
          <w:bCs w:val="1"/>
          <w:u w:val="single"/>
        </w:rPr>
        <w:t xml:space="preserve">                              </w:t>
      </w:r>
      <w:r w:rsidRPr="1F797161" w:rsidR="6465D1B9">
        <w:rPr>
          <w:rFonts w:ascii="Tahoma" w:hAnsi="Tahoma" w:eastAsia="Tahoma" w:cs="Tahoma"/>
          <w:b w:val="1"/>
          <w:bCs w:val="1"/>
          <w:u w:val="single"/>
        </w:rPr>
        <w:t>21</w:t>
      </w:r>
      <w:r w:rsidRPr="1F797161" w:rsidR="004A3599">
        <w:rPr>
          <w:rFonts w:ascii="Tahoma" w:hAnsi="Tahoma" w:eastAsia="Tahoma" w:cs="Tahoma"/>
          <w:b w:val="1"/>
          <w:bCs w:val="1"/>
          <w:u w:val="single"/>
          <w:rPrChange w:author="Nevra Cankaya" w:date="2023-06-21T07:34:57.826Z" w:id="1813795567">
            <w:rPr>
              <w:rFonts w:ascii="Tahoma" w:hAnsi="Tahoma" w:eastAsia="Tahoma" w:cs="Tahoma"/>
              <w:b w:val="1"/>
              <w:bCs w:val="1"/>
              <w:highlight w:val="yellow"/>
              <w:u w:val="single"/>
            </w:rPr>
          </w:rPrChange>
        </w:rPr>
        <w:t>.0</w:t>
      </w:r>
      <w:r w:rsidRPr="1F797161" w:rsidR="0060425D">
        <w:rPr>
          <w:rFonts w:ascii="Tahoma" w:hAnsi="Tahoma" w:eastAsia="Tahoma" w:cs="Tahoma"/>
          <w:b w:val="1"/>
          <w:bCs w:val="1"/>
          <w:u w:val="single"/>
          <w:rPrChange w:author="Nevra Cankaya" w:date="2023-06-21T07:34:57.826Z" w:id="39487041">
            <w:rPr>
              <w:rFonts w:ascii="Tahoma" w:hAnsi="Tahoma" w:eastAsia="Tahoma" w:cs="Tahoma"/>
              <w:b w:val="1"/>
              <w:bCs w:val="1"/>
              <w:highlight w:val="yellow"/>
              <w:u w:val="single"/>
            </w:rPr>
          </w:rPrChange>
        </w:rPr>
        <w:t>6</w:t>
      </w:r>
      <w:r w:rsidRPr="1F797161" w:rsidR="004A3599">
        <w:rPr>
          <w:rFonts w:ascii="Tahoma" w:hAnsi="Tahoma" w:eastAsia="Tahoma" w:cs="Tahoma"/>
          <w:b w:val="1"/>
          <w:bCs w:val="1"/>
          <w:u w:val="single"/>
          <w:rPrChange w:author="Nevra Cankaya" w:date="2023-06-21T07:34:57.828Z" w:id="2000289213">
            <w:rPr>
              <w:rFonts w:ascii="Tahoma" w:hAnsi="Tahoma" w:eastAsia="Tahoma" w:cs="Tahoma"/>
              <w:b w:val="1"/>
              <w:bCs w:val="1"/>
              <w:highlight w:val="yellow"/>
              <w:u w:val="single"/>
            </w:rPr>
          </w:rPrChange>
        </w:rPr>
        <w:t>.202</w:t>
      </w:r>
      <w:r w:rsidRPr="1F797161" w:rsidR="00DA2222">
        <w:rPr>
          <w:rFonts w:ascii="Tahoma" w:hAnsi="Tahoma" w:eastAsia="Tahoma" w:cs="Tahoma"/>
          <w:b w:val="1"/>
          <w:bCs w:val="1"/>
          <w:u w:val="single"/>
          <w:rPrChange w:author="Nevra Cankaya" w:date="2023-06-21T07:34:57.828Z" w:id="1295912878">
            <w:rPr>
              <w:rFonts w:ascii="Tahoma" w:hAnsi="Tahoma" w:eastAsia="Tahoma" w:cs="Tahoma"/>
              <w:b w:val="1"/>
              <w:bCs w:val="1"/>
              <w:highlight w:val="yellow"/>
              <w:u w:val="single"/>
            </w:rPr>
          </w:rPrChange>
        </w:rPr>
        <w:t>3</w:t>
      </w:r>
    </w:p>
    <w:p w:rsidRPr="008A4C03" w:rsidR="004A3599" w:rsidP="2CEEDBD9" w:rsidRDefault="004A3599" w14:paraId="13B2AC61" w14:textId="77777777">
      <w:pPr>
        <w:rPr>
          <w:rFonts w:ascii="Tahoma" w:hAnsi="Tahoma" w:eastAsia="Tahoma" w:cs="Tahoma"/>
          <w:b/>
          <w:bCs/>
          <w:u w:val="single"/>
        </w:rPr>
      </w:pPr>
    </w:p>
    <w:p w:rsidRPr="002921C5" w:rsidR="00860384" w:rsidP="008B2E19" w:rsidRDefault="008B2E19" w14:paraId="23AA1ED1" w14:textId="0038F265">
      <w:pPr>
        <w:spacing w:after="0" w:line="300" w:lineRule="auto"/>
        <w:contextualSpacing/>
        <w:jc w:val="center"/>
        <w:rPr>
          <w:rFonts w:ascii="Arial" w:hAnsi="Arial"/>
          <w:b/>
          <w:bCs/>
          <w:sz w:val="36"/>
          <w:szCs w:val="36"/>
          <w:highlight w:val="yellow"/>
        </w:rPr>
      </w:pPr>
      <w:r w:rsidRPr="008B2E19">
        <w:rPr>
          <w:rFonts w:ascii="Arial" w:hAnsi="Arial"/>
          <w:b/>
          <w:bCs/>
          <w:sz w:val="36"/>
          <w:szCs w:val="36"/>
        </w:rPr>
        <w:t>KPMG</w:t>
      </w:r>
      <w:r>
        <w:rPr>
          <w:rFonts w:ascii="Arial" w:hAnsi="Arial"/>
          <w:b/>
          <w:bCs/>
          <w:sz w:val="36"/>
          <w:szCs w:val="36"/>
        </w:rPr>
        <w:t>’nin “</w:t>
      </w:r>
      <w:r w:rsidRPr="00B85766" w:rsidR="00B85766">
        <w:rPr>
          <w:rFonts w:ascii="Arial" w:hAnsi="Arial"/>
          <w:b/>
          <w:bCs/>
          <w:sz w:val="36"/>
          <w:szCs w:val="36"/>
        </w:rPr>
        <w:t xml:space="preserve">Telekomünikasyonun </w:t>
      </w:r>
      <w:r>
        <w:rPr>
          <w:rFonts w:ascii="Arial" w:hAnsi="Arial"/>
          <w:b/>
          <w:bCs/>
          <w:sz w:val="36"/>
          <w:szCs w:val="36"/>
        </w:rPr>
        <w:t>G</w:t>
      </w:r>
      <w:r w:rsidRPr="00B85766" w:rsidR="00B85766">
        <w:rPr>
          <w:rFonts w:ascii="Arial" w:hAnsi="Arial"/>
          <w:b/>
          <w:bCs/>
          <w:sz w:val="36"/>
          <w:szCs w:val="36"/>
        </w:rPr>
        <w:t>eleceği</w:t>
      </w:r>
      <w:r>
        <w:rPr>
          <w:rFonts w:ascii="Arial" w:hAnsi="Arial"/>
          <w:b/>
          <w:bCs/>
          <w:sz w:val="36"/>
          <w:szCs w:val="36"/>
        </w:rPr>
        <w:t>” raporu yayımlandı</w:t>
      </w:r>
    </w:p>
    <w:p w:rsidRPr="002921C5" w:rsidR="00D322B8" w:rsidP="00D322B8" w:rsidRDefault="00D322B8" w14:paraId="0704C3D2" w14:textId="77777777">
      <w:pPr>
        <w:spacing w:after="0" w:line="300" w:lineRule="auto"/>
        <w:contextualSpacing/>
        <w:jc w:val="both"/>
        <w:rPr>
          <w:rFonts w:ascii="Arial" w:hAnsi="Arial" w:cs="Arial"/>
          <w:highlight w:val="yellow"/>
        </w:rPr>
      </w:pPr>
    </w:p>
    <w:p w:rsidR="002A1D39" w:rsidP="008B2E19" w:rsidRDefault="008B2E19" w14:paraId="500BC94C" w14:textId="07A32A8C">
      <w:pPr>
        <w:spacing w:after="0" w:line="300" w:lineRule="auto"/>
        <w:contextualSpacing/>
        <w:jc w:val="center"/>
        <w:rPr>
          <w:rFonts w:ascii="Arial" w:hAnsi="Arial" w:cs="Arial"/>
        </w:rPr>
      </w:pPr>
      <w:r w:rsidRPr="008B2E19">
        <w:rPr>
          <w:rFonts w:ascii="Arial" w:hAnsi="Arial" w:cs="Arial"/>
          <w:b/>
          <w:bCs/>
          <w:sz w:val="28"/>
          <w:szCs w:val="28"/>
        </w:rPr>
        <w:t xml:space="preserve">Telekomünikasyon dünyasında müşteri beklentileri ve pazar sürekli değişirken hem geleneksel hem de geleneksel olmayan oyuncular arasında rekabet de </w:t>
      </w:r>
      <w:r w:rsidR="006536DC">
        <w:rPr>
          <w:rFonts w:ascii="Arial" w:hAnsi="Arial" w:cs="Arial"/>
          <w:b/>
          <w:bCs/>
          <w:sz w:val="28"/>
          <w:szCs w:val="28"/>
        </w:rPr>
        <w:t>artırıyor</w:t>
      </w:r>
      <w:r w:rsidRPr="008B2E19">
        <w:rPr>
          <w:rFonts w:ascii="Arial" w:hAnsi="Arial" w:cs="Arial"/>
          <w:b/>
          <w:bCs/>
          <w:sz w:val="28"/>
          <w:szCs w:val="28"/>
        </w:rPr>
        <w:t xml:space="preserve">. Dünya çapında ortaya çıkmakta olan geleceğin telekomünikasyon iş modellerini </w:t>
      </w:r>
      <w:r w:rsidR="00596548">
        <w:rPr>
          <w:rFonts w:ascii="Arial" w:hAnsi="Arial" w:cs="Arial"/>
          <w:b/>
          <w:bCs/>
          <w:sz w:val="28"/>
          <w:szCs w:val="28"/>
        </w:rPr>
        <w:t>inceleyen</w:t>
      </w:r>
      <w:r w:rsidRPr="008B2E19">
        <w:rPr>
          <w:rFonts w:ascii="Arial" w:hAnsi="Arial" w:cs="Arial"/>
          <w:b/>
          <w:bCs/>
          <w:sz w:val="28"/>
          <w:szCs w:val="28"/>
        </w:rPr>
        <w:t xml:space="preserve"> </w:t>
      </w:r>
      <w:r w:rsidRPr="008B2E19" w:rsidR="00CC0604">
        <w:rPr>
          <w:rFonts w:ascii="Arial" w:hAnsi="Arial" w:cs="Arial"/>
          <w:b/>
          <w:bCs/>
          <w:sz w:val="28"/>
          <w:szCs w:val="28"/>
        </w:rPr>
        <w:t>KPMG</w:t>
      </w:r>
      <w:r w:rsidRPr="008B2E19">
        <w:rPr>
          <w:rFonts w:ascii="Arial" w:hAnsi="Arial" w:cs="Arial"/>
          <w:b/>
          <w:bCs/>
          <w:sz w:val="28"/>
          <w:szCs w:val="28"/>
        </w:rPr>
        <w:t xml:space="preserve">’nin raporunda, </w:t>
      </w:r>
      <w:r w:rsidR="005A4BCF">
        <w:rPr>
          <w:rFonts w:ascii="Arial" w:hAnsi="Arial" w:cs="Arial"/>
          <w:b/>
          <w:bCs/>
          <w:sz w:val="28"/>
          <w:szCs w:val="28"/>
        </w:rPr>
        <w:t>sektörde faaliyet gösteren</w:t>
      </w:r>
      <w:r w:rsidRPr="008B2E19">
        <w:rPr>
          <w:rFonts w:ascii="Arial" w:hAnsi="Arial" w:cs="Arial"/>
          <w:b/>
          <w:bCs/>
          <w:sz w:val="28"/>
          <w:szCs w:val="28"/>
        </w:rPr>
        <w:t xml:space="preserve"> şirketlerin gelecekteki büyümesine yardımcı olabilecek yollara ve bu yolda beklenebilecek risklere ve faydalara yer veriliyor. </w:t>
      </w:r>
    </w:p>
    <w:p w:rsidRPr="002921C5" w:rsidR="00B85766" w:rsidP="002921C5" w:rsidRDefault="00B85766" w14:paraId="4E23C553" w14:textId="77777777">
      <w:pPr>
        <w:spacing w:after="0" w:line="300" w:lineRule="auto"/>
        <w:contextualSpacing/>
        <w:jc w:val="both"/>
        <w:rPr>
          <w:rFonts w:ascii="Arial" w:hAnsi="Arial" w:cs="Arial"/>
        </w:rPr>
      </w:pPr>
    </w:p>
    <w:p w:rsidR="00B85766" w:rsidP="00B85766" w:rsidRDefault="00B85766" w14:paraId="296622CC" w14:textId="4C73190B">
      <w:pPr>
        <w:spacing w:after="0" w:line="300" w:lineRule="auto"/>
        <w:contextualSpacing/>
        <w:jc w:val="both"/>
        <w:rPr>
          <w:rFonts w:ascii="Arial" w:hAnsi="Arial" w:cs="Arial"/>
        </w:rPr>
      </w:pPr>
      <w:r w:rsidRPr="00B85766">
        <w:rPr>
          <w:rFonts w:ascii="Arial" w:hAnsi="Arial" w:cs="Arial"/>
        </w:rPr>
        <w:t xml:space="preserve">Günümüzün </w:t>
      </w:r>
      <w:r>
        <w:rPr>
          <w:rFonts w:ascii="Arial" w:hAnsi="Arial" w:cs="Arial"/>
        </w:rPr>
        <w:t xml:space="preserve">belirsiz </w:t>
      </w:r>
      <w:r w:rsidRPr="00B85766">
        <w:rPr>
          <w:rFonts w:ascii="Arial" w:hAnsi="Arial" w:cs="Arial"/>
        </w:rPr>
        <w:t xml:space="preserve">piyasa koşulları telekomünikasyon oyuncuları için zorlu zamanlar yaratıyor. Müşteri beklentileri ve pazar </w:t>
      </w:r>
      <w:r>
        <w:rPr>
          <w:rFonts w:ascii="Arial" w:hAnsi="Arial" w:cs="Arial"/>
        </w:rPr>
        <w:t>değişirken h</w:t>
      </w:r>
      <w:r w:rsidRPr="00B85766">
        <w:rPr>
          <w:rFonts w:ascii="Arial" w:hAnsi="Arial" w:cs="Arial"/>
        </w:rPr>
        <w:t xml:space="preserve">em geleneksel hem de geleneksel olmayan oyuncular arasında rekabet </w:t>
      </w:r>
      <w:r>
        <w:rPr>
          <w:rFonts w:ascii="Arial" w:hAnsi="Arial" w:cs="Arial"/>
        </w:rPr>
        <w:t xml:space="preserve">de </w:t>
      </w:r>
      <w:r w:rsidRPr="00B85766">
        <w:rPr>
          <w:rFonts w:ascii="Arial" w:hAnsi="Arial" w:cs="Arial"/>
        </w:rPr>
        <w:t xml:space="preserve">kızışıyor. Yaklaşan resesyon ve düzenleyici baskılar da belirsizlik yaratıyor. Bu önemli endişeleri gidermek için önde gelen küresel telekomünikasyon oyuncuları iş ve işletme modellerini yeniden tanımlamak için büyük adımlar atıyor. </w:t>
      </w:r>
      <w:r>
        <w:rPr>
          <w:rFonts w:ascii="Arial" w:hAnsi="Arial" w:cs="Arial"/>
        </w:rPr>
        <w:t>KPMG de yayımladığı “</w:t>
      </w:r>
      <w:r w:rsidRPr="00B85766">
        <w:rPr>
          <w:rFonts w:ascii="Arial" w:hAnsi="Arial" w:cs="Arial"/>
        </w:rPr>
        <w:t xml:space="preserve">Telekomünikasyonun </w:t>
      </w:r>
      <w:r>
        <w:rPr>
          <w:rFonts w:ascii="Arial" w:hAnsi="Arial" w:cs="Arial"/>
        </w:rPr>
        <w:t>G</w:t>
      </w:r>
      <w:r w:rsidRPr="00B85766">
        <w:rPr>
          <w:rFonts w:ascii="Arial" w:hAnsi="Arial" w:cs="Arial"/>
        </w:rPr>
        <w:t>eleceği</w:t>
      </w:r>
      <w:r>
        <w:rPr>
          <w:rFonts w:ascii="Arial" w:hAnsi="Arial" w:cs="Arial"/>
        </w:rPr>
        <w:t xml:space="preserve">” raporunda sektördeki mevcut durumu ve gelecekte ortaya çıkabilecek değişimi mercek altına alıyor. </w:t>
      </w:r>
    </w:p>
    <w:p w:rsidR="00B85766" w:rsidP="002921C5" w:rsidRDefault="00B85766" w14:paraId="2EEDB1F0" w14:textId="77777777">
      <w:pPr>
        <w:spacing w:after="0" w:line="300" w:lineRule="auto"/>
        <w:contextualSpacing/>
        <w:jc w:val="both"/>
        <w:rPr>
          <w:rFonts w:ascii="Arial" w:hAnsi="Arial" w:cs="Arial"/>
        </w:rPr>
      </w:pPr>
    </w:p>
    <w:p w:rsidR="00A07B8C" w:rsidP="002921C5" w:rsidRDefault="00B85766" w14:paraId="5FEA5D17" w14:textId="68B9B617">
      <w:pPr>
        <w:spacing w:after="0" w:line="300" w:lineRule="auto"/>
        <w:jc w:val="both"/>
        <w:rPr>
          <w:rFonts w:ascii="Arial" w:hAnsi="Arial" w:cs="Arial"/>
        </w:rPr>
      </w:pPr>
      <w:r>
        <w:rPr>
          <w:rFonts w:ascii="Arial" w:hAnsi="Arial" w:cs="Arial"/>
        </w:rPr>
        <w:t xml:space="preserve">Hazırladıkları rapor hakkında değerlendirmede bulunan </w:t>
      </w:r>
      <w:r w:rsidRPr="008B0C1F" w:rsidR="008B0C1F">
        <w:rPr>
          <w:rFonts w:ascii="Arial" w:hAnsi="Arial" w:cs="Arial"/>
          <w:b/>
          <w:bCs/>
        </w:rPr>
        <w:t>KPMG Türkiye Telekomünikasyon Sektör Lideri, Strateji ve Operasyonlar Şirket Ortağı Bükre Bektaş</w:t>
      </w:r>
      <w:r w:rsidRPr="008B0C1F" w:rsidR="008B0C1F">
        <w:rPr>
          <w:rFonts w:ascii="Arial" w:hAnsi="Arial" w:cs="Arial"/>
        </w:rPr>
        <w:t>,</w:t>
      </w:r>
      <w:r>
        <w:rPr>
          <w:rFonts w:ascii="Arial" w:hAnsi="Arial" w:cs="Arial"/>
        </w:rPr>
        <w:t xml:space="preserve"> “</w:t>
      </w:r>
      <w:r w:rsidRPr="008B2E19" w:rsidR="008B2E19">
        <w:rPr>
          <w:rFonts w:ascii="Arial" w:hAnsi="Arial" w:cs="Arial"/>
        </w:rPr>
        <w:t xml:space="preserve">Değişim sinyalleri geleneksel </w:t>
      </w:r>
      <w:r w:rsidR="006536DC">
        <w:rPr>
          <w:rFonts w:ascii="Arial" w:hAnsi="Arial" w:cs="Arial"/>
        </w:rPr>
        <w:t>telekomünikasyon</w:t>
      </w:r>
      <w:r w:rsidRPr="008B2E19" w:rsidR="008B2E19">
        <w:rPr>
          <w:rFonts w:ascii="Arial" w:hAnsi="Arial" w:cs="Arial"/>
        </w:rPr>
        <w:t xml:space="preserve"> iş modelleri üzerinde baskı oluşturdukça, çeşitli stratejik zorunlulukların ortaya çıktığını görüyoruz. </w:t>
      </w:r>
      <w:r w:rsidR="006536DC">
        <w:rPr>
          <w:rFonts w:ascii="Arial" w:hAnsi="Arial" w:cs="Arial"/>
        </w:rPr>
        <w:t>Telekom</w:t>
      </w:r>
      <w:r w:rsidRPr="008B2E19" w:rsidR="008B2E19">
        <w:rPr>
          <w:rFonts w:ascii="Arial" w:hAnsi="Arial" w:cs="Arial"/>
        </w:rPr>
        <w:t xml:space="preserve"> liderlerinin karşılaştığı başlıca zorluklardan biri, gelecekteki büyüme potansiyellerini artırmak için bu değişiklikleri nasıl ele alacaklarına karar vermektir.</w:t>
      </w:r>
      <w:r w:rsidR="008B2E19">
        <w:rPr>
          <w:rFonts w:ascii="Arial" w:hAnsi="Arial" w:cs="Arial"/>
        </w:rPr>
        <w:t xml:space="preserve"> </w:t>
      </w:r>
      <w:r w:rsidRPr="00B85766" w:rsidR="006536DC">
        <w:rPr>
          <w:rFonts w:ascii="Arial" w:hAnsi="Arial" w:cs="Arial"/>
        </w:rPr>
        <w:t>R</w:t>
      </w:r>
      <w:r w:rsidRPr="00B85766">
        <w:rPr>
          <w:rFonts w:ascii="Arial" w:hAnsi="Arial" w:cs="Arial"/>
        </w:rPr>
        <w:t>apor</w:t>
      </w:r>
      <w:r w:rsidR="008B2E19">
        <w:rPr>
          <w:rFonts w:ascii="Arial" w:hAnsi="Arial" w:cs="Arial"/>
        </w:rPr>
        <w:t>umuz</w:t>
      </w:r>
      <w:r w:rsidRPr="00B85766">
        <w:rPr>
          <w:rFonts w:ascii="Arial" w:hAnsi="Arial" w:cs="Arial"/>
        </w:rPr>
        <w:t>, şu anda dünya çapında ortaya çıkmakta olan geleceğin telekom</w:t>
      </w:r>
      <w:r w:rsidR="006536DC">
        <w:rPr>
          <w:rFonts w:ascii="Arial" w:hAnsi="Arial" w:cs="Arial"/>
        </w:rPr>
        <w:t>ünikasyon</w:t>
      </w:r>
      <w:r w:rsidRPr="00B85766">
        <w:rPr>
          <w:rFonts w:ascii="Arial" w:hAnsi="Arial" w:cs="Arial"/>
        </w:rPr>
        <w:t xml:space="preserve"> iş model</w:t>
      </w:r>
      <w:r>
        <w:rPr>
          <w:rFonts w:ascii="Arial" w:hAnsi="Arial" w:cs="Arial"/>
        </w:rPr>
        <w:t>lerini</w:t>
      </w:r>
      <w:r w:rsidRPr="00B85766">
        <w:rPr>
          <w:rFonts w:ascii="Arial" w:hAnsi="Arial" w:cs="Arial"/>
        </w:rPr>
        <w:t xml:space="preserve"> </w:t>
      </w:r>
      <w:r>
        <w:rPr>
          <w:rFonts w:ascii="Arial" w:hAnsi="Arial" w:cs="Arial"/>
        </w:rPr>
        <w:t>ortaya koyuyor</w:t>
      </w:r>
      <w:r w:rsidRPr="00B85766">
        <w:rPr>
          <w:rFonts w:ascii="Arial" w:hAnsi="Arial" w:cs="Arial"/>
        </w:rPr>
        <w:t xml:space="preserve">. Her bir modelde başarılı olmak için gerekli olduğuna inandığımız bazı temel yetenekleri </w:t>
      </w:r>
      <w:r>
        <w:rPr>
          <w:rFonts w:ascii="Arial" w:hAnsi="Arial" w:cs="Arial"/>
        </w:rPr>
        <w:t>tanımladık</w:t>
      </w:r>
      <w:r w:rsidRPr="00B85766">
        <w:rPr>
          <w:rFonts w:ascii="Arial" w:hAnsi="Arial" w:cs="Arial"/>
        </w:rPr>
        <w:t xml:space="preserve">. </w:t>
      </w:r>
      <w:r>
        <w:rPr>
          <w:rFonts w:ascii="Arial" w:hAnsi="Arial" w:cs="Arial"/>
        </w:rPr>
        <w:t>B</w:t>
      </w:r>
      <w:r w:rsidRPr="00B85766">
        <w:rPr>
          <w:rFonts w:ascii="Arial" w:hAnsi="Arial" w:cs="Arial"/>
        </w:rPr>
        <w:t xml:space="preserve">ugünün telekom liderlerinin geleceği öngörmelerine ve </w:t>
      </w:r>
      <w:r>
        <w:rPr>
          <w:rFonts w:ascii="Arial" w:hAnsi="Arial" w:cs="Arial"/>
        </w:rPr>
        <w:t xml:space="preserve">hatta şekillendirmelerine </w:t>
      </w:r>
      <w:r w:rsidRPr="00B85766">
        <w:rPr>
          <w:rFonts w:ascii="Arial" w:hAnsi="Arial" w:cs="Arial"/>
        </w:rPr>
        <w:t>yardımcı olacak pratik adımlar sunuyor</w:t>
      </w:r>
      <w:r>
        <w:rPr>
          <w:rFonts w:ascii="Arial" w:hAnsi="Arial" w:cs="Arial"/>
        </w:rPr>
        <w:t>uz</w:t>
      </w:r>
      <w:r w:rsidRPr="00B85766">
        <w:rPr>
          <w:rFonts w:ascii="Arial" w:hAnsi="Arial" w:cs="Arial"/>
        </w:rPr>
        <w:t xml:space="preserve">. Vaka çalışmalarıyla desteklenen ve KPMG </w:t>
      </w:r>
      <w:r>
        <w:rPr>
          <w:rFonts w:ascii="Arial" w:hAnsi="Arial" w:cs="Arial"/>
        </w:rPr>
        <w:t xml:space="preserve">uzmanlarının </w:t>
      </w:r>
      <w:r w:rsidRPr="00B85766">
        <w:rPr>
          <w:rFonts w:ascii="Arial" w:hAnsi="Arial" w:cs="Arial"/>
        </w:rPr>
        <w:t>bu alandaki liderlerle çalışma deneyimlerine dayanan rapor</w:t>
      </w:r>
      <w:r>
        <w:rPr>
          <w:rFonts w:ascii="Arial" w:hAnsi="Arial" w:cs="Arial"/>
        </w:rPr>
        <w:t>umuz</w:t>
      </w:r>
      <w:r w:rsidRPr="00B85766">
        <w:rPr>
          <w:rFonts w:ascii="Arial" w:hAnsi="Arial" w:cs="Arial"/>
        </w:rPr>
        <w:t xml:space="preserve">, telekomünikasyon şirketlerinin gelecekteki büyümesine yardımcı olabilecek yolları </w:t>
      </w:r>
      <w:r>
        <w:rPr>
          <w:rFonts w:ascii="Arial" w:hAnsi="Arial" w:cs="Arial"/>
        </w:rPr>
        <w:t xml:space="preserve">ve </w:t>
      </w:r>
      <w:r w:rsidRPr="00B85766">
        <w:rPr>
          <w:rFonts w:ascii="Arial" w:hAnsi="Arial" w:cs="Arial"/>
        </w:rPr>
        <w:t xml:space="preserve">bu yolda beklenebilecek riskleri ve </w:t>
      </w:r>
      <w:r w:rsidR="008B2E19">
        <w:rPr>
          <w:rFonts w:ascii="Arial" w:hAnsi="Arial" w:cs="Arial"/>
        </w:rPr>
        <w:t>faydaları</w:t>
      </w:r>
      <w:r w:rsidRPr="00B85766">
        <w:rPr>
          <w:rFonts w:ascii="Arial" w:hAnsi="Arial" w:cs="Arial"/>
        </w:rPr>
        <w:t xml:space="preserve"> açıkça ortaya </w:t>
      </w:r>
      <w:r>
        <w:rPr>
          <w:rFonts w:ascii="Arial" w:hAnsi="Arial" w:cs="Arial"/>
        </w:rPr>
        <w:t>koyuyor.</w:t>
      </w:r>
      <w:r w:rsidR="006A4E6F">
        <w:rPr>
          <w:rFonts w:ascii="Arial" w:hAnsi="Arial" w:cs="Arial"/>
        </w:rPr>
        <w:t xml:space="preserve"> Telekom liderlerinin geleceğe dair net bir vizyon çizmelerine ve bu dönüşümü hızlandırmalarına yardımcı olmayı amaçlıyoruz.</w:t>
      </w:r>
      <w:r>
        <w:rPr>
          <w:rFonts w:ascii="Arial" w:hAnsi="Arial" w:cs="Arial"/>
        </w:rPr>
        <w:t xml:space="preserve">” dedi. </w:t>
      </w:r>
    </w:p>
    <w:p w:rsidR="008B71D2" w:rsidP="002921C5" w:rsidRDefault="008B71D2" w14:paraId="16844A21" w14:textId="77777777">
      <w:pPr>
        <w:spacing w:after="0" w:line="300" w:lineRule="auto"/>
        <w:contextualSpacing/>
        <w:jc w:val="both"/>
        <w:rPr>
          <w:rFonts w:ascii="Arial" w:hAnsi="Arial" w:cs="Arial"/>
        </w:rPr>
      </w:pPr>
    </w:p>
    <w:p w:rsidRPr="00B85766" w:rsidR="002921C5" w:rsidP="002921C5" w:rsidRDefault="008B71D2" w14:paraId="19161A8A" w14:textId="53234B7B">
      <w:pPr>
        <w:spacing w:after="0" w:line="300" w:lineRule="auto"/>
        <w:contextualSpacing/>
        <w:jc w:val="both"/>
        <w:rPr>
          <w:rFonts w:ascii="Arial" w:hAnsi="Arial" w:cs="Arial"/>
          <w:b/>
          <w:bCs/>
        </w:rPr>
      </w:pPr>
      <w:r>
        <w:rPr>
          <w:rFonts w:ascii="Arial" w:hAnsi="Arial" w:cs="Arial"/>
          <w:b/>
          <w:bCs/>
        </w:rPr>
        <w:t>Sektörü bekleyen d</w:t>
      </w:r>
      <w:r w:rsidRPr="00B85766" w:rsidR="00B85766">
        <w:rPr>
          <w:rFonts w:ascii="Arial" w:hAnsi="Arial" w:cs="Arial"/>
          <w:b/>
          <w:bCs/>
        </w:rPr>
        <w:t>eğişim</w:t>
      </w:r>
      <w:r>
        <w:rPr>
          <w:rFonts w:ascii="Arial" w:hAnsi="Arial" w:cs="Arial"/>
          <w:b/>
          <w:bCs/>
        </w:rPr>
        <w:t>ler</w:t>
      </w:r>
    </w:p>
    <w:p w:rsidR="008B71D2" w:rsidP="002921C5" w:rsidRDefault="008B71D2" w14:paraId="7BEA7A6A" w14:textId="42A9D412">
      <w:pPr>
        <w:spacing w:after="0" w:line="300" w:lineRule="auto"/>
        <w:contextualSpacing/>
        <w:jc w:val="both"/>
        <w:rPr>
          <w:rFonts w:ascii="Arial" w:hAnsi="Arial" w:cs="Arial"/>
        </w:rPr>
      </w:pPr>
      <w:r>
        <w:rPr>
          <w:rFonts w:ascii="Arial" w:hAnsi="Arial" w:cs="Arial"/>
        </w:rPr>
        <w:t>Rapor</w:t>
      </w:r>
      <w:r w:rsidR="008B2E19">
        <w:rPr>
          <w:rFonts w:ascii="Arial" w:hAnsi="Arial" w:cs="Arial"/>
        </w:rPr>
        <w:t>a göre</w:t>
      </w:r>
      <w:r>
        <w:rPr>
          <w:rFonts w:ascii="Arial" w:hAnsi="Arial" w:cs="Arial"/>
        </w:rPr>
        <w:t xml:space="preserve"> sektörü bekleyen bazı önemli değişimler şu şekilde:</w:t>
      </w:r>
    </w:p>
    <w:p w:rsidR="008B71D2" w:rsidP="002921C5" w:rsidRDefault="00B85766" w14:paraId="2950EE77" w14:textId="3BF6889A">
      <w:pPr>
        <w:pStyle w:val="ListeParagraf"/>
        <w:numPr>
          <w:ilvl w:val="0"/>
          <w:numId w:val="12"/>
        </w:numPr>
        <w:spacing w:after="0" w:line="300" w:lineRule="auto"/>
        <w:jc w:val="both"/>
        <w:rPr>
          <w:rFonts w:ascii="Arial" w:hAnsi="Arial" w:cs="Arial"/>
        </w:rPr>
      </w:pPr>
      <w:r w:rsidRPr="008B71D2">
        <w:rPr>
          <w:rFonts w:ascii="Arial" w:hAnsi="Arial" w:cs="Arial"/>
        </w:rPr>
        <w:t xml:space="preserve">Telekomünikasyon sektöründe değişimi tetikleyen faktörler sürekli olarak değişiyor. Rapora göre telekomünikasyon şirketleri yıllardır profesyonel hizmetler, medya/içerik </w:t>
      </w:r>
      <w:r w:rsidRPr="008B71D2">
        <w:rPr>
          <w:rFonts w:ascii="Arial" w:hAnsi="Arial" w:cs="Arial"/>
        </w:rPr>
        <w:lastRenderedPageBreak/>
        <w:t>ve dijital reklamcılık gibi alanlara yapılan büyük yatırımlar da dahil olmak üzere daha</w:t>
      </w:r>
      <w:r w:rsidR="008B2E19">
        <w:rPr>
          <w:rFonts w:ascii="Arial" w:hAnsi="Arial" w:cs="Arial"/>
        </w:rPr>
        <w:t xml:space="preserve"> </w:t>
      </w:r>
      <w:r w:rsidRPr="008B71D2">
        <w:rPr>
          <w:rFonts w:ascii="Arial" w:hAnsi="Arial" w:cs="Arial"/>
        </w:rPr>
        <w:t xml:space="preserve">yüksek katma değerli hizmetlere yöneliyordu. Şimdi ise başka seçenekler ortaya çıkıyor. Örneğin, artık telekomünikasyon şirketleri için araba bayileri ve hastaneler gibi küçük ve orta ölçekli işletmelere (KOBİ'ler) yönelik özel 5G ağları sunma potansiyeli söz konusu. Telekomünikasyon şirketlerinin bu </w:t>
      </w:r>
      <w:r w:rsidRPr="008B71D2" w:rsidR="008B71D2">
        <w:rPr>
          <w:rFonts w:ascii="Arial" w:hAnsi="Arial" w:cs="Arial"/>
        </w:rPr>
        <w:t xml:space="preserve">sistemlerin uygulanmasından </w:t>
      </w:r>
      <w:r w:rsidRPr="008B71D2">
        <w:rPr>
          <w:rFonts w:ascii="Arial" w:hAnsi="Arial" w:cs="Arial"/>
        </w:rPr>
        <w:t>siber güvenliğ</w:t>
      </w:r>
      <w:r w:rsidRPr="008B71D2" w:rsidR="008B71D2">
        <w:rPr>
          <w:rFonts w:ascii="Arial" w:hAnsi="Arial" w:cs="Arial"/>
        </w:rPr>
        <w:t>ine</w:t>
      </w:r>
      <w:r w:rsidRPr="008B71D2">
        <w:rPr>
          <w:rFonts w:ascii="Arial" w:hAnsi="Arial" w:cs="Arial"/>
        </w:rPr>
        <w:t xml:space="preserve"> ve donanım bakımına kadar farklı yönlerinden </w:t>
      </w:r>
      <w:r w:rsidRPr="008B71D2" w:rsidR="008B71D2">
        <w:rPr>
          <w:rFonts w:ascii="Arial" w:hAnsi="Arial" w:cs="Arial"/>
        </w:rPr>
        <w:t xml:space="preserve">gelir elde edebileceği belirtiliyor. </w:t>
      </w:r>
    </w:p>
    <w:p w:rsidR="008B71D2" w:rsidP="002921C5" w:rsidRDefault="008B71D2" w14:paraId="15231AEC" w14:textId="77777777">
      <w:pPr>
        <w:pStyle w:val="ListeParagraf"/>
        <w:numPr>
          <w:ilvl w:val="0"/>
          <w:numId w:val="12"/>
        </w:numPr>
        <w:spacing w:after="0" w:line="300" w:lineRule="auto"/>
        <w:jc w:val="both"/>
        <w:rPr>
          <w:rFonts w:ascii="Arial" w:hAnsi="Arial" w:cs="Arial"/>
        </w:rPr>
      </w:pPr>
      <w:r>
        <w:rPr>
          <w:rFonts w:ascii="Arial" w:hAnsi="Arial" w:cs="Arial"/>
        </w:rPr>
        <w:t>M</w:t>
      </w:r>
      <w:r w:rsidRPr="008B71D2">
        <w:rPr>
          <w:rFonts w:ascii="Arial" w:hAnsi="Arial" w:cs="Arial"/>
        </w:rPr>
        <w:t xml:space="preserve">üşterilerin beklentilerinin farkına varan birçok telekomünikasyon şirketi deneyim kalitesine de odaklanıyor. Örneğin, daha otomatik ve amaca yönelik deneyimler geliştiriliyor. </w:t>
      </w:r>
      <w:r w:rsidRPr="008B71D2" w:rsidR="002921C5">
        <w:rPr>
          <w:rFonts w:ascii="Arial" w:hAnsi="Arial" w:cs="Arial"/>
        </w:rPr>
        <w:t xml:space="preserve">  </w:t>
      </w:r>
    </w:p>
    <w:p w:rsidR="008B71D2" w:rsidP="002921C5" w:rsidRDefault="00891CCC" w14:paraId="564D690A" w14:textId="66530B12">
      <w:pPr>
        <w:pStyle w:val="ListeParagraf"/>
        <w:numPr>
          <w:ilvl w:val="0"/>
          <w:numId w:val="12"/>
        </w:numPr>
        <w:spacing w:after="0" w:line="300" w:lineRule="auto"/>
        <w:jc w:val="both"/>
        <w:rPr>
          <w:rFonts w:ascii="Arial" w:hAnsi="Arial" w:cs="Arial"/>
        </w:rPr>
      </w:pPr>
      <w:r>
        <w:rPr>
          <w:rFonts w:ascii="Arial" w:hAnsi="Arial" w:cs="Arial"/>
        </w:rPr>
        <w:t xml:space="preserve">Global teknoloji devleri </w:t>
      </w:r>
      <w:r w:rsidRPr="008B71D2" w:rsidR="008B71D2">
        <w:rPr>
          <w:rFonts w:ascii="Arial" w:hAnsi="Arial" w:cs="Arial"/>
        </w:rPr>
        <w:t xml:space="preserve">ve telekomünikasyon şirketleri arasındaki rekabet dinamiği de hızla değişiyor. Microsoft ve </w:t>
      </w:r>
      <w:proofErr w:type="spellStart"/>
      <w:r w:rsidRPr="008B71D2" w:rsidR="008B71D2">
        <w:rPr>
          <w:rFonts w:ascii="Arial" w:hAnsi="Arial" w:cs="Arial"/>
        </w:rPr>
        <w:t>AT&amp;T'nin</w:t>
      </w:r>
      <w:proofErr w:type="spellEnd"/>
      <w:r w:rsidRPr="008B71D2" w:rsidR="008B71D2">
        <w:rPr>
          <w:rFonts w:ascii="Arial" w:hAnsi="Arial" w:cs="Arial"/>
        </w:rPr>
        <w:t xml:space="preserve"> 5G ve uç bilişim çalışmalarını birleştirmek için bir araya gelmelerinde olduğu gibi, bazı telekomünikasyon şirketleri bu değişimi ele almak için ağlarından ve hizmetlerinden en iyi şekilde yararlanmalarına yardımcı olmak üzere </w:t>
      </w:r>
      <w:r>
        <w:rPr>
          <w:rFonts w:ascii="Arial" w:hAnsi="Arial" w:cs="Arial"/>
        </w:rPr>
        <w:t xml:space="preserve">global teknoloji devleriyle </w:t>
      </w:r>
      <w:r w:rsidRPr="008B71D2" w:rsidR="008B71D2">
        <w:rPr>
          <w:rFonts w:ascii="Arial" w:hAnsi="Arial" w:cs="Arial"/>
        </w:rPr>
        <w:t xml:space="preserve">ortaklıklar kuruyor. </w:t>
      </w:r>
    </w:p>
    <w:p w:rsidR="002921C5" w:rsidP="008B71D2" w:rsidRDefault="008B71D2" w14:paraId="3BCD3B38" w14:textId="13922359">
      <w:pPr>
        <w:pStyle w:val="ListeParagraf"/>
        <w:numPr>
          <w:ilvl w:val="0"/>
          <w:numId w:val="12"/>
        </w:numPr>
        <w:spacing w:after="0" w:line="300" w:lineRule="auto"/>
        <w:jc w:val="both"/>
        <w:rPr>
          <w:rFonts w:ascii="Arial" w:hAnsi="Arial" w:cs="Arial"/>
        </w:rPr>
      </w:pPr>
      <w:r w:rsidRPr="008B71D2">
        <w:rPr>
          <w:rFonts w:ascii="Arial" w:hAnsi="Arial" w:cs="Arial"/>
        </w:rPr>
        <w:t>Enflasyon ve faiz oranlarının yükselmeye devam etmesi ve bir resesyon</w:t>
      </w:r>
      <w:r>
        <w:rPr>
          <w:rFonts w:ascii="Arial" w:hAnsi="Arial" w:cs="Arial"/>
        </w:rPr>
        <w:t xml:space="preserve">un yaklaşma ihtimali de sektörde değişimi tetikliyor. </w:t>
      </w:r>
      <w:r w:rsidRPr="008B71D2">
        <w:rPr>
          <w:rFonts w:ascii="Arial" w:hAnsi="Arial" w:cs="Arial"/>
        </w:rPr>
        <w:t xml:space="preserve">Birçok pazarda, yükselen faiz oranları muhtemelen sermaye maliyetini artıracak ve telekomünikasyon şirketlerinin borçlanma kapasitesini ve taze sermayeye erişimini etkileyecek. Sonuç olarak, bazı telekomünikasyon şirketleri, maliyetli ağ ekipmanlarının dağıtım maliyetlerini paylaşmak ve erişimlerini genişletmek için rakipleriyle ortak girişimler </w:t>
      </w:r>
      <w:r>
        <w:rPr>
          <w:rFonts w:ascii="Arial" w:hAnsi="Arial" w:cs="Arial"/>
        </w:rPr>
        <w:t>kurmakta.</w:t>
      </w:r>
    </w:p>
    <w:p w:rsidR="008B71D2" w:rsidP="008B71D2" w:rsidRDefault="008B71D2" w14:paraId="667C70DA" w14:textId="77777777">
      <w:pPr>
        <w:pStyle w:val="ListeParagraf"/>
        <w:numPr>
          <w:ilvl w:val="0"/>
          <w:numId w:val="12"/>
        </w:numPr>
        <w:spacing w:after="0" w:line="300" w:lineRule="auto"/>
        <w:jc w:val="both"/>
        <w:rPr>
          <w:rFonts w:ascii="Arial" w:hAnsi="Arial" w:cs="Arial"/>
        </w:rPr>
      </w:pPr>
      <w:r>
        <w:rPr>
          <w:rFonts w:ascii="Arial" w:hAnsi="Arial" w:cs="Arial"/>
        </w:rPr>
        <w:t>E</w:t>
      </w:r>
      <w:r w:rsidRPr="008B71D2">
        <w:rPr>
          <w:rFonts w:ascii="Arial" w:hAnsi="Arial" w:cs="Arial"/>
        </w:rPr>
        <w:t xml:space="preserve">n önemli ve maliyetli teknoloji yatırımları ağ yükseltmeleri olmaya devam edecek. 5G, telekomünikasyon şirketlerinin konut tüketicilerinin bant genişliği ihtiyaçlarını karşılama </w:t>
      </w:r>
      <w:r>
        <w:rPr>
          <w:rFonts w:ascii="Arial" w:hAnsi="Arial" w:cs="Arial"/>
        </w:rPr>
        <w:t xml:space="preserve">çalışmalarının </w:t>
      </w:r>
      <w:r w:rsidRPr="008B71D2">
        <w:rPr>
          <w:rFonts w:ascii="Arial" w:hAnsi="Arial" w:cs="Arial"/>
        </w:rPr>
        <w:t xml:space="preserve">merkezinde yer </w:t>
      </w:r>
      <w:r>
        <w:rPr>
          <w:rFonts w:ascii="Arial" w:hAnsi="Arial" w:cs="Arial"/>
        </w:rPr>
        <w:t xml:space="preserve">alsa da </w:t>
      </w:r>
      <w:r w:rsidRPr="008B71D2">
        <w:rPr>
          <w:rFonts w:ascii="Arial" w:hAnsi="Arial" w:cs="Arial"/>
        </w:rPr>
        <w:t xml:space="preserve">bu teknolojinin yaygınlaştırılmasının maliyeti çok yüksek. </w:t>
      </w:r>
    </w:p>
    <w:p w:rsidR="008B71D2" w:rsidP="008B71D2" w:rsidRDefault="008B71D2" w14:paraId="6C40C6B5" w14:textId="77777777">
      <w:pPr>
        <w:pStyle w:val="ListeParagraf"/>
        <w:numPr>
          <w:ilvl w:val="0"/>
          <w:numId w:val="12"/>
        </w:numPr>
        <w:spacing w:after="0" w:line="300" w:lineRule="auto"/>
        <w:jc w:val="both"/>
        <w:rPr>
          <w:rFonts w:ascii="Arial" w:hAnsi="Arial" w:cs="Arial"/>
        </w:rPr>
      </w:pPr>
      <w:r w:rsidRPr="008B71D2">
        <w:rPr>
          <w:rFonts w:ascii="Arial" w:hAnsi="Arial" w:cs="Arial"/>
        </w:rPr>
        <w:t>6G</w:t>
      </w:r>
      <w:r>
        <w:rPr>
          <w:rFonts w:ascii="Arial" w:hAnsi="Arial" w:cs="Arial"/>
        </w:rPr>
        <w:t xml:space="preserve"> konusunda da </w:t>
      </w:r>
      <w:r w:rsidRPr="008B71D2">
        <w:rPr>
          <w:rFonts w:ascii="Arial" w:hAnsi="Arial" w:cs="Arial"/>
        </w:rPr>
        <w:t>5G ile aynı büyüklükte yatırım gerek</w:t>
      </w:r>
      <w:r>
        <w:rPr>
          <w:rFonts w:ascii="Arial" w:hAnsi="Arial" w:cs="Arial"/>
        </w:rPr>
        <w:t>iyor</w:t>
      </w:r>
      <w:r w:rsidRPr="008B71D2">
        <w:rPr>
          <w:rFonts w:ascii="Arial" w:hAnsi="Arial" w:cs="Arial"/>
        </w:rPr>
        <w:t xml:space="preserve"> ve </w:t>
      </w:r>
      <w:r>
        <w:rPr>
          <w:rFonts w:ascii="Arial" w:hAnsi="Arial" w:cs="Arial"/>
        </w:rPr>
        <w:t xml:space="preserve">bu teknolojinin </w:t>
      </w:r>
      <w:r w:rsidRPr="008B71D2">
        <w:rPr>
          <w:rFonts w:ascii="Arial" w:hAnsi="Arial" w:cs="Arial"/>
        </w:rPr>
        <w:t xml:space="preserve">hala 3 ila 5 yıl uzakta olduğu tahmin ediliyor. </w:t>
      </w:r>
    </w:p>
    <w:p w:rsidR="008B71D2" w:rsidP="008B71D2" w:rsidRDefault="008B71D2" w14:paraId="32A7D30D" w14:textId="76B91526">
      <w:pPr>
        <w:pStyle w:val="ListeParagraf"/>
        <w:numPr>
          <w:ilvl w:val="0"/>
          <w:numId w:val="12"/>
        </w:numPr>
        <w:spacing w:after="0" w:line="300" w:lineRule="auto"/>
        <w:jc w:val="both"/>
        <w:rPr>
          <w:rFonts w:ascii="Arial" w:hAnsi="Arial" w:cs="Arial"/>
        </w:rPr>
      </w:pPr>
      <w:r>
        <w:rPr>
          <w:rFonts w:ascii="Arial" w:hAnsi="Arial" w:cs="Arial"/>
        </w:rPr>
        <w:t>T</w:t>
      </w:r>
      <w:r w:rsidRPr="008B71D2">
        <w:rPr>
          <w:rFonts w:ascii="Arial" w:hAnsi="Arial" w:cs="Arial"/>
        </w:rPr>
        <w:t>elekomünikasyon şirketleri hizmet ve işletme iyileştirmeleri için yapay zek</w:t>
      </w:r>
      <w:r>
        <w:rPr>
          <w:rFonts w:ascii="Arial" w:hAnsi="Arial" w:cs="Arial"/>
        </w:rPr>
        <w:t>â</w:t>
      </w:r>
      <w:r w:rsidRPr="008B71D2">
        <w:rPr>
          <w:rFonts w:ascii="Arial" w:hAnsi="Arial" w:cs="Arial"/>
        </w:rPr>
        <w:t xml:space="preserve"> ve makine öğrenimi gibi gelişen araçları en iyi nasıl kullanabileceklerine odaklanmaya devam </w:t>
      </w:r>
      <w:r>
        <w:rPr>
          <w:rFonts w:ascii="Arial" w:hAnsi="Arial" w:cs="Arial"/>
        </w:rPr>
        <w:t>ediyor</w:t>
      </w:r>
      <w:r w:rsidRPr="008B71D2">
        <w:rPr>
          <w:rFonts w:ascii="Arial" w:hAnsi="Arial" w:cs="Arial"/>
        </w:rPr>
        <w:t>.</w:t>
      </w:r>
    </w:p>
    <w:p w:rsidR="008B2E19" w:rsidP="008B71D2" w:rsidRDefault="008B2E19" w14:paraId="4B5B5CE1" w14:textId="77777777">
      <w:pPr>
        <w:pStyle w:val="ListeParagraf"/>
        <w:numPr>
          <w:ilvl w:val="0"/>
          <w:numId w:val="12"/>
        </w:numPr>
        <w:spacing w:after="0" w:line="300" w:lineRule="auto"/>
        <w:jc w:val="both"/>
        <w:rPr>
          <w:rFonts w:ascii="Arial" w:hAnsi="Arial" w:cs="Arial"/>
        </w:rPr>
      </w:pPr>
      <w:r w:rsidRPr="008B2E19">
        <w:rPr>
          <w:rFonts w:ascii="Arial" w:hAnsi="Arial" w:cs="Arial"/>
        </w:rPr>
        <w:t xml:space="preserve">5G'nin (ve nihayetinde 6G'nin) kullanıma sunulması, ağ trafiğini artırmaya yardımcı olacak bir dizi yeni uygulamayı ve Web 3.0 teknolojisini ortaya çıkaracak. </w:t>
      </w:r>
    </w:p>
    <w:p w:rsidR="002921C5" w:rsidP="008B2E19" w:rsidRDefault="008B2E19" w14:paraId="1B063301" w14:textId="2F73C2FB">
      <w:pPr>
        <w:pStyle w:val="ListeParagraf"/>
        <w:numPr>
          <w:ilvl w:val="0"/>
          <w:numId w:val="12"/>
        </w:numPr>
        <w:spacing w:after="0" w:line="300" w:lineRule="auto"/>
        <w:jc w:val="both"/>
        <w:rPr>
          <w:rFonts w:ascii="Arial" w:hAnsi="Arial" w:cs="Arial"/>
        </w:rPr>
      </w:pPr>
      <w:r w:rsidRPr="008B2E19">
        <w:rPr>
          <w:rFonts w:ascii="Arial" w:hAnsi="Arial" w:cs="Arial"/>
        </w:rPr>
        <w:t>Nesnelerin İnterneti (IoT) ve gelişmekte olan sanal gerçeklik (VR) metaverse bağlı akıllı cihazların benimsenmes</w:t>
      </w:r>
      <w:r>
        <w:rPr>
          <w:rFonts w:ascii="Arial" w:hAnsi="Arial" w:cs="Arial"/>
        </w:rPr>
        <w:t>ini artırırken</w:t>
      </w:r>
      <w:r w:rsidR="00856635">
        <w:rPr>
          <w:rFonts w:ascii="Arial" w:hAnsi="Arial" w:cs="Arial"/>
        </w:rPr>
        <w:t xml:space="preserve"> Alçak Dünya Yörüngesi</w:t>
      </w:r>
      <w:r>
        <w:rPr>
          <w:rFonts w:ascii="Arial" w:hAnsi="Arial" w:cs="Arial"/>
        </w:rPr>
        <w:t xml:space="preserve"> </w:t>
      </w:r>
      <w:r w:rsidR="00856635">
        <w:rPr>
          <w:rFonts w:ascii="Arial" w:hAnsi="Arial" w:cs="Arial"/>
        </w:rPr>
        <w:t>(</w:t>
      </w:r>
      <w:r w:rsidRPr="008B2E19">
        <w:rPr>
          <w:rFonts w:ascii="Arial" w:hAnsi="Arial" w:cs="Arial"/>
        </w:rPr>
        <w:t>LEO</w:t>
      </w:r>
      <w:r w:rsidR="00856635">
        <w:rPr>
          <w:rFonts w:ascii="Arial" w:hAnsi="Arial" w:cs="Arial"/>
        </w:rPr>
        <w:t>)</w:t>
      </w:r>
      <w:r w:rsidRPr="008B2E19">
        <w:rPr>
          <w:rFonts w:ascii="Arial" w:hAnsi="Arial" w:cs="Arial"/>
        </w:rPr>
        <w:t xml:space="preserve"> ağları gibi yeni bağlantı teknolojileri </w:t>
      </w:r>
      <w:r>
        <w:rPr>
          <w:rFonts w:ascii="Arial" w:hAnsi="Arial" w:cs="Arial"/>
        </w:rPr>
        <w:t xml:space="preserve">de </w:t>
      </w:r>
      <w:r w:rsidRPr="008B2E19">
        <w:rPr>
          <w:rFonts w:ascii="Arial" w:hAnsi="Arial" w:cs="Arial"/>
        </w:rPr>
        <w:t>yeni coğrafyalar ve müşteri pazarları</w:t>
      </w:r>
      <w:r>
        <w:rPr>
          <w:rFonts w:ascii="Arial" w:hAnsi="Arial" w:cs="Arial"/>
        </w:rPr>
        <w:t xml:space="preserve">nın önünü </w:t>
      </w:r>
      <w:r w:rsidRPr="008B2E19">
        <w:rPr>
          <w:rFonts w:ascii="Arial" w:hAnsi="Arial" w:cs="Arial"/>
        </w:rPr>
        <w:t>açabilir.</w:t>
      </w:r>
    </w:p>
    <w:p w:rsidR="008B2E19" w:rsidP="008B2E19" w:rsidRDefault="008B2E19" w14:paraId="2E03B759" w14:textId="77777777">
      <w:pPr>
        <w:pStyle w:val="ListeParagraf"/>
        <w:spacing w:after="0" w:line="300" w:lineRule="auto"/>
        <w:jc w:val="both"/>
        <w:rPr>
          <w:rFonts w:ascii="Arial" w:hAnsi="Arial" w:cs="Arial"/>
        </w:rPr>
      </w:pPr>
    </w:p>
    <w:p w:rsidRPr="008A4C03" w:rsidR="004A399D" w:rsidP="00BA1F99" w:rsidRDefault="00F96A3B" w14:paraId="28266002" w14:textId="474690A3">
      <w:pPr>
        <w:spacing w:after="0" w:line="300" w:lineRule="auto"/>
        <w:jc w:val="both"/>
        <w:rPr>
          <w:rFonts w:ascii="Arial" w:hAnsi="Arial" w:cs="Arial"/>
        </w:rPr>
      </w:pPr>
      <w:r w:rsidRPr="00A07B8C">
        <w:rPr>
          <w:rFonts w:ascii="Arial" w:hAnsi="Arial" w:cs="Arial"/>
        </w:rPr>
        <w:t xml:space="preserve">Raporun </w:t>
      </w:r>
      <w:r w:rsidRPr="00A07B8C" w:rsidR="00A224D5">
        <w:rPr>
          <w:rFonts w:ascii="Arial" w:hAnsi="Arial" w:cs="Arial"/>
        </w:rPr>
        <w:t xml:space="preserve">tamamına </w:t>
      </w:r>
      <w:hyperlink w:history="1" r:id="rId10">
        <w:r w:rsidRPr="00A07B8C" w:rsidR="004A399D">
          <w:rPr>
            <w:rStyle w:val="Kpr"/>
            <w:rFonts w:ascii="Arial" w:hAnsi="Arial" w:cs="Arial"/>
          </w:rPr>
          <w:t>buradan</w:t>
        </w:r>
      </w:hyperlink>
      <w:r w:rsidRPr="00A07B8C" w:rsidR="004A399D">
        <w:rPr>
          <w:rFonts w:ascii="Arial" w:hAnsi="Arial" w:cs="Arial"/>
        </w:rPr>
        <w:t xml:space="preserve"> ulaşabilirsiniz.</w:t>
      </w:r>
      <w:r w:rsidRPr="763827B7" w:rsidR="004A399D">
        <w:rPr>
          <w:rFonts w:ascii="Arial" w:hAnsi="Arial" w:cs="Arial"/>
        </w:rPr>
        <w:t xml:space="preserve"> </w:t>
      </w:r>
    </w:p>
    <w:p w:rsidRPr="008A4C03" w:rsidR="00A0009B" w:rsidP="004A399D" w:rsidRDefault="00A0009B" w14:paraId="55B958AD" w14:textId="77777777">
      <w:pPr>
        <w:spacing w:after="0" w:line="240" w:lineRule="auto"/>
        <w:contextualSpacing/>
        <w:jc w:val="both"/>
        <w:rPr>
          <w:b/>
          <w:sz w:val="16"/>
          <w:szCs w:val="16"/>
          <w:u w:val="single"/>
        </w:rPr>
      </w:pPr>
    </w:p>
    <w:p w:rsidRPr="004D64F2" w:rsidR="00DA2222" w:rsidP="00DA2222" w:rsidRDefault="00DA2222" w14:paraId="1FA16EFF" w14:textId="77777777">
      <w:pPr>
        <w:pStyle w:val="paragraph"/>
        <w:spacing w:before="0" w:beforeAutospacing="0" w:after="0" w:afterAutospacing="0"/>
        <w:jc w:val="both"/>
        <w:textAlignment w:val="baseline"/>
        <w:rPr>
          <w:rFonts w:asciiTheme="minorHAnsi" w:hAnsiTheme="minorHAnsi" w:cstheme="minorHAnsi"/>
          <w:sz w:val="18"/>
          <w:szCs w:val="18"/>
        </w:rPr>
      </w:pPr>
      <w:r w:rsidRPr="004D64F2">
        <w:rPr>
          <w:rStyle w:val="normaltextrun"/>
          <w:rFonts w:asciiTheme="minorHAnsi" w:hAnsiTheme="minorHAnsi" w:cstheme="minorHAnsi"/>
          <w:b/>
          <w:bCs/>
          <w:sz w:val="18"/>
          <w:szCs w:val="18"/>
        </w:rPr>
        <w:t xml:space="preserve">Bilgi için: </w:t>
      </w:r>
      <w:r w:rsidRPr="004D64F2">
        <w:rPr>
          <w:rStyle w:val="tabchar"/>
          <w:rFonts w:asciiTheme="minorHAnsi" w:hAnsiTheme="minorHAnsi" w:cstheme="minorHAnsi"/>
          <w:sz w:val="18"/>
          <w:szCs w:val="18"/>
        </w:rPr>
        <w:tab/>
      </w:r>
      <w:r w:rsidRPr="004D64F2">
        <w:rPr>
          <w:rStyle w:val="eop"/>
          <w:rFonts w:asciiTheme="minorHAnsi" w:hAnsiTheme="minorHAnsi" w:cstheme="minorHAnsi"/>
          <w:sz w:val="18"/>
          <w:szCs w:val="18"/>
        </w:rPr>
        <w:t> </w:t>
      </w:r>
    </w:p>
    <w:p w:rsidRPr="004D64F2" w:rsidR="00DA2222" w:rsidP="00DA2222" w:rsidRDefault="00DA2222" w14:paraId="0F2BFC5D" w14:textId="77777777">
      <w:pPr>
        <w:pStyle w:val="paragraph"/>
        <w:spacing w:before="0" w:beforeAutospacing="0" w:after="0" w:afterAutospacing="0"/>
        <w:jc w:val="both"/>
        <w:textAlignment w:val="baseline"/>
        <w:rPr>
          <w:rFonts w:asciiTheme="minorHAnsi" w:hAnsiTheme="minorHAnsi" w:cstheme="minorHAnsi"/>
          <w:sz w:val="18"/>
          <w:szCs w:val="18"/>
        </w:rPr>
      </w:pPr>
      <w:r w:rsidRPr="004D64F2">
        <w:rPr>
          <w:rStyle w:val="normaltextrun"/>
          <w:rFonts w:asciiTheme="minorHAnsi" w:hAnsiTheme="minorHAnsi" w:cstheme="minorHAnsi"/>
          <w:color w:val="000000"/>
          <w:sz w:val="18"/>
          <w:szCs w:val="18"/>
        </w:rPr>
        <w:t>Ceren Moral Aru</w:t>
      </w:r>
      <w:r w:rsidRPr="004D64F2">
        <w:rPr>
          <w:rStyle w:val="eop"/>
          <w:rFonts w:asciiTheme="minorHAnsi" w:hAnsiTheme="minorHAnsi" w:cstheme="minorHAnsi"/>
          <w:color w:val="000000"/>
          <w:sz w:val="18"/>
          <w:szCs w:val="18"/>
        </w:rPr>
        <w:t> </w:t>
      </w:r>
    </w:p>
    <w:p w:rsidRPr="004D64F2" w:rsidR="00DA2222" w:rsidP="00DA2222" w:rsidRDefault="00DA2222" w14:paraId="257D3974" w14:textId="77777777">
      <w:pPr>
        <w:pStyle w:val="paragraph"/>
        <w:spacing w:before="0" w:beforeAutospacing="0" w:after="0" w:afterAutospacing="0"/>
        <w:jc w:val="both"/>
        <w:textAlignment w:val="baseline"/>
        <w:rPr>
          <w:rFonts w:asciiTheme="minorHAnsi" w:hAnsiTheme="minorHAnsi" w:cstheme="minorHAnsi"/>
          <w:sz w:val="18"/>
          <w:szCs w:val="18"/>
        </w:rPr>
      </w:pPr>
      <w:r w:rsidRPr="004D64F2">
        <w:rPr>
          <w:rStyle w:val="normaltextrun"/>
          <w:rFonts w:asciiTheme="minorHAnsi" w:hAnsiTheme="minorHAnsi" w:cstheme="minorHAnsi"/>
          <w:color w:val="000000"/>
          <w:sz w:val="18"/>
          <w:szCs w:val="18"/>
        </w:rPr>
        <w:t>0533 921 43 53</w:t>
      </w:r>
      <w:r w:rsidRPr="004D64F2">
        <w:rPr>
          <w:rStyle w:val="eop"/>
          <w:rFonts w:asciiTheme="minorHAnsi" w:hAnsiTheme="minorHAnsi" w:cstheme="minorHAnsi"/>
          <w:color w:val="000000"/>
          <w:sz w:val="18"/>
          <w:szCs w:val="18"/>
        </w:rPr>
        <w:t> </w:t>
      </w:r>
    </w:p>
    <w:p w:rsidRPr="004D64F2" w:rsidR="00DA2222" w:rsidP="00DA2222" w:rsidRDefault="00DA2222" w14:paraId="5011DD6C" w14:textId="77777777">
      <w:pPr>
        <w:pStyle w:val="paragraph"/>
        <w:spacing w:before="0" w:beforeAutospacing="0" w:after="0" w:afterAutospacing="0"/>
        <w:jc w:val="both"/>
        <w:textAlignment w:val="baseline"/>
        <w:rPr>
          <w:rFonts w:asciiTheme="minorHAnsi" w:hAnsiTheme="minorHAnsi" w:cstheme="minorHAnsi"/>
          <w:sz w:val="18"/>
          <w:szCs w:val="18"/>
        </w:rPr>
      </w:pPr>
      <w:r w:rsidRPr="004D64F2">
        <w:rPr>
          <w:rStyle w:val="normaltextrun"/>
          <w:rFonts w:asciiTheme="minorHAnsi" w:hAnsiTheme="minorHAnsi" w:cstheme="minorHAnsi"/>
          <w:color w:val="000000"/>
          <w:sz w:val="18"/>
          <w:szCs w:val="18"/>
        </w:rPr>
        <w:t>cerenm@marjinal.com.tr</w:t>
      </w:r>
      <w:r w:rsidRPr="004D64F2">
        <w:rPr>
          <w:rStyle w:val="eop"/>
          <w:rFonts w:asciiTheme="minorHAnsi" w:hAnsiTheme="minorHAnsi" w:cstheme="minorHAnsi"/>
          <w:color w:val="000000"/>
          <w:sz w:val="18"/>
          <w:szCs w:val="18"/>
        </w:rPr>
        <w:t> </w:t>
      </w:r>
    </w:p>
    <w:p w:rsidRPr="004D64F2" w:rsidR="00DA2222" w:rsidP="00DA2222" w:rsidRDefault="00DA2222" w14:paraId="5868609C" w14:textId="77777777">
      <w:pPr>
        <w:pStyle w:val="paragraph"/>
        <w:spacing w:before="0" w:beforeAutospacing="0" w:after="0" w:afterAutospacing="0"/>
        <w:jc w:val="both"/>
        <w:textAlignment w:val="baseline"/>
        <w:rPr>
          <w:rFonts w:asciiTheme="minorHAnsi" w:hAnsiTheme="minorHAnsi" w:cstheme="minorHAnsi"/>
          <w:sz w:val="18"/>
          <w:szCs w:val="18"/>
        </w:rPr>
      </w:pPr>
      <w:r w:rsidRPr="004D64F2">
        <w:rPr>
          <w:rStyle w:val="eop"/>
          <w:rFonts w:asciiTheme="minorHAnsi" w:hAnsiTheme="minorHAnsi" w:cstheme="minorHAnsi"/>
          <w:sz w:val="18"/>
          <w:szCs w:val="18"/>
        </w:rPr>
        <w:t> </w:t>
      </w:r>
    </w:p>
    <w:p w:rsidRPr="004D64F2" w:rsidR="00DA2222" w:rsidP="00DA2222" w:rsidRDefault="00DA2222" w14:paraId="374F1B7C" w14:textId="77777777">
      <w:pPr>
        <w:pStyle w:val="paragraph"/>
        <w:spacing w:before="0" w:beforeAutospacing="0" w:after="0" w:afterAutospacing="0"/>
        <w:contextualSpacing/>
        <w:jc w:val="both"/>
        <w:textAlignment w:val="baseline"/>
        <w:rPr>
          <w:rFonts w:asciiTheme="minorHAnsi" w:hAnsiTheme="minorHAnsi" w:cstheme="minorHAnsi"/>
          <w:sz w:val="18"/>
          <w:szCs w:val="18"/>
        </w:rPr>
      </w:pPr>
      <w:r w:rsidRPr="004D64F2">
        <w:rPr>
          <w:rStyle w:val="normaltextrun"/>
          <w:rFonts w:asciiTheme="minorHAnsi" w:hAnsiTheme="minorHAnsi" w:cstheme="minorHAnsi"/>
          <w:b/>
          <w:bCs/>
          <w:sz w:val="18"/>
          <w:szCs w:val="18"/>
        </w:rPr>
        <w:t>KPMG Hakkında</w:t>
      </w:r>
      <w:r w:rsidRPr="004D64F2">
        <w:rPr>
          <w:rStyle w:val="eop"/>
          <w:rFonts w:asciiTheme="minorHAnsi" w:hAnsiTheme="minorHAnsi" w:cstheme="minorHAnsi"/>
          <w:sz w:val="18"/>
          <w:szCs w:val="18"/>
        </w:rPr>
        <w:t> </w:t>
      </w:r>
    </w:p>
    <w:p w:rsidRPr="008A4C03" w:rsidR="00376CAF" w:rsidP="00860384" w:rsidRDefault="00DA2222" w14:paraId="2AB1866D" w14:textId="0686F854">
      <w:pPr>
        <w:pStyle w:val="paragraph"/>
        <w:spacing w:after="0"/>
        <w:contextualSpacing/>
        <w:jc w:val="both"/>
        <w:textAlignment w:val="baseline"/>
        <w:rPr>
          <w:rFonts w:ascii="Arial" w:hAnsi="Arial" w:cs="Arial"/>
        </w:rPr>
      </w:pPr>
      <w:r w:rsidRPr="004D64F2">
        <w:rPr>
          <w:rStyle w:val="normaltextrun"/>
          <w:rFonts w:asciiTheme="minorHAnsi" w:hAnsiTheme="minorHAnsi" w:cstheme="minorHAnsi"/>
          <w:color w:val="000000"/>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w:t>
      </w:r>
      <w:r w:rsidRPr="004D64F2">
        <w:rPr>
          <w:rStyle w:val="normaltextrun"/>
          <w:rFonts w:asciiTheme="minorHAnsi" w:hAnsiTheme="minorHAnsi" w:cstheme="minorHAnsi"/>
          <w:color w:val="000000"/>
          <w:sz w:val="18"/>
          <w:szCs w:val="18"/>
        </w:rPr>
        <w:lastRenderedPageBreak/>
        <w:t xml:space="preserve">ofisleriyle, 1982 yılından beri yaklaşık 1.800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w:history="1" r:id="rId11">
        <w:r w:rsidRPr="004D64F2">
          <w:rPr>
            <w:rStyle w:val="Kpr"/>
            <w:rFonts w:asciiTheme="minorHAnsi" w:hAnsiTheme="minorHAnsi" w:cstheme="minorHAnsi"/>
            <w:sz w:val="18"/>
            <w:szCs w:val="18"/>
          </w:rPr>
          <w:t>www.kpmg.com.tr</w:t>
        </w:r>
      </w:hyperlink>
      <w:r w:rsidRPr="004D64F2">
        <w:rPr>
          <w:rStyle w:val="normaltextrun"/>
          <w:rFonts w:asciiTheme="minorHAnsi" w:hAnsiTheme="minorHAnsi" w:cstheme="minorHAnsi"/>
          <w:color w:val="000000"/>
          <w:sz w:val="18"/>
          <w:szCs w:val="18"/>
        </w:rPr>
        <w:t xml:space="preserve"> adresine başvurabilirsiniz.</w:t>
      </w:r>
      <w:r w:rsidRPr="00540BBF">
        <w:t xml:space="preserve"> </w:t>
      </w:r>
    </w:p>
    <w:sectPr w:rsidRPr="008A4C03" w:rsidR="00376CAF" w:rsidSect="00D322B8">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A68" w:rsidP="00D322B8" w:rsidRDefault="00FC5A68" w14:paraId="43CA693F" w14:textId="77777777">
      <w:pPr>
        <w:spacing w:after="0" w:line="240" w:lineRule="auto"/>
      </w:pPr>
      <w:r>
        <w:separator/>
      </w:r>
    </w:p>
  </w:endnote>
  <w:endnote w:type="continuationSeparator" w:id="0">
    <w:p w:rsidR="00FC5A68" w:rsidP="00D322B8" w:rsidRDefault="00FC5A68" w14:paraId="3FEE986B" w14:textId="77777777">
      <w:pPr>
        <w:spacing w:after="0" w:line="240" w:lineRule="auto"/>
      </w:pPr>
      <w:r>
        <w:continuationSeparator/>
      </w:r>
    </w:p>
  </w:endnote>
  <w:endnote w:type="continuationNotice" w:id="1">
    <w:p w:rsidR="00FC5A68" w:rsidRDefault="00FC5A68" w14:paraId="7D49DA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E62" w:rsidRDefault="00295E62" w14:paraId="5743F741" w14:textId="777777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E62" w:rsidRDefault="00295E62" w14:paraId="46752953" w14:textId="777777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E62" w:rsidRDefault="00295E62" w14:paraId="531D37B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5A68" w:rsidP="00D322B8" w:rsidRDefault="00FC5A68" w14:paraId="0CA18DB1" w14:textId="77777777">
      <w:pPr>
        <w:spacing w:after="0" w:line="240" w:lineRule="auto"/>
      </w:pPr>
      <w:r>
        <w:separator/>
      </w:r>
    </w:p>
  </w:footnote>
  <w:footnote w:type="continuationSeparator" w:id="0">
    <w:p w:rsidR="00FC5A68" w:rsidP="00D322B8" w:rsidRDefault="00FC5A68" w14:paraId="301893B7" w14:textId="77777777">
      <w:pPr>
        <w:spacing w:after="0" w:line="240" w:lineRule="auto"/>
      </w:pPr>
      <w:r>
        <w:continuationSeparator/>
      </w:r>
    </w:p>
  </w:footnote>
  <w:footnote w:type="continuationNotice" w:id="1">
    <w:p w:rsidR="00FC5A68" w:rsidRDefault="00FC5A68" w14:paraId="033C8A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E62" w:rsidRDefault="00295E62" w14:paraId="623F2C54" w14:textId="777777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95E62" w:rsidRDefault="00295E62" w14:paraId="020FBA12" w14:textId="4EEF8F9A">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1" name="Resim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E62" w:rsidRDefault="00295E62" w14:paraId="19E295D2"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588A"/>
    <w:multiLevelType w:val="hybridMultilevel"/>
    <w:tmpl w:val="3B441F80"/>
    <w:lvl w:ilvl="0" w:tplc="36444AA6">
      <w:start w:val="2022"/>
      <w:numFmt w:val="bullet"/>
      <w:lvlText w:val="-"/>
      <w:lvlJc w:val="left"/>
      <w:pPr>
        <w:ind w:left="720" w:hanging="360"/>
      </w:pPr>
      <w:rPr>
        <w:rFonts w:hint="default" w:ascii="Calibri" w:hAnsi="Calibri" w:cs="Calibri"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 w15:restartNumberingAfterBreak="0">
    <w:nsid w:val="1DCF4CCF"/>
    <w:multiLevelType w:val="hybridMultilevel"/>
    <w:tmpl w:val="D536F50C"/>
    <w:lvl w:ilvl="0" w:tplc="B00AEEDE">
      <w:start w:val="1"/>
      <w:numFmt w:val="bullet"/>
      <w:lvlText w:val="—"/>
      <w:lvlJc w:val="left"/>
      <w:pPr>
        <w:ind w:left="720" w:hanging="360"/>
      </w:pPr>
      <w:rPr>
        <w:rFonts w:hint="default" w:ascii="Arial" w:hAnsi="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23110BAE"/>
    <w:multiLevelType w:val="hybridMultilevel"/>
    <w:tmpl w:val="C0EA8518"/>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3" w15:restartNumberingAfterBreak="0">
    <w:nsid w:val="26C504BE"/>
    <w:multiLevelType w:val="hybridMultilevel"/>
    <w:tmpl w:val="2EE4645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27343130"/>
    <w:multiLevelType w:val="multilevel"/>
    <w:tmpl w:val="6EFE83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712D63"/>
    <w:multiLevelType w:val="hybridMultilevel"/>
    <w:tmpl w:val="EC341FB6"/>
    <w:lvl w:ilvl="0" w:tplc="B00AEEDE">
      <w:start w:val="1"/>
      <w:numFmt w:val="bullet"/>
      <w:lvlText w:val="—"/>
      <w:lvlJc w:val="left"/>
      <w:pPr>
        <w:ind w:left="720" w:hanging="360"/>
      </w:pPr>
      <w:rPr>
        <w:rFonts w:hint="default" w:ascii="Arial" w:hAnsi="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3E5873AC"/>
    <w:multiLevelType w:val="hybridMultilevel"/>
    <w:tmpl w:val="8D3E15F2"/>
    <w:lvl w:ilvl="0" w:tplc="1632D784">
      <w:numFmt w:val="bullet"/>
      <w:lvlText w:val="-"/>
      <w:lvlJc w:val="left"/>
      <w:pPr>
        <w:ind w:left="720" w:hanging="360"/>
      </w:pPr>
      <w:rPr>
        <w:rFonts w:hint="default" w:ascii="Arial" w:hAnsi="Arial" w:cs="Arial"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418B44C0"/>
    <w:multiLevelType w:val="hybridMultilevel"/>
    <w:tmpl w:val="9CAE6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674BD1"/>
    <w:multiLevelType w:val="hybridMultilevel"/>
    <w:tmpl w:val="C1BA7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C263811"/>
    <w:multiLevelType w:val="hybridMultilevel"/>
    <w:tmpl w:val="489880B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299770255">
    <w:abstractNumId w:val="0"/>
  </w:num>
  <w:num w:numId="2" w16cid:durableId="765073894">
    <w:abstractNumId w:val="9"/>
  </w:num>
  <w:num w:numId="3" w16cid:durableId="170413731">
    <w:abstractNumId w:val="8"/>
  </w:num>
  <w:num w:numId="4" w16cid:durableId="520044928">
    <w:abstractNumId w:val="10"/>
  </w:num>
  <w:num w:numId="5" w16cid:durableId="214707901">
    <w:abstractNumId w:val="7"/>
  </w:num>
  <w:num w:numId="6" w16cid:durableId="1709913298">
    <w:abstractNumId w:val="6"/>
  </w:num>
  <w:num w:numId="7" w16cid:durableId="197931484">
    <w:abstractNumId w:val="4"/>
  </w:num>
  <w:num w:numId="8" w16cid:durableId="302203570">
    <w:abstractNumId w:val="3"/>
  </w:num>
  <w:num w:numId="9" w16cid:durableId="1726221894">
    <w:abstractNumId w:val="2"/>
  </w:num>
  <w:num w:numId="10" w16cid:durableId="479156521">
    <w:abstractNumId w:val="5"/>
  </w:num>
  <w:num w:numId="11" w16cid:durableId="1820734100">
    <w:abstractNumId w:val="1"/>
  </w:num>
  <w:num w:numId="12" w16cid:durableId="136597791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A"/>
    <w:rsid w:val="00027E61"/>
    <w:rsid w:val="00030E0C"/>
    <w:rsid w:val="00042C13"/>
    <w:rsid w:val="00050C8F"/>
    <w:rsid w:val="000549BD"/>
    <w:rsid w:val="000859AF"/>
    <w:rsid w:val="00086CCC"/>
    <w:rsid w:val="000A1B9D"/>
    <w:rsid w:val="000B2BC7"/>
    <w:rsid w:val="000C46F9"/>
    <w:rsid w:val="001125C4"/>
    <w:rsid w:val="00112DEC"/>
    <w:rsid w:val="00113FCE"/>
    <w:rsid w:val="00123883"/>
    <w:rsid w:val="00124A68"/>
    <w:rsid w:val="00161225"/>
    <w:rsid w:val="00166403"/>
    <w:rsid w:val="001809A2"/>
    <w:rsid w:val="001924BF"/>
    <w:rsid w:val="001A0583"/>
    <w:rsid w:val="001B0E50"/>
    <w:rsid w:val="001E1645"/>
    <w:rsid w:val="002054E4"/>
    <w:rsid w:val="00240C6C"/>
    <w:rsid w:val="002454DA"/>
    <w:rsid w:val="00251D20"/>
    <w:rsid w:val="00256CF0"/>
    <w:rsid w:val="00262C6F"/>
    <w:rsid w:val="00270D2A"/>
    <w:rsid w:val="002724D1"/>
    <w:rsid w:val="00273D0D"/>
    <w:rsid w:val="00274AFE"/>
    <w:rsid w:val="0028121A"/>
    <w:rsid w:val="0028331D"/>
    <w:rsid w:val="002921C5"/>
    <w:rsid w:val="00295E62"/>
    <w:rsid w:val="00296906"/>
    <w:rsid w:val="002A1D39"/>
    <w:rsid w:val="002C14E6"/>
    <w:rsid w:val="002C6013"/>
    <w:rsid w:val="002C69A1"/>
    <w:rsid w:val="002D3A9A"/>
    <w:rsid w:val="002D52E4"/>
    <w:rsid w:val="002D63DD"/>
    <w:rsid w:val="002E26DE"/>
    <w:rsid w:val="002F604A"/>
    <w:rsid w:val="00304DB0"/>
    <w:rsid w:val="00306AB5"/>
    <w:rsid w:val="003121FA"/>
    <w:rsid w:val="00320E15"/>
    <w:rsid w:val="003468D7"/>
    <w:rsid w:val="00361FCC"/>
    <w:rsid w:val="003656F3"/>
    <w:rsid w:val="00370DEB"/>
    <w:rsid w:val="00376CAF"/>
    <w:rsid w:val="0038525F"/>
    <w:rsid w:val="00397551"/>
    <w:rsid w:val="003B2539"/>
    <w:rsid w:val="003B74B2"/>
    <w:rsid w:val="003C439A"/>
    <w:rsid w:val="003D5216"/>
    <w:rsid w:val="003E31B9"/>
    <w:rsid w:val="003E7D7D"/>
    <w:rsid w:val="003F0569"/>
    <w:rsid w:val="003F5395"/>
    <w:rsid w:val="003F5464"/>
    <w:rsid w:val="00403B5A"/>
    <w:rsid w:val="004136C3"/>
    <w:rsid w:val="0042322F"/>
    <w:rsid w:val="00423BCF"/>
    <w:rsid w:val="00430246"/>
    <w:rsid w:val="00431C77"/>
    <w:rsid w:val="00433413"/>
    <w:rsid w:val="00433B51"/>
    <w:rsid w:val="00442875"/>
    <w:rsid w:val="00443328"/>
    <w:rsid w:val="004454A4"/>
    <w:rsid w:val="00451011"/>
    <w:rsid w:val="004510F4"/>
    <w:rsid w:val="0045525B"/>
    <w:rsid w:val="0045532F"/>
    <w:rsid w:val="00466B5C"/>
    <w:rsid w:val="00476429"/>
    <w:rsid w:val="004A3599"/>
    <w:rsid w:val="004A399D"/>
    <w:rsid w:val="004C51BD"/>
    <w:rsid w:val="004E4FB6"/>
    <w:rsid w:val="00500513"/>
    <w:rsid w:val="00511A4F"/>
    <w:rsid w:val="00516C24"/>
    <w:rsid w:val="0053066A"/>
    <w:rsid w:val="00543014"/>
    <w:rsid w:val="00565489"/>
    <w:rsid w:val="0056796C"/>
    <w:rsid w:val="00571CA1"/>
    <w:rsid w:val="00581B95"/>
    <w:rsid w:val="00596548"/>
    <w:rsid w:val="005A4BCF"/>
    <w:rsid w:val="005B04D4"/>
    <w:rsid w:val="005B4E05"/>
    <w:rsid w:val="005E7A05"/>
    <w:rsid w:val="005F3265"/>
    <w:rsid w:val="0060425D"/>
    <w:rsid w:val="00604A94"/>
    <w:rsid w:val="00635765"/>
    <w:rsid w:val="006412E5"/>
    <w:rsid w:val="006458FE"/>
    <w:rsid w:val="00650672"/>
    <w:rsid w:val="006524A0"/>
    <w:rsid w:val="0065331B"/>
    <w:rsid w:val="006536DC"/>
    <w:rsid w:val="00654BB4"/>
    <w:rsid w:val="00660FB8"/>
    <w:rsid w:val="00661CEB"/>
    <w:rsid w:val="0066363C"/>
    <w:rsid w:val="00671B78"/>
    <w:rsid w:val="00693178"/>
    <w:rsid w:val="00697AE2"/>
    <w:rsid w:val="006A4E6F"/>
    <w:rsid w:val="006B390C"/>
    <w:rsid w:val="006E2959"/>
    <w:rsid w:val="006E4AA4"/>
    <w:rsid w:val="007038EB"/>
    <w:rsid w:val="007053F5"/>
    <w:rsid w:val="00725A46"/>
    <w:rsid w:val="00744CBA"/>
    <w:rsid w:val="00745D55"/>
    <w:rsid w:val="00746743"/>
    <w:rsid w:val="007534ED"/>
    <w:rsid w:val="0076623A"/>
    <w:rsid w:val="00767239"/>
    <w:rsid w:val="00782AE8"/>
    <w:rsid w:val="007A6172"/>
    <w:rsid w:val="007C0D72"/>
    <w:rsid w:val="007D3441"/>
    <w:rsid w:val="007D7042"/>
    <w:rsid w:val="007D7D7B"/>
    <w:rsid w:val="007E3F7F"/>
    <w:rsid w:val="007F1357"/>
    <w:rsid w:val="007F16F7"/>
    <w:rsid w:val="007F1824"/>
    <w:rsid w:val="007F308B"/>
    <w:rsid w:val="008012FD"/>
    <w:rsid w:val="00812B22"/>
    <w:rsid w:val="0081582D"/>
    <w:rsid w:val="008262BA"/>
    <w:rsid w:val="00830C6D"/>
    <w:rsid w:val="00831A54"/>
    <w:rsid w:val="0083449A"/>
    <w:rsid w:val="00846C58"/>
    <w:rsid w:val="00856635"/>
    <w:rsid w:val="00860384"/>
    <w:rsid w:val="00861B6C"/>
    <w:rsid w:val="00891CCC"/>
    <w:rsid w:val="008A4C03"/>
    <w:rsid w:val="008B0C1F"/>
    <w:rsid w:val="008B2E19"/>
    <w:rsid w:val="008B71D2"/>
    <w:rsid w:val="008D091F"/>
    <w:rsid w:val="008E2F73"/>
    <w:rsid w:val="008F177E"/>
    <w:rsid w:val="0091507B"/>
    <w:rsid w:val="009210D3"/>
    <w:rsid w:val="009228B8"/>
    <w:rsid w:val="00924A16"/>
    <w:rsid w:val="00933921"/>
    <w:rsid w:val="0093489B"/>
    <w:rsid w:val="009364BA"/>
    <w:rsid w:val="00940A01"/>
    <w:rsid w:val="00951568"/>
    <w:rsid w:val="00964720"/>
    <w:rsid w:val="0097526A"/>
    <w:rsid w:val="00977720"/>
    <w:rsid w:val="00996F96"/>
    <w:rsid w:val="009A4F36"/>
    <w:rsid w:val="009B0758"/>
    <w:rsid w:val="009D20C9"/>
    <w:rsid w:val="009F74B7"/>
    <w:rsid w:val="00A0009B"/>
    <w:rsid w:val="00A05523"/>
    <w:rsid w:val="00A07B8C"/>
    <w:rsid w:val="00A224D5"/>
    <w:rsid w:val="00A256F6"/>
    <w:rsid w:val="00A35719"/>
    <w:rsid w:val="00A3652E"/>
    <w:rsid w:val="00A4104C"/>
    <w:rsid w:val="00A43054"/>
    <w:rsid w:val="00A43A38"/>
    <w:rsid w:val="00A474C5"/>
    <w:rsid w:val="00A56F13"/>
    <w:rsid w:val="00A60A9A"/>
    <w:rsid w:val="00A616B8"/>
    <w:rsid w:val="00A73DCB"/>
    <w:rsid w:val="00A80813"/>
    <w:rsid w:val="00A842EF"/>
    <w:rsid w:val="00A84C20"/>
    <w:rsid w:val="00A85A2C"/>
    <w:rsid w:val="00A87E54"/>
    <w:rsid w:val="00A90306"/>
    <w:rsid w:val="00A97A31"/>
    <w:rsid w:val="00AA14D4"/>
    <w:rsid w:val="00AA3D0E"/>
    <w:rsid w:val="00AB0727"/>
    <w:rsid w:val="00AB2996"/>
    <w:rsid w:val="00AB3A33"/>
    <w:rsid w:val="00AB4A29"/>
    <w:rsid w:val="00AB5959"/>
    <w:rsid w:val="00AC064F"/>
    <w:rsid w:val="00AD1559"/>
    <w:rsid w:val="00AD337D"/>
    <w:rsid w:val="00AE0852"/>
    <w:rsid w:val="00AE0955"/>
    <w:rsid w:val="00AF7D35"/>
    <w:rsid w:val="00AF7EAE"/>
    <w:rsid w:val="00B070B9"/>
    <w:rsid w:val="00B24160"/>
    <w:rsid w:val="00B50ACD"/>
    <w:rsid w:val="00B66347"/>
    <w:rsid w:val="00B7117F"/>
    <w:rsid w:val="00B7326F"/>
    <w:rsid w:val="00B82CE0"/>
    <w:rsid w:val="00B85766"/>
    <w:rsid w:val="00B85EF9"/>
    <w:rsid w:val="00B91280"/>
    <w:rsid w:val="00BA1F99"/>
    <w:rsid w:val="00BA66DF"/>
    <w:rsid w:val="00BB0308"/>
    <w:rsid w:val="00BB341C"/>
    <w:rsid w:val="00BB3697"/>
    <w:rsid w:val="00BC1F57"/>
    <w:rsid w:val="00BD5FC1"/>
    <w:rsid w:val="00BD72B3"/>
    <w:rsid w:val="00BE6FD6"/>
    <w:rsid w:val="00BF0D2C"/>
    <w:rsid w:val="00BF16D4"/>
    <w:rsid w:val="00BF5A26"/>
    <w:rsid w:val="00BF6869"/>
    <w:rsid w:val="00C0530D"/>
    <w:rsid w:val="00C16707"/>
    <w:rsid w:val="00C32633"/>
    <w:rsid w:val="00C45E91"/>
    <w:rsid w:val="00C571D4"/>
    <w:rsid w:val="00C67982"/>
    <w:rsid w:val="00C75522"/>
    <w:rsid w:val="00C77CF9"/>
    <w:rsid w:val="00C96712"/>
    <w:rsid w:val="00CA0069"/>
    <w:rsid w:val="00CB4522"/>
    <w:rsid w:val="00CC0604"/>
    <w:rsid w:val="00CC69E3"/>
    <w:rsid w:val="00CD7F12"/>
    <w:rsid w:val="00CE5DCF"/>
    <w:rsid w:val="00D020A9"/>
    <w:rsid w:val="00D0593E"/>
    <w:rsid w:val="00D256DD"/>
    <w:rsid w:val="00D322B8"/>
    <w:rsid w:val="00D34E0E"/>
    <w:rsid w:val="00D60414"/>
    <w:rsid w:val="00D61559"/>
    <w:rsid w:val="00D64BF4"/>
    <w:rsid w:val="00D73E3B"/>
    <w:rsid w:val="00D75696"/>
    <w:rsid w:val="00D86F6B"/>
    <w:rsid w:val="00D924EB"/>
    <w:rsid w:val="00DA1CAC"/>
    <w:rsid w:val="00DA2222"/>
    <w:rsid w:val="00DC3666"/>
    <w:rsid w:val="00DD1124"/>
    <w:rsid w:val="00DD1909"/>
    <w:rsid w:val="00DD266D"/>
    <w:rsid w:val="00E0077A"/>
    <w:rsid w:val="00E31783"/>
    <w:rsid w:val="00E35A6B"/>
    <w:rsid w:val="00E41A69"/>
    <w:rsid w:val="00E44EFF"/>
    <w:rsid w:val="00E46710"/>
    <w:rsid w:val="00E5239F"/>
    <w:rsid w:val="00E85F70"/>
    <w:rsid w:val="00E867CA"/>
    <w:rsid w:val="00EA0D6B"/>
    <w:rsid w:val="00EB06BC"/>
    <w:rsid w:val="00EB3B3E"/>
    <w:rsid w:val="00EC1E22"/>
    <w:rsid w:val="00EC2029"/>
    <w:rsid w:val="00EC33D2"/>
    <w:rsid w:val="00EE613B"/>
    <w:rsid w:val="00EF0792"/>
    <w:rsid w:val="00F02DC7"/>
    <w:rsid w:val="00F16BCE"/>
    <w:rsid w:val="00F2590D"/>
    <w:rsid w:val="00F25ED1"/>
    <w:rsid w:val="00F3167F"/>
    <w:rsid w:val="00F40D4D"/>
    <w:rsid w:val="00F51713"/>
    <w:rsid w:val="00F625FD"/>
    <w:rsid w:val="00F76304"/>
    <w:rsid w:val="00F9327D"/>
    <w:rsid w:val="00F96278"/>
    <w:rsid w:val="00F964CC"/>
    <w:rsid w:val="00F96A3B"/>
    <w:rsid w:val="00FB099A"/>
    <w:rsid w:val="00FC453D"/>
    <w:rsid w:val="00FC5A68"/>
    <w:rsid w:val="00FD5C64"/>
    <w:rsid w:val="00FE044C"/>
    <w:rsid w:val="00FF17C1"/>
    <w:rsid w:val="00FF2879"/>
    <w:rsid w:val="00FF79FA"/>
    <w:rsid w:val="1BA048A8"/>
    <w:rsid w:val="1F797161"/>
    <w:rsid w:val="2CEEDBD9"/>
    <w:rsid w:val="361737FB"/>
    <w:rsid w:val="3E4D6323"/>
    <w:rsid w:val="6465D1B9"/>
    <w:rsid w:val="73CFB165"/>
    <w:rsid w:val="763827B7"/>
    <w:rsid w:val="77DE35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styleId="chrome" w:customStyle="1">
    <w:name w:val="chrome"/>
    <w:basedOn w:val="Normal"/>
    <w:rsid w:val="00A97A31"/>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styleId="stBilgiChar" w:customStyle="1">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styleId="apple-converted-space" w:customStyle="1">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styleId="AklamaMetniChar" w:customStyle="1">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styleId="AklamaKonusuChar" w:customStyle="1">
    <w:name w:val="Açıklama Konusu Char"/>
    <w:basedOn w:val="AklamaMetniChar"/>
    <w:link w:val="AklamaKonusu"/>
    <w:uiPriority w:val="99"/>
    <w:semiHidden/>
    <w:rsid w:val="00812B22"/>
    <w:rPr>
      <w:b/>
      <w:bCs/>
      <w:sz w:val="20"/>
      <w:szCs w:val="20"/>
    </w:rPr>
  </w:style>
  <w:style w:type="character" w:styleId="zmlenmeyenBahsetme">
    <w:name w:val="Unresolved Mention"/>
    <w:basedOn w:val="VarsaylanParagrafYazTipi"/>
    <w:uiPriority w:val="99"/>
    <w:semiHidden/>
    <w:unhideWhenUsed/>
    <w:rsid w:val="00BA1F99"/>
    <w:rPr>
      <w:color w:val="605E5C"/>
      <w:shd w:val="clear" w:color="auto" w:fill="E1DFDD"/>
    </w:rPr>
  </w:style>
  <w:style w:type="paragraph" w:styleId="NormalWeb">
    <w:name w:val="Normal (Web)"/>
    <w:basedOn w:val="Normal"/>
    <w:uiPriority w:val="99"/>
    <w:semiHidden/>
    <w:unhideWhenUsed/>
    <w:rsid w:val="00AB072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zlenenKpr">
    <w:name w:val="FollowedHyperlink"/>
    <w:basedOn w:val="VarsaylanParagrafYazTipi"/>
    <w:uiPriority w:val="99"/>
    <w:semiHidden/>
    <w:unhideWhenUsed/>
    <w:rsid w:val="00846C58"/>
    <w:rPr>
      <w:color w:val="954F72" w:themeColor="followedHyperlink"/>
      <w:u w:val="single"/>
    </w:rPr>
  </w:style>
  <w:style w:type="paragraph" w:styleId="paragraph" w:customStyle="1">
    <w:name w:val="paragraph"/>
    <w:basedOn w:val="Normal"/>
    <w:rsid w:val="00DA2222"/>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normaltextrun" w:customStyle="1">
    <w:name w:val="normaltextrun"/>
    <w:basedOn w:val="VarsaylanParagrafYazTipi"/>
    <w:rsid w:val="00DA2222"/>
  </w:style>
  <w:style w:type="character" w:styleId="tabchar" w:customStyle="1">
    <w:name w:val="tabchar"/>
    <w:basedOn w:val="VarsaylanParagrafYazTipi"/>
    <w:rsid w:val="00DA2222"/>
  </w:style>
  <w:style w:type="character" w:styleId="eop" w:customStyle="1">
    <w:name w:val="eop"/>
    <w:basedOn w:val="VarsaylanParagrafYazTipi"/>
    <w:rsid w:val="00DA2222"/>
  </w:style>
  <w:style w:type="character" w:styleId="ui-provider" w:customStyle="1">
    <w:name w:val="ui-provider"/>
    <w:basedOn w:val="VarsaylanParagrafYazTipi"/>
    <w:rsid w:val="0080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394547212">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558251584">
      <w:bodyDiv w:val="1"/>
      <w:marLeft w:val="0"/>
      <w:marRight w:val="0"/>
      <w:marTop w:val="0"/>
      <w:marBottom w:val="0"/>
      <w:divBdr>
        <w:top w:val="none" w:sz="0" w:space="0" w:color="auto"/>
        <w:left w:val="none" w:sz="0" w:space="0" w:color="auto"/>
        <w:bottom w:val="none" w:sz="0" w:space="0" w:color="auto"/>
        <w:right w:val="none" w:sz="0" w:space="0" w:color="auto"/>
      </w:divBdr>
    </w:div>
    <w:div w:id="622227853">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7683892">
      <w:bodyDiv w:val="1"/>
      <w:marLeft w:val="0"/>
      <w:marRight w:val="0"/>
      <w:marTop w:val="0"/>
      <w:marBottom w:val="0"/>
      <w:divBdr>
        <w:top w:val="none" w:sz="0" w:space="0" w:color="auto"/>
        <w:left w:val="none" w:sz="0" w:space="0" w:color="auto"/>
        <w:bottom w:val="none" w:sz="0" w:space="0" w:color="auto"/>
        <w:right w:val="none" w:sz="0" w:space="0" w:color="auto"/>
      </w:divBdr>
    </w:div>
    <w:div w:id="1945991174">
      <w:bodyDiv w:val="1"/>
      <w:marLeft w:val="0"/>
      <w:marRight w:val="0"/>
      <w:marTop w:val="0"/>
      <w:marBottom w:val="0"/>
      <w:divBdr>
        <w:top w:val="none" w:sz="0" w:space="0" w:color="auto"/>
        <w:left w:val="none" w:sz="0" w:space="0" w:color="auto"/>
        <w:bottom w:val="none" w:sz="0" w:space="0" w:color="auto"/>
        <w:right w:val="none" w:sz="0" w:space="0" w:color="auto"/>
      </w:divBdr>
    </w:div>
    <w:div w:id="2017414348">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pmg.com.tr"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assets.kpmg.com/content/dam/kpmg/xx/pdf/2023/03/future-of-telco-report.pdf"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385D9-E506-4380-88FD-F7549361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24102-6347-4E14-AE3E-A328867965D4}">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1B4740DE-2664-485B-B45B-62F406D5B3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KPMG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Balci, Berra</dc:creator>
  <keywords/>
  <dc:description/>
  <lastModifiedBy>Nevra Cankaya</lastModifiedBy>
  <revision>4</revision>
  <dcterms:created xsi:type="dcterms:W3CDTF">2023-06-20T11:08:00.0000000Z</dcterms:created>
  <dcterms:modified xsi:type="dcterms:W3CDTF">2023-06-21T07:37:24.1601125Z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