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50AD0" w14:textId="77777777" w:rsidR="0036264D" w:rsidRPr="0036264D" w:rsidRDefault="0036264D" w:rsidP="00F62E49">
      <w:pPr>
        <w:spacing w:after="270" w:line="360" w:lineRule="auto"/>
        <w:jc w:val="both"/>
        <w:rPr>
          <w:rFonts w:ascii="Verdana" w:eastAsia="Times New Roman" w:hAnsi="Verdana" w:cs="Helvetica"/>
          <w:b/>
          <w:sz w:val="32"/>
          <w:szCs w:val="32"/>
          <w:u w:val="single"/>
          <w:lang w:eastAsia="tr-TR"/>
        </w:rPr>
      </w:pPr>
      <w:r w:rsidRPr="0036264D">
        <w:rPr>
          <w:rFonts w:ascii="Verdana" w:eastAsia="Times New Roman" w:hAnsi="Verdana" w:cs="Helvetica"/>
          <w:b/>
          <w:sz w:val="32"/>
          <w:szCs w:val="32"/>
          <w:u w:val="single"/>
          <w:lang w:eastAsia="tr-TR"/>
        </w:rPr>
        <w:t>BASIN BÜLTENİ</w:t>
      </w:r>
    </w:p>
    <w:p w14:paraId="46EC78A5" w14:textId="77777777" w:rsidR="0036264D" w:rsidRPr="0036264D" w:rsidRDefault="0036264D" w:rsidP="00F62E49">
      <w:pPr>
        <w:spacing w:before="330" w:after="165" w:line="360" w:lineRule="auto"/>
        <w:jc w:val="center"/>
        <w:outlineLvl w:val="0"/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</w:pPr>
      <w:r w:rsidRPr="0036264D"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  <w:t xml:space="preserve">Özel olarak SAP Çözümleri için geliştirilen </w:t>
      </w:r>
      <w:proofErr w:type="spellStart"/>
      <w:r w:rsidRPr="0036264D"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  <w:t>Red</w:t>
      </w:r>
      <w:proofErr w:type="spellEnd"/>
      <w:r w:rsidRPr="0036264D"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  <w:t xml:space="preserve"> Hat Enterprise Linux ile SAP</w:t>
      </w:r>
      <w:r w:rsidR="00B20F17"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  <w:t xml:space="preserve"> </w:t>
      </w:r>
      <w:r w:rsidR="00AB4CFC"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  <w:t>yazılım o</w:t>
      </w:r>
      <w:r w:rsidRPr="0036264D">
        <w:rPr>
          <w:rFonts w:ascii="Verdana" w:eastAsia="Times New Roman" w:hAnsi="Verdana" w:cs="Helvetica"/>
          <w:b/>
          <w:kern w:val="36"/>
          <w:sz w:val="28"/>
          <w:szCs w:val="28"/>
          <w:lang w:eastAsia="tr-TR"/>
        </w:rPr>
        <w:t>rtamlarına standardizasyon geliyor</w:t>
      </w:r>
    </w:p>
    <w:p w14:paraId="78DD3CC9" w14:textId="77777777" w:rsidR="0036264D" w:rsidRPr="0036264D" w:rsidRDefault="0036264D" w:rsidP="00F62E49">
      <w:pPr>
        <w:spacing w:before="330" w:after="165" w:line="360" w:lineRule="auto"/>
        <w:jc w:val="center"/>
        <w:outlineLvl w:val="1"/>
        <w:rPr>
          <w:rFonts w:ascii="Verdana" w:eastAsia="Times New Roman" w:hAnsi="Verdana" w:cs="Helvetica"/>
          <w:b/>
          <w:sz w:val="24"/>
          <w:szCs w:val="24"/>
          <w:lang w:eastAsia="tr-TR"/>
        </w:rPr>
      </w:pPr>
      <w:r w:rsidRPr="0036264D">
        <w:rPr>
          <w:rFonts w:ascii="Verdana" w:eastAsia="Times New Roman" w:hAnsi="Verdana" w:cs="Helvetica"/>
          <w:b/>
          <w:sz w:val="24"/>
          <w:szCs w:val="24"/>
          <w:lang w:eastAsia="tr-TR"/>
        </w:rPr>
        <w:t xml:space="preserve">Geliştirilmiş Linux işletim sistemi, kolay ulaşılabilirliği, </w:t>
      </w:r>
      <w:proofErr w:type="spellStart"/>
      <w:r w:rsidRPr="0036264D">
        <w:rPr>
          <w:rFonts w:ascii="Verdana" w:eastAsia="Times New Roman" w:hAnsi="Verdana" w:cs="Helvetica"/>
          <w:b/>
          <w:sz w:val="24"/>
          <w:szCs w:val="24"/>
          <w:lang w:eastAsia="tr-TR"/>
        </w:rPr>
        <w:t>kestirimsel</w:t>
      </w:r>
      <w:proofErr w:type="spellEnd"/>
      <w:r w:rsidRPr="0036264D">
        <w:rPr>
          <w:rFonts w:ascii="Verdana" w:eastAsia="Times New Roman" w:hAnsi="Verdana" w:cs="Helvetica"/>
          <w:b/>
          <w:sz w:val="24"/>
          <w:szCs w:val="24"/>
          <w:lang w:eastAsia="tr-TR"/>
        </w:rPr>
        <w:t xml:space="preserve"> sistem analitiği ve ilave özellikleriyle SAP yazılım ortamlarının heterojen yapısına daha çok destek verirken, değer artırıyor.</w:t>
      </w:r>
    </w:p>
    <w:p w14:paraId="5A71EBF8" w14:textId="77777777" w:rsidR="00F62E49" w:rsidRDefault="00F62E49" w:rsidP="00F62E49">
      <w:p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</w:p>
    <w:p w14:paraId="5F767A29" w14:textId="77777777" w:rsidR="00961460" w:rsidRDefault="00961460" w:rsidP="00F62E49">
      <w:p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Açık kaynak çözümlerinde dünya lideri </w:t>
      </w:r>
      <w:proofErr w:type="spellStart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 Hat, </w:t>
      </w:r>
      <w:proofErr w:type="spellStart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>Inc</w:t>
      </w:r>
      <w:proofErr w:type="spellEnd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. (NYSE: RHT), SAP yazılım kurulumlarının en iyi şekilde çalışması için </w:t>
      </w:r>
      <w:proofErr w:type="spellStart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>SAP’ye</w:t>
      </w:r>
      <w:proofErr w:type="spellEnd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 özel olarak geliştirilmiş </w:t>
      </w:r>
      <w:proofErr w:type="spellStart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 </w:t>
      </w:r>
      <w:proofErr w:type="spellStart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>for</w:t>
      </w:r>
      <w:proofErr w:type="spellEnd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 SAP </w:t>
      </w:r>
      <w:proofErr w:type="spellStart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>Solutions’ın</w:t>
      </w:r>
      <w:proofErr w:type="spellEnd"/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 duyurusunu yaptı.  </w:t>
      </w:r>
      <w:r w:rsidR="00843649">
        <w:rPr>
          <w:rFonts w:ascii="Verdana" w:eastAsia="Times New Roman" w:hAnsi="Verdana" w:cs="Helvetica"/>
          <w:sz w:val="20"/>
          <w:szCs w:val="20"/>
          <w:lang w:eastAsia="tr-TR"/>
        </w:rPr>
        <w:t xml:space="preserve">SAP </w:t>
      </w:r>
      <w:r w:rsidR="00D6309C">
        <w:rPr>
          <w:rFonts w:ascii="Verdana" w:eastAsia="Times New Roman" w:hAnsi="Verdana" w:cs="Helvetica"/>
          <w:sz w:val="20"/>
          <w:szCs w:val="20"/>
          <w:lang w:eastAsia="tr-TR"/>
        </w:rPr>
        <w:t xml:space="preserve">yazılım uygulamalarına uygun </w:t>
      </w:r>
      <w:r w:rsidR="0016613C">
        <w:rPr>
          <w:rFonts w:ascii="Verdana" w:eastAsia="Times New Roman" w:hAnsi="Verdana" w:cs="Helvetica"/>
          <w:sz w:val="20"/>
          <w:szCs w:val="20"/>
          <w:lang w:eastAsia="tr-TR"/>
        </w:rPr>
        <w:t xml:space="preserve">işletim sistemleri sağlayan </w:t>
      </w:r>
      <w:r w:rsidR="00CC1A87">
        <w:rPr>
          <w:rFonts w:ascii="Verdana" w:eastAsia="Times New Roman" w:hAnsi="Verdana" w:cs="Helvetica"/>
          <w:sz w:val="20"/>
          <w:szCs w:val="20"/>
          <w:lang w:eastAsia="tr-TR"/>
        </w:rPr>
        <w:t xml:space="preserve">ve </w:t>
      </w:r>
      <w:proofErr w:type="spellStart"/>
      <w:r w:rsidR="00CC1A87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="00CC1A87">
        <w:rPr>
          <w:rFonts w:ascii="Verdana" w:eastAsia="Times New Roman" w:hAnsi="Verdana" w:cs="Helvetica"/>
          <w:sz w:val="20"/>
          <w:szCs w:val="20"/>
          <w:lang w:eastAsia="tr-TR"/>
        </w:rPr>
        <w:t xml:space="preserve"> Hat deneyimini temel alan</w:t>
      </w:r>
      <w:r w:rsidR="0016613C">
        <w:rPr>
          <w:rFonts w:ascii="Verdana" w:eastAsia="Times New Roman" w:hAnsi="Verdana" w:cs="Helvetica"/>
          <w:sz w:val="20"/>
          <w:szCs w:val="20"/>
          <w:lang w:eastAsia="tr-TR"/>
        </w:rPr>
        <w:t xml:space="preserve"> ürün, heterojen SAP yazılım ortamlarına bir bütünlük ve düzen kazandırmak isteyen kurumlara büyük veri analizi ve yönetim projeleri için başarısı kanıtlanmış, tek ve standart bir platform sunuyor. </w:t>
      </w:r>
    </w:p>
    <w:p w14:paraId="5F395467" w14:textId="77777777" w:rsidR="00CC1A87" w:rsidRPr="0036264D" w:rsidRDefault="00CC1A87" w:rsidP="00F62E49">
      <w:p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proofErr w:type="spellStart"/>
      <w:r w:rsidRPr="00CC1A87">
        <w:rPr>
          <w:rFonts w:ascii="Verdana" w:eastAsia="Times New Roman" w:hAnsi="Verdana" w:cs="Helvetica"/>
          <w:iCs/>
          <w:sz w:val="20"/>
          <w:szCs w:val="20"/>
          <w:lang w:eastAsia="tr-TR"/>
        </w:rPr>
        <w:t>Red</w:t>
      </w:r>
      <w:proofErr w:type="spellEnd"/>
      <w:r w:rsidRPr="00CC1A87">
        <w:rPr>
          <w:rFonts w:ascii="Verdana" w:eastAsia="Times New Roman" w:hAnsi="Verdana" w:cs="Helvetica"/>
          <w:iCs/>
          <w:sz w:val="20"/>
          <w:szCs w:val="20"/>
          <w:lang w:eastAsia="tr-TR"/>
        </w:rPr>
        <w:t xml:space="preserve"> Hat, Başkan Yardımcısı ve Platform İşkolu Yöneticisi </w:t>
      </w:r>
      <w:proofErr w:type="spellStart"/>
      <w:r w:rsidRPr="0036264D">
        <w:rPr>
          <w:rFonts w:ascii="Verdana" w:eastAsia="Times New Roman" w:hAnsi="Verdana" w:cs="Helvetica"/>
          <w:iCs/>
          <w:sz w:val="20"/>
          <w:szCs w:val="20"/>
          <w:lang w:eastAsia="tr-TR"/>
        </w:rPr>
        <w:t>Jim</w:t>
      </w:r>
      <w:proofErr w:type="spellEnd"/>
      <w:r w:rsidRPr="0036264D">
        <w:rPr>
          <w:rFonts w:ascii="Verdana" w:eastAsia="Times New Roman" w:hAnsi="Verdana" w:cs="Helvetica"/>
          <w:iCs/>
          <w:sz w:val="20"/>
          <w:szCs w:val="20"/>
          <w:lang w:eastAsia="tr-TR"/>
        </w:rPr>
        <w:t xml:space="preserve"> </w:t>
      </w:r>
      <w:proofErr w:type="spellStart"/>
      <w:r w:rsidRPr="0036264D">
        <w:rPr>
          <w:rFonts w:ascii="Verdana" w:eastAsia="Times New Roman" w:hAnsi="Verdana" w:cs="Helvetica"/>
          <w:iCs/>
          <w:sz w:val="20"/>
          <w:szCs w:val="20"/>
          <w:lang w:eastAsia="tr-TR"/>
        </w:rPr>
        <w:t>Totton</w:t>
      </w:r>
      <w:proofErr w:type="spellEnd"/>
      <w:r w:rsidRPr="00CC1A87">
        <w:rPr>
          <w:rFonts w:ascii="Verdana" w:eastAsia="Times New Roman" w:hAnsi="Verdana" w:cs="Helvetica"/>
          <w:iCs/>
          <w:sz w:val="20"/>
          <w:szCs w:val="20"/>
          <w:lang w:eastAsia="tr-TR"/>
        </w:rPr>
        <w:t>,</w:t>
      </w:r>
      <w:r w:rsidRPr="00CC1A87">
        <w:rPr>
          <w:rFonts w:ascii="Verdana" w:eastAsia="Times New Roman" w:hAnsi="Verdana" w:cs="Helvetica"/>
          <w:sz w:val="20"/>
          <w:szCs w:val="20"/>
          <w:lang w:eastAsia="tr-TR"/>
        </w:rPr>
        <w:t xml:space="preserve"> 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“</w:t>
      </w:r>
      <w:r w:rsidRPr="00CC1A87">
        <w:rPr>
          <w:rFonts w:ascii="Verdana" w:eastAsia="Times New Roman" w:hAnsi="Verdana" w:cs="Helvetica"/>
          <w:sz w:val="20"/>
          <w:szCs w:val="20"/>
          <w:lang w:eastAsia="tr-TR"/>
        </w:rPr>
        <w:t>Kurumların tümünün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yaşadığı BT sorunlarını çözebilecek tek bir teknoloji yığını yoktur; aynı durum büyük veri için de geçerlidir. BT kurumlarının giderek artan oranlarda SAP çözümleri kullanarak gelişen pazarlarındaki karmaşık güçlükleri gidermek istediklerini görüyoruz.  Özel olarak SAP Çözümleri için geliştirilmiş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</w:t>
      </w:r>
      <w:proofErr w:type="spellStart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ile artık kurumlara kendi SAP çözümlerini devreye alabilecekleri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tek bir açık ve destekli platform sağlıyoruz. Tüm bunların hepsi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Hat’in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kurumsal sınıf işletim sistemleri alanındaki geniş tecrübesinden güç alıyor,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”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diyor. </w:t>
      </w:r>
    </w:p>
    <w:p w14:paraId="3567E7A2" w14:textId="77777777" w:rsidR="00CC1A87" w:rsidRDefault="00CC1A87" w:rsidP="00F62E49">
      <w:p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Kurumsal uygulamalara yönelik SAP portföyü ve 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SAP </w:t>
      </w:r>
      <w:proofErr w:type="spellStart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NetWeaver</w:t>
      </w:r>
      <w:proofErr w:type="spellEnd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>ile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SAP HANA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gibi veri analiz teknolojileri, kurumların</w:t>
      </w:r>
      <w:r w:rsidR="00F62E49">
        <w:rPr>
          <w:rFonts w:ascii="Verdana" w:eastAsia="Times New Roman" w:hAnsi="Verdana" w:cs="Helvetica"/>
          <w:sz w:val="20"/>
          <w:szCs w:val="20"/>
          <w:lang w:eastAsia="tr-TR"/>
        </w:rPr>
        <w:t xml:space="preserve"> iş süreçlerini hızlandırmaların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ı ve hem daha akıllı hem de daha hızlı kararlar almalarına yardımcı oluyor. SAP çözümlerine özel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Linux, büyük veri inisiyatiflerinden ödün vermeden veri merkezlerini standartlaştırmak isteyen kurumların bu teknolojilerin tek bir platformda kullanabilmesini sağlayarak ilave bir açık çözüm sunuyor. </w:t>
      </w:r>
    </w:p>
    <w:p w14:paraId="6E2E0120" w14:textId="77777777" w:rsidR="00B802DB" w:rsidRDefault="00B802DB" w:rsidP="00F62E49">
      <w:p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SAP Çözümleri için özel olarak geliştirilmiş </w:t>
      </w:r>
      <w:proofErr w:type="spellStart"/>
      <w:r w:rsidR="0036264D" w:rsidRPr="0036264D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="0036264D"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, SAP yazımlarına odaklı RED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Hat’in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mevcut işletim sistemi çözümlerini, SAP uygulamaları için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Hat </w:t>
      </w:r>
      <w:r>
        <w:rPr>
          <w:rFonts w:ascii="Verdana" w:eastAsia="Times New Roman" w:hAnsi="Verdana" w:cs="Helvetica"/>
          <w:sz w:val="20"/>
          <w:szCs w:val="20"/>
          <w:lang w:eastAsia="tr-TR"/>
        </w:rPr>
        <w:lastRenderedPageBreak/>
        <w:t xml:space="preserve">Enterprise Linux’u ve SAP HANA için özel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Linux’u bir araya getiriyor. Bu özelliklere ve mevcut desteklere ek olarak, SAP Çözümlerine özel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Linux’ta şunlar yer alıyor:</w:t>
      </w:r>
    </w:p>
    <w:p w14:paraId="75EE0934" w14:textId="77777777" w:rsidR="0036264D" w:rsidRPr="0036264D" w:rsidRDefault="0014049D" w:rsidP="00F62E49">
      <w:pPr>
        <w:numPr>
          <w:ilvl w:val="0"/>
          <w:numId w:val="15"/>
        </w:num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r w:rsidRPr="0014049D">
        <w:rPr>
          <w:rFonts w:ascii="Verdana" w:eastAsia="Times New Roman" w:hAnsi="Verdana" w:cs="Helvetica"/>
          <w:b/>
          <w:sz w:val="20"/>
          <w:szCs w:val="20"/>
          <w:lang w:eastAsia="tr-TR"/>
        </w:rPr>
        <w:t xml:space="preserve">Ulaşılabilirliği Yüksek </w:t>
      </w:r>
      <w:r w:rsidR="00B20F17">
        <w:rPr>
          <w:rFonts w:ascii="Verdana" w:eastAsia="Times New Roman" w:hAnsi="Verdana" w:cs="Helvetica"/>
          <w:b/>
          <w:sz w:val="20"/>
          <w:szCs w:val="20"/>
          <w:lang w:eastAsia="tr-TR"/>
        </w:rPr>
        <w:t>Yama</w:t>
      </w:r>
      <w:r>
        <w:rPr>
          <w:rFonts w:ascii="Verdana" w:eastAsia="Times New Roman" w:hAnsi="Verdana" w:cs="Helvetica"/>
          <w:sz w:val="20"/>
          <w:szCs w:val="20"/>
          <w:lang w:eastAsia="tr-TR"/>
        </w:rPr>
        <w:t xml:space="preserve">, kritik SAP uygulamalarında güvenilirlik ihtiyacını karşılıyor. </w:t>
      </w:r>
    </w:p>
    <w:p w14:paraId="47E41556" w14:textId="77777777" w:rsidR="0036264D" w:rsidRPr="0036264D" w:rsidRDefault="0014049D" w:rsidP="00F62E49">
      <w:pPr>
        <w:numPr>
          <w:ilvl w:val="0"/>
          <w:numId w:val="15"/>
        </w:num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r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 xml:space="preserve">Akıllı Yönetim </w:t>
      </w:r>
      <w:del w:id="0" w:author="Cagla Odyakmaz" w:date="2017-11-14T15:11:00Z">
        <w:r w:rsidDel="00180284">
          <w:rPr>
            <w:rFonts w:ascii="Verdana" w:eastAsia="Times New Roman" w:hAnsi="Verdana" w:cs="Helvetica"/>
            <w:b/>
            <w:bCs/>
            <w:sz w:val="20"/>
            <w:szCs w:val="20"/>
            <w:lang w:eastAsia="tr-TR"/>
          </w:rPr>
          <w:delText>Eklentisi</w:delText>
        </w:r>
      </w:del>
      <w:ins w:id="1" w:author="Cagla Odyakmaz" w:date="2017-11-14T15:11:00Z">
        <w:r w:rsidR="00180284">
          <w:rPr>
            <w:rFonts w:ascii="Verdana" w:eastAsia="Times New Roman" w:hAnsi="Verdana" w:cs="Helvetica"/>
            <w:b/>
            <w:bCs/>
            <w:sz w:val="20"/>
            <w:szCs w:val="20"/>
            <w:lang w:eastAsia="tr-TR"/>
          </w:rPr>
          <w:t>Yaması</w:t>
        </w:r>
      </w:ins>
      <w:bookmarkStart w:id="2" w:name="_GoBack"/>
      <w:bookmarkEnd w:id="2"/>
      <w:r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 xml:space="preserve">, </w:t>
      </w:r>
      <w:r w:rsidRPr="0014049D">
        <w:rPr>
          <w:rFonts w:ascii="Verdana" w:eastAsia="Times New Roman" w:hAnsi="Verdana" w:cs="Helvetica"/>
          <w:bCs/>
          <w:sz w:val="20"/>
          <w:szCs w:val="20"/>
          <w:lang w:eastAsia="tr-TR"/>
        </w:rPr>
        <w:t>SAP Çözümleri için</w:t>
      </w:r>
      <w:r>
        <w:rPr>
          <w:rFonts w:ascii="Verdana" w:eastAsia="Times New Roman" w:hAnsi="Verdana" w:cs="Helvetica"/>
          <w:bCs/>
          <w:sz w:val="20"/>
          <w:szCs w:val="20"/>
          <w:lang w:eastAsia="tr-TR"/>
        </w:rPr>
        <w:t xml:space="preserve"> özel olarak geliştirilen</w:t>
      </w:r>
      <w:r w:rsidRPr="0014049D">
        <w:rPr>
          <w:rFonts w:ascii="Verdana" w:eastAsia="Times New Roman" w:hAnsi="Verdana" w:cs="Helvetica"/>
          <w:bCs/>
          <w:sz w:val="20"/>
          <w:szCs w:val="20"/>
          <w:lang w:eastAsia="tr-TR"/>
        </w:rPr>
        <w:t xml:space="preserve"> </w:t>
      </w:r>
      <w:proofErr w:type="spellStart"/>
      <w:r w:rsidRPr="0014049D">
        <w:rPr>
          <w:rFonts w:ascii="Verdana" w:eastAsia="Times New Roman" w:hAnsi="Verdana" w:cs="Helvetica"/>
          <w:bCs/>
          <w:sz w:val="20"/>
          <w:szCs w:val="20"/>
          <w:lang w:eastAsia="tr-TR"/>
        </w:rPr>
        <w:t>Red</w:t>
      </w:r>
      <w:proofErr w:type="spellEnd"/>
      <w:r w:rsidRPr="0014049D">
        <w:rPr>
          <w:rFonts w:ascii="Verdana" w:eastAsia="Times New Roman" w:hAnsi="Verdana" w:cs="Helvetica"/>
          <w:bCs/>
          <w:sz w:val="20"/>
          <w:szCs w:val="20"/>
          <w:lang w:eastAsia="tr-TR"/>
        </w:rPr>
        <w:t xml:space="preserve"> Hat Enterprise </w:t>
      </w:r>
      <w:proofErr w:type="spellStart"/>
      <w:r w:rsidRPr="0014049D">
        <w:rPr>
          <w:rFonts w:ascii="Verdana" w:eastAsia="Times New Roman" w:hAnsi="Verdana" w:cs="Helvetica"/>
          <w:bCs/>
          <w:sz w:val="20"/>
          <w:szCs w:val="20"/>
          <w:lang w:eastAsia="tr-TR"/>
        </w:rPr>
        <w:t>Linux’ın</w:t>
      </w:r>
      <w:proofErr w:type="spellEnd"/>
      <w:r w:rsidRPr="0014049D">
        <w:rPr>
          <w:rFonts w:ascii="Verdana" w:eastAsia="Times New Roman" w:hAnsi="Verdana" w:cs="Helvetica"/>
          <w:bCs/>
          <w:sz w:val="20"/>
          <w:szCs w:val="20"/>
          <w:lang w:eastAsia="tr-TR"/>
        </w:rPr>
        <w:t xml:space="preserve"> geniş çaplı kurulumlarını kolayca yönetmeyi ve güncellemeyi sağlıyor. </w:t>
      </w:r>
      <w:r w:rsidR="0036264D" w:rsidRPr="0036264D">
        <w:rPr>
          <w:rFonts w:ascii="Verdana" w:eastAsia="Times New Roman" w:hAnsi="Verdana" w:cs="Helvetica"/>
          <w:bCs/>
          <w:sz w:val="20"/>
          <w:szCs w:val="20"/>
          <w:lang w:eastAsia="tr-TR"/>
        </w:rPr>
        <w:t xml:space="preserve"> </w:t>
      </w:r>
    </w:p>
    <w:p w14:paraId="1413716A" w14:textId="77777777" w:rsidR="0036264D" w:rsidRPr="0036264D" w:rsidRDefault="0036264D" w:rsidP="00F62E49">
      <w:pPr>
        <w:numPr>
          <w:ilvl w:val="0"/>
          <w:numId w:val="15"/>
        </w:num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r w:rsidRPr="0036264D"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 xml:space="preserve">SAP </w:t>
      </w:r>
      <w:r w:rsidR="0014049D"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>Çözümleri için Güncelleme Hizmetleri</w:t>
      </w:r>
      <w:r w:rsidR="00B802DB">
        <w:rPr>
          <w:rFonts w:ascii="Verdana" w:eastAsia="Times New Roman" w:hAnsi="Verdana" w:cs="Helvetica"/>
          <w:sz w:val="20"/>
          <w:szCs w:val="20"/>
          <w:lang w:eastAsia="tr-TR"/>
        </w:rPr>
        <w:t xml:space="preserve">, </w:t>
      </w:r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 xml:space="preserve">kritik-etki güvenlik güncellemelerinin taşınması ve </w:t>
      </w:r>
      <w:proofErr w:type="spellStart"/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 </w:t>
      </w:r>
      <w:proofErr w:type="spellStart"/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>for</w:t>
      </w:r>
      <w:proofErr w:type="spellEnd"/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 xml:space="preserve"> SAP </w:t>
      </w:r>
      <w:proofErr w:type="spellStart"/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>Solutions’in</w:t>
      </w:r>
      <w:proofErr w:type="spellEnd"/>
      <w:r w:rsidR="0014049D" w:rsidRPr="00B802DB">
        <w:rPr>
          <w:rFonts w:ascii="Verdana" w:eastAsia="Times New Roman" w:hAnsi="Verdana" w:cs="Helvetica"/>
          <w:sz w:val="20"/>
          <w:szCs w:val="20"/>
          <w:lang w:eastAsia="tr-TR"/>
        </w:rPr>
        <w:t xml:space="preserve"> küçük çaplı sürümlerindeki acil-öncelikli hata düzeltmeleri için dört yıllık geniş çaplı destek hizmetini içeriyor. </w:t>
      </w:r>
    </w:p>
    <w:p w14:paraId="48F2BBEF" w14:textId="77777777" w:rsidR="0036264D" w:rsidRPr="0036264D" w:rsidRDefault="0036264D" w:rsidP="00F62E49">
      <w:pPr>
        <w:numPr>
          <w:ilvl w:val="0"/>
          <w:numId w:val="15"/>
        </w:numPr>
        <w:spacing w:after="270" w:line="360" w:lineRule="auto"/>
        <w:jc w:val="both"/>
        <w:rPr>
          <w:rFonts w:ascii="Verdana" w:eastAsia="Times New Roman" w:hAnsi="Verdana" w:cs="Helvetica"/>
          <w:sz w:val="20"/>
          <w:szCs w:val="20"/>
          <w:lang w:eastAsia="tr-TR"/>
        </w:rPr>
      </w:pPr>
      <w:proofErr w:type="spellStart"/>
      <w:r w:rsidRPr="0036264D"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>Red</w:t>
      </w:r>
      <w:proofErr w:type="spellEnd"/>
      <w:r w:rsidRPr="0036264D"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 xml:space="preserve"> Hat </w:t>
      </w:r>
      <w:proofErr w:type="spellStart"/>
      <w:r w:rsidRPr="0036264D">
        <w:rPr>
          <w:rFonts w:ascii="Verdana" w:eastAsia="Times New Roman" w:hAnsi="Verdana" w:cs="Helvetica"/>
          <w:b/>
          <w:bCs/>
          <w:sz w:val="20"/>
          <w:szCs w:val="20"/>
          <w:lang w:eastAsia="tr-TR"/>
        </w:rPr>
        <w:t>Insights</w:t>
      </w:r>
      <w:proofErr w:type="spellEnd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</w:t>
      </w:r>
      <w:r w:rsidR="00EA2E3E">
        <w:rPr>
          <w:rFonts w:ascii="Verdana" w:eastAsia="Times New Roman" w:hAnsi="Verdana" w:cs="Helvetica"/>
          <w:sz w:val="20"/>
          <w:szCs w:val="20"/>
          <w:lang w:eastAsia="tr-TR"/>
        </w:rPr>
        <w:t xml:space="preserve">– </w:t>
      </w:r>
      <w:proofErr w:type="spellStart"/>
      <w:r w:rsidR="00EA2E3E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="00EA2E3E">
        <w:rPr>
          <w:rFonts w:ascii="Verdana" w:eastAsia="Times New Roman" w:hAnsi="Verdana" w:cs="Helvetica"/>
          <w:sz w:val="20"/>
          <w:szCs w:val="20"/>
          <w:lang w:eastAsia="tr-TR"/>
        </w:rPr>
        <w:t xml:space="preserve"> Hat tespitleri sayesinde BT kurumları SAP yazılım organizasyonlarındaki problemleri önceden saptayabiliyor; kurumsal işlemleri ve büyük veri hamleleri en iyi şekilde destekleyecek işletim ortamına kavuşuyorlar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.</w:t>
      </w:r>
    </w:p>
    <w:p w14:paraId="2320A428" w14:textId="77777777" w:rsidR="0036264D" w:rsidRPr="0036264D" w:rsidRDefault="0036264D" w:rsidP="00F62E49">
      <w:pPr>
        <w:spacing w:after="270" w:line="360" w:lineRule="auto"/>
        <w:jc w:val="both"/>
        <w:rPr>
          <w:rFonts w:ascii="Verdana" w:eastAsia="Times New Roman" w:hAnsi="Verdana" w:cs="Helvetica"/>
          <w:i/>
          <w:iCs/>
          <w:sz w:val="20"/>
          <w:szCs w:val="20"/>
          <w:lang w:eastAsia="tr-TR"/>
        </w:rPr>
      </w:pP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SAP </w:t>
      </w:r>
      <w:r w:rsidR="00AB4CFC" w:rsidRPr="0036264D">
        <w:rPr>
          <w:rFonts w:ascii="Verdana" w:eastAsia="Times New Roman" w:hAnsi="Verdana" w:cs="Helvetica"/>
          <w:sz w:val="20"/>
          <w:szCs w:val="20"/>
          <w:lang w:eastAsia="tr-TR"/>
        </w:rPr>
        <w:t>Çözümleri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için </w:t>
      </w:r>
      <w:r w:rsidR="00AB4CFC">
        <w:rPr>
          <w:rFonts w:ascii="Verdana" w:eastAsia="Times New Roman" w:hAnsi="Verdana" w:cs="Helvetica"/>
          <w:sz w:val="20"/>
          <w:szCs w:val="20"/>
          <w:lang w:eastAsia="tr-TR"/>
        </w:rPr>
        <w:t xml:space="preserve">geliştirilen </w:t>
      </w:r>
      <w:proofErr w:type="spellStart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Hat Enterprise Linux’a şu anda </w:t>
      </w:r>
      <w:proofErr w:type="spellStart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Red</w:t>
      </w:r>
      <w:proofErr w:type="spellEnd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Hat Müşteri </w:t>
      </w:r>
      <w:proofErr w:type="spellStart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>Portalı’ndan</w:t>
      </w:r>
      <w:proofErr w:type="spellEnd"/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 erişilebili</w:t>
      </w:r>
      <w:r w:rsidR="00B802DB">
        <w:rPr>
          <w:rFonts w:ascii="Verdana" w:eastAsia="Times New Roman" w:hAnsi="Verdana" w:cs="Helvetica"/>
          <w:sz w:val="20"/>
          <w:szCs w:val="20"/>
          <w:lang w:eastAsia="tr-TR"/>
        </w:rPr>
        <w:t>yo</w:t>
      </w:r>
      <w:r w:rsidRPr="0036264D">
        <w:rPr>
          <w:rFonts w:ascii="Verdana" w:eastAsia="Times New Roman" w:hAnsi="Verdana" w:cs="Helvetica"/>
          <w:sz w:val="20"/>
          <w:szCs w:val="20"/>
          <w:lang w:eastAsia="tr-TR"/>
        </w:rPr>
        <w:t xml:space="preserve">r.  </w:t>
      </w:r>
    </w:p>
    <w:p w14:paraId="36464E53" w14:textId="77777777" w:rsidR="00F62E49" w:rsidRP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  <w:r w:rsidRPr="00F62E49">
        <w:rPr>
          <w:rFonts w:ascii="Verdana" w:hAnsi="Verdana"/>
          <w:b/>
          <w:color w:val="000000"/>
          <w:sz w:val="20"/>
          <w:szCs w:val="20"/>
        </w:rPr>
        <w:t>İlgili Kişi</w:t>
      </w:r>
    </w:p>
    <w:p w14:paraId="42379E0B" w14:textId="77777777" w:rsidR="00F62E49" w:rsidRP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62E49">
        <w:rPr>
          <w:rFonts w:ascii="Verdana" w:hAnsi="Verdana"/>
          <w:color w:val="000000"/>
          <w:sz w:val="20"/>
          <w:szCs w:val="20"/>
        </w:rPr>
        <w:t>Esra Şavkın</w:t>
      </w:r>
    </w:p>
    <w:p w14:paraId="6AB6E84E" w14:textId="77777777" w:rsidR="00F62E49" w:rsidRP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62E49">
        <w:rPr>
          <w:rFonts w:ascii="Verdana" w:hAnsi="Verdana"/>
          <w:color w:val="000000"/>
          <w:sz w:val="20"/>
          <w:szCs w:val="20"/>
        </w:rPr>
        <w:t xml:space="preserve">Marjinal </w:t>
      </w:r>
      <w:proofErr w:type="spellStart"/>
      <w:r w:rsidRPr="00F62E49">
        <w:rPr>
          <w:rFonts w:ascii="Verdana" w:hAnsi="Verdana"/>
          <w:color w:val="000000"/>
          <w:sz w:val="20"/>
          <w:szCs w:val="20"/>
        </w:rPr>
        <w:t>Porter</w:t>
      </w:r>
      <w:proofErr w:type="spellEnd"/>
      <w:r w:rsidRPr="00F62E4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62E49">
        <w:rPr>
          <w:rFonts w:ascii="Verdana" w:hAnsi="Verdana"/>
          <w:color w:val="000000"/>
          <w:sz w:val="20"/>
          <w:szCs w:val="20"/>
        </w:rPr>
        <w:t>Novelli</w:t>
      </w:r>
      <w:proofErr w:type="spellEnd"/>
    </w:p>
    <w:p w14:paraId="05FAF026" w14:textId="77777777" w:rsidR="00F62E49" w:rsidRP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62E49">
        <w:rPr>
          <w:rFonts w:ascii="Verdana" w:hAnsi="Verdana"/>
          <w:color w:val="000000"/>
          <w:sz w:val="20"/>
          <w:szCs w:val="20"/>
        </w:rPr>
        <w:t>0212 219 29 71</w:t>
      </w:r>
    </w:p>
    <w:p w14:paraId="06DBA64B" w14:textId="77777777" w:rsidR="00F62E49" w:rsidRP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62E49">
        <w:rPr>
          <w:rFonts w:ascii="Verdana" w:hAnsi="Verdana"/>
          <w:color w:val="000000"/>
          <w:sz w:val="20"/>
          <w:szCs w:val="20"/>
        </w:rPr>
        <w:t>esras@marjinal.com.tr</w:t>
      </w:r>
    </w:p>
    <w:p w14:paraId="33873F79" w14:textId="77777777" w:rsid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</w:p>
    <w:p w14:paraId="669ACF95" w14:textId="77777777" w:rsidR="00F62E49" w:rsidRPr="00F62E49" w:rsidRDefault="00F62E49" w:rsidP="00F62E49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F62E49">
        <w:rPr>
          <w:rFonts w:ascii="Verdana" w:hAnsi="Verdana"/>
          <w:b/>
          <w:color w:val="000000"/>
          <w:sz w:val="20"/>
          <w:szCs w:val="20"/>
        </w:rPr>
        <w:t>Red</w:t>
      </w:r>
      <w:proofErr w:type="spellEnd"/>
      <w:r w:rsidRPr="00F62E49">
        <w:rPr>
          <w:rFonts w:ascii="Verdana" w:hAnsi="Verdana"/>
          <w:b/>
          <w:color w:val="000000"/>
          <w:sz w:val="20"/>
          <w:szCs w:val="20"/>
        </w:rPr>
        <w:t xml:space="preserve"> Hat hakkında</w:t>
      </w:r>
    </w:p>
    <w:p w14:paraId="5C1A8408" w14:textId="77777777" w:rsidR="00F62E49" w:rsidRPr="00F62E49" w:rsidRDefault="00F62E49" w:rsidP="00F62E49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 w:rsidRPr="00F62E49">
        <w:rPr>
          <w:rFonts w:ascii="Verdana" w:hAnsi="Verdana"/>
          <w:color w:val="000000"/>
          <w:sz w:val="16"/>
          <w:szCs w:val="16"/>
        </w:rPr>
        <w:t xml:space="preserve">Dünyanın lider Linux sağlayıcısı ve açık kaynak yazılım ürünleri şirketi </w:t>
      </w:r>
      <w:proofErr w:type="spellStart"/>
      <w:r w:rsidRPr="00F62E49">
        <w:rPr>
          <w:rFonts w:ascii="Verdana" w:hAnsi="Verdana"/>
          <w:color w:val="000000"/>
          <w:sz w:val="16"/>
          <w:szCs w:val="16"/>
        </w:rPr>
        <w:t>Red</w:t>
      </w:r>
      <w:proofErr w:type="spellEnd"/>
      <w:r w:rsidRPr="00F62E49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Hat, güvenilir ve yüksek perfor</w:t>
      </w:r>
      <w:r w:rsidRPr="00F62E49">
        <w:rPr>
          <w:rFonts w:ascii="Verdana" w:hAnsi="Verdana"/>
          <w:color w:val="000000"/>
          <w:sz w:val="16"/>
          <w:szCs w:val="16"/>
        </w:rPr>
        <w:t xml:space="preserve">manslı bulut, Linux, ara katman, depolama ve sanallaştırma teknolojileri için topluluktan güç alan bir yaklaşımı benimser. Aynı zamanda </w:t>
      </w:r>
      <w:proofErr w:type="spellStart"/>
      <w:r w:rsidRPr="00F62E49">
        <w:rPr>
          <w:rFonts w:ascii="Verdana" w:hAnsi="Verdana"/>
          <w:color w:val="000000"/>
          <w:sz w:val="16"/>
          <w:szCs w:val="16"/>
        </w:rPr>
        <w:t>Red</w:t>
      </w:r>
      <w:proofErr w:type="spellEnd"/>
      <w:r w:rsidRPr="00F62E49">
        <w:rPr>
          <w:rFonts w:ascii="Verdana" w:hAnsi="Verdana"/>
          <w:color w:val="000000"/>
          <w:sz w:val="16"/>
          <w:szCs w:val="16"/>
        </w:rPr>
        <w:t xml:space="preserve"> Hat ödüllü destek, eğitim ve danışmanlık hizmetleri sunar. İşletmeler, iş ortakları ve açık kaynak toplulukları arasında bağlantı sağlayan global bir ağ merkezi olarak </w:t>
      </w:r>
      <w:proofErr w:type="spellStart"/>
      <w:r w:rsidRPr="00F62E49">
        <w:rPr>
          <w:rFonts w:ascii="Verdana" w:hAnsi="Verdana"/>
          <w:color w:val="000000"/>
          <w:sz w:val="16"/>
          <w:szCs w:val="16"/>
        </w:rPr>
        <w:t>Red</w:t>
      </w:r>
      <w:proofErr w:type="spellEnd"/>
      <w:r w:rsidRPr="00F62E49">
        <w:rPr>
          <w:rFonts w:ascii="Verdana" w:hAnsi="Verdana"/>
          <w:color w:val="000000"/>
          <w:sz w:val="16"/>
          <w:szCs w:val="16"/>
        </w:rPr>
        <w:t xml:space="preserve"> Hat, kaynakları büyüme sağlayacak şekilde konumlandıran yenilikçi teknolojiler oluşturmaya ve müşterileri geleceğin BT dünyasına hazırlamaya yardımcı olur. http://www.redhat.com</w:t>
      </w:r>
    </w:p>
    <w:p w14:paraId="00481F3F" w14:textId="77777777" w:rsidR="00ED10C3" w:rsidRPr="00F62E49" w:rsidRDefault="00ED10C3" w:rsidP="0036264D">
      <w:pPr>
        <w:jc w:val="both"/>
        <w:rPr>
          <w:rFonts w:ascii="Verdana" w:hAnsi="Verdana"/>
          <w:sz w:val="20"/>
          <w:szCs w:val="20"/>
        </w:rPr>
      </w:pPr>
    </w:p>
    <w:sectPr w:rsidR="00ED10C3" w:rsidRPr="00F62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A2B"/>
    <w:multiLevelType w:val="multilevel"/>
    <w:tmpl w:val="EF9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16793"/>
    <w:multiLevelType w:val="multilevel"/>
    <w:tmpl w:val="70E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57829"/>
    <w:multiLevelType w:val="multilevel"/>
    <w:tmpl w:val="4048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D04B9"/>
    <w:multiLevelType w:val="multilevel"/>
    <w:tmpl w:val="B61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E01C0"/>
    <w:multiLevelType w:val="multilevel"/>
    <w:tmpl w:val="9E4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E74AF"/>
    <w:multiLevelType w:val="multilevel"/>
    <w:tmpl w:val="7E3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91EB5"/>
    <w:multiLevelType w:val="multilevel"/>
    <w:tmpl w:val="9F8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A08E4"/>
    <w:multiLevelType w:val="multilevel"/>
    <w:tmpl w:val="65A0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B0ACE"/>
    <w:multiLevelType w:val="multilevel"/>
    <w:tmpl w:val="87F6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C5276B"/>
    <w:multiLevelType w:val="multilevel"/>
    <w:tmpl w:val="EF9A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65555"/>
    <w:multiLevelType w:val="multilevel"/>
    <w:tmpl w:val="AF4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B26AB"/>
    <w:multiLevelType w:val="multilevel"/>
    <w:tmpl w:val="2CC2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3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4D"/>
    <w:rsid w:val="0014049D"/>
    <w:rsid w:val="0016613C"/>
    <w:rsid w:val="00180284"/>
    <w:rsid w:val="0036264D"/>
    <w:rsid w:val="00376D38"/>
    <w:rsid w:val="0075196E"/>
    <w:rsid w:val="00843649"/>
    <w:rsid w:val="00961460"/>
    <w:rsid w:val="00AB4CFC"/>
    <w:rsid w:val="00B20F17"/>
    <w:rsid w:val="00B802DB"/>
    <w:rsid w:val="00CC1A87"/>
    <w:rsid w:val="00D6309C"/>
    <w:rsid w:val="00EA2E3E"/>
    <w:rsid w:val="00ED10C3"/>
    <w:rsid w:val="00F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5D7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36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6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6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36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6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6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10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5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4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4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7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13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5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6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6728">
                                  <w:marLeft w:val="0"/>
                                  <w:marRight w:val="21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4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60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64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1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4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3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7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44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00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11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63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69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8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4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34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269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single" w:sz="36" w:space="17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Babacan</dc:creator>
  <cp:keywords/>
  <dc:description/>
  <cp:lastModifiedBy>Cagla Odyakmaz</cp:lastModifiedBy>
  <cp:revision>2</cp:revision>
  <dcterms:created xsi:type="dcterms:W3CDTF">2017-11-14T12:11:00Z</dcterms:created>
  <dcterms:modified xsi:type="dcterms:W3CDTF">2017-11-14T12:11:00Z</dcterms:modified>
</cp:coreProperties>
</file>