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7AC7F" w14:textId="77777777" w:rsidR="00C55142" w:rsidRPr="00272D4C" w:rsidRDefault="00C55142" w:rsidP="00C55142">
      <w:pPr>
        <w:pBdr>
          <w:bottom w:val="single" w:sz="6" w:space="1" w:color="auto"/>
        </w:pBdr>
        <w:rPr>
          <w:rFonts w:ascii="Tahoma" w:eastAsia="Tahoma" w:hAnsi="Tahoma" w:cs="Tahoma"/>
          <w:b/>
          <w:bCs/>
        </w:rPr>
      </w:pPr>
    </w:p>
    <w:p w14:paraId="321CD7FE" w14:textId="494A040B" w:rsidR="00C55142" w:rsidRPr="005130A7" w:rsidRDefault="00C55142" w:rsidP="00C55142">
      <w:pPr>
        <w:pBdr>
          <w:bottom w:val="single" w:sz="6" w:space="1" w:color="auto"/>
        </w:pBdr>
        <w:rPr>
          <w:rFonts w:ascii="Tahoma" w:eastAsia="Tahoma" w:hAnsi="Tahoma" w:cs="Tahoma"/>
          <w:b/>
          <w:bCs/>
        </w:rPr>
      </w:pPr>
      <w:r w:rsidRPr="005130A7">
        <w:rPr>
          <w:rFonts w:ascii="Tahoma" w:eastAsia="Tahoma" w:hAnsi="Tahoma" w:cs="Tahoma"/>
          <w:b/>
          <w:bCs/>
        </w:rPr>
        <w:t>BASIN BÜLTENİ</w:t>
      </w:r>
      <w:r w:rsidRPr="005130A7">
        <w:tab/>
      </w:r>
      <w:r w:rsidRPr="005130A7">
        <w:tab/>
      </w:r>
      <w:r w:rsidRPr="005130A7">
        <w:tab/>
      </w:r>
      <w:r w:rsidRPr="005130A7">
        <w:tab/>
      </w:r>
      <w:r w:rsidRPr="005130A7">
        <w:rPr>
          <w:rFonts w:ascii="Tahoma" w:eastAsia="Tahoma" w:hAnsi="Tahoma" w:cs="Tahoma"/>
          <w:b/>
          <w:bCs/>
        </w:rPr>
        <w:t xml:space="preserve">                                            </w:t>
      </w:r>
      <w:r w:rsidRPr="005130A7">
        <w:tab/>
      </w:r>
    </w:p>
    <w:p w14:paraId="306565A6" w14:textId="77777777" w:rsidR="0091712A" w:rsidRPr="00ED185D" w:rsidRDefault="0091712A" w:rsidP="00ED185D">
      <w:pPr>
        <w:spacing w:after="0" w:line="276" w:lineRule="auto"/>
        <w:contextualSpacing/>
        <w:jc w:val="center"/>
        <w:rPr>
          <w:rFonts w:ascii="Verdana" w:hAnsi="Verdana"/>
          <w:b/>
          <w:bCs/>
          <w:sz w:val="32"/>
          <w:szCs w:val="32"/>
        </w:rPr>
      </w:pPr>
    </w:p>
    <w:p w14:paraId="6E7C0158" w14:textId="77777777" w:rsidR="009E0C93" w:rsidRPr="005130A7" w:rsidRDefault="009E0C93" w:rsidP="0091712A">
      <w:pPr>
        <w:spacing w:after="0" w:line="276" w:lineRule="auto"/>
        <w:contextualSpacing/>
        <w:jc w:val="center"/>
        <w:rPr>
          <w:rFonts w:ascii="Verdana" w:hAnsi="Verdana"/>
          <w:b/>
          <w:bCs/>
          <w:sz w:val="32"/>
          <w:szCs w:val="32"/>
        </w:rPr>
      </w:pPr>
      <w:r w:rsidRPr="00ED185D">
        <w:rPr>
          <w:rFonts w:ascii="Verdana" w:hAnsi="Verdana"/>
          <w:b/>
          <w:bCs/>
          <w:sz w:val="32"/>
          <w:szCs w:val="32"/>
        </w:rPr>
        <w:t>Citrix’ten çalışanlara ve iş verenlere uyarı!</w:t>
      </w:r>
    </w:p>
    <w:p w14:paraId="437A7014" w14:textId="4B39AB38" w:rsidR="00A04D8D" w:rsidRPr="005130A7" w:rsidRDefault="009E0C93" w:rsidP="0091712A">
      <w:pPr>
        <w:spacing w:after="0" w:line="276" w:lineRule="auto"/>
        <w:contextualSpacing/>
        <w:jc w:val="center"/>
        <w:rPr>
          <w:rFonts w:ascii="Verdana" w:hAnsi="Verdana"/>
          <w:b/>
          <w:bCs/>
          <w:sz w:val="32"/>
          <w:szCs w:val="32"/>
        </w:rPr>
      </w:pPr>
      <w:r w:rsidRPr="005130A7">
        <w:rPr>
          <w:rFonts w:ascii="Verdana" w:hAnsi="Verdana"/>
          <w:b/>
          <w:bCs/>
          <w:sz w:val="32"/>
          <w:szCs w:val="32"/>
        </w:rPr>
        <w:t>Uzaktan çalışmanın yükselişi ile siber riskler de artıyor</w:t>
      </w:r>
    </w:p>
    <w:p w14:paraId="4A2B51B5" w14:textId="77777777" w:rsidR="003A68F4" w:rsidRPr="005130A7" w:rsidRDefault="003A68F4" w:rsidP="00F53FE6">
      <w:pPr>
        <w:spacing w:after="0" w:line="276" w:lineRule="auto"/>
        <w:contextualSpacing/>
        <w:jc w:val="center"/>
        <w:rPr>
          <w:rFonts w:ascii="Verdana" w:hAnsi="Verdana"/>
          <w:b/>
          <w:bCs/>
        </w:rPr>
      </w:pPr>
    </w:p>
    <w:p w14:paraId="7D4EF87C" w14:textId="547297E2" w:rsidR="0030401A" w:rsidRPr="005130A7" w:rsidRDefault="009E0C93" w:rsidP="009E0C93">
      <w:pPr>
        <w:spacing w:after="0" w:line="276" w:lineRule="auto"/>
        <w:contextualSpacing/>
        <w:jc w:val="center"/>
        <w:rPr>
          <w:rFonts w:ascii="Verdana" w:hAnsi="Verdana"/>
          <w:b/>
          <w:bCs/>
        </w:rPr>
      </w:pPr>
      <w:r w:rsidRPr="005130A7">
        <w:rPr>
          <w:rFonts w:ascii="Verdana" w:hAnsi="Verdana"/>
          <w:b/>
          <w:bCs/>
        </w:rPr>
        <w:t>Dijital çalışma ortamlarının lider şirketi Citrix</w:t>
      </w:r>
      <w:r w:rsidR="00955A74" w:rsidRPr="005130A7">
        <w:rPr>
          <w:rFonts w:ascii="Verdana" w:hAnsi="Verdana"/>
          <w:b/>
          <w:bCs/>
        </w:rPr>
        <w:t xml:space="preserve">, </w:t>
      </w:r>
      <w:r w:rsidRPr="005130A7">
        <w:rPr>
          <w:rFonts w:ascii="Verdana" w:hAnsi="Verdana"/>
          <w:b/>
          <w:bCs/>
        </w:rPr>
        <w:t>uzaktan ve hibrit çalışma modellerinin yaygınlaşmasıyla iş dünyasının daha önce hiç olmadığı kadar ciddi siber güvenlik riskleriyle karşı karşıya olduğun</w:t>
      </w:r>
      <w:r w:rsidR="00955A74" w:rsidRPr="005130A7">
        <w:rPr>
          <w:rFonts w:ascii="Verdana" w:hAnsi="Verdana"/>
          <w:b/>
          <w:bCs/>
        </w:rPr>
        <w:t xml:space="preserve">a dikkat çekerek güvenlik stratejisinin detaylarını açıkladı. </w:t>
      </w:r>
    </w:p>
    <w:p w14:paraId="5A428A8D" w14:textId="77777777" w:rsidR="0030401A" w:rsidRPr="005130A7" w:rsidRDefault="0030401A" w:rsidP="000073F7">
      <w:pPr>
        <w:spacing w:after="0" w:line="300" w:lineRule="auto"/>
        <w:jc w:val="both"/>
        <w:rPr>
          <w:rFonts w:ascii="Verdana" w:hAnsi="Verdana"/>
          <w:sz w:val="20"/>
          <w:szCs w:val="20"/>
        </w:rPr>
      </w:pPr>
    </w:p>
    <w:p w14:paraId="059C24D4" w14:textId="15EFDEF7" w:rsidR="000D534E" w:rsidRPr="005130A7" w:rsidRDefault="00027353" w:rsidP="000D534E">
      <w:pPr>
        <w:spacing w:after="0" w:line="300" w:lineRule="auto"/>
        <w:jc w:val="both"/>
        <w:rPr>
          <w:rFonts w:ascii="Verdana" w:hAnsi="Verdana"/>
          <w:sz w:val="20"/>
          <w:szCs w:val="20"/>
        </w:rPr>
      </w:pPr>
      <w:r w:rsidRPr="005130A7">
        <w:rPr>
          <w:rFonts w:ascii="Verdana" w:hAnsi="Verdana"/>
          <w:sz w:val="20"/>
          <w:szCs w:val="20"/>
        </w:rPr>
        <w:t xml:space="preserve">Günümüzde iş dünyası, artık daha esnek çalışma modellerine adapte olmuş olsalar da bu değişim özellikle uzaktan ve hibrit çalışma sistemleri söz konusu olduğundan beraberinde siber güvenlik risklerini de getiriyor. </w:t>
      </w:r>
      <w:r w:rsidR="00904ED7" w:rsidRPr="005130A7">
        <w:rPr>
          <w:rFonts w:ascii="Verdana" w:hAnsi="Verdana"/>
          <w:sz w:val="20"/>
          <w:szCs w:val="20"/>
        </w:rPr>
        <w:t>2024 yılında kuruluşların çoğunluğu (yüzde 78) hibrit ve çoklu bulut stratejilerini tercih ediyor, bu kuruluşların yüzde 43'ü bulut ve şirket içi altyapıdan oluşan bir hibrit kullanırken yüzde 35'i çoklu bulut stratejisine sahip</w:t>
      </w:r>
      <w:r w:rsidR="00904ED7" w:rsidRPr="005130A7">
        <w:rPr>
          <w:rStyle w:val="DipnotBavurusu"/>
          <w:rFonts w:ascii="Verdana" w:hAnsi="Verdana"/>
          <w:sz w:val="20"/>
          <w:szCs w:val="20"/>
        </w:rPr>
        <w:footnoteReference w:id="1"/>
      </w:r>
      <w:r w:rsidR="00904ED7" w:rsidRPr="005130A7">
        <w:rPr>
          <w:rFonts w:ascii="Verdana" w:hAnsi="Verdana"/>
          <w:sz w:val="20"/>
          <w:szCs w:val="20"/>
        </w:rPr>
        <w:t>. Bulutla ilişkili siber güvenlik zorlukları ve bulut ortamlarında gelişmiş güvenlik önlemlerine duyulan ihtiyaç, yapay zekâ tabanlı yeni tehditler karşısında daha kritik hale geliyor. Hatta kuruluşların yüzde 96'sı bulut güvenliği konusunda orta veya aşırı derecede endişeli olduklarını bildiriyor.</w:t>
      </w:r>
      <w:r w:rsidR="00904ED7" w:rsidRPr="005130A7">
        <w:rPr>
          <w:rStyle w:val="DipnotBavurusu"/>
          <w:rFonts w:ascii="Verdana" w:hAnsi="Verdana"/>
          <w:sz w:val="20"/>
          <w:szCs w:val="20"/>
        </w:rPr>
        <w:footnoteReference w:id="2"/>
      </w:r>
      <w:r w:rsidR="00904ED7" w:rsidRPr="005130A7">
        <w:rPr>
          <w:rFonts w:ascii="Verdana" w:hAnsi="Verdana"/>
          <w:sz w:val="20"/>
          <w:szCs w:val="20"/>
        </w:rPr>
        <w:t xml:space="preserve"> </w:t>
      </w:r>
      <w:r w:rsidR="000D534E" w:rsidRPr="005130A7">
        <w:rPr>
          <w:rFonts w:ascii="Verdana" w:hAnsi="Verdana"/>
          <w:sz w:val="20"/>
          <w:szCs w:val="20"/>
        </w:rPr>
        <w:t>Özellikle fidye yazılımı saldırılarının 2022'de yüzde 41 oranında artması ve bir ihlalin tespit edilip düzeltilmesinin ortalama 49 gün sürmesi</w:t>
      </w:r>
      <w:r w:rsidR="000D534E" w:rsidRPr="005130A7">
        <w:rPr>
          <w:rStyle w:val="DipnotBavurusu"/>
          <w:rFonts w:ascii="Verdana" w:hAnsi="Verdana"/>
          <w:sz w:val="20"/>
          <w:szCs w:val="20"/>
        </w:rPr>
        <w:footnoteReference w:id="3"/>
      </w:r>
      <w:r w:rsidR="000D534E" w:rsidRPr="005130A7">
        <w:rPr>
          <w:rFonts w:ascii="Verdana" w:hAnsi="Verdana"/>
          <w:sz w:val="20"/>
          <w:szCs w:val="20"/>
        </w:rPr>
        <w:t>, güvenli bir dijital çalışma alanının önemini bir kez daha ortaya koyuyor</w:t>
      </w:r>
      <w:r w:rsidR="00904ED7" w:rsidRPr="005130A7">
        <w:rPr>
          <w:rFonts w:ascii="Verdana" w:hAnsi="Verdana"/>
          <w:sz w:val="20"/>
          <w:szCs w:val="20"/>
        </w:rPr>
        <w:t>.</w:t>
      </w:r>
    </w:p>
    <w:p w14:paraId="64A2AFFF" w14:textId="77777777" w:rsidR="00904ED7" w:rsidRPr="005130A7" w:rsidRDefault="00904ED7" w:rsidP="000D534E">
      <w:pPr>
        <w:spacing w:after="0" w:line="300" w:lineRule="auto"/>
        <w:jc w:val="both"/>
        <w:rPr>
          <w:rFonts w:ascii="Verdana" w:hAnsi="Verdana"/>
          <w:sz w:val="20"/>
          <w:szCs w:val="20"/>
        </w:rPr>
      </w:pPr>
    </w:p>
    <w:p w14:paraId="7E7F2785" w14:textId="43DAE067" w:rsidR="005B33DE" w:rsidRPr="005130A7" w:rsidRDefault="00027353" w:rsidP="000D534E">
      <w:pPr>
        <w:spacing w:after="0" w:line="300" w:lineRule="auto"/>
        <w:jc w:val="both"/>
        <w:rPr>
          <w:rFonts w:ascii="Verdana" w:hAnsi="Verdana"/>
          <w:sz w:val="20"/>
          <w:szCs w:val="20"/>
        </w:rPr>
      </w:pPr>
      <w:r w:rsidRPr="005130A7">
        <w:rPr>
          <w:rFonts w:ascii="Verdana" w:hAnsi="Verdana"/>
          <w:sz w:val="20"/>
          <w:szCs w:val="20"/>
        </w:rPr>
        <w:t>Ekim ayı</w:t>
      </w:r>
      <w:r w:rsidR="009E0C93" w:rsidRPr="005130A7">
        <w:rPr>
          <w:rFonts w:ascii="Verdana" w:hAnsi="Verdana"/>
          <w:sz w:val="20"/>
          <w:szCs w:val="20"/>
        </w:rPr>
        <w:t>nda kutlanan Siber Güvenlik Farkındalık Ayı</w:t>
      </w:r>
      <w:r w:rsidRPr="005130A7">
        <w:rPr>
          <w:rFonts w:ascii="Verdana" w:hAnsi="Verdana"/>
          <w:sz w:val="20"/>
          <w:szCs w:val="20"/>
        </w:rPr>
        <w:t xml:space="preserve">, bu risklerin üstesinden gelmek ve dijital ortamda daha güvenli bir şekilde çalışma ortam oluşturmak için farkındalık yaratması açısından da önem taşıyor. </w:t>
      </w:r>
      <w:r w:rsidR="00076E84" w:rsidRPr="005130A7">
        <w:rPr>
          <w:rFonts w:ascii="Verdana" w:hAnsi="Verdana"/>
          <w:sz w:val="20"/>
          <w:szCs w:val="20"/>
        </w:rPr>
        <w:t xml:space="preserve">Bulut </w:t>
      </w:r>
      <w:r w:rsidR="00074AFA" w:rsidRPr="005130A7">
        <w:rPr>
          <w:rFonts w:ascii="Verdana" w:hAnsi="Verdana"/>
          <w:sz w:val="20"/>
          <w:szCs w:val="20"/>
        </w:rPr>
        <w:t xml:space="preserve">üzerinden </w:t>
      </w:r>
      <w:r w:rsidR="00076E84" w:rsidRPr="005130A7">
        <w:rPr>
          <w:rFonts w:ascii="Verdana" w:hAnsi="Verdana"/>
          <w:sz w:val="20"/>
          <w:szCs w:val="20"/>
        </w:rPr>
        <w:t>güvenli ve verimli kurumsal çözümler sunan dünyanın lider teknoloji şirketlerinden Cloud Software Group'un iştiraki ve dijital çalışma ortamlarının lider şirketi Citrix</w:t>
      </w:r>
      <w:r w:rsidR="000D534E" w:rsidRPr="005130A7">
        <w:rPr>
          <w:rFonts w:ascii="Verdana" w:hAnsi="Verdana"/>
          <w:sz w:val="20"/>
          <w:szCs w:val="20"/>
        </w:rPr>
        <w:t xml:space="preserve">’in güvenli bir şekilde </w:t>
      </w:r>
      <w:r w:rsidRPr="005130A7">
        <w:rPr>
          <w:rFonts w:ascii="Verdana" w:hAnsi="Verdana"/>
          <w:sz w:val="20"/>
          <w:szCs w:val="20"/>
        </w:rPr>
        <w:t>uzaktan ve hibrit çalışma</w:t>
      </w:r>
      <w:r w:rsidR="000D534E" w:rsidRPr="005130A7">
        <w:rPr>
          <w:rFonts w:ascii="Verdana" w:hAnsi="Verdana"/>
          <w:sz w:val="20"/>
          <w:szCs w:val="20"/>
        </w:rPr>
        <w:t xml:space="preserve">yı mümkün kılan </w:t>
      </w:r>
      <w:r w:rsidRPr="005130A7">
        <w:rPr>
          <w:rFonts w:ascii="Verdana" w:hAnsi="Verdana"/>
          <w:sz w:val="20"/>
          <w:szCs w:val="20"/>
        </w:rPr>
        <w:t xml:space="preserve">çözümleri </w:t>
      </w:r>
      <w:r w:rsidR="000D534E" w:rsidRPr="005130A7">
        <w:rPr>
          <w:rFonts w:ascii="Verdana" w:hAnsi="Verdana"/>
          <w:sz w:val="20"/>
          <w:szCs w:val="20"/>
        </w:rPr>
        <w:t>de a</w:t>
      </w:r>
      <w:ins w:id="0" w:author="Ulaş Dağlıoğlu" w:date="2024-10-15T11:52:00Z" w16du:dateUtc="2024-10-15T08:52:00Z">
        <w:r w:rsidR="009663D5">
          <w:rPr>
            <w:rFonts w:ascii="Verdana" w:hAnsi="Verdana"/>
            <w:sz w:val="20"/>
            <w:szCs w:val="20"/>
          </w:rPr>
          <w:t>d</w:t>
        </w:r>
      </w:ins>
      <w:r w:rsidR="000D534E" w:rsidRPr="005130A7">
        <w:rPr>
          <w:rFonts w:ascii="Verdana" w:hAnsi="Verdana"/>
          <w:sz w:val="20"/>
          <w:szCs w:val="20"/>
        </w:rPr>
        <w:t>ından sıkça söz ettiriyor.</w:t>
      </w:r>
    </w:p>
    <w:p w14:paraId="51867B07" w14:textId="77777777" w:rsidR="005B33DE" w:rsidRPr="005130A7" w:rsidRDefault="005B33DE" w:rsidP="000D534E">
      <w:pPr>
        <w:spacing w:after="0" w:line="300" w:lineRule="auto"/>
        <w:jc w:val="both"/>
        <w:rPr>
          <w:rFonts w:ascii="Verdana" w:hAnsi="Verdana"/>
          <w:sz w:val="20"/>
          <w:szCs w:val="20"/>
        </w:rPr>
      </w:pPr>
    </w:p>
    <w:p w14:paraId="165B49BC" w14:textId="2465858D" w:rsidR="000D534E" w:rsidRPr="005130A7" w:rsidRDefault="005B33DE" w:rsidP="000D534E">
      <w:pPr>
        <w:spacing w:after="0" w:line="300" w:lineRule="auto"/>
        <w:jc w:val="both"/>
        <w:rPr>
          <w:rFonts w:ascii="Verdana" w:hAnsi="Verdana"/>
          <w:sz w:val="20"/>
          <w:szCs w:val="20"/>
        </w:rPr>
      </w:pPr>
      <w:r w:rsidRPr="005130A7">
        <w:rPr>
          <w:rFonts w:ascii="Verdana" w:hAnsi="Verdana"/>
          <w:sz w:val="20"/>
          <w:szCs w:val="20"/>
        </w:rPr>
        <w:t>D</w:t>
      </w:r>
      <w:r w:rsidR="00027353" w:rsidRPr="005130A7">
        <w:rPr>
          <w:rFonts w:ascii="Verdana" w:hAnsi="Verdana"/>
          <w:sz w:val="20"/>
          <w:szCs w:val="20"/>
        </w:rPr>
        <w:t>eneyim, seçim ve basitlik prensiplerine dayalı olarak dünya genelinde 400</w:t>
      </w:r>
      <w:r w:rsidR="000D534E" w:rsidRPr="005130A7">
        <w:rPr>
          <w:rFonts w:ascii="Verdana" w:hAnsi="Verdana"/>
          <w:sz w:val="20"/>
          <w:szCs w:val="20"/>
        </w:rPr>
        <w:t xml:space="preserve"> binden </w:t>
      </w:r>
      <w:r w:rsidR="00027353" w:rsidRPr="005130A7">
        <w:rPr>
          <w:rFonts w:ascii="Verdana" w:hAnsi="Verdana"/>
          <w:sz w:val="20"/>
          <w:szCs w:val="20"/>
        </w:rPr>
        <w:t xml:space="preserve">fazla kuruluşa ve 100 milyondan fazla kullanıcıya </w:t>
      </w:r>
      <w:r w:rsidR="000D534E" w:rsidRPr="005130A7">
        <w:rPr>
          <w:rFonts w:ascii="Verdana" w:hAnsi="Verdana"/>
          <w:sz w:val="20"/>
          <w:szCs w:val="20"/>
        </w:rPr>
        <w:t xml:space="preserve">güvenilir dijital çalışma ortamları için </w:t>
      </w:r>
      <w:r w:rsidRPr="005130A7">
        <w:rPr>
          <w:rFonts w:ascii="Verdana" w:hAnsi="Verdana"/>
          <w:sz w:val="20"/>
          <w:szCs w:val="20"/>
        </w:rPr>
        <w:t xml:space="preserve">çözüm sunan Citrix’in </w:t>
      </w:r>
      <w:r w:rsidR="000D534E" w:rsidRPr="005130A7">
        <w:rPr>
          <w:rFonts w:ascii="Verdana" w:hAnsi="Verdana"/>
          <w:sz w:val="20"/>
          <w:szCs w:val="20"/>
        </w:rPr>
        <w:t>b</w:t>
      </w:r>
      <w:r w:rsidR="00027353" w:rsidRPr="005130A7">
        <w:rPr>
          <w:rFonts w:ascii="Verdana" w:hAnsi="Verdana"/>
          <w:sz w:val="20"/>
          <w:szCs w:val="20"/>
        </w:rPr>
        <w:t xml:space="preserve">u kapsamda </w:t>
      </w:r>
      <w:r w:rsidR="000D534E" w:rsidRPr="005130A7">
        <w:rPr>
          <w:rFonts w:ascii="Verdana" w:hAnsi="Verdana"/>
          <w:sz w:val="20"/>
          <w:szCs w:val="20"/>
        </w:rPr>
        <w:t xml:space="preserve">uyguladığı </w:t>
      </w:r>
      <w:r w:rsidR="00027353" w:rsidRPr="005130A7">
        <w:rPr>
          <w:rFonts w:ascii="Verdana" w:hAnsi="Verdana"/>
          <w:sz w:val="20"/>
          <w:szCs w:val="20"/>
        </w:rPr>
        <w:t>sıfır güven (</w:t>
      </w:r>
      <w:proofErr w:type="spellStart"/>
      <w:r w:rsidR="000D534E" w:rsidRPr="005130A7">
        <w:rPr>
          <w:rFonts w:ascii="Verdana" w:hAnsi="Verdana"/>
          <w:sz w:val="20"/>
          <w:szCs w:val="20"/>
        </w:rPr>
        <w:t>z</w:t>
      </w:r>
      <w:r w:rsidR="00027353" w:rsidRPr="005130A7">
        <w:rPr>
          <w:rFonts w:ascii="Verdana" w:hAnsi="Verdana"/>
          <w:sz w:val="20"/>
          <w:szCs w:val="20"/>
        </w:rPr>
        <w:t>ero</w:t>
      </w:r>
      <w:proofErr w:type="spellEnd"/>
      <w:r w:rsidR="00027353" w:rsidRPr="005130A7">
        <w:rPr>
          <w:rFonts w:ascii="Verdana" w:hAnsi="Verdana"/>
          <w:sz w:val="20"/>
          <w:szCs w:val="20"/>
        </w:rPr>
        <w:t xml:space="preserve"> </w:t>
      </w:r>
      <w:proofErr w:type="spellStart"/>
      <w:r w:rsidR="000D534E" w:rsidRPr="005130A7">
        <w:rPr>
          <w:rFonts w:ascii="Verdana" w:hAnsi="Verdana"/>
          <w:sz w:val="20"/>
          <w:szCs w:val="20"/>
        </w:rPr>
        <w:t>t</w:t>
      </w:r>
      <w:r w:rsidR="00027353" w:rsidRPr="005130A7">
        <w:rPr>
          <w:rFonts w:ascii="Verdana" w:hAnsi="Verdana"/>
          <w:sz w:val="20"/>
          <w:szCs w:val="20"/>
        </w:rPr>
        <w:t>rust</w:t>
      </w:r>
      <w:proofErr w:type="spellEnd"/>
      <w:r w:rsidR="00027353" w:rsidRPr="005130A7">
        <w:rPr>
          <w:rFonts w:ascii="Verdana" w:hAnsi="Verdana"/>
          <w:sz w:val="20"/>
          <w:szCs w:val="20"/>
        </w:rPr>
        <w:t xml:space="preserve">) yaklaşımı, siber tehditlere karşı etkin bir koruma sağlıyor. Sıfır güven modeli, özellikle mobil ve uzaktan çalışanların artışıyla birlikte birçok kurumun öncelikleri arasında yer alıyor. Yapılan araştırmalar, şirketlerin </w:t>
      </w:r>
      <w:r w:rsidR="000D534E" w:rsidRPr="005130A7">
        <w:rPr>
          <w:rFonts w:ascii="Verdana" w:hAnsi="Verdana"/>
          <w:sz w:val="20"/>
          <w:szCs w:val="20"/>
        </w:rPr>
        <w:t xml:space="preserve">yüzde </w:t>
      </w:r>
      <w:r w:rsidR="00027353" w:rsidRPr="005130A7">
        <w:rPr>
          <w:rFonts w:ascii="Verdana" w:hAnsi="Verdana"/>
          <w:sz w:val="20"/>
          <w:szCs w:val="20"/>
        </w:rPr>
        <w:t xml:space="preserve">80'inin sıfır güven modelini uygulamaya koymayı planladığını veya </w:t>
      </w:r>
      <w:r w:rsidR="000D534E" w:rsidRPr="005130A7">
        <w:rPr>
          <w:rFonts w:ascii="Verdana" w:hAnsi="Verdana"/>
          <w:sz w:val="20"/>
          <w:szCs w:val="20"/>
        </w:rPr>
        <w:t xml:space="preserve">hâlihazırda </w:t>
      </w:r>
      <w:r w:rsidR="00027353" w:rsidRPr="005130A7">
        <w:rPr>
          <w:rFonts w:ascii="Verdana" w:hAnsi="Verdana"/>
          <w:sz w:val="20"/>
          <w:szCs w:val="20"/>
        </w:rPr>
        <w:t>bu modeli uyguladığını gösteriyor.</w:t>
      </w:r>
      <w:r w:rsidR="000D534E" w:rsidRPr="005130A7">
        <w:rPr>
          <w:rStyle w:val="DipnotBavurusu"/>
          <w:rFonts w:ascii="Verdana" w:hAnsi="Verdana"/>
          <w:sz w:val="20"/>
          <w:szCs w:val="20"/>
        </w:rPr>
        <w:footnoteReference w:id="4"/>
      </w:r>
      <w:r w:rsidRPr="005130A7">
        <w:rPr>
          <w:rFonts w:ascii="Verdana" w:hAnsi="Verdana"/>
          <w:sz w:val="20"/>
          <w:szCs w:val="20"/>
        </w:rPr>
        <w:t xml:space="preserve"> </w:t>
      </w:r>
      <w:r w:rsidR="000D534E" w:rsidRPr="005130A7">
        <w:rPr>
          <w:rFonts w:ascii="Verdana" w:hAnsi="Verdana"/>
          <w:sz w:val="20"/>
          <w:szCs w:val="20"/>
        </w:rPr>
        <w:t xml:space="preserve">Citrix; Windows, </w:t>
      </w:r>
      <w:proofErr w:type="spellStart"/>
      <w:r w:rsidR="000D534E" w:rsidRPr="005130A7">
        <w:rPr>
          <w:rFonts w:ascii="Verdana" w:hAnsi="Verdana"/>
          <w:sz w:val="20"/>
          <w:szCs w:val="20"/>
        </w:rPr>
        <w:t>macOS</w:t>
      </w:r>
      <w:proofErr w:type="spellEnd"/>
      <w:r w:rsidR="000D534E" w:rsidRPr="005130A7">
        <w:rPr>
          <w:rFonts w:ascii="Verdana" w:hAnsi="Verdana"/>
          <w:sz w:val="20"/>
          <w:szCs w:val="20"/>
        </w:rPr>
        <w:t>, Linux</w:t>
      </w:r>
      <w:r w:rsidR="00272D4C" w:rsidRPr="005130A7">
        <w:rPr>
          <w:rFonts w:ascii="Verdana" w:hAnsi="Verdana"/>
          <w:sz w:val="20"/>
          <w:szCs w:val="20"/>
        </w:rPr>
        <w:t xml:space="preserve">, </w:t>
      </w:r>
      <w:proofErr w:type="spellStart"/>
      <w:r w:rsidR="00272D4C" w:rsidRPr="005130A7">
        <w:rPr>
          <w:rFonts w:ascii="Verdana" w:hAnsi="Verdana"/>
          <w:sz w:val="20"/>
          <w:szCs w:val="20"/>
        </w:rPr>
        <w:t>Pardus</w:t>
      </w:r>
      <w:proofErr w:type="spellEnd"/>
      <w:r w:rsidR="00272D4C" w:rsidRPr="005130A7">
        <w:rPr>
          <w:rFonts w:ascii="Verdana" w:hAnsi="Verdana"/>
          <w:sz w:val="20"/>
          <w:szCs w:val="20"/>
        </w:rPr>
        <w:t xml:space="preserve"> </w:t>
      </w:r>
      <w:r w:rsidR="000D534E" w:rsidRPr="005130A7">
        <w:rPr>
          <w:rFonts w:ascii="Verdana" w:hAnsi="Verdana"/>
          <w:sz w:val="20"/>
          <w:szCs w:val="20"/>
        </w:rPr>
        <w:t xml:space="preserve">ve IO IGEL OS kullanan cihazlar da dâhil olmak üzere tüm cihazlarda sanal uygulamalara ve </w:t>
      </w:r>
      <w:r w:rsidR="000D534E" w:rsidRPr="005130A7">
        <w:rPr>
          <w:rFonts w:ascii="Verdana" w:hAnsi="Verdana"/>
          <w:sz w:val="20"/>
          <w:szCs w:val="20"/>
        </w:rPr>
        <w:lastRenderedPageBreak/>
        <w:t xml:space="preserve">masaüstlerine, özel web ve SaaS uygulamalarına ve istemci-sunucu uygulamalarına sıfır güven ilkesi doğrultusunda ağ erişimi sağlamasıyla farkını ortaya koyuyor. </w:t>
      </w:r>
    </w:p>
    <w:p w14:paraId="1CCB9FC8" w14:textId="77777777" w:rsidR="005B33DE" w:rsidRPr="005130A7" w:rsidRDefault="005B33DE" w:rsidP="000D534E">
      <w:pPr>
        <w:spacing w:after="0" w:line="300" w:lineRule="auto"/>
        <w:jc w:val="both"/>
        <w:rPr>
          <w:rFonts w:ascii="Verdana" w:hAnsi="Verdana"/>
          <w:sz w:val="20"/>
          <w:szCs w:val="20"/>
        </w:rPr>
      </w:pPr>
    </w:p>
    <w:p w14:paraId="3EF1D262" w14:textId="15A64DC7" w:rsidR="005B33DE" w:rsidRPr="005130A7" w:rsidRDefault="005B33DE" w:rsidP="005B33DE">
      <w:pPr>
        <w:spacing w:after="0" w:line="300" w:lineRule="auto"/>
        <w:jc w:val="both"/>
        <w:rPr>
          <w:rFonts w:ascii="Verdana" w:hAnsi="Verdana"/>
          <w:b/>
          <w:bCs/>
          <w:sz w:val="20"/>
          <w:szCs w:val="20"/>
        </w:rPr>
      </w:pPr>
      <w:r w:rsidRPr="005130A7">
        <w:rPr>
          <w:rFonts w:ascii="Verdana" w:hAnsi="Verdana"/>
          <w:b/>
          <w:bCs/>
          <w:sz w:val="20"/>
          <w:szCs w:val="20"/>
        </w:rPr>
        <w:t>Güvenlik ve uyumluluğun adresi</w:t>
      </w:r>
    </w:p>
    <w:p w14:paraId="48BC21CC" w14:textId="06AA2DD9" w:rsidR="00C438F7" w:rsidRPr="005130A7" w:rsidRDefault="00C438F7" w:rsidP="00C438F7">
      <w:pPr>
        <w:spacing w:line="300" w:lineRule="auto"/>
        <w:jc w:val="both"/>
        <w:rPr>
          <w:rFonts w:ascii="Verdana" w:hAnsi="Verdana"/>
          <w:sz w:val="20"/>
          <w:szCs w:val="20"/>
        </w:rPr>
      </w:pPr>
      <w:r w:rsidRPr="005130A7">
        <w:rPr>
          <w:rFonts w:ascii="Verdana" w:hAnsi="Verdana"/>
          <w:sz w:val="20"/>
          <w:szCs w:val="20"/>
        </w:rPr>
        <w:t>Citrix, yirmi yılı aşkın süredir sanal uygulamalara ve masaüstü bilgisayarlara sıfır güven erişimi sağlıyor. Bu sıfır güven güvenlik modeli artık Web ve SaaS uygulama erişimini de kapsayacak şekilde genişletildi.</w:t>
      </w:r>
    </w:p>
    <w:p w14:paraId="17BF9962" w14:textId="6C785166" w:rsidR="00C438F7" w:rsidRPr="005130A7" w:rsidRDefault="00C438F7" w:rsidP="00272D4C">
      <w:pPr>
        <w:spacing w:line="300" w:lineRule="auto"/>
        <w:jc w:val="both"/>
        <w:rPr>
          <w:rFonts w:ascii="Verdana" w:hAnsi="Verdana"/>
          <w:sz w:val="20"/>
          <w:szCs w:val="20"/>
        </w:rPr>
      </w:pPr>
      <w:r w:rsidRPr="005130A7">
        <w:rPr>
          <w:rFonts w:ascii="Verdana" w:hAnsi="Verdana"/>
          <w:sz w:val="20"/>
          <w:szCs w:val="20"/>
        </w:rPr>
        <w:t>Citrix, son kullanıcı deneyiminden ödün vermeden yönetilen, yönetilmeyen ve BYOD</w:t>
      </w:r>
      <w:r w:rsidR="00272D4C" w:rsidRPr="005130A7">
        <w:rPr>
          <w:rFonts w:ascii="Verdana" w:hAnsi="Verdana"/>
          <w:sz w:val="20"/>
          <w:szCs w:val="20"/>
        </w:rPr>
        <w:t xml:space="preserve"> (Kendi Cihazını Getir)</w:t>
      </w:r>
      <w:r w:rsidRPr="005130A7">
        <w:rPr>
          <w:rFonts w:ascii="Verdana" w:hAnsi="Verdana"/>
          <w:sz w:val="20"/>
          <w:szCs w:val="20"/>
        </w:rPr>
        <w:t xml:space="preserve"> cihazlara güvenli erişim sağlıyor. İster bulutta ister şirket içi veri merkezinde konuşlandırılmış olsun tüm kurumsal uygulamalara uyarlanabilir erişim sağlar. Bu sıfır güven ağ erişimi (ZTNA) çözümü yalnızca uygulama düzeyinde erişim sağlayarak güvenliği güçlendirmenize olanak tanır. </w:t>
      </w:r>
      <w:r w:rsidRPr="005130A7">
        <w:rPr>
          <w:rFonts w:ascii="Verdana" w:hAnsi="Verdana"/>
        </w:rPr>
        <w:t xml:space="preserve">Ağ düzeyindeki saldırılar gibi yaygın sorunlardan kaçınmak için </w:t>
      </w:r>
      <w:proofErr w:type="spellStart"/>
      <w:r w:rsidRPr="005130A7">
        <w:rPr>
          <w:rFonts w:ascii="Verdana" w:hAnsi="Verdana"/>
        </w:rPr>
        <w:t>VPN'</w:t>
      </w:r>
      <w:r w:rsidR="00272D4C" w:rsidRPr="005130A7">
        <w:rPr>
          <w:rFonts w:ascii="Verdana" w:hAnsi="Verdana"/>
        </w:rPr>
        <w:t>lerin</w:t>
      </w:r>
      <w:proofErr w:type="spellEnd"/>
      <w:r w:rsidRPr="005130A7">
        <w:rPr>
          <w:rFonts w:ascii="Verdana" w:hAnsi="Verdana"/>
        </w:rPr>
        <w:t xml:space="preserve"> yerini alır.</w:t>
      </w:r>
    </w:p>
    <w:p w14:paraId="242EACA4" w14:textId="2647D532" w:rsidR="007451EB" w:rsidRPr="005130A7" w:rsidRDefault="007451EB" w:rsidP="00272D4C">
      <w:pPr>
        <w:spacing w:line="300" w:lineRule="auto"/>
        <w:jc w:val="both"/>
        <w:rPr>
          <w:rFonts w:ascii="Verdana" w:hAnsi="Verdana"/>
        </w:rPr>
      </w:pPr>
      <w:r w:rsidRPr="005130A7">
        <w:rPr>
          <w:rFonts w:ascii="Verdana" w:hAnsi="Verdana"/>
        </w:rPr>
        <w:t xml:space="preserve">Sıfır güven ağ erişimi (ZTNA) ile uygulama son kullanıcı deneyiminden ödün vermeden, rol hiyerarşilerine dayalı olarak </w:t>
      </w:r>
      <w:r w:rsidR="00272D4C" w:rsidRPr="005130A7">
        <w:rPr>
          <w:rFonts w:ascii="Verdana" w:hAnsi="Verdana"/>
        </w:rPr>
        <w:t xml:space="preserve">dâhilî </w:t>
      </w:r>
      <w:r w:rsidRPr="005130A7">
        <w:rPr>
          <w:rFonts w:ascii="Verdana" w:hAnsi="Verdana"/>
        </w:rPr>
        <w:t xml:space="preserve">uygulamalara erişim </w:t>
      </w:r>
      <w:r w:rsidR="00272D4C" w:rsidRPr="005130A7">
        <w:rPr>
          <w:rFonts w:ascii="Verdana" w:hAnsi="Verdana"/>
        </w:rPr>
        <w:t xml:space="preserve">verebiliriz </w:t>
      </w:r>
      <w:r w:rsidRPr="005130A7">
        <w:rPr>
          <w:rFonts w:ascii="Verdana" w:hAnsi="Verdana"/>
        </w:rPr>
        <w:t xml:space="preserve">ve kısıtlamak için ayrıntılı güvenlik kontrolleri kullanabilirsiniz. </w:t>
      </w:r>
    </w:p>
    <w:p w14:paraId="44C0CC84" w14:textId="6ED88490" w:rsidR="00904ED7" w:rsidRPr="005130A7" w:rsidRDefault="00904ED7" w:rsidP="00027353">
      <w:pPr>
        <w:spacing w:after="0" w:line="300" w:lineRule="auto"/>
        <w:jc w:val="both"/>
        <w:rPr>
          <w:rFonts w:ascii="Verdana" w:hAnsi="Verdana"/>
          <w:b/>
          <w:bCs/>
          <w:sz w:val="20"/>
          <w:szCs w:val="20"/>
        </w:rPr>
      </w:pPr>
      <w:r w:rsidRPr="005130A7">
        <w:rPr>
          <w:rFonts w:ascii="Verdana" w:hAnsi="Verdana"/>
          <w:b/>
          <w:bCs/>
          <w:sz w:val="20"/>
          <w:szCs w:val="20"/>
        </w:rPr>
        <w:t>“Her noktadan güvenli erişimi mümkün kılan bir yapı sağlıyoruz”</w:t>
      </w:r>
    </w:p>
    <w:p w14:paraId="6298B009" w14:textId="239B16A1" w:rsidR="00E76DE4" w:rsidRPr="005130A7" w:rsidRDefault="00E76DE4" w:rsidP="00E76DE4">
      <w:pPr>
        <w:spacing w:after="0" w:line="300" w:lineRule="auto"/>
        <w:jc w:val="both"/>
        <w:rPr>
          <w:rFonts w:ascii="Verdana" w:hAnsi="Verdana"/>
          <w:sz w:val="20"/>
          <w:szCs w:val="20"/>
        </w:rPr>
      </w:pPr>
      <w:r w:rsidRPr="005130A7">
        <w:rPr>
          <w:rFonts w:ascii="Verdana" w:hAnsi="Verdana"/>
          <w:b/>
          <w:bCs/>
          <w:sz w:val="20"/>
          <w:szCs w:val="20"/>
        </w:rPr>
        <w:t>Citrix Türkiye Genel Müdürü Sevi Tüfekçi Karahallı</w:t>
      </w:r>
      <w:r w:rsidRPr="005130A7">
        <w:rPr>
          <w:rFonts w:ascii="Verdana" w:hAnsi="Verdana"/>
          <w:sz w:val="20"/>
          <w:szCs w:val="20"/>
        </w:rPr>
        <w:t xml:space="preserve"> yaptığı açıklamada, “Günümüzde iş dünyası, özellikle uzaktan ve hibrit çalışma modellerinin yaygınlaşmasıyla daha önce hiç olmadığı kadar ciddi siber güvenlik riskleriyle karşı karşıya. Citrix olarak, çalışanların ve iş verenlerin bu yeni çalışma düzenin</w:t>
      </w:r>
      <w:r w:rsidR="00904ED7" w:rsidRPr="005130A7">
        <w:rPr>
          <w:rFonts w:ascii="Verdana" w:hAnsi="Verdana"/>
          <w:sz w:val="20"/>
          <w:szCs w:val="20"/>
        </w:rPr>
        <w:t xml:space="preserve">de güvenli bir şekilde işlerini yapabilmeleri için </w:t>
      </w:r>
      <w:r w:rsidRPr="005130A7">
        <w:rPr>
          <w:rFonts w:ascii="Verdana" w:hAnsi="Verdana"/>
          <w:sz w:val="20"/>
          <w:szCs w:val="20"/>
        </w:rPr>
        <w:t xml:space="preserve">proaktif </w:t>
      </w:r>
      <w:r w:rsidR="00904ED7" w:rsidRPr="005130A7">
        <w:rPr>
          <w:rFonts w:ascii="Verdana" w:hAnsi="Verdana"/>
          <w:sz w:val="20"/>
          <w:szCs w:val="20"/>
        </w:rPr>
        <w:t xml:space="preserve">güvenlik </w:t>
      </w:r>
      <w:r w:rsidRPr="005130A7">
        <w:rPr>
          <w:rFonts w:ascii="Verdana" w:hAnsi="Verdana"/>
          <w:sz w:val="20"/>
          <w:szCs w:val="20"/>
        </w:rPr>
        <w:t>çözümler</w:t>
      </w:r>
      <w:r w:rsidR="00904ED7" w:rsidRPr="005130A7">
        <w:rPr>
          <w:rFonts w:ascii="Verdana" w:hAnsi="Verdana"/>
          <w:sz w:val="20"/>
          <w:szCs w:val="20"/>
        </w:rPr>
        <w:t>i sunuyoruz. S</w:t>
      </w:r>
      <w:r w:rsidRPr="005130A7">
        <w:rPr>
          <w:rFonts w:ascii="Verdana" w:hAnsi="Verdana"/>
          <w:sz w:val="20"/>
          <w:szCs w:val="20"/>
        </w:rPr>
        <w:t xml:space="preserve">ıfır güven güvenlik modelimizle her noktadan güvenli erişimi mümkün kılan bir yapı </w:t>
      </w:r>
      <w:r w:rsidR="00904ED7" w:rsidRPr="005130A7">
        <w:rPr>
          <w:rFonts w:ascii="Verdana" w:hAnsi="Verdana"/>
          <w:sz w:val="20"/>
          <w:szCs w:val="20"/>
        </w:rPr>
        <w:t>sağlıyoruz</w:t>
      </w:r>
      <w:r w:rsidRPr="005130A7">
        <w:rPr>
          <w:rFonts w:ascii="Verdana" w:hAnsi="Verdana"/>
          <w:sz w:val="20"/>
          <w:szCs w:val="20"/>
        </w:rPr>
        <w:t>. Bu model, her erişim noktasında kimlik doğrulama ve yetkilendirme işlemlerini zorunlu kılarak yalnızca doğrulanmış kullanıcılara ve güvenli cihazlara ağ kaynaklarına erişim izni verir.</w:t>
      </w:r>
      <w:r w:rsidR="00904ED7" w:rsidRPr="005130A7">
        <w:rPr>
          <w:rFonts w:ascii="Verdana" w:hAnsi="Verdana"/>
          <w:sz w:val="20"/>
          <w:szCs w:val="20"/>
        </w:rPr>
        <w:t xml:space="preserve"> Siber güvenliği sağlamak için çok katmanlı bir savunma stratejisi benimsiyoruz.</w:t>
      </w:r>
      <w:r w:rsidR="007451EB" w:rsidRPr="005130A7">
        <w:rPr>
          <w:rFonts w:ascii="Verdana" w:hAnsi="Verdana"/>
          <w:sz w:val="20"/>
          <w:szCs w:val="20"/>
        </w:rPr>
        <w:t>”</w:t>
      </w:r>
      <w:r w:rsidR="00904ED7" w:rsidRPr="005130A7">
        <w:rPr>
          <w:rFonts w:ascii="Verdana" w:hAnsi="Verdana"/>
          <w:sz w:val="20"/>
          <w:szCs w:val="20"/>
        </w:rPr>
        <w:t xml:space="preserve"> dedi.</w:t>
      </w:r>
    </w:p>
    <w:p w14:paraId="05EA40A2" w14:textId="77777777" w:rsidR="00DB1877" w:rsidRPr="005130A7" w:rsidRDefault="00DB1877" w:rsidP="00D91407">
      <w:pPr>
        <w:spacing w:after="0" w:line="300" w:lineRule="auto"/>
        <w:jc w:val="both"/>
        <w:rPr>
          <w:rFonts w:ascii="Verdana" w:hAnsi="Verdana"/>
          <w:sz w:val="20"/>
          <w:szCs w:val="20"/>
        </w:rPr>
      </w:pPr>
    </w:p>
    <w:p w14:paraId="35CD5AA2" w14:textId="77777777" w:rsidR="00CD42BA" w:rsidRPr="005130A7" w:rsidRDefault="00CD42BA" w:rsidP="00CD42BA">
      <w:pPr>
        <w:spacing w:after="0" w:line="240" w:lineRule="auto"/>
        <w:contextualSpacing/>
        <w:jc w:val="both"/>
        <w:rPr>
          <w:rFonts w:ascii="Verdana" w:eastAsia="Verdana" w:hAnsi="Verdana" w:cs="Verdana"/>
          <w:b/>
          <w:bCs/>
          <w:sz w:val="16"/>
          <w:szCs w:val="16"/>
        </w:rPr>
      </w:pPr>
      <w:r w:rsidRPr="005130A7">
        <w:rPr>
          <w:rFonts w:ascii="Verdana" w:eastAsia="Verdana" w:hAnsi="Verdana" w:cs="Verdana"/>
          <w:b/>
          <w:bCs/>
          <w:sz w:val="16"/>
          <w:szCs w:val="16"/>
        </w:rPr>
        <w:t>İlgili Kişi</w:t>
      </w:r>
    </w:p>
    <w:p w14:paraId="221AC595" w14:textId="77777777" w:rsidR="00CD42BA" w:rsidRPr="005130A7" w:rsidRDefault="00CD42BA" w:rsidP="00CD42BA">
      <w:pPr>
        <w:spacing w:after="0" w:line="240" w:lineRule="auto"/>
        <w:contextualSpacing/>
        <w:jc w:val="both"/>
        <w:rPr>
          <w:rFonts w:ascii="Verdana" w:eastAsia="Verdana" w:hAnsi="Verdana" w:cs="Verdana"/>
          <w:sz w:val="16"/>
          <w:szCs w:val="16"/>
        </w:rPr>
      </w:pPr>
      <w:r w:rsidRPr="005130A7">
        <w:rPr>
          <w:rFonts w:ascii="Verdana" w:eastAsia="Verdana" w:hAnsi="Verdana" w:cs="Verdana"/>
          <w:sz w:val="16"/>
          <w:szCs w:val="16"/>
        </w:rPr>
        <w:t>Ceren Şahin – Marjinal Porter Novelli</w:t>
      </w:r>
    </w:p>
    <w:p w14:paraId="781A989A" w14:textId="77777777" w:rsidR="00CD42BA" w:rsidRPr="005130A7" w:rsidRDefault="00CD42BA" w:rsidP="00CD42BA">
      <w:pPr>
        <w:spacing w:after="0" w:line="240" w:lineRule="auto"/>
        <w:contextualSpacing/>
        <w:jc w:val="both"/>
        <w:rPr>
          <w:rFonts w:ascii="Verdana" w:eastAsia="Verdana" w:hAnsi="Verdana" w:cs="Verdana"/>
          <w:sz w:val="16"/>
          <w:szCs w:val="16"/>
        </w:rPr>
      </w:pPr>
      <w:r w:rsidRPr="005130A7">
        <w:rPr>
          <w:rFonts w:ascii="Verdana" w:eastAsia="Verdana" w:hAnsi="Verdana" w:cs="Verdana"/>
          <w:sz w:val="16"/>
          <w:szCs w:val="16"/>
        </w:rPr>
        <w:t>0531 031 87 14</w:t>
      </w:r>
    </w:p>
    <w:p w14:paraId="2F5D43FB" w14:textId="77777777" w:rsidR="00CD42BA" w:rsidRPr="005130A7" w:rsidRDefault="00CD42BA" w:rsidP="00CD42BA">
      <w:pPr>
        <w:spacing w:after="0" w:line="240" w:lineRule="auto"/>
        <w:contextualSpacing/>
        <w:jc w:val="both"/>
        <w:rPr>
          <w:b/>
          <w:bCs/>
          <w:sz w:val="16"/>
          <w:szCs w:val="16"/>
        </w:rPr>
      </w:pPr>
      <w:hyperlink r:id="rId11">
        <w:r w:rsidRPr="005130A7">
          <w:rPr>
            <w:rStyle w:val="Kpr"/>
            <w:rFonts w:ascii="Verdana" w:eastAsia="Verdana" w:hAnsi="Verdana" w:cs="Verdana"/>
            <w:color w:val="0563C1"/>
            <w:sz w:val="16"/>
            <w:szCs w:val="16"/>
          </w:rPr>
          <w:t>cerens@marjinal.com.tr</w:t>
        </w:r>
        <w:r w:rsidRPr="005130A7">
          <w:br/>
        </w:r>
        <w:r w:rsidRPr="005130A7">
          <w:br/>
        </w:r>
      </w:hyperlink>
      <w:r w:rsidRPr="005130A7">
        <w:rPr>
          <w:b/>
          <w:bCs/>
          <w:sz w:val="16"/>
          <w:szCs w:val="16"/>
        </w:rPr>
        <w:t>Citrix Hakkında</w:t>
      </w:r>
    </w:p>
    <w:p w14:paraId="23E5C2DF" w14:textId="794BEF42" w:rsidR="00E10F8F" w:rsidRPr="00272D4C" w:rsidRDefault="00CD42BA" w:rsidP="00CD42BA">
      <w:pPr>
        <w:spacing w:after="0" w:line="240" w:lineRule="auto"/>
        <w:contextualSpacing/>
        <w:jc w:val="both"/>
        <w:rPr>
          <w:sz w:val="16"/>
          <w:szCs w:val="16"/>
        </w:rPr>
      </w:pPr>
      <w:r w:rsidRPr="005130A7">
        <w:rPr>
          <w:sz w:val="16"/>
          <w:szCs w:val="16"/>
        </w:rPr>
        <w:t xml:space="preserve">Modern işletmelere faaliyetleri açısından kritik önem taşıyan yazılımlar sağlayan Cloud Software Group’un iştiraklerinden olan Citrix, her büyüklükteki şirkete uzaktan çalışma, sanal masaüstü, uygulama sanallaştırma ve güvenli erişim alanlarında çözümler sağlamaktadır. Citrix çözümleri sayesinde çalışanlar istedikleri yerde ve şekilde çalışabilmektedir. Ayrıca BT ekipleri, bilgilerin ve cihazların güvende kalmasını sağlamaktadır. Citrix çözümleri ve sağlayabilecekleri değer hakkında daha fazla bilgi almak için </w:t>
      </w:r>
      <w:hyperlink r:id="rId12" w:history="1">
        <w:r w:rsidRPr="005130A7">
          <w:rPr>
            <w:rStyle w:val="Kpr"/>
            <w:sz w:val="16"/>
            <w:szCs w:val="16"/>
          </w:rPr>
          <w:t>www.cloud.com</w:t>
        </w:r>
      </w:hyperlink>
      <w:r w:rsidRPr="005130A7">
        <w:rPr>
          <w:sz w:val="16"/>
          <w:szCs w:val="16"/>
        </w:rPr>
        <w:t xml:space="preserve"> veya </w:t>
      </w:r>
      <w:hyperlink r:id="rId13" w:history="1">
        <w:r w:rsidRPr="005130A7">
          <w:rPr>
            <w:rStyle w:val="Kpr"/>
            <w:sz w:val="16"/>
            <w:szCs w:val="16"/>
          </w:rPr>
          <w:t>www.citrix.com</w:t>
        </w:r>
      </w:hyperlink>
      <w:r w:rsidRPr="005130A7">
        <w:rPr>
          <w:sz w:val="16"/>
          <w:szCs w:val="16"/>
        </w:rPr>
        <w:t xml:space="preserve"> adreslerini ziyaret edebilirsiniz.</w:t>
      </w:r>
    </w:p>
    <w:sectPr w:rsidR="00E10F8F" w:rsidRPr="00272D4C" w:rsidSect="00C55142">
      <w:headerReference w:type="default" r:id="rId14"/>
      <w:headerReference w:type="firs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EDF200" w14:textId="77777777" w:rsidR="000059FE" w:rsidRDefault="000059FE" w:rsidP="00A0611F">
      <w:pPr>
        <w:spacing w:after="0" w:line="240" w:lineRule="auto"/>
      </w:pPr>
      <w:r>
        <w:separator/>
      </w:r>
    </w:p>
  </w:endnote>
  <w:endnote w:type="continuationSeparator" w:id="0">
    <w:p w14:paraId="66C69005" w14:textId="77777777" w:rsidR="000059FE" w:rsidRDefault="000059FE" w:rsidP="00A0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1742DC" w14:textId="77777777" w:rsidR="000059FE" w:rsidRDefault="000059FE" w:rsidP="00A0611F">
      <w:pPr>
        <w:spacing w:after="0" w:line="240" w:lineRule="auto"/>
      </w:pPr>
      <w:r>
        <w:separator/>
      </w:r>
    </w:p>
  </w:footnote>
  <w:footnote w:type="continuationSeparator" w:id="0">
    <w:p w14:paraId="035C45D7" w14:textId="77777777" w:rsidR="000059FE" w:rsidRDefault="000059FE" w:rsidP="00A0611F">
      <w:pPr>
        <w:spacing w:after="0" w:line="240" w:lineRule="auto"/>
      </w:pPr>
      <w:r>
        <w:continuationSeparator/>
      </w:r>
    </w:p>
  </w:footnote>
  <w:footnote w:id="1">
    <w:p w14:paraId="2C04B250" w14:textId="2CCAA419" w:rsidR="00904ED7" w:rsidRPr="005130A7" w:rsidRDefault="00904ED7">
      <w:pPr>
        <w:pStyle w:val="DipnotMetni"/>
        <w:rPr>
          <w:i/>
          <w:iCs/>
          <w:sz w:val="16"/>
          <w:szCs w:val="16"/>
        </w:rPr>
      </w:pPr>
      <w:r w:rsidRPr="005130A7">
        <w:rPr>
          <w:rStyle w:val="DipnotBavurusu"/>
          <w:i/>
          <w:iCs/>
          <w:sz w:val="16"/>
          <w:szCs w:val="16"/>
        </w:rPr>
        <w:footnoteRef/>
      </w:r>
      <w:r w:rsidRPr="005130A7">
        <w:rPr>
          <w:i/>
          <w:iCs/>
          <w:sz w:val="16"/>
          <w:szCs w:val="16"/>
        </w:rPr>
        <w:t xml:space="preserve"> </w:t>
      </w:r>
      <w:r w:rsidR="005130A7" w:rsidRPr="005130A7">
        <w:rPr>
          <w:i/>
          <w:iCs/>
          <w:sz w:val="16"/>
          <w:szCs w:val="16"/>
        </w:rPr>
        <w:t>https://www.fortinet.com/blog/industry-trends/key-findings-cloud-security-report-2024</w:t>
      </w:r>
    </w:p>
  </w:footnote>
  <w:footnote w:id="2">
    <w:p w14:paraId="62D8EA6E" w14:textId="7506311D" w:rsidR="00904ED7" w:rsidRPr="00904ED7" w:rsidRDefault="00904ED7">
      <w:pPr>
        <w:pStyle w:val="DipnotMetni"/>
        <w:rPr>
          <w:i/>
          <w:iCs/>
          <w:sz w:val="16"/>
          <w:szCs w:val="16"/>
        </w:rPr>
      </w:pPr>
      <w:r w:rsidRPr="005130A7">
        <w:rPr>
          <w:rStyle w:val="DipnotBavurusu"/>
          <w:i/>
          <w:iCs/>
          <w:sz w:val="16"/>
          <w:szCs w:val="16"/>
        </w:rPr>
        <w:footnoteRef/>
      </w:r>
      <w:r w:rsidRPr="005130A7">
        <w:rPr>
          <w:i/>
          <w:iCs/>
          <w:sz w:val="16"/>
          <w:szCs w:val="16"/>
        </w:rPr>
        <w:t xml:space="preserve"> </w:t>
      </w:r>
      <w:r w:rsidR="005130A7" w:rsidRPr="005130A7">
        <w:rPr>
          <w:i/>
          <w:iCs/>
          <w:sz w:val="16"/>
          <w:szCs w:val="16"/>
        </w:rPr>
        <w:t>https://www.fortinet.com/blog/industry-trends/key-findings-cloud-security-report-2024</w:t>
      </w:r>
    </w:p>
  </w:footnote>
  <w:footnote w:id="3">
    <w:p w14:paraId="09FE797D" w14:textId="216776F0" w:rsidR="000D534E" w:rsidRDefault="000D534E">
      <w:pPr>
        <w:pStyle w:val="DipnotMetni"/>
      </w:pPr>
      <w:r w:rsidRPr="00904ED7">
        <w:rPr>
          <w:rStyle w:val="DipnotBavurusu"/>
          <w:i/>
          <w:iCs/>
          <w:sz w:val="16"/>
          <w:szCs w:val="16"/>
        </w:rPr>
        <w:footnoteRef/>
      </w:r>
      <w:r w:rsidRPr="00904ED7">
        <w:rPr>
          <w:i/>
          <w:iCs/>
          <w:sz w:val="16"/>
          <w:szCs w:val="16"/>
        </w:rPr>
        <w:t xml:space="preserve"> </w:t>
      </w:r>
      <w:hyperlink r:id="rId1" w:history="1">
        <w:r w:rsidRPr="00904ED7">
          <w:rPr>
            <w:rStyle w:val="Kpr"/>
            <w:i/>
            <w:iCs/>
            <w:sz w:val="16"/>
            <w:szCs w:val="16"/>
          </w:rPr>
          <w:t>https://www.ibm.com/reports/data-breach</w:t>
        </w:r>
      </w:hyperlink>
      <w:r>
        <w:t xml:space="preserve">   </w:t>
      </w:r>
    </w:p>
  </w:footnote>
  <w:footnote w:id="4">
    <w:p w14:paraId="3D25376E" w14:textId="58C6EA30" w:rsidR="000D534E" w:rsidRPr="00904ED7" w:rsidRDefault="000D534E">
      <w:pPr>
        <w:pStyle w:val="DipnotMetni"/>
        <w:rPr>
          <w:i/>
          <w:iCs/>
          <w:sz w:val="16"/>
          <w:szCs w:val="16"/>
        </w:rPr>
      </w:pPr>
      <w:r w:rsidRPr="00904ED7">
        <w:rPr>
          <w:rStyle w:val="DipnotBavurusu"/>
          <w:i/>
          <w:iCs/>
          <w:sz w:val="16"/>
          <w:szCs w:val="16"/>
        </w:rPr>
        <w:footnoteRef/>
      </w:r>
      <w:r w:rsidRPr="00904ED7">
        <w:rPr>
          <w:i/>
          <w:iCs/>
          <w:sz w:val="16"/>
          <w:szCs w:val="16"/>
        </w:rPr>
        <w:t xml:space="preserve"> </w:t>
      </w:r>
      <w:hyperlink r:id="rId2" w:history="1">
        <w:r w:rsidRPr="00904ED7">
          <w:rPr>
            <w:rStyle w:val="Kpr"/>
            <w:i/>
            <w:iCs/>
            <w:sz w:val="16"/>
            <w:szCs w:val="16"/>
          </w:rPr>
          <w:t>https://www.cybersecurity-insiders.com/wp-content/uploads/2022/12/2022-VPN-Risk-Report-Zscaler_Final-ca2aadc5.pdf</w:t>
        </w:r>
      </w:hyperlink>
      <w:r w:rsidRPr="00904ED7">
        <w:rPr>
          <w:i/>
          <w:iCs/>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BE383" w14:textId="08BC1D58" w:rsidR="00A0611F" w:rsidRDefault="00A0611F">
    <w:pPr>
      <w:pStyle w:val="stBilgi"/>
      <w:jc w:val="right"/>
      <w:rPr>
        <w:color w:val="8496B0" w:themeColor="text2" w:themeTint="99"/>
        <w:sz w:val="24"/>
        <w:szCs w:val="24"/>
      </w:rPr>
    </w:pPr>
  </w:p>
  <w:p w14:paraId="5354133A" w14:textId="5108193A" w:rsidR="00A0611F" w:rsidRDefault="00A0611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B870E" w14:textId="2B4A837A" w:rsidR="00C55142" w:rsidRDefault="00C55142">
    <w:pPr>
      <w:pStyle w:val="stBilgi"/>
    </w:pPr>
    <w:r>
      <w:rPr>
        <w:noProof/>
      </w:rPr>
      <w:drawing>
        <wp:anchor distT="0" distB="0" distL="114300" distR="114300" simplePos="0" relativeHeight="251659264" behindDoc="0" locked="0" layoutInCell="1" allowOverlap="1" wp14:anchorId="64A29EB5" wp14:editId="3BD79AC1">
          <wp:simplePos x="0" y="0"/>
          <wp:positionH relativeFrom="column">
            <wp:posOffset>4476750</wp:posOffset>
          </wp:positionH>
          <wp:positionV relativeFrom="paragraph">
            <wp:posOffset>-89535</wp:posOffset>
          </wp:positionV>
          <wp:extent cx="1273175" cy="396240"/>
          <wp:effectExtent l="0" t="0" r="3175" b="3810"/>
          <wp:wrapTight wrapText="bothSides">
            <wp:wrapPolygon edited="0">
              <wp:start x="4848" y="0"/>
              <wp:lineTo x="0" y="5192"/>
              <wp:lineTo x="0" y="18692"/>
              <wp:lineTo x="646" y="20769"/>
              <wp:lineTo x="21331" y="20769"/>
              <wp:lineTo x="21331" y="17654"/>
              <wp:lineTo x="19392" y="16615"/>
              <wp:lineTo x="20038" y="5192"/>
              <wp:lineTo x="18422" y="0"/>
              <wp:lineTo x="4848" y="0"/>
            </wp:wrapPolygon>
          </wp:wrapTight>
          <wp:docPr id="7545849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84982" name="Resi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3175" cy="396240"/>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850FC"/>
    <w:multiLevelType w:val="hybridMultilevel"/>
    <w:tmpl w:val="252A48C0"/>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1" w15:restartNumberingAfterBreak="0">
    <w:nsid w:val="267C10BA"/>
    <w:multiLevelType w:val="multilevel"/>
    <w:tmpl w:val="A4EC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3D1E81"/>
    <w:multiLevelType w:val="hybridMultilevel"/>
    <w:tmpl w:val="EDB0259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3E895744"/>
    <w:multiLevelType w:val="hybridMultilevel"/>
    <w:tmpl w:val="2E7CA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784481F"/>
    <w:multiLevelType w:val="hybridMultilevel"/>
    <w:tmpl w:val="0A049378"/>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5" w15:restartNumberingAfterBreak="0">
    <w:nsid w:val="546437B8"/>
    <w:multiLevelType w:val="hybridMultilevel"/>
    <w:tmpl w:val="6EA2A64A"/>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6" w15:restartNumberingAfterBreak="0">
    <w:nsid w:val="574D6E9C"/>
    <w:multiLevelType w:val="hybridMultilevel"/>
    <w:tmpl w:val="59684668"/>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7" w15:restartNumberingAfterBreak="0">
    <w:nsid w:val="7FCC158A"/>
    <w:multiLevelType w:val="hybridMultilevel"/>
    <w:tmpl w:val="2E7CAE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7308906">
    <w:abstractNumId w:val="3"/>
  </w:num>
  <w:num w:numId="2" w16cid:durableId="1539977383">
    <w:abstractNumId w:val="2"/>
  </w:num>
  <w:num w:numId="3" w16cid:durableId="1015033779">
    <w:abstractNumId w:val="1"/>
  </w:num>
  <w:num w:numId="4" w16cid:durableId="1893929446">
    <w:abstractNumId w:val="5"/>
  </w:num>
  <w:num w:numId="5" w16cid:durableId="624502592">
    <w:abstractNumId w:val="0"/>
  </w:num>
  <w:num w:numId="6" w16cid:durableId="1795362578">
    <w:abstractNumId w:val="4"/>
  </w:num>
  <w:num w:numId="7" w16cid:durableId="510682904">
    <w:abstractNumId w:val="6"/>
  </w:num>
  <w:num w:numId="8" w16cid:durableId="27671743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Ulaş Dağlıoğlu">
    <w15:presenceInfo w15:providerId="AD" w15:userId="S::ulasd@marjinal.com.tr::9dce6f2c-46e3-45cb-8f12-0ac27ce3c7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tr-TR" w:vendorID="64" w:dllVersion="4096" w:nlCheck="1" w:checkStyle="0"/>
  <w:activeWritingStyle w:appName="MSWord" w:lang="tr-TR" w:vendorID="64" w:dllVersion="0" w:nlCheck="1" w:checkStyle="0"/>
  <w:activeWritingStyle w:appName="MSWord" w:lang="en-US" w:vendorID="64" w:dllVersion="4096" w:nlCheck="1" w:checkStyle="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4F"/>
    <w:rsid w:val="0000320A"/>
    <w:rsid w:val="000059FE"/>
    <w:rsid w:val="00006EE9"/>
    <w:rsid w:val="000073F7"/>
    <w:rsid w:val="00010BB0"/>
    <w:rsid w:val="000219C2"/>
    <w:rsid w:val="000239B8"/>
    <w:rsid w:val="0002535C"/>
    <w:rsid w:val="000258DE"/>
    <w:rsid w:val="000269C3"/>
    <w:rsid w:val="00027353"/>
    <w:rsid w:val="0003589C"/>
    <w:rsid w:val="00035E4D"/>
    <w:rsid w:val="00036730"/>
    <w:rsid w:val="0005406A"/>
    <w:rsid w:val="00062074"/>
    <w:rsid w:val="00074AFA"/>
    <w:rsid w:val="00075685"/>
    <w:rsid w:val="0007595D"/>
    <w:rsid w:val="00076529"/>
    <w:rsid w:val="00076DF6"/>
    <w:rsid w:val="00076E84"/>
    <w:rsid w:val="00077E17"/>
    <w:rsid w:val="000A003F"/>
    <w:rsid w:val="000A1AB5"/>
    <w:rsid w:val="000A5380"/>
    <w:rsid w:val="000A5A43"/>
    <w:rsid w:val="000B5668"/>
    <w:rsid w:val="000D3E1A"/>
    <w:rsid w:val="000D534E"/>
    <w:rsid w:val="000E22F6"/>
    <w:rsid w:val="000E2EEC"/>
    <w:rsid w:val="000E7302"/>
    <w:rsid w:val="0011043C"/>
    <w:rsid w:val="001109EA"/>
    <w:rsid w:val="00113BA5"/>
    <w:rsid w:val="00120440"/>
    <w:rsid w:val="00121764"/>
    <w:rsid w:val="00124ACE"/>
    <w:rsid w:val="00126567"/>
    <w:rsid w:val="00132115"/>
    <w:rsid w:val="00164C09"/>
    <w:rsid w:val="00166120"/>
    <w:rsid w:val="001739CE"/>
    <w:rsid w:val="00175135"/>
    <w:rsid w:val="00180683"/>
    <w:rsid w:val="00186C36"/>
    <w:rsid w:val="00197EF2"/>
    <w:rsid w:val="001A5766"/>
    <w:rsid w:val="001A6515"/>
    <w:rsid w:val="001B54C5"/>
    <w:rsid w:val="001B6B8C"/>
    <w:rsid w:val="001C656F"/>
    <w:rsid w:val="001C7184"/>
    <w:rsid w:val="001E71A4"/>
    <w:rsid w:val="001F1845"/>
    <w:rsid w:val="001F3C6D"/>
    <w:rsid w:val="00201B4F"/>
    <w:rsid w:val="0021007D"/>
    <w:rsid w:val="002136DB"/>
    <w:rsid w:val="00213BAD"/>
    <w:rsid w:val="00247A35"/>
    <w:rsid w:val="002517E6"/>
    <w:rsid w:val="0026173A"/>
    <w:rsid w:val="00262924"/>
    <w:rsid w:val="00262D05"/>
    <w:rsid w:val="002665AD"/>
    <w:rsid w:val="00271229"/>
    <w:rsid w:val="00272D4C"/>
    <w:rsid w:val="00274A63"/>
    <w:rsid w:val="00277BA3"/>
    <w:rsid w:val="002807CF"/>
    <w:rsid w:val="0028445B"/>
    <w:rsid w:val="002A08D3"/>
    <w:rsid w:val="002A31CE"/>
    <w:rsid w:val="002C0FA5"/>
    <w:rsid w:val="002D5602"/>
    <w:rsid w:val="002D6594"/>
    <w:rsid w:val="002E1542"/>
    <w:rsid w:val="002E28D9"/>
    <w:rsid w:val="0030232A"/>
    <w:rsid w:val="0030401A"/>
    <w:rsid w:val="003107B2"/>
    <w:rsid w:val="00314A33"/>
    <w:rsid w:val="00327BBB"/>
    <w:rsid w:val="00334A4A"/>
    <w:rsid w:val="00336F9A"/>
    <w:rsid w:val="00341029"/>
    <w:rsid w:val="0035038D"/>
    <w:rsid w:val="003534F6"/>
    <w:rsid w:val="00354D37"/>
    <w:rsid w:val="0036092F"/>
    <w:rsid w:val="00362428"/>
    <w:rsid w:val="00366114"/>
    <w:rsid w:val="003664E3"/>
    <w:rsid w:val="003669AE"/>
    <w:rsid w:val="003726F1"/>
    <w:rsid w:val="00385867"/>
    <w:rsid w:val="003A0F6B"/>
    <w:rsid w:val="003A68F4"/>
    <w:rsid w:val="003B0357"/>
    <w:rsid w:val="003B30B3"/>
    <w:rsid w:val="003B3F2F"/>
    <w:rsid w:val="003C405C"/>
    <w:rsid w:val="003C6595"/>
    <w:rsid w:val="003D2A94"/>
    <w:rsid w:val="003D3542"/>
    <w:rsid w:val="003D7C51"/>
    <w:rsid w:val="003F1DA7"/>
    <w:rsid w:val="003F7D2A"/>
    <w:rsid w:val="00407921"/>
    <w:rsid w:val="0041112B"/>
    <w:rsid w:val="004149E8"/>
    <w:rsid w:val="0042196F"/>
    <w:rsid w:val="00427859"/>
    <w:rsid w:val="004320C0"/>
    <w:rsid w:val="00434A93"/>
    <w:rsid w:val="00453A5A"/>
    <w:rsid w:val="004558DD"/>
    <w:rsid w:val="00462CA6"/>
    <w:rsid w:val="00462CE5"/>
    <w:rsid w:val="00475315"/>
    <w:rsid w:val="00481A9C"/>
    <w:rsid w:val="004A16EC"/>
    <w:rsid w:val="004A5C3B"/>
    <w:rsid w:val="004A5E25"/>
    <w:rsid w:val="004B4157"/>
    <w:rsid w:val="004B4863"/>
    <w:rsid w:val="004B59A6"/>
    <w:rsid w:val="004C294C"/>
    <w:rsid w:val="004C412C"/>
    <w:rsid w:val="004C7B93"/>
    <w:rsid w:val="004D05FC"/>
    <w:rsid w:val="004D1769"/>
    <w:rsid w:val="004E044A"/>
    <w:rsid w:val="004E3950"/>
    <w:rsid w:val="004E64DB"/>
    <w:rsid w:val="004F24C2"/>
    <w:rsid w:val="00501BC9"/>
    <w:rsid w:val="005033C5"/>
    <w:rsid w:val="005033E8"/>
    <w:rsid w:val="00505877"/>
    <w:rsid w:val="00512A5C"/>
    <w:rsid w:val="00513013"/>
    <w:rsid w:val="005130A7"/>
    <w:rsid w:val="0052425F"/>
    <w:rsid w:val="005261D2"/>
    <w:rsid w:val="0053135C"/>
    <w:rsid w:val="005409C5"/>
    <w:rsid w:val="0054137F"/>
    <w:rsid w:val="00552A54"/>
    <w:rsid w:val="005544A5"/>
    <w:rsid w:val="00564D42"/>
    <w:rsid w:val="00580967"/>
    <w:rsid w:val="00591533"/>
    <w:rsid w:val="005A3D58"/>
    <w:rsid w:val="005A6B82"/>
    <w:rsid w:val="005B0C41"/>
    <w:rsid w:val="005B33DE"/>
    <w:rsid w:val="005B61C2"/>
    <w:rsid w:val="005C1361"/>
    <w:rsid w:val="005C6B2F"/>
    <w:rsid w:val="005C7982"/>
    <w:rsid w:val="005D4702"/>
    <w:rsid w:val="005D50B0"/>
    <w:rsid w:val="005D7E37"/>
    <w:rsid w:val="005E14A2"/>
    <w:rsid w:val="005F299D"/>
    <w:rsid w:val="00611CFE"/>
    <w:rsid w:val="006167A4"/>
    <w:rsid w:val="006204C0"/>
    <w:rsid w:val="00634306"/>
    <w:rsid w:val="00641DCE"/>
    <w:rsid w:val="006444E6"/>
    <w:rsid w:val="006502C0"/>
    <w:rsid w:val="00667F2F"/>
    <w:rsid w:val="00670B36"/>
    <w:rsid w:val="00672C2C"/>
    <w:rsid w:val="00682948"/>
    <w:rsid w:val="00693325"/>
    <w:rsid w:val="00694E79"/>
    <w:rsid w:val="006A1B43"/>
    <w:rsid w:val="006B088F"/>
    <w:rsid w:val="006B27EE"/>
    <w:rsid w:val="006B4AFE"/>
    <w:rsid w:val="006C46A4"/>
    <w:rsid w:val="006C6D80"/>
    <w:rsid w:val="006D0CFE"/>
    <w:rsid w:val="006E38F3"/>
    <w:rsid w:val="007069EC"/>
    <w:rsid w:val="00714734"/>
    <w:rsid w:val="007159CB"/>
    <w:rsid w:val="0072278F"/>
    <w:rsid w:val="00725E2B"/>
    <w:rsid w:val="00737FB1"/>
    <w:rsid w:val="007451EB"/>
    <w:rsid w:val="00745A6B"/>
    <w:rsid w:val="007523BC"/>
    <w:rsid w:val="007617AE"/>
    <w:rsid w:val="0076245B"/>
    <w:rsid w:val="00774815"/>
    <w:rsid w:val="00776B34"/>
    <w:rsid w:val="00785467"/>
    <w:rsid w:val="007A3992"/>
    <w:rsid w:val="007B2674"/>
    <w:rsid w:val="007B3B03"/>
    <w:rsid w:val="007C273C"/>
    <w:rsid w:val="007C42C8"/>
    <w:rsid w:val="007C5AE2"/>
    <w:rsid w:val="007D54CB"/>
    <w:rsid w:val="007D5FFF"/>
    <w:rsid w:val="007E5AC2"/>
    <w:rsid w:val="007F0B0A"/>
    <w:rsid w:val="007F2AF5"/>
    <w:rsid w:val="008100D7"/>
    <w:rsid w:val="00830FD6"/>
    <w:rsid w:val="00833316"/>
    <w:rsid w:val="008406BC"/>
    <w:rsid w:val="00842503"/>
    <w:rsid w:val="00846098"/>
    <w:rsid w:val="008470A1"/>
    <w:rsid w:val="00850CD0"/>
    <w:rsid w:val="00875882"/>
    <w:rsid w:val="00882F2E"/>
    <w:rsid w:val="00883AF5"/>
    <w:rsid w:val="00886041"/>
    <w:rsid w:val="008922CA"/>
    <w:rsid w:val="00892E4F"/>
    <w:rsid w:val="00894B1A"/>
    <w:rsid w:val="00895A79"/>
    <w:rsid w:val="008A072C"/>
    <w:rsid w:val="008A142B"/>
    <w:rsid w:val="008A6F13"/>
    <w:rsid w:val="008C73B9"/>
    <w:rsid w:val="008D37CC"/>
    <w:rsid w:val="008E282E"/>
    <w:rsid w:val="008E46AD"/>
    <w:rsid w:val="008F0DB6"/>
    <w:rsid w:val="008F45E4"/>
    <w:rsid w:val="008F6B1E"/>
    <w:rsid w:val="0090260E"/>
    <w:rsid w:val="00904ED7"/>
    <w:rsid w:val="00907FBB"/>
    <w:rsid w:val="0091712A"/>
    <w:rsid w:val="0092191A"/>
    <w:rsid w:val="00926C16"/>
    <w:rsid w:val="00927829"/>
    <w:rsid w:val="00932852"/>
    <w:rsid w:val="00936F09"/>
    <w:rsid w:val="00955A74"/>
    <w:rsid w:val="0096043F"/>
    <w:rsid w:val="009663D5"/>
    <w:rsid w:val="0096699D"/>
    <w:rsid w:val="00973441"/>
    <w:rsid w:val="009908E0"/>
    <w:rsid w:val="009915F4"/>
    <w:rsid w:val="00995FC1"/>
    <w:rsid w:val="009A4899"/>
    <w:rsid w:val="009A6C6D"/>
    <w:rsid w:val="009B4976"/>
    <w:rsid w:val="009B5C5F"/>
    <w:rsid w:val="009B6015"/>
    <w:rsid w:val="009B77BF"/>
    <w:rsid w:val="009C01FB"/>
    <w:rsid w:val="009E0C93"/>
    <w:rsid w:val="009E2AD3"/>
    <w:rsid w:val="009F3D2B"/>
    <w:rsid w:val="009F610F"/>
    <w:rsid w:val="00A049DF"/>
    <w:rsid w:val="00A04D8D"/>
    <w:rsid w:val="00A05A9E"/>
    <w:rsid w:val="00A0611F"/>
    <w:rsid w:val="00A262AF"/>
    <w:rsid w:val="00A304E5"/>
    <w:rsid w:val="00A35056"/>
    <w:rsid w:val="00A37F53"/>
    <w:rsid w:val="00A47F81"/>
    <w:rsid w:val="00A573EA"/>
    <w:rsid w:val="00A60038"/>
    <w:rsid w:val="00A62C4B"/>
    <w:rsid w:val="00A6515F"/>
    <w:rsid w:val="00A737D6"/>
    <w:rsid w:val="00A76770"/>
    <w:rsid w:val="00A77FC6"/>
    <w:rsid w:val="00A82CB5"/>
    <w:rsid w:val="00A85B1F"/>
    <w:rsid w:val="00A87104"/>
    <w:rsid w:val="00A92844"/>
    <w:rsid w:val="00AA0703"/>
    <w:rsid w:val="00AA25FE"/>
    <w:rsid w:val="00AB4F6B"/>
    <w:rsid w:val="00AB5395"/>
    <w:rsid w:val="00AC45E6"/>
    <w:rsid w:val="00AD7B1F"/>
    <w:rsid w:val="00AE6848"/>
    <w:rsid w:val="00AF42F9"/>
    <w:rsid w:val="00AF704C"/>
    <w:rsid w:val="00B015F5"/>
    <w:rsid w:val="00B04B50"/>
    <w:rsid w:val="00B066DC"/>
    <w:rsid w:val="00B1391B"/>
    <w:rsid w:val="00B173DF"/>
    <w:rsid w:val="00B20496"/>
    <w:rsid w:val="00B21172"/>
    <w:rsid w:val="00B27BAD"/>
    <w:rsid w:val="00B41292"/>
    <w:rsid w:val="00B41C8B"/>
    <w:rsid w:val="00B423A8"/>
    <w:rsid w:val="00B46733"/>
    <w:rsid w:val="00B46ECE"/>
    <w:rsid w:val="00B672A9"/>
    <w:rsid w:val="00B757E7"/>
    <w:rsid w:val="00B77B4E"/>
    <w:rsid w:val="00B9334E"/>
    <w:rsid w:val="00BB3D93"/>
    <w:rsid w:val="00BB3E5F"/>
    <w:rsid w:val="00BB49AA"/>
    <w:rsid w:val="00BB5566"/>
    <w:rsid w:val="00BB65A7"/>
    <w:rsid w:val="00BC5DE0"/>
    <w:rsid w:val="00BD14C4"/>
    <w:rsid w:val="00BF087D"/>
    <w:rsid w:val="00C03DD6"/>
    <w:rsid w:val="00C07741"/>
    <w:rsid w:val="00C10DDF"/>
    <w:rsid w:val="00C219A4"/>
    <w:rsid w:val="00C3562E"/>
    <w:rsid w:val="00C358B7"/>
    <w:rsid w:val="00C37A0C"/>
    <w:rsid w:val="00C438F7"/>
    <w:rsid w:val="00C50D14"/>
    <w:rsid w:val="00C52272"/>
    <w:rsid w:val="00C55142"/>
    <w:rsid w:val="00C5684F"/>
    <w:rsid w:val="00C65F32"/>
    <w:rsid w:val="00C84C8B"/>
    <w:rsid w:val="00C94A9B"/>
    <w:rsid w:val="00CA13CD"/>
    <w:rsid w:val="00CA157C"/>
    <w:rsid w:val="00CB2E8C"/>
    <w:rsid w:val="00CB4A68"/>
    <w:rsid w:val="00CB64B0"/>
    <w:rsid w:val="00CB681D"/>
    <w:rsid w:val="00CC30DF"/>
    <w:rsid w:val="00CC388B"/>
    <w:rsid w:val="00CD27C6"/>
    <w:rsid w:val="00CD2D5D"/>
    <w:rsid w:val="00CD42BA"/>
    <w:rsid w:val="00CD5BEC"/>
    <w:rsid w:val="00CE49F3"/>
    <w:rsid w:val="00D0445F"/>
    <w:rsid w:val="00D05641"/>
    <w:rsid w:val="00D07361"/>
    <w:rsid w:val="00D2142C"/>
    <w:rsid w:val="00D34213"/>
    <w:rsid w:val="00D43A6C"/>
    <w:rsid w:val="00D5040A"/>
    <w:rsid w:val="00D51B7E"/>
    <w:rsid w:val="00D6190F"/>
    <w:rsid w:val="00D667F3"/>
    <w:rsid w:val="00D73026"/>
    <w:rsid w:val="00D76852"/>
    <w:rsid w:val="00D80F8E"/>
    <w:rsid w:val="00D91407"/>
    <w:rsid w:val="00D9200B"/>
    <w:rsid w:val="00D96CD8"/>
    <w:rsid w:val="00DA3844"/>
    <w:rsid w:val="00DB1877"/>
    <w:rsid w:val="00DC0CB5"/>
    <w:rsid w:val="00DC1AC6"/>
    <w:rsid w:val="00DC315C"/>
    <w:rsid w:val="00DD26DA"/>
    <w:rsid w:val="00DD3BC1"/>
    <w:rsid w:val="00DD3BEA"/>
    <w:rsid w:val="00DD7367"/>
    <w:rsid w:val="00DE56F7"/>
    <w:rsid w:val="00DE62BC"/>
    <w:rsid w:val="00DF3433"/>
    <w:rsid w:val="00DF6533"/>
    <w:rsid w:val="00E01A99"/>
    <w:rsid w:val="00E07D21"/>
    <w:rsid w:val="00E10F8F"/>
    <w:rsid w:val="00E110BE"/>
    <w:rsid w:val="00E17708"/>
    <w:rsid w:val="00E23961"/>
    <w:rsid w:val="00E371F9"/>
    <w:rsid w:val="00E40F47"/>
    <w:rsid w:val="00E47153"/>
    <w:rsid w:val="00E56667"/>
    <w:rsid w:val="00E61BEE"/>
    <w:rsid w:val="00E73205"/>
    <w:rsid w:val="00E75993"/>
    <w:rsid w:val="00E76DE4"/>
    <w:rsid w:val="00E8365A"/>
    <w:rsid w:val="00E91367"/>
    <w:rsid w:val="00E928B2"/>
    <w:rsid w:val="00EA2E26"/>
    <w:rsid w:val="00EB1124"/>
    <w:rsid w:val="00EB26F0"/>
    <w:rsid w:val="00EB50FB"/>
    <w:rsid w:val="00EB6FBF"/>
    <w:rsid w:val="00EC3AEF"/>
    <w:rsid w:val="00EC4832"/>
    <w:rsid w:val="00ED156C"/>
    <w:rsid w:val="00ED185D"/>
    <w:rsid w:val="00ED791E"/>
    <w:rsid w:val="00ED7C41"/>
    <w:rsid w:val="00EE1B60"/>
    <w:rsid w:val="00EE348F"/>
    <w:rsid w:val="00EF24D6"/>
    <w:rsid w:val="00F02650"/>
    <w:rsid w:val="00F04F85"/>
    <w:rsid w:val="00F06FB2"/>
    <w:rsid w:val="00F218EB"/>
    <w:rsid w:val="00F2297D"/>
    <w:rsid w:val="00F279B7"/>
    <w:rsid w:val="00F30907"/>
    <w:rsid w:val="00F314BE"/>
    <w:rsid w:val="00F37CF7"/>
    <w:rsid w:val="00F43C17"/>
    <w:rsid w:val="00F539D6"/>
    <w:rsid w:val="00F53FE6"/>
    <w:rsid w:val="00F636D9"/>
    <w:rsid w:val="00F674E3"/>
    <w:rsid w:val="00F83263"/>
    <w:rsid w:val="00F8632D"/>
    <w:rsid w:val="00F97618"/>
    <w:rsid w:val="00F97E2A"/>
    <w:rsid w:val="00FB14D4"/>
    <w:rsid w:val="00FB6484"/>
    <w:rsid w:val="00FC0893"/>
    <w:rsid w:val="00FC6D06"/>
    <w:rsid w:val="00FC76C1"/>
    <w:rsid w:val="00FD18F4"/>
    <w:rsid w:val="00FD2328"/>
    <w:rsid w:val="00FE601E"/>
    <w:rsid w:val="00FE6643"/>
    <w:rsid w:val="00FF66CA"/>
    <w:rsid w:val="0816CD58"/>
    <w:rsid w:val="0BA95305"/>
    <w:rsid w:val="13438801"/>
    <w:rsid w:val="18947BAF"/>
    <w:rsid w:val="1A62D52B"/>
    <w:rsid w:val="240A8C7A"/>
    <w:rsid w:val="251B4D26"/>
    <w:rsid w:val="260FF7A1"/>
    <w:rsid w:val="2727E2CD"/>
    <w:rsid w:val="32E5517D"/>
    <w:rsid w:val="3334D192"/>
    <w:rsid w:val="352F13AE"/>
    <w:rsid w:val="3668C6E3"/>
    <w:rsid w:val="387A5CD1"/>
    <w:rsid w:val="47B8CF1A"/>
    <w:rsid w:val="4A77E7C8"/>
    <w:rsid w:val="4BFDA123"/>
    <w:rsid w:val="547C01C5"/>
    <w:rsid w:val="59B7AA98"/>
    <w:rsid w:val="62391B5F"/>
    <w:rsid w:val="68FC1CCE"/>
    <w:rsid w:val="6F2C695E"/>
    <w:rsid w:val="6F428EB3"/>
    <w:rsid w:val="74F560D9"/>
    <w:rsid w:val="7CE0B8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63AC"/>
  <w15:chartTrackingRefBased/>
  <w15:docId w15:val="{281C4696-FE03-4587-9211-D2B2327D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2E4F"/>
    <w:pPr>
      <w:ind w:left="720"/>
      <w:contextualSpacing/>
    </w:pPr>
  </w:style>
  <w:style w:type="character" w:styleId="Kpr">
    <w:name w:val="Hyperlink"/>
    <w:basedOn w:val="VarsaylanParagrafYazTipi"/>
    <w:uiPriority w:val="99"/>
    <w:unhideWhenUsed/>
    <w:rsid w:val="00892E4F"/>
    <w:rPr>
      <w:color w:val="0563C1" w:themeColor="hyperlink"/>
      <w:u w:val="single"/>
    </w:rPr>
  </w:style>
  <w:style w:type="character" w:styleId="zmlenmeyenBahsetme">
    <w:name w:val="Unresolved Mention"/>
    <w:basedOn w:val="VarsaylanParagrafYazTipi"/>
    <w:uiPriority w:val="99"/>
    <w:semiHidden/>
    <w:unhideWhenUsed/>
    <w:rsid w:val="00892E4F"/>
    <w:rPr>
      <w:color w:val="605E5C"/>
      <w:shd w:val="clear" w:color="auto" w:fill="E1DFDD"/>
    </w:rPr>
  </w:style>
  <w:style w:type="paragraph" w:styleId="stBilgi">
    <w:name w:val="header"/>
    <w:basedOn w:val="Normal"/>
    <w:link w:val="stBilgiChar"/>
    <w:uiPriority w:val="99"/>
    <w:unhideWhenUsed/>
    <w:rsid w:val="00A061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611F"/>
  </w:style>
  <w:style w:type="paragraph" w:styleId="AltBilgi">
    <w:name w:val="footer"/>
    <w:basedOn w:val="Normal"/>
    <w:link w:val="AltBilgiChar"/>
    <w:uiPriority w:val="99"/>
    <w:unhideWhenUsed/>
    <w:rsid w:val="00A061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611F"/>
  </w:style>
  <w:style w:type="paragraph" w:styleId="HTMLncedenBiimlendirilmi">
    <w:name w:val="HTML Preformatted"/>
    <w:basedOn w:val="Normal"/>
    <w:link w:val="HTMLncedenBiimlendirilmiChar"/>
    <w:uiPriority w:val="99"/>
    <w:semiHidden/>
    <w:unhideWhenUsed/>
    <w:rsid w:val="00932852"/>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932852"/>
    <w:rPr>
      <w:rFonts w:ascii="Consolas" w:hAnsi="Consolas"/>
      <w:sz w:val="20"/>
      <w:szCs w:val="20"/>
    </w:rPr>
  </w:style>
  <w:style w:type="character" w:styleId="zlenenKpr">
    <w:name w:val="FollowedHyperlink"/>
    <w:basedOn w:val="VarsaylanParagrafYazTipi"/>
    <w:uiPriority w:val="99"/>
    <w:semiHidden/>
    <w:unhideWhenUsed/>
    <w:rsid w:val="008F45E4"/>
    <w:rPr>
      <w:color w:val="954F72" w:themeColor="followedHyperlink"/>
      <w:u w:val="single"/>
    </w:rPr>
  </w:style>
  <w:style w:type="paragraph" w:styleId="Dzeltme">
    <w:name w:val="Revision"/>
    <w:hidden/>
    <w:uiPriority w:val="99"/>
    <w:semiHidden/>
    <w:rsid w:val="00512A5C"/>
    <w:pPr>
      <w:spacing w:after="0" w:line="240" w:lineRule="auto"/>
    </w:pPr>
  </w:style>
  <w:style w:type="character" w:styleId="AklamaBavurusu">
    <w:name w:val="annotation reference"/>
    <w:basedOn w:val="VarsaylanParagrafYazTipi"/>
    <w:uiPriority w:val="99"/>
    <w:semiHidden/>
    <w:unhideWhenUsed/>
    <w:rsid w:val="000D3E1A"/>
    <w:rPr>
      <w:sz w:val="16"/>
      <w:szCs w:val="16"/>
    </w:rPr>
  </w:style>
  <w:style w:type="paragraph" w:styleId="AklamaMetni">
    <w:name w:val="annotation text"/>
    <w:basedOn w:val="Normal"/>
    <w:link w:val="AklamaMetniChar"/>
    <w:uiPriority w:val="99"/>
    <w:unhideWhenUsed/>
    <w:rsid w:val="000D3E1A"/>
    <w:pPr>
      <w:spacing w:line="240" w:lineRule="auto"/>
    </w:pPr>
    <w:rPr>
      <w:sz w:val="20"/>
      <w:szCs w:val="20"/>
    </w:rPr>
  </w:style>
  <w:style w:type="character" w:customStyle="1" w:styleId="AklamaMetniChar">
    <w:name w:val="Açıklama Metni Char"/>
    <w:basedOn w:val="VarsaylanParagrafYazTipi"/>
    <w:link w:val="AklamaMetni"/>
    <w:uiPriority w:val="99"/>
    <w:rsid w:val="000D3E1A"/>
    <w:rPr>
      <w:sz w:val="20"/>
      <w:szCs w:val="20"/>
    </w:rPr>
  </w:style>
  <w:style w:type="paragraph" w:styleId="AklamaKonusu">
    <w:name w:val="annotation subject"/>
    <w:basedOn w:val="AklamaMetni"/>
    <w:next w:val="AklamaMetni"/>
    <w:link w:val="AklamaKonusuChar"/>
    <w:uiPriority w:val="99"/>
    <w:semiHidden/>
    <w:unhideWhenUsed/>
    <w:rsid w:val="000D3E1A"/>
    <w:rPr>
      <w:b/>
      <w:bCs/>
    </w:rPr>
  </w:style>
  <w:style w:type="character" w:customStyle="1" w:styleId="AklamaKonusuChar">
    <w:name w:val="Açıklama Konusu Char"/>
    <w:basedOn w:val="AklamaMetniChar"/>
    <w:link w:val="AklamaKonusu"/>
    <w:uiPriority w:val="99"/>
    <w:semiHidden/>
    <w:rsid w:val="000D3E1A"/>
    <w:rPr>
      <w:b/>
      <w:bCs/>
      <w:sz w:val="20"/>
      <w:szCs w:val="20"/>
    </w:rPr>
  </w:style>
  <w:style w:type="paragraph" w:styleId="DipnotMetni">
    <w:name w:val="footnote text"/>
    <w:basedOn w:val="Normal"/>
    <w:link w:val="DipnotMetniChar"/>
    <w:uiPriority w:val="99"/>
    <w:semiHidden/>
    <w:unhideWhenUsed/>
    <w:rsid w:val="000D534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D534E"/>
    <w:rPr>
      <w:sz w:val="20"/>
      <w:szCs w:val="20"/>
    </w:rPr>
  </w:style>
  <w:style w:type="character" w:styleId="DipnotBavurusu">
    <w:name w:val="footnote reference"/>
    <w:basedOn w:val="VarsaylanParagrafYazTipi"/>
    <w:uiPriority w:val="99"/>
    <w:semiHidden/>
    <w:unhideWhenUsed/>
    <w:rsid w:val="000D53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516697">
      <w:bodyDiv w:val="1"/>
      <w:marLeft w:val="0"/>
      <w:marRight w:val="0"/>
      <w:marTop w:val="0"/>
      <w:marBottom w:val="0"/>
      <w:divBdr>
        <w:top w:val="none" w:sz="0" w:space="0" w:color="auto"/>
        <w:left w:val="none" w:sz="0" w:space="0" w:color="auto"/>
        <w:bottom w:val="none" w:sz="0" w:space="0" w:color="auto"/>
        <w:right w:val="none" w:sz="0" w:space="0" w:color="auto"/>
      </w:divBdr>
    </w:div>
    <w:div w:id="159975701">
      <w:bodyDiv w:val="1"/>
      <w:marLeft w:val="0"/>
      <w:marRight w:val="0"/>
      <w:marTop w:val="0"/>
      <w:marBottom w:val="0"/>
      <w:divBdr>
        <w:top w:val="none" w:sz="0" w:space="0" w:color="auto"/>
        <w:left w:val="none" w:sz="0" w:space="0" w:color="auto"/>
        <w:bottom w:val="none" w:sz="0" w:space="0" w:color="auto"/>
        <w:right w:val="none" w:sz="0" w:space="0" w:color="auto"/>
      </w:divBdr>
    </w:div>
    <w:div w:id="174541579">
      <w:bodyDiv w:val="1"/>
      <w:marLeft w:val="0"/>
      <w:marRight w:val="0"/>
      <w:marTop w:val="0"/>
      <w:marBottom w:val="0"/>
      <w:divBdr>
        <w:top w:val="none" w:sz="0" w:space="0" w:color="auto"/>
        <w:left w:val="none" w:sz="0" w:space="0" w:color="auto"/>
        <w:bottom w:val="none" w:sz="0" w:space="0" w:color="auto"/>
        <w:right w:val="none" w:sz="0" w:space="0" w:color="auto"/>
      </w:divBdr>
    </w:div>
    <w:div w:id="218057468">
      <w:bodyDiv w:val="1"/>
      <w:marLeft w:val="0"/>
      <w:marRight w:val="0"/>
      <w:marTop w:val="0"/>
      <w:marBottom w:val="0"/>
      <w:divBdr>
        <w:top w:val="none" w:sz="0" w:space="0" w:color="auto"/>
        <w:left w:val="none" w:sz="0" w:space="0" w:color="auto"/>
        <w:bottom w:val="none" w:sz="0" w:space="0" w:color="auto"/>
        <w:right w:val="none" w:sz="0" w:space="0" w:color="auto"/>
      </w:divBdr>
    </w:div>
    <w:div w:id="334384027">
      <w:bodyDiv w:val="1"/>
      <w:marLeft w:val="0"/>
      <w:marRight w:val="0"/>
      <w:marTop w:val="0"/>
      <w:marBottom w:val="0"/>
      <w:divBdr>
        <w:top w:val="none" w:sz="0" w:space="0" w:color="auto"/>
        <w:left w:val="none" w:sz="0" w:space="0" w:color="auto"/>
        <w:bottom w:val="none" w:sz="0" w:space="0" w:color="auto"/>
        <w:right w:val="none" w:sz="0" w:space="0" w:color="auto"/>
      </w:divBdr>
    </w:div>
    <w:div w:id="457726084">
      <w:bodyDiv w:val="1"/>
      <w:marLeft w:val="0"/>
      <w:marRight w:val="0"/>
      <w:marTop w:val="0"/>
      <w:marBottom w:val="0"/>
      <w:divBdr>
        <w:top w:val="none" w:sz="0" w:space="0" w:color="auto"/>
        <w:left w:val="none" w:sz="0" w:space="0" w:color="auto"/>
        <w:bottom w:val="none" w:sz="0" w:space="0" w:color="auto"/>
        <w:right w:val="none" w:sz="0" w:space="0" w:color="auto"/>
      </w:divBdr>
    </w:div>
    <w:div w:id="478110700">
      <w:bodyDiv w:val="1"/>
      <w:marLeft w:val="0"/>
      <w:marRight w:val="0"/>
      <w:marTop w:val="0"/>
      <w:marBottom w:val="0"/>
      <w:divBdr>
        <w:top w:val="none" w:sz="0" w:space="0" w:color="auto"/>
        <w:left w:val="none" w:sz="0" w:space="0" w:color="auto"/>
        <w:bottom w:val="none" w:sz="0" w:space="0" w:color="auto"/>
        <w:right w:val="none" w:sz="0" w:space="0" w:color="auto"/>
      </w:divBdr>
    </w:div>
    <w:div w:id="590314307">
      <w:bodyDiv w:val="1"/>
      <w:marLeft w:val="0"/>
      <w:marRight w:val="0"/>
      <w:marTop w:val="0"/>
      <w:marBottom w:val="0"/>
      <w:divBdr>
        <w:top w:val="none" w:sz="0" w:space="0" w:color="auto"/>
        <w:left w:val="none" w:sz="0" w:space="0" w:color="auto"/>
        <w:bottom w:val="none" w:sz="0" w:space="0" w:color="auto"/>
        <w:right w:val="none" w:sz="0" w:space="0" w:color="auto"/>
      </w:divBdr>
    </w:div>
    <w:div w:id="599026618">
      <w:bodyDiv w:val="1"/>
      <w:marLeft w:val="0"/>
      <w:marRight w:val="0"/>
      <w:marTop w:val="0"/>
      <w:marBottom w:val="0"/>
      <w:divBdr>
        <w:top w:val="none" w:sz="0" w:space="0" w:color="auto"/>
        <w:left w:val="none" w:sz="0" w:space="0" w:color="auto"/>
        <w:bottom w:val="none" w:sz="0" w:space="0" w:color="auto"/>
        <w:right w:val="none" w:sz="0" w:space="0" w:color="auto"/>
      </w:divBdr>
    </w:div>
    <w:div w:id="611014059">
      <w:bodyDiv w:val="1"/>
      <w:marLeft w:val="0"/>
      <w:marRight w:val="0"/>
      <w:marTop w:val="0"/>
      <w:marBottom w:val="0"/>
      <w:divBdr>
        <w:top w:val="none" w:sz="0" w:space="0" w:color="auto"/>
        <w:left w:val="none" w:sz="0" w:space="0" w:color="auto"/>
        <w:bottom w:val="none" w:sz="0" w:space="0" w:color="auto"/>
        <w:right w:val="none" w:sz="0" w:space="0" w:color="auto"/>
      </w:divBdr>
    </w:div>
    <w:div w:id="642541940">
      <w:bodyDiv w:val="1"/>
      <w:marLeft w:val="0"/>
      <w:marRight w:val="0"/>
      <w:marTop w:val="0"/>
      <w:marBottom w:val="0"/>
      <w:divBdr>
        <w:top w:val="none" w:sz="0" w:space="0" w:color="auto"/>
        <w:left w:val="none" w:sz="0" w:space="0" w:color="auto"/>
        <w:bottom w:val="none" w:sz="0" w:space="0" w:color="auto"/>
        <w:right w:val="none" w:sz="0" w:space="0" w:color="auto"/>
      </w:divBdr>
    </w:div>
    <w:div w:id="923689797">
      <w:bodyDiv w:val="1"/>
      <w:marLeft w:val="0"/>
      <w:marRight w:val="0"/>
      <w:marTop w:val="0"/>
      <w:marBottom w:val="0"/>
      <w:divBdr>
        <w:top w:val="none" w:sz="0" w:space="0" w:color="auto"/>
        <w:left w:val="none" w:sz="0" w:space="0" w:color="auto"/>
        <w:bottom w:val="none" w:sz="0" w:space="0" w:color="auto"/>
        <w:right w:val="none" w:sz="0" w:space="0" w:color="auto"/>
      </w:divBdr>
    </w:div>
    <w:div w:id="935678380">
      <w:bodyDiv w:val="1"/>
      <w:marLeft w:val="0"/>
      <w:marRight w:val="0"/>
      <w:marTop w:val="0"/>
      <w:marBottom w:val="0"/>
      <w:divBdr>
        <w:top w:val="none" w:sz="0" w:space="0" w:color="auto"/>
        <w:left w:val="none" w:sz="0" w:space="0" w:color="auto"/>
        <w:bottom w:val="none" w:sz="0" w:space="0" w:color="auto"/>
        <w:right w:val="none" w:sz="0" w:space="0" w:color="auto"/>
      </w:divBdr>
    </w:div>
    <w:div w:id="1024403332">
      <w:bodyDiv w:val="1"/>
      <w:marLeft w:val="0"/>
      <w:marRight w:val="0"/>
      <w:marTop w:val="0"/>
      <w:marBottom w:val="0"/>
      <w:divBdr>
        <w:top w:val="none" w:sz="0" w:space="0" w:color="auto"/>
        <w:left w:val="none" w:sz="0" w:space="0" w:color="auto"/>
        <w:bottom w:val="none" w:sz="0" w:space="0" w:color="auto"/>
        <w:right w:val="none" w:sz="0" w:space="0" w:color="auto"/>
      </w:divBdr>
    </w:div>
    <w:div w:id="1116563163">
      <w:bodyDiv w:val="1"/>
      <w:marLeft w:val="0"/>
      <w:marRight w:val="0"/>
      <w:marTop w:val="0"/>
      <w:marBottom w:val="0"/>
      <w:divBdr>
        <w:top w:val="none" w:sz="0" w:space="0" w:color="auto"/>
        <w:left w:val="none" w:sz="0" w:space="0" w:color="auto"/>
        <w:bottom w:val="none" w:sz="0" w:space="0" w:color="auto"/>
        <w:right w:val="none" w:sz="0" w:space="0" w:color="auto"/>
      </w:divBdr>
    </w:div>
    <w:div w:id="1260026797">
      <w:bodyDiv w:val="1"/>
      <w:marLeft w:val="0"/>
      <w:marRight w:val="0"/>
      <w:marTop w:val="0"/>
      <w:marBottom w:val="0"/>
      <w:divBdr>
        <w:top w:val="none" w:sz="0" w:space="0" w:color="auto"/>
        <w:left w:val="none" w:sz="0" w:space="0" w:color="auto"/>
        <w:bottom w:val="none" w:sz="0" w:space="0" w:color="auto"/>
        <w:right w:val="none" w:sz="0" w:space="0" w:color="auto"/>
      </w:divBdr>
    </w:div>
    <w:div w:id="1267037212">
      <w:bodyDiv w:val="1"/>
      <w:marLeft w:val="0"/>
      <w:marRight w:val="0"/>
      <w:marTop w:val="0"/>
      <w:marBottom w:val="0"/>
      <w:divBdr>
        <w:top w:val="none" w:sz="0" w:space="0" w:color="auto"/>
        <w:left w:val="none" w:sz="0" w:space="0" w:color="auto"/>
        <w:bottom w:val="none" w:sz="0" w:space="0" w:color="auto"/>
        <w:right w:val="none" w:sz="0" w:space="0" w:color="auto"/>
      </w:divBdr>
    </w:div>
    <w:div w:id="1393968932">
      <w:bodyDiv w:val="1"/>
      <w:marLeft w:val="0"/>
      <w:marRight w:val="0"/>
      <w:marTop w:val="0"/>
      <w:marBottom w:val="0"/>
      <w:divBdr>
        <w:top w:val="none" w:sz="0" w:space="0" w:color="auto"/>
        <w:left w:val="none" w:sz="0" w:space="0" w:color="auto"/>
        <w:bottom w:val="none" w:sz="0" w:space="0" w:color="auto"/>
        <w:right w:val="none" w:sz="0" w:space="0" w:color="auto"/>
      </w:divBdr>
    </w:div>
    <w:div w:id="1438015954">
      <w:bodyDiv w:val="1"/>
      <w:marLeft w:val="0"/>
      <w:marRight w:val="0"/>
      <w:marTop w:val="0"/>
      <w:marBottom w:val="0"/>
      <w:divBdr>
        <w:top w:val="none" w:sz="0" w:space="0" w:color="auto"/>
        <w:left w:val="none" w:sz="0" w:space="0" w:color="auto"/>
        <w:bottom w:val="none" w:sz="0" w:space="0" w:color="auto"/>
        <w:right w:val="none" w:sz="0" w:space="0" w:color="auto"/>
      </w:divBdr>
    </w:div>
    <w:div w:id="1532188632">
      <w:bodyDiv w:val="1"/>
      <w:marLeft w:val="0"/>
      <w:marRight w:val="0"/>
      <w:marTop w:val="0"/>
      <w:marBottom w:val="0"/>
      <w:divBdr>
        <w:top w:val="none" w:sz="0" w:space="0" w:color="auto"/>
        <w:left w:val="none" w:sz="0" w:space="0" w:color="auto"/>
        <w:bottom w:val="none" w:sz="0" w:space="0" w:color="auto"/>
        <w:right w:val="none" w:sz="0" w:space="0" w:color="auto"/>
      </w:divBdr>
    </w:div>
    <w:div w:id="1556234649">
      <w:bodyDiv w:val="1"/>
      <w:marLeft w:val="0"/>
      <w:marRight w:val="0"/>
      <w:marTop w:val="0"/>
      <w:marBottom w:val="0"/>
      <w:divBdr>
        <w:top w:val="none" w:sz="0" w:space="0" w:color="auto"/>
        <w:left w:val="none" w:sz="0" w:space="0" w:color="auto"/>
        <w:bottom w:val="none" w:sz="0" w:space="0" w:color="auto"/>
        <w:right w:val="none" w:sz="0" w:space="0" w:color="auto"/>
      </w:divBdr>
    </w:div>
    <w:div w:id="1636984638">
      <w:bodyDiv w:val="1"/>
      <w:marLeft w:val="0"/>
      <w:marRight w:val="0"/>
      <w:marTop w:val="0"/>
      <w:marBottom w:val="0"/>
      <w:divBdr>
        <w:top w:val="none" w:sz="0" w:space="0" w:color="auto"/>
        <w:left w:val="none" w:sz="0" w:space="0" w:color="auto"/>
        <w:bottom w:val="none" w:sz="0" w:space="0" w:color="auto"/>
        <w:right w:val="none" w:sz="0" w:space="0" w:color="auto"/>
      </w:divBdr>
    </w:div>
    <w:div w:id="1662850068">
      <w:bodyDiv w:val="1"/>
      <w:marLeft w:val="0"/>
      <w:marRight w:val="0"/>
      <w:marTop w:val="0"/>
      <w:marBottom w:val="0"/>
      <w:divBdr>
        <w:top w:val="none" w:sz="0" w:space="0" w:color="auto"/>
        <w:left w:val="none" w:sz="0" w:space="0" w:color="auto"/>
        <w:bottom w:val="none" w:sz="0" w:space="0" w:color="auto"/>
        <w:right w:val="none" w:sz="0" w:space="0" w:color="auto"/>
      </w:divBdr>
    </w:div>
    <w:div w:id="1686394359">
      <w:bodyDiv w:val="1"/>
      <w:marLeft w:val="0"/>
      <w:marRight w:val="0"/>
      <w:marTop w:val="0"/>
      <w:marBottom w:val="0"/>
      <w:divBdr>
        <w:top w:val="none" w:sz="0" w:space="0" w:color="auto"/>
        <w:left w:val="none" w:sz="0" w:space="0" w:color="auto"/>
        <w:bottom w:val="none" w:sz="0" w:space="0" w:color="auto"/>
        <w:right w:val="none" w:sz="0" w:space="0" w:color="auto"/>
      </w:divBdr>
    </w:div>
    <w:div w:id="1699768487">
      <w:bodyDiv w:val="1"/>
      <w:marLeft w:val="0"/>
      <w:marRight w:val="0"/>
      <w:marTop w:val="0"/>
      <w:marBottom w:val="0"/>
      <w:divBdr>
        <w:top w:val="none" w:sz="0" w:space="0" w:color="auto"/>
        <w:left w:val="none" w:sz="0" w:space="0" w:color="auto"/>
        <w:bottom w:val="none" w:sz="0" w:space="0" w:color="auto"/>
        <w:right w:val="none" w:sz="0" w:space="0" w:color="auto"/>
      </w:divBdr>
    </w:div>
    <w:div w:id="1761170936">
      <w:bodyDiv w:val="1"/>
      <w:marLeft w:val="0"/>
      <w:marRight w:val="0"/>
      <w:marTop w:val="0"/>
      <w:marBottom w:val="0"/>
      <w:divBdr>
        <w:top w:val="none" w:sz="0" w:space="0" w:color="auto"/>
        <w:left w:val="none" w:sz="0" w:space="0" w:color="auto"/>
        <w:bottom w:val="none" w:sz="0" w:space="0" w:color="auto"/>
        <w:right w:val="none" w:sz="0" w:space="0" w:color="auto"/>
      </w:divBdr>
    </w:div>
    <w:div w:id="1794444481">
      <w:bodyDiv w:val="1"/>
      <w:marLeft w:val="0"/>
      <w:marRight w:val="0"/>
      <w:marTop w:val="0"/>
      <w:marBottom w:val="0"/>
      <w:divBdr>
        <w:top w:val="none" w:sz="0" w:space="0" w:color="auto"/>
        <w:left w:val="none" w:sz="0" w:space="0" w:color="auto"/>
        <w:bottom w:val="none" w:sz="0" w:space="0" w:color="auto"/>
        <w:right w:val="none" w:sz="0" w:space="0" w:color="auto"/>
      </w:divBdr>
    </w:div>
    <w:div w:id="1825778414">
      <w:bodyDiv w:val="1"/>
      <w:marLeft w:val="0"/>
      <w:marRight w:val="0"/>
      <w:marTop w:val="0"/>
      <w:marBottom w:val="0"/>
      <w:divBdr>
        <w:top w:val="none" w:sz="0" w:space="0" w:color="auto"/>
        <w:left w:val="none" w:sz="0" w:space="0" w:color="auto"/>
        <w:bottom w:val="none" w:sz="0" w:space="0" w:color="auto"/>
        <w:right w:val="none" w:sz="0" w:space="0" w:color="auto"/>
      </w:divBdr>
    </w:div>
    <w:div w:id="1870296253">
      <w:bodyDiv w:val="1"/>
      <w:marLeft w:val="0"/>
      <w:marRight w:val="0"/>
      <w:marTop w:val="0"/>
      <w:marBottom w:val="0"/>
      <w:divBdr>
        <w:top w:val="none" w:sz="0" w:space="0" w:color="auto"/>
        <w:left w:val="none" w:sz="0" w:space="0" w:color="auto"/>
        <w:bottom w:val="none" w:sz="0" w:space="0" w:color="auto"/>
        <w:right w:val="none" w:sz="0" w:space="0" w:color="auto"/>
      </w:divBdr>
    </w:div>
    <w:div w:id="1952514906">
      <w:bodyDiv w:val="1"/>
      <w:marLeft w:val="0"/>
      <w:marRight w:val="0"/>
      <w:marTop w:val="0"/>
      <w:marBottom w:val="0"/>
      <w:divBdr>
        <w:top w:val="none" w:sz="0" w:space="0" w:color="auto"/>
        <w:left w:val="none" w:sz="0" w:space="0" w:color="auto"/>
        <w:bottom w:val="none" w:sz="0" w:space="0" w:color="auto"/>
        <w:right w:val="none" w:sz="0" w:space="0" w:color="auto"/>
      </w:divBdr>
    </w:div>
    <w:div w:id="1980911371">
      <w:bodyDiv w:val="1"/>
      <w:marLeft w:val="0"/>
      <w:marRight w:val="0"/>
      <w:marTop w:val="0"/>
      <w:marBottom w:val="0"/>
      <w:divBdr>
        <w:top w:val="none" w:sz="0" w:space="0" w:color="auto"/>
        <w:left w:val="none" w:sz="0" w:space="0" w:color="auto"/>
        <w:bottom w:val="none" w:sz="0" w:space="0" w:color="auto"/>
        <w:right w:val="none" w:sz="0" w:space="0" w:color="auto"/>
      </w:divBdr>
    </w:div>
    <w:div w:id="1988583573">
      <w:bodyDiv w:val="1"/>
      <w:marLeft w:val="0"/>
      <w:marRight w:val="0"/>
      <w:marTop w:val="0"/>
      <w:marBottom w:val="0"/>
      <w:divBdr>
        <w:top w:val="none" w:sz="0" w:space="0" w:color="auto"/>
        <w:left w:val="none" w:sz="0" w:space="0" w:color="auto"/>
        <w:bottom w:val="none" w:sz="0" w:space="0" w:color="auto"/>
        <w:right w:val="none" w:sz="0" w:space="0" w:color="auto"/>
      </w:divBdr>
    </w:div>
    <w:div w:id="2012487343">
      <w:bodyDiv w:val="1"/>
      <w:marLeft w:val="0"/>
      <w:marRight w:val="0"/>
      <w:marTop w:val="0"/>
      <w:marBottom w:val="0"/>
      <w:divBdr>
        <w:top w:val="none" w:sz="0" w:space="0" w:color="auto"/>
        <w:left w:val="none" w:sz="0" w:space="0" w:color="auto"/>
        <w:bottom w:val="none" w:sz="0" w:space="0" w:color="auto"/>
        <w:right w:val="none" w:sz="0" w:space="0" w:color="auto"/>
      </w:divBdr>
    </w:div>
    <w:div w:id="2052337981">
      <w:bodyDiv w:val="1"/>
      <w:marLeft w:val="0"/>
      <w:marRight w:val="0"/>
      <w:marTop w:val="0"/>
      <w:marBottom w:val="0"/>
      <w:divBdr>
        <w:top w:val="none" w:sz="0" w:space="0" w:color="auto"/>
        <w:left w:val="none" w:sz="0" w:space="0" w:color="auto"/>
        <w:bottom w:val="none" w:sz="0" w:space="0" w:color="auto"/>
        <w:right w:val="none" w:sz="0" w:space="0" w:color="auto"/>
      </w:divBdr>
    </w:div>
    <w:div w:id="2074303653">
      <w:bodyDiv w:val="1"/>
      <w:marLeft w:val="0"/>
      <w:marRight w:val="0"/>
      <w:marTop w:val="0"/>
      <w:marBottom w:val="0"/>
      <w:divBdr>
        <w:top w:val="none" w:sz="0" w:space="0" w:color="auto"/>
        <w:left w:val="none" w:sz="0" w:space="0" w:color="auto"/>
        <w:bottom w:val="none" w:sz="0" w:space="0" w:color="auto"/>
        <w:right w:val="none" w:sz="0" w:space="0" w:color="auto"/>
      </w:divBdr>
    </w:div>
    <w:div w:id="2104450143">
      <w:bodyDiv w:val="1"/>
      <w:marLeft w:val="0"/>
      <w:marRight w:val="0"/>
      <w:marTop w:val="0"/>
      <w:marBottom w:val="0"/>
      <w:divBdr>
        <w:top w:val="none" w:sz="0" w:space="0" w:color="auto"/>
        <w:left w:val="none" w:sz="0" w:space="0" w:color="auto"/>
        <w:bottom w:val="none" w:sz="0" w:space="0" w:color="auto"/>
        <w:right w:val="none" w:sz="0" w:space="0" w:color="auto"/>
      </w:divBdr>
    </w:div>
    <w:div w:id="21356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trix.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loud.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ens@marjinal.com.t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ybersecurity-insiders.com/wp-content/uploads/2022/12/2022-VPN-Risk-Report-Zscaler_Final-ca2aadc5.pdf" TargetMode="External"/><Relationship Id="rId1" Type="http://schemas.openxmlformats.org/officeDocument/2006/relationships/hyperlink" Target="https://www.ibm.com/reports/data-brea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Props1.xml><?xml version="1.0" encoding="utf-8"?>
<ds:datastoreItem xmlns:ds="http://schemas.openxmlformats.org/officeDocument/2006/customXml" ds:itemID="{16040BB4-1A6A-456E-9280-52B0EB6F3A6D}">
  <ds:schemaRefs>
    <ds:schemaRef ds:uri="http://schemas.microsoft.com/sharepoint/v3/contenttype/forms"/>
  </ds:schemaRefs>
</ds:datastoreItem>
</file>

<file path=customXml/itemProps2.xml><?xml version="1.0" encoding="utf-8"?>
<ds:datastoreItem xmlns:ds="http://schemas.openxmlformats.org/officeDocument/2006/customXml" ds:itemID="{8FC82269-78AF-40E7-9D9D-560CF4588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B0507-09FF-4D02-80CE-03881D54A1ED}">
  <ds:schemaRefs>
    <ds:schemaRef ds:uri="http://schemas.openxmlformats.org/officeDocument/2006/bibliography"/>
  </ds:schemaRefs>
</ds:datastoreItem>
</file>

<file path=customXml/itemProps4.xml><?xml version="1.0" encoding="utf-8"?>
<ds:datastoreItem xmlns:ds="http://schemas.openxmlformats.org/officeDocument/2006/customXml" ds:itemID="{7557B358-1A25-41E6-8D0A-9C3984DDBDC0}">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801</Words>
  <Characters>4567</Characters>
  <Application>Microsoft Office Word</Application>
  <DocSecurity>0</DocSecurity>
  <Lines>38</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Bilgin Gözel</dc:creator>
  <cp:keywords/>
  <dc:description/>
  <cp:lastModifiedBy>Ulaş Dağlıoğlu</cp:lastModifiedBy>
  <cp:revision>6</cp:revision>
  <cp:lastPrinted>2024-09-03T07:15:00Z</cp:lastPrinted>
  <dcterms:created xsi:type="dcterms:W3CDTF">2024-10-11T13:25:00Z</dcterms:created>
  <dcterms:modified xsi:type="dcterms:W3CDTF">2024-10-15T08:54:00Z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SIP_Label_defa4170-0d19-0005-0002-bc88714345d2_Enabled">
    <vt:lpwstr>true</vt:lpwstr>
  </property>
  <property fmtid="{D5CDD505-2E9C-101B-9397-08002B2CF9AE}" pid="4" name="MSIP_Label_defa4170-0d19-0005-0002-bc88714345d2_SetDate">
    <vt:lpwstr>2024-08-22T19:43:21Z</vt:lpwstr>
  </property>
  <property fmtid="{D5CDD505-2E9C-101B-9397-08002B2CF9AE}" pid="5" name="MSIP_Label_defa4170-0d19-0005-0002-bc88714345d2_Method">
    <vt:lpwstr>Privileged</vt:lpwstr>
  </property>
  <property fmtid="{D5CDD505-2E9C-101B-9397-08002B2CF9AE}" pid="6" name="MSIP_Label_defa4170-0d19-0005-0002-bc88714345d2_Name">
    <vt:lpwstr>defa4170-0d19-0005-0002-bc88714345d2</vt:lpwstr>
  </property>
  <property fmtid="{D5CDD505-2E9C-101B-9397-08002B2CF9AE}" pid="7" name="MSIP_Label_defa4170-0d19-0005-0002-bc88714345d2_SiteId">
    <vt:lpwstr>f8732124-c5e2-4e51-9ce1-5530ffc7be54</vt:lpwstr>
  </property>
  <property fmtid="{D5CDD505-2E9C-101B-9397-08002B2CF9AE}" pid="8" name="MSIP_Label_defa4170-0d19-0005-0002-bc88714345d2_ActionId">
    <vt:lpwstr>ede53784-e606-4dc5-9521-7af32b47e28a</vt:lpwstr>
  </property>
  <property fmtid="{D5CDD505-2E9C-101B-9397-08002B2CF9AE}" pid="9" name="MSIP_Label_defa4170-0d19-0005-0002-bc88714345d2_ContentBits">
    <vt:lpwstr>0</vt:lpwstr>
  </property>
  <property fmtid="{D5CDD505-2E9C-101B-9397-08002B2CF9AE}" pid="10" name="MediaServiceImageTags">
    <vt:lpwstr/>
  </property>
</Properties>
</file>