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01B7" w14:textId="63F20668" w:rsidR="00CE1A65" w:rsidRPr="005431F3" w:rsidRDefault="00CE1A65" w:rsidP="00CE1A65">
      <w:pPr>
        <w:rPr>
          <w:rFonts w:ascii="Verdana" w:hAnsi="Verdana" w:cs="Arial"/>
          <w:b/>
          <w:bCs/>
          <w:sz w:val="32"/>
          <w:szCs w:val="32"/>
          <w:u w:val="single"/>
        </w:rPr>
      </w:pPr>
      <w:r w:rsidRPr="005431F3">
        <w:rPr>
          <w:rFonts w:ascii="Verdana" w:hAnsi="Verdana" w:cs="Arial"/>
          <w:b/>
          <w:bCs/>
          <w:sz w:val="32"/>
          <w:szCs w:val="32"/>
          <w:u w:val="single"/>
        </w:rPr>
        <w:t>BASIN BÜLTENİ</w:t>
      </w:r>
    </w:p>
    <w:p w14:paraId="20D1B868" w14:textId="77777777" w:rsidR="00CE1A65" w:rsidRDefault="00CE1A65" w:rsidP="470177F9">
      <w:pPr>
        <w:rPr>
          <w:rFonts w:ascii="Arial" w:hAnsi="Arial" w:cs="Arial"/>
          <w:b/>
          <w:bCs/>
          <w:sz w:val="32"/>
          <w:szCs w:val="32"/>
        </w:rPr>
      </w:pPr>
    </w:p>
    <w:p w14:paraId="553006B4" w14:textId="440164BE" w:rsidR="003170FE" w:rsidRDefault="00EC1D31" w:rsidP="1C157530">
      <w:pPr>
        <w:spacing w:line="360" w:lineRule="auto"/>
        <w:jc w:val="center"/>
        <w:rPr>
          <w:rFonts w:ascii="Verdana" w:hAnsi="Verdana" w:cs="Segoe UI"/>
          <w:b/>
          <w:bCs/>
          <w:color w:val="0D0D0D" w:themeColor="text1" w:themeTint="F2"/>
        </w:rPr>
      </w:pPr>
      <w:r w:rsidRPr="006F1B32">
        <w:rPr>
          <w:rFonts w:ascii="Verdana" w:hAnsi="Verdana" w:cs="Segoe UI"/>
          <w:b/>
          <w:bCs/>
          <w:color w:val="0D0D0D"/>
          <w:sz w:val="28"/>
          <w:szCs w:val="28"/>
          <w:shd w:val="clear" w:color="auto" w:fill="FFFFFF"/>
        </w:rPr>
        <w:t>Anneler</w:t>
      </w:r>
      <w:r w:rsidR="003170FE" w:rsidRPr="006F1B32">
        <w:rPr>
          <w:rFonts w:ascii="Verdana" w:hAnsi="Verdana" w:cs="Segoe UI"/>
          <w:b/>
          <w:bCs/>
          <w:color w:val="0D0D0D"/>
          <w:sz w:val="28"/>
          <w:szCs w:val="28"/>
          <w:shd w:val="clear" w:color="auto" w:fill="FFFFFF"/>
        </w:rPr>
        <w:t xml:space="preserve">e </w:t>
      </w:r>
      <w:r w:rsidR="006F1B32" w:rsidRPr="006F1B32">
        <w:rPr>
          <w:rFonts w:ascii="Verdana" w:hAnsi="Verdana" w:cs="Segoe UI"/>
          <w:b/>
          <w:bCs/>
          <w:color w:val="0D0D0D"/>
          <w:sz w:val="28"/>
          <w:szCs w:val="28"/>
          <w:shd w:val="clear" w:color="auto" w:fill="FFFFFF"/>
        </w:rPr>
        <w:t>en</w:t>
      </w:r>
      <w:r w:rsidR="003170FE" w:rsidRPr="006F1B32">
        <w:rPr>
          <w:rFonts w:ascii="Verdana" w:hAnsi="Verdana" w:cs="Segoe UI"/>
          <w:b/>
          <w:bCs/>
          <w:color w:val="0D0D0D"/>
          <w:sz w:val="28"/>
          <w:szCs w:val="28"/>
          <w:shd w:val="clear" w:color="auto" w:fill="FFFFFF"/>
        </w:rPr>
        <w:t xml:space="preserve"> özel hediyeler Tefal’de </w:t>
      </w:r>
      <w:r w:rsidR="57397F8C" w:rsidRPr="006F1B32">
        <w:rPr>
          <w:rFonts w:ascii="Verdana" w:hAnsi="Verdana" w:cs="Segoe UI"/>
          <w:b/>
          <w:bCs/>
          <w:color w:val="0D0D0D"/>
          <w:sz w:val="28"/>
          <w:szCs w:val="28"/>
          <w:shd w:val="clear" w:color="auto" w:fill="FFFFFF"/>
        </w:rPr>
        <w:t xml:space="preserve"> </w:t>
      </w:r>
    </w:p>
    <w:p w14:paraId="74195F87" w14:textId="2939CFC6" w:rsidR="0046616B" w:rsidRPr="0000461E" w:rsidRDefault="000909D8" w:rsidP="0000461E">
      <w:pPr>
        <w:spacing w:line="360" w:lineRule="auto"/>
        <w:jc w:val="center"/>
        <w:rPr>
          <w:rFonts w:ascii="Verdana" w:hAnsi="Verdana" w:cs="Segoe UI"/>
          <w:b/>
          <w:bCs/>
          <w:color w:val="0D0D0D" w:themeColor="text1" w:themeTint="F2"/>
        </w:rPr>
      </w:pPr>
      <w:r>
        <w:rPr>
          <w:rFonts w:ascii="Verdana" w:hAnsi="Verdana" w:cs="Segoe UI"/>
          <w:b/>
          <w:bCs/>
          <w:color w:val="0D0D0D"/>
          <w:shd w:val="clear" w:color="auto" w:fill="FFFFFF"/>
        </w:rPr>
        <w:t xml:space="preserve">Anneler Günü’nün yaklaşmasıyla birlikte </w:t>
      </w:r>
      <w:r w:rsidR="006D5688">
        <w:rPr>
          <w:rFonts w:ascii="Verdana" w:hAnsi="Verdana" w:cs="Segoe UI"/>
          <w:b/>
          <w:bCs/>
          <w:color w:val="0D0D0D"/>
          <w:shd w:val="clear" w:color="auto" w:fill="FFFFFF"/>
        </w:rPr>
        <w:t xml:space="preserve">annelere </w:t>
      </w:r>
      <w:r>
        <w:rPr>
          <w:rFonts w:ascii="Verdana" w:hAnsi="Verdana" w:cs="Segoe UI"/>
          <w:b/>
          <w:bCs/>
          <w:color w:val="0D0D0D"/>
          <w:shd w:val="clear" w:color="auto" w:fill="FFFFFF"/>
        </w:rPr>
        <w:t xml:space="preserve">en anlamlı hediyeyi bulmanın tatlı telaşı da başladı. </w:t>
      </w:r>
      <w:r w:rsidR="00EC1D31">
        <w:rPr>
          <w:rFonts w:ascii="Verdana" w:hAnsi="Verdana" w:cs="Segoe UI"/>
          <w:b/>
          <w:bCs/>
          <w:color w:val="0D0D0D"/>
          <w:shd w:val="clear" w:color="auto" w:fill="FFFFFF"/>
        </w:rPr>
        <w:t>Bu Anneler Günü’nde annenizin hayatını kolaylaştıracak</w:t>
      </w:r>
      <w:r w:rsidR="006D5688">
        <w:rPr>
          <w:rFonts w:ascii="Verdana" w:hAnsi="Verdana" w:cs="Segoe UI"/>
          <w:b/>
          <w:bCs/>
          <w:color w:val="0D0D0D"/>
          <w:shd w:val="clear" w:color="auto" w:fill="FFFFFF"/>
        </w:rPr>
        <w:t>,</w:t>
      </w:r>
      <w:r w:rsidR="00EC1D31">
        <w:rPr>
          <w:rFonts w:ascii="Verdana" w:hAnsi="Verdana" w:cs="Segoe UI"/>
          <w:b/>
          <w:bCs/>
          <w:color w:val="0D0D0D"/>
          <w:shd w:val="clear" w:color="auto" w:fill="FFFFFF"/>
        </w:rPr>
        <w:t xml:space="preserve"> sofraların</w:t>
      </w:r>
      <w:r w:rsidR="006D5688">
        <w:rPr>
          <w:rFonts w:ascii="Verdana" w:hAnsi="Verdana" w:cs="Segoe UI"/>
          <w:b/>
          <w:bCs/>
          <w:color w:val="0D0D0D"/>
          <w:shd w:val="clear" w:color="auto" w:fill="FFFFFF"/>
        </w:rPr>
        <w:t>ız</w:t>
      </w:r>
      <w:r w:rsidR="00EC1D31">
        <w:rPr>
          <w:rFonts w:ascii="Verdana" w:hAnsi="Verdana" w:cs="Segoe UI"/>
          <w:b/>
          <w:bCs/>
          <w:color w:val="0D0D0D"/>
          <w:shd w:val="clear" w:color="auto" w:fill="FFFFFF"/>
        </w:rPr>
        <w:t>a lezzet ka</w:t>
      </w:r>
      <w:r w:rsidR="00D35E33">
        <w:rPr>
          <w:rFonts w:ascii="Verdana" w:hAnsi="Verdana" w:cs="Segoe UI"/>
          <w:b/>
          <w:bCs/>
          <w:color w:val="0D0D0D"/>
          <w:shd w:val="clear" w:color="auto" w:fill="FFFFFF"/>
        </w:rPr>
        <w:t>t</w:t>
      </w:r>
      <w:r w:rsidR="00EC1D31">
        <w:rPr>
          <w:rFonts w:ascii="Verdana" w:hAnsi="Verdana" w:cs="Segoe UI"/>
          <w:b/>
          <w:bCs/>
          <w:color w:val="0D0D0D"/>
          <w:shd w:val="clear" w:color="auto" w:fill="FFFFFF"/>
        </w:rPr>
        <w:t xml:space="preserve">acak </w:t>
      </w:r>
      <w:r w:rsidR="005239C0">
        <w:rPr>
          <w:rFonts w:ascii="Verdana" w:hAnsi="Verdana" w:cs="Segoe UI"/>
          <w:b/>
          <w:bCs/>
          <w:color w:val="0D0D0D"/>
          <w:shd w:val="clear" w:color="auto" w:fill="FFFFFF"/>
        </w:rPr>
        <w:t>hediye</w:t>
      </w:r>
      <w:r>
        <w:rPr>
          <w:rFonts w:ascii="Verdana" w:hAnsi="Verdana" w:cs="Segoe UI"/>
          <w:b/>
          <w:bCs/>
          <w:color w:val="0D0D0D"/>
          <w:shd w:val="clear" w:color="auto" w:fill="FFFFFF"/>
        </w:rPr>
        <w:t xml:space="preserve"> alternatifleri</w:t>
      </w:r>
      <w:r w:rsidR="00EC1D31">
        <w:rPr>
          <w:rFonts w:ascii="Verdana" w:hAnsi="Verdana" w:cs="Segoe UI"/>
          <w:b/>
          <w:bCs/>
          <w:color w:val="0D0D0D"/>
          <w:shd w:val="clear" w:color="auto" w:fill="FFFFFF"/>
        </w:rPr>
        <w:t xml:space="preserve"> Tefal’de.</w:t>
      </w:r>
      <w:r w:rsidR="005239C0">
        <w:rPr>
          <w:rFonts w:ascii="Verdana" w:hAnsi="Verdana" w:cs="Segoe UI"/>
          <w:b/>
          <w:bCs/>
          <w:color w:val="0D0D0D"/>
          <w:shd w:val="clear" w:color="auto" w:fill="FFFFFF"/>
        </w:rPr>
        <w:t xml:space="preserve"> </w:t>
      </w:r>
    </w:p>
    <w:p w14:paraId="6F02597D" w14:textId="65E83B91" w:rsidR="007661E1" w:rsidRDefault="007661E1" w:rsidP="007661E1">
      <w:pPr>
        <w:spacing w:line="360" w:lineRule="auto"/>
        <w:jc w:val="both"/>
        <w:rPr>
          <w:rFonts w:ascii="Verdana" w:hAnsi="Verdana" w:cs="Segoe UI"/>
          <w:color w:val="0D0D0D" w:themeColor="text1" w:themeTint="F2"/>
          <w:sz w:val="20"/>
          <w:szCs w:val="20"/>
        </w:rPr>
      </w:pPr>
      <w:r w:rsidRPr="007661E1">
        <w:rPr>
          <w:rFonts w:ascii="Verdana" w:hAnsi="Verdana" w:cs="Segoe UI"/>
          <w:color w:val="0D0D0D" w:themeColor="text1" w:themeTint="F2"/>
          <w:sz w:val="20"/>
          <w:szCs w:val="20"/>
        </w:rPr>
        <w:t xml:space="preserve">Anneler Günü’ne sayılı günler kala </w:t>
      </w:r>
      <w:r w:rsidR="006D5688">
        <w:rPr>
          <w:rFonts w:ascii="Verdana" w:hAnsi="Verdana" w:cs="Segoe UI"/>
          <w:color w:val="0D0D0D" w:themeColor="text1" w:themeTint="F2"/>
          <w:sz w:val="20"/>
          <w:szCs w:val="20"/>
        </w:rPr>
        <w:t xml:space="preserve">herkeste </w:t>
      </w:r>
      <w:r w:rsidR="000909D8">
        <w:rPr>
          <w:rFonts w:ascii="Verdana" w:hAnsi="Verdana" w:cs="Segoe UI"/>
          <w:color w:val="0D0D0D" w:themeColor="text1" w:themeTint="F2"/>
          <w:sz w:val="20"/>
          <w:szCs w:val="20"/>
        </w:rPr>
        <w:t>“acaba ne alsam?” telaşı başladı. Bu özel gün için a</w:t>
      </w:r>
      <w:r>
        <w:rPr>
          <w:rFonts w:ascii="Verdana" w:hAnsi="Verdana" w:cs="Segoe UI"/>
          <w:color w:val="0D0D0D" w:themeColor="text1" w:themeTint="F2"/>
          <w:sz w:val="20"/>
          <w:szCs w:val="20"/>
        </w:rPr>
        <w:t xml:space="preserve">nnesine en anlamlı hediyeyi almak isteyenlere </w:t>
      </w:r>
      <w:r w:rsidR="006D5688">
        <w:rPr>
          <w:rFonts w:ascii="Verdana" w:hAnsi="Verdana" w:cs="Segoe UI"/>
          <w:color w:val="0D0D0D" w:themeColor="text1" w:themeTint="F2"/>
          <w:sz w:val="20"/>
          <w:szCs w:val="20"/>
        </w:rPr>
        <w:t xml:space="preserve">ise </w:t>
      </w:r>
      <w:r>
        <w:rPr>
          <w:rFonts w:ascii="Verdana" w:hAnsi="Verdana" w:cs="Segoe UI"/>
          <w:color w:val="0D0D0D" w:themeColor="text1" w:themeTint="F2"/>
          <w:sz w:val="20"/>
          <w:szCs w:val="20"/>
        </w:rPr>
        <w:t xml:space="preserve">aradıkları </w:t>
      </w:r>
      <w:r w:rsidR="000B7B3A">
        <w:rPr>
          <w:rFonts w:ascii="Verdana" w:hAnsi="Verdana" w:cs="Segoe UI"/>
          <w:color w:val="0D0D0D" w:themeColor="text1" w:themeTint="F2"/>
          <w:sz w:val="20"/>
          <w:szCs w:val="20"/>
        </w:rPr>
        <w:t xml:space="preserve">seçenekleri Tefal sunuyor. </w:t>
      </w:r>
      <w:r w:rsidR="000909D8" w:rsidRPr="000909D8">
        <w:rPr>
          <w:rFonts w:ascii="Verdana" w:hAnsi="Verdana" w:cs="Segoe UI"/>
          <w:color w:val="0D0D0D" w:themeColor="text1" w:themeTint="F2"/>
          <w:sz w:val="20"/>
          <w:szCs w:val="20"/>
        </w:rPr>
        <w:t>Pratik, fonksiyonel ve kaliteli ürünleriyle Tefal, annelerin işini kolaylaştır</w:t>
      </w:r>
      <w:r w:rsidR="006D5688">
        <w:rPr>
          <w:rFonts w:ascii="Verdana" w:hAnsi="Verdana" w:cs="Segoe UI"/>
          <w:color w:val="0D0D0D" w:themeColor="text1" w:themeTint="F2"/>
          <w:sz w:val="20"/>
          <w:szCs w:val="20"/>
        </w:rPr>
        <w:t xml:space="preserve">ıyor, gün boyu kendilerine vakit ayırabilecekleri zamanı kazandırıyor. </w:t>
      </w:r>
      <w:r w:rsidR="003170FE">
        <w:rPr>
          <w:rFonts w:ascii="Verdana" w:hAnsi="Verdana" w:cs="Segoe UI"/>
          <w:color w:val="0D0D0D" w:themeColor="text1" w:themeTint="F2"/>
          <w:sz w:val="20"/>
          <w:szCs w:val="20"/>
        </w:rPr>
        <w:t xml:space="preserve">İşte </w:t>
      </w:r>
      <w:r w:rsidR="000909D8" w:rsidRPr="000909D8">
        <w:rPr>
          <w:rFonts w:ascii="Verdana" w:hAnsi="Verdana" w:cs="Segoe UI"/>
          <w:color w:val="0D0D0D" w:themeColor="text1" w:themeTint="F2"/>
          <w:sz w:val="20"/>
          <w:szCs w:val="20"/>
        </w:rPr>
        <w:t>anne</w:t>
      </w:r>
      <w:r w:rsidR="003170FE">
        <w:rPr>
          <w:rFonts w:ascii="Verdana" w:hAnsi="Verdana" w:cs="Segoe UI"/>
          <w:color w:val="0D0D0D" w:themeColor="text1" w:themeTint="F2"/>
          <w:sz w:val="20"/>
          <w:szCs w:val="20"/>
        </w:rPr>
        <w:t>sin</w:t>
      </w:r>
      <w:r w:rsidR="000909D8" w:rsidRPr="000909D8">
        <w:rPr>
          <w:rFonts w:ascii="Verdana" w:hAnsi="Verdana" w:cs="Segoe UI"/>
          <w:color w:val="0D0D0D" w:themeColor="text1" w:themeTint="F2"/>
          <w:sz w:val="20"/>
          <w:szCs w:val="20"/>
        </w:rPr>
        <w:t>e sevgi</w:t>
      </w:r>
      <w:r w:rsidR="003170FE">
        <w:rPr>
          <w:rFonts w:ascii="Verdana" w:hAnsi="Verdana" w:cs="Segoe UI"/>
          <w:color w:val="0D0D0D" w:themeColor="text1" w:themeTint="F2"/>
          <w:sz w:val="20"/>
          <w:szCs w:val="20"/>
        </w:rPr>
        <w:t>sini</w:t>
      </w:r>
      <w:r w:rsidR="000909D8" w:rsidRPr="000909D8">
        <w:rPr>
          <w:rFonts w:ascii="Verdana" w:hAnsi="Verdana" w:cs="Segoe UI"/>
          <w:color w:val="0D0D0D" w:themeColor="text1" w:themeTint="F2"/>
          <w:sz w:val="20"/>
          <w:szCs w:val="20"/>
        </w:rPr>
        <w:t xml:space="preserve"> göstermek i</w:t>
      </w:r>
      <w:r w:rsidR="003170FE">
        <w:rPr>
          <w:rFonts w:ascii="Verdana" w:hAnsi="Verdana" w:cs="Segoe UI"/>
          <w:color w:val="0D0D0D" w:themeColor="text1" w:themeTint="F2"/>
          <w:sz w:val="20"/>
          <w:szCs w:val="20"/>
        </w:rPr>
        <w:t>steyenler için</w:t>
      </w:r>
      <w:r w:rsidR="000909D8" w:rsidRPr="000909D8">
        <w:rPr>
          <w:rFonts w:ascii="Verdana" w:hAnsi="Verdana" w:cs="Segoe UI"/>
          <w:color w:val="0D0D0D" w:themeColor="text1" w:themeTint="F2"/>
          <w:sz w:val="20"/>
          <w:szCs w:val="20"/>
        </w:rPr>
        <w:t xml:space="preserve"> Tefal'in muhteşem hediye seçenekleri</w:t>
      </w:r>
      <w:r w:rsidR="003170FE">
        <w:rPr>
          <w:rFonts w:ascii="Verdana" w:hAnsi="Verdana" w:cs="Segoe UI"/>
          <w:color w:val="0D0D0D" w:themeColor="text1" w:themeTint="F2"/>
          <w:sz w:val="20"/>
          <w:szCs w:val="20"/>
        </w:rPr>
        <w:t>…</w:t>
      </w:r>
    </w:p>
    <w:p w14:paraId="3FCAB4D4" w14:textId="02D59F0D" w:rsidR="005B564D" w:rsidRPr="00E91542" w:rsidRDefault="00E91542" w:rsidP="0B7F63A6">
      <w:pPr>
        <w:spacing w:line="360" w:lineRule="auto"/>
        <w:jc w:val="both"/>
        <w:rPr>
          <w:rFonts w:ascii="Verdana" w:eastAsia="Verdana" w:hAnsi="Verdana" w:cs="Verdana"/>
          <w:sz w:val="20"/>
          <w:szCs w:val="20"/>
        </w:rPr>
      </w:pPr>
      <w:r w:rsidRPr="0B7F63A6">
        <w:rPr>
          <w:rFonts w:ascii="Verdana" w:hAnsi="Verdana" w:cs="Segoe UI"/>
          <w:b/>
          <w:bCs/>
          <w:sz w:val="20"/>
          <w:szCs w:val="20"/>
          <w:shd w:val="clear" w:color="auto" w:fill="FFFFFF"/>
        </w:rPr>
        <w:t>Çok yönlü 3'ü 1 arada çözüm: Hava ile Kızartma, Izgara ve Buharda Pişirme</w:t>
      </w:r>
    </w:p>
    <w:p w14:paraId="69036F54" w14:textId="0BCBE207" w:rsidR="005B564D" w:rsidRDefault="005B0BFA" w:rsidP="0B7F63A6">
      <w:pPr>
        <w:spacing w:line="360" w:lineRule="auto"/>
        <w:jc w:val="both"/>
        <w:rPr>
          <w:rFonts w:ascii="Verdana" w:eastAsia="Verdana" w:hAnsi="Verdana" w:cs="Verdana"/>
          <w:sz w:val="20"/>
          <w:szCs w:val="20"/>
        </w:rPr>
      </w:pPr>
      <w:r w:rsidRPr="20F2BFE7">
        <w:rPr>
          <w:rFonts w:ascii="Verdana" w:eastAsia="Verdana" w:hAnsi="Verdana" w:cs="Verdana"/>
          <w:b/>
          <w:bCs/>
          <w:color w:val="0D0D0D"/>
          <w:sz w:val="20"/>
          <w:szCs w:val="20"/>
          <w:shd w:val="clear" w:color="auto" w:fill="FFFFFF"/>
        </w:rPr>
        <w:t>Tefal Easy Fry Grill &amp; Steam+ az yağlı fritöz,</w:t>
      </w:r>
      <w:r w:rsidRPr="20F2BFE7">
        <w:rPr>
          <w:rFonts w:ascii="Verdana" w:eastAsia="Verdana" w:hAnsi="Verdana" w:cs="Verdana"/>
          <w:color w:val="0D0D0D"/>
          <w:sz w:val="20"/>
          <w:szCs w:val="20"/>
          <w:shd w:val="clear" w:color="auto" w:fill="FFFFFF"/>
        </w:rPr>
        <w:t xml:space="preserve"> </w:t>
      </w:r>
      <w:r w:rsidR="005431F3">
        <w:rPr>
          <w:rFonts w:ascii="Verdana" w:eastAsia="Verdana" w:hAnsi="Verdana" w:cs="Verdana"/>
          <w:color w:val="0D0D0D"/>
          <w:sz w:val="20"/>
          <w:szCs w:val="20"/>
          <w:shd w:val="clear" w:color="auto" w:fill="FFFFFF"/>
        </w:rPr>
        <w:t xml:space="preserve">çeşitlilikten ödün vermeden </w:t>
      </w:r>
      <w:r w:rsidRPr="20F2BFE7">
        <w:rPr>
          <w:rFonts w:ascii="Verdana" w:eastAsia="Verdana" w:hAnsi="Verdana" w:cs="Verdana"/>
          <w:color w:val="0D0D0D"/>
          <w:sz w:val="20"/>
          <w:szCs w:val="20"/>
          <w:shd w:val="clear" w:color="auto" w:fill="FFFFFF"/>
        </w:rPr>
        <w:t>sağlıklı yemekler hazırlamak isteyen</w:t>
      </w:r>
      <w:r w:rsidR="003170FE">
        <w:rPr>
          <w:rFonts w:ascii="Verdana" w:eastAsia="Verdana" w:hAnsi="Verdana" w:cs="Verdana"/>
          <w:color w:val="0D0D0D"/>
          <w:sz w:val="20"/>
          <w:szCs w:val="20"/>
          <w:shd w:val="clear" w:color="auto" w:fill="FFFFFF"/>
        </w:rPr>
        <w:t xml:space="preserve"> annelere</w:t>
      </w:r>
      <w:r w:rsidR="00F71E14">
        <w:rPr>
          <w:rFonts w:ascii="Verdana" w:eastAsia="Verdana" w:hAnsi="Verdana" w:cs="Verdana"/>
          <w:color w:val="0D0D0D"/>
          <w:sz w:val="20"/>
          <w:szCs w:val="20"/>
          <w:shd w:val="clear" w:color="auto" w:fill="FFFFFF"/>
        </w:rPr>
        <w:t xml:space="preserve"> göre</w:t>
      </w:r>
      <w:r w:rsidRPr="20F2BFE7">
        <w:rPr>
          <w:rFonts w:ascii="Verdana" w:eastAsia="Verdana" w:hAnsi="Verdana" w:cs="Verdana"/>
          <w:color w:val="0D0D0D"/>
          <w:sz w:val="20"/>
          <w:szCs w:val="20"/>
          <w:shd w:val="clear" w:color="auto" w:fill="FFFFFF"/>
        </w:rPr>
        <w:t xml:space="preserve">. </w:t>
      </w:r>
      <w:r w:rsidR="003170FE">
        <w:rPr>
          <w:rFonts w:ascii="Verdana" w:eastAsia="Verdana" w:hAnsi="Verdana" w:cs="Verdana"/>
          <w:color w:val="0D0D0D"/>
          <w:sz w:val="20"/>
          <w:szCs w:val="20"/>
          <w:shd w:val="clear" w:color="auto" w:fill="FFFFFF"/>
        </w:rPr>
        <w:t>E</w:t>
      </w:r>
      <w:r w:rsidRPr="20F2BFE7">
        <w:rPr>
          <w:rFonts w:ascii="Verdana" w:eastAsia="Verdana" w:hAnsi="Verdana" w:cs="Verdana"/>
          <w:color w:val="0D0D0D"/>
          <w:sz w:val="20"/>
          <w:szCs w:val="20"/>
          <w:shd w:val="clear" w:color="auto" w:fill="FFFFFF"/>
        </w:rPr>
        <w:t>t ve sebzeleri mükemmel bir şekilde pişir</w:t>
      </w:r>
      <w:r w:rsidR="00F71E14">
        <w:rPr>
          <w:rFonts w:ascii="Verdana" w:eastAsia="Verdana" w:hAnsi="Verdana" w:cs="Verdana"/>
          <w:color w:val="0D0D0D"/>
          <w:sz w:val="20"/>
          <w:szCs w:val="20"/>
          <w:shd w:val="clear" w:color="auto" w:fill="FFFFFF"/>
        </w:rPr>
        <w:t>en</w:t>
      </w:r>
      <w:r w:rsidRPr="20F2BFE7">
        <w:rPr>
          <w:rFonts w:ascii="Verdana" w:eastAsia="Verdana" w:hAnsi="Verdana" w:cs="Verdana"/>
          <w:color w:val="0D0D0D"/>
          <w:sz w:val="20"/>
          <w:szCs w:val="20"/>
          <w:shd w:val="clear" w:color="auto" w:fill="FFFFFF"/>
        </w:rPr>
        <w:t xml:space="preserve"> bu fritöz, yağsız pişirme özelliğiyle sağlıklı bir </w:t>
      </w:r>
      <w:r w:rsidR="00F71E14">
        <w:rPr>
          <w:rFonts w:ascii="Verdana" w:eastAsia="Verdana" w:hAnsi="Verdana" w:cs="Verdana"/>
          <w:color w:val="0D0D0D"/>
          <w:sz w:val="20"/>
          <w:szCs w:val="20"/>
          <w:shd w:val="clear" w:color="auto" w:fill="FFFFFF"/>
        </w:rPr>
        <w:t>alternatif</w:t>
      </w:r>
      <w:r w:rsidRPr="20F2BFE7">
        <w:rPr>
          <w:rFonts w:ascii="Verdana" w:eastAsia="Verdana" w:hAnsi="Verdana" w:cs="Verdana"/>
          <w:color w:val="0D0D0D"/>
          <w:sz w:val="20"/>
          <w:szCs w:val="20"/>
          <w:shd w:val="clear" w:color="auto" w:fill="FFFFFF"/>
        </w:rPr>
        <w:t>.</w:t>
      </w:r>
      <w:r w:rsidRPr="0B7F63A6">
        <w:rPr>
          <w:rFonts w:ascii="Verdana" w:eastAsia="Verdana" w:hAnsi="Verdana" w:cs="Verdana"/>
          <w:sz w:val="20"/>
          <w:szCs w:val="20"/>
          <w:shd w:val="clear" w:color="auto" w:fill="FFFFFF"/>
        </w:rPr>
        <w:t xml:space="preserve"> </w:t>
      </w:r>
      <w:r w:rsidR="005239C0">
        <w:rPr>
          <w:rFonts w:ascii="Verdana" w:eastAsia="Verdana" w:hAnsi="Verdana" w:cs="Verdana"/>
          <w:sz w:val="20"/>
          <w:szCs w:val="20"/>
          <w:shd w:val="clear" w:color="auto" w:fill="FFFFFF"/>
        </w:rPr>
        <w:t>Yedi</w:t>
      </w:r>
      <w:r w:rsidR="00CD5C9F" w:rsidRPr="0B7F63A6">
        <w:rPr>
          <w:rFonts w:ascii="Verdana" w:eastAsia="Verdana" w:hAnsi="Verdana" w:cs="Verdana"/>
          <w:sz w:val="20"/>
          <w:szCs w:val="20"/>
          <w:shd w:val="clear" w:color="auto" w:fill="FFFFFF"/>
        </w:rPr>
        <w:t xml:space="preserve"> otomatik programı (5 klasik ve 2 akıllı program) sayesinde </w:t>
      </w:r>
      <w:r w:rsidRPr="0B7F63A6">
        <w:rPr>
          <w:rFonts w:ascii="Verdana" w:eastAsia="Verdana" w:hAnsi="Verdana" w:cs="Verdana"/>
          <w:sz w:val="20"/>
          <w:szCs w:val="20"/>
          <w:shd w:val="clear" w:color="auto" w:fill="FFFFFF"/>
        </w:rPr>
        <w:t xml:space="preserve">hızlı ve pratik bir şekilde pişirme işlemi </w:t>
      </w:r>
      <w:r w:rsidR="00CD5C9F" w:rsidRPr="0B7F63A6">
        <w:rPr>
          <w:rFonts w:ascii="Verdana" w:eastAsia="Verdana" w:hAnsi="Verdana" w:cs="Verdana"/>
          <w:sz w:val="20"/>
          <w:szCs w:val="20"/>
          <w:shd w:val="clear" w:color="auto" w:fill="FFFFFF"/>
        </w:rPr>
        <w:t>sunarak</w:t>
      </w:r>
      <w:r w:rsidRPr="0B7F63A6">
        <w:rPr>
          <w:rFonts w:ascii="Verdana" w:eastAsia="Verdana" w:hAnsi="Verdana" w:cs="Verdana"/>
          <w:sz w:val="20"/>
          <w:szCs w:val="20"/>
          <w:shd w:val="clear" w:color="auto" w:fill="FFFFFF"/>
        </w:rPr>
        <w:t xml:space="preserve">, </w:t>
      </w:r>
      <w:r w:rsidR="003170FE">
        <w:rPr>
          <w:rFonts w:ascii="Verdana" w:eastAsia="Verdana" w:hAnsi="Verdana" w:cs="Verdana"/>
          <w:sz w:val="20"/>
          <w:szCs w:val="20"/>
          <w:shd w:val="clear" w:color="auto" w:fill="FFFFFF"/>
        </w:rPr>
        <w:t xml:space="preserve">annelerin </w:t>
      </w:r>
      <w:r w:rsidRPr="0B7F63A6">
        <w:rPr>
          <w:rFonts w:ascii="Verdana" w:eastAsia="Verdana" w:hAnsi="Verdana" w:cs="Verdana"/>
          <w:sz w:val="20"/>
          <w:szCs w:val="20"/>
          <w:shd w:val="clear" w:color="auto" w:fill="FFFFFF"/>
        </w:rPr>
        <w:t>zamanı</w:t>
      </w:r>
      <w:r w:rsidR="003170FE">
        <w:rPr>
          <w:rFonts w:ascii="Verdana" w:eastAsia="Verdana" w:hAnsi="Verdana" w:cs="Verdana"/>
          <w:sz w:val="20"/>
          <w:szCs w:val="20"/>
          <w:shd w:val="clear" w:color="auto" w:fill="FFFFFF"/>
        </w:rPr>
        <w:t>n</w:t>
      </w:r>
      <w:r w:rsidRPr="0B7F63A6">
        <w:rPr>
          <w:rFonts w:ascii="Verdana" w:eastAsia="Verdana" w:hAnsi="Verdana" w:cs="Verdana"/>
          <w:sz w:val="20"/>
          <w:szCs w:val="20"/>
          <w:shd w:val="clear" w:color="auto" w:fill="FFFFFF"/>
        </w:rPr>
        <w:t>ı daha etkili bir şekilde kullanma</w:t>
      </w:r>
      <w:r w:rsidR="003170FE">
        <w:rPr>
          <w:rFonts w:ascii="Verdana" w:eastAsia="Verdana" w:hAnsi="Verdana" w:cs="Verdana"/>
          <w:sz w:val="20"/>
          <w:szCs w:val="20"/>
          <w:shd w:val="clear" w:color="auto" w:fill="FFFFFF"/>
        </w:rPr>
        <w:t>larına</w:t>
      </w:r>
      <w:r w:rsidRPr="0B7F63A6">
        <w:rPr>
          <w:rFonts w:ascii="Verdana" w:eastAsia="Verdana" w:hAnsi="Verdana" w:cs="Verdana"/>
          <w:sz w:val="20"/>
          <w:szCs w:val="20"/>
          <w:shd w:val="clear" w:color="auto" w:fill="FFFFFF"/>
        </w:rPr>
        <w:t xml:space="preserve"> yardımcı olur</w:t>
      </w:r>
      <w:r w:rsidR="005239C0">
        <w:rPr>
          <w:rFonts w:ascii="Verdana" w:eastAsia="Verdana" w:hAnsi="Verdana" w:cs="Verdana"/>
          <w:sz w:val="20"/>
          <w:szCs w:val="20"/>
          <w:shd w:val="clear" w:color="auto" w:fill="FFFFFF"/>
        </w:rPr>
        <w:t>,</w:t>
      </w:r>
      <w:r w:rsidRPr="0B7F63A6">
        <w:rPr>
          <w:rFonts w:ascii="Verdana" w:eastAsia="Verdana" w:hAnsi="Verdana" w:cs="Verdana"/>
          <w:sz w:val="20"/>
          <w:szCs w:val="20"/>
          <w:shd w:val="clear" w:color="auto" w:fill="FFFFFF"/>
        </w:rPr>
        <w:t xml:space="preserve"> </w:t>
      </w:r>
      <w:r w:rsidR="005239C0">
        <w:rPr>
          <w:rFonts w:ascii="Verdana" w:eastAsia="Verdana" w:hAnsi="Verdana" w:cs="Verdana"/>
          <w:sz w:val="20"/>
          <w:szCs w:val="20"/>
          <w:shd w:val="clear" w:color="auto" w:fill="FFFFFF"/>
        </w:rPr>
        <w:t>k</w:t>
      </w:r>
      <w:r w:rsidR="00CD5C9F" w:rsidRPr="0B7F63A6">
        <w:rPr>
          <w:rFonts w:ascii="Verdana" w:eastAsia="Verdana" w:hAnsi="Verdana" w:cs="Verdana"/>
          <w:sz w:val="20"/>
          <w:szCs w:val="20"/>
          <w:shd w:val="clear" w:color="auto" w:fill="FFFFFF"/>
        </w:rPr>
        <w:t>lasik fırınlar</w:t>
      </w:r>
      <w:r w:rsidR="00E91542" w:rsidRPr="0B7F63A6">
        <w:rPr>
          <w:rFonts w:ascii="Verdana" w:eastAsia="Verdana" w:hAnsi="Verdana" w:cs="Verdana"/>
          <w:sz w:val="20"/>
          <w:szCs w:val="20"/>
          <w:shd w:val="clear" w:color="auto" w:fill="FFFFFF"/>
        </w:rPr>
        <w:t>dan iki kat</w:t>
      </w:r>
      <w:r w:rsidR="00CD5C9F" w:rsidRPr="0B7F63A6">
        <w:rPr>
          <w:rFonts w:ascii="Verdana" w:eastAsia="Verdana" w:hAnsi="Verdana" w:cs="Verdana"/>
          <w:sz w:val="20"/>
          <w:szCs w:val="20"/>
          <w:shd w:val="clear" w:color="auto" w:fill="FFFFFF"/>
        </w:rPr>
        <w:t xml:space="preserve"> daha hızlı pişirme sun</w:t>
      </w:r>
      <w:r w:rsidR="005239C0">
        <w:rPr>
          <w:rFonts w:ascii="Verdana" w:eastAsia="Verdana" w:hAnsi="Verdana" w:cs="Verdana"/>
          <w:sz w:val="20"/>
          <w:szCs w:val="20"/>
          <w:shd w:val="clear" w:color="auto" w:fill="FFFFFF"/>
        </w:rPr>
        <w:t>ar.</w:t>
      </w:r>
    </w:p>
    <w:p w14:paraId="4E152608" w14:textId="0151126E" w:rsidR="000B7B3A" w:rsidRDefault="005431F3" w:rsidP="00EC1D31">
      <w:pPr>
        <w:spacing w:line="360" w:lineRule="auto"/>
        <w:jc w:val="both"/>
        <w:rPr>
          <w:rFonts w:ascii="Verdana" w:eastAsia="Verdana" w:hAnsi="Verdana" w:cs="Verdana"/>
          <w:color w:val="0D0D0D"/>
          <w:sz w:val="20"/>
          <w:szCs w:val="20"/>
          <w:shd w:val="clear" w:color="auto" w:fill="FFFFFF"/>
        </w:rPr>
      </w:pPr>
      <w:r w:rsidRPr="005431F3">
        <w:rPr>
          <w:rFonts w:ascii="Verdana" w:eastAsia="Verdana" w:hAnsi="Verdana" w:cs="Verdana"/>
          <w:color w:val="0D0D0D"/>
          <w:sz w:val="20"/>
          <w:szCs w:val="20"/>
          <w:shd w:val="clear" w:color="auto" w:fill="FFFFFF"/>
        </w:rPr>
        <w:t>Easy Fry Grill &amp; Steam+ az yağlı fritöz</w:t>
      </w:r>
      <w:r w:rsidR="5A88F448" w:rsidRPr="005431F3">
        <w:rPr>
          <w:rFonts w:ascii="Verdana" w:eastAsia="Verdana" w:hAnsi="Verdana" w:cs="Verdana"/>
          <w:color w:val="0D0D0D"/>
          <w:sz w:val="20"/>
          <w:szCs w:val="20"/>
          <w:shd w:val="clear" w:color="auto" w:fill="FFFFFF"/>
        </w:rPr>
        <w:t>,</w:t>
      </w:r>
      <w:r w:rsidR="005B0BFA" w:rsidRPr="20F2BFE7">
        <w:rPr>
          <w:rFonts w:ascii="Verdana" w:eastAsia="Verdana" w:hAnsi="Verdana" w:cs="Verdana"/>
          <w:color w:val="0D0D0D"/>
          <w:sz w:val="20"/>
          <w:szCs w:val="20"/>
          <w:shd w:val="clear" w:color="auto" w:fill="FFFFFF"/>
        </w:rPr>
        <w:t xml:space="preserve"> Tefal'in yenilikçi tasarımı, hava</w:t>
      </w:r>
      <w:r w:rsidR="00E91542">
        <w:rPr>
          <w:rFonts w:ascii="Verdana" w:eastAsia="Verdana" w:hAnsi="Verdana" w:cs="Verdana"/>
          <w:color w:val="0D0D0D"/>
          <w:sz w:val="20"/>
          <w:szCs w:val="20"/>
          <w:shd w:val="clear" w:color="auto" w:fill="FFFFFF"/>
        </w:rPr>
        <w:t xml:space="preserve"> ile</w:t>
      </w:r>
      <w:r w:rsidR="005B0BFA" w:rsidRPr="20F2BFE7">
        <w:rPr>
          <w:rFonts w:ascii="Verdana" w:eastAsia="Verdana" w:hAnsi="Verdana" w:cs="Verdana"/>
          <w:color w:val="0D0D0D"/>
          <w:sz w:val="20"/>
          <w:szCs w:val="20"/>
          <w:shd w:val="clear" w:color="auto" w:fill="FFFFFF"/>
        </w:rPr>
        <w:t xml:space="preserve"> kızartma, ızgara ve buharlı pişirici işlevlerini tek bir cihazda birleştirir. </w:t>
      </w:r>
      <w:r>
        <w:rPr>
          <w:rFonts w:ascii="Verdana" w:eastAsia="Verdana" w:hAnsi="Verdana" w:cs="Verdana"/>
          <w:color w:val="0D0D0D"/>
          <w:sz w:val="20"/>
          <w:szCs w:val="20"/>
          <w:shd w:val="clear" w:color="auto" w:fill="FFFFFF"/>
        </w:rPr>
        <w:t xml:space="preserve">Böylece de </w:t>
      </w:r>
      <w:r w:rsidR="005B0BFA" w:rsidRPr="20F2BFE7">
        <w:rPr>
          <w:rFonts w:ascii="Verdana" w:eastAsia="Verdana" w:hAnsi="Verdana" w:cs="Verdana"/>
          <w:color w:val="0D0D0D"/>
          <w:sz w:val="20"/>
          <w:szCs w:val="20"/>
          <w:shd w:val="clear" w:color="auto" w:fill="FFFFFF"/>
        </w:rPr>
        <w:t>mutfakta daha az karmaşa</w:t>
      </w:r>
      <w:r w:rsidR="005239C0">
        <w:rPr>
          <w:rFonts w:ascii="Verdana" w:eastAsia="Verdana" w:hAnsi="Verdana" w:cs="Verdana"/>
          <w:color w:val="0D0D0D"/>
          <w:sz w:val="20"/>
          <w:szCs w:val="20"/>
          <w:shd w:val="clear" w:color="auto" w:fill="FFFFFF"/>
        </w:rPr>
        <w:t>yla</w:t>
      </w:r>
      <w:r w:rsidR="005B0BFA" w:rsidRPr="20F2BFE7">
        <w:rPr>
          <w:rFonts w:ascii="Verdana" w:eastAsia="Verdana" w:hAnsi="Verdana" w:cs="Verdana"/>
          <w:color w:val="0D0D0D"/>
          <w:sz w:val="20"/>
          <w:szCs w:val="20"/>
          <w:shd w:val="clear" w:color="auto" w:fill="FFFFFF"/>
        </w:rPr>
        <w:t xml:space="preserve"> lezzetli yemekler hazırlamak mümkün</w:t>
      </w:r>
      <w:r>
        <w:rPr>
          <w:rFonts w:ascii="Verdana" w:eastAsia="Verdana" w:hAnsi="Verdana" w:cs="Verdana"/>
          <w:color w:val="0D0D0D"/>
          <w:sz w:val="20"/>
          <w:szCs w:val="20"/>
          <w:shd w:val="clear" w:color="auto" w:fill="FFFFFF"/>
        </w:rPr>
        <w:t xml:space="preserve"> olur</w:t>
      </w:r>
      <w:r w:rsidR="0F2B6254" w:rsidRPr="20F2BFE7">
        <w:rPr>
          <w:rFonts w:ascii="Verdana" w:eastAsia="Verdana" w:hAnsi="Verdana" w:cs="Verdana"/>
          <w:color w:val="0D0D0D"/>
          <w:sz w:val="20"/>
          <w:szCs w:val="20"/>
          <w:shd w:val="clear" w:color="auto" w:fill="FFFFFF"/>
        </w:rPr>
        <w:t>.</w:t>
      </w:r>
      <w:r w:rsidR="00F71E14">
        <w:rPr>
          <w:rFonts w:ascii="Verdana" w:eastAsia="Verdana" w:hAnsi="Verdana" w:cs="Verdana"/>
          <w:color w:val="0D0D0D"/>
          <w:sz w:val="20"/>
          <w:szCs w:val="20"/>
          <w:shd w:val="clear" w:color="auto" w:fill="FFFFFF"/>
        </w:rPr>
        <w:t xml:space="preserve"> T</w:t>
      </w:r>
      <w:r w:rsidR="00E504E4" w:rsidRPr="20F2BFE7">
        <w:rPr>
          <w:rFonts w:ascii="Verdana" w:eastAsia="Verdana" w:hAnsi="Verdana" w:cs="Verdana"/>
          <w:color w:val="0D0D0D"/>
          <w:sz w:val="20"/>
          <w:szCs w:val="20"/>
          <w:shd w:val="clear" w:color="auto" w:fill="FFFFFF"/>
        </w:rPr>
        <w:t xml:space="preserve">emizlemesi yemek yapmaktan kolay olan bu fritöz aynı zamanda bulaşık </w:t>
      </w:r>
      <w:r w:rsidR="008B1771" w:rsidRPr="20F2BFE7">
        <w:rPr>
          <w:rFonts w:ascii="Verdana" w:eastAsia="Verdana" w:hAnsi="Verdana" w:cs="Verdana"/>
          <w:color w:val="0D0D0D"/>
          <w:sz w:val="20"/>
          <w:szCs w:val="20"/>
          <w:shd w:val="clear" w:color="auto" w:fill="FFFFFF"/>
        </w:rPr>
        <w:t>makinesi</w:t>
      </w:r>
      <w:r w:rsidR="008B1771">
        <w:rPr>
          <w:rFonts w:ascii="Verdana" w:eastAsia="Verdana" w:hAnsi="Verdana" w:cs="Verdana"/>
          <w:color w:val="0D0D0D"/>
          <w:sz w:val="20"/>
          <w:szCs w:val="20"/>
          <w:shd w:val="clear" w:color="auto" w:fill="FFFFFF"/>
        </w:rPr>
        <w:t xml:space="preserve">nde </w:t>
      </w:r>
      <w:r w:rsidR="00E504E4" w:rsidRPr="20F2BFE7">
        <w:rPr>
          <w:rFonts w:ascii="Verdana" w:eastAsia="Verdana" w:hAnsi="Verdana" w:cs="Verdana"/>
          <w:color w:val="0D0D0D"/>
          <w:sz w:val="20"/>
          <w:szCs w:val="20"/>
          <w:shd w:val="clear" w:color="auto" w:fill="FFFFFF"/>
        </w:rPr>
        <w:t xml:space="preserve">yıkanabiliyor. </w:t>
      </w:r>
      <w:r w:rsidR="005B0BFA" w:rsidRPr="1C157530">
        <w:rPr>
          <w:rFonts w:ascii="Verdana" w:eastAsia="Verdana" w:hAnsi="Verdana" w:cs="Verdana"/>
          <w:b/>
          <w:bCs/>
          <w:color w:val="0D0D0D"/>
          <w:sz w:val="20"/>
          <w:szCs w:val="20"/>
          <w:shd w:val="clear" w:color="auto" w:fill="FFFFFF"/>
        </w:rPr>
        <w:t>(13.539,90 TL)</w:t>
      </w:r>
    </w:p>
    <w:p w14:paraId="17E45F99" w14:textId="77777777" w:rsidR="005C3A83" w:rsidRDefault="005C3A83" w:rsidP="00EC1D31">
      <w:pPr>
        <w:spacing w:line="360" w:lineRule="auto"/>
        <w:jc w:val="both"/>
        <w:rPr>
          <w:rFonts w:ascii="Verdana" w:eastAsia="Verdana" w:hAnsi="Verdana" w:cs="Verdana"/>
          <w:b/>
          <w:bCs/>
          <w:color w:val="0D0D0D"/>
          <w:sz w:val="20"/>
          <w:szCs w:val="20"/>
          <w:shd w:val="clear" w:color="auto" w:fill="FFFFFF"/>
        </w:rPr>
      </w:pPr>
    </w:p>
    <w:p w14:paraId="5C6D4D88" w14:textId="5E55AD40" w:rsidR="000B7B3A" w:rsidRDefault="000B7B3A" w:rsidP="00EC1D31">
      <w:pPr>
        <w:spacing w:line="360" w:lineRule="auto"/>
        <w:jc w:val="both"/>
        <w:rPr>
          <w:rFonts w:ascii="Verdana" w:eastAsia="Verdana" w:hAnsi="Verdana" w:cs="Verdana"/>
          <w:b/>
          <w:bCs/>
          <w:color w:val="0D0D0D"/>
          <w:sz w:val="20"/>
          <w:szCs w:val="20"/>
          <w:shd w:val="clear" w:color="auto" w:fill="FFFFFF"/>
        </w:rPr>
      </w:pPr>
      <w:r w:rsidRPr="000B7B3A">
        <w:rPr>
          <w:rFonts w:ascii="Verdana" w:eastAsia="Verdana" w:hAnsi="Verdana" w:cs="Verdana"/>
          <w:b/>
          <w:bCs/>
          <w:color w:val="0D0D0D"/>
          <w:sz w:val="20"/>
          <w:szCs w:val="20"/>
          <w:shd w:val="clear" w:color="auto" w:fill="FFFFFF"/>
        </w:rPr>
        <w:t>Az yer kaplar çok iş yapar: Ingenio Serisi</w:t>
      </w:r>
    </w:p>
    <w:p w14:paraId="4D77C33E" w14:textId="60BB1750" w:rsidR="000B7B3A" w:rsidRDefault="00D31A6D" w:rsidP="000B7B3A">
      <w:pPr>
        <w:spacing w:line="360" w:lineRule="auto"/>
        <w:jc w:val="both"/>
        <w:rPr>
          <w:rFonts w:ascii="Verdana" w:eastAsia="Verdana" w:hAnsi="Verdana" w:cs="Verdana"/>
          <w:color w:val="0D0D0D"/>
          <w:sz w:val="20"/>
          <w:szCs w:val="20"/>
          <w:shd w:val="clear" w:color="auto" w:fill="FFFFFF"/>
        </w:rPr>
      </w:pPr>
      <w:r w:rsidRPr="00D31A6D">
        <w:rPr>
          <w:rFonts w:ascii="Verdana" w:eastAsia="Verdana" w:hAnsi="Verdana" w:cs="Verdana"/>
          <w:color w:val="0D0D0D"/>
          <w:sz w:val="20"/>
          <w:szCs w:val="20"/>
          <w:shd w:val="clear" w:color="auto" w:fill="FFFFFF"/>
        </w:rPr>
        <w:t>Tefal'in çeşitli boyutlarda ve özelliklerdeki tavalar</w:t>
      </w:r>
      <w:r>
        <w:rPr>
          <w:rFonts w:ascii="Verdana" w:eastAsia="Verdana" w:hAnsi="Verdana" w:cs="Verdana"/>
          <w:color w:val="0D0D0D"/>
          <w:sz w:val="20"/>
          <w:szCs w:val="20"/>
          <w:shd w:val="clear" w:color="auto" w:fill="FFFFFF"/>
        </w:rPr>
        <w:t>ı</w:t>
      </w:r>
      <w:r w:rsidRPr="00D31A6D">
        <w:rPr>
          <w:rFonts w:ascii="Verdana" w:eastAsia="Verdana" w:hAnsi="Verdana" w:cs="Verdana"/>
          <w:color w:val="0D0D0D"/>
          <w:sz w:val="20"/>
          <w:szCs w:val="20"/>
          <w:shd w:val="clear" w:color="auto" w:fill="FFFFFF"/>
        </w:rPr>
        <w:t>, ann</w:t>
      </w:r>
      <w:r>
        <w:rPr>
          <w:rFonts w:ascii="Verdana" w:eastAsia="Verdana" w:hAnsi="Verdana" w:cs="Verdana"/>
          <w:color w:val="0D0D0D"/>
          <w:sz w:val="20"/>
          <w:szCs w:val="20"/>
          <w:shd w:val="clear" w:color="auto" w:fill="FFFFFF"/>
        </w:rPr>
        <w:t>e</w:t>
      </w:r>
      <w:r w:rsidR="003170FE">
        <w:rPr>
          <w:rFonts w:ascii="Verdana" w:eastAsia="Verdana" w:hAnsi="Verdana" w:cs="Verdana"/>
          <w:color w:val="0D0D0D"/>
          <w:sz w:val="20"/>
          <w:szCs w:val="20"/>
          <w:shd w:val="clear" w:color="auto" w:fill="FFFFFF"/>
        </w:rPr>
        <w:t>lere</w:t>
      </w:r>
      <w:r w:rsidRPr="00D31A6D">
        <w:rPr>
          <w:rFonts w:ascii="Verdana" w:eastAsia="Verdana" w:hAnsi="Verdana" w:cs="Verdana"/>
          <w:color w:val="0D0D0D"/>
          <w:sz w:val="20"/>
          <w:szCs w:val="20"/>
          <w:shd w:val="clear" w:color="auto" w:fill="FFFFFF"/>
        </w:rPr>
        <w:t xml:space="preserve"> mutfakta daha fazla çeşitlilik ve esneklik sun</w:t>
      </w:r>
      <w:r w:rsidR="003170FE">
        <w:rPr>
          <w:rFonts w:ascii="Verdana" w:eastAsia="Verdana" w:hAnsi="Verdana" w:cs="Verdana"/>
          <w:color w:val="0D0D0D"/>
          <w:sz w:val="20"/>
          <w:szCs w:val="20"/>
          <w:shd w:val="clear" w:color="auto" w:fill="FFFFFF"/>
        </w:rPr>
        <w:t>uyor</w:t>
      </w:r>
      <w:r w:rsidRPr="00D31A6D">
        <w:rPr>
          <w:rFonts w:ascii="Verdana" w:eastAsia="Verdana" w:hAnsi="Verdana" w:cs="Verdana"/>
          <w:color w:val="0D0D0D"/>
          <w:sz w:val="20"/>
          <w:szCs w:val="20"/>
          <w:shd w:val="clear" w:color="auto" w:fill="FFFFFF"/>
        </w:rPr>
        <w:t>.</w:t>
      </w:r>
      <w:r>
        <w:rPr>
          <w:rFonts w:ascii="Verdana" w:eastAsia="Verdana" w:hAnsi="Verdana" w:cs="Verdana"/>
          <w:color w:val="0D0D0D"/>
          <w:sz w:val="20"/>
          <w:szCs w:val="20"/>
          <w:shd w:val="clear" w:color="auto" w:fill="FFFFFF"/>
        </w:rPr>
        <w:t xml:space="preserve"> </w:t>
      </w:r>
      <w:r w:rsidR="000B7B3A" w:rsidRPr="000B7B3A">
        <w:rPr>
          <w:rFonts w:ascii="Verdana" w:eastAsia="Verdana" w:hAnsi="Verdana" w:cs="Verdana"/>
          <w:color w:val="0D0D0D"/>
          <w:sz w:val="20"/>
          <w:szCs w:val="20"/>
          <w:shd w:val="clear" w:color="auto" w:fill="FFFFFF"/>
        </w:rPr>
        <w:t>Ocaktan fırına, sofra</w:t>
      </w:r>
      <w:r w:rsidR="000B7B3A">
        <w:rPr>
          <w:rFonts w:ascii="Verdana" w:eastAsia="Verdana" w:hAnsi="Verdana" w:cs="Verdana"/>
          <w:color w:val="0D0D0D"/>
          <w:sz w:val="20"/>
          <w:szCs w:val="20"/>
          <w:shd w:val="clear" w:color="auto" w:fill="FFFFFF"/>
        </w:rPr>
        <w:t>dan</w:t>
      </w:r>
      <w:r w:rsidR="000B7B3A" w:rsidRPr="000B7B3A">
        <w:rPr>
          <w:rFonts w:ascii="Verdana" w:eastAsia="Verdana" w:hAnsi="Verdana" w:cs="Verdana"/>
          <w:color w:val="0D0D0D"/>
          <w:sz w:val="20"/>
          <w:szCs w:val="20"/>
          <w:shd w:val="clear" w:color="auto" w:fill="FFFFFF"/>
        </w:rPr>
        <w:t xml:space="preserve"> buzdolabına ve bulaşık makinesine </w:t>
      </w:r>
      <w:proofErr w:type="spellStart"/>
      <w:r w:rsidR="000B7B3A" w:rsidRPr="000B7B3A">
        <w:rPr>
          <w:rFonts w:ascii="Verdana" w:eastAsia="Verdana" w:hAnsi="Verdana" w:cs="Verdana"/>
          <w:color w:val="0D0D0D"/>
          <w:sz w:val="20"/>
          <w:szCs w:val="20"/>
          <w:shd w:val="clear" w:color="auto" w:fill="FFFFFF"/>
        </w:rPr>
        <w:t>Ingenio</w:t>
      </w:r>
      <w:proofErr w:type="spellEnd"/>
      <w:r w:rsidR="000B7B3A" w:rsidRPr="000B7B3A">
        <w:rPr>
          <w:rFonts w:ascii="Verdana" w:eastAsia="Verdana" w:hAnsi="Verdana" w:cs="Verdana"/>
          <w:color w:val="0D0D0D"/>
          <w:sz w:val="20"/>
          <w:szCs w:val="20"/>
          <w:shd w:val="clear" w:color="auto" w:fill="FFFFFF"/>
        </w:rPr>
        <w:t xml:space="preserve"> ile yemek pişirmek çok keyifli ve kolay</w:t>
      </w:r>
      <w:r w:rsidR="000B7B3A">
        <w:rPr>
          <w:rFonts w:ascii="Verdana" w:eastAsia="Verdana" w:hAnsi="Verdana" w:cs="Verdana"/>
          <w:color w:val="0D0D0D"/>
          <w:sz w:val="20"/>
          <w:szCs w:val="20"/>
          <w:shd w:val="clear" w:color="auto" w:fill="FFFFFF"/>
        </w:rPr>
        <w:t>.</w:t>
      </w:r>
      <w:r w:rsidR="000B7B3A" w:rsidRPr="000B7B3A">
        <w:rPr>
          <w:rFonts w:ascii="Verdana" w:eastAsia="Verdana" w:hAnsi="Verdana" w:cs="Verdana"/>
          <w:color w:val="0D0D0D"/>
          <w:sz w:val="20"/>
          <w:szCs w:val="20"/>
          <w:shd w:val="clear" w:color="auto" w:fill="FFFFFF"/>
        </w:rPr>
        <w:t xml:space="preserve"> Alandan tasarruf ettiren ve iç içe geçen tasarımı sayesinde dolaplarda kolayca saklanabilir</w:t>
      </w:r>
      <w:r w:rsidR="006D5688">
        <w:rPr>
          <w:rFonts w:ascii="Verdana" w:eastAsia="Verdana" w:hAnsi="Verdana" w:cs="Verdana"/>
          <w:color w:val="0D0D0D"/>
          <w:sz w:val="20"/>
          <w:szCs w:val="20"/>
          <w:shd w:val="clear" w:color="auto" w:fill="FFFFFF"/>
        </w:rPr>
        <w:t>.</w:t>
      </w:r>
      <w:r w:rsidR="000B7B3A" w:rsidRPr="000B7B3A">
        <w:rPr>
          <w:rFonts w:ascii="Verdana" w:eastAsia="Verdana" w:hAnsi="Verdana" w:cs="Verdana"/>
          <w:color w:val="0D0D0D"/>
          <w:sz w:val="20"/>
          <w:szCs w:val="20"/>
          <w:shd w:val="clear" w:color="auto" w:fill="FFFFFF"/>
        </w:rPr>
        <w:t xml:space="preserve"> Patentli, güvenli ve çıkarılabilen sapı 10 k</w:t>
      </w:r>
      <w:r>
        <w:rPr>
          <w:rFonts w:ascii="Verdana" w:eastAsia="Verdana" w:hAnsi="Verdana" w:cs="Verdana"/>
          <w:color w:val="0D0D0D"/>
          <w:sz w:val="20"/>
          <w:szCs w:val="20"/>
          <w:shd w:val="clear" w:color="auto" w:fill="FFFFFF"/>
        </w:rPr>
        <w:t>ilo</w:t>
      </w:r>
      <w:r w:rsidR="000B7B3A" w:rsidRPr="000B7B3A">
        <w:rPr>
          <w:rFonts w:ascii="Verdana" w:eastAsia="Verdana" w:hAnsi="Verdana" w:cs="Verdana"/>
          <w:color w:val="0D0D0D"/>
          <w:sz w:val="20"/>
          <w:szCs w:val="20"/>
          <w:shd w:val="clear" w:color="auto" w:fill="FFFFFF"/>
        </w:rPr>
        <w:t>g</w:t>
      </w:r>
      <w:r>
        <w:rPr>
          <w:rFonts w:ascii="Verdana" w:eastAsia="Verdana" w:hAnsi="Verdana" w:cs="Verdana"/>
          <w:color w:val="0D0D0D"/>
          <w:sz w:val="20"/>
          <w:szCs w:val="20"/>
          <w:shd w:val="clear" w:color="auto" w:fill="FFFFFF"/>
        </w:rPr>
        <w:t>ra</w:t>
      </w:r>
      <w:r w:rsidR="006D5688">
        <w:rPr>
          <w:rFonts w:ascii="Verdana" w:eastAsia="Verdana" w:hAnsi="Verdana" w:cs="Verdana"/>
          <w:color w:val="0D0D0D"/>
          <w:sz w:val="20"/>
          <w:szCs w:val="20"/>
          <w:shd w:val="clear" w:color="auto" w:fill="FFFFFF"/>
        </w:rPr>
        <w:t>m</w:t>
      </w:r>
      <w:r w:rsidR="000B7B3A" w:rsidRPr="000B7B3A">
        <w:rPr>
          <w:rFonts w:ascii="Verdana" w:eastAsia="Verdana" w:hAnsi="Verdana" w:cs="Verdana"/>
          <w:color w:val="0D0D0D"/>
          <w:sz w:val="20"/>
          <w:szCs w:val="20"/>
          <w:shd w:val="clear" w:color="auto" w:fill="FFFFFF"/>
        </w:rPr>
        <w:t xml:space="preserve">a kadar ağırlığı kaldırabilir ve </w:t>
      </w:r>
      <w:r w:rsidR="006D5688">
        <w:rPr>
          <w:rFonts w:ascii="Verdana" w:eastAsia="Verdana" w:hAnsi="Verdana" w:cs="Verdana"/>
          <w:color w:val="0D0D0D"/>
          <w:sz w:val="20"/>
          <w:szCs w:val="20"/>
          <w:shd w:val="clear" w:color="auto" w:fill="FFFFFF"/>
        </w:rPr>
        <w:t>10</w:t>
      </w:r>
      <w:r w:rsidR="000B7B3A" w:rsidRPr="000B7B3A">
        <w:rPr>
          <w:rFonts w:ascii="Verdana" w:eastAsia="Verdana" w:hAnsi="Verdana" w:cs="Verdana"/>
          <w:color w:val="0D0D0D"/>
          <w:sz w:val="20"/>
          <w:szCs w:val="20"/>
          <w:shd w:val="clear" w:color="auto" w:fill="FFFFFF"/>
        </w:rPr>
        <w:t xml:space="preserve"> yıl garantilidir</w:t>
      </w:r>
      <w:r w:rsidR="006D5688">
        <w:rPr>
          <w:rFonts w:ascii="Verdana" w:eastAsia="Verdana" w:hAnsi="Verdana" w:cs="Verdana"/>
          <w:color w:val="0D0D0D"/>
          <w:sz w:val="20"/>
          <w:szCs w:val="20"/>
          <w:shd w:val="clear" w:color="auto" w:fill="FFFFFF"/>
        </w:rPr>
        <w:t>.</w:t>
      </w:r>
      <w:r w:rsidR="000B7B3A" w:rsidRPr="000B7B3A">
        <w:rPr>
          <w:rFonts w:ascii="Verdana" w:eastAsia="Verdana" w:hAnsi="Verdana" w:cs="Verdana"/>
          <w:color w:val="0D0D0D"/>
          <w:sz w:val="20"/>
          <w:szCs w:val="20"/>
          <w:shd w:val="clear" w:color="auto" w:fill="FFFFFF"/>
        </w:rPr>
        <w:t xml:space="preserve"> Hem iç hem dış kolay temizlenebilir kaplama</w:t>
      </w:r>
      <w:r w:rsidR="006D5688">
        <w:rPr>
          <w:rFonts w:ascii="Verdana" w:eastAsia="Verdana" w:hAnsi="Verdana" w:cs="Verdana"/>
          <w:color w:val="0D0D0D"/>
          <w:sz w:val="20"/>
          <w:szCs w:val="20"/>
          <w:shd w:val="clear" w:color="auto" w:fill="FFFFFF"/>
        </w:rPr>
        <w:t xml:space="preserve"> olan tavalar, </w:t>
      </w:r>
      <w:r w:rsidR="000B7B3A" w:rsidRPr="000B7B3A">
        <w:rPr>
          <w:rFonts w:ascii="Verdana" w:eastAsia="Verdana" w:hAnsi="Verdana" w:cs="Verdana"/>
          <w:color w:val="0D0D0D"/>
          <w:sz w:val="20"/>
          <w:szCs w:val="20"/>
          <w:shd w:val="clear" w:color="auto" w:fill="FFFFFF"/>
        </w:rPr>
        <w:t>PFOA, kurşun ve kadmiyum içer</w:t>
      </w:r>
      <w:r w:rsidR="006D5688">
        <w:rPr>
          <w:rFonts w:ascii="Verdana" w:eastAsia="Verdana" w:hAnsi="Verdana" w:cs="Verdana"/>
          <w:color w:val="0D0D0D"/>
          <w:sz w:val="20"/>
          <w:szCs w:val="20"/>
          <w:shd w:val="clear" w:color="auto" w:fill="FFFFFF"/>
        </w:rPr>
        <w:t xml:space="preserve">miyor. </w:t>
      </w:r>
      <w:proofErr w:type="spellStart"/>
      <w:r w:rsidR="008B1771" w:rsidRPr="00D10B0E">
        <w:rPr>
          <w:color w:val="3B3D4F"/>
          <w:highlight w:val="white"/>
        </w:rPr>
        <w:t>Thermo-Signal</w:t>
      </w:r>
      <w:proofErr w:type="spellEnd"/>
      <w:r w:rsidR="008B1771" w:rsidRPr="00D10B0E">
        <w:rPr>
          <w:color w:val="3B3D4F"/>
          <w:highlight w:val="white"/>
        </w:rPr>
        <w:t>™</w:t>
      </w:r>
      <w:r w:rsidR="008B1771">
        <w:t xml:space="preserve">  özelliği </w:t>
      </w:r>
      <w:proofErr w:type="spellStart"/>
      <w:r w:rsidR="008B1771">
        <w:lastRenderedPageBreak/>
        <w:t>özelliği</w:t>
      </w:r>
      <w:proofErr w:type="spellEnd"/>
      <w:r w:rsidR="008B1771">
        <w:t xml:space="preserve"> sayesinde </w:t>
      </w:r>
      <w:r w:rsidR="008B1771">
        <w:rPr>
          <w:rFonts w:ascii="Verdana" w:eastAsia="Verdana" w:hAnsi="Verdana" w:cs="Verdana"/>
          <w:color w:val="0D0D0D"/>
          <w:sz w:val="20"/>
          <w:szCs w:val="20"/>
          <w:shd w:val="clear" w:color="auto" w:fill="FFFFFF"/>
        </w:rPr>
        <w:t>p</w:t>
      </w:r>
      <w:r w:rsidR="000B7B3A" w:rsidRPr="000B7B3A">
        <w:rPr>
          <w:rFonts w:ascii="Verdana" w:eastAsia="Verdana" w:hAnsi="Verdana" w:cs="Verdana"/>
          <w:color w:val="0D0D0D"/>
          <w:sz w:val="20"/>
          <w:szCs w:val="20"/>
          <w:shd w:val="clear" w:color="auto" w:fill="FFFFFF"/>
        </w:rPr>
        <w:t>işirmeye hazır olduğunda tamamen kırmızıya döner</w:t>
      </w:r>
      <w:r w:rsidR="006D5688">
        <w:rPr>
          <w:rFonts w:ascii="Verdana" w:eastAsia="Verdana" w:hAnsi="Verdana" w:cs="Verdana"/>
          <w:color w:val="0D0D0D"/>
          <w:sz w:val="20"/>
          <w:szCs w:val="20"/>
          <w:shd w:val="clear" w:color="auto" w:fill="FFFFFF"/>
        </w:rPr>
        <w:t>ek</w:t>
      </w:r>
      <w:r w:rsidR="000B7B3A" w:rsidRPr="000B7B3A">
        <w:rPr>
          <w:rFonts w:ascii="Verdana" w:eastAsia="Verdana" w:hAnsi="Verdana" w:cs="Verdana"/>
          <w:color w:val="0D0D0D"/>
          <w:sz w:val="20"/>
          <w:szCs w:val="20"/>
          <w:shd w:val="clear" w:color="auto" w:fill="FFFFFF"/>
        </w:rPr>
        <w:t xml:space="preserve"> ideal zamanı size göster</w:t>
      </w:r>
      <w:r w:rsidR="006D5688">
        <w:rPr>
          <w:rFonts w:ascii="Verdana" w:eastAsia="Verdana" w:hAnsi="Verdana" w:cs="Verdana"/>
          <w:color w:val="0D0D0D"/>
          <w:sz w:val="20"/>
          <w:szCs w:val="20"/>
          <w:shd w:val="clear" w:color="auto" w:fill="FFFFFF"/>
        </w:rPr>
        <w:t>en tavalar,</w:t>
      </w:r>
      <w:r w:rsidR="000B7B3A" w:rsidRPr="000B7B3A">
        <w:rPr>
          <w:rFonts w:ascii="Verdana" w:eastAsia="Verdana" w:hAnsi="Verdana" w:cs="Verdana"/>
          <w:color w:val="0D0D0D"/>
          <w:sz w:val="20"/>
          <w:szCs w:val="20"/>
          <w:shd w:val="clear" w:color="auto" w:fill="FFFFFF"/>
        </w:rPr>
        <w:t xml:space="preserve"> </w:t>
      </w:r>
      <w:r w:rsidR="006D5688">
        <w:rPr>
          <w:rFonts w:ascii="Verdana" w:eastAsia="Verdana" w:hAnsi="Verdana" w:cs="Verdana"/>
          <w:color w:val="0D0D0D"/>
          <w:sz w:val="20"/>
          <w:szCs w:val="20"/>
          <w:shd w:val="clear" w:color="auto" w:fill="FFFFFF"/>
        </w:rPr>
        <w:t>i</w:t>
      </w:r>
      <w:r w:rsidR="000B7B3A" w:rsidRPr="000B7B3A">
        <w:rPr>
          <w:rFonts w:ascii="Verdana" w:eastAsia="Verdana" w:hAnsi="Verdana" w:cs="Verdana"/>
          <w:color w:val="0D0D0D"/>
          <w:sz w:val="20"/>
          <w:szCs w:val="20"/>
          <w:shd w:val="clear" w:color="auto" w:fill="FFFFFF"/>
        </w:rPr>
        <w:t>ndüksiyon</w:t>
      </w:r>
      <w:r w:rsidR="00D10B0E">
        <w:rPr>
          <w:rFonts w:ascii="Verdana" w:eastAsia="Verdana" w:hAnsi="Verdana" w:cs="Verdana"/>
          <w:color w:val="0D0D0D"/>
          <w:sz w:val="20"/>
          <w:szCs w:val="20"/>
          <w:shd w:val="clear" w:color="auto" w:fill="FFFFFF"/>
        </w:rPr>
        <w:t>da dahil t</w:t>
      </w:r>
      <w:r w:rsidR="000B7B3A" w:rsidRPr="000B7B3A">
        <w:rPr>
          <w:rFonts w:ascii="Verdana" w:eastAsia="Verdana" w:hAnsi="Verdana" w:cs="Verdana"/>
          <w:color w:val="0D0D0D"/>
          <w:sz w:val="20"/>
          <w:szCs w:val="20"/>
          <w:shd w:val="clear" w:color="auto" w:fill="FFFFFF"/>
        </w:rPr>
        <w:t>üm ocaklarla uyumlu</w:t>
      </w:r>
      <w:r w:rsidR="006D5688" w:rsidRPr="00065221">
        <w:rPr>
          <w:rFonts w:ascii="Verdana" w:eastAsia="Verdana" w:hAnsi="Verdana" w:cs="Verdana"/>
          <w:b/>
          <w:bCs/>
          <w:color w:val="000000" w:themeColor="text1"/>
          <w:sz w:val="20"/>
          <w:szCs w:val="20"/>
          <w:shd w:val="clear" w:color="auto" w:fill="FFFFFF"/>
        </w:rPr>
        <w:t>.</w:t>
      </w:r>
      <w:r w:rsidR="6E133240" w:rsidRPr="00065221">
        <w:rPr>
          <w:rFonts w:ascii="Verdana" w:eastAsia="Verdana" w:hAnsi="Verdana" w:cs="Verdana"/>
          <w:b/>
          <w:bCs/>
          <w:color w:val="000000" w:themeColor="text1"/>
          <w:sz w:val="20"/>
          <w:szCs w:val="20"/>
          <w:shd w:val="clear" w:color="auto" w:fill="FFFFFF"/>
        </w:rPr>
        <w:t xml:space="preserve"> (</w:t>
      </w:r>
      <w:r w:rsidR="00065221" w:rsidRPr="00065221">
        <w:rPr>
          <w:rFonts w:ascii="Verdana" w:eastAsia="Verdana" w:hAnsi="Verdana" w:cs="Verdana"/>
          <w:b/>
          <w:bCs/>
          <w:color w:val="000000" w:themeColor="text1"/>
          <w:sz w:val="20"/>
          <w:szCs w:val="20"/>
          <w:shd w:val="clear" w:color="auto" w:fill="FFFFFF"/>
        </w:rPr>
        <w:t>8.590,90 TL</w:t>
      </w:r>
      <w:r w:rsidR="6E133240" w:rsidRPr="00065221">
        <w:rPr>
          <w:rFonts w:ascii="Verdana" w:eastAsia="Verdana" w:hAnsi="Verdana" w:cs="Verdana"/>
          <w:b/>
          <w:bCs/>
          <w:color w:val="000000" w:themeColor="text1"/>
          <w:sz w:val="20"/>
          <w:szCs w:val="20"/>
          <w:shd w:val="clear" w:color="auto" w:fill="FFFFFF"/>
        </w:rPr>
        <w:t>)</w:t>
      </w:r>
    </w:p>
    <w:p w14:paraId="71140AF8" w14:textId="75C439FB" w:rsidR="1C157530" w:rsidRDefault="1C157530" w:rsidP="1C157530">
      <w:pPr>
        <w:spacing w:line="360" w:lineRule="auto"/>
        <w:jc w:val="both"/>
        <w:rPr>
          <w:rFonts w:ascii="Verdana" w:eastAsia="Verdana" w:hAnsi="Verdana" w:cs="Verdana"/>
          <w:color w:val="FF0000"/>
          <w:sz w:val="20"/>
          <w:szCs w:val="20"/>
        </w:rPr>
      </w:pPr>
    </w:p>
    <w:p w14:paraId="571EC252" w14:textId="5E6EC6A3" w:rsidR="0046616B" w:rsidRPr="0046616B" w:rsidRDefault="0046616B" w:rsidP="0046616B">
      <w:pPr>
        <w:spacing w:line="360" w:lineRule="auto"/>
        <w:jc w:val="both"/>
        <w:rPr>
          <w:rFonts w:ascii="Verdana" w:eastAsia="Verdana" w:hAnsi="Verdana" w:cs="Verdana"/>
          <w:b/>
          <w:bCs/>
          <w:color w:val="0D0D0D"/>
          <w:sz w:val="20"/>
          <w:szCs w:val="20"/>
          <w:shd w:val="clear" w:color="auto" w:fill="FFFFFF"/>
        </w:rPr>
      </w:pPr>
      <w:r w:rsidRPr="0046616B">
        <w:rPr>
          <w:rFonts w:ascii="Verdana" w:eastAsia="Verdana" w:hAnsi="Verdana" w:cs="Verdana"/>
          <w:b/>
          <w:bCs/>
          <w:color w:val="0D0D0D"/>
          <w:sz w:val="20"/>
          <w:szCs w:val="20"/>
          <w:shd w:val="clear" w:color="auto" w:fill="FFFFFF"/>
        </w:rPr>
        <w:t>En son teknolojiyle</w:t>
      </w:r>
      <w:r w:rsidR="57DD887E" w:rsidRPr="0046616B">
        <w:rPr>
          <w:rFonts w:ascii="Verdana" w:eastAsia="Verdana" w:hAnsi="Verdana" w:cs="Verdana"/>
          <w:b/>
          <w:bCs/>
          <w:color w:val="0D0D0D"/>
          <w:sz w:val="20"/>
          <w:szCs w:val="20"/>
          <w:shd w:val="clear" w:color="auto" w:fill="FFFFFF"/>
        </w:rPr>
        <w:t xml:space="preserve"> gelen</w:t>
      </w:r>
      <w:r w:rsidRPr="0046616B">
        <w:rPr>
          <w:rFonts w:ascii="Verdana" w:eastAsia="Verdana" w:hAnsi="Verdana" w:cs="Verdana"/>
          <w:b/>
          <w:bCs/>
          <w:color w:val="0D0D0D"/>
          <w:sz w:val="20"/>
          <w:szCs w:val="20"/>
          <w:shd w:val="clear" w:color="auto" w:fill="FFFFFF"/>
        </w:rPr>
        <w:t xml:space="preserve"> temizlik ve üstün esneklik</w:t>
      </w:r>
    </w:p>
    <w:p w14:paraId="1E0497F8" w14:textId="652D3070" w:rsidR="0046616B" w:rsidRPr="000B7B3A" w:rsidRDefault="0046616B" w:rsidP="1C157530">
      <w:pPr>
        <w:spacing w:line="360" w:lineRule="auto"/>
        <w:jc w:val="both"/>
        <w:rPr>
          <w:rFonts w:ascii="Verdana" w:eastAsia="Verdana" w:hAnsi="Verdana" w:cs="Verdana"/>
          <w:b/>
          <w:bCs/>
          <w:color w:val="0D0D0D"/>
          <w:sz w:val="20"/>
          <w:szCs w:val="20"/>
          <w:shd w:val="clear" w:color="auto" w:fill="FFFFFF"/>
        </w:rPr>
      </w:pPr>
      <w:r w:rsidRPr="0046616B">
        <w:rPr>
          <w:rFonts w:ascii="Verdana" w:eastAsia="Verdana" w:hAnsi="Verdana" w:cs="Verdana"/>
          <w:color w:val="0D0D0D"/>
          <w:sz w:val="20"/>
          <w:szCs w:val="20"/>
          <w:shd w:val="clear" w:color="auto" w:fill="FFFFFF"/>
        </w:rPr>
        <w:t xml:space="preserve">En üst düzeyde esneklik ve güçlü toz toplama performansı sunan </w:t>
      </w:r>
      <w:proofErr w:type="spellStart"/>
      <w:r w:rsidRPr="0046616B">
        <w:rPr>
          <w:rFonts w:ascii="Verdana" w:eastAsia="Verdana" w:hAnsi="Verdana" w:cs="Verdana"/>
          <w:color w:val="0D0D0D"/>
          <w:sz w:val="20"/>
          <w:szCs w:val="20"/>
          <w:shd w:val="clear" w:color="auto" w:fill="FFFFFF"/>
        </w:rPr>
        <w:t>Tefal</w:t>
      </w:r>
      <w:proofErr w:type="spellEnd"/>
      <w:r w:rsidRPr="0046616B">
        <w:rPr>
          <w:rFonts w:ascii="Verdana" w:eastAsia="Verdana" w:hAnsi="Verdana" w:cs="Verdana"/>
          <w:color w:val="0D0D0D"/>
          <w:sz w:val="20"/>
          <w:szCs w:val="20"/>
          <w:shd w:val="clear" w:color="auto" w:fill="FFFFFF"/>
        </w:rPr>
        <w:t xml:space="preserve"> X-Force </w:t>
      </w:r>
      <w:proofErr w:type="spellStart"/>
      <w:r w:rsidRPr="0046616B">
        <w:rPr>
          <w:rFonts w:ascii="Verdana" w:eastAsia="Verdana" w:hAnsi="Verdana" w:cs="Verdana"/>
          <w:color w:val="0D0D0D"/>
          <w:sz w:val="20"/>
          <w:szCs w:val="20"/>
          <w:shd w:val="clear" w:color="auto" w:fill="FFFFFF"/>
        </w:rPr>
        <w:t>Flex</w:t>
      </w:r>
      <w:proofErr w:type="spellEnd"/>
      <w:r w:rsidRPr="0046616B">
        <w:rPr>
          <w:rFonts w:ascii="Verdana" w:eastAsia="Verdana" w:hAnsi="Verdana" w:cs="Verdana"/>
          <w:color w:val="0D0D0D"/>
          <w:sz w:val="20"/>
          <w:szCs w:val="20"/>
          <w:shd w:val="clear" w:color="auto" w:fill="FFFFFF"/>
        </w:rPr>
        <w:t xml:space="preserve"> 15.60 </w:t>
      </w:r>
      <w:r w:rsidR="008B1771">
        <w:rPr>
          <w:rFonts w:ascii="Verdana" w:eastAsia="Verdana" w:hAnsi="Verdana" w:cs="Verdana"/>
          <w:color w:val="0D0D0D"/>
          <w:sz w:val="20"/>
          <w:szCs w:val="20"/>
          <w:shd w:val="clear" w:color="auto" w:fill="FFFFFF"/>
        </w:rPr>
        <w:t>Dikey kablosuz süpürge</w:t>
      </w:r>
      <w:r w:rsidRPr="0046616B">
        <w:rPr>
          <w:rFonts w:ascii="Verdana" w:eastAsia="Verdana" w:hAnsi="Verdana" w:cs="Verdana"/>
          <w:color w:val="0D0D0D"/>
          <w:sz w:val="20"/>
          <w:szCs w:val="20"/>
          <w:shd w:val="clear" w:color="auto" w:fill="FFFFFF"/>
        </w:rPr>
        <w:t>, benzersiz bir modern temizlik deneyimi sun</w:t>
      </w:r>
      <w:r>
        <w:rPr>
          <w:rFonts w:ascii="Verdana" w:eastAsia="Verdana" w:hAnsi="Verdana" w:cs="Verdana"/>
          <w:color w:val="0D0D0D"/>
          <w:sz w:val="20"/>
          <w:szCs w:val="20"/>
          <w:shd w:val="clear" w:color="auto" w:fill="FFFFFF"/>
        </w:rPr>
        <w:t>uyor.</w:t>
      </w:r>
      <w:r w:rsidRPr="0046616B">
        <w:rPr>
          <w:rFonts w:ascii="Verdana" w:eastAsia="Verdana" w:hAnsi="Verdana" w:cs="Verdana"/>
          <w:color w:val="0D0D0D"/>
          <w:sz w:val="20"/>
          <w:szCs w:val="20"/>
          <w:shd w:val="clear" w:color="auto" w:fill="FFFFFF"/>
        </w:rPr>
        <w:t xml:space="preserve"> Sadece zeminleri değil, evin her yerini kolayca temizlemek için </w:t>
      </w:r>
      <w:r>
        <w:rPr>
          <w:rFonts w:ascii="Verdana" w:eastAsia="Verdana" w:hAnsi="Verdana" w:cs="Verdana"/>
          <w:color w:val="0D0D0D"/>
          <w:sz w:val="20"/>
          <w:szCs w:val="20"/>
          <w:shd w:val="clear" w:color="auto" w:fill="FFFFFF"/>
        </w:rPr>
        <w:t xml:space="preserve">mükemmel bir seçenek olan </w:t>
      </w:r>
      <w:r w:rsidRPr="0046616B">
        <w:rPr>
          <w:rFonts w:ascii="Verdana" w:eastAsia="Verdana" w:hAnsi="Verdana" w:cs="Verdana"/>
          <w:color w:val="0D0D0D"/>
          <w:sz w:val="20"/>
          <w:szCs w:val="20"/>
          <w:shd w:val="clear" w:color="auto" w:fill="FFFFFF"/>
        </w:rPr>
        <w:t>kablosuz dikey elektrikli süpürge</w:t>
      </w:r>
      <w:r w:rsidR="003933FE">
        <w:rPr>
          <w:rFonts w:ascii="Verdana" w:eastAsia="Verdana" w:hAnsi="Verdana" w:cs="Verdana"/>
          <w:color w:val="0D0D0D"/>
          <w:sz w:val="20"/>
          <w:szCs w:val="20"/>
          <w:shd w:val="clear" w:color="auto" w:fill="FFFFFF"/>
        </w:rPr>
        <w:t>,</w:t>
      </w:r>
      <w:r w:rsidRPr="0046616B">
        <w:rPr>
          <w:rFonts w:ascii="Verdana" w:eastAsia="Verdana" w:hAnsi="Verdana" w:cs="Verdana"/>
          <w:color w:val="0D0D0D"/>
          <w:sz w:val="20"/>
          <w:szCs w:val="20"/>
          <w:shd w:val="clear" w:color="auto" w:fill="FFFFFF"/>
        </w:rPr>
        <w:t xml:space="preserve"> </w:t>
      </w:r>
      <w:r>
        <w:rPr>
          <w:rFonts w:ascii="Verdana" w:eastAsia="Verdana" w:hAnsi="Verdana" w:cs="Verdana"/>
          <w:color w:val="0D0D0D"/>
          <w:sz w:val="20"/>
          <w:szCs w:val="20"/>
          <w:shd w:val="clear" w:color="auto" w:fill="FFFFFF"/>
        </w:rPr>
        <w:t>s</w:t>
      </w:r>
      <w:r w:rsidRPr="0046616B">
        <w:rPr>
          <w:rFonts w:ascii="Verdana" w:eastAsia="Verdana" w:hAnsi="Verdana" w:cs="Verdana"/>
          <w:color w:val="0D0D0D"/>
          <w:sz w:val="20"/>
          <w:szCs w:val="20"/>
          <w:shd w:val="clear" w:color="auto" w:fill="FFFFFF"/>
        </w:rPr>
        <w:t xml:space="preserve">ınıfının en iyisi </w:t>
      </w:r>
      <w:r>
        <w:rPr>
          <w:rFonts w:ascii="Verdana" w:eastAsia="Verdana" w:hAnsi="Verdana" w:cs="Verdana"/>
          <w:color w:val="0D0D0D"/>
          <w:sz w:val="20"/>
          <w:szCs w:val="20"/>
          <w:shd w:val="clear" w:color="auto" w:fill="FFFFFF"/>
        </w:rPr>
        <w:t>olarak öne çıkıyor.</w:t>
      </w:r>
      <w:r w:rsidR="003933FE">
        <w:rPr>
          <w:rFonts w:ascii="Verdana" w:eastAsia="Verdana" w:hAnsi="Verdana" w:cs="Verdana"/>
          <w:color w:val="0D0D0D"/>
          <w:sz w:val="20"/>
          <w:szCs w:val="20"/>
          <w:shd w:val="clear" w:color="auto" w:fill="FFFFFF"/>
        </w:rPr>
        <w:t xml:space="preserve"> </w:t>
      </w:r>
      <w:r w:rsidR="003933FE" w:rsidRPr="0046616B">
        <w:rPr>
          <w:rFonts w:ascii="Verdana" w:eastAsia="Verdana" w:hAnsi="Verdana" w:cs="Verdana"/>
          <w:color w:val="0D0D0D"/>
          <w:sz w:val="20"/>
          <w:szCs w:val="20"/>
          <w:shd w:val="clear" w:color="auto" w:fill="FFFFFF"/>
        </w:rPr>
        <w:t xml:space="preserve">230 </w:t>
      </w:r>
      <w:r w:rsidR="003933FE">
        <w:rPr>
          <w:rFonts w:ascii="Verdana" w:eastAsia="Verdana" w:hAnsi="Verdana" w:cs="Verdana"/>
          <w:color w:val="0D0D0D"/>
          <w:sz w:val="20"/>
          <w:szCs w:val="20"/>
          <w:shd w:val="clear" w:color="auto" w:fill="FFFFFF"/>
        </w:rPr>
        <w:t>Hava</w:t>
      </w:r>
      <w:r w:rsidR="003933FE" w:rsidRPr="0046616B">
        <w:rPr>
          <w:rFonts w:ascii="Verdana" w:eastAsia="Verdana" w:hAnsi="Verdana" w:cs="Verdana"/>
          <w:color w:val="0D0D0D"/>
          <w:sz w:val="20"/>
          <w:szCs w:val="20"/>
          <w:shd w:val="clear" w:color="auto" w:fill="FFFFFF"/>
        </w:rPr>
        <w:t xml:space="preserve"> Watt'a varan yüksek emiş gücü</w:t>
      </w:r>
      <w:r w:rsidR="003933FE">
        <w:rPr>
          <w:rFonts w:ascii="Verdana" w:eastAsia="Verdana" w:hAnsi="Verdana" w:cs="Verdana"/>
          <w:color w:val="0D0D0D"/>
          <w:sz w:val="20"/>
          <w:szCs w:val="20"/>
          <w:shd w:val="clear" w:color="auto" w:fill="FFFFFF"/>
        </w:rPr>
        <w:t xml:space="preserve">ne sahip olan süpürge, </w:t>
      </w:r>
      <w:r w:rsidRPr="0046616B">
        <w:rPr>
          <w:rFonts w:ascii="Verdana" w:eastAsia="Verdana" w:hAnsi="Verdana" w:cs="Verdana"/>
          <w:color w:val="0D0D0D"/>
          <w:sz w:val="20"/>
          <w:szCs w:val="20"/>
          <w:shd w:val="clear" w:color="auto" w:fill="FFFFFF"/>
        </w:rPr>
        <w:t>1 saat 20 dakikaya batarya ömrü</w:t>
      </w:r>
      <w:r w:rsidR="003933FE">
        <w:rPr>
          <w:rFonts w:ascii="Verdana" w:eastAsia="Verdana" w:hAnsi="Verdana" w:cs="Verdana"/>
          <w:color w:val="0D0D0D"/>
          <w:sz w:val="20"/>
          <w:szCs w:val="20"/>
          <w:shd w:val="clear" w:color="auto" w:fill="FFFFFF"/>
        </w:rPr>
        <w:t>ne sahip. Z</w:t>
      </w:r>
      <w:r w:rsidRPr="0046616B">
        <w:rPr>
          <w:rFonts w:ascii="Verdana" w:eastAsia="Verdana" w:hAnsi="Verdana" w:cs="Verdana"/>
          <w:color w:val="0D0D0D"/>
          <w:sz w:val="20"/>
          <w:szCs w:val="20"/>
          <w:shd w:val="clear" w:color="auto" w:fill="FFFFFF"/>
        </w:rPr>
        <w:t>emin tipine göre otomatik hız/güç ayarı</w:t>
      </w:r>
      <w:r w:rsidR="003933FE">
        <w:rPr>
          <w:rFonts w:ascii="Verdana" w:eastAsia="Verdana" w:hAnsi="Verdana" w:cs="Verdana"/>
          <w:color w:val="0D0D0D"/>
          <w:sz w:val="20"/>
          <w:szCs w:val="20"/>
          <w:shd w:val="clear" w:color="auto" w:fill="FFFFFF"/>
        </w:rPr>
        <w:t xml:space="preserve"> bulunan </w:t>
      </w:r>
      <w:r w:rsidR="003933FE" w:rsidRPr="0046616B">
        <w:rPr>
          <w:rFonts w:ascii="Verdana" w:eastAsia="Verdana" w:hAnsi="Verdana" w:cs="Verdana"/>
          <w:color w:val="0D0D0D"/>
          <w:sz w:val="20"/>
          <w:szCs w:val="20"/>
          <w:shd w:val="clear" w:color="auto" w:fill="FFFFFF"/>
        </w:rPr>
        <w:t xml:space="preserve">X-Force </w:t>
      </w:r>
      <w:proofErr w:type="spellStart"/>
      <w:r w:rsidR="003933FE" w:rsidRPr="0046616B">
        <w:rPr>
          <w:rFonts w:ascii="Verdana" w:eastAsia="Verdana" w:hAnsi="Verdana" w:cs="Verdana"/>
          <w:color w:val="0D0D0D"/>
          <w:sz w:val="20"/>
          <w:szCs w:val="20"/>
          <w:shd w:val="clear" w:color="auto" w:fill="FFFFFF"/>
        </w:rPr>
        <w:t>Flex</w:t>
      </w:r>
      <w:proofErr w:type="spellEnd"/>
      <w:r w:rsidR="003933FE">
        <w:rPr>
          <w:rFonts w:ascii="Verdana" w:eastAsia="Verdana" w:hAnsi="Verdana" w:cs="Verdana"/>
          <w:color w:val="0D0D0D"/>
          <w:sz w:val="20"/>
          <w:szCs w:val="20"/>
          <w:shd w:val="clear" w:color="auto" w:fill="FFFFFF"/>
        </w:rPr>
        <w:t>,</w:t>
      </w:r>
      <w:r w:rsidRPr="0046616B">
        <w:rPr>
          <w:rFonts w:ascii="Verdana" w:eastAsia="Verdana" w:hAnsi="Verdana" w:cs="Verdana"/>
          <w:color w:val="0D0D0D"/>
          <w:sz w:val="20"/>
          <w:szCs w:val="20"/>
          <w:shd w:val="clear" w:color="auto" w:fill="FFFFFF"/>
        </w:rPr>
        <w:t xml:space="preserve"> </w:t>
      </w:r>
      <w:proofErr w:type="spellStart"/>
      <w:r w:rsidR="008B1771">
        <w:rPr>
          <w:rFonts w:ascii="Verdana" w:eastAsia="Verdana" w:hAnsi="Verdana" w:cs="Verdana"/>
          <w:color w:val="0D0D0D"/>
          <w:sz w:val="20"/>
          <w:szCs w:val="20"/>
          <w:shd w:val="clear" w:color="auto" w:fill="FFFFFF"/>
        </w:rPr>
        <w:t>Flex</w:t>
      </w:r>
      <w:proofErr w:type="spellEnd"/>
      <w:r w:rsidR="008B1771">
        <w:rPr>
          <w:rFonts w:ascii="Verdana" w:eastAsia="Verdana" w:hAnsi="Verdana" w:cs="Verdana"/>
          <w:color w:val="0D0D0D"/>
          <w:sz w:val="20"/>
          <w:szCs w:val="20"/>
          <w:shd w:val="clear" w:color="auto" w:fill="FFFFFF"/>
        </w:rPr>
        <w:t xml:space="preserve"> </w:t>
      </w:r>
      <w:proofErr w:type="spellStart"/>
      <w:r w:rsidR="008B1771">
        <w:rPr>
          <w:rFonts w:ascii="Verdana" w:eastAsia="Verdana" w:hAnsi="Verdana" w:cs="Verdana"/>
          <w:color w:val="0D0D0D"/>
          <w:sz w:val="20"/>
          <w:szCs w:val="20"/>
          <w:shd w:val="clear" w:color="auto" w:fill="FFFFFF"/>
        </w:rPr>
        <w:t>Tube</w:t>
      </w:r>
      <w:proofErr w:type="spellEnd"/>
      <w:r w:rsidR="008B1771">
        <w:rPr>
          <w:rFonts w:ascii="Verdana" w:eastAsia="Verdana" w:hAnsi="Verdana" w:cs="Verdana"/>
          <w:color w:val="0D0D0D"/>
          <w:sz w:val="20"/>
          <w:szCs w:val="20"/>
          <w:shd w:val="clear" w:color="auto" w:fill="FFFFFF"/>
        </w:rPr>
        <w:t xml:space="preserve"> boru sistemi sayesinde </w:t>
      </w:r>
      <w:r w:rsidRPr="0046616B">
        <w:rPr>
          <w:rFonts w:ascii="Verdana" w:eastAsia="Verdana" w:hAnsi="Verdana" w:cs="Verdana"/>
          <w:color w:val="0D0D0D"/>
          <w:sz w:val="20"/>
          <w:szCs w:val="20"/>
          <w:shd w:val="clear" w:color="auto" w:fill="FFFFFF"/>
        </w:rPr>
        <w:t xml:space="preserve">eğilmeden ultra esnek temizlik için </w:t>
      </w:r>
      <w:r w:rsidR="101BD74C">
        <w:rPr>
          <w:rFonts w:ascii="Verdana" w:eastAsia="Verdana" w:hAnsi="Verdana" w:cs="Verdana"/>
          <w:color w:val="0D0D0D"/>
          <w:sz w:val="20"/>
          <w:szCs w:val="20"/>
          <w:shd w:val="clear" w:color="auto" w:fill="FFFFFF"/>
        </w:rPr>
        <w:t>imkân</w:t>
      </w:r>
      <w:r w:rsidR="003933FE">
        <w:rPr>
          <w:rFonts w:ascii="Verdana" w:eastAsia="Verdana" w:hAnsi="Verdana" w:cs="Verdana"/>
          <w:color w:val="0D0D0D"/>
          <w:sz w:val="20"/>
          <w:szCs w:val="20"/>
          <w:shd w:val="clear" w:color="auto" w:fill="FFFFFF"/>
        </w:rPr>
        <w:t xml:space="preserve"> tanıyor.</w:t>
      </w:r>
      <w:r w:rsidR="00D31A6D" w:rsidRPr="00D31A6D">
        <w:t xml:space="preserve"> </w:t>
      </w:r>
      <w:r w:rsidR="00D31A6D" w:rsidRPr="1C157530">
        <w:rPr>
          <w:b/>
          <w:bCs/>
        </w:rPr>
        <w:t>(</w:t>
      </w:r>
      <w:r w:rsidR="00D31A6D" w:rsidRPr="1C157530">
        <w:rPr>
          <w:rFonts w:ascii="Verdana" w:eastAsia="Verdana" w:hAnsi="Verdana" w:cs="Verdana"/>
          <w:b/>
          <w:bCs/>
          <w:color w:val="0D0D0D"/>
          <w:sz w:val="20"/>
          <w:szCs w:val="20"/>
          <w:shd w:val="clear" w:color="auto" w:fill="FFFFFF"/>
        </w:rPr>
        <w:t>21.999,90 TL)</w:t>
      </w:r>
    </w:p>
    <w:p w14:paraId="01AF74AB" w14:textId="7EF9675E" w:rsidR="00EC1D31" w:rsidRPr="00EC1D31" w:rsidRDefault="00EC1D31" w:rsidP="00EC1D31">
      <w:pPr>
        <w:spacing w:after="0" w:line="360" w:lineRule="auto"/>
        <w:rPr>
          <w:rFonts w:ascii="Times New Roman" w:eastAsia="Times New Roman" w:hAnsi="Times New Roman" w:cs="Times New Roman"/>
          <w:kern w:val="0"/>
          <w:lang w:eastAsia="en-GB"/>
          <w14:ligatures w14:val="none"/>
        </w:rPr>
      </w:pPr>
      <w:r w:rsidRPr="00EC1D31">
        <w:rPr>
          <w:rFonts w:ascii="Verdana" w:eastAsia="Verdana" w:hAnsi="Verdana" w:cs="Verdana"/>
          <w:b/>
          <w:bCs/>
          <w:color w:val="0D0D0D"/>
          <w:sz w:val="20"/>
          <w:szCs w:val="20"/>
          <w:shd w:val="clear" w:color="auto" w:fill="FFFFFF"/>
        </w:rPr>
        <w:t>Cook4me+ ile</w:t>
      </w:r>
      <w:r>
        <w:rPr>
          <w:rFonts w:ascii="Verdana" w:eastAsia="Verdana" w:hAnsi="Verdana" w:cs="Verdana"/>
          <w:color w:val="0D0D0D"/>
          <w:sz w:val="20"/>
          <w:szCs w:val="20"/>
          <w:shd w:val="clear" w:color="auto" w:fill="FFFFFF"/>
        </w:rPr>
        <w:t xml:space="preserve"> </w:t>
      </w:r>
      <w:r w:rsidR="20B099BC">
        <w:rPr>
          <w:rFonts w:ascii="Verdana" w:eastAsia="Times New Roman" w:hAnsi="Verdana" w:cs="Times New Roman"/>
          <w:b/>
          <w:bCs/>
          <w:color w:val="000000"/>
          <w:kern w:val="0"/>
          <w:sz w:val="20"/>
          <w:szCs w:val="20"/>
          <w:shd w:val="clear" w:color="auto" w:fill="FFFFFF"/>
          <w:lang w:eastAsia="en-GB"/>
          <w14:ligatures w14:val="none"/>
        </w:rPr>
        <w:t xml:space="preserve">mutfakta hayat </w:t>
      </w:r>
      <w:r w:rsidRPr="00EC1D31">
        <w:rPr>
          <w:rFonts w:ascii="Verdana" w:eastAsia="Times New Roman" w:hAnsi="Verdana" w:cs="Times New Roman"/>
          <w:b/>
          <w:bCs/>
          <w:color w:val="000000"/>
          <w:kern w:val="0"/>
          <w:sz w:val="20"/>
          <w:szCs w:val="20"/>
          <w:shd w:val="clear" w:color="auto" w:fill="FFFFFF"/>
          <w:lang w:eastAsia="en-GB"/>
          <w14:ligatures w14:val="none"/>
        </w:rPr>
        <w:t>hiç olmadığı kadar kolay </w:t>
      </w:r>
      <w:r w:rsidRPr="00EC1D31">
        <w:rPr>
          <w:rFonts w:ascii="Verdana" w:eastAsia="Times New Roman" w:hAnsi="Verdana" w:cs="Times New Roman"/>
          <w:color w:val="000000"/>
          <w:kern w:val="0"/>
          <w:sz w:val="20"/>
          <w:szCs w:val="20"/>
          <w:shd w:val="clear" w:color="auto" w:fill="FFFFFF"/>
          <w:lang w:eastAsia="en-GB"/>
          <w14:ligatures w14:val="none"/>
        </w:rPr>
        <w:t> </w:t>
      </w:r>
    </w:p>
    <w:p w14:paraId="1F9D4B64" w14:textId="38B6E4A5" w:rsidR="00EC1D31" w:rsidRPr="00F71E14" w:rsidRDefault="00EC1D31" w:rsidP="00EC1D31">
      <w:pPr>
        <w:spacing w:line="360" w:lineRule="auto"/>
        <w:jc w:val="both"/>
        <w:rPr>
          <w:rFonts w:ascii="Verdana" w:eastAsia="Verdana" w:hAnsi="Verdana" w:cs="Verdana"/>
          <w:color w:val="0D0D0D"/>
          <w:sz w:val="20"/>
          <w:szCs w:val="20"/>
          <w:shd w:val="clear" w:color="auto" w:fill="FFFFFF"/>
        </w:rPr>
      </w:pPr>
      <w:r w:rsidRPr="00EC1D31">
        <w:rPr>
          <w:rFonts w:ascii="Verdana" w:eastAsia="Verdana" w:hAnsi="Verdana" w:cs="Verdana"/>
          <w:color w:val="0D0D0D"/>
          <w:sz w:val="20"/>
          <w:szCs w:val="20"/>
          <w:shd w:val="clear" w:color="auto" w:fill="FFFFFF"/>
        </w:rPr>
        <w:t xml:space="preserve">Tefal’in akıllı düdüklü tenceresi Cook4me+ </w:t>
      </w:r>
      <w:r w:rsidR="00D31A6D" w:rsidRPr="00D31A6D">
        <w:rPr>
          <w:rFonts w:ascii="Verdana" w:eastAsia="Verdana" w:hAnsi="Verdana" w:cs="Verdana"/>
          <w:color w:val="0D0D0D"/>
          <w:sz w:val="20"/>
          <w:szCs w:val="20"/>
          <w:shd w:val="clear" w:color="auto" w:fill="FFFFFF"/>
        </w:rPr>
        <w:t>anne</w:t>
      </w:r>
      <w:r w:rsidR="003170FE">
        <w:rPr>
          <w:rFonts w:ascii="Verdana" w:eastAsia="Verdana" w:hAnsi="Verdana" w:cs="Verdana"/>
          <w:color w:val="0D0D0D"/>
          <w:sz w:val="20"/>
          <w:szCs w:val="20"/>
          <w:shd w:val="clear" w:color="auto" w:fill="FFFFFF"/>
        </w:rPr>
        <w:t>ler</w:t>
      </w:r>
      <w:r w:rsidR="00D31A6D">
        <w:rPr>
          <w:rFonts w:ascii="Verdana" w:eastAsia="Verdana" w:hAnsi="Verdana" w:cs="Verdana"/>
          <w:color w:val="0D0D0D"/>
          <w:sz w:val="20"/>
          <w:szCs w:val="20"/>
          <w:shd w:val="clear" w:color="auto" w:fill="FFFFFF"/>
        </w:rPr>
        <w:t xml:space="preserve"> için</w:t>
      </w:r>
      <w:r w:rsidR="00D31A6D" w:rsidRPr="00D31A6D">
        <w:rPr>
          <w:rFonts w:ascii="Verdana" w:eastAsia="Verdana" w:hAnsi="Verdana" w:cs="Verdana"/>
          <w:color w:val="0D0D0D"/>
          <w:sz w:val="20"/>
          <w:szCs w:val="20"/>
          <w:shd w:val="clear" w:color="auto" w:fill="FFFFFF"/>
        </w:rPr>
        <w:t xml:space="preserve"> yemek yapmayı daha hızlı ve kolay bir hale getir</w:t>
      </w:r>
      <w:r w:rsidR="003170FE">
        <w:rPr>
          <w:rFonts w:ascii="Verdana" w:eastAsia="Verdana" w:hAnsi="Verdana" w:cs="Verdana"/>
          <w:color w:val="0D0D0D"/>
          <w:sz w:val="20"/>
          <w:szCs w:val="20"/>
          <w:shd w:val="clear" w:color="auto" w:fill="FFFFFF"/>
        </w:rPr>
        <w:t>iyor</w:t>
      </w:r>
      <w:r w:rsidR="00D31A6D" w:rsidRPr="00D31A6D">
        <w:rPr>
          <w:rFonts w:ascii="Verdana" w:eastAsia="Verdana" w:hAnsi="Verdana" w:cs="Verdana"/>
          <w:color w:val="0D0D0D"/>
          <w:sz w:val="20"/>
          <w:szCs w:val="20"/>
          <w:shd w:val="clear" w:color="auto" w:fill="FFFFFF"/>
        </w:rPr>
        <w:t>.</w:t>
      </w:r>
      <w:r w:rsidR="00D31A6D">
        <w:rPr>
          <w:rFonts w:ascii="Verdana" w:eastAsia="Verdana" w:hAnsi="Verdana" w:cs="Verdana"/>
          <w:color w:val="0D0D0D"/>
          <w:sz w:val="20"/>
          <w:szCs w:val="20"/>
          <w:shd w:val="clear" w:color="auto" w:fill="FFFFFF"/>
        </w:rPr>
        <w:t xml:space="preserve"> Y</w:t>
      </w:r>
      <w:r w:rsidRPr="00EC1D31">
        <w:rPr>
          <w:rFonts w:ascii="Verdana" w:eastAsia="Verdana" w:hAnsi="Verdana" w:cs="Verdana"/>
          <w:color w:val="0D0D0D"/>
          <w:sz w:val="20"/>
          <w:szCs w:val="20"/>
          <w:shd w:val="clear" w:color="auto" w:fill="FFFFFF"/>
        </w:rPr>
        <w:t>emeklerini hızlı, kolay ve lezzetli pişirmek isteyenlere adım adım rehberlik ed</w:t>
      </w:r>
      <w:r w:rsidR="00D31A6D">
        <w:rPr>
          <w:rFonts w:ascii="Verdana" w:eastAsia="Verdana" w:hAnsi="Verdana" w:cs="Verdana"/>
          <w:color w:val="0D0D0D"/>
          <w:sz w:val="20"/>
          <w:szCs w:val="20"/>
          <w:shd w:val="clear" w:color="auto" w:fill="FFFFFF"/>
        </w:rPr>
        <w:t>en</w:t>
      </w:r>
      <w:r w:rsidRPr="00EC1D31">
        <w:rPr>
          <w:rFonts w:ascii="Verdana" w:eastAsia="Verdana" w:hAnsi="Verdana" w:cs="Verdana"/>
          <w:color w:val="0D0D0D"/>
          <w:sz w:val="20"/>
          <w:szCs w:val="20"/>
          <w:shd w:val="clear" w:color="auto" w:fill="FFFFFF"/>
        </w:rPr>
        <w:t xml:space="preserve"> </w:t>
      </w:r>
      <w:r w:rsidR="006D5688">
        <w:rPr>
          <w:rFonts w:ascii="Verdana" w:eastAsia="Verdana" w:hAnsi="Verdana" w:cs="Verdana"/>
          <w:color w:val="0D0D0D"/>
          <w:sz w:val="20"/>
          <w:szCs w:val="20"/>
          <w:shd w:val="clear" w:color="auto" w:fill="FFFFFF"/>
        </w:rPr>
        <w:t>Cook4me+’de</w:t>
      </w:r>
      <w:r w:rsidRPr="00EC1D31">
        <w:rPr>
          <w:rFonts w:ascii="Verdana" w:eastAsia="Verdana" w:hAnsi="Verdana" w:cs="Verdana"/>
          <w:color w:val="0D0D0D"/>
          <w:sz w:val="20"/>
          <w:szCs w:val="20"/>
          <w:shd w:val="clear" w:color="auto" w:fill="FFFFFF"/>
        </w:rPr>
        <w:t xml:space="preserve"> önceden programlanmış 150 tarif bulunuyor. Tek yapmanız gereken Türk ve dünya mutfaklarına ait bu lezzetlerden seçerek, ekrandaki talimatları izlemek. Cook4me+’de yemekleri hızlı ve güvenli pişirmeyi sağlayan düdüklü tencere modunun yanı sıra beş farklı pişirme modu daha bulunuyor. Bununla da kalmıyor. Seçeceğiniz malzeme ve miktara göre pişirme süresi ile basıncını sizin için otomatik olarak ayarlıyor. Çok yönlülüğüyle mutfaktaki yardımcınız olan Tefal akıllı düdüklü tencere Cook4me+ geniş kapasitesi, bulaşık makinasında yıkanabilir haznesiyle zahmetsiz bir deneyim sunuyor. </w:t>
      </w:r>
      <w:r w:rsidRPr="1C157530">
        <w:rPr>
          <w:rFonts w:ascii="Verdana" w:eastAsia="Verdana" w:hAnsi="Verdana" w:cs="Verdana"/>
          <w:b/>
          <w:bCs/>
          <w:color w:val="0D0D0D"/>
          <w:sz w:val="20"/>
          <w:szCs w:val="20"/>
          <w:shd w:val="clear" w:color="auto" w:fill="FFFFFF"/>
        </w:rPr>
        <w:t xml:space="preserve"> </w:t>
      </w:r>
      <w:r w:rsidR="00D31A6D" w:rsidRPr="1C157530">
        <w:rPr>
          <w:rFonts w:ascii="Verdana" w:eastAsia="Verdana" w:hAnsi="Verdana" w:cs="Verdana"/>
          <w:b/>
          <w:bCs/>
          <w:color w:val="0D0D0D"/>
          <w:sz w:val="20"/>
          <w:szCs w:val="20"/>
          <w:shd w:val="clear" w:color="auto" w:fill="FFFFFF"/>
        </w:rPr>
        <w:t>(14.499</w:t>
      </w:r>
      <w:r w:rsidR="421BEA8A" w:rsidRPr="1C157530">
        <w:rPr>
          <w:rFonts w:ascii="Verdana" w:eastAsia="Verdana" w:hAnsi="Verdana" w:cs="Verdana"/>
          <w:b/>
          <w:bCs/>
          <w:color w:val="0D0D0D"/>
          <w:sz w:val="20"/>
          <w:szCs w:val="20"/>
          <w:shd w:val="clear" w:color="auto" w:fill="FFFFFF"/>
        </w:rPr>
        <w:t>,</w:t>
      </w:r>
      <w:r w:rsidR="00D31A6D" w:rsidRPr="1C157530">
        <w:rPr>
          <w:rFonts w:ascii="Verdana" w:eastAsia="Verdana" w:hAnsi="Verdana" w:cs="Verdana"/>
          <w:b/>
          <w:bCs/>
          <w:color w:val="0D0D0D"/>
          <w:sz w:val="20"/>
          <w:szCs w:val="20"/>
          <w:shd w:val="clear" w:color="auto" w:fill="FFFFFF"/>
        </w:rPr>
        <w:t>90TL)</w:t>
      </w:r>
    </w:p>
    <w:p w14:paraId="6E16C851" w14:textId="0AEAA185" w:rsidR="00D31A6D" w:rsidRDefault="00D31A6D" w:rsidP="470177F9">
      <w:pPr>
        <w:spacing w:line="360" w:lineRule="auto"/>
        <w:jc w:val="both"/>
        <w:rPr>
          <w:rFonts w:ascii="Verdana" w:eastAsia="Verdana" w:hAnsi="Verdana" w:cs="Verdana"/>
          <w:b/>
          <w:bCs/>
          <w:color w:val="0D0D0D"/>
          <w:sz w:val="20"/>
          <w:szCs w:val="20"/>
          <w:shd w:val="clear" w:color="auto" w:fill="FFFFFF"/>
        </w:rPr>
      </w:pPr>
      <w:r>
        <w:rPr>
          <w:rFonts w:ascii="Verdana" w:eastAsia="Verdana" w:hAnsi="Verdana" w:cs="Verdana"/>
          <w:b/>
          <w:bCs/>
          <w:color w:val="0D0D0D"/>
          <w:sz w:val="20"/>
          <w:szCs w:val="20"/>
          <w:shd w:val="clear" w:color="auto" w:fill="FFFFFF"/>
        </w:rPr>
        <w:t>Misafirlere en kısa sürede en lezzetli çay ikramı</w:t>
      </w:r>
    </w:p>
    <w:p w14:paraId="2E7CD798" w14:textId="3CB7C326" w:rsidR="003D1F5E" w:rsidRDefault="003D1F5E" w:rsidP="1C157530">
      <w:pPr>
        <w:spacing w:line="360" w:lineRule="auto"/>
        <w:jc w:val="both"/>
        <w:rPr>
          <w:rFonts w:ascii="Verdana" w:eastAsia="Verdana" w:hAnsi="Verdana" w:cs="Verdana"/>
          <w:b/>
          <w:bCs/>
          <w:color w:val="0D0D0D"/>
          <w:sz w:val="20"/>
          <w:szCs w:val="20"/>
          <w:shd w:val="clear" w:color="auto" w:fill="FFFFFF"/>
        </w:rPr>
      </w:pPr>
      <w:r w:rsidRPr="470177F9">
        <w:rPr>
          <w:rFonts w:ascii="Verdana" w:eastAsia="Verdana" w:hAnsi="Verdana" w:cs="Verdana"/>
          <w:b/>
          <w:bCs/>
          <w:color w:val="0D0D0D"/>
          <w:sz w:val="20"/>
          <w:szCs w:val="20"/>
          <w:shd w:val="clear" w:color="auto" w:fill="FFFFFF"/>
        </w:rPr>
        <w:t>Tefal Magic Tea XL çay makinesi</w:t>
      </w:r>
      <w:r w:rsidR="7B10F1A3" w:rsidRPr="470177F9">
        <w:rPr>
          <w:rFonts w:ascii="Verdana" w:eastAsia="Verdana" w:hAnsi="Verdana" w:cs="Verdana"/>
          <w:b/>
          <w:bCs/>
          <w:color w:val="0D0D0D" w:themeColor="text1" w:themeTint="F2"/>
          <w:sz w:val="20"/>
          <w:szCs w:val="20"/>
        </w:rPr>
        <w:t xml:space="preserve"> </w:t>
      </w:r>
      <w:r w:rsidR="7B10F1A3" w:rsidRPr="20F2BFE7">
        <w:rPr>
          <w:rFonts w:ascii="Verdana" w:eastAsia="Verdana" w:hAnsi="Verdana" w:cs="Verdana"/>
          <w:color w:val="0D0D0D"/>
          <w:sz w:val="20"/>
          <w:szCs w:val="20"/>
          <w:shd w:val="clear" w:color="auto" w:fill="FFFFFF"/>
        </w:rPr>
        <w:t xml:space="preserve">ile </w:t>
      </w:r>
      <w:r w:rsidR="00D31A6D">
        <w:rPr>
          <w:rFonts w:ascii="Verdana" w:eastAsia="Verdana" w:hAnsi="Verdana" w:cs="Verdana"/>
          <w:color w:val="0D0D0D"/>
          <w:sz w:val="20"/>
          <w:szCs w:val="20"/>
          <w:shd w:val="clear" w:color="auto" w:fill="FFFFFF"/>
        </w:rPr>
        <w:t>anne</w:t>
      </w:r>
      <w:r w:rsidR="003170FE">
        <w:rPr>
          <w:rFonts w:ascii="Verdana" w:eastAsia="Verdana" w:hAnsi="Verdana" w:cs="Verdana"/>
          <w:color w:val="0D0D0D"/>
          <w:sz w:val="20"/>
          <w:szCs w:val="20"/>
          <w:shd w:val="clear" w:color="auto" w:fill="FFFFFF"/>
        </w:rPr>
        <w:t>ler</w:t>
      </w:r>
      <w:r w:rsidR="00D31A6D">
        <w:rPr>
          <w:rFonts w:ascii="Verdana" w:eastAsia="Verdana" w:hAnsi="Verdana" w:cs="Verdana"/>
          <w:color w:val="0D0D0D"/>
          <w:sz w:val="20"/>
          <w:szCs w:val="20"/>
          <w:shd w:val="clear" w:color="auto" w:fill="FFFFFF"/>
        </w:rPr>
        <w:t xml:space="preserve"> misafirlerine en lezzetli çayları sun</w:t>
      </w:r>
      <w:r w:rsidR="003170FE">
        <w:rPr>
          <w:rFonts w:ascii="Verdana" w:eastAsia="Verdana" w:hAnsi="Verdana" w:cs="Verdana"/>
          <w:color w:val="0D0D0D"/>
          <w:sz w:val="20"/>
          <w:szCs w:val="20"/>
          <w:shd w:val="clear" w:color="auto" w:fill="FFFFFF"/>
        </w:rPr>
        <w:t>uyor</w:t>
      </w:r>
      <w:r w:rsidR="00D31A6D">
        <w:rPr>
          <w:rFonts w:ascii="Verdana" w:eastAsia="Verdana" w:hAnsi="Verdana" w:cs="Verdana"/>
          <w:color w:val="0D0D0D"/>
          <w:sz w:val="20"/>
          <w:szCs w:val="20"/>
          <w:shd w:val="clear" w:color="auto" w:fill="FFFFFF"/>
        </w:rPr>
        <w:t>.</w:t>
      </w:r>
      <w:r w:rsidR="7B10F1A3" w:rsidRPr="20F2BFE7">
        <w:rPr>
          <w:rFonts w:ascii="Verdana" w:eastAsia="Verdana" w:hAnsi="Verdana" w:cs="Verdana"/>
          <w:color w:val="0D0D0D"/>
          <w:sz w:val="20"/>
          <w:szCs w:val="20"/>
          <w:shd w:val="clear" w:color="auto" w:fill="FFFFFF"/>
        </w:rPr>
        <w:t xml:space="preserve"> </w:t>
      </w:r>
      <w:r w:rsidRPr="20F2BFE7">
        <w:rPr>
          <w:rFonts w:ascii="Verdana" w:eastAsia="Verdana" w:hAnsi="Verdana" w:cs="Verdana"/>
          <w:color w:val="0D0D0D"/>
          <w:sz w:val="20"/>
          <w:szCs w:val="20"/>
          <w:shd w:val="clear" w:color="auto" w:fill="FFFFFF"/>
        </w:rPr>
        <w:t xml:space="preserve">Otomatik sıcak tutma özelliği sayesinde, </w:t>
      </w:r>
      <w:r w:rsidR="00D31A6D">
        <w:rPr>
          <w:rFonts w:ascii="Verdana" w:eastAsia="Verdana" w:hAnsi="Verdana" w:cs="Verdana"/>
          <w:color w:val="0D0D0D"/>
          <w:sz w:val="20"/>
          <w:szCs w:val="20"/>
          <w:shd w:val="clear" w:color="auto" w:fill="FFFFFF"/>
        </w:rPr>
        <w:t xml:space="preserve">istediğiniz her zaman </w:t>
      </w:r>
      <w:r w:rsidRPr="20F2BFE7">
        <w:rPr>
          <w:rFonts w:ascii="Verdana" w:eastAsia="Verdana" w:hAnsi="Verdana" w:cs="Verdana"/>
          <w:color w:val="0D0D0D"/>
          <w:sz w:val="20"/>
          <w:szCs w:val="20"/>
          <w:shd w:val="clear" w:color="auto" w:fill="FFFFFF"/>
        </w:rPr>
        <w:t>sıcak çayınızı hazır ve yeni demlenmiş gibi içebilirsiniz. Ayrıca geniş kapasitesiyle birden fazla kişiye yetecek kadar çayı tek seferde demleyebilir</w:t>
      </w:r>
      <w:r w:rsidR="00B9274D">
        <w:rPr>
          <w:rFonts w:ascii="Verdana" w:eastAsia="Verdana" w:hAnsi="Verdana" w:cs="Verdana"/>
          <w:color w:val="0D0D0D"/>
          <w:sz w:val="20"/>
          <w:szCs w:val="20"/>
          <w:shd w:val="clear" w:color="auto" w:fill="FFFFFF"/>
        </w:rPr>
        <w:t xml:space="preserve"> ve</w:t>
      </w:r>
      <w:r w:rsidRPr="20F2BFE7">
        <w:rPr>
          <w:rFonts w:ascii="Verdana" w:eastAsia="Verdana" w:hAnsi="Verdana" w:cs="Verdana"/>
          <w:color w:val="0D0D0D"/>
          <w:sz w:val="20"/>
          <w:szCs w:val="20"/>
          <w:shd w:val="clear" w:color="auto" w:fill="FFFFFF"/>
        </w:rPr>
        <w:t xml:space="preserve"> </w:t>
      </w:r>
      <w:r w:rsidR="00B9274D">
        <w:rPr>
          <w:rFonts w:ascii="Verdana" w:eastAsia="Verdana" w:hAnsi="Verdana" w:cs="Verdana"/>
          <w:color w:val="0D0D0D"/>
          <w:sz w:val="20"/>
          <w:szCs w:val="20"/>
          <w:shd w:val="clear" w:color="auto" w:fill="FFFFFF"/>
        </w:rPr>
        <w:t>kalabalık</w:t>
      </w:r>
      <w:r w:rsidRPr="20F2BFE7">
        <w:rPr>
          <w:rFonts w:ascii="Verdana" w:eastAsia="Verdana" w:hAnsi="Verdana" w:cs="Verdana"/>
          <w:color w:val="0D0D0D"/>
          <w:sz w:val="20"/>
          <w:szCs w:val="20"/>
          <w:shd w:val="clear" w:color="auto" w:fill="FFFFFF"/>
        </w:rPr>
        <w:t xml:space="preserve"> sofralarda misafirlerinize taze demlenmiş çay sunmanın keyfini yaşayabilirsiniz. Tefal Magic Tea XL çay makinesi</w:t>
      </w:r>
      <w:r w:rsidR="00F852E8">
        <w:rPr>
          <w:rFonts w:ascii="Verdana" w:eastAsia="Verdana" w:hAnsi="Verdana" w:cs="Verdana"/>
          <w:color w:val="0D0D0D"/>
          <w:sz w:val="20"/>
          <w:szCs w:val="20"/>
          <w:shd w:val="clear" w:color="auto" w:fill="FFFFFF"/>
        </w:rPr>
        <w:t>y</w:t>
      </w:r>
      <w:r w:rsidRPr="20F2BFE7">
        <w:rPr>
          <w:rFonts w:ascii="Verdana" w:eastAsia="Verdana" w:hAnsi="Verdana" w:cs="Verdana"/>
          <w:color w:val="0D0D0D"/>
          <w:sz w:val="20"/>
          <w:szCs w:val="20"/>
          <w:shd w:val="clear" w:color="auto" w:fill="FFFFFF"/>
        </w:rPr>
        <w:t xml:space="preserve">le </w:t>
      </w:r>
      <w:r w:rsidR="00D31A6D">
        <w:rPr>
          <w:rFonts w:ascii="Verdana" w:eastAsia="Verdana" w:hAnsi="Verdana" w:cs="Verdana"/>
          <w:color w:val="0D0D0D"/>
          <w:sz w:val="20"/>
          <w:szCs w:val="20"/>
          <w:shd w:val="clear" w:color="auto" w:fill="FFFFFF"/>
        </w:rPr>
        <w:t xml:space="preserve">hem lezzetli çay için </w:t>
      </w:r>
      <w:r w:rsidRPr="20F2BFE7">
        <w:rPr>
          <w:rFonts w:ascii="Verdana" w:eastAsia="Verdana" w:hAnsi="Verdana" w:cs="Verdana"/>
          <w:color w:val="0D0D0D"/>
          <w:sz w:val="20"/>
          <w:szCs w:val="20"/>
          <w:shd w:val="clear" w:color="auto" w:fill="FFFFFF"/>
        </w:rPr>
        <w:t xml:space="preserve">hem de zamandan tasarruf edin. </w:t>
      </w:r>
      <w:r w:rsidRPr="1C157530">
        <w:rPr>
          <w:rFonts w:ascii="Verdana" w:eastAsia="Verdana" w:hAnsi="Verdana" w:cs="Verdana"/>
          <w:b/>
          <w:bCs/>
          <w:color w:val="0D0D0D"/>
          <w:sz w:val="20"/>
          <w:szCs w:val="20"/>
          <w:shd w:val="clear" w:color="auto" w:fill="FFFFFF"/>
        </w:rPr>
        <w:t>(3.539,90 TL)</w:t>
      </w:r>
    </w:p>
    <w:p w14:paraId="7834BCEF" w14:textId="4B5D3165" w:rsidR="0016131D" w:rsidRPr="0016131D" w:rsidRDefault="0016131D" w:rsidP="0016131D">
      <w:pPr>
        <w:spacing w:line="360" w:lineRule="auto"/>
        <w:jc w:val="both"/>
        <w:rPr>
          <w:rFonts w:ascii="Verdana" w:eastAsia="Verdana" w:hAnsi="Verdana" w:cs="Verdana"/>
          <w:b/>
          <w:bCs/>
          <w:color w:val="0D0D0D"/>
          <w:sz w:val="20"/>
          <w:szCs w:val="20"/>
          <w:shd w:val="clear" w:color="auto" w:fill="FFFFFF"/>
        </w:rPr>
      </w:pPr>
      <w:r w:rsidRPr="0016131D">
        <w:rPr>
          <w:rFonts w:ascii="Verdana" w:eastAsia="Verdana" w:hAnsi="Verdana" w:cs="Verdana"/>
          <w:b/>
          <w:bCs/>
          <w:color w:val="0D0D0D"/>
          <w:sz w:val="20"/>
          <w:szCs w:val="20"/>
          <w:shd w:val="clear" w:color="auto" w:fill="FFFFFF"/>
        </w:rPr>
        <w:t>Köpüklüm ile her fincanda bol köpüklü kahve deneyimi</w:t>
      </w:r>
    </w:p>
    <w:p w14:paraId="041C2762" w14:textId="19740EF7" w:rsidR="0016131D" w:rsidRDefault="0016131D" w:rsidP="0016131D">
      <w:pPr>
        <w:spacing w:line="360" w:lineRule="auto"/>
        <w:jc w:val="both"/>
        <w:rPr>
          <w:rFonts w:ascii="Verdana" w:eastAsia="Verdana" w:hAnsi="Verdana" w:cs="Verdana"/>
          <w:color w:val="0D0D0D"/>
          <w:sz w:val="20"/>
          <w:szCs w:val="20"/>
          <w:shd w:val="clear" w:color="auto" w:fill="FFFFFF"/>
        </w:rPr>
      </w:pPr>
      <w:r w:rsidRPr="0016131D">
        <w:rPr>
          <w:rFonts w:ascii="Verdana" w:eastAsia="Verdana" w:hAnsi="Verdana" w:cs="Verdana"/>
          <w:color w:val="0D0D0D"/>
          <w:sz w:val="20"/>
          <w:szCs w:val="20"/>
          <w:shd w:val="clear" w:color="auto" w:fill="FFFFFF"/>
        </w:rPr>
        <w:t>Kahve</w:t>
      </w:r>
      <w:r w:rsidR="00D31A6D">
        <w:rPr>
          <w:rFonts w:ascii="Verdana" w:eastAsia="Verdana" w:hAnsi="Verdana" w:cs="Verdana"/>
          <w:color w:val="0D0D0D"/>
          <w:sz w:val="20"/>
          <w:szCs w:val="20"/>
          <w:shd w:val="clear" w:color="auto" w:fill="FFFFFF"/>
        </w:rPr>
        <w:t>yi</w:t>
      </w:r>
      <w:r w:rsidRPr="0016131D">
        <w:rPr>
          <w:rFonts w:ascii="Verdana" w:eastAsia="Verdana" w:hAnsi="Verdana" w:cs="Verdana"/>
          <w:color w:val="0D0D0D"/>
          <w:sz w:val="20"/>
          <w:szCs w:val="20"/>
          <w:shd w:val="clear" w:color="auto" w:fill="FFFFFF"/>
        </w:rPr>
        <w:t xml:space="preserve"> damak tadınıza uygun şekilde pişirmenize olanak sağlayan Köpüklüm Türk Kahvesi Makinesi, paslanmaz çelik cezvesi sayesinde kolayca temizlenir ve hijyeniktir. Aynı anda </w:t>
      </w:r>
      <w:r w:rsidR="00D31A6D">
        <w:rPr>
          <w:rFonts w:ascii="Verdana" w:eastAsia="Verdana" w:hAnsi="Verdana" w:cs="Verdana"/>
          <w:color w:val="0D0D0D"/>
          <w:sz w:val="20"/>
          <w:szCs w:val="20"/>
          <w:shd w:val="clear" w:color="auto" w:fill="FFFFFF"/>
        </w:rPr>
        <w:t>dört</w:t>
      </w:r>
      <w:r w:rsidRPr="0016131D">
        <w:rPr>
          <w:rFonts w:ascii="Verdana" w:eastAsia="Verdana" w:hAnsi="Verdana" w:cs="Verdana"/>
          <w:color w:val="0D0D0D"/>
          <w:sz w:val="20"/>
          <w:szCs w:val="20"/>
          <w:shd w:val="clear" w:color="auto" w:fill="FFFFFF"/>
        </w:rPr>
        <w:t xml:space="preserve"> fincan kapasitede kahve yapmanıza olanak sağlayan Köpüklüm Türk Kahvesi Makinesi, taşmayı önleyen akıllı sensör sistemi sayesinde güvenli kullanım sunarken; sesli ve ışıklı </w:t>
      </w:r>
      <w:r w:rsidRPr="0016131D">
        <w:rPr>
          <w:rFonts w:ascii="Verdana" w:eastAsia="Verdana" w:hAnsi="Verdana" w:cs="Verdana"/>
          <w:color w:val="0D0D0D"/>
          <w:sz w:val="20"/>
          <w:szCs w:val="20"/>
          <w:shd w:val="clear" w:color="auto" w:fill="FFFFFF"/>
        </w:rPr>
        <w:lastRenderedPageBreak/>
        <w:t>uyarı sistemi sayesinde kahveniz hazır olduğunda sizi uyarır. Çift taraflı cezve ağzı ile köpüğü ve kahveyi kolaylıkla pay etmenizi sağlayan Köpüklüm, her fincanda bol köpüklü bir kahve deneyimi sunuyor.</w:t>
      </w:r>
      <w:r w:rsidR="00D31A6D">
        <w:rPr>
          <w:rFonts w:ascii="Verdana" w:eastAsia="Verdana" w:hAnsi="Verdana" w:cs="Verdana"/>
          <w:color w:val="0D0D0D"/>
          <w:sz w:val="20"/>
          <w:szCs w:val="20"/>
          <w:shd w:val="clear" w:color="auto" w:fill="FFFFFF"/>
        </w:rPr>
        <w:t xml:space="preserve"> </w:t>
      </w:r>
      <w:r w:rsidR="00D31A6D" w:rsidRPr="1C157530">
        <w:rPr>
          <w:rFonts w:ascii="Verdana" w:eastAsia="Verdana" w:hAnsi="Verdana" w:cs="Verdana"/>
          <w:b/>
          <w:bCs/>
          <w:color w:val="0D0D0D"/>
          <w:sz w:val="20"/>
          <w:szCs w:val="20"/>
          <w:shd w:val="clear" w:color="auto" w:fill="FFFFFF"/>
        </w:rPr>
        <w:t>(4.799,90 TL)</w:t>
      </w:r>
    </w:p>
    <w:p w14:paraId="5097D9C9" w14:textId="77777777" w:rsidR="00D31A6D" w:rsidRPr="003D1F5E" w:rsidRDefault="00D31A6D" w:rsidP="0016131D">
      <w:pPr>
        <w:spacing w:line="360" w:lineRule="auto"/>
        <w:jc w:val="both"/>
        <w:rPr>
          <w:rFonts w:ascii="Verdana" w:eastAsia="Verdana" w:hAnsi="Verdana" w:cs="Verdana"/>
          <w:color w:val="0D0D0D"/>
          <w:sz w:val="20"/>
          <w:szCs w:val="20"/>
          <w:shd w:val="clear" w:color="auto" w:fill="FFFFFF"/>
        </w:rPr>
      </w:pPr>
    </w:p>
    <w:p w14:paraId="1366332A" w14:textId="707AA9C8" w:rsidR="470177F9" w:rsidRDefault="00CE1A65" w:rsidP="28F58C37">
      <w:pPr>
        <w:spacing w:line="360" w:lineRule="auto"/>
        <w:jc w:val="both"/>
        <w:rPr>
          <w:rFonts w:ascii="Verdana" w:eastAsia="Verdana" w:hAnsi="Verdana" w:cs="Verdana"/>
          <w:color w:val="0D0D0D" w:themeColor="text1" w:themeTint="F2"/>
          <w:sz w:val="20"/>
          <w:szCs w:val="20"/>
        </w:rPr>
      </w:pPr>
      <w:r w:rsidRPr="0004553D">
        <w:rPr>
          <w:rFonts w:ascii="Verdana" w:eastAsia="Verdana" w:hAnsi="Verdana" w:cs="Verdana"/>
          <w:color w:val="0D0D0D"/>
          <w:sz w:val="20"/>
          <w:szCs w:val="20"/>
          <w:shd w:val="clear" w:color="auto" w:fill="FFFFFF"/>
        </w:rPr>
        <w:t>Tüm ü</w:t>
      </w:r>
      <w:r w:rsidR="003A76A5" w:rsidRPr="0004553D">
        <w:rPr>
          <w:rFonts w:ascii="Verdana" w:eastAsia="Verdana" w:hAnsi="Verdana" w:cs="Verdana"/>
          <w:color w:val="0D0D0D"/>
          <w:sz w:val="20"/>
          <w:szCs w:val="20"/>
          <w:shd w:val="clear" w:color="auto" w:fill="FFFFFF"/>
        </w:rPr>
        <w:t>rün görselleri</w:t>
      </w:r>
      <w:r w:rsidRPr="0004553D">
        <w:rPr>
          <w:rFonts w:ascii="Verdana" w:eastAsia="Verdana" w:hAnsi="Verdana" w:cs="Verdana"/>
          <w:color w:val="0D0D0D"/>
          <w:sz w:val="20"/>
          <w:szCs w:val="20"/>
          <w:shd w:val="clear" w:color="auto" w:fill="FFFFFF"/>
        </w:rPr>
        <w:t xml:space="preserve"> için </w:t>
      </w:r>
      <w:r w:rsidR="003A76A5" w:rsidRPr="0004553D">
        <w:rPr>
          <w:rFonts w:ascii="Verdana" w:eastAsia="Verdana" w:hAnsi="Verdana" w:cs="Verdana"/>
          <w:color w:val="0D0D0D"/>
          <w:sz w:val="20"/>
          <w:szCs w:val="20"/>
          <w:shd w:val="clear" w:color="auto" w:fill="FFFFFF"/>
        </w:rPr>
        <w:t>tıklay</w:t>
      </w:r>
      <w:r w:rsidRPr="0004553D">
        <w:rPr>
          <w:rFonts w:ascii="Verdana" w:eastAsia="Verdana" w:hAnsi="Verdana" w:cs="Verdana"/>
          <w:color w:val="0D0D0D"/>
          <w:sz w:val="20"/>
          <w:szCs w:val="20"/>
          <w:shd w:val="clear" w:color="auto" w:fill="FFFFFF"/>
        </w:rPr>
        <w:t>ın:</w:t>
      </w:r>
      <w:r w:rsidRPr="20F2BFE7">
        <w:rPr>
          <w:rFonts w:ascii="Verdana" w:eastAsia="Verdana" w:hAnsi="Verdana" w:cs="Verdana"/>
          <w:color w:val="0D0D0D"/>
          <w:sz w:val="20"/>
          <w:szCs w:val="20"/>
          <w:shd w:val="clear" w:color="auto" w:fill="FFFFFF"/>
        </w:rPr>
        <w:t xml:space="preserve"> </w:t>
      </w:r>
      <w:ins w:id="0" w:author="Barış Engin" w:date="2024-04-05T10:48:00Z">
        <w:r w:rsidR="005A79BD">
          <w:rPr>
            <w:rFonts w:ascii="Verdana" w:eastAsia="Verdana" w:hAnsi="Verdana" w:cs="Verdana"/>
            <w:color w:val="0D0D0D"/>
            <w:sz w:val="20"/>
            <w:szCs w:val="20"/>
            <w:shd w:val="clear" w:color="auto" w:fill="FFFFFF"/>
          </w:rPr>
          <w:fldChar w:fldCharType="begin"/>
        </w:r>
        <w:r w:rsidR="005A79BD">
          <w:rPr>
            <w:rFonts w:ascii="Verdana" w:eastAsia="Verdana" w:hAnsi="Verdana" w:cs="Verdana"/>
            <w:color w:val="0D0D0D"/>
            <w:sz w:val="20"/>
            <w:szCs w:val="20"/>
            <w:shd w:val="clear" w:color="auto" w:fill="FFFFFF"/>
          </w:rPr>
          <w:instrText>HYPERLINK "</w:instrText>
        </w:r>
      </w:ins>
      <w:ins w:id="1" w:author="Barış Engin" w:date="2024-04-05T10:47:00Z">
        <w:r w:rsidR="005A79BD" w:rsidRPr="0004553D">
          <w:rPr>
            <w:rFonts w:ascii="Verdana" w:eastAsia="Verdana" w:hAnsi="Verdana" w:cs="Verdana"/>
            <w:color w:val="0D0D0D"/>
            <w:sz w:val="20"/>
            <w:szCs w:val="20"/>
            <w:shd w:val="clear" w:color="auto" w:fill="FFFFFF"/>
          </w:rPr>
          <w:instrText>https://we.tl/t-GX4PIEOlOG</w:instrText>
        </w:r>
      </w:ins>
      <w:ins w:id="2" w:author="Barış Engin" w:date="2024-04-05T10:48:00Z">
        <w:r w:rsidR="005A79BD">
          <w:rPr>
            <w:rFonts w:ascii="Verdana" w:eastAsia="Verdana" w:hAnsi="Verdana" w:cs="Verdana"/>
            <w:color w:val="0D0D0D"/>
            <w:sz w:val="20"/>
            <w:szCs w:val="20"/>
            <w:shd w:val="clear" w:color="auto" w:fill="FFFFFF"/>
          </w:rPr>
          <w:instrText>"</w:instrText>
        </w:r>
        <w:r w:rsidR="005A79BD">
          <w:rPr>
            <w:rFonts w:ascii="Verdana" w:eastAsia="Verdana" w:hAnsi="Verdana" w:cs="Verdana"/>
            <w:color w:val="0D0D0D"/>
            <w:sz w:val="20"/>
            <w:szCs w:val="20"/>
            <w:shd w:val="clear" w:color="auto" w:fill="FFFFFF"/>
          </w:rPr>
          <w:fldChar w:fldCharType="separate"/>
        </w:r>
      </w:ins>
      <w:ins w:id="3" w:author="Barış Engin" w:date="2024-04-05T10:47:00Z">
        <w:r w:rsidR="005A79BD" w:rsidRPr="00BC7448">
          <w:rPr>
            <w:rStyle w:val="Kpr"/>
            <w:rFonts w:ascii="Verdana" w:eastAsia="Verdana" w:hAnsi="Verdana" w:cs="Verdana"/>
            <w:sz w:val="20"/>
            <w:szCs w:val="20"/>
            <w:shd w:val="clear" w:color="auto" w:fill="FFFFFF"/>
          </w:rPr>
          <w:t>https://we.tl/t-G</w:t>
        </w:r>
        <w:r w:rsidR="005A79BD" w:rsidRPr="00BC7448">
          <w:rPr>
            <w:rStyle w:val="Kpr"/>
            <w:rFonts w:ascii="Verdana" w:eastAsia="Verdana" w:hAnsi="Verdana" w:cs="Verdana"/>
            <w:sz w:val="20"/>
            <w:szCs w:val="20"/>
            <w:shd w:val="clear" w:color="auto" w:fill="FFFFFF"/>
          </w:rPr>
          <w:t>X</w:t>
        </w:r>
        <w:r w:rsidR="005A79BD" w:rsidRPr="00BC7448">
          <w:rPr>
            <w:rStyle w:val="Kpr"/>
            <w:rFonts w:ascii="Verdana" w:eastAsia="Verdana" w:hAnsi="Verdana" w:cs="Verdana"/>
            <w:sz w:val="20"/>
            <w:szCs w:val="20"/>
            <w:shd w:val="clear" w:color="auto" w:fill="FFFFFF"/>
          </w:rPr>
          <w:t>4PIEOlOG</w:t>
        </w:r>
      </w:ins>
      <w:ins w:id="4" w:author="Barış Engin" w:date="2024-04-05T10:48:00Z">
        <w:r w:rsidR="005A79BD">
          <w:rPr>
            <w:rFonts w:ascii="Verdana" w:eastAsia="Verdana" w:hAnsi="Verdana" w:cs="Verdana"/>
            <w:color w:val="0D0D0D"/>
            <w:sz w:val="20"/>
            <w:szCs w:val="20"/>
            <w:shd w:val="clear" w:color="auto" w:fill="FFFFFF"/>
          </w:rPr>
          <w:fldChar w:fldCharType="end"/>
        </w:r>
      </w:ins>
    </w:p>
    <w:p w14:paraId="05EA7CE2" w14:textId="647217D2" w:rsidR="49ED194D" w:rsidRDefault="49ED194D" w:rsidP="470177F9">
      <w:pPr>
        <w:rPr>
          <w:rFonts w:ascii="Calibri" w:eastAsia="Calibri" w:hAnsi="Calibri" w:cs="Calibri"/>
          <w:color w:val="000000" w:themeColor="text1"/>
        </w:rPr>
      </w:pPr>
      <w:r w:rsidRPr="470177F9">
        <w:rPr>
          <w:rStyle w:val="normaltextrun"/>
          <w:rFonts w:ascii="Verdana" w:eastAsia="Verdana" w:hAnsi="Verdana" w:cs="Verdana"/>
          <w:b/>
          <w:bCs/>
          <w:color w:val="000000" w:themeColor="text1"/>
          <w:sz w:val="18"/>
          <w:szCs w:val="18"/>
        </w:rPr>
        <w:t>İlgili Kişi</w:t>
      </w:r>
      <w:r w:rsidRPr="470177F9">
        <w:rPr>
          <w:rStyle w:val="normaltextrun"/>
          <w:rFonts w:ascii="Verdana" w:eastAsia="Verdana" w:hAnsi="Verdana" w:cs="Verdana"/>
          <w:color w:val="000000" w:themeColor="text1"/>
          <w:sz w:val="18"/>
          <w:szCs w:val="18"/>
        </w:rPr>
        <w:t>        </w:t>
      </w:r>
      <w:r>
        <w:br/>
      </w:r>
      <w:r w:rsidRPr="470177F9">
        <w:rPr>
          <w:rStyle w:val="normaltextrun"/>
          <w:rFonts w:ascii="Verdana" w:eastAsia="Verdana" w:hAnsi="Verdana" w:cs="Verdana"/>
          <w:color w:val="000000" w:themeColor="text1"/>
          <w:sz w:val="18"/>
          <w:szCs w:val="18"/>
        </w:rPr>
        <w:t>Barış Engin </w:t>
      </w:r>
      <w:r>
        <w:br/>
      </w:r>
      <w:r w:rsidRPr="470177F9">
        <w:rPr>
          <w:rStyle w:val="normaltextrun"/>
          <w:rFonts w:ascii="Verdana" w:eastAsia="Verdana" w:hAnsi="Verdana" w:cs="Verdana"/>
          <w:color w:val="000000" w:themeColor="text1"/>
          <w:sz w:val="18"/>
          <w:szCs w:val="18"/>
        </w:rPr>
        <w:t>Marjinal Porter Novelli       </w:t>
      </w:r>
      <w:r>
        <w:br/>
      </w:r>
      <w:r w:rsidRPr="470177F9">
        <w:rPr>
          <w:rStyle w:val="normaltextrun"/>
          <w:rFonts w:ascii="Verdana" w:eastAsia="Verdana" w:hAnsi="Verdana" w:cs="Verdana"/>
          <w:color w:val="000000" w:themeColor="text1"/>
          <w:sz w:val="18"/>
          <w:szCs w:val="18"/>
        </w:rPr>
        <w:t>0533 415 49 50     </w:t>
      </w:r>
      <w:r>
        <w:br/>
      </w:r>
      <w:hyperlink r:id="rId7">
        <w:r w:rsidRPr="470177F9">
          <w:rPr>
            <w:rStyle w:val="Kpr"/>
            <w:rFonts w:ascii="Verdana" w:eastAsia="Verdana" w:hAnsi="Verdana" w:cs="Verdana"/>
            <w:sz w:val="18"/>
            <w:szCs w:val="18"/>
          </w:rPr>
          <w:t>barise@marjinal.com.tr</w:t>
        </w:r>
      </w:hyperlink>
      <w:r w:rsidRPr="470177F9">
        <w:rPr>
          <w:rFonts w:ascii="Calibri" w:eastAsia="Calibri" w:hAnsi="Calibri" w:cs="Calibri"/>
          <w:color w:val="000000" w:themeColor="text1"/>
        </w:rPr>
        <w:t xml:space="preserve"> </w:t>
      </w:r>
    </w:p>
    <w:p w14:paraId="7CDF3295" w14:textId="0793445F" w:rsidR="470177F9" w:rsidRDefault="470177F9" w:rsidP="470177F9">
      <w:pPr>
        <w:rPr>
          <w:rFonts w:ascii="Verdana" w:eastAsia="Verdana" w:hAnsi="Verdana" w:cs="Verdana"/>
          <w:color w:val="000000" w:themeColor="text1"/>
          <w:sz w:val="18"/>
          <w:szCs w:val="18"/>
        </w:rPr>
      </w:pPr>
    </w:p>
    <w:p w14:paraId="4427ACFC" w14:textId="58CE8FD8" w:rsidR="49ED194D" w:rsidRDefault="49ED194D" w:rsidP="470177F9">
      <w:pPr>
        <w:rPr>
          <w:rFonts w:ascii="Verdana" w:eastAsia="Verdana" w:hAnsi="Verdana" w:cs="Verdana"/>
          <w:color w:val="000000" w:themeColor="text1"/>
          <w:sz w:val="16"/>
          <w:szCs w:val="16"/>
        </w:rPr>
      </w:pPr>
      <w:r w:rsidRPr="470177F9">
        <w:rPr>
          <w:rStyle w:val="normaltextrun"/>
          <w:rFonts w:ascii="Verdana" w:eastAsia="Verdana" w:hAnsi="Verdana" w:cs="Verdana"/>
          <w:b/>
          <w:bCs/>
          <w:color w:val="000000" w:themeColor="text1"/>
          <w:sz w:val="16"/>
          <w:szCs w:val="16"/>
        </w:rPr>
        <w:t>Tefal hakkında:</w:t>
      </w:r>
    </w:p>
    <w:p w14:paraId="3269DB89" w14:textId="11B56E7B" w:rsidR="49ED194D" w:rsidRDefault="49ED194D" w:rsidP="470177F9">
      <w:pPr>
        <w:rPr>
          <w:rFonts w:ascii="Verdana" w:eastAsia="Verdana" w:hAnsi="Verdana" w:cs="Verdana"/>
          <w:color w:val="000000" w:themeColor="text1"/>
          <w:sz w:val="16"/>
          <w:szCs w:val="16"/>
        </w:rPr>
      </w:pPr>
      <w:r w:rsidRPr="470177F9">
        <w:rPr>
          <w:rFonts w:ascii="Verdana" w:eastAsia="Verdana" w:hAnsi="Verdana" w:cs="Verdana"/>
          <w:sz w:val="16"/>
          <w:szCs w:val="16"/>
        </w:rPr>
        <w:t>1994 yılından bu yana Türkiye'de bulunan Tefal, tüketicilerin hayatını kolaylaştırma misyonunu üstlenir.  120 mağazasında ve farklı satış noktalarında tüketiciyle buluşan Tefal, küçük ev aletleri alanında dünyanın önde gelen üreticilerinden biri konumundaki Groupe SEB Türkiye bünyesinde yer alır. Groupe SEB çatısı altında Tefal, WMF,</w:t>
      </w:r>
      <w:r w:rsidR="47D5F085" w:rsidRPr="470177F9">
        <w:rPr>
          <w:rFonts w:ascii="Verdana" w:eastAsia="Verdana" w:hAnsi="Verdana" w:cs="Verdana"/>
          <w:sz w:val="16"/>
          <w:szCs w:val="16"/>
        </w:rPr>
        <w:t xml:space="preserve"> </w:t>
      </w:r>
      <w:r w:rsidRPr="470177F9">
        <w:rPr>
          <w:rFonts w:ascii="Verdana" w:eastAsia="Verdana" w:hAnsi="Verdana" w:cs="Verdana"/>
          <w:sz w:val="16"/>
          <w:szCs w:val="16"/>
        </w:rPr>
        <w:t>Rowenta, Moulinex, Lagostina ve Krups gibi markalar bulunur. https://www.tefal.com.tr/</w:t>
      </w:r>
    </w:p>
    <w:p w14:paraId="6F8A8808" w14:textId="085B7B49" w:rsidR="470177F9" w:rsidRDefault="470177F9" w:rsidP="470177F9">
      <w:pPr>
        <w:spacing w:line="360" w:lineRule="auto"/>
        <w:jc w:val="both"/>
        <w:rPr>
          <w:rFonts w:ascii="Verdana" w:eastAsia="Verdana" w:hAnsi="Verdana" w:cs="Verdana"/>
          <w:color w:val="0D0D0D" w:themeColor="text1" w:themeTint="F2"/>
          <w:sz w:val="20"/>
          <w:szCs w:val="20"/>
        </w:rPr>
      </w:pPr>
    </w:p>
    <w:p w14:paraId="3BFFC1DB" w14:textId="77777777" w:rsidR="005B0BFA" w:rsidRDefault="005B0BFA" w:rsidP="005B564D">
      <w:pPr>
        <w:jc w:val="both"/>
        <w:rPr>
          <w:rFonts w:ascii="Segoe UI" w:hAnsi="Segoe UI" w:cs="Segoe UI"/>
          <w:color w:val="0D0D0D"/>
          <w:shd w:val="clear" w:color="auto" w:fill="FFFFFF"/>
        </w:rPr>
      </w:pPr>
    </w:p>
    <w:p w14:paraId="2BBA6CB7" w14:textId="77777777" w:rsidR="005B0BFA" w:rsidRPr="005B564D" w:rsidRDefault="005B0BFA" w:rsidP="005B564D">
      <w:pPr>
        <w:jc w:val="both"/>
        <w:rPr>
          <w:rFonts w:ascii="Segoe UI" w:hAnsi="Segoe UI" w:cs="Segoe UI"/>
          <w:color w:val="0D0D0D"/>
          <w:shd w:val="clear" w:color="auto" w:fill="FFFFFF"/>
        </w:rPr>
      </w:pPr>
    </w:p>
    <w:p w14:paraId="7F42536C" w14:textId="77777777" w:rsidR="005B564D" w:rsidRPr="005B564D" w:rsidRDefault="005B564D" w:rsidP="005B564D">
      <w:pPr>
        <w:jc w:val="both"/>
        <w:rPr>
          <w:rFonts w:ascii="Segoe UI" w:hAnsi="Segoe UI" w:cs="Segoe UI"/>
          <w:color w:val="0D0D0D"/>
          <w:shd w:val="clear" w:color="auto" w:fill="FFFFFF"/>
        </w:rPr>
      </w:pPr>
    </w:p>
    <w:p w14:paraId="2E874A86" w14:textId="77777777" w:rsidR="005B564D" w:rsidRPr="005B564D" w:rsidRDefault="005B564D" w:rsidP="005B564D">
      <w:pPr>
        <w:jc w:val="both"/>
        <w:rPr>
          <w:rFonts w:ascii="Segoe UI" w:hAnsi="Segoe UI" w:cs="Segoe UI"/>
          <w:color w:val="0D0D0D"/>
          <w:shd w:val="clear" w:color="auto" w:fill="FFFFFF"/>
        </w:rPr>
      </w:pPr>
    </w:p>
    <w:p w14:paraId="1742CCED" w14:textId="77777777" w:rsidR="005B564D" w:rsidRPr="005B564D" w:rsidRDefault="005B564D" w:rsidP="005B564D">
      <w:pPr>
        <w:jc w:val="both"/>
        <w:rPr>
          <w:rFonts w:ascii="Segoe UI" w:hAnsi="Segoe UI" w:cs="Segoe UI"/>
          <w:color w:val="0D0D0D"/>
          <w:shd w:val="clear" w:color="auto" w:fill="FFFFFF"/>
        </w:rPr>
      </w:pPr>
    </w:p>
    <w:p w14:paraId="78BC5631" w14:textId="77777777" w:rsidR="005B564D" w:rsidRPr="005B564D" w:rsidRDefault="005B564D" w:rsidP="005B564D">
      <w:pPr>
        <w:jc w:val="both"/>
        <w:rPr>
          <w:rFonts w:ascii="Segoe UI" w:hAnsi="Segoe UI" w:cs="Segoe UI"/>
          <w:color w:val="0D0D0D"/>
          <w:shd w:val="clear" w:color="auto" w:fill="FFFFFF"/>
        </w:rPr>
      </w:pPr>
    </w:p>
    <w:p w14:paraId="32613E81" w14:textId="77777777" w:rsidR="005B564D" w:rsidRPr="005B564D" w:rsidRDefault="005B564D" w:rsidP="005B564D">
      <w:pPr>
        <w:jc w:val="both"/>
        <w:rPr>
          <w:rFonts w:ascii="Segoe UI" w:hAnsi="Segoe UI" w:cs="Segoe UI"/>
          <w:color w:val="0D0D0D"/>
          <w:shd w:val="clear" w:color="auto" w:fill="FFFFFF"/>
        </w:rPr>
      </w:pPr>
    </w:p>
    <w:p w14:paraId="5EC050B2" w14:textId="77777777" w:rsidR="003A373C" w:rsidRDefault="003A373C">
      <w:pPr>
        <w:rPr>
          <w:rFonts w:ascii="Arial" w:hAnsi="Arial" w:cs="Arial"/>
          <w:b/>
          <w:bCs/>
        </w:rPr>
      </w:pPr>
    </w:p>
    <w:p w14:paraId="374F0DBE" w14:textId="77777777" w:rsidR="002601C6" w:rsidRPr="002601C6" w:rsidRDefault="002601C6">
      <w:pPr>
        <w:rPr>
          <w:rFonts w:ascii="Arial" w:hAnsi="Arial" w:cs="Arial"/>
          <w:b/>
          <w:bCs/>
        </w:rPr>
      </w:pPr>
    </w:p>
    <w:sectPr w:rsidR="002601C6" w:rsidRPr="00260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ış Engin">
    <w15:presenceInfo w15:providerId="AD" w15:userId="S::barise@marjinal.com.tr::de83067b-1c38-483c-a43c-aaac9cb2f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C6"/>
    <w:rsid w:val="0000461E"/>
    <w:rsid w:val="0004553D"/>
    <w:rsid w:val="00065221"/>
    <w:rsid w:val="000909D8"/>
    <w:rsid w:val="00097DD3"/>
    <w:rsid w:val="000A58FE"/>
    <w:rsid w:val="000B7B3A"/>
    <w:rsid w:val="000D5D62"/>
    <w:rsid w:val="0016131D"/>
    <w:rsid w:val="00163171"/>
    <w:rsid w:val="0018798F"/>
    <w:rsid w:val="00224B90"/>
    <w:rsid w:val="002601C6"/>
    <w:rsid w:val="002C71B1"/>
    <w:rsid w:val="002E1F8D"/>
    <w:rsid w:val="003170FE"/>
    <w:rsid w:val="003201CA"/>
    <w:rsid w:val="00333BC5"/>
    <w:rsid w:val="003933FE"/>
    <w:rsid w:val="003A373C"/>
    <w:rsid w:val="003A76A5"/>
    <w:rsid w:val="003D1F5E"/>
    <w:rsid w:val="003F6812"/>
    <w:rsid w:val="0046616B"/>
    <w:rsid w:val="004B0AFE"/>
    <w:rsid w:val="005239C0"/>
    <w:rsid w:val="005431F3"/>
    <w:rsid w:val="0055462A"/>
    <w:rsid w:val="00583C3C"/>
    <w:rsid w:val="00591E91"/>
    <w:rsid w:val="005A7321"/>
    <w:rsid w:val="005A79BD"/>
    <w:rsid w:val="005B0BFA"/>
    <w:rsid w:val="005B564D"/>
    <w:rsid w:val="005C3A83"/>
    <w:rsid w:val="005E5C90"/>
    <w:rsid w:val="005E7F0D"/>
    <w:rsid w:val="006227DC"/>
    <w:rsid w:val="00642765"/>
    <w:rsid w:val="006D5688"/>
    <w:rsid w:val="006F1B32"/>
    <w:rsid w:val="007208E4"/>
    <w:rsid w:val="007661E1"/>
    <w:rsid w:val="00805956"/>
    <w:rsid w:val="00846801"/>
    <w:rsid w:val="008B1771"/>
    <w:rsid w:val="008F6E05"/>
    <w:rsid w:val="009544EC"/>
    <w:rsid w:val="00A22852"/>
    <w:rsid w:val="00AC5BFC"/>
    <w:rsid w:val="00B9274D"/>
    <w:rsid w:val="00B97245"/>
    <w:rsid w:val="00BA7E14"/>
    <w:rsid w:val="00CC0F04"/>
    <w:rsid w:val="00CD5C9F"/>
    <w:rsid w:val="00CE1A65"/>
    <w:rsid w:val="00D10275"/>
    <w:rsid w:val="00D10B0E"/>
    <w:rsid w:val="00D177E1"/>
    <w:rsid w:val="00D27E83"/>
    <w:rsid w:val="00D31A6D"/>
    <w:rsid w:val="00D35E33"/>
    <w:rsid w:val="00D94415"/>
    <w:rsid w:val="00DC7803"/>
    <w:rsid w:val="00E03E6B"/>
    <w:rsid w:val="00E504E4"/>
    <w:rsid w:val="00E55DE6"/>
    <w:rsid w:val="00E674CA"/>
    <w:rsid w:val="00E91542"/>
    <w:rsid w:val="00EA57C4"/>
    <w:rsid w:val="00EC1D31"/>
    <w:rsid w:val="00F71E14"/>
    <w:rsid w:val="00F852E8"/>
    <w:rsid w:val="021DDAEF"/>
    <w:rsid w:val="04B6CFE4"/>
    <w:rsid w:val="04E4D3A6"/>
    <w:rsid w:val="059AD6BC"/>
    <w:rsid w:val="06E27F04"/>
    <w:rsid w:val="09ABA7C9"/>
    <w:rsid w:val="0B7C10B8"/>
    <w:rsid w:val="0B7F63A6"/>
    <w:rsid w:val="0F2B6254"/>
    <w:rsid w:val="0F3C8FB9"/>
    <w:rsid w:val="101BD74C"/>
    <w:rsid w:val="105245B0"/>
    <w:rsid w:val="10628850"/>
    <w:rsid w:val="11C67473"/>
    <w:rsid w:val="12C581A3"/>
    <w:rsid w:val="12CA0864"/>
    <w:rsid w:val="13258D8C"/>
    <w:rsid w:val="138756DE"/>
    <w:rsid w:val="17A5A577"/>
    <w:rsid w:val="18B81DF3"/>
    <w:rsid w:val="1A7697F2"/>
    <w:rsid w:val="1C157530"/>
    <w:rsid w:val="1C6F3C55"/>
    <w:rsid w:val="1EC3B35C"/>
    <w:rsid w:val="2094116D"/>
    <w:rsid w:val="20B099BC"/>
    <w:rsid w:val="20BF17A8"/>
    <w:rsid w:val="20F2BFE7"/>
    <w:rsid w:val="212B947A"/>
    <w:rsid w:val="21B444FC"/>
    <w:rsid w:val="22CB6856"/>
    <w:rsid w:val="23A1227A"/>
    <w:rsid w:val="23DAEC7E"/>
    <w:rsid w:val="252D8795"/>
    <w:rsid w:val="25AE811E"/>
    <w:rsid w:val="26BBCB9D"/>
    <w:rsid w:val="28F58C37"/>
    <w:rsid w:val="2B981ECA"/>
    <w:rsid w:val="2C06DE68"/>
    <w:rsid w:val="2F13878B"/>
    <w:rsid w:val="2FBC8BBC"/>
    <w:rsid w:val="301259B2"/>
    <w:rsid w:val="30EAE416"/>
    <w:rsid w:val="3150421D"/>
    <w:rsid w:val="32EDE147"/>
    <w:rsid w:val="3344F8EB"/>
    <w:rsid w:val="3369B7F5"/>
    <w:rsid w:val="343CD83C"/>
    <w:rsid w:val="347211B0"/>
    <w:rsid w:val="3A1B1535"/>
    <w:rsid w:val="3A93BDBF"/>
    <w:rsid w:val="3B3D6E92"/>
    <w:rsid w:val="3C72BD8F"/>
    <w:rsid w:val="3D9FE014"/>
    <w:rsid w:val="3F53A6EF"/>
    <w:rsid w:val="3F8AD5C6"/>
    <w:rsid w:val="3FC07DEC"/>
    <w:rsid w:val="3FD97FA8"/>
    <w:rsid w:val="4165F11C"/>
    <w:rsid w:val="41987A44"/>
    <w:rsid w:val="421BEA8A"/>
    <w:rsid w:val="42C08026"/>
    <w:rsid w:val="42C27688"/>
    <w:rsid w:val="430863E4"/>
    <w:rsid w:val="43C1B40C"/>
    <w:rsid w:val="444EAFE1"/>
    <w:rsid w:val="462FBF70"/>
    <w:rsid w:val="470177F9"/>
    <w:rsid w:val="470D8E5F"/>
    <w:rsid w:val="471DDE66"/>
    <w:rsid w:val="472D99FD"/>
    <w:rsid w:val="47CB8FD1"/>
    <w:rsid w:val="47D5F085"/>
    <w:rsid w:val="47DD94F1"/>
    <w:rsid w:val="49C1014A"/>
    <w:rsid w:val="49E31842"/>
    <w:rsid w:val="49ED194D"/>
    <w:rsid w:val="4A2C06C4"/>
    <w:rsid w:val="4C9F00F4"/>
    <w:rsid w:val="4D8236A5"/>
    <w:rsid w:val="4FAF72DB"/>
    <w:rsid w:val="4FD6A1B6"/>
    <w:rsid w:val="518432C4"/>
    <w:rsid w:val="519D8B45"/>
    <w:rsid w:val="55850AFD"/>
    <w:rsid w:val="5618289A"/>
    <w:rsid w:val="5666D27C"/>
    <w:rsid w:val="57397F8C"/>
    <w:rsid w:val="574BC9A7"/>
    <w:rsid w:val="57DD887E"/>
    <w:rsid w:val="58B342A2"/>
    <w:rsid w:val="5A88F448"/>
    <w:rsid w:val="5C5C730B"/>
    <w:rsid w:val="5E399F5A"/>
    <w:rsid w:val="5E8318A4"/>
    <w:rsid w:val="5F56BD32"/>
    <w:rsid w:val="60C3C696"/>
    <w:rsid w:val="623ED74D"/>
    <w:rsid w:val="62633077"/>
    <w:rsid w:val="627B2FE7"/>
    <w:rsid w:val="63C4EF66"/>
    <w:rsid w:val="6478E291"/>
    <w:rsid w:val="64B84D4F"/>
    <w:rsid w:val="64FCDB65"/>
    <w:rsid w:val="665F77CB"/>
    <w:rsid w:val="66647160"/>
    <w:rsid w:val="67FB482C"/>
    <w:rsid w:val="6997188D"/>
    <w:rsid w:val="69C634EE"/>
    <w:rsid w:val="6A0CC7BA"/>
    <w:rsid w:val="6A35CA91"/>
    <w:rsid w:val="6B3A3364"/>
    <w:rsid w:val="6BDC08B2"/>
    <w:rsid w:val="6C332B7F"/>
    <w:rsid w:val="6C48E8B4"/>
    <w:rsid w:val="6E133240"/>
    <w:rsid w:val="6E2EF497"/>
    <w:rsid w:val="6E70AEB5"/>
    <w:rsid w:val="70DCCD92"/>
    <w:rsid w:val="72FA5C13"/>
    <w:rsid w:val="758A5D17"/>
    <w:rsid w:val="764C7182"/>
    <w:rsid w:val="77B01F5D"/>
    <w:rsid w:val="78F0834B"/>
    <w:rsid w:val="79B529DD"/>
    <w:rsid w:val="79B92CF6"/>
    <w:rsid w:val="7AC449BE"/>
    <w:rsid w:val="7B10F1A3"/>
    <w:rsid w:val="7C28240D"/>
    <w:rsid w:val="7C95EDCB"/>
    <w:rsid w:val="7CFA0623"/>
    <w:rsid w:val="7D44B4AB"/>
    <w:rsid w:val="7E5AC705"/>
    <w:rsid w:val="7F5FC4CF"/>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4C46"/>
  <w15:chartTrackingRefBased/>
  <w15:docId w15:val="{0643E78F-1CF8-7849-9D61-79D5D8A1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60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6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601C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601C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601C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601C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601C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601C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601C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1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601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601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601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601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601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601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601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601C6"/>
    <w:rPr>
      <w:rFonts w:eastAsiaTheme="majorEastAsia" w:cstheme="majorBidi"/>
      <w:color w:val="272727" w:themeColor="text1" w:themeTint="D8"/>
    </w:rPr>
  </w:style>
  <w:style w:type="paragraph" w:styleId="KonuBal">
    <w:name w:val="Title"/>
    <w:basedOn w:val="Normal"/>
    <w:next w:val="Normal"/>
    <w:link w:val="KonuBalChar"/>
    <w:uiPriority w:val="10"/>
    <w:qFormat/>
    <w:rsid w:val="00260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601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601C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601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601C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601C6"/>
    <w:rPr>
      <w:i/>
      <w:iCs/>
      <w:color w:val="404040" w:themeColor="text1" w:themeTint="BF"/>
    </w:rPr>
  </w:style>
  <w:style w:type="paragraph" w:styleId="ListeParagraf">
    <w:name w:val="List Paragraph"/>
    <w:basedOn w:val="Normal"/>
    <w:uiPriority w:val="34"/>
    <w:qFormat/>
    <w:rsid w:val="002601C6"/>
    <w:pPr>
      <w:ind w:left="720"/>
      <w:contextualSpacing/>
    </w:pPr>
  </w:style>
  <w:style w:type="character" w:styleId="GlVurgulama">
    <w:name w:val="Intense Emphasis"/>
    <w:basedOn w:val="VarsaylanParagrafYazTipi"/>
    <w:uiPriority w:val="21"/>
    <w:qFormat/>
    <w:rsid w:val="002601C6"/>
    <w:rPr>
      <w:i/>
      <w:iCs/>
      <w:color w:val="0F4761" w:themeColor="accent1" w:themeShade="BF"/>
    </w:rPr>
  </w:style>
  <w:style w:type="paragraph" w:styleId="GlAlnt">
    <w:name w:val="Intense Quote"/>
    <w:basedOn w:val="Normal"/>
    <w:next w:val="Normal"/>
    <w:link w:val="GlAlntChar"/>
    <w:uiPriority w:val="30"/>
    <w:qFormat/>
    <w:rsid w:val="0026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601C6"/>
    <w:rPr>
      <w:i/>
      <w:iCs/>
      <w:color w:val="0F4761" w:themeColor="accent1" w:themeShade="BF"/>
    </w:rPr>
  </w:style>
  <w:style w:type="character" w:styleId="GlBavuru">
    <w:name w:val="Intense Reference"/>
    <w:basedOn w:val="VarsaylanParagrafYazTipi"/>
    <w:uiPriority w:val="32"/>
    <w:qFormat/>
    <w:rsid w:val="002601C6"/>
    <w:rPr>
      <w:b/>
      <w:bCs/>
      <w:smallCaps/>
      <w:color w:val="0F4761" w:themeColor="accent1" w:themeShade="BF"/>
      <w:spacing w:val="5"/>
    </w:rPr>
  </w:style>
  <w:style w:type="character" w:styleId="Kpr">
    <w:name w:val="Hyperlink"/>
    <w:basedOn w:val="VarsaylanParagrafYazTipi"/>
    <w:uiPriority w:val="99"/>
    <w:unhideWhenUsed/>
    <w:rsid w:val="003A76A5"/>
    <w:rPr>
      <w:color w:val="467886" w:themeColor="hyperlink"/>
      <w:u w:val="single"/>
    </w:rPr>
  </w:style>
  <w:style w:type="character" w:styleId="zmlenmeyenBahsetme">
    <w:name w:val="Unresolved Mention"/>
    <w:basedOn w:val="VarsaylanParagrafYazTipi"/>
    <w:uiPriority w:val="99"/>
    <w:semiHidden/>
    <w:unhideWhenUsed/>
    <w:rsid w:val="003A76A5"/>
    <w:rPr>
      <w:color w:val="605E5C"/>
      <w:shd w:val="clear" w:color="auto" w:fill="E1DFDD"/>
    </w:rPr>
  </w:style>
  <w:style w:type="paragraph" w:styleId="Dzeltme">
    <w:name w:val="Revision"/>
    <w:hidden/>
    <w:uiPriority w:val="99"/>
    <w:semiHidden/>
    <w:rsid w:val="00CE1A65"/>
    <w:pPr>
      <w:spacing w:after="0" w:line="240" w:lineRule="auto"/>
    </w:pPr>
  </w:style>
  <w:style w:type="paragraph" w:styleId="BalonMetni">
    <w:name w:val="Balloon Text"/>
    <w:basedOn w:val="Normal"/>
    <w:link w:val="BalonMetniChar"/>
    <w:uiPriority w:val="99"/>
    <w:semiHidden/>
    <w:unhideWhenUsed/>
    <w:rsid w:val="003F6812"/>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F6812"/>
    <w:rPr>
      <w:rFonts w:ascii="Times New Roman" w:hAnsi="Times New Roman" w:cs="Times New Roman"/>
      <w:sz w:val="18"/>
      <w:szCs w:val="18"/>
    </w:rPr>
  </w:style>
  <w:style w:type="character" w:customStyle="1" w:styleId="normaltextrun">
    <w:name w:val="normaltextrun"/>
    <w:basedOn w:val="VarsaylanParagrafYazTipi"/>
    <w:rsid w:val="470177F9"/>
  </w:style>
  <w:style w:type="character" w:styleId="AklamaBavurusu">
    <w:name w:val="annotation reference"/>
    <w:basedOn w:val="VarsaylanParagrafYazTipi"/>
    <w:uiPriority w:val="99"/>
    <w:semiHidden/>
    <w:unhideWhenUsed/>
    <w:rsid w:val="005A7321"/>
    <w:rPr>
      <w:sz w:val="16"/>
      <w:szCs w:val="16"/>
    </w:rPr>
  </w:style>
  <w:style w:type="paragraph" w:styleId="AklamaMetni">
    <w:name w:val="annotation text"/>
    <w:basedOn w:val="Normal"/>
    <w:link w:val="AklamaMetniChar"/>
    <w:uiPriority w:val="99"/>
    <w:unhideWhenUsed/>
    <w:rsid w:val="005A7321"/>
    <w:pPr>
      <w:spacing w:line="240" w:lineRule="auto"/>
    </w:pPr>
    <w:rPr>
      <w:sz w:val="20"/>
      <w:szCs w:val="20"/>
    </w:rPr>
  </w:style>
  <w:style w:type="character" w:customStyle="1" w:styleId="AklamaMetniChar">
    <w:name w:val="Açıklama Metni Char"/>
    <w:basedOn w:val="VarsaylanParagrafYazTipi"/>
    <w:link w:val="AklamaMetni"/>
    <w:uiPriority w:val="99"/>
    <w:rsid w:val="005A7321"/>
    <w:rPr>
      <w:sz w:val="20"/>
      <w:szCs w:val="20"/>
    </w:rPr>
  </w:style>
  <w:style w:type="paragraph" w:styleId="AklamaKonusu">
    <w:name w:val="annotation subject"/>
    <w:basedOn w:val="AklamaMetni"/>
    <w:next w:val="AklamaMetni"/>
    <w:link w:val="AklamaKonusuChar"/>
    <w:uiPriority w:val="99"/>
    <w:semiHidden/>
    <w:unhideWhenUsed/>
    <w:rsid w:val="005A7321"/>
    <w:rPr>
      <w:b/>
      <w:bCs/>
    </w:rPr>
  </w:style>
  <w:style w:type="character" w:customStyle="1" w:styleId="AklamaKonusuChar">
    <w:name w:val="Açıklama Konusu Char"/>
    <w:basedOn w:val="AklamaMetniChar"/>
    <w:link w:val="AklamaKonusu"/>
    <w:uiPriority w:val="99"/>
    <w:semiHidden/>
    <w:rsid w:val="005A7321"/>
    <w:rPr>
      <w:b/>
      <w:bCs/>
      <w:sz w:val="20"/>
      <w:szCs w:val="20"/>
    </w:rPr>
  </w:style>
  <w:style w:type="character" w:customStyle="1" w:styleId="eop">
    <w:name w:val="eop"/>
    <w:basedOn w:val="VarsaylanParagrafYazTipi"/>
    <w:rsid w:val="00EC1D31"/>
  </w:style>
  <w:style w:type="character" w:styleId="zlenenKpr">
    <w:name w:val="FollowedHyperlink"/>
    <w:basedOn w:val="VarsaylanParagrafYazTipi"/>
    <w:uiPriority w:val="99"/>
    <w:semiHidden/>
    <w:unhideWhenUsed/>
    <w:rsid w:val="008B17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44660900">
      <w:bodyDiv w:val="1"/>
      <w:marLeft w:val="0"/>
      <w:marRight w:val="0"/>
      <w:marTop w:val="0"/>
      <w:marBottom w:val="0"/>
      <w:divBdr>
        <w:top w:val="none" w:sz="0" w:space="0" w:color="auto"/>
        <w:left w:val="none" w:sz="0" w:space="0" w:color="auto"/>
        <w:bottom w:val="none" w:sz="0" w:space="0" w:color="auto"/>
        <w:right w:val="none" w:sz="0" w:space="0" w:color="auto"/>
      </w:divBdr>
    </w:div>
    <w:div w:id="415251626">
      <w:bodyDiv w:val="1"/>
      <w:marLeft w:val="0"/>
      <w:marRight w:val="0"/>
      <w:marTop w:val="0"/>
      <w:marBottom w:val="0"/>
      <w:divBdr>
        <w:top w:val="none" w:sz="0" w:space="0" w:color="auto"/>
        <w:left w:val="none" w:sz="0" w:space="0" w:color="auto"/>
        <w:bottom w:val="none" w:sz="0" w:space="0" w:color="auto"/>
        <w:right w:val="none" w:sz="0" w:space="0" w:color="auto"/>
      </w:divBdr>
    </w:div>
    <w:div w:id="421610622">
      <w:bodyDiv w:val="1"/>
      <w:marLeft w:val="0"/>
      <w:marRight w:val="0"/>
      <w:marTop w:val="0"/>
      <w:marBottom w:val="0"/>
      <w:divBdr>
        <w:top w:val="none" w:sz="0" w:space="0" w:color="auto"/>
        <w:left w:val="none" w:sz="0" w:space="0" w:color="auto"/>
        <w:bottom w:val="none" w:sz="0" w:space="0" w:color="auto"/>
        <w:right w:val="none" w:sz="0" w:space="0" w:color="auto"/>
      </w:divBdr>
    </w:div>
    <w:div w:id="450779973">
      <w:bodyDiv w:val="1"/>
      <w:marLeft w:val="0"/>
      <w:marRight w:val="0"/>
      <w:marTop w:val="0"/>
      <w:marBottom w:val="0"/>
      <w:divBdr>
        <w:top w:val="none" w:sz="0" w:space="0" w:color="auto"/>
        <w:left w:val="none" w:sz="0" w:space="0" w:color="auto"/>
        <w:bottom w:val="none" w:sz="0" w:space="0" w:color="auto"/>
        <w:right w:val="none" w:sz="0" w:space="0" w:color="auto"/>
      </w:divBdr>
      <w:divsChild>
        <w:div w:id="528955203">
          <w:marLeft w:val="-225"/>
          <w:marRight w:val="-225"/>
          <w:marTop w:val="0"/>
          <w:marBottom w:val="0"/>
          <w:divBdr>
            <w:top w:val="none" w:sz="0" w:space="0" w:color="auto"/>
            <w:left w:val="none" w:sz="0" w:space="0" w:color="auto"/>
            <w:bottom w:val="none" w:sz="0" w:space="0" w:color="auto"/>
            <w:right w:val="none" w:sz="0" w:space="0" w:color="auto"/>
          </w:divBdr>
          <w:divsChild>
            <w:div w:id="3555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383">
      <w:bodyDiv w:val="1"/>
      <w:marLeft w:val="0"/>
      <w:marRight w:val="0"/>
      <w:marTop w:val="0"/>
      <w:marBottom w:val="0"/>
      <w:divBdr>
        <w:top w:val="none" w:sz="0" w:space="0" w:color="auto"/>
        <w:left w:val="none" w:sz="0" w:space="0" w:color="auto"/>
        <w:bottom w:val="none" w:sz="0" w:space="0" w:color="auto"/>
        <w:right w:val="none" w:sz="0" w:space="0" w:color="auto"/>
      </w:divBdr>
    </w:div>
    <w:div w:id="570895007">
      <w:bodyDiv w:val="1"/>
      <w:marLeft w:val="0"/>
      <w:marRight w:val="0"/>
      <w:marTop w:val="0"/>
      <w:marBottom w:val="0"/>
      <w:divBdr>
        <w:top w:val="none" w:sz="0" w:space="0" w:color="auto"/>
        <w:left w:val="none" w:sz="0" w:space="0" w:color="auto"/>
        <w:bottom w:val="none" w:sz="0" w:space="0" w:color="auto"/>
        <w:right w:val="none" w:sz="0" w:space="0" w:color="auto"/>
      </w:divBdr>
    </w:div>
    <w:div w:id="705563601">
      <w:bodyDiv w:val="1"/>
      <w:marLeft w:val="0"/>
      <w:marRight w:val="0"/>
      <w:marTop w:val="0"/>
      <w:marBottom w:val="0"/>
      <w:divBdr>
        <w:top w:val="none" w:sz="0" w:space="0" w:color="auto"/>
        <w:left w:val="none" w:sz="0" w:space="0" w:color="auto"/>
        <w:bottom w:val="none" w:sz="0" w:space="0" w:color="auto"/>
        <w:right w:val="none" w:sz="0" w:space="0" w:color="auto"/>
      </w:divBdr>
    </w:div>
    <w:div w:id="1096286914">
      <w:bodyDiv w:val="1"/>
      <w:marLeft w:val="0"/>
      <w:marRight w:val="0"/>
      <w:marTop w:val="0"/>
      <w:marBottom w:val="0"/>
      <w:divBdr>
        <w:top w:val="none" w:sz="0" w:space="0" w:color="auto"/>
        <w:left w:val="none" w:sz="0" w:space="0" w:color="auto"/>
        <w:bottom w:val="none" w:sz="0" w:space="0" w:color="auto"/>
        <w:right w:val="none" w:sz="0" w:space="0" w:color="auto"/>
      </w:divBdr>
    </w:div>
    <w:div w:id="1099368947">
      <w:bodyDiv w:val="1"/>
      <w:marLeft w:val="0"/>
      <w:marRight w:val="0"/>
      <w:marTop w:val="0"/>
      <w:marBottom w:val="0"/>
      <w:divBdr>
        <w:top w:val="none" w:sz="0" w:space="0" w:color="auto"/>
        <w:left w:val="none" w:sz="0" w:space="0" w:color="auto"/>
        <w:bottom w:val="none" w:sz="0" w:space="0" w:color="auto"/>
        <w:right w:val="none" w:sz="0" w:space="0" w:color="auto"/>
      </w:divBdr>
    </w:div>
    <w:div w:id="1233468873">
      <w:bodyDiv w:val="1"/>
      <w:marLeft w:val="0"/>
      <w:marRight w:val="0"/>
      <w:marTop w:val="0"/>
      <w:marBottom w:val="0"/>
      <w:divBdr>
        <w:top w:val="none" w:sz="0" w:space="0" w:color="auto"/>
        <w:left w:val="none" w:sz="0" w:space="0" w:color="auto"/>
        <w:bottom w:val="none" w:sz="0" w:space="0" w:color="auto"/>
        <w:right w:val="none" w:sz="0" w:space="0" w:color="auto"/>
      </w:divBdr>
    </w:div>
    <w:div w:id="1392774702">
      <w:bodyDiv w:val="1"/>
      <w:marLeft w:val="0"/>
      <w:marRight w:val="0"/>
      <w:marTop w:val="0"/>
      <w:marBottom w:val="0"/>
      <w:divBdr>
        <w:top w:val="none" w:sz="0" w:space="0" w:color="auto"/>
        <w:left w:val="none" w:sz="0" w:space="0" w:color="auto"/>
        <w:bottom w:val="none" w:sz="0" w:space="0" w:color="auto"/>
        <w:right w:val="none" w:sz="0" w:space="0" w:color="auto"/>
      </w:divBdr>
      <w:divsChild>
        <w:div w:id="538666173">
          <w:marLeft w:val="-225"/>
          <w:marRight w:val="-225"/>
          <w:marTop w:val="0"/>
          <w:marBottom w:val="0"/>
          <w:divBdr>
            <w:top w:val="none" w:sz="0" w:space="0" w:color="auto"/>
            <w:left w:val="none" w:sz="0" w:space="0" w:color="auto"/>
            <w:bottom w:val="none" w:sz="0" w:space="0" w:color="auto"/>
            <w:right w:val="none" w:sz="0" w:space="0" w:color="auto"/>
          </w:divBdr>
          <w:divsChild>
            <w:div w:id="1643775358">
              <w:marLeft w:val="0"/>
              <w:marRight w:val="0"/>
              <w:marTop w:val="0"/>
              <w:marBottom w:val="0"/>
              <w:divBdr>
                <w:top w:val="none" w:sz="0" w:space="0" w:color="auto"/>
                <w:left w:val="none" w:sz="0" w:space="0" w:color="auto"/>
                <w:bottom w:val="none" w:sz="0" w:space="0" w:color="auto"/>
                <w:right w:val="none" w:sz="0" w:space="0" w:color="auto"/>
              </w:divBdr>
            </w:div>
            <w:div w:id="12526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8853">
      <w:bodyDiv w:val="1"/>
      <w:marLeft w:val="0"/>
      <w:marRight w:val="0"/>
      <w:marTop w:val="0"/>
      <w:marBottom w:val="0"/>
      <w:divBdr>
        <w:top w:val="none" w:sz="0" w:space="0" w:color="auto"/>
        <w:left w:val="none" w:sz="0" w:space="0" w:color="auto"/>
        <w:bottom w:val="none" w:sz="0" w:space="0" w:color="auto"/>
        <w:right w:val="none" w:sz="0" w:space="0" w:color="auto"/>
      </w:divBdr>
    </w:div>
    <w:div w:id="1467351847">
      <w:bodyDiv w:val="1"/>
      <w:marLeft w:val="0"/>
      <w:marRight w:val="0"/>
      <w:marTop w:val="0"/>
      <w:marBottom w:val="0"/>
      <w:divBdr>
        <w:top w:val="none" w:sz="0" w:space="0" w:color="auto"/>
        <w:left w:val="none" w:sz="0" w:space="0" w:color="auto"/>
        <w:bottom w:val="none" w:sz="0" w:space="0" w:color="auto"/>
        <w:right w:val="none" w:sz="0" w:space="0" w:color="auto"/>
      </w:divBdr>
      <w:divsChild>
        <w:div w:id="1687560939">
          <w:marLeft w:val="0"/>
          <w:marRight w:val="0"/>
          <w:marTop w:val="0"/>
          <w:marBottom w:val="0"/>
          <w:divBdr>
            <w:top w:val="single" w:sz="2" w:space="0" w:color="E3E3E3"/>
            <w:left w:val="single" w:sz="2" w:space="0" w:color="E3E3E3"/>
            <w:bottom w:val="single" w:sz="2" w:space="0" w:color="E3E3E3"/>
            <w:right w:val="single" w:sz="2" w:space="0" w:color="E3E3E3"/>
          </w:divBdr>
          <w:divsChild>
            <w:div w:id="1596934652">
              <w:marLeft w:val="0"/>
              <w:marRight w:val="0"/>
              <w:marTop w:val="0"/>
              <w:marBottom w:val="0"/>
              <w:divBdr>
                <w:top w:val="single" w:sz="2" w:space="0" w:color="E3E3E3"/>
                <w:left w:val="single" w:sz="2" w:space="0" w:color="E3E3E3"/>
                <w:bottom w:val="single" w:sz="2" w:space="0" w:color="E3E3E3"/>
                <w:right w:val="single" w:sz="2" w:space="0" w:color="E3E3E3"/>
              </w:divBdr>
              <w:divsChild>
                <w:div w:id="1158577390">
                  <w:marLeft w:val="0"/>
                  <w:marRight w:val="0"/>
                  <w:marTop w:val="0"/>
                  <w:marBottom w:val="0"/>
                  <w:divBdr>
                    <w:top w:val="single" w:sz="2" w:space="0" w:color="E3E3E3"/>
                    <w:left w:val="single" w:sz="2" w:space="0" w:color="E3E3E3"/>
                    <w:bottom w:val="single" w:sz="2" w:space="0" w:color="E3E3E3"/>
                    <w:right w:val="single" w:sz="2" w:space="0" w:color="E3E3E3"/>
                  </w:divBdr>
                  <w:divsChild>
                    <w:div w:id="562982291">
                      <w:marLeft w:val="0"/>
                      <w:marRight w:val="0"/>
                      <w:marTop w:val="0"/>
                      <w:marBottom w:val="0"/>
                      <w:divBdr>
                        <w:top w:val="single" w:sz="2" w:space="0" w:color="E3E3E3"/>
                        <w:left w:val="single" w:sz="2" w:space="0" w:color="E3E3E3"/>
                        <w:bottom w:val="single" w:sz="2" w:space="0" w:color="E3E3E3"/>
                        <w:right w:val="single" w:sz="2" w:space="0" w:color="E3E3E3"/>
                      </w:divBdr>
                      <w:divsChild>
                        <w:div w:id="1450664948">
                          <w:marLeft w:val="0"/>
                          <w:marRight w:val="0"/>
                          <w:marTop w:val="0"/>
                          <w:marBottom w:val="0"/>
                          <w:divBdr>
                            <w:top w:val="single" w:sz="2" w:space="0" w:color="E3E3E3"/>
                            <w:left w:val="single" w:sz="2" w:space="0" w:color="E3E3E3"/>
                            <w:bottom w:val="single" w:sz="2" w:space="0" w:color="E3E3E3"/>
                            <w:right w:val="single" w:sz="2" w:space="0" w:color="E3E3E3"/>
                          </w:divBdr>
                          <w:divsChild>
                            <w:div w:id="2045009815">
                              <w:marLeft w:val="0"/>
                              <w:marRight w:val="0"/>
                              <w:marTop w:val="100"/>
                              <w:marBottom w:val="100"/>
                              <w:divBdr>
                                <w:top w:val="single" w:sz="2" w:space="0" w:color="E3E3E3"/>
                                <w:left w:val="single" w:sz="2" w:space="0" w:color="E3E3E3"/>
                                <w:bottom w:val="single" w:sz="2" w:space="0" w:color="E3E3E3"/>
                                <w:right w:val="single" w:sz="2" w:space="0" w:color="E3E3E3"/>
                              </w:divBdr>
                              <w:divsChild>
                                <w:div w:id="328994430">
                                  <w:marLeft w:val="0"/>
                                  <w:marRight w:val="0"/>
                                  <w:marTop w:val="0"/>
                                  <w:marBottom w:val="0"/>
                                  <w:divBdr>
                                    <w:top w:val="single" w:sz="2" w:space="0" w:color="E3E3E3"/>
                                    <w:left w:val="single" w:sz="2" w:space="0" w:color="E3E3E3"/>
                                    <w:bottom w:val="single" w:sz="2" w:space="0" w:color="E3E3E3"/>
                                    <w:right w:val="single" w:sz="2" w:space="0" w:color="E3E3E3"/>
                                  </w:divBdr>
                                  <w:divsChild>
                                    <w:div w:id="26179583">
                                      <w:marLeft w:val="0"/>
                                      <w:marRight w:val="0"/>
                                      <w:marTop w:val="0"/>
                                      <w:marBottom w:val="0"/>
                                      <w:divBdr>
                                        <w:top w:val="single" w:sz="2" w:space="0" w:color="E3E3E3"/>
                                        <w:left w:val="single" w:sz="2" w:space="0" w:color="E3E3E3"/>
                                        <w:bottom w:val="single" w:sz="2" w:space="0" w:color="E3E3E3"/>
                                        <w:right w:val="single" w:sz="2" w:space="0" w:color="E3E3E3"/>
                                      </w:divBdr>
                                      <w:divsChild>
                                        <w:div w:id="88236696">
                                          <w:marLeft w:val="0"/>
                                          <w:marRight w:val="0"/>
                                          <w:marTop w:val="0"/>
                                          <w:marBottom w:val="0"/>
                                          <w:divBdr>
                                            <w:top w:val="single" w:sz="2" w:space="0" w:color="E3E3E3"/>
                                            <w:left w:val="single" w:sz="2" w:space="0" w:color="E3E3E3"/>
                                            <w:bottom w:val="single" w:sz="2" w:space="0" w:color="E3E3E3"/>
                                            <w:right w:val="single" w:sz="2" w:space="0" w:color="E3E3E3"/>
                                          </w:divBdr>
                                          <w:divsChild>
                                            <w:div w:id="1567111582">
                                              <w:marLeft w:val="0"/>
                                              <w:marRight w:val="0"/>
                                              <w:marTop w:val="0"/>
                                              <w:marBottom w:val="0"/>
                                              <w:divBdr>
                                                <w:top w:val="single" w:sz="2" w:space="0" w:color="E3E3E3"/>
                                                <w:left w:val="single" w:sz="2" w:space="0" w:color="E3E3E3"/>
                                                <w:bottom w:val="single" w:sz="2" w:space="0" w:color="E3E3E3"/>
                                                <w:right w:val="single" w:sz="2" w:space="0" w:color="E3E3E3"/>
                                              </w:divBdr>
                                              <w:divsChild>
                                                <w:div w:id="1397052131">
                                                  <w:marLeft w:val="0"/>
                                                  <w:marRight w:val="0"/>
                                                  <w:marTop w:val="0"/>
                                                  <w:marBottom w:val="0"/>
                                                  <w:divBdr>
                                                    <w:top w:val="single" w:sz="2" w:space="0" w:color="E3E3E3"/>
                                                    <w:left w:val="single" w:sz="2" w:space="0" w:color="E3E3E3"/>
                                                    <w:bottom w:val="single" w:sz="2" w:space="0" w:color="E3E3E3"/>
                                                    <w:right w:val="single" w:sz="2" w:space="0" w:color="E3E3E3"/>
                                                  </w:divBdr>
                                                  <w:divsChild>
                                                    <w:div w:id="203491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067778">
          <w:marLeft w:val="0"/>
          <w:marRight w:val="0"/>
          <w:marTop w:val="0"/>
          <w:marBottom w:val="0"/>
          <w:divBdr>
            <w:top w:val="none" w:sz="0" w:space="0" w:color="auto"/>
            <w:left w:val="none" w:sz="0" w:space="0" w:color="auto"/>
            <w:bottom w:val="none" w:sz="0" w:space="0" w:color="auto"/>
            <w:right w:val="none" w:sz="0" w:space="0" w:color="auto"/>
          </w:divBdr>
          <w:divsChild>
            <w:div w:id="220291426">
              <w:marLeft w:val="0"/>
              <w:marRight w:val="0"/>
              <w:marTop w:val="0"/>
              <w:marBottom w:val="0"/>
              <w:divBdr>
                <w:top w:val="single" w:sz="2" w:space="0" w:color="E3E3E3"/>
                <w:left w:val="single" w:sz="2" w:space="0" w:color="E3E3E3"/>
                <w:bottom w:val="single" w:sz="2" w:space="0" w:color="E3E3E3"/>
                <w:right w:val="single" w:sz="2" w:space="0" w:color="E3E3E3"/>
              </w:divBdr>
              <w:divsChild>
                <w:div w:id="732197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1992322">
      <w:bodyDiv w:val="1"/>
      <w:marLeft w:val="0"/>
      <w:marRight w:val="0"/>
      <w:marTop w:val="0"/>
      <w:marBottom w:val="0"/>
      <w:divBdr>
        <w:top w:val="none" w:sz="0" w:space="0" w:color="auto"/>
        <w:left w:val="none" w:sz="0" w:space="0" w:color="auto"/>
        <w:bottom w:val="none" w:sz="0" w:space="0" w:color="auto"/>
        <w:right w:val="none" w:sz="0" w:space="0" w:color="auto"/>
      </w:divBdr>
    </w:div>
    <w:div w:id="1646276938">
      <w:bodyDiv w:val="1"/>
      <w:marLeft w:val="0"/>
      <w:marRight w:val="0"/>
      <w:marTop w:val="0"/>
      <w:marBottom w:val="0"/>
      <w:divBdr>
        <w:top w:val="none" w:sz="0" w:space="0" w:color="auto"/>
        <w:left w:val="none" w:sz="0" w:space="0" w:color="auto"/>
        <w:bottom w:val="none" w:sz="0" w:space="0" w:color="auto"/>
        <w:right w:val="none" w:sz="0" w:space="0" w:color="auto"/>
      </w:divBdr>
    </w:div>
    <w:div w:id="1742293363">
      <w:bodyDiv w:val="1"/>
      <w:marLeft w:val="0"/>
      <w:marRight w:val="0"/>
      <w:marTop w:val="0"/>
      <w:marBottom w:val="0"/>
      <w:divBdr>
        <w:top w:val="none" w:sz="0" w:space="0" w:color="auto"/>
        <w:left w:val="none" w:sz="0" w:space="0" w:color="auto"/>
        <w:bottom w:val="none" w:sz="0" w:space="0" w:color="auto"/>
        <w:right w:val="none" w:sz="0" w:space="0" w:color="auto"/>
      </w:divBdr>
    </w:div>
    <w:div w:id="1949383512">
      <w:bodyDiv w:val="1"/>
      <w:marLeft w:val="0"/>
      <w:marRight w:val="0"/>
      <w:marTop w:val="0"/>
      <w:marBottom w:val="0"/>
      <w:divBdr>
        <w:top w:val="none" w:sz="0" w:space="0" w:color="auto"/>
        <w:left w:val="none" w:sz="0" w:space="0" w:color="auto"/>
        <w:bottom w:val="none" w:sz="0" w:space="0" w:color="auto"/>
        <w:right w:val="none" w:sz="0" w:space="0" w:color="auto"/>
      </w:divBdr>
      <w:divsChild>
        <w:div w:id="416824038">
          <w:marLeft w:val="0"/>
          <w:marRight w:val="0"/>
          <w:marTop w:val="0"/>
          <w:marBottom w:val="0"/>
          <w:divBdr>
            <w:top w:val="none" w:sz="0" w:space="0" w:color="auto"/>
            <w:left w:val="none" w:sz="0" w:space="0" w:color="auto"/>
            <w:bottom w:val="none" w:sz="0" w:space="0" w:color="auto"/>
            <w:right w:val="none" w:sz="0" w:space="0" w:color="auto"/>
          </w:divBdr>
        </w:div>
        <w:div w:id="713041834">
          <w:marLeft w:val="0"/>
          <w:marRight w:val="0"/>
          <w:marTop w:val="0"/>
          <w:marBottom w:val="0"/>
          <w:divBdr>
            <w:top w:val="none" w:sz="0" w:space="0" w:color="auto"/>
            <w:left w:val="none" w:sz="0" w:space="0" w:color="auto"/>
            <w:bottom w:val="none" w:sz="0" w:space="0" w:color="auto"/>
            <w:right w:val="none" w:sz="0" w:space="0" w:color="auto"/>
          </w:divBdr>
        </w:div>
        <w:div w:id="1035811797">
          <w:marLeft w:val="0"/>
          <w:marRight w:val="0"/>
          <w:marTop w:val="0"/>
          <w:marBottom w:val="0"/>
          <w:divBdr>
            <w:top w:val="none" w:sz="0" w:space="0" w:color="auto"/>
            <w:left w:val="none" w:sz="0" w:space="0" w:color="auto"/>
            <w:bottom w:val="none" w:sz="0" w:space="0" w:color="auto"/>
            <w:right w:val="none" w:sz="0" w:space="0" w:color="auto"/>
          </w:divBdr>
        </w:div>
        <w:div w:id="1709643559">
          <w:marLeft w:val="0"/>
          <w:marRight w:val="0"/>
          <w:marTop w:val="0"/>
          <w:marBottom w:val="0"/>
          <w:divBdr>
            <w:top w:val="none" w:sz="0" w:space="0" w:color="auto"/>
            <w:left w:val="none" w:sz="0" w:space="0" w:color="auto"/>
            <w:bottom w:val="none" w:sz="0" w:space="0" w:color="auto"/>
            <w:right w:val="none" w:sz="0" w:space="0" w:color="auto"/>
          </w:divBdr>
        </w:div>
        <w:div w:id="1335717992">
          <w:marLeft w:val="0"/>
          <w:marRight w:val="0"/>
          <w:marTop w:val="0"/>
          <w:marBottom w:val="0"/>
          <w:divBdr>
            <w:top w:val="none" w:sz="0" w:space="0" w:color="auto"/>
            <w:left w:val="none" w:sz="0" w:space="0" w:color="auto"/>
            <w:bottom w:val="none" w:sz="0" w:space="0" w:color="auto"/>
            <w:right w:val="none" w:sz="0" w:space="0" w:color="auto"/>
          </w:divBdr>
        </w:div>
        <w:div w:id="1996686034">
          <w:marLeft w:val="0"/>
          <w:marRight w:val="0"/>
          <w:marTop w:val="0"/>
          <w:marBottom w:val="0"/>
          <w:divBdr>
            <w:top w:val="none" w:sz="0" w:space="0" w:color="auto"/>
            <w:left w:val="none" w:sz="0" w:space="0" w:color="auto"/>
            <w:bottom w:val="none" w:sz="0" w:space="0" w:color="auto"/>
            <w:right w:val="none" w:sz="0" w:space="0" w:color="auto"/>
          </w:divBdr>
        </w:div>
        <w:div w:id="1260211239">
          <w:marLeft w:val="0"/>
          <w:marRight w:val="0"/>
          <w:marTop w:val="0"/>
          <w:marBottom w:val="0"/>
          <w:divBdr>
            <w:top w:val="none" w:sz="0" w:space="0" w:color="auto"/>
            <w:left w:val="none" w:sz="0" w:space="0" w:color="auto"/>
            <w:bottom w:val="none" w:sz="0" w:space="0" w:color="auto"/>
            <w:right w:val="none" w:sz="0" w:space="0" w:color="auto"/>
          </w:divBdr>
        </w:div>
        <w:div w:id="113717539">
          <w:marLeft w:val="0"/>
          <w:marRight w:val="0"/>
          <w:marTop w:val="0"/>
          <w:marBottom w:val="0"/>
          <w:divBdr>
            <w:top w:val="none" w:sz="0" w:space="0" w:color="auto"/>
            <w:left w:val="none" w:sz="0" w:space="0" w:color="auto"/>
            <w:bottom w:val="none" w:sz="0" w:space="0" w:color="auto"/>
            <w:right w:val="none" w:sz="0" w:space="0" w:color="auto"/>
          </w:divBdr>
        </w:div>
        <w:div w:id="897009972">
          <w:marLeft w:val="0"/>
          <w:marRight w:val="0"/>
          <w:marTop w:val="0"/>
          <w:marBottom w:val="0"/>
          <w:divBdr>
            <w:top w:val="none" w:sz="0" w:space="0" w:color="auto"/>
            <w:left w:val="none" w:sz="0" w:space="0" w:color="auto"/>
            <w:bottom w:val="none" w:sz="0" w:space="0" w:color="auto"/>
            <w:right w:val="none" w:sz="0" w:space="0" w:color="auto"/>
          </w:divBdr>
        </w:div>
      </w:divsChild>
    </w:div>
    <w:div w:id="20285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arise@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5D132CB3-D2B2-4D3C-AE13-6FEB11C8DB4D}">
  <ds:schemaRefs>
    <ds:schemaRef ds:uri="http://schemas.microsoft.com/sharepoint/v3/contenttype/forms"/>
  </ds:schemaRefs>
</ds:datastoreItem>
</file>

<file path=customXml/itemProps2.xml><?xml version="1.0" encoding="utf-8"?>
<ds:datastoreItem xmlns:ds="http://schemas.openxmlformats.org/officeDocument/2006/customXml" ds:itemID="{BF67325D-DCFC-4BA7-92F4-38BBB8D7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A14DA-6CE1-4D1C-99E0-EE731706CB9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854</Words>
  <Characters>4870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Aklan</dc:creator>
  <cp:keywords/>
  <dc:description/>
  <cp:lastModifiedBy>Barış Engin</cp:lastModifiedBy>
  <cp:revision>4</cp:revision>
  <dcterms:created xsi:type="dcterms:W3CDTF">2024-04-03T14:37:00Z</dcterms:created>
  <dcterms:modified xsi:type="dcterms:W3CDTF">2024-04-05T07:49:00Z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GrammarlyDocumentId">
    <vt:lpwstr>82a5770c9ac54fcc1dc13e03059073268438077089c9c03cba577d2bfd86e212</vt:lpwstr>
  </property>
</Properties>
</file>