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810D1" w:rsidRPr="009449F8" w:rsidRDefault="00E810D1" w:rsidP="0031424D">
      <w:pPr>
        <w:spacing w:line="360" w:lineRule="auto"/>
        <w:jc w:val="both"/>
        <w:rPr>
          <w:rFonts w:ascii="Verdana" w:hAnsi="Verdana"/>
          <w:b/>
          <w:color w:val="000000" w:themeColor="text1"/>
          <w:sz w:val="26"/>
          <w:szCs w:val="26"/>
          <w:u w:val="single"/>
        </w:rPr>
      </w:pPr>
      <w:r w:rsidRPr="009449F8">
        <w:rPr>
          <w:rFonts w:ascii="Verdana" w:hAnsi="Verdana"/>
          <w:b/>
          <w:color w:val="000000" w:themeColor="text1"/>
          <w:sz w:val="26"/>
          <w:szCs w:val="26"/>
          <w:u w:val="single"/>
        </w:rPr>
        <w:t>BASIN BÜLTENİ</w:t>
      </w:r>
    </w:p>
    <w:p w:rsidR="00E810D1" w:rsidRPr="009449F8" w:rsidRDefault="00E810D1" w:rsidP="0031424D">
      <w:pPr>
        <w:spacing w:line="360" w:lineRule="auto"/>
        <w:jc w:val="both"/>
        <w:rPr>
          <w:rFonts w:ascii="Verdana" w:hAnsi="Verdana"/>
          <w:b/>
          <w:color w:val="000000" w:themeColor="text1"/>
          <w:sz w:val="26"/>
          <w:szCs w:val="26"/>
          <w:u w:val="single"/>
        </w:rPr>
      </w:pPr>
    </w:p>
    <w:p w:rsidR="00E810D1" w:rsidRPr="009449F8" w:rsidRDefault="00E810D1" w:rsidP="0031424D">
      <w:pPr>
        <w:spacing w:line="360" w:lineRule="auto"/>
        <w:jc w:val="center"/>
        <w:rPr>
          <w:rFonts w:ascii="Verdana" w:hAnsi="Verdana"/>
          <w:b/>
          <w:color w:val="000000" w:themeColor="text1"/>
          <w:sz w:val="26"/>
          <w:szCs w:val="26"/>
        </w:rPr>
      </w:pPr>
      <w:r w:rsidRPr="009449F8">
        <w:rPr>
          <w:rFonts w:ascii="Verdana" w:hAnsi="Verdana"/>
          <w:b/>
          <w:i/>
          <w:color w:val="000000" w:themeColor="text1"/>
          <w:sz w:val="26"/>
          <w:szCs w:val="26"/>
        </w:rPr>
        <w:t>Toplumsal Tarih</w:t>
      </w:r>
      <w:r w:rsidRPr="009449F8">
        <w:rPr>
          <w:rFonts w:ascii="Verdana" w:hAnsi="Verdana"/>
          <w:b/>
          <w:color w:val="000000" w:themeColor="text1"/>
          <w:sz w:val="26"/>
          <w:szCs w:val="26"/>
        </w:rPr>
        <w:t>’in 310. sayısı çıktı!</w:t>
      </w:r>
    </w:p>
    <w:p w:rsidR="00D01012" w:rsidRPr="007D0B4D" w:rsidRDefault="00D01012" w:rsidP="0031424D">
      <w:pPr>
        <w:spacing w:line="360" w:lineRule="auto"/>
        <w:jc w:val="center"/>
        <w:rPr>
          <w:rFonts w:ascii="Verdana" w:hAnsi="Verdana"/>
          <w:b/>
          <w:color w:val="000000" w:themeColor="text1"/>
          <w:sz w:val="20"/>
          <w:szCs w:val="20"/>
        </w:rPr>
      </w:pPr>
    </w:p>
    <w:p w:rsidR="009449F8" w:rsidRPr="009449F8" w:rsidDel="0031424D" w:rsidRDefault="009449F8" w:rsidP="0031424D">
      <w:pPr>
        <w:autoSpaceDE w:val="0"/>
        <w:autoSpaceDN w:val="0"/>
        <w:adjustRightInd w:val="0"/>
        <w:spacing w:line="360" w:lineRule="auto"/>
        <w:jc w:val="center"/>
        <w:rPr>
          <w:del w:id="0" w:author="Ulaş Tuna" w:date="2019-10-02T09:47:00Z"/>
          <w:rFonts w:ascii="Verdana" w:eastAsiaTheme="minorHAnsi" w:hAnsi="Verdana" w:cs="AdelleBasic-Regular"/>
          <w:b/>
          <w:sz w:val="23"/>
          <w:szCs w:val="23"/>
          <w:lang w:eastAsia="en-US"/>
        </w:rPr>
      </w:pPr>
      <w:r w:rsidRPr="009449F8">
        <w:rPr>
          <w:rFonts w:ascii="Verdana" w:eastAsiaTheme="minorHAnsi" w:hAnsi="Verdana" w:cs="AdelleBasic-Regular"/>
          <w:b/>
          <w:color w:val="000000" w:themeColor="text1"/>
          <w:sz w:val="23"/>
          <w:szCs w:val="23"/>
          <w:lang w:eastAsia="en-US"/>
        </w:rPr>
        <w:t>Hayvanları yalnızca 4 Ekim Hayvanları Koruma Günü’nde değil</w:t>
      </w:r>
      <w:ins w:id="1" w:author="Ulaş Tuna" w:date="2019-10-02T09:47:00Z">
        <w:r w:rsidR="0031424D">
          <w:rPr>
            <w:rFonts w:ascii="Verdana" w:eastAsiaTheme="minorHAnsi" w:hAnsi="Verdana" w:cs="AdelleBasic-Regular"/>
            <w:b/>
            <w:color w:val="000000" w:themeColor="text1"/>
            <w:sz w:val="23"/>
            <w:szCs w:val="23"/>
            <w:lang w:eastAsia="en-US"/>
          </w:rPr>
          <w:t>,</w:t>
        </w:r>
      </w:ins>
      <w:r w:rsidRPr="009449F8">
        <w:rPr>
          <w:rFonts w:ascii="Verdana" w:eastAsiaTheme="minorHAnsi" w:hAnsi="Verdana" w:cs="AdelleBasic-Regular"/>
          <w:b/>
          <w:color w:val="000000" w:themeColor="text1"/>
          <w:sz w:val="23"/>
          <w:szCs w:val="23"/>
          <w:lang w:eastAsia="en-US"/>
        </w:rPr>
        <w:t xml:space="preserve"> daima hatırlamak ve ne denli vazgeçilmez olduklarını yansıtabilmek </w:t>
      </w:r>
      <w:del w:id="2" w:author="Ulaş Tuna" w:date="2019-10-02T09:47:00Z">
        <w:r w:rsidRPr="009449F8" w:rsidDel="0031424D">
          <w:rPr>
            <w:rFonts w:ascii="Verdana" w:eastAsiaTheme="minorHAnsi" w:hAnsi="Verdana" w:cs="AdelleBasic-Regular"/>
            <w:b/>
            <w:color w:val="000000" w:themeColor="text1"/>
            <w:sz w:val="23"/>
            <w:szCs w:val="23"/>
            <w:lang w:eastAsia="en-US"/>
          </w:rPr>
          <w:delText>temennisiyle</w:delText>
        </w:r>
        <w:r w:rsidRPr="009449F8" w:rsidDel="0031424D">
          <w:rPr>
            <w:rFonts w:ascii="Verdana" w:hAnsi="Verdana" w:cs="Helvetica"/>
            <w:b/>
            <w:i/>
            <w:color w:val="000000" w:themeColor="text1"/>
            <w:sz w:val="23"/>
            <w:szCs w:val="23"/>
            <w:shd w:val="clear" w:color="auto" w:fill="FFFFFF"/>
          </w:rPr>
          <w:delText xml:space="preserve"> </w:delText>
        </w:r>
      </w:del>
      <w:ins w:id="3" w:author="Ulaş Tuna" w:date="2019-10-02T09:47:00Z">
        <w:r w:rsidR="0031424D">
          <w:rPr>
            <w:rFonts w:ascii="Verdana" w:eastAsiaTheme="minorHAnsi" w:hAnsi="Verdana" w:cs="AdelleBasic-Regular"/>
            <w:b/>
            <w:color w:val="000000" w:themeColor="text1"/>
            <w:sz w:val="23"/>
            <w:szCs w:val="23"/>
            <w:lang w:eastAsia="en-US"/>
          </w:rPr>
          <w:t>için</w:t>
        </w:r>
        <w:r w:rsidR="0031424D" w:rsidRPr="009449F8">
          <w:rPr>
            <w:rFonts w:ascii="Verdana" w:hAnsi="Verdana" w:cs="Helvetica"/>
            <w:b/>
            <w:i/>
            <w:color w:val="000000" w:themeColor="text1"/>
            <w:sz w:val="23"/>
            <w:szCs w:val="23"/>
            <w:shd w:val="clear" w:color="auto" w:fill="FFFFFF"/>
          </w:rPr>
          <w:t xml:space="preserve"> </w:t>
        </w:r>
      </w:ins>
      <w:r w:rsidR="00D01012" w:rsidRPr="009449F8">
        <w:rPr>
          <w:rFonts w:ascii="Verdana" w:hAnsi="Verdana" w:cs="Helvetica"/>
          <w:b/>
          <w:i/>
          <w:color w:val="000000" w:themeColor="text1"/>
          <w:sz w:val="23"/>
          <w:szCs w:val="23"/>
          <w:shd w:val="clear" w:color="auto" w:fill="FFFFFF"/>
        </w:rPr>
        <w:t>Toplumsal Tarih</w:t>
      </w:r>
      <w:r w:rsidRPr="009449F8">
        <w:rPr>
          <w:rFonts w:ascii="Verdana" w:hAnsi="Verdana" w:cs="Helvetica"/>
          <w:b/>
          <w:i/>
          <w:color w:val="000000" w:themeColor="text1"/>
          <w:sz w:val="23"/>
          <w:szCs w:val="23"/>
          <w:shd w:val="clear" w:color="auto" w:fill="FFFFFF"/>
        </w:rPr>
        <w:t>,</w:t>
      </w:r>
      <w:r w:rsidR="00D01012" w:rsidRPr="009449F8">
        <w:rPr>
          <w:rFonts w:ascii="Verdana" w:hAnsi="Verdana" w:cs="Helvetica"/>
          <w:b/>
          <w:color w:val="000000" w:themeColor="text1"/>
          <w:sz w:val="23"/>
          <w:szCs w:val="23"/>
          <w:shd w:val="clear" w:color="auto" w:fill="FFFFFF"/>
        </w:rPr>
        <w:t xml:space="preserve"> Ekim 2019'da</w:t>
      </w:r>
      <w:del w:id="4" w:author="Ulaş Tuna" w:date="2019-10-02T09:47:00Z">
        <w:r w:rsidRPr="009449F8" w:rsidDel="0031424D">
          <w:rPr>
            <w:rFonts w:ascii="Verdana" w:hAnsi="Verdana" w:cs="Helvetica"/>
            <w:b/>
            <w:color w:val="000000" w:themeColor="text1"/>
            <w:sz w:val="23"/>
            <w:szCs w:val="23"/>
            <w:shd w:val="clear" w:color="auto" w:fill="FFFFFF"/>
          </w:rPr>
          <w:delText>,</w:delText>
        </w:r>
      </w:del>
      <w:r w:rsidR="00D01012" w:rsidRPr="009449F8">
        <w:rPr>
          <w:rFonts w:ascii="Verdana" w:hAnsi="Verdana" w:cs="Helvetica"/>
          <w:b/>
          <w:color w:val="000000" w:themeColor="text1"/>
          <w:sz w:val="23"/>
          <w:szCs w:val="23"/>
          <w:shd w:val="clear" w:color="auto" w:fill="FFFFFF"/>
        </w:rPr>
        <w:t> </w:t>
      </w:r>
      <w:r w:rsidR="00D01012" w:rsidRPr="009449F8">
        <w:rPr>
          <w:rStyle w:val="textexposedshow"/>
          <w:rFonts w:ascii="Verdana" w:hAnsi="Verdana" w:cs="Helvetica"/>
          <w:b/>
          <w:i/>
          <w:color w:val="000000" w:themeColor="text1"/>
          <w:sz w:val="23"/>
          <w:szCs w:val="23"/>
          <w:shd w:val="clear" w:color="auto" w:fill="FFFFFF"/>
        </w:rPr>
        <w:t>"İnsanın Kadim Dostu: Hayvanlar"</w:t>
      </w:r>
      <w:r w:rsidR="00D01012" w:rsidRPr="009449F8">
        <w:rPr>
          <w:rStyle w:val="textexposedshow"/>
          <w:rFonts w:ascii="Verdana" w:hAnsi="Verdana" w:cs="Helvetica"/>
          <w:b/>
          <w:color w:val="000000" w:themeColor="text1"/>
          <w:sz w:val="23"/>
          <w:szCs w:val="23"/>
          <w:shd w:val="clear" w:color="auto" w:fill="FFFFFF"/>
        </w:rPr>
        <w:t xml:space="preserve"> başlıklı özel </w:t>
      </w:r>
      <w:r w:rsidRPr="009449F8">
        <w:rPr>
          <w:rStyle w:val="textexposedshow"/>
          <w:rFonts w:ascii="Verdana" w:hAnsi="Verdana" w:cs="Helvetica"/>
          <w:b/>
          <w:color w:val="000000" w:themeColor="text1"/>
          <w:sz w:val="23"/>
          <w:szCs w:val="23"/>
          <w:shd w:val="clear" w:color="auto" w:fill="FFFFFF"/>
        </w:rPr>
        <w:t xml:space="preserve">bir </w:t>
      </w:r>
      <w:r w:rsidR="00D01012" w:rsidRPr="009449F8">
        <w:rPr>
          <w:rStyle w:val="textexposedshow"/>
          <w:rFonts w:ascii="Verdana" w:hAnsi="Verdana" w:cs="Helvetica"/>
          <w:b/>
          <w:color w:val="000000" w:themeColor="text1"/>
          <w:sz w:val="23"/>
          <w:szCs w:val="23"/>
          <w:shd w:val="clear" w:color="auto" w:fill="FFFFFF"/>
        </w:rPr>
        <w:t xml:space="preserve">dosya </w:t>
      </w:r>
      <w:r w:rsidRPr="009449F8">
        <w:rPr>
          <w:rStyle w:val="textexposedshow"/>
          <w:rFonts w:ascii="Verdana" w:hAnsi="Verdana" w:cs="Helvetica"/>
          <w:b/>
          <w:color w:val="000000" w:themeColor="text1"/>
          <w:sz w:val="23"/>
          <w:szCs w:val="23"/>
          <w:shd w:val="clear" w:color="auto" w:fill="FFFFFF"/>
        </w:rPr>
        <w:t>ile</w:t>
      </w:r>
      <w:r w:rsidR="00D01012" w:rsidRPr="009449F8">
        <w:rPr>
          <w:rFonts w:ascii="Verdana" w:eastAsiaTheme="minorHAnsi" w:hAnsi="Verdana" w:cs="AdelleBasic-Regular"/>
          <w:b/>
          <w:color w:val="000000" w:themeColor="text1"/>
          <w:sz w:val="23"/>
          <w:szCs w:val="23"/>
          <w:lang w:eastAsia="en-US"/>
        </w:rPr>
        <w:t xml:space="preserve"> insan-hayvan ilişkilerinin </w:t>
      </w:r>
      <w:r w:rsidRPr="009449F8">
        <w:rPr>
          <w:rFonts w:ascii="Verdana" w:eastAsiaTheme="minorHAnsi" w:hAnsi="Verdana" w:cs="AdelleBasic-Regular"/>
          <w:b/>
          <w:color w:val="000000" w:themeColor="text1"/>
          <w:sz w:val="23"/>
          <w:szCs w:val="23"/>
          <w:lang w:eastAsia="en-US"/>
        </w:rPr>
        <w:t xml:space="preserve">mülkiyet temelli, </w:t>
      </w:r>
      <w:r w:rsidR="00D01012" w:rsidRPr="009449F8">
        <w:rPr>
          <w:rFonts w:ascii="Verdana" w:eastAsiaTheme="minorHAnsi" w:hAnsi="Verdana" w:cs="AdelleBasic-Regular"/>
          <w:b/>
          <w:color w:val="000000" w:themeColor="text1"/>
          <w:sz w:val="23"/>
          <w:szCs w:val="23"/>
          <w:lang w:eastAsia="en-US"/>
        </w:rPr>
        <w:t xml:space="preserve">duygusal, </w:t>
      </w:r>
      <w:proofErr w:type="spellStart"/>
      <w:r w:rsidR="00D01012" w:rsidRPr="009449F8">
        <w:rPr>
          <w:rFonts w:ascii="Verdana" w:eastAsiaTheme="minorHAnsi" w:hAnsi="Verdana" w:cs="AdelleBasic-Regular"/>
          <w:b/>
          <w:color w:val="000000" w:themeColor="text1"/>
          <w:sz w:val="23"/>
          <w:szCs w:val="23"/>
          <w:lang w:eastAsia="en-US"/>
        </w:rPr>
        <w:t>sosyo</w:t>
      </w:r>
      <w:proofErr w:type="spellEnd"/>
      <w:r w:rsidR="00D01012" w:rsidRPr="009449F8">
        <w:rPr>
          <w:rFonts w:ascii="Verdana" w:eastAsiaTheme="minorHAnsi" w:hAnsi="Verdana" w:cs="AdelleBasic-Regular"/>
          <w:b/>
          <w:color w:val="000000" w:themeColor="text1"/>
          <w:sz w:val="23"/>
          <w:szCs w:val="23"/>
          <w:lang w:eastAsia="en-US"/>
        </w:rPr>
        <w:t xml:space="preserve">-ekonomik gibi </w:t>
      </w:r>
      <w:r w:rsidRPr="009449F8">
        <w:rPr>
          <w:rFonts w:ascii="Verdana" w:eastAsiaTheme="minorHAnsi" w:hAnsi="Verdana" w:cs="AdelleBasic-Regular"/>
          <w:b/>
          <w:color w:val="000000" w:themeColor="text1"/>
          <w:sz w:val="23"/>
          <w:szCs w:val="23"/>
          <w:lang w:eastAsia="en-US"/>
        </w:rPr>
        <w:t>çeşitli yönlerine odaklanıyor</w:t>
      </w:r>
      <w:ins w:id="5" w:author="Ulaş Tuna" w:date="2019-10-02T09:47:00Z">
        <w:r w:rsidR="0031424D">
          <w:rPr>
            <w:rFonts w:ascii="Verdana" w:eastAsiaTheme="minorHAnsi" w:hAnsi="Verdana" w:cs="AdelleBasic-Regular"/>
            <w:b/>
            <w:color w:val="000000" w:themeColor="text1"/>
            <w:sz w:val="23"/>
            <w:szCs w:val="23"/>
            <w:lang w:eastAsia="en-US"/>
          </w:rPr>
          <w:t>.</w:t>
        </w:r>
      </w:ins>
      <w:del w:id="6" w:author="Ulaş Tuna" w:date="2019-10-02T09:47:00Z">
        <w:r w:rsidRPr="009449F8" w:rsidDel="0031424D">
          <w:rPr>
            <w:rFonts w:ascii="Verdana" w:eastAsiaTheme="minorHAnsi" w:hAnsi="Verdana" w:cs="AdelleBasic-Regular"/>
            <w:b/>
            <w:color w:val="000000" w:themeColor="text1"/>
            <w:sz w:val="23"/>
            <w:szCs w:val="23"/>
            <w:lang w:eastAsia="en-US"/>
          </w:rPr>
          <w:delText>;</w:delText>
        </w:r>
      </w:del>
      <w:r w:rsidRPr="009449F8">
        <w:rPr>
          <w:rFonts w:ascii="Verdana" w:eastAsiaTheme="minorHAnsi" w:hAnsi="Verdana" w:cs="AdelleBasic-Regular"/>
          <w:b/>
          <w:color w:val="000000" w:themeColor="text1"/>
          <w:sz w:val="23"/>
          <w:szCs w:val="23"/>
          <w:lang w:eastAsia="en-US"/>
        </w:rPr>
        <w:t xml:space="preserve"> </w:t>
      </w:r>
      <w:ins w:id="7" w:author="Ulaş Tuna" w:date="2019-10-02T09:47:00Z">
        <w:r w:rsidR="0031424D">
          <w:rPr>
            <w:rFonts w:ascii="Verdana" w:eastAsiaTheme="minorHAnsi" w:hAnsi="Verdana" w:cs="AdelleBasic-Regular"/>
            <w:b/>
            <w:sz w:val="23"/>
            <w:szCs w:val="23"/>
            <w:lang w:eastAsia="en-US"/>
          </w:rPr>
          <w:t>İ</w:t>
        </w:r>
      </w:ins>
      <w:del w:id="8" w:author="Ulaş Tuna" w:date="2019-10-02T09:47:00Z">
        <w:r w:rsidRPr="009449F8" w:rsidDel="0031424D">
          <w:rPr>
            <w:rFonts w:ascii="Verdana" w:eastAsiaTheme="minorHAnsi" w:hAnsi="Verdana" w:cs="AdelleBasic-Regular"/>
            <w:b/>
            <w:sz w:val="23"/>
            <w:szCs w:val="23"/>
            <w:lang w:eastAsia="en-US"/>
          </w:rPr>
          <w:delText>i</w:delText>
        </w:r>
      </w:del>
      <w:r w:rsidRPr="009449F8">
        <w:rPr>
          <w:rFonts w:ascii="Verdana" w:eastAsiaTheme="minorHAnsi" w:hAnsi="Verdana" w:cs="AdelleBasic-Regular"/>
          <w:b/>
          <w:sz w:val="23"/>
          <w:szCs w:val="23"/>
          <w:lang w:eastAsia="en-US"/>
        </w:rPr>
        <w:t>nsan-hayvan etkileşimlerinin zengin tarihinden örnekler sunarak</w:t>
      </w:r>
      <w:del w:id="9" w:author="Ulaş Tuna" w:date="2019-10-02T09:47:00Z">
        <w:r w:rsidRPr="009449F8" w:rsidDel="0031424D">
          <w:rPr>
            <w:rFonts w:ascii="Verdana" w:eastAsiaTheme="minorHAnsi" w:hAnsi="Verdana" w:cs="AdelleBasic-Regular"/>
            <w:b/>
            <w:sz w:val="23"/>
            <w:szCs w:val="23"/>
            <w:lang w:eastAsia="en-US"/>
          </w:rPr>
          <w:delText>,</w:delText>
        </w:r>
      </w:del>
      <w:r w:rsidRPr="009449F8">
        <w:rPr>
          <w:rFonts w:ascii="Verdana" w:eastAsiaTheme="minorHAnsi" w:hAnsi="Verdana" w:cs="AdelleBasic-Regular"/>
          <w:b/>
          <w:sz w:val="23"/>
          <w:szCs w:val="23"/>
          <w:lang w:eastAsia="en-US"/>
        </w:rPr>
        <w:t xml:space="preserve"> hem yeni gelişen bu alanı Türkçe literatürü takip eden okuyuculara tanıtmayı hem de bu alandaki çalışmaları cesaretlendirmeyi ve akademik olmayan</w:t>
      </w:r>
      <w:ins w:id="10" w:author="Ulaş Tuna" w:date="2019-10-02T09:48:00Z">
        <w:r w:rsidR="0031424D">
          <w:rPr>
            <w:rFonts w:ascii="Verdana" w:eastAsiaTheme="minorHAnsi" w:hAnsi="Verdana" w:cs="AdelleBasic-Regular"/>
            <w:b/>
            <w:sz w:val="23"/>
            <w:szCs w:val="23"/>
            <w:lang w:eastAsia="en-US"/>
          </w:rPr>
          <w:t xml:space="preserve"> </w:t>
        </w:r>
      </w:ins>
    </w:p>
    <w:p w:rsidR="009449F8" w:rsidRPr="009449F8" w:rsidRDefault="009449F8" w:rsidP="0031424D">
      <w:pPr>
        <w:autoSpaceDE w:val="0"/>
        <w:autoSpaceDN w:val="0"/>
        <w:adjustRightInd w:val="0"/>
        <w:spacing w:line="360" w:lineRule="auto"/>
        <w:jc w:val="center"/>
        <w:rPr>
          <w:rFonts w:ascii="Verdana" w:eastAsiaTheme="minorHAnsi" w:hAnsi="Verdana" w:cs="AdelleBasic-Regular"/>
          <w:b/>
          <w:sz w:val="23"/>
          <w:szCs w:val="23"/>
          <w:lang w:eastAsia="en-US"/>
        </w:rPr>
      </w:pPr>
      <w:proofErr w:type="gramStart"/>
      <w:r w:rsidRPr="009449F8">
        <w:rPr>
          <w:rFonts w:ascii="Verdana" w:eastAsiaTheme="minorHAnsi" w:hAnsi="Verdana" w:cs="AdelleBasic-Regular"/>
          <w:b/>
          <w:sz w:val="23"/>
          <w:szCs w:val="23"/>
          <w:lang w:eastAsia="en-US"/>
        </w:rPr>
        <w:t>okurlara</w:t>
      </w:r>
      <w:proofErr w:type="gramEnd"/>
      <w:r w:rsidRPr="009449F8">
        <w:rPr>
          <w:rFonts w:ascii="Verdana" w:eastAsiaTheme="minorHAnsi" w:hAnsi="Verdana" w:cs="AdelleBasic-Regular"/>
          <w:b/>
          <w:sz w:val="23"/>
          <w:szCs w:val="23"/>
          <w:lang w:eastAsia="en-US"/>
        </w:rPr>
        <w:t xml:space="preserve"> da sevdirmeyi hedefliyor.</w:t>
      </w:r>
    </w:p>
    <w:p w:rsidR="00D01012" w:rsidRPr="009449F8" w:rsidRDefault="00D01012" w:rsidP="0031424D">
      <w:pPr>
        <w:autoSpaceDE w:val="0"/>
        <w:autoSpaceDN w:val="0"/>
        <w:adjustRightInd w:val="0"/>
        <w:spacing w:line="360" w:lineRule="auto"/>
        <w:jc w:val="both"/>
        <w:rPr>
          <w:rFonts w:ascii="Verdana" w:eastAsiaTheme="minorHAnsi" w:hAnsi="Verdana" w:cs="AdelleBasic-Regular"/>
          <w:b/>
          <w:color w:val="000000" w:themeColor="text1"/>
          <w:sz w:val="26"/>
          <w:szCs w:val="26"/>
          <w:lang w:eastAsia="en-US"/>
        </w:rPr>
      </w:pPr>
    </w:p>
    <w:p w:rsidR="00E810D1" w:rsidRPr="009449F8" w:rsidRDefault="006C2879" w:rsidP="0031424D">
      <w:pPr>
        <w:autoSpaceDE w:val="0"/>
        <w:autoSpaceDN w:val="0"/>
        <w:adjustRightInd w:val="0"/>
        <w:spacing w:line="360" w:lineRule="auto"/>
        <w:jc w:val="both"/>
        <w:rPr>
          <w:rFonts w:ascii="AdelleBasic-Regular" w:eastAsiaTheme="minorHAnsi" w:hAnsi="AdelleBasic-Regular" w:cs="AdelleBasic-Regular"/>
          <w:sz w:val="19"/>
          <w:szCs w:val="19"/>
          <w:lang w:eastAsia="en-US"/>
        </w:rPr>
      </w:pPr>
      <w:r>
        <w:rPr>
          <w:rFonts w:ascii="Verdana" w:hAnsi="Verdana"/>
          <w:color w:val="000000" w:themeColor="text1"/>
          <w:sz w:val="20"/>
          <w:szCs w:val="20"/>
        </w:rPr>
        <w:t>Burcu Kurt</w:t>
      </w:r>
      <w:r w:rsidRPr="0026174E">
        <w:rPr>
          <w:rFonts w:ascii="Verdana" w:hAnsi="Verdana"/>
          <w:color w:val="000000" w:themeColor="text1"/>
          <w:sz w:val="20"/>
          <w:szCs w:val="20"/>
        </w:rPr>
        <w:t xml:space="preserve"> editörlüğündeki </w:t>
      </w:r>
      <w:r>
        <w:rPr>
          <w:rFonts w:ascii="Verdana" w:hAnsi="Verdana"/>
          <w:color w:val="000000" w:themeColor="text1"/>
          <w:sz w:val="20"/>
          <w:szCs w:val="20"/>
        </w:rPr>
        <w:t>Ekim</w:t>
      </w:r>
      <w:r w:rsidR="009449F8">
        <w:rPr>
          <w:rFonts w:ascii="Verdana" w:hAnsi="Verdana"/>
          <w:color w:val="000000" w:themeColor="text1"/>
          <w:sz w:val="20"/>
          <w:szCs w:val="20"/>
        </w:rPr>
        <w:t xml:space="preserve"> 2019 dosyasının </w:t>
      </w:r>
      <w:r w:rsidRPr="0026174E">
        <w:rPr>
          <w:rFonts w:ascii="Verdana" w:eastAsiaTheme="minorHAnsi" w:hAnsi="Verdana" w:cs="AdelleBasic-Regular"/>
          <w:color w:val="000000" w:themeColor="text1"/>
          <w:sz w:val="20"/>
          <w:szCs w:val="20"/>
          <w:lang w:eastAsia="en-US"/>
        </w:rPr>
        <w:t xml:space="preserve">ilk makalesini </w:t>
      </w:r>
      <w:r w:rsidR="009F0D76">
        <w:rPr>
          <w:rFonts w:ascii="Verdana" w:eastAsiaTheme="minorHAnsi" w:hAnsi="Verdana" w:cs="AdelleBasic-Regular"/>
          <w:color w:val="000000" w:themeColor="text1"/>
          <w:sz w:val="20"/>
          <w:szCs w:val="20"/>
          <w:lang w:eastAsia="en-US"/>
        </w:rPr>
        <w:t xml:space="preserve">kaleme alan </w:t>
      </w:r>
      <w:proofErr w:type="spellStart"/>
      <w:r w:rsidRPr="006C2879">
        <w:rPr>
          <w:rFonts w:ascii="Verdana" w:eastAsiaTheme="minorHAnsi" w:hAnsi="Verdana" w:cs="AdelleBasic-Regular"/>
          <w:sz w:val="20"/>
          <w:szCs w:val="20"/>
          <w:lang w:eastAsia="en-US"/>
        </w:rPr>
        <w:t>İrvin</w:t>
      </w:r>
      <w:proofErr w:type="spellEnd"/>
      <w:r w:rsidR="009F0D76">
        <w:rPr>
          <w:rFonts w:ascii="Verdana" w:eastAsiaTheme="minorHAnsi" w:hAnsi="Verdana" w:cs="AdelleBasic-Regular"/>
          <w:sz w:val="20"/>
          <w:szCs w:val="20"/>
          <w:lang w:eastAsia="en-US"/>
        </w:rPr>
        <w:t xml:space="preserve"> Cemil </w:t>
      </w:r>
      <w:proofErr w:type="spellStart"/>
      <w:r w:rsidR="009F0D76">
        <w:rPr>
          <w:rFonts w:ascii="Verdana" w:eastAsiaTheme="minorHAnsi" w:hAnsi="Verdana" w:cs="AdelleBasic-Regular"/>
          <w:sz w:val="20"/>
          <w:szCs w:val="20"/>
          <w:lang w:eastAsia="en-US"/>
        </w:rPr>
        <w:t>Schick</w:t>
      </w:r>
      <w:proofErr w:type="spellEnd"/>
      <w:r w:rsidR="009F0D76">
        <w:rPr>
          <w:rFonts w:ascii="Verdana" w:eastAsiaTheme="minorHAnsi" w:hAnsi="Verdana" w:cs="AdelleBasic-Regular"/>
          <w:sz w:val="20"/>
          <w:szCs w:val="20"/>
          <w:lang w:eastAsia="en-US"/>
        </w:rPr>
        <w:t xml:space="preserve">; İslam dininin ve Müslüman </w:t>
      </w:r>
      <w:r w:rsidR="009F0D76" w:rsidRPr="006C2879">
        <w:rPr>
          <w:rFonts w:ascii="Verdana" w:eastAsiaTheme="minorHAnsi" w:hAnsi="Verdana" w:cs="AdelleBasic-Regular"/>
          <w:sz w:val="20"/>
          <w:szCs w:val="20"/>
          <w:lang w:eastAsia="en-US"/>
        </w:rPr>
        <w:t xml:space="preserve">Türklerin </w:t>
      </w:r>
      <w:r w:rsidR="009F0D76">
        <w:rPr>
          <w:rFonts w:ascii="Verdana" w:eastAsiaTheme="minorHAnsi" w:hAnsi="Verdana" w:cs="AdelleBasic-Regular"/>
          <w:sz w:val="20"/>
          <w:szCs w:val="20"/>
          <w:lang w:eastAsia="en-US"/>
        </w:rPr>
        <w:t xml:space="preserve">köpeklere dair </w:t>
      </w:r>
      <w:del w:id="11" w:author="Ulaş Tuna" w:date="2019-10-02T09:48:00Z">
        <w:r w:rsidR="009F0D76" w:rsidDel="0031424D">
          <w:rPr>
            <w:rFonts w:ascii="Verdana" w:eastAsiaTheme="minorHAnsi" w:hAnsi="Verdana" w:cs="AdelleBasic-Regular"/>
            <w:sz w:val="20"/>
            <w:szCs w:val="20"/>
            <w:lang w:eastAsia="en-US"/>
          </w:rPr>
          <w:delText xml:space="preserve">bugünküne benzemeyen </w:delText>
        </w:r>
      </w:del>
      <w:r w:rsidR="009F0D76">
        <w:rPr>
          <w:rFonts w:ascii="Verdana" w:eastAsiaTheme="minorHAnsi" w:hAnsi="Verdana" w:cs="AdelleBasic-Regular"/>
          <w:sz w:val="20"/>
          <w:szCs w:val="20"/>
          <w:lang w:eastAsia="en-US"/>
        </w:rPr>
        <w:t>korumacı tavırlarını, İslamiyet öncesi Türk kültürü ile Orta Doğu kültürlerinin yarattığı sentezi inceleyerek ele alıyor</w:t>
      </w:r>
      <w:r>
        <w:rPr>
          <w:rFonts w:ascii="Verdana" w:eastAsiaTheme="minorHAnsi" w:hAnsi="Verdana" w:cs="AdelleBasic-Regular"/>
          <w:sz w:val="20"/>
          <w:szCs w:val="20"/>
          <w:lang w:eastAsia="en-US"/>
        </w:rPr>
        <w:t xml:space="preserve">. Osmanlı tarihinde </w:t>
      </w:r>
      <w:r w:rsidRPr="006C2879">
        <w:rPr>
          <w:rFonts w:ascii="Verdana" w:eastAsiaTheme="minorHAnsi" w:hAnsi="Verdana" w:cs="AdelleBasic-Regular"/>
          <w:sz w:val="20"/>
          <w:szCs w:val="20"/>
          <w:lang w:eastAsia="en-US"/>
        </w:rPr>
        <w:t>hayvanların rolüne değinen ilk ve kü</w:t>
      </w:r>
      <w:r>
        <w:rPr>
          <w:rFonts w:ascii="Verdana" w:eastAsiaTheme="minorHAnsi" w:hAnsi="Verdana" w:cs="AdelleBasic-Regular"/>
          <w:sz w:val="20"/>
          <w:szCs w:val="20"/>
          <w:lang w:eastAsia="en-US"/>
        </w:rPr>
        <w:t>lt araştırmacılardan</w:t>
      </w:r>
      <w:r w:rsidR="00D01012">
        <w:rPr>
          <w:rFonts w:ascii="Verdana" w:eastAsiaTheme="minorHAnsi" w:hAnsi="Verdana" w:cs="AdelleBasic-Regular"/>
          <w:sz w:val="20"/>
          <w:szCs w:val="20"/>
          <w:lang w:eastAsia="en-US"/>
        </w:rPr>
        <w:t xml:space="preserve"> biri olan</w:t>
      </w:r>
      <w:r>
        <w:rPr>
          <w:rFonts w:ascii="Verdana" w:eastAsiaTheme="minorHAnsi" w:hAnsi="Verdana" w:cs="AdelleBasic-Regular"/>
          <w:sz w:val="20"/>
          <w:szCs w:val="20"/>
          <w:lang w:eastAsia="en-US"/>
        </w:rPr>
        <w:t xml:space="preserve"> </w:t>
      </w:r>
      <w:r w:rsidR="00D01012">
        <w:rPr>
          <w:rFonts w:ascii="Verdana" w:eastAsiaTheme="minorHAnsi" w:hAnsi="Verdana" w:cs="AdelleBasic-Regular"/>
          <w:sz w:val="20"/>
          <w:szCs w:val="20"/>
          <w:lang w:eastAsia="en-US"/>
        </w:rPr>
        <w:t xml:space="preserve">Alan </w:t>
      </w:r>
      <w:proofErr w:type="spellStart"/>
      <w:r w:rsidR="00D01012">
        <w:rPr>
          <w:rFonts w:ascii="Verdana" w:eastAsiaTheme="minorHAnsi" w:hAnsi="Verdana" w:cs="AdelleBasic-Regular"/>
          <w:sz w:val="20"/>
          <w:szCs w:val="20"/>
          <w:lang w:eastAsia="en-US"/>
        </w:rPr>
        <w:t>Mikhail</w:t>
      </w:r>
      <w:proofErr w:type="spellEnd"/>
      <w:r w:rsidR="00D01012">
        <w:rPr>
          <w:rFonts w:ascii="Verdana" w:eastAsiaTheme="minorHAnsi" w:hAnsi="Verdana" w:cs="AdelleBasic-Regular"/>
          <w:sz w:val="20"/>
          <w:szCs w:val="20"/>
          <w:lang w:eastAsia="en-US"/>
        </w:rPr>
        <w:t>;</w:t>
      </w:r>
      <w:r w:rsidRPr="006C2879">
        <w:rPr>
          <w:rFonts w:ascii="Verdana" w:eastAsiaTheme="minorHAnsi" w:hAnsi="Verdana" w:cs="AdelleBasic-Regular"/>
          <w:sz w:val="20"/>
          <w:szCs w:val="20"/>
          <w:lang w:eastAsia="en-US"/>
        </w:rPr>
        <w:t xml:space="preserve"> </w:t>
      </w:r>
      <w:r w:rsidR="00D01012">
        <w:rPr>
          <w:rFonts w:ascii="Verdana" w:hAnsi="Verdana" w:cs="Auto1-BoldSmCp"/>
          <w:bCs/>
          <w:color w:val="000000" w:themeColor="text1"/>
          <w:sz w:val="20"/>
          <w:szCs w:val="20"/>
        </w:rPr>
        <w:t>M</w:t>
      </w:r>
      <w:r w:rsidR="00D01012" w:rsidRPr="00EE2032">
        <w:rPr>
          <w:rFonts w:ascii="Verdana" w:hAnsi="Verdana" w:cs="Auto1-BoldSmCp"/>
          <w:bCs/>
          <w:color w:val="000000" w:themeColor="text1"/>
          <w:sz w:val="20"/>
          <w:szCs w:val="20"/>
        </w:rPr>
        <w:t>ısır’ın geçimlik erken</w:t>
      </w:r>
      <w:r w:rsidR="00D01012">
        <w:rPr>
          <w:rFonts w:ascii="Verdana" w:hAnsi="Verdana" w:cs="Auto1-BoldSmCp"/>
          <w:bCs/>
          <w:color w:val="000000" w:themeColor="text1"/>
          <w:sz w:val="20"/>
          <w:szCs w:val="20"/>
        </w:rPr>
        <w:t xml:space="preserve"> </w:t>
      </w:r>
      <w:r w:rsidR="00D01012" w:rsidRPr="00EE2032">
        <w:rPr>
          <w:rFonts w:ascii="Verdana" w:hAnsi="Verdana" w:cs="Auto1-BoldSmCp"/>
          <w:bCs/>
          <w:color w:val="000000" w:themeColor="text1"/>
          <w:sz w:val="20"/>
          <w:szCs w:val="20"/>
        </w:rPr>
        <w:t>modern tarım ekonomisinden ticari tarıma, büyük toprak sahipliğine ve yoğun</w:t>
      </w:r>
      <w:r w:rsidR="00D01012">
        <w:rPr>
          <w:rFonts w:ascii="Verdana" w:hAnsi="Verdana" w:cs="Auto1-BoldSmCp"/>
          <w:bCs/>
          <w:color w:val="000000" w:themeColor="text1"/>
          <w:sz w:val="20"/>
          <w:szCs w:val="20"/>
        </w:rPr>
        <w:t xml:space="preserve"> </w:t>
      </w:r>
      <w:r w:rsidR="00D01012" w:rsidRPr="00EE2032">
        <w:rPr>
          <w:rFonts w:ascii="Verdana" w:hAnsi="Verdana" w:cs="Auto1-BoldSmCp"/>
          <w:bCs/>
          <w:color w:val="000000" w:themeColor="text1"/>
          <w:sz w:val="20"/>
          <w:szCs w:val="20"/>
        </w:rPr>
        <w:t xml:space="preserve">insan emeğine </w:t>
      </w:r>
      <w:r w:rsidR="00D01012">
        <w:rPr>
          <w:rFonts w:ascii="Verdana" w:hAnsi="Verdana" w:cs="Auto1-BoldSmCp"/>
          <w:bCs/>
          <w:color w:val="000000" w:themeColor="text1"/>
          <w:sz w:val="20"/>
          <w:szCs w:val="20"/>
        </w:rPr>
        <w:t xml:space="preserve">dayalı bir ekonomiye geçiş sürecini </w:t>
      </w:r>
      <w:r w:rsidR="00D01012">
        <w:rPr>
          <w:rFonts w:ascii="Verdana" w:eastAsiaTheme="minorHAnsi" w:hAnsi="Verdana" w:cs="AdelleBasic-Regular"/>
          <w:sz w:val="20"/>
          <w:szCs w:val="20"/>
          <w:lang w:eastAsia="en-US"/>
        </w:rPr>
        <w:t xml:space="preserve">ehil </w:t>
      </w:r>
      <w:r w:rsidR="00D01012" w:rsidRPr="006C2879">
        <w:rPr>
          <w:rFonts w:ascii="Verdana" w:eastAsiaTheme="minorHAnsi" w:hAnsi="Verdana" w:cs="AdelleBasic-Regular"/>
          <w:sz w:val="20"/>
          <w:szCs w:val="20"/>
          <w:lang w:eastAsia="en-US"/>
        </w:rPr>
        <w:t>hayvanların sayısınd</w:t>
      </w:r>
      <w:r w:rsidR="00D01012">
        <w:rPr>
          <w:rFonts w:ascii="Verdana" w:eastAsiaTheme="minorHAnsi" w:hAnsi="Verdana" w:cs="AdelleBasic-Regular"/>
          <w:sz w:val="20"/>
          <w:szCs w:val="20"/>
          <w:lang w:eastAsia="en-US"/>
        </w:rPr>
        <w:t>aki düşüşle açıklayarak, hayvanların Osmanlı Mısır’ındaki merkezi önemine dikkat çekiyor.</w:t>
      </w:r>
      <w:r w:rsidR="00D01012">
        <w:rPr>
          <w:rFonts w:ascii="Verdana" w:hAnsi="Verdana" w:cs="Auto1-BoldSmCp"/>
          <w:bCs/>
          <w:color w:val="000000" w:themeColor="text1"/>
          <w:sz w:val="20"/>
          <w:szCs w:val="20"/>
        </w:rPr>
        <w:t xml:space="preserve"> </w:t>
      </w:r>
      <w:r w:rsidRPr="006C2879">
        <w:rPr>
          <w:rFonts w:ascii="Verdana" w:eastAsiaTheme="minorHAnsi" w:hAnsi="Verdana" w:cs="AdelleBasic-Regular"/>
          <w:sz w:val="20"/>
          <w:szCs w:val="20"/>
          <w:lang w:eastAsia="en-US"/>
        </w:rPr>
        <w:t>S</w:t>
      </w:r>
      <w:r>
        <w:rPr>
          <w:rFonts w:ascii="Verdana" w:eastAsiaTheme="minorHAnsi" w:hAnsi="Verdana" w:cs="AdelleBasic-Regular"/>
          <w:sz w:val="20"/>
          <w:szCs w:val="20"/>
          <w:lang w:eastAsia="en-US"/>
        </w:rPr>
        <w:t>emih Çelik</w:t>
      </w:r>
      <w:r w:rsidR="00D01012">
        <w:rPr>
          <w:rFonts w:ascii="Verdana" w:eastAsiaTheme="minorHAnsi" w:hAnsi="Verdana" w:cs="AdelleBasic-Regular"/>
          <w:sz w:val="20"/>
          <w:szCs w:val="20"/>
          <w:lang w:eastAsia="en-US"/>
        </w:rPr>
        <w:t xml:space="preserve"> ise</w:t>
      </w:r>
      <w:r>
        <w:rPr>
          <w:rFonts w:ascii="Verdana" w:eastAsiaTheme="minorHAnsi" w:hAnsi="Verdana" w:cs="AdelleBasic-Regular"/>
          <w:sz w:val="20"/>
          <w:szCs w:val="20"/>
          <w:lang w:eastAsia="en-US"/>
        </w:rPr>
        <w:t xml:space="preserve"> benzer </w:t>
      </w:r>
      <w:r w:rsidRPr="006C2879">
        <w:rPr>
          <w:rFonts w:ascii="Verdana" w:eastAsiaTheme="minorHAnsi" w:hAnsi="Verdana" w:cs="AdelleBasic-Regular"/>
          <w:sz w:val="20"/>
          <w:szCs w:val="20"/>
          <w:lang w:eastAsia="en-US"/>
        </w:rPr>
        <w:t>bir noktadan hareket</w:t>
      </w:r>
      <w:r>
        <w:rPr>
          <w:rFonts w:ascii="Verdana" w:eastAsiaTheme="minorHAnsi" w:hAnsi="Verdana" w:cs="AdelleBasic-Regular"/>
          <w:sz w:val="20"/>
          <w:szCs w:val="20"/>
          <w:lang w:eastAsia="en-US"/>
        </w:rPr>
        <w:t xml:space="preserve">le Kocaeli köylülerinin, ormana </w:t>
      </w:r>
      <w:r w:rsidRPr="006C2879">
        <w:rPr>
          <w:rFonts w:ascii="Verdana" w:eastAsiaTheme="minorHAnsi" w:hAnsi="Verdana" w:cs="AdelleBasic-Regular"/>
          <w:sz w:val="20"/>
          <w:szCs w:val="20"/>
          <w:lang w:eastAsia="en-US"/>
        </w:rPr>
        <w:t>ve tarıma bağ</w:t>
      </w:r>
      <w:r>
        <w:rPr>
          <w:rFonts w:ascii="Verdana" w:eastAsiaTheme="minorHAnsi" w:hAnsi="Verdana" w:cs="AdelleBasic-Regular"/>
          <w:sz w:val="20"/>
          <w:szCs w:val="20"/>
          <w:lang w:eastAsia="en-US"/>
        </w:rPr>
        <w:t xml:space="preserve">lı ekonomisinin merkezinde olan </w:t>
      </w:r>
      <w:r w:rsidRPr="006C2879">
        <w:rPr>
          <w:rFonts w:ascii="Verdana" w:eastAsiaTheme="minorHAnsi" w:hAnsi="Verdana" w:cs="AdelleBasic-Regular"/>
          <w:sz w:val="20"/>
          <w:szCs w:val="20"/>
          <w:lang w:eastAsia="en-US"/>
        </w:rPr>
        <w:t>mandalar üzerinden</w:t>
      </w:r>
      <w:r>
        <w:rPr>
          <w:rFonts w:ascii="Verdana" w:eastAsiaTheme="minorHAnsi" w:hAnsi="Verdana" w:cs="AdelleBasic-Regular"/>
          <w:sz w:val="20"/>
          <w:szCs w:val="20"/>
          <w:lang w:eastAsia="en-US"/>
        </w:rPr>
        <w:t xml:space="preserve"> yürüttükleri mücadeleyi mercek </w:t>
      </w:r>
      <w:r w:rsidRPr="006C2879">
        <w:rPr>
          <w:rFonts w:ascii="Verdana" w:eastAsiaTheme="minorHAnsi" w:hAnsi="Verdana" w:cs="AdelleBasic-Regular"/>
          <w:sz w:val="20"/>
          <w:szCs w:val="20"/>
          <w:lang w:eastAsia="en-US"/>
        </w:rPr>
        <w:t xml:space="preserve">altına alıyor ve </w:t>
      </w:r>
      <w:r>
        <w:rPr>
          <w:rFonts w:ascii="Verdana" w:eastAsiaTheme="minorHAnsi" w:hAnsi="Verdana" w:cs="AdelleBasic-Regular"/>
          <w:sz w:val="20"/>
          <w:szCs w:val="20"/>
          <w:lang w:eastAsia="en-US"/>
        </w:rPr>
        <w:t>bugün</w:t>
      </w:r>
      <w:r w:rsidR="00D01012">
        <w:rPr>
          <w:rFonts w:ascii="Verdana" w:eastAsiaTheme="minorHAnsi" w:hAnsi="Verdana" w:cs="AdelleBasic-Regular"/>
          <w:sz w:val="20"/>
          <w:szCs w:val="20"/>
          <w:lang w:eastAsia="en-US"/>
        </w:rPr>
        <w:t>kü</w:t>
      </w:r>
      <w:r>
        <w:rPr>
          <w:rFonts w:ascii="Verdana" w:eastAsiaTheme="minorHAnsi" w:hAnsi="Verdana" w:cs="AdelleBasic-Regular"/>
          <w:sz w:val="20"/>
          <w:szCs w:val="20"/>
          <w:lang w:eastAsia="en-US"/>
        </w:rPr>
        <w:t xml:space="preserve"> ekolojik tahribata karşı </w:t>
      </w:r>
      <w:r w:rsidRPr="006C2879">
        <w:rPr>
          <w:rFonts w:ascii="Verdana" w:eastAsiaTheme="minorHAnsi" w:hAnsi="Verdana" w:cs="AdelleBasic-Regular"/>
          <w:sz w:val="20"/>
          <w:szCs w:val="20"/>
          <w:lang w:eastAsia="en-US"/>
        </w:rPr>
        <w:t>direnen köylülerin tarihsel arka planına ışık tutuyor.</w:t>
      </w:r>
    </w:p>
    <w:p w:rsidR="006C2879" w:rsidRPr="006C2879" w:rsidRDefault="006C2879" w:rsidP="0031424D">
      <w:pPr>
        <w:autoSpaceDE w:val="0"/>
        <w:autoSpaceDN w:val="0"/>
        <w:adjustRightInd w:val="0"/>
        <w:spacing w:line="360" w:lineRule="auto"/>
        <w:jc w:val="both"/>
        <w:rPr>
          <w:rFonts w:ascii="Verdana" w:eastAsiaTheme="minorHAnsi" w:hAnsi="Verdana" w:cs="AdelleBasic-Regular"/>
          <w:sz w:val="20"/>
          <w:szCs w:val="20"/>
          <w:lang w:eastAsia="en-US"/>
        </w:rPr>
      </w:pPr>
    </w:p>
    <w:p w:rsidR="006637A4" w:rsidRPr="0031424D" w:rsidRDefault="00E810D1" w:rsidP="0031424D">
      <w:pPr>
        <w:autoSpaceDE w:val="0"/>
        <w:autoSpaceDN w:val="0"/>
        <w:adjustRightInd w:val="0"/>
        <w:spacing w:line="360" w:lineRule="auto"/>
        <w:jc w:val="both"/>
        <w:rPr>
          <w:rFonts w:ascii="Verdana" w:eastAsiaTheme="minorHAnsi" w:hAnsi="Verdana" w:cs="Auto1-BoldSmCp"/>
          <w:bCs/>
          <w:color w:val="000000" w:themeColor="text1"/>
          <w:sz w:val="20"/>
          <w:szCs w:val="20"/>
          <w:lang w:eastAsia="en-US"/>
        </w:rPr>
      </w:pPr>
      <w:r w:rsidRPr="007D0B4D">
        <w:rPr>
          <w:rFonts w:ascii="Verdana" w:eastAsiaTheme="minorHAnsi" w:hAnsi="Verdana" w:cs="AdelleBasic-Regular"/>
          <w:color w:val="000000" w:themeColor="text1"/>
          <w:sz w:val="20"/>
          <w:szCs w:val="20"/>
          <w:lang w:eastAsia="en-US"/>
        </w:rPr>
        <w:t xml:space="preserve">Dosya dışındaki sayfalarımızda yer alan </w:t>
      </w:r>
      <w:proofErr w:type="spellStart"/>
      <w:r>
        <w:rPr>
          <w:rFonts w:ascii="Verdana" w:eastAsiaTheme="minorHAnsi" w:hAnsi="Verdana" w:cs="AdelleBasic-Regular"/>
          <w:color w:val="000000" w:themeColor="text1"/>
          <w:sz w:val="20"/>
          <w:szCs w:val="20"/>
          <w:lang w:eastAsia="en-US"/>
        </w:rPr>
        <w:t>Anna</w:t>
      </w:r>
      <w:proofErr w:type="spellEnd"/>
      <w:r>
        <w:rPr>
          <w:rFonts w:ascii="Verdana" w:eastAsiaTheme="minorHAnsi" w:hAnsi="Verdana" w:cs="AdelleBasic-Regular"/>
          <w:color w:val="000000" w:themeColor="text1"/>
          <w:sz w:val="20"/>
          <w:szCs w:val="20"/>
          <w:lang w:eastAsia="en-US"/>
        </w:rPr>
        <w:t xml:space="preserve"> </w:t>
      </w:r>
      <w:proofErr w:type="spellStart"/>
      <w:r>
        <w:rPr>
          <w:rFonts w:ascii="Verdana" w:eastAsiaTheme="minorHAnsi" w:hAnsi="Verdana" w:cs="AdelleBasic-Regular"/>
          <w:color w:val="000000" w:themeColor="text1"/>
          <w:sz w:val="20"/>
          <w:szCs w:val="20"/>
          <w:lang w:eastAsia="en-US"/>
        </w:rPr>
        <w:t>Vakali’nin</w:t>
      </w:r>
      <w:proofErr w:type="spellEnd"/>
      <w:r w:rsidR="00795E9A">
        <w:rPr>
          <w:rFonts w:ascii="Verdana" w:eastAsiaTheme="minorHAnsi" w:hAnsi="Verdana" w:cs="AdelleBasic-Regular"/>
          <w:color w:val="000000" w:themeColor="text1"/>
          <w:sz w:val="20"/>
          <w:szCs w:val="20"/>
          <w:lang w:eastAsia="en-US"/>
        </w:rPr>
        <w:t xml:space="preserve"> makalesi; Selanikli Hacı Tayyib örneği üzerinden, T</w:t>
      </w:r>
      <w:r w:rsidR="00795E9A" w:rsidRPr="004B6F77">
        <w:rPr>
          <w:rFonts w:ascii="Verdana" w:hAnsi="Verdana" w:cs="Auto1-BoldSmCp"/>
          <w:bCs/>
          <w:color w:val="000000" w:themeColor="text1"/>
          <w:sz w:val="20"/>
          <w:szCs w:val="20"/>
        </w:rPr>
        <w:t>anzimat döneminin tüm</w:t>
      </w:r>
      <w:r w:rsidR="00795E9A">
        <w:rPr>
          <w:rFonts w:ascii="Verdana" w:hAnsi="Verdana" w:cs="Auto1-BoldSmCp"/>
          <w:bCs/>
          <w:color w:val="000000" w:themeColor="text1"/>
          <w:sz w:val="20"/>
          <w:szCs w:val="20"/>
        </w:rPr>
        <w:t xml:space="preserve"> </w:t>
      </w:r>
      <w:r w:rsidR="00795E9A" w:rsidRPr="004B6F77">
        <w:rPr>
          <w:rFonts w:ascii="Verdana" w:hAnsi="Verdana" w:cs="Auto1-BoldSmCp"/>
          <w:bCs/>
          <w:color w:val="000000" w:themeColor="text1"/>
          <w:sz w:val="20"/>
          <w:szCs w:val="20"/>
        </w:rPr>
        <w:t>merkezileştirme çabalarına</w:t>
      </w:r>
      <w:r w:rsidR="00795E9A">
        <w:rPr>
          <w:rFonts w:ascii="Verdana" w:hAnsi="Verdana" w:cs="Auto1-BoldSmCp"/>
          <w:bCs/>
          <w:color w:val="000000" w:themeColor="text1"/>
          <w:sz w:val="20"/>
          <w:szCs w:val="20"/>
        </w:rPr>
        <w:t xml:space="preserve"> </w:t>
      </w:r>
      <w:r w:rsidR="00795E9A" w:rsidRPr="004B6F77">
        <w:rPr>
          <w:rFonts w:ascii="Verdana" w:hAnsi="Verdana" w:cs="Auto1-BoldSmCp"/>
          <w:bCs/>
          <w:color w:val="000000" w:themeColor="text1"/>
          <w:sz w:val="20"/>
          <w:szCs w:val="20"/>
        </w:rPr>
        <w:t>rağmen hem</w:t>
      </w:r>
      <w:r w:rsidR="00795E9A">
        <w:rPr>
          <w:rFonts w:ascii="Verdana" w:hAnsi="Verdana" w:cs="Auto1-BoldSmCp"/>
          <w:bCs/>
          <w:color w:val="000000" w:themeColor="text1"/>
          <w:sz w:val="20"/>
          <w:szCs w:val="20"/>
        </w:rPr>
        <w:t xml:space="preserve"> </w:t>
      </w:r>
      <w:r w:rsidR="00795E9A" w:rsidRPr="004B6F77">
        <w:rPr>
          <w:rFonts w:ascii="Verdana" w:hAnsi="Verdana" w:cs="Auto1-BoldSmCp"/>
          <w:bCs/>
          <w:color w:val="000000" w:themeColor="text1"/>
          <w:sz w:val="20"/>
          <w:szCs w:val="20"/>
        </w:rPr>
        <w:t>vilayetlerdeki görevlileri</w:t>
      </w:r>
      <w:ins w:id="12" w:author="Ulaş Tuna" w:date="2019-10-02T09:51:00Z">
        <w:r w:rsidR="0031424D">
          <w:rPr>
            <w:rFonts w:ascii="Verdana" w:hAnsi="Verdana" w:cs="Auto1-BoldSmCp"/>
            <w:bCs/>
            <w:color w:val="000000" w:themeColor="text1"/>
            <w:sz w:val="20"/>
            <w:szCs w:val="20"/>
          </w:rPr>
          <w:t>ni</w:t>
        </w:r>
      </w:ins>
      <w:r w:rsidR="00795E9A" w:rsidRPr="004B6F77">
        <w:rPr>
          <w:rFonts w:ascii="Verdana" w:hAnsi="Verdana" w:cs="Auto1-BoldSmCp"/>
          <w:bCs/>
          <w:color w:val="000000" w:themeColor="text1"/>
          <w:sz w:val="20"/>
          <w:szCs w:val="20"/>
        </w:rPr>
        <w:t xml:space="preserve"> denetim</w:t>
      </w:r>
      <w:r w:rsidR="00795E9A">
        <w:rPr>
          <w:rFonts w:ascii="Verdana" w:hAnsi="Verdana" w:cs="Auto1-BoldSmCp"/>
          <w:bCs/>
          <w:color w:val="000000" w:themeColor="text1"/>
          <w:sz w:val="20"/>
          <w:szCs w:val="20"/>
        </w:rPr>
        <w:t xml:space="preserve"> </w:t>
      </w:r>
      <w:r w:rsidR="00795E9A" w:rsidRPr="004B6F77">
        <w:rPr>
          <w:rFonts w:ascii="Verdana" w:hAnsi="Verdana" w:cs="Auto1-BoldSmCp"/>
          <w:bCs/>
          <w:color w:val="000000" w:themeColor="text1"/>
          <w:sz w:val="20"/>
          <w:szCs w:val="20"/>
        </w:rPr>
        <w:t>altında tutmakta hem de vilayetleri</w:t>
      </w:r>
      <w:r w:rsidR="00795E9A">
        <w:rPr>
          <w:rFonts w:ascii="Verdana" w:hAnsi="Verdana" w:cs="Auto1-BoldSmCp"/>
          <w:bCs/>
          <w:color w:val="000000" w:themeColor="text1"/>
          <w:sz w:val="20"/>
          <w:szCs w:val="20"/>
        </w:rPr>
        <w:t xml:space="preserve"> </w:t>
      </w:r>
      <w:r w:rsidR="00795E9A" w:rsidRPr="004B6F77">
        <w:rPr>
          <w:rFonts w:ascii="Verdana" w:hAnsi="Verdana" w:cs="Auto1-BoldSmCp"/>
          <w:bCs/>
          <w:color w:val="000000" w:themeColor="text1"/>
          <w:sz w:val="20"/>
          <w:szCs w:val="20"/>
        </w:rPr>
        <w:t>kendisi için nüfuz</w:t>
      </w:r>
      <w:r w:rsidR="00795E9A">
        <w:rPr>
          <w:rFonts w:ascii="Verdana" w:hAnsi="Verdana" w:cs="Auto1-BoldSmCp"/>
          <w:bCs/>
          <w:color w:val="000000" w:themeColor="text1"/>
          <w:sz w:val="20"/>
          <w:szCs w:val="20"/>
        </w:rPr>
        <w:t xml:space="preserve"> </w:t>
      </w:r>
      <w:r w:rsidR="00795E9A" w:rsidRPr="004B6F77">
        <w:rPr>
          <w:rFonts w:ascii="Verdana" w:hAnsi="Verdana" w:cs="Auto1-BoldSmCp"/>
          <w:bCs/>
          <w:color w:val="000000" w:themeColor="text1"/>
          <w:sz w:val="20"/>
          <w:szCs w:val="20"/>
        </w:rPr>
        <w:t xml:space="preserve">edilebilir kılmakta </w:t>
      </w:r>
      <w:r w:rsidR="00795E9A">
        <w:rPr>
          <w:rFonts w:ascii="Verdana" w:hAnsi="Verdana" w:cs="Auto1-BoldSmCp"/>
          <w:bCs/>
          <w:color w:val="000000" w:themeColor="text1"/>
          <w:sz w:val="20"/>
          <w:szCs w:val="20"/>
        </w:rPr>
        <w:t>zorlanan ve</w:t>
      </w:r>
      <w:r w:rsidR="00795E9A" w:rsidRPr="004B6F77">
        <w:rPr>
          <w:rFonts w:ascii="Verdana" w:hAnsi="Verdana" w:cs="Auto1-BoldSmCp"/>
          <w:bCs/>
          <w:color w:val="000000" w:themeColor="text1"/>
          <w:sz w:val="20"/>
          <w:szCs w:val="20"/>
        </w:rPr>
        <w:t xml:space="preserve"> yerel görevlilerin yolsuzluk</w:t>
      </w:r>
      <w:r w:rsidR="00795E9A">
        <w:rPr>
          <w:rFonts w:ascii="Verdana" w:hAnsi="Verdana" w:cs="Auto1-BoldSmCp"/>
          <w:bCs/>
          <w:color w:val="000000" w:themeColor="text1"/>
          <w:sz w:val="20"/>
          <w:szCs w:val="20"/>
        </w:rPr>
        <w:t xml:space="preserve"> </w:t>
      </w:r>
      <w:r w:rsidR="00795E9A" w:rsidRPr="004B6F77">
        <w:rPr>
          <w:rFonts w:ascii="Verdana" w:hAnsi="Verdana" w:cs="Auto1-BoldSmCp"/>
          <w:bCs/>
          <w:color w:val="000000" w:themeColor="text1"/>
          <w:sz w:val="20"/>
          <w:szCs w:val="20"/>
        </w:rPr>
        <w:t>vakalarına müdahale etme</w:t>
      </w:r>
      <w:ins w:id="13" w:author="Ulaş Tuna" w:date="2019-10-02T09:51:00Z">
        <w:r w:rsidR="0031424D">
          <w:rPr>
            <w:rFonts w:ascii="Verdana" w:hAnsi="Verdana" w:cs="Auto1-BoldSmCp"/>
            <w:bCs/>
            <w:color w:val="000000" w:themeColor="text1"/>
            <w:sz w:val="20"/>
            <w:szCs w:val="20"/>
          </w:rPr>
          <w:t xml:space="preserve"> ve</w:t>
        </w:r>
      </w:ins>
      <w:del w:id="14" w:author="Ulaş Tuna" w:date="2019-10-02T09:51:00Z">
        <w:r w:rsidR="00795E9A" w:rsidDel="0031424D">
          <w:rPr>
            <w:rFonts w:ascii="Verdana" w:hAnsi="Verdana" w:cs="Auto1-BoldSmCp"/>
            <w:bCs/>
            <w:color w:val="000000" w:themeColor="text1"/>
            <w:sz w:val="20"/>
            <w:szCs w:val="20"/>
          </w:rPr>
          <w:delText>,</w:delText>
        </w:r>
      </w:del>
      <w:r w:rsidR="00795E9A">
        <w:rPr>
          <w:rFonts w:ascii="Verdana" w:hAnsi="Verdana" w:cs="Auto1-BoldSmCp"/>
          <w:bCs/>
          <w:color w:val="000000" w:themeColor="text1"/>
          <w:sz w:val="20"/>
          <w:szCs w:val="20"/>
        </w:rPr>
        <w:t xml:space="preserve"> </w:t>
      </w:r>
      <w:r w:rsidR="00795E9A" w:rsidRPr="004B6F77">
        <w:rPr>
          <w:rFonts w:ascii="Verdana" w:hAnsi="Verdana" w:cs="Auto1-BoldSmCp"/>
          <w:bCs/>
          <w:color w:val="000000" w:themeColor="text1"/>
          <w:sz w:val="20"/>
          <w:szCs w:val="20"/>
        </w:rPr>
        <w:t>bu</w:t>
      </w:r>
      <w:r w:rsidR="00795E9A">
        <w:rPr>
          <w:rFonts w:ascii="Verdana" w:hAnsi="Verdana" w:cs="Auto1-BoldSmCp"/>
          <w:bCs/>
          <w:color w:val="000000" w:themeColor="text1"/>
          <w:sz w:val="20"/>
          <w:szCs w:val="20"/>
        </w:rPr>
        <w:t xml:space="preserve"> </w:t>
      </w:r>
      <w:r w:rsidR="00795E9A" w:rsidRPr="004B6F77">
        <w:rPr>
          <w:rFonts w:ascii="Verdana" w:hAnsi="Verdana" w:cs="Auto1-BoldSmCp"/>
          <w:bCs/>
          <w:color w:val="000000" w:themeColor="text1"/>
          <w:sz w:val="20"/>
          <w:szCs w:val="20"/>
        </w:rPr>
        <w:t>k</w:t>
      </w:r>
      <w:r w:rsidR="00795E9A">
        <w:rPr>
          <w:rFonts w:ascii="Verdana" w:hAnsi="Verdana" w:cs="Auto1-BoldSmCp"/>
          <w:bCs/>
          <w:color w:val="000000" w:themeColor="text1"/>
          <w:sz w:val="20"/>
          <w:szCs w:val="20"/>
        </w:rPr>
        <w:t xml:space="preserve">işileri cezalandırma konusunda isteksiz davranan merkezi bürokrasiyi ele alıyor. </w:t>
      </w:r>
      <w:r w:rsidR="006637A4" w:rsidRPr="00EE7365">
        <w:rPr>
          <w:rFonts w:ascii="Verdana" w:hAnsi="Verdana" w:cs="TimesNewRomanPSMT"/>
          <w:sz w:val="20"/>
          <w:szCs w:val="20"/>
        </w:rPr>
        <w:t>Hazal Özdemir’in makalesi</w:t>
      </w:r>
      <w:r w:rsidR="006637A4">
        <w:rPr>
          <w:rFonts w:ascii="Verdana" w:hAnsi="Verdana" w:cs="TimesNewRomanPSMT"/>
          <w:sz w:val="20"/>
          <w:szCs w:val="20"/>
        </w:rPr>
        <w:t>, daha önce</w:t>
      </w:r>
      <w:r w:rsidR="006637A4" w:rsidRPr="00EE7365">
        <w:rPr>
          <w:rFonts w:ascii="Verdana" w:hAnsi="Verdana" w:cs="TimesNewRomanPSMT"/>
          <w:sz w:val="20"/>
          <w:szCs w:val="20"/>
        </w:rPr>
        <w:t xml:space="preserve"> Doğu Anadolu’dan Kuzey Amerika’ya yönelen Ermeni göçünü kontrol altına almaya çalışan Osmanlı Devleti’nin pasaport politikalarını </w:t>
      </w:r>
      <w:r w:rsidR="006637A4">
        <w:rPr>
          <w:rFonts w:ascii="Verdana" w:hAnsi="Verdana" w:cs="TimesNewRomanPSMT"/>
          <w:sz w:val="20"/>
          <w:szCs w:val="20"/>
        </w:rPr>
        <w:t xml:space="preserve">incelediği makalenin devamı olarak; </w:t>
      </w:r>
      <w:r w:rsidR="006637A4" w:rsidRPr="006637A4">
        <w:rPr>
          <w:rFonts w:ascii="Verdana" w:eastAsiaTheme="minorHAnsi" w:hAnsi="Verdana" w:cs="AdelleBasic-Regular"/>
          <w:sz w:val="20"/>
          <w:szCs w:val="20"/>
          <w:lang w:eastAsia="en-US"/>
        </w:rPr>
        <w:t>fotoğraflar</w:t>
      </w:r>
      <w:ins w:id="15" w:author="Ulaş Tuna" w:date="2019-10-02T09:51:00Z">
        <w:r w:rsidR="0031424D">
          <w:rPr>
            <w:rFonts w:ascii="Verdana" w:eastAsiaTheme="minorHAnsi" w:hAnsi="Verdana" w:cs="AdelleBasic-Regular"/>
            <w:sz w:val="20"/>
            <w:szCs w:val="20"/>
            <w:lang w:eastAsia="en-US"/>
          </w:rPr>
          <w:t>a</w:t>
        </w:r>
      </w:ins>
      <w:del w:id="16" w:author="Ulaş Tuna" w:date="2019-10-02T09:51:00Z">
        <w:r w:rsidR="006637A4" w:rsidRPr="006637A4" w:rsidDel="0031424D">
          <w:rPr>
            <w:rFonts w:ascii="Verdana" w:eastAsiaTheme="minorHAnsi" w:hAnsi="Verdana" w:cs="AdelleBasic-Regular"/>
            <w:sz w:val="20"/>
            <w:szCs w:val="20"/>
            <w:lang w:eastAsia="en-US"/>
          </w:rPr>
          <w:delText>ı</w:delText>
        </w:r>
      </w:del>
      <w:r w:rsidR="006637A4" w:rsidRPr="006637A4">
        <w:rPr>
          <w:rFonts w:ascii="Verdana" w:eastAsiaTheme="minorHAnsi" w:hAnsi="Verdana" w:cs="AdelleBasic-Regular"/>
          <w:sz w:val="20"/>
          <w:szCs w:val="20"/>
          <w:lang w:eastAsia="en-US"/>
        </w:rPr>
        <w:t>, şehirlere, çekildiği günlere, fotoğrafçılarına, kullanılan arka plan</w:t>
      </w:r>
      <w:ins w:id="17" w:author="Ulaş Tuna" w:date="2019-10-02T09:53:00Z">
        <w:r w:rsidR="0031424D">
          <w:rPr>
            <w:rFonts w:ascii="Verdana" w:eastAsiaTheme="minorHAnsi" w:hAnsi="Verdana" w:cs="AdelleBasic-Regular"/>
            <w:sz w:val="20"/>
            <w:szCs w:val="20"/>
            <w:lang w:eastAsia="en-US"/>
          </w:rPr>
          <w:t>a</w:t>
        </w:r>
      </w:ins>
      <w:r w:rsidR="006637A4" w:rsidRPr="006637A4">
        <w:rPr>
          <w:rFonts w:ascii="Verdana" w:eastAsiaTheme="minorHAnsi" w:hAnsi="Verdana" w:cs="AdelleBasic-Regular"/>
          <w:sz w:val="20"/>
          <w:szCs w:val="20"/>
          <w:lang w:eastAsia="en-US"/>
        </w:rPr>
        <w:t xml:space="preserve"> ve dekorlara </w:t>
      </w:r>
      <w:r w:rsidR="006C2879">
        <w:rPr>
          <w:rFonts w:ascii="Verdana" w:eastAsiaTheme="minorHAnsi" w:hAnsi="Verdana" w:cs="AdelleBasic-Regular"/>
          <w:sz w:val="20"/>
          <w:szCs w:val="20"/>
          <w:lang w:eastAsia="en-US"/>
        </w:rPr>
        <w:t xml:space="preserve">odaklanıyor. Barış </w:t>
      </w:r>
      <w:proofErr w:type="spellStart"/>
      <w:r w:rsidR="006C2879">
        <w:rPr>
          <w:rFonts w:ascii="Verdana" w:eastAsiaTheme="minorHAnsi" w:hAnsi="Verdana" w:cs="AdelleBasic-Regular"/>
          <w:sz w:val="20"/>
          <w:szCs w:val="20"/>
          <w:lang w:eastAsia="en-US"/>
        </w:rPr>
        <w:t>Celeb</w:t>
      </w:r>
      <w:proofErr w:type="spellEnd"/>
      <w:r w:rsidR="006C2879">
        <w:rPr>
          <w:rFonts w:ascii="Verdana" w:eastAsiaTheme="minorHAnsi" w:hAnsi="Verdana" w:cs="AdelleBasic-Regular"/>
          <w:sz w:val="20"/>
          <w:szCs w:val="20"/>
          <w:lang w:eastAsia="en-US"/>
        </w:rPr>
        <w:t>;</w:t>
      </w:r>
      <w:r w:rsidR="006637A4">
        <w:rPr>
          <w:rFonts w:ascii="Verdana" w:eastAsiaTheme="minorHAnsi" w:hAnsi="Verdana" w:cs="AdelleBasic-Regular"/>
          <w:sz w:val="20"/>
          <w:szCs w:val="20"/>
          <w:lang w:eastAsia="en-US"/>
        </w:rPr>
        <w:t xml:space="preserve"> </w:t>
      </w:r>
      <w:r w:rsidR="006637A4">
        <w:rPr>
          <w:rFonts w:ascii="Verdana" w:hAnsi="Verdana" w:cs="Auto1-BoldSmCp"/>
          <w:bCs/>
          <w:color w:val="000000" w:themeColor="text1"/>
          <w:sz w:val="20"/>
          <w:szCs w:val="20"/>
        </w:rPr>
        <w:t>27 M</w:t>
      </w:r>
      <w:r w:rsidR="006637A4" w:rsidRPr="00177C57">
        <w:rPr>
          <w:rFonts w:ascii="Verdana" w:hAnsi="Verdana" w:cs="Auto1-BoldSmCp"/>
          <w:bCs/>
          <w:color w:val="000000" w:themeColor="text1"/>
          <w:sz w:val="20"/>
          <w:szCs w:val="20"/>
        </w:rPr>
        <w:t xml:space="preserve">ayıs </w:t>
      </w:r>
      <w:r w:rsidR="006637A4">
        <w:rPr>
          <w:rFonts w:ascii="Verdana" w:hAnsi="Verdana" w:cs="Auto1-BoldSmCp"/>
          <w:bCs/>
          <w:color w:val="000000" w:themeColor="text1"/>
          <w:sz w:val="20"/>
          <w:szCs w:val="20"/>
        </w:rPr>
        <w:t>darbesinin ardından</w:t>
      </w:r>
      <w:r w:rsidR="006637A4" w:rsidRPr="00177C57">
        <w:rPr>
          <w:rFonts w:ascii="Verdana" w:hAnsi="Verdana" w:cs="Auto1-BoldSmCp"/>
          <w:bCs/>
          <w:color w:val="000000" w:themeColor="text1"/>
          <w:sz w:val="20"/>
          <w:szCs w:val="20"/>
        </w:rPr>
        <w:t xml:space="preserve"> </w:t>
      </w:r>
      <w:r w:rsidR="006637A4" w:rsidRPr="00177C57">
        <w:rPr>
          <w:rFonts w:ascii="Verdana" w:hAnsi="Verdana" w:cs="Auto1-BoldSmCp"/>
          <w:bCs/>
          <w:color w:val="000000" w:themeColor="text1"/>
          <w:sz w:val="20"/>
          <w:szCs w:val="20"/>
        </w:rPr>
        <w:lastRenderedPageBreak/>
        <w:t>Milli Birlik</w:t>
      </w:r>
      <w:r w:rsidR="006637A4">
        <w:rPr>
          <w:rFonts w:ascii="Verdana" w:hAnsi="Verdana" w:cs="Auto1-BoldSmCp"/>
          <w:bCs/>
          <w:color w:val="000000" w:themeColor="text1"/>
          <w:sz w:val="20"/>
          <w:szCs w:val="20"/>
        </w:rPr>
        <w:t xml:space="preserve"> </w:t>
      </w:r>
      <w:r w:rsidR="006637A4" w:rsidRPr="00177C57">
        <w:rPr>
          <w:rFonts w:ascii="Verdana" w:hAnsi="Verdana" w:cs="Auto1-BoldSmCp"/>
          <w:bCs/>
          <w:color w:val="000000" w:themeColor="text1"/>
          <w:sz w:val="20"/>
          <w:szCs w:val="20"/>
        </w:rPr>
        <w:t>Komitesi’nin iktidarı ele almasıyla</w:t>
      </w:r>
      <w:r w:rsidR="006637A4">
        <w:rPr>
          <w:rFonts w:ascii="Verdana" w:hAnsi="Verdana" w:cs="Auto1-BoldSmCp"/>
          <w:bCs/>
          <w:color w:val="000000" w:themeColor="text1"/>
          <w:sz w:val="20"/>
          <w:szCs w:val="20"/>
        </w:rPr>
        <w:t xml:space="preserve"> yeniden başlayan T</w:t>
      </w:r>
      <w:r w:rsidR="006637A4" w:rsidRPr="00177C57">
        <w:rPr>
          <w:rFonts w:ascii="Verdana" w:hAnsi="Verdana" w:cs="Auto1-BoldSmCp"/>
          <w:bCs/>
          <w:color w:val="000000" w:themeColor="text1"/>
          <w:sz w:val="20"/>
          <w:szCs w:val="20"/>
        </w:rPr>
        <w:t>ürkçe ezan polemiği</w:t>
      </w:r>
      <w:r w:rsidR="006637A4">
        <w:rPr>
          <w:rFonts w:ascii="Verdana" w:hAnsi="Verdana" w:cs="Auto1-BoldSmCp"/>
          <w:bCs/>
          <w:color w:val="000000" w:themeColor="text1"/>
          <w:sz w:val="20"/>
          <w:szCs w:val="20"/>
        </w:rPr>
        <w:t>nin</w:t>
      </w:r>
      <w:r w:rsidR="006637A4" w:rsidRPr="00177C57">
        <w:rPr>
          <w:rFonts w:ascii="Verdana" w:hAnsi="Verdana" w:cs="Auto1-BoldSmCp"/>
          <w:bCs/>
          <w:color w:val="000000" w:themeColor="text1"/>
          <w:sz w:val="20"/>
          <w:szCs w:val="20"/>
        </w:rPr>
        <w:t xml:space="preserve"> 1961</w:t>
      </w:r>
      <w:r w:rsidR="006637A4">
        <w:rPr>
          <w:rFonts w:ascii="Verdana" w:hAnsi="Verdana" w:cs="Auto1-BoldSmCp"/>
          <w:bCs/>
          <w:color w:val="000000" w:themeColor="text1"/>
          <w:sz w:val="20"/>
          <w:szCs w:val="20"/>
        </w:rPr>
        <w:t xml:space="preserve"> </w:t>
      </w:r>
      <w:r w:rsidR="006637A4" w:rsidRPr="00177C57">
        <w:rPr>
          <w:rFonts w:ascii="Verdana" w:hAnsi="Verdana" w:cs="Auto1-BoldSmCp"/>
          <w:bCs/>
          <w:color w:val="000000" w:themeColor="text1"/>
          <w:sz w:val="20"/>
          <w:szCs w:val="20"/>
        </w:rPr>
        <w:t>yılındaki genel seçimlere kadar</w:t>
      </w:r>
      <w:r w:rsidR="006637A4">
        <w:rPr>
          <w:rFonts w:ascii="Verdana" w:hAnsi="Verdana" w:cs="Auto1-BoldSmCp"/>
          <w:bCs/>
          <w:color w:val="000000" w:themeColor="text1"/>
          <w:sz w:val="20"/>
          <w:szCs w:val="20"/>
        </w:rPr>
        <w:t xml:space="preserve"> süren </w:t>
      </w:r>
      <w:r w:rsidR="006637A4" w:rsidRPr="00177C57">
        <w:rPr>
          <w:rFonts w:ascii="Verdana" w:hAnsi="Verdana" w:cs="Auto1-BoldSmCp"/>
          <w:bCs/>
          <w:color w:val="000000" w:themeColor="text1"/>
          <w:sz w:val="20"/>
          <w:szCs w:val="20"/>
        </w:rPr>
        <w:t xml:space="preserve">inişli-çıkışlı </w:t>
      </w:r>
      <w:r w:rsidR="006637A4">
        <w:rPr>
          <w:rFonts w:ascii="Verdana" w:hAnsi="Verdana" w:cs="Auto1-BoldSmCp"/>
          <w:bCs/>
          <w:color w:val="000000" w:themeColor="text1"/>
          <w:sz w:val="20"/>
          <w:szCs w:val="20"/>
        </w:rPr>
        <w:t>sürecini</w:t>
      </w:r>
      <w:r w:rsidR="006637A4" w:rsidRPr="00177C57">
        <w:rPr>
          <w:rFonts w:ascii="Verdana" w:hAnsi="Verdana" w:cs="Auto1-BoldSmCp"/>
          <w:bCs/>
          <w:color w:val="000000" w:themeColor="text1"/>
          <w:sz w:val="20"/>
          <w:szCs w:val="20"/>
        </w:rPr>
        <w:t xml:space="preserve"> ve bu süreçte</w:t>
      </w:r>
      <w:r w:rsidR="006637A4">
        <w:rPr>
          <w:rFonts w:ascii="Verdana" w:hAnsi="Verdana" w:cs="Auto1-BoldSmCp"/>
          <w:bCs/>
          <w:color w:val="000000" w:themeColor="text1"/>
          <w:sz w:val="20"/>
          <w:szCs w:val="20"/>
        </w:rPr>
        <w:t xml:space="preserve">ki </w:t>
      </w:r>
      <w:r w:rsidR="006637A4" w:rsidRPr="00177C57">
        <w:rPr>
          <w:rFonts w:ascii="Verdana" w:hAnsi="Verdana" w:cs="Auto1-BoldSmCp"/>
          <w:bCs/>
          <w:color w:val="000000" w:themeColor="text1"/>
          <w:sz w:val="20"/>
          <w:szCs w:val="20"/>
        </w:rPr>
        <w:t>kırılma</w:t>
      </w:r>
      <w:r w:rsidR="006637A4">
        <w:rPr>
          <w:rFonts w:ascii="Verdana" w:hAnsi="Verdana" w:cs="Auto1-BoldSmCp"/>
          <w:bCs/>
          <w:color w:val="000000" w:themeColor="text1"/>
          <w:sz w:val="20"/>
          <w:szCs w:val="20"/>
        </w:rPr>
        <w:t xml:space="preserve"> noktalarını ele alıyor. Ali Akyıldız’</w:t>
      </w:r>
      <w:r w:rsidR="006C2879">
        <w:rPr>
          <w:rFonts w:ascii="Verdana" w:hAnsi="Verdana" w:cs="Auto1-BoldSmCp"/>
          <w:bCs/>
          <w:color w:val="000000" w:themeColor="text1"/>
          <w:sz w:val="20"/>
          <w:szCs w:val="20"/>
        </w:rPr>
        <w:t>ın makalesi;</w:t>
      </w:r>
      <w:r w:rsidR="006637A4">
        <w:rPr>
          <w:rFonts w:ascii="Verdana" w:hAnsi="Verdana" w:cs="Auto1-BoldSmCp"/>
          <w:bCs/>
          <w:color w:val="000000" w:themeColor="text1"/>
          <w:sz w:val="20"/>
          <w:szCs w:val="20"/>
        </w:rPr>
        <w:t xml:space="preserve"> </w:t>
      </w:r>
      <w:r w:rsidR="006C2879" w:rsidRPr="007D570F">
        <w:rPr>
          <w:rFonts w:ascii="Verdana" w:hAnsi="Verdana" w:cs="AdelleBasic-Regular"/>
          <w:sz w:val="20"/>
          <w:szCs w:val="20"/>
        </w:rPr>
        <w:t xml:space="preserve">en sağlam tarih kaynaklarından biri sayılan arşiv belgelerinin verdiği bilgilerin </w:t>
      </w:r>
      <w:r w:rsidR="006C2879">
        <w:rPr>
          <w:rFonts w:ascii="Verdana" w:hAnsi="Verdana" w:cs="AdelleBasic-Regular"/>
          <w:sz w:val="20"/>
          <w:szCs w:val="20"/>
        </w:rPr>
        <w:t>güvenilirliğini</w:t>
      </w:r>
      <w:r w:rsidR="006C2879" w:rsidRPr="007D570F">
        <w:rPr>
          <w:rFonts w:ascii="Verdana" w:hAnsi="Verdana" w:cs="AdelleBasic-Regular"/>
          <w:sz w:val="20"/>
          <w:szCs w:val="20"/>
        </w:rPr>
        <w:t>, 19. yüzyılın son çeyreğinde yaşanan bir örnek olay ve bir ayrıntı üzerinden sorgula</w:t>
      </w:r>
      <w:r w:rsidR="006C2879">
        <w:rPr>
          <w:rFonts w:ascii="Verdana" w:hAnsi="Verdana" w:cs="AdelleBasic-Regular"/>
          <w:sz w:val="20"/>
          <w:szCs w:val="20"/>
        </w:rPr>
        <w:t>yarak</w:t>
      </w:r>
      <w:r w:rsidR="006C2879" w:rsidRPr="007D570F">
        <w:rPr>
          <w:rFonts w:ascii="Verdana" w:hAnsi="Verdana" w:cs="AdelleBasic-Regular"/>
          <w:sz w:val="20"/>
          <w:szCs w:val="20"/>
        </w:rPr>
        <w:t xml:space="preserve"> ve bir yöntem tartışması a</w:t>
      </w:r>
      <w:r w:rsidR="006C2879">
        <w:rPr>
          <w:rFonts w:ascii="Verdana" w:hAnsi="Verdana" w:cs="AdelleBasic-Regular"/>
          <w:sz w:val="20"/>
          <w:szCs w:val="20"/>
        </w:rPr>
        <w:t xml:space="preserve">çıyor. </w:t>
      </w:r>
      <w:proofErr w:type="spellStart"/>
      <w:r w:rsidR="006C2879">
        <w:rPr>
          <w:rFonts w:ascii="Verdana" w:hAnsi="Verdana" w:cs="AdelleBasic-Regular"/>
          <w:sz w:val="20"/>
          <w:szCs w:val="20"/>
        </w:rPr>
        <w:t>Kitabiyat</w:t>
      </w:r>
      <w:proofErr w:type="spellEnd"/>
      <w:r w:rsidR="006C2879">
        <w:rPr>
          <w:rFonts w:ascii="Verdana" w:hAnsi="Verdana" w:cs="AdelleBasic-Regular"/>
          <w:sz w:val="20"/>
          <w:szCs w:val="20"/>
        </w:rPr>
        <w:t xml:space="preserve"> köşesindeki makalesiyle İlhami Tekin </w:t>
      </w:r>
      <w:proofErr w:type="spellStart"/>
      <w:r w:rsidR="006C2879">
        <w:rPr>
          <w:rFonts w:ascii="Verdana" w:hAnsi="Verdana" w:cs="AdelleBasic-Regular"/>
          <w:sz w:val="20"/>
          <w:szCs w:val="20"/>
        </w:rPr>
        <w:t>Cinemre</w:t>
      </w:r>
      <w:proofErr w:type="spellEnd"/>
      <w:r w:rsidR="006C2879">
        <w:rPr>
          <w:rFonts w:ascii="Verdana" w:hAnsi="Verdana" w:cs="AdelleBasic-Regular"/>
          <w:sz w:val="20"/>
          <w:szCs w:val="20"/>
        </w:rPr>
        <w:t xml:space="preserve"> ise, </w:t>
      </w:r>
      <w:proofErr w:type="spellStart"/>
      <w:r w:rsidR="006C2879">
        <w:rPr>
          <w:rFonts w:ascii="Verdana" w:eastAsiaTheme="minorHAnsi" w:hAnsi="Verdana" w:cs="Auto1-BoldSmCp"/>
          <w:bCs/>
          <w:color w:val="000000" w:themeColor="text1"/>
          <w:sz w:val="20"/>
          <w:szCs w:val="20"/>
          <w:lang w:eastAsia="en-US"/>
        </w:rPr>
        <w:t>S</w:t>
      </w:r>
      <w:r w:rsidR="006C2879" w:rsidRPr="006C2879">
        <w:rPr>
          <w:rFonts w:ascii="Verdana" w:eastAsiaTheme="minorHAnsi" w:hAnsi="Verdana" w:cs="Auto1-BoldSmCp"/>
          <w:bCs/>
          <w:color w:val="000000" w:themeColor="text1"/>
          <w:sz w:val="20"/>
          <w:szCs w:val="20"/>
          <w:lang w:eastAsia="en-US"/>
        </w:rPr>
        <w:t>ebēos’a</w:t>
      </w:r>
      <w:proofErr w:type="spellEnd"/>
      <w:r w:rsidR="006C2879" w:rsidRPr="006C2879">
        <w:rPr>
          <w:rFonts w:ascii="Verdana" w:eastAsiaTheme="minorHAnsi" w:hAnsi="Verdana" w:cs="Auto1-BoldSmCp"/>
          <w:bCs/>
          <w:color w:val="000000" w:themeColor="text1"/>
          <w:sz w:val="20"/>
          <w:szCs w:val="20"/>
          <w:lang w:eastAsia="en-US"/>
        </w:rPr>
        <w:t xml:space="preserve"> atfedile</w:t>
      </w:r>
      <w:r w:rsidR="006C2879">
        <w:rPr>
          <w:rFonts w:ascii="Verdana" w:eastAsiaTheme="minorHAnsi" w:hAnsi="Verdana" w:cs="Auto1-BoldSmCp"/>
          <w:bCs/>
          <w:color w:val="000000" w:themeColor="text1"/>
          <w:sz w:val="20"/>
          <w:szCs w:val="20"/>
          <w:lang w:eastAsia="en-US"/>
        </w:rPr>
        <w:t xml:space="preserve">rek Türkçeye </w:t>
      </w:r>
      <w:r w:rsidR="006C2879" w:rsidRPr="006C2879">
        <w:rPr>
          <w:rFonts w:ascii="Verdana" w:eastAsiaTheme="minorHAnsi" w:hAnsi="Verdana" w:cs="Auto1-BoldSmCp"/>
          <w:bCs/>
          <w:color w:val="000000" w:themeColor="text1"/>
          <w:sz w:val="20"/>
          <w:szCs w:val="20"/>
          <w:lang w:eastAsia="en-US"/>
        </w:rPr>
        <w:t>kazandırıl</w:t>
      </w:r>
      <w:r w:rsidR="006C2879">
        <w:rPr>
          <w:rFonts w:ascii="Verdana" w:eastAsiaTheme="minorHAnsi" w:hAnsi="Verdana" w:cs="Auto1-BoldSmCp"/>
          <w:bCs/>
          <w:color w:val="000000" w:themeColor="text1"/>
          <w:sz w:val="20"/>
          <w:szCs w:val="20"/>
          <w:lang w:eastAsia="en-US"/>
        </w:rPr>
        <w:t>an</w:t>
      </w:r>
      <w:r w:rsidR="006C2879" w:rsidRPr="006C2879">
        <w:rPr>
          <w:rFonts w:ascii="Verdana" w:eastAsiaTheme="minorHAnsi" w:hAnsi="Verdana" w:cs="Auto1-BoldSmCp"/>
          <w:bCs/>
          <w:color w:val="000000" w:themeColor="text1"/>
          <w:sz w:val="20"/>
          <w:szCs w:val="20"/>
          <w:lang w:eastAsia="en-US"/>
        </w:rPr>
        <w:t xml:space="preserve"> </w:t>
      </w:r>
      <w:r w:rsidR="006C2879">
        <w:rPr>
          <w:rFonts w:ascii="Verdana" w:eastAsiaTheme="minorHAnsi" w:hAnsi="Verdana" w:cs="Auto1-BoldSmCp"/>
          <w:bCs/>
          <w:color w:val="000000" w:themeColor="text1"/>
          <w:sz w:val="20"/>
          <w:szCs w:val="20"/>
          <w:lang w:eastAsia="en-US"/>
        </w:rPr>
        <w:t>eserin</w:t>
      </w:r>
      <w:r w:rsidR="006C2879" w:rsidRPr="006C2879">
        <w:rPr>
          <w:rFonts w:ascii="Verdana" w:eastAsiaTheme="minorHAnsi" w:hAnsi="Verdana" w:cs="Auto1-BoldSmCp"/>
          <w:bCs/>
          <w:color w:val="000000" w:themeColor="text1"/>
          <w:sz w:val="20"/>
          <w:szCs w:val="20"/>
          <w:lang w:eastAsia="en-US"/>
        </w:rPr>
        <w:t xml:space="preserve"> akademik formasyondan</w:t>
      </w:r>
      <w:r w:rsidR="006C2879">
        <w:rPr>
          <w:rFonts w:ascii="Verdana" w:eastAsiaTheme="minorHAnsi" w:hAnsi="Verdana" w:cs="Auto1-BoldSmCp"/>
          <w:bCs/>
          <w:color w:val="000000" w:themeColor="text1"/>
          <w:sz w:val="20"/>
          <w:szCs w:val="20"/>
          <w:lang w:eastAsia="en-US"/>
        </w:rPr>
        <w:t xml:space="preserve"> </w:t>
      </w:r>
      <w:r w:rsidR="006C2879" w:rsidRPr="006C2879">
        <w:rPr>
          <w:rFonts w:ascii="Verdana" w:eastAsiaTheme="minorHAnsi" w:hAnsi="Verdana" w:cs="Auto1-BoldSmCp"/>
          <w:bCs/>
          <w:color w:val="000000" w:themeColor="text1"/>
          <w:sz w:val="20"/>
          <w:szCs w:val="20"/>
          <w:lang w:eastAsia="en-US"/>
        </w:rPr>
        <w:t>yoksun ve adeta bir roman gibi</w:t>
      </w:r>
      <w:r w:rsidR="006C2879">
        <w:rPr>
          <w:rFonts w:ascii="Verdana" w:eastAsiaTheme="minorHAnsi" w:hAnsi="Verdana" w:cs="Auto1-BoldSmCp"/>
          <w:bCs/>
          <w:color w:val="000000" w:themeColor="text1"/>
          <w:sz w:val="20"/>
          <w:szCs w:val="20"/>
          <w:lang w:eastAsia="en-US"/>
        </w:rPr>
        <w:t xml:space="preserve"> </w:t>
      </w:r>
      <w:r w:rsidR="006C2879" w:rsidRPr="006C2879">
        <w:rPr>
          <w:rFonts w:ascii="Verdana" w:eastAsiaTheme="minorHAnsi" w:hAnsi="Verdana" w:cs="Auto1-BoldSmCp"/>
          <w:bCs/>
          <w:color w:val="000000" w:themeColor="text1"/>
          <w:sz w:val="20"/>
          <w:szCs w:val="20"/>
          <w:lang w:eastAsia="en-US"/>
        </w:rPr>
        <w:t>çevrilmesi</w:t>
      </w:r>
      <w:r w:rsidR="006C2879">
        <w:rPr>
          <w:rFonts w:ascii="Verdana" w:eastAsiaTheme="minorHAnsi" w:hAnsi="Verdana" w:cs="Auto1-BoldSmCp"/>
          <w:bCs/>
          <w:color w:val="000000" w:themeColor="text1"/>
          <w:sz w:val="20"/>
          <w:szCs w:val="20"/>
          <w:lang w:eastAsia="en-US"/>
        </w:rPr>
        <w:t>nin ortaya çıkardığı eksikliklere dikkat çekiyor.</w:t>
      </w:r>
    </w:p>
    <w:p w:rsidR="00E810D1" w:rsidRPr="006637A4" w:rsidRDefault="00E810D1" w:rsidP="0031424D">
      <w:pPr>
        <w:autoSpaceDE w:val="0"/>
        <w:autoSpaceDN w:val="0"/>
        <w:adjustRightInd w:val="0"/>
        <w:spacing w:line="360" w:lineRule="auto"/>
        <w:jc w:val="both"/>
        <w:rPr>
          <w:rFonts w:ascii="Verdana" w:eastAsiaTheme="minorHAnsi" w:hAnsi="Verdana" w:cs="AdelleBasic-Regular"/>
          <w:sz w:val="20"/>
          <w:szCs w:val="20"/>
          <w:lang w:eastAsia="en-US"/>
        </w:rPr>
      </w:pPr>
    </w:p>
    <w:p w:rsidR="00E810D1" w:rsidRDefault="00E810D1" w:rsidP="0031424D">
      <w:pPr>
        <w:autoSpaceDE w:val="0"/>
        <w:autoSpaceDN w:val="0"/>
        <w:adjustRightInd w:val="0"/>
        <w:spacing w:line="360" w:lineRule="auto"/>
        <w:jc w:val="both"/>
        <w:rPr>
          <w:rFonts w:ascii="Verdana" w:hAnsi="Verdana"/>
          <w:color w:val="000000" w:themeColor="text1"/>
          <w:sz w:val="20"/>
          <w:szCs w:val="20"/>
        </w:rPr>
      </w:pPr>
      <w:r w:rsidRPr="007D0B4D">
        <w:rPr>
          <w:rFonts w:ascii="Verdana" w:hAnsi="Verdana"/>
          <w:color w:val="000000" w:themeColor="text1"/>
          <w:sz w:val="20"/>
          <w:szCs w:val="20"/>
        </w:rPr>
        <w:t>Emel Seyhan’ın hazı</w:t>
      </w:r>
      <w:bookmarkStart w:id="18" w:name="_GoBack"/>
      <w:bookmarkEnd w:id="18"/>
      <w:r w:rsidRPr="007D0B4D">
        <w:rPr>
          <w:rFonts w:ascii="Verdana" w:hAnsi="Verdana"/>
          <w:color w:val="000000" w:themeColor="text1"/>
          <w:sz w:val="20"/>
          <w:szCs w:val="20"/>
        </w:rPr>
        <w:t xml:space="preserve">rladığı “Osmanlı Basınında Yüz Yıl Önce Bu Ay” sayfalarında ise </w:t>
      </w:r>
      <w:r w:rsidR="009449F8">
        <w:rPr>
          <w:rFonts w:ascii="Verdana" w:hAnsi="Verdana"/>
          <w:color w:val="000000" w:themeColor="text1"/>
          <w:sz w:val="20"/>
          <w:szCs w:val="20"/>
        </w:rPr>
        <w:t xml:space="preserve">Ekim </w:t>
      </w:r>
      <w:r w:rsidRPr="007D0B4D">
        <w:rPr>
          <w:rFonts w:ascii="Verdana" w:hAnsi="Verdana"/>
          <w:color w:val="000000" w:themeColor="text1"/>
          <w:sz w:val="20"/>
          <w:szCs w:val="20"/>
        </w:rPr>
        <w:t>1919’da basında yer almış haber kesitlerinden bir derleme sunuluyor.</w:t>
      </w:r>
    </w:p>
    <w:p w:rsidR="0031424D" w:rsidRPr="007D0B4D" w:rsidRDefault="0031424D" w:rsidP="0031424D">
      <w:pPr>
        <w:autoSpaceDE w:val="0"/>
        <w:autoSpaceDN w:val="0"/>
        <w:adjustRightInd w:val="0"/>
        <w:spacing w:line="360" w:lineRule="auto"/>
        <w:rPr>
          <w:rFonts w:ascii="Verdana" w:eastAsiaTheme="minorHAnsi" w:hAnsi="Verdana" w:cs="TimesNewRomanPSMT"/>
          <w:color w:val="000000" w:themeColor="text1"/>
          <w:sz w:val="20"/>
          <w:szCs w:val="20"/>
          <w:lang w:eastAsia="en-US"/>
        </w:rPr>
      </w:pPr>
    </w:p>
    <w:p w:rsidR="00E810D1" w:rsidRPr="007D0B4D" w:rsidRDefault="00E810D1" w:rsidP="0031424D">
      <w:pPr>
        <w:autoSpaceDE w:val="0"/>
        <w:autoSpaceDN w:val="0"/>
        <w:adjustRightInd w:val="0"/>
        <w:spacing w:line="360" w:lineRule="auto"/>
        <w:rPr>
          <w:rFonts w:ascii="Verdana" w:hAnsi="Verdana" w:cs="TimesNewRomanPSMT"/>
          <w:color w:val="000000" w:themeColor="text1"/>
          <w:sz w:val="20"/>
          <w:szCs w:val="20"/>
        </w:rPr>
      </w:pPr>
    </w:p>
    <w:p w:rsidR="00E810D1" w:rsidRPr="007D0B4D" w:rsidRDefault="00E810D1" w:rsidP="0031424D">
      <w:pPr>
        <w:spacing w:line="360" w:lineRule="auto"/>
        <w:jc w:val="both"/>
        <w:rPr>
          <w:rFonts w:ascii="Verdana" w:hAnsi="Verdana"/>
          <w:b/>
          <w:color w:val="000000" w:themeColor="text1"/>
          <w:sz w:val="20"/>
          <w:szCs w:val="20"/>
        </w:rPr>
      </w:pPr>
      <w:r w:rsidRPr="007D0B4D">
        <w:rPr>
          <w:rFonts w:ascii="Verdana" w:hAnsi="Verdana"/>
          <w:b/>
          <w:color w:val="000000" w:themeColor="text1"/>
          <w:sz w:val="20"/>
          <w:szCs w:val="20"/>
        </w:rPr>
        <w:t>İlgili Kişi:       </w:t>
      </w:r>
    </w:p>
    <w:p w:rsidR="00E810D1" w:rsidRPr="007D0B4D" w:rsidRDefault="00E810D1" w:rsidP="0031424D">
      <w:pPr>
        <w:spacing w:line="360" w:lineRule="auto"/>
        <w:jc w:val="both"/>
        <w:rPr>
          <w:rFonts w:ascii="Verdana" w:hAnsi="Verdana"/>
          <w:color w:val="000000" w:themeColor="text1"/>
          <w:sz w:val="20"/>
          <w:szCs w:val="20"/>
        </w:rPr>
      </w:pPr>
      <w:r w:rsidRPr="007D0B4D">
        <w:rPr>
          <w:rFonts w:ascii="Verdana" w:hAnsi="Verdana"/>
          <w:color w:val="000000" w:themeColor="text1"/>
          <w:sz w:val="20"/>
          <w:szCs w:val="20"/>
        </w:rPr>
        <w:t>Merve Aydın</w:t>
      </w:r>
    </w:p>
    <w:p w:rsidR="00E810D1" w:rsidRPr="007D0B4D" w:rsidRDefault="00E810D1" w:rsidP="0031424D">
      <w:pPr>
        <w:spacing w:line="360" w:lineRule="auto"/>
        <w:jc w:val="both"/>
        <w:rPr>
          <w:rFonts w:ascii="Verdana" w:hAnsi="Verdana"/>
          <w:color w:val="000000" w:themeColor="text1"/>
          <w:sz w:val="20"/>
          <w:szCs w:val="20"/>
        </w:rPr>
      </w:pPr>
      <w:r w:rsidRPr="007D0B4D">
        <w:rPr>
          <w:rFonts w:ascii="Verdana" w:hAnsi="Verdana"/>
          <w:color w:val="000000" w:themeColor="text1"/>
          <w:sz w:val="20"/>
          <w:szCs w:val="20"/>
        </w:rPr>
        <w:t>Marjinal Porter Novelli              </w:t>
      </w:r>
    </w:p>
    <w:p w:rsidR="00E810D1" w:rsidRPr="0031424D" w:rsidRDefault="0031424D" w:rsidP="0031424D">
      <w:pPr>
        <w:spacing w:line="360" w:lineRule="auto"/>
        <w:jc w:val="both"/>
        <w:rPr>
          <w:rFonts w:ascii="Verdana" w:hAnsi="Verdana"/>
          <w:color w:val="000000" w:themeColor="text1"/>
          <w:sz w:val="20"/>
          <w:szCs w:val="20"/>
        </w:rPr>
      </w:pPr>
      <w:hyperlink r:id="rId4" w:tgtFrame="_blank" w:history="1">
        <w:r w:rsidR="00E810D1" w:rsidRPr="0031424D">
          <w:rPr>
            <w:rStyle w:val="Kpr"/>
            <w:rFonts w:ascii="Verdana" w:hAnsi="Verdana"/>
            <w:color w:val="000000" w:themeColor="text1"/>
            <w:sz w:val="20"/>
            <w:szCs w:val="20"/>
            <w:u w:val="none"/>
          </w:rPr>
          <w:t>0212 219 29 71</w:t>
        </w:r>
      </w:hyperlink>
    </w:p>
    <w:p w:rsidR="00E810D1" w:rsidRPr="0031424D" w:rsidRDefault="0031424D" w:rsidP="0031424D">
      <w:pPr>
        <w:spacing w:line="360" w:lineRule="auto"/>
        <w:jc w:val="both"/>
        <w:rPr>
          <w:rStyle w:val="Kpr"/>
          <w:rFonts w:ascii="Verdana" w:hAnsi="Verdana"/>
          <w:color w:val="000000" w:themeColor="text1"/>
          <w:sz w:val="20"/>
          <w:szCs w:val="20"/>
          <w:u w:val="none"/>
        </w:rPr>
      </w:pPr>
      <w:hyperlink r:id="rId5" w:history="1">
        <w:r w:rsidR="00E810D1" w:rsidRPr="0031424D">
          <w:rPr>
            <w:rStyle w:val="Kpr"/>
            <w:rFonts w:ascii="Verdana" w:hAnsi="Verdana"/>
            <w:color w:val="000000" w:themeColor="text1"/>
            <w:sz w:val="20"/>
            <w:szCs w:val="20"/>
            <w:u w:val="none"/>
          </w:rPr>
          <w:t>mervea@marjinal.com.tr</w:t>
        </w:r>
      </w:hyperlink>
    </w:p>
    <w:p w:rsidR="00E810D1" w:rsidRPr="007D0B4D" w:rsidRDefault="00E810D1" w:rsidP="0031424D">
      <w:pPr>
        <w:spacing w:line="360" w:lineRule="auto"/>
        <w:jc w:val="both"/>
        <w:rPr>
          <w:rFonts w:ascii="Verdana" w:hAnsi="Verdana"/>
          <w:color w:val="000000" w:themeColor="text1"/>
          <w:sz w:val="20"/>
          <w:szCs w:val="20"/>
        </w:rPr>
      </w:pPr>
    </w:p>
    <w:p w:rsidR="00AF2D5E" w:rsidRPr="0031424D" w:rsidRDefault="0031424D" w:rsidP="0031424D">
      <w:pPr>
        <w:jc w:val="both"/>
        <w:rPr>
          <w:rFonts w:ascii="Verdana" w:hAnsi="Verdana"/>
          <w:color w:val="000000" w:themeColor="text1"/>
          <w:sz w:val="16"/>
          <w:szCs w:val="16"/>
        </w:rPr>
      </w:pPr>
      <w:hyperlink r:id="rId6" w:tooltip="http://www.tarihvakfi.org.tr/" w:history="1">
        <w:r w:rsidR="00E810D1" w:rsidRPr="0031424D">
          <w:rPr>
            <w:rStyle w:val="Kpr"/>
            <w:rFonts w:ascii="Verdana" w:hAnsi="Verdana"/>
            <w:b/>
            <w:color w:val="000000" w:themeColor="text1"/>
            <w:sz w:val="20"/>
            <w:szCs w:val="20"/>
            <w:u w:val="none"/>
          </w:rPr>
          <w:t>www.tarihvakfi.org.tr</w:t>
        </w:r>
      </w:hyperlink>
      <w:r w:rsidRPr="0031424D">
        <w:rPr>
          <w:rFonts w:ascii="Verdana" w:hAnsi="Verdana"/>
          <w:color w:val="000000" w:themeColor="text1"/>
          <w:sz w:val="20"/>
          <w:szCs w:val="20"/>
        </w:rPr>
        <w:t xml:space="preserve"> </w:t>
      </w:r>
      <w:r w:rsidRPr="0031424D">
        <w:rPr>
          <w:rFonts w:ascii="Verdana" w:hAnsi="Verdana"/>
          <w:b/>
          <w:bCs/>
          <w:color w:val="000000" w:themeColor="text1"/>
          <w:sz w:val="20"/>
          <w:szCs w:val="20"/>
        </w:rPr>
        <w:t>hakkında</w:t>
      </w:r>
      <w:r>
        <w:rPr>
          <w:rFonts w:ascii="Verdana" w:hAnsi="Verdana"/>
          <w:b/>
          <w:bCs/>
          <w:color w:val="000000" w:themeColor="text1"/>
          <w:sz w:val="20"/>
          <w:szCs w:val="20"/>
        </w:rPr>
        <w:tab/>
      </w:r>
      <w:r w:rsidR="00E810D1" w:rsidRPr="007D0B4D">
        <w:rPr>
          <w:rFonts w:ascii="Verdana" w:hAnsi="Verdana"/>
          <w:color w:val="000000" w:themeColor="text1"/>
          <w:sz w:val="20"/>
          <w:szCs w:val="20"/>
        </w:rPr>
        <w:br/>
      </w:r>
      <w:r w:rsidR="00E810D1" w:rsidRPr="0031424D">
        <w:rPr>
          <w:rFonts w:ascii="Verdana" w:hAnsi="Verdana"/>
          <w:color w:val="000000" w:themeColor="text1"/>
          <w:sz w:val="16"/>
          <w:szCs w:val="16"/>
        </w:rPr>
        <w:t xml:space="preserve">12 kişilik Girişim Kurulu’nun çabaları ve 264 kurucu üyenin katkılarıyla 1991 yılında kurulan Tarih Vakfı’nın öncelikli amacı, tarihin bilimsel bir çalışma dalı olarak etkinleşmesini sağlamaktır. Devletten tümüyle bağımsız bir sivil toplum örgütü olan Tarih Vakfı’nın tüm kuruluş sermayesi kurucularının katkılarından oluşmaktadır. Vakıf aynı zamanda, Türkiye'nin ekonomik ve toplumsal tarihi alanında uzmanlaşan bir arşiv, kütüphane, araştırma, eğitim, yayın ve müzecilik kuruluşudur. Tarih Vakfı düzenlediği etkinlikler ve konusunda uzman yayınları ile Türkiye’de bilimsel tarihçilik bilincinin gelişmesinde ve yerleşmesinde önemli rol oynamaktadır. Vakıf’la ilgili daha ayrıntılı bilgi için </w:t>
      </w:r>
      <w:hyperlink r:id="rId7" w:tooltip="http://www.tarihvakfi.org.tr/" w:history="1">
        <w:r w:rsidR="00E810D1" w:rsidRPr="0031424D">
          <w:rPr>
            <w:rStyle w:val="Kpr"/>
            <w:rFonts w:ascii="Verdana" w:hAnsi="Verdana"/>
            <w:color w:val="000000" w:themeColor="text1"/>
            <w:sz w:val="16"/>
            <w:szCs w:val="16"/>
          </w:rPr>
          <w:t>www.tarihvakfi.org.tr</w:t>
        </w:r>
      </w:hyperlink>
      <w:r w:rsidR="00E810D1" w:rsidRPr="0031424D">
        <w:rPr>
          <w:rFonts w:ascii="Verdana" w:hAnsi="Verdana"/>
          <w:color w:val="000000" w:themeColor="text1"/>
          <w:sz w:val="16"/>
          <w:szCs w:val="16"/>
        </w:rPr>
        <w:t xml:space="preserve"> adresini ziyaret edebilirsiniz.</w:t>
      </w:r>
    </w:p>
    <w:sectPr w:rsidR="00AF2D5E" w:rsidRPr="0031424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Segoe UI">
    <w:panose1 w:val="020B0502040204020203"/>
    <w:charset w:val="A2"/>
    <w:family w:val="swiss"/>
    <w:pitch w:val="variable"/>
    <w:sig w:usb0="E4002EFF" w:usb1="C000E47F" w:usb2="00000009" w:usb3="00000000" w:csb0="000001FF" w:csb1="00000000"/>
  </w:font>
  <w:font w:name="Verdana">
    <w:panose1 w:val="020B0604030504040204"/>
    <w:charset w:val="A2"/>
    <w:family w:val="swiss"/>
    <w:pitch w:val="variable"/>
    <w:sig w:usb0="A10006FF" w:usb1="4000205B" w:usb2="00000010" w:usb3="00000000" w:csb0="0000019F" w:csb1="00000000"/>
  </w:font>
  <w:font w:name="AdelleBasic-Regular">
    <w:altName w:val="MS Gothic"/>
    <w:panose1 w:val="00000000000000000000"/>
    <w:charset w:val="A2"/>
    <w:family w:val="auto"/>
    <w:notTrueType/>
    <w:pitch w:val="default"/>
    <w:sig w:usb0="00000007" w:usb1="08070000" w:usb2="00000010" w:usb3="00000000" w:csb0="00020011" w:csb1="00000000"/>
  </w:font>
  <w:font w:name="Helvetica">
    <w:panose1 w:val="020B0504020202020204"/>
    <w:charset w:val="A2"/>
    <w:family w:val="swiss"/>
    <w:pitch w:val="variable"/>
    <w:sig w:usb0="E0002EFF" w:usb1="C000785B" w:usb2="00000009" w:usb3="00000000" w:csb0="000001FF" w:csb1="00000000"/>
  </w:font>
  <w:font w:name="Auto1-BoldSmCp">
    <w:panose1 w:val="00000000000000000000"/>
    <w:charset w:val="A2"/>
    <w:family w:val="auto"/>
    <w:notTrueType/>
    <w:pitch w:val="default"/>
    <w:sig w:usb0="00000007" w:usb1="00000000" w:usb2="00000000" w:usb3="00000000" w:csb0="00000011" w:csb1="00000000"/>
  </w:font>
  <w:font w:name="TimesNewRomanPSMT">
    <w:altName w:val="Times New Roman"/>
    <w:panose1 w:val="00000000000000000000"/>
    <w:charset w:val="A2"/>
    <w:family w:val="auto"/>
    <w:notTrueType/>
    <w:pitch w:val="default"/>
    <w:sig w:usb0="00000005" w:usb1="00000000" w:usb2="00000000" w:usb3="00000000" w:csb0="00000010" w:csb1="00000000"/>
  </w:font>
  <w:font w:name="Calibri Light">
    <w:panose1 w:val="020F0302020204030204"/>
    <w:charset w:val="A2"/>
    <w:family w:val="swiss"/>
    <w:pitch w:val="variable"/>
    <w:sig w:usb0="A00002EF" w:usb1="4000207B" w:usb2="00000000" w:usb3="00000000" w:csb0="0000019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Ulaş Tuna">
    <w15:presenceInfo w15:providerId="AD" w15:userId="S::ulast@marjinal.com.tr::c5c6c759-6c8a-45c9-bc2c-9ce9f50b40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10D1"/>
    <w:rsid w:val="0031424D"/>
    <w:rsid w:val="0032437D"/>
    <w:rsid w:val="006637A4"/>
    <w:rsid w:val="006C2879"/>
    <w:rsid w:val="00795E9A"/>
    <w:rsid w:val="009449F8"/>
    <w:rsid w:val="009F0D76"/>
    <w:rsid w:val="00AF2D5E"/>
    <w:rsid w:val="00D01012"/>
    <w:rsid w:val="00E810D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C252D2"/>
  <w15:chartTrackingRefBased/>
  <w15:docId w15:val="{6D96D4C6-9A7B-4C48-98BD-2F863BA5E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E810D1"/>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E810D1"/>
    <w:rPr>
      <w:color w:val="0000FF"/>
      <w:u w:val="single"/>
    </w:rPr>
  </w:style>
  <w:style w:type="character" w:customStyle="1" w:styleId="m-8878540543654378472textexposedshow">
    <w:name w:val="m_-8878540543654378472textexposedshow"/>
    <w:basedOn w:val="VarsaylanParagrafYazTipi"/>
    <w:rsid w:val="00E810D1"/>
  </w:style>
  <w:style w:type="character" w:customStyle="1" w:styleId="textexposedshow">
    <w:name w:val="text_exposed_show"/>
    <w:rsid w:val="00D01012"/>
  </w:style>
  <w:style w:type="paragraph" w:styleId="BalonMetni">
    <w:name w:val="Balloon Text"/>
    <w:basedOn w:val="Normal"/>
    <w:link w:val="BalonMetniChar"/>
    <w:uiPriority w:val="99"/>
    <w:semiHidden/>
    <w:unhideWhenUsed/>
    <w:rsid w:val="0031424D"/>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31424D"/>
    <w:rPr>
      <w:rFonts w:ascii="Segoe UI" w:eastAsia="Times New Roman" w:hAnsi="Segoe UI" w:cs="Segoe UI"/>
      <w:sz w:val="18"/>
      <w:szCs w:val="18"/>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tarihvakfi.org.t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tarihvakfi.org.tr/" TargetMode="External"/><Relationship Id="rId5" Type="http://schemas.openxmlformats.org/officeDocument/2006/relationships/hyperlink" Target="mailto:mervea@marjinal.com.tr" TargetMode="External"/><Relationship Id="rId10" Type="http://schemas.openxmlformats.org/officeDocument/2006/relationships/theme" Target="theme/theme1.xml"/><Relationship Id="rId4" Type="http://schemas.openxmlformats.org/officeDocument/2006/relationships/hyperlink" Target="tel:0212%20219%2029%2071" TargetMode="External"/><Relationship Id="rId9" Type="http://schemas.microsoft.com/office/2011/relationships/people" Target="peop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2</Pages>
  <Words>649</Words>
  <Characters>3704</Characters>
  <Application>Microsoft Office Word</Application>
  <DocSecurity>0</DocSecurity>
  <Lines>30</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HP</Company>
  <LinksUpToDate>false</LinksUpToDate>
  <CharactersWithSpaces>4345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Hikmet</dc:creator>
  <cp:keywords/>
  <dc:description/>
  <cp:lastModifiedBy>Ulaş Tuna</cp:lastModifiedBy>
  <cp:revision>2</cp:revision>
  <dcterms:created xsi:type="dcterms:W3CDTF">2019-10-01T11:55:00Z</dcterms:created>
  <dcterms:modified xsi:type="dcterms:W3CDTF">2019-10-02T06:54:00Z</dcterms:modified>
</cp:coreProperties>
</file>