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AAC3" w14:textId="21630247" w:rsidR="00B01661" w:rsidRPr="00461CB2" w:rsidRDefault="00B01661" w:rsidP="00B01661">
      <w:pPr>
        <w:pStyle w:val="Heading1"/>
        <w:rPr>
          <w:sz w:val="70"/>
          <w:szCs w:val="70"/>
        </w:rPr>
      </w:pPr>
      <w:r w:rsidRPr="004042E8">
        <w:rPr>
          <w:sz w:val="70"/>
          <w:szCs w:val="70"/>
        </w:rPr>
        <w:t>National Standard for Organic and Bio-</w:t>
      </w:r>
      <w:r w:rsidR="00DB1627" w:rsidRPr="004042E8">
        <w:rPr>
          <w:sz w:val="70"/>
          <w:szCs w:val="70"/>
        </w:rPr>
        <w:t>D</w:t>
      </w:r>
      <w:r w:rsidRPr="004042E8">
        <w:rPr>
          <w:sz w:val="70"/>
          <w:szCs w:val="70"/>
        </w:rPr>
        <w:t xml:space="preserve">ynamic Produce: </w:t>
      </w:r>
      <w:r w:rsidR="006D411D" w:rsidRPr="004042E8">
        <w:rPr>
          <w:sz w:val="70"/>
          <w:szCs w:val="70"/>
        </w:rPr>
        <w:t xml:space="preserve">Proposed </w:t>
      </w:r>
      <w:r w:rsidR="00DD751B">
        <w:rPr>
          <w:sz w:val="70"/>
          <w:szCs w:val="70"/>
        </w:rPr>
        <w:t xml:space="preserve">new </w:t>
      </w:r>
      <w:r w:rsidR="00C0377C" w:rsidRPr="004042E8">
        <w:rPr>
          <w:sz w:val="70"/>
          <w:szCs w:val="70"/>
        </w:rPr>
        <w:t>algae section</w:t>
      </w:r>
    </w:p>
    <w:p w14:paraId="0907661A" w14:textId="4F40D9AD" w:rsidR="00327693" w:rsidRDefault="00C0377C" w:rsidP="008E576F">
      <w:pPr>
        <w:pStyle w:val="Date"/>
      </w:pPr>
      <w:r>
        <w:t>March</w:t>
      </w:r>
      <w:r w:rsidR="00D64D73">
        <w:t> </w:t>
      </w:r>
      <w:r>
        <w:t>2025</w:t>
      </w:r>
    </w:p>
    <w:p w14:paraId="1E0855CB" w14:textId="21C500F4" w:rsidR="00764D6A" w:rsidRDefault="00E91D72" w:rsidP="000748D2">
      <w:pPr>
        <w:pStyle w:val="Normalsmall"/>
      </w:pPr>
      <w:r>
        <w:br w:type="page"/>
      </w:r>
      <w:r>
        <w:lastRenderedPageBreak/>
        <w:t xml:space="preserve">© Commonwealth of Australia </w:t>
      </w:r>
      <w:r w:rsidR="00B97E61">
        <w:t>202</w:t>
      </w:r>
      <w:r w:rsidR="00C0377C">
        <w:t>5</w:t>
      </w:r>
    </w:p>
    <w:p w14:paraId="40D0168D" w14:textId="77777777" w:rsidR="00764D6A" w:rsidRDefault="00E91D72">
      <w:pPr>
        <w:pStyle w:val="Normalsmall"/>
        <w:rPr>
          <w:rStyle w:val="Strong"/>
        </w:rPr>
      </w:pPr>
      <w:r>
        <w:rPr>
          <w:rStyle w:val="Strong"/>
        </w:rPr>
        <w:t>Ownership of intellectual property rights</w:t>
      </w:r>
    </w:p>
    <w:p w14:paraId="09FDF5D8"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ECD120B" w14:textId="77777777" w:rsidR="00764D6A" w:rsidRDefault="00E91D72">
      <w:pPr>
        <w:pStyle w:val="Normalsmall"/>
        <w:rPr>
          <w:rStyle w:val="Strong"/>
        </w:rPr>
      </w:pPr>
      <w:r>
        <w:rPr>
          <w:rStyle w:val="Strong"/>
        </w:rPr>
        <w:t>Creative Commons licence</w:t>
      </w:r>
    </w:p>
    <w:p w14:paraId="4C3A2123"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D162057" w14:textId="77777777" w:rsidR="00764D6A" w:rsidRPr="00364A4A" w:rsidRDefault="00E91D72">
      <w:pPr>
        <w:pStyle w:val="Normalsmall"/>
      </w:pPr>
      <w:r w:rsidRPr="00364A4A">
        <w:rPr>
          <w:noProof/>
          <w:lang w:eastAsia="en-AU"/>
        </w:rPr>
        <w:drawing>
          <wp:inline distT="0" distB="0" distL="0" distR="0" wp14:anchorId="49EB0D62" wp14:editId="596D391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4E3A7A4" w14:textId="77777777" w:rsidR="00764D6A" w:rsidRPr="00364A4A" w:rsidRDefault="00E91D72">
      <w:pPr>
        <w:pStyle w:val="Normalsmall"/>
        <w:rPr>
          <w:rStyle w:val="Strong"/>
        </w:rPr>
      </w:pPr>
      <w:r w:rsidRPr="00364A4A">
        <w:rPr>
          <w:rStyle w:val="Strong"/>
        </w:rPr>
        <w:t>Cataloguing data</w:t>
      </w:r>
    </w:p>
    <w:p w14:paraId="2CA2DFC6" w14:textId="3BCF9E48" w:rsidR="00764D6A" w:rsidRDefault="00E91D72">
      <w:pPr>
        <w:pStyle w:val="Normalsmall"/>
      </w:pPr>
      <w:r w:rsidRPr="00364A4A">
        <w:t xml:space="preserve">This publication (and any material sourced from it) should be attributed as: </w:t>
      </w:r>
      <w:r w:rsidR="00D2378D" w:rsidRPr="00D574EA">
        <w:t>DAFF 202</w:t>
      </w:r>
      <w:r w:rsidR="0055670A">
        <w:t>5</w:t>
      </w:r>
      <w:r w:rsidR="00D2378D" w:rsidRPr="00D574EA">
        <w:t xml:space="preserve">, </w:t>
      </w:r>
      <w:r w:rsidR="00D2378D" w:rsidRPr="00DF5355">
        <w:rPr>
          <w:i/>
        </w:rPr>
        <w:t>National Standard for Organic and Bio-</w:t>
      </w:r>
      <w:r w:rsidR="0055670A" w:rsidRPr="00DF5355">
        <w:rPr>
          <w:i/>
        </w:rPr>
        <w:t>D</w:t>
      </w:r>
      <w:r w:rsidR="00D2378D" w:rsidRPr="00DF5355">
        <w:rPr>
          <w:i/>
        </w:rPr>
        <w:t>ynamic Produce</w:t>
      </w:r>
      <w:r w:rsidR="00DF5355" w:rsidRPr="00936BAE">
        <w:rPr>
          <w:i/>
        </w:rPr>
        <w:t>: Proposed</w:t>
      </w:r>
      <w:r w:rsidR="009B3C6A">
        <w:rPr>
          <w:i/>
        </w:rPr>
        <w:t xml:space="preserve"> new</w:t>
      </w:r>
      <w:r w:rsidR="00DF5355" w:rsidRPr="00936BAE">
        <w:rPr>
          <w:i/>
        </w:rPr>
        <w:t xml:space="preserve"> </w:t>
      </w:r>
      <w:r w:rsidR="00C0377C" w:rsidRPr="00DF5355">
        <w:rPr>
          <w:i/>
        </w:rPr>
        <w:t>algae section</w:t>
      </w:r>
      <w:r>
        <w:t xml:space="preserve">, </w:t>
      </w:r>
      <w:r w:rsidR="00DE0AAE" w:rsidRPr="00DE0AAE">
        <w:t>Department of Agriculture, Fisheries and Forestry</w:t>
      </w:r>
      <w:r>
        <w:t xml:space="preserve">, Canberra, </w:t>
      </w:r>
      <w:r w:rsidR="0055670A">
        <w:t>March</w:t>
      </w:r>
      <w:r>
        <w:t>. CC BY 4.0.</w:t>
      </w:r>
    </w:p>
    <w:p w14:paraId="7F6F744F" w14:textId="68DC4FD9" w:rsidR="00764D6A" w:rsidRDefault="00E91D72">
      <w:pPr>
        <w:pStyle w:val="Normalsmall"/>
      </w:pPr>
      <w:r>
        <w:t xml:space="preserve">This </w:t>
      </w:r>
      <w:r w:rsidRPr="00364A4A">
        <w:t xml:space="preserve">publication is available at </w:t>
      </w:r>
      <w:hyperlink r:id="rId13" w:history="1">
        <w:r w:rsidR="006651E5">
          <w:rPr>
            <w:rStyle w:val="Hyperlink"/>
          </w:rPr>
          <w:t>haveyoursay.agriculture.gov.au/organic-exports-produce</w:t>
        </w:r>
      </w:hyperlink>
      <w:r w:rsidR="00DC5C6D">
        <w:t>.</w:t>
      </w:r>
    </w:p>
    <w:p w14:paraId="71CE028B" w14:textId="77777777" w:rsidR="00DE0AAE" w:rsidRDefault="00DE0AAE">
      <w:pPr>
        <w:pStyle w:val="Normalsmall"/>
        <w:spacing w:after="0"/>
      </w:pPr>
      <w:r w:rsidRPr="00DE0AAE">
        <w:t>Department of Agriculture, Fisheries and Forestry</w:t>
      </w:r>
    </w:p>
    <w:p w14:paraId="0744747A" w14:textId="77777777" w:rsidR="00764D6A" w:rsidRPr="00364A4A" w:rsidRDefault="00E91D72">
      <w:pPr>
        <w:pStyle w:val="Normalsmall"/>
        <w:spacing w:after="0"/>
      </w:pPr>
      <w:r w:rsidRPr="00364A4A">
        <w:t>GPO Box 858 Canberra ACT 2601</w:t>
      </w:r>
    </w:p>
    <w:p w14:paraId="68352809" w14:textId="77777777" w:rsidR="00764D6A" w:rsidRPr="00364A4A" w:rsidRDefault="00E91D72">
      <w:pPr>
        <w:pStyle w:val="Normalsmall"/>
        <w:spacing w:after="0"/>
      </w:pPr>
      <w:r w:rsidRPr="00364A4A">
        <w:t>Telephone 1800 900 090</w:t>
      </w:r>
    </w:p>
    <w:p w14:paraId="5A4DD88E"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779A004" w14:textId="77777777" w:rsidR="007C358A" w:rsidRDefault="007C358A">
      <w:pPr>
        <w:pStyle w:val="Normalsmall"/>
      </w:pPr>
      <w:r w:rsidRPr="00364A4A">
        <w:rPr>
          <w:rStyle w:val="Strong"/>
        </w:rPr>
        <w:t>Disclaimer</w:t>
      </w:r>
    </w:p>
    <w:p w14:paraId="0FFCB0E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74C4816" w14:textId="77777777" w:rsidR="00B02B9B" w:rsidRDefault="00B02B9B" w:rsidP="00B02B9B">
      <w:pPr>
        <w:pStyle w:val="Normalsmall"/>
      </w:pPr>
      <w:r>
        <w:rPr>
          <w:rStyle w:val="Strong"/>
        </w:rPr>
        <w:t>Acknowledgement of Country</w:t>
      </w:r>
    </w:p>
    <w:p w14:paraId="068A3FEC" w14:textId="6926DBA8" w:rsidR="00764D6A" w:rsidRDefault="009D7DC0" w:rsidP="005A4505">
      <w:pPr>
        <w:pStyle w:val="Normalsmall"/>
      </w:pPr>
      <w:r w:rsidRPr="009D7DC0">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r w:rsidR="00E91D72">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00C2FB55" w14:textId="1D53A6D7" w:rsidR="00764D6A" w:rsidRDefault="00E91D72">
          <w:pPr>
            <w:pStyle w:val="TOCHeading"/>
          </w:pPr>
          <w:r>
            <w:t>Contents</w:t>
          </w:r>
        </w:p>
        <w:p w14:paraId="18AFA431" w14:textId="7C71F757" w:rsidR="00F236E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3097879" w:history="1">
            <w:r w:rsidR="00F236EE" w:rsidRPr="00F75A31">
              <w:rPr>
                <w:rStyle w:val="Hyperlink"/>
              </w:rPr>
              <w:t>Introduction</w:t>
            </w:r>
            <w:r w:rsidR="00F236EE">
              <w:rPr>
                <w:webHidden/>
              </w:rPr>
              <w:tab/>
            </w:r>
            <w:r w:rsidR="00F236EE">
              <w:rPr>
                <w:webHidden/>
              </w:rPr>
              <w:fldChar w:fldCharType="begin"/>
            </w:r>
            <w:r w:rsidR="00F236EE">
              <w:rPr>
                <w:webHidden/>
              </w:rPr>
              <w:instrText xml:space="preserve"> PAGEREF _Toc193097879 \h </w:instrText>
            </w:r>
            <w:r w:rsidR="00F236EE">
              <w:rPr>
                <w:webHidden/>
              </w:rPr>
            </w:r>
            <w:r w:rsidR="00F236EE">
              <w:rPr>
                <w:webHidden/>
              </w:rPr>
              <w:fldChar w:fldCharType="separate"/>
            </w:r>
            <w:r w:rsidR="00F236EE">
              <w:rPr>
                <w:webHidden/>
              </w:rPr>
              <w:t>1</w:t>
            </w:r>
            <w:r w:rsidR="00F236EE">
              <w:rPr>
                <w:webHidden/>
              </w:rPr>
              <w:fldChar w:fldCharType="end"/>
            </w:r>
          </w:hyperlink>
        </w:p>
        <w:p w14:paraId="253AAF3D" w14:textId="7C4F702C" w:rsidR="00F236EE" w:rsidRDefault="00F236EE">
          <w:pPr>
            <w:pStyle w:val="TOC2"/>
            <w:rPr>
              <w:rFonts w:eastAsiaTheme="minorEastAsia"/>
              <w:kern w:val="2"/>
              <w:sz w:val="24"/>
              <w:szCs w:val="24"/>
              <w:lang w:eastAsia="en-AU"/>
              <w14:ligatures w14:val="standardContextual"/>
            </w:rPr>
          </w:pPr>
          <w:hyperlink w:anchor="_Toc193097880" w:history="1">
            <w:r w:rsidRPr="00F75A31">
              <w:rPr>
                <w:rStyle w:val="Hyperlink"/>
                <w:lang w:eastAsia="ja-JP"/>
              </w:rPr>
              <w:t>Make a submission</w:t>
            </w:r>
            <w:r>
              <w:rPr>
                <w:webHidden/>
              </w:rPr>
              <w:tab/>
            </w:r>
            <w:r>
              <w:rPr>
                <w:webHidden/>
              </w:rPr>
              <w:fldChar w:fldCharType="begin"/>
            </w:r>
            <w:r>
              <w:rPr>
                <w:webHidden/>
              </w:rPr>
              <w:instrText xml:space="preserve"> PAGEREF _Toc193097880 \h </w:instrText>
            </w:r>
            <w:r>
              <w:rPr>
                <w:webHidden/>
              </w:rPr>
            </w:r>
            <w:r>
              <w:rPr>
                <w:webHidden/>
              </w:rPr>
              <w:fldChar w:fldCharType="separate"/>
            </w:r>
            <w:r>
              <w:rPr>
                <w:webHidden/>
              </w:rPr>
              <w:t>1</w:t>
            </w:r>
            <w:r>
              <w:rPr>
                <w:webHidden/>
              </w:rPr>
              <w:fldChar w:fldCharType="end"/>
            </w:r>
          </w:hyperlink>
        </w:p>
        <w:p w14:paraId="57617CEB" w14:textId="213FC6EF" w:rsidR="00F236EE" w:rsidRDefault="00F236EE">
          <w:pPr>
            <w:pStyle w:val="TOC1"/>
            <w:rPr>
              <w:rFonts w:eastAsiaTheme="minorEastAsia"/>
              <w:b w:val="0"/>
              <w:kern w:val="2"/>
              <w:sz w:val="24"/>
              <w:szCs w:val="24"/>
              <w:lang w:eastAsia="en-AU"/>
              <w14:ligatures w14:val="standardContextual"/>
            </w:rPr>
          </w:pPr>
          <w:hyperlink w:anchor="_Toc193097881" w:history="1">
            <w:r w:rsidRPr="00F75A31">
              <w:rPr>
                <w:rStyle w:val="Hyperlink"/>
              </w:rPr>
              <w:t>Scope of this standard</w:t>
            </w:r>
            <w:r>
              <w:rPr>
                <w:webHidden/>
              </w:rPr>
              <w:tab/>
            </w:r>
            <w:r>
              <w:rPr>
                <w:webHidden/>
              </w:rPr>
              <w:fldChar w:fldCharType="begin"/>
            </w:r>
            <w:r>
              <w:rPr>
                <w:webHidden/>
              </w:rPr>
              <w:instrText xml:space="preserve"> PAGEREF _Toc193097881 \h </w:instrText>
            </w:r>
            <w:r>
              <w:rPr>
                <w:webHidden/>
              </w:rPr>
            </w:r>
            <w:r>
              <w:rPr>
                <w:webHidden/>
              </w:rPr>
              <w:fldChar w:fldCharType="separate"/>
            </w:r>
            <w:r>
              <w:rPr>
                <w:webHidden/>
              </w:rPr>
              <w:t>2</w:t>
            </w:r>
            <w:r>
              <w:rPr>
                <w:webHidden/>
              </w:rPr>
              <w:fldChar w:fldCharType="end"/>
            </w:r>
          </w:hyperlink>
        </w:p>
        <w:p w14:paraId="52022155" w14:textId="650E3DD1" w:rsidR="00F236EE" w:rsidRDefault="00F236EE">
          <w:pPr>
            <w:pStyle w:val="TOC1"/>
            <w:rPr>
              <w:rFonts w:eastAsiaTheme="minorEastAsia"/>
              <w:b w:val="0"/>
              <w:kern w:val="2"/>
              <w:sz w:val="24"/>
              <w:szCs w:val="24"/>
              <w:lang w:eastAsia="en-AU"/>
              <w14:ligatures w14:val="standardContextual"/>
            </w:rPr>
          </w:pPr>
          <w:hyperlink w:anchor="_Toc193097882" w:history="1">
            <w:r w:rsidRPr="00F75A31">
              <w:rPr>
                <w:rStyle w:val="Hyperlink"/>
              </w:rPr>
              <w:t>Definitions</w:t>
            </w:r>
            <w:r>
              <w:rPr>
                <w:webHidden/>
              </w:rPr>
              <w:tab/>
            </w:r>
            <w:r>
              <w:rPr>
                <w:webHidden/>
              </w:rPr>
              <w:fldChar w:fldCharType="begin"/>
            </w:r>
            <w:r>
              <w:rPr>
                <w:webHidden/>
              </w:rPr>
              <w:instrText xml:space="preserve"> PAGEREF _Toc193097882 \h </w:instrText>
            </w:r>
            <w:r>
              <w:rPr>
                <w:webHidden/>
              </w:rPr>
            </w:r>
            <w:r>
              <w:rPr>
                <w:webHidden/>
              </w:rPr>
              <w:fldChar w:fldCharType="separate"/>
            </w:r>
            <w:r>
              <w:rPr>
                <w:webHidden/>
              </w:rPr>
              <w:t>3</w:t>
            </w:r>
            <w:r>
              <w:rPr>
                <w:webHidden/>
              </w:rPr>
              <w:fldChar w:fldCharType="end"/>
            </w:r>
          </w:hyperlink>
        </w:p>
        <w:p w14:paraId="36C58B2D" w14:textId="3A6C1124" w:rsidR="00F236EE" w:rsidRDefault="00F236EE">
          <w:pPr>
            <w:pStyle w:val="TOC1"/>
            <w:rPr>
              <w:rFonts w:eastAsiaTheme="minorEastAsia"/>
              <w:b w:val="0"/>
              <w:kern w:val="2"/>
              <w:sz w:val="24"/>
              <w:szCs w:val="24"/>
              <w:lang w:eastAsia="en-AU"/>
              <w14:ligatures w14:val="standardContextual"/>
            </w:rPr>
          </w:pPr>
          <w:hyperlink w:anchor="_Toc193097883" w:history="1">
            <w:r w:rsidRPr="00F75A31">
              <w:rPr>
                <w:rStyle w:val="Hyperlink"/>
              </w:rPr>
              <w:t>1.25 Algae</w:t>
            </w:r>
            <w:r>
              <w:rPr>
                <w:webHidden/>
              </w:rPr>
              <w:tab/>
            </w:r>
            <w:r>
              <w:rPr>
                <w:webHidden/>
              </w:rPr>
              <w:fldChar w:fldCharType="begin"/>
            </w:r>
            <w:r>
              <w:rPr>
                <w:webHidden/>
              </w:rPr>
              <w:instrText xml:space="preserve"> PAGEREF _Toc193097883 \h </w:instrText>
            </w:r>
            <w:r>
              <w:rPr>
                <w:webHidden/>
              </w:rPr>
            </w:r>
            <w:r>
              <w:rPr>
                <w:webHidden/>
              </w:rPr>
              <w:fldChar w:fldCharType="separate"/>
            </w:r>
            <w:r>
              <w:rPr>
                <w:webHidden/>
              </w:rPr>
              <w:t>7</w:t>
            </w:r>
            <w:r>
              <w:rPr>
                <w:webHidden/>
              </w:rPr>
              <w:fldChar w:fldCharType="end"/>
            </w:r>
          </w:hyperlink>
        </w:p>
        <w:p w14:paraId="53791A42" w14:textId="5F9AA5A6" w:rsidR="00F236EE" w:rsidRDefault="00F236EE">
          <w:pPr>
            <w:pStyle w:val="TOC2"/>
            <w:rPr>
              <w:rFonts w:eastAsiaTheme="minorEastAsia"/>
              <w:kern w:val="2"/>
              <w:sz w:val="24"/>
              <w:szCs w:val="24"/>
              <w:lang w:eastAsia="en-AU"/>
              <w14:ligatures w14:val="standardContextual"/>
            </w:rPr>
          </w:pPr>
          <w:hyperlink w:anchor="_Toc193097884" w:history="1">
            <w:r w:rsidRPr="00F75A31">
              <w:rPr>
                <w:rStyle w:val="Hyperlink"/>
                <w:lang w:eastAsia="ja-JP"/>
              </w:rPr>
              <w:t>General Principles</w:t>
            </w:r>
            <w:r>
              <w:rPr>
                <w:webHidden/>
              </w:rPr>
              <w:tab/>
            </w:r>
            <w:r>
              <w:rPr>
                <w:webHidden/>
              </w:rPr>
              <w:fldChar w:fldCharType="begin"/>
            </w:r>
            <w:r>
              <w:rPr>
                <w:webHidden/>
              </w:rPr>
              <w:instrText xml:space="preserve"> PAGEREF _Toc193097884 \h </w:instrText>
            </w:r>
            <w:r>
              <w:rPr>
                <w:webHidden/>
              </w:rPr>
            </w:r>
            <w:r>
              <w:rPr>
                <w:webHidden/>
              </w:rPr>
              <w:fldChar w:fldCharType="separate"/>
            </w:r>
            <w:r>
              <w:rPr>
                <w:webHidden/>
              </w:rPr>
              <w:t>7</w:t>
            </w:r>
            <w:r>
              <w:rPr>
                <w:webHidden/>
              </w:rPr>
              <w:fldChar w:fldCharType="end"/>
            </w:r>
          </w:hyperlink>
        </w:p>
        <w:p w14:paraId="67F138CE" w14:textId="6E8513FE" w:rsidR="00F236EE" w:rsidRDefault="00F236EE">
          <w:pPr>
            <w:pStyle w:val="TOC2"/>
            <w:rPr>
              <w:rFonts w:eastAsiaTheme="minorEastAsia"/>
              <w:kern w:val="2"/>
              <w:sz w:val="24"/>
              <w:szCs w:val="24"/>
              <w:lang w:eastAsia="en-AU"/>
              <w14:ligatures w14:val="standardContextual"/>
            </w:rPr>
          </w:pPr>
          <w:hyperlink w:anchor="_Toc193097885" w:history="1">
            <w:r w:rsidRPr="00F75A31">
              <w:rPr>
                <w:rStyle w:val="Hyperlink"/>
                <w:lang w:eastAsia="ja-JP"/>
              </w:rPr>
              <w:t>Standards</w:t>
            </w:r>
            <w:r>
              <w:rPr>
                <w:webHidden/>
              </w:rPr>
              <w:tab/>
            </w:r>
            <w:r>
              <w:rPr>
                <w:webHidden/>
              </w:rPr>
              <w:fldChar w:fldCharType="begin"/>
            </w:r>
            <w:r>
              <w:rPr>
                <w:webHidden/>
              </w:rPr>
              <w:instrText xml:space="preserve"> PAGEREF _Toc193097885 \h </w:instrText>
            </w:r>
            <w:r>
              <w:rPr>
                <w:webHidden/>
              </w:rPr>
            </w:r>
            <w:r>
              <w:rPr>
                <w:webHidden/>
              </w:rPr>
              <w:fldChar w:fldCharType="separate"/>
            </w:r>
            <w:r>
              <w:rPr>
                <w:webHidden/>
              </w:rPr>
              <w:t>7</w:t>
            </w:r>
            <w:r>
              <w:rPr>
                <w:webHidden/>
              </w:rPr>
              <w:fldChar w:fldCharType="end"/>
            </w:r>
          </w:hyperlink>
        </w:p>
        <w:p w14:paraId="2C1D2714" w14:textId="34CF6EEB" w:rsidR="00F236EE" w:rsidRDefault="00F236EE">
          <w:pPr>
            <w:pStyle w:val="TOC1"/>
            <w:rPr>
              <w:rFonts w:eastAsiaTheme="minorEastAsia"/>
              <w:b w:val="0"/>
              <w:kern w:val="2"/>
              <w:sz w:val="24"/>
              <w:szCs w:val="24"/>
              <w:lang w:eastAsia="en-AU"/>
              <w14:ligatures w14:val="standardContextual"/>
            </w:rPr>
          </w:pPr>
          <w:hyperlink w:anchor="_Toc193097886" w:history="1">
            <w:r w:rsidRPr="00F75A31">
              <w:rPr>
                <w:rStyle w:val="Hyperlink"/>
              </w:rPr>
              <w:t>1.26 Bio-dynamic production</w:t>
            </w:r>
            <w:r>
              <w:rPr>
                <w:webHidden/>
              </w:rPr>
              <w:tab/>
            </w:r>
            <w:r>
              <w:rPr>
                <w:webHidden/>
              </w:rPr>
              <w:fldChar w:fldCharType="begin"/>
            </w:r>
            <w:r>
              <w:rPr>
                <w:webHidden/>
              </w:rPr>
              <w:instrText xml:space="preserve"> PAGEREF _Toc193097886 \h </w:instrText>
            </w:r>
            <w:r>
              <w:rPr>
                <w:webHidden/>
              </w:rPr>
            </w:r>
            <w:r>
              <w:rPr>
                <w:webHidden/>
              </w:rPr>
              <w:fldChar w:fldCharType="separate"/>
            </w:r>
            <w:r>
              <w:rPr>
                <w:webHidden/>
              </w:rPr>
              <w:t>9</w:t>
            </w:r>
            <w:r>
              <w:rPr>
                <w:webHidden/>
              </w:rPr>
              <w:fldChar w:fldCharType="end"/>
            </w:r>
          </w:hyperlink>
        </w:p>
        <w:p w14:paraId="757107D9" w14:textId="391FD1F9" w:rsidR="00F236EE" w:rsidRDefault="00F236EE">
          <w:pPr>
            <w:pStyle w:val="TOC1"/>
            <w:rPr>
              <w:rFonts w:eastAsiaTheme="minorEastAsia"/>
              <w:b w:val="0"/>
              <w:kern w:val="2"/>
              <w:sz w:val="24"/>
              <w:szCs w:val="24"/>
              <w:lang w:eastAsia="en-AU"/>
              <w14:ligatures w14:val="standardContextual"/>
            </w:rPr>
          </w:pPr>
          <w:hyperlink w:anchor="_Toc193097887" w:history="1">
            <w:r w:rsidRPr="00F75A31">
              <w:rPr>
                <w:rStyle w:val="Hyperlink"/>
              </w:rPr>
              <w:t>Appendix K - Permitted processing aids for algae and plant products (including wine)</w:t>
            </w:r>
            <w:r>
              <w:rPr>
                <w:webHidden/>
              </w:rPr>
              <w:tab/>
            </w:r>
            <w:r>
              <w:rPr>
                <w:webHidden/>
              </w:rPr>
              <w:fldChar w:fldCharType="begin"/>
            </w:r>
            <w:r>
              <w:rPr>
                <w:webHidden/>
              </w:rPr>
              <w:instrText xml:space="preserve"> PAGEREF _Toc193097887 \h </w:instrText>
            </w:r>
            <w:r>
              <w:rPr>
                <w:webHidden/>
              </w:rPr>
            </w:r>
            <w:r>
              <w:rPr>
                <w:webHidden/>
              </w:rPr>
              <w:fldChar w:fldCharType="separate"/>
            </w:r>
            <w:r>
              <w:rPr>
                <w:webHidden/>
              </w:rPr>
              <w:t>10</w:t>
            </w:r>
            <w:r>
              <w:rPr>
                <w:webHidden/>
              </w:rPr>
              <w:fldChar w:fldCharType="end"/>
            </w:r>
          </w:hyperlink>
        </w:p>
        <w:p w14:paraId="311E95C1" w14:textId="0C470B05" w:rsidR="00BC0F87" w:rsidRPr="00527C24" w:rsidRDefault="00E91D72" w:rsidP="00527C24">
          <w:pPr>
            <w:pStyle w:val="TOC1"/>
            <w:rPr>
              <w:b w:val="0"/>
            </w:rPr>
          </w:pPr>
          <w:r>
            <w:rPr>
              <w:b w:val="0"/>
            </w:rPr>
            <w:fldChar w:fldCharType="end"/>
          </w:r>
        </w:p>
      </w:sdtContent>
    </w:sdt>
    <w:p w14:paraId="71B49087" w14:textId="77777777" w:rsidR="00764D6A" w:rsidRPr="009622CD" w:rsidRDefault="00E91D72" w:rsidP="00CD5346">
      <w:pPr>
        <w:pStyle w:val="TOCHeading2"/>
        <w:pageBreakBefore/>
        <w:rPr>
          <w:rStyle w:val="Strong"/>
          <w:b/>
          <w:bCs w:val="0"/>
        </w:rPr>
      </w:pPr>
      <w:r w:rsidRPr="009622CD">
        <w:rPr>
          <w:rStyle w:val="Strong"/>
          <w:b/>
          <w:bCs w:val="0"/>
        </w:rPr>
        <w:lastRenderedPageBreak/>
        <w:t>Tables</w:t>
      </w:r>
    </w:p>
    <w:p w14:paraId="675F2D14" w14:textId="0ACD7767" w:rsidR="006C241C" w:rsidRDefault="006F38E5">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\t "Caption" \c </w:instrText>
      </w:r>
      <w:r>
        <w:fldChar w:fldCharType="separate"/>
      </w:r>
      <w:hyperlink w:anchor="_Toc192858150" w:history="1">
        <w:r w:rsidR="006C241C" w:rsidRPr="007F32EF">
          <w:rPr>
            <w:rStyle w:val="Hyperlink"/>
            <w:noProof/>
          </w:rPr>
          <w:t xml:space="preserve">Table A10 </w:t>
        </w:r>
        <w:r w:rsidR="006C241C" w:rsidRPr="007F32EF">
          <w:rPr>
            <w:rStyle w:val="Hyperlink"/>
            <w:noProof/>
            <w:lang w:eastAsia="ja-JP"/>
          </w:rPr>
          <w:t>Permitted processing aids for algae and plant products</w:t>
        </w:r>
        <w:r w:rsidR="006C241C">
          <w:rPr>
            <w:noProof/>
            <w:webHidden/>
          </w:rPr>
          <w:tab/>
        </w:r>
        <w:r w:rsidR="006C241C">
          <w:rPr>
            <w:noProof/>
            <w:webHidden/>
          </w:rPr>
          <w:fldChar w:fldCharType="begin"/>
        </w:r>
        <w:r w:rsidR="006C241C">
          <w:rPr>
            <w:noProof/>
            <w:webHidden/>
          </w:rPr>
          <w:instrText xml:space="preserve"> PAGEREF _Toc192858150 \h </w:instrText>
        </w:r>
        <w:r w:rsidR="006C241C">
          <w:rPr>
            <w:noProof/>
            <w:webHidden/>
          </w:rPr>
        </w:r>
        <w:r w:rsidR="006C241C">
          <w:rPr>
            <w:noProof/>
            <w:webHidden/>
          </w:rPr>
          <w:fldChar w:fldCharType="separate"/>
        </w:r>
        <w:r w:rsidR="006C241C">
          <w:rPr>
            <w:noProof/>
            <w:webHidden/>
          </w:rPr>
          <w:t>10</w:t>
        </w:r>
        <w:r w:rsidR="006C241C">
          <w:rPr>
            <w:noProof/>
            <w:webHidden/>
          </w:rPr>
          <w:fldChar w:fldCharType="end"/>
        </w:r>
      </w:hyperlink>
    </w:p>
    <w:p w14:paraId="6E7E77F2" w14:textId="49514E21" w:rsidR="00424836" w:rsidRPr="00424836" w:rsidRDefault="006F38E5" w:rsidP="00424836">
      <w:r>
        <w:fldChar w:fldCharType="end"/>
      </w:r>
    </w:p>
    <w:p w14:paraId="0B8058BE" w14:textId="4EFE8104" w:rsidR="00764D6A" w:rsidRDefault="00764D6A" w:rsidP="00A246E3">
      <w:pPr>
        <w:pStyle w:val="Heading2"/>
        <w:ind w:left="720" w:hanging="720"/>
        <w:sectPr w:rsidR="00764D6A">
          <w:headerReference w:type="even" r:id="rId15"/>
          <w:headerReference w:type="default" r:id="rId16"/>
          <w:footerReference w:type="even"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55D932E2" w14:textId="77777777" w:rsidR="00764D6A" w:rsidRDefault="00E91D72" w:rsidP="007E39EF">
      <w:pPr>
        <w:pStyle w:val="Heading2"/>
        <w:ind w:left="720" w:hanging="720"/>
      </w:pPr>
      <w:bookmarkStart w:id="0" w:name="_Toc430782150"/>
      <w:bookmarkStart w:id="1" w:name="_Toc193097879"/>
      <w:r w:rsidRPr="00DB71A3">
        <w:lastRenderedPageBreak/>
        <w:t>Introduction</w:t>
      </w:r>
      <w:bookmarkEnd w:id="0"/>
      <w:bookmarkEnd w:id="1"/>
    </w:p>
    <w:p w14:paraId="739613DF" w14:textId="0ED25C82" w:rsidR="00C71B4D" w:rsidRDefault="00C71B4D" w:rsidP="00C71B4D">
      <w:pPr>
        <w:rPr>
          <w:lang w:eastAsia="ja-JP"/>
        </w:rPr>
      </w:pPr>
      <w:r>
        <w:rPr>
          <w:lang w:eastAsia="ja-JP"/>
        </w:rPr>
        <w:t xml:space="preserve">The Department of Agriculture, Fisheries and Forestry and the National Standard Advisory Committee established an expert working group in </w:t>
      </w:r>
      <w:r w:rsidR="00A14CB7">
        <w:rPr>
          <w:lang w:eastAsia="ja-JP"/>
        </w:rPr>
        <w:t>2024</w:t>
      </w:r>
      <w:r>
        <w:rPr>
          <w:lang w:eastAsia="ja-JP"/>
        </w:rPr>
        <w:t xml:space="preserve"> </w:t>
      </w:r>
      <w:r w:rsidR="00A14CB7">
        <w:rPr>
          <w:lang w:eastAsia="ja-JP"/>
        </w:rPr>
        <w:t xml:space="preserve">to </w:t>
      </w:r>
      <w:r w:rsidR="00613C98">
        <w:rPr>
          <w:lang w:eastAsia="ja-JP"/>
        </w:rPr>
        <w:t xml:space="preserve">develop </w:t>
      </w:r>
      <w:r w:rsidR="00D632B7">
        <w:rPr>
          <w:lang w:eastAsia="ja-JP"/>
        </w:rPr>
        <w:t xml:space="preserve">the </w:t>
      </w:r>
      <w:r w:rsidR="00DB1627">
        <w:rPr>
          <w:lang w:eastAsia="ja-JP"/>
        </w:rPr>
        <w:t>organic algae standards for</w:t>
      </w:r>
      <w:r w:rsidR="003930D3">
        <w:rPr>
          <w:lang w:eastAsia="ja-JP"/>
        </w:rPr>
        <w:t xml:space="preserve"> the</w:t>
      </w:r>
      <w:r>
        <w:rPr>
          <w:lang w:eastAsia="ja-JP"/>
        </w:rPr>
        <w:t xml:space="preserve"> </w:t>
      </w:r>
      <w:bookmarkStart w:id="2" w:name="_Hlk192858990"/>
      <w:r w:rsidR="00713C92" w:rsidRPr="006C241C">
        <w:fldChar w:fldCharType="begin"/>
      </w:r>
      <w:r w:rsidR="006C241C" w:rsidRPr="006C241C">
        <w:instrText>HYPERLINK "https://www.agriculture.gov.au/sites/default/files/documents/national-standard-edition.pdf"</w:instrText>
      </w:r>
      <w:r w:rsidR="00713C92" w:rsidRPr="006C241C">
        <w:fldChar w:fldCharType="separate"/>
      </w:r>
      <w:r w:rsidR="006C241C" w:rsidRPr="00681D86">
        <w:rPr>
          <w:rStyle w:val="Hyperlink"/>
        </w:rPr>
        <w:t>National Standard for Organic and Bio-Dynamic Produce</w:t>
      </w:r>
      <w:r w:rsidR="00713C92" w:rsidRPr="006C241C">
        <w:fldChar w:fldCharType="end"/>
      </w:r>
      <w:bookmarkEnd w:id="2"/>
      <w:r w:rsidR="006039CC" w:rsidRPr="006C241C">
        <w:rPr>
          <w:lang w:eastAsia="ja-JP"/>
        </w:rPr>
        <w:t>.</w:t>
      </w:r>
    </w:p>
    <w:p w14:paraId="6F818B87" w14:textId="53C03D0A" w:rsidR="000B4E48" w:rsidRDefault="003E5268" w:rsidP="003E5268">
      <w:pPr>
        <w:rPr>
          <w:lang w:eastAsia="ja-JP"/>
        </w:rPr>
      </w:pPr>
      <w:r w:rsidRPr="003E5268">
        <w:rPr>
          <w:lang w:eastAsia="ja-JP"/>
        </w:rPr>
        <w:t>The expert algae working group completed</w:t>
      </w:r>
      <w:r w:rsidR="00F37F92">
        <w:rPr>
          <w:lang w:eastAsia="ja-JP"/>
        </w:rPr>
        <w:t xml:space="preserve"> </w:t>
      </w:r>
      <w:r w:rsidR="00BD579B">
        <w:rPr>
          <w:lang w:eastAsia="ja-JP"/>
        </w:rPr>
        <w:t xml:space="preserve">a </w:t>
      </w:r>
      <w:r w:rsidR="00D56084">
        <w:rPr>
          <w:lang w:eastAsia="ja-JP"/>
        </w:rPr>
        <w:t>comprehensive review of the</w:t>
      </w:r>
      <w:r w:rsidR="003F3598">
        <w:rPr>
          <w:lang w:eastAsia="ja-JP"/>
        </w:rPr>
        <w:t xml:space="preserve"> </w:t>
      </w:r>
      <w:r w:rsidRPr="003E5268">
        <w:rPr>
          <w:lang w:eastAsia="ja-JP"/>
        </w:rPr>
        <w:t xml:space="preserve">applications </w:t>
      </w:r>
      <w:r w:rsidR="006E1413">
        <w:rPr>
          <w:lang w:eastAsia="ja-JP"/>
        </w:rPr>
        <w:t xml:space="preserve">received from industry </w:t>
      </w:r>
      <w:r w:rsidRPr="003E5268">
        <w:rPr>
          <w:lang w:eastAsia="ja-JP"/>
        </w:rPr>
        <w:t xml:space="preserve">to amend the National Standard </w:t>
      </w:r>
      <w:r w:rsidR="000356C4">
        <w:rPr>
          <w:lang w:eastAsia="ja-JP"/>
        </w:rPr>
        <w:t xml:space="preserve">(edition 3.8) </w:t>
      </w:r>
      <w:r w:rsidRPr="003E5268">
        <w:rPr>
          <w:lang w:eastAsia="ja-JP"/>
        </w:rPr>
        <w:t>to include algae</w:t>
      </w:r>
      <w:r w:rsidR="00BD579B">
        <w:rPr>
          <w:lang w:eastAsia="ja-JP"/>
        </w:rPr>
        <w:t xml:space="preserve"> and </w:t>
      </w:r>
      <w:r w:rsidR="00604845">
        <w:rPr>
          <w:lang w:eastAsia="ja-JP"/>
        </w:rPr>
        <w:t xml:space="preserve">conducted </w:t>
      </w:r>
      <w:r w:rsidR="00BD579B">
        <w:rPr>
          <w:lang w:eastAsia="ja-JP"/>
        </w:rPr>
        <w:t>a</w:t>
      </w:r>
      <w:r w:rsidR="00BD579B" w:rsidRPr="003E5268">
        <w:rPr>
          <w:lang w:eastAsia="ja-JP"/>
        </w:rPr>
        <w:t xml:space="preserve"> </w:t>
      </w:r>
      <w:r w:rsidR="00BD579B">
        <w:rPr>
          <w:lang w:eastAsia="ja-JP"/>
        </w:rPr>
        <w:t>comparative study of international</w:t>
      </w:r>
      <w:r w:rsidR="00BD579B" w:rsidRPr="003E5268">
        <w:rPr>
          <w:lang w:eastAsia="ja-JP"/>
        </w:rPr>
        <w:t xml:space="preserve"> </w:t>
      </w:r>
      <w:r w:rsidR="00BD579B">
        <w:rPr>
          <w:lang w:eastAsia="ja-JP"/>
        </w:rPr>
        <w:t>organic algae standards</w:t>
      </w:r>
      <w:r w:rsidR="00BD579B" w:rsidRPr="00CA42F9">
        <w:rPr>
          <w:lang w:eastAsia="ja-JP"/>
        </w:rPr>
        <w:t>.</w:t>
      </w:r>
    </w:p>
    <w:p w14:paraId="000FEE31" w14:textId="31D50708" w:rsidR="003E5268" w:rsidRDefault="00350530" w:rsidP="003E5268">
      <w:pPr>
        <w:rPr>
          <w:lang w:eastAsia="ja-JP"/>
        </w:rPr>
      </w:pPr>
      <w:r>
        <w:rPr>
          <w:lang w:eastAsia="ja-JP"/>
        </w:rPr>
        <w:t>T</w:t>
      </w:r>
      <w:r w:rsidR="003E5268" w:rsidRPr="003E5268">
        <w:rPr>
          <w:lang w:eastAsia="ja-JP"/>
        </w:rPr>
        <w:t xml:space="preserve">he </w:t>
      </w:r>
      <w:r w:rsidR="006E1413">
        <w:rPr>
          <w:lang w:eastAsia="ja-JP"/>
        </w:rPr>
        <w:t xml:space="preserve">working </w:t>
      </w:r>
      <w:r w:rsidR="003E5268" w:rsidRPr="003E5268">
        <w:rPr>
          <w:lang w:eastAsia="ja-JP"/>
        </w:rPr>
        <w:t xml:space="preserve">group has proposed </w:t>
      </w:r>
      <w:r w:rsidR="006247F6">
        <w:rPr>
          <w:lang w:eastAsia="ja-JP"/>
        </w:rPr>
        <w:t xml:space="preserve">the </w:t>
      </w:r>
      <w:r w:rsidR="006E1413">
        <w:rPr>
          <w:lang w:eastAsia="ja-JP"/>
        </w:rPr>
        <w:t xml:space="preserve">following </w:t>
      </w:r>
      <w:r w:rsidR="009D38D6">
        <w:rPr>
          <w:lang w:eastAsia="ja-JP"/>
        </w:rPr>
        <w:t xml:space="preserve">sections in the </w:t>
      </w:r>
      <w:r w:rsidR="009D38D6" w:rsidRPr="00356FF3">
        <w:rPr>
          <w:lang w:eastAsia="ja-JP"/>
        </w:rPr>
        <w:t>National Standard</w:t>
      </w:r>
      <w:r w:rsidR="000356C4">
        <w:rPr>
          <w:lang w:eastAsia="ja-JP"/>
        </w:rPr>
        <w:t xml:space="preserve"> (edition 3.8)</w:t>
      </w:r>
      <w:r w:rsidR="009D38D6">
        <w:rPr>
          <w:lang w:eastAsia="ja-JP"/>
        </w:rPr>
        <w:t xml:space="preserve"> </w:t>
      </w:r>
      <w:r w:rsidR="003F3598">
        <w:rPr>
          <w:lang w:eastAsia="ja-JP"/>
        </w:rPr>
        <w:t>be amended or added to</w:t>
      </w:r>
      <w:r w:rsidR="006247F6">
        <w:rPr>
          <w:lang w:eastAsia="ja-JP"/>
        </w:rPr>
        <w:t xml:space="preserve"> support the inclusion of </w:t>
      </w:r>
      <w:r w:rsidR="003930D3">
        <w:rPr>
          <w:lang w:eastAsia="ja-JP"/>
        </w:rPr>
        <w:t xml:space="preserve">the proposed new </w:t>
      </w:r>
      <w:r w:rsidR="006247F6">
        <w:rPr>
          <w:lang w:eastAsia="ja-JP"/>
        </w:rPr>
        <w:t xml:space="preserve">algae </w:t>
      </w:r>
      <w:r w:rsidR="003930D3">
        <w:rPr>
          <w:lang w:eastAsia="ja-JP"/>
        </w:rPr>
        <w:t xml:space="preserve">section </w:t>
      </w:r>
      <w:r w:rsidR="00EA4C66">
        <w:rPr>
          <w:lang w:eastAsia="ja-JP"/>
        </w:rPr>
        <w:t>in</w:t>
      </w:r>
      <w:r w:rsidR="006247F6">
        <w:rPr>
          <w:lang w:eastAsia="ja-JP"/>
        </w:rPr>
        <w:t xml:space="preserve"> the</w:t>
      </w:r>
      <w:r w:rsidR="003E5268" w:rsidRPr="003E5268">
        <w:rPr>
          <w:lang w:eastAsia="ja-JP"/>
        </w:rPr>
        <w:t xml:space="preserve"> </w:t>
      </w:r>
      <w:r w:rsidR="003E5268" w:rsidRPr="00356FF3">
        <w:rPr>
          <w:lang w:eastAsia="ja-JP"/>
        </w:rPr>
        <w:t>National Standard</w:t>
      </w:r>
      <w:r w:rsidR="003E5268" w:rsidRPr="003E5268">
        <w:rPr>
          <w:lang w:eastAsia="ja-JP"/>
        </w:rPr>
        <w:t>:</w:t>
      </w:r>
    </w:p>
    <w:p w14:paraId="1B2A9260" w14:textId="7AA56EC0" w:rsidR="00CE05E1" w:rsidRPr="00D56084" w:rsidRDefault="00CE05E1" w:rsidP="00D56084">
      <w:pPr>
        <w:pStyle w:val="ListBullet"/>
      </w:pPr>
      <w:r w:rsidRPr="00D56084">
        <w:t>Scope</w:t>
      </w:r>
      <w:r w:rsidR="00542B39" w:rsidRPr="00D56084">
        <w:t xml:space="preserve"> of this standard</w:t>
      </w:r>
      <w:r w:rsidR="00D14ECA" w:rsidRPr="00D56084">
        <w:t xml:space="preserve"> </w:t>
      </w:r>
    </w:p>
    <w:p w14:paraId="242184A5" w14:textId="69ECF4A0" w:rsidR="00295649" w:rsidRPr="00D56084" w:rsidRDefault="00295649" w:rsidP="00D56084">
      <w:pPr>
        <w:pStyle w:val="ListBullet"/>
      </w:pPr>
      <w:r w:rsidRPr="00D56084">
        <w:t>Definitions</w:t>
      </w:r>
    </w:p>
    <w:p w14:paraId="588D8B9D" w14:textId="1C036C60" w:rsidR="00C71B4D" w:rsidRPr="00D56084" w:rsidRDefault="00063B9C" w:rsidP="00D56084">
      <w:pPr>
        <w:pStyle w:val="ListBullet"/>
      </w:pPr>
      <w:r w:rsidRPr="00063B9C">
        <w:t>n</w:t>
      </w:r>
      <w:r w:rsidR="00CE56A7" w:rsidRPr="00063B9C">
        <w:t>ew</w:t>
      </w:r>
      <w:r w:rsidR="00CE56A7" w:rsidRPr="00D56084">
        <w:t xml:space="preserve"> s</w:t>
      </w:r>
      <w:r w:rsidR="001F453B" w:rsidRPr="00D56084">
        <w:t>ection</w:t>
      </w:r>
      <w:r w:rsidR="00C71B4D" w:rsidRPr="00D56084">
        <w:t xml:space="preserve"> 1.</w:t>
      </w:r>
      <w:r w:rsidR="006247F6" w:rsidRPr="00D56084">
        <w:t>25</w:t>
      </w:r>
      <w:r w:rsidR="00C71B4D" w:rsidRPr="00D56084">
        <w:t xml:space="preserve"> </w:t>
      </w:r>
      <w:r w:rsidR="00AE5128">
        <w:t xml:space="preserve">Algae </w:t>
      </w:r>
      <w:r w:rsidR="00BD579B">
        <w:t xml:space="preserve">to be </w:t>
      </w:r>
      <w:r w:rsidR="00AE5128">
        <w:t>added</w:t>
      </w:r>
    </w:p>
    <w:p w14:paraId="66BB29E5" w14:textId="6D84FE63" w:rsidR="009D38D6" w:rsidRPr="00D56084" w:rsidRDefault="00356387" w:rsidP="00D56084">
      <w:pPr>
        <w:pStyle w:val="ListBullet"/>
      </w:pPr>
      <w:r>
        <w:t>e</w:t>
      </w:r>
      <w:r w:rsidR="004B7300">
        <w:t>xisting</w:t>
      </w:r>
      <w:r w:rsidR="004470CD" w:rsidRPr="00D56084">
        <w:t xml:space="preserve"> </w:t>
      </w:r>
      <w:r w:rsidR="003F3598" w:rsidRPr="00D56084">
        <w:t>section 1.25 Bio-dynamic</w:t>
      </w:r>
      <w:r w:rsidR="00D14ECA" w:rsidRPr="00D56084">
        <w:t xml:space="preserve"> production</w:t>
      </w:r>
      <w:r w:rsidR="004B7300">
        <w:t xml:space="preserve"> to</w:t>
      </w:r>
      <w:r w:rsidR="009B0881">
        <w:t xml:space="preserve"> be</w:t>
      </w:r>
      <w:r w:rsidR="004470CD" w:rsidRPr="00D56084">
        <w:t xml:space="preserve"> </w:t>
      </w:r>
      <w:r w:rsidR="00AE5128">
        <w:t>renumbered</w:t>
      </w:r>
      <w:r w:rsidR="00D14ECA" w:rsidRPr="00D56084">
        <w:t xml:space="preserve"> to section 1.26</w:t>
      </w:r>
    </w:p>
    <w:p w14:paraId="2B5F1A3F" w14:textId="72930017" w:rsidR="00C71B4D" w:rsidRPr="00D56084" w:rsidRDefault="00C71B4D" w:rsidP="00D56084">
      <w:pPr>
        <w:pStyle w:val="ListBullet"/>
      </w:pPr>
      <w:r w:rsidRPr="00D56084">
        <w:t xml:space="preserve">Appendix </w:t>
      </w:r>
      <w:r w:rsidR="006126C5" w:rsidRPr="00063B9C">
        <w:t>K</w:t>
      </w:r>
      <w:r w:rsidR="00063B9C" w:rsidRPr="00063B9C">
        <w:t>.</w:t>
      </w:r>
    </w:p>
    <w:p w14:paraId="34D1F7BC" w14:textId="62B5AA36" w:rsidR="00054B13" w:rsidRDefault="00054B13" w:rsidP="00F44D09">
      <w:pPr>
        <w:pStyle w:val="Heading3"/>
        <w:rPr>
          <w:lang w:eastAsia="ja-JP"/>
        </w:rPr>
      </w:pPr>
      <w:bookmarkStart w:id="3" w:name="_Toc193097880"/>
      <w:r>
        <w:rPr>
          <w:lang w:eastAsia="ja-JP"/>
        </w:rPr>
        <w:t>Make a submission</w:t>
      </w:r>
      <w:bookmarkEnd w:id="3"/>
    </w:p>
    <w:p w14:paraId="7A7EB0EC" w14:textId="64662F20" w:rsidR="00C71B4D" w:rsidRDefault="00C71B4D" w:rsidP="00C71B4D">
      <w:pPr>
        <w:rPr>
          <w:lang w:eastAsia="ja-JP"/>
        </w:rPr>
      </w:pPr>
      <w:r>
        <w:rPr>
          <w:lang w:eastAsia="ja-JP"/>
        </w:rPr>
        <w:t xml:space="preserve">As part of the </w:t>
      </w:r>
      <w:r w:rsidRPr="00795389">
        <w:rPr>
          <w:lang w:eastAsia="ja-JP"/>
        </w:rPr>
        <w:t>Have Your Say public consultation</w:t>
      </w:r>
      <w:r>
        <w:rPr>
          <w:lang w:eastAsia="ja-JP"/>
        </w:rPr>
        <w:t xml:space="preserve">, we are asking you to provide feedback </w:t>
      </w:r>
      <w:r w:rsidRPr="00795389">
        <w:rPr>
          <w:lang w:eastAsia="ja-JP"/>
        </w:rPr>
        <w:t xml:space="preserve">on </w:t>
      </w:r>
      <w:r w:rsidR="00D15449">
        <w:rPr>
          <w:lang w:eastAsia="ja-JP"/>
        </w:rPr>
        <w:t>the</w:t>
      </w:r>
      <w:r>
        <w:rPr>
          <w:lang w:eastAsia="ja-JP"/>
        </w:rPr>
        <w:t xml:space="preserve"> </w:t>
      </w:r>
      <w:r w:rsidRPr="00795389">
        <w:rPr>
          <w:lang w:eastAsia="ja-JP"/>
        </w:rPr>
        <w:t xml:space="preserve">proposed </w:t>
      </w:r>
      <w:r w:rsidR="000B4E48">
        <w:rPr>
          <w:lang w:eastAsia="ja-JP"/>
        </w:rPr>
        <w:t xml:space="preserve">changes </w:t>
      </w:r>
      <w:r w:rsidR="000022BB">
        <w:rPr>
          <w:lang w:eastAsia="ja-JP"/>
        </w:rPr>
        <w:t xml:space="preserve">and additions </w:t>
      </w:r>
      <w:r w:rsidR="00BB460F">
        <w:rPr>
          <w:lang w:eastAsia="ja-JP"/>
        </w:rPr>
        <w:t>to the</w:t>
      </w:r>
      <w:r w:rsidR="004A124F">
        <w:rPr>
          <w:lang w:eastAsia="ja-JP"/>
        </w:rPr>
        <w:t xml:space="preserve"> </w:t>
      </w:r>
      <w:r>
        <w:rPr>
          <w:lang w:eastAsia="ja-JP"/>
        </w:rPr>
        <w:t>National Standard</w:t>
      </w:r>
      <w:r w:rsidR="00776D01">
        <w:rPr>
          <w:lang w:eastAsia="ja-JP"/>
        </w:rPr>
        <w:t xml:space="preserve"> </w:t>
      </w:r>
      <w:r w:rsidR="000356C4">
        <w:rPr>
          <w:lang w:eastAsia="ja-JP"/>
        </w:rPr>
        <w:t>(e</w:t>
      </w:r>
      <w:r w:rsidR="00776D01">
        <w:rPr>
          <w:lang w:eastAsia="ja-JP"/>
        </w:rPr>
        <w:t>dition</w:t>
      </w:r>
      <w:r w:rsidR="000B4E48">
        <w:rPr>
          <w:lang w:eastAsia="ja-JP"/>
        </w:rPr>
        <w:t> </w:t>
      </w:r>
      <w:r w:rsidR="00776D01">
        <w:rPr>
          <w:lang w:eastAsia="ja-JP"/>
        </w:rPr>
        <w:t>3.8</w:t>
      </w:r>
      <w:r w:rsidR="000356C4">
        <w:rPr>
          <w:lang w:eastAsia="ja-JP"/>
        </w:rPr>
        <w:t>)</w:t>
      </w:r>
      <w:r w:rsidR="00BB460F">
        <w:rPr>
          <w:lang w:eastAsia="ja-JP"/>
        </w:rPr>
        <w:t xml:space="preserve"> to </w:t>
      </w:r>
      <w:r w:rsidR="00790859">
        <w:rPr>
          <w:lang w:eastAsia="ja-JP"/>
        </w:rPr>
        <w:t>include the</w:t>
      </w:r>
      <w:r w:rsidR="000022BB">
        <w:rPr>
          <w:lang w:eastAsia="ja-JP"/>
        </w:rPr>
        <w:t xml:space="preserve"> proposed</w:t>
      </w:r>
      <w:r w:rsidR="00BB460F">
        <w:rPr>
          <w:lang w:eastAsia="ja-JP"/>
        </w:rPr>
        <w:t xml:space="preserve"> new algae section</w:t>
      </w:r>
      <w:r>
        <w:rPr>
          <w:lang w:eastAsia="ja-JP"/>
        </w:rPr>
        <w:t>.</w:t>
      </w:r>
    </w:p>
    <w:p w14:paraId="6956419C" w14:textId="25D4338E" w:rsidR="00C71B4D" w:rsidRPr="00AE06FB" w:rsidRDefault="00C71B4D" w:rsidP="00C71B4D">
      <w:r w:rsidRPr="00AE06FB">
        <w:rPr>
          <w:lang w:eastAsia="ja-JP"/>
        </w:rPr>
        <w:t>Before you take our survey</w:t>
      </w:r>
      <w:r w:rsidRPr="00AE06FB">
        <w:t xml:space="preserve">, please review the proposed changes </w:t>
      </w:r>
      <w:r w:rsidR="0020075E" w:rsidRPr="00AE06FB">
        <w:t xml:space="preserve">and additions </w:t>
      </w:r>
      <w:r w:rsidRPr="00AE06FB">
        <w:t>marked up in this document.</w:t>
      </w:r>
    </w:p>
    <w:p w14:paraId="2D1FE73F" w14:textId="32B99CF1" w:rsidR="00C71B4D" w:rsidRPr="00D62185" w:rsidRDefault="00C71B4D" w:rsidP="00C71B4D">
      <w:r w:rsidRPr="00AE06FB">
        <w:t>The proposed changes</w:t>
      </w:r>
      <w:r w:rsidR="00A9726E" w:rsidRPr="00AE06FB">
        <w:t xml:space="preserve"> and additions</w:t>
      </w:r>
      <w:r w:rsidRPr="00AE06FB">
        <w:t xml:space="preserve"> appear in tracks. See Microsoft’s advice about </w:t>
      </w:r>
      <w:hyperlink r:id="rId20" w:history="1">
        <w:r w:rsidRPr="00AE06FB">
          <w:rPr>
            <w:rStyle w:val="Hyperlink"/>
          </w:rPr>
          <w:t xml:space="preserve">track changes </w:t>
        </w:r>
        <w:r w:rsidR="00AE537D" w:rsidRPr="00AE06FB">
          <w:rPr>
            <w:rStyle w:val="Hyperlink"/>
          </w:rPr>
          <w:t>in </w:t>
        </w:r>
        <w:r w:rsidRPr="00AE06FB">
          <w:rPr>
            <w:rStyle w:val="Hyperlink"/>
          </w:rPr>
          <w:t>Word</w:t>
        </w:r>
      </w:hyperlink>
      <w:r w:rsidRPr="00AE06FB">
        <w:t>.</w:t>
      </w:r>
    </w:p>
    <w:p w14:paraId="3E2A3092" w14:textId="10D598B9" w:rsidR="00C71B4D" w:rsidRPr="00F44D09" w:rsidRDefault="00C71B4D" w:rsidP="00F44D09">
      <w:r w:rsidRPr="00CD5B3E">
        <w:t xml:space="preserve">Submit your feedback </w:t>
      </w:r>
      <w:r w:rsidR="00737AEA" w:rsidRPr="00CD5B3E">
        <w:t xml:space="preserve">to </w:t>
      </w:r>
      <w:hyperlink r:id="rId21" w:history="1">
        <w:r w:rsidR="00AF4F3C" w:rsidRPr="00CD5B3E">
          <w:rPr>
            <w:rStyle w:val="Hyperlink"/>
          </w:rPr>
          <w:t>Have Your Say</w:t>
        </w:r>
      </w:hyperlink>
      <w:r w:rsidR="00AF4F3C" w:rsidRPr="00CD5B3E">
        <w:t xml:space="preserve"> </w:t>
      </w:r>
      <w:r w:rsidRPr="00CD5B3E">
        <w:t xml:space="preserve">by </w:t>
      </w:r>
      <w:r w:rsidR="00CD5B3E">
        <w:t>5</w:t>
      </w:r>
      <w:r w:rsidRPr="00CD5B3E">
        <w:t xml:space="preserve"> pm (AE</w:t>
      </w:r>
      <w:r w:rsidR="008A63E2">
        <w:t>S</w:t>
      </w:r>
      <w:r w:rsidRPr="00CD5B3E">
        <w:t xml:space="preserve">T) on </w:t>
      </w:r>
      <w:r w:rsidR="001F400E">
        <w:t>Sunday</w:t>
      </w:r>
      <w:r w:rsidRPr="00CD5B3E">
        <w:t xml:space="preserve"> </w:t>
      </w:r>
      <w:r w:rsidR="00574FFE">
        <w:t>2</w:t>
      </w:r>
      <w:r w:rsidR="001F400E">
        <w:t>0</w:t>
      </w:r>
      <w:r w:rsidRPr="00CD5B3E">
        <w:t xml:space="preserve"> </w:t>
      </w:r>
      <w:r w:rsidR="00574FFE">
        <w:t>April</w:t>
      </w:r>
      <w:r w:rsidRPr="00CD5B3E">
        <w:t xml:space="preserve"> 202</w:t>
      </w:r>
      <w:r w:rsidR="00BB460F">
        <w:t>5.</w:t>
      </w:r>
    </w:p>
    <w:p w14:paraId="03FE23D8" w14:textId="6CA137EE" w:rsidR="00E4692F" w:rsidRDefault="00E4692F" w:rsidP="003E5396">
      <w:pPr>
        <w:pStyle w:val="Heading2"/>
        <w:ind w:left="720" w:hanging="720"/>
      </w:pPr>
      <w:bookmarkStart w:id="4" w:name="_Toc193097881"/>
      <w:r>
        <w:lastRenderedPageBreak/>
        <w:t>Scope of this standard</w:t>
      </w:r>
      <w:bookmarkEnd w:id="4"/>
    </w:p>
    <w:p w14:paraId="36161C75" w14:textId="64FCA265" w:rsidR="003E5396" w:rsidRDefault="003E5396" w:rsidP="003B13E3">
      <w:pPr>
        <w:pStyle w:val="ListBullet"/>
        <w:rPr>
          <w:lang w:eastAsia="ja-JP"/>
        </w:rPr>
      </w:pPr>
      <w:r>
        <w:rPr>
          <w:lang w:eastAsia="ja-JP"/>
        </w:rPr>
        <w:t>This Standard stipulates the minimum criteria that must be met by operators before any certified product can be labelled as in-conversion, organic or bio-dynamic.</w:t>
      </w:r>
    </w:p>
    <w:p w14:paraId="452FDB3E" w14:textId="126A3739" w:rsidR="003E5396" w:rsidRDefault="003E5396" w:rsidP="003B13E3">
      <w:pPr>
        <w:pStyle w:val="ListBullet"/>
        <w:rPr>
          <w:lang w:eastAsia="ja-JP"/>
        </w:rPr>
      </w:pPr>
      <w:r>
        <w:rPr>
          <w:lang w:eastAsia="ja-JP"/>
        </w:rPr>
        <w:t xml:space="preserve">A product that complies with this Standard may be described by the terms organic, </w:t>
      </w:r>
      <w:r w:rsidRPr="003B13E3">
        <w:rPr>
          <w:lang w:eastAsia="ja-JP"/>
        </w:rPr>
        <w:t>biodynamic</w:t>
      </w:r>
      <w:r>
        <w:rPr>
          <w:lang w:eastAsia="ja-JP"/>
        </w:rPr>
        <w:t xml:space="preserve"> (or words of similar intent), in the labelling, advertising material and/or commercial documents.</w:t>
      </w:r>
    </w:p>
    <w:p w14:paraId="0EC6776D" w14:textId="33619F69" w:rsidR="003E5396" w:rsidRDefault="003E5396" w:rsidP="003B13E3">
      <w:pPr>
        <w:pStyle w:val="ListBullet"/>
        <w:rPr>
          <w:lang w:eastAsia="ja-JP"/>
        </w:rPr>
      </w:pPr>
      <w:r>
        <w:rPr>
          <w:lang w:eastAsia="ja-JP"/>
        </w:rPr>
        <w:t>This Standard applies to the following products:</w:t>
      </w:r>
    </w:p>
    <w:p w14:paraId="6EE05874" w14:textId="5EC4EFBB" w:rsidR="003E5396" w:rsidRDefault="003E5396" w:rsidP="003B13E3">
      <w:pPr>
        <w:pStyle w:val="ListBullet2"/>
        <w:rPr>
          <w:lang w:eastAsia="ja-JP"/>
        </w:rPr>
      </w:pPr>
      <w:r>
        <w:rPr>
          <w:lang w:eastAsia="ja-JP"/>
        </w:rPr>
        <w:t>(a) unprocessed products from plants, animals</w:t>
      </w:r>
      <w:ins w:id="5" w:author="Aleksic, Marina" w:date="2025-03-12T16:28:00Z" w16du:dateUtc="2025-03-12T05:28:00Z">
        <w:r w:rsidR="00490092">
          <w:rPr>
            <w:lang w:eastAsia="ja-JP"/>
          </w:rPr>
          <w:t>, algae</w:t>
        </w:r>
      </w:ins>
      <w:r>
        <w:rPr>
          <w:lang w:eastAsia="ja-JP"/>
        </w:rPr>
        <w:t xml:space="preserve"> and other cultured organisms; and</w:t>
      </w:r>
    </w:p>
    <w:p w14:paraId="2FAE3B66" w14:textId="41E37CE0" w:rsidR="003E5396" w:rsidRDefault="003E5396" w:rsidP="003B13E3">
      <w:pPr>
        <w:pStyle w:val="ListBullet2"/>
        <w:rPr>
          <w:lang w:eastAsia="ja-JP"/>
        </w:rPr>
      </w:pPr>
      <w:r>
        <w:rPr>
          <w:lang w:eastAsia="ja-JP"/>
        </w:rPr>
        <w:t xml:space="preserve">(b) processed products derived mainly </w:t>
      </w:r>
      <w:r w:rsidRPr="00AE06FB">
        <w:rPr>
          <w:lang w:eastAsia="ja-JP"/>
        </w:rPr>
        <w:t>from (a) above.</w:t>
      </w:r>
    </w:p>
    <w:p w14:paraId="36815EDE" w14:textId="5B21A457" w:rsidR="003E5396" w:rsidRDefault="003E5396" w:rsidP="0038559A">
      <w:pPr>
        <w:pStyle w:val="ListBullet"/>
        <w:rPr>
          <w:lang w:eastAsia="ja-JP"/>
        </w:rPr>
      </w:pPr>
      <w:r>
        <w:rPr>
          <w:lang w:eastAsia="ja-JP"/>
        </w:rPr>
        <w:t>The above paragraph does not apply where these terms clearly have no connection with the production method.</w:t>
      </w:r>
    </w:p>
    <w:p w14:paraId="1C212F5C" w14:textId="399981DA" w:rsidR="003E5396" w:rsidRDefault="003E5396" w:rsidP="0038559A">
      <w:pPr>
        <w:pStyle w:val="ListBullet"/>
        <w:rPr>
          <w:lang w:eastAsia="ja-JP"/>
        </w:rPr>
      </w:pPr>
      <w:r>
        <w:rPr>
          <w:lang w:eastAsia="ja-JP"/>
        </w:rPr>
        <w:t>Products or by-products that:</w:t>
      </w:r>
    </w:p>
    <w:p w14:paraId="4022A58D" w14:textId="5B5FB534" w:rsidR="003E5396" w:rsidRDefault="003E5396" w:rsidP="0038559A">
      <w:pPr>
        <w:pStyle w:val="ListBullet2"/>
        <w:rPr>
          <w:lang w:eastAsia="ja-JP"/>
        </w:rPr>
      </w:pPr>
      <w:r>
        <w:rPr>
          <w:lang w:eastAsia="ja-JP"/>
        </w:rPr>
        <w:t>are derived from genetic modification technology, or</w:t>
      </w:r>
    </w:p>
    <w:p w14:paraId="0C35F6DB" w14:textId="26E27D0B" w:rsidR="003E5396" w:rsidRDefault="003E5396" w:rsidP="0038559A">
      <w:pPr>
        <w:pStyle w:val="ListBullet2"/>
        <w:rPr>
          <w:lang w:eastAsia="ja-JP"/>
        </w:rPr>
      </w:pPr>
      <w:r>
        <w:rPr>
          <w:lang w:eastAsia="ja-JP"/>
        </w:rPr>
        <w:t>treated with ionising radiation, or</w:t>
      </w:r>
    </w:p>
    <w:p w14:paraId="0D4BE0DD" w14:textId="5D1FB10B" w:rsidR="003E5396" w:rsidRDefault="003E5396" w:rsidP="0038559A">
      <w:pPr>
        <w:pStyle w:val="ListBullet2"/>
        <w:rPr>
          <w:lang w:eastAsia="ja-JP"/>
        </w:rPr>
      </w:pPr>
      <w:r>
        <w:rPr>
          <w:lang w:eastAsia="ja-JP"/>
        </w:rPr>
        <w:t xml:space="preserve">which interfere with the natural metabolism of livestock and plants, </w:t>
      </w:r>
    </w:p>
    <w:p w14:paraId="32FE45B1" w14:textId="4522DD5D" w:rsidR="003E5396" w:rsidRDefault="003E5396" w:rsidP="0038559A">
      <w:pPr>
        <w:pStyle w:val="ListBullet2"/>
        <w:rPr>
          <w:lang w:eastAsia="ja-JP"/>
        </w:rPr>
      </w:pPr>
      <w:r>
        <w:rPr>
          <w:lang w:eastAsia="ja-JP"/>
        </w:rPr>
        <w:t xml:space="preserve">that are manufactured / produced using nanotechnology, </w:t>
      </w:r>
    </w:p>
    <w:p w14:paraId="0ECD9CE6" w14:textId="4422F619" w:rsidR="003E5396" w:rsidRDefault="003E5396" w:rsidP="0038559A">
      <w:pPr>
        <w:pStyle w:val="ListBullet2"/>
        <w:rPr>
          <w:lang w:eastAsia="ja-JP"/>
        </w:rPr>
      </w:pPr>
      <w:r>
        <w:rPr>
          <w:lang w:eastAsia="ja-JP"/>
        </w:rPr>
        <w:t>are not compatible with the principles of organic and bio-dynamic agriculture and therefore are not permitted under this Standard.</w:t>
      </w:r>
    </w:p>
    <w:p w14:paraId="1C4BA78F" w14:textId="304D7FBF" w:rsidR="003E5396" w:rsidRDefault="003E5396" w:rsidP="0038559A">
      <w:pPr>
        <w:pStyle w:val="ListBullet"/>
        <w:rPr>
          <w:lang w:eastAsia="ja-JP"/>
        </w:rPr>
      </w:pPr>
      <w:r>
        <w:rPr>
          <w:lang w:eastAsia="ja-JP"/>
        </w:rPr>
        <w:t xml:space="preserve">In itself, this Standard cannot guarantee that organic or bio-dynamic products are free of non-allowed residue material, or other environmental contaminants as they may be subjected to pollution sources beyond the control and/or detection by the certified operator. However, </w:t>
      </w:r>
      <w:r w:rsidRPr="0038559A">
        <w:rPr>
          <w:lang w:eastAsia="ja-JP"/>
        </w:rPr>
        <w:t>the procedures practiced in accordance with this Standard by the certified operator will ensure the lowest possible risk of contamination of organic and bio-dynamic produce</w:t>
      </w:r>
      <w:r>
        <w:rPr>
          <w:lang w:eastAsia="ja-JP"/>
        </w:rPr>
        <w:t>.</w:t>
      </w:r>
    </w:p>
    <w:p w14:paraId="0D4DC75F" w14:textId="537E28EC" w:rsidR="003E5396" w:rsidRDefault="003E5396" w:rsidP="0038559A">
      <w:pPr>
        <w:pStyle w:val="ListBullet"/>
        <w:rPr>
          <w:lang w:eastAsia="ja-JP"/>
        </w:rPr>
      </w:pPr>
      <w:r>
        <w:rPr>
          <w:lang w:eastAsia="ja-JP"/>
        </w:rPr>
        <w:t xml:space="preserve">The operator who is certified to this Standard may at times be required to accept a product or instigate a procedure that is contrary to this </w:t>
      </w:r>
      <w:r w:rsidRPr="00AE06FB">
        <w:rPr>
          <w:lang w:eastAsia="ja-JP"/>
        </w:rPr>
        <w:t>Standard but which is</w:t>
      </w:r>
      <w:r>
        <w:rPr>
          <w:lang w:eastAsia="ja-JP"/>
        </w:rPr>
        <w:t xml:space="preserve"> required under Commonwealth, State or Territory, Local or Statutory laws. In these situations, operators are obliged to comply with any lawful direction and must subsequently inform their certification organisation of the details</w:t>
      </w:r>
      <w:r w:rsidR="00B9192F">
        <w:rPr>
          <w:lang w:eastAsia="ja-JP"/>
        </w:rPr>
        <w:t>.</w:t>
      </w:r>
    </w:p>
    <w:p w14:paraId="19AA8831" w14:textId="4AD78D14" w:rsidR="00B26CE3" w:rsidRDefault="00B26CE3" w:rsidP="00312DB1">
      <w:pPr>
        <w:pStyle w:val="Heading2"/>
      </w:pPr>
      <w:bookmarkStart w:id="6" w:name="_Toc193097882"/>
      <w:r>
        <w:lastRenderedPageBreak/>
        <w:t>Definitions</w:t>
      </w:r>
      <w:bookmarkEnd w:id="6"/>
    </w:p>
    <w:p w14:paraId="1CE85471" w14:textId="755C7A20" w:rsidR="00312DB1" w:rsidRDefault="00312DB1" w:rsidP="00312DB1">
      <w:pPr>
        <w:rPr>
          <w:lang w:eastAsia="ja-JP"/>
        </w:rPr>
      </w:pPr>
      <w:r>
        <w:rPr>
          <w:lang w:eastAsia="ja-JP"/>
        </w:rPr>
        <w:t>For the purposes of this Standard, the following definitions apply:</w:t>
      </w:r>
    </w:p>
    <w:p w14:paraId="70D5F3B4" w14:textId="157C93BF" w:rsidR="00312DB1" w:rsidRDefault="00312DB1" w:rsidP="00CB0C65">
      <w:pPr>
        <w:rPr>
          <w:lang w:eastAsia="ja-JP"/>
        </w:rPr>
      </w:pPr>
      <w:r w:rsidRPr="008E2BDF">
        <w:rPr>
          <w:b/>
          <w:bCs/>
          <w:lang w:eastAsia="ja-JP"/>
        </w:rPr>
        <w:t>administrative arrangements</w:t>
      </w:r>
      <w:r>
        <w:rPr>
          <w:lang w:eastAsia="ja-JP"/>
        </w:rPr>
        <w:t xml:space="preserve">: means the documented arrangement between the competent authority and the approved certifying organisations defining the duties and responsibilities, and </w:t>
      </w:r>
      <w:r w:rsidRPr="00CC0D1A">
        <w:rPr>
          <w:lang w:eastAsia="ja-JP"/>
        </w:rPr>
        <w:t xml:space="preserve">how the certification system will be administered by both parties. The full title of the document is </w:t>
      </w:r>
      <w:r w:rsidRPr="006A0C4B">
        <w:rPr>
          <w:lang w:eastAsia="ja-JP"/>
        </w:rPr>
        <w:t>- Government Administrative Arrangements for approved certifying organisations managing inspection and certification programs for the export of certified Australian Organic and Biodynamic Produce</w:t>
      </w:r>
      <w:r w:rsidRPr="00CC0D1A">
        <w:rPr>
          <w:lang w:eastAsia="ja-JP"/>
        </w:rPr>
        <w:t xml:space="preserve">, commonly referred to as the </w:t>
      </w:r>
      <w:r w:rsidRPr="006A0C4B">
        <w:rPr>
          <w:lang w:eastAsia="ja-JP"/>
        </w:rPr>
        <w:t>“</w:t>
      </w:r>
      <w:r w:rsidRPr="00CC0D1A">
        <w:rPr>
          <w:lang w:eastAsia="ja-JP"/>
        </w:rPr>
        <w:t>Administrative Arrangements</w:t>
      </w:r>
      <w:r w:rsidRPr="006A0C4B">
        <w:rPr>
          <w:lang w:eastAsia="ja-JP"/>
        </w:rPr>
        <w:t>”</w:t>
      </w:r>
      <w:r w:rsidRPr="00CC0D1A">
        <w:rPr>
          <w:lang w:eastAsia="ja-JP"/>
        </w:rPr>
        <w:t>.</w:t>
      </w:r>
    </w:p>
    <w:p w14:paraId="3FEB0596" w14:textId="62C8AD78" w:rsidR="00312DB1" w:rsidRDefault="00312DB1" w:rsidP="00312DB1">
      <w:pPr>
        <w:rPr>
          <w:lang w:eastAsia="ja-JP"/>
        </w:rPr>
      </w:pPr>
      <w:r w:rsidRPr="008E2BDF">
        <w:rPr>
          <w:b/>
          <w:bCs/>
          <w:lang w:eastAsia="ja-JP"/>
        </w:rPr>
        <w:t>adventitious contamination</w:t>
      </w:r>
      <w:r>
        <w:rPr>
          <w:lang w:eastAsia="ja-JP"/>
        </w:rPr>
        <w:t>: means contamination that has come from outside, accidental, or occurring in an unusual place.</w:t>
      </w:r>
    </w:p>
    <w:p w14:paraId="2273BF00" w14:textId="3EBD4829" w:rsidR="00FB6BD1" w:rsidRPr="00447BEC" w:rsidRDefault="00447BEC" w:rsidP="00312DB1">
      <w:pPr>
        <w:rPr>
          <w:lang w:eastAsia="ja-JP"/>
        </w:rPr>
      </w:pPr>
      <w:ins w:id="7" w:author="Aleksic, Marina" w:date="2025-03-12T16:37:00Z" w16du:dateUtc="2025-03-12T05:37:00Z">
        <w:r>
          <w:rPr>
            <w:b/>
            <w:bCs/>
            <w:lang w:eastAsia="ja-JP"/>
          </w:rPr>
          <w:t>algae</w:t>
        </w:r>
        <w:r>
          <w:rPr>
            <w:lang w:eastAsia="ja-JP"/>
          </w:rPr>
          <w:t xml:space="preserve">: </w:t>
        </w:r>
      </w:ins>
      <w:ins w:id="8" w:author="Aleksic, Marina" w:date="2025-03-12T16:38:00Z" w16du:dateUtc="2025-03-12T05:38:00Z">
        <w:r w:rsidR="00B4547A" w:rsidRPr="00B4547A">
          <w:rPr>
            <w:lang w:eastAsia="ja-JP"/>
          </w:rPr>
          <w:t>means a functional group of organisms consisting of microalgae, macroalgae, and cyanobacteria. Algae also refer to plant-like aquatic organisms ranging in size from single-celled organisms (microalgae and cyanobacteria) to giant multicellular forms such as seaweed (macroalgae).</w:t>
        </w:r>
      </w:ins>
    </w:p>
    <w:p w14:paraId="214EAEAF" w14:textId="79BCF3D3" w:rsidR="00312DB1" w:rsidRDefault="00312DB1" w:rsidP="00312DB1">
      <w:pPr>
        <w:rPr>
          <w:lang w:eastAsia="ja-JP"/>
        </w:rPr>
      </w:pPr>
      <w:r w:rsidRPr="008E2BDF">
        <w:rPr>
          <w:b/>
          <w:bCs/>
          <w:lang w:eastAsia="ja-JP"/>
        </w:rPr>
        <w:t>allopathic veterinary drugs</w:t>
      </w:r>
      <w:r>
        <w:rPr>
          <w:lang w:eastAsia="ja-JP"/>
        </w:rPr>
        <w:t xml:space="preserve">: means </w:t>
      </w:r>
      <w:r w:rsidRPr="006A0C4B">
        <w:rPr>
          <w:lang w:eastAsia="ja-JP"/>
        </w:rPr>
        <w:t>substance(s)</w:t>
      </w:r>
      <w:r>
        <w:rPr>
          <w:lang w:eastAsia="ja-JP"/>
        </w:rPr>
        <w:t xml:space="preserve"> used to treat disease that produce a reaction or effects different from those caused by the disease itself.</w:t>
      </w:r>
    </w:p>
    <w:p w14:paraId="51D0B689" w14:textId="40C929A2" w:rsidR="00312DB1" w:rsidRDefault="00312DB1" w:rsidP="00312DB1">
      <w:pPr>
        <w:rPr>
          <w:lang w:eastAsia="ja-JP"/>
        </w:rPr>
      </w:pPr>
      <w:r w:rsidRPr="008E2BDF">
        <w:rPr>
          <w:b/>
          <w:bCs/>
          <w:lang w:eastAsia="ja-JP"/>
        </w:rPr>
        <w:t>approved certifying body</w:t>
      </w:r>
      <w:r>
        <w:rPr>
          <w:lang w:eastAsia="ja-JP"/>
        </w:rPr>
        <w:t>: means an organisation that has been approved by the Australian competent authority.</w:t>
      </w:r>
    </w:p>
    <w:p w14:paraId="4EF78DEB" w14:textId="77777777" w:rsidR="00312DB1" w:rsidRDefault="00312DB1" w:rsidP="00312DB1">
      <w:pPr>
        <w:rPr>
          <w:lang w:eastAsia="ja-JP"/>
        </w:rPr>
      </w:pPr>
      <w:r w:rsidRPr="008E2BDF">
        <w:rPr>
          <w:b/>
          <w:bCs/>
          <w:lang w:eastAsia="ja-JP"/>
        </w:rPr>
        <w:t>aquatic</w:t>
      </w:r>
      <w:r>
        <w:rPr>
          <w:lang w:eastAsia="ja-JP"/>
        </w:rPr>
        <w:t>: means in or around water.</w:t>
      </w:r>
    </w:p>
    <w:p w14:paraId="174AEB7A" w14:textId="546E9148" w:rsidR="00312DB1" w:rsidRDefault="00312DB1" w:rsidP="00312DB1">
      <w:pPr>
        <w:rPr>
          <w:lang w:eastAsia="ja-JP"/>
        </w:rPr>
      </w:pPr>
      <w:r w:rsidRPr="008E2BDF">
        <w:rPr>
          <w:b/>
          <w:bCs/>
          <w:lang w:eastAsia="ja-JP"/>
        </w:rPr>
        <w:t>biodegradable</w:t>
      </w:r>
      <w:r>
        <w:rPr>
          <w:lang w:eastAsia="ja-JP"/>
        </w:rPr>
        <w:t>: means capable of being decomposed by the action of biological agents, especially bacteria.</w:t>
      </w:r>
    </w:p>
    <w:p w14:paraId="6A349BFB" w14:textId="26385E7E" w:rsidR="00312DB1" w:rsidRDefault="00312DB1" w:rsidP="00312DB1">
      <w:pPr>
        <w:rPr>
          <w:lang w:eastAsia="ja-JP"/>
        </w:rPr>
      </w:pPr>
      <w:r w:rsidRPr="008E2BDF">
        <w:rPr>
          <w:b/>
          <w:bCs/>
          <w:lang w:eastAsia="ja-JP"/>
        </w:rPr>
        <w:t>biodiversity</w:t>
      </w:r>
      <w:r>
        <w:rPr>
          <w:lang w:eastAsia="ja-JP"/>
        </w:rPr>
        <w:t xml:space="preserve">: refers to the variety of all forms of life </w:t>
      </w:r>
      <w:r w:rsidRPr="00746214">
        <w:rPr>
          <w:lang w:eastAsia="ja-JP"/>
        </w:rPr>
        <w:t>—</w:t>
      </w:r>
      <w:r>
        <w:rPr>
          <w:lang w:eastAsia="ja-JP"/>
        </w:rPr>
        <w:t xml:space="preserve"> the different plants, animals and micro-organisms, the genes they contain and the ecosystems of which they are components. It underpins the processes that make life possible such as hydrological cycles and the supply of such human needs as food.</w:t>
      </w:r>
    </w:p>
    <w:p w14:paraId="2A34AB38" w14:textId="07818801" w:rsidR="00312DB1" w:rsidRDefault="00312DB1" w:rsidP="00312DB1">
      <w:pPr>
        <w:rPr>
          <w:lang w:eastAsia="ja-JP"/>
        </w:rPr>
      </w:pPr>
      <w:r w:rsidRPr="008E2BDF">
        <w:rPr>
          <w:b/>
          <w:bCs/>
          <w:lang w:eastAsia="ja-JP"/>
        </w:rPr>
        <w:t>bio-dynamic</w:t>
      </w:r>
      <w:r>
        <w:rPr>
          <w:lang w:eastAsia="ja-JP"/>
        </w:rPr>
        <w:t>: means an agricultural system that introduces specific additional requirements to an organic system. These are based on the application of preparations indicated by Rudolf Steiner and subsequent developments for management derived from practical application, experience and research based on these preparations.</w:t>
      </w:r>
    </w:p>
    <w:p w14:paraId="3228B64D" w14:textId="2893BAE5" w:rsidR="00312DB1" w:rsidRDefault="00312DB1" w:rsidP="00312DB1">
      <w:pPr>
        <w:rPr>
          <w:lang w:eastAsia="ja-JP"/>
        </w:rPr>
      </w:pPr>
      <w:r w:rsidRPr="008E2BDF">
        <w:rPr>
          <w:b/>
          <w:bCs/>
          <w:lang w:eastAsia="ja-JP"/>
        </w:rPr>
        <w:t>bio-dynamic preparation</w:t>
      </w:r>
      <w:r w:rsidRPr="003F0427">
        <w:rPr>
          <w:b/>
          <w:bCs/>
          <w:lang w:eastAsia="ja-JP"/>
        </w:rPr>
        <w:t>(s)</w:t>
      </w:r>
      <w:r w:rsidRPr="003F0427">
        <w:rPr>
          <w:lang w:eastAsia="ja-JP"/>
        </w:rPr>
        <w:t>:</w:t>
      </w:r>
      <w:r>
        <w:rPr>
          <w:lang w:eastAsia="ja-JP"/>
        </w:rPr>
        <w:t xml:space="preserve"> means the natural activators developed according to Steiner’s original indications.</w:t>
      </w:r>
    </w:p>
    <w:p w14:paraId="5EE677C5" w14:textId="77777777" w:rsidR="00312DB1" w:rsidRDefault="00312DB1" w:rsidP="00312DB1">
      <w:pPr>
        <w:rPr>
          <w:lang w:eastAsia="ja-JP"/>
        </w:rPr>
      </w:pPr>
      <w:r w:rsidRPr="008E2BDF">
        <w:rPr>
          <w:b/>
          <w:bCs/>
          <w:lang w:eastAsia="ja-JP"/>
        </w:rPr>
        <w:t>biological control</w:t>
      </w:r>
      <w:r>
        <w:rPr>
          <w:lang w:eastAsia="ja-JP"/>
        </w:rPr>
        <w:t>: means the control of pests or diseases by natural organisms.</w:t>
      </w:r>
    </w:p>
    <w:p w14:paraId="4A96497E" w14:textId="02456FDD" w:rsidR="00312DB1" w:rsidRDefault="00312DB1" w:rsidP="00312DB1">
      <w:pPr>
        <w:rPr>
          <w:lang w:eastAsia="ja-JP"/>
        </w:rPr>
      </w:pPr>
      <w:r w:rsidRPr="008E2BDF">
        <w:rPr>
          <w:b/>
          <w:bCs/>
          <w:lang w:eastAsia="ja-JP"/>
        </w:rPr>
        <w:t>buffer zone</w:t>
      </w:r>
      <w:r>
        <w:rPr>
          <w:lang w:eastAsia="ja-JP"/>
        </w:rPr>
        <w:t>: means a clearly defined and identifiable boundary area bordering an organic or bio-dynamic production unit that is established to limit inadvertent application or contact of prohibited substances from adjacent non-organi</w:t>
      </w:r>
      <w:r w:rsidRPr="003F0427">
        <w:rPr>
          <w:lang w:eastAsia="ja-JP"/>
        </w:rPr>
        <w:t>c/</w:t>
      </w:r>
      <w:r>
        <w:rPr>
          <w:lang w:eastAsia="ja-JP"/>
        </w:rPr>
        <w:t>bio-dynamic areas.</w:t>
      </w:r>
    </w:p>
    <w:p w14:paraId="1B160BD7" w14:textId="7424B4C5" w:rsidR="00312DB1" w:rsidRDefault="00312DB1" w:rsidP="00312DB1">
      <w:pPr>
        <w:rPr>
          <w:lang w:eastAsia="ja-JP"/>
        </w:rPr>
      </w:pPr>
      <w:r w:rsidRPr="008E2BDF">
        <w:rPr>
          <w:b/>
          <w:bCs/>
          <w:lang w:eastAsia="ja-JP"/>
        </w:rPr>
        <w:lastRenderedPageBreak/>
        <w:t>certified</w:t>
      </w:r>
      <w:r w:rsidRPr="003F0427">
        <w:rPr>
          <w:b/>
          <w:bCs/>
          <w:lang w:eastAsia="ja-JP"/>
        </w:rPr>
        <w:t>/</w:t>
      </w:r>
      <w:r w:rsidRPr="008E2BDF">
        <w:rPr>
          <w:b/>
          <w:bCs/>
          <w:lang w:eastAsia="ja-JP"/>
        </w:rPr>
        <w:t>certification</w:t>
      </w:r>
      <w:r>
        <w:rPr>
          <w:lang w:eastAsia="ja-JP"/>
        </w:rPr>
        <w:t>: means procedures by which an approved certifying body provides written assurance that an operator has been determined to conform to this Standard. Certification is based on the inspection of practices used, verification against records maintained by the operator and sampling of product.</w:t>
      </w:r>
    </w:p>
    <w:p w14:paraId="37D0FA78" w14:textId="77777777" w:rsidR="00312DB1" w:rsidRDefault="00312DB1" w:rsidP="00312DB1">
      <w:pPr>
        <w:rPr>
          <w:lang w:eastAsia="ja-JP"/>
        </w:rPr>
      </w:pPr>
      <w:r w:rsidRPr="008E2BDF">
        <w:rPr>
          <w:b/>
          <w:bCs/>
          <w:lang w:eastAsia="ja-JP"/>
        </w:rPr>
        <w:t>competent authority</w:t>
      </w:r>
      <w:r>
        <w:rPr>
          <w:lang w:eastAsia="ja-JP"/>
        </w:rPr>
        <w:t>: means a government agency having legal jurisdiction.</w:t>
      </w:r>
    </w:p>
    <w:p w14:paraId="26876DAF" w14:textId="5313ABD3" w:rsidR="00312DB1" w:rsidRDefault="00312DB1" w:rsidP="00312DB1">
      <w:pPr>
        <w:rPr>
          <w:lang w:eastAsia="ja-JP"/>
        </w:rPr>
      </w:pPr>
      <w:r w:rsidRPr="008E2BDF">
        <w:rPr>
          <w:b/>
          <w:bCs/>
          <w:lang w:eastAsia="ja-JP"/>
        </w:rPr>
        <w:t>compost</w:t>
      </w:r>
      <w:r>
        <w:rPr>
          <w:lang w:eastAsia="ja-JP"/>
        </w:rPr>
        <w:t xml:space="preserve">: means the end result of the conversion of organic materials (e.g. vegetation, manure and waste products permitted under this </w:t>
      </w:r>
      <w:r w:rsidRPr="003F0427">
        <w:rPr>
          <w:lang w:eastAsia="ja-JP"/>
        </w:rPr>
        <w:t>S</w:t>
      </w:r>
      <w:r>
        <w:rPr>
          <w:lang w:eastAsia="ja-JP"/>
        </w:rPr>
        <w:t>tandard) into humus colloids.</w:t>
      </w:r>
    </w:p>
    <w:p w14:paraId="30FFF51D" w14:textId="37F11BCF" w:rsidR="00312DB1" w:rsidRDefault="00312DB1" w:rsidP="00312DB1">
      <w:pPr>
        <w:rPr>
          <w:lang w:eastAsia="ja-JP"/>
        </w:rPr>
      </w:pPr>
      <w:r w:rsidRPr="008E2BDF">
        <w:rPr>
          <w:b/>
          <w:bCs/>
          <w:lang w:eastAsia="ja-JP"/>
        </w:rPr>
        <w:t>cosmetic and skincare products</w:t>
      </w:r>
      <w:r>
        <w:rPr>
          <w:lang w:eastAsia="ja-JP"/>
        </w:rPr>
        <w:t>: means a substance or preparation intended for placement in contact with any external part of the human body including the mucous membranes of the oral cavity and the teeth.</w:t>
      </w:r>
    </w:p>
    <w:p w14:paraId="14175146" w14:textId="44A9D4A1" w:rsidR="00312DB1" w:rsidRDefault="00312DB1" w:rsidP="00312DB1">
      <w:pPr>
        <w:rPr>
          <w:lang w:eastAsia="ja-JP"/>
        </w:rPr>
      </w:pPr>
      <w:r w:rsidRPr="008E2BDF">
        <w:rPr>
          <w:b/>
          <w:bCs/>
          <w:lang w:eastAsia="ja-JP"/>
        </w:rPr>
        <w:t>cultural control</w:t>
      </w:r>
      <w:r>
        <w:rPr>
          <w:lang w:eastAsia="ja-JP"/>
        </w:rPr>
        <w:t xml:space="preserve">: means the management of pests and diseases by manipulation of the production system or production practices e.g. cultivation, heat, </w:t>
      </w:r>
      <w:ins w:id="9" w:author="Aleksic, Marina" w:date="2025-03-12T16:38:00Z" w16du:dateUtc="2025-03-12T05:38:00Z">
        <w:r w:rsidR="00B4547A">
          <w:rPr>
            <w:lang w:eastAsia="ja-JP"/>
          </w:rPr>
          <w:t xml:space="preserve">light, nutrient, agitation, </w:t>
        </w:r>
      </w:ins>
      <w:r>
        <w:rPr>
          <w:lang w:eastAsia="ja-JP"/>
        </w:rPr>
        <w:t>pruning, cover crops, and resistant varieties.</w:t>
      </w:r>
    </w:p>
    <w:p w14:paraId="5D95AC37" w14:textId="77777777" w:rsidR="00312DB1" w:rsidRDefault="00312DB1" w:rsidP="00312DB1">
      <w:pPr>
        <w:rPr>
          <w:lang w:eastAsia="ja-JP"/>
        </w:rPr>
      </w:pPr>
      <w:r w:rsidRPr="008E2BDF">
        <w:rPr>
          <w:b/>
          <w:bCs/>
          <w:lang w:eastAsia="ja-JP"/>
        </w:rPr>
        <w:t>feed ration</w:t>
      </w:r>
      <w:r>
        <w:rPr>
          <w:lang w:eastAsia="ja-JP"/>
        </w:rPr>
        <w:t>: means a feed allowance for an animal in any given period of a day or longer.</w:t>
      </w:r>
    </w:p>
    <w:p w14:paraId="6482D125" w14:textId="7671FF52" w:rsidR="00312DB1" w:rsidRDefault="00312DB1" w:rsidP="00312DB1">
      <w:pPr>
        <w:rPr>
          <w:lang w:eastAsia="ja-JP"/>
        </w:rPr>
      </w:pPr>
      <w:r w:rsidRPr="008E2BDF">
        <w:rPr>
          <w:b/>
          <w:bCs/>
          <w:lang w:eastAsia="ja-JP"/>
        </w:rPr>
        <w:t>feed supplement</w:t>
      </w:r>
      <w:r>
        <w:rPr>
          <w:lang w:eastAsia="ja-JP"/>
        </w:rPr>
        <w:t>: means a component added to correct or overcome a deficiency or to prevent the development of a deficiency.</w:t>
      </w:r>
    </w:p>
    <w:p w14:paraId="4FA2BDC0" w14:textId="5B5B72B0" w:rsidR="00312DB1" w:rsidRDefault="00312DB1" w:rsidP="00312DB1">
      <w:pPr>
        <w:rPr>
          <w:lang w:eastAsia="ja-JP"/>
        </w:rPr>
      </w:pPr>
      <w:r w:rsidRPr="008E2BDF">
        <w:rPr>
          <w:b/>
          <w:bCs/>
          <w:lang w:eastAsia="ja-JP"/>
        </w:rPr>
        <w:t>genetically modified organism (GMO)</w:t>
      </w:r>
      <w:r>
        <w:rPr>
          <w:lang w:eastAsia="ja-JP"/>
        </w:rPr>
        <w:t xml:space="preserve">: means materials produced through the modern engineering methods of biotechnology; specifically gene technology, </w:t>
      </w:r>
      <w:r w:rsidRPr="003F0427">
        <w:rPr>
          <w:lang w:eastAsia="ja-JP"/>
        </w:rPr>
        <w:t>“</w:t>
      </w:r>
      <w:r>
        <w:rPr>
          <w:lang w:eastAsia="ja-JP"/>
        </w:rPr>
        <w:t>recombinant DNA (rDNA)</w:t>
      </w:r>
      <w:r w:rsidRPr="003F0427">
        <w:rPr>
          <w:lang w:eastAsia="ja-JP"/>
        </w:rPr>
        <w:t>”</w:t>
      </w:r>
      <w:r>
        <w:rPr>
          <w:lang w:eastAsia="ja-JP"/>
        </w:rPr>
        <w:t xml:space="preserve"> and all other techniques using molecular and/or cell-biology for altering the genetic make-up of living organisms in ways or with results which do not occur in nature or through traditional breeding.</w:t>
      </w:r>
    </w:p>
    <w:p w14:paraId="1CF3AF2B" w14:textId="5308B4EB" w:rsidR="00312DB1" w:rsidRDefault="00312DB1" w:rsidP="00312DB1">
      <w:pPr>
        <w:rPr>
          <w:lang w:eastAsia="ja-JP"/>
        </w:rPr>
      </w:pPr>
      <w:r w:rsidRPr="008E2BDF">
        <w:rPr>
          <w:b/>
          <w:bCs/>
          <w:lang w:eastAsia="ja-JP"/>
        </w:rPr>
        <w:t>homeopathic preparation</w:t>
      </w:r>
      <w:r w:rsidRPr="003F0427">
        <w:rPr>
          <w:b/>
          <w:bCs/>
          <w:lang w:eastAsia="ja-JP"/>
        </w:rPr>
        <w:t>/</w:t>
      </w:r>
      <w:r w:rsidRPr="008E2BDF">
        <w:rPr>
          <w:b/>
          <w:bCs/>
          <w:lang w:eastAsia="ja-JP"/>
        </w:rPr>
        <w:t>treatment</w:t>
      </w:r>
      <w:r>
        <w:rPr>
          <w:lang w:eastAsia="ja-JP"/>
        </w:rPr>
        <w:t>: means a preparation for the treatment of disease based on the administration of minute potentised doses of a substance that in larger amounts would produce symptoms in healthy animals, similar to those of the disease itself.</w:t>
      </w:r>
    </w:p>
    <w:p w14:paraId="7FA54ABF" w14:textId="268103A5" w:rsidR="00312DB1" w:rsidRDefault="00312DB1" w:rsidP="00312DB1">
      <w:pPr>
        <w:rPr>
          <w:lang w:eastAsia="ja-JP"/>
        </w:rPr>
      </w:pPr>
      <w:r w:rsidRPr="008E2BDF">
        <w:rPr>
          <w:b/>
          <w:bCs/>
          <w:lang w:eastAsia="ja-JP"/>
        </w:rPr>
        <w:t>ingredients</w:t>
      </w:r>
      <w:r>
        <w:rPr>
          <w:lang w:eastAsia="ja-JP"/>
        </w:rPr>
        <w:t>: means substances, including additives, used in the preparation of the products specified in this Standard.</w:t>
      </w:r>
    </w:p>
    <w:p w14:paraId="1DA70B35" w14:textId="2E1EADA8" w:rsidR="00312DB1" w:rsidRDefault="00312DB1" w:rsidP="00312DB1">
      <w:pPr>
        <w:rPr>
          <w:lang w:eastAsia="ja-JP"/>
        </w:rPr>
      </w:pPr>
      <w:r w:rsidRPr="008E2BDF">
        <w:rPr>
          <w:b/>
          <w:bCs/>
          <w:lang w:eastAsia="ja-JP"/>
        </w:rPr>
        <w:t>inspection</w:t>
      </w:r>
      <w:r>
        <w:rPr>
          <w:lang w:eastAsia="ja-JP"/>
        </w:rPr>
        <w:t>: means the examination of production or processing units to ensure they conform to the requirements of this Standard.</w:t>
      </w:r>
    </w:p>
    <w:p w14:paraId="5540E356" w14:textId="6F41C1A8" w:rsidR="00312DB1" w:rsidRDefault="00312DB1" w:rsidP="00312DB1">
      <w:pPr>
        <w:rPr>
          <w:lang w:eastAsia="ja-JP"/>
        </w:rPr>
      </w:pPr>
      <w:r w:rsidRPr="008E2BDF">
        <w:rPr>
          <w:b/>
          <w:bCs/>
          <w:lang w:eastAsia="ja-JP"/>
        </w:rPr>
        <w:t>inspector</w:t>
      </w:r>
      <w:r>
        <w:rPr>
          <w:lang w:eastAsia="ja-JP"/>
        </w:rPr>
        <w:t>: means a person deemed by an approved certifying body to have the expertise, knowledge and authority to inspect operators for certification purposes.</w:t>
      </w:r>
    </w:p>
    <w:p w14:paraId="448965B0" w14:textId="49CC12F2" w:rsidR="00312DB1" w:rsidRDefault="00312DB1" w:rsidP="00312DB1">
      <w:pPr>
        <w:rPr>
          <w:lang w:eastAsia="ja-JP"/>
        </w:rPr>
      </w:pPr>
      <w:r w:rsidRPr="008E2BDF">
        <w:rPr>
          <w:b/>
          <w:bCs/>
          <w:lang w:eastAsia="ja-JP"/>
        </w:rPr>
        <w:t>ionising radiation (irradiation)</w:t>
      </w:r>
      <w:r>
        <w:rPr>
          <w:lang w:eastAsia="ja-JP"/>
        </w:rPr>
        <w:t>: means the use of high energy emissions capable of altering a food’s molecular structure for the purpose of controlling microbial contaminants, pathogens, parasites and pests in food, preserving food or inhibiting physiological processes such as sprouting or ripening.</w:t>
      </w:r>
    </w:p>
    <w:p w14:paraId="67B30A8C" w14:textId="25CAD255" w:rsidR="00312DB1" w:rsidRDefault="00312DB1" w:rsidP="00312DB1">
      <w:pPr>
        <w:rPr>
          <w:lang w:eastAsia="ja-JP"/>
        </w:rPr>
      </w:pPr>
      <w:r w:rsidRPr="008E2BDF">
        <w:rPr>
          <w:b/>
          <w:bCs/>
          <w:lang w:eastAsia="ja-JP"/>
        </w:rPr>
        <w:t>in-conversion</w:t>
      </w:r>
      <w:r>
        <w:rPr>
          <w:lang w:eastAsia="ja-JP"/>
        </w:rPr>
        <w:t>: means a production system which has adhered to this Standard for at least one year and has been certified as such but which does not yet qualify as organic or bio</w:t>
      </w:r>
      <w:r w:rsidR="00024A48">
        <w:rPr>
          <w:lang w:eastAsia="ja-JP"/>
        </w:rPr>
        <w:t>-</w:t>
      </w:r>
      <w:r>
        <w:rPr>
          <w:lang w:eastAsia="ja-JP"/>
        </w:rPr>
        <w:t>dynamic.</w:t>
      </w:r>
    </w:p>
    <w:p w14:paraId="5C86DB66" w14:textId="4E28808C" w:rsidR="00312DB1" w:rsidRDefault="00312DB1" w:rsidP="00312DB1">
      <w:pPr>
        <w:rPr>
          <w:lang w:eastAsia="ja-JP"/>
        </w:rPr>
      </w:pPr>
      <w:r w:rsidRPr="008E2BDF">
        <w:rPr>
          <w:b/>
          <w:bCs/>
          <w:lang w:eastAsia="ja-JP"/>
        </w:rPr>
        <w:t>landless production</w:t>
      </w:r>
      <w:r>
        <w:rPr>
          <w:lang w:eastAsia="ja-JP"/>
        </w:rPr>
        <w:t xml:space="preserve">: means the specific production methods used to grow such as mushrooms, sprouts, barley and wheat grass. Hydroponic practices are excluded. </w:t>
      </w:r>
    </w:p>
    <w:p w14:paraId="18A1A0B8" w14:textId="089017FE" w:rsidR="00312DB1" w:rsidRDefault="00312DB1" w:rsidP="00312DB1">
      <w:pPr>
        <w:rPr>
          <w:lang w:eastAsia="ja-JP"/>
        </w:rPr>
      </w:pPr>
      <w:r w:rsidRPr="008E2BDF">
        <w:rPr>
          <w:b/>
          <w:bCs/>
          <w:lang w:eastAsia="ja-JP"/>
        </w:rPr>
        <w:lastRenderedPageBreak/>
        <w:t>labelling</w:t>
      </w:r>
      <w:r>
        <w:rPr>
          <w:lang w:eastAsia="ja-JP"/>
        </w:rPr>
        <w:t xml:space="preserve">: means any words, particulars, trademarks, brand names, names of certifying bodies, pictorial matter or symbols appearing on any packaging, document, notice, label, board or collar accompanying or referring to a product specified in this </w:t>
      </w:r>
      <w:r w:rsidRPr="0063729C">
        <w:rPr>
          <w:lang w:eastAsia="ja-JP"/>
        </w:rPr>
        <w:t>S</w:t>
      </w:r>
      <w:r>
        <w:rPr>
          <w:lang w:eastAsia="ja-JP"/>
        </w:rPr>
        <w:t>tandard.</w:t>
      </w:r>
    </w:p>
    <w:p w14:paraId="0B9F74A2" w14:textId="77777777" w:rsidR="00312DB1" w:rsidRDefault="00312DB1" w:rsidP="00312DB1">
      <w:pPr>
        <w:rPr>
          <w:lang w:eastAsia="ja-JP"/>
        </w:rPr>
      </w:pPr>
      <w:r w:rsidRPr="008E2BDF">
        <w:rPr>
          <w:b/>
          <w:bCs/>
          <w:lang w:eastAsia="ja-JP"/>
        </w:rPr>
        <w:t>livestock</w:t>
      </w:r>
      <w:r>
        <w:rPr>
          <w:lang w:eastAsia="ja-JP"/>
        </w:rPr>
        <w:t>: means domestic or domesticated aquatic and terrestrial animals, including insects.</w:t>
      </w:r>
    </w:p>
    <w:p w14:paraId="5C3D6E5F" w14:textId="4A8B7F91" w:rsidR="00312DB1" w:rsidRDefault="00312DB1" w:rsidP="00312DB1">
      <w:pPr>
        <w:rPr>
          <w:lang w:eastAsia="ja-JP"/>
        </w:rPr>
      </w:pPr>
      <w:r w:rsidRPr="008E2BDF">
        <w:rPr>
          <w:b/>
          <w:bCs/>
          <w:lang w:eastAsia="ja-JP"/>
        </w:rPr>
        <w:t>marketing</w:t>
      </w:r>
      <w:r>
        <w:rPr>
          <w:lang w:eastAsia="ja-JP"/>
        </w:rPr>
        <w:t>: means holding or displaying for sale, offering for sale, selling, delivering or placing on the market in any form.</w:t>
      </w:r>
    </w:p>
    <w:p w14:paraId="3BC021EE" w14:textId="77777777" w:rsidR="00312DB1" w:rsidRDefault="00312DB1" w:rsidP="00312DB1">
      <w:pPr>
        <w:rPr>
          <w:lang w:eastAsia="ja-JP"/>
        </w:rPr>
      </w:pPr>
      <w:r w:rsidRPr="008E2BDF">
        <w:rPr>
          <w:b/>
          <w:bCs/>
          <w:lang w:eastAsia="ja-JP"/>
        </w:rPr>
        <w:t>m/m</w:t>
      </w:r>
      <w:r>
        <w:rPr>
          <w:lang w:eastAsia="ja-JP"/>
        </w:rPr>
        <w:t>: means mass per mass.</w:t>
      </w:r>
    </w:p>
    <w:p w14:paraId="1119D20D" w14:textId="001E7827" w:rsidR="00312DB1" w:rsidRDefault="00312DB1" w:rsidP="00312DB1">
      <w:pPr>
        <w:rPr>
          <w:lang w:eastAsia="ja-JP"/>
        </w:rPr>
      </w:pPr>
      <w:r w:rsidRPr="008E2BDF">
        <w:rPr>
          <w:b/>
          <w:bCs/>
          <w:lang w:eastAsia="ja-JP"/>
        </w:rPr>
        <w:t>mulch</w:t>
      </w:r>
      <w:r>
        <w:rPr>
          <w:lang w:eastAsia="ja-JP"/>
        </w:rPr>
        <w:t>: means the material applied to the surface of soil to protect plants from weed competition and to moderate soil moisture and temperature.</w:t>
      </w:r>
    </w:p>
    <w:p w14:paraId="260AFECD" w14:textId="0D5695C5" w:rsidR="00312DB1" w:rsidRDefault="00312DB1" w:rsidP="00312DB1">
      <w:pPr>
        <w:rPr>
          <w:lang w:eastAsia="ja-JP"/>
        </w:rPr>
      </w:pPr>
      <w:r w:rsidRPr="008E2BDF">
        <w:rPr>
          <w:b/>
          <w:bCs/>
          <w:lang w:eastAsia="ja-JP"/>
        </w:rPr>
        <w:t>nanotechnology</w:t>
      </w:r>
      <w:r>
        <w:rPr>
          <w:lang w:eastAsia="ja-JP"/>
        </w:rPr>
        <w:t>: means the intentional production of particles with a size less than 300 nm in at least one dimension. These particles are called nanoparticles. For the purposes of this Standard, nano particles produced by nature, for example, products of forest fires, volcanoes, salt spray or incidentally produced as a result of accepted processing methods such as flour as a by-product of traditional milling, are not excluded from an organic production or preparation system.</w:t>
      </w:r>
    </w:p>
    <w:p w14:paraId="0EDDD58B" w14:textId="77777777" w:rsidR="00312DB1" w:rsidRDefault="00312DB1" w:rsidP="00312DB1">
      <w:pPr>
        <w:rPr>
          <w:lang w:eastAsia="ja-JP"/>
        </w:rPr>
      </w:pPr>
      <w:r w:rsidRPr="008E2BDF">
        <w:rPr>
          <w:b/>
          <w:bCs/>
          <w:lang w:eastAsia="ja-JP"/>
        </w:rPr>
        <w:t>natural</w:t>
      </w:r>
      <w:r>
        <w:rPr>
          <w:lang w:eastAsia="ja-JP"/>
        </w:rPr>
        <w:t>: means existing or formed by nature; not artificial.</w:t>
      </w:r>
    </w:p>
    <w:p w14:paraId="423AF75C" w14:textId="15C10132" w:rsidR="00312DB1" w:rsidRDefault="00312DB1" w:rsidP="00312DB1">
      <w:pPr>
        <w:rPr>
          <w:lang w:eastAsia="ja-JP"/>
        </w:rPr>
      </w:pPr>
      <w:r w:rsidRPr="008E2BDF">
        <w:rPr>
          <w:b/>
          <w:bCs/>
          <w:lang w:eastAsia="ja-JP"/>
        </w:rPr>
        <w:t>operator</w:t>
      </w:r>
      <w:r>
        <w:rPr>
          <w:lang w:eastAsia="ja-JP"/>
        </w:rPr>
        <w:t>: means a person including any delegated person, or organisation who is certified for any stage of the supply chain e.g. primary production, processing, storage, packaging, transportation, retailing, wholesaling, brokering, importing or exporting of products referred to in this Standard.</w:t>
      </w:r>
    </w:p>
    <w:p w14:paraId="6B304B87" w14:textId="77777777" w:rsidR="00312DB1" w:rsidRDefault="00312DB1" w:rsidP="00312DB1">
      <w:pPr>
        <w:rPr>
          <w:lang w:eastAsia="ja-JP"/>
        </w:rPr>
      </w:pPr>
      <w:r w:rsidRPr="008E2BDF">
        <w:rPr>
          <w:b/>
          <w:bCs/>
          <w:lang w:eastAsia="ja-JP"/>
        </w:rPr>
        <w:t>organic</w:t>
      </w:r>
      <w:r>
        <w:rPr>
          <w:lang w:eastAsia="ja-JP"/>
        </w:rPr>
        <w:t>: means the application of practices that emphasise the:</w:t>
      </w:r>
    </w:p>
    <w:p w14:paraId="36CE6DCF" w14:textId="74F8D914" w:rsidR="00312DB1" w:rsidRDefault="00312DB1" w:rsidP="00024A48">
      <w:pPr>
        <w:pStyle w:val="ListBullet"/>
        <w:rPr>
          <w:lang w:eastAsia="ja-JP"/>
        </w:rPr>
      </w:pPr>
      <w:r>
        <w:rPr>
          <w:lang w:eastAsia="ja-JP"/>
        </w:rPr>
        <w:t>use of renewable resources; and</w:t>
      </w:r>
    </w:p>
    <w:p w14:paraId="28576A1A" w14:textId="762E0947" w:rsidR="00312DB1" w:rsidRDefault="00312DB1" w:rsidP="00024A48">
      <w:pPr>
        <w:pStyle w:val="ListBullet"/>
        <w:rPr>
          <w:lang w:eastAsia="ja-JP"/>
        </w:rPr>
      </w:pPr>
      <w:r>
        <w:rPr>
          <w:lang w:eastAsia="ja-JP"/>
        </w:rPr>
        <w:t>conservation of energy, soil and water; and</w:t>
      </w:r>
    </w:p>
    <w:p w14:paraId="3C8E415C" w14:textId="27301A70" w:rsidR="00312DB1" w:rsidRDefault="00312DB1" w:rsidP="00024A48">
      <w:pPr>
        <w:pStyle w:val="ListBullet"/>
        <w:rPr>
          <w:lang w:eastAsia="ja-JP"/>
        </w:rPr>
      </w:pPr>
      <w:r>
        <w:rPr>
          <w:lang w:eastAsia="ja-JP"/>
        </w:rPr>
        <w:t>recognition of livestock welfare needs; and</w:t>
      </w:r>
    </w:p>
    <w:p w14:paraId="78761E14" w14:textId="65E33FC2" w:rsidR="00312DB1" w:rsidRDefault="00312DB1" w:rsidP="00024A48">
      <w:pPr>
        <w:pStyle w:val="ListBullet"/>
        <w:rPr>
          <w:lang w:eastAsia="ja-JP"/>
        </w:rPr>
      </w:pPr>
      <w:r>
        <w:rPr>
          <w:lang w:eastAsia="ja-JP"/>
        </w:rPr>
        <w:t>environmental maintenance and enhancement, while producing optimum quantities of produce without the use of artificial fertiliser or synthetic chemicals.</w:t>
      </w:r>
    </w:p>
    <w:p w14:paraId="1607245E" w14:textId="0663A1E5" w:rsidR="00312DB1" w:rsidRDefault="00312DB1" w:rsidP="00312DB1">
      <w:pPr>
        <w:rPr>
          <w:lang w:eastAsia="ja-JP"/>
        </w:rPr>
      </w:pPr>
      <w:r w:rsidRPr="008E2BDF">
        <w:rPr>
          <w:b/>
          <w:bCs/>
          <w:lang w:eastAsia="ja-JP"/>
        </w:rPr>
        <w:t>organic management plan</w:t>
      </w:r>
      <w:r>
        <w:rPr>
          <w:lang w:eastAsia="ja-JP"/>
        </w:rPr>
        <w:t>: means a plan developed and documented by operators that identifies how they will maintain the integrity of their operation in accordance with this Standard and includes a map or floor plan of the production or processing unit.</w:t>
      </w:r>
    </w:p>
    <w:p w14:paraId="5B9D0C85" w14:textId="37A41541" w:rsidR="00312DB1" w:rsidRDefault="00312DB1" w:rsidP="00312DB1">
      <w:pPr>
        <w:rPr>
          <w:lang w:eastAsia="ja-JP"/>
        </w:rPr>
      </w:pPr>
      <w:r w:rsidRPr="008E2BDF">
        <w:rPr>
          <w:b/>
          <w:bCs/>
          <w:lang w:eastAsia="ja-JP"/>
        </w:rPr>
        <w:t>organic management practices</w:t>
      </w:r>
      <w:r>
        <w:rPr>
          <w:lang w:eastAsia="ja-JP"/>
        </w:rPr>
        <w:t>: means organic farming systems and operator practices as described in this Standard.</w:t>
      </w:r>
    </w:p>
    <w:p w14:paraId="4F9475F0" w14:textId="3CC67F6A" w:rsidR="00312DB1" w:rsidRDefault="00312DB1" w:rsidP="00312DB1">
      <w:pPr>
        <w:rPr>
          <w:lang w:eastAsia="ja-JP"/>
        </w:rPr>
      </w:pPr>
      <w:r w:rsidRPr="008E2BDF">
        <w:rPr>
          <w:b/>
          <w:bCs/>
          <w:lang w:eastAsia="ja-JP"/>
        </w:rPr>
        <w:t>organic goods certificate</w:t>
      </w:r>
      <w:r>
        <w:rPr>
          <w:lang w:eastAsia="ja-JP"/>
        </w:rPr>
        <w:t>: means the official government to government certificate required for all organic export consignments. It does not include any other official health or phytosanitary export certificate.</w:t>
      </w:r>
    </w:p>
    <w:p w14:paraId="7AD6AA4C" w14:textId="0A518C57" w:rsidR="00312DB1" w:rsidRDefault="00312DB1" w:rsidP="00312DB1">
      <w:pPr>
        <w:rPr>
          <w:lang w:eastAsia="ja-JP"/>
        </w:rPr>
      </w:pPr>
      <w:r w:rsidRPr="008E2BDF">
        <w:rPr>
          <w:b/>
          <w:bCs/>
          <w:lang w:eastAsia="ja-JP"/>
        </w:rPr>
        <w:t>parallel production</w:t>
      </w:r>
      <w:r>
        <w:rPr>
          <w:lang w:eastAsia="ja-JP"/>
        </w:rPr>
        <w:t>: means the production of a product which complies with this Standard by an operator, who is also producing the same type of product, which does not comply with this Standard.</w:t>
      </w:r>
    </w:p>
    <w:p w14:paraId="579079D2" w14:textId="1727C536" w:rsidR="00312DB1" w:rsidRDefault="00312DB1" w:rsidP="00312DB1">
      <w:pPr>
        <w:rPr>
          <w:lang w:eastAsia="ja-JP"/>
        </w:rPr>
      </w:pPr>
      <w:r w:rsidRPr="008E2BDF">
        <w:rPr>
          <w:b/>
          <w:bCs/>
          <w:lang w:eastAsia="ja-JP"/>
        </w:rPr>
        <w:lastRenderedPageBreak/>
        <w:t>potable water</w:t>
      </w:r>
      <w:r>
        <w:rPr>
          <w:lang w:eastAsia="ja-JP"/>
        </w:rPr>
        <w:t>: means the same as that defined by the National Health and Medical Research Council under the Australian drinking water guidelines.</w:t>
      </w:r>
    </w:p>
    <w:p w14:paraId="40AB1CAF" w14:textId="093AC36B" w:rsidR="00312DB1" w:rsidRDefault="00312DB1" w:rsidP="00312DB1">
      <w:pPr>
        <w:rPr>
          <w:lang w:eastAsia="ja-JP"/>
        </w:rPr>
      </w:pPr>
      <w:r w:rsidRPr="008E2BDF">
        <w:rPr>
          <w:b/>
          <w:bCs/>
          <w:lang w:eastAsia="ja-JP"/>
        </w:rPr>
        <w:t>preparation</w:t>
      </w:r>
      <w:r>
        <w:rPr>
          <w:lang w:eastAsia="ja-JP"/>
        </w:rPr>
        <w:t>: means the operations of processing, preserving, packaging, storing and handling of product that complies with this Standard.</w:t>
      </w:r>
    </w:p>
    <w:p w14:paraId="4378F36E" w14:textId="0A85E397" w:rsidR="00312DB1" w:rsidRDefault="00312DB1" w:rsidP="00312DB1">
      <w:pPr>
        <w:rPr>
          <w:lang w:eastAsia="ja-JP"/>
        </w:rPr>
      </w:pPr>
      <w:r w:rsidRPr="008E2BDF">
        <w:rPr>
          <w:b/>
          <w:bCs/>
          <w:lang w:eastAsia="ja-JP"/>
        </w:rPr>
        <w:t>principle display panel</w:t>
      </w:r>
      <w:r>
        <w:rPr>
          <w:lang w:eastAsia="ja-JP"/>
        </w:rPr>
        <w:t>: means the panel on packaging which identifies the primary or advertised description of the product.</w:t>
      </w:r>
    </w:p>
    <w:p w14:paraId="692E66A0" w14:textId="48F428F8" w:rsidR="00312DB1" w:rsidRDefault="00312DB1" w:rsidP="00312DB1">
      <w:pPr>
        <w:rPr>
          <w:lang w:eastAsia="ja-JP"/>
        </w:rPr>
      </w:pPr>
      <w:r w:rsidRPr="008E2BDF">
        <w:rPr>
          <w:b/>
          <w:bCs/>
          <w:lang w:eastAsia="ja-JP"/>
        </w:rPr>
        <w:t>processing aid</w:t>
      </w:r>
      <w:r>
        <w:rPr>
          <w:lang w:eastAsia="ja-JP"/>
        </w:rPr>
        <w:t>: means substances intentionally added to food for use in the processing of raw materials, food or food ingredients in order to fulfil an essential technological purpose during treatment or processing. Their use may result in their unavoidable presence in the final product.</w:t>
      </w:r>
    </w:p>
    <w:p w14:paraId="628BF0C7" w14:textId="28BCA001" w:rsidR="00312DB1" w:rsidRDefault="00312DB1" w:rsidP="00312DB1">
      <w:pPr>
        <w:rPr>
          <w:lang w:eastAsia="ja-JP"/>
        </w:rPr>
      </w:pPr>
      <w:r w:rsidRPr="008E2BDF">
        <w:rPr>
          <w:b/>
          <w:bCs/>
          <w:lang w:eastAsia="ja-JP"/>
        </w:rPr>
        <w:t>production</w:t>
      </w:r>
      <w:r>
        <w:rPr>
          <w:lang w:eastAsia="ja-JP"/>
        </w:rPr>
        <w:t>: means any primary production involved in producing an agricultural</w:t>
      </w:r>
      <w:ins w:id="10" w:author="Aleksic, Marina" w:date="2025-03-12T16:38:00Z" w16du:dateUtc="2025-03-12T05:38:00Z">
        <w:r w:rsidR="00B4547A">
          <w:rPr>
            <w:lang w:eastAsia="ja-JP"/>
          </w:rPr>
          <w:t>, algae</w:t>
        </w:r>
      </w:ins>
      <w:r>
        <w:rPr>
          <w:lang w:eastAsia="ja-JP"/>
        </w:rPr>
        <w:t xml:space="preserve"> or aquaculture product.</w:t>
      </w:r>
    </w:p>
    <w:p w14:paraId="0F801226" w14:textId="62059B51" w:rsidR="00312DB1" w:rsidRDefault="00312DB1" w:rsidP="00312DB1">
      <w:pPr>
        <w:rPr>
          <w:lang w:eastAsia="ja-JP"/>
        </w:rPr>
      </w:pPr>
      <w:r w:rsidRPr="008E2BDF">
        <w:rPr>
          <w:b/>
          <w:bCs/>
          <w:lang w:eastAsia="ja-JP"/>
        </w:rPr>
        <w:t>production or processing unit</w:t>
      </w:r>
      <w:r>
        <w:rPr>
          <w:lang w:eastAsia="ja-JP"/>
        </w:rPr>
        <w:t xml:space="preserve">: means a portion of an enterprise </w:t>
      </w:r>
      <w:ins w:id="11" w:author="Aleksic, Marina" w:date="2025-03-12T16:39:00Z" w16du:dateUtc="2025-03-12T05:39:00Z">
        <w:r w:rsidR="004972B0">
          <w:rPr>
            <w:lang w:eastAsia="ja-JP"/>
          </w:rPr>
          <w:t xml:space="preserve">or growing area </w:t>
        </w:r>
      </w:ins>
      <w:r>
        <w:rPr>
          <w:lang w:eastAsia="ja-JP"/>
        </w:rPr>
        <w:t>that produces a product or food under specific organic management practices.</w:t>
      </w:r>
    </w:p>
    <w:p w14:paraId="51437E59" w14:textId="13475E7A" w:rsidR="00312DB1" w:rsidRDefault="00312DB1" w:rsidP="00312DB1">
      <w:pPr>
        <w:rPr>
          <w:lang w:eastAsia="ja-JP"/>
        </w:rPr>
      </w:pPr>
      <w:r w:rsidRPr="008E2BDF">
        <w:rPr>
          <w:b/>
          <w:bCs/>
          <w:lang w:eastAsia="ja-JP"/>
        </w:rPr>
        <w:t>prohibited substance/material</w:t>
      </w:r>
      <w:r>
        <w:rPr>
          <w:lang w:eastAsia="ja-JP"/>
        </w:rPr>
        <w:t>: means an input to organic production, processing or handling not permitted in this Standard.</w:t>
      </w:r>
    </w:p>
    <w:p w14:paraId="357CAC33" w14:textId="55905C76" w:rsidR="00312DB1" w:rsidRDefault="00312DB1" w:rsidP="00312DB1">
      <w:pPr>
        <w:rPr>
          <w:lang w:eastAsia="ja-JP"/>
        </w:rPr>
      </w:pPr>
      <w:r w:rsidRPr="008E2BDF">
        <w:rPr>
          <w:b/>
          <w:bCs/>
          <w:lang w:eastAsia="ja-JP"/>
        </w:rPr>
        <w:t>sanitise</w:t>
      </w:r>
      <w:r>
        <w:rPr>
          <w:lang w:eastAsia="ja-JP"/>
        </w:rPr>
        <w:t>: means to adequately treat produce or product-contact surfaces by a process that is effective in destroying or substantially reducing the numbers of undesirable micro organisms, but without adversely affecting the product or its safety for the consumer.</w:t>
      </w:r>
    </w:p>
    <w:p w14:paraId="6212992B" w14:textId="1DF02493" w:rsidR="00312DB1" w:rsidRDefault="00312DB1" w:rsidP="00312DB1">
      <w:pPr>
        <w:rPr>
          <w:lang w:eastAsia="ja-JP"/>
        </w:rPr>
      </w:pPr>
      <w:r w:rsidRPr="008E2BDF">
        <w:rPr>
          <w:b/>
          <w:bCs/>
          <w:lang w:eastAsia="ja-JP"/>
        </w:rPr>
        <w:t>sheet composting</w:t>
      </w:r>
      <w:r>
        <w:rPr>
          <w:lang w:eastAsia="ja-JP"/>
        </w:rPr>
        <w:t>: means a method of composting in which organic materials (e.g. plant matter, animal manure) are spread over an area of land and subjected to environmental decomposition, rather than being organised into heaps designed for management under specific heat control.</w:t>
      </w:r>
    </w:p>
    <w:p w14:paraId="7E8AE926" w14:textId="15C6F08A" w:rsidR="00312DB1" w:rsidRDefault="00312DB1" w:rsidP="00312DB1">
      <w:pPr>
        <w:rPr>
          <w:lang w:eastAsia="ja-JP"/>
        </w:rPr>
      </w:pPr>
      <w:r w:rsidRPr="008E2BDF">
        <w:rPr>
          <w:b/>
          <w:bCs/>
          <w:lang w:eastAsia="ja-JP"/>
        </w:rPr>
        <w:t>Standard</w:t>
      </w:r>
      <w:r>
        <w:rPr>
          <w:lang w:eastAsia="ja-JP"/>
        </w:rPr>
        <w:t>: means the National Standard for Organic and Biodynamic Produce.</w:t>
      </w:r>
    </w:p>
    <w:p w14:paraId="561BE52B" w14:textId="1BA33C6C" w:rsidR="00312DB1" w:rsidRDefault="00312DB1" w:rsidP="00312DB1">
      <w:pPr>
        <w:rPr>
          <w:lang w:eastAsia="ja-JP"/>
        </w:rPr>
      </w:pPr>
      <w:r w:rsidRPr="008E2BDF">
        <w:rPr>
          <w:b/>
          <w:bCs/>
          <w:lang w:eastAsia="ja-JP"/>
        </w:rPr>
        <w:t>synthetic</w:t>
      </w:r>
      <w:r>
        <w:rPr>
          <w:lang w:eastAsia="ja-JP"/>
        </w:rPr>
        <w:t>: means substances formulated or manufactured by a chemical process or by a process that chemically alters compounds extracted from naturally occurring plant, animal or mineral sources.</w:t>
      </w:r>
    </w:p>
    <w:p w14:paraId="5BED1B8A" w14:textId="13F17E27" w:rsidR="00312DB1" w:rsidRDefault="00312DB1" w:rsidP="00312DB1">
      <w:pPr>
        <w:rPr>
          <w:lang w:eastAsia="ja-JP"/>
        </w:rPr>
      </w:pPr>
      <w:r w:rsidRPr="008E2BDF">
        <w:rPr>
          <w:b/>
          <w:bCs/>
          <w:lang w:eastAsia="ja-JP"/>
        </w:rPr>
        <w:t>wetting agents (surfactants)</w:t>
      </w:r>
      <w:r>
        <w:rPr>
          <w:lang w:eastAsia="ja-JP"/>
        </w:rPr>
        <w:t>: means substances used to reduce surface tension of liquids sprayed onto plants or livestock.</w:t>
      </w:r>
    </w:p>
    <w:p w14:paraId="634B4862" w14:textId="5E235B43" w:rsidR="00312DB1" w:rsidRDefault="00312DB1" w:rsidP="00312DB1">
      <w:pPr>
        <w:rPr>
          <w:lang w:eastAsia="ja-JP"/>
        </w:rPr>
      </w:pPr>
      <w:r w:rsidRPr="008E2BDF">
        <w:rPr>
          <w:b/>
          <w:bCs/>
          <w:lang w:eastAsia="ja-JP"/>
        </w:rPr>
        <w:t>wine</w:t>
      </w:r>
      <w:r>
        <w:rPr>
          <w:lang w:eastAsia="ja-JP"/>
        </w:rPr>
        <w:t xml:space="preserve">: means the product of the complete or partial fermentation of fresh grapes, fruit and </w:t>
      </w:r>
      <w:r w:rsidRPr="00DF1AAA">
        <w:rPr>
          <w:lang w:eastAsia="ja-JP"/>
        </w:rPr>
        <w:t>/</w:t>
      </w:r>
      <w:r>
        <w:rPr>
          <w:lang w:eastAsia="ja-JP"/>
        </w:rPr>
        <w:t xml:space="preserve"> or vegetables, or a mixture of that product.</w:t>
      </w:r>
    </w:p>
    <w:p w14:paraId="4EDD9C04" w14:textId="4BA1D4A4" w:rsidR="00E919DC" w:rsidRDefault="00E919DC" w:rsidP="00E919DC">
      <w:pPr>
        <w:pStyle w:val="Heading2"/>
        <w:rPr>
          <w:ins w:id="12" w:author="Aleksic, Marina" w:date="2025-03-12T16:39:00Z" w16du:dateUtc="2025-03-12T05:39:00Z"/>
        </w:rPr>
      </w:pPr>
      <w:bookmarkStart w:id="13" w:name="_Toc193097883"/>
      <w:ins w:id="14" w:author="Aleksic, Marina" w:date="2025-03-12T16:39:00Z" w16du:dateUtc="2025-03-12T05:39:00Z">
        <w:r>
          <w:lastRenderedPageBreak/>
          <w:t>1.25 Algae</w:t>
        </w:r>
        <w:bookmarkEnd w:id="13"/>
      </w:ins>
    </w:p>
    <w:p w14:paraId="2C579F54" w14:textId="175FA43A" w:rsidR="0090351B" w:rsidRDefault="0090351B" w:rsidP="00EC6F64">
      <w:pPr>
        <w:pStyle w:val="Heading3"/>
        <w:rPr>
          <w:ins w:id="15" w:author="Aleksic, Marina" w:date="2025-03-12T16:40:00Z" w16du:dateUtc="2025-03-12T05:40:00Z"/>
          <w:lang w:eastAsia="ja-JP"/>
        </w:rPr>
      </w:pPr>
      <w:bookmarkStart w:id="16" w:name="_Toc193097884"/>
      <w:ins w:id="17" w:author="Aleksic, Marina" w:date="2025-03-12T16:39:00Z" w16du:dateUtc="2025-03-12T05:39:00Z">
        <w:r>
          <w:rPr>
            <w:lang w:eastAsia="ja-JP"/>
          </w:rPr>
          <w:t xml:space="preserve">General </w:t>
        </w:r>
        <w:r w:rsidRPr="006808F2">
          <w:rPr>
            <w:lang w:eastAsia="ja-JP"/>
          </w:rPr>
          <w:t>P</w:t>
        </w:r>
        <w:r>
          <w:rPr>
            <w:lang w:eastAsia="ja-JP"/>
          </w:rPr>
          <w:t>rinciples</w:t>
        </w:r>
      </w:ins>
      <w:bookmarkEnd w:id="16"/>
    </w:p>
    <w:p w14:paraId="6F20EE29" w14:textId="3A24AEED" w:rsidR="0090351B" w:rsidRPr="0090351B" w:rsidRDefault="0090351B" w:rsidP="0090351B">
      <w:pPr>
        <w:rPr>
          <w:ins w:id="18" w:author="Aleksic, Marina" w:date="2025-03-12T16:40:00Z"/>
          <w:lang w:eastAsia="ja-JP"/>
        </w:rPr>
      </w:pPr>
      <w:ins w:id="19" w:author="Aleksic, Marina" w:date="2025-03-12T16:40:00Z">
        <w:r w:rsidRPr="0090351B">
          <w:rPr>
            <w:lang w:eastAsia="ja-JP"/>
          </w:rPr>
          <w:t xml:space="preserve">This </w:t>
        </w:r>
        <w:r w:rsidRPr="006808F2">
          <w:rPr>
            <w:lang w:eastAsia="ja-JP"/>
          </w:rPr>
          <w:t>S</w:t>
        </w:r>
        <w:r w:rsidRPr="0090351B">
          <w:rPr>
            <w:lang w:eastAsia="ja-JP"/>
          </w:rPr>
          <w:t>tandard covers collection and cultivation of algae in fresh, brackish</w:t>
        </w:r>
        <w:r w:rsidRPr="006808F2">
          <w:rPr>
            <w:lang w:eastAsia="ja-JP"/>
          </w:rPr>
          <w:t>,</w:t>
        </w:r>
        <w:r w:rsidRPr="0090351B">
          <w:rPr>
            <w:lang w:eastAsia="ja-JP"/>
          </w:rPr>
          <w:t xml:space="preserve"> and salt waters. </w:t>
        </w:r>
      </w:ins>
    </w:p>
    <w:p w14:paraId="5D5DA06A" w14:textId="164F5E1F" w:rsidR="0090351B" w:rsidRPr="0090351B" w:rsidRDefault="0090351B" w:rsidP="00EC6F64">
      <w:pPr>
        <w:pStyle w:val="ListBullet"/>
        <w:rPr>
          <w:ins w:id="20" w:author="Aleksic, Marina" w:date="2025-03-12T16:40:00Z"/>
          <w:lang w:eastAsia="ja-JP"/>
        </w:rPr>
      </w:pPr>
      <w:ins w:id="21" w:author="Aleksic, Marina" w:date="2025-03-12T16:40:00Z">
        <w:r w:rsidRPr="0090351B">
          <w:rPr>
            <w:lang w:eastAsia="ja-JP"/>
          </w:rPr>
          <w:t xml:space="preserve">Collection means picking, cutting or otherwise harvesting algae from natural environments, where algae are not being managed in any way. Biomass collected as unattached beach cast, floating or other algae wrack is excluded from this section. </w:t>
        </w:r>
      </w:ins>
    </w:p>
    <w:p w14:paraId="6BDFF6B8" w14:textId="39E57C60" w:rsidR="0090351B" w:rsidRPr="0090351B" w:rsidRDefault="0090351B" w:rsidP="00EC6F64">
      <w:pPr>
        <w:pStyle w:val="ListBullet"/>
        <w:rPr>
          <w:ins w:id="22" w:author="Aleksic, Marina" w:date="2025-03-12T16:40:00Z"/>
          <w:lang w:eastAsia="ja-JP"/>
        </w:rPr>
      </w:pPr>
      <w:ins w:id="23" w:author="Aleksic, Marina" w:date="2025-03-12T16:40:00Z">
        <w:r w:rsidRPr="0090351B">
          <w:rPr>
            <w:lang w:eastAsia="ja-JP"/>
          </w:rPr>
          <w:t xml:space="preserve">Cultivation means the deliberate growing and harvesting of algae in natural environments or any form of land-based system. </w:t>
        </w:r>
      </w:ins>
    </w:p>
    <w:p w14:paraId="127EDD6B" w14:textId="77777777" w:rsidR="0090351B" w:rsidRPr="0090351B" w:rsidRDefault="0090351B" w:rsidP="0090351B">
      <w:pPr>
        <w:rPr>
          <w:ins w:id="24" w:author="Aleksic, Marina" w:date="2025-03-12T16:40:00Z"/>
          <w:lang w:eastAsia="ja-JP"/>
        </w:rPr>
      </w:pPr>
      <w:ins w:id="25" w:author="Aleksic, Marina" w:date="2025-03-12T16:40:00Z">
        <w:r w:rsidRPr="0090351B">
          <w:rPr>
            <w:lang w:eastAsia="ja-JP"/>
          </w:rPr>
          <w:t xml:space="preserve">Organic algae are based on: </w:t>
        </w:r>
      </w:ins>
    </w:p>
    <w:p w14:paraId="28011875" w14:textId="779B554D" w:rsidR="0090351B" w:rsidRPr="0090351B" w:rsidRDefault="0090351B" w:rsidP="00EC6F64">
      <w:pPr>
        <w:pStyle w:val="ListBullet"/>
        <w:rPr>
          <w:ins w:id="26" w:author="Aleksic, Marina" w:date="2025-03-12T16:40:00Z"/>
          <w:lang w:eastAsia="ja-JP"/>
        </w:rPr>
      </w:pPr>
      <w:ins w:id="27" w:author="Aleksic, Marina" w:date="2025-03-12T16:40:00Z">
        <w:r w:rsidRPr="006808F2">
          <w:rPr>
            <w:lang w:eastAsia="ja-JP"/>
          </w:rPr>
          <w:t>high</w:t>
        </w:r>
      </w:ins>
      <w:ins w:id="28" w:author="Aleksic, Marina" w:date="2025-03-17T09:22:00Z" w16du:dateUtc="2025-03-16T22:22:00Z">
        <w:r w:rsidR="00B05741">
          <w:rPr>
            <w:lang w:eastAsia="ja-JP"/>
          </w:rPr>
          <w:t>-</w:t>
        </w:r>
      </w:ins>
      <w:ins w:id="29" w:author="Aleksic, Marina" w:date="2025-03-12T16:40:00Z">
        <w:r w:rsidRPr="006808F2">
          <w:rPr>
            <w:lang w:eastAsia="ja-JP"/>
          </w:rPr>
          <w:t>quality</w:t>
        </w:r>
        <w:r w:rsidRPr="0090351B">
          <w:rPr>
            <w:lang w:eastAsia="ja-JP"/>
          </w:rPr>
          <w:t xml:space="preserve"> water entering the system </w:t>
        </w:r>
      </w:ins>
    </w:p>
    <w:p w14:paraId="4D13F806" w14:textId="0048B487" w:rsidR="0090351B" w:rsidRPr="0090351B" w:rsidRDefault="0090351B" w:rsidP="00EC6F64">
      <w:pPr>
        <w:pStyle w:val="ListBullet"/>
        <w:rPr>
          <w:ins w:id="30" w:author="Aleksic, Marina" w:date="2025-03-12T16:40:00Z"/>
          <w:lang w:eastAsia="ja-JP"/>
        </w:rPr>
      </w:pPr>
      <w:ins w:id="31" w:author="Aleksic, Marina" w:date="2025-03-12T16:40:00Z">
        <w:r w:rsidRPr="0090351B">
          <w:rPr>
            <w:lang w:eastAsia="ja-JP"/>
          </w:rPr>
          <w:t xml:space="preserve">sound management practices </w:t>
        </w:r>
      </w:ins>
    </w:p>
    <w:p w14:paraId="121EEEE0" w14:textId="220A5E96" w:rsidR="0090351B" w:rsidRPr="0090351B" w:rsidRDefault="0090351B" w:rsidP="00EC6F64">
      <w:pPr>
        <w:pStyle w:val="ListBullet"/>
        <w:rPr>
          <w:ins w:id="32" w:author="Aleksic, Marina" w:date="2025-03-12T16:40:00Z"/>
          <w:lang w:eastAsia="ja-JP"/>
        </w:rPr>
      </w:pPr>
      <w:ins w:id="33" w:author="Aleksic, Marina" w:date="2025-03-12T16:40:00Z">
        <w:r w:rsidRPr="0090351B">
          <w:rPr>
            <w:lang w:eastAsia="ja-JP"/>
          </w:rPr>
          <w:t>the use of approved inputs</w:t>
        </w:r>
      </w:ins>
      <w:ins w:id="34" w:author="Aleksic, Marina" w:date="2025-03-12T16:41:00Z" w16du:dateUtc="2025-03-12T05:41:00Z">
        <w:r w:rsidR="00EC6F64">
          <w:rPr>
            <w:lang w:eastAsia="ja-JP"/>
          </w:rPr>
          <w:t>.</w:t>
        </w:r>
      </w:ins>
    </w:p>
    <w:p w14:paraId="28D00822" w14:textId="1550E533" w:rsidR="0090351B" w:rsidRDefault="00A15B0C" w:rsidP="00A15B0C">
      <w:pPr>
        <w:pStyle w:val="Heading3"/>
        <w:rPr>
          <w:ins w:id="35" w:author="Aleksic, Marina" w:date="2025-03-12T16:41:00Z" w16du:dateUtc="2025-03-12T05:41:00Z"/>
          <w:lang w:eastAsia="ja-JP"/>
        </w:rPr>
      </w:pPr>
      <w:bookmarkStart w:id="36" w:name="_Toc193097885"/>
      <w:ins w:id="37" w:author="Aleksic, Marina" w:date="2025-03-12T16:41:00Z" w16du:dateUtc="2025-03-12T05:41:00Z">
        <w:r>
          <w:rPr>
            <w:lang w:eastAsia="ja-JP"/>
          </w:rPr>
          <w:t>Standards</w:t>
        </w:r>
        <w:bookmarkEnd w:id="36"/>
      </w:ins>
    </w:p>
    <w:p w14:paraId="32E7E399" w14:textId="79789792" w:rsidR="00A15B0C" w:rsidRPr="004B45F7" w:rsidRDefault="00A15B0C" w:rsidP="004B45F7">
      <w:pPr>
        <w:spacing w:after="160" w:line="259" w:lineRule="auto"/>
        <w:ind w:left="720" w:hanging="720"/>
        <w:rPr>
          <w:ins w:id="38" w:author="Aleksic, Marina" w:date="2025-03-12T16:41:00Z" w16du:dateUtc="2025-03-12T05:41:00Z"/>
          <w:rFonts w:cstheme="minorHAnsi"/>
        </w:rPr>
      </w:pPr>
      <w:ins w:id="39" w:author="Aleksic, Marina" w:date="2025-03-12T16:41:00Z" w16du:dateUtc="2025-03-12T05:41:00Z">
        <w:r w:rsidRPr="00AE06FB">
          <w:rPr>
            <w:rFonts w:cstheme="minorHAnsi"/>
          </w:rPr>
          <w:t>1.25.1</w:t>
        </w:r>
      </w:ins>
      <w:ins w:id="40" w:author="Aleksic, Marina" w:date="2025-03-12T16:43:00Z" w16du:dateUtc="2025-03-12T05:43:00Z">
        <w:r w:rsidR="00FC2CDC" w:rsidRPr="00AE06FB">
          <w:rPr>
            <w:rFonts w:cstheme="minorHAnsi"/>
          </w:rPr>
          <w:tab/>
        </w:r>
      </w:ins>
      <w:ins w:id="41" w:author="Aleksic, Marina" w:date="2025-03-12T16:41:00Z" w16du:dateUtc="2025-03-12T05:41:00Z">
        <w:r w:rsidRPr="00AE06FB">
          <w:rPr>
            <w:rFonts w:cstheme="minorHAnsi"/>
          </w:rPr>
          <w:t>Operators must document</w:t>
        </w:r>
        <w:r w:rsidRPr="004B45F7">
          <w:rPr>
            <w:rFonts w:cstheme="minorHAnsi"/>
          </w:rPr>
          <w:t xml:space="preserve"> how they will develop and maintain the operation in accordance</w:t>
        </w:r>
      </w:ins>
      <w:ins w:id="42" w:author="Aleksic, Marina" w:date="2025-03-12T16:43:00Z" w16du:dateUtc="2025-03-12T05:43:00Z">
        <w:r w:rsidR="00FC2CDC">
          <w:rPr>
            <w:rFonts w:cstheme="minorHAnsi"/>
          </w:rPr>
          <w:t xml:space="preserve"> </w:t>
        </w:r>
      </w:ins>
      <w:ins w:id="43" w:author="Aleksic, Marina" w:date="2025-03-12T16:41:00Z" w16du:dateUtc="2025-03-12T05:41:00Z">
        <w:r w:rsidRPr="004B45F7">
          <w:rPr>
            <w:rFonts w:cstheme="minorHAnsi"/>
          </w:rPr>
          <w:t>with this Standard. Such documents may be referred to as an Organic Management Plan.</w:t>
        </w:r>
      </w:ins>
    </w:p>
    <w:p w14:paraId="4AE4AE39" w14:textId="0D3F45B6" w:rsidR="00A15B0C" w:rsidRPr="004B45F7" w:rsidRDefault="00A15B0C" w:rsidP="004B45F7">
      <w:pPr>
        <w:spacing w:after="160" w:line="259" w:lineRule="auto"/>
        <w:ind w:left="720" w:hanging="720"/>
        <w:rPr>
          <w:ins w:id="44" w:author="Aleksic, Marina" w:date="2025-03-12T16:41:00Z" w16du:dateUtc="2025-03-12T05:41:00Z"/>
          <w:rFonts w:cstheme="minorHAnsi"/>
        </w:rPr>
      </w:pPr>
      <w:ins w:id="45" w:author="Aleksic, Marina" w:date="2025-03-12T16:41:00Z" w16du:dateUtc="2025-03-12T05:41:00Z">
        <w:r w:rsidRPr="004B45F7">
          <w:rPr>
            <w:rFonts w:cstheme="minorHAnsi"/>
          </w:rPr>
          <w:t xml:space="preserve">1.25.2 </w:t>
        </w:r>
      </w:ins>
      <w:ins w:id="46" w:author="Aleksic, Marina" w:date="2025-03-12T16:44:00Z" w16du:dateUtc="2025-03-12T05:44:00Z">
        <w:r w:rsidR="00FC2CDC">
          <w:rPr>
            <w:rFonts w:cstheme="minorHAnsi"/>
          </w:rPr>
          <w:tab/>
        </w:r>
      </w:ins>
      <w:ins w:id="47" w:author="Aleksic, Marina" w:date="2025-03-12T16:41:00Z" w16du:dateUtc="2025-03-12T05:41:00Z">
        <w:r w:rsidRPr="004B45F7">
          <w:rPr>
            <w:rFonts w:cstheme="minorHAnsi"/>
          </w:rPr>
          <w:t xml:space="preserve">For a production unit to comply with this </w:t>
        </w:r>
      </w:ins>
      <w:ins w:id="48" w:author="Aleksic, Marina" w:date="2025-03-13T14:07:00Z" w16du:dateUtc="2025-03-13T03:07:00Z">
        <w:r w:rsidR="00E559B7">
          <w:rPr>
            <w:rFonts w:cstheme="minorHAnsi"/>
          </w:rPr>
          <w:t>S</w:t>
        </w:r>
      </w:ins>
      <w:ins w:id="49" w:author="Aleksic, Marina" w:date="2025-03-12T16:41:00Z" w16du:dateUtc="2025-03-12T05:41:00Z">
        <w:r w:rsidRPr="004B45F7">
          <w:rPr>
            <w:rFonts w:cstheme="minorHAnsi"/>
          </w:rPr>
          <w:t xml:space="preserve">tandard, the operation will be subject to the inspection system outlined under </w:t>
        </w:r>
        <w:r w:rsidRPr="006808F2">
          <w:rPr>
            <w:rFonts w:cstheme="minorHAnsi"/>
          </w:rPr>
          <w:t>S</w:t>
        </w:r>
        <w:r w:rsidRPr="004B45F7">
          <w:rPr>
            <w:rFonts w:cstheme="minorHAnsi"/>
          </w:rPr>
          <w:t xml:space="preserve">ection 4 of this </w:t>
        </w:r>
        <w:r w:rsidRPr="006808F2">
          <w:rPr>
            <w:rFonts w:cstheme="minorHAnsi"/>
          </w:rPr>
          <w:t>S</w:t>
        </w:r>
        <w:r w:rsidRPr="004B45F7">
          <w:rPr>
            <w:rFonts w:cstheme="minorHAnsi"/>
          </w:rPr>
          <w:t>tandard.</w:t>
        </w:r>
      </w:ins>
    </w:p>
    <w:p w14:paraId="41FC8CE9" w14:textId="2B6E0396" w:rsidR="00A15B0C" w:rsidRPr="004B45F7" w:rsidRDefault="00A15B0C" w:rsidP="004B45F7">
      <w:pPr>
        <w:spacing w:after="160" w:line="259" w:lineRule="auto"/>
        <w:ind w:left="720" w:hanging="720"/>
        <w:rPr>
          <w:ins w:id="50" w:author="Aleksic, Marina" w:date="2025-03-12T16:41:00Z" w16du:dateUtc="2025-03-12T05:41:00Z"/>
          <w:rFonts w:cstheme="minorHAnsi"/>
        </w:rPr>
      </w:pPr>
      <w:ins w:id="51" w:author="Aleksic, Marina" w:date="2025-03-12T16:41:00Z" w16du:dateUtc="2025-03-12T05:41:00Z">
        <w:r w:rsidRPr="004B45F7">
          <w:rPr>
            <w:rFonts w:cstheme="minorHAnsi"/>
          </w:rPr>
          <w:t>1.25.3</w:t>
        </w:r>
      </w:ins>
      <w:ins w:id="52" w:author="Aleksic, Marina" w:date="2025-03-12T16:44:00Z" w16du:dateUtc="2025-03-12T05:44:00Z">
        <w:r w:rsidR="00CE2FD7">
          <w:rPr>
            <w:rFonts w:cstheme="minorHAnsi"/>
          </w:rPr>
          <w:tab/>
        </w:r>
      </w:ins>
      <w:ins w:id="53" w:author="Aleksic, Marina" w:date="2025-03-12T16:41:00Z" w16du:dateUtc="2025-03-12T05:41:00Z">
        <w:r w:rsidRPr="004B45F7">
          <w:rPr>
            <w:rFonts w:cstheme="minorHAnsi"/>
          </w:rPr>
          <w:t>Production units must be under an approved certifying body for at least 6 months or one growing period, whichever is the longer, before any products can be labelled as certified organic.</w:t>
        </w:r>
      </w:ins>
    </w:p>
    <w:p w14:paraId="10B69612" w14:textId="5C0C5146" w:rsidR="00A15B0C" w:rsidRPr="004B45F7" w:rsidRDefault="00A15B0C" w:rsidP="004B45F7">
      <w:pPr>
        <w:spacing w:after="160" w:line="259" w:lineRule="auto"/>
        <w:ind w:left="720" w:hanging="720"/>
        <w:rPr>
          <w:ins w:id="54" w:author="Aleksic, Marina" w:date="2025-03-12T16:41:00Z" w16du:dateUtc="2025-03-12T05:41:00Z"/>
          <w:rFonts w:cstheme="minorHAnsi"/>
        </w:rPr>
      </w:pPr>
      <w:ins w:id="55" w:author="Aleksic, Marina" w:date="2025-03-12T16:41:00Z" w16du:dateUtc="2025-03-12T05:41:00Z">
        <w:r w:rsidRPr="004B45F7">
          <w:rPr>
            <w:rFonts w:cstheme="minorHAnsi"/>
          </w:rPr>
          <w:t>1.25.4</w:t>
        </w:r>
      </w:ins>
      <w:ins w:id="56" w:author="Aleksic, Marina" w:date="2025-03-12T16:44:00Z" w16du:dateUtc="2025-03-12T05:44:00Z">
        <w:r w:rsidR="00CE2FD7">
          <w:rPr>
            <w:rFonts w:cstheme="minorHAnsi"/>
          </w:rPr>
          <w:tab/>
        </w:r>
      </w:ins>
      <w:ins w:id="57" w:author="Aleksic, Marina" w:date="2025-03-12T16:41:00Z" w16du:dateUtc="2025-03-12T05:41:00Z">
        <w:r w:rsidRPr="004B45F7">
          <w:rPr>
            <w:rFonts w:cstheme="minorHAnsi"/>
          </w:rPr>
          <w:t>The production unit must be situated in locations where water is not subject to contamination with products or substances not authorised for organic production, or pollutants that would compromise the organic nature of the production.</w:t>
        </w:r>
      </w:ins>
    </w:p>
    <w:p w14:paraId="47A7F8B2" w14:textId="55B67753" w:rsidR="00A15B0C" w:rsidRPr="004B45F7" w:rsidRDefault="00A15B0C" w:rsidP="004B45F7">
      <w:pPr>
        <w:spacing w:after="160" w:line="259" w:lineRule="auto"/>
        <w:ind w:left="720" w:hanging="720"/>
        <w:rPr>
          <w:ins w:id="58" w:author="Aleksic, Marina" w:date="2025-03-12T16:41:00Z" w16du:dateUtc="2025-03-12T05:41:00Z"/>
          <w:rFonts w:cstheme="minorHAnsi"/>
        </w:rPr>
      </w:pPr>
      <w:ins w:id="59" w:author="Aleksic, Marina" w:date="2025-03-12T16:41:00Z" w16du:dateUtc="2025-03-12T05:41:00Z">
        <w:r w:rsidRPr="004B45F7">
          <w:rPr>
            <w:rFonts w:cstheme="minorHAnsi"/>
          </w:rPr>
          <w:t>1.25.5</w:t>
        </w:r>
      </w:ins>
      <w:ins w:id="60" w:author="Aleksic, Marina" w:date="2025-03-12T16:44:00Z" w16du:dateUtc="2025-03-12T05:44:00Z">
        <w:r w:rsidR="00CE2FD7">
          <w:rPr>
            <w:rFonts w:cstheme="minorHAnsi"/>
          </w:rPr>
          <w:tab/>
        </w:r>
      </w:ins>
      <w:ins w:id="61" w:author="Aleksic, Marina" w:date="2025-03-12T16:41:00Z" w16du:dateUtc="2025-03-12T05:41:00Z">
        <w:r w:rsidRPr="004B45F7">
          <w:rPr>
            <w:rFonts w:cstheme="minorHAnsi"/>
          </w:rPr>
          <w:t>Construction materials and production equipment must not contain synthetic chemicals or substances, which could detrimentally affect the environment or contaminate the certified product.</w:t>
        </w:r>
      </w:ins>
    </w:p>
    <w:p w14:paraId="11FC9B6F" w14:textId="1E5F64CC" w:rsidR="00A15B0C" w:rsidRPr="004B45F7" w:rsidRDefault="00A15B0C" w:rsidP="004B45F7">
      <w:pPr>
        <w:spacing w:after="160" w:line="259" w:lineRule="auto"/>
        <w:ind w:left="720" w:hanging="720"/>
        <w:rPr>
          <w:ins w:id="62" w:author="Aleksic, Marina" w:date="2025-03-12T16:41:00Z" w16du:dateUtc="2025-03-12T05:41:00Z"/>
          <w:rFonts w:cstheme="minorHAnsi"/>
        </w:rPr>
      </w:pPr>
      <w:ins w:id="63" w:author="Aleksic, Marina" w:date="2025-03-12T16:41:00Z" w16du:dateUtc="2025-03-12T05:41:00Z">
        <w:r w:rsidRPr="004B45F7">
          <w:rPr>
            <w:rFonts w:cstheme="minorHAnsi"/>
          </w:rPr>
          <w:t>1.25.6</w:t>
        </w:r>
      </w:ins>
      <w:ins w:id="64" w:author="Aleksic, Marina" w:date="2025-03-12T16:44:00Z" w16du:dateUtc="2025-03-12T05:44:00Z">
        <w:r w:rsidR="00CE2FD7">
          <w:rPr>
            <w:rFonts w:cstheme="minorHAnsi"/>
          </w:rPr>
          <w:tab/>
        </w:r>
      </w:ins>
      <w:ins w:id="65" w:author="Aleksic, Marina" w:date="2025-03-12T16:41:00Z" w16du:dateUtc="2025-03-12T05:41:00Z">
        <w:r w:rsidRPr="004B45F7">
          <w:rPr>
            <w:rFonts w:cstheme="minorHAnsi"/>
          </w:rPr>
          <w:t xml:space="preserve">If equipment is used on both non-organic and organic units, it must be cleaned according to a defined protocol to prevent contact with substances not permitted by this </w:t>
        </w:r>
      </w:ins>
      <w:ins w:id="66" w:author="Aleksic, Marina" w:date="2025-03-13T14:09:00Z" w16du:dateUtc="2025-03-13T03:09:00Z">
        <w:r w:rsidR="00BC1CC0">
          <w:rPr>
            <w:rFonts w:cstheme="minorHAnsi"/>
          </w:rPr>
          <w:t>S</w:t>
        </w:r>
      </w:ins>
      <w:ins w:id="67" w:author="Aleksic, Marina" w:date="2025-03-12T16:41:00Z" w16du:dateUtc="2025-03-12T05:41:00Z">
        <w:r w:rsidRPr="004B45F7">
          <w:rPr>
            <w:rFonts w:cstheme="minorHAnsi"/>
          </w:rPr>
          <w:t>tandard.</w:t>
        </w:r>
      </w:ins>
    </w:p>
    <w:p w14:paraId="22E3B1D7" w14:textId="6E3EA664" w:rsidR="00A15B0C" w:rsidRPr="004B45F7" w:rsidRDefault="00A15B0C" w:rsidP="004B45F7">
      <w:pPr>
        <w:spacing w:after="160" w:line="259" w:lineRule="auto"/>
        <w:ind w:left="720" w:hanging="720"/>
        <w:rPr>
          <w:ins w:id="68" w:author="Aleksic, Marina" w:date="2025-03-12T16:41:00Z" w16du:dateUtc="2025-03-12T05:41:00Z"/>
          <w:rFonts w:cstheme="minorHAnsi"/>
        </w:rPr>
      </w:pPr>
      <w:ins w:id="69" w:author="Aleksic, Marina" w:date="2025-03-12T16:41:00Z" w16du:dateUtc="2025-03-12T05:41:00Z">
        <w:r w:rsidRPr="004B45F7">
          <w:rPr>
            <w:rFonts w:cstheme="minorHAnsi"/>
          </w:rPr>
          <w:t>1.25.7</w:t>
        </w:r>
      </w:ins>
      <w:ins w:id="70" w:author="Aleksic, Marina" w:date="2025-03-12T16:44:00Z" w16du:dateUtc="2025-03-12T05:44:00Z">
        <w:r w:rsidR="00CE2FD7">
          <w:rPr>
            <w:rFonts w:cstheme="minorHAnsi"/>
          </w:rPr>
          <w:tab/>
        </w:r>
      </w:ins>
      <w:ins w:id="71" w:author="Aleksic, Marina" w:date="2025-03-12T16:41:00Z" w16du:dateUtc="2025-03-12T05:41:00Z">
        <w:r w:rsidRPr="004B45F7">
          <w:rPr>
            <w:rFonts w:cstheme="minorHAnsi"/>
          </w:rPr>
          <w:t>Ropes and other equipment used for algae production must be re-used or recycled and disposed of responsibly when they can no longer be used.</w:t>
        </w:r>
      </w:ins>
    </w:p>
    <w:p w14:paraId="142A47A5" w14:textId="011874CC" w:rsidR="00A15B0C" w:rsidRPr="004B45F7" w:rsidRDefault="00A15B0C" w:rsidP="004B45F7">
      <w:pPr>
        <w:spacing w:after="160" w:line="259" w:lineRule="auto"/>
        <w:ind w:left="720" w:hanging="720"/>
        <w:rPr>
          <w:ins w:id="72" w:author="Aleksic, Marina" w:date="2025-03-12T16:41:00Z" w16du:dateUtc="2025-03-12T05:41:00Z"/>
          <w:rFonts w:cstheme="minorHAnsi"/>
        </w:rPr>
      </w:pPr>
      <w:ins w:id="73" w:author="Aleksic, Marina" w:date="2025-03-12T16:41:00Z" w16du:dateUtc="2025-03-12T05:41:00Z">
        <w:r w:rsidRPr="004B45F7">
          <w:rPr>
            <w:rFonts w:cstheme="minorHAnsi"/>
          </w:rPr>
          <w:t>1.25.8</w:t>
        </w:r>
      </w:ins>
      <w:ins w:id="74" w:author="Aleksic, Marina" w:date="2025-03-12T16:44:00Z" w16du:dateUtc="2025-03-12T05:44:00Z">
        <w:r w:rsidR="00CE2FD7">
          <w:rPr>
            <w:rFonts w:cstheme="minorHAnsi"/>
          </w:rPr>
          <w:tab/>
        </w:r>
      </w:ins>
      <w:ins w:id="75" w:author="Aleksic, Marina" w:date="2025-03-12T16:41:00Z" w16du:dateUtc="2025-03-12T05:41:00Z">
        <w:r w:rsidRPr="004B45F7">
          <w:rPr>
            <w:rFonts w:cstheme="minorHAnsi"/>
          </w:rPr>
          <w:t>Organic production units in open water must provide buffer zones from potential contamination sources. The minimum separation distance between organic and non-organic production is based on the natural situation, distances, tidal flow and the upstream and downstream location of the production unit.</w:t>
        </w:r>
      </w:ins>
    </w:p>
    <w:p w14:paraId="350B43CF" w14:textId="6505126B" w:rsidR="00A15B0C" w:rsidRPr="004B45F7" w:rsidRDefault="00A15B0C" w:rsidP="004B45F7">
      <w:pPr>
        <w:spacing w:after="160" w:line="259" w:lineRule="auto"/>
        <w:ind w:left="720" w:hanging="720"/>
        <w:rPr>
          <w:ins w:id="76" w:author="Aleksic, Marina" w:date="2025-03-12T16:41:00Z" w16du:dateUtc="2025-03-12T05:41:00Z"/>
          <w:rFonts w:cstheme="minorHAnsi"/>
        </w:rPr>
      </w:pPr>
      <w:ins w:id="77" w:author="Aleksic, Marina" w:date="2025-03-12T16:41:00Z" w16du:dateUtc="2025-03-12T05:41:00Z">
        <w:r w:rsidRPr="004B45F7">
          <w:rPr>
            <w:rFonts w:cstheme="minorHAnsi"/>
          </w:rPr>
          <w:t>1.25.9</w:t>
        </w:r>
      </w:ins>
      <w:ins w:id="78" w:author="Aleksic, Marina" w:date="2025-03-12T16:45:00Z" w16du:dateUtc="2025-03-12T05:45:00Z">
        <w:r w:rsidR="00CE2FD7">
          <w:rPr>
            <w:rFonts w:cstheme="minorHAnsi"/>
          </w:rPr>
          <w:tab/>
        </w:r>
      </w:ins>
      <w:ins w:id="79" w:author="Aleksic, Marina" w:date="2025-03-12T16:41:00Z" w16du:dateUtc="2025-03-12T05:41:00Z">
        <w:r w:rsidRPr="004B45F7">
          <w:rPr>
            <w:rFonts w:cstheme="minorHAnsi"/>
          </w:rPr>
          <w:t>In land-based cultivation there must be physical barriers that prevent water circulation between organic and non-organic production units.</w:t>
        </w:r>
      </w:ins>
    </w:p>
    <w:p w14:paraId="0C351EE4" w14:textId="1382992B" w:rsidR="00A15B0C" w:rsidRPr="004B45F7" w:rsidRDefault="00A15B0C" w:rsidP="004B45F7">
      <w:pPr>
        <w:spacing w:after="160" w:line="259" w:lineRule="auto"/>
        <w:ind w:left="720" w:hanging="720"/>
        <w:rPr>
          <w:ins w:id="80" w:author="Aleksic, Marina" w:date="2025-03-12T16:41:00Z" w16du:dateUtc="2025-03-12T05:41:00Z"/>
          <w:rFonts w:cstheme="minorHAnsi"/>
        </w:rPr>
      </w:pPr>
      <w:ins w:id="81" w:author="Aleksic, Marina" w:date="2025-03-12T16:41:00Z" w16du:dateUtc="2025-03-12T05:41:00Z">
        <w:r w:rsidRPr="004B45F7">
          <w:rPr>
            <w:rFonts w:cstheme="minorHAnsi"/>
          </w:rPr>
          <w:lastRenderedPageBreak/>
          <w:t>1.25.10</w:t>
        </w:r>
      </w:ins>
      <w:ins w:id="82" w:author="Aleksic, Marina" w:date="2025-03-12T16:45:00Z" w16du:dateUtc="2025-03-12T05:45:00Z">
        <w:r w:rsidR="00187B40">
          <w:rPr>
            <w:rFonts w:cstheme="minorHAnsi"/>
          </w:rPr>
          <w:tab/>
        </w:r>
      </w:ins>
      <w:ins w:id="83" w:author="Aleksic, Marina" w:date="2025-03-12T16:41:00Z" w16du:dateUtc="2025-03-12T05:41:00Z">
        <w:r w:rsidRPr="004B45F7">
          <w:rPr>
            <w:rFonts w:cstheme="minorHAnsi"/>
          </w:rPr>
          <w:t>The application of inputs is prohibited for algae cultivated in natural environments.</w:t>
        </w:r>
      </w:ins>
    </w:p>
    <w:p w14:paraId="6CEEB744" w14:textId="5DF2C00B" w:rsidR="00A15B0C" w:rsidRPr="004B45F7" w:rsidRDefault="00A15B0C" w:rsidP="004B45F7">
      <w:pPr>
        <w:spacing w:after="160" w:line="259" w:lineRule="auto"/>
        <w:ind w:left="720" w:hanging="720"/>
        <w:rPr>
          <w:ins w:id="84" w:author="Aleksic, Marina" w:date="2025-03-12T16:41:00Z" w16du:dateUtc="2025-03-12T05:41:00Z"/>
          <w:rFonts w:cstheme="minorHAnsi"/>
        </w:rPr>
      </w:pPr>
      <w:ins w:id="85" w:author="Aleksic, Marina" w:date="2025-03-12T16:41:00Z" w16du:dateUtc="2025-03-12T05:41:00Z">
        <w:r w:rsidRPr="004B45F7">
          <w:rPr>
            <w:rFonts w:cstheme="minorHAnsi"/>
          </w:rPr>
          <w:t>1.25.11</w:t>
        </w:r>
      </w:ins>
      <w:ins w:id="86" w:author="Aleksic, Marina" w:date="2025-03-12T16:45:00Z" w16du:dateUtc="2025-03-12T05:45:00Z">
        <w:r w:rsidR="00187B40">
          <w:rPr>
            <w:rFonts w:cstheme="minorHAnsi"/>
          </w:rPr>
          <w:tab/>
        </w:r>
      </w:ins>
      <w:ins w:id="87" w:author="Aleksic, Marina" w:date="2025-03-12T16:41:00Z" w16du:dateUtc="2025-03-12T05:41:00Z">
        <w:r w:rsidRPr="004B45F7">
          <w:rPr>
            <w:rFonts w:cstheme="minorHAnsi"/>
          </w:rPr>
          <w:t>In addition to those in Appendix B, authorised inputs for land-based cultivation include:</w:t>
        </w:r>
      </w:ins>
    </w:p>
    <w:p w14:paraId="1CF98C83" w14:textId="19D26000" w:rsidR="00A15B0C" w:rsidRDefault="00A15B0C" w:rsidP="004B45F7">
      <w:pPr>
        <w:pStyle w:val="ListBullet"/>
        <w:rPr>
          <w:ins w:id="88" w:author="Aleksic, Marina" w:date="2025-03-12T16:41:00Z" w16du:dateUtc="2025-03-12T05:41:00Z"/>
          <w:lang w:eastAsia="ja-JP"/>
        </w:rPr>
      </w:pPr>
      <w:ins w:id="89" w:author="Aleksic, Marina" w:date="2025-03-12T16:41:00Z" w16du:dateUtc="2025-03-12T05:41:00Z">
        <w:r>
          <w:rPr>
            <w:lang w:eastAsia="ja-JP"/>
          </w:rPr>
          <w:t>Calcium carbonate of natural origin</w:t>
        </w:r>
      </w:ins>
    </w:p>
    <w:p w14:paraId="2C904B24" w14:textId="3E62E7B2" w:rsidR="00A15B0C" w:rsidRDefault="00A15B0C" w:rsidP="004B45F7">
      <w:pPr>
        <w:pStyle w:val="ListBullet"/>
        <w:rPr>
          <w:ins w:id="90" w:author="Aleksic, Marina" w:date="2025-03-12T16:41:00Z" w16du:dateUtc="2025-03-12T05:41:00Z"/>
          <w:lang w:eastAsia="ja-JP"/>
        </w:rPr>
      </w:pPr>
      <w:ins w:id="91" w:author="Aleksic, Marina" w:date="2025-03-12T16:41:00Z" w16du:dateUtc="2025-03-12T05:41:00Z">
        <w:r>
          <w:rPr>
            <w:lang w:eastAsia="ja-JP"/>
          </w:rPr>
          <w:t>Ethylenediaminetetra acetate (EDTA) salts used to maintain trace elements in solution and available as micronutrients</w:t>
        </w:r>
      </w:ins>
    </w:p>
    <w:p w14:paraId="369F7DD8" w14:textId="7104E4CE" w:rsidR="00A15B0C" w:rsidRDefault="00A15B0C" w:rsidP="004B45F7">
      <w:pPr>
        <w:pStyle w:val="ListBullet"/>
        <w:rPr>
          <w:ins w:id="92" w:author="Aleksic, Marina" w:date="2025-03-12T16:41:00Z" w16du:dateUtc="2025-03-12T05:41:00Z"/>
          <w:lang w:eastAsia="ja-JP"/>
        </w:rPr>
      </w:pPr>
      <w:ins w:id="93" w:author="Aleksic, Marina" w:date="2025-03-12T16:41:00Z" w16du:dateUtc="2025-03-12T05:41:00Z">
        <w:r>
          <w:rPr>
            <w:lang w:eastAsia="ja-JP"/>
          </w:rPr>
          <w:t>Mollusc waste</w:t>
        </w:r>
      </w:ins>
    </w:p>
    <w:p w14:paraId="1FAB922D" w14:textId="1F038B60" w:rsidR="00A15B0C" w:rsidRDefault="00A15B0C" w:rsidP="004B45F7">
      <w:pPr>
        <w:pStyle w:val="ListBullet"/>
        <w:rPr>
          <w:ins w:id="94" w:author="Aleksic, Marina" w:date="2025-03-12T16:41:00Z" w16du:dateUtc="2025-03-12T05:41:00Z"/>
          <w:lang w:eastAsia="ja-JP"/>
        </w:rPr>
      </w:pPr>
      <w:ins w:id="95" w:author="Aleksic, Marina" w:date="2025-03-12T16:41:00Z" w16du:dateUtc="2025-03-12T05:41:00Z">
        <w:r>
          <w:rPr>
            <w:lang w:eastAsia="ja-JP"/>
          </w:rPr>
          <w:t>Ozone and ultraviolet must only be used in hatcheries and nurseries</w:t>
        </w:r>
      </w:ins>
    </w:p>
    <w:p w14:paraId="14137F7F" w14:textId="1BC5F931" w:rsidR="00A15B0C" w:rsidRDefault="00A15B0C" w:rsidP="004B45F7">
      <w:pPr>
        <w:pStyle w:val="ListBullet"/>
        <w:rPr>
          <w:ins w:id="96" w:author="Aleksic, Marina" w:date="2025-03-12T16:41:00Z" w16du:dateUtc="2025-03-12T05:41:00Z"/>
          <w:lang w:eastAsia="ja-JP"/>
        </w:rPr>
      </w:pPr>
      <w:ins w:id="97" w:author="Aleksic, Marina" w:date="2025-03-12T16:41:00Z" w16du:dateUtc="2025-03-12T05:41:00Z">
        <w:r>
          <w:rPr>
            <w:lang w:eastAsia="ja-JP"/>
          </w:rPr>
          <w:t>Sodium bicarbonate used as pH-adjustors.</w:t>
        </w:r>
      </w:ins>
    </w:p>
    <w:p w14:paraId="4B0EF8FD" w14:textId="221E6FDC" w:rsidR="00A15B0C" w:rsidRPr="004B45F7" w:rsidRDefault="00A15B0C" w:rsidP="004B45F7">
      <w:pPr>
        <w:spacing w:after="160" w:line="259" w:lineRule="auto"/>
        <w:ind w:left="720" w:hanging="720"/>
        <w:rPr>
          <w:ins w:id="98" w:author="Aleksic, Marina" w:date="2025-03-12T16:41:00Z" w16du:dateUtc="2025-03-12T05:41:00Z"/>
          <w:rFonts w:cstheme="minorHAnsi"/>
        </w:rPr>
      </w:pPr>
      <w:ins w:id="99" w:author="Aleksic, Marina" w:date="2025-03-12T16:41:00Z" w16du:dateUtc="2025-03-12T05:41:00Z">
        <w:r w:rsidRPr="004B45F7">
          <w:rPr>
            <w:rFonts w:cstheme="minorHAnsi"/>
          </w:rPr>
          <w:t>1.25.12</w:t>
        </w:r>
      </w:ins>
      <w:ins w:id="100" w:author="Aleksic, Marina" w:date="2025-03-12T16:45:00Z" w16du:dateUtc="2025-03-12T05:45:00Z">
        <w:r w:rsidR="00187B40">
          <w:rPr>
            <w:rFonts w:cstheme="minorHAnsi"/>
          </w:rPr>
          <w:tab/>
        </w:r>
      </w:ins>
      <w:ins w:id="101" w:author="Aleksic, Marina" w:date="2025-03-12T16:41:00Z" w16du:dateUtc="2025-03-12T05:41:00Z">
        <w:r w:rsidRPr="004B45F7">
          <w:rPr>
            <w:rFonts w:cstheme="minorHAnsi"/>
          </w:rPr>
          <w:t>In land-based cultivation, the nutrient load in effluent water must not exceed the nutrient load in the influent water and the wastewater must not adversely affect the natural ecology or biodiversity of the environment.</w:t>
        </w:r>
      </w:ins>
    </w:p>
    <w:p w14:paraId="1872D130" w14:textId="194B85AE" w:rsidR="00A15B0C" w:rsidRPr="004B45F7" w:rsidRDefault="00A15B0C" w:rsidP="004B45F7">
      <w:pPr>
        <w:spacing w:after="160" w:line="259" w:lineRule="auto"/>
        <w:ind w:left="720" w:hanging="720"/>
        <w:rPr>
          <w:ins w:id="102" w:author="Aleksic, Marina" w:date="2025-03-12T16:41:00Z" w16du:dateUtc="2025-03-12T05:41:00Z"/>
          <w:rFonts w:cstheme="minorHAnsi"/>
        </w:rPr>
      </w:pPr>
      <w:ins w:id="103" w:author="Aleksic, Marina" w:date="2025-03-12T16:41:00Z" w16du:dateUtc="2025-03-12T05:41:00Z">
        <w:r w:rsidRPr="004B45F7">
          <w:rPr>
            <w:rFonts w:cstheme="minorHAnsi"/>
          </w:rPr>
          <w:t>1.25.13</w:t>
        </w:r>
      </w:ins>
      <w:ins w:id="104" w:author="Aleksic, Marina" w:date="2025-03-12T16:46:00Z" w16du:dateUtc="2025-03-12T05:46:00Z">
        <w:r w:rsidR="00187B40">
          <w:rPr>
            <w:rFonts w:cstheme="minorHAnsi"/>
          </w:rPr>
          <w:tab/>
        </w:r>
      </w:ins>
      <w:ins w:id="105" w:author="Aleksic, Marina" w:date="2025-03-12T16:41:00Z" w16du:dateUtc="2025-03-12T05:41:00Z">
        <w:r w:rsidRPr="004B45F7">
          <w:rPr>
            <w:rFonts w:cstheme="minorHAnsi"/>
          </w:rPr>
          <w:t>Biofouling organisms and pests must be managed in such a way as to reduce risks to the environment through cultural control, biological control and physical removal.</w:t>
        </w:r>
      </w:ins>
    </w:p>
    <w:p w14:paraId="07CFD8A9" w14:textId="4F5CD135" w:rsidR="00A15B0C" w:rsidRPr="004B45F7" w:rsidRDefault="00A15B0C" w:rsidP="004B45F7">
      <w:pPr>
        <w:spacing w:after="160" w:line="259" w:lineRule="auto"/>
        <w:ind w:left="720" w:hanging="720"/>
        <w:rPr>
          <w:ins w:id="106" w:author="Aleksic, Marina" w:date="2025-03-12T16:41:00Z" w16du:dateUtc="2025-03-12T05:41:00Z"/>
          <w:rFonts w:cstheme="minorHAnsi"/>
        </w:rPr>
      </w:pPr>
      <w:ins w:id="107" w:author="Aleksic, Marina" w:date="2025-03-12T16:41:00Z" w16du:dateUtc="2025-03-12T05:41:00Z">
        <w:r w:rsidRPr="004B45F7">
          <w:rPr>
            <w:rFonts w:cstheme="minorHAnsi"/>
          </w:rPr>
          <w:t>1.25.14</w:t>
        </w:r>
      </w:ins>
      <w:ins w:id="108" w:author="Aleksic, Marina" w:date="2025-03-12T16:46:00Z" w16du:dateUtc="2025-03-12T05:46:00Z">
        <w:r w:rsidR="00187B40">
          <w:rPr>
            <w:rFonts w:cstheme="minorHAnsi"/>
          </w:rPr>
          <w:tab/>
        </w:r>
      </w:ins>
      <w:ins w:id="109" w:author="Aleksic, Marina" w:date="2025-03-12T16:41:00Z" w16du:dateUtc="2025-03-12T05:41:00Z">
        <w:r w:rsidRPr="004B45F7">
          <w:rPr>
            <w:rFonts w:cstheme="minorHAnsi"/>
          </w:rPr>
          <w:t>If pests cannot be effectively controlled using the methods described in 1.25.13, the following substances may be used in land-based cultivation:</w:t>
        </w:r>
      </w:ins>
    </w:p>
    <w:p w14:paraId="5A5159C2" w14:textId="19303765" w:rsidR="00A15B0C" w:rsidRPr="00830892" w:rsidRDefault="00A15B0C" w:rsidP="004B45F7">
      <w:pPr>
        <w:pStyle w:val="ListBullet"/>
        <w:rPr>
          <w:ins w:id="110" w:author="Aleksic, Marina" w:date="2025-03-12T16:41:00Z" w16du:dateUtc="2025-03-12T05:41:00Z"/>
          <w:lang w:eastAsia="ja-JP"/>
        </w:rPr>
      </w:pPr>
      <w:ins w:id="111" w:author="Aleksic, Marina" w:date="2025-03-12T16:41:00Z" w16du:dateUtc="2025-03-12T05:41:00Z">
        <w:r w:rsidRPr="00830892">
          <w:rPr>
            <w:lang w:eastAsia="ja-JP"/>
          </w:rPr>
          <w:t>Peracetic acid, formic, lactic and acetic acid</w:t>
        </w:r>
      </w:ins>
    </w:p>
    <w:p w14:paraId="7DED576A" w14:textId="0EB7A5D8" w:rsidR="00A15B0C" w:rsidRPr="00830892" w:rsidRDefault="00A15B0C" w:rsidP="004B45F7">
      <w:pPr>
        <w:pStyle w:val="ListBullet"/>
        <w:rPr>
          <w:ins w:id="112" w:author="Aleksic, Marina" w:date="2025-03-12T16:41:00Z" w16du:dateUtc="2025-03-12T05:41:00Z"/>
          <w:lang w:eastAsia="ja-JP"/>
        </w:rPr>
      </w:pPr>
      <w:ins w:id="113" w:author="Aleksic, Marina" w:date="2025-03-12T16:41:00Z" w16du:dateUtc="2025-03-12T05:41:00Z">
        <w:r w:rsidRPr="00830892">
          <w:rPr>
            <w:lang w:eastAsia="ja-JP"/>
          </w:rPr>
          <w:t>Hydrogen peroxide</w:t>
        </w:r>
      </w:ins>
    </w:p>
    <w:p w14:paraId="153F8BF3" w14:textId="0B3BFBD3" w:rsidR="00A15B0C" w:rsidRPr="00830892" w:rsidRDefault="00A15B0C" w:rsidP="004B45F7">
      <w:pPr>
        <w:pStyle w:val="ListBullet"/>
        <w:rPr>
          <w:ins w:id="114" w:author="Aleksic, Marina" w:date="2025-03-12T16:41:00Z" w16du:dateUtc="2025-03-12T05:41:00Z"/>
          <w:lang w:eastAsia="ja-JP"/>
        </w:rPr>
      </w:pPr>
      <w:ins w:id="115" w:author="Aleksic, Marina" w:date="2025-03-12T16:41:00Z" w16du:dateUtc="2025-03-12T05:41:00Z">
        <w:r w:rsidRPr="00830892">
          <w:rPr>
            <w:lang w:eastAsia="ja-JP"/>
          </w:rPr>
          <w:t>Milk of lime, lime, quicklime (calcium oxide)</w:t>
        </w:r>
      </w:ins>
    </w:p>
    <w:p w14:paraId="41E8A84B" w14:textId="606F82AA" w:rsidR="00A15B0C" w:rsidRPr="00830892" w:rsidRDefault="00A15B0C" w:rsidP="004B45F7">
      <w:pPr>
        <w:pStyle w:val="ListBullet"/>
        <w:rPr>
          <w:ins w:id="116" w:author="Aleksic, Marina" w:date="2025-03-12T16:41:00Z" w16du:dateUtc="2025-03-12T05:41:00Z"/>
          <w:lang w:eastAsia="ja-JP"/>
        </w:rPr>
      </w:pPr>
      <w:ins w:id="117" w:author="Aleksic, Marina" w:date="2025-03-12T16:41:00Z" w16du:dateUtc="2025-03-12T05:41:00Z">
        <w:r w:rsidRPr="00830892">
          <w:rPr>
            <w:lang w:eastAsia="ja-JP"/>
          </w:rPr>
          <w:t>Natural essences of</w:t>
        </w:r>
      </w:ins>
    </w:p>
    <w:p w14:paraId="158D15DF" w14:textId="7F261773" w:rsidR="00A15B0C" w:rsidRPr="00830892" w:rsidRDefault="00A15B0C" w:rsidP="004B45F7">
      <w:pPr>
        <w:pStyle w:val="ListBullet2"/>
        <w:rPr>
          <w:ins w:id="118" w:author="Aleksic, Marina" w:date="2025-03-12T16:41:00Z" w16du:dateUtc="2025-03-12T05:41:00Z"/>
          <w:lang w:eastAsia="ja-JP"/>
        </w:rPr>
      </w:pPr>
      <w:ins w:id="119" w:author="Aleksic, Marina" w:date="2025-03-12T16:41:00Z" w16du:dateUtc="2025-03-12T05:41:00Z">
        <w:r w:rsidRPr="00830892">
          <w:rPr>
            <w:lang w:eastAsia="ja-JP"/>
          </w:rPr>
          <w:t>linseed oil</w:t>
        </w:r>
      </w:ins>
    </w:p>
    <w:p w14:paraId="608CD092" w14:textId="1BDDDD56" w:rsidR="00A15B0C" w:rsidRPr="00830892" w:rsidRDefault="00A15B0C" w:rsidP="004B45F7">
      <w:pPr>
        <w:pStyle w:val="ListBullet2"/>
        <w:rPr>
          <w:ins w:id="120" w:author="Aleksic, Marina" w:date="2025-03-12T16:41:00Z" w16du:dateUtc="2025-03-12T05:41:00Z"/>
          <w:lang w:eastAsia="ja-JP"/>
        </w:rPr>
      </w:pPr>
      <w:ins w:id="121" w:author="Aleksic, Marina" w:date="2025-03-12T16:41:00Z" w16du:dateUtc="2025-03-12T05:41:00Z">
        <w:r w:rsidRPr="00830892">
          <w:rPr>
            <w:lang w:eastAsia="ja-JP"/>
          </w:rPr>
          <w:t>lavender oil</w:t>
        </w:r>
      </w:ins>
      <w:ins w:id="122" w:author="Aleksic, Marina" w:date="2025-03-17T09:28:00Z" w16du:dateUtc="2025-03-16T22:28:00Z">
        <w:r w:rsidR="00D751D2">
          <w:rPr>
            <w:lang w:eastAsia="ja-JP"/>
          </w:rPr>
          <w:t xml:space="preserve">, </w:t>
        </w:r>
      </w:ins>
      <w:ins w:id="123" w:author="Aleksic, Marina" w:date="2025-03-12T16:41:00Z" w16du:dateUtc="2025-03-12T05:41:00Z">
        <w:r w:rsidRPr="00830892">
          <w:rPr>
            <w:lang w:eastAsia="ja-JP"/>
          </w:rPr>
          <w:t>or</w:t>
        </w:r>
      </w:ins>
    </w:p>
    <w:p w14:paraId="152A5299" w14:textId="7BF81382" w:rsidR="00A15B0C" w:rsidRPr="00830892" w:rsidRDefault="00A15B0C" w:rsidP="004B45F7">
      <w:pPr>
        <w:pStyle w:val="ListBullet2"/>
        <w:rPr>
          <w:ins w:id="124" w:author="Aleksic, Marina" w:date="2025-03-12T16:41:00Z" w16du:dateUtc="2025-03-12T05:41:00Z"/>
          <w:lang w:eastAsia="ja-JP"/>
        </w:rPr>
      </w:pPr>
      <w:ins w:id="125" w:author="Aleksic, Marina" w:date="2025-03-12T16:41:00Z" w16du:dateUtc="2025-03-12T05:41:00Z">
        <w:r w:rsidRPr="00830892">
          <w:rPr>
            <w:lang w:eastAsia="ja-JP"/>
          </w:rPr>
          <w:t>peppermint oil</w:t>
        </w:r>
      </w:ins>
    </w:p>
    <w:p w14:paraId="13AF7E18" w14:textId="33C5E130" w:rsidR="00A15B0C" w:rsidRPr="00830892" w:rsidRDefault="00A15B0C" w:rsidP="004B45F7">
      <w:pPr>
        <w:pStyle w:val="ListBullet"/>
        <w:rPr>
          <w:ins w:id="126" w:author="Aleksic, Marina" w:date="2025-03-12T16:41:00Z" w16du:dateUtc="2025-03-12T05:41:00Z"/>
          <w:lang w:eastAsia="ja-JP"/>
        </w:rPr>
      </w:pPr>
      <w:ins w:id="127" w:author="Aleksic, Marina" w:date="2025-03-12T16:41:00Z" w16du:dateUtc="2025-03-12T05:41:00Z">
        <w:r w:rsidRPr="00830892">
          <w:rPr>
            <w:lang w:eastAsia="ja-JP"/>
          </w:rPr>
          <w:t>Sodium hypochlorite (</w:t>
        </w:r>
      </w:ins>
      <w:ins w:id="128" w:author="Aleksic, Marina" w:date="2025-03-17T09:28:00Z" w16du:dateUtc="2025-03-16T22:28:00Z">
        <w:r w:rsidR="00A46BE2">
          <w:rPr>
            <w:lang w:eastAsia="ja-JP"/>
          </w:rPr>
          <w:t>e.g.</w:t>
        </w:r>
      </w:ins>
      <w:ins w:id="129" w:author="Aleksic, Marina" w:date="2025-03-12T16:41:00Z" w16du:dateUtc="2025-03-12T05:41:00Z">
        <w:r w:rsidRPr="00830892">
          <w:rPr>
            <w:lang w:eastAsia="ja-JP"/>
          </w:rPr>
          <w:t xml:space="preserve"> not to exceed 10% solution)</w:t>
        </w:r>
      </w:ins>
      <w:ins w:id="130" w:author="Aleksic, Marina" w:date="2025-03-17T09:29:00Z" w16du:dateUtc="2025-03-16T22:29:00Z">
        <w:r w:rsidR="00A46BE2">
          <w:rPr>
            <w:lang w:eastAsia="ja-JP"/>
          </w:rPr>
          <w:t>.</w:t>
        </w:r>
      </w:ins>
    </w:p>
    <w:p w14:paraId="4E850F46" w14:textId="42D6099D" w:rsidR="00A15B0C" w:rsidRPr="004B45F7" w:rsidRDefault="00A15B0C" w:rsidP="004B45F7">
      <w:pPr>
        <w:spacing w:after="160" w:line="259" w:lineRule="auto"/>
        <w:ind w:left="720" w:hanging="720"/>
        <w:rPr>
          <w:ins w:id="131" w:author="Aleksic, Marina" w:date="2025-03-12T16:41:00Z" w16du:dateUtc="2025-03-12T05:41:00Z"/>
          <w:rFonts w:cstheme="minorHAnsi"/>
        </w:rPr>
      </w:pPr>
      <w:ins w:id="132" w:author="Aleksic, Marina" w:date="2025-03-12T16:41:00Z" w16du:dateUtc="2025-03-12T05:41:00Z">
        <w:r w:rsidRPr="004B45F7">
          <w:rPr>
            <w:rFonts w:cstheme="minorHAnsi"/>
          </w:rPr>
          <w:t>1.25.15</w:t>
        </w:r>
      </w:ins>
      <w:ins w:id="133" w:author="Aleksic, Marina" w:date="2025-03-12T16:46:00Z" w16du:dateUtc="2025-03-12T05:46:00Z">
        <w:r w:rsidR="004B45F7">
          <w:rPr>
            <w:rFonts w:cstheme="minorHAnsi"/>
          </w:rPr>
          <w:tab/>
        </w:r>
      </w:ins>
      <w:ins w:id="134" w:author="Aleksic, Marina" w:date="2025-03-12T16:41:00Z" w16du:dateUtc="2025-03-12T05:41:00Z">
        <w:r w:rsidRPr="004B45F7">
          <w:rPr>
            <w:rFonts w:cstheme="minorHAnsi"/>
          </w:rPr>
          <w:t>The collection of wild algae is considered organic production provided that the growing areas are suitable from a health point of view and are of high ecological status.</w:t>
        </w:r>
      </w:ins>
    </w:p>
    <w:p w14:paraId="06FDFD70" w14:textId="79412A09" w:rsidR="004B45F7" w:rsidRDefault="00A15B0C" w:rsidP="00F75D5C">
      <w:pPr>
        <w:spacing w:after="160" w:line="259" w:lineRule="auto"/>
        <w:ind w:left="720" w:hanging="720"/>
        <w:rPr>
          <w:rFonts w:cstheme="minorHAnsi"/>
        </w:rPr>
      </w:pPr>
      <w:ins w:id="135" w:author="Aleksic, Marina" w:date="2025-03-12T16:41:00Z" w16du:dateUtc="2025-03-12T05:41:00Z">
        <w:r w:rsidRPr="004B45F7">
          <w:rPr>
            <w:rFonts w:cstheme="minorHAnsi"/>
          </w:rPr>
          <w:t>1.25.16</w:t>
        </w:r>
      </w:ins>
      <w:ins w:id="136" w:author="Aleksic, Marina" w:date="2025-03-12T16:46:00Z" w16du:dateUtc="2025-03-12T05:46:00Z">
        <w:r w:rsidR="004B45F7">
          <w:rPr>
            <w:rFonts w:cstheme="minorHAnsi"/>
          </w:rPr>
          <w:tab/>
        </w:r>
      </w:ins>
      <w:ins w:id="137" w:author="Aleksic, Marina" w:date="2025-03-12T16:41:00Z" w16du:dateUtc="2025-03-12T05:41:00Z">
        <w:r w:rsidRPr="004B45F7">
          <w:rPr>
            <w:rFonts w:cstheme="minorHAnsi"/>
          </w:rPr>
          <w:t>The density of algae cultivated and collected must not negatively impact the environment or the natural ecosystem in the growing area.</w:t>
        </w:r>
      </w:ins>
    </w:p>
    <w:p w14:paraId="11A22534" w14:textId="2D251DFE" w:rsidR="00DD0723" w:rsidRDefault="00DD0723" w:rsidP="00DD0723">
      <w:pPr>
        <w:pStyle w:val="BoxHeading"/>
      </w:pPr>
      <w:r>
        <w:t xml:space="preserve">Notes about </w:t>
      </w:r>
      <w:r w:rsidR="00183732">
        <w:t xml:space="preserve">proposed new </w:t>
      </w:r>
      <w:r>
        <w:t>section 1.25 Algae</w:t>
      </w:r>
    </w:p>
    <w:p w14:paraId="6DC587F3" w14:textId="01A2B1BD" w:rsidR="008961D3" w:rsidRDefault="008961D3" w:rsidP="00DD0723">
      <w:pPr>
        <w:pStyle w:val="BoxText"/>
      </w:pPr>
      <w:r>
        <w:t xml:space="preserve">This is a proposed new section to be added to the </w:t>
      </w:r>
      <w:r w:rsidRPr="00643DE7">
        <w:rPr>
          <w:rStyle w:val="Emphasis"/>
        </w:rPr>
        <w:t>National Standard</w:t>
      </w:r>
      <w:r w:rsidR="00B074F0" w:rsidRPr="00643DE7">
        <w:rPr>
          <w:rStyle w:val="Emphasis"/>
        </w:rPr>
        <w:t xml:space="preserve"> </w:t>
      </w:r>
      <w:r w:rsidR="00830892" w:rsidRPr="00643DE7">
        <w:rPr>
          <w:rStyle w:val="Emphasis"/>
        </w:rPr>
        <w:t xml:space="preserve">for Organic and Bio-Dynamic Produce </w:t>
      </w:r>
      <w:r w:rsidR="008626F3">
        <w:t>to include algae within the scope of the National Standard.</w:t>
      </w:r>
    </w:p>
    <w:p w14:paraId="1DD86117" w14:textId="77777777" w:rsidR="00FA43A4" w:rsidRDefault="00E961BD" w:rsidP="00DD0723">
      <w:pPr>
        <w:pStyle w:val="BoxText"/>
      </w:pPr>
      <w:r>
        <w:t xml:space="preserve">The new </w:t>
      </w:r>
      <w:r w:rsidR="00FA43A4">
        <w:t xml:space="preserve">algae </w:t>
      </w:r>
      <w:r>
        <w:t>sectio</w:t>
      </w:r>
      <w:r w:rsidR="00DD111C">
        <w:t xml:space="preserve">n is proposed to </w:t>
      </w:r>
      <w:r>
        <w:t>follow the existing section 1.24 Aquaculture</w:t>
      </w:r>
      <w:r w:rsidR="00FA43A4">
        <w:t xml:space="preserve">. </w:t>
      </w:r>
      <w:r w:rsidR="005F7C07">
        <w:t>The new</w:t>
      </w:r>
      <w:r w:rsidR="00FA43A4">
        <w:t xml:space="preserve"> algae</w:t>
      </w:r>
      <w:r w:rsidR="005F7C07">
        <w:t xml:space="preserve"> section </w:t>
      </w:r>
      <w:r w:rsidR="00FA43A4">
        <w:t>is proposed to be numbered as</w:t>
      </w:r>
      <w:r w:rsidR="005F7C07">
        <w:t xml:space="preserve"> section 1.25</w:t>
      </w:r>
      <w:r w:rsidR="00FA43A4">
        <w:t xml:space="preserve">. </w:t>
      </w:r>
    </w:p>
    <w:p w14:paraId="1FBA807B" w14:textId="40BAFD32" w:rsidR="005F7C07" w:rsidRPr="00DB5680" w:rsidRDefault="00FA43A4" w:rsidP="00DD0723">
      <w:pPr>
        <w:pStyle w:val="BoxText"/>
      </w:pPr>
      <w:r>
        <w:t>The</w:t>
      </w:r>
      <w:r w:rsidR="005F7C07">
        <w:t xml:space="preserve"> existing section 1.25 Bio-dynamic production</w:t>
      </w:r>
      <w:r>
        <w:t xml:space="preserve"> in </w:t>
      </w:r>
      <w:r w:rsidRPr="00830892">
        <w:t xml:space="preserve">the National Standard </w:t>
      </w:r>
      <w:r w:rsidR="00710ED4">
        <w:t>e</w:t>
      </w:r>
      <w:r w:rsidRPr="00830892">
        <w:t>dition 3.8</w:t>
      </w:r>
      <w:r w:rsidR="005F7C07" w:rsidRPr="00830892">
        <w:t xml:space="preserve"> </w:t>
      </w:r>
      <w:r>
        <w:t>is proposed to</w:t>
      </w:r>
      <w:r w:rsidR="005F7C07">
        <w:t xml:space="preserve"> be renumbered to section 1.26</w:t>
      </w:r>
      <w:r>
        <w:t xml:space="preserve"> to accommodate the insertion of the new algae section</w:t>
      </w:r>
      <w:r w:rsidR="005F7C07">
        <w:t>.</w:t>
      </w:r>
    </w:p>
    <w:p w14:paraId="3BB8422E" w14:textId="47F07470" w:rsidR="00F75D5C" w:rsidRDefault="00380113" w:rsidP="00380113">
      <w:pPr>
        <w:pStyle w:val="Heading2"/>
      </w:pPr>
      <w:bookmarkStart w:id="138" w:name="_Toc193097886"/>
      <w:r>
        <w:lastRenderedPageBreak/>
        <w:t>1.2</w:t>
      </w:r>
      <w:ins w:id="139" w:author="Aleksic, Marina" w:date="2025-03-17T09:34:00Z" w16du:dateUtc="2025-03-16T22:34:00Z">
        <w:r w:rsidR="00B46844">
          <w:t>6</w:t>
        </w:r>
      </w:ins>
      <w:del w:id="140" w:author="Aleksic, Marina" w:date="2025-03-17T09:34:00Z" w16du:dateUtc="2025-03-16T22:34:00Z">
        <w:r w:rsidR="00B46844" w:rsidDel="00B46844">
          <w:delText>5</w:delText>
        </w:r>
      </w:del>
      <w:r>
        <w:t xml:space="preserve"> Bio-dynamic </w:t>
      </w:r>
      <w:r w:rsidR="00A36302" w:rsidRPr="00A36302">
        <w:t>p</w:t>
      </w:r>
      <w:r w:rsidRPr="00A36302">
        <w:t>r</w:t>
      </w:r>
      <w:r>
        <w:t>oduction</w:t>
      </w:r>
      <w:bookmarkEnd w:id="138"/>
    </w:p>
    <w:p w14:paraId="7F7030D3" w14:textId="77777777" w:rsidR="00D46F6F" w:rsidRDefault="00D46F6F" w:rsidP="00D46F6F">
      <w:pPr>
        <w:pStyle w:val="BoxHeading"/>
      </w:pPr>
      <w:r>
        <w:t xml:space="preserve">Notes about proposed section </w:t>
      </w:r>
      <w:r w:rsidRPr="00EC2587">
        <w:t>1.2</w:t>
      </w:r>
      <w:r w:rsidRPr="009A2BB7">
        <w:t>6</w:t>
      </w:r>
      <w:r>
        <w:t xml:space="preserve"> Bio-dynamic production</w:t>
      </w:r>
    </w:p>
    <w:p w14:paraId="0D98D4AF" w14:textId="70FFF134" w:rsidR="00D46F6F" w:rsidRDefault="00D46F6F" w:rsidP="00D46F6F">
      <w:pPr>
        <w:pStyle w:val="BoxText"/>
      </w:pPr>
      <w:r>
        <w:t xml:space="preserve">This section is currently number as 1.25 in the </w:t>
      </w:r>
      <w:r w:rsidRPr="00D46F6F">
        <w:rPr>
          <w:rStyle w:val="Emphasis"/>
        </w:rPr>
        <w:t xml:space="preserve">National </w:t>
      </w:r>
      <w:r w:rsidR="00694B14">
        <w:rPr>
          <w:rStyle w:val="Emphasis"/>
        </w:rPr>
        <w:t>S</w:t>
      </w:r>
      <w:r w:rsidRPr="00D46F6F">
        <w:rPr>
          <w:rStyle w:val="Emphasis"/>
        </w:rPr>
        <w:t>tandard for Organic and Bio-Dynamic Produce (edition 3.8</w:t>
      </w:r>
      <w:r>
        <w:t>).</w:t>
      </w:r>
    </w:p>
    <w:p w14:paraId="46BF6F8D" w14:textId="4F7B0F85" w:rsidR="00D46F6F" w:rsidRDefault="00D46F6F" w:rsidP="00D46F6F">
      <w:pPr>
        <w:pStyle w:val="BoxText"/>
      </w:pPr>
      <w:r>
        <w:t>This section is proposed to be renumbered to 1.26 to accommodate the insertion of the proposed new algae section at section 1.25.</w:t>
      </w:r>
    </w:p>
    <w:p w14:paraId="064658CC" w14:textId="32247598" w:rsidR="00D46F6F" w:rsidRDefault="00D46F6F" w:rsidP="00D46F6F">
      <w:pPr>
        <w:pStyle w:val="BoxText"/>
        <w:rPr>
          <w:lang w:eastAsia="ja-JP"/>
        </w:rPr>
      </w:pPr>
      <w:r>
        <w:t xml:space="preserve">There are no proposed changes to the content of the </w:t>
      </w:r>
      <w:r w:rsidRPr="00D46F6F">
        <w:rPr>
          <w:rStyle w:val="Emphasis"/>
        </w:rPr>
        <w:t>Bio-dynamic produce</w:t>
      </w:r>
      <w:r>
        <w:t xml:space="preserve"> section in National standard (edition 3.8).</w:t>
      </w:r>
    </w:p>
    <w:p w14:paraId="585A31D5" w14:textId="34192551" w:rsidR="00380113" w:rsidRDefault="004119F1" w:rsidP="00814484">
      <w:pPr>
        <w:pStyle w:val="Heading2"/>
      </w:pPr>
      <w:bookmarkStart w:id="141" w:name="_Toc193097887"/>
      <w:r>
        <w:lastRenderedPageBreak/>
        <w:t>Appendix K</w:t>
      </w:r>
      <w:r w:rsidR="00AC53E0">
        <w:t xml:space="preserve"> </w:t>
      </w:r>
      <w:r w:rsidR="005637B6" w:rsidRPr="00784CA9">
        <w:t>-</w:t>
      </w:r>
      <w:r w:rsidR="00B1022A">
        <w:t xml:space="preserve"> </w:t>
      </w:r>
      <w:r w:rsidR="00AC53E0">
        <w:t xml:space="preserve">Permitted </w:t>
      </w:r>
      <w:r w:rsidR="005637B6">
        <w:t xml:space="preserve">processing aids for </w:t>
      </w:r>
      <w:ins w:id="142" w:author="Aleksic, Marina" w:date="2025-03-12T17:04:00Z" w16du:dateUtc="2025-03-12T06:04:00Z">
        <w:r w:rsidR="009336EF">
          <w:t xml:space="preserve">algae and </w:t>
        </w:r>
      </w:ins>
      <w:r w:rsidR="005637B6">
        <w:t>plant products (including wine)</w:t>
      </w:r>
      <w:bookmarkEnd w:id="141"/>
    </w:p>
    <w:p w14:paraId="2BF86A37" w14:textId="57D5FFF9" w:rsidR="006E3D7B" w:rsidRPr="00FF7C5E" w:rsidRDefault="000559FD" w:rsidP="006F2F25">
      <w:pPr>
        <w:pStyle w:val="Caption"/>
        <w:rPr>
          <w:b w:val="0"/>
          <w:bCs w:val="0"/>
          <w:lang w:eastAsia="ja-JP"/>
        </w:rPr>
      </w:pPr>
      <w:bookmarkStart w:id="143" w:name="_Toc192858150"/>
      <w:r>
        <w:t>Table A10</w:t>
      </w:r>
      <w:r w:rsidR="006F2F25">
        <w:t xml:space="preserve"> </w:t>
      </w:r>
      <w:r w:rsidR="006E3D7B" w:rsidRPr="00FF7C5E">
        <w:rPr>
          <w:lang w:eastAsia="ja-JP"/>
        </w:rPr>
        <w:t xml:space="preserve">Permitted processing aids for </w:t>
      </w:r>
      <w:ins w:id="144" w:author="Aleksic, Marina" w:date="2025-03-12T17:12:00Z" w16du:dateUtc="2025-03-12T06:12:00Z">
        <w:r w:rsidR="009769E3">
          <w:rPr>
            <w:lang w:eastAsia="ja-JP"/>
          </w:rPr>
          <w:t xml:space="preserve">algae and </w:t>
        </w:r>
      </w:ins>
      <w:r w:rsidR="006E3D7B" w:rsidRPr="00FF7C5E">
        <w:rPr>
          <w:lang w:eastAsia="ja-JP"/>
        </w:rPr>
        <w:t>plant products</w:t>
      </w:r>
      <w:bookmarkEnd w:id="14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686"/>
        <w:gridCol w:w="5384"/>
      </w:tblGrid>
      <w:tr w:rsidR="006E3D7B" w:rsidRPr="009A501D" w14:paraId="4F85D87C" w14:textId="77777777" w:rsidTr="00B64652">
        <w:trPr>
          <w:cantSplit/>
          <w:tblHeader/>
        </w:trPr>
        <w:tc>
          <w:tcPr>
            <w:tcW w:w="2032" w:type="pct"/>
            <w:tcMar>
              <w:left w:w="108" w:type="dxa"/>
              <w:right w:w="108" w:type="dxa"/>
            </w:tcMar>
          </w:tcPr>
          <w:p w14:paraId="2B9F9321" w14:textId="6EF337D8" w:rsidR="006E3D7B" w:rsidRPr="009A501D" w:rsidRDefault="00181B35" w:rsidP="009C7951">
            <w:pPr>
              <w:pStyle w:val="TableHeading"/>
            </w:pPr>
            <w:bookmarkStart w:id="145" w:name="Title_A10"/>
            <w:bookmarkStart w:id="146" w:name="Title_K1"/>
            <w:bookmarkEnd w:id="145"/>
            <w:bookmarkEnd w:id="146"/>
            <w:r>
              <w:t>S</w:t>
            </w:r>
            <w:r w:rsidR="006E3D7B">
              <w:t>ubstance</w:t>
            </w:r>
            <w:r>
              <w:t>s</w:t>
            </w:r>
          </w:p>
        </w:tc>
        <w:tc>
          <w:tcPr>
            <w:tcW w:w="2968" w:type="pct"/>
            <w:tcMar>
              <w:left w:w="108" w:type="dxa"/>
              <w:right w:w="108" w:type="dxa"/>
            </w:tcMar>
          </w:tcPr>
          <w:p w14:paraId="23DC250B" w14:textId="22469737" w:rsidR="006E3D7B" w:rsidRPr="009A501D" w:rsidRDefault="006E3D7B" w:rsidP="009C7951">
            <w:pPr>
              <w:pStyle w:val="TableHeading"/>
            </w:pPr>
            <w:r>
              <w:t>Specific conditions</w:t>
            </w:r>
            <w:r w:rsidR="00181B35">
              <w:t>/</w:t>
            </w:r>
            <w:r>
              <w:t>restrictions</w:t>
            </w:r>
          </w:p>
        </w:tc>
      </w:tr>
      <w:tr w:rsidR="00B64652" w:rsidRPr="009A501D" w14:paraId="00323FDD" w14:textId="77777777" w:rsidTr="00B64652">
        <w:tc>
          <w:tcPr>
            <w:tcW w:w="2032" w:type="pct"/>
            <w:tcMar>
              <w:left w:w="108" w:type="dxa"/>
              <w:right w:w="108" w:type="dxa"/>
            </w:tcMar>
            <w:vAlign w:val="center"/>
          </w:tcPr>
          <w:p w14:paraId="484568E2" w14:textId="41D77AC4" w:rsidR="00B64652" w:rsidRPr="003856EF" w:rsidRDefault="00B64652" w:rsidP="00B64652">
            <w:pPr>
              <w:pStyle w:val="TableText"/>
            </w:pPr>
            <w:r w:rsidRPr="000704D4">
              <w:t>Activated carbon</w:t>
            </w:r>
          </w:p>
        </w:tc>
        <w:tc>
          <w:tcPr>
            <w:tcW w:w="2968" w:type="pct"/>
            <w:tcMar>
              <w:left w:w="108" w:type="dxa"/>
              <w:right w:w="108" w:type="dxa"/>
            </w:tcMar>
            <w:vAlign w:val="center"/>
          </w:tcPr>
          <w:p w14:paraId="29D58A95" w14:textId="028D7791" w:rsidR="00B64652" w:rsidRDefault="00B64652" w:rsidP="00B64652">
            <w:pPr>
              <w:pStyle w:val="TableText"/>
            </w:pPr>
            <w:r w:rsidRPr="000704D4">
              <w:t>From vegetative sources only for wine</w:t>
            </w:r>
          </w:p>
        </w:tc>
      </w:tr>
      <w:tr w:rsidR="00B64652" w:rsidRPr="009A501D" w14:paraId="69F33E3C" w14:textId="77777777" w:rsidTr="00B64652">
        <w:tc>
          <w:tcPr>
            <w:tcW w:w="2032" w:type="pct"/>
            <w:tcMar>
              <w:left w:w="108" w:type="dxa"/>
              <w:right w:w="108" w:type="dxa"/>
            </w:tcMar>
            <w:vAlign w:val="center"/>
          </w:tcPr>
          <w:p w14:paraId="22C8AA93" w14:textId="0830984C" w:rsidR="00B64652" w:rsidRPr="003856EF" w:rsidRDefault="00B64652" w:rsidP="00B64652">
            <w:pPr>
              <w:pStyle w:val="TableText"/>
            </w:pPr>
            <w:r w:rsidRPr="000704D4">
              <w:t>Bees wax</w:t>
            </w:r>
          </w:p>
        </w:tc>
        <w:tc>
          <w:tcPr>
            <w:tcW w:w="2968" w:type="pct"/>
            <w:tcMar>
              <w:left w:w="108" w:type="dxa"/>
              <w:right w:w="108" w:type="dxa"/>
            </w:tcMar>
            <w:vAlign w:val="center"/>
          </w:tcPr>
          <w:p w14:paraId="0744801B" w14:textId="4B4F4BF1" w:rsidR="00B64652" w:rsidRDefault="00B64652" w:rsidP="00B64652">
            <w:pPr>
              <w:pStyle w:val="TableText"/>
            </w:pPr>
            <w:r w:rsidRPr="000704D4">
              <w:t>Releasing agent</w:t>
            </w:r>
          </w:p>
        </w:tc>
      </w:tr>
      <w:tr w:rsidR="00B64652" w:rsidRPr="009A501D" w14:paraId="585D1D30" w14:textId="77777777" w:rsidTr="00B64652">
        <w:tc>
          <w:tcPr>
            <w:tcW w:w="2032" w:type="pct"/>
            <w:tcMar>
              <w:left w:w="108" w:type="dxa"/>
              <w:right w:w="108" w:type="dxa"/>
            </w:tcMar>
            <w:vAlign w:val="center"/>
          </w:tcPr>
          <w:p w14:paraId="33A76701" w14:textId="3C212D17" w:rsidR="00B64652" w:rsidRPr="003856EF" w:rsidRDefault="00B64652" w:rsidP="00B64652">
            <w:pPr>
              <w:pStyle w:val="TableText"/>
            </w:pPr>
            <w:r w:rsidRPr="000704D4">
              <w:t>Bentonite</w:t>
            </w:r>
          </w:p>
        </w:tc>
        <w:tc>
          <w:tcPr>
            <w:tcW w:w="2968" w:type="pct"/>
            <w:tcMar>
              <w:left w:w="108" w:type="dxa"/>
              <w:right w:w="108" w:type="dxa"/>
            </w:tcMar>
            <w:vAlign w:val="center"/>
          </w:tcPr>
          <w:p w14:paraId="382757B9" w14:textId="7C84B062" w:rsidR="00B64652" w:rsidRDefault="00B64652" w:rsidP="00B64652">
            <w:pPr>
              <w:pStyle w:val="TableText"/>
            </w:pPr>
            <w:r w:rsidRPr="000704D4">
              <w:t xml:space="preserve">Derived from organic material if </w:t>
            </w:r>
            <w:r w:rsidRPr="00784CA9">
              <w:t>available. Wine use - fining</w:t>
            </w:r>
          </w:p>
        </w:tc>
      </w:tr>
      <w:tr w:rsidR="00B64652" w:rsidRPr="009A501D" w14:paraId="79CA0435" w14:textId="77777777" w:rsidTr="00B64652">
        <w:tc>
          <w:tcPr>
            <w:tcW w:w="2032" w:type="pct"/>
            <w:tcMar>
              <w:left w:w="108" w:type="dxa"/>
              <w:right w:w="108" w:type="dxa"/>
            </w:tcMar>
            <w:vAlign w:val="center"/>
          </w:tcPr>
          <w:p w14:paraId="07359122" w14:textId="21C6E9C3" w:rsidR="00B64652" w:rsidRPr="003856EF" w:rsidRDefault="00B64652" w:rsidP="00B64652">
            <w:pPr>
              <w:pStyle w:val="TableText"/>
            </w:pPr>
            <w:r w:rsidRPr="000704D4">
              <w:t>Calcium carbonate</w:t>
            </w:r>
          </w:p>
        </w:tc>
        <w:tc>
          <w:tcPr>
            <w:tcW w:w="2968" w:type="pct"/>
            <w:tcMar>
              <w:left w:w="108" w:type="dxa"/>
              <w:right w:w="108" w:type="dxa"/>
            </w:tcMar>
            <w:vAlign w:val="center"/>
          </w:tcPr>
          <w:p w14:paraId="2D0D7EE6" w14:textId="6702A0AC" w:rsidR="00B64652" w:rsidRDefault="00B64652" w:rsidP="00B64652">
            <w:pPr>
              <w:pStyle w:val="TableText"/>
            </w:pPr>
            <w:r w:rsidRPr="000704D4">
              <w:t>None</w:t>
            </w:r>
          </w:p>
        </w:tc>
      </w:tr>
      <w:tr w:rsidR="00B64652" w:rsidRPr="009A501D" w14:paraId="515B2468" w14:textId="77777777" w:rsidTr="00B64652">
        <w:tc>
          <w:tcPr>
            <w:tcW w:w="2032" w:type="pct"/>
            <w:tcMar>
              <w:left w:w="108" w:type="dxa"/>
              <w:right w:w="108" w:type="dxa"/>
            </w:tcMar>
            <w:vAlign w:val="center"/>
          </w:tcPr>
          <w:p w14:paraId="56107078" w14:textId="6ADAE795" w:rsidR="00B64652" w:rsidRPr="003856EF" w:rsidRDefault="00B64652" w:rsidP="00B64652">
            <w:pPr>
              <w:pStyle w:val="TableText"/>
            </w:pPr>
            <w:r w:rsidRPr="000704D4">
              <w:t>Calcium chloride</w:t>
            </w:r>
          </w:p>
        </w:tc>
        <w:tc>
          <w:tcPr>
            <w:tcW w:w="2968" w:type="pct"/>
            <w:tcMar>
              <w:left w:w="108" w:type="dxa"/>
              <w:right w:w="108" w:type="dxa"/>
            </w:tcMar>
            <w:vAlign w:val="center"/>
          </w:tcPr>
          <w:p w14:paraId="4FB79850" w14:textId="6AF33E0E" w:rsidR="00B64652" w:rsidRDefault="00B64652" w:rsidP="00B64652">
            <w:pPr>
              <w:pStyle w:val="TableText"/>
            </w:pPr>
            <w:r w:rsidRPr="000704D4">
              <w:t>Coagulation agent</w:t>
            </w:r>
          </w:p>
        </w:tc>
      </w:tr>
      <w:tr w:rsidR="00B64652" w:rsidRPr="009A501D" w14:paraId="5F8BE84E" w14:textId="77777777" w:rsidTr="00B64652">
        <w:tc>
          <w:tcPr>
            <w:tcW w:w="2032" w:type="pct"/>
            <w:tcMar>
              <w:left w:w="108" w:type="dxa"/>
              <w:right w:w="108" w:type="dxa"/>
            </w:tcMar>
            <w:vAlign w:val="center"/>
          </w:tcPr>
          <w:p w14:paraId="30908079" w14:textId="10A093E7" w:rsidR="00B64652" w:rsidRPr="003856EF" w:rsidRDefault="00B64652" w:rsidP="00B64652">
            <w:pPr>
              <w:pStyle w:val="TableText"/>
            </w:pPr>
            <w:r w:rsidRPr="000704D4">
              <w:t>Calcium hydroxide</w:t>
            </w:r>
          </w:p>
        </w:tc>
        <w:tc>
          <w:tcPr>
            <w:tcW w:w="2968" w:type="pct"/>
            <w:tcMar>
              <w:left w:w="108" w:type="dxa"/>
              <w:right w:w="108" w:type="dxa"/>
            </w:tcMar>
            <w:vAlign w:val="center"/>
          </w:tcPr>
          <w:p w14:paraId="329D81DE" w14:textId="7B56BF49" w:rsidR="00B64652" w:rsidRDefault="00B64652" w:rsidP="00B64652">
            <w:pPr>
              <w:pStyle w:val="TableText"/>
            </w:pPr>
            <w:r w:rsidRPr="000704D4">
              <w:t>None</w:t>
            </w:r>
          </w:p>
        </w:tc>
      </w:tr>
      <w:tr w:rsidR="00B64652" w:rsidRPr="009A501D" w14:paraId="68199922" w14:textId="77777777" w:rsidTr="00B64652">
        <w:tc>
          <w:tcPr>
            <w:tcW w:w="2032" w:type="pct"/>
            <w:tcMar>
              <w:left w:w="108" w:type="dxa"/>
              <w:right w:w="108" w:type="dxa"/>
            </w:tcMar>
            <w:vAlign w:val="center"/>
          </w:tcPr>
          <w:p w14:paraId="155BDD31" w14:textId="49F54077" w:rsidR="00B64652" w:rsidRPr="003856EF" w:rsidRDefault="00B64652" w:rsidP="00B64652">
            <w:pPr>
              <w:pStyle w:val="TableText"/>
            </w:pPr>
            <w:r w:rsidRPr="000704D4">
              <w:t>Calcium sulphate</w:t>
            </w:r>
          </w:p>
        </w:tc>
        <w:tc>
          <w:tcPr>
            <w:tcW w:w="2968" w:type="pct"/>
            <w:tcMar>
              <w:left w:w="108" w:type="dxa"/>
              <w:right w:w="108" w:type="dxa"/>
            </w:tcMar>
            <w:vAlign w:val="center"/>
          </w:tcPr>
          <w:p w14:paraId="00416703" w14:textId="60B6F344" w:rsidR="00B64652" w:rsidRDefault="00B64652" w:rsidP="00B64652">
            <w:pPr>
              <w:pStyle w:val="TableText"/>
            </w:pPr>
            <w:r w:rsidRPr="000704D4">
              <w:t>Coagulation agent</w:t>
            </w:r>
          </w:p>
        </w:tc>
      </w:tr>
      <w:tr w:rsidR="00B64652" w:rsidRPr="009A501D" w14:paraId="6E2CE714" w14:textId="77777777" w:rsidTr="00B64652">
        <w:tc>
          <w:tcPr>
            <w:tcW w:w="2032" w:type="pct"/>
            <w:tcMar>
              <w:left w:w="108" w:type="dxa"/>
              <w:right w:w="108" w:type="dxa"/>
            </w:tcMar>
            <w:vAlign w:val="center"/>
          </w:tcPr>
          <w:p w14:paraId="39148C4A" w14:textId="659F4FF7" w:rsidR="00B64652" w:rsidRPr="003856EF" w:rsidRDefault="00B64652" w:rsidP="00B64652">
            <w:pPr>
              <w:pStyle w:val="TableText"/>
            </w:pPr>
            <w:r w:rsidRPr="000704D4">
              <w:t>Carbon dioxide</w:t>
            </w:r>
          </w:p>
        </w:tc>
        <w:tc>
          <w:tcPr>
            <w:tcW w:w="2968" w:type="pct"/>
            <w:tcMar>
              <w:left w:w="108" w:type="dxa"/>
              <w:right w:w="108" w:type="dxa"/>
            </w:tcMar>
            <w:vAlign w:val="center"/>
          </w:tcPr>
          <w:p w14:paraId="6456BA10" w14:textId="2BCBB5E3" w:rsidR="00B64652" w:rsidRDefault="00B64652" w:rsidP="00B64652">
            <w:pPr>
              <w:pStyle w:val="TableText"/>
            </w:pPr>
            <w:r w:rsidRPr="000704D4">
              <w:t>Food grade</w:t>
            </w:r>
          </w:p>
        </w:tc>
      </w:tr>
      <w:tr w:rsidR="00B64652" w:rsidRPr="009A501D" w14:paraId="50BE65DA" w14:textId="77777777" w:rsidTr="00B64652">
        <w:tc>
          <w:tcPr>
            <w:tcW w:w="2032" w:type="pct"/>
            <w:tcMar>
              <w:left w:w="108" w:type="dxa"/>
              <w:right w:w="108" w:type="dxa"/>
            </w:tcMar>
            <w:vAlign w:val="center"/>
          </w:tcPr>
          <w:p w14:paraId="4BA9E05A" w14:textId="410D824F" w:rsidR="00B64652" w:rsidRPr="003856EF" w:rsidRDefault="00B64652" w:rsidP="00B64652">
            <w:pPr>
              <w:pStyle w:val="TableText"/>
            </w:pPr>
            <w:r w:rsidRPr="000704D4">
              <w:t>Carnauba wax</w:t>
            </w:r>
          </w:p>
        </w:tc>
        <w:tc>
          <w:tcPr>
            <w:tcW w:w="2968" w:type="pct"/>
            <w:tcMar>
              <w:left w:w="108" w:type="dxa"/>
              <w:right w:w="108" w:type="dxa"/>
            </w:tcMar>
            <w:vAlign w:val="center"/>
          </w:tcPr>
          <w:p w14:paraId="4F10C0B9" w14:textId="3E4CD70F" w:rsidR="00B64652" w:rsidRDefault="00B64652" w:rsidP="00B64652">
            <w:pPr>
              <w:pStyle w:val="TableText"/>
            </w:pPr>
            <w:r w:rsidRPr="000704D4">
              <w:t>Releasing agent</w:t>
            </w:r>
          </w:p>
        </w:tc>
      </w:tr>
      <w:tr w:rsidR="00B64652" w:rsidRPr="009A501D" w14:paraId="597CDDBA" w14:textId="77777777" w:rsidTr="00B64652">
        <w:tc>
          <w:tcPr>
            <w:tcW w:w="2032" w:type="pct"/>
            <w:tcMar>
              <w:left w:w="108" w:type="dxa"/>
              <w:right w:w="108" w:type="dxa"/>
            </w:tcMar>
            <w:vAlign w:val="center"/>
          </w:tcPr>
          <w:p w14:paraId="33564492" w14:textId="24E3236E" w:rsidR="00B64652" w:rsidRPr="003856EF" w:rsidRDefault="00B64652" w:rsidP="00B64652">
            <w:pPr>
              <w:pStyle w:val="TableText"/>
            </w:pPr>
            <w:r w:rsidRPr="000704D4">
              <w:t>Casein</w:t>
            </w:r>
          </w:p>
        </w:tc>
        <w:tc>
          <w:tcPr>
            <w:tcW w:w="2968" w:type="pct"/>
            <w:tcMar>
              <w:left w:w="108" w:type="dxa"/>
              <w:right w:w="108" w:type="dxa"/>
            </w:tcMar>
            <w:vAlign w:val="center"/>
          </w:tcPr>
          <w:p w14:paraId="0F916FDB" w14:textId="74A802A8" w:rsidR="00B64652" w:rsidRDefault="00B64652" w:rsidP="00B64652">
            <w:pPr>
              <w:pStyle w:val="TableText"/>
            </w:pPr>
            <w:r w:rsidRPr="000704D4">
              <w:t>Derived from organic material if available.</w:t>
            </w:r>
            <w:r w:rsidR="00B8627A">
              <w:t xml:space="preserve"> </w:t>
            </w:r>
            <w:r w:rsidRPr="000704D4">
              <w:t>Wine Use - Fining</w:t>
            </w:r>
          </w:p>
        </w:tc>
      </w:tr>
      <w:tr w:rsidR="00B64652" w:rsidRPr="009A501D" w14:paraId="14774B30" w14:textId="77777777" w:rsidTr="00B64652">
        <w:tc>
          <w:tcPr>
            <w:tcW w:w="2032" w:type="pct"/>
            <w:tcMar>
              <w:left w:w="108" w:type="dxa"/>
              <w:right w:w="108" w:type="dxa"/>
            </w:tcMar>
            <w:vAlign w:val="center"/>
          </w:tcPr>
          <w:p w14:paraId="2653191D" w14:textId="13262B94" w:rsidR="00B64652" w:rsidRPr="003856EF" w:rsidRDefault="00B64652" w:rsidP="00B64652">
            <w:pPr>
              <w:pStyle w:val="TableText"/>
            </w:pPr>
            <w:r w:rsidRPr="000704D4">
              <w:t>Cellulose</w:t>
            </w:r>
          </w:p>
        </w:tc>
        <w:tc>
          <w:tcPr>
            <w:tcW w:w="2968" w:type="pct"/>
            <w:tcMar>
              <w:left w:w="108" w:type="dxa"/>
              <w:right w:w="108" w:type="dxa"/>
            </w:tcMar>
            <w:vAlign w:val="center"/>
          </w:tcPr>
          <w:p w14:paraId="5CF740A1" w14:textId="3A62936C" w:rsidR="00B64652" w:rsidRDefault="00B64652" w:rsidP="00B64652">
            <w:pPr>
              <w:pStyle w:val="TableText"/>
            </w:pPr>
            <w:r w:rsidRPr="000704D4">
              <w:t>Wine only, must be food grade</w:t>
            </w:r>
          </w:p>
        </w:tc>
      </w:tr>
      <w:tr w:rsidR="00B64652" w:rsidRPr="009A501D" w14:paraId="4B617CDD" w14:textId="77777777" w:rsidTr="00B64652">
        <w:tc>
          <w:tcPr>
            <w:tcW w:w="2032" w:type="pct"/>
            <w:tcMar>
              <w:left w:w="108" w:type="dxa"/>
              <w:right w:w="108" w:type="dxa"/>
            </w:tcMar>
            <w:vAlign w:val="center"/>
          </w:tcPr>
          <w:p w14:paraId="3F8C3D17" w14:textId="72BE7B16" w:rsidR="00B64652" w:rsidRPr="003856EF" w:rsidRDefault="00B64652" w:rsidP="00B64652">
            <w:pPr>
              <w:pStyle w:val="TableText"/>
            </w:pPr>
            <w:r w:rsidRPr="000704D4">
              <w:t>Chitosan</w:t>
            </w:r>
          </w:p>
        </w:tc>
        <w:tc>
          <w:tcPr>
            <w:tcW w:w="2968" w:type="pct"/>
            <w:tcMar>
              <w:left w:w="108" w:type="dxa"/>
              <w:right w:w="108" w:type="dxa"/>
            </w:tcMar>
            <w:vAlign w:val="center"/>
          </w:tcPr>
          <w:p w14:paraId="02106E3B" w14:textId="4A06E4B5" w:rsidR="00B64652" w:rsidRPr="00784CA9" w:rsidRDefault="00B64652" w:rsidP="00B64652">
            <w:pPr>
              <w:pStyle w:val="TableText"/>
            </w:pPr>
            <w:r w:rsidRPr="00784CA9">
              <w:t xml:space="preserve">Wine only: Derived from </w:t>
            </w:r>
            <w:r w:rsidRPr="00784CA9">
              <w:rPr>
                <w:i/>
                <w:iCs/>
              </w:rPr>
              <w:t>Aspergillus niger.</w:t>
            </w:r>
            <w:r w:rsidRPr="00B8627A">
              <w:t xml:space="preserve"> </w:t>
            </w:r>
            <w:r w:rsidRPr="00784CA9">
              <w:rPr>
                <w:iCs/>
              </w:rPr>
              <w:t>Use - fining</w:t>
            </w:r>
          </w:p>
        </w:tc>
      </w:tr>
      <w:tr w:rsidR="00B64652" w:rsidRPr="009A501D" w14:paraId="792F55A5" w14:textId="77777777" w:rsidTr="00B64652">
        <w:tc>
          <w:tcPr>
            <w:tcW w:w="2032" w:type="pct"/>
            <w:tcMar>
              <w:left w:w="108" w:type="dxa"/>
              <w:right w:w="108" w:type="dxa"/>
            </w:tcMar>
            <w:vAlign w:val="center"/>
          </w:tcPr>
          <w:p w14:paraId="7600034D" w14:textId="55B460CB" w:rsidR="00B64652" w:rsidRPr="003856EF" w:rsidRDefault="00B64652" w:rsidP="00B64652">
            <w:pPr>
              <w:pStyle w:val="TableText"/>
            </w:pPr>
            <w:r w:rsidRPr="000704D4">
              <w:t>Citric acid</w:t>
            </w:r>
          </w:p>
        </w:tc>
        <w:tc>
          <w:tcPr>
            <w:tcW w:w="2968" w:type="pct"/>
            <w:tcMar>
              <w:left w:w="108" w:type="dxa"/>
              <w:right w:w="108" w:type="dxa"/>
            </w:tcMar>
            <w:vAlign w:val="center"/>
          </w:tcPr>
          <w:p w14:paraId="798B89B8" w14:textId="03F231A7" w:rsidR="00B64652" w:rsidRPr="00784CA9" w:rsidRDefault="00B64652" w:rsidP="00B64652">
            <w:pPr>
              <w:pStyle w:val="TableText"/>
            </w:pPr>
            <w:r w:rsidRPr="00784CA9">
              <w:t>pH adjustment</w:t>
            </w:r>
          </w:p>
        </w:tc>
      </w:tr>
      <w:tr w:rsidR="00B64652" w:rsidRPr="009A501D" w14:paraId="5786971B" w14:textId="77777777" w:rsidTr="00B64652">
        <w:tc>
          <w:tcPr>
            <w:tcW w:w="2032" w:type="pct"/>
            <w:tcMar>
              <w:left w:w="108" w:type="dxa"/>
              <w:right w:w="108" w:type="dxa"/>
            </w:tcMar>
            <w:vAlign w:val="center"/>
          </w:tcPr>
          <w:p w14:paraId="27F59A3F" w14:textId="7D678857" w:rsidR="00B64652" w:rsidRPr="003856EF" w:rsidRDefault="00B64652" w:rsidP="00B64652">
            <w:pPr>
              <w:pStyle w:val="TableText"/>
            </w:pPr>
            <w:r w:rsidRPr="000704D4">
              <w:t>Cupric Citrate</w:t>
            </w:r>
          </w:p>
        </w:tc>
        <w:tc>
          <w:tcPr>
            <w:tcW w:w="2968" w:type="pct"/>
            <w:tcMar>
              <w:left w:w="108" w:type="dxa"/>
              <w:right w:w="108" w:type="dxa"/>
            </w:tcMar>
            <w:vAlign w:val="center"/>
          </w:tcPr>
          <w:p w14:paraId="142B2DBE" w14:textId="0D298A16" w:rsidR="00B64652" w:rsidRPr="00784CA9" w:rsidRDefault="00B64652" w:rsidP="00B64652">
            <w:pPr>
              <w:pStyle w:val="TableText"/>
            </w:pPr>
            <w:r w:rsidRPr="00784CA9">
              <w:t>Wine only. Use - fining</w:t>
            </w:r>
          </w:p>
        </w:tc>
      </w:tr>
      <w:tr w:rsidR="00B64652" w:rsidRPr="009A501D" w14:paraId="33A776C0" w14:textId="77777777" w:rsidTr="00B64652">
        <w:tc>
          <w:tcPr>
            <w:tcW w:w="2032" w:type="pct"/>
            <w:tcMar>
              <w:left w:w="108" w:type="dxa"/>
              <w:right w:w="108" w:type="dxa"/>
            </w:tcMar>
            <w:vAlign w:val="center"/>
          </w:tcPr>
          <w:p w14:paraId="615FD2C7" w14:textId="2CE59854" w:rsidR="00B64652" w:rsidRPr="003856EF" w:rsidRDefault="00B64652" w:rsidP="00B64652">
            <w:pPr>
              <w:pStyle w:val="TableText"/>
            </w:pPr>
            <w:r w:rsidRPr="000704D4">
              <w:t>Diammonium phosphate (DAP)</w:t>
            </w:r>
          </w:p>
        </w:tc>
        <w:tc>
          <w:tcPr>
            <w:tcW w:w="2968" w:type="pct"/>
            <w:tcMar>
              <w:left w:w="108" w:type="dxa"/>
              <w:right w:w="108" w:type="dxa"/>
            </w:tcMar>
            <w:vAlign w:val="center"/>
          </w:tcPr>
          <w:p w14:paraId="342612AE" w14:textId="2CB74046" w:rsidR="00B64652" w:rsidRPr="00784CA9" w:rsidRDefault="00B64652" w:rsidP="00B64652">
            <w:pPr>
              <w:pStyle w:val="TableText"/>
            </w:pPr>
            <w:r w:rsidRPr="00784CA9">
              <w:rPr>
                <w:rFonts w:cs="Tahoma"/>
              </w:rPr>
              <w:t>Wine only: permitted if Yeast Assimilable Nitrogen (YAN) is &lt;150mg/L, with maximum dose 100g/hL.</w:t>
            </w:r>
            <w:r w:rsidR="00370B41">
              <w:rPr>
                <w:rFonts w:cs="Tahoma"/>
              </w:rPr>
              <w:t xml:space="preserve"> </w:t>
            </w:r>
            <w:r w:rsidRPr="00784CA9">
              <w:t>Use - Fermentation</w:t>
            </w:r>
          </w:p>
        </w:tc>
      </w:tr>
      <w:tr w:rsidR="00B64652" w:rsidRPr="009A501D" w14:paraId="5BFA760B" w14:textId="77777777" w:rsidTr="00B64652">
        <w:tc>
          <w:tcPr>
            <w:tcW w:w="2032" w:type="pct"/>
            <w:tcMar>
              <w:left w:w="108" w:type="dxa"/>
              <w:right w:w="108" w:type="dxa"/>
            </w:tcMar>
            <w:vAlign w:val="center"/>
          </w:tcPr>
          <w:p w14:paraId="3A837FEA" w14:textId="5EF3D097" w:rsidR="00B64652" w:rsidRPr="003856EF" w:rsidRDefault="00B64652" w:rsidP="00B64652">
            <w:pPr>
              <w:pStyle w:val="TableText"/>
            </w:pPr>
            <w:r w:rsidRPr="000704D4">
              <w:t>Diatomaceous earth</w:t>
            </w:r>
          </w:p>
        </w:tc>
        <w:tc>
          <w:tcPr>
            <w:tcW w:w="2968" w:type="pct"/>
            <w:tcMar>
              <w:left w:w="108" w:type="dxa"/>
              <w:right w:w="108" w:type="dxa"/>
            </w:tcMar>
            <w:vAlign w:val="center"/>
          </w:tcPr>
          <w:p w14:paraId="61CEF784" w14:textId="4A960D3E" w:rsidR="00B64652" w:rsidRDefault="00B64652" w:rsidP="00B64652">
            <w:pPr>
              <w:pStyle w:val="TableText"/>
            </w:pPr>
            <w:r w:rsidRPr="000704D4">
              <w:t>Food grade</w:t>
            </w:r>
          </w:p>
        </w:tc>
      </w:tr>
      <w:tr w:rsidR="00B64652" w:rsidRPr="009A501D" w14:paraId="115637E7" w14:textId="77777777" w:rsidTr="00B64652">
        <w:tc>
          <w:tcPr>
            <w:tcW w:w="2032" w:type="pct"/>
            <w:tcMar>
              <w:left w:w="108" w:type="dxa"/>
              <w:right w:w="108" w:type="dxa"/>
            </w:tcMar>
            <w:vAlign w:val="center"/>
          </w:tcPr>
          <w:p w14:paraId="328F5DD6" w14:textId="7986DBF0" w:rsidR="00B64652" w:rsidRPr="003856EF" w:rsidRDefault="00B64652" w:rsidP="00B64652">
            <w:pPr>
              <w:pStyle w:val="TableText"/>
            </w:pPr>
            <w:r w:rsidRPr="000704D4">
              <w:t>Egg white albumin</w:t>
            </w:r>
          </w:p>
        </w:tc>
        <w:tc>
          <w:tcPr>
            <w:tcW w:w="2968" w:type="pct"/>
            <w:tcMar>
              <w:left w:w="108" w:type="dxa"/>
              <w:right w:w="108" w:type="dxa"/>
            </w:tcMar>
            <w:vAlign w:val="center"/>
          </w:tcPr>
          <w:p w14:paraId="410FAC6A" w14:textId="10BA3884" w:rsidR="00B64652" w:rsidRDefault="00B64652" w:rsidP="00B64652">
            <w:pPr>
              <w:pStyle w:val="TableText"/>
            </w:pPr>
            <w:r w:rsidRPr="000704D4">
              <w:t>For wine it must be certified organic. Wine use - fining</w:t>
            </w:r>
          </w:p>
        </w:tc>
      </w:tr>
      <w:tr w:rsidR="00B64652" w:rsidRPr="009A501D" w14:paraId="113DC836" w14:textId="77777777" w:rsidTr="00B64652">
        <w:tc>
          <w:tcPr>
            <w:tcW w:w="2032" w:type="pct"/>
            <w:tcMar>
              <w:left w:w="108" w:type="dxa"/>
              <w:right w:w="108" w:type="dxa"/>
            </w:tcMar>
            <w:vAlign w:val="center"/>
          </w:tcPr>
          <w:p w14:paraId="70754C48" w14:textId="1C4F280C" w:rsidR="00B64652" w:rsidRPr="003856EF" w:rsidRDefault="00B64652" w:rsidP="00B64652">
            <w:pPr>
              <w:pStyle w:val="TableText"/>
            </w:pPr>
            <w:r w:rsidRPr="000704D4">
              <w:t>Ethanol</w:t>
            </w:r>
          </w:p>
        </w:tc>
        <w:tc>
          <w:tcPr>
            <w:tcW w:w="2968" w:type="pct"/>
            <w:tcMar>
              <w:left w:w="108" w:type="dxa"/>
              <w:right w:w="108" w:type="dxa"/>
            </w:tcMar>
            <w:vAlign w:val="center"/>
          </w:tcPr>
          <w:p w14:paraId="5EFC5460" w14:textId="23C02270" w:rsidR="00B64652" w:rsidRDefault="00B64652" w:rsidP="00B64652">
            <w:pPr>
              <w:pStyle w:val="TableText"/>
            </w:pPr>
            <w:r w:rsidRPr="000704D4">
              <w:t>Solvent</w:t>
            </w:r>
          </w:p>
        </w:tc>
      </w:tr>
      <w:tr w:rsidR="00B64652" w:rsidRPr="009A501D" w14:paraId="1F954B74" w14:textId="77777777" w:rsidTr="00B64652">
        <w:tc>
          <w:tcPr>
            <w:tcW w:w="2032" w:type="pct"/>
            <w:tcMar>
              <w:left w:w="108" w:type="dxa"/>
              <w:right w:w="108" w:type="dxa"/>
            </w:tcMar>
            <w:vAlign w:val="center"/>
          </w:tcPr>
          <w:p w14:paraId="0A367139" w14:textId="1CF5E081" w:rsidR="00B64652" w:rsidRPr="003856EF" w:rsidRDefault="00B64652" w:rsidP="00B64652">
            <w:pPr>
              <w:pStyle w:val="TableText"/>
            </w:pPr>
            <w:r w:rsidRPr="000704D4">
              <w:t>Food grade phosphoric acid</w:t>
            </w:r>
          </w:p>
        </w:tc>
        <w:tc>
          <w:tcPr>
            <w:tcW w:w="2968" w:type="pct"/>
            <w:tcMar>
              <w:left w:w="108" w:type="dxa"/>
              <w:right w:w="108" w:type="dxa"/>
            </w:tcMar>
            <w:vAlign w:val="center"/>
          </w:tcPr>
          <w:p w14:paraId="65A2549F" w14:textId="1FB28916" w:rsidR="00B64652" w:rsidRDefault="00B64652" w:rsidP="00B64652">
            <w:pPr>
              <w:pStyle w:val="TableText"/>
            </w:pPr>
            <w:r w:rsidRPr="000704D4">
              <w:t>For initial sugar cane processing</w:t>
            </w:r>
          </w:p>
        </w:tc>
      </w:tr>
      <w:tr w:rsidR="00B64652" w:rsidRPr="009A501D" w14:paraId="0E9D9991" w14:textId="77777777" w:rsidTr="00B64652">
        <w:tc>
          <w:tcPr>
            <w:tcW w:w="2032" w:type="pct"/>
            <w:tcMar>
              <w:left w:w="108" w:type="dxa"/>
              <w:right w:w="108" w:type="dxa"/>
            </w:tcMar>
            <w:vAlign w:val="center"/>
          </w:tcPr>
          <w:p w14:paraId="3D7C6600" w14:textId="1F41CAC4" w:rsidR="00B64652" w:rsidRPr="003856EF" w:rsidRDefault="00B64652" w:rsidP="00B64652">
            <w:pPr>
              <w:pStyle w:val="TableText"/>
            </w:pPr>
            <w:r w:rsidRPr="000704D4">
              <w:t>Gelatin</w:t>
            </w:r>
          </w:p>
        </w:tc>
        <w:tc>
          <w:tcPr>
            <w:tcW w:w="2968" w:type="pct"/>
            <w:tcMar>
              <w:left w:w="108" w:type="dxa"/>
              <w:right w:w="108" w:type="dxa"/>
            </w:tcMar>
            <w:vAlign w:val="center"/>
          </w:tcPr>
          <w:p w14:paraId="6861E511" w14:textId="5EEEF858" w:rsidR="00B64652" w:rsidRDefault="00B64652" w:rsidP="00B64652">
            <w:pPr>
              <w:pStyle w:val="TableText"/>
            </w:pPr>
            <w:r w:rsidRPr="000704D4">
              <w:t>Derived from organic material if available. Wine use - fining</w:t>
            </w:r>
          </w:p>
        </w:tc>
      </w:tr>
      <w:tr w:rsidR="00B64652" w:rsidRPr="009A501D" w14:paraId="55AAF592" w14:textId="77777777" w:rsidTr="00B64652">
        <w:tc>
          <w:tcPr>
            <w:tcW w:w="2032" w:type="pct"/>
            <w:tcMar>
              <w:left w:w="108" w:type="dxa"/>
              <w:right w:w="108" w:type="dxa"/>
            </w:tcMar>
          </w:tcPr>
          <w:p w14:paraId="4F1901BA" w14:textId="0B2725E9" w:rsidR="00B64652" w:rsidRPr="003856EF" w:rsidRDefault="00B64652" w:rsidP="00B64652">
            <w:pPr>
              <w:pStyle w:val="TableText"/>
            </w:pPr>
            <w:r w:rsidRPr="000704D4">
              <w:t xml:space="preserve">Grape </w:t>
            </w:r>
            <w:r w:rsidRPr="00784CA9">
              <w:t>Juice Concentrate</w:t>
            </w:r>
          </w:p>
        </w:tc>
        <w:tc>
          <w:tcPr>
            <w:tcW w:w="2968" w:type="pct"/>
            <w:tcMar>
              <w:left w:w="108" w:type="dxa"/>
              <w:right w:w="108" w:type="dxa"/>
            </w:tcMar>
          </w:tcPr>
          <w:p w14:paraId="0D64234D" w14:textId="6C7ACBBC" w:rsidR="00B64652" w:rsidRDefault="00B64652" w:rsidP="00B64652">
            <w:pPr>
              <w:pStyle w:val="TableText"/>
            </w:pPr>
            <w:r w:rsidRPr="000704D4">
              <w:t>Wine only for chaptalisation/enrichment: Must be certified organic</w:t>
            </w:r>
          </w:p>
        </w:tc>
      </w:tr>
      <w:tr w:rsidR="00B64652" w:rsidRPr="009A501D" w14:paraId="21BF8CE4" w14:textId="77777777" w:rsidTr="00B64652">
        <w:tc>
          <w:tcPr>
            <w:tcW w:w="2032" w:type="pct"/>
            <w:tcMar>
              <w:left w:w="108" w:type="dxa"/>
              <w:right w:w="108" w:type="dxa"/>
            </w:tcMar>
            <w:vAlign w:val="center"/>
          </w:tcPr>
          <w:p w14:paraId="1A9BCF83" w14:textId="52D8A7A9" w:rsidR="00B64652" w:rsidRPr="003856EF" w:rsidRDefault="00B64652" w:rsidP="00B64652">
            <w:pPr>
              <w:pStyle w:val="TableText"/>
            </w:pPr>
            <w:r w:rsidRPr="000704D4">
              <w:t>Hazelnut shells</w:t>
            </w:r>
          </w:p>
        </w:tc>
        <w:tc>
          <w:tcPr>
            <w:tcW w:w="2968" w:type="pct"/>
            <w:tcMar>
              <w:left w:w="108" w:type="dxa"/>
              <w:right w:w="108" w:type="dxa"/>
            </w:tcMar>
            <w:vAlign w:val="center"/>
          </w:tcPr>
          <w:p w14:paraId="66749686" w14:textId="5CA4EC50" w:rsidR="00B64652" w:rsidRDefault="00B64652" w:rsidP="00B64652">
            <w:pPr>
              <w:pStyle w:val="TableText"/>
            </w:pPr>
            <w:r w:rsidRPr="000704D4">
              <w:t>None</w:t>
            </w:r>
          </w:p>
        </w:tc>
      </w:tr>
      <w:tr w:rsidR="00B64652" w:rsidRPr="009A501D" w14:paraId="4A1899CB" w14:textId="77777777" w:rsidTr="00B64652">
        <w:tc>
          <w:tcPr>
            <w:tcW w:w="2032" w:type="pct"/>
            <w:tcMar>
              <w:left w:w="108" w:type="dxa"/>
              <w:right w:w="108" w:type="dxa"/>
            </w:tcMar>
            <w:vAlign w:val="center"/>
          </w:tcPr>
          <w:p w14:paraId="4C8CC41E" w14:textId="3E0AA4CF" w:rsidR="00B64652" w:rsidRPr="003856EF" w:rsidRDefault="00B64652" w:rsidP="00B64652">
            <w:pPr>
              <w:pStyle w:val="TableText"/>
            </w:pPr>
            <w:r w:rsidRPr="000704D4">
              <w:t>Isinglass</w:t>
            </w:r>
          </w:p>
        </w:tc>
        <w:tc>
          <w:tcPr>
            <w:tcW w:w="2968" w:type="pct"/>
            <w:tcMar>
              <w:left w:w="108" w:type="dxa"/>
              <w:right w:w="108" w:type="dxa"/>
            </w:tcMar>
            <w:vAlign w:val="center"/>
          </w:tcPr>
          <w:p w14:paraId="4F4CA311" w14:textId="39617AAF" w:rsidR="00B64652" w:rsidRDefault="00B64652" w:rsidP="00B64652">
            <w:pPr>
              <w:pStyle w:val="TableText"/>
            </w:pPr>
            <w:r w:rsidRPr="000704D4">
              <w:t>None.  Wine use - fining</w:t>
            </w:r>
          </w:p>
        </w:tc>
      </w:tr>
      <w:tr w:rsidR="00B64652" w:rsidRPr="009A501D" w14:paraId="0FCDF3F6" w14:textId="77777777" w:rsidTr="00B64652">
        <w:tc>
          <w:tcPr>
            <w:tcW w:w="2032" w:type="pct"/>
            <w:tcMar>
              <w:left w:w="108" w:type="dxa"/>
              <w:right w:w="108" w:type="dxa"/>
            </w:tcMar>
            <w:vAlign w:val="center"/>
          </w:tcPr>
          <w:p w14:paraId="2CD0D9B0" w14:textId="6BAC4B1C" w:rsidR="00B64652" w:rsidRPr="003856EF" w:rsidRDefault="00B64652" w:rsidP="00B64652">
            <w:pPr>
              <w:pStyle w:val="TableText"/>
            </w:pPr>
            <w:r w:rsidRPr="000704D4">
              <w:t>Kaolin</w:t>
            </w:r>
          </w:p>
        </w:tc>
        <w:tc>
          <w:tcPr>
            <w:tcW w:w="2968" w:type="pct"/>
            <w:tcMar>
              <w:left w:w="108" w:type="dxa"/>
              <w:right w:w="108" w:type="dxa"/>
            </w:tcMar>
            <w:vAlign w:val="center"/>
          </w:tcPr>
          <w:p w14:paraId="633BFFB7" w14:textId="4BCA7293" w:rsidR="00B64652" w:rsidRDefault="00B64652" w:rsidP="00B64652">
            <w:pPr>
              <w:pStyle w:val="TableText"/>
            </w:pPr>
            <w:r w:rsidRPr="000704D4">
              <w:t>None.  Wine use - fining</w:t>
            </w:r>
          </w:p>
        </w:tc>
      </w:tr>
      <w:tr w:rsidR="00B64652" w:rsidRPr="009A501D" w14:paraId="7E655711" w14:textId="77777777" w:rsidTr="00B64652">
        <w:tc>
          <w:tcPr>
            <w:tcW w:w="2032" w:type="pct"/>
            <w:tcMar>
              <w:left w:w="108" w:type="dxa"/>
              <w:right w:w="108" w:type="dxa"/>
            </w:tcMar>
            <w:vAlign w:val="center"/>
          </w:tcPr>
          <w:p w14:paraId="6B14EE18" w14:textId="309A3F8E" w:rsidR="00B64652" w:rsidRPr="003856EF" w:rsidRDefault="00B64652" w:rsidP="00B64652">
            <w:pPr>
              <w:pStyle w:val="TableText"/>
            </w:pPr>
            <w:r w:rsidRPr="000704D4">
              <w:t>Lactic Bacteria</w:t>
            </w:r>
          </w:p>
        </w:tc>
        <w:tc>
          <w:tcPr>
            <w:tcW w:w="2968" w:type="pct"/>
            <w:tcMar>
              <w:left w:w="108" w:type="dxa"/>
              <w:right w:w="108" w:type="dxa"/>
            </w:tcMar>
            <w:vAlign w:val="center"/>
          </w:tcPr>
          <w:p w14:paraId="1CFF04BC" w14:textId="659D4F10" w:rsidR="00B64652" w:rsidRDefault="00B64652" w:rsidP="00B64652">
            <w:pPr>
              <w:pStyle w:val="TableText"/>
            </w:pPr>
            <w:r w:rsidRPr="000704D4">
              <w:t>Wine only: must be non-synthetic. Use - Fermentation</w:t>
            </w:r>
          </w:p>
        </w:tc>
      </w:tr>
      <w:tr w:rsidR="00B64652" w:rsidRPr="009A501D" w14:paraId="5CF01721" w14:textId="77777777" w:rsidTr="00B64652">
        <w:tc>
          <w:tcPr>
            <w:tcW w:w="2032" w:type="pct"/>
            <w:tcMar>
              <w:left w:w="108" w:type="dxa"/>
              <w:right w:w="108" w:type="dxa"/>
            </w:tcMar>
            <w:vAlign w:val="center"/>
          </w:tcPr>
          <w:p w14:paraId="10CA1EEA" w14:textId="0EDFDF9D" w:rsidR="00B64652" w:rsidRPr="003856EF" w:rsidRDefault="00B64652" w:rsidP="00B64652">
            <w:pPr>
              <w:pStyle w:val="TableText"/>
            </w:pPr>
            <w:r w:rsidRPr="000704D4">
              <w:t>Magnesium chloride (or Nigari)</w:t>
            </w:r>
          </w:p>
        </w:tc>
        <w:tc>
          <w:tcPr>
            <w:tcW w:w="2968" w:type="pct"/>
            <w:tcMar>
              <w:left w:w="108" w:type="dxa"/>
              <w:right w:w="108" w:type="dxa"/>
            </w:tcMar>
            <w:vAlign w:val="center"/>
          </w:tcPr>
          <w:p w14:paraId="3510B4AD" w14:textId="3D92442E" w:rsidR="00B64652" w:rsidRDefault="00B64652" w:rsidP="00B64652">
            <w:pPr>
              <w:pStyle w:val="TableText"/>
            </w:pPr>
            <w:r w:rsidRPr="000704D4">
              <w:t>Coagulation agent</w:t>
            </w:r>
          </w:p>
        </w:tc>
      </w:tr>
      <w:tr w:rsidR="00B64652" w:rsidRPr="009A501D" w14:paraId="5A79CC1E" w14:textId="77777777" w:rsidTr="00B64652">
        <w:tc>
          <w:tcPr>
            <w:tcW w:w="2032" w:type="pct"/>
            <w:tcMar>
              <w:left w:w="108" w:type="dxa"/>
              <w:right w:w="108" w:type="dxa"/>
            </w:tcMar>
            <w:vAlign w:val="center"/>
          </w:tcPr>
          <w:p w14:paraId="01B4355E" w14:textId="2F4E70C1" w:rsidR="00B64652" w:rsidRPr="003856EF" w:rsidRDefault="00B64652" w:rsidP="00B64652">
            <w:pPr>
              <w:pStyle w:val="TableText"/>
            </w:pPr>
            <w:r w:rsidRPr="000704D4">
              <w:t>Nitrogen</w:t>
            </w:r>
          </w:p>
        </w:tc>
        <w:tc>
          <w:tcPr>
            <w:tcW w:w="2968" w:type="pct"/>
            <w:tcMar>
              <w:left w:w="108" w:type="dxa"/>
              <w:right w:w="108" w:type="dxa"/>
            </w:tcMar>
            <w:vAlign w:val="center"/>
          </w:tcPr>
          <w:p w14:paraId="79700B98" w14:textId="6F485FFF" w:rsidR="00B64652" w:rsidRDefault="00B64652" w:rsidP="00B64652">
            <w:pPr>
              <w:pStyle w:val="TableText"/>
            </w:pPr>
            <w:r w:rsidRPr="000704D4">
              <w:t>Food grade</w:t>
            </w:r>
          </w:p>
        </w:tc>
      </w:tr>
      <w:tr w:rsidR="00B64652" w:rsidRPr="009A501D" w14:paraId="11AF478E" w14:textId="77777777" w:rsidTr="00B64652">
        <w:tc>
          <w:tcPr>
            <w:tcW w:w="2032" w:type="pct"/>
            <w:tcMar>
              <w:left w:w="108" w:type="dxa"/>
              <w:right w:w="108" w:type="dxa"/>
            </w:tcMar>
            <w:vAlign w:val="center"/>
          </w:tcPr>
          <w:p w14:paraId="0D987C15" w14:textId="4697A934" w:rsidR="00B64652" w:rsidRPr="003856EF" w:rsidRDefault="00B64652" w:rsidP="00B64652">
            <w:pPr>
              <w:pStyle w:val="TableText"/>
            </w:pPr>
            <w:r w:rsidRPr="000704D4">
              <w:t>Oak chips</w:t>
            </w:r>
            <w:r w:rsidRPr="00784CA9">
              <w:t>/staves/beans</w:t>
            </w:r>
          </w:p>
        </w:tc>
        <w:tc>
          <w:tcPr>
            <w:tcW w:w="2968" w:type="pct"/>
            <w:tcMar>
              <w:left w:w="108" w:type="dxa"/>
              <w:right w:w="108" w:type="dxa"/>
            </w:tcMar>
            <w:vAlign w:val="center"/>
          </w:tcPr>
          <w:p w14:paraId="2DDCFBA9" w14:textId="19EA62FE" w:rsidR="00B64652" w:rsidRDefault="00B64652" w:rsidP="00B64652">
            <w:pPr>
              <w:pStyle w:val="TableText"/>
            </w:pPr>
            <w:r w:rsidRPr="000704D4">
              <w:t>Untreated with prohibited materials; packed in allowed materials</w:t>
            </w:r>
            <w:r w:rsidR="00B8627A">
              <w:t xml:space="preserve"> </w:t>
            </w:r>
            <w:r w:rsidRPr="000704D4">
              <w:t xml:space="preserve">(beans </w:t>
            </w:r>
            <w:r w:rsidRPr="00784CA9">
              <w:t>etc</w:t>
            </w:r>
            <w:r w:rsidRPr="000704D4">
              <w:t xml:space="preserve"> to be immersed in wine). Wood of Quercus species</w:t>
            </w:r>
          </w:p>
        </w:tc>
      </w:tr>
      <w:tr w:rsidR="00B64652" w:rsidRPr="009A501D" w14:paraId="75D670CE" w14:textId="77777777" w:rsidTr="00B64652">
        <w:tc>
          <w:tcPr>
            <w:tcW w:w="2032" w:type="pct"/>
            <w:tcMar>
              <w:left w:w="108" w:type="dxa"/>
              <w:right w:w="108" w:type="dxa"/>
            </w:tcMar>
            <w:vAlign w:val="center"/>
          </w:tcPr>
          <w:p w14:paraId="0C58DF2B" w14:textId="00853DD4" w:rsidR="00B64652" w:rsidRPr="003856EF" w:rsidRDefault="00B64652" w:rsidP="00B64652">
            <w:pPr>
              <w:pStyle w:val="TableText"/>
            </w:pPr>
            <w:r w:rsidRPr="000704D4">
              <w:t>Oxygen</w:t>
            </w:r>
          </w:p>
        </w:tc>
        <w:tc>
          <w:tcPr>
            <w:tcW w:w="2968" w:type="pct"/>
            <w:tcMar>
              <w:left w:w="108" w:type="dxa"/>
              <w:right w:w="108" w:type="dxa"/>
            </w:tcMar>
            <w:vAlign w:val="center"/>
          </w:tcPr>
          <w:p w14:paraId="48761A29" w14:textId="12A1B1AE" w:rsidR="00B64652" w:rsidRDefault="00B64652" w:rsidP="00B64652">
            <w:pPr>
              <w:pStyle w:val="TableText"/>
            </w:pPr>
            <w:r w:rsidRPr="000704D4">
              <w:t>Food grade</w:t>
            </w:r>
          </w:p>
        </w:tc>
      </w:tr>
      <w:tr w:rsidR="00B64652" w:rsidRPr="009A501D" w14:paraId="69B37F58" w14:textId="77777777" w:rsidTr="00B64652">
        <w:tc>
          <w:tcPr>
            <w:tcW w:w="2032" w:type="pct"/>
            <w:tcMar>
              <w:left w:w="108" w:type="dxa"/>
              <w:right w:w="108" w:type="dxa"/>
            </w:tcMar>
          </w:tcPr>
          <w:p w14:paraId="3EB28DD7" w14:textId="20FFE91D" w:rsidR="00B64652" w:rsidRPr="003856EF" w:rsidRDefault="00B64652" w:rsidP="00B64652">
            <w:pPr>
              <w:pStyle w:val="TableText"/>
            </w:pPr>
            <w:r w:rsidRPr="000704D4">
              <w:t xml:space="preserve">Pea or </w:t>
            </w:r>
            <w:r w:rsidRPr="00784CA9">
              <w:t>Wheat</w:t>
            </w:r>
            <w:r w:rsidRPr="000704D4">
              <w:t xml:space="preserve"> protein</w:t>
            </w:r>
          </w:p>
        </w:tc>
        <w:tc>
          <w:tcPr>
            <w:tcW w:w="2968" w:type="pct"/>
            <w:tcMar>
              <w:left w:w="108" w:type="dxa"/>
              <w:right w:w="108" w:type="dxa"/>
            </w:tcMar>
          </w:tcPr>
          <w:p w14:paraId="62F84672" w14:textId="4961C2B0" w:rsidR="00B64652" w:rsidRDefault="00B64652" w:rsidP="00B64652">
            <w:pPr>
              <w:pStyle w:val="TableText"/>
            </w:pPr>
            <w:r w:rsidRPr="000704D4">
              <w:t>Wine only for fining: Derived from organic material if available</w:t>
            </w:r>
          </w:p>
        </w:tc>
      </w:tr>
      <w:tr w:rsidR="00B64652" w:rsidRPr="009A501D" w14:paraId="4CBE6221" w14:textId="77777777" w:rsidTr="00B64652">
        <w:tc>
          <w:tcPr>
            <w:tcW w:w="2032" w:type="pct"/>
            <w:tcMar>
              <w:left w:w="108" w:type="dxa"/>
              <w:right w:w="108" w:type="dxa"/>
            </w:tcMar>
            <w:vAlign w:val="center"/>
          </w:tcPr>
          <w:p w14:paraId="26293D72" w14:textId="4676BB0B" w:rsidR="00B64652" w:rsidRPr="003856EF" w:rsidRDefault="00B64652" w:rsidP="00B64652">
            <w:pPr>
              <w:pStyle w:val="TableText"/>
            </w:pPr>
            <w:r w:rsidRPr="000704D4">
              <w:lastRenderedPageBreak/>
              <w:t xml:space="preserve">Pectolytic </w:t>
            </w:r>
            <w:r w:rsidRPr="00784CA9">
              <w:t>Enzymes</w:t>
            </w:r>
          </w:p>
        </w:tc>
        <w:tc>
          <w:tcPr>
            <w:tcW w:w="2968" w:type="pct"/>
            <w:tcMar>
              <w:left w:w="108" w:type="dxa"/>
              <w:right w:w="108" w:type="dxa"/>
            </w:tcMar>
            <w:vAlign w:val="center"/>
          </w:tcPr>
          <w:p w14:paraId="1726F62A" w14:textId="53F27E6B" w:rsidR="00B64652" w:rsidRDefault="00B64652" w:rsidP="00B64652">
            <w:pPr>
              <w:pStyle w:val="TableText"/>
            </w:pPr>
            <w:r w:rsidRPr="000704D4">
              <w:t>Wine only – assist extraction of juice during crushing and settling the juice (fining)</w:t>
            </w:r>
          </w:p>
        </w:tc>
      </w:tr>
      <w:tr w:rsidR="00B64652" w:rsidRPr="009A501D" w14:paraId="3AC279DF" w14:textId="77777777" w:rsidTr="00B64652">
        <w:tc>
          <w:tcPr>
            <w:tcW w:w="2032" w:type="pct"/>
            <w:tcMar>
              <w:left w:w="108" w:type="dxa"/>
              <w:right w:w="108" w:type="dxa"/>
            </w:tcMar>
            <w:vAlign w:val="center"/>
          </w:tcPr>
          <w:p w14:paraId="3EC760A8" w14:textId="18E8BE84" w:rsidR="00B64652" w:rsidRPr="003856EF" w:rsidRDefault="00B64652" w:rsidP="00B64652">
            <w:pPr>
              <w:pStyle w:val="TableText"/>
            </w:pPr>
            <w:r w:rsidRPr="000704D4">
              <w:t>Perlite</w:t>
            </w:r>
          </w:p>
        </w:tc>
        <w:tc>
          <w:tcPr>
            <w:tcW w:w="2968" w:type="pct"/>
            <w:tcMar>
              <w:left w:w="108" w:type="dxa"/>
              <w:right w:w="108" w:type="dxa"/>
            </w:tcMar>
            <w:vAlign w:val="center"/>
          </w:tcPr>
          <w:p w14:paraId="01D3F09D" w14:textId="5C403244" w:rsidR="00B64652" w:rsidRDefault="00B64652" w:rsidP="00B64652">
            <w:pPr>
              <w:pStyle w:val="TableText"/>
            </w:pPr>
            <w:r w:rsidRPr="000704D4">
              <w:t>Food grade.</w:t>
            </w:r>
          </w:p>
        </w:tc>
      </w:tr>
      <w:tr w:rsidR="00B64652" w:rsidRPr="009A501D" w14:paraId="74B75A05" w14:textId="77777777" w:rsidTr="00B64652">
        <w:tc>
          <w:tcPr>
            <w:tcW w:w="2032" w:type="pct"/>
            <w:tcMar>
              <w:left w:w="108" w:type="dxa"/>
              <w:right w:w="108" w:type="dxa"/>
            </w:tcMar>
            <w:vAlign w:val="center"/>
          </w:tcPr>
          <w:p w14:paraId="51CA3AC0" w14:textId="70E3BFF4" w:rsidR="00B64652" w:rsidRPr="003856EF" w:rsidRDefault="00B64652" w:rsidP="00B64652">
            <w:pPr>
              <w:pStyle w:val="TableText"/>
            </w:pPr>
            <w:r w:rsidRPr="000704D4">
              <w:t>Potable water</w:t>
            </w:r>
          </w:p>
        </w:tc>
        <w:tc>
          <w:tcPr>
            <w:tcW w:w="2968" w:type="pct"/>
            <w:tcMar>
              <w:left w:w="108" w:type="dxa"/>
              <w:right w:w="108" w:type="dxa"/>
            </w:tcMar>
            <w:vAlign w:val="center"/>
          </w:tcPr>
          <w:p w14:paraId="563CC751" w14:textId="6C47E228" w:rsidR="00B64652" w:rsidRDefault="00B64652" w:rsidP="00B64652">
            <w:pPr>
              <w:pStyle w:val="TableText"/>
            </w:pPr>
            <w:r w:rsidRPr="000704D4">
              <w:t>None</w:t>
            </w:r>
          </w:p>
        </w:tc>
      </w:tr>
      <w:tr w:rsidR="00B64652" w:rsidRPr="009A501D" w14:paraId="1BEBE4DB" w14:textId="77777777" w:rsidTr="00B64652">
        <w:tc>
          <w:tcPr>
            <w:tcW w:w="2032" w:type="pct"/>
            <w:tcMar>
              <w:left w:w="108" w:type="dxa"/>
              <w:right w:w="108" w:type="dxa"/>
            </w:tcMar>
            <w:vAlign w:val="center"/>
          </w:tcPr>
          <w:p w14:paraId="39056BBA" w14:textId="1CBC15BD" w:rsidR="00B64652" w:rsidRPr="003856EF" w:rsidRDefault="00B64652" w:rsidP="00B64652">
            <w:pPr>
              <w:pStyle w:val="TableText"/>
            </w:pPr>
            <w:r w:rsidRPr="000704D4">
              <w:t>Potassium carbonate</w:t>
            </w:r>
          </w:p>
        </w:tc>
        <w:tc>
          <w:tcPr>
            <w:tcW w:w="2968" w:type="pct"/>
            <w:tcMar>
              <w:left w:w="108" w:type="dxa"/>
              <w:right w:w="108" w:type="dxa"/>
            </w:tcMar>
            <w:vAlign w:val="center"/>
          </w:tcPr>
          <w:p w14:paraId="2002866E" w14:textId="769ABB37" w:rsidR="00B64652" w:rsidRDefault="00B64652" w:rsidP="00B64652">
            <w:pPr>
              <w:pStyle w:val="TableText"/>
            </w:pPr>
            <w:r w:rsidRPr="000704D4">
              <w:t>Drying agent for raisins, use must be indicated on the labelling</w:t>
            </w:r>
          </w:p>
        </w:tc>
      </w:tr>
      <w:tr w:rsidR="00B64652" w:rsidRPr="009A501D" w14:paraId="0BBCCF7C" w14:textId="77777777" w:rsidTr="00B64652">
        <w:tc>
          <w:tcPr>
            <w:tcW w:w="2032" w:type="pct"/>
            <w:tcMar>
              <w:left w:w="108" w:type="dxa"/>
              <w:right w:w="108" w:type="dxa"/>
            </w:tcMar>
            <w:vAlign w:val="center"/>
          </w:tcPr>
          <w:p w14:paraId="53888D5E" w14:textId="65707693" w:rsidR="00B64652" w:rsidRPr="000704D4" w:rsidRDefault="00B64652" w:rsidP="00B64652">
            <w:pPr>
              <w:pStyle w:val="TableText"/>
            </w:pPr>
            <w:r w:rsidRPr="000704D4">
              <w:t>Potassium bicarbonate</w:t>
            </w:r>
          </w:p>
        </w:tc>
        <w:tc>
          <w:tcPr>
            <w:tcW w:w="2968" w:type="pct"/>
            <w:tcMar>
              <w:left w:w="108" w:type="dxa"/>
              <w:right w:w="108" w:type="dxa"/>
            </w:tcMar>
            <w:vAlign w:val="center"/>
          </w:tcPr>
          <w:p w14:paraId="38A42218" w14:textId="25D5549D" w:rsidR="00B64652" w:rsidRPr="000704D4" w:rsidRDefault="00B64652" w:rsidP="00B64652">
            <w:pPr>
              <w:pStyle w:val="TableText"/>
            </w:pPr>
            <w:r w:rsidRPr="000704D4">
              <w:t>Wine only for acidity regulator</w:t>
            </w:r>
          </w:p>
        </w:tc>
      </w:tr>
      <w:tr w:rsidR="00B64652" w:rsidRPr="009A501D" w14:paraId="31734E02" w14:textId="77777777" w:rsidTr="00B64652">
        <w:tc>
          <w:tcPr>
            <w:tcW w:w="2032" w:type="pct"/>
            <w:tcMar>
              <w:left w:w="108" w:type="dxa"/>
              <w:right w:w="108" w:type="dxa"/>
            </w:tcMar>
            <w:vAlign w:val="center"/>
          </w:tcPr>
          <w:p w14:paraId="77AC1DCB" w14:textId="77777777" w:rsidR="00760EF3" w:rsidRDefault="00B64652" w:rsidP="00B64652">
            <w:pPr>
              <w:pStyle w:val="TableText"/>
            </w:pPr>
            <w:r w:rsidRPr="000704D4">
              <w:t>Potassium bitartrate (cream of tartar)</w:t>
            </w:r>
          </w:p>
          <w:p w14:paraId="41248ABE" w14:textId="10646CBC" w:rsidR="00B64652" w:rsidRPr="000704D4" w:rsidRDefault="00B64652" w:rsidP="00B64652">
            <w:pPr>
              <w:pStyle w:val="TableText"/>
            </w:pPr>
            <w:r w:rsidRPr="000704D4">
              <w:t xml:space="preserve">(Potassium hydrogen </w:t>
            </w:r>
            <w:r w:rsidRPr="00784CA9">
              <w:t>tartrate)</w:t>
            </w:r>
          </w:p>
        </w:tc>
        <w:tc>
          <w:tcPr>
            <w:tcW w:w="2968" w:type="pct"/>
            <w:tcMar>
              <w:left w:w="108" w:type="dxa"/>
              <w:right w:w="108" w:type="dxa"/>
            </w:tcMar>
            <w:vAlign w:val="center"/>
          </w:tcPr>
          <w:p w14:paraId="31EB784F" w14:textId="08F0953F" w:rsidR="00B64652" w:rsidRPr="000704D4" w:rsidRDefault="00B64652" w:rsidP="00B64652">
            <w:pPr>
              <w:pStyle w:val="TableText"/>
            </w:pPr>
            <w:r w:rsidRPr="000704D4">
              <w:t>Wine only for stabilisation</w:t>
            </w:r>
          </w:p>
        </w:tc>
      </w:tr>
      <w:tr w:rsidR="00B64652" w:rsidRPr="009A501D" w14:paraId="4240061D" w14:textId="77777777" w:rsidTr="00B64652">
        <w:tc>
          <w:tcPr>
            <w:tcW w:w="2032" w:type="pct"/>
            <w:tcMar>
              <w:left w:w="108" w:type="dxa"/>
              <w:right w:w="108" w:type="dxa"/>
            </w:tcMar>
            <w:vAlign w:val="center"/>
          </w:tcPr>
          <w:p w14:paraId="4B5088EF" w14:textId="2D375A88" w:rsidR="00B64652" w:rsidRPr="000704D4" w:rsidRDefault="00B64652" w:rsidP="00B64652">
            <w:pPr>
              <w:pStyle w:val="TableText"/>
            </w:pPr>
            <w:r w:rsidRPr="000704D4">
              <w:t>Potassium hydroxide</w:t>
            </w:r>
          </w:p>
        </w:tc>
        <w:tc>
          <w:tcPr>
            <w:tcW w:w="2968" w:type="pct"/>
            <w:tcMar>
              <w:left w:w="108" w:type="dxa"/>
              <w:right w:w="108" w:type="dxa"/>
            </w:tcMar>
            <w:vAlign w:val="center"/>
          </w:tcPr>
          <w:p w14:paraId="6BA208FF" w14:textId="3F98DEA2" w:rsidR="00B64652" w:rsidRPr="000704D4" w:rsidRDefault="00B64652" w:rsidP="00B64652">
            <w:pPr>
              <w:pStyle w:val="TableText"/>
            </w:pPr>
            <w:r w:rsidRPr="000704D4">
              <w:t>pH adjustment for sugar processing, traditional saponification</w:t>
            </w:r>
          </w:p>
        </w:tc>
      </w:tr>
      <w:tr w:rsidR="00B64652" w:rsidRPr="009A501D" w14:paraId="2616E593" w14:textId="77777777" w:rsidTr="00B64652">
        <w:tc>
          <w:tcPr>
            <w:tcW w:w="2032" w:type="pct"/>
            <w:tcMar>
              <w:left w:w="108" w:type="dxa"/>
              <w:right w:w="108" w:type="dxa"/>
            </w:tcMar>
          </w:tcPr>
          <w:p w14:paraId="094EFE4B" w14:textId="57720547" w:rsidR="00B64652" w:rsidRPr="000704D4" w:rsidRDefault="00B64652" w:rsidP="00B64652">
            <w:pPr>
              <w:pStyle w:val="TableText"/>
            </w:pPr>
            <w:r w:rsidRPr="000704D4">
              <w:t>Potato proteins</w:t>
            </w:r>
          </w:p>
        </w:tc>
        <w:tc>
          <w:tcPr>
            <w:tcW w:w="2968" w:type="pct"/>
            <w:tcMar>
              <w:left w:w="108" w:type="dxa"/>
              <w:right w:w="108" w:type="dxa"/>
            </w:tcMar>
          </w:tcPr>
          <w:p w14:paraId="367E4B2E" w14:textId="4C415C91" w:rsidR="00B64652" w:rsidRPr="000704D4" w:rsidRDefault="00B64652" w:rsidP="00B64652">
            <w:pPr>
              <w:pStyle w:val="TableText"/>
            </w:pPr>
            <w:r w:rsidRPr="000704D4">
              <w:t>Wine only for fining</w:t>
            </w:r>
          </w:p>
        </w:tc>
      </w:tr>
      <w:tr w:rsidR="00B64652" w:rsidRPr="009A501D" w14:paraId="1D6BCDE1" w14:textId="77777777" w:rsidTr="00B64652">
        <w:tc>
          <w:tcPr>
            <w:tcW w:w="2032" w:type="pct"/>
            <w:tcMar>
              <w:left w:w="108" w:type="dxa"/>
              <w:right w:w="108" w:type="dxa"/>
            </w:tcMar>
            <w:vAlign w:val="center"/>
          </w:tcPr>
          <w:p w14:paraId="25DA9A7C" w14:textId="4BC5EF3A" w:rsidR="00B64652" w:rsidRPr="000704D4" w:rsidRDefault="00B64652" w:rsidP="00B64652">
            <w:pPr>
              <w:pStyle w:val="TableText"/>
            </w:pPr>
            <w:r w:rsidRPr="000704D4">
              <w:t>Silicon dioxide</w:t>
            </w:r>
          </w:p>
        </w:tc>
        <w:tc>
          <w:tcPr>
            <w:tcW w:w="2968" w:type="pct"/>
            <w:tcMar>
              <w:left w:w="108" w:type="dxa"/>
              <w:right w:w="108" w:type="dxa"/>
            </w:tcMar>
            <w:vAlign w:val="center"/>
          </w:tcPr>
          <w:p w14:paraId="4E654097" w14:textId="7CDA813F" w:rsidR="00B64652" w:rsidRPr="000704D4" w:rsidRDefault="00B64652" w:rsidP="00B64652">
            <w:pPr>
              <w:pStyle w:val="TableText"/>
            </w:pPr>
            <w:r w:rsidRPr="000704D4">
              <w:t>as gel or colloidal solution. Wine use - fining</w:t>
            </w:r>
          </w:p>
        </w:tc>
      </w:tr>
      <w:tr w:rsidR="00B64652" w:rsidRPr="009A501D" w14:paraId="6D161810" w14:textId="77777777" w:rsidTr="00B64652">
        <w:tc>
          <w:tcPr>
            <w:tcW w:w="2032" w:type="pct"/>
            <w:tcMar>
              <w:left w:w="108" w:type="dxa"/>
              <w:right w:w="108" w:type="dxa"/>
            </w:tcMar>
            <w:vAlign w:val="center"/>
          </w:tcPr>
          <w:p w14:paraId="34716BD8" w14:textId="03A5FE8D" w:rsidR="00B64652" w:rsidRPr="000704D4" w:rsidRDefault="00B64652" w:rsidP="00B64652">
            <w:pPr>
              <w:pStyle w:val="TableText"/>
            </w:pPr>
            <w:r w:rsidRPr="000704D4">
              <w:t>Sodium carbonate</w:t>
            </w:r>
          </w:p>
        </w:tc>
        <w:tc>
          <w:tcPr>
            <w:tcW w:w="2968" w:type="pct"/>
            <w:tcMar>
              <w:left w:w="108" w:type="dxa"/>
              <w:right w:w="108" w:type="dxa"/>
            </w:tcMar>
            <w:vAlign w:val="center"/>
          </w:tcPr>
          <w:p w14:paraId="7E430B51" w14:textId="12230785" w:rsidR="00B64652" w:rsidRPr="000704D4" w:rsidRDefault="00B64652" w:rsidP="00B64652">
            <w:pPr>
              <w:pStyle w:val="TableText"/>
            </w:pPr>
            <w:r w:rsidRPr="000704D4">
              <w:t>Sugar production</w:t>
            </w:r>
          </w:p>
        </w:tc>
      </w:tr>
      <w:tr w:rsidR="00B64652" w:rsidRPr="009A501D" w14:paraId="21DE38AC" w14:textId="77777777" w:rsidTr="00B64652">
        <w:tc>
          <w:tcPr>
            <w:tcW w:w="2032" w:type="pct"/>
            <w:tcMar>
              <w:left w:w="108" w:type="dxa"/>
              <w:right w:w="108" w:type="dxa"/>
            </w:tcMar>
            <w:vAlign w:val="center"/>
          </w:tcPr>
          <w:p w14:paraId="36F16530" w14:textId="6530EC2F" w:rsidR="00B64652" w:rsidRPr="000704D4" w:rsidRDefault="00B64652" w:rsidP="00B64652">
            <w:pPr>
              <w:pStyle w:val="TableText"/>
            </w:pPr>
            <w:r w:rsidRPr="000704D4">
              <w:t>Sodium hydroxide</w:t>
            </w:r>
          </w:p>
        </w:tc>
        <w:tc>
          <w:tcPr>
            <w:tcW w:w="2968" w:type="pct"/>
            <w:tcMar>
              <w:left w:w="108" w:type="dxa"/>
              <w:right w:w="108" w:type="dxa"/>
            </w:tcMar>
            <w:vAlign w:val="center"/>
          </w:tcPr>
          <w:p w14:paraId="65C3C15F" w14:textId="20E1AEC7" w:rsidR="00B64652" w:rsidRPr="000704D4" w:rsidRDefault="00B64652" w:rsidP="00B64652">
            <w:pPr>
              <w:pStyle w:val="TableText"/>
            </w:pPr>
            <w:r w:rsidRPr="000704D4">
              <w:t>pH adjustment in sugar production, traditional saponification</w:t>
            </w:r>
          </w:p>
        </w:tc>
      </w:tr>
      <w:tr w:rsidR="00B64652" w:rsidRPr="009A501D" w14:paraId="1B5C1F55" w14:textId="77777777" w:rsidTr="00B64652">
        <w:tc>
          <w:tcPr>
            <w:tcW w:w="2032" w:type="pct"/>
            <w:tcMar>
              <w:left w:w="108" w:type="dxa"/>
              <w:right w:w="108" w:type="dxa"/>
            </w:tcMar>
            <w:vAlign w:val="center"/>
          </w:tcPr>
          <w:p w14:paraId="3B5025AF" w14:textId="382ABBAC" w:rsidR="00B64652" w:rsidRPr="000704D4" w:rsidRDefault="00B64652" w:rsidP="00B64652">
            <w:pPr>
              <w:pStyle w:val="TableText"/>
            </w:pPr>
            <w:r w:rsidRPr="000704D4">
              <w:t>Sulphuric acid</w:t>
            </w:r>
          </w:p>
        </w:tc>
        <w:tc>
          <w:tcPr>
            <w:tcW w:w="2968" w:type="pct"/>
            <w:tcMar>
              <w:left w:w="108" w:type="dxa"/>
              <w:right w:w="108" w:type="dxa"/>
            </w:tcMar>
            <w:vAlign w:val="center"/>
          </w:tcPr>
          <w:p w14:paraId="0CC27701" w14:textId="5A6E8D60" w:rsidR="00B64652" w:rsidRPr="000704D4" w:rsidRDefault="00B64652" w:rsidP="00B64652">
            <w:pPr>
              <w:pStyle w:val="TableText"/>
            </w:pPr>
            <w:r w:rsidRPr="000704D4">
              <w:t>pH adjustment of extraction water in sugar production</w:t>
            </w:r>
          </w:p>
        </w:tc>
      </w:tr>
      <w:tr w:rsidR="00B64652" w:rsidRPr="009A501D" w14:paraId="69FECD46" w14:textId="77777777" w:rsidTr="00B64652">
        <w:tc>
          <w:tcPr>
            <w:tcW w:w="2032" w:type="pct"/>
            <w:tcMar>
              <w:left w:w="108" w:type="dxa"/>
              <w:right w:w="108" w:type="dxa"/>
            </w:tcMar>
            <w:vAlign w:val="center"/>
          </w:tcPr>
          <w:p w14:paraId="29F7BAF3" w14:textId="6F15F355" w:rsidR="00B64652" w:rsidRPr="000704D4" w:rsidRDefault="00B64652" w:rsidP="00B64652">
            <w:pPr>
              <w:pStyle w:val="TableText"/>
            </w:pPr>
            <w:r w:rsidRPr="000704D4">
              <w:t>Talc</w:t>
            </w:r>
          </w:p>
        </w:tc>
        <w:tc>
          <w:tcPr>
            <w:tcW w:w="2968" w:type="pct"/>
            <w:tcMar>
              <w:left w:w="108" w:type="dxa"/>
              <w:right w:w="108" w:type="dxa"/>
            </w:tcMar>
            <w:vAlign w:val="center"/>
          </w:tcPr>
          <w:p w14:paraId="1FCBD6DE" w14:textId="3824FC37" w:rsidR="00B64652" w:rsidRPr="000704D4" w:rsidRDefault="00B64652" w:rsidP="00B64652">
            <w:pPr>
              <w:pStyle w:val="TableText"/>
            </w:pPr>
            <w:r w:rsidRPr="000704D4">
              <w:t>None</w:t>
            </w:r>
          </w:p>
        </w:tc>
      </w:tr>
      <w:tr w:rsidR="00B64652" w:rsidRPr="009A501D" w14:paraId="59C619A9" w14:textId="77777777" w:rsidTr="00B64652">
        <w:tc>
          <w:tcPr>
            <w:tcW w:w="2032" w:type="pct"/>
            <w:tcMar>
              <w:left w:w="108" w:type="dxa"/>
              <w:right w:w="108" w:type="dxa"/>
            </w:tcMar>
            <w:vAlign w:val="center"/>
          </w:tcPr>
          <w:p w14:paraId="35A5A6A7" w14:textId="1FD33E31" w:rsidR="00B64652" w:rsidRPr="000704D4" w:rsidRDefault="00B64652" w:rsidP="00B64652">
            <w:pPr>
              <w:pStyle w:val="TableText"/>
            </w:pPr>
            <w:r w:rsidRPr="000704D4">
              <w:t>Tannic acid</w:t>
            </w:r>
          </w:p>
        </w:tc>
        <w:tc>
          <w:tcPr>
            <w:tcW w:w="2968" w:type="pct"/>
            <w:tcMar>
              <w:left w:w="108" w:type="dxa"/>
              <w:right w:w="108" w:type="dxa"/>
            </w:tcMar>
            <w:vAlign w:val="center"/>
          </w:tcPr>
          <w:p w14:paraId="2EF72152" w14:textId="06059075" w:rsidR="00B64652" w:rsidRPr="000704D4" w:rsidRDefault="00B64652" w:rsidP="00B64652">
            <w:pPr>
              <w:pStyle w:val="TableText"/>
            </w:pPr>
            <w:r w:rsidRPr="000704D4">
              <w:t>Filtration aid</w:t>
            </w:r>
          </w:p>
        </w:tc>
      </w:tr>
      <w:tr w:rsidR="00B64652" w:rsidRPr="009A501D" w14:paraId="3010B7C4" w14:textId="77777777" w:rsidTr="00B64652">
        <w:tc>
          <w:tcPr>
            <w:tcW w:w="2032" w:type="pct"/>
            <w:tcMar>
              <w:left w:w="108" w:type="dxa"/>
              <w:right w:w="108" w:type="dxa"/>
            </w:tcMar>
            <w:vAlign w:val="center"/>
          </w:tcPr>
          <w:p w14:paraId="3B0617C2" w14:textId="0C66A68F" w:rsidR="00B64652" w:rsidRPr="00784CA9" w:rsidRDefault="00B64652" w:rsidP="00B64652">
            <w:pPr>
              <w:pStyle w:val="TableText"/>
            </w:pPr>
            <w:r w:rsidRPr="00784CA9">
              <w:t>Tartaric acid/salt</w:t>
            </w:r>
          </w:p>
        </w:tc>
        <w:tc>
          <w:tcPr>
            <w:tcW w:w="2968" w:type="pct"/>
            <w:tcMar>
              <w:left w:w="108" w:type="dxa"/>
              <w:right w:w="108" w:type="dxa"/>
            </w:tcMar>
            <w:vAlign w:val="center"/>
          </w:tcPr>
          <w:p w14:paraId="73CA399A" w14:textId="591072F2" w:rsidR="00B64652" w:rsidRPr="000704D4" w:rsidRDefault="00B64652" w:rsidP="00B64652">
            <w:pPr>
              <w:pStyle w:val="TableText"/>
            </w:pPr>
            <w:r w:rsidRPr="000704D4">
              <w:t>Stabiliser, sequestrant</w:t>
            </w:r>
          </w:p>
        </w:tc>
      </w:tr>
      <w:tr w:rsidR="00B64652" w:rsidRPr="009A501D" w14:paraId="174371AC" w14:textId="77777777" w:rsidTr="00B64652">
        <w:tc>
          <w:tcPr>
            <w:tcW w:w="2032" w:type="pct"/>
            <w:tcMar>
              <w:left w:w="108" w:type="dxa"/>
              <w:right w:w="108" w:type="dxa"/>
            </w:tcMar>
            <w:vAlign w:val="center"/>
          </w:tcPr>
          <w:p w14:paraId="78664A42" w14:textId="4B2B8644" w:rsidR="00B64652" w:rsidRPr="00784CA9" w:rsidRDefault="00B64652" w:rsidP="00B64652">
            <w:pPr>
              <w:pStyle w:val="TableText"/>
            </w:pPr>
            <w:r w:rsidRPr="00784CA9">
              <w:t>Thiamine Hydrochloride (Vitamin B1)</w:t>
            </w:r>
          </w:p>
        </w:tc>
        <w:tc>
          <w:tcPr>
            <w:tcW w:w="2968" w:type="pct"/>
            <w:tcMar>
              <w:left w:w="108" w:type="dxa"/>
              <w:right w:w="108" w:type="dxa"/>
            </w:tcMar>
            <w:vAlign w:val="center"/>
          </w:tcPr>
          <w:p w14:paraId="073BAC08" w14:textId="139CAE61" w:rsidR="00B64652" w:rsidRPr="000704D4" w:rsidRDefault="00B64652" w:rsidP="00B64652">
            <w:pPr>
              <w:pStyle w:val="TableText"/>
            </w:pPr>
            <w:r w:rsidRPr="000704D4">
              <w:t>Wine only.</w:t>
            </w:r>
            <w:r w:rsidR="00370B41">
              <w:t xml:space="preserve"> </w:t>
            </w:r>
            <w:r w:rsidRPr="000704D4">
              <w:t>Use - Fermentation</w:t>
            </w:r>
          </w:p>
        </w:tc>
      </w:tr>
      <w:tr w:rsidR="00B64652" w:rsidRPr="009A501D" w14:paraId="415149C2" w14:textId="77777777" w:rsidTr="00B64652">
        <w:tc>
          <w:tcPr>
            <w:tcW w:w="2032" w:type="pct"/>
            <w:tcMar>
              <w:left w:w="108" w:type="dxa"/>
              <w:right w:w="108" w:type="dxa"/>
            </w:tcMar>
            <w:vAlign w:val="center"/>
          </w:tcPr>
          <w:p w14:paraId="551752A5" w14:textId="668772D0" w:rsidR="00B64652" w:rsidRPr="00784CA9" w:rsidRDefault="00B64652" w:rsidP="00B64652">
            <w:pPr>
              <w:pStyle w:val="TableText"/>
            </w:pPr>
            <w:r w:rsidRPr="00784CA9">
              <w:t>Vegetable oils</w:t>
            </w:r>
          </w:p>
        </w:tc>
        <w:tc>
          <w:tcPr>
            <w:tcW w:w="2968" w:type="pct"/>
            <w:tcMar>
              <w:left w:w="108" w:type="dxa"/>
              <w:right w:w="108" w:type="dxa"/>
            </w:tcMar>
            <w:vAlign w:val="center"/>
          </w:tcPr>
          <w:p w14:paraId="7ACA6352" w14:textId="754C7F82" w:rsidR="00B64652" w:rsidRPr="000704D4" w:rsidRDefault="00B64652" w:rsidP="00B64652">
            <w:pPr>
              <w:pStyle w:val="TableText"/>
            </w:pPr>
            <w:r w:rsidRPr="000704D4">
              <w:t>Greasing or releasing agent</w:t>
            </w:r>
          </w:p>
        </w:tc>
      </w:tr>
      <w:tr w:rsidR="00B64652" w:rsidRPr="009A501D" w14:paraId="471F3C73" w14:textId="77777777" w:rsidTr="00B64652">
        <w:tc>
          <w:tcPr>
            <w:tcW w:w="2032" w:type="pct"/>
            <w:tcMar>
              <w:left w:w="108" w:type="dxa"/>
              <w:right w:w="108" w:type="dxa"/>
            </w:tcMar>
            <w:vAlign w:val="center"/>
          </w:tcPr>
          <w:p w14:paraId="42B31C14" w14:textId="145ED209" w:rsidR="00B64652" w:rsidRPr="00784CA9" w:rsidRDefault="00B64652" w:rsidP="00B64652">
            <w:pPr>
              <w:pStyle w:val="TableText"/>
            </w:pPr>
            <w:r w:rsidRPr="00784CA9">
              <w:t>Yeast</w:t>
            </w:r>
          </w:p>
        </w:tc>
        <w:tc>
          <w:tcPr>
            <w:tcW w:w="2968" w:type="pct"/>
            <w:tcMar>
              <w:left w:w="108" w:type="dxa"/>
              <w:right w:w="108" w:type="dxa"/>
            </w:tcMar>
            <w:vAlign w:val="center"/>
          </w:tcPr>
          <w:p w14:paraId="6C48FD03" w14:textId="349FE6CA" w:rsidR="00B64652" w:rsidRPr="000704D4" w:rsidRDefault="00B64652" w:rsidP="00B64652">
            <w:pPr>
              <w:pStyle w:val="TableText"/>
            </w:pPr>
            <w:r w:rsidRPr="000704D4">
              <w:t>Wine only: non-synthetic only. Growth on petrochemical substrate</w:t>
            </w:r>
            <w:r w:rsidR="00370B41">
              <w:t xml:space="preserve"> </w:t>
            </w:r>
            <w:r w:rsidRPr="000704D4">
              <w:t>and sulphite waste liquor is prohibited. Use - Fermentation</w:t>
            </w:r>
          </w:p>
        </w:tc>
      </w:tr>
      <w:tr w:rsidR="00B64652" w:rsidRPr="009A501D" w14:paraId="5EA1508C" w14:textId="77777777" w:rsidTr="00B64652">
        <w:tc>
          <w:tcPr>
            <w:tcW w:w="2032" w:type="pct"/>
            <w:tcMar>
              <w:left w:w="108" w:type="dxa"/>
              <w:right w:w="108" w:type="dxa"/>
            </w:tcMar>
            <w:vAlign w:val="center"/>
          </w:tcPr>
          <w:p w14:paraId="5EA215F0" w14:textId="509C7C59" w:rsidR="00B64652" w:rsidRPr="00784CA9" w:rsidRDefault="00B64652" w:rsidP="00B64652">
            <w:pPr>
              <w:pStyle w:val="TableText"/>
            </w:pPr>
            <w:r w:rsidRPr="00784CA9">
              <w:t>Yeast autolysates (Autolysates of yeast)</w:t>
            </w:r>
          </w:p>
        </w:tc>
        <w:tc>
          <w:tcPr>
            <w:tcW w:w="2968" w:type="pct"/>
            <w:tcMar>
              <w:left w:w="108" w:type="dxa"/>
              <w:right w:w="108" w:type="dxa"/>
            </w:tcMar>
            <w:vAlign w:val="center"/>
          </w:tcPr>
          <w:p w14:paraId="0B307FBE" w14:textId="7565B084" w:rsidR="00B64652" w:rsidRPr="000704D4" w:rsidRDefault="00B64652" w:rsidP="00B64652">
            <w:pPr>
              <w:pStyle w:val="TableText"/>
            </w:pPr>
            <w:r w:rsidRPr="000704D4">
              <w:t>Wine only: Derived from organic material if available</w:t>
            </w:r>
          </w:p>
        </w:tc>
      </w:tr>
      <w:tr w:rsidR="00B64652" w:rsidRPr="009A501D" w14:paraId="46307F33" w14:textId="77777777" w:rsidTr="00B64652">
        <w:tc>
          <w:tcPr>
            <w:tcW w:w="2032" w:type="pct"/>
            <w:tcMar>
              <w:left w:w="108" w:type="dxa"/>
              <w:right w:w="108" w:type="dxa"/>
            </w:tcMar>
            <w:vAlign w:val="center"/>
          </w:tcPr>
          <w:p w14:paraId="5BF2A116" w14:textId="4D8C9800" w:rsidR="00B64652" w:rsidRPr="00784CA9" w:rsidRDefault="00B64652" w:rsidP="00B64652">
            <w:pPr>
              <w:pStyle w:val="TableText"/>
            </w:pPr>
            <w:r w:rsidRPr="00784CA9">
              <w:t>Yeast Hulls</w:t>
            </w:r>
          </w:p>
        </w:tc>
        <w:tc>
          <w:tcPr>
            <w:tcW w:w="2968" w:type="pct"/>
            <w:tcMar>
              <w:left w:w="108" w:type="dxa"/>
              <w:right w:w="108" w:type="dxa"/>
            </w:tcMar>
            <w:vAlign w:val="center"/>
          </w:tcPr>
          <w:p w14:paraId="061A9E1D" w14:textId="796B7CB2" w:rsidR="00B64652" w:rsidRPr="000704D4" w:rsidRDefault="00B64652" w:rsidP="00B64652">
            <w:pPr>
              <w:pStyle w:val="TableText"/>
            </w:pPr>
            <w:r w:rsidRPr="000704D4">
              <w:t>Wine only: Derived from organic material if available.</w:t>
            </w:r>
            <w:r w:rsidR="00784CA9">
              <w:t xml:space="preserve"> </w:t>
            </w:r>
            <w:r w:rsidRPr="000704D4">
              <w:t>Use - Fermentation</w:t>
            </w:r>
          </w:p>
        </w:tc>
      </w:tr>
      <w:tr w:rsidR="00B64652" w:rsidRPr="009A501D" w14:paraId="14A5C129" w14:textId="77777777" w:rsidTr="00B64652">
        <w:tc>
          <w:tcPr>
            <w:tcW w:w="2032" w:type="pct"/>
            <w:tcMar>
              <w:left w:w="108" w:type="dxa"/>
              <w:right w:w="108" w:type="dxa"/>
            </w:tcMar>
            <w:vAlign w:val="center"/>
          </w:tcPr>
          <w:p w14:paraId="7347B563" w14:textId="35F00CAD" w:rsidR="00B64652" w:rsidRPr="00784CA9" w:rsidRDefault="00B64652" w:rsidP="00B64652">
            <w:pPr>
              <w:pStyle w:val="TableText"/>
            </w:pPr>
            <w:r w:rsidRPr="00784CA9">
              <w:t>Yeast inactivated (Inactivated yeast)</w:t>
            </w:r>
          </w:p>
        </w:tc>
        <w:tc>
          <w:tcPr>
            <w:tcW w:w="2968" w:type="pct"/>
            <w:tcMar>
              <w:left w:w="108" w:type="dxa"/>
              <w:right w:w="108" w:type="dxa"/>
            </w:tcMar>
            <w:vAlign w:val="center"/>
          </w:tcPr>
          <w:p w14:paraId="21069599" w14:textId="552306F6" w:rsidR="00B64652" w:rsidRPr="000704D4" w:rsidRDefault="00B64652" w:rsidP="00B64652">
            <w:pPr>
              <w:pStyle w:val="TableText"/>
            </w:pPr>
            <w:r w:rsidRPr="000704D4">
              <w:t>Wine only: Derived from organic material if available</w:t>
            </w:r>
          </w:p>
        </w:tc>
      </w:tr>
      <w:tr w:rsidR="00B64652" w:rsidRPr="009A501D" w14:paraId="1C2F9E90" w14:textId="77777777" w:rsidTr="00B64652">
        <w:tc>
          <w:tcPr>
            <w:tcW w:w="2032" w:type="pct"/>
            <w:tcMar>
              <w:left w:w="108" w:type="dxa"/>
              <w:right w:w="108" w:type="dxa"/>
            </w:tcMar>
            <w:vAlign w:val="center"/>
          </w:tcPr>
          <w:p w14:paraId="05BA7E05" w14:textId="69E2B248" w:rsidR="00B64652" w:rsidRPr="00784CA9" w:rsidRDefault="00B64652" w:rsidP="00B64652">
            <w:pPr>
              <w:pStyle w:val="TableText"/>
            </w:pPr>
            <w:r w:rsidRPr="00784CA9">
              <w:t>Yeast Mannoproteins</w:t>
            </w:r>
          </w:p>
        </w:tc>
        <w:tc>
          <w:tcPr>
            <w:tcW w:w="2968" w:type="pct"/>
            <w:tcMar>
              <w:left w:w="108" w:type="dxa"/>
              <w:right w:w="108" w:type="dxa"/>
            </w:tcMar>
            <w:vAlign w:val="center"/>
          </w:tcPr>
          <w:p w14:paraId="5E8129DB" w14:textId="0F637628" w:rsidR="00B64652" w:rsidRPr="000704D4" w:rsidRDefault="00B64652" w:rsidP="00B64652">
            <w:pPr>
              <w:pStyle w:val="TableText"/>
            </w:pPr>
            <w:r w:rsidRPr="000704D4">
              <w:t>Wine only: Derived from organic material if available.</w:t>
            </w:r>
            <w:r w:rsidR="00784CA9">
              <w:t xml:space="preserve"> </w:t>
            </w:r>
            <w:r w:rsidRPr="000704D4">
              <w:t>Wine use – fining.</w:t>
            </w:r>
          </w:p>
        </w:tc>
      </w:tr>
      <w:tr w:rsidR="00B64652" w:rsidRPr="009A501D" w14:paraId="4AFC0A1C" w14:textId="77777777" w:rsidTr="00B64652">
        <w:tc>
          <w:tcPr>
            <w:tcW w:w="2032" w:type="pct"/>
            <w:tcMar>
              <w:left w:w="108" w:type="dxa"/>
              <w:right w:w="108" w:type="dxa"/>
            </w:tcMar>
            <w:vAlign w:val="center"/>
          </w:tcPr>
          <w:p w14:paraId="6242F0C0" w14:textId="421CB641" w:rsidR="00B64652" w:rsidRPr="00784CA9" w:rsidRDefault="00B64652" w:rsidP="00B64652">
            <w:pPr>
              <w:pStyle w:val="TableText"/>
            </w:pPr>
            <w:r w:rsidRPr="00784CA9">
              <w:t>Yeast Protein Extracts</w:t>
            </w:r>
          </w:p>
        </w:tc>
        <w:tc>
          <w:tcPr>
            <w:tcW w:w="2968" w:type="pct"/>
            <w:tcMar>
              <w:left w:w="108" w:type="dxa"/>
              <w:right w:w="108" w:type="dxa"/>
            </w:tcMar>
            <w:vAlign w:val="center"/>
          </w:tcPr>
          <w:p w14:paraId="3D1ADF79" w14:textId="1BB6BF97" w:rsidR="00B64652" w:rsidRPr="000704D4" w:rsidRDefault="00B64652" w:rsidP="00B64652">
            <w:pPr>
              <w:pStyle w:val="TableText"/>
            </w:pPr>
            <w:r w:rsidRPr="000704D4">
              <w:t>Wine only: Derived from organic material if available.</w:t>
            </w:r>
            <w:r w:rsidR="00784CA9">
              <w:t xml:space="preserve"> </w:t>
            </w:r>
            <w:r w:rsidRPr="000704D4">
              <w:t>Use - fining</w:t>
            </w:r>
          </w:p>
        </w:tc>
      </w:tr>
    </w:tbl>
    <w:p w14:paraId="2ECC7D39" w14:textId="77777777" w:rsidR="00814484" w:rsidRPr="00814484" w:rsidRDefault="00814484" w:rsidP="005E5D09">
      <w:pPr>
        <w:rPr>
          <w:lang w:eastAsia="ja-JP"/>
        </w:rPr>
      </w:pPr>
    </w:p>
    <w:sectPr w:rsidR="00814484" w:rsidRPr="00814484" w:rsidSect="006039CC">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FF33" w14:textId="77777777" w:rsidR="000D64C6" w:rsidRDefault="000D64C6">
      <w:r>
        <w:separator/>
      </w:r>
    </w:p>
    <w:p w14:paraId="31C41049" w14:textId="77777777" w:rsidR="000D64C6" w:rsidRDefault="000D64C6"/>
    <w:p w14:paraId="49B1824E" w14:textId="77777777" w:rsidR="000D64C6" w:rsidRDefault="000D64C6"/>
  </w:endnote>
  <w:endnote w:type="continuationSeparator" w:id="0">
    <w:p w14:paraId="0195E436" w14:textId="77777777" w:rsidR="000D64C6" w:rsidRDefault="000D64C6">
      <w:r>
        <w:continuationSeparator/>
      </w:r>
    </w:p>
    <w:p w14:paraId="6E608E4E" w14:textId="77777777" w:rsidR="000D64C6" w:rsidRDefault="000D64C6"/>
    <w:p w14:paraId="09404A5D" w14:textId="77777777" w:rsidR="000D64C6" w:rsidRDefault="000D64C6"/>
  </w:endnote>
  <w:endnote w:type="continuationNotice" w:id="1">
    <w:p w14:paraId="5A1795BB" w14:textId="77777777" w:rsidR="000D64C6" w:rsidRDefault="000D64C6" w:rsidP="00274B73">
      <w:pPr>
        <w:pStyle w:val="Footer"/>
      </w:pPr>
    </w:p>
    <w:p w14:paraId="55D819CD" w14:textId="77777777" w:rsidR="000D64C6" w:rsidRDefault="000D64C6"/>
    <w:p w14:paraId="5E62A968" w14:textId="77777777" w:rsidR="000D64C6" w:rsidRDefault="000D6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0463" w14:textId="77777777" w:rsidR="00CA6C9D" w:rsidRDefault="009622CD" w:rsidP="00274B73">
    <w:pPr>
      <w:pStyle w:val="Footer"/>
    </w:pPr>
    <w:r>
      <w:rPr>
        <w:noProof/>
      </w:rPr>
      <mc:AlternateContent>
        <mc:Choice Requires="wps">
          <w:drawing>
            <wp:anchor distT="0" distB="0" distL="0" distR="0" simplePos="0" relativeHeight="251658242" behindDoc="0" locked="0" layoutInCell="1" allowOverlap="1" wp14:anchorId="72139535" wp14:editId="7450014B">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F51B5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39535"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2F51B5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5E41" w14:textId="14F4D700" w:rsidR="00B861B4" w:rsidRDefault="00DE0AAE" w:rsidP="00274B73">
    <w:pPr>
      <w:pStyle w:val="Footer"/>
    </w:pPr>
    <w:r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C92C" w14:textId="77777777" w:rsidR="000D64C6" w:rsidRDefault="000D64C6">
      <w:r>
        <w:separator/>
      </w:r>
    </w:p>
    <w:p w14:paraId="7D7B88F4" w14:textId="77777777" w:rsidR="000D64C6" w:rsidRDefault="000D64C6"/>
    <w:p w14:paraId="0741EF08" w14:textId="77777777" w:rsidR="000D64C6" w:rsidRDefault="000D64C6"/>
  </w:footnote>
  <w:footnote w:type="continuationSeparator" w:id="0">
    <w:p w14:paraId="307836CB" w14:textId="77777777" w:rsidR="000D64C6" w:rsidRDefault="000D64C6">
      <w:r>
        <w:continuationSeparator/>
      </w:r>
    </w:p>
    <w:p w14:paraId="0EDACD43" w14:textId="77777777" w:rsidR="000D64C6" w:rsidRDefault="000D64C6"/>
    <w:p w14:paraId="7B0129B3" w14:textId="77777777" w:rsidR="000D64C6" w:rsidRDefault="000D64C6"/>
  </w:footnote>
  <w:footnote w:type="continuationNotice" w:id="1">
    <w:p w14:paraId="680D812E" w14:textId="77777777" w:rsidR="000D64C6" w:rsidRDefault="000D64C6" w:rsidP="00274B73">
      <w:pPr>
        <w:pStyle w:val="Footer"/>
      </w:pPr>
    </w:p>
    <w:p w14:paraId="6921A224" w14:textId="77777777" w:rsidR="000D64C6" w:rsidRDefault="000D64C6"/>
    <w:p w14:paraId="4A563683" w14:textId="77777777" w:rsidR="000D64C6" w:rsidRDefault="000D6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BA9C" w14:textId="1F5E7635" w:rsidR="00B861B4" w:rsidRDefault="009622CD">
    <w:pPr>
      <w:pStyle w:val="Header"/>
    </w:pPr>
    <w:r>
      <w:rPr>
        <w:noProof/>
        <w:lang w:val="en-US"/>
      </w:rPr>
      <mc:AlternateContent>
        <mc:Choice Requires="wps">
          <w:drawing>
            <wp:anchor distT="0" distB="0" distL="0" distR="0" simplePos="0" relativeHeight="251658241" behindDoc="0" locked="0" layoutInCell="1" allowOverlap="1" wp14:anchorId="436E727D" wp14:editId="7F2AEBEA">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A9DCC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E727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A9DCC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2DD7" w14:textId="772BF6F3" w:rsidR="00B861B4" w:rsidRDefault="00A34249">
    <w:pPr>
      <w:pStyle w:val="Header"/>
    </w:pPr>
    <w:r w:rsidRPr="00481220">
      <w:t>National Standard for Organic and Bio-</w:t>
    </w:r>
    <w:r w:rsidR="00C0377C" w:rsidRPr="00481220">
      <w:t>D</w:t>
    </w:r>
    <w:r w:rsidRPr="00481220">
      <w:t>ynamic Produce</w:t>
    </w:r>
    <w:r w:rsidR="00481220" w:rsidRPr="00936BAE">
      <w:t>: Proposed</w:t>
    </w:r>
    <w:r w:rsidR="006C6E71">
      <w:t xml:space="preserve"> new</w:t>
    </w:r>
    <w:r w:rsidR="00481220" w:rsidRPr="00936BAE">
      <w:t xml:space="preserve"> algae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CF4E" w14:textId="4A6DCA8C" w:rsidR="00B861B4" w:rsidRDefault="006B3546" w:rsidP="00210010">
    <w:pPr>
      <w:pStyle w:val="Header"/>
      <w:tabs>
        <w:tab w:val="clear" w:pos="4820"/>
        <w:tab w:val="center" w:pos="4535"/>
      </w:tabs>
      <w:jc w:val="left"/>
    </w:pPr>
    <w:r>
      <w:rPr>
        <w:noProof/>
      </w:rPr>
      <w:drawing>
        <wp:anchor distT="0" distB="0" distL="114300" distR="114300" simplePos="0" relativeHeight="251658240" behindDoc="1" locked="0" layoutInCell="1" allowOverlap="1" wp14:anchorId="45E3F51B" wp14:editId="553ED603">
          <wp:simplePos x="0" y="0"/>
          <wp:positionH relativeFrom="page">
            <wp:posOffset>0</wp:posOffset>
          </wp:positionH>
          <wp:positionV relativeFrom="paragraph">
            <wp:posOffset>-387341</wp:posOffset>
          </wp:positionV>
          <wp:extent cx="7565594" cy="10701655"/>
          <wp:effectExtent l="0" t="0" r="0" b="4445"/>
          <wp:wrapNone/>
          <wp:docPr id="910965340" name="Picture 910965340"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22BF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68670D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FC3A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BE4B74"/>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5D1624"/>
    <w:multiLevelType w:val="multilevel"/>
    <w:tmpl w:val="D43A7092"/>
    <w:styleLink w:val="numberedlist"/>
    <w:lvl w:ilvl="0">
      <w:start w:val="1"/>
      <w:numFmt w:val="decimal"/>
      <w:lvlText w:val="%1"/>
      <w:lvlJc w:val="left"/>
      <w:pPr>
        <w:ind w:left="1134" w:hanging="1134"/>
      </w:pPr>
      <w:rPr>
        <w:rFonts w:hint="default"/>
      </w:rPr>
    </w:lvl>
    <w:lvl w:ilvl="1">
      <w:start w:val="1"/>
      <w:numFmt w:val="decimal"/>
      <w:lvlText w:val="%1.%2"/>
      <w:lvlJc w:val="left"/>
      <w:pPr>
        <w:ind w:left="2836" w:hanging="1134"/>
      </w:pPr>
      <w:rPr>
        <w:rFonts w:hint="default"/>
      </w:rPr>
    </w:lvl>
    <w:lvl w:ilvl="2">
      <w:start w:val="1"/>
      <w:numFmt w:val="decimal"/>
      <w:lvlText w:val="%1.%2.%3"/>
      <w:lvlJc w:val="left"/>
      <w:pPr>
        <w:ind w:left="1134" w:hanging="1134"/>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2A35FF7"/>
    <w:multiLevelType w:val="multilevel"/>
    <w:tmpl w:val="407A1E2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211" w:hanging="360"/>
      </w:pPr>
    </w:lvl>
    <w:lvl w:ilvl="4">
      <w:start w:val="1"/>
      <w:numFmt w:val="none"/>
      <w:lvlText w:val=""/>
      <w:lvlJc w:val="left"/>
      <w:pPr>
        <w:ind w:left="567"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2F46AAC"/>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390E02C2"/>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4"/>
  </w:num>
  <w:num w:numId="2" w16cid:durableId="1639215797">
    <w:abstractNumId w:val="15"/>
  </w:num>
  <w:num w:numId="3" w16cid:durableId="1643265712">
    <w:abstractNumId w:val="6"/>
  </w:num>
  <w:num w:numId="4" w16cid:durableId="626202022">
    <w:abstractNumId w:val="12"/>
  </w:num>
  <w:num w:numId="5" w16cid:durableId="281765065">
    <w:abstractNumId w:val="13"/>
  </w:num>
  <w:num w:numId="6" w16cid:durableId="2092000146">
    <w:abstractNumId w:val="11"/>
  </w:num>
  <w:num w:numId="7" w16cid:durableId="1469322956">
    <w:abstractNumId w:val="14"/>
  </w:num>
  <w:num w:numId="8" w16cid:durableId="1983389004">
    <w:abstractNumId w:val="5"/>
  </w:num>
  <w:num w:numId="9" w16cid:durableId="1385720017">
    <w:abstractNumId w:val="16"/>
  </w:num>
  <w:num w:numId="10" w16cid:durableId="2119637520">
    <w:abstractNumId w:val="3"/>
  </w:num>
  <w:num w:numId="11" w16cid:durableId="1759596843">
    <w:abstractNumId w:val="7"/>
  </w:num>
  <w:num w:numId="12" w16cid:durableId="1576935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834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117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561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4164905">
    <w:abstractNumId w:val="8"/>
  </w:num>
  <w:num w:numId="17" w16cid:durableId="2137290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14101">
    <w:abstractNumId w:val="9"/>
  </w:num>
  <w:num w:numId="19" w16cid:durableId="1617252781">
    <w:abstractNumId w:val="4"/>
  </w:num>
  <w:num w:numId="20" w16cid:durableId="903371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942272">
    <w:abstractNumId w:val="10"/>
  </w:num>
  <w:num w:numId="22" w16cid:durableId="950010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1431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9752264">
    <w:abstractNumId w:val="1"/>
  </w:num>
  <w:num w:numId="25" w16cid:durableId="315038052">
    <w:abstractNumId w:val="1"/>
  </w:num>
  <w:num w:numId="26" w16cid:durableId="1778140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7055104">
    <w:abstractNumId w:val="1"/>
  </w:num>
  <w:num w:numId="28" w16cid:durableId="209461806">
    <w:abstractNumId w:val="1"/>
  </w:num>
  <w:num w:numId="29" w16cid:durableId="1788158084">
    <w:abstractNumId w:val="1"/>
  </w:num>
  <w:num w:numId="30" w16cid:durableId="628171819">
    <w:abstractNumId w:val="1"/>
  </w:num>
  <w:num w:numId="31" w16cid:durableId="248394660">
    <w:abstractNumId w:val="1"/>
  </w:num>
  <w:num w:numId="32" w16cid:durableId="261038427">
    <w:abstractNumId w:val="2"/>
  </w:num>
  <w:num w:numId="33" w16cid:durableId="1888755488">
    <w:abstractNumId w:val="1"/>
  </w:num>
  <w:num w:numId="34" w16cid:durableId="1005938050">
    <w:abstractNumId w:val="1"/>
  </w:num>
  <w:num w:numId="35" w16cid:durableId="1923679647">
    <w:abstractNumId w:val="1"/>
  </w:num>
  <w:num w:numId="36" w16cid:durableId="1537891800">
    <w:abstractNumId w:val="1"/>
  </w:num>
  <w:num w:numId="37" w16cid:durableId="1350332545">
    <w:abstractNumId w:val="1"/>
  </w:num>
  <w:num w:numId="38" w16cid:durableId="1427265199">
    <w:abstractNumId w:val="1"/>
  </w:num>
  <w:num w:numId="39" w16cid:durableId="1424181484">
    <w:abstractNumId w:val="1"/>
  </w:num>
  <w:num w:numId="40" w16cid:durableId="1103187823">
    <w:abstractNumId w:val="1"/>
  </w:num>
  <w:num w:numId="41" w16cid:durableId="285044873">
    <w:abstractNumId w:val="1"/>
  </w:num>
  <w:num w:numId="42" w16cid:durableId="1452897302">
    <w:abstractNumId w:val="14"/>
  </w:num>
  <w:num w:numId="43" w16cid:durableId="1928273180">
    <w:abstractNumId w:val="0"/>
  </w:num>
  <w:num w:numId="44" w16cid:durableId="70355692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ic, Marina">
    <w15:presenceInfo w15:providerId="AD" w15:userId="S::Marina.Aleksic@aff.gov.au::5aaf7066-7cc7-42b2-ae0e-5ae66b55f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2D"/>
    <w:rsid w:val="000017F8"/>
    <w:rsid w:val="000022BB"/>
    <w:rsid w:val="00002BDC"/>
    <w:rsid w:val="000032AD"/>
    <w:rsid w:val="00003A3C"/>
    <w:rsid w:val="000057C6"/>
    <w:rsid w:val="000062C5"/>
    <w:rsid w:val="00006D71"/>
    <w:rsid w:val="00010B07"/>
    <w:rsid w:val="00011ACD"/>
    <w:rsid w:val="000162AC"/>
    <w:rsid w:val="000164D9"/>
    <w:rsid w:val="00017679"/>
    <w:rsid w:val="00017D24"/>
    <w:rsid w:val="000204EA"/>
    <w:rsid w:val="00024A48"/>
    <w:rsid w:val="0003075F"/>
    <w:rsid w:val="00032789"/>
    <w:rsid w:val="00033E60"/>
    <w:rsid w:val="00034A48"/>
    <w:rsid w:val="000356C4"/>
    <w:rsid w:val="000373C5"/>
    <w:rsid w:val="0003799A"/>
    <w:rsid w:val="00040DF4"/>
    <w:rsid w:val="00042D74"/>
    <w:rsid w:val="00043D85"/>
    <w:rsid w:val="000444FC"/>
    <w:rsid w:val="00045FC1"/>
    <w:rsid w:val="000516F5"/>
    <w:rsid w:val="00052468"/>
    <w:rsid w:val="0005380F"/>
    <w:rsid w:val="000540FA"/>
    <w:rsid w:val="000542FF"/>
    <w:rsid w:val="00054A0D"/>
    <w:rsid w:val="00054B13"/>
    <w:rsid w:val="000559FD"/>
    <w:rsid w:val="000563BD"/>
    <w:rsid w:val="00061CB9"/>
    <w:rsid w:val="00061EBB"/>
    <w:rsid w:val="00063B9C"/>
    <w:rsid w:val="00065F4B"/>
    <w:rsid w:val="00065FD7"/>
    <w:rsid w:val="00067AB3"/>
    <w:rsid w:val="0007101B"/>
    <w:rsid w:val="00071927"/>
    <w:rsid w:val="00073F00"/>
    <w:rsid w:val="000748D2"/>
    <w:rsid w:val="00075800"/>
    <w:rsid w:val="00077225"/>
    <w:rsid w:val="0008202F"/>
    <w:rsid w:val="000869AB"/>
    <w:rsid w:val="00086A18"/>
    <w:rsid w:val="0008779C"/>
    <w:rsid w:val="00087CFB"/>
    <w:rsid w:val="00091498"/>
    <w:rsid w:val="00093057"/>
    <w:rsid w:val="000942EE"/>
    <w:rsid w:val="00094A77"/>
    <w:rsid w:val="00095B65"/>
    <w:rsid w:val="000962B2"/>
    <w:rsid w:val="00096355"/>
    <w:rsid w:val="00097FA8"/>
    <w:rsid w:val="000A1447"/>
    <w:rsid w:val="000A47B7"/>
    <w:rsid w:val="000A4C2D"/>
    <w:rsid w:val="000A5170"/>
    <w:rsid w:val="000A663B"/>
    <w:rsid w:val="000A76A7"/>
    <w:rsid w:val="000A7993"/>
    <w:rsid w:val="000A7AAF"/>
    <w:rsid w:val="000B2827"/>
    <w:rsid w:val="000B4561"/>
    <w:rsid w:val="000B4E48"/>
    <w:rsid w:val="000B5FA0"/>
    <w:rsid w:val="000B67FA"/>
    <w:rsid w:val="000B68CC"/>
    <w:rsid w:val="000C0F45"/>
    <w:rsid w:val="000C262A"/>
    <w:rsid w:val="000C59D4"/>
    <w:rsid w:val="000C7FD2"/>
    <w:rsid w:val="000D11A0"/>
    <w:rsid w:val="000D60EA"/>
    <w:rsid w:val="000D64C6"/>
    <w:rsid w:val="000D6FA6"/>
    <w:rsid w:val="000D74EA"/>
    <w:rsid w:val="000D782D"/>
    <w:rsid w:val="000E1A9D"/>
    <w:rsid w:val="000E3C0F"/>
    <w:rsid w:val="000E465A"/>
    <w:rsid w:val="000E53C8"/>
    <w:rsid w:val="000F1EC7"/>
    <w:rsid w:val="000F2F83"/>
    <w:rsid w:val="000F4621"/>
    <w:rsid w:val="000F4C07"/>
    <w:rsid w:val="000F5415"/>
    <w:rsid w:val="000F5E10"/>
    <w:rsid w:val="001013AD"/>
    <w:rsid w:val="00101541"/>
    <w:rsid w:val="00102C6C"/>
    <w:rsid w:val="00104D95"/>
    <w:rsid w:val="00110A96"/>
    <w:rsid w:val="001116C3"/>
    <w:rsid w:val="00112FAD"/>
    <w:rsid w:val="00117CD3"/>
    <w:rsid w:val="001233DA"/>
    <w:rsid w:val="00123401"/>
    <w:rsid w:val="001239DB"/>
    <w:rsid w:val="00127677"/>
    <w:rsid w:val="0013113A"/>
    <w:rsid w:val="0013191B"/>
    <w:rsid w:val="001346F3"/>
    <w:rsid w:val="0014023F"/>
    <w:rsid w:val="0014484A"/>
    <w:rsid w:val="0015123F"/>
    <w:rsid w:val="001526E6"/>
    <w:rsid w:val="00154612"/>
    <w:rsid w:val="001554B3"/>
    <w:rsid w:val="001570FB"/>
    <w:rsid w:val="0016201B"/>
    <w:rsid w:val="001628E4"/>
    <w:rsid w:val="00164134"/>
    <w:rsid w:val="001641A3"/>
    <w:rsid w:val="001653D1"/>
    <w:rsid w:val="001676F3"/>
    <w:rsid w:val="001728AE"/>
    <w:rsid w:val="00172901"/>
    <w:rsid w:val="00175307"/>
    <w:rsid w:val="00176594"/>
    <w:rsid w:val="0017699C"/>
    <w:rsid w:val="0017708C"/>
    <w:rsid w:val="00181B35"/>
    <w:rsid w:val="00181BBC"/>
    <w:rsid w:val="0018214B"/>
    <w:rsid w:val="00182EC5"/>
    <w:rsid w:val="001834D9"/>
    <w:rsid w:val="00183732"/>
    <w:rsid w:val="00185641"/>
    <w:rsid w:val="001868A1"/>
    <w:rsid w:val="00187B40"/>
    <w:rsid w:val="0019044F"/>
    <w:rsid w:val="00192A36"/>
    <w:rsid w:val="00192AC9"/>
    <w:rsid w:val="00195210"/>
    <w:rsid w:val="001960BE"/>
    <w:rsid w:val="00197841"/>
    <w:rsid w:val="001A3620"/>
    <w:rsid w:val="001A3820"/>
    <w:rsid w:val="001A5EF1"/>
    <w:rsid w:val="001A6C03"/>
    <w:rsid w:val="001A7296"/>
    <w:rsid w:val="001A75BC"/>
    <w:rsid w:val="001B07E8"/>
    <w:rsid w:val="001B0AA6"/>
    <w:rsid w:val="001B192E"/>
    <w:rsid w:val="001B3860"/>
    <w:rsid w:val="001B3CC3"/>
    <w:rsid w:val="001B5D1A"/>
    <w:rsid w:val="001B62D1"/>
    <w:rsid w:val="001B69E5"/>
    <w:rsid w:val="001C1865"/>
    <w:rsid w:val="001C1EAC"/>
    <w:rsid w:val="001C21DC"/>
    <w:rsid w:val="001C3BCE"/>
    <w:rsid w:val="001C6F3E"/>
    <w:rsid w:val="001C782B"/>
    <w:rsid w:val="001D43FE"/>
    <w:rsid w:val="001D4902"/>
    <w:rsid w:val="001D5C3F"/>
    <w:rsid w:val="001D5E53"/>
    <w:rsid w:val="001E50A9"/>
    <w:rsid w:val="001E57BC"/>
    <w:rsid w:val="001F400E"/>
    <w:rsid w:val="001F453B"/>
    <w:rsid w:val="001F6B37"/>
    <w:rsid w:val="001F73AF"/>
    <w:rsid w:val="0020075E"/>
    <w:rsid w:val="00202A53"/>
    <w:rsid w:val="002039F5"/>
    <w:rsid w:val="00207CEF"/>
    <w:rsid w:val="00210010"/>
    <w:rsid w:val="00213DF8"/>
    <w:rsid w:val="00215CF0"/>
    <w:rsid w:val="0021649B"/>
    <w:rsid w:val="002166C0"/>
    <w:rsid w:val="00216882"/>
    <w:rsid w:val="00221906"/>
    <w:rsid w:val="00221F38"/>
    <w:rsid w:val="00222137"/>
    <w:rsid w:val="00223E40"/>
    <w:rsid w:val="00225FFA"/>
    <w:rsid w:val="002271B6"/>
    <w:rsid w:val="00227553"/>
    <w:rsid w:val="00232F52"/>
    <w:rsid w:val="00234864"/>
    <w:rsid w:val="002365CD"/>
    <w:rsid w:val="0023757F"/>
    <w:rsid w:val="002375F0"/>
    <w:rsid w:val="00237C2A"/>
    <w:rsid w:val="002417A2"/>
    <w:rsid w:val="002436CE"/>
    <w:rsid w:val="00245AEF"/>
    <w:rsid w:val="002473B2"/>
    <w:rsid w:val="00252EC4"/>
    <w:rsid w:val="00257114"/>
    <w:rsid w:val="0025792F"/>
    <w:rsid w:val="00257EDE"/>
    <w:rsid w:val="00260AC2"/>
    <w:rsid w:val="002611DE"/>
    <w:rsid w:val="002635CA"/>
    <w:rsid w:val="00263CB6"/>
    <w:rsid w:val="00265A2D"/>
    <w:rsid w:val="00265F94"/>
    <w:rsid w:val="002668D8"/>
    <w:rsid w:val="00266B5E"/>
    <w:rsid w:val="00266C5A"/>
    <w:rsid w:val="00267EF7"/>
    <w:rsid w:val="00271979"/>
    <w:rsid w:val="00272739"/>
    <w:rsid w:val="00274B73"/>
    <w:rsid w:val="00274FFC"/>
    <w:rsid w:val="00275281"/>
    <w:rsid w:val="00275F4C"/>
    <w:rsid w:val="00277425"/>
    <w:rsid w:val="00281BB6"/>
    <w:rsid w:val="00282CF2"/>
    <w:rsid w:val="00283C7E"/>
    <w:rsid w:val="0028424B"/>
    <w:rsid w:val="00284C5A"/>
    <w:rsid w:val="00284D14"/>
    <w:rsid w:val="00286307"/>
    <w:rsid w:val="0028708F"/>
    <w:rsid w:val="00287A98"/>
    <w:rsid w:val="00293E42"/>
    <w:rsid w:val="00295649"/>
    <w:rsid w:val="002A11E1"/>
    <w:rsid w:val="002A12CC"/>
    <w:rsid w:val="002A4D29"/>
    <w:rsid w:val="002A607C"/>
    <w:rsid w:val="002A678C"/>
    <w:rsid w:val="002B0369"/>
    <w:rsid w:val="002B1A51"/>
    <w:rsid w:val="002B2117"/>
    <w:rsid w:val="002B28B6"/>
    <w:rsid w:val="002B602D"/>
    <w:rsid w:val="002B6824"/>
    <w:rsid w:val="002C1058"/>
    <w:rsid w:val="002C2571"/>
    <w:rsid w:val="002C4990"/>
    <w:rsid w:val="002C659B"/>
    <w:rsid w:val="002C722D"/>
    <w:rsid w:val="002C779A"/>
    <w:rsid w:val="002C7ED1"/>
    <w:rsid w:val="002D368E"/>
    <w:rsid w:val="002D4BDA"/>
    <w:rsid w:val="002D5B0A"/>
    <w:rsid w:val="002D67C2"/>
    <w:rsid w:val="002D70E4"/>
    <w:rsid w:val="002E3281"/>
    <w:rsid w:val="002E4D97"/>
    <w:rsid w:val="002E585F"/>
    <w:rsid w:val="002E5D9D"/>
    <w:rsid w:val="002E64EF"/>
    <w:rsid w:val="002E74E1"/>
    <w:rsid w:val="002F1457"/>
    <w:rsid w:val="002F212B"/>
    <w:rsid w:val="002F22FA"/>
    <w:rsid w:val="002F512F"/>
    <w:rsid w:val="002F7648"/>
    <w:rsid w:val="003024BD"/>
    <w:rsid w:val="00302BD6"/>
    <w:rsid w:val="003042CD"/>
    <w:rsid w:val="00304AB4"/>
    <w:rsid w:val="00304E78"/>
    <w:rsid w:val="00307D46"/>
    <w:rsid w:val="00312DB1"/>
    <w:rsid w:val="00316D3E"/>
    <w:rsid w:val="00317BDF"/>
    <w:rsid w:val="003214B3"/>
    <w:rsid w:val="00321CE7"/>
    <w:rsid w:val="003229D9"/>
    <w:rsid w:val="00324BD0"/>
    <w:rsid w:val="0032599A"/>
    <w:rsid w:val="00327693"/>
    <w:rsid w:val="003304AF"/>
    <w:rsid w:val="00332A45"/>
    <w:rsid w:val="00341111"/>
    <w:rsid w:val="003413F5"/>
    <w:rsid w:val="00342330"/>
    <w:rsid w:val="00343DCB"/>
    <w:rsid w:val="00345ADF"/>
    <w:rsid w:val="00346422"/>
    <w:rsid w:val="0034658F"/>
    <w:rsid w:val="00350530"/>
    <w:rsid w:val="00350D80"/>
    <w:rsid w:val="003516F7"/>
    <w:rsid w:val="0035315C"/>
    <w:rsid w:val="003537AD"/>
    <w:rsid w:val="00354973"/>
    <w:rsid w:val="00354C6A"/>
    <w:rsid w:val="00355CDA"/>
    <w:rsid w:val="00356387"/>
    <w:rsid w:val="0035644C"/>
    <w:rsid w:val="00356FF3"/>
    <w:rsid w:val="00360039"/>
    <w:rsid w:val="00364A4A"/>
    <w:rsid w:val="003654AC"/>
    <w:rsid w:val="0037073B"/>
    <w:rsid w:val="00370B41"/>
    <w:rsid w:val="00374B82"/>
    <w:rsid w:val="00375CFB"/>
    <w:rsid w:val="00376661"/>
    <w:rsid w:val="0037788E"/>
    <w:rsid w:val="00380113"/>
    <w:rsid w:val="0038472B"/>
    <w:rsid w:val="0038559A"/>
    <w:rsid w:val="003856EF"/>
    <w:rsid w:val="003930D3"/>
    <w:rsid w:val="0039335E"/>
    <w:rsid w:val="00393416"/>
    <w:rsid w:val="00395407"/>
    <w:rsid w:val="00396C2F"/>
    <w:rsid w:val="003970FD"/>
    <w:rsid w:val="003A08CD"/>
    <w:rsid w:val="003A46B3"/>
    <w:rsid w:val="003A5332"/>
    <w:rsid w:val="003A6F9D"/>
    <w:rsid w:val="003A728E"/>
    <w:rsid w:val="003B0475"/>
    <w:rsid w:val="003B13E3"/>
    <w:rsid w:val="003B184E"/>
    <w:rsid w:val="003B1E29"/>
    <w:rsid w:val="003B2515"/>
    <w:rsid w:val="003B31B1"/>
    <w:rsid w:val="003B396C"/>
    <w:rsid w:val="003C0F6C"/>
    <w:rsid w:val="003C1FCE"/>
    <w:rsid w:val="003C26F7"/>
    <w:rsid w:val="003C47A2"/>
    <w:rsid w:val="003C5071"/>
    <w:rsid w:val="003C602D"/>
    <w:rsid w:val="003C6558"/>
    <w:rsid w:val="003C6CFA"/>
    <w:rsid w:val="003C6F9F"/>
    <w:rsid w:val="003C7D19"/>
    <w:rsid w:val="003D011D"/>
    <w:rsid w:val="003D104D"/>
    <w:rsid w:val="003D7C2C"/>
    <w:rsid w:val="003E04F1"/>
    <w:rsid w:val="003E18F4"/>
    <w:rsid w:val="003E1E54"/>
    <w:rsid w:val="003E33F6"/>
    <w:rsid w:val="003E5268"/>
    <w:rsid w:val="003E5396"/>
    <w:rsid w:val="003E7C43"/>
    <w:rsid w:val="003F0145"/>
    <w:rsid w:val="003F0427"/>
    <w:rsid w:val="003F2D16"/>
    <w:rsid w:val="003F3598"/>
    <w:rsid w:val="003F4149"/>
    <w:rsid w:val="003F537E"/>
    <w:rsid w:val="003F58F8"/>
    <w:rsid w:val="004006F4"/>
    <w:rsid w:val="00400D6B"/>
    <w:rsid w:val="004015D1"/>
    <w:rsid w:val="00402FB6"/>
    <w:rsid w:val="0040369B"/>
    <w:rsid w:val="004042E8"/>
    <w:rsid w:val="00405626"/>
    <w:rsid w:val="00410B27"/>
    <w:rsid w:val="004119A5"/>
    <w:rsid w:val="004119A8"/>
    <w:rsid w:val="004119F1"/>
    <w:rsid w:val="00411FEB"/>
    <w:rsid w:val="00412249"/>
    <w:rsid w:val="004122CF"/>
    <w:rsid w:val="00413492"/>
    <w:rsid w:val="004147DB"/>
    <w:rsid w:val="00415CBF"/>
    <w:rsid w:val="004172A0"/>
    <w:rsid w:val="0042078C"/>
    <w:rsid w:val="00420889"/>
    <w:rsid w:val="00421FB8"/>
    <w:rsid w:val="0042443D"/>
    <w:rsid w:val="00424836"/>
    <w:rsid w:val="004252B4"/>
    <w:rsid w:val="00432172"/>
    <w:rsid w:val="004329E5"/>
    <w:rsid w:val="00433742"/>
    <w:rsid w:val="004345D0"/>
    <w:rsid w:val="00437495"/>
    <w:rsid w:val="00441BFD"/>
    <w:rsid w:val="0044384A"/>
    <w:rsid w:val="00445378"/>
    <w:rsid w:val="00446484"/>
    <w:rsid w:val="00446881"/>
    <w:rsid w:val="00446C41"/>
    <w:rsid w:val="00446E01"/>
    <w:rsid w:val="004470CD"/>
    <w:rsid w:val="00447BEC"/>
    <w:rsid w:val="0045143E"/>
    <w:rsid w:val="00451B82"/>
    <w:rsid w:val="004549C8"/>
    <w:rsid w:val="0045791F"/>
    <w:rsid w:val="00461957"/>
    <w:rsid w:val="00461CB2"/>
    <w:rsid w:val="004621E4"/>
    <w:rsid w:val="004627D4"/>
    <w:rsid w:val="004641B9"/>
    <w:rsid w:val="0046448E"/>
    <w:rsid w:val="0046532A"/>
    <w:rsid w:val="00466083"/>
    <w:rsid w:val="0046625C"/>
    <w:rsid w:val="00470046"/>
    <w:rsid w:val="00470C21"/>
    <w:rsid w:val="00476C9E"/>
    <w:rsid w:val="0047746E"/>
    <w:rsid w:val="00477A33"/>
    <w:rsid w:val="00481220"/>
    <w:rsid w:val="004813C8"/>
    <w:rsid w:val="00482860"/>
    <w:rsid w:val="00482D9E"/>
    <w:rsid w:val="004878C8"/>
    <w:rsid w:val="00490092"/>
    <w:rsid w:val="00491E5F"/>
    <w:rsid w:val="00493833"/>
    <w:rsid w:val="00493F3C"/>
    <w:rsid w:val="004966C1"/>
    <w:rsid w:val="00496D0B"/>
    <w:rsid w:val="004972B0"/>
    <w:rsid w:val="004A0A78"/>
    <w:rsid w:val="004A124F"/>
    <w:rsid w:val="004A1E4B"/>
    <w:rsid w:val="004A2B98"/>
    <w:rsid w:val="004A39A3"/>
    <w:rsid w:val="004A609A"/>
    <w:rsid w:val="004A6603"/>
    <w:rsid w:val="004A6F70"/>
    <w:rsid w:val="004A775D"/>
    <w:rsid w:val="004B1D54"/>
    <w:rsid w:val="004B3F30"/>
    <w:rsid w:val="004B45F7"/>
    <w:rsid w:val="004B51E6"/>
    <w:rsid w:val="004B6E01"/>
    <w:rsid w:val="004B7300"/>
    <w:rsid w:val="004C320D"/>
    <w:rsid w:val="004C635C"/>
    <w:rsid w:val="004D276C"/>
    <w:rsid w:val="004D4A1A"/>
    <w:rsid w:val="004D4B8F"/>
    <w:rsid w:val="004D6DD4"/>
    <w:rsid w:val="004E0F77"/>
    <w:rsid w:val="004F3918"/>
    <w:rsid w:val="004F3F2A"/>
    <w:rsid w:val="004F4031"/>
    <w:rsid w:val="004F7242"/>
    <w:rsid w:val="005043EB"/>
    <w:rsid w:val="00505ECE"/>
    <w:rsid w:val="00506A09"/>
    <w:rsid w:val="005122BD"/>
    <w:rsid w:val="00512826"/>
    <w:rsid w:val="005136D0"/>
    <w:rsid w:val="00514A31"/>
    <w:rsid w:val="0051632D"/>
    <w:rsid w:val="005163AB"/>
    <w:rsid w:val="00517A68"/>
    <w:rsid w:val="00520162"/>
    <w:rsid w:val="00521468"/>
    <w:rsid w:val="00522D3B"/>
    <w:rsid w:val="00523372"/>
    <w:rsid w:val="00523848"/>
    <w:rsid w:val="00524AC7"/>
    <w:rsid w:val="00527C24"/>
    <w:rsid w:val="005329DD"/>
    <w:rsid w:val="00537873"/>
    <w:rsid w:val="00537BAF"/>
    <w:rsid w:val="00542B39"/>
    <w:rsid w:val="00543799"/>
    <w:rsid w:val="00544064"/>
    <w:rsid w:val="00544B75"/>
    <w:rsid w:val="00545D35"/>
    <w:rsid w:val="005469DE"/>
    <w:rsid w:val="0055064B"/>
    <w:rsid w:val="005523E1"/>
    <w:rsid w:val="00552D23"/>
    <w:rsid w:val="0055555B"/>
    <w:rsid w:val="005561A5"/>
    <w:rsid w:val="0055670A"/>
    <w:rsid w:val="005634D6"/>
    <w:rsid w:val="005637B6"/>
    <w:rsid w:val="005664E1"/>
    <w:rsid w:val="00570FEF"/>
    <w:rsid w:val="00574557"/>
    <w:rsid w:val="0057486A"/>
    <w:rsid w:val="00574FFE"/>
    <w:rsid w:val="00576578"/>
    <w:rsid w:val="00576804"/>
    <w:rsid w:val="005812C2"/>
    <w:rsid w:val="005908FF"/>
    <w:rsid w:val="0059285A"/>
    <w:rsid w:val="0059380F"/>
    <w:rsid w:val="00593D91"/>
    <w:rsid w:val="00596978"/>
    <w:rsid w:val="005A08B1"/>
    <w:rsid w:val="005A390C"/>
    <w:rsid w:val="005A4505"/>
    <w:rsid w:val="005A50EA"/>
    <w:rsid w:val="005A56A1"/>
    <w:rsid w:val="005A7193"/>
    <w:rsid w:val="005A7D43"/>
    <w:rsid w:val="005B19A6"/>
    <w:rsid w:val="005B29CD"/>
    <w:rsid w:val="005B65E3"/>
    <w:rsid w:val="005C36F6"/>
    <w:rsid w:val="005C3C4A"/>
    <w:rsid w:val="005C5992"/>
    <w:rsid w:val="005C5F22"/>
    <w:rsid w:val="005D2AC4"/>
    <w:rsid w:val="005D3790"/>
    <w:rsid w:val="005E05D7"/>
    <w:rsid w:val="005E25BD"/>
    <w:rsid w:val="005E5D09"/>
    <w:rsid w:val="005E7131"/>
    <w:rsid w:val="005F1217"/>
    <w:rsid w:val="005F2DEB"/>
    <w:rsid w:val="005F4D13"/>
    <w:rsid w:val="005F6511"/>
    <w:rsid w:val="005F7ACD"/>
    <w:rsid w:val="005F7C07"/>
    <w:rsid w:val="006008FE"/>
    <w:rsid w:val="006039CC"/>
    <w:rsid w:val="00604845"/>
    <w:rsid w:val="00606F04"/>
    <w:rsid w:val="006126C5"/>
    <w:rsid w:val="006138D1"/>
    <w:rsid w:val="0061392A"/>
    <w:rsid w:val="00613C98"/>
    <w:rsid w:val="00615783"/>
    <w:rsid w:val="00615FA5"/>
    <w:rsid w:val="006205FC"/>
    <w:rsid w:val="00623FFD"/>
    <w:rsid w:val="00624236"/>
    <w:rsid w:val="006242FF"/>
    <w:rsid w:val="00624403"/>
    <w:rsid w:val="006247F6"/>
    <w:rsid w:val="00624A29"/>
    <w:rsid w:val="006250A8"/>
    <w:rsid w:val="00625699"/>
    <w:rsid w:val="006256D0"/>
    <w:rsid w:val="00626D33"/>
    <w:rsid w:val="00627CCE"/>
    <w:rsid w:val="00627D19"/>
    <w:rsid w:val="00632978"/>
    <w:rsid w:val="0063392B"/>
    <w:rsid w:val="00634298"/>
    <w:rsid w:val="00634C41"/>
    <w:rsid w:val="00635C53"/>
    <w:rsid w:val="00635D0D"/>
    <w:rsid w:val="00635DB9"/>
    <w:rsid w:val="0063729C"/>
    <w:rsid w:val="00637DB5"/>
    <w:rsid w:val="00641221"/>
    <w:rsid w:val="0064184B"/>
    <w:rsid w:val="00643C78"/>
    <w:rsid w:val="00643DE7"/>
    <w:rsid w:val="006440A9"/>
    <w:rsid w:val="00644B54"/>
    <w:rsid w:val="0065048A"/>
    <w:rsid w:val="00654158"/>
    <w:rsid w:val="00655B72"/>
    <w:rsid w:val="006615B1"/>
    <w:rsid w:val="006651E5"/>
    <w:rsid w:val="006660FF"/>
    <w:rsid w:val="00667BDE"/>
    <w:rsid w:val="006713A7"/>
    <w:rsid w:val="00671D7C"/>
    <w:rsid w:val="00676D7F"/>
    <w:rsid w:val="006808F2"/>
    <w:rsid w:val="00680970"/>
    <w:rsid w:val="00680ADB"/>
    <w:rsid w:val="00681144"/>
    <w:rsid w:val="00681D86"/>
    <w:rsid w:val="0068206F"/>
    <w:rsid w:val="00685896"/>
    <w:rsid w:val="00686D01"/>
    <w:rsid w:val="006900ED"/>
    <w:rsid w:val="006918EE"/>
    <w:rsid w:val="00693D11"/>
    <w:rsid w:val="006949C8"/>
    <w:rsid w:val="00694B14"/>
    <w:rsid w:val="00697EEC"/>
    <w:rsid w:val="006A0C4B"/>
    <w:rsid w:val="006A2676"/>
    <w:rsid w:val="006A60DB"/>
    <w:rsid w:val="006B0083"/>
    <w:rsid w:val="006B0BB2"/>
    <w:rsid w:val="006B222A"/>
    <w:rsid w:val="006B230A"/>
    <w:rsid w:val="006B3546"/>
    <w:rsid w:val="006C06EA"/>
    <w:rsid w:val="006C0B2D"/>
    <w:rsid w:val="006C0BDF"/>
    <w:rsid w:val="006C120C"/>
    <w:rsid w:val="006C16FF"/>
    <w:rsid w:val="006C241C"/>
    <w:rsid w:val="006C261F"/>
    <w:rsid w:val="006C350D"/>
    <w:rsid w:val="006C4CB8"/>
    <w:rsid w:val="006C5145"/>
    <w:rsid w:val="006C5511"/>
    <w:rsid w:val="006C6E71"/>
    <w:rsid w:val="006C6E87"/>
    <w:rsid w:val="006D16DC"/>
    <w:rsid w:val="006D1999"/>
    <w:rsid w:val="006D411D"/>
    <w:rsid w:val="006D419F"/>
    <w:rsid w:val="006E1413"/>
    <w:rsid w:val="006E1A6F"/>
    <w:rsid w:val="006E3D7B"/>
    <w:rsid w:val="006E422B"/>
    <w:rsid w:val="006E5DA4"/>
    <w:rsid w:val="006E6712"/>
    <w:rsid w:val="006F0B99"/>
    <w:rsid w:val="006F2955"/>
    <w:rsid w:val="006F2F25"/>
    <w:rsid w:val="006F38E5"/>
    <w:rsid w:val="006F460B"/>
    <w:rsid w:val="006F6373"/>
    <w:rsid w:val="006F6656"/>
    <w:rsid w:val="006F7EB9"/>
    <w:rsid w:val="006F7F6F"/>
    <w:rsid w:val="00702C88"/>
    <w:rsid w:val="00707508"/>
    <w:rsid w:val="0071032F"/>
    <w:rsid w:val="00710399"/>
    <w:rsid w:val="00710ED4"/>
    <w:rsid w:val="007118B6"/>
    <w:rsid w:val="007127CC"/>
    <w:rsid w:val="00712F91"/>
    <w:rsid w:val="0071315E"/>
    <w:rsid w:val="0071381A"/>
    <w:rsid w:val="00713C92"/>
    <w:rsid w:val="00714922"/>
    <w:rsid w:val="0071664C"/>
    <w:rsid w:val="007169D6"/>
    <w:rsid w:val="00720DEA"/>
    <w:rsid w:val="00723242"/>
    <w:rsid w:val="0072652F"/>
    <w:rsid w:val="00731369"/>
    <w:rsid w:val="00731B8B"/>
    <w:rsid w:val="00731F83"/>
    <w:rsid w:val="00732184"/>
    <w:rsid w:val="00733182"/>
    <w:rsid w:val="00734525"/>
    <w:rsid w:val="0073479C"/>
    <w:rsid w:val="00734D35"/>
    <w:rsid w:val="00737AEA"/>
    <w:rsid w:val="00743EE4"/>
    <w:rsid w:val="00746214"/>
    <w:rsid w:val="00746DFF"/>
    <w:rsid w:val="007479B0"/>
    <w:rsid w:val="0075076F"/>
    <w:rsid w:val="00751842"/>
    <w:rsid w:val="00754538"/>
    <w:rsid w:val="007551B3"/>
    <w:rsid w:val="00756F1C"/>
    <w:rsid w:val="007577CA"/>
    <w:rsid w:val="00760904"/>
    <w:rsid w:val="00760EF3"/>
    <w:rsid w:val="00761100"/>
    <w:rsid w:val="00761FCF"/>
    <w:rsid w:val="00764D6A"/>
    <w:rsid w:val="00765E71"/>
    <w:rsid w:val="007662EC"/>
    <w:rsid w:val="00766D57"/>
    <w:rsid w:val="00770C85"/>
    <w:rsid w:val="0077137E"/>
    <w:rsid w:val="0077190E"/>
    <w:rsid w:val="00772CAD"/>
    <w:rsid w:val="00773056"/>
    <w:rsid w:val="00773534"/>
    <w:rsid w:val="00773577"/>
    <w:rsid w:val="00774E5E"/>
    <w:rsid w:val="00776D01"/>
    <w:rsid w:val="00777BC1"/>
    <w:rsid w:val="00784CA9"/>
    <w:rsid w:val="007904D6"/>
    <w:rsid w:val="00790859"/>
    <w:rsid w:val="00793569"/>
    <w:rsid w:val="007959AB"/>
    <w:rsid w:val="00797460"/>
    <w:rsid w:val="007974F6"/>
    <w:rsid w:val="007A222E"/>
    <w:rsid w:val="007A26B5"/>
    <w:rsid w:val="007A270A"/>
    <w:rsid w:val="007A41E1"/>
    <w:rsid w:val="007A4201"/>
    <w:rsid w:val="007A4B31"/>
    <w:rsid w:val="007A4DDB"/>
    <w:rsid w:val="007A5595"/>
    <w:rsid w:val="007A5701"/>
    <w:rsid w:val="007A5ABF"/>
    <w:rsid w:val="007A5D10"/>
    <w:rsid w:val="007A6443"/>
    <w:rsid w:val="007A6DB7"/>
    <w:rsid w:val="007B018C"/>
    <w:rsid w:val="007B02E5"/>
    <w:rsid w:val="007B1B0B"/>
    <w:rsid w:val="007B4039"/>
    <w:rsid w:val="007B50B4"/>
    <w:rsid w:val="007B6257"/>
    <w:rsid w:val="007B66C4"/>
    <w:rsid w:val="007B7C46"/>
    <w:rsid w:val="007B7E13"/>
    <w:rsid w:val="007C0EAE"/>
    <w:rsid w:val="007C22B0"/>
    <w:rsid w:val="007C358A"/>
    <w:rsid w:val="007C5755"/>
    <w:rsid w:val="007C5BED"/>
    <w:rsid w:val="007D160B"/>
    <w:rsid w:val="007D195E"/>
    <w:rsid w:val="007D2C0B"/>
    <w:rsid w:val="007D7071"/>
    <w:rsid w:val="007E0EBD"/>
    <w:rsid w:val="007E2B40"/>
    <w:rsid w:val="007E2BC6"/>
    <w:rsid w:val="007E39EF"/>
    <w:rsid w:val="007E452C"/>
    <w:rsid w:val="007E47AD"/>
    <w:rsid w:val="007E56C7"/>
    <w:rsid w:val="007E58A4"/>
    <w:rsid w:val="007E7AFC"/>
    <w:rsid w:val="007F00B4"/>
    <w:rsid w:val="007F23D2"/>
    <w:rsid w:val="007F410F"/>
    <w:rsid w:val="007F7B82"/>
    <w:rsid w:val="00800FE1"/>
    <w:rsid w:val="008026FA"/>
    <w:rsid w:val="00804727"/>
    <w:rsid w:val="00804C6C"/>
    <w:rsid w:val="008062D6"/>
    <w:rsid w:val="00806D59"/>
    <w:rsid w:val="008123D8"/>
    <w:rsid w:val="00814484"/>
    <w:rsid w:val="00815803"/>
    <w:rsid w:val="00815E40"/>
    <w:rsid w:val="00816E50"/>
    <w:rsid w:val="00820F04"/>
    <w:rsid w:val="008214EA"/>
    <w:rsid w:val="0082783D"/>
    <w:rsid w:val="00830892"/>
    <w:rsid w:val="00830BE8"/>
    <w:rsid w:val="00831DED"/>
    <w:rsid w:val="008323C6"/>
    <w:rsid w:val="00836C17"/>
    <w:rsid w:val="0084011B"/>
    <w:rsid w:val="00840182"/>
    <w:rsid w:val="008414ED"/>
    <w:rsid w:val="00843A44"/>
    <w:rsid w:val="008455E1"/>
    <w:rsid w:val="00846BC1"/>
    <w:rsid w:val="008521A3"/>
    <w:rsid w:val="0085266E"/>
    <w:rsid w:val="00852C99"/>
    <w:rsid w:val="008541C3"/>
    <w:rsid w:val="00854D8B"/>
    <w:rsid w:val="00856D0E"/>
    <w:rsid w:val="0085734E"/>
    <w:rsid w:val="008626F3"/>
    <w:rsid w:val="00862D2E"/>
    <w:rsid w:val="00863135"/>
    <w:rsid w:val="00863600"/>
    <w:rsid w:val="0086487F"/>
    <w:rsid w:val="00864B9F"/>
    <w:rsid w:val="00866A9E"/>
    <w:rsid w:val="00867439"/>
    <w:rsid w:val="00872E58"/>
    <w:rsid w:val="00873C33"/>
    <w:rsid w:val="00874A1C"/>
    <w:rsid w:val="0087752B"/>
    <w:rsid w:val="0088004B"/>
    <w:rsid w:val="00880725"/>
    <w:rsid w:val="00880D26"/>
    <w:rsid w:val="00881393"/>
    <w:rsid w:val="00892625"/>
    <w:rsid w:val="00892861"/>
    <w:rsid w:val="00892CC1"/>
    <w:rsid w:val="0089320B"/>
    <w:rsid w:val="008961D3"/>
    <w:rsid w:val="00897B06"/>
    <w:rsid w:val="008A0124"/>
    <w:rsid w:val="008A0EE3"/>
    <w:rsid w:val="008A1309"/>
    <w:rsid w:val="008A63E2"/>
    <w:rsid w:val="008A6C04"/>
    <w:rsid w:val="008B14E1"/>
    <w:rsid w:val="008B34EE"/>
    <w:rsid w:val="008B464C"/>
    <w:rsid w:val="008C01AA"/>
    <w:rsid w:val="008C41C1"/>
    <w:rsid w:val="008C584E"/>
    <w:rsid w:val="008D147C"/>
    <w:rsid w:val="008D3414"/>
    <w:rsid w:val="008D617F"/>
    <w:rsid w:val="008D619B"/>
    <w:rsid w:val="008D6A6F"/>
    <w:rsid w:val="008E2231"/>
    <w:rsid w:val="008E2BDF"/>
    <w:rsid w:val="008E2BFD"/>
    <w:rsid w:val="008E557D"/>
    <w:rsid w:val="008E576F"/>
    <w:rsid w:val="008E62B4"/>
    <w:rsid w:val="008E7E32"/>
    <w:rsid w:val="008F2148"/>
    <w:rsid w:val="008F5066"/>
    <w:rsid w:val="008F7784"/>
    <w:rsid w:val="009020C3"/>
    <w:rsid w:val="0090351B"/>
    <w:rsid w:val="009044E1"/>
    <w:rsid w:val="00906614"/>
    <w:rsid w:val="00910840"/>
    <w:rsid w:val="009134C9"/>
    <w:rsid w:val="0091554D"/>
    <w:rsid w:val="0092016D"/>
    <w:rsid w:val="00920CE5"/>
    <w:rsid w:val="00921F51"/>
    <w:rsid w:val="00923CC9"/>
    <w:rsid w:val="009265F3"/>
    <w:rsid w:val="0093005F"/>
    <w:rsid w:val="009311A5"/>
    <w:rsid w:val="0093247F"/>
    <w:rsid w:val="00932604"/>
    <w:rsid w:val="009336EF"/>
    <w:rsid w:val="009340BE"/>
    <w:rsid w:val="00934220"/>
    <w:rsid w:val="00936BAE"/>
    <w:rsid w:val="009376BF"/>
    <w:rsid w:val="00937976"/>
    <w:rsid w:val="009407D8"/>
    <w:rsid w:val="00940885"/>
    <w:rsid w:val="009436C1"/>
    <w:rsid w:val="00943CF5"/>
    <w:rsid w:val="00946C63"/>
    <w:rsid w:val="0095117A"/>
    <w:rsid w:val="00955432"/>
    <w:rsid w:val="00962090"/>
    <w:rsid w:val="009622CD"/>
    <w:rsid w:val="00966FBB"/>
    <w:rsid w:val="009749F4"/>
    <w:rsid w:val="0097522F"/>
    <w:rsid w:val="0097615E"/>
    <w:rsid w:val="009769E3"/>
    <w:rsid w:val="00983E41"/>
    <w:rsid w:val="00984909"/>
    <w:rsid w:val="00991105"/>
    <w:rsid w:val="00994471"/>
    <w:rsid w:val="009A1B5F"/>
    <w:rsid w:val="009A2BB7"/>
    <w:rsid w:val="009A37EB"/>
    <w:rsid w:val="009A441D"/>
    <w:rsid w:val="009A501D"/>
    <w:rsid w:val="009A5407"/>
    <w:rsid w:val="009A5DEA"/>
    <w:rsid w:val="009B0881"/>
    <w:rsid w:val="009B3C6A"/>
    <w:rsid w:val="009B58C4"/>
    <w:rsid w:val="009B59CC"/>
    <w:rsid w:val="009B6869"/>
    <w:rsid w:val="009B774A"/>
    <w:rsid w:val="009B790D"/>
    <w:rsid w:val="009B7AAE"/>
    <w:rsid w:val="009C1EFE"/>
    <w:rsid w:val="009C234F"/>
    <w:rsid w:val="009C286D"/>
    <w:rsid w:val="009C2D57"/>
    <w:rsid w:val="009C6F73"/>
    <w:rsid w:val="009D263F"/>
    <w:rsid w:val="009D281E"/>
    <w:rsid w:val="009D38D6"/>
    <w:rsid w:val="009D4552"/>
    <w:rsid w:val="009D5007"/>
    <w:rsid w:val="009D5C4C"/>
    <w:rsid w:val="009D671B"/>
    <w:rsid w:val="009D7383"/>
    <w:rsid w:val="009D7DC0"/>
    <w:rsid w:val="009E0FBE"/>
    <w:rsid w:val="009E2823"/>
    <w:rsid w:val="009E2A89"/>
    <w:rsid w:val="009E5513"/>
    <w:rsid w:val="009F627E"/>
    <w:rsid w:val="009F6D08"/>
    <w:rsid w:val="00A0196C"/>
    <w:rsid w:val="00A03917"/>
    <w:rsid w:val="00A050BD"/>
    <w:rsid w:val="00A05B60"/>
    <w:rsid w:val="00A06765"/>
    <w:rsid w:val="00A06B85"/>
    <w:rsid w:val="00A06E66"/>
    <w:rsid w:val="00A107A6"/>
    <w:rsid w:val="00A116A7"/>
    <w:rsid w:val="00A11E70"/>
    <w:rsid w:val="00A11EC5"/>
    <w:rsid w:val="00A12805"/>
    <w:rsid w:val="00A14CB7"/>
    <w:rsid w:val="00A15B0C"/>
    <w:rsid w:val="00A168F0"/>
    <w:rsid w:val="00A16A22"/>
    <w:rsid w:val="00A1700D"/>
    <w:rsid w:val="00A172D3"/>
    <w:rsid w:val="00A2059C"/>
    <w:rsid w:val="00A224BD"/>
    <w:rsid w:val="00A236E7"/>
    <w:rsid w:val="00A246E3"/>
    <w:rsid w:val="00A24D7C"/>
    <w:rsid w:val="00A303F2"/>
    <w:rsid w:val="00A306C3"/>
    <w:rsid w:val="00A30F45"/>
    <w:rsid w:val="00A31C53"/>
    <w:rsid w:val="00A32E25"/>
    <w:rsid w:val="00A33844"/>
    <w:rsid w:val="00A34249"/>
    <w:rsid w:val="00A35775"/>
    <w:rsid w:val="00A36302"/>
    <w:rsid w:val="00A40771"/>
    <w:rsid w:val="00A411A8"/>
    <w:rsid w:val="00A420B3"/>
    <w:rsid w:val="00A434CE"/>
    <w:rsid w:val="00A4568A"/>
    <w:rsid w:val="00A46BE2"/>
    <w:rsid w:val="00A474BE"/>
    <w:rsid w:val="00A50ADA"/>
    <w:rsid w:val="00A50EBC"/>
    <w:rsid w:val="00A527D9"/>
    <w:rsid w:val="00A57F8E"/>
    <w:rsid w:val="00A63557"/>
    <w:rsid w:val="00A64DCE"/>
    <w:rsid w:val="00A6778F"/>
    <w:rsid w:val="00A751CC"/>
    <w:rsid w:val="00A812AF"/>
    <w:rsid w:val="00A82660"/>
    <w:rsid w:val="00A830DA"/>
    <w:rsid w:val="00A856BE"/>
    <w:rsid w:val="00A91307"/>
    <w:rsid w:val="00A914D4"/>
    <w:rsid w:val="00A94095"/>
    <w:rsid w:val="00A95278"/>
    <w:rsid w:val="00A95806"/>
    <w:rsid w:val="00A9726E"/>
    <w:rsid w:val="00A9780F"/>
    <w:rsid w:val="00A97DEA"/>
    <w:rsid w:val="00AA0A69"/>
    <w:rsid w:val="00AA1D0D"/>
    <w:rsid w:val="00AA1D58"/>
    <w:rsid w:val="00AA276C"/>
    <w:rsid w:val="00AA2AAD"/>
    <w:rsid w:val="00AA460E"/>
    <w:rsid w:val="00AA6670"/>
    <w:rsid w:val="00AA763D"/>
    <w:rsid w:val="00AB10F4"/>
    <w:rsid w:val="00AB3ED4"/>
    <w:rsid w:val="00AB3F2F"/>
    <w:rsid w:val="00AB64DC"/>
    <w:rsid w:val="00AB665C"/>
    <w:rsid w:val="00AB7911"/>
    <w:rsid w:val="00AC0FE1"/>
    <w:rsid w:val="00AC1A89"/>
    <w:rsid w:val="00AC3487"/>
    <w:rsid w:val="00AC35F5"/>
    <w:rsid w:val="00AC39A8"/>
    <w:rsid w:val="00AC4145"/>
    <w:rsid w:val="00AC4B00"/>
    <w:rsid w:val="00AC5159"/>
    <w:rsid w:val="00AC53E0"/>
    <w:rsid w:val="00AC71F4"/>
    <w:rsid w:val="00AC74D7"/>
    <w:rsid w:val="00AD01B9"/>
    <w:rsid w:val="00AD21E8"/>
    <w:rsid w:val="00AD3BC3"/>
    <w:rsid w:val="00AD4260"/>
    <w:rsid w:val="00AD491F"/>
    <w:rsid w:val="00AD4972"/>
    <w:rsid w:val="00AE04FC"/>
    <w:rsid w:val="00AE06FB"/>
    <w:rsid w:val="00AE3D51"/>
    <w:rsid w:val="00AE4237"/>
    <w:rsid w:val="00AE46D0"/>
    <w:rsid w:val="00AE5128"/>
    <w:rsid w:val="00AE537D"/>
    <w:rsid w:val="00AE562F"/>
    <w:rsid w:val="00AE6ECB"/>
    <w:rsid w:val="00AE76AE"/>
    <w:rsid w:val="00AF3F45"/>
    <w:rsid w:val="00AF4D66"/>
    <w:rsid w:val="00AF4F3C"/>
    <w:rsid w:val="00AF5342"/>
    <w:rsid w:val="00AF7997"/>
    <w:rsid w:val="00AF7FD4"/>
    <w:rsid w:val="00B01661"/>
    <w:rsid w:val="00B02B9B"/>
    <w:rsid w:val="00B05741"/>
    <w:rsid w:val="00B074F0"/>
    <w:rsid w:val="00B1022A"/>
    <w:rsid w:val="00B10B9D"/>
    <w:rsid w:val="00B11811"/>
    <w:rsid w:val="00B118E2"/>
    <w:rsid w:val="00B15007"/>
    <w:rsid w:val="00B20389"/>
    <w:rsid w:val="00B208EE"/>
    <w:rsid w:val="00B20F5D"/>
    <w:rsid w:val="00B23154"/>
    <w:rsid w:val="00B238DF"/>
    <w:rsid w:val="00B23AAA"/>
    <w:rsid w:val="00B23DFC"/>
    <w:rsid w:val="00B24307"/>
    <w:rsid w:val="00B2557D"/>
    <w:rsid w:val="00B267B9"/>
    <w:rsid w:val="00B26CE3"/>
    <w:rsid w:val="00B3012D"/>
    <w:rsid w:val="00B303E2"/>
    <w:rsid w:val="00B3093C"/>
    <w:rsid w:val="00B30B15"/>
    <w:rsid w:val="00B31CAC"/>
    <w:rsid w:val="00B3664F"/>
    <w:rsid w:val="00B36C4E"/>
    <w:rsid w:val="00B3753D"/>
    <w:rsid w:val="00B43B6F"/>
    <w:rsid w:val="00B447C4"/>
    <w:rsid w:val="00B4547A"/>
    <w:rsid w:val="00B46844"/>
    <w:rsid w:val="00B5469B"/>
    <w:rsid w:val="00B54B30"/>
    <w:rsid w:val="00B5554D"/>
    <w:rsid w:val="00B5740E"/>
    <w:rsid w:val="00B574DF"/>
    <w:rsid w:val="00B6188C"/>
    <w:rsid w:val="00B63B5D"/>
    <w:rsid w:val="00B63D01"/>
    <w:rsid w:val="00B64558"/>
    <w:rsid w:val="00B64652"/>
    <w:rsid w:val="00B7137F"/>
    <w:rsid w:val="00B73751"/>
    <w:rsid w:val="00B77BC0"/>
    <w:rsid w:val="00B806FE"/>
    <w:rsid w:val="00B80D49"/>
    <w:rsid w:val="00B82981"/>
    <w:rsid w:val="00B83E08"/>
    <w:rsid w:val="00B84485"/>
    <w:rsid w:val="00B851D3"/>
    <w:rsid w:val="00B856C1"/>
    <w:rsid w:val="00B861B4"/>
    <w:rsid w:val="00B8627A"/>
    <w:rsid w:val="00B903C0"/>
    <w:rsid w:val="00B9115D"/>
    <w:rsid w:val="00B9192F"/>
    <w:rsid w:val="00B91C97"/>
    <w:rsid w:val="00B93C7A"/>
    <w:rsid w:val="00B9602C"/>
    <w:rsid w:val="00B961E8"/>
    <w:rsid w:val="00B96342"/>
    <w:rsid w:val="00B97E61"/>
    <w:rsid w:val="00BA172D"/>
    <w:rsid w:val="00BA2036"/>
    <w:rsid w:val="00BA29F7"/>
    <w:rsid w:val="00BA37AB"/>
    <w:rsid w:val="00BA5B0F"/>
    <w:rsid w:val="00BB441D"/>
    <w:rsid w:val="00BB460F"/>
    <w:rsid w:val="00BB554F"/>
    <w:rsid w:val="00BC0F87"/>
    <w:rsid w:val="00BC1616"/>
    <w:rsid w:val="00BC1CC0"/>
    <w:rsid w:val="00BC3BFD"/>
    <w:rsid w:val="00BC4A2E"/>
    <w:rsid w:val="00BC57A4"/>
    <w:rsid w:val="00BC5B23"/>
    <w:rsid w:val="00BC761B"/>
    <w:rsid w:val="00BD12FA"/>
    <w:rsid w:val="00BD1930"/>
    <w:rsid w:val="00BD2CAD"/>
    <w:rsid w:val="00BD3814"/>
    <w:rsid w:val="00BD457B"/>
    <w:rsid w:val="00BD4FAD"/>
    <w:rsid w:val="00BD579B"/>
    <w:rsid w:val="00BD671A"/>
    <w:rsid w:val="00BD7A04"/>
    <w:rsid w:val="00BE013A"/>
    <w:rsid w:val="00BE0DD2"/>
    <w:rsid w:val="00BE2C5F"/>
    <w:rsid w:val="00BE3DF4"/>
    <w:rsid w:val="00BE438D"/>
    <w:rsid w:val="00BE55A2"/>
    <w:rsid w:val="00BE561A"/>
    <w:rsid w:val="00BE6475"/>
    <w:rsid w:val="00BE64B4"/>
    <w:rsid w:val="00BF4D87"/>
    <w:rsid w:val="00BF4E55"/>
    <w:rsid w:val="00BF6B40"/>
    <w:rsid w:val="00C003C5"/>
    <w:rsid w:val="00C013E8"/>
    <w:rsid w:val="00C02519"/>
    <w:rsid w:val="00C0377C"/>
    <w:rsid w:val="00C0563A"/>
    <w:rsid w:val="00C058E5"/>
    <w:rsid w:val="00C05F0C"/>
    <w:rsid w:val="00C07452"/>
    <w:rsid w:val="00C113CB"/>
    <w:rsid w:val="00C11605"/>
    <w:rsid w:val="00C129A8"/>
    <w:rsid w:val="00C12ACE"/>
    <w:rsid w:val="00C13635"/>
    <w:rsid w:val="00C15865"/>
    <w:rsid w:val="00C22431"/>
    <w:rsid w:val="00C2589C"/>
    <w:rsid w:val="00C27E78"/>
    <w:rsid w:val="00C33358"/>
    <w:rsid w:val="00C35D13"/>
    <w:rsid w:val="00C36083"/>
    <w:rsid w:val="00C40582"/>
    <w:rsid w:val="00C40E2B"/>
    <w:rsid w:val="00C416EC"/>
    <w:rsid w:val="00C4565B"/>
    <w:rsid w:val="00C45741"/>
    <w:rsid w:val="00C45FBB"/>
    <w:rsid w:val="00C47ABB"/>
    <w:rsid w:val="00C50CA4"/>
    <w:rsid w:val="00C51ADC"/>
    <w:rsid w:val="00C5436B"/>
    <w:rsid w:val="00C63E3B"/>
    <w:rsid w:val="00C642BB"/>
    <w:rsid w:val="00C64CA1"/>
    <w:rsid w:val="00C65A7F"/>
    <w:rsid w:val="00C709D8"/>
    <w:rsid w:val="00C712ED"/>
    <w:rsid w:val="00C71B4D"/>
    <w:rsid w:val="00C728A2"/>
    <w:rsid w:val="00C72B04"/>
    <w:rsid w:val="00C7447D"/>
    <w:rsid w:val="00C74FCF"/>
    <w:rsid w:val="00C768B3"/>
    <w:rsid w:val="00C76A59"/>
    <w:rsid w:val="00C8077A"/>
    <w:rsid w:val="00C80E34"/>
    <w:rsid w:val="00C817DD"/>
    <w:rsid w:val="00C82813"/>
    <w:rsid w:val="00C83928"/>
    <w:rsid w:val="00C83DF8"/>
    <w:rsid w:val="00C84903"/>
    <w:rsid w:val="00C859C9"/>
    <w:rsid w:val="00C85C62"/>
    <w:rsid w:val="00C903A3"/>
    <w:rsid w:val="00C91FF2"/>
    <w:rsid w:val="00CA248D"/>
    <w:rsid w:val="00CA42F9"/>
    <w:rsid w:val="00CA462F"/>
    <w:rsid w:val="00CA64BE"/>
    <w:rsid w:val="00CA6C9D"/>
    <w:rsid w:val="00CB0C65"/>
    <w:rsid w:val="00CB2556"/>
    <w:rsid w:val="00CB33B3"/>
    <w:rsid w:val="00CB4DA4"/>
    <w:rsid w:val="00CB5BD1"/>
    <w:rsid w:val="00CC0D1A"/>
    <w:rsid w:val="00CC15EE"/>
    <w:rsid w:val="00CC18E4"/>
    <w:rsid w:val="00CC268F"/>
    <w:rsid w:val="00CC495B"/>
    <w:rsid w:val="00CC556F"/>
    <w:rsid w:val="00CD0820"/>
    <w:rsid w:val="00CD360A"/>
    <w:rsid w:val="00CD5346"/>
    <w:rsid w:val="00CD5916"/>
    <w:rsid w:val="00CD5B3E"/>
    <w:rsid w:val="00CD5CAD"/>
    <w:rsid w:val="00CD6120"/>
    <w:rsid w:val="00CD6605"/>
    <w:rsid w:val="00CE05E1"/>
    <w:rsid w:val="00CE06EB"/>
    <w:rsid w:val="00CE0BAD"/>
    <w:rsid w:val="00CE16F0"/>
    <w:rsid w:val="00CE2FD7"/>
    <w:rsid w:val="00CE4143"/>
    <w:rsid w:val="00CE41E0"/>
    <w:rsid w:val="00CE4312"/>
    <w:rsid w:val="00CE56A7"/>
    <w:rsid w:val="00CE714C"/>
    <w:rsid w:val="00CE7B9D"/>
    <w:rsid w:val="00CF3319"/>
    <w:rsid w:val="00CF4F5E"/>
    <w:rsid w:val="00CF52C1"/>
    <w:rsid w:val="00CF70BC"/>
    <w:rsid w:val="00CF79B2"/>
    <w:rsid w:val="00D01BA5"/>
    <w:rsid w:val="00D04FAE"/>
    <w:rsid w:val="00D05274"/>
    <w:rsid w:val="00D053CB"/>
    <w:rsid w:val="00D053E4"/>
    <w:rsid w:val="00D07E37"/>
    <w:rsid w:val="00D07F7D"/>
    <w:rsid w:val="00D1032B"/>
    <w:rsid w:val="00D1096B"/>
    <w:rsid w:val="00D13497"/>
    <w:rsid w:val="00D13615"/>
    <w:rsid w:val="00D1436A"/>
    <w:rsid w:val="00D14ECA"/>
    <w:rsid w:val="00D14EFC"/>
    <w:rsid w:val="00D15449"/>
    <w:rsid w:val="00D171E7"/>
    <w:rsid w:val="00D175CB"/>
    <w:rsid w:val="00D20DAF"/>
    <w:rsid w:val="00D2106F"/>
    <w:rsid w:val="00D21EEB"/>
    <w:rsid w:val="00D22A2F"/>
    <w:rsid w:val="00D22E20"/>
    <w:rsid w:val="00D23470"/>
    <w:rsid w:val="00D2378D"/>
    <w:rsid w:val="00D2583D"/>
    <w:rsid w:val="00D31BB7"/>
    <w:rsid w:val="00D334F6"/>
    <w:rsid w:val="00D33A4D"/>
    <w:rsid w:val="00D340C5"/>
    <w:rsid w:val="00D342A4"/>
    <w:rsid w:val="00D35EC6"/>
    <w:rsid w:val="00D375A2"/>
    <w:rsid w:val="00D40038"/>
    <w:rsid w:val="00D41EF7"/>
    <w:rsid w:val="00D449AF"/>
    <w:rsid w:val="00D46C46"/>
    <w:rsid w:val="00D46CA3"/>
    <w:rsid w:val="00D46F6F"/>
    <w:rsid w:val="00D47121"/>
    <w:rsid w:val="00D54DE8"/>
    <w:rsid w:val="00D56084"/>
    <w:rsid w:val="00D632B7"/>
    <w:rsid w:val="00D63A34"/>
    <w:rsid w:val="00D64D73"/>
    <w:rsid w:val="00D6561B"/>
    <w:rsid w:val="00D65CD1"/>
    <w:rsid w:val="00D6626A"/>
    <w:rsid w:val="00D66513"/>
    <w:rsid w:val="00D6701F"/>
    <w:rsid w:val="00D679B4"/>
    <w:rsid w:val="00D707C6"/>
    <w:rsid w:val="00D72117"/>
    <w:rsid w:val="00D751D2"/>
    <w:rsid w:val="00D7791F"/>
    <w:rsid w:val="00D80261"/>
    <w:rsid w:val="00D840BE"/>
    <w:rsid w:val="00D87DFC"/>
    <w:rsid w:val="00D914FF"/>
    <w:rsid w:val="00D93BF2"/>
    <w:rsid w:val="00D9473D"/>
    <w:rsid w:val="00D97CE2"/>
    <w:rsid w:val="00DA091B"/>
    <w:rsid w:val="00DA120F"/>
    <w:rsid w:val="00DA1C55"/>
    <w:rsid w:val="00DA1F76"/>
    <w:rsid w:val="00DA32EF"/>
    <w:rsid w:val="00DA47C5"/>
    <w:rsid w:val="00DA489D"/>
    <w:rsid w:val="00DA4C68"/>
    <w:rsid w:val="00DA6AE3"/>
    <w:rsid w:val="00DA71B8"/>
    <w:rsid w:val="00DB0AA4"/>
    <w:rsid w:val="00DB1627"/>
    <w:rsid w:val="00DB31EB"/>
    <w:rsid w:val="00DB5680"/>
    <w:rsid w:val="00DB6597"/>
    <w:rsid w:val="00DB71A3"/>
    <w:rsid w:val="00DC13EC"/>
    <w:rsid w:val="00DC1B25"/>
    <w:rsid w:val="00DC207D"/>
    <w:rsid w:val="00DC41DE"/>
    <w:rsid w:val="00DC4C2D"/>
    <w:rsid w:val="00DC4EC7"/>
    <w:rsid w:val="00DC55BE"/>
    <w:rsid w:val="00DC5766"/>
    <w:rsid w:val="00DC58F9"/>
    <w:rsid w:val="00DC5C6D"/>
    <w:rsid w:val="00DC7AA9"/>
    <w:rsid w:val="00DD0723"/>
    <w:rsid w:val="00DD111C"/>
    <w:rsid w:val="00DD1302"/>
    <w:rsid w:val="00DD3861"/>
    <w:rsid w:val="00DD38D4"/>
    <w:rsid w:val="00DD434E"/>
    <w:rsid w:val="00DD46D4"/>
    <w:rsid w:val="00DD751B"/>
    <w:rsid w:val="00DD7C33"/>
    <w:rsid w:val="00DE0AAE"/>
    <w:rsid w:val="00DE24F1"/>
    <w:rsid w:val="00DE3FAD"/>
    <w:rsid w:val="00DE4342"/>
    <w:rsid w:val="00DE464E"/>
    <w:rsid w:val="00DE608A"/>
    <w:rsid w:val="00DF05EE"/>
    <w:rsid w:val="00DF172C"/>
    <w:rsid w:val="00DF1AAA"/>
    <w:rsid w:val="00DF2212"/>
    <w:rsid w:val="00DF2AE0"/>
    <w:rsid w:val="00DF5355"/>
    <w:rsid w:val="00DF5F24"/>
    <w:rsid w:val="00DF6AD8"/>
    <w:rsid w:val="00DF743B"/>
    <w:rsid w:val="00E0065D"/>
    <w:rsid w:val="00E04BCC"/>
    <w:rsid w:val="00E04C97"/>
    <w:rsid w:val="00E11AA4"/>
    <w:rsid w:val="00E11AC7"/>
    <w:rsid w:val="00E15870"/>
    <w:rsid w:val="00E20221"/>
    <w:rsid w:val="00E207BC"/>
    <w:rsid w:val="00E20810"/>
    <w:rsid w:val="00E208AB"/>
    <w:rsid w:val="00E223F4"/>
    <w:rsid w:val="00E253D1"/>
    <w:rsid w:val="00E26D1E"/>
    <w:rsid w:val="00E27BC5"/>
    <w:rsid w:val="00E30034"/>
    <w:rsid w:val="00E3212E"/>
    <w:rsid w:val="00E32BE5"/>
    <w:rsid w:val="00E34868"/>
    <w:rsid w:val="00E350C2"/>
    <w:rsid w:val="00E36DB9"/>
    <w:rsid w:val="00E428D0"/>
    <w:rsid w:val="00E44B55"/>
    <w:rsid w:val="00E46647"/>
    <w:rsid w:val="00E4692F"/>
    <w:rsid w:val="00E4711D"/>
    <w:rsid w:val="00E51792"/>
    <w:rsid w:val="00E556C5"/>
    <w:rsid w:val="00E559B7"/>
    <w:rsid w:val="00E55F3D"/>
    <w:rsid w:val="00E57119"/>
    <w:rsid w:val="00E57154"/>
    <w:rsid w:val="00E6623D"/>
    <w:rsid w:val="00E700E2"/>
    <w:rsid w:val="00E74ACF"/>
    <w:rsid w:val="00E74EC6"/>
    <w:rsid w:val="00E76311"/>
    <w:rsid w:val="00E7634F"/>
    <w:rsid w:val="00E82CC0"/>
    <w:rsid w:val="00E831D8"/>
    <w:rsid w:val="00E83BAC"/>
    <w:rsid w:val="00E847DB"/>
    <w:rsid w:val="00E84F8D"/>
    <w:rsid w:val="00E8537D"/>
    <w:rsid w:val="00E85996"/>
    <w:rsid w:val="00E87CEC"/>
    <w:rsid w:val="00E91446"/>
    <w:rsid w:val="00E919DC"/>
    <w:rsid w:val="00E91D72"/>
    <w:rsid w:val="00E94757"/>
    <w:rsid w:val="00E961BD"/>
    <w:rsid w:val="00E97CE1"/>
    <w:rsid w:val="00E97F13"/>
    <w:rsid w:val="00EA08AD"/>
    <w:rsid w:val="00EA0E7A"/>
    <w:rsid w:val="00EA1D72"/>
    <w:rsid w:val="00EA22DA"/>
    <w:rsid w:val="00EA3E22"/>
    <w:rsid w:val="00EA45AF"/>
    <w:rsid w:val="00EA4975"/>
    <w:rsid w:val="00EA4BCA"/>
    <w:rsid w:val="00EA4C66"/>
    <w:rsid w:val="00EA4F63"/>
    <w:rsid w:val="00EA5678"/>
    <w:rsid w:val="00EB203C"/>
    <w:rsid w:val="00EB67FA"/>
    <w:rsid w:val="00EC2587"/>
    <w:rsid w:val="00EC3948"/>
    <w:rsid w:val="00EC40D3"/>
    <w:rsid w:val="00EC42B9"/>
    <w:rsid w:val="00EC6F64"/>
    <w:rsid w:val="00EC7F65"/>
    <w:rsid w:val="00ED01BB"/>
    <w:rsid w:val="00ED0954"/>
    <w:rsid w:val="00ED2659"/>
    <w:rsid w:val="00ED78A6"/>
    <w:rsid w:val="00ED7DF7"/>
    <w:rsid w:val="00EE06A0"/>
    <w:rsid w:val="00EE4833"/>
    <w:rsid w:val="00EE5531"/>
    <w:rsid w:val="00EE702C"/>
    <w:rsid w:val="00EF2701"/>
    <w:rsid w:val="00EF40D4"/>
    <w:rsid w:val="00EF55CC"/>
    <w:rsid w:val="00EF6584"/>
    <w:rsid w:val="00F0031D"/>
    <w:rsid w:val="00F02690"/>
    <w:rsid w:val="00F02EAA"/>
    <w:rsid w:val="00F03D4F"/>
    <w:rsid w:val="00F04729"/>
    <w:rsid w:val="00F11CF2"/>
    <w:rsid w:val="00F13BD2"/>
    <w:rsid w:val="00F1520D"/>
    <w:rsid w:val="00F15CB8"/>
    <w:rsid w:val="00F161C6"/>
    <w:rsid w:val="00F16408"/>
    <w:rsid w:val="00F176D8"/>
    <w:rsid w:val="00F17E0D"/>
    <w:rsid w:val="00F214AB"/>
    <w:rsid w:val="00F22818"/>
    <w:rsid w:val="00F236EE"/>
    <w:rsid w:val="00F3155F"/>
    <w:rsid w:val="00F333E9"/>
    <w:rsid w:val="00F33DBF"/>
    <w:rsid w:val="00F362F5"/>
    <w:rsid w:val="00F37F92"/>
    <w:rsid w:val="00F40498"/>
    <w:rsid w:val="00F40C47"/>
    <w:rsid w:val="00F421C1"/>
    <w:rsid w:val="00F42E34"/>
    <w:rsid w:val="00F43397"/>
    <w:rsid w:val="00F43EF3"/>
    <w:rsid w:val="00F44D09"/>
    <w:rsid w:val="00F5304F"/>
    <w:rsid w:val="00F5458E"/>
    <w:rsid w:val="00F5786C"/>
    <w:rsid w:val="00F61119"/>
    <w:rsid w:val="00F63ECF"/>
    <w:rsid w:val="00F672D4"/>
    <w:rsid w:val="00F67AFC"/>
    <w:rsid w:val="00F71A8C"/>
    <w:rsid w:val="00F72658"/>
    <w:rsid w:val="00F75D5C"/>
    <w:rsid w:val="00F76F71"/>
    <w:rsid w:val="00F82BFD"/>
    <w:rsid w:val="00F82F27"/>
    <w:rsid w:val="00F84190"/>
    <w:rsid w:val="00F86CD2"/>
    <w:rsid w:val="00F94890"/>
    <w:rsid w:val="00FA0B2E"/>
    <w:rsid w:val="00FA20C5"/>
    <w:rsid w:val="00FA2743"/>
    <w:rsid w:val="00FA43A4"/>
    <w:rsid w:val="00FA5B98"/>
    <w:rsid w:val="00FA6B9B"/>
    <w:rsid w:val="00FA6D80"/>
    <w:rsid w:val="00FA7DE2"/>
    <w:rsid w:val="00FB0083"/>
    <w:rsid w:val="00FB4385"/>
    <w:rsid w:val="00FB4499"/>
    <w:rsid w:val="00FB5553"/>
    <w:rsid w:val="00FB5E9B"/>
    <w:rsid w:val="00FB6157"/>
    <w:rsid w:val="00FB6BD1"/>
    <w:rsid w:val="00FC1759"/>
    <w:rsid w:val="00FC2CDC"/>
    <w:rsid w:val="00FC74A5"/>
    <w:rsid w:val="00FD01E1"/>
    <w:rsid w:val="00FD13BA"/>
    <w:rsid w:val="00FD15C7"/>
    <w:rsid w:val="00FD1663"/>
    <w:rsid w:val="00FD2B41"/>
    <w:rsid w:val="00FD4A8D"/>
    <w:rsid w:val="00FD73E3"/>
    <w:rsid w:val="00FD7468"/>
    <w:rsid w:val="00FE0B23"/>
    <w:rsid w:val="00FE274C"/>
    <w:rsid w:val="00FE5376"/>
    <w:rsid w:val="00FE5877"/>
    <w:rsid w:val="00FE64BC"/>
    <w:rsid w:val="00FE6F23"/>
    <w:rsid w:val="00FE70B3"/>
    <w:rsid w:val="00FF041A"/>
    <w:rsid w:val="00FF1791"/>
    <w:rsid w:val="00FF4FC8"/>
    <w:rsid w:val="00FF6AED"/>
    <w:rsid w:val="00FF7C5E"/>
    <w:rsid w:val="10F72EAC"/>
    <w:rsid w:val="1DAAB8A1"/>
    <w:rsid w:val="314A9BF8"/>
    <w:rsid w:val="31BDCBBA"/>
    <w:rsid w:val="3449A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870B6"/>
  <w15:docId w15:val="{A5CB837E-5A20-4D4B-96D3-0AD7116B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7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qFormat/>
    <w:rsid w:val="007E39EF"/>
    <w:pPr>
      <w:pageBreakBefore/>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qFormat/>
    <w:rsid w:val="000373C5"/>
    <w:pPr>
      <w:keepNext/>
      <w:keepLines/>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qFormat/>
    <w:rsid w:val="00CA6C9D"/>
    <w:pPr>
      <w:numPr>
        <w:numId w:val="7"/>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7"/>
      </w:numPr>
      <w:spacing w:before="120" w:after="120"/>
      <w:ind w:left="908" w:hanging="454"/>
      <w:contextualSpacing/>
    </w:pPr>
  </w:style>
  <w:style w:type="paragraph" w:styleId="ListNumber">
    <w:name w:val="List Number"/>
    <w:basedOn w:val="Normal"/>
    <w:uiPriority w:val="9"/>
    <w:qFormat/>
    <w:rsid w:val="00AE537D"/>
    <w:pPr>
      <w:numPr>
        <w:numId w:val="44"/>
      </w:numPr>
      <w:tabs>
        <w:tab w:val="left" w:pos="142"/>
      </w:tabs>
      <w:spacing w:before="120" w:after="120"/>
    </w:pPr>
  </w:style>
  <w:style w:type="paragraph" w:styleId="ListNumber2">
    <w:name w:val="List Number 2"/>
    <w:uiPriority w:val="10"/>
    <w:qFormat/>
    <w:rsid w:val="003C5071"/>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321CE7"/>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
    <w:name w:val="Table Bullet"/>
    <w:basedOn w:val="TableText"/>
    <w:uiPriority w:val="15"/>
    <w:qFormat/>
    <w:rsid w:val="00ED01BB"/>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9"/>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8"/>
      </w:numPr>
      <w:tabs>
        <w:tab w:val="num" w:pos="361"/>
      </w:tabs>
      <w:ind w:left="568" w:hanging="284"/>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9"/>
      </w:numPr>
    </w:pPr>
  </w:style>
  <w:style w:type="paragraph" w:customStyle="1" w:styleId="TableListNumber3">
    <w:name w:val="Table List Number 3"/>
    <w:basedOn w:val="TableText"/>
    <w:qFormat/>
    <w:rsid w:val="0071381A"/>
    <w:pPr>
      <w:numPr>
        <w:ilvl w:val="2"/>
        <w:numId w:val="9"/>
      </w:numPr>
    </w:pPr>
  </w:style>
  <w:style w:type="numbering" w:customStyle="1" w:styleId="Tablenumberedlists">
    <w:name w:val="Table numbered lists"/>
    <w:uiPriority w:val="99"/>
    <w:rsid w:val="0071381A"/>
    <w:pPr>
      <w:numPr>
        <w:numId w:val="9"/>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0"/>
      </w:numPr>
    </w:pPr>
  </w:style>
  <w:style w:type="paragraph" w:styleId="Date">
    <w:name w:val="Date"/>
    <w:basedOn w:val="Normal"/>
    <w:next w:val="Normal"/>
    <w:link w:val="DateChar"/>
    <w:uiPriority w:val="99"/>
    <w:unhideWhenUsed/>
    <w:rsid w:val="003A728E"/>
    <w:rPr>
      <w:b/>
      <w:sz w:val="28"/>
    </w:rPr>
  </w:style>
  <w:style w:type="character" w:customStyle="1" w:styleId="DateChar">
    <w:name w:val="Date Char"/>
    <w:basedOn w:val="DefaultParagraphFont"/>
    <w:link w:val="Date"/>
    <w:uiPriority w:val="99"/>
    <w:rsid w:val="003A728E"/>
    <w:rPr>
      <w:rFonts w:asciiTheme="minorHAnsi" w:eastAsiaTheme="minorHAnsi" w:hAnsiTheme="minorHAnsi" w:cstheme="minorBidi"/>
      <w:b/>
      <w:sz w:val="28"/>
      <w:szCs w:val="22"/>
      <w:lang w:eastAsia="en-US"/>
    </w:rPr>
  </w:style>
  <w:style w:type="numbering" w:customStyle="1" w:styleId="numberedlist">
    <w:name w:val="numbered list"/>
    <w:rsid w:val="00E04C97"/>
    <w:pPr>
      <w:numPr>
        <w:numId w:val="11"/>
      </w:numPr>
    </w:pPr>
  </w:style>
  <w:style w:type="paragraph" w:customStyle="1" w:styleId="tabletext0">
    <w:name w:val="table text"/>
    <w:basedOn w:val="Normal"/>
    <w:qFormat/>
    <w:rsid w:val="00202A53"/>
    <w:pPr>
      <w:spacing w:after="0" w:line="240" w:lineRule="auto"/>
    </w:pPr>
    <w:rPr>
      <w:rFonts w:ascii="Calibri" w:eastAsia="Times New Roman" w:hAnsi="Calibri" w:cs="Times New Roman"/>
      <w:sz w:val="20"/>
      <w:szCs w:val="20"/>
      <w:lang w:val="en-GB"/>
    </w:rPr>
  </w:style>
  <w:style w:type="paragraph" w:styleId="Revision">
    <w:name w:val="Revision"/>
    <w:hidden/>
    <w:uiPriority w:val="99"/>
    <w:semiHidden/>
    <w:rsid w:val="002D70E4"/>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7C0E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agriculture.gov.au/organic-exports-produ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aveyoursay.agriculture.gov.au/organic-exports-produ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upport.microsoft.com/en-au/office/track-changes-in-word-197ba630-0f5f-4a8e-9a77-3712475e806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2363f0-01eb-4bed-a0c2-08764e2b3cc4">
      <Terms xmlns="http://schemas.microsoft.com/office/infopath/2007/PartnerControls"/>
    </lcf76f155ced4ddcb4097134ff3c332f>
    <TaxCatchAll xmlns="81c01dc6-2c49-4730-b140-874c95cac377" xsi:nil="true"/>
    <Comments xmlns="d12363f0-01eb-4bed-a0c2-08764e2b3c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DF1C8D1D1410498F39B6D8F1187753" ma:contentTypeVersion="18" ma:contentTypeDescription="Create a new document." ma:contentTypeScope="" ma:versionID="4a25cfc5511582eab5b352b719b9d41e">
  <xsd:schema xmlns:xsd="http://www.w3.org/2001/XMLSchema" xmlns:xs="http://www.w3.org/2001/XMLSchema" xmlns:p="http://schemas.microsoft.com/office/2006/metadata/properties" xmlns:ns2="d12363f0-01eb-4bed-a0c2-08764e2b3cc4" xmlns:ns3="908b4b7b-1964-411f-a5cd-631e2dce13be" xmlns:ns4="81c01dc6-2c49-4730-b140-874c95cac377" targetNamespace="http://schemas.microsoft.com/office/2006/metadata/properties" ma:root="true" ma:fieldsID="5ec2680ba4d9c1baea6e12091d81c4ea" ns2:_="" ns3:_="" ns4:_="">
    <xsd:import namespace="d12363f0-01eb-4bed-a0c2-08764e2b3cc4"/>
    <xsd:import namespace="908b4b7b-1964-411f-a5cd-631e2dce13b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363f0-01eb-4bed-a0c2-08764e2b3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mments" ma:index="24" nillable="true" ma:displayName="Comments" ma:format="Dropdown" ma:internalName="Comments">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8b4b7b-1964-411f-a5cd-631e2dce13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789646-fa77-46f4-a286-49a2e14e17c2}" ma:internalName="TaxCatchAll" ma:showField="CatchAllData" ma:web="908b4b7b-1964-411f-a5cd-631e2dce1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12363f0-01eb-4bed-a0c2-08764e2b3cc4"/>
    <ds:schemaRef ds:uri="81c01dc6-2c49-4730-b140-874c95cac377"/>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AED0E6D-5EC7-443D-B9A1-BCFEBE57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363f0-01eb-4bed-a0c2-08764e2b3cc4"/>
    <ds:schemaRef ds:uri="908b4b7b-1964-411f-a5cd-631e2dce13b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218</TotalTime>
  <Pages>15</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National Standard for Organic and Bio-Dynamic Produce Edition: Proposed new algae section</vt:lpstr>
    </vt:vector>
  </TitlesOfParts>
  <Company/>
  <LinksUpToDate>false</LinksUpToDate>
  <CharactersWithSpaces>25216</CharactersWithSpaces>
  <SharedDoc>false</SharedDoc>
  <HLinks>
    <vt:vector size="324" baseType="variant">
      <vt:variant>
        <vt:i4>983085</vt:i4>
      </vt:variant>
      <vt:variant>
        <vt:i4>282</vt:i4>
      </vt:variant>
      <vt:variant>
        <vt:i4>0</vt:i4>
      </vt:variant>
      <vt:variant>
        <vt:i4>5</vt:i4>
      </vt:variant>
      <vt:variant>
        <vt:lpwstr/>
      </vt:variant>
      <vt:variant>
        <vt:lpwstr>_Appendix_D_Permitted</vt:lpwstr>
      </vt:variant>
      <vt:variant>
        <vt:i4>1441842</vt:i4>
      </vt:variant>
      <vt:variant>
        <vt:i4>279</vt:i4>
      </vt:variant>
      <vt:variant>
        <vt:i4>0</vt:i4>
      </vt:variant>
      <vt:variant>
        <vt:i4>5</vt:i4>
      </vt:variant>
      <vt:variant>
        <vt:lpwstr/>
      </vt:variant>
      <vt:variant>
        <vt:lpwstr>_Appendix_D_-</vt:lpwstr>
      </vt:variant>
      <vt:variant>
        <vt:i4>983085</vt:i4>
      </vt:variant>
      <vt:variant>
        <vt:i4>276</vt:i4>
      </vt:variant>
      <vt:variant>
        <vt:i4>0</vt:i4>
      </vt:variant>
      <vt:variant>
        <vt:i4>5</vt:i4>
      </vt:variant>
      <vt:variant>
        <vt:lpwstr/>
      </vt:variant>
      <vt:variant>
        <vt:lpwstr>_Appendix_D_Permitted</vt:lpwstr>
      </vt:variant>
      <vt:variant>
        <vt:i4>983085</vt:i4>
      </vt:variant>
      <vt:variant>
        <vt:i4>273</vt:i4>
      </vt:variant>
      <vt:variant>
        <vt:i4>0</vt:i4>
      </vt:variant>
      <vt:variant>
        <vt:i4>5</vt:i4>
      </vt:variant>
      <vt:variant>
        <vt:lpwstr/>
      </vt:variant>
      <vt:variant>
        <vt:lpwstr>_Appendix_D_Permitted</vt:lpwstr>
      </vt:variant>
      <vt:variant>
        <vt:i4>7274500</vt:i4>
      </vt:variant>
      <vt:variant>
        <vt:i4>270</vt:i4>
      </vt:variant>
      <vt:variant>
        <vt:i4>0</vt:i4>
      </vt:variant>
      <vt:variant>
        <vt:i4>5</vt:i4>
      </vt:variant>
      <vt:variant>
        <vt:lpwstr/>
      </vt:variant>
      <vt:variant>
        <vt:lpwstr>Title_A5</vt:lpwstr>
      </vt:variant>
      <vt:variant>
        <vt:i4>983085</vt:i4>
      </vt:variant>
      <vt:variant>
        <vt:i4>267</vt:i4>
      </vt:variant>
      <vt:variant>
        <vt:i4>0</vt:i4>
      </vt:variant>
      <vt:variant>
        <vt:i4>5</vt:i4>
      </vt:variant>
      <vt:variant>
        <vt:lpwstr/>
      </vt:variant>
      <vt:variant>
        <vt:lpwstr>_Appendix_D_Permitted</vt:lpwstr>
      </vt:variant>
      <vt:variant>
        <vt:i4>1441842</vt:i4>
      </vt:variant>
      <vt:variant>
        <vt:i4>264</vt:i4>
      </vt:variant>
      <vt:variant>
        <vt:i4>0</vt:i4>
      </vt:variant>
      <vt:variant>
        <vt:i4>5</vt:i4>
      </vt:variant>
      <vt:variant>
        <vt:lpwstr/>
      </vt:variant>
      <vt:variant>
        <vt:lpwstr>_Appendix_D_</vt:lpwstr>
      </vt:variant>
      <vt:variant>
        <vt:i4>983085</vt:i4>
      </vt:variant>
      <vt:variant>
        <vt:i4>261</vt:i4>
      </vt:variant>
      <vt:variant>
        <vt:i4>0</vt:i4>
      </vt:variant>
      <vt:variant>
        <vt:i4>5</vt:i4>
      </vt:variant>
      <vt:variant>
        <vt:lpwstr/>
      </vt:variant>
      <vt:variant>
        <vt:lpwstr>_Appendix_D_Permitted</vt:lpwstr>
      </vt:variant>
      <vt:variant>
        <vt:i4>5898341</vt:i4>
      </vt:variant>
      <vt:variant>
        <vt:i4>258</vt:i4>
      </vt:variant>
      <vt:variant>
        <vt:i4>0</vt:i4>
      </vt:variant>
      <vt:variant>
        <vt:i4>5</vt:i4>
      </vt:variant>
      <vt:variant>
        <vt:lpwstr/>
      </vt:variant>
      <vt:variant>
        <vt:lpwstr>Title_3</vt:lpwstr>
      </vt:variant>
      <vt:variant>
        <vt:i4>4063335</vt:i4>
      </vt:variant>
      <vt:variant>
        <vt:i4>255</vt:i4>
      </vt:variant>
      <vt:variant>
        <vt:i4>0</vt:i4>
      </vt:variant>
      <vt:variant>
        <vt:i4>5</vt:i4>
      </vt:variant>
      <vt:variant>
        <vt:lpwstr>https://haveyoursay.agriculture.gov.au/organic-exports-produce</vt:lpwstr>
      </vt:variant>
      <vt:variant>
        <vt:lpwstr/>
      </vt:variant>
      <vt:variant>
        <vt:i4>4587605</vt:i4>
      </vt:variant>
      <vt:variant>
        <vt:i4>252</vt:i4>
      </vt:variant>
      <vt:variant>
        <vt:i4>0</vt:i4>
      </vt:variant>
      <vt:variant>
        <vt:i4>5</vt:i4>
      </vt:variant>
      <vt:variant>
        <vt:lpwstr>https://support.microsoft.com/en-au/office/track-changes-in-word-197ba630-0f5f-4a8e-9a77-3712475e806a</vt:lpwstr>
      </vt:variant>
      <vt:variant>
        <vt:lpwstr/>
      </vt:variant>
      <vt:variant>
        <vt:i4>7143526</vt:i4>
      </vt:variant>
      <vt:variant>
        <vt:i4>249</vt:i4>
      </vt:variant>
      <vt:variant>
        <vt:i4>0</vt:i4>
      </vt:variant>
      <vt:variant>
        <vt:i4>5</vt:i4>
      </vt:variant>
      <vt:variant>
        <vt:lpwstr>https://www.agriculture.gov.au/sites/default/files/documents/national-standard-edition.pdf</vt:lpwstr>
      </vt:variant>
      <vt:variant>
        <vt:lpwstr/>
      </vt:variant>
      <vt:variant>
        <vt:i4>1114161</vt:i4>
      </vt:variant>
      <vt:variant>
        <vt:i4>242</vt:i4>
      </vt:variant>
      <vt:variant>
        <vt:i4>0</vt:i4>
      </vt:variant>
      <vt:variant>
        <vt:i4>5</vt:i4>
      </vt:variant>
      <vt:variant>
        <vt:lpwstr/>
      </vt:variant>
      <vt:variant>
        <vt:lpwstr>_Toc175211427</vt:lpwstr>
      </vt:variant>
      <vt:variant>
        <vt:i4>1114161</vt:i4>
      </vt:variant>
      <vt:variant>
        <vt:i4>236</vt:i4>
      </vt:variant>
      <vt:variant>
        <vt:i4>0</vt:i4>
      </vt:variant>
      <vt:variant>
        <vt:i4>5</vt:i4>
      </vt:variant>
      <vt:variant>
        <vt:lpwstr/>
      </vt:variant>
      <vt:variant>
        <vt:lpwstr>_Toc175211426</vt:lpwstr>
      </vt:variant>
      <vt:variant>
        <vt:i4>1114161</vt:i4>
      </vt:variant>
      <vt:variant>
        <vt:i4>230</vt:i4>
      </vt:variant>
      <vt:variant>
        <vt:i4>0</vt:i4>
      </vt:variant>
      <vt:variant>
        <vt:i4>5</vt:i4>
      </vt:variant>
      <vt:variant>
        <vt:lpwstr/>
      </vt:variant>
      <vt:variant>
        <vt:lpwstr>_Toc175211425</vt:lpwstr>
      </vt:variant>
      <vt:variant>
        <vt:i4>1114161</vt:i4>
      </vt:variant>
      <vt:variant>
        <vt:i4>224</vt:i4>
      </vt:variant>
      <vt:variant>
        <vt:i4>0</vt:i4>
      </vt:variant>
      <vt:variant>
        <vt:i4>5</vt:i4>
      </vt:variant>
      <vt:variant>
        <vt:lpwstr/>
      </vt:variant>
      <vt:variant>
        <vt:lpwstr>_Toc175211424</vt:lpwstr>
      </vt:variant>
      <vt:variant>
        <vt:i4>1114161</vt:i4>
      </vt:variant>
      <vt:variant>
        <vt:i4>218</vt:i4>
      </vt:variant>
      <vt:variant>
        <vt:i4>0</vt:i4>
      </vt:variant>
      <vt:variant>
        <vt:i4>5</vt:i4>
      </vt:variant>
      <vt:variant>
        <vt:lpwstr/>
      </vt:variant>
      <vt:variant>
        <vt:lpwstr>_Toc175211423</vt:lpwstr>
      </vt:variant>
      <vt:variant>
        <vt:i4>1114161</vt:i4>
      </vt:variant>
      <vt:variant>
        <vt:i4>212</vt:i4>
      </vt:variant>
      <vt:variant>
        <vt:i4>0</vt:i4>
      </vt:variant>
      <vt:variant>
        <vt:i4>5</vt:i4>
      </vt:variant>
      <vt:variant>
        <vt:lpwstr/>
      </vt:variant>
      <vt:variant>
        <vt:lpwstr>_Toc175211422</vt:lpwstr>
      </vt:variant>
      <vt:variant>
        <vt:i4>1114161</vt:i4>
      </vt:variant>
      <vt:variant>
        <vt:i4>206</vt:i4>
      </vt:variant>
      <vt:variant>
        <vt:i4>0</vt:i4>
      </vt:variant>
      <vt:variant>
        <vt:i4>5</vt:i4>
      </vt:variant>
      <vt:variant>
        <vt:lpwstr/>
      </vt:variant>
      <vt:variant>
        <vt:lpwstr>_Toc175211421</vt:lpwstr>
      </vt:variant>
      <vt:variant>
        <vt:i4>1245232</vt:i4>
      </vt:variant>
      <vt:variant>
        <vt:i4>197</vt:i4>
      </vt:variant>
      <vt:variant>
        <vt:i4>0</vt:i4>
      </vt:variant>
      <vt:variant>
        <vt:i4>5</vt:i4>
      </vt:variant>
      <vt:variant>
        <vt:lpwstr/>
      </vt:variant>
      <vt:variant>
        <vt:lpwstr>_Toc175224654</vt:lpwstr>
      </vt:variant>
      <vt:variant>
        <vt:i4>1245232</vt:i4>
      </vt:variant>
      <vt:variant>
        <vt:i4>191</vt:i4>
      </vt:variant>
      <vt:variant>
        <vt:i4>0</vt:i4>
      </vt:variant>
      <vt:variant>
        <vt:i4>5</vt:i4>
      </vt:variant>
      <vt:variant>
        <vt:lpwstr/>
      </vt:variant>
      <vt:variant>
        <vt:lpwstr>_Toc175224653</vt:lpwstr>
      </vt:variant>
      <vt:variant>
        <vt:i4>1245232</vt:i4>
      </vt:variant>
      <vt:variant>
        <vt:i4>185</vt:i4>
      </vt:variant>
      <vt:variant>
        <vt:i4>0</vt:i4>
      </vt:variant>
      <vt:variant>
        <vt:i4>5</vt:i4>
      </vt:variant>
      <vt:variant>
        <vt:lpwstr/>
      </vt:variant>
      <vt:variant>
        <vt:lpwstr>_Toc175224652</vt:lpwstr>
      </vt:variant>
      <vt:variant>
        <vt:i4>1245232</vt:i4>
      </vt:variant>
      <vt:variant>
        <vt:i4>179</vt:i4>
      </vt:variant>
      <vt:variant>
        <vt:i4>0</vt:i4>
      </vt:variant>
      <vt:variant>
        <vt:i4>5</vt:i4>
      </vt:variant>
      <vt:variant>
        <vt:lpwstr/>
      </vt:variant>
      <vt:variant>
        <vt:lpwstr>_Toc175224651</vt:lpwstr>
      </vt:variant>
      <vt:variant>
        <vt:i4>1245232</vt:i4>
      </vt:variant>
      <vt:variant>
        <vt:i4>173</vt:i4>
      </vt:variant>
      <vt:variant>
        <vt:i4>0</vt:i4>
      </vt:variant>
      <vt:variant>
        <vt:i4>5</vt:i4>
      </vt:variant>
      <vt:variant>
        <vt:lpwstr/>
      </vt:variant>
      <vt:variant>
        <vt:lpwstr>_Toc175224650</vt:lpwstr>
      </vt:variant>
      <vt:variant>
        <vt:i4>1179696</vt:i4>
      </vt:variant>
      <vt:variant>
        <vt:i4>167</vt:i4>
      </vt:variant>
      <vt:variant>
        <vt:i4>0</vt:i4>
      </vt:variant>
      <vt:variant>
        <vt:i4>5</vt:i4>
      </vt:variant>
      <vt:variant>
        <vt:lpwstr/>
      </vt:variant>
      <vt:variant>
        <vt:lpwstr>_Toc175224649</vt:lpwstr>
      </vt:variant>
      <vt:variant>
        <vt:i4>1179696</vt:i4>
      </vt:variant>
      <vt:variant>
        <vt:i4>161</vt:i4>
      </vt:variant>
      <vt:variant>
        <vt:i4>0</vt:i4>
      </vt:variant>
      <vt:variant>
        <vt:i4>5</vt:i4>
      </vt:variant>
      <vt:variant>
        <vt:lpwstr/>
      </vt:variant>
      <vt:variant>
        <vt:lpwstr>_Toc175224648</vt:lpwstr>
      </vt:variant>
      <vt:variant>
        <vt:i4>1179696</vt:i4>
      </vt:variant>
      <vt:variant>
        <vt:i4>155</vt:i4>
      </vt:variant>
      <vt:variant>
        <vt:i4>0</vt:i4>
      </vt:variant>
      <vt:variant>
        <vt:i4>5</vt:i4>
      </vt:variant>
      <vt:variant>
        <vt:lpwstr/>
      </vt:variant>
      <vt:variant>
        <vt:lpwstr>_Toc175224647</vt:lpwstr>
      </vt:variant>
      <vt:variant>
        <vt:i4>1179696</vt:i4>
      </vt:variant>
      <vt:variant>
        <vt:i4>149</vt:i4>
      </vt:variant>
      <vt:variant>
        <vt:i4>0</vt:i4>
      </vt:variant>
      <vt:variant>
        <vt:i4>5</vt:i4>
      </vt:variant>
      <vt:variant>
        <vt:lpwstr/>
      </vt:variant>
      <vt:variant>
        <vt:lpwstr>_Toc175224646</vt:lpwstr>
      </vt:variant>
      <vt:variant>
        <vt:i4>1179696</vt:i4>
      </vt:variant>
      <vt:variant>
        <vt:i4>143</vt:i4>
      </vt:variant>
      <vt:variant>
        <vt:i4>0</vt:i4>
      </vt:variant>
      <vt:variant>
        <vt:i4>5</vt:i4>
      </vt:variant>
      <vt:variant>
        <vt:lpwstr/>
      </vt:variant>
      <vt:variant>
        <vt:lpwstr>_Toc175224645</vt:lpwstr>
      </vt:variant>
      <vt:variant>
        <vt:i4>1179696</vt:i4>
      </vt:variant>
      <vt:variant>
        <vt:i4>137</vt:i4>
      </vt:variant>
      <vt:variant>
        <vt:i4>0</vt:i4>
      </vt:variant>
      <vt:variant>
        <vt:i4>5</vt:i4>
      </vt:variant>
      <vt:variant>
        <vt:lpwstr/>
      </vt:variant>
      <vt:variant>
        <vt:lpwstr>_Toc175224644</vt:lpwstr>
      </vt:variant>
      <vt:variant>
        <vt:i4>1179696</vt:i4>
      </vt:variant>
      <vt:variant>
        <vt:i4>131</vt:i4>
      </vt:variant>
      <vt:variant>
        <vt:i4>0</vt:i4>
      </vt:variant>
      <vt:variant>
        <vt:i4>5</vt:i4>
      </vt:variant>
      <vt:variant>
        <vt:lpwstr/>
      </vt:variant>
      <vt:variant>
        <vt:lpwstr>_Toc175224643</vt:lpwstr>
      </vt:variant>
      <vt:variant>
        <vt:i4>1179696</vt:i4>
      </vt:variant>
      <vt:variant>
        <vt:i4>125</vt:i4>
      </vt:variant>
      <vt:variant>
        <vt:i4>0</vt:i4>
      </vt:variant>
      <vt:variant>
        <vt:i4>5</vt:i4>
      </vt:variant>
      <vt:variant>
        <vt:lpwstr/>
      </vt:variant>
      <vt:variant>
        <vt:lpwstr>_Toc175224642</vt:lpwstr>
      </vt:variant>
      <vt:variant>
        <vt:i4>1179696</vt:i4>
      </vt:variant>
      <vt:variant>
        <vt:i4>119</vt:i4>
      </vt:variant>
      <vt:variant>
        <vt:i4>0</vt:i4>
      </vt:variant>
      <vt:variant>
        <vt:i4>5</vt:i4>
      </vt:variant>
      <vt:variant>
        <vt:lpwstr/>
      </vt:variant>
      <vt:variant>
        <vt:lpwstr>_Toc175224641</vt:lpwstr>
      </vt:variant>
      <vt:variant>
        <vt:i4>1179696</vt:i4>
      </vt:variant>
      <vt:variant>
        <vt:i4>113</vt:i4>
      </vt:variant>
      <vt:variant>
        <vt:i4>0</vt:i4>
      </vt:variant>
      <vt:variant>
        <vt:i4>5</vt:i4>
      </vt:variant>
      <vt:variant>
        <vt:lpwstr/>
      </vt:variant>
      <vt:variant>
        <vt:lpwstr>_Toc175224640</vt:lpwstr>
      </vt:variant>
      <vt:variant>
        <vt:i4>1376304</vt:i4>
      </vt:variant>
      <vt:variant>
        <vt:i4>107</vt:i4>
      </vt:variant>
      <vt:variant>
        <vt:i4>0</vt:i4>
      </vt:variant>
      <vt:variant>
        <vt:i4>5</vt:i4>
      </vt:variant>
      <vt:variant>
        <vt:lpwstr/>
      </vt:variant>
      <vt:variant>
        <vt:lpwstr>_Toc175224639</vt:lpwstr>
      </vt:variant>
      <vt:variant>
        <vt:i4>1376304</vt:i4>
      </vt:variant>
      <vt:variant>
        <vt:i4>101</vt:i4>
      </vt:variant>
      <vt:variant>
        <vt:i4>0</vt:i4>
      </vt:variant>
      <vt:variant>
        <vt:i4>5</vt:i4>
      </vt:variant>
      <vt:variant>
        <vt:lpwstr/>
      </vt:variant>
      <vt:variant>
        <vt:lpwstr>_Toc175224638</vt:lpwstr>
      </vt:variant>
      <vt:variant>
        <vt:i4>1376304</vt:i4>
      </vt:variant>
      <vt:variant>
        <vt:i4>95</vt:i4>
      </vt:variant>
      <vt:variant>
        <vt:i4>0</vt:i4>
      </vt:variant>
      <vt:variant>
        <vt:i4>5</vt:i4>
      </vt:variant>
      <vt:variant>
        <vt:lpwstr/>
      </vt:variant>
      <vt:variant>
        <vt:lpwstr>_Toc175224637</vt:lpwstr>
      </vt:variant>
      <vt:variant>
        <vt:i4>1376304</vt:i4>
      </vt:variant>
      <vt:variant>
        <vt:i4>89</vt:i4>
      </vt:variant>
      <vt:variant>
        <vt:i4>0</vt:i4>
      </vt:variant>
      <vt:variant>
        <vt:i4>5</vt:i4>
      </vt:variant>
      <vt:variant>
        <vt:lpwstr/>
      </vt:variant>
      <vt:variant>
        <vt:lpwstr>_Toc175224636</vt:lpwstr>
      </vt:variant>
      <vt:variant>
        <vt:i4>1376304</vt:i4>
      </vt:variant>
      <vt:variant>
        <vt:i4>83</vt:i4>
      </vt:variant>
      <vt:variant>
        <vt:i4>0</vt:i4>
      </vt:variant>
      <vt:variant>
        <vt:i4>5</vt:i4>
      </vt:variant>
      <vt:variant>
        <vt:lpwstr/>
      </vt:variant>
      <vt:variant>
        <vt:lpwstr>_Toc175224635</vt:lpwstr>
      </vt:variant>
      <vt:variant>
        <vt:i4>1376304</vt:i4>
      </vt:variant>
      <vt:variant>
        <vt:i4>77</vt:i4>
      </vt:variant>
      <vt:variant>
        <vt:i4>0</vt:i4>
      </vt:variant>
      <vt:variant>
        <vt:i4>5</vt:i4>
      </vt:variant>
      <vt:variant>
        <vt:lpwstr/>
      </vt:variant>
      <vt:variant>
        <vt:lpwstr>_Toc175224634</vt:lpwstr>
      </vt:variant>
      <vt:variant>
        <vt:i4>1376304</vt:i4>
      </vt:variant>
      <vt:variant>
        <vt:i4>71</vt:i4>
      </vt:variant>
      <vt:variant>
        <vt:i4>0</vt:i4>
      </vt:variant>
      <vt:variant>
        <vt:i4>5</vt:i4>
      </vt:variant>
      <vt:variant>
        <vt:lpwstr/>
      </vt:variant>
      <vt:variant>
        <vt:lpwstr>_Toc175224633</vt:lpwstr>
      </vt:variant>
      <vt:variant>
        <vt:i4>1376304</vt:i4>
      </vt:variant>
      <vt:variant>
        <vt:i4>65</vt:i4>
      </vt:variant>
      <vt:variant>
        <vt:i4>0</vt:i4>
      </vt:variant>
      <vt:variant>
        <vt:i4>5</vt:i4>
      </vt:variant>
      <vt:variant>
        <vt:lpwstr/>
      </vt:variant>
      <vt:variant>
        <vt:lpwstr>_Toc175224632</vt:lpwstr>
      </vt:variant>
      <vt:variant>
        <vt:i4>1376304</vt:i4>
      </vt:variant>
      <vt:variant>
        <vt:i4>59</vt:i4>
      </vt:variant>
      <vt:variant>
        <vt:i4>0</vt:i4>
      </vt:variant>
      <vt:variant>
        <vt:i4>5</vt:i4>
      </vt:variant>
      <vt:variant>
        <vt:lpwstr/>
      </vt:variant>
      <vt:variant>
        <vt:lpwstr>_Toc175224631</vt:lpwstr>
      </vt:variant>
      <vt:variant>
        <vt:i4>1376304</vt:i4>
      </vt:variant>
      <vt:variant>
        <vt:i4>53</vt:i4>
      </vt:variant>
      <vt:variant>
        <vt:i4>0</vt:i4>
      </vt:variant>
      <vt:variant>
        <vt:i4>5</vt:i4>
      </vt:variant>
      <vt:variant>
        <vt:lpwstr/>
      </vt:variant>
      <vt:variant>
        <vt:lpwstr>_Toc175224630</vt:lpwstr>
      </vt:variant>
      <vt:variant>
        <vt:i4>1310768</vt:i4>
      </vt:variant>
      <vt:variant>
        <vt:i4>47</vt:i4>
      </vt:variant>
      <vt:variant>
        <vt:i4>0</vt:i4>
      </vt:variant>
      <vt:variant>
        <vt:i4>5</vt:i4>
      </vt:variant>
      <vt:variant>
        <vt:lpwstr/>
      </vt:variant>
      <vt:variant>
        <vt:lpwstr>_Toc175224629</vt:lpwstr>
      </vt:variant>
      <vt:variant>
        <vt:i4>1310768</vt:i4>
      </vt:variant>
      <vt:variant>
        <vt:i4>41</vt:i4>
      </vt:variant>
      <vt:variant>
        <vt:i4>0</vt:i4>
      </vt:variant>
      <vt:variant>
        <vt:i4>5</vt:i4>
      </vt:variant>
      <vt:variant>
        <vt:lpwstr/>
      </vt:variant>
      <vt:variant>
        <vt:lpwstr>_Toc175224628</vt:lpwstr>
      </vt:variant>
      <vt:variant>
        <vt:i4>1310768</vt:i4>
      </vt:variant>
      <vt:variant>
        <vt:i4>35</vt:i4>
      </vt:variant>
      <vt:variant>
        <vt:i4>0</vt:i4>
      </vt:variant>
      <vt:variant>
        <vt:i4>5</vt:i4>
      </vt:variant>
      <vt:variant>
        <vt:lpwstr/>
      </vt:variant>
      <vt:variant>
        <vt:lpwstr>_Toc175224627</vt:lpwstr>
      </vt:variant>
      <vt:variant>
        <vt:i4>1310768</vt:i4>
      </vt:variant>
      <vt:variant>
        <vt:i4>29</vt:i4>
      </vt:variant>
      <vt:variant>
        <vt:i4>0</vt:i4>
      </vt:variant>
      <vt:variant>
        <vt:i4>5</vt:i4>
      </vt:variant>
      <vt:variant>
        <vt:lpwstr/>
      </vt:variant>
      <vt:variant>
        <vt:lpwstr>_Toc175224626</vt:lpwstr>
      </vt:variant>
      <vt:variant>
        <vt:i4>1310768</vt:i4>
      </vt:variant>
      <vt:variant>
        <vt:i4>23</vt:i4>
      </vt:variant>
      <vt:variant>
        <vt:i4>0</vt:i4>
      </vt:variant>
      <vt:variant>
        <vt:i4>5</vt:i4>
      </vt:variant>
      <vt:variant>
        <vt:lpwstr/>
      </vt:variant>
      <vt:variant>
        <vt:lpwstr>_Toc175224625</vt:lpwstr>
      </vt:variant>
      <vt:variant>
        <vt:i4>1310768</vt:i4>
      </vt:variant>
      <vt:variant>
        <vt:i4>17</vt:i4>
      </vt:variant>
      <vt:variant>
        <vt:i4>0</vt:i4>
      </vt:variant>
      <vt:variant>
        <vt:i4>5</vt:i4>
      </vt:variant>
      <vt:variant>
        <vt:lpwstr/>
      </vt:variant>
      <vt:variant>
        <vt:lpwstr>_Toc175224624</vt:lpwstr>
      </vt:variant>
      <vt:variant>
        <vt:i4>1310768</vt:i4>
      </vt:variant>
      <vt:variant>
        <vt:i4>11</vt:i4>
      </vt:variant>
      <vt:variant>
        <vt:i4>0</vt:i4>
      </vt:variant>
      <vt:variant>
        <vt:i4>5</vt:i4>
      </vt:variant>
      <vt:variant>
        <vt:lpwstr/>
      </vt:variant>
      <vt:variant>
        <vt:lpwstr>_Toc175224623</vt:lpwstr>
      </vt:variant>
      <vt:variant>
        <vt:i4>3080252</vt:i4>
      </vt:variant>
      <vt:variant>
        <vt:i4>6</vt:i4>
      </vt:variant>
      <vt:variant>
        <vt:i4>0</vt:i4>
      </vt:variant>
      <vt:variant>
        <vt:i4>5</vt:i4>
      </vt:variant>
      <vt:variant>
        <vt:lpwstr>https://www.agriculture.gov.au/</vt:lpwstr>
      </vt:variant>
      <vt:variant>
        <vt:lpwstr/>
      </vt:variant>
      <vt:variant>
        <vt:i4>4063335</vt:i4>
      </vt:variant>
      <vt:variant>
        <vt:i4>3</vt:i4>
      </vt:variant>
      <vt:variant>
        <vt:i4>0</vt:i4>
      </vt:variant>
      <vt:variant>
        <vt:i4>5</vt:i4>
      </vt:variant>
      <vt:variant>
        <vt:lpwstr>https://haveyoursay.agriculture.gov.au/organic-exports-produce</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for Organic and Bio-Dynamic Produce Edition: Proposed new algae section</dc:title>
  <dc:subject/>
  <dc:creator>Department of Agriculture, Fisheries and Forestry</dc:creator>
  <cp:keywords/>
  <cp:lastModifiedBy>Aleksic, Marina</cp:lastModifiedBy>
  <cp:revision>97</cp:revision>
  <cp:lastPrinted>2022-11-19T13:20:00Z</cp:lastPrinted>
  <dcterms:created xsi:type="dcterms:W3CDTF">2025-03-13T05:55:00Z</dcterms:created>
  <dcterms:modified xsi:type="dcterms:W3CDTF">2025-03-18T07:17:00Z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0x01010094DF1C8D1D1410498F39B6D8F1187753</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