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F181" w14:textId="77777777" w:rsidR="00C21373" w:rsidRPr="007A7D4A" w:rsidRDefault="00C21373" w:rsidP="000B3061">
      <w:pPr>
        <w:pStyle w:val="Heading1"/>
        <w:numPr>
          <w:ilvl w:val="0"/>
          <w:numId w:val="0"/>
        </w:numPr>
      </w:pPr>
      <w:bookmarkStart w:id="0" w:name="_Toc148091727"/>
      <w:bookmarkStart w:id="1" w:name="_Toc148092429"/>
      <w:bookmarkStart w:id="2" w:name="_Toc149677682"/>
      <w:bookmarkStart w:id="3" w:name="_Toc149904469"/>
      <w:bookmarkStart w:id="4" w:name="_Toc150937475"/>
      <w:bookmarkStart w:id="5" w:name="_Toc150938905"/>
      <w:bookmarkStart w:id="6" w:name="_Toc150939201"/>
      <w:bookmarkStart w:id="7" w:name="_Toc150939420"/>
      <w:bookmarkStart w:id="8" w:name="_Toc165376576"/>
      <w:r w:rsidRPr="007A7D4A">
        <w:t xml:space="preserve">Safeguard Mechanism: Prescribed production variables and default emissions </w:t>
      </w:r>
      <w:proofErr w:type="gramStart"/>
      <w:r w:rsidRPr="007A7D4A">
        <w:t>intensities</w:t>
      </w:r>
      <w:bookmarkEnd w:id="0"/>
      <w:bookmarkEnd w:id="1"/>
      <w:bookmarkEnd w:id="2"/>
      <w:bookmarkEnd w:id="3"/>
      <w:bookmarkEnd w:id="4"/>
      <w:bookmarkEnd w:id="5"/>
      <w:bookmarkEnd w:id="6"/>
      <w:bookmarkEnd w:id="7"/>
      <w:bookmarkEnd w:id="8"/>
      <w:proofErr w:type="gramEnd"/>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C21373" w:rsidRPr="00E427D5" w14:paraId="38FD79B1" w14:textId="77777777" w:rsidTr="00D31869">
        <w:tc>
          <w:tcPr>
            <w:tcW w:w="10000" w:type="dxa"/>
            <w:shd w:val="clear" w:color="auto" w:fill="auto"/>
          </w:tcPr>
          <w:p w14:paraId="434E96D6" w14:textId="77777777" w:rsidR="00C21373" w:rsidRPr="00E427D5" w:rsidRDefault="00C21373" w:rsidP="00D31869">
            <w:pPr>
              <w:spacing w:after="240" w:line="280" w:lineRule="atLeast"/>
              <w:jc w:val="right"/>
              <w:rPr>
                <w:rFonts w:eastAsia="Times New Roman" w:cs="Times New Roman"/>
                <w:noProof/>
              </w:rPr>
            </w:pPr>
            <w:bookmarkStart w:id="9" w:name="TitleFields"/>
          </w:p>
        </w:tc>
      </w:tr>
    </w:tbl>
    <w:bookmarkEnd w:id="9"/>
    <w:p w14:paraId="0C943AAC" w14:textId="3A895A29" w:rsidR="0097502D" w:rsidRPr="00C708FC" w:rsidRDefault="0097502D" w:rsidP="0097502D">
      <w:pPr>
        <w:keepNext/>
        <w:tabs>
          <w:tab w:val="right" w:leader="dot" w:pos="9071"/>
        </w:tabs>
        <w:spacing w:before="120" w:after="120" w:line="280" w:lineRule="atLeast"/>
        <w:ind w:left="0" w:right="851"/>
        <w:rPr>
          <w:rFonts w:eastAsia="Times New Roman" w:cs="Times New Roman"/>
          <w:i/>
          <w:color w:val="C00000"/>
          <w:szCs w:val="20"/>
        </w:rPr>
      </w:pPr>
      <w:r w:rsidRPr="00C708FC">
        <w:rPr>
          <w:rFonts w:eastAsia="Times New Roman" w:cs="Times New Roman"/>
          <w:bCs/>
          <w:color w:val="C00000"/>
          <w:szCs w:val="20"/>
        </w:rPr>
        <w:t xml:space="preserve">This draft document refers only to production variables that are proposed to be amended in the </w:t>
      </w:r>
      <w:r w:rsidRPr="00C708FC">
        <w:rPr>
          <w:rFonts w:eastAsia="Times New Roman" w:cs="Times New Roman"/>
          <w:bCs/>
          <w:i/>
          <w:iCs/>
          <w:color w:val="C00000"/>
          <w:szCs w:val="20"/>
        </w:rPr>
        <w:t>National Greenhouse and Energy Reporting (Safeguard Mechanism) Amendment (</w:t>
      </w:r>
      <w:r w:rsidR="00080044">
        <w:rPr>
          <w:rFonts w:eastAsia="Times New Roman" w:cs="Times New Roman"/>
          <w:bCs/>
          <w:i/>
          <w:iCs/>
          <w:color w:val="C00000"/>
          <w:szCs w:val="20"/>
        </w:rPr>
        <w:t>Best Practice Emissions Intensities Update</w:t>
      </w:r>
      <w:r w:rsidRPr="00C708FC">
        <w:rPr>
          <w:rFonts w:eastAsia="Times New Roman" w:cs="Times New Roman"/>
          <w:bCs/>
          <w:i/>
          <w:iCs/>
          <w:color w:val="C00000"/>
          <w:szCs w:val="20"/>
        </w:rPr>
        <w:t>) Rules</w:t>
      </w:r>
      <w:r w:rsidR="00812D7F" w:rsidRPr="00C708FC">
        <w:rPr>
          <w:rFonts w:eastAsia="Times New Roman" w:cs="Times New Roman"/>
          <w:bCs/>
          <w:i/>
          <w:iCs/>
          <w:color w:val="C00000"/>
          <w:szCs w:val="20"/>
        </w:rPr>
        <w:t xml:space="preserve"> </w:t>
      </w:r>
      <w:r w:rsidRPr="00C708FC">
        <w:rPr>
          <w:rFonts w:eastAsia="Times New Roman" w:cs="Times New Roman"/>
          <w:bCs/>
          <w:i/>
          <w:iCs/>
          <w:color w:val="C00000"/>
          <w:szCs w:val="20"/>
        </w:rPr>
        <w:t>202</w:t>
      </w:r>
      <w:r w:rsidR="00B0472D">
        <w:rPr>
          <w:rFonts w:eastAsia="Times New Roman" w:cs="Times New Roman"/>
          <w:bCs/>
          <w:i/>
          <w:iCs/>
          <w:color w:val="C00000"/>
          <w:szCs w:val="20"/>
        </w:rPr>
        <w:t>4</w:t>
      </w:r>
    </w:p>
    <w:p w14:paraId="2B68BBCA" w14:textId="607DA830" w:rsidR="009749AC" w:rsidRDefault="00C21373">
      <w:pPr>
        <w:pStyle w:val="TOC2"/>
        <w:rPr>
          <w:rFonts w:eastAsiaTheme="minorEastAsia" w:cstheme="minorBidi"/>
          <w:noProof/>
          <w:kern w:val="2"/>
          <w:szCs w:val="22"/>
          <w:lang w:eastAsia="en-AU"/>
          <w14:ligatures w14:val="standardContextual"/>
        </w:rPr>
      </w:pPr>
      <w:r w:rsidRPr="00EA1E58">
        <w:rPr>
          <w:bCs/>
        </w:rPr>
        <w:fldChar w:fldCharType="begin"/>
      </w:r>
      <w:r w:rsidRPr="00EA1E58">
        <w:instrText xml:space="preserve"> TOC \h \z \t "Heading 1,2,Title,1" </w:instrText>
      </w:r>
      <w:r w:rsidRPr="00EA1E58">
        <w:rPr>
          <w:bCs/>
        </w:rPr>
        <w:fldChar w:fldCharType="separate"/>
      </w:r>
      <w:hyperlink w:anchor="_Toc165376576" w:history="1">
        <w:r w:rsidR="009749AC" w:rsidRPr="00823142">
          <w:rPr>
            <w:rStyle w:val="Hyperlink"/>
            <w:noProof/>
          </w:rPr>
          <w:t>Safeguard Mechanism: Prescribed production variables and default emissions intensities</w:t>
        </w:r>
        <w:r w:rsidR="009749AC">
          <w:rPr>
            <w:noProof/>
            <w:webHidden/>
          </w:rPr>
          <w:tab/>
        </w:r>
        <w:r w:rsidR="009749AC">
          <w:rPr>
            <w:noProof/>
            <w:webHidden/>
          </w:rPr>
          <w:fldChar w:fldCharType="begin"/>
        </w:r>
        <w:r w:rsidR="009749AC">
          <w:rPr>
            <w:noProof/>
            <w:webHidden/>
          </w:rPr>
          <w:instrText xml:space="preserve"> PAGEREF _Toc165376576 \h </w:instrText>
        </w:r>
        <w:r w:rsidR="009749AC">
          <w:rPr>
            <w:noProof/>
            <w:webHidden/>
          </w:rPr>
        </w:r>
        <w:r w:rsidR="009749AC">
          <w:rPr>
            <w:noProof/>
            <w:webHidden/>
          </w:rPr>
          <w:fldChar w:fldCharType="separate"/>
        </w:r>
        <w:r w:rsidR="00AA6EF1">
          <w:rPr>
            <w:noProof/>
            <w:webHidden/>
          </w:rPr>
          <w:t>1</w:t>
        </w:r>
        <w:r w:rsidR="009749AC">
          <w:rPr>
            <w:noProof/>
            <w:webHidden/>
          </w:rPr>
          <w:fldChar w:fldCharType="end"/>
        </w:r>
      </w:hyperlink>
    </w:p>
    <w:p w14:paraId="6BF8EE4D" w14:textId="7357072A" w:rsidR="009749AC" w:rsidRDefault="00000000">
      <w:pPr>
        <w:pStyle w:val="TOC2"/>
        <w:rPr>
          <w:rFonts w:eastAsiaTheme="minorEastAsia" w:cstheme="minorBidi"/>
          <w:noProof/>
          <w:kern w:val="2"/>
          <w:szCs w:val="22"/>
          <w:lang w:eastAsia="en-AU"/>
          <w14:ligatures w14:val="standardContextual"/>
        </w:rPr>
      </w:pPr>
      <w:hyperlink w:anchor="_Toc165376577" w:history="1">
        <w:r w:rsidR="009749AC" w:rsidRPr="00823142">
          <w:rPr>
            <w:rStyle w:val="Hyperlink"/>
            <w:noProof/>
          </w:rPr>
          <w:t>PURPOSE OF THIS DOCUMENT</w:t>
        </w:r>
        <w:r w:rsidR="009749AC">
          <w:rPr>
            <w:noProof/>
            <w:webHidden/>
          </w:rPr>
          <w:tab/>
        </w:r>
        <w:r w:rsidR="009749AC">
          <w:rPr>
            <w:noProof/>
            <w:webHidden/>
          </w:rPr>
          <w:fldChar w:fldCharType="begin"/>
        </w:r>
        <w:r w:rsidR="009749AC">
          <w:rPr>
            <w:noProof/>
            <w:webHidden/>
          </w:rPr>
          <w:instrText xml:space="preserve"> PAGEREF _Toc165376577 \h </w:instrText>
        </w:r>
        <w:r w:rsidR="009749AC">
          <w:rPr>
            <w:noProof/>
            <w:webHidden/>
          </w:rPr>
        </w:r>
        <w:r w:rsidR="009749AC">
          <w:rPr>
            <w:noProof/>
            <w:webHidden/>
          </w:rPr>
          <w:fldChar w:fldCharType="separate"/>
        </w:r>
        <w:r w:rsidR="00AA6EF1">
          <w:rPr>
            <w:noProof/>
            <w:webHidden/>
          </w:rPr>
          <w:t>2</w:t>
        </w:r>
        <w:r w:rsidR="009749AC">
          <w:rPr>
            <w:noProof/>
            <w:webHidden/>
          </w:rPr>
          <w:fldChar w:fldCharType="end"/>
        </w:r>
      </w:hyperlink>
    </w:p>
    <w:p w14:paraId="47DAE979" w14:textId="566362F5" w:rsidR="009749AC" w:rsidRDefault="00000000">
      <w:pPr>
        <w:pStyle w:val="TOC2"/>
        <w:rPr>
          <w:rFonts w:eastAsiaTheme="minorEastAsia" w:cstheme="minorBidi"/>
          <w:noProof/>
          <w:kern w:val="2"/>
          <w:szCs w:val="22"/>
          <w:lang w:eastAsia="en-AU"/>
          <w14:ligatures w14:val="standardContextual"/>
        </w:rPr>
      </w:pPr>
      <w:hyperlink w:anchor="_Toc165376578" w:history="1">
        <w:r w:rsidR="009749AC" w:rsidRPr="00823142">
          <w:rPr>
            <w:rStyle w:val="Hyperlink"/>
            <w:noProof/>
          </w:rPr>
          <w:t>12B. Phosphoric acid</w:t>
        </w:r>
        <w:r w:rsidR="009749AC">
          <w:rPr>
            <w:noProof/>
            <w:webHidden/>
          </w:rPr>
          <w:tab/>
        </w:r>
        <w:r w:rsidR="009749AC">
          <w:rPr>
            <w:noProof/>
            <w:webHidden/>
          </w:rPr>
          <w:fldChar w:fldCharType="begin"/>
        </w:r>
        <w:r w:rsidR="009749AC">
          <w:rPr>
            <w:noProof/>
            <w:webHidden/>
          </w:rPr>
          <w:instrText xml:space="preserve"> PAGEREF _Toc165376578 \h </w:instrText>
        </w:r>
        <w:r w:rsidR="009749AC">
          <w:rPr>
            <w:noProof/>
            <w:webHidden/>
          </w:rPr>
        </w:r>
        <w:r w:rsidR="009749AC">
          <w:rPr>
            <w:noProof/>
            <w:webHidden/>
          </w:rPr>
          <w:fldChar w:fldCharType="separate"/>
        </w:r>
        <w:r w:rsidR="00AA6EF1">
          <w:rPr>
            <w:noProof/>
            <w:webHidden/>
          </w:rPr>
          <w:t>4</w:t>
        </w:r>
        <w:r w:rsidR="009749AC">
          <w:rPr>
            <w:noProof/>
            <w:webHidden/>
          </w:rPr>
          <w:fldChar w:fldCharType="end"/>
        </w:r>
      </w:hyperlink>
    </w:p>
    <w:p w14:paraId="343B9735" w14:textId="285AF8DE" w:rsidR="009749AC" w:rsidRDefault="00000000">
      <w:pPr>
        <w:pStyle w:val="TOC2"/>
        <w:rPr>
          <w:rFonts w:eastAsiaTheme="minorEastAsia" w:cstheme="minorBidi"/>
          <w:noProof/>
          <w:kern w:val="2"/>
          <w:szCs w:val="22"/>
          <w:lang w:eastAsia="en-AU"/>
          <w14:ligatures w14:val="standardContextual"/>
        </w:rPr>
      </w:pPr>
      <w:hyperlink w:anchor="_Toc165376579" w:history="1">
        <w:r w:rsidR="009749AC" w:rsidRPr="00823142">
          <w:rPr>
            <w:rStyle w:val="Hyperlink"/>
            <w:noProof/>
          </w:rPr>
          <w:t>24. Processed natural gas (processing only)</w:t>
        </w:r>
        <w:r w:rsidR="009749AC">
          <w:rPr>
            <w:noProof/>
            <w:webHidden/>
          </w:rPr>
          <w:tab/>
        </w:r>
        <w:r w:rsidR="009749AC">
          <w:rPr>
            <w:noProof/>
            <w:webHidden/>
          </w:rPr>
          <w:fldChar w:fldCharType="begin"/>
        </w:r>
        <w:r w:rsidR="009749AC">
          <w:rPr>
            <w:noProof/>
            <w:webHidden/>
          </w:rPr>
          <w:instrText xml:space="preserve"> PAGEREF _Toc165376579 \h </w:instrText>
        </w:r>
        <w:r w:rsidR="009749AC">
          <w:rPr>
            <w:noProof/>
            <w:webHidden/>
          </w:rPr>
        </w:r>
        <w:r w:rsidR="009749AC">
          <w:rPr>
            <w:noProof/>
            <w:webHidden/>
          </w:rPr>
          <w:fldChar w:fldCharType="separate"/>
        </w:r>
        <w:r w:rsidR="00AA6EF1">
          <w:rPr>
            <w:noProof/>
            <w:webHidden/>
          </w:rPr>
          <w:t>5</w:t>
        </w:r>
        <w:r w:rsidR="009749AC">
          <w:rPr>
            <w:noProof/>
            <w:webHidden/>
          </w:rPr>
          <w:fldChar w:fldCharType="end"/>
        </w:r>
      </w:hyperlink>
    </w:p>
    <w:p w14:paraId="6D249455" w14:textId="31668747" w:rsidR="009749AC" w:rsidRDefault="00000000">
      <w:pPr>
        <w:pStyle w:val="TOC2"/>
        <w:rPr>
          <w:rFonts w:eastAsiaTheme="minorEastAsia" w:cstheme="minorBidi"/>
          <w:noProof/>
          <w:kern w:val="2"/>
          <w:szCs w:val="22"/>
          <w:lang w:eastAsia="en-AU"/>
          <w14:ligatures w14:val="standardContextual"/>
        </w:rPr>
      </w:pPr>
      <w:hyperlink w:anchor="_Toc165376580" w:history="1">
        <w:r w:rsidR="009749AC" w:rsidRPr="00823142">
          <w:rPr>
            <w:rStyle w:val="Hyperlink"/>
            <w:noProof/>
          </w:rPr>
          <w:t>25. Processed natural gas (integrated extraction and processing)</w:t>
        </w:r>
        <w:r w:rsidR="009749AC">
          <w:rPr>
            <w:noProof/>
            <w:webHidden/>
          </w:rPr>
          <w:tab/>
        </w:r>
        <w:r w:rsidR="009749AC">
          <w:rPr>
            <w:noProof/>
            <w:webHidden/>
          </w:rPr>
          <w:fldChar w:fldCharType="begin"/>
        </w:r>
        <w:r w:rsidR="009749AC">
          <w:rPr>
            <w:noProof/>
            <w:webHidden/>
          </w:rPr>
          <w:instrText xml:space="preserve"> PAGEREF _Toc165376580 \h </w:instrText>
        </w:r>
        <w:r w:rsidR="009749AC">
          <w:rPr>
            <w:noProof/>
            <w:webHidden/>
          </w:rPr>
        </w:r>
        <w:r w:rsidR="009749AC">
          <w:rPr>
            <w:noProof/>
            <w:webHidden/>
          </w:rPr>
          <w:fldChar w:fldCharType="separate"/>
        </w:r>
        <w:r w:rsidR="00AA6EF1">
          <w:rPr>
            <w:noProof/>
            <w:webHidden/>
          </w:rPr>
          <w:t>9</w:t>
        </w:r>
        <w:r w:rsidR="009749AC">
          <w:rPr>
            <w:noProof/>
            <w:webHidden/>
          </w:rPr>
          <w:fldChar w:fldCharType="end"/>
        </w:r>
      </w:hyperlink>
    </w:p>
    <w:p w14:paraId="2F5B770B" w14:textId="1FFCA7D7" w:rsidR="009749AC" w:rsidRDefault="00000000">
      <w:pPr>
        <w:pStyle w:val="TOC2"/>
        <w:rPr>
          <w:rFonts w:eastAsiaTheme="minorEastAsia" w:cstheme="minorBidi"/>
          <w:noProof/>
          <w:kern w:val="2"/>
          <w:szCs w:val="22"/>
          <w:lang w:eastAsia="en-AU"/>
          <w14:ligatures w14:val="standardContextual"/>
        </w:rPr>
      </w:pPr>
      <w:hyperlink w:anchor="_Toc165376581" w:history="1">
        <w:r w:rsidR="009749AC" w:rsidRPr="00823142">
          <w:rPr>
            <w:rStyle w:val="Hyperlink"/>
            <w:noProof/>
          </w:rPr>
          <w:t>41. Primary steel</w:t>
        </w:r>
        <w:r w:rsidR="009749AC">
          <w:rPr>
            <w:noProof/>
            <w:webHidden/>
          </w:rPr>
          <w:tab/>
        </w:r>
        <w:r w:rsidR="009749AC">
          <w:rPr>
            <w:noProof/>
            <w:webHidden/>
          </w:rPr>
          <w:fldChar w:fldCharType="begin"/>
        </w:r>
        <w:r w:rsidR="009749AC">
          <w:rPr>
            <w:noProof/>
            <w:webHidden/>
          </w:rPr>
          <w:instrText xml:space="preserve"> PAGEREF _Toc165376581 \h </w:instrText>
        </w:r>
        <w:r w:rsidR="009749AC">
          <w:rPr>
            <w:noProof/>
            <w:webHidden/>
          </w:rPr>
        </w:r>
        <w:r w:rsidR="009749AC">
          <w:rPr>
            <w:noProof/>
            <w:webHidden/>
          </w:rPr>
          <w:fldChar w:fldCharType="separate"/>
        </w:r>
        <w:r w:rsidR="00AA6EF1">
          <w:rPr>
            <w:noProof/>
            <w:webHidden/>
          </w:rPr>
          <w:t>12</w:t>
        </w:r>
        <w:r w:rsidR="009749AC">
          <w:rPr>
            <w:noProof/>
            <w:webHidden/>
          </w:rPr>
          <w:fldChar w:fldCharType="end"/>
        </w:r>
      </w:hyperlink>
    </w:p>
    <w:p w14:paraId="62F2A5B4" w14:textId="66B5391F" w:rsidR="009749AC" w:rsidRDefault="00000000">
      <w:pPr>
        <w:pStyle w:val="TOC2"/>
        <w:rPr>
          <w:rFonts w:eastAsiaTheme="minorEastAsia" w:cstheme="minorBidi"/>
          <w:noProof/>
          <w:kern w:val="2"/>
          <w:szCs w:val="22"/>
          <w:lang w:eastAsia="en-AU"/>
          <w14:ligatures w14:val="standardContextual"/>
        </w:rPr>
      </w:pPr>
      <w:hyperlink w:anchor="_Toc165376582" w:history="1">
        <w:r w:rsidR="009749AC" w:rsidRPr="00823142">
          <w:rPr>
            <w:rStyle w:val="Hyperlink"/>
            <w:noProof/>
          </w:rPr>
          <w:t>44. Continuously cast carbon steel products and ingots of carbon steel (manufacture of carbon steel from cold ferrous feed)</w:t>
        </w:r>
        <w:r w:rsidR="009749AC">
          <w:rPr>
            <w:noProof/>
            <w:webHidden/>
          </w:rPr>
          <w:tab/>
        </w:r>
        <w:r w:rsidR="009749AC">
          <w:rPr>
            <w:noProof/>
            <w:webHidden/>
          </w:rPr>
          <w:fldChar w:fldCharType="begin"/>
        </w:r>
        <w:r w:rsidR="009749AC">
          <w:rPr>
            <w:noProof/>
            <w:webHidden/>
          </w:rPr>
          <w:instrText xml:space="preserve"> PAGEREF _Toc165376582 \h </w:instrText>
        </w:r>
        <w:r w:rsidR="009749AC">
          <w:rPr>
            <w:noProof/>
            <w:webHidden/>
          </w:rPr>
        </w:r>
        <w:r w:rsidR="009749AC">
          <w:rPr>
            <w:noProof/>
            <w:webHidden/>
          </w:rPr>
          <w:fldChar w:fldCharType="separate"/>
        </w:r>
        <w:r w:rsidR="00AA6EF1">
          <w:rPr>
            <w:noProof/>
            <w:webHidden/>
          </w:rPr>
          <w:t>15</w:t>
        </w:r>
        <w:r w:rsidR="009749AC">
          <w:rPr>
            <w:noProof/>
            <w:webHidden/>
          </w:rPr>
          <w:fldChar w:fldCharType="end"/>
        </w:r>
      </w:hyperlink>
    </w:p>
    <w:p w14:paraId="11CBD9E3" w14:textId="02BDF76D" w:rsidR="009749AC" w:rsidRDefault="00000000">
      <w:pPr>
        <w:pStyle w:val="TOC1"/>
        <w:rPr>
          <w:rFonts w:eastAsiaTheme="minorEastAsia" w:cstheme="minorBidi"/>
          <w:bCs w:val="0"/>
          <w:noProof/>
          <w:kern w:val="2"/>
          <w:szCs w:val="22"/>
          <w:lang w:eastAsia="en-AU"/>
          <w14:ligatures w14:val="standardContextual"/>
        </w:rPr>
      </w:pPr>
      <w:hyperlink w:anchor="_Toc165376583" w:history="1">
        <w:r w:rsidR="009749AC" w:rsidRPr="00823142">
          <w:rPr>
            <w:rStyle w:val="Hyperlink"/>
            <w:noProof/>
          </w:rPr>
          <w:t>Rare earth processing</w:t>
        </w:r>
        <w:r w:rsidR="009749AC">
          <w:rPr>
            <w:noProof/>
            <w:webHidden/>
          </w:rPr>
          <w:tab/>
        </w:r>
        <w:r w:rsidR="009749AC">
          <w:rPr>
            <w:noProof/>
            <w:webHidden/>
          </w:rPr>
          <w:fldChar w:fldCharType="begin"/>
        </w:r>
        <w:r w:rsidR="009749AC">
          <w:rPr>
            <w:noProof/>
            <w:webHidden/>
          </w:rPr>
          <w:instrText xml:space="preserve"> PAGEREF _Toc165376583 \h </w:instrText>
        </w:r>
        <w:r w:rsidR="009749AC">
          <w:rPr>
            <w:noProof/>
            <w:webHidden/>
          </w:rPr>
        </w:r>
        <w:r w:rsidR="009749AC">
          <w:rPr>
            <w:noProof/>
            <w:webHidden/>
          </w:rPr>
          <w:fldChar w:fldCharType="separate"/>
        </w:r>
        <w:r w:rsidR="00AA6EF1">
          <w:rPr>
            <w:noProof/>
            <w:webHidden/>
          </w:rPr>
          <w:t>17</w:t>
        </w:r>
        <w:r w:rsidR="009749AC">
          <w:rPr>
            <w:noProof/>
            <w:webHidden/>
          </w:rPr>
          <w:fldChar w:fldCharType="end"/>
        </w:r>
      </w:hyperlink>
    </w:p>
    <w:p w14:paraId="547297BB" w14:textId="75680812" w:rsidR="009749AC" w:rsidRDefault="00000000">
      <w:pPr>
        <w:pStyle w:val="TOC2"/>
        <w:rPr>
          <w:rFonts w:eastAsiaTheme="minorEastAsia" w:cstheme="minorBidi"/>
          <w:noProof/>
          <w:kern w:val="2"/>
          <w:szCs w:val="22"/>
          <w:lang w:eastAsia="en-AU"/>
          <w14:ligatures w14:val="standardContextual"/>
        </w:rPr>
      </w:pPr>
      <w:hyperlink w:anchor="_Toc165376584" w:history="1">
        <w:r w:rsidR="009749AC" w:rsidRPr="00823142">
          <w:rPr>
            <w:rStyle w:val="Hyperlink"/>
            <w:noProof/>
          </w:rPr>
          <w:t>105. Separated rare earth products</w:t>
        </w:r>
        <w:r w:rsidR="009749AC">
          <w:rPr>
            <w:noProof/>
            <w:webHidden/>
          </w:rPr>
          <w:tab/>
        </w:r>
        <w:r w:rsidR="009749AC">
          <w:rPr>
            <w:noProof/>
            <w:webHidden/>
          </w:rPr>
          <w:fldChar w:fldCharType="begin"/>
        </w:r>
        <w:r w:rsidR="009749AC">
          <w:rPr>
            <w:noProof/>
            <w:webHidden/>
          </w:rPr>
          <w:instrText xml:space="preserve"> PAGEREF _Toc165376584 \h </w:instrText>
        </w:r>
        <w:r w:rsidR="009749AC">
          <w:rPr>
            <w:noProof/>
            <w:webHidden/>
          </w:rPr>
        </w:r>
        <w:r w:rsidR="009749AC">
          <w:rPr>
            <w:noProof/>
            <w:webHidden/>
          </w:rPr>
          <w:fldChar w:fldCharType="separate"/>
        </w:r>
        <w:r w:rsidR="00AA6EF1">
          <w:rPr>
            <w:noProof/>
            <w:webHidden/>
          </w:rPr>
          <w:t>17</w:t>
        </w:r>
        <w:r w:rsidR="009749AC">
          <w:rPr>
            <w:noProof/>
            <w:webHidden/>
          </w:rPr>
          <w:fldChar w:fldCharType="end"/>
        </w:r>
      </w:hyperlink>
    </w:p>
    <w:p w14:paraId="3DD449A8" w14:textId="4B33B899" w:rsidR="00C21373" w:rsidRPr="00E427D5" w:rsidRDefault="00C21373" w:rsidP="00C21373">
      <w:pPr>
        <w:ind w:left="0"/>
      </w:pPr>
      <w:r w:rsidRPr="00EA1E58">
        <w:fldChar w:fldCharType="end"/>
      </w:r>
    </w:p>
    <w:p w14:paraId="141A917E" w14:textId="77777777" w:rsidR="00C21373" w:rsidRPr="00E427D5" w:rsidRDefault="00C21373" w:rsidP="00C21373">
      <w:pPr>
        <w:keepNext/>
        <w:keepLines/>
        <w:ind w:left="0"/>
        <w:rPr>
          <w:b/>
        </w:rPr>
      </w:pPr>
      <w:bookmarkStart w:id="10" w:name="TextBody"/>
      <w:bookmarkStart w:id="11" w:name="_Toc19099358"/>
      <w:bookmarkStart w:id="12" w:name="_Toc19103056"/>
      <w:bookmarkEnd w:id="10"/>
      <w:r w:rsidRPr="00E427D5">
        <w:rPr>
          <w:b/>
        </w:rPr>
        <w:t>Abbreviations and acronyms</w:t>
      </w:r>
      <w:bookmarkEnd w:id="11"/>
      <w:bookmarkEnd w:id="12"/>
    </w:p>
    <w:tbl>
      <w:tblPr>
        <w:tblStyle w:val="Table-Style31"/>
        <w:tblW w:w="0" w:type="auto"/>
        <w:shd w:val="clear" w:color="000000" w:fill="E7E7E8"/>
        <w:tblLook w:val="04A0" w:firstRow="1" w:lastRow="0" w:firstColumn="1" w:lastColumn="0" w:noHBand="0" w:noVBand="1"/>
      </w:tblPr>
      <w:tblGrid>
        <w:gridCol w:w="2688"/>
        <w:gridCol w:w="5797"/>
      </w:tblGrid>
      <w:tr w:rsidR="00C21373" w:rsidRPr="00E427D5" w14:paraId="2C20AE2A" w14:textId="77777777" w:rsidTr="00E659AA">
        <w:trPr>
          <w:cnfStyle w:val="100000000000" w:firstRow="1" w:lastRow="0" w:firstColumn="0" w:lastColumn="0" w:oddVBand="0" w:evenVBand="0" w:oddHBand="0" w:evenHBand="0" w:firstRowFirstColumn="0" w:firstRowLastColumn="0" w:lastRowFirstColumn="0" w:lastRowLastColumn="0"/>
          <w:cantSplit/>
          <w:tblHeader/>
        </w:trPr>
        <w:tc>
          <w:tcPr>
            <w:tcW w:w="2688" w:type="dxa"/>
            <w:tcBorders>
              <w:bottom w:val="single" w:sz="8" w:space="0" w:color="FFFFFF"/>
              <w:right w:val="nil"/>
            </w:tcBorders>
            <w:shd w:val="clear" w:color="000000" w:fill="0065A4"/>
          </w:tcPr>
          <w:p w14:paraId="5A4C51FC" w14:textId="2F873465" w:rsidR="00C21373" w:rsidRPr="005F425A" w:rsidRDefault="00E659AA" w:rsidP="00D31869">
            <w:pPr>
              <w:keepNext/>
              <w:keepLines/>
              <w:rPr>
                <w:rFonts w:asciiTheme="minorHAnsi" w:hAnsiTheme="minorHAnsi" w:cstheme="minorHAnsi"/>
              </w:rPr>
            </w:pPr>
            <w:r>
              <w:rPr>
                <w:rFonts w:asciiTheme="minorHAnsi" w:hAnsiTheme="minorHAnsi" w:cstheme="minorHAnsi"/>
              </w:rPr>
              <w:t>Abbre</w:t>
            </w:r>
            <w:r w:rsidR="00A4530C">
              <w:rPr>
                <w:rFonts w:asciiTheme="minorHAnsi" w:hAnsiTheme="minorHAnsi" w:cstheme="minorHAnsi"/>
              </w:rPr>
              <w:t>viation</w:t>
            </w:r>
          </w:p>
        </w:tc>
        <w:tc>
          <w:tcPr>
            <w:tcW w:w="5797" w:type="dxa"/>
            <w:tcBorders>
              <w:left w:val="nil"/>
              <w:bottom w:val="single" w:sz="8" w:space="0" w:color="FFFFFF"/>
            </w:tcBorders>
            <w:shd w:val="clear" w:color="000000" w:fill="0065A4"/>
          </w:tcPr>
          <w:p w14:paraId="3CF207C4" w14:textId="1A6CB748" w:rsidR="00C21373" w:rsidRPr="005F425A" w:rsidRDefault="00A4530C" w:rsidP="00D31869">
            <w:pPr>
              <w:keepNext/>
              <w:keepLines/>
              <w:rPr>
                <w:rFonts w:asciiTheme="minorHAnsi" w:hAnsiTheme="minorHAnsi" w:cstheme="minorHAnsi"/>
              </w:rPr>
            </w:pPr>
            <w:r>
              <w:rPr>
                <w:rFonts w:asciiTheme="minorHAnsi" w:hAnsiTheme="minorHAnsi" w:cstheme="minorHAnsi"/>
              </w:rPr>
              <w:t>Definition</w:t>
            </w:r>
          </w:p>
        </w:tc>
      </w:tr>
      <w:tr w:rsidR="00C21373" w:rsidRPr="00E427D5" w14:paraId="21FF2CAF" w14:textId="77777777" w:rsidTr="00D31869">
        <w:trPr>
          <w:cantSplit/>
        </w:trPr>
        <w:tc>
          <w:tcPr>
            <w:tcW w:w="2688" w:type="dxa"/>
            <w:shd w:val="clear" w:color="000000" w:fill="E7E7E8"/>
          </w:tcPr>
          <w:p w14:paraId="7CC6516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CO</w:t>
            </w:r>
            <w:r w:rsidRPr="005F425A">
              <w:rPr>
                <w:rFonts w:asciiTheme="minorHAnsi" w:hAnsiTheme="minorHAnsi" w:cstheme="minorHAnsi"/>
                <w:vertAlign w:val="subscript"/>
              </w:rPr>
              <w:t>2</w:t>
            </w:r>
          </w:p>
        </w:tc>
        <w:tc>
          <w:tcPr>
            <w:tcW w:w="5797" w:type="dxa"/>
            <w:shd w:val="clear" w:color="000000" w:fill="E7E7E8"/>
          </w:tcPr>
          <w:p w14:paraId="5F2ED06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Carbon dioxide</w:t>
            </w:r>
          </w:p>
        </w:tc>
      </w:tr>
      <w:tr w:rsidR="00C21373" w:rsidRPr="00E427D5" w14:paraId="57A7406C" w14:textId="77777777" w:rsidTr="00D31869">
        <w:trPr>
          <w:cantSplit/>
        </w:trPr>
        <w:tc>
          <w:tcPr>
            <w:tcW w:w="2688" w:type="dxa"/>
            <w:shd w:val="clear" w:color="000000" w:fill="E7E7E8"/>
          </w:tcPr>
          <w:p w14:paraId="556200C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CCS</w:t>
            </w:r>
          </w:p>
        </w:tc>
        <w:tc>
          <w:tcPr>
            <w:tcW w:w="5797" w:type="dxa"/>
            <w:shd w:val="clear" w:color="000000" w:fill="E7E7E8"/>
          </w:tcPr>
          <w:p w14:paraId="2BC5A066"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Carbon Capture and Storage</w:t>
            </w:r>
          </w:p>
        </w:tc>
      </w:tr>
      <w:tr w:rsidR="00C21373" w:rsidRPr="00E427D5" w14:paraId="2A9D1B62" w14:textId="77777777" w:rsidTr="00D31869">
        <w:trPr>
          <w:cantSplit/>
        </w:trPr>
        <w:tc>
          <w:tcPr>
            <w:tcW w:w="2688" w:type="dxa"/>
            <w:shd w:val="clear" w:color="000000" w:fill="E7E7E8"/>
          </w:tcPr>
          <w:p w14:paraId="465F4122"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CMWG</w:t>
            </w:r>
          </w:p>
        </w:tc>
        <w:tc>
          <w:tcPr>
            <w:tcW w:w="5797" w:type="dxa"/>
            <w:shd w:val="clear" w:color="000000" w:fill="E7E7E8"/>
          </w:tcPr>
          <w:p w14:paraId="4F527D48"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Coal mine waste gas</w:t>
            </w:r>
          </w:p>
        </w:tc>
      </w:tr>
      <w:tr w:rsidR="00C21373" w:rsidRPr="00E427D5" w14:paraId="00CEDB84" w14:textId="77777777" w:rsidTr="00D31869">
        <w:trPr>
          <w:cantSplit/>
        </w:trPr>
        <w:tc>
          <w:tcPr>
            <w:tcW w:w="2688" w:type="dxa"/>
            <w:shd w:val="clear" w:color="000000" w:fill="E7E7E8"/>
          </w:tcPr>
          <w:p w14:paraId="68304B7A"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GJ</w:t>
            </w:r>
          </w:p>
        </w:tc>
        <w:tc>
          <w:tcPr>
            <w:tcW w:w="5797" w:type="dxa"/>
            <w:shd w:val="clear" w:color="000000" w:fill="E7E7E8"/>
          </w:tcPr>
          <w:p w14:paraId="1FCC6F19"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Gigajoules</w:t>
            </w:r>
          </w:p>
        </w:tc>
      </w:tr>
      <w:tr w:rsidR="00C21373" w:rsidRPr="00E427D5" w14:paraId="33C3A64E" w14:textId="77777777" w:rsidTr="00D31869">
        <w:trPr>
          <w:cantSplit/>
        </w:trPr>
        <w:tc>
          <w:tcPr>
            <w:tcW w:w="2688" w:type="dxa"/>
            <w:shd w:val="clear" w:color="000000" w:fill="E7E7E8"/>
          </w:tcPr>
          <w:p w14:paraId="1AC80ABB"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LNG</w:t>
            </w:r>
          </w:p>
        </w:tc>
        <w:tc>
          <w:tcPr>
            <w:tcW w:w="5797" w:type="dxa"/>
            <w:shd w:val="clear" w:color="000000" w:fill="E7E7E8"/>
          </w:tcPr>
          <w:p w14:paraId="07506F1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Liquefied Natural Gas</w:t>
            </w:r>
          </w:p>
        </w:tc>
      </w:tr>
      <w:tr w:rsidR="00C21373" w:rsidRPr="00E427D5" w14:paraId="70D587B3" w14:textId="77777777" w:rsidTr="00D31869">
        <w:trPr>
          <w:cantSplit/>
        </w:trPr>
        <w:tc>
          <w:tcPr>
            <w:tcW w:w="2688" w:type="dxa"/>
            <w:shd w:val="clear" w:color="000000" w:fill="E7E7E8"/>
          </w:tcPr>
          <w:p w14:paraId="73CFDCB5"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LPG</w:t>
            </w:r>
          </w:p>
        </w:tc>
        <w:tc>
          <w:tcPr>
            <w:tcW w:w="5797" w:type="dxa"/>
            <w:shd w:val="clear" w:color="000000" w:fill="E7E7E8"/>
          </w:tcPr>
          <w:p w14:paraId="0852F033"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Liquefied Petroleum Gas</w:t>
            </w:r>
          </w:p>
        </w:tc>
      </w:tr>
      <w:tr w:rsidR="00C21373" w:rsidRPr="00E427D5" w14:paraId="74412A8C" w14:textId="77777777" w:rsidTr="00D31869">
        <w:trPr>
          <w:cantSplit/>
        </w:trPr>
        <w:tc>
          <w:tcPr>
            <w:tcW w:w="2688" w:type="dxa"/>
            <w:shd w:val="clear" w:color="000000" w:fill="E7E7E8"/>
          </w:tcPr>
          <w:p w14:paraId="4AC3E08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NGER</w:t>
            </w:r>
          </w:p>
        </w:tc>
        <w:tc>
          <w:tcPr>
            <w:tcW w:w="5797" w:type="dxa"/>
            <w:shd w:val="clear" w:color="000000" w:fill="E7E7E8"/>
          </w:tcPr>
          <w:p w14:paraId="578A6B3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National Greenhouse and Energy Reporting</w:t>
            </w:r>
          </w:p>
        </w:tc>
      </w:tr>
      <w:tr w:rsidR="00C21373" w:rsidRPr="00E427D5" w14:paraId="44A4AE56" w14:textId="77777777" w:rsidTr="00D31869">
        <w:trPr>
          <w:cantSplit/>
        </w:trPr>
        <w:tc>
          <w:tcPr>
            <w:tcW w:w="2688" w:type="dxa"/>
            <w:shd w:val="clear" w:color="000000" w:fill="E7E7E8"/>
          </w:tcPr>
          <w:p w14:paraId="030A34D3"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w:t>
            </w:r>
          </w:p>
        </w:tc>
        <w:tc>
          <w:tcPr>
            <w:tcW w:w="5797" w:type="dxa"/>
            <w:shd w:val="clear" w:color="000000" w:fill="E7E7E8"/>
          </w:tcPr>
          <w:p w14:paraId="39992EC9"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tonnes</w:t>
            </w:r>
          </w:p>
        </w:tc>
      </w:tr>
      <w:tr w:rsidR="00C21373" w:rsidRPr="00E427D5" w14:paraId="6CAF50FC" w14:textId="77777777" w:rsidTr="00D31869">
        <w:trPr>
          <w:cantSplit/>
        </w:trPr>
        <w:tc>
          <w:tcPr>
            <w:tcW w:w="2688" w:type="dxa"/>
            <w:shd w:val="clear" w:color="000000" w:fill="E7E7E8"/>
          </w:tcPr>
          <w:p w14:paraId="7CC0F780"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 CO</w:t>
            </w:r>
            <w:r w:rsidRPr="005F425A">
              <w:rPr>
                <w:rFonts w:asciiTheme="minorHAnsi" w:hAnsiTheme="minorHAnsi" w:cstheme="minorHAnsi"/>
                <w:vertAlign w:val="subscript"/>
              </w:rPr>
              <w:t>2</w:t>
            </w:r>
            <w:r w:rsidRPr="005F425A">
              <w:rPr>
                <w:rFonts w:asciiTheme="minorHAnsi" w:hAnsiTheme="minorHAnsi" w:cstheme="minorHAnsi"/>
              </w:rPr>
              <w:t>-e</w:t>
            </w:r>
          </w:p>
        </w:tc>
        <w:tc>
          <w:tcPr>
            <w:tcW w:w="5797" w:type="dxa"/>
            <w:shd w:val="clear" w:color="000000" w:fill="E7E7E8"/>
          </w:tcPr>
          <w:p w14:paraId="11E3D6AC"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tonnes of CO</w:t>
            </w:r>
            <w:r w:rsidRPr="005F425A">
              <w:rPr>
                <w:rFonts w:asciiTheme="minorHAnsi" w:hAnsiTheme="minorHAnsi" w:cstheme="minorHAnsi"/>
                <w:vertAlign w:val="subscript"/>
              </w:rPr>
              <w:t>2</w:t>
            </w:r>
            <w:r w:rsidRPr="005F425A">
              <w:rPr>
                <w:rFonts w:asciiTheme="minorHAnsi" w:hAnsiTheme="minorHAnsi" w:cstheme="minorHAnsi"/>
              </w:rPr>
              <w:t xml:space="preserve"> equivalent</w:t>
            </w:r>
          </w:p>
        </w:tc>
      </w:tr>
    </w:tbl>
    <w:p w14:paraId="1CC2BED9" w14:textId="77777777" w:rsidR="00C21373" w:rsidRPr="00E427D5" w:rsidRDefault="00C21373" w:rsidP="00C21373">
      <w:pPr>
        <w:spacing w:before="60" w:after="120" w:line="280" w:lineRule="atLeast"/>
        <w:rPr>
          <w:rFonts w:eastAsia="Times New Roman" w:cs="Times New Roman"/>
        </w:rPr>
      </w:pPr>
    </w:p>
    <w:p w14:paraId="76204280" w14:textId="77777777" w:rsidR="00C21373" w:rsidRPr="00E427D5" w:rsidRDefault="00C21373" w:rsidP="00C21373">
      <w:pPr>
        <w:spacing w:before="60" w:after="120" w:line="280" w:lineRule="atLeast"/>
        <w:rPr>
          <w:rFonts w:eastAsia="Times New Roman" w:cs="Times New Roman"/>
        </w:rPr>
      </w:pPr>
    </w:p>
    <w:p w14:paraId="4EA42721" w14:textId="77777777" w:rsidR="00C21373" w:rsidRPr="00E427D5" w:rsidRDefault="00C21373" w:rsidP="00C21373">
      <w:pPr>
        <w:spacing w:before="60" w:after="120" w:line="280" w:lineRule="atLeast"/>
        <w:rPr>
          <w:rFonts w:eastAsia="Times New Roman" w:cs="Times New Roman"/>
        </w:rPr>
        <w:sectPr w:rsidR="00C21373" w:rsidRPr="00E427D5" w:rsidSect="00910E2C">
          <w:headerReference w:type="default" r:id="rId11"/>
          <w:footerReference w:type="default" r:id="rId12"/>
          <w:headerReference w:type="first" r:id="rId13"/>
          <w:pgSz w:w="11907" w:h="16839" w:code="9"/>
          <w:pgMar w:top="1276" w:right="1134" w:bottom="1134" w:left="1701" w:header="426" w:footer="644" w:gutter="0"/>
          <w:pgNumType w:start="1"/>
          <w:cols w:space="340"/>
          <w:titlePg/>
          <w:docGrid w:linePitch="360"/>
        </w:sectPr>
      </w:pPr>
    </w:p>
    <w:p w14:paraId="0A7DF5EF" w14:textId="77777777" w:rsidR="00C21373" w:rsidRPr="00EB6F93" w:rsidRDefault="00C21373" w:rsidP="009749AC">
      <w:pPr>
        <w:pStyle w:val="Heading1"/>
        <w:numPr>
          <w:ilvl w:val="0"/>
          <w:numId w:val="0"/>
        </w:numPr>
        <w:ind w:left="927" w:hanging="360"/>
      </w:pPr>
      <w:bookmarkStart w:id="13" w:name="_Toc25754923"/>
      <w:bookmarkStart w:id="14" w:name="_Toc25756000"/>
      <w:bookmarkStart w:id="15" w:name="_Toc25765501"/>
      <w:bookmarkStart w:id="16" w:name="_Toc25768717"/>
      <w:bookmarkStart w:id="17" w:name="_Toc25768851"/>
      <w:bookmarkStart w:id="18" w:name="_Toc44049487"/>
      <w:bookmarkStart w:id="19" w:name="_Toc44071276"/>
      <w:bookmarkStart w:id="20" w:name="_Toc49846045"/>
      <w:bookmarkStart w:id="21" w:name="_Toc49875221"/>
      <w:bookmarkStart w:id="22" w:name="_Toc165376577"/>
      <w:bookmarkStart w:id="23" w:name="_Toc25754924"/>
      <w:bookmarkStart w:id="24" w:name="_Toc25756001"/>
      <w:bookmarkStart w:id="25" w:name="_Toc25765502"/>
      <w:bookmarkStart w:id="26" w:name="_Toc25768718"/>
      <w:bookmarkStart w:id="27" w:name="_Toc25768852"/>
      <w:bookmarkStart w:id="28" w:name="_Toc25068077"/>
      <w:bookmarkStart w:id="29" w:name="_Toc25069596"/>
      <w:bookmarkStart w:id="30" w:name="_Toc19099359"/>
      <w:bookmarkStart w:id="31" w:name="_Toc19103057"/>
      <w:r w:rsidRPr="00EB6F93">
        <w:lastRenderedPageBreak/>
        <w:t>PURPOSE OF THIS DOCUMENT</w:t>
      </w:r>
      <w:bookmarkEnd w:id="13"/>
      <w:bookmarkEnd w:id="14"/>
      <w:bookmarkEnd w:id="15"/>
      <w:bookmarkEnd w:id="16"/>
      <w:bookmarkEnd w:id="17"/>
      <w:bookmarkEnd w:id="18"/>
      <w:bookmarkEnd w:id="19"/>
      <w:bookmarkEnd w:id="20"/>
      <w:bookmarkEnd w:id="21"/>
      <w:bookmarkEnd w:id="22"/>
      <w:r w:rsidRPr="00EB6F93">
        <w:t xml:space="preserve"> </w:t>
      </w:r>
    </w:p>
    <w:p w14:paraId="6FF53012" w14:textId="1584484B" w:rsidR="00C21373" w:rsidRPr="00E427D5" w:rsidRDefault="62B0F24B" w:rsidP="2598C3D4">
      <w:pPr>
        <w:rPr>
          <w:sz w:val="24"/>
          <w:szCs w:val="24"/>
        </w:rPr>
      </w:pPr>
      <w:r w:rsidRPr="2598C3D4">
        <w:rPr>
          <w:rStyle w:val="Advisorytext"/>
          <w:color w:val="auto"/>
        </w:rPr>
        <w:t>This document is an extract of the ‘Safeguard Mechanism document’</w:t>
      </w:r>
      <w:r w:rsidR="00802953">
        <w:rPr>
          <w:rStyle w:val="Advisorytext"/>
          <w:color w:val="auto"/>
        </w:rPr>
        <w:t xml:space="preserve"> (</w:t>
      </w:r>
      <w:hyperlink r:id="rId14" w:history="1">
        <w:r w:rsidR="00802953">
          <w:rPr>
            <w:rStyle w:val="Hyperlink"/>
          </w:rPr>
          <w:t>Safeguard Mechanism document - DCCEEW</w:t>
        </w:r>
      </w:hyperlink>
      <w:r w:rsidR="00802953">
        <w:t>)</w:t>
      </w:r>
      <w:r w:rsidRPr="2598C3D4">
        <w:rPr>
          <w:rStyle w:val="Advisorytext"/>
          <w:color w:val="auto"/>
        </w:rPr>
        <w:t xml:space="preserve">, containing material relevant to production variables that are being updated as a result of the Department of Climate Change, Energy, the Environment and Water (the Department) review </w:t>
      </w:r>
      <w:r w:rsidR="004947D5">
        <w:rPr>
          <w:rStyle w:val="Advisorytext"/>
          <w:color w:val="auto"/>
        </w:rPr>
        <w:t>that</w:t>
      </w:r>
      <w:r w:rsidR="004947D5" w:rsidRPr="2598C3D4">
        <w:rPr>
          <w:rStyle w:val="Advisorytext"/>
          <w:color w:val="auto"/>
        </w:rPr>
        <w:t xml:space="preserve"> </w:t>
      </w:r>
      <w:r w:rsidRPr="2598C3D4">
        <w:rPr>
          <w:rStyle w:val="Advisorytext"/>
          <w:color w:val="auto"/>
        </w:rPr>
        <w:t>Safeguard Mechanism production variables</w:t>
      </w:r>
      <w:r w:rsidR="004947D5">
        <w:rPr>
          <w:rStyle w:val="Advisorytext"/>
          <w:color w:val="auto"/>
        </w:rPr>
        <w:t xml:space="preserve"> </w:t>
      </w:r>
      <w:r w:rsidR="009A5D2F">
        <w:rPr>
          <w:rStyle w:val="Advisorytext"/>
          <w:color w:val="auto"/>
        </w:rPr>
        <w:t>incentivise low emissions production</w:t>
      </w:r>
      <w:r w:rsidRPr="2598C3D4">
        <w:rPr>
          <w:rStyle w:val="Advisorytext"/>
          <w:color w:val="auto"/>
        </w:rPr>
        <w:t xml:space="preserve">. </w:t>
      </w:r>
    </w:p>
    <w:p w14:paraId="488A0465" w14:textId="1458119F" w:rsidR="00C21373" w:rsidRPr="00E427D5" w:rsidRDefault="003D75C2" w:rsidP="005F425A">
      <w:pPr>
        <w:rPr>
          <w:sz w:val="24"/>
          <w:szCs w:val="24"/>
        </w:rPr>
      </w:pPr>
      <w:r w:rsidRPr="2598C3D4">
        <w:rPr>
          <w:rStyle w:val="Advisorytext"/>
          <w:color w:val="auto"/>
        </w:rPr>
        <w:t xml:space="preserve">The Safeguard Mechanism document </w:t>
      </w:r>
      <w:r>
        <w:t xml:space="preserve">is referred to in section </w:t>
      </w:r>
      <w:r w:rsidR="005E16B5">
        <w:t>1</w:t>
      </w:r>
      <w:r>
        <w:t xml:space="preserve">6 of the </w:t>
      </w:r>
      <w:r w:rsidRPr="2598C3D4">
        <w:rPr>
          <w:i/>
          <w:iCs/>
        </w:rPr>
        <w:t>National Greenhouse and Energy Reporting (Safeguard Mechanism) Rule 2015</w:t>
      </w:r>
      <w:r>
        <w:t xml:space="preserve"> (Safeguard Rule)</w:t>
      </w:r>
      <w:r w:rsidR="00C30A8C">
        <w:t>(</w:t>
      </w:r>
      <w:r w:rsidR="00C30A8C" w:rsidRPr="00C30A8C">
        <w:t xml:space="preserve"> </w:t>
      </w:r>
      <w:hyperlink r:id="rId15" w:history="1">
        <w:r w:rsidR="00C30A8C">
          <w:rPr>
            <w:rStyle w:val="Hyperlink"/>
          </w:rPr>
          <w:t>Federal Register of Legislation - Australian Government</w:t>
        </w:r>
      </w:hyperlink>
      <w:r w:rsidR="00C30A8C">
        <w:t>)</w:t>
      </w:r>
      <w:r>
        <w:t xml:space="preserve">. It </w:t>
      </w:r>
      <w:r w:rsidRPr="2598C3D4">
        <w:rPr>
          <w:rStyle w:val="Advisorytext"/>
          <w:color w:val="auto"/>
        </w:rPr>
        <w:t>is available on the Department of Climate Change, Energy, the Environment and Water</w:t>
      </w:r>
      <w:r>
        <w:t xml:space="preserve"> (the Department) website. </w:t>
      </w:r>
      <w:r w:rsidR="00C21373">
        <w:t xml:space="preserve">The purpose of this document is to </w:t>
      </w:r>
      <w:r w:rsidR="00C21373" w:rsidRPr="2598C3D4">
        <w:rPr>
          <w:b/>
          <w:bCs/>
        </w:rPr>
        <w:t>define production variables</w:t>
      </w:r>
      <w:r w:rsidR="00C21373">
        <w:t xml:space="preserve"> for use in baseline</w:t>
      </w:r>
      <w:r w:rsidR="009E6D4D">
        <w:t>s</w:t>
      </w:r>
      <w:r w:rsidR="00C21373">
        <w:t xml:space="preserve"> made under the Safeguard Mechanism</w:t>
      </w:r>
      <w:r w:rsidR="000E6EC6" w:rsidRPr="2598C3D4">
        <w:rPr>
          <w:sz w:val="28"/>
          <w:szCs w:val="28"/>
        </w:rPr>
        <w:t xml:space="preserve"> </w:t>
      </w:r>
      <w:r w:rsidR="000E6EC6" w:rsidRPr="2598C3D4">
        <w:rPr>
          <w:rStyle w:val="cf01"/>
          <w:rFonts w:asciiTheme="minorHAnsi" w:hAnsiTheme="minorHAnsi" w:cstheme="minorBidi"/>
          <w:sz w:val="22"/>
          <w:szCs w:val="22"/>
        </w:rPr>
        <w:t xml:space="preserve">and determine what emissions are relevantly associated with </w:t>
      </w:r>
      <w:r w:rsidR="009678E1" w:rsidRPr="2598C3D4">
        <w:rPr>
          <w:rStyle w:val="cf01"/>
          <w:rFonts w:cstheme="minorBidi"/>
        </w:rPr>
        <w:t xml:space="preserve">each </w:t>
      </w:r>
      <w:r w:rsidR="000E6EC6" w:rsidRPr="2598C3D4">
        <w:rPr>
          <w:rStyle w:val="cf01"/>
          <w:rFonts w:asciiTheme="minorHAnsi" w:hAnsiTheme="minorHAnsi" w:cstheme="minorBidi"/>
          <w:sz w:val="22"/>
          <w:szCs w:val="22"/>
        </w:rPr>
        <w:t xml:space="preserve">production </w:t>
      </w:r>
      <w:r w:rsidR="00231B2B">
        <w:t>variable</w:t>
      </w:r>
      <w:r w:rsidR="000E6EC6" w:rsidRPr="2598C3D4">
        <w:rPr>
          <w:rStyle w:val="cf01"/>
          <w:rFonts w:asciiTheme="minorHAnsi" w:hAnsiTheme="minorHAnsi" w:cstheme="minorBidi"/>
          <w:sz w:val="22"/>
          <w:szCs w:val="22"/>
        </w:rPr>
        <w:t xml:space="preserve"> in accordance with section 16 of the Safeguard </w:t>
      </w:r>
      <w:r w:rsidR="00231B2B">
        <w:t>Rule</w:t>
      </w:r>
      <w:r w:rsidR="00C21373">
        <w:t xml:space="preserve">. </w:t>
      </w:r>
    </w:p>
    <w:p w14:paraId="6EB4BDB7" w14:textId="03C6B666" w:rsidR="00C21373" w:rsidRDefault="00C21373" w:rsidP="0009182A">
      <w:r>
        <w:t>There are t</w:t>
      </w:r>
      <w:r w:rsidR="00231B2B">
        <w:t>hree</w:t>
      </w:r>
      <w:r>
        <w:t xml:space="preserve"> types of emissions intensity values</w:t>
      </w:r>
      <w:r w:rsidR="00A839B2">
        <w:t xml:space="preserve"> associated with production variables</w:t>
      </w:r>
      <w:r>
        <w:t xml:space="preserve">: </w:t>
      </w:r>
    </w:p>
    <w:p w14:paraId="26DF1A2E" w14:textId="00D25473" w:rsidR="00C21373" w:rsidRPr="00EA1E58" w:rsidRDefault="00C21373" w:rsidP="0009182A">
      <w:pPr>
        <w:pStyle w:val="ListBullet"/>
        <w:ind w:left="1080"/>
      </w:pPr>
      <w:r w:rsidRPr="00DD7F71">
        <w:rPr>
          <w:b/>
        </w:rPr>
        <w:t xml:space="preserve">Default </w:t>
      </w:r>
      <w:r>
        <w:rPr>
          <w:b/>
        </w:rPr>
        <w:t xml:space="preserve">emissions intensity </w:t>
      </w:r>
      <w:proofErr w:type="gramStart"/>
      <w:r w:rsidRPr="00DD7F71">
        <w:rPr>
          <w:b/>
        </w:rPr>
        <w:t>values</w:t>
      </w:r>
      <w:r>
        <w:t>:</w:t>
      </w:r>
      <w:proofErr w:type="gramEnd"/>
      <w:r>
        <w:t xml:space="preserve"> are set by the Government </w:t>
      </w:r>
      <w:r w:rsidR="00A839B2">
        <w:t>and</w:t>
      </w:r>
      <w:r>
        <w:t xml:space="preserve"> represent the industry average emissions intensity of production</w:t>
      </w:r>
      <w:r w:rsidR="00231B2B">
        <w:t>, calculated in accordance with the Framework.</w:t>
      </w:r>
    </w:p>
    <w:p w14:paraId="57FC248F" w14:textId="781DFC63" w:rsidR="00C21373" w:rsidRPr="00922B21" w:rsidRDefault="0009182A" w:rsidP="0009182A">
      <w:pPr>
        <w:pStyle w:val="ListBullet"/>
        <w:ind w:left="1080"/>
      </w:pPr>
      <w:r>
        <w:rPr>
          <w:b/>
        </w:rPr>
        <w:t>Facility-specific</w:t>
      </w:r>
      <w:r w:rsidR="00C21373" w:rsidRPr="00922B21">
        <w:rPr>
          <w:b/>
        </w:rPr>
        <w:t xml:space="preserve"> emissions intensity </w:t>
      </w:r>
      <w:proofErr w:type="gramStart"/>
      <w:r w:rsidR="00C21373" w:rsidRPr="00922B21">
        <w:rPr>
          <w:b/>
        </w:rPr>
        <w:t>values</w:t>
      </w:r>
      <w:r w:rsidR="00C21373" w:rsidRPr="00922B21">
        <w:t>:</w:t>
      </w:r>
      <w:proofErr w:type="gramEnd"/>
      <w:r w:rsidR="00C21373" w:rsidRPr="00922B21">
        <w:t xml:space="preserve"> are set by </w:t>
      </w:r>
      <w:r w:rsidR="00231B2B">
        <w:t xml:space="preserve">the Clean Energy Regulator, after an application by a </w:t>
      </w:r>
      <w:r w:rsidR="009B46DF">
        <w:t>responsible emitter</w:t>
      </w:r>
      <w:r w:rsidR="00C21373" w:rsidRPr="00922B21">
        <w:t xml:space="preserve">. They represent the emissions intensity of production at an individual facility. </w:t>
      </w:r>
    </w:p>
    <w:p w14:paraId="0B080CD0" w14:textId="38A11CAC" w:rsidR="00231B2B" w:rsidRDefault="00231B2B" w:rsidP="0009182A">
      <w:pPr>
        <w:pStyle w:val="ListBullet"/>
        <w:ind w:left="1080"/>
      </w:pPr>
      <w:r>
        <w:rPr>
          <w:b/>
          <w:bCs/>
        </w:rPr>
        <w:t>Benchmarks</w:t>
      </w:r>
      <w:r>
        <w:t>:</w:t>
      </w:r>
      <w:r w:rsidR="00D3257D">
        <w:t xml:space="preserve"> are set </w:t>
      </w:r>
      <w:r w:rsidR="00DA325B">
        <w:t xml:space="preserve">by the Government and represent </w:t>
      </w:r>
      <w:r w:rsidR="00D3257D">
        <w:t xml:space="preserve">international best practice, adapted for an Australia context, and apply </w:t>
      </w:r>
      <w:r w:rsidR="00D650D2">
        <w:t>to new facilities</w:t>
      </w:r>
      <w:r w:rsidR="00DA325B">
        <w:t xml:space="preserve"> and new products</w:t>
      </w:r>
      <w:r w:rsidR="00D650D2">
        <w:t xml:space="preserve">. </w:t>
      </w:r>
    </w:p>
    <w:p w14:paraId="4CDB2A1C" w14:textId="20B9B7DE" w:rsidR="000D18BB" w:rsidRPr="00922B21" w:rsidRDefault="000D18BB" w:rsidP="00B12A0E">
      <w:r w:rsidRPr="00B12A0E">
        <w:rPr>
          <w:rStyle w:val="Advisorytext"/>
          <w:color w:val="auto"/>
        </w:rPr>
        <w:t>Production variable definitions, default emissions intensity values</w:t>
      </w:r>
      <w:r w:rsidR="00DA325B">
        <w:rPr>
          <w:rStyle w:val="Advisorytext"/>
          <w:color w:val="auto"/>
        </w:rPr>
        <w:t xml:space="preserve"> and benchmarks</w:t>
      </w:r>
      <w:r w:rsidRPr="00B12A0E">
        <w:rPr>
          <w:rStyle w:val="Advisorytext"/>
          <w:color w:val="auto"/>
        </w:rPr>
        <w:t xml:space="preserve"> are published in Schedule 1 of the Safeguard Rule. </w:t>
      </w:r>
    </w:p>
    <w:p w14:paraId="248D35FD" w14:textId="77777777" w:rsidR="00C21373" w:rsidRPr="007527FB" w:rsidRDefault="00C21373" w:rsidP="00C21373">
      <w:pPr>
        <w:rPr>
          <w:b/>
          <w:color w:val="2F75B6"/>
          <w:sz w:val="28"/>
          <w:szCs w:val="28"/>
        </w:rPr>
      </w:pPr>
      <w:r w:rsidRPr="007527FB">
        <w:rPr>
          <w:b/>
          <w:color w:val="2F75B6"/>
          <w:sz w:val="28"/>
          <w:szCs w:val="28"/>
        </w:rPr>
        <w:t>Background</w:t>
      </w:r>
    </w:p>
    <w:p w14:paraId="160143BF" w14:textId="77777777" w:rsidR="007D5A71" w:rsidRPr="007527FB" w:rsidRDefault="007D5A71" w:rsidP="007D5A71">
      <w:pPr>
        <w:keepNext/>
        <w:rPr>
          <w:i/>
          <w:color w:val="2F75B6"/>
          <w:sz w:val="24"/>
          <w:szCs w:val="24"/>
        </w:rPr>
      </w:pPr>
      <w:r w:rsidRPr="007527FB">
        <w:rPr>
          <w:i/>
          <w:color w:val="2F75B6"/>
          <w:sz w:val="24"/>
          <w:szCs w:val="24"/>
        </w:rPr>
        <w:t xml:space="preserve">Defining prescribed production variables and default emissions intensities </w:t>
      </w:r>
    </w:p>
    <w:p w14:paraId="4990C224" w14:textId="3694773A" w:rsidR="007D5A71" w:rsidRPr="00EA1E58" w:rsidRDefault="007D5A71" w:rsidP="007D5A71">
      <w:r w:rsidRPr="00EA1E58">
        <w:t>The process of defining the production variables and default emissions intensity values</w:t>
      </w:r>
      <w:r>
        <w:t xml:space="preserve"> </w:t>
      </w:r>
      <w:r w:rsidRPr="00EA1E58">
        <w:t xml:space="preserve">was undertaken in accordance with the </w:t>
      </w:r>
      <w:r w:rsidRPr="00EA1E58">
        <w:rPr>
          <w:i/>
        </w:rPr>
        <w:t>Framework for developing default production variabl</w:t>
      </w:r>
      <w:r>
        <w:rPr>
          <w:i/>
        </w:rPr>
        <w:t>es and emissions-intensity values</w:t>
      </w:r>
      <w:r w:rsidRPr="00EA1E58">
        <w:rPr>
          <w:i/>
        </w:rPr>
        <w:t xml:space="preserve"> </w:t>
      </w:r>
      <w:r w:rsidRPr="00EA1E58">
        <w:t>(the</w:t>
      </w:r>
      <w:r w:rsidRPr="00EA1E58">
        <w:rPr>
          <w:i/>
        </w:rPr>
        <w:t xml:space="preserve"> </w:t>
      </w:r>
      <w:r w:rsidRPr="00EA1E58">
        <w:t xml:space="preserve">Framework document). </w:t>
      </w:r>
      <w:r>
        <w:t>It</w:t>
      </w:r>
      <w:r w:rsidRPr="00EA1E58">
        <w:t xml:space="preserve"> involved extensive stakeholder consultation and independent technical expert review. </w:t>
      </w:r>
      <w:r>
        <w:t>As part of the reforms to the Safeguard Mechanism in 2023, production variables were reviewed to ensure they remain appropriate and effective in the context of declining baselines to contribute to Australia’s emissions reduction targets.</w:t>
      </w:r>
    </w:p>
    <w:p w14:paraId="16337ECC" w14:textId="7108DCC0" w:rsidR="00C21373" w:rsidRPr="007527FB" w:rsidRDefault="00C21373" w:rsidP="00C21373">
      <w:pPr>
        <w:keepNext/>
        <w:rPr>
          <w:i/>
          <w:color w:val="2F75B6"/>
          <w:sz w:val="24"/>
          <w:szCs w:val="24"/>
        </w:rPr>
      </w:pPr>
      <w:bookmarkStart w:id="32" w:name="_Toc21434884"/>
      <w:bookmarkStart w:id="33" w:name="_Toc24535117"/>
      <w:bookmarkStart w:id="34" w:name="_Toc24648072"/>
      <w:bookmarkStart w:id="35" w:name="_Toc24717725"/>
      <w:r w:rsidRPr="007527FB">
        <w:rPr>
          <w:i/>
          <w:color w:val="2F75B6"/>
          <w:sz w:val="24"/>
          <w:szCs w:val="24"/>
        </w:rPr>
        <w:t xml:space="preserve">Production variable definitions and </w:t>
      </w:r>
      <w:bookmarkEnd w:id="32"/>
      <w:r w:rsidRPr="007527FB">
        <w:rPr>
          <w:i/>
          <w:color w:val="2F75B6"/>
          <w:sz w:val="24"/>
          <w:szCs w:val="24"/>
        </w:rPr>
        <w:t>emissions source boundaries</w:t>
      </w:r>
      <w:bookmarkEnd w:id="33"/>
      <w:bookmarkEnd w:id="34"/>
      <w:bookmarkEnd w:id="35"/>
      <w:r w:rsidRPr="007527FB">
        <w:rPr>
          <w:i/>
          <w:color w:val="2F75B6"/>
          <w:sz w:val="24"/>
          <w:szCs w:val="24"/>
        </w:rPr>
        <w:t xml:space="preserve"> </w:t>
      </w:r>
    </w:p>
    <w:p w14:paraId="373CC342" w14:textId="1165BC0C" w:rsidR="00231B2B" w:rsidRDefault="00231B2B">
      <w:pPr>
        <w:pStyle w:val="Bullet"/>
        <w:tabs>
          <w:tab w:val="clear" w:pos="604"/>
        </w:tabs>
        <w:ind w:firstLine="0"/>
        <w:rPr>
          <w:lang w:val="en"/>
        </w:rPr>
      </w:pPr>
      <w:r>
        <w:rPr>
          <w:lang w:val="en"/>
        </w:rPr>
        <w:t>Section 16 of the Safeguard Rule requires that when emissions are relevantly associated to production variables in an emissions intensity determination application, that must be done in a way that has regard to this doc</w:t>
      </w:r>
      <w:r w:rsidR="00404103">
        <w:rPr>
          <w:lang w:val="en"/>
        </w:rPr>
        <w:t>u</w:t>
      </w:r>
      <w:r>
        <w:rPr>
          <w:lang w:val="en"/>
        </w:rPr>
        <w:t xml:space="preserve">ment. This ensures that covered emissions are </w:t>
      </w:r>
      <w:r w:rsidR="00404103">
        <w:rPr>
          <w:lang w:val="en"/>
        </w:rPr>
        <w:t>consistent between the facility-specific emissions intensity and</w:t>
      </w:r>
      <w:r>
        <w:rPr>
          <w:lang w:val="en"/>
        </w:rPr>
        <w:t xml:space="preserve"> the default emissions intensity for </w:t>
      </w:r>
      <w:r w:rsidR="00404103">
        <w:rPr>
          <w:lang w:val="en"/>
        </w:rPr>
        <w:t xml:space="preserve">the same </w:t>
      </w:r>
      <w:r>
        <w:rPr>
          <w:lang w:val="en"/>
        </w:rPr>
        <w:t xml:space="preserve">production variable. </w:t>
      </w:r>
    </w:p>
    <w:p w14:paraId="00F61259" w14:textId="28B4B2D1" w:rsidR="00352C55" w:rsidRDefault="00281AD9" w:rsidP="00DF41AD">
      <w:pPr>
        <w:pStyle w:val="Bullet"/>
        <w:tabs>
          <w:tab w:val="clear" w:pos="604"/>
        </w:tabs>
        <w:ind w:firstLine="0"/>
      </w:pPr>
      <w:r w:rsidRPr="00EA1E58">
        <w:rPr>
          <w:lang w:val="en"/>
        </w:rPr>
        <w:lastRenderedPageBreak/>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w:t>
      </w:r>
      <w:r w:rsidR="00304957">
        <w:rPr>
          <w:lang w:val="en"/>
        </w:rPr>
        <w:t>must</w:t>
      </w:r>
      <w:r w:rsidRPr="00EA1E58">
        <w:rPr>
          <w:lang w:val="en"/>
        </w:rPr>
        <w:t xml:space="preserve"> be apportioned in a justifiable manner, making sure no emissions are counted more than once </w:t>
      </w:r>
      <w:r w:rsidRPr="00EA1E58">
        <w:t xml:space="preserve">and the total emissions counted cannot be more than the total emissions from the facility. </w:t>
      </w:r>
      <w:r w:rsidR="00F21A17">
        <w:t xml:space="preserve">In some cases, emissions from a particular process will need to be apportioned among two or more production variables. </w:t>
      </w:r>
    </w:p>
    <w:p w14:paraId="4CCCEB9E" w14:textId="43F09E4F" w:rsidR="00F21A17" w:rsidRDefault="00F21A17" w:rsidP="00F21A17">
      <w:r>
        <w:t>This</w:t>
      </w:r>
      <w:r w:rsidRPr="006166AF" w:rsidDel="006A7768">
        <w:t xml:space="preserve"> </w:t>
      </w:r>
      <w:r>
        <w:t>document provides guidance for businesses and auditors on the emissions sources used in the development of default emissions intensity values, which emissions sources can be used in facility-specific emissions intensity calculations and how apportioning should be done.</w:t>
      </w:r>
    </w:p>
    <w:p w14:paraId="50941DB8" w14:textId="54EC900E" w:rsidR="00C21373" w:rsidRDefault="00C21373" w:rsidP="00C21373">
      <w:r w:rsidRPr="00EA1E58">
        <w:t xml:space="preserve">The following sections set out the emissions sources that </w:t>
      </w:r>
      <w:r w:rsidR="00B852A0">
        <w:t>should be</w:t>
      </w:r>
      <w:r w:rsidRPr="00EA1E58">
        <w:t xml:space="preserve"> included in or excluded from </w:t>
      </w:r>
      <w:r>
        <w:t xml:space="preserve">emissions </w:t>
      </w:r>
      <w:r w:rsidRPr="00EA1E58">
        <w:t>intensit</w:t>
      </w:r>
      <w:r>
        <w:t xml:space="preserve">y </w:t>
      </w:r>
      <w:r w:rsidR="00802953">
        <w:t>calculations</w:t>
      </w:r>
      <w:r w:rsidRPr="00EA1E58">
        <w:t xml:space="preserve">. </w:t>
      </w:r>
    </w:p>
    <w:p w14:paraId="6ECE9F0F" w14:textId="6B726FDF" w:rsidR="007A1385" w:rsidRDefault="00D650D2" w:rsidP="007A1385">
      <w:pPr>
        <w:ind w:left="0"/>
        <w:rPr>
          <w:i/>
        </w:rPr>
      </w:pPr>
      <w:r w:rsidRPr="00641DCA">
        <w:rPr>
          <w:i/>
        </w:rPr>
        <w:t>Note: Throughout this document, the terms ‘on-site’ and ‘off-site’ refer to the site of a facility</w:t>
      </w:r>
      <w:bookmarkStart w:id="36" w:name="_Toc21434891"/>
      <w:bookmarkStart w:id="37" w:name="_Toc24535120"/>
      <w:bookmarkStart w:id="38" w:name="_Toc24648075"/>
      <w:bookmarkStart w:id="39" w:name="_Toc24717728"/>
      <w:bookmarkStart w:id="40" w:name="_Toc25068079"/>
      <w:bookmarkStart w:id="41" w:name="_Toc25069598"/>
      <w:bookmarkStart w:id="42" w:name="_Toc25754928"/>
      <w:bookmarkStart w:id="43" w:name="_Toc25756005"/>
      <w:bookmarkStart w:id="44" w:name="_Toc25765506"/>
      <w:bookmarkStart w:id="45" w:name="_Toc25768722"/>
      <w:bookmarkStart w:id="46" w:name="_Toc25768856"/>
      <w:bookmarkStart w:id="47" w:name="_Toc49875227"/>
      <w:bookmarkEnd w:id="23"/>
      <w:bookmarkEnd w:id="24"/>
      <w:bookmarkEnd w:id="25"/>
      <w:bookmarkEnd w:id="26"/>
      <w:bookmarkEnd w:id="27"/>
      <w:bookmarkEnd w:id="28"/>
      <w:bookmarkEnd w:id="29"/>
    </w:p>
    <w:p w14:paraId="53B96B13" w14:textId="77777777" w:rsidR="00406070" w:rsidRDefault="00406070">
      <w:pPr>
        <w:ind w:left="0"/>
        <w:rPr>
          <w:rFonts w:ascii="Arial Black" w:eastAsiaTheme="majorEastAsia" w:hAnsi="Arial Black" w:cstheme="majorBidi"/>
          <w:b/>
          <w:color w:val="4472C4" w:themeColor="accent5"/>
          <w:spacing w:val="-10"/>
          <w:kern w:val="28"/>
          <w:sz w:val="36"/>
          <w:szCs w:val="36"/>
        </w:rPr>
      </w:pPr>
      <w:r>
        <w:br w:type="page"/>
      </w:r>
    </w:p>
    <w:p w14:paraId="395B908C" w14:textId="11666CDA" w:rsidR="00AC2A02" w:rsidRPr="00AC2A02" w:rsidRDefault="00B0472D" w:rsidP="00B0472D">
      <w:pPr>
        <w:pStyle w:val="Heading1"/>
        <w:pageBreakBefore w:val="0"/>
        <w:numPr>
          <w:ilvl w:val="0"/>
          <w:numId w:val="0"/>
        </w:numPr>
      </w:pPr>
      <w:bookmarkStart w:id="48" w:name="_Toc165376578"/>
      <w:r>
        <w:lastRenderedPageBreak/>
        <w:t xml:space="preserve">12B. </w:t>
      </w:r>
      <w:r w:rsidR="00171F24">
        <w:t>Phosphoric acid</w:t>
      </w:r>
      <w:bookmarkEnd w:id="48"/>
    </w:p>
    <w:p w14:paraId="27FCFEDD" w14:textId="3994402E" w:rsidR="00C21373" w:rsidRPr="00EA1E58" w:rsidRDefault="00B0472D" w:rsidP="00B0472D">
      <w:pPr>
        <w:pStyle w:val="Heading2"/>
        <w:tabs>
          <w:tab w:val="clear" w:pos="1418"/>
        </w:tabs>
      </w:pPr>
      <w:r>
        <w:t xml:space="preserve">12B.1 </w:t>
      </w:r>
      <w:r w:rsidR="00C21373">
        <w:t>Production variable definition</w:t>
      </w:r>
    </w:p>
    <w:p w14:paraId="2FCA20E7" w14:textId="2E07E262" w:rsidR="00C21373" w:rsidRPr="00607D06" w:rsidRDefault="00171F24" w:rsidP="00DB6F1A">
      <w:pPr>
        <w:pStyle w:val="Outputnumber"/>
        <w:numPr>
          <w:ilvl w:val="0"/>
          <w:numId w:val="16"/>
        </w:numPr>
      </w:pPr>
      <w:r>
        <w:t>Ki</w:t>
      </w:r>
      <w:r w:rsidRPr="00171F24">
        <w:t>lolitres of 100% equivalent phosphoric acid (H3PO4) that:</w:t>
      </w:r>
    </w:p>
    <w:p w14:paraId="4CFA1AD9" w14:textId="77777777" w:rsidR="00171F24" w:rsidRDefault="00171F24" w:rsidP="00DB6F1A">
      <w:pPr>
        <w:pStyle w:val="Outputletter"/>
        <w:numPr>
          <w:ilvl w:val="0"/>
          <w:numId w:val="17"/>
        </w:numPr>
      </w:pPr>
      <w:r>
        <w:t xml:space="preserve">are contained in solution where the concentration of phosphoric acid is greater than 70% by weight; and </w:t>
      </w:r>
    </w:p>
    <w:p w14:paraId="785D15BB" w14:textId="106120C3" w:rsidR="00C21373" w:rsidRDefault="00171F24" w:rsidP="00DB6F1A">
      <w:pPr>
        <w:pStyle w:val="Outputletter"/>
        <w:numPr>
          <w:ilvl w:val="0"/>
          <w:numId w:val="17"/>
        </w:numPr>
      </w:pPr>
      <w:r>
        <w:t xml:space="preserve">are produced as part of carrying on the phosphoric acid production activity at the facility; and </w:t>
      </w:r>
    </w:p>
    <w:p w14:paraId="25A7D54B" w14:textId="3D28DA64" w:rsidR="00171F24" w:rsidRDefault="00171F24" w:rsidP="00DB6F1A">
      <w:pPr>
        <w:pStyle w:val="Outputletter"/>
        <w:numPr>
          <w:ilvl w:val="0"/>
          <w:numId w:val="17"/>
        </w:numPr>
      </w:pPr>
      <w:r>
        <w:t>are of saleable quality.</w:t>
      </w:r>
    </w:p>
    <w:p w14:paraId="49632CF1" w14:textId="74CCE271" w:rsidR="00F24093" w:rsidRDefault="00F24093" w:rsidP="00DB6F1A">
      <w:pPr>
        <w:pStyle w:val="Outputletter"/>
        <w:numPr>
          <w:ilvl w:val="0"/>
          <w:numId w:val="16"/>
        </w:numPr>
      </w:pPr>
      <w:r>
        <w:t xml:space="preserve">The metric in subsection (1) is applicable to a facility that conducts the activity of producing </w:t>
      </w:r>
      <w:r w:rsidR="00171F24">
        <w:t xml:space="preserve">phosphoric acid through the transformation of phosphate bearing minerals (the </w:t>
      </w:r>
      <w:r w:rsidR="00171F24">
        <w:rPr>
          <w:b/>
          <w:bCs/>
        </w:rPr>
        <w:t>phosphoric acid production activity</w:t>
      </w:r>
      <w:r w:rsidR="00171F24">
        <w:t>).</w:t>
      </w:r>
    </w:p>
    <w:p w14:paraId="70212B85" w14:textId="7405951F" w:rsidR="00171F24" w:rsidRDefault="00665D22" w:rsidP="00171F24">
      <w:pPr>
        <w:pStyle w:val="Outputletter"/>
        <w:numPr>
          <w:ilvl w:val="0"/>
          <w:numId w:val="16"/>
        </w:numPr>
      </w:pPr>
      <w:r>
        <w:t xml:space="preserve">The </w:t>
      </w:r>
      <w:r w:rsidR="00171F24">
        <w:t>metric in subsection (1) is not applicable to a facility which further processes the phosphoric acid into Monoammonium phosphate or Diammonium phosphate.</w:t>
      </w:r>
    </w:p>
    <w:p w14:paraId="43B32115" w14:textId="4E0CEF41" w:rsidR="00A828AE" w:rsidRDefault="00B0472D" w:rsidP="00B0472D">
      <w:pPr>
        <w:pStyle w:val="Heading2"/>
      </w:pPr>
      <w:r>
        <w:t xml:space="preserve">12B.2 </w:t>
      </w:r>
      <w:r w:rsidR="00A828AE">
        <w:t>Inclusions</w:t>
      </w:r>
    </w:p>
    <w:p w14:paraId="14D8140B" w14:textId="77777777" w:rsidR="007F4C95" w:rsidRPr="00C45C76" w:rsidRDefault="007F4C95" w:rsidP="007F4C95">
      <w:pPr>
        <w:rPr>
          <w:lang w:eastAsia="en-AU"/>
        </w:rPr>
      </w:pPr>
      <w:r>
        <w:rPr>
          <w:lang w:eastAsia="en-AU"/>
        </w:rPr>
        <w:t>S</w:t>
      </w:r>
      <w:r w:rsidRPr="00EA1E58">
        <w:rPr>
          <w:lang w:eastAsia="en-AU"/>
        </w:rPr>
        <w:t>cope 1 emissions from the following processes at the facility are included</w:t>
      </w:r>
      <w:r w:rsidRPr="00C45C76">
        <w:rPr>
          <w:lang w:eastAsia="en-AU"/>
        </w:rPr>
        <w:t>:</w:t>
      </w:r>
    </w:p>
    <w:p w14:paraId="408598C1" w14:textId="77777777" w:rsidR="007F4C95" w:rsidRPr="00C45C76" w:rsidRDefault="007F4C95" w:rsidP="007F4C95">
      <w:pPr>
        <w:pStyle w:val="ListBullet"/>
        <w:ind w:left="1080"/>
      </w:pPr>
      <w:r w:rsidRPr="00C45C76">
        <w:t xml:space="preserve">the use of machinery, equipment and processes for the physical and/or chemical transformation described in the activity definition, including, for example: </w:t>
      </w:r>
    </w:p>
    <w:p w14:paraId="6041FBC7" w14:textId="77777777" w:rsidR="007F4C95" w:rsidRPr="00DF41AD" w:rsidRDefault="007F4C95" w:rsidP="007F4C9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machinery used to move materials within the facility and as part of the activity, including mobile </w:t>
      </w:r>
      <w:proofErr w:type="gramStart"/>
      <w:r w:rsidRPr="00DF41AD">
        <w:rPr>
          <w:rFonts w:asciiTheme="minorHAnsi" w:hAnsiTheme="minorHAnsi" w:cstheme="minorHAnsi"/>
          <w:sz w:val="22"/>
          <w:szCs w:val="22"/>
        </w:rPr>
        <w:t>equipment;</w:t>
      </w:r>
      <w:proofErr w:type="gramEnd"/>
      <w:r w:rsidRPr="00DF41AD">
        <w:rPr>
          <w:rFonts w:asciiTheme="minorHAnsi" w:hAnsiTheme="minorHAnsi" w:cstheme="minorHAnsi"/>
          <w:sz w:val="22"/>
          <w:szCs w:val="22"/>
        </w:rPr>
        <w:t xml:space="preserve"> </w:t>
      </w:r>
    </w:p>
    <w:p w14:paraId="5E64EF10" w14:textId="77777777" w:rsidR="007F4C95" w:rsidRPr="00DF41AD" w:rsidRDefault="007F4C95" w:rsidP="007F4C9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control rooms, laboratories, maintenance </w:t>
      </w:r>
      <w:proofErr w:type="gramStart"/>
      <w:r w:rsidRPr="00DF41AD">
        <w:rPr>
          <w:rFonts w:asciiTheme="minorHAnsi" w:hAnsiTheme="minorHAnsi" w:cstheme="minorHAnsi"/>
          <w:sz w:val="22"/>
          <w:szCs w:val="22"/>
        </w:rPr>
        <w:t>workshops;</w:t>
      </w:r>
      <w:proofErr w:type="gramEnd"/>
      <w:r w:rsidRPr="00DF41AD">
        <w:rPr>
          <w:rFonts w:asciiTheme="minorHAnsi" w:hAnsiTheme="minorHAnsi" w:cstheme="minorHAnsi"/>
          <w:sz w:val="22"/>
          <w:szCs w:val="22"/>
        </w:rPr>
        <w:t xml:space="preserve"> </w:t>
      </w:r>
    </w:p>
    <w:p w14:paraId="6134169F" w14:textId="77777777" w:rsidR="007F4C95" w:rsidRPr="00DF41AD" w:rsidRDefault="007F4C95" w:rsidP="007F4C9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machinery used to create non-electrical energy for use in the </w:t>
      </w:r>
      <w:proofErr w:type="gramStart"/>
      <w:r w:rsidRPr="00DF41AD">
        <w:rPr>
          <w:rFonts w:asciiTheme="minorHAnsi" w:hAnsiTheme="minorHAnsi" w:cstheme="minorHAnsi"/>
          <w:sz w:val="22"/>
          <w:szCs w:val="22"/>
        </w:rPr>
        <w:t>activity;</w:t>
      </w:r>
      <w:proofErr w:type="gramEnd"/>
      <w:r w:rsidRPr="00DF41AD">
        <w:rPr>
          <w:rFonts w:asciiTheme="minorHAnsi" w:hAnsiTheme="minorHAnsi" w:cstheme="minorHAnsi"/>
          <w:sz w:val="22"/>
          <w:szCs w:val="22"/>
        </w:rPr>
        <w:t xml:space="preserve"> </w:t>
      </w:r>
    </w:p>
    <w:p w14:paraId="2654BB7D" w14:textId="77777777" w:rsidR="007F4C95" w:rsidRPr="00DF41AD" w:rsidRDefault="007F4C95" w:rsidP="007F4C9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sidRPr="00DF41AD">
        <w:rPr>
          <w:rFonts w:asciiTheme="minorHAnsi" w:hAnsiTheme="minorHAnsi" w:cstheme="minorHAnsi"/>
          <w:sz w:val="22"/>
          <w:szCs w:val="22"/>
        </w:rPr>
        <w:t>described;</w:t>
      </w:r>
      <w:proofErr w:type="gramEnd"/>
      <w:r w:rsidRPr="00DF41AD">
        <w:rPr>
          <w:rFonts w:asciiTheme="minorHAnsi" w:hAnsiTheme="minorHAnsi" w:cstheme="minorHAnsi"/>
          <w:sz w:val="22"/>
          <w:szCs w:val="22"/>
        </w:rPr>
        <w:t xml:space="preserve"> </w:t>
      </w:r>
    </w:p>
    <w:p w14:paraId="1BA96934" w14:textId="77777777" w:rsidR="007F4C95" w:rsidRDefault="007F4C95" w:rsidP="007F4C9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processing of by-products and waste materials from the </w:t>
      </w:r>
      <w:proofErr w:type="gramStart"/>
      <w:r w:rsidRPr="00DF41AD">
        <w:rPr>
          <w:rFonts w:asciiTheme="minorHAnsi" w:hAnsiTheme="minorHAnsi" w:cstheme="minorHAnsi"/>
          <w:sz w:val="22"/>
          <w:szCs w:val="22"/>
        </w:rPr>
        <w:t>activity;</w:t>
      </w:r>
      <w:proofErr w:type="gramEnd"/>
      <w:r w:rsidRPr="00DF41AD">
        <w:rPr>
          <w:rFonts w:asciiTheme="minorHAnsi" w:hAnsiTheme="minorHAnsi" w:cstheme="minorHAnsi"/>
          <w:sz w:val="22"/>
          <w:szCs w:val="22"/>
        </w:rPr>
        <w:t xml:space="preserve"> </w:t>
      </w:r>
    </w:p>
    <w:p w14:paraId="4D35AB9C" w14:textId="77777777" w:rsidR="007F4C95" w:rsidRPr="00DF41AD" w:rsidRDefault="007F4C95" w:rsidP="007F4C95">
      <w:pPr>
        <w:pStyle w:val="SubListBullet21"/>
        <w:ind w:left="1800"/>
        <w:rPr>
          <w:rFonts w:asciiTheme="minorHAnsi" w:hAnsiTheme="minorHAnsi" w:cstheme="minorBidi"/>
          <w:sz w:val="22"/>
          <w:szCs w:val="22"/>
        </w:rPr>
      </w:pPr>
      <w:r w:rsidRPr="550F4BC0">
        <w:rPr>
          <w:rFonts w:asciiTheme="minorHAnsi" w:hAnsiTheme="minorHAnsi" w:cstheme="minorBidi"/>
          <w:sz w:val="22"/>
          <w:szCs w:val="22"/>
        </w:rPr>
        <w:t>onsite production and processing of feedstocks and intermediate products necessary for the activity to proceed, including sulfuric acid.</w:t>
      </w:r>
    </w:p>
    <w:p w14:paraId="1F055099" w14:textId="77777777" w:rsidR="007F4C95" w:rsidRDefault="007F4C95" w:rsidP="007F4C95">
      <w:pPr>
        <w:pStyle w:val="ListBullet"/>
        <w:ind w:left="1080"/>
      </w:pPr>
      <w:r w:rsidRPr="00C45C76">
        <w:t xml:space="preserve">waste heat recovery within the </w:t>
      </w:r>
      <w:proofErr w:type="gramStart"/>
      <w:r w:rsidRPr="00C45C76">
        <w:t>facility;</w:t>
      </w:r>
      <w:proofErr w:type="gramEnd"/>
      <w:r w:rsidRPr="00C45C76">
        <w:t xml:space="preserve"> </w:t>
      </w:r>
    </w:p>
    <w:p w14:paraId="29F1B7A7" w14:textId="77777777" w:rsidR="007F4C95" w:rsidRPr="00C45C76" w:rsidRDefault="007F4C95" w:rsidP="007F4C95">
      <w:pPr>
        <w:pStyle w:val="ListBullet"/>
        <w:ind w:left="1080"/>
      </w:pPr>
      <w:r>
        <w:t xml:space="preserve">the supply of utilities such as, but not limited to, natural gas used in heating baths, compressed air, nitrogen, </w:t>
      </w:r>
      <w:proofErr w:type="gramStart"/>
      <w:r>
        <w:t>steam</w:t>
      </w:r>
      <w:proofErr w:type="gramEnd"/>
      <w:r>
        <w:t xml:space="preserve"> and water where these are used in support of the activity and within the activity boundary; </w:t>
      </w:r>
      <w:r w:rsidRPr="00C45C76">
        <w:t xml:space="preserve">and </w:t>
      </w:r>
    </w:p>
    <w:p w14:paraId="391F52BE" w14:textId="77777777" w:rsidR="007F4C95" w:rsidRPr="00C45C76" w:rsidRDefault="007F4C95" w:rsidP="007F4C95">
      <w:pPr>
        <w:pStyle w:val="ListBullet"/>
        <w:ind w:left="1080"/>
      </w:pPr>
      <w:r w:rsidRPr="00C45C76">
        <w:t xml:space="preserve">other incidental, </w:t>
      </w:r>
      <w:proofErr w:type="gramStart"/>
      <w:r w:rsidRPr="00C45C76">
        <w:t>ancillary</w:t>
      </w:r>
      <w:proofErr w:type="gramEnd"/>
      <w:r w:rsidRPr="00C45C76">
        <w:t xml:space="preserve"> or supporting processes which are not included in another default or estimated emissions intensity value. </w:t>
      </w:r>
    </w:p>
    <w:p w14:paraId="52BEC359" w14:textId="68274B41" w:rsidR="005F734B" w:rsidRPr="00EA1E58" w:rsidRDefault="00B0472D" w:rsidP="00B0472D">
      <w:pPr>
        <w:pStyle w:val="Heading2"/>
      </w:pPr>
      <w:r>
        <w:t xml:space="preserve">12B.3 </w:t>
      </w:r>
      <w:r w:rsidR="005F734B">
        <w:t>Exclusions</w:t>
      </w:r>
    </w:p>
    <w:p w14:paraId="0016BD4D" w14:textId="77777777" w:rsidR="002843DF" w:rsidRPr="00EA1E58" w:rsidRDefault="002843DF" w:rsidP="002843DF">
      <w:pPr>
        <w:pStyle w:val="Body"/>
        <w:rPr>
          <w:lang w:val="en"/>
        </w:rPr>
      </w:pPr>
      <w:r w:rsidRPr="00D32B80">
        <w:rPr>
          <w:lang w:eastAsia="en-AU"/>
        </w:rPr>
        <w:t>Scope 1 emissions from the following processes must be excluded</w:t>
      </w:r>
      <w:r w:rsidRPr="00EA1E58">
        <w:rPr>
          <w:lang w:val="en"/>
        </w:rPr>
        <w:t>:</w:t>
      </w:r>
    </w:p>
    <w:p w14:paraId="0368E1F5" w14:textId="77777777" w:rsidR="002843DF" w:rsidRPr="005564F8" w:rsidRDefault="002843DF" w:rsidP="002843DF">
      <w:pPr>
        <w:pStyle w:val="ListBullet"/>
        <w:ind w:left="1080"/>
      </w:pPr>
      <w:r w:rsidRPr="005564F8">
        <w:t>processes which do not occur within the facility</w:t>
      </w:r>
      <w:r>
        <w:t>; and</w:t>
      </w:r>
    </w:p>
    <w:p w14:paraId="69B12335" w14:textId="77777777" w:rsidR="002843DF" w:rsidRDefault="002843DF" w:rsidP="002843DF">
      <w:pPr>
        <w:pStyle w:val="ListBullet"/>
        <w:ind w:left="1080"/>
      </w:pPr>
      <w:r>
        <w:lastRenderedPageBreak/>
        <w:t>on-site electricity generation.</w:t>
      </w:r>
    </w:p>
    <w:p w14:paraId="0513AEFC" w14:textId="53108FF2" w:rsidR="00157B86" w:rsidRPr="00DC70F8" w:rsidRDefault="00426EAF" w:rsidP="00830B8F">
      <w:pPr>
        <w:pStyle w:val="Heading1"/>
        <w:pageBreakBefore w:val="0"/>
        <w:numPr>
          <w:ilvl w:val="0"/>
          <w:numId w:val="0"/>
        </w:numPr>
        <w:tabs>
          <w:tab w:val="left" w:pos="720"/>
        </w:tabs>
      </w:pPr>
      <w:bookmarkStart w:id="49" w:name="_Toc49949423"/>
      <w:bookmarkStart w:id="50" w:name="_Toc148092461"/>
      <w:bookmarkStart w:id="51" w:name="_Toc19099397"/>
      <w:bookmarkStart w:id="52" w:name="_Toc19103095"/>
      <w:bookmarkStart w:id="53" w:name="_Toc25068108"/>
      <w:bookmarkStart w:id="54" w:name="_Toc25069632"/>
      <w:bookmarkStart w:id="55" w:name="_Toc25754966"/>
      <w:bookmarkStart w:id="56" w:name="_Toc25756043"/>
      <w:bookmarkStart w:id="57" w:name="_Toc25765544"/>
      <w:bookmarkStart w:id="58" w:name="_Toc25768760"/>
      <w:bookmarkStart w:id="59" w:name="_Toc25768894"/>
      <w:r>
        <w:tab/>
      </w:r>
      <w:bookmarkStart w:id="60" w:name="_Toc165376579"/>
      <w:r>
        <w:t xml:space="preserve">24. </w:t>
      </w:r>
      <w:r w:rsidR="00157B86" w:rsidRPr="00DC70F8">
        <w:t>Processed natural gas (processing only)</w:t>
      </w:r>
      <w:bookmarkEnd w:id="49"/>
      <w:bookmarkEnd w:id="50"/>
      <w:bookmarkEnd w:id="60"/>
    </w:p>
    <w:p w14:paraId="5F2CA4B4" w14:textId="77777777" w:rsidR="00157B86" w:rsidRPr="00DC70F8" w:rsidRDefault="00157B86" w:rsidP="00FC5621">
      <w:pPr>
        <w:pStyle w:val="Heading2"/>
        <w:numPr>
          <w:ilvl w:val="1"/>
          <w:numId w:val="38"/>
        </w:numPr>
        <w:tabs>
          <w:tab w:val="num" w:pos="1134"/>
        </w:tabs>
        <w:ind w:left="1417" w:hanging="850"/>
      </w:pPr>
      <w:bookmarkStart w:id="61" w:name="_Toc19099378"/>
      <w:bookmarkStart w:id="62" w:name="_Toc19103076"/>
      <w:r w:rsidRPr="00DC70F8">
        <w:t>Production variable definition</w:t>
      </w:r>
      <w:bookmarkEnd w:id="61"/>
      <w:bookmarkEnd w:id="62"/>
    </w:p>
    <w:p w14:paraId="4EB77F35" w14:textId="77777777" w:rsidR="00157B86" w:rsidRPr="00DC70F8" w:rsidRDefault="00157B86" w:rsidP="00FC5621">
      <w:pPr>
        <w:pStyle w:val="Outputnumber"/>
        <w:numPr>
          <w:ilvl w:val="0"/>
          <w:numId w:val="39"/>
        </w:numPr>
      </w:pPr>
      <w:r w:rsidRPr="00DC70F8">
        <w:t>Gigajoules of processed natural gas that:</w:t>
      </w:r>
    </w:p>
    <w:p w14:paraId="7097EAB8" w14:textId="77777777" w:rsidR="00157B86" w:rsidRPr="00DC70F8" w:rsidRDefault="00157B86" w:rsidP="00FC5621">
      <w:pPr>
        <w:pStyle w:val="Outputletter"/>
        <w:numPr>
          <w:ilvl w:val="0"/>
          <w:numId w:val="40"/>
        </w:numPr>
      </w:pPr>
      <w:r w:rsidRPr="00DC70F8">
        <w:t>are produced as part of carrying on the natural gas processing activity at the facility; and</w:t>
      </w:r>
    </w:p>
    <w:p w14:paraId="0F148637" w14:textId="77777777" w:rsidR="00157B86" w:rsidRPr="00DC70F8" w:rsidRDefault="00157B86" w:rsidP="00FC5621">
      <w:pPr>
        <w:pStyle w:val="Outputletter"/>
        <w:numPr>
          <w:ilvl w:val="0"/>
          <w:numId w:val="40"/>
        </w:numPr>
      </w:pPr>
      <w:r w:rsidRPr="00DC70F8">
        <w:t>are not consumed in carrying on the natural gas processing activity; and</w:t>
      </w:r>
    </w:p>
    <w:p w14:paraId="216D98B7" w14:textId="77777777" w:rsidR="00157B86" w:rsidRPr="00DC70F8" w:rsidRDefault="00157B86" w:rsidP="00FC5621">
      <w:pPr>
        <w:pStyle w:val="Outputletter"/>
        <w:numPr>
          <w:ilvl w:val="0"/>
          <w:numId w:val="40"/>
        </w:numPr>
      </w:pPr>
      <w:r w:rsidRPr="00DC70F8">
        <w:t>are of saleable quality.</w:t>
      </w:r>
    </w:p>
    <w:p w14:paraId="048868D2" w14:textId="77777777" w:rsidR="00157B86" w:rsidRPr="00DC70F8" w:rsidRDefault="00157B86" w:rsidP="00FC5621">
      <w:pPr>
        <w:pStyle w:val="Outputnumber"/>
        <w:numPr>
          <w:ilvl w:val="0"/>
          <w:numId w:val="39"/>
        </w:numPr>
      </w:pPr>
      <w:r w:rsidRPr="00DC70F8">
        <w:t xml:space="preserve">The metric in subsection (1) is applicable to a facility that conducts the activity of processing natural gas through the physical transformation of unprocessed natural gas, which may be a mixture of gases and liquids, into processed natural gas (the </w:t>
      </w:r>
      <w:r w:rsidRPr="00DC70F8">
        <w:rPr>
          <w:b/>
          <w:i/>
        </w:rPr>
        <w:t>natural gas processing activity)</w:t>
      </w:r>
      <w:r w:rsidRPr="00DC70F8">
        <w:t>.</w:t>
      </w:r>
    </w:p>
    <w:p w14:paraId="0029E695" w14:textId="77777777" w:rsidR="00157B86" w:rsidRPr="00DC70F8" w:rsidRDefault="00157B86" w:rsidP="00157B86">
      <w:pPr>
        <w:pStyle w:val="Heading3"/>
      </w:pPr>
      <w:r w:rsidRPr="00DC70F8">
        <w:t>Definition of processed natural gas</w:t>
      </w:r>
    </w:p>
    <w:p w14:paraId="627F8EA2" w14:textId="77777777" w:rsidR="00157B86" w:rsidRPr="00DC70F8" w:rsidRDefault="00157B86" w:rsidP="00157B86">
      <w:pPr>
        <w:pStyle w:val="BulletNumber"/>
      </w:pPr>
      <w:r w:rsidRPr="00DC70F8">
        <w:t xml:space="preserve">Where ‘processed natural gas’ means a substance that: </w:t>
      </w:r>
    </w:p>
    <w:p w14:paraId="528FD902" w14:textId="77777777" w:rsidR="00157B86" w:rsidRPr="00DC70F8" w:rsidRDefault="00157B86" w:rsidP="00157B86">
      <w:pPr>
        <w:pStyle w:val="ListBullet"/>
        <w:ind w:left="1080"/>
      </w:pPr>
      <w:r w:rsidRPr="00DC70F8">
        <w:t>is in a gaseous state at standard temperature and pressure; and</w:t>
      </w:r>
    </w:p>
    <w:p w14:paraId="73850920" w14:textId="77777777" w:rsidR="00157B86" w:rsidRPr="00DC70F8" w:rsidRDefault="00157B86" w:rsidP="00157B86">
      <w:pPr>
        <w:pStyle w:val="ListBullet"/>
        <w:ind w:left="1080"/>
      </w:pPr>
      <w:r w:rsidRPr="00DC70F8">
        <w:t>consists of:</w:t>
      </w:r>
    </w:p>
    <w:p w14:paraId="51BC03F0" w14:textId="77777777" w:rsidR="00157B86" w:rsidRPr="00DC70F8" w:rsidRDefault="00157B86" w:rsidP="00FC5621">
      <w:pPr>
        <w:pStyle w:val="Outputletter"/>
        <w:numPr>
          <w:ilvl w:val="0"/>
          <w:numId w:val="41"/>
        </w:numPr>
      </w:pPr>
      <w:r w:rsidRPr="00DC70F8">
        <w:rPr>
          <w:lang w:val="en"/>
        </w:rPr>
        <w:t xml:space="preserve"> </w:t>
      </w:r>
      <w:r w:rsidRPr="00DC70F8">
        <w:t>naturally occurring hydrocarbons; or</w:t>
      </w:r>
    </w:p>
    <w:p w14:paraId="34EFFD02" w14:textId="77777777" w:rsidR="00157B86" w:rsidRPr="00DC70F8" w:rsidRDefault="00157B86" w:rsidP="00FC5621">
      <w:pPr>
        <w:pStyle w:val="Outputletter"/>
        <w:numPr>
          <w:ilvl w:val="0"/>
          <w:numId w:val="41"/>
        </w:numPr>
      </w:pPr>
      <w:r w:rsidRPr="00DC70F8">
        <w:t>a naturally occurring mixture of hydrocarbons and non-hydrocarbons; and</w:t>
      </w:r>
    </w:p>
    <w:p w14:paraId="75CA0200" w14:textId="77777777" w:rsidR="00157B86" w:rsidRPr="00DC70F8" w:rsidRDefault="00157B86" w:rsidP="00157B86">
      <w:pPr>
        <w:pStyle w:val="ListBullet"/>
        <w:ind w:left="1080"/>
      </w:pPr>
      <w:r w:rsidRPr="00DC70F8">
        <w:t>is mainly methane; and</w:t>
      </w:r>
    </w:p>
    <w:p w14:paraId="61BBB6C1" w14:textId="77777777" w:rsidR="00157B86" w:rsidRPr="00DC70F8" w:rsidRDefault="00157B86" w:rsidP="00157B86">
      <w:pPr>
        <w:pStyle w:val="ListBullet"/>
        <w:ind w:left="1080"/>
      </w:pPr>
      <w:r w:rsidRPr="00DC70F8">
        <w:t>has been:</w:t>
      </w:r>
    </w:p>
    <w:p w14:paraId="795EF495" w14:textId="77777777" w:rsidR="00157B86" w:rsidRPr="00DC70F8" w:rsidRDefault="00157B86" w:rsidP="00FC5621">
      <w:pPr>
        <w:pStyle w:val="Outputletter"/>
        <w:numPr>
          <w:ilvl w:val="0"/>
          <w:numId w:val="42"/>
        </w:numPr>
      </w:pPr>
      <w:r w:rsidRPr="00DC70F8">
        <w:t xml:space="preserve">injected into a natural gas transmission pipeline; or </w:t>
      </w:r>
    </w:p>
    <w:p w14:paraId="4AD9FC9A" w14:textId="77777777" w:rsidR="00157B86" w:rsidRPr="00DC70F8" w:rsidRDefault="00157B86" w:rsidP="00FC5621">
      <w:pPr>
        <w:pStyle w:val="Outputletter"/>
        <w:numPr>
          <w:ilvl w:val="0"/>
          <w:numId w:val="42"/>
        </w:numPr>
      </w:pPr>
      <w:r w:rsidRPr="00DC70F8">
        <w:t>supplied to a third party for injection into a natural gas transmission pipeline; or</w:t>
      </w:r>
    </w:p>
    <w:p w14:paraId="27BC7F2E" w14:textId="77777777" w:rsidR="00157B86" w:rsidRPr="00DC70F8" w:rsidRDefault="00157B86" w:rsidP="00FC5621">
      <w:pPr>
        <w:pStyle w:val="Outputletter"/>
        <w:numPr>
          <w:ilvl w:val="0"/>
          <w:numId w:val="42"/>
        </w:numPr>
      </w:pPr>
      <w:r w:rsidRPr="00DC70F8">
        <w:t>supplied to a downstream user after processing the substance to an agreed specification, such that the gas has at least the following qualities:</w:t>
      </w:r>
    </w:p>
    <w:p w14:paraId="0567DC62" w14:textId="77777777" w:rsidR="00157B86" w:rsidRPr="00DC70F8" w:rsidRDefault="00157B86" w:rsidP="00FC5621">
      <w:pPr>
        <w:pStyle w:val="Body"/>
        <w:numPr>
          <w:ilvl w:val="0"/>
          <w:numId w:val="43"/>
        </w:numPr>
        <w:ind w:left="1985"/>
      </w:pPr>
      <w:r w:rsidRPr="00DC70F8">
        <w:t>water content of 150 mg/Sm</w:t>
      </w:r>
      <w:r w:rsidRPr="00DC70F8">
        <w:rPr>
          <w:vertAlign w:val="superscript"/>
        </w:rPr>
        <w:t>3</w:t>
      </w:r>
      <w:r w:rsidRPr="00DC70F8">
        <w:t xml:space="preserve"> or </w:t>
      </w:r>
      <w:proofErr w:type="gramStart"/>
      <w:r w:rsidRPr="00DC70F8">
        <w:t>less;</w:t>
      </w:r>
      <w:proofErr w:type="gramEnd"/>
    </w:p>
    <w:p w14:paraId="7C7E58D1" w14:textId="77777777" w:rsidR="00157B86" w:rsidRPr="00DC70F8" w:rsidRDefault="00157B86" w:rsidP="00FC5621">
      <w:pPr>
        <w:pStyle w:val="Body"/>
        <w:numPr>
          <w:ilvl w:val="0"/>
          <w:numId w:val="43"/>
        </w:numPr>
        <w:ind w:left="1985"/>
      </w:pPr>
      <w:r w:rsidRPr="00DC70F8">
        <w:t xml:space="preserve">inert gases (including carbon dioxide) of 12 molar per cent or </w:t>
      </w:r>
      <w:proofErr w:type="gramStart"/>
      <w:r w:rsidRPr="00DC70F8">
        <w:t>less;</w:t>
      </w:r>
      <w:proofErr w:type="gramEnd"/>
    </w:p>
    <w:p w14:paraId="16223321" w14:textId="77777777" w:rsidR="00157B86" w:rsidRPr="00DC70F8" w:rsidRDefault="00157B86" w:rsidP="00FC5621">
      <w:pPr>
        <w:pStyle w:val="Body"/>
        <w:numPr>
          <w:ilvl w:val="0"/>
          <w:numId w:val="43"/>
        </w:numPr>
        <w:ind w:left="1985"/>
      </w:pPr>
      <w:r w:rsidRPr="00DC70F8">
        <w:t xml:space="preserve">hydrocarbon </w:t>
      </w:r>
      <w:proofErr w:type="spellStart"/>
      <w:r w:rsidRPr="00DC70F8">
        <w:t>cricondentherm</w:t>
      </w:r>
      <w:proofErr w:type="spellEnd"/>
      <w:r w:rsidRPr="00DC70F8">
        <w:t xml:space="preserve"> of 10 °C or </w:t>
      </w:r>
      <w:proofErr w:type="gramStart"/>
      <w:r w:rsidRPr="00DC70F8">
        <w:t>lower;</w:t>
      </w:r>
      <w:proofErr w:type="gramEnd"/>
    </w:p>
    <w:p w14:paraId="39102D5D" w14:textId="77777777" w:rsidR="00157B86" w:rsidRPr="00DC70F8" w:rsidRDefault="00157B86" w:rsidP="00FC5621">
      <w:pPr>
        <w:pStyle w:val="Body"/>
        <w:numPr>
          <w:ilvl w:val="0"/>
          <w:numId w:val="43"/>
        </w:numPr>
        <w:ind w:left="1985"/>
      </w:pPr>
      <w:r w:rsidRPr="00DC70F8">
        <w:t xml:space="preserve">sulphur content (including any sulphur from </w:t>
      </w:r>
      <w:proofErr w:type="spellStart"/>
      <w:r w:rsidRPr="00DC70F8">
        <w:t>odourant</w:t>
      </w:r>
      <w:proofErr w:type="spellEnd"/>
      <w:r w:rsidRPr="00DC70F8">
        <w:t>) of 60 mg/Sm</w:t>
      </w:r>
      <w:r w:rsidRPr="00DC70F8">
        <w:rPr>
          <w:vertAlign w:val="superscript"/>
        </w:rPr>
        <w:t>3</w:t>
      </w:r>
      <w:r w:rsidRPr="00DC70F8">
        <w:t xml:space="preserve"> or less.</w:t>
      </w:r>
    </w:p>
    <w:p w14:paraId="3CA9215A" w14:textId="77777777" w:rsidR="00157B86" w:rsidRPr="00DC70F8" w:rsidRDefault="00157B86" w:rsidP="00FC5621">
      <w:pPr>
        <w:pStyle w:val="Heading2"/>
        <w:numPr>
          <w:ilvl w:val="1"/>
          <w:numId w:val="38"/>
        </w:numPr>
        <w:tabs>
          <w:tab w:val="num" w:pos="1134"/>
        </w:tabs>
        <w:ind w:left="1417" w:hanging="850"/>
      </w:pPr>
      <w:r w:rsidRPr="00DC70F8">
        <w:t xml:space="preserve"> Scope of the activity</w:t>
      </w:r>
    </w:p>
    <w:p w14:paraId="3F7147FF" w14:textId="31D8F3BB" w:rsidR="00157B86" w:rsidRPr="00DC70F8" w:rsidRDefault="00157B86" w:rsidP="00157B86">
      <w:pPr>
        <w:pStyle w:val="Body"/>
      </w:pPr>
      <w:r w:rsidRPr="00DC70F8">
        <w:t xml:space="preserve">This production variable applies to facilities that produce processed natural gas, typically as one of multiple hydrocarbon products. </w:t>
      </w:r>
      <w:ins w:id="63" w:author="Gilbert, Fiona" w:date="2024-04-24T15:35:00Z">
        <w:r w:rsidR="001D407B">
          <w:t>F</w:t>
        </w:r>
      </w:ins>
      <w:r w:rsidRPr="00DC70F8">
        <w:t xml:space="preserve">acilities that extract the unprocessed natural gas and subsequently produce processed natural gas as the only saleable hydrocarbon product should use the </w:t>
      </w:r>
      <w:r w:rsidRPr="00DC70F8">
        <w:rPr>
          <w:b/>
          <w:i/>
        </w:rPr>
        <w:t>processed natural gas (production and processing)</w:t>
      </w:r>
      <w:r w:rsidRPr="00DC70F8">
        <w:t xml:space="preserve"> production variable.</w:t>
      </w:r>
      <w:ins w:id="64" w:author="Gilbert, Fiona" w:date="2024-04-24T15:28:00Z">
        <w:r w:rsidR="00F93728">
          <w:t xml:space="preserve"> </w:t>
        </w:r>
      </w:ins>
      <w:ins w:id="65" w:author="Gilbert, Fiona" w:date="2024-04-24T15:36:00Z">
        <w:r w:rsidR="0032387B">
          <w:t>T</w:t>
        </w:r>
      </w:ins>
      <w:ins w:id="66" w:author="Gilbert, Fiona" w:date="2024-04-24T15:28:00Z">
        <w:r w:rsidR="00F93728">
          <w:t>hese facilities</w:t>
        </w:r>
      </w:ins>
      <w:ins w:id="67" w:author="Gilbert, Fiona" w:date="2024-04-24T15:36:00Z">
        <w:r w:rsidR="0032387B">
          <w:t xml:space="preserve"> can also use the processed natural gas (processing</w:t>
        </w:r>
      </w:ins>
      <w:ins w:id="68" w:author="Gilbert, Fiona" w:date="2024-04-24T15:37:00Z">
        <w:r w:rsidR="0032387B">
          <w:t xml:space="preserve"> only) production variable </w:t>
        </w:r>
      </w:ins>
      <w:ins w:id="69" w:author="Gilbert, Fiona" w:date="2024-04-24T15:41:00Z">
        <w:r w:rsidR="00D337BB">
          <w:t>for</w:t>
        </w:r>
        <w:r w:rsidR="00E54846">
          <w:t xml:space="preserve"> the processing of</w:t>
        </w:r>
        <w:r w:rsidR="00D337BB">
          <w:t xml:space="preserve"> any</w:t>
        </w:r>
      </w:ins>
      <w:ins w:id="70" w:author="Gilbert, Fiona" w:date="2024-04-24T15:39:00Z">
        <w:r w:rsidR="00D858EA">
          <w:t xml:space="preserve"> </w:t>
        </w:r>
      </w:ins>
      <w:ins w:id="71" w:author="Gilbert, Fiona" w:date="2024-04-24T15:28:00Z">
        <w:r w:rsidR="00FA6058">
          <w:t xml:space="preserve">unprocessed natural gas </w:t>
        </w:r>
      </w:ins>
      <w:ins w:id="72" w:author="Gilbert, Fiona" w:date="2024-04-24T15:41:00Z">
        <w:r w:rsidR="00E54846">
          <w:t xml:space="preserve">they import </w:t>
        </w:r>
      </w:ins>
      <w:ins w:id="73" w:author="Gilbert, Fiona" w:date="2024-04-24T15:28:00Z">
        <w:r w:rsidR="00FA6058">
          <w:t xml:space="preserve">from outside the facility. </w:t>
        </w:r>
      </w:ins>
    </w:p>
    <w:p w14:paraId="77E3D45B" w14:textId="77777777" w:rsidR="00157B86" w:rsidRPr="00DC70F8" w:rsidRDefault="00157B86" w:rsidP="00157B86">
      <w:pPr>
        <w:pStyle w:val="Body"/>
      </w:pPr>
      <w:r w:rsidRPr="00DC70F8">
        <w:lastRenderedPageBreak/>
        <w:t xml:space="preserve">The processing of natural gas is the treatment of an unprocessed natural gas stream, which may contain some hydrocarbon and/or non-hydrocarbon liquids, to produce a gaseous stream for injection into a natural gas transmission pipeline, or for supply to another downstream user with a specification meeting the requirements of the processed natural gas definition. </w:t>
      </w:r>
    </w:p>
    <w:p w14:paraId="7A569546" w14:textId="77777777" w:rsidR="00157B86" w:rsidRPr="00DC70F8" w:rsidRDefault="00157B86" w:rsidP="00157B86">
      <w:pPr>
        <w:pStyle w:val="Body"/>
      </w:pPr>
      <w:r w:rsidRPr="00DC70F8">
        <w:t xml:space="preserve">The activity involves the receipt of unprocessed natural gas from a facility (which may be the same facility) conducting the activity of natural gas </w:t>
      </w:r>
      <w:proofErr w:type="gramStart"/>
      <w:r w:rsidRPr="00DC70F8">
        <w:t>extraction, and</w:t>
      </w:r>
      <w:proofErr w:type="gramEnd"/>
      <w:r w:rsidRPr="00DC70F8">
        <w:t xml:space="preserve"> processing it to a quality suitable for injection into a natural gas transmission pipeline or for supply to a downstream user with a specification meeting the requirements of the processed natural gas definition. The processing may involve separation from hydrocarbon and/or non-hydrocarbon liquids, dehydration, acid gas removal, mercury removal, and any other processes required to bring the gas to pipeline quality or the user specification meeting the requirements of the processed natural gas definition. Compression of the gas to allow injection into the pipeline is also included in the activity, if the equipment used for compression is included within the facility for the purpose of reporting under the NGER scheme.</w:t>
      </w:r>
    </w:p>
    <w:p w14:paraId="66A9A61F" w14:textId="77777777" w:rsidR="00157B86" w:rsidRPr="00DC70F8" w:rsidRDefault="00157B86" w:rsidP="00157B86">
      <w:pPr>
        <w:pStyle w:val="Body"/>
      </w:pPr>
      <w:r w:rsidRPr="00DC70F8">
        <w:t>The inputs of the activity are a stream of unprocessed natural gas that may contain gas, crude oil, condensate, natural gas liquids and non-hydrocarbon components, in a gaseous, liquid and/or mixed liquid and gaseous state.</w:t>
      </w:r>
    </w:p>
    <w:p w14:paraId="1556F1AB" w14:textId="77777777" w:rsidR="00157B86" w:rsidRPr="00DC70F8" w:rsidRDefault="00157B86" w:rsidP="00157B86">
      <w:pPr>
        <w:pStyle w:val="Body"/>
      </w:pPr>
      <w:r w:rsidRPr="00DC70F8">
        <w:t xml:space="preserve">The outputs of the activity are GJ of processed natural gas injected into the natural gas transmission pipeline or supplied to a downstream user with a specification meeting the requirements of the processed natural gas definition. The measurement of this output is expected to be conducted so that it does not include any GJ of processed natural gas that are consumed within the activity. </w:t>
      </w:r>
    </w:p>
    <w:p w14:paraId="4381F102" w14:textId="77777777" w:rsidR="00157B86" w:rsidRPr="00DC70F8" w:rsidRDefault="00157B86" w:rsidP="00157B86">
      <w:pPr>
        <w:pStyle w:val="Body"/>
      </w:pPr>
      <w:r w:rsidRPr="00DC70F8">
        <w:t>The activity does not include the upstream extraction or production of unprocessed natural gas to feed the activity. Further, the activity also does not include transportation of the processed natural gas, from the point where it is injected into a natural gas transmission pipeline, to downstream users or processors.</w:t>
      </w:r>
    </w:p>
    <w:p w14:paraId="6B07A2EE" w14:textId="77777777" w:rsidR="00157B86" w:rsidRPr="00DC70F8" w:rsidRDefault="00157B86" w:rsidP="00FC5621">
      <w:pPr>
        <w:pStyle w:val="Heading2"/>
        <w:numPr>
          <w:ilvl w:val="1"/>
          <w:numId w:val="38"/>
        </w:numPr>
        <w:tabs>
          <w:tab w:val="num" w:pos="1134"/>
        </w:tabs>
        <w:ind w:left="1417" w:hanging="850"/>
      </w:pPr>
      <w:bookmarkStart w:id="74" w:name="_Toc19099380"/>
      <w:bookmarkStart w:id="75" w:name="_Toc19103078"/>
      <w:r w:rsidRPr="00DC70F8">
        <w:t>Inclusions</w:t>
      </w:r>
      <w:bookmarkEnd w:id="74"/>
      <w:bookmarkEnd w:id="75"/>
    </w:p>
    <w:p w14:paraId="1F02700F" w14:textId="77777777" w:rsidR="00157B86" w:rsidRPr="00DC70F8" w:rsidRDefault="00157B86" w:rsidP="00157B86">
      <w:pPr>
        <w:pStyle w:val="Body"/>
        <w:rPr>
          <w:lang w:val="en"/>
        </w:rPr>
      </w:pPr>
      <w:r w:rsidRPr="00DC70F8">
        <w:rPr>
          <w:lang w:eastAsia="en-AU"/>
        </w:rPr>
        <w:t>Scope 1 emissions from the following processes at the facility are included</w:t>
      </w:r>
      <w:r w:rsidRPr="00DC70F8">
        <w:rPr>
          <w:lang w:val="en"/>
        </w:rPr>
        <w:t>:</w:t>
      </w:r>
    </w:p>
    <w:p w14:paraId="3B91C2FF" w14:textId="77777777" w:rsidR="00157B86" w:rsidRPr="00DC70F8" w:rsidRDefault="00157B86" w:rsidP="00157B86">
      <w:pPr>
        <w:pStyle w:val="ListBullet"/>
        <w:ind w:left="1080"/>
      </w:pPr>
      <w:r w:rsidRPr="00DC70F8">
        <w:t xml:space="preserve">the use of machinery, equipment and processes for the physical transformation described in the activity definition, including, for example: </w:t>
      </w:r>
    </w:p>
    <w:p w14:paraId="61F2786B"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machinery used to move materials within and as part of the </w:t>
      </w:r>
      <w:proofErr w:type="gramStart"/>
      <w:r w:rsidRPr="00DC70F8">
        <w:rPr>
          <w:rFonts w:asciiTheme="minorHAnsi" w:hAnsiTheme="minorHAnsi" w:cstheme="minorHAnsi"/>
          <w:sz w:val="22"/>
          <w:szCs w:val="22"/>
        </w:rPr>
        <w:t>activity;</w:t>
      </w:r>
      <w:proofErr w:type="gramEnd"/>
    </w:p>
    <w:p w14:paraId="2E027B29"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control rooms, laboratories, and maintenance </w:t>
      </w:r>
      <w:proofErr w:type="gramStart"/>
      <w:r w:rsidRPr="00DC70F8">
        <w:rPr>
          <w:rFonts w:asciiTheme="minorHAnsi" w:hAnsiTheme="minorHAnsi" w:cstheme="minorHAnsi"/>
          <w:sz w:val="22"/>
          <w:szCs w:val="22"/>
        </w:rPr>
        <w:t>workshops;</w:t>
      </w:r>
      <w:proofErr w:type="gramEnd"/>
    </w:p>
    <w:p w14:paraId="303BA904"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machinery used to create non-electrical energy for use in the </w:t>
      </w:r>
      <w:proofErr w:type="gramStart"/>
      <w:r w:rsidRPr="00DC70F8">
        <w:rPr>
          <w:rFonts w:asciiTheme="minorHAnsi" w:hAnsiTheme="minorHAnsi" w:cstheme="minorHAnsi"/>
          <w:sz w:val="22"/>
          <w:szCs w:val="22"/>
        </w:rPr>
        <w:t>activity;</w:t>
      </w:r>
      <w:proofErr w:type="gramEnd"/>
    </w:p>
    <w:p w14:paraId="7BCFBF1D" w14:textId="27CD426E"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the processing of by-products where they involve the recovery of materials for re-use within the activity or are necessary for the activity to proceed as described; unless the by-product is being reported as a separate production variable, in which case, refer to section </w:t>
      </w:r>
      <w:r w:rsidRPr="00DC70F8">
        <w:fldChar w:fldCharType="begin"/>
      </w:r>
      <w:r w:rsidRPr="00DC70F8">
        <w:rPr>
          <w:rFonts w:asciiTheme="minorHAnsi" w:hAnsiTheme="minorHAnsi" w:cstheme="minorHAnsi"/>
          <w:sz w:val="22"/>
          <w:szCs w:val="22"/>
        </w:rPr>
        <w:instrText xml:space="preserve"> REF _Ref19108420 \r \h  \* MERGEFORMAT </w:instrText>
      </w:r>
      <w:r w:rsidRPr="00DC70F8">
        <w:fldChar w:fldCharType="separate"/>
      </w:r>
      <w:r w:rsidR="00AA6EF1">
        <w:rPr>
          <w:rFonts w:asciiTheme="minorHAnsi" w:hAnsiTheme="minorHAnsi" w:cstheme="minorHAnsi"/>
          <w:sz w:val="22"/>
          <w:szCs w:val="22"/>
        </w:rPr>
        <w:t>1.5</w:t>
      </w:r>
      <w:r w:rsidRPr="00DC70F8">
        <w:fldChar w:fldCharType="end"/>
      </w:r>
      <w:r w:rsidRPr="00DC70F8">
        <w:rPr>
          <w:rFonts w:asciiTheme="minorHAnsi" w:hAnsiTheme="minorHAnsi" w:cstheme="minorHAnsi"/>
          <w:sz w:val="22"/>
          <w:szCs w:val="22"/>
        </w:rPr>
        <w:t xml:space="preserve"> below; </w:t>
      </w:r>
    </w:p>
    <w:p w14:paraId="6BE3B25E"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on-site processing and/or disposal of waste materials, such as wastewater, from the </w:t>
      </w:r>
      <w:proofErr w:type="gramStart"/>
      <w:r w:rsidRPr="00DC70F8">
        <w:rPr>
          <w:rFonts w:asciiTheme="minorHAnsi" w:hAnsiTheme="minorHAnsi" w:cstheme="minorHAnsi"/>
          <w:sz w:val="22"/>
          <w:szCs w:val="22"/>
        </w:rPr>
        <w:t>activity;</w:t>
      </w:r>
      <w:proofErr w:type="gramEnd"/>
      <w:r w:rsidRPr="00DC70F8">
        <w:rPr>
          <w:rFonts w:asciiTheme="minorHAnsi" w:hAnsiTheme="minorHAnsi" w:cstheme="minorHAnsi"/>
          <w:sz w:val="22"/>
          <w:szCs w:val="22"/>
        </w:rPr>
        <w:t xml:space="preserve"> </w:t>
      </w:r>
    </w:p>
    <w:p w14:paraId="193EC3A6" w14:textId="77777777" w:rsidR="00157B86" w:rsidRPr="00DC70F8" w:rsidRDefault="00157B86" w:rsidP="00157B86">
      <w:pPr>
        <w:pStyle w:val="ListBullet"/>
        <w:ind w:left="1080"/>
        <w:rPr>
          <w:rFonts w:cstheme="minorHAnsi"/>
        </w:rPr>
      </w:pPr>
      <w:r w:rsidRPr="00DC70F8">
        <w:rPr>
          <w:rFonts w:cstheme="minorHAnsi"/>
        </w:rPr>
        <w:t xml:space="preserve">recovery/capture and use of waste heat/energy within the </w:t>
      </w:r>
      <w:proofErr w:type="gramStart"/>
      <w:r w:rsidRPr="00DC70F8">
        <w:rPr>
          <w:rFonts w:cstheme="minorHAnsi"/>
        </w:rPr>
        <w:t>activity;</w:t>
      </w:r>
      <w:proofErr w:type="gramEnd"/>
      <w:r w:rsidRPr="00DC70F8">
        <w:rPr>
          <w:rFonts w:cstheme="minorHAnsi"/>
        </w:rPr>
        <w:t xml:space="preserve"> </w:t>
      </w:r>
    </w:p>
    <w:p w14:paraId="17E488C1" w14:textId="77777777" w:rsidR="00157B86" w:rsidRPr="00DC70F8" w:rsidRDefault="00157B86" w:rsidP="00157B86">
      <w:pPr>
        <w:pStyle w:val="ListBullet"/>
        <w:ind w:left="1080"/>
        <w:rPr>
          <w:rFonts w:cstheme="minorHAnsi"/>
        </w:rPr>
      </w:pPr>
      <w:r w:rsidRPr="00DC70F8">
        <w:rPr>
          <w:rFonts w:cstheme="minorHAnsi"/>
        </w:rPr>
        <w:t xml:space="preserve">treatment of the unprocessed natural gas stream that is subsequently transformed into processed natural gas, using processes including, for example: </w:t>
      </w:r>
    </w:p>
    <w:p w14:paraId="355F1899"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lastRenderedPageBreak/>
        <w:t>bulk water removal (such as emissions associated with the separation of water from the natural gas and flaring of entrained hydrocarbons in this water</w:t>
      </w:r>
      <w:proofErr w:type="gramStart"/>
      <w:r w:rsidRPr="00DC70F8">
        <w:rPr>
          <w:rFonts w:asciiTheme="minorHAnsi" w:hAnsiTheme="minorHAnsi" w:cstheme="minorHAnsi"/>
          <w:sz w:val="22"/>
          <w:szCs w:val="22"/>
        </w:rPr>
        <w:t>);</w:t>
      </w:r>
      <w:proofErr w:type="gramEnd"/>
    </w:p>
    <w:p w14:paraId="1C3F802C"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separation of gas from </w:t>
      </w:r>
      <w:proofErr w:type="gramStart"/>
      <w:r w:rsidRPr="00DC70F8">
        <w:rPr>
          <w:rFonts w:asciiTheme="minorHAnsi" w:hAnsiTheme="minorHAnsi" w:cstheme="minorHAnsi"/>
          <w:sz w:val="22"/>
          <w:szCs w:val="22"/>
        </w:rPr>
        <w:t>liquids;</w:t>
      </w:r>
      <w:proofErr w:type="gramEnd"/>
      <w:r w:rsidRPr="00DC70F8">
        <w:rPr>
          <w:rFonts w:asciiTheme="minorHAnsi" w:hAnsiTheme="minorHAnsi" w:cstheme="minorHAnsi"/>
          <w:sz w:val="22"/>
          <w:szCs w:val="22"/>
        </w:rPr>
        <w:t xml:space="preserve"> </w:t>
      </w:r>
    </w:p>
    <w:p w14:paraId="4B24E29D"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removal of </w:t>
      </w:r>
      <w:proofErr w:type="spellStart"/>
      <w:r w:rsidRPr="00DC70F8">
        <w:rPr>
          <w:rFonts w:asciiTheme="minorHAnsi" w:hAnsiTheme="minorHAnsi" w:cstheme="minorHAnsi"/>
          <w:sz w:val="22"/>
          <w:szCs w:val="22"/>
        </w:rPr>
        <w:t>sulphur</w:t>
      </w:r>
      <w:proofErr w:type="spellEnd"/>
      <w:r w:rsidRPr="00DC70F8">
        <w:rPr>
          <w:rFonts w:asciiTheme="minorHAnsi" w:hAnsiTheme="minorHAnsi" w:cstheme="minorHAnsi"/>
          <w:sz w:val="22"/>
          <w:szCs w:val="22"/>
        </w:rPr>
        <w:t xml:space="preserve"> </w:t>
      </w:r>
      <w:proofErr w:type="gramStart"/>
      <w:r w:rsidRPr="00DC70F8">
        <w:rPr>
          <w:rFonts w:asciiTheme="minorHAnsi" w:hAnsiTheme="minorHAnsi" w:cstheme="minorHAnsi"/>
          <w:sz w:val="22"/>
          <w:szCs w:val="22"/>
        </w:rPr>
        <w:t>compounds;</w:t>
      </w:r>
      <w:proofErr w:type="gramEnd"/>
    </w:p>
    <w:p w14:paraId="61167793"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removal of reservoir CO</w:t>
      </w:r>
      <w:r w:rsidRPr="00DC70F8">
        <w:rPr>
          <w:rFonts w:asciiTheme="minorHAnsi" w:hAnsiTheme="minorHAnsi" w:cstheme="minorHAnsi"/>
          <w:sz w:val="22"/>
          <w:szCs w:val="22"/>
          <w:vertAlign w:val="subscript"/>
        </w:rPr>
        <w:t>2</w:t>
      </w:r>
      <w:r w:rsidRPr="00DC70F8">
        <w:rPr>
          <w:rFonts w:asciiTheme="minorHAnsi" w:hAnsiTheme="minorHAnsi" w:cstheme="minorHAnsi"/>
          <w:sz w:val="22"/>
          <w:szCs w:val="22"/>
        </w:rPr>
        <w:t xml:space="preserve"> (the separated reservoir CO</w:t>
      </w:r>
      <w:r w:rsidRPr="00DC70F8">
        <w:rPr>
          <w:rFonts w:asciiTheme="minorHAnsi" w:hAnsiTheme="minorHAnsi" w:cstheme="minorHAnsi"/>
          <w:sz w:val="22"/>
          <w:szCs w:val="22"/>
          <w:vertAlign w:val="subscript"/>
        </w:rPr>
        <w:t>2</w:t>
      </w:r>
      <w:r w:rsidRPr="00DC70F8">
        <w:rPr>
          <w:rFonts w:asciiTheme="minorHAnsi" w:hAnsiTheme="minorHAnsi" w:cstheme="minorHAnsi"/>
          <w:sz w:val="22"/>
          <w:szCs w:val="22"/>
        </w:rPr>
        <w:t xml:space="preserve"> is not included and must be reported separately, but the emissions associated with the process of separating the reservoir CO</w:t>
      </w:r>
      <w:r w:rsidRPr="00DC70F8">
        <w:rPr>
          <w:rFonts w:asciiTheme="minorHAnsi" w:hAnsiTheme="minorHAnsi" w:cstheme="minorHAnsi"/>
          <w:sz w:val="22"/>
          <w:szCs w:val="22"/>
          <w:vertAlign w:val="subscript"/>
        </w:rPr>
        <w:t>2</w:t>
      </w:r>
      <w:r w:rsidRPr="00DC70F8">
        <w:rPr>
          <w:rFonts w:asciiTheme="minorHAnsi" w:hAnsiTheme="minorHAnsi" w:cstheme="minorHAnsi"/>
          <w:sz w:val="22"/>
          <w:szCs w:val="22"/>
        </w:rPr>
        <w:t xml:space="preserve"> are included</w:t>
      </w:r>
      <w:proofErr w:type="gramStart"/>
      <w:r w:rsidRPr="00DC70F8">
        <w:rPr>
          <w:rFonts w:asciiTheme="minorHAnsi" w:hAnsiTheme="minorHAnsi" w:cstheme="minorHAnsi"/>
          <w:sz w:val="22"/>
          <w:szCs w:val="22"/>
        </w:rPr>
        <w:t>);</w:t>
      </w:r>
      <w:proofErr w:type="gramEnd"/>
    </w:p>
    <w:p w14:paraId="35F63ABD"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mercury </w:t>
      </w:r>
      <w:proofErr w:type="gramStart"/>
      <w:r w:rsidRPr="00DC70F8">
        <w:rPr>
          <w:rFonts w:asciiTheme="minorHAnsi" w:hAnsiTheme="minorHAnsi" w:cstheme="minorHAnsi"/>
          <w:sz w:val="22"/>
          <w:szCs w:val="22"/>
        </w:rPr>
        <w:t>removal;</w:t>
      </w:r>
      <w:proofErr w:type="gramEnd"/>
    </w:p>
    <w:p w14:paraId="4238338F"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dehydration, for example by glycol absorption and/or molecular </w:t>
      </w:r>
      <w:proofErr w:type="gramStart"/>
      <w:r w:rsidRPr="00DC70F8">
        <w:rPr>
          <w:rFonts w:asciiTheme="minorHAnsi" w:hAnsiTheme="minorHAnsi" w:cstheme="minorHAnsi"/>
          <w:sz w:val="22"/>
          <w:szCs w:val="22"/>
        </w:rPr>
        <w:t>sieves;</w:t>
      </w:r>
      <w:proofErr w:type="gramEnd"/>
    </w:p>
    <w:p w14:paraId="011ED90F"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removal of ethane and heavier </w:t>
      </w:r>
      <w:proofErr w:type="gramStart"/>
      <w:r w:rsidRPr="00DC70F8">
        <w:rPr>
          <w:rFonts w:asciiTheme="minorHAnsi" w:hAnsiTheme="minorHAnsi" w:cstheme="minorHAnsi"/>
          <w:sz w:val="22"/>
          <w:szCs w:val="22"/>
        </w:rPr>
        <w:t>hydrocarbons;</w:t>
      </w:r>
      <w:proofErr w:type="gramEnd"/>
      <w:r w:rsidRPr="00DC70F8">
        <w:rPr>
          <w:rFonts w:asciiTheme="minorHAnsi" w:hAnsiTheme="minorHAnsi" w:cstheme="minorHAnsi"/>
          <w:sz w:val="22"/>
          <w:szCs w:val="22"/>
        </w:rPr>
        <w:t xml:space="preserve"> </w:t>
      </w:r>
    </w:p>
    <w:p w14:paraId="1779BB57" w14:textId="77777777" w:rsidR="00157B86" w:rsidRPr="00DC70F8" w:rsidRDefault="00157B86" w:rsidP="00157B86">
      <w:pPr>
        <w:pStyle w:val="SubListBullet21"/>
        <w:ind w:left="1800"/>
        <w:rPr>
          <w:rFonts w:asciiTheme="minorHAnsi" w:hAnsiTheme="minorHAnsi" w:cstheme="minorHAnsi"/>
          <w:sz w:val="22"/>
          <w:szCs w:val="22"/>
        </w:rPr>
      </w:pPr>
      <w:proofErr w:type="spellStart"/>
      <w:r w:rsidRPr="00DC70F8">
        <w:rPr>
          <w:rFonts w:asciiTheme="minorHAnsi" w:hAnsiTheme="minorHAnsi" w:cstheme="minorHAnsi"/>
          <w:sz w:val="22"/>
          <w:szCs w:val="22"/>
        </w:rPr>
        <w:t>odourisation</w:t>
      </w:r>
      <w:proofErr w:type="spellEnd"/>
      <w:r w:rsidRPr="00DC70F8">
        <w:rPr>
          <w:rFonts w:asciiTheme="minorHAnsi" w:hAnsiTheme="minorHAnsi" w:cstheme="minorHAnsi"/>
          <w:sz w:val="22"/>
          <w:szCs w:val="22"/>
        </w:rPr>
        <w:t xml:space="preserve"> of the processed natural </w:t>
      </w:r>
      <w:proofErr w:type="gramStart"/>
      <w:r w:rsidRPr="00DC70F8">
        <w:rPr>
          <w:rFonts w:asciiTheme="minorHAnsi" w:hAnsiTheme="minorHAnsi" w:cstheme="minorHAnsi"/>
          <w:sz w:val="22"/>
          <w:szCs w:val="22"/>
        </w:rPr>
        <w:t>gas;</w:t>
      </w:r>
      <w:proofErr w:type="gramEnd"/>
    </w:p>
    <w:p w14:paraId="3414B680" w14:textId="77777777" w:rsidR="00157B86" w:rsidRPr="00DC70F8" w:rsidRDefault="00157B86" w:rsidP="00157B86">
      <w:pPr>
        <w:pStyle w:val="ListBullet"/>
        <w:ind w:left="1080"/>
      </w:pPr>
      <w:r w:rsidRPr="00DC70F8">
        <w:t xml:space="preserve">any flaring, leaks or venting of greenhouse gases associated with the activity, except reservoir </w:t>
      </w:r>
      <w:proofErr w:type="gramStart"/>
      <w:r w:rsidRPr="00DC70F8">
        <w:t>CO</w:t>
      </w:r>
      <w:r w:rsidRPr="00DC70F8">
        <w:rPr>
          <w:vertAlign w:val="subscript"/>
        </w:rPr>
        <w:t>2</w:t>
      </w:r>
      <w:r w:rsidRPr="00DC70F8">
        <w:t>;</w:t>
      </w:r>
      <w:proofErr w:type="gramEnd"/>
    </w:p>
    <w:p w14:paraId="19AA0CD4" w14:textId="77777777" w:rsidR="00157B86" w:rsidRPr="00DC70F8" w:rsidRDefault="00157B86" w:rsidP="00157B86">
      <w:pPr>
        <w:pStyle w:val="ListBullet"/>
        <w:ind w:left="1080"/>
      </w:pPr>
      <w:r w:rsidRPr="00DC70F8">
        <w:t xml:space="preserve"> the supply of utilities such as, but not limited to, compressed air, nitrogen, steam and water where these are used in support of the activity and within the activity </w:t>
      </w:r>
      <w:proofErr w:type="gramStart"/>
      <w:r w:rsidRPr="00DC70F8">
        <w:t>boundaries;</w:t>
      </w:r>
      <w:proofErr w:type="gramEnd"/>
    </w:p>
    <w:p w14:paraId="2BBAE550" w14:textId="77777777" w:rsidR="00157B86" w:rsidRPr="00DC70F8" w:rsidRDefault="00157B86" w:rsidP="00157B86">
      <w:pPr>
        <w:pStyle w:val="ListBullet"/>
        <w:ind w:left="1080"/>
      </w:pPr>
      <w:r w:rsidRPr="00DC70F8">
        <w:t xml:space="preserve">the regeneration of any catalysts or solvents, if the regeneration is undertaken within the </w:t>
      </w:r>
      <w:proofErr w:type="gramStart"/>
      <w:r w:rsidRPr="00DC70F8">
        <w:t>activity;</w:t>
      </w:r>
      <w:proofErr w:type="gramEnd"/>
      <w:r w:rsidRPr="00DC70F8">
        <w:t xml:space="preserve"> </w:t>
      </w:r>
    </w:p>
    <w:p w14:paraId="3BFC0A6A" w14:textId="77777777" w:rsidR="00157B86" w:rsidRPr="00DC70F8" w:rsidRDefault="00157B86" w:rsidP="00157B86">
      <w:pPr>
        <w:pStyle w:val="ListBullet"/>
        <w:ind w:left="1080"/>
      </w:pPr>
      <w:r w:rsidRPr="00DC70F8">
        <w:t xml:space="preserve">compression of the gas process stream (as part of or </w:t>
      </w:r>
      <w:proofErr w:type="gramStart"/>
      <w:r w:rsidRPr="00DC70F8">
        <w:t>subsequent to</w:t>
      </w:r>
      <w:proofErr w:type="gramEnd"/>
      <w:r w:rsidRPr="00DC70F8">
        <w:t xml:space="preserve"> the processing activity), including where the processed gas is then injected into a gas transmission pipeline and the compression contributes to the gas reaching the required pressure for transmission, if such equipment is included within the facility for the purpose of NGER; and</w:t>
      </w:r>
    </w:p>
    <w:p w14:paraId="4F284642" w14:textId="77777777" w:rsidR="00157B86" w:rsidRPr="00DC70F8" w:rsidRDefault="00157B86" w:rsidP="00157B86">
      <w:pPr>
        <w:pStyle w:val="ListBullet"/>
        <w:ind w:left="1080"/>
      </w:pPr>
      <w:r w:rsidRPr="00DC70F8">
        <w:t xml:space="preserve">other incidental, </w:t>
      </w:r>
      <w:proofErr w:type="gramStart"/>
      <w:r w:rsidRPr="00DC70F8">
        <w:t>ancillary</w:t>
      </w:r>
      <w:proofErr w:type="gramEnd"/>
      <w:r w:rsidRPr="00DC70F8">
        <w:t xml:space="preserve"> or supporting processes which are not included in another default or estimated emissions intensity value.</w:t>
      </w:r>
    </w:p>
    <w:p w14:paraId="571C278B" w14:textId="77777777" w:rsidR="00157B86" w:rsidRPr="00DC70F8" w:rsidRDefault="00157B86" w:rsidP="00FC5621">
      <w:pPr>
        <w:pStyle w:val="Heading2"/>
        <w:numPr>
          <w:ilvl w:val="1"/>
          <w:numId w:val="38"/>
        </w:numPr>
        <w:tabs>
          <w:tab w:val="num" w:pos="1134"/>
        </w:tabs>
        <w:ind w:left="1417" w:hanging="850"/>
      </w:pPr>
      <w:bookmarkStart w:id="76" w:name="_Toc19099381"/>
      <w:bookmarkStart w:id="77" w:name="_Toc19103079"/>
      <w:r w:rsidRPr="00DC70F8">
        <w:t>Exclusions</w:t>
      </w:r>
      <w:bookmarkEnd w:id="76"/>
      <w:bookmarkEnd w:id="77"/>
    </w:p>
    <w:p w14:paraId="6E25E9F7" w14:textId="77777777" w:rsidR="00157B86" w:rsidRPr="00DC70F8" w:rsidRDefault="00157B86" w:rsidP="00157B86">
      <w:pPr>
        <w:pStyle w:val="Body"/>
        <w:rPr>
          <w:lang w:val="en"/>
        </w:rPr>
      </w:pPr>
      <w:r w:rsidRPr="00DC70F8">
        <w:rPr>
          <w:lang w:eastAsia="en-AU"/>
        </w:rPr>
        <w:t>Scope 1 emissions from the following processes at the facility must be excluded</w:t>
      </w:r>
      <w:r w:rsidRPr="00DC70F8">
        <w:rPr>
          <w:lang w:val="en"/>
        </w:rPr>
        <w:t>:</w:t>
      </w:r>
    </w:p>
    <w:p w14:paraId="3F8DAD34" w14:textId="77777777" w:rsidR="00157B86" w:rsidRPr="00DC70F8" w:rsidRDefault="00157B86" w:rsidP="00157B86">
      <w:pPr>
        <w:pStyle w:val="ListBullet"/>
        <w:ind w:left="1080"/>
      </w:pPr>
      <w:r w:rsidRPr="00DC70F8">
        <w:t>reservoir CO</w:t>
      </w:r>
      <w:r w:rsidRPr="00DC70F8">
        <w:rPr>
          <w:vertAlign w:val="subscript"/>
        </w:rPr>
        <w:t>2</w:t>
      </w:r>
      <w:r w:rsidRPr="00DC70F8">
        <w:t xml:space="preserve"> that is separated from the natural gas mixture as part of the processing activity, as reservoir CO</w:t>
      </w:r>
      <w:r w:rsidRPr="00DC70F8">
        <w:rPr>
          <w:vertAlign w:val="subscript"/>
        </w:rPr>
        <w:t>2</w:t>
      </w:r>
      <w:r w:rsidRPr="00DC70F8">
        <w:t xml:space="preserve"> is reported under its own production </w:t>
      </w:r>
      <w:proofErr w:type="gramStart"/>
      <w:r w:rsidRPr="00DC70F8">
        <w:t>variable;</w:t>
      </w:r>
      <w:proofErr w:type="gramEnd"/>
    </w:p>
    <w:p w14:paraId="393A8320" w14:textId="77777777" w:rsidR="00157B86" w:rsidRPr="00DC70F8" w:rsidRDefault="00157B86" w:rsidP="00157B86">
      <w:pPr>
        <w:pStyle w:val="ListBullet"/>
        <w:ind w:left="1080"/>
      </w:pPr>
      <w:r w:rsidRPr="00DC70F8">
        <w:t>the processing or transfer of other production variables such as ethane and/or LPG, or crude oil and condensate (processed) (if hydrocarbon liquids separated from the natural gas stream are incorporated into a crude oil or condensate stream</w:t>
      </w:r>
      <w:proofErr w:type="gramStart"/>
      <w:r w:rsidRPr="00DC70F8">
        <w:t>);</w:t>
      </w:r>
      <w:proofErr w:type="gramEnd"/>
      <w:r w:rsidRPr="00DC70F8">
        <w:t xml:space="preserve"> </w:t>
      </w:r>
    </w:p>
    <w:p w14:paraId="14C5374C" w14:textId="77777777" w:rsidR="00157B86" w:rsidRPr="00DC70F8" w:rsidRDefault="00157B86" w:rsidP="00157B86">
      <w:pPr>
        <w:pStyle w:val="ListBullet"/>
        <w:ind w:left="1080"/>
      </w:pPr>
      <w:r w:rsidRPr="00DC70F8">
        <w:t>processes which do not occur within the facility; and</w:t>
      </w:r>
    </w:p>
    <w:p w14:paraId="6CE71BD3" w14:textId="77777777" w:rsidR="00157B86" w:rsidRPr="00DC70F8" w:rsidRDefault="00157B86" w:rsidP="00157B86">
      <w:pPr>
        <w:pStyle w:val="ListBullet"/>
        <w:ind w:left="1080"/>
      </w:pPr>
      <w:r w:rsidRPr="00DC70F8">
        <w:t>on-site electricity generation.</w:t>
      </w:r>
    </w:p>
    <w:p w14:paraId="792356D9" w14:textId="77777777" w:rsidR="00157B86" w:rsidRPr="00DC70F8" w:rsidRDefault="00157B86" w:rsidP="00FC5621">
      <w:pPr>
        <w:pStyle w:val="Heading2"/>
        <w:numPr>
          <w:ilvl w:val="1"/>
          <w:numId w:val="38"/>
        </w:numPr>
        <w:tabs>
          <w:tab w:val="num" w:pos="1134"/>
        </w:tabs>
        <w:ind w:left="1417" w:hanging="850"/>
      </w:pPr>
      <w:bookmarkStart w:id="78" w:name="_Toc19099382"/>
      <w:bookmarkStart w:id="79" w:name="_Toc19103080"/>
      <w:bookmarkStart w:id="80" w:name="_Ref19108420"/>
      <w:bookmarkStart w:id="81" w:name="_Ref19108456"/>
      <w:r w:rsidRPr="00DC70F8">
        <w:t xml:space="preserve">Multiple production variables from the same </w:t>
      </w:r>
      <w:bookmarkEnd w:id="78"/>
      <w:bookmarkEnd w:id="79"/>
      <w:bookmarkEnd w:id="80"/>
      <w:bookmarkEnd w:id="81"/>
      <w:r w:rsidRPr="00DC70F8">
        <w:t>facility</w:t>
      </w:r>
    </w:p>
    <w:p w14:paraId="5BC7C3EF" w14:textId="77777777" w:rsidR="00157B86" w:rsidRPr="00DC70F8" w:rsidRDefault="00157B86" w:rsidP="00157B86">
      <w:pPr>
        <w:pStyle w:val="Body"/>
      </w:pPr>
      <w:r w:rsidRPr="00DC70F8">
        <w:rPr>
          <w:lang w:val="en"/>
        </w:rPr>
        <w:t xml:space="preserve">It is intended that all scope 1 NGER-reported emissions from a facility can be assigned to a production variable. Where a facility produces multiple products, emissions must be apportioned in a justifiable manner, making sure no emissions are counted more than once </w:t>
      </w:r>
      <w:r w:rsidRPr="00DC70F8">
        <w:t>and the total emissions counted cannot be more than the total emissions from the facility.</w:t>
      </w:r>
      <w:r w:rsidRPr="00DC70F8">
        <w:rPr>
          <w:lang w:val="en"/>
        </w:rPr>
        <w:t xml:space="preserve"> </w:t>
      </w:r>
    </w:p>
    <w:p w14:paraId="19B48078" w14:textId="77777777" w:rsidR="00157B86" w:rsidRPr="00DC70F8" w:rsidRDefault="00157B86" w:rsidP="00157B86">
      <w:pPr>
        <w:pStyle w:val="Body"/>
      </w:pPr>
      <w:r w:rsidRPr="00DC70F8">
        <w:lastRenderedPageBreak/>
        <w:t xml:space="preserve">The method for determining the </w:t>
      </w:r>
      <w:proofErr w:type="gramStart"/>
      <w:r w:rsidRPr="00DC70F8">
        <w:t>amount</w:t>
      </w:r>
      <w:proofErr w:type="gramEnd"/>
      <w:r w:rsidRPr="00DC70F8">
        <w:t xml:space="preserve"> of emissions to be apportioned to each reported production variable may be one of the following options:</w:t>
      </w:r>
    </w:p>
    <w:p w14:paraId="3CB12A80" w14:textId="77777777" w:rsidR="00157B86" w:rsidRPr="00DC70F8" w:rsidRDefault="00157B86" w:rsidP="00157B86">
      <w:pPr>
        <w:pStyle w:val="BulletNumber"/>
      </w:pPr>
      <w:r w:rsidRPr="00DC70F8">
        <w:t>1.</w:t>
      </w:r>
      <w:r w:rsidRPr="00DC70F8">
        <w:tab/>
        <w:t xml:space="preserve">Apportion emissions from the activity to each production variable using a whole-of-activity mass balance method that assigns emissions at each step to the associated material stream, tracked through the activity to its transportation out of the activity location. For example, for a processed natural gas activity that also produces ethane: </w:t>
      </w:r>
    </w:p>
    <w:p w14:paraId="73B83F19"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emissions from the processing steps between the two production variables, using a mass balance </w:t>
      </w:r>
      <w:proofErr w:type="gramStart"/>
      <w:r w:rsidRPr="00DC70F8">
        <w:rPr>
          <w:rFonts w:asciiTheme="minorHAnsi" w:hAnsiTheme="minorHAnsi" w:cstheme="minorHAnsi"/>
          <w:sz w:val="22"/>
          <w:szCs w:val="22"/>
        </w:rPr>
        <w:t>method</w:t>
      </w:r>
      <w:proofErr w:type="gramEnd"/>
    </w:p>
    <w:p w14:paraId="7E5990AC"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the emissions from facility activities such as generation of utilities, venting and flaring, treatment of waste streams, between the two production variables, using a mass balance </w:t>
      </w:r>
      <w:proofErr w:type="gramStart"/>
      <w:r w:rsidRPr="00DC70F8">
        <w:rPr>
          <w:rFonts w:asciiTheme="minorHAnsi" w:hAnsiTheme="minorHAnsi" w:cstheme="minorHAnsi"/>
          <w:sz w:val="22"/>
          <w:szCs w:val="22"/>
        </w:rPr>
        <w:t>method</w:t>
      </w:r>
      <w:proofErr w:type="gramEnd"/>
    </w:p>
    <w:p w14:paraId="4D101A95"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apportion the emissions from remaining, general facility activities such as the control rooms, laboratories, and maintenance workshops between the two production variables, in the ratio of the amount of that production variable produced, for example on an energy basis, unless there is another justifiable basis.</w:t>
      </w:r>
    </w:p>
    <w:p w14:paraId="7DD8A8F5" w14:textId="77777777" w:rsidR="00157B86" w:rsidRPr="00DC70F8" w:rsidRDefault="00157B86" w:rsidP="00157B86">
      <w:pPr>
        <w:pStyle w:val="BulletNumber"/>
      </w:pPr>
      <w:r w:rsidRPr="00DC70F8">
        <w:t xml:space="preserve">2. </w:t>
      </w:r>
      <w:r w:rsidRPr="00DC70F8">
        <w:tab/>
        <w:t xml:space="preserve">Apportion all emissions unique to the processed natural gas activity to the processed natural gas </w:t>
      </w:r>
      <w:r w:rsidRPr="00DC70F8">
        <w:rPr>
          <w:lang w:val="en"/>
        </w:rPr>
        <w:t>production variable</w:t>
      </w:r>
      <w:r w:rsidRPr="00DC70F8">
        <w:t xml:space="preserve">. Similarly, apportion all emissions unique to other production variables produced at the same facility to the relevant </w:t>
      </w:r>
      <w:r w:rsidRPr="00DC70F8">
        <w:rPr>
          <w:lang w:val="en"/>
        </w:rPr>
        <w:t>production variable</w:t>
      </w:r>
      <w:r w:rsidRPr="00DC70F8">
        <w:t xml:space="preserve">. Apportion all emissions involved in processing steps prior to the separation of natural gas amongst the various production variables on an energy </w:t>
      </w:r>
      <w:proofErr w:type="gramStart"/>
      <w:r w:rsidRPr="00DC70F8">
        <w:t>basis, unless</w:t>
      </w:r>
      <w:proofErr w:type="gramEnd"/>
      <w:r w:rsidRPr="00DC70F8">
        <w:t xml:space="preserve"> there is another justifiable basis. For example, for a processed natural gas activity that also produces ethane and/or liquefied petroleum gas: </w:t>
      </w:r>
    </w:p>
    <w:p w14:paraId="7BD6AF3E"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all emissions from the pre-processing, such as bulk water separation, amongst the various production variables in the ratio of the amount of each production variable produced, for example on an energy basis, unless there is another justifiable </w:t>
      </w:r>
      <w:proofErr w:type="gramStart"/>
      <w:r w:rsidRPr="00DC70F8">
        <w:rPr>
          <w:rFonts w:asciiTheme="minorHAnsi" w:hAnsiTheme="minorHAnsi" w:cstheme="minorHAnsi"/>
          <w:sz w:val="22"/>
          <w:szCs w:val="22"/>
        </w:rPr>
        <w:t>basis</w:t>
      </w:r>
      <w:proofErr w:type="gramEnd"/>
    </w:p>
    <w:p w14:paraId="760DE19E"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all emissions from processed natural gas production and further gas processing unit operations to the processed natural gas production </w:t>
      </w:r>
      <w:proofErr w:type="gramStart"/>
      <w:r w:rsidRPr="00DC70F8">
        <w:rPr>
          <w:rFonts w:asciiTheme="minorHAnsi" w:hAnsiTheme="minorHAnsi" w:cstheme="minorHAnsi"/>
          <w:sz w:val="22"/>
          <w:szCs w:val="22"/>
        </w:rPr>
        <w:t>variable</w:t>
      </w:r>
      <w:proofErr w:type="gramEnd"/>
    </w:p>
    <w:p w14:paraId="0D957398"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all emissions from activities such as generation of utilities, venting and flaring, treatment of waste streams, associated with the production of processed natural gas to the processed natural gas production </w:t>
      </w:r>
      <w:proofErr w:type="gramStart"/>
      <w:r w:rsidRPr="00DC70F8">
        <w:rPr>
          <w:rFonts w:asciiTheme="minorHAnsi" w:hAnsiTheme="minorHAnsi" w:cstheme="minorHAnsi"/>
          <w:sz w:val="22"/>
          <w:szCs w:val="22"/>
        </w:rPr>
        <w:t>variable</w:t>
      </w:r>
      <w:proofErr w:type="gramEnd"/>
    </w:p>
    <w:p w14:paraId="3980582C"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all emissions from the ethane production unit operations, such as the fractionation step that produced the ethane and/or liquefied petroleum gas, to the ethane/liquefied petroleum gas production </w:t>
      </w:r>
      <w:proofErr w:type="gramStart"/>
      <w:r w:rsidRPr="00DC70F8">
        <w:rPr>
          <w:rFonts w:asciiTheme="minorHAnsi" w:hAnsiTheme="minorHAnsi" w:cstheme="minorHAnsi"/>
          <w:sz w:val="22"/>
          <w:szCs w:val="22"/>
        </w:rPr>
        <w:t>variable</w:t>
      </w:r>
      <w:proofErr w:type="gramEnd"/>
    </w:p>
    <w:p w14:paraId="0BC3748B"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apportion all emissions from the further processing of the ethane/liquefied petroleum gas, such as further CO</w:t>
      </w:r>
      <w:r w:rsidRPr="00DC70F8">
        <w:rPr>
          <w:rFonts w:asciiTheme="minorHAnsi" w:hAnsiTheme="minorHAnsi" w:cstheme="minorHAnsi"/>
          <w:sz w:val="22"/>
          <w:szCs w:val="22"/>
          <w:vertAlign w:val="subscript"/>
        </w:rPr>
        <w:t>2</w:t>
      </w:r>
      <w:r w:rsidRPr="00DC70F8">
        <w:rPr>
          <w:rFonts w:asciiTheme="minorHAnsi" w:hAnsiTheme="minorHAnsi" w:cstheme="minorHAnsi"/>
          <w:sz w:val="22"/>
          <w:szCs w:val="22"/>
        </w:rPr>
        <w:t xml:space="preserve"> removal and compression to storage or the facility discharge pipeline, to the ethane/liquefied petroleum gas production </w:t>
      </w:r>
      <w:proofErr w:type="gramStart"/>
      <w:r w:rsidRPr="00DC70F8">
        <w:rPr>
          <w:rFonts w:asciiTheme="minorHAnsi" w:hAnsiTheme="minorHAnsi" w:cstheme="minorHAnsi"/>
          <w:sz w:val="22"/>
          <w:szCs w:val="22"/>
        </w:rPr>
        <w:t>variable</w:t>
      </w:r>
      <w:proofErr w:type="gramEnd"/>
    </w:p>
    <w:p w14:paraId="645AA2D4"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all emissions from activities such as generation of utilities, venting and flaring, treatment of waste streams, associated with each of the other production variables, to the relevant production </w:t>
      </w:r>
      <w:proofErr w:type="gramStart"/>
      <w:r w:rsidRPr="00DC70F8">
        <w:rPr>
          <w:rFonts w:asciiTheme="minorHAnsi" w:hAnsiTheme="minorHAnsi" w:cstheme="minorHAnsi"/>
          <w:sz w:val="22"/>
          <w:szCs w:val="22"/>
        </w:rPr>
        <w:t>variable</w:t>
      </w:r>
      <w:proofErr w:type="gramEnd"/>
    </w:p>
    <w:p w14:paraId="042590E9"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apportion the emissions from remaining, general facility activities such as general utilities, the control rooms, laboratories, and maintenance amongst the </w:t>
      </w:r>
      <w:r w:rsidRPr="00DC70F8">
        <w:rPr>
          <w:rFonts w:asciiTheme="minorHAnsi" w:hAnsiTheme="minorHAnsi" w:cstheme="minorHAnsi"/>
          <w:sz w:val="22"/>
          <w:szCs w:val="22"/>
        </w:rPr>
        <w:lastRenderedPageBreak/>
        <w:t>various production variables in the ratio of the amount of each production variable produced, for example on an energy basis, unless there is another justifiable basis.</w:t>
      </w:r>
    </w:p>
    <w:p w14:paraId="3034F1B8" w14:textId="64003AB1" w:rsidR="00157B86" w:rsidRPr="00DC70F8" w:rsidRDefault="00426EAF" w:rsidP="00830B8F">
      <w:pPr>
        <w:pStyle w:val="Heading1"/>
        <w:pageBreakBefore w:val="0"/>
        <w:numPr>
          <w:ilvl w:val="0"/>
          <w:numId w:val="0"/>
        </w:numPr>
        <w:tabs>
          <w:tab w:val="left" w:pos="720"/>
        </w:tabs>
      </w:pPr>
      <w:bookmarkStart w:id="82" w:name="_Toc19099383"/>
      <w:bookmarkStart w:id="83" w:name="_Toc19103081"/>
      <w:bookmarkStart w:id="84" w:name="_Toc25068107"/>
      <w:bookmarkStart w:id="85" w:name="_Toc25069631"/>
      <w:bookmarkStart w:id="86" w:name="_Toc25754965"/>
      <w:bookmarkStart w:id="87" w:name="_Toc25756042"/>
      <w:bookmarkStart w:id="88" w:name="_Toc25765543"/>
      <w:bookmarkStart w:id="89" w:name="_Toc25768759"/>
      <w:bookmarkStart w:id="90" w:name="_Toc25768893"/>
      <w:bookmarkStart w:id="91" w:name="_Toc49949424"/>
      <w:bookmarkStart w:id="92" w:name="_Toc148092462"/>
      <w:bookmarkStart w:id="93" w:name="_Toc165376580"/>
      <w:r>
        <w:t xml:space="preserve">25. </w:t>
      </w:r>
      <w:r w:rsidR="00157B86" w:rsidRPr="00DC70F8">
        <w:t>Processed natural gas (integrated extraction and processing)</w:t>
      </w:r>
      <w:bookmarkEnd w:id="82"/>
      <w:bookmarkEnd w:id="83"/>
      <w:bookmarkEnd w:id="84"/>
      <w:bookmarkEnd w:id="85"/>
      <w:bookmarkEnd w:id="86"/>
      <w:bookmarkEnd w:id="87"/>
      <w:bookmarkEnd w:id="88"/>
      <w:bookmarkEnd w:id="89"/>
      <w:bookmarkEnd w:id="90"/>
      <w:bookmarkEnd w:id="91"/>
      <w:bookmarkEnd w:id="92"/>
      <w:bookmarkEnd w:id="93"/>
    </w:p>
    <w:p w14:paraId="7A29E6B9" w14:textId="77777777" w:rsidR="00157B86" w:rsidRPr="00DC70F8" w:rsidRDefault="00157B86" w:rsidP="00FC5621">
      <w:pPr>
        <w:pStyle w:val="Heading2"/>
        <w:numPr>
          <w:ilvl w:val="1"/>
          <w:numId w:val="38"/>
        </w:numPr>
        <w:tabs>
          <w:tab w:val="num" w:pos="1134"/>
        </w:tabs>
        <w:ind w:left="1417" w:hanging="850"/>
      </w:pPr>
      <w:bookmarkStart w:id="94" w:name="_Toc19099384"/>
      <w:bookmarkStart w:id="95" w:name="_Toc19103082"/>
      <w:r w:rsidRPr="00DC70F8">
        <w:t>Production variable definition</w:t>
      </w:r>
      <w:bookmarkEnd w:id="94"/>
      <w:bookmarkEnd w:id="95"/>
    </w:p>
    <w:p w14:paraId="348540F7" w14:textId="77777777" w:rsidR="00157B86" w:rsidRPr="00DC70F8" w:rsidRDefault="00157B86" w:rsidP="00FC5621">
      <w:pPr>
        <w:pStyle w:val="Outputnumber"/>
        <w:numPr>
          <w:ilvl w:val="0"/>
          <w:numId w:val="44"/>
        </w:numPr>
      </w:pPr>
      <w:bookmarkStart w:id="96" w:name="_Toc19099385"/>
      <w:bookmarkStart w:id="97" w:name="_Toc19103083"/>
      <w:r w:rsidRPr="00DC70F8">
        <w:t>Gigajoules of processed natural gas that:</w:t>
      </w:r>
    </w:p>
    <w:p w14:paraId="771A2403" w14:textId="77777777" w:rsidR="00157B86" w:rsidRPr="00DC70F8" w:rsidRDefault="00157B86" w:rsidP="00FC5621">
      <w:pPr>
        <w:pStyle w:val="Outputletter"/>
        <w:numPr>
          <w:ilvl w:val="0"/>
          <w:numId w:val="45"/>
        </w:numPr>
      </w:pPr>
      <w:r w:rsidRPr="00DC70F8">
        <w:t>are produced as part of carrying on the integrated natural gas extraction and processing activity at the facility; and</w:t>
      </w:r>
    </w:p>
    <w:p w14:paraId="40E47097" w14:textId="77777777" w:rsidR="00157B86" w:rsidRPr="00DC70F8" w:rsidRDefault="00157B86" w:rsidP="00FC5621">
      <w:pPr>
        <w:pStyle w:val="Outputletter"/>
        <w:numPr>
          <w:ilvl w:val="0"/>
          <w:numId w:val="45"/>
        </w:numPr>
      </w:pPr>
      <w:r w:rsidRPr="00DC70F8">
        <w:t>are not consumed in carrying on the integrated natural gas extraction and processing activity; and</w:t>
      </w:r>
    </w:p>
    <w:p w14:paraId="16C0211B" w14:textId="77777777" w:rsidR="00157B86" w:rsidRPr="00DC70F8" w:rsidRDefault="00157B86" w:rsidP="00FC5621">
      <w:pPr>
        <w:pStyle w:val="Outputletter"/>
        <w:numPr>
          <w:ilvl w:val="0"/>
          <w:numId w:val="45"/>
        </w:numPr>
      </w:pPr>
      <w:r w:rsidRPr="00DC70F8">
        <w:t>are of saleable quality.</w:t>
      </w:r>
    </w:p>
    <w:p w14:paraId="63C2D0E3" w14:textId="77777777" w:rsidR="00157B86" w:rsidRPr="00DC70F8" w:rsidRDefault="00157B86" w:rsidP="00FC5621">
      <w:pPr>
        <w:pStyle w:val="Outputnumber"/>
        <w:numPr>
          <w:ilvl w:val="0"/>
          <w:numId w:val="44"/>
        </w:numPr>
      </w:pPr>
      <w:r w:rsidRPr="00DC70F8">
        <w:t>The metric in subsection (1) is applicable to a facility that:</w:t>
      </w:r>
    </w:p>
    <w:p w14:paraId="43D48AA0" w14:textId="77777777" w:rsidR="00157B86" w:rsidRPr="00DC70F8" w:rsidRDefault="00157B86" w:rsidP="00FC5621">
      <w:pPr>
        <w:pStyle w:val="Outputletter"/>
        <w:numPr>
          <w:ilvl w:val="0"/>
          <w:numId w:val="46"/>
        </w:numPr>
      </w:pPr>
      <w:r w:rsidRPr="00DC70F8">
        <w:t>conducts both of the following activities:</w:t>
      </w:r>
    </w:p>
    <w:p w14:paraId="4BD7071F" w14:textId="77777777" w:rsidR="00157B86" w:rsidRPr="00DC70F8" w:rsidRDefault="00157B86" w:rsidP="00FC5621">
      <w:pPr>
        <w:pStyle w:val="BulletNumber"/>
        <w:numPr>
          <w:ilvl w:val="5"/>
          <w:numId w:val="47"/>
        </w:numPr>
        <w:ind w:left="2127" w:hanging="426"/>
      </w:pPr>
      <w:r w:rsidRPr="00DC70F8">
        <w:t xml:space="preserve">the extraction of a hydrocarbon stream that is predominantly gas from a naturally occurring petroleum </w:t>
      </w:r>
      <w:proofErr w:type="gramStart"/>
      <w:r w:rsidRPr="00DC70F8">
        <w:t>reservoir;</w:t>
      </w:r>
      <w:proofErr w:type="gramEnd"/>
      <w:r w:rsidRPr="00DC70F8">
        <w:t xml:space="preserve"> </w:t>
      </w:r>
    </w:p>
    <w:p w14:paraId="133918CA" w14:textId="77777777" w:rsidR="00157B86" w:rsidRPr="00DC70F8" w:rsidRDefault="00157B86" w:rsidP="00FC5621">
      <w:pPr>
        <w:pStyle w:val="BulletNumber"/>
        <w:numPr>
          <w:ilvl w:val="5"/>
          <w:numId w:val="47"/>
        </w:numPr>
        <w:ind w:left="2127" w:hanging="426"/>
      </w:pPr>
      <w:r w:rsidRPr="00DC70F8">
        <w:t>the natural gas processing activity; and</w:t>
      </w:r>
    </w:p>
    <w:p w14:paraId="1078BFC6" w14:textId="77777777" w:rsidR="00157B86" w:rsidRPr="00DC70F8" w:rsidRDefault="00157B86" w:rsidP="00FC5621">
      <w:pPr>
        <w:pStyle w:val="Outputletter"/>
        <w:numPr>
          <w:ilvl w:val="0"/>
          <w:numId w:val="46"/>
        </w:numPr>
      </w:pPr>
      <w:r w:rsidRPr="00DC70F8">
        <w:t xml:space="preserve">has processed natural gas as its only saleable hydrocarbon product. </w:t>
      </w:r>
    </w:p>
    <w:p w14:paraId="0361BFDD" w14:textId="77777777" w:rsidR="00157B86" w:rsidRPr="00DC70F8" w:rsidRDefault="00157B86" w:rsidP="00FC5621">
      <w:pPr>
        <w:pStyle w:val="Outputnumber"/>
        <w:numPr>
          <w:ilvl w:val="0"/>
          <w:numId w:val="44"/>
        </w:numPr>
      </w:pPr>
      <w:r w:rsidRPr="00DC70F8">
        <w:t xml:space="preserve">The activity in subsection (2) is the </w:t>
      </w:r>
      <w:r w:rsidRPr="00DC70F8">
        <w:rPr>
          <w:b/>
          <w:i/>
        </w:rPr>
        <w:t>integrated natural gas extraction and processing activity</w:t>
      </w:r>
      <w:r w:rsidRPr="00DC70F8">
        <w:t>.</w:t>
      </w:r>
    </w:p>
    <w:p w14:paraId="580A25D9" w14:textId="2E1A9DC6" w:rsidR="00157B86" w:rsidRPr="00DC70F8" w:rsidRDefault="00157B86" w:rsidP="00FC5621">
      <w:pPr>
        <w:pStyle w:val="Outputnumber"/>
        <w:numPr>
          <w:ilvl w:val="0"/>
          <w:numId w:val="44"/>
        </w:numPr>
      </w:pPr>
      <w:r w:rsidRPr="00DC70F8">
        <w:t>However, the metric in subsection (1) is not applicable to a facility using another oil and gas production variable in Schedule 2 (other than the reservoir CO</w:t>
      </w:r>
      <w:r w:rsidRPr="00DC70F8">
        <w:rPr>
          <w:vertAlign w:val="subscript"/>
        </w:rPr>
        <w:t>2</w:t>
      </w:r>
      <w:r w:rsidRPr="00DC70F8">
        <w:t xml:space="preserve"> </w:t>
      </w:r>
      <w:ins w:id="98" w:author="Gilbert, Fiona" w:date="2024-04-24T14:23:00Z">
        <w:r w:rsidR="0070353E" w:rsidRPr="00DC70F8">
          <w:t xml:space="preserve">or processed natural gas </w:t>
        </w:r>
        <w:r w:rsidR="0070353E">
          <w:t>(</w:t>
        </w:r>
        <w:r w:rsidR="0070353E" w:rsidRPr="00DC70F8">
          <w:t>processing only</w:t>
        </w:r>
        <w:r w:rsidR="0070353E">
          <w:t>)</w:t>
        </w:r>
        <w:r w:rsidR="0070353E" w:rsidRPr="00DC70F8">
          <w:t xml:space="preserve"> production variable</w:t>
        </w:r>
      </w:ins>
      <w:ins w:id="99" w:author="Gilbert, Fiona" w:date="2024-04-24T14:25:00Z">
        <w:r w:rsidR="005528F5">
          <w:t>s</w:t>
        </w:r>
      </w:ins>
      <w:r w:rsidRPr="00DC70F8">
        <w:t>).</w:t>
      </w:r>
    </w:p>
    <w:p w14:paraId="185AE840" w14:textId="77777777" w:rsidR="00157B86" w:rsidRPr="00DC70F8" w:rsidRDefault="00157B86" w:rsidP="00157B86">
      <w:pPr>
        <w:pStyle w:val="Heading3"/>
      </w:pPr>
      <w:r w:rsidRPr="00DC70F8">
        <w:t>Definition of processed natural gas</w:t>
      </w:r>
    </w:p>
    <w:p w14:paraId="728CA0BC" w14:textId="77777777" w:rsidR="00157B86" w:rsidRPr="00DC70F8" w:rsidRDefault="00157B86" w:rsidP="00157B86">
      <w:pPr>
        <w:pStyle w:val="BulletNumber"/>
      </w:pPr>
      <w:r w:rsidRPr="00DC70F8">
        <w:t xml:space="preserve">Where ‘processed natural gas’ means a substance that: </w:t>
      </w:r>
    </w:p>
    <w:p w14:paraId="17FF4310" w14:textId="77777777" w:rsidR="00157B86" w:rsidRPr="00DC70F8" w:rsidRDefault="00157B86" w:rsidP="00157B86">
      <w:pPr>
        <w:pStyle w:val="ListBullet"/>
        <w:ind w:left="1080"/>
      </w:pPr>
      <w:r w:rsidRPr="00DC70F8">
        <w:t>is in a gaseous state at standard temperature and pressure; and</w:t>
      </w:r>
    </w:p>
    <w:p w14:paraId="36BC6C8B" w14:textId="77777777" w:rsidR="00157B86" w:rsidRPr="00DC70F8" w:rsidRDefault="00157B86" w:rsidP="00157B86">
      <w:pPr>
        <w:pStyle w:val="ListBullet"/>
        <w:ind w:left="1080"/>
      </w:pPr>
      <w:r w:rsidRPr="00DC70F8">
        <w:t>consists of:</w:t>
      </w:r>
    </w:p>
    <w:p w14:paraId="759CDF05" w14:textId="77777777" w:rsidR="00157B86" w:rsidRPr="00DC70F8" w:rsidRDefault="00157B86" w:rsidP="00FC5621">
      <w:pPr>
        <w:pStyle w:val="Outputletter"/>
        <w:numPr>
          <w:ilvl w:val="0"/>
          <w:numId w:val="48"/>
        </w:numPr>
      </w:pPr>
      <w:r w:rsidRPr="00DC70F8">
        <w:t xml:space="preserve"> naturally occurring hydrocarbons; or</w:t>
      </w:r>
    </w:p>
    <w:p w14:paraId="1E24AA72" w14:textId="77777777" w:rsidR="00157B86" w:rsidRPr="00DC70F8" w:rsidRDefault="00157B86" w:rsidP="00FC5621">
      <w:pPr>
        <w:pStyle w:val="Outputletter"/>
        <w:numPr>
          <w:ilvl w:val="0"/>
          <w:numId w:val="48"/>
        </w:numPr>
      </w:pPr>
      <w:r w:rsidRPr="00DC70F8">
        <w:t>a naturally occurring mixture of hydrocarbons and non-hydrocarbons; and</w:t>
      </w:r>
    </w:p>
    <w:p w14:paraId="7FAB92FA" w14:textId="77777777" w:rsidR="00157B86" w:rsidRPr="00DC70F8" w:rsidRDefault="00157B86" w:rsidP="00157B86">
      <w:pPr>
        <w:pStyle w:val="ListBullet"/>
        <w:ind w:left="1080"/>
      </w:pPr>
      <w:r w:rsidRPr="00DC70F8">
        <w:t>is mainly methane; and</w:t>
      </w:r>
    </w:p>
    <w:p w14:paraId="74329088" w14:textId="77777777" w:rsidR="00157B86" w:rsidRPr="00DC70F8" w:rsidRDefault="00157B86" w:rsidP="00157B86">
      <w:pPr>
        <w:pStyle w:val="ListBullet"/>
        <w:ind w:left="1080"/>
      </w:pPr>
      <w:r w:rsidRPr="00DC70F8">
        <w:t>has been:</w:t>
      </w:r>
    </w:p>
    <w:p w14:paraId="52DF9A3B" w14:textId="77777777" w:rsidR="00157B86" w:rsidRPr="00DC70F8" w:rsidRDefault="00157B86" w:rsidP="00FC5621">
      <w:pPr>
        <w:pStyle w:val="Outputletter"/>
        <w:numPr>
          <w:ilvl w:val="0"/>
          <w:numId w:val="49"/>
        </w:numPr>
      </w:pPr>
      <w:r w:rsidRPr="00DC70F8">
        <w:t>injected into a natural gas transmission pipeline; or</w:t>
      </w:r>
    </w:p>
    <w:p w14:paraId="672CA7C4" w14:textId="77777777" w:rsidR="00157B86" w:rsidRPr="00DC70F8" w:rsidRDefault="00157B86" w:rsidP="00FC5621">
      <w:pPr>
        <w:pStyle w:val="Outputletter"/>
        <w:numPr>
          <w:ilvl w:val="0"/>
          <w:numId w:val="49"/>
        </w:numPr>
      </w:pPr>
      <w:r w:rsidRPr="00DC70F8">
        <w:t>supplied to a third party for injection into a natural gas transmission pipeline; or</w:t>
      </w:r>
    </w:p>
    <w:p w14:paraId="372CFE58" w14:textId="77777777" w:rsidR="00157B86" w:rsidRPr="00DC70F8" w:rsidRDefault="00157B86" w:rsidP="00FC5621">
      <w:pPr>
        <w:pStyle w:val="Outputletter"/>
        <w:numPr>
          <w:ilvl w:val="0"/>
          <w:numId w:val="49"/>
        </w:numPr>
      </w:pPr>
      <w:r w:rsidRPr="00DC70F8">
        <w:t>supplied to a downstream user after processing the substance to an agreed specification, such that the gas has at least the following qualities:</w:t>
      </w:r>
    </w:p>
    <w:p w14:paraId="54263E46" w14:textId="77777777" w:rsidR="00157B86" w:rsidRPr="00DC70F8" w:rsidRDefault="00157B86" w:rsidP="00FC5621">
      <w:pPr>
        <w:pStyle w:val="Body"/>
        <w:numPr>
          <w:ilvl w:val="0"/>
          <w:numId w:val="50"/>
        </w:numPr>
        <w:ind w:left="1985"/>
      </w:pPr>
      <w:r w:rsidRPr="00DC70F8">
        <w:lastRenderedPageBreak/>
        <w:t>water content of 150 mg/Sm</w:t>
      </w:r>
      <w:r w:rsidRPr="00DC70F8">
        <w:rPr>
          <w:vertAlign w:val="superscript"/>
        </w:rPr>
        <w:t>3</w:t>
      </w:r>
      <w:r w:rsidRPr="00DC70F8">
        <w:t xml:space="preserve"> or </w:t>
      </w:r>
      <w:proofErr w:type="gramStart"/>
      <w:r w:rsidRPr="00DC70F8">
        <w:t>less;</w:t>
      </w:r>
      <w:proofErr w:type="gramEnd"/>
    </w:p>
    <w:p w14:paraId="5A2FE822" w14:textId="77777777" w:rsidR="00157B86" w:rsidRPr="00DC70F8" w:rsidRDefault="00157B86" w:rsidP="00FC5621">
      <w:pPr>
        <w:pStyle w:val="Body"/>
        <w:numPr>
          <w:ilvl w:val="0"/>
          <w:numId w:val="50"/>
        </w:numPr>
        <w:ind w:left="1985"/>
      </w:pPr>
      <w:r w:rsidRPr="00DC70F8">
        <w:t xml:space="preserve">inert gases (including carbon dioxide) of 12 molar per cent or </w:t>
      </w:r>
      <w:proofErr w:type="gramStart"/>
      <w:r w:rsidRPr="00DC70F8">
        <w:t>less;</w:t>
      </w:r>
      <w:proofErr w:type="gramEnd"/>
    </w:p>
    <w:p w14:paraId="7AE93EFC" w14:textId="77777777" w:rsidR="00157B86" w:rsidRPr="00DC70F8" w:rsidRDefault="00157B86" w:rsidP="00FC5621">
      <w:pPr>
        <w:pStyle w:val="Body"/>
        <w:numPr>
          <w:ilvl w:val="0"/>
          <w:numId w:val="50"/>
        </w:numPr>
        <w:ind w:left="1985"/>
      </w:pPr>
      <w:r w:rsidRPr="00DC70F8">
        <w:t xml:space="preserve">hydrocarbon </w:t>
      </w:r>
      <w:proofErr w:type="spellStart"/>
      <w:r w:rsidRPr="00DC70F8">
        <w:t>cricondentherm</w:t>
      </w:r>
      <w:proofErr w:type="spellEnd"/>
      <w:r w:rsidRPr="00DC70F8">
        <w:t xml:space="preserve"> of 10 °C or </w:t>
      </w:r>
      <w:proofErr w:type="gramStart"/>
      <w:r w:rsidRPr="00DC70F8">
        <w:t>lower;</w:t>
      </w:r>
      <w:proofErr w:type="gramEnd"/>
    </w:p>
    <w:p w14:paraId="61223332" w14:textId="77777777" w:rsidR="00157B86" w:rsidRPr="00DC70F8" w:rsidRDefault="00157B86" w:rsidP="00FC5621">
      <w:pPr>
        <w:pStyle w:val="Body"/>
        <w:numPr>
          <w:ilvl w:val="0"/>
          <w:numId w:val="50"/>
        </w:numPr>
        <w:ind w:left="1985"/>
      </w:pPr>
      <w:r w:rsidRPr="00DC70F8">
        <w:t xml:space="preserve">sulphur content (including any sulphur from </w:t>
      </w:r>
      <w:proofErr w:type="spellStart"/>
      <w:r w:rsidRPr="00DC70F8">
        <w:t>odourant</w:t>
      </w:r>
      <w:proofErr w:type="spellEnd"/>
      <w:r w:rsidRPr="00DC70F8">
        <w:t>) of 60 mg/Sm</w:t>
      </w:r>
      <w:r w:rsidRPr="00DC70F8">
        <w:rPr>
          <w:vertAlign w:val="superscript"/>
        </w:rPr>
        <w:t>3</w:t>
      </w:r>
      <w:r w:rsidRPr="00DC70F8">
        <w:t xml:space="preserve"> or less.</w:t>
      </w:r>
    </w:p>
    <w:p w14:paraId="7812E37F" w14:textId="77777777" w:rsidR="00157B86" w:rsidRPr="00DC70F8" w:rsidRDefault="00157B86" w:rsidP="00FC5621">
      <w:pPr>
        <w:pStyle w:val="Heading2"/>
        <w:numPr>
          <w:ilvl w:val="1"/>
          <w:numId w:val="38"/>
        </w:numPr>
        <w:tabs>
          <w:tab w:val="num" w:pos="1134"/>
        </w:tabs>
        <w:ind w:left="1417" w:hanging="850"/>
      </w:pPr>
      <w:r w:rsidRPr="00DC70F8">
        <w:t>Scope of the activity</w:t>
      </w:r>
      <w:bookmarkEnd w:id="96"/>
      <w:bookmarkEnd w:id="97"/>
    </w:p>
    <w:p w14:paraId="07AE7348" w14:textId="77777777" w:rsidR="00157B86" w:rsidRPr="00DC70F8" w:rsidRDefault="00157B86" w:rsidP="00157B86">
      <w:r w:rsidRPr="00DC70F8">
        <w:t>This production variable applies to facilities that both extract unprocessed natural gas and subsequently produce processed natural gas as the only saleable hydrocarbon product.</w:t>
      </w:r>
    </w:p>
    <w:p w14:paraId="4A893340" w14:textId="77777777" w:rsidR="00157B86" w:rsidRPr="00DC70F8" w:rsidRDefault="00157B86" w:rsidP="00157B86">
      <w:r w:rsidRPr="00DC70F8">
        <w:t xml:space="preserve">The extraction of natural gas is the production of a fluid stream that is predominantly gaseous from a naturally occurring petroleum reservoir, which may also contain water and/or non-hydrocarbon components, in a gaseous and/or mixed liquid and gaseous state, and transportation of the fluid stream for processing within the same integrated facility. </w:t>
      </w:r>
    </w:p>
    <w:p w14:paraId="0C7FEA88" w14:textId="77777777" w:rsidR="00157B86" w:rsidRPr="00DC70F8" w:rsidRDefault="00157B86" w:rsidP="00157B86">
      <w:r w:rsidRPr="00DC70F8">
        <w:t xml:space="preserve">The processing of natural gas is the treatment of the extracted natural gas stream to produce a gaseous stream for injection into a natural gas transmission pipeline or for supply to another downstream user with a specification meeting the requirements of the processed natural gas definition. </w:t>
      </w:r>
    </w:p>
    <w:p w14:paraId="22551370" w14:textId="77777777" w:rsidR="00157B86" w:rsidRPr="00DC70F8" w:rsidRDefault="00157B86" w:rsidP="00157B86">
      <w:r w:rsidRPr="00DC70F8">
        <w:t>The activity involves the extraction of natural gas from a naturally occurring petroleum reservoir. The produced fluid may also include water, CO</w:t>
      </w:r>
      <w:r w:rsidRPr="00DC70F8">
        <w:rPr>
          <w:vertAlign w:val="subscript"/>
        </w:rPr>
        <w:t>2</w:t>
      </w:r>
      <w:r w:rsidRPr="00DC70F8">
        <w:t xml:space="preserve"> and other non-hydrocarbon gases. The produced stream may undergo a treatment stage where water is separated from the gas stream. The gas stream may then be compressed to allow transportation to a downstream location for processing, which is part of the same integrated facility. </w:t>
      </w:r>
    </w:p>
    <w:p w14:paraId="34D773B9" w14:textId="77777777" w:rsidR="00157B86" w:rsidRPr="00DC70F8" w:rsidRDefault="00157B86" w:rsidP="00157B86">
      <w:r w:rsidRPr="00DC70F8">
        <w:t xml:space="preserve">The processing involves transforming the natural gas into a quality suitable for injection into a natural gas transmission pipeline, or for supply to another downstream user with a specification meeting the requirements of the processed natural gas definition. The processing may involve separation from water, dehydration, and any other processes required to bring the gas to pipeline quality or the user specification meeting the requirements of the processed natural gas definition. Compression of the gas to allow injection into the pipeline is included in the activity, if the equipment used for compression was included within the facility for the purpose of National Greenhouse and Energy Reporting (NGER). </w:t>
      </w:r>
    </w:p>
    <w:p w14:paraId="487F5759" w14:textId="77777777" w:rsidR="00157B86" w:rsidRPr="00DC70F8" w:rsidRDefault="00157B86" w:rsidP="00157B86">
      <w:r w:rsidRPr="00DC70F8">
        <w:t xml:space="preserve">The outputs of the activity are GJ of processed natural gas injected into a natural gas transmission pipeline or supplied to another downstream user with a specification meeting the requirements of the processed natural gas definition. The measurement of this output is expected to be conducted so that it does not include any GJ of processed natural gas that are consumed within the facility. The measurement of the production variable is as GJ of processed natural gas that are transported, as a gas, away from the facility where the natural gas was processed. </w:t>
      </w:r>
    </w:p>
    <w:p w14:paraId="5846D4B0" w14:textId="77777777" w:rsidR="00157B86" w:rsidRPr="00DC70F8" w:rsidRDefault="00157B86" w:rsidP="00157B86">
      <w:r w:rsidRPr="00DC70F8">
        <w:t>The activity does not include transportation of the processed natural gas, from the point where it is injected into a natural gas supply pipeline, to downstream users or processors.</w:t>
      </w:r>
    </w:p>
    <w:p w14:paraId="305A383C" w14:textId="77777777" w:rsidR="00157B86" w:rsidRPr="00DC70F8" w:rsidRDefault="00157B86" w:rsidP="00FC5621">
      <w:pPr>
        <w:pStyle w:val="Heading2"/>
        <w:numPr>
          <w:ilvl w:val="1"/>
          <w:numId w:val="38"/>
        </w:numPr>
        <w:tabs>
          <w:tab w:val="num" w:pos="1134"/>
        </w:tabs>
        <w:ind w:left="1417" w:hanging="850"/>
      </w:pPr>
      <w:bookmarkStart w:id="100" w:name="_Toc19099386"/>
      <w:bookmarkStart w:id="101" w:name="_Toc19103084"/>
      <w:r w:rsidRPr="00DC70F8">
        <w:t>Inclusions</w:t>
      </w:r>
      <w:bookmarkEnd w:id="100"/>
      <w:bookmarkEnd w:id="101"/>
    </w:p>
    <w:p w14:paraId="102C168A" w14:textId="77777777" w:rsidR="00157B86" w:rsidRPr="00DC70F8" w:rsidRDefault="00157B86" w:rsidP="00157B86">
      <w:r w:rsidRPr="00DC70F8">
        <w:rPr>
          <w:lang w:eastAsia="en-AU"/>
        </w:rPr>
        <w:t>Scope 1 emissions from the following processes at the facility are included</w:t>
      </w:r>
      <w:r w:rsidRPr="00DC70F8">
        <w:t>:</w:t>
      </w:r>
    </w:p>
    <w:p w14:paraId="06695D37" w14:textId="77777777" w:rsidR="00157B86" w:rsidRPr="00DC70F8" w:rsidRDefault="00157B86" w:rsidP="00157B86">
      <w:pPr>
        <w:pStyle w:val="ListBullet"/>
        <w:ind w:left="1080"/>
      </w:pPr>
      <w:r w:rsidRPr="00DC70F8">
        <w:lastRenderedPageBreak/>
        <w:t xml:space="preserve">the use of machinery, equipment and processes for the extraction and physical transformation described in the activity definition, including, for example: </w:t>
      </w:r>
    </w:p>
    <w:p w14:paraId="1329B97C"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machinery used to move materials within and as part of the </w:t>
      </w:r>
      <w:proofErr w:type="gramStart"/>
      <w:r w:rsidRPr="00DC70F8">
        <w:rPr>
          <w:rFonts w:asciiTheme="minorHAnsi" w:hAnsiTheme="minorHAnsi" w:cstheme="minorHAnsi"/>
          <w:sz w:val="22"/>
          <w:szCs w:val="22"/>
        </w:rPr>
        <w:t>activity;</w:t>
      </w:r>
      <w:proofErr w:type="gramEnd"/>
    </w:p>
    <w:p w14:paraId="42BD8DDB"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control rooms, laboratories, and maintenance </w:t>
      </w:r>
      <w:proofErr w:type="gramStart"/>
      <w:r w:rsidRPr="00DC70F8">
        <w:rPr>
          <w:rFonts w:asciiTheme="minorHAnsi" w:hAnsiTheme="minorHAnsi" w:cstheme="minorHAnsi"/>
          <w:sz w:val="22"/>
          <w:szCs w:val="22"/>
        </w:rPr>
        <w:t>workshops;</w:t>
      </w:r>
      <w:proofErr w:type="gramEnd"/>
    </w:p>
    <w:p w14:paraId="7CF7F328"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machinery used to create non-electrical energy for use in the </w:t>
      </w:r>
      <w:proofErr w:type="gramStart"/>
      <w:r w:rsidRPr="00DC70F8">
        <w:rPr>
          <w:rFonts w:asciiTheme="minorHAnsi" w:hAnsiTheme="minorHAnsi" w:cstheme="minorHAnsi"/>
          <w:sz w:val="22"/>
          <w:szCs w:val="22"/>
        </w:rPr>
        <w:t>activity;</w:t>
      </w:r>
      <w:proofErr w:type="gramEnd"/>
    </w:p>
    <w:p w14:paraId="4F383540"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sidRPr="00DC70F8">
        <w:rPr>
          <w:rFonts w:asciiTheme="minorHAnsi" w:hAnsiTheme="minorHAnsi" w:cstheme="minorHAnsi"/>
          <w:sz w:val="22"/>
          <w:szCs w:val="22"/>
        </w:rPr>
        <w:t>described;</w:t>
      </w:r>
      <w:proofErr w:type="gramEnd"/>
      <w:r w:rsidRPr="00DC70F8">
        <w:rPr>
          <w:rFonts w:asciiTheme="minorHAnsi" w:hAnsiTheme="minorHAnsi" w:cstheme="minorHAnsi"/>
          <w:sz w:val="22"/>
          <w:szCs w:val="22"/>
        </w:rPr>
        <w:t xml:space="preserve"> </w:t>
      </w:r>
    </w:p>
    <w:p w14:paraId="3A5FAB7F"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on-site processing and/or disposal of waste materials, such as wastewater, from the </w:t>
      </w:r>
      <w:proofErr w:type="gramStart"/>
      <w:r w:rsidRPr="00DC70F8">
        <w:rPr>
          <w:rFonts w:asciiTheme="minorHAnsi" w:hAnsiTheme="minorHAnsi" w:cstheme="minorHAnsi"/>
          <w:sz w:val="22"/>
          <w:szCs w:val="22"/>
        </w:rPr>
        <w:t>activity;</w:t>
      </w:r>
      <w:proofErr w:type="gramEnd"/>
    </w:p>
    <w:p w14:paraId="0342F969" w14:textId="77777777" w:rsidR="00157B86" w:rsidRPr="00DC70F8" w:rsidRDefault="00157B86" w:rsidP="00157B86">
      <w:pPr>
        <w:pStyle w:val="ListBullet"/>
        <w:ind w:left="1080"/>
        <w:rPr>
          <w:rFonts w:cstheme="minorHAnsi"/>
        </w:rPr>
      </w:pPr>
      <w:r w:rsidRPr="00DC70F8">
        <w:rPr>
          <w:rFonts w:cstheme="minorHAnsi"/>
        </w:rPr>
        <w:t xml:space="preserve">field compression of the unprocessed natural gas associated with the gathering of the gas upstream of </w:t>
      </w:r>
      <w:proofErr w:type="gramStart"/>
      <w:r w:rsidRPr="00DC70F8">
        <w:rPr>
          <w:rFonts w:cstheme="minorHAnsi"/>
        </w:rPr>
        <w:t>processing;</w:t>
      </w:r>
      <w:proofErr w:type="gramEnd"/>
      <w:r w:rsidRPr="00DC70F8">
        <w:rPr>
          <w:rFonts w:cstheme="minorHAnsi"/>
        </w:rPr>
        <w:t xml:space="preserve"> </w:t>
      </w:r>
    </w:p>
    <w:p w14:paraId="3B66F58E" w14:textId="77777777" w:rsidR="00157B86" w:rsidRPr="00DC70F8" w:rsidRDefault="00157B86" w:rsidP="00157B86">
      <w:pPr>
        <w:pStyle w:val="ListBullet"/>
        <w:ind w:left="1080"/>
        <w:rPr>
          <w:rFonts w:cstheme="minorHAnsi"/>
        </w:rPr>
      </w:pPr>
      <w:r w:rsidRPr="00DC70F8">
        <w:rPr>
          <w:rFonts w:cstheme="minorHAnsi"/>
        </w:rPr>
        <w:t xml:space="preserve">compression of the gas process stream (as part of or subsequent to the processing activity), including where the processed gas is then injected into a gas transmission pipeline and the compression contributes to the gas reaching the required pressure for transmission, if such equipment is included within the facility for the purpose of </w:t>
      </w:r>
      <w:proofErr w:type="gramStart"/>
      <w:r w:rsidRPr="00DC70F8">
        <w:rPr>
          <w:rFonts w:cstheme="minorHAnsi"/>
        </w:rPr>
        <w:t>NGER;</w:t>
      </w:r>
      <w:proofErr w:type="gramEnd"/>
    </w:p>
    <w:p w14:paraId="77E71C35" w14:textId="77777777" w:rsidR="00157B86" w:rsidRPr="00DC70F8" w:rsidRDefault="00157B86" w:rsidP="00157B86">
      <w:pPr>
        <w:pStyle w:val="ListBullet"/>
        <w:ind w:left="1080"/>
        <w:rPr>
          <w:rFonts w:cstheme="minorHAnsi"/>
        </w:rPr>
      </w:pPr>
      <w:r w:rsidRPr="00DC70F8">
        <w:rPr>
          <w:rFonts w:cstheme="minorHAnsi"/>
        </w:rPr>
        <w:t xml:space="preserve">recovery/capture and use of waste heat/energy within the </w:t>
      </w:r>
      <w:proofErr w:type="gramStart"/>
      <w:r w:rsidRPr="00DC70F8">
        <w:rPr>
          <w:rFonts w:cstheme="minorHAnsi"/>
        </w:rPr>
        <w:t>activity;</w:t>
      </w:r>
      <w:proofErr w:type="gramEnd"/>
      <w:r w:rsidRPr="00DC70F8">
        <w:rPr>
          <w:rFonts w:cstheme="minorHAnsi"/>
        </w:rPr>
        <w:t xml:space="preserve"> </w:t>
      </w:r>
    </w:p>
    <w:p w14:paraId="78320301" w14:textId="77777777" w:rsidR="00157B86" w:rsidRPr="00DC70F8" w:rsidRDefault="00157B86" w:rsidP="00157B86">
      <w:pPr>
        <w:pStyle w:val="ListBullet"/>
        <w:ind w:left="1080"/>
        <w:rPr>
          <w:rFonts w:cstheme="minorHAnsi"/>
        </w:rPr>
      </w:pPr>
      <w:r w:rsidRPr="00DC70F8">
        <w:rPr>
          <w:rFonts w:cstheme="minorHAnsi"/>
        </w:rPr>
        <w:t xml:space="preserve">treatment of the unprocessed natural gas stream that is subsequently transformed into processed natural gas, using processes including, for example: </w:t>
      </w:r>
    </w:p>
    <w:p w14:paraId="31AA30FB"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bulk water removal (such as emissions associated with the separation of water from the natural gas and flaring of entrained hydrocarbons in this water</w:t>
      </w:r>
      <w:proofErr w:type="gramStart"/>
      <w:r w:rsidRPr="00DC70F8">
        <w:rPr>
          <w:rFonts w:asciiTheme="minorHAnsi" w:hAnsiTheme="minorHAnsi" w:cstheme="minorHAnsi"/>
          <w:sz w:val="22"/>
          <w:szCs w:val="22"/>
        </w:rPr>
        <w:t>);</w:t>
      </w:r>
      <w:proofErr w:type="gramEnd"/>
    </w:p>
    <w:p w14:paraId="6925CB26"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removal of </w:t>
      </w:r>
      <w:proofErr w:type="spellStart"/>
      <w:r w:rsidRPr="00DC70F8">
        <w:rPr>
          <w:rFonts w:asciiTheme="minorHAnsi" w:hAnsiTheme="minorHAnsi" w:cstheme="minorHAnsi"/>
          <w:sz w:val="22"/>
          <w:szCs w:val="22"/>
        </w:rPr>
        <w:t>sulphur</w:t>
      </w:r>
      <w:proofErr w:type="spellEnd"/>
      <w:r w:rsidRPr="00DC70F8">
        <w:rPr>
          <w:rFonts w:asciiTheme="minorHAnsi" w:hAnsiTheme="minorHAnsi" w:cstheme="minorHAnsi"/>
          <w:sz w:val="22"/>
          <w:szCs w:val="22"/>
        </w:rPr>
        <w:t xml:space="preserve"> </w:t>
      </w:r>
      <w:proofErr w:type="gramStart"/>
      <w:r w:rsidRPr="00DC70F8">
        <w:rPr>
          <w:rFonts w:asciiTheme="minorHAnsi" w:hAnsiTheme="minorHAnsi" w:cstheme="minorHAnsi"/>
          <w:sz w:val="22"/>
          <w:szCs w:val="22"/>
        </w:rPr>
        <w:t>compounds;</w:t>
      </w:r>
      <w:proofErr w:type="gramEnd"/>
    </w:p>
    <w:p w14:paraId="69EF52F5"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removal of reservoir CO</w:t>
      </w:r>
      <w:r w:rsidRPr="00DC70F8">
        <w:rPr>
          <w:rFonts w:asciiTheme="minorHAnsi" w:hAnsiTheme="minorHAnsi" w:cstheme="minorHAnsi"/>
          <w:sz w:val="22"/>
          <w:szCs w:val="22"/>
          <w:vertAlign w:val="subscript"/>
        </w:rPr>
        <w:t>2</w:t>
      </w:r>
      <w:r w:rsidRPr="00DC70F8">
        <w:rPr>
          <w:rFonts w:asciiTheme="minorHAnsi" w:hAnsiTheme="minorHAnsi" w:cstheme="minorHAnsi"/>
          <w:sz w:val="22"/>
          <w:szCs w:val="22"/>
        </w:rPr>
        <w:t xml:space="preserve"> (the separated reservoir CO</w:t>
      </w:r>
      <w:r w:rsidRPr="00DC70F8">
        <w:rPr>
          <w:rFonts w:asciiTheme="minorHAnsi" w:hAnsiTheme="minorHAnsi" w:cstheme="minorHAnsi"/>
          <w:sz w:val="22"/>
          <w:szCs w:val="22"/>
          <w:vertAlign w:val="subscript"/>
        </w:rPr>
        <w:t>2</w:t>
      </w:r>
      <w:r w:rsidRPr="00DC70F8">
        <w:rPr>
          <w:rFonts w:asciiTheme="minorHAnsi" w:hAnsiTheme="minorHAnsi" w:cstheme="minorHAnsi"/>
          <w:sz w:val="22"/>
          <w:szCs w:val="22"/>
        </w:rPr>
        <w:t xml:space="preserve"> is not included and must be reported separately, but the emissions associated with the process of separating the reservoir CO</w:t>
      </w:r>
      <w:r w:rsidRPr="00DC70F8">
        <w:rPr>
          <w:rFonts w:asciiTheme="minorHAnsi" w:hAnsiTheme="minorHAnsi" w:cstheme="minorHAnsi"/>
          <w:sz w:val="22"/>
          <w:szCs w:val="22"/>
          <w:vertAlign w:val="subscript"/>
        </w:rPr>
        <w:t>2</w:t>
      </w:r>
      <w:r w:rsidRPr="00DC70F8">
        <w:rPr>
          <w:rFonts w:asciiTheme="minorHAnsi" w:hAnsiTheme="minorHAnsi" w:cstheme="minorHAnsi"/>
          <w:sz w:val="22"/>
          <w:szCs w:val="22"/>
        </w:rPr>
        <w:t xml:space="preserve"> are included</w:t>
      </w:r>
      <w:proofErr w:type="gramStart"/>
      <w:r w:rsidRPr="00DC70F8">
        <w:rPr>
          <w:rFonts w:asciiTheme="minorHAnsi" w:hAnsiTheme="minorHAnsi" w:cstheme="minorHAnsi"/>
          <w:sz w:val="22"/>
          <w:szCs w:val="22"/>
        </w:rPr>
        <w:t>);</w:t>
      </w:r>
      <w:proofErr w:type="gramEnd"/>
    </w:p>
    <w:p w14:paraId="1D4E7F43"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dehydration, for example by glycol absorption and/or molecular </w:t>
      </w:r>
      <w:proofErr w:type="gramStart"/>
      <w:r w:rsidRPr="00DC70F8">
        <w:rPr>
          <w:rFonts w:asciiTheme="minorHAnsi" w:hAnsiTheme="minorHAnsi" w:cstheme="minorHAnsi"/>
          <w:sz w:val="22"/>
          <w:szCs w:val="22"/>
        </w:rPr>
        <w:t>sieves;</w:t>
      </w:r>
      <w:proofErr w:type="gramEnd"/>
    </w:p>
    <w:p w14:paraId="6774E349" w14:textId="77777777" w:rsidR="00157B86" w:rsidRPr="00DC70F8" w:rsidRDefault="00157B86" w:rsidP="00157B86">
      <w:pPr>
        <w:pStyle w:val="SubListBullet21"/>
        <w:ind w:left="1800"/>
        <w:rPr>
          <w:rFonts w:asciiTheme="minorHAnsi" w:hAnsiTheme="minorHAnsi" w:cstheme="minorHAnsi"/>
          <w:sz w:val="22"/>
          <w:szCs w:val="22"/>
        </w:rPr>
      </w:pPr>
      <w:r w:rsidRPr="00DC70F8">
        <w:rPr>
          <w:rFonts w:asciiTheme="minorHAnsi" w:hAnsiTheme="minorHAnsi" w:cstheme="minorHAnsi"/>
          <w:sz w:val="22"/>
          <w:szCs w:val="22"/>
        </w:rPr>
        <w:t xml:space="preserve">mercury </w:t>
      </w:r>
      <w:proofErr w:type="gramStart"/>
      <w:r w:rsidRPr="00DC70F8">
        <w:rPr>
          <w:rFonts w:asciiTheme="minorHAnsi" w:hAnsiTheme="minorHAnsi" w:cstheme="minorHAnsi"/>
          <w:sz w:val="22"/>
          <w:szCs w:val="22"/>
        </w:rPr>
        <w:t>removal;</w:t>
      </w:r>
      <w:proofErr w:type="gramEnd"/>
    </w:p>
    <w:p w14:paraId="0A405F55" w14:textId="77777777" w:rsidR="00157B86" w:rsidRPr="00DC70F8" w:rsidRDefault="00157B86" w:rsidP="00157B86">
      <w:pPr>
        <w:pStyle w:val="SubListBullet21"/>
        <w:ind w:left="1800"/>
        <w:rPr>
          <w:rFonts w:asciiTheme="minorHAnsi" w:hAnsiTheme="minorHAnsi" w:cstheme="minorHAnsi"/>
          <w:sz w:val="22"/>
          <w:szCs w:val="22"/>
        </w:rPr>
      </w:pPr>
      <w:proofErr w:type="spellStart"/>
      <w:r w:rsidRPr="00DC70F8">
        <w:rPr>
          <w:rFonts w:asciiTheme="minorHAnsi" w:hAnsiTheme="minorHAnsi" w:cstheme="minorHAnsi"/>
          <w:sz w:val="22"/>
          <w:szCs w:val="22"/>
        </w:rPr>
        <w:t>odourisation</w:t>
      </w:r>
      <w:proofErr w:type="spellEnd"/>
      <w:r w:rsidRPr="00DC70F8">
        <w:rPr>
          <w:rFonts w:asciiTheme="minorHAnsi" w:hAnsiTheme="minorHAnsi" w:cstheme="minorHAnsi"/>
          <w:sz w:val="22"/>
          <w:szCs w:val="22"/>
        </w:rPr>
        <w:t xml:space="preserve"> of the processed natural </w:t>
      </w:r>
      <w:proofErr w:type="gramStart"/>
      <w:r w:rsidRPr="00DC70F8">
        <w:rPr>
          <w:rFonts w:asciiTheme="minorHAnsi" w:hAnsiTheme="minorHAnsi" w:cstheme="minorHAnsi"/>
          <w:sz w:val="22"/>
          <w:szCs w:val="22"/>
        </w:rPr>
        <w:t>gas;</w:t>
      </w:r>
      <w:proofErr w:type="gramEnd"/>
      <w:r w:rsidRPr="00DC70F8">
        <w:rPr>
          <w:rFonts w:asciiTheme="minorHAnsi" w:hAnsiTheme="minorHAnsi" w:cstheme="minorHAnsi"/>
          <w:sz w:val="22"/>
          <w:szCs w:val="22"/>
        </w:rPr>
        <w:t xml:space="preserve"> </w:t>
      </w:r>
    </w:p>
    <w:p w14:paraId="6296045D" w14:textId="77777777" w:rsidR="00157B86" w:rsidRPr="00DC70F8" w:rsidRDefault="00157B86" w:rsidP="00157B86">
      <w:pPr>
        <w:pStyle w:val="ListBullet"/>
        <w:ind w:left="1080"/>
      </w:pPr>
      <w:r w:rsidRPr="00DC70F8">
        <w:t xml:space="preserve">any flaring, leaks or venting of greenhouse gases associated with the activity, except reservoir </w:t>
      </w:r>
      <w:proofErr w:type="gramStart"/>
      <w:r w:rsidRPr="00DC70F8">
        <w:t>CO</w:t>
      </w:r>
      <w:r w:rsidRPr="00DC70F8">
        <w:rPr>
          <w:vertAlign w:val="subscript"/>
        </w:rPr>
        <w:t>2</w:t>
      </w:r>
      <w:r w:rsidRPr="00DC70F8">
        <w:t>;</w:t>
      </w:r>
      <w:proofErr w:type="gramEnd"/>
    </w:p>
    <w:p w14:paraId="30323E60" w14:textId="77777777" w:rsidR="00157B86" w:rsidRPr="00DC70F8" w:rsidRDefault="00157B86" w:rsidP="00157B86">
      <w:pPr>
        <w:pStyle w:val="ListBullet"/>
        <w:ind w:left="1080"/>
      </w:pPr>
      <w:r w:rsidRPr="00DC70F8">
        <w:t xml:space="preserve">the regeneration of any catalysts or solvents, if the regeneration is undertaken within the </w:t>
      </w:r>
      <w:proofErr w:type="gramStart"/>
      <w:r w:rsidRPr="00DC70F8">
        <w:t>activity;</w:t>
      </w:r>
      <w:proofErr w:type="gramEnd"/>
      <w:r w:rsidRPr="00DC70F8">
        <w:t xml:space="preserve"> </w:t>
      </w:r>
    </w:p>
    <w:p w14:paraId="128FB382" w14:textId="77777777" w:rsidR="00157B86" w:rsidRPr="00DC70F8" w:rsidRDefault="00157B86" w:rsidP="00157B86">
      <w:pPr>
        <w:pStyle w:val="ListBullet"/>
        <w:ind w:left="1080"/>
      </w:pPr>
      <w:r w:rsidRPr="00DC70F8">
        <w:t xml:space="preserve">the supply of utilities such as, but not limited to, compressed air, nitrogen, </w:t>
      </w:r>
      <w:proofErr w:type="gramStart"/>
      <w:r w:rsidRPr="00DC70F8">
        <w:t>steam</w:t>
      </w:r>
      <w:proofErr w:type="gramEnd"/>
      <w:r w:rsidRPr="00DC70F8">
        <w:t xml:space="preserve"> and water where these are used in support of the activity and within the activity boundaries; and</w:t>
      </w:r>
    </w:p>
    <w:p w14:paraId="2DE63268" w14:textId="77777777" w:rsidR="00157B86" w:rsidRPr="00DC70F8" w:rsidRDefault="00157B86" w:rsidP="00157B86">
      <w:pPr>
        <w:pStyle w:val="ListBullet"/>
        <w:ind w:left="1080"/>
      </w:pPr>
      <w:r w:rsidRPr="00DC70F8">
        <w:t xml:space="preserve">other incidental, </w:t>
      </w:r>
      <w:proofErr w:type="gramStart"/>
      <w:r w:rsidRPr="00DC70F8">
        <w:t>ancillary</w:t>
      </w:r>
      <w:proofErr w:type="gramEnd"/>
      <w:r w:rsidRPr="00DC70F8">
        <w:t xml:space="preserve"> or supporting processes which are not included in another default or estimated emissions intensity value.</w:t>
      </w:r>
    </w:p>
    <w:p w14:paraId="732891C0" w14:textId="77777777" w:rsidR="00157B86" w:rsidRPr="00DC70F8" w:rsidRDefault="00157B86" w:rsidP="00FC5621">
      <w:pPr>
        <w:pStyle w:val="Heading2"/>
        <w:numPr>
          <w:ilvl w:val="1"/>
          <w:numId w:val="38"/>
        </w:numPr>
        <w:tabs>
          <w:tab w:val="num" w:pos="1134"/>
        </w:tabs>
        <w:ind w:left="1417" w:hanging="850"/>
      </w:pPr>
      <w:bookmarkStart w:id="102" w:name="_Toc19099387"/>
      <w:bookmarkStart w:id="103" w:name="_Toc19103085"/>
      <w:r w:rsidRPr="00DC70F8">
        <w:t>Exclusions</w:t>
      </w:r>
      <w:bookmarkEnd w:id="102"/>
      <w:bookmarkEnd w:id="103"/>
    </w:p>
    <w:p w14:paraId="766C6803" w14:textId="77777777" w:rsidR="00157B86" w:rsidRPr="00DC70F8" w:rsidRDefault="00157B86" w:rsidP="00157B86">
      <w:pPr>
        <w:pStyle w:val="Body"/>
        <w:rPr>
          <w:lang w:val="en"/>
        </w:rPr>
      </w:pPr>
      <w:r w:rsidRPr="00DC70F8">
        <w:rPr>
          <w:lang w:eastAsia="en-AU"/>
        </w:rPr>
        <w:t>Scope 1 emissions from the following processes at the facility must be excluded</w:t>
      </w:r>
      <w:r w:rsidRPr="00DC70F8">
        <w:rPr>
          <w:lang w:val="en"/>
        </w:rPr>
        <w:t>:</w:t>
      </w:r>
    </w:p>
    <w:p w14:paraId="37DF1F45" w14:textId="77777777" w:rsidR="00157B86" w:rsidRDefault="00157B86" w:rsidP="00157B86">
      <w:pPr>
        <w:pStyle w:val="ListBullet"/>
        <w:ind w:left="1080"/>
      </w:pPr>
      <w:r w:rsidRPr="00DC70F8">
        <w:lastRenderedPageBreak/>
        <w:t>reservoir CO</w:t>
      </w:r>
      <w:r w:rsidRPr="00DC70F8">
        <w:rPr>
          <w:vertAlign w:val="subscript"/>
        </w:rPr>
        <w:t>2</w:t>
      </w:r>
      <w:r w:rsidRPr="00DC70F8">
        <w:t xml:space="preserve"> that is separated from the natural gas mixture as part of the extraction and/or processing activities, as reservoir CO</w:t>
      </w:r>
      <w:r w:rsidRPr="00DC70F8">
        <w:rPr>
          <w:vertAlign w:val="subscript"/>
        </w:rPr>
        <w:t>2</w:t>
      </w:r>
      <w:r w:rsidRPr="00DC70F8">
        <w:t xml:space="preserve"> is reported under its own production </w:t>
      </w:r>
      <w:proofErr w:type="gramStart"/>
      <w:r w:rsidRPr="00DC70F8">
        <w:t>variable;</w:t>
      </w:r>
      <w:proofErr w:type="gramEnd"/>
    </w:p>
    <w:p w14:paraId="23D5CF9E" w14:textId="23D0B68E" w:rsidR="00825433" w:rsidRPr="00DC70F8" w:rsidRDefault="00825433" w:rsidP="00157B86">
      <w:pPr>
        <w:pStyle w:val="ListBullet"/>
        <w:ind w:left="1080"/>
      </w:pPr>
      <w:ins w:id="104" w:author="Gilbert, Fiona" w:date="2024-04-24T14:30:00Z">
        <w:r>
          <w:t>processing of imported unprocessed natural gas</w:t>
        </w:r>
      </w:ins>
      <w:ins w:id="105" w:author="Gilbert, Fiona" w:date="2024-04-24T14:31:00Z">
        <w:r w:rsidR="00E604A2">
          <w:t xml:space="preserve"> from outside the </w:t>
        </w:r>
        <w:proofErr w:type="gramStart"/>
        <w:r w:rsidR="00E604A2">
          <w:t>facility;</w:t>
        </w:r>
      </w:ins>
      <w:proofErr w:type="gramEnd"/>
    </w:p>
    <w:p w14:paraId="05BF6E5D" w14:textId="77777777" w:rsidR="00157B86" w:rsidRPr="00DC70F8" w:rsidRDefault="00157B86" w:rsidP="00157B86">
      <w:pPr>
        <w:pStyle w:val="ListBullet"/>
        <w:ind w:left="1080"/>
      </w:pPr>
      <w:r w:rsidRPr="00DC70F8">
        <w:t>processes which do not occur within the facility; and</w:t>
      </w:r>
    </w:p>
    <w:p w14:paraId="1BF9A687" w14:textId="77777777" w:rsidR="00157B86" w:rsidRPr="00DC70F8" w:rsidRDefault="00157B86" w:rsidP="00157B86">
      <w:pPr>
        <w:pStyle w:val="ListBullet"/>
        <w:ind w:left="1080"/>
      </w:pPr>
      <w:r w:rsidRPr="00DC70F8">
        <w:t>on-site electricity generation.</w:t>
      </w:r>
    </w:p>
    <w:p w14:paraId="53763A1F" w14:textId="77777777" w:rsidR="00157B86" w:rsidRPr="00DC70F8" w:rsidRDefault="00157B86" w:rsidP="00FC5621">
      <w:pPr>
        <w:pStyle w:val="Heading2"/>
        <w:numPr>
          <w:ilvl w:val="1"/>
          <w:numId w:val="38"/>
        </w:numPr>
        <w:tabs>
          <w:tab w:val="num" w:pos="1134"/>
        </w:tabs>
        <w:ind w:left="1417" w:hanging="850"/>
      </w:pPr>
      <w:bookmarkStart w:id="106" w:name="_Toc19099388"/>
      <w:bookmarkStart w:id="107" w:name="_Toc19103086"/>
      <w:r w:rsidRPr="00DC70F8">
        <w:t xml:space="preserve">Multiple production variables from the same </w:t>
      </w:r>
      <w:bookmarkEnd w:id="106"/>
      <w:bookmarkEnd w:id="107"/>
      <w:r w:rsidRPr="00DC70F8">
        <w:t>facility</w:t>
      </w:r>
    </w:p>
    <w:p w14:paraId="79A09020" w14:textId="77777777" w:rsidR="00157B86" w:rsidRPr="00DC70F8" w:rsidRDefault="00157B86" w:rsidP="00157B86">
      <w:pPr>
        <w:pStyle w:val="Body"/>
      </w:pPr>
      <w:r w:rsidRPr="00DC70F8">
        <w:rPr>
          <w:lang w:val="en"/>
        </w:rPr>
        <w:t xml:space="preserve">It is intended that all scope 1 NGER-reported emissions from a facility can be assigned to a production variable. </w:t>
      </w:r>
    </w:p>
    <w:p w14:paraId="1FC605CD" w14:textId="038F3A38" w:rsidR="00157B86" w:rsidRDefault="00157B86" w:rsidP="00157B86">
      <w:r w:rsidRPr="00DC70F8">
        <w:t xml:space="preserve">The </w:t>
      </w:r>
      <w:r w:rsidRPr="00DC70F8">
        <w:rPr>
          <w:b/>
          <w:i/>
        </w:rPr>
        <w:t>processed natural gas (extraction and processing</w:t>
      </w:r>
      <w:r w:rsidRPr="00DC70F8">
        <w:t>) production variable does not allow for the use of multiple production variables from the same activity, except for reservoir CO</w:t>
      </w:r>
      <w:r w:rsidRPr="00DC70F8">
        <w:rPr>
          <w:vertAlign w:val="subscript"/>
        </w:rPr>
        <w:t>2</w:t>
      </w:r>
      <w:ins w:id="108" w:author="Gilbert, Fiona" w:date="2024-04-24T14:51:00Z">
        <w:r w:rsidR="006C0644">
          <w:rPr>
            <w:vertAlign w:val="subscript"/>
          </w:rPr>
          <w:t>,</w:t>
        </w:r>
      </w:ins>
      <w:r w:rsidRPr="00DC70F8">
        <w:t xml:space="preserve"> </w:t>
      </w:r>
      <w:ins w:id="109" w:author="Gilbert, Fiona" w:date="2024-04-24T14:52:00Z">
        <w:r w:rsidR="00C62093">
          <w:t xml:space="preserve">processed natural gas (processing only) </w:t>
        </w:r>
      </w:ins>
      <w:r w:rsidRPr="00DC70F8">
        <w:t>and electricity. If other hydrocarbon products identified as production variables are produced in the activity, the separate production variables of unprocessed natural gas and processed natural gas must be used, along with the other production variable(s).</w:t>
      </w:r>
      <w:bookmarkEnd w:id="51"/>
      <w:bookmarkEnd w:id="52"/>
      <w:bookmarkEnd w:id="53"/>
      <w:bookmarkEnd w:id="54"/>
      <w:bookmarkEnd w:id="55"/>
      <w:bookmarkEnd w:id="56"/>
      <w:bookmarkEnd w:id="57"/>
      <w:bookmarkEnd w:id="58"/>
      <w:bookmarkEnd w:id="59"/>
    </w:p>
    <w:p w14:paraId="7C8E8013" w14:textId="502AB68B" w:rsidR="005F734B" w:rsidRPr="00EA1E58" w:rsidRDefault="00B0472D" w:rsidP="00B0472D">
      <w:pPr>
        <w:pStyle w:val="Heading1"/>
        <w:pageBreakBefore w:val="0"/>
        <w:numPr>
          <w:ilvl w:val="0"/>
          <w:numId w:val="0"/>
        </w:numPr>
      </w:pPr>
      <w:bookmarkStart w:id="110" w:name="_Toc165376581"/>
      <w:r>
        <w:t xml:space="preserve">41. </w:t>
      </w:r>
      <w:r w:rsidR="00171F24">
        <w:t>Primary steel</w:t>
      </w:r>
      <w:bookmarkEnd w:id="110"/>
    </w:p>
    <w:p w14:paraId="01D44FD1" w14:textId="77D8AB5E" w:rsidR="005F734B" w:rsidRPr="00EA1E58" w:rsidRDefault="005F734B" w:rsidP="00FC5621">
      <w:pPr>
        <w:pStyle w:val="Heading2"/>
        <w:numPr>
          <w:ilvl w:val="1"/>
          <w:numId w:val="34"/>
        </w:numPr>
        <w:tabs>
          <w:tab w:val="clear" w:pos="1418"/>
        </w:tabs>
      </w:pPr>
      <w:r>
        <w:t>Production variable definition</w:t>
      </w:r>
    </w:p>
    <w:p w14:paraId="4906C297" w14:textId="5ABD007E" w:rsidR="005F734B" w:rsidRPr="00607D06" w:rsidRDefault="00171F24" w:rsidP="00FC5621">
      <w:pPr>
        <w:pStyle w:val="Outputnumber"/>
        <w:numPr>
          <w:ilvl w:val="0"/>
          <w:numId w:val="23"/>
        </w:numPr>
      </w:pPr>
      <w:r>
        <w:t>Subject to subsection (5), tonnes of continuously cast carbon steel products and ingots of carbon steel that:</w:t>
      </w:r>
    </w:p>
    <w:p w14:paraId="5C24320D" w14:textId="0ED088D5" w:rsidR="00236816" w:rsidRDefault="00236816" w:rsidP="00FC5621">
      <w:pPr>
        <w:pStyle w:val="Outputletter"/>
        <w:numPr>
          <w:ilvl w:val="0"/>
          <w:numId w:val="24"/>
        </w:numPr>
      </w:pPr>
      <w:r>
        <w:t xml:space="preserve">are </w:t>
      </w:r>
      <w:r w:rsidR="00171F24">
        <w:t>produced as part of carrying on the primary steel manufacturing activity at the facility; and</w:t>
      </w:r>
    </w:p>
    <w:p w14:paraId="73A0FCA1" w14:textId="6DBCCDF1" w:rsidR="00236816" w:rsidRDefault="00236816" w:rsidP="00FC5621">
      <w:pPr>
        <w:pStyle w:val="Outputletter"/>
        <w:numPr>
          <w:ilvl w:val="0"/>
          <w:numId w:val="24"/>
        </w:numPr>
      </w:pPr>
      <w:r>
        <w:tab/>
      </w:r>
      <w:r w:rsidR="00171F24">
        <w:t>are of saleable quality.</w:t>
      </w:r>
    </w:p>
    <w:p w14:paraId="7F619117" w14:textId="6F5A3285" w:rsidR="00E7142B" w:rsidRDefault="00E7142B" w:rsidP="00FC5621">
      <w:pPr>
        <w:pStyle w:val="Outputletter"/>
        <w:numPr>
          <w:ilvl w:val="0"/>
          <w:numId w:val="23"/>
        </w:numPr>
      </w:pPr>
      <w:r>
        <w:t xml:space="preserve">The </w:t>
      </w:r>
      <w:r w:rsidR="00171F24">
        <w:t xml:space="preserve">metric in subsection (1) is applicable to </w:t>
      </w:r>
      <w:r w:rsidR="00171F24" w:rsidRPr="00171F24">
        <w:t>a facility that conducts the activity of producing continuously cast carbon steel products and ingots of carbon steel through the physical and chemical transformation of iron feed material into crude carbon steel products and hot-rolled carbon steel products.</w:t>
      </w:r>
    </w:p>
    <w:p w14:paraId="27D3C9EE" w14:textId="609A4E07" w:rsidR="00171F24" w:rsidRDefault="00171F24" w:rsidP="00FC5621">
      <w:pPr>
        <w:pStyle w:val="Outputletter"/>
        <w:numPr>
          <w:ilvl w:val="0"/>
          <w:numId w:val="23"/>
        </w:numPr>
      </w:pPr>
      <w:r w:rsidRPr="00171F24">
        <w:t>The metric in subsection (1) is applicable to a facility that conducts the activity of producing continuously cast carbon steel products and ingots of carbon steel, where up to 30 per cent of the steel is from cold ferrous feed that</w:t>
      </w:r>
      <w:r>
        <w:t xml:space="preserve"> has not been counted as:</w:t>
      </w:r>
    </w:p>
    <w:p w14:paraId="7A649B17" w14:textId="56420B3A" w:rsidR="00171F24" w:rsidRDefault="00171F24" w:rsidP="00FC5621">
      <w:pPr>
        <w:pStyle w:val="Outputletter"/>
        <w:numPr>
          <w:ilvl w:val="0"/>
          <w:numId w:val="30"/>
        </w:numPr>
      </w:pPr>
      <w:r>
        <w:t>Primary iron</w:t>
      </w:r>
    </w:p>
    <w:p w14:paraId="59219728" w14:textId="3219FDEE" w:rsidR="00171F24" w:rsidRDefault="00171F24" w:rsidP="00FC5621">
      <w:pPr>
        <w:pStyle w:val="Outputletter"/>
        <w:numPr>
          <w:ilvl w:val="0"/>
          <w:numId w:val="30"/>
        </w:numPr>
      </w:pPr>
      <w:r>
        <w:t>Primary steel</w:t>
      </w:r>
    </w:p>
    <w:p w14:paraId="7844975B" w14:textId="201D44F2" w:rsidR="00171F24" w:rsidRDefault="00171F24" w:rsidP="00FC5621">
      <w:pPr>
        <w:pStyle w:val="Outputletter"/>
        <w:numPr>
          <w:ilvl w:val="0"/>
          <w:numId w:val="30"/>
        </w:numPr>
      </w:pPr>
      <w:r>
        <w:t>Hot-rolled long products, or</w:t>
      </w:r>
    </w:p>
    <w:p w14:paraId="4F1FA89A" w14:textId="2C3C833C" w:rsidR="00171F24" w:rsidRDefault="00171F24" w:rsidP="00FC5621">
      <w:pPr>
        <w:pStyle w:val="Outputletter"/>
        <w:numPr>
          <w:ilvl w:val="0"/>
          <w:numId w:val="30"/>
        </w:numPr>
      </w:pPr>
      <w:r>
        <w:t>Hot-rolled flat product</w:t>
      </w:r>
    </w:p>
    <w:p w14:paraId="549CFBDF" w14:textId="484BC446" w:rsidR="00171F24" w:rsidRDefault="00171F24" w:rsidP="00171F24">
      <w:pPr>
        <w:pStyle w:val="Outputletter"/>
        <w:numPr>
          <w:ilvl w:val="0"/>
          <w:numId w:val="0"/>
        </w:numPr>
        <w:ind w:left="927"/>
      </w:pPr>
      <w:r>
        <w:t>Note: Paragraph 23(2)(d) is not applicable to the activity of producing continuously cast carbon steel products and ingots of carbon steel.</w:t>
      </w:r>
    </w:p>
    <w:p w14:paraId="57E650A9" w14:textId="7D6809C0" w:rsidR="00171F24" w:rsidRDefault="00171F24" w:rsidP="00FC5621">
      <w:pPr>
        <w:pStyle w:val="Outputletter"/>
        <w:numPr>
          <w:ilvl w:val="0"/>
          <w:numId w:val="23"/>
        </w:numPr>
      </w:pPr>
      <w:r>
        <w:t xml:space="preserve">The activity in </w:t>
      </w:r>
      <w:r w:rsidRPr="00171F24">
        <w:t xml:space="preserve">subsection (2) is the </w:t>
      </w:r>
      <w:r w:rsidRPr="00171F24">
        <w:rPr>
          <w:b/>
          <w:bCs/>
          <w:i/>
          <w:iCs/>
        </w:rPr>
        <w:t>primary steel manufacturing activity</w:t>
      </w:r>
      <w:r w:rsidRPr="00171F24">
        <w:t>.</w:t>
      </w:r>
    </w:p>
    <w:p w14:paraId="040CC26E" w14:textId="77777777" w:rsidR="00171F24" w:rsidRDefault="00171F24" w:rsidP="00171F24">
      <w:pPr>
        <w:pStyle w:val="Outputletter"/>
        <w:ind w:left="927"/>
      </w:pPr>
      <w:r>
        <w:t xml:space="preserve">Examples: Smelting iron ore in a blast furnace to make pig iron, and then making carbon steel from the pig iron and added scrap metal using a basic oxygen furnace. </w:t>
      </w:r>
    </w:p>
    <w:p w14:paraId="05D5D824" w14:textId="788BBA38" w:rsidR="00171F24" w:rsidRDefault="00171F24" w:rsidP="00171F24">
      <w:pPr>
        <w:pStyle w:val="Outputletter"/>
        <w:numPr>
          <w:ilvl w:val="0"/>
          <w:numId w:val="0"/>
        </w:numPr>
        <w:ind w:left="927"/>
      </w:pPr>
      <w:r>
        <w:lastRenderedPageBreak/>
        <w:t>Making direct reduced iron from iron ore using direct reduction, and then making carbon steel from the iron using an electric arc furnace.</w:t>
      </w:r>
    </w:p>
    <w:p w14:paraId="5439726C" w14:textId="24DFE527" w:rsidR="00171F24" w:rsidRDefault="00171F24" w:rsidP="00171F24">
      <w:pPr>
        <w:pStyle w:val="Outputletter"/>
        <w:numPr>
          <w:ilvl w:val="0"/>
          <w:numId w:val="0"/>
        </w:numPr>
        <w:ind w:left="927"/>
      </w:pPr>
      <w:r>
        <w:t xml:space="preserve">Note: </w:t>
      </w:r>
      <w:r w:rsidRPr="00171F24">
        <w:t>Cold ferrous feed, such as scrap metal, can be used as a co-input in the primary steel manufacturing activity.</w:t>
      </w:r>
    </w:p>
    <w:p w14:paraId="7AD146FA" w14:textId="77777777" w:rsidR="00171F24" w:rsidRDefault="00171F24" w:rsidP="00FC5621">
      <w:pPr>
        <w:pStyle w:val="Outputletter"/>
        <w:numPr>
          <w:ilvl w:val="0"/>
          <w:numId w:val="23"/>
        </w:numPr>
      </w:pPr>
      <w:r>
        <w:t>For subsection (1), if the amount of coke oven coke imported into the facility to produce the continuously cast carbon steel products and ingots of carbon steel is equal to or greater than 5% of the total amount of coke oven coke consumed in carrying on the primary iron production activity, then tonnes of continuously cast carbon steel products and ingots of carbon steel are given by the following equation:</w:t>
      </w:r>
    </w:p>
    <w:p w14:paraId="499CD37D" w14:textId="263C8C83" w:rsidR="00171F24" w:rsidRDefault="00171F24" w:rsidP="00171F24">
      <w:pPr>
        <w:pStyle w:val="Outputletter"/>
        <w:numPr>
          <w:ilvl w:val="0"/>
          <w:numId w:val="0"/>
        </w:numPr>
        <w:ind w:left="927"/>
      </w:pPr>
      <w:r>
        <w:t xml:space="preserve">Tonnes of continuously cast carbon steel products and ingots of carbon steel = </w:t>
      </w:r>
      <w:proofErr w:type="spellStart"/>
      <w:r>
        <w:t>Qp</w:t>
      </w:r>
      <w:proofErr w:type="spellEnd"/>
      <w:r>
        <w:t xml:space="preserve"> + 0.900 Qi</w:t>
      </w:r>
    </w:p>
    <w:p w14:paraId="206A4731" w14:textId="2230D5EF" w:rsidR="00171F24" w:rsidRDefault="00171F24" w:rsidP="00171F24">
      <w:pPr>
        <w:pStyle w:val="Outputletter"/>
        <w:numPr>
          <w:ilvl w:val="0"/>
          <w:numId w:val="0"/>
        </w:numPr>
        <w:ind w:left="927"/>
      </w:pPr>
      <w:r>
        <w:t>where:</w:t>
      </w:r>
    </w:p>
    <w:p w14:paraId="2839E20B" w14:textId="468BFE8D" w:rsidR="00171F24" w:rsidRDefault="00171F24" w:rsidP="00171F24">
      <w:pPr>
        <w:pStyle w:val="Outputletter"/>
        <w:numPr>
          <w:ilvl w:val="0"/>
          <w:numId w:val="0"/>
        </w:numPr>
        <w:ind w:left="927"/>
      </w:pPr>
      <w:r>
        <w:tab/>
      </w:r>
      <w:proofErr w:type="spellStart"/>
      <w:r>
        <w:t>Qp</w:t>
      </w:r>
      <w:proofErr w:type="spellEnd"/>
      <w:r>
        <w:t xml:space="preserve"> is the quantity of continuously cast carbon steel products and ingots of carbon steel that meet the requirements of subsection (1) and are not produced using coke oven coke imported into the facility.</w:t>
      </w:r>
    </w:p>
    <w:p w14:paraId="4FA17F29" w14:textId="4219D47C" w:rsidR="00171F24" w:rsidRDefault="00171F24" w:rsidP="00171F24">
      <w:pPr>
        <w:pStyle w:val="Outputletter"/>
        <w:numPr>
          <w:ilvl w:val="0"/>
          <w:numId w:val="0"/>
        </w:numPr>
        <w:ind w:left="927"/>
      </w:pPr>
      <w:r>
        <w:t>Qi is the quantity of continuously cast carbon steel products and ingots of carbon steel that meet the requirements of subsection (1) and are produced using coke oven coke imported into the facility.</w:t>
      </w:r>
    </w:p>
    <w:p w14:paraId="01982675" w14:textId="73F9726F" w:rsidR="00171F24" w:rsidRDefault="00171F24" w:rsidP="00171F24">
      <w:pPr>
        <w:pStyle w:val="Outputletter"/>
        <w:numPr>
          <w:ilvl w:val="0"/>
          <w:numId w:val="0"/>
        </w:numPr>
        <w:ind w:left="927"/>
      </w:pPr>
      <w:r>
        <w:t>Note 1:</w:t>
      </w:r>
      <w:r>
        <w:tab/>
        <w:t xml:space="preserve"> </w:t>
      </w:r>
      <w:proofErr w:type="spellStart"/>
      <w:r>
        <w:t>Qp</w:t>
      </w:r>
      <w:proofErr w:type="spellEnd"/>
      <w:r>
        <w:t xml:space="preserve"> may or may not have been produced with coke oven coke.</w:t>
      </w:r>
    </w:p>
    <w:p w14:paraId="450812D2" w14:textId="43A800EA" w:rsidR="00171F24" w:rsidRDefault="00171F24" w:rsidP="00171F24">
      <w:pPr>
        <w:pStyle w:val="Outputletter"/>
        <w:numPr>
          <w:ilvl w:val="0"/>
          <w:numId w:val="0"/>
        </w:numPr>
        <w:ind w:left="927"/>
      </w:pPr>
      <w:r>
        <w:t xml:space="preserve">Note 2: </w:t>
      </w:r>
      <w:r>
        <w:tab/>
      </w:r>
      <w:proofErr w:type="spellStart"/>
      <w:r>
        <w:t>Qp</w:t>
      </w:r>
      <w:proofErr w:type="spellEnd"/>
      <w:r>
        <w:t xml:space="preserve"> and Qi do not need to be directly measured; they can be calculated from the consumed ratio of coke oven coke imported into the facility to coke oven coke used to produce continuously cast carbon steel products and ingots of carbon steel that meet the requirements in subsection (1), multiplied by the quantity of steel produced using coke oven coke.</w:t>
      </w:r>
    </w:p>
    <w:p w14:paraId="29AADBE8" w14:textId="55158047" w:rsidR="00171F24" w:rsidRDefault="00171F24" w:rsidP="00171F24">
      <w:pPr>
        <w:pStyle w:val="Outputletter"/>
        <w:numPr>
          <w:ilvl w:val="0"/>
          <w:numId w:val="0"/>
        </w:numPr>
        <w:ind w:left="927"/>
      </w:pPr>
      <w:r>
        <w:t>Example: The facility produces 100,000 tonnes of continuously cast carbon steel products and ingots of carbon steel that meet the requirements in subsection (1). 50,000 tonnes of products were produced using an electric arc furnace process that does not use coke oven coke, 45,000 tonnes were produced using coke oven coke produced at the facility, and 5,000 tonnes were produced using coke oven coke imported to the facility. The amount of coke oven coke imported into the facility to produce the continuously cast carbon steel products and ingots of carbon steel is 10% of the total amount of coke oven coke consumed in carrying on the primary steel manufacturing activity. The metric is equal to 95,000 + 0.900 × 5,000, or 99,500 tonnes.</w:t>
      </w:r>
    </w:p>
    <w:p w14:paraId="1F45B268" w14:textId="6CA45E0B" w:rsidR="005F734B" w:rsidRDefault="00B0472D" w:rsidP="00B0472D">
      <w:pPr>
        <w:pStyle w:val="Heading2"/>
        <w:ind w:left="720"/>
      </w:pPr>
      <w:r>
        <w:t>41.2 I</w:t>
      </w:r>
      <w:r w:rsidR="005F734B">
        <w:t>nclusions</w:t>
      </w:r>
    </w:p>
    <w:p w14:paraId="77CB1D53" w14:textId="757DB06E" w:rsidR="00171F24" w:rsidRPr="005564F8" w:rsidRDefault="00171F24" w:rsidP="00171F24">
      <w:pPr>
        <w:rPr>
          <w:lang w:val="en" w:eastAsia="en-AU"/>
        </w:rPr>
      </w:pPr>
      <w:r>
        <w:rPr>
          <w:lang w:val="en" w:eastAsia="en-AU"/>
        </w:rPr>
        <w:t>S</w:t>
      </w:r>
      <w:r w:rsidRPr="005564F8">
        <w:rPr>
          <w:lang w:val="en" w:eastAsia="en-AU"/>
        </w:rPr>
        <w:t xml:space="preserve">cope 1 emissions from the following processes </w:t>
      </w:r>
      <w:r w:rsidR="004E4531">
        <w:rPr>
          <w:lang w:val="en" w:eastAsia="en-AU"/>
        </w:rPr>
        <w:t xml:space="preserve">at the facility </w:t>
      </w:r>
      <w:r w:rsidRPr="005564F8" w:rsidDel="00C36FA0">
        <w:rPr>
          <w:lang w:val="en" w:eastAsia="en-AU"/>
        </w:rPr>
        <w:t>are included</w:t>
      </w:r>
      <w:r w:rsidRPr="005564F8">
        <w:rPr>
          <w:lang w:val="en" w:eastAsia="en-AU"/>
        </w:rPr>
        <w:t>:</w:t>
      </w:r>
    </w:p>
    <w:p w14:paraId="4630F934" w14:textId="77777777" w:rsidR="00171F24" w:rsidRDefault="00171F24" w:rsidP="00FC5621">
      <w:pPr>
        <w:pStyle w:val="ListBullet"/>
        <w:numPr>
          <w:ilvl w:val="0"/>
          <w:numId w:val="25"/>
        </w:numPr>
      </w:pPr>
      <w:r>
        <w:t xml:space="preserve">processing of feed material, </w:t>
      </w:r>
      <w:proofErr w:type="gramStart"/>
      <w:r>
        <w:t>including;</w:t>
      </w:r>
      <w:proofErr w:type="gramEnd"/>
      <w:r>
        <w:t xml:space="preserve"> </w:t>
      </w:r>
    </w:p>
    <w:p w14:paraId="5FD52A10" w14:textId="77777777" w:rsidR="00171F24" w:rsidRDefault="00171F24" w:rsidP="00FC5621">
      <w:pPr>
        <w:pStyle w:val="ListBullet"/>
        <w:numPr>
          <w:ilvl w:val="0"/>
          <w:numId w:val="28"/>
        </w:numPr>
      </w:pPr>
      <w:r>
        <w:t xml:space="preserve">coke production that is used in steelmaking at the </w:t>
      </w:r>
      <w:proofErr w:type="gramStart"/>
      <w:r>
        <w:t>facility;</w:t>
      </w:r>
      <w:proofErr w:type="gramEnd"/>
    </w:p>
    <w:p w14:paraId="0FBB906A" w14:textId="77777777" w:rsidR="00171F24" w:rsidRDefault="00171F24" w:rsidP="00FC5621">
      <w:pPr>
        <w:pStyle w:val="ListBullet"/>
        <w:numPr>
          <w:ilvl w:val="0"/>
          <w:numId w:val="28"/>
        </w:numPr>
      </w:pPr>
      <w:r>
        <w:t xml:space="preserve">lime production that is used in steelmaking at the </w:t>
      </w:r>
      <w:proofErr w:type="gramStart"/>
      <w:r>
        <w:t>facility;</w:t>
      </w:r>
      <w:proofErr w:type="gramEnd"/>
    </w:p>
    <w:p w14:paraId="299FFBDD" w14:textId="77777777" w:rsidR="00171F24" w:rsidRDefault="00171F24" w:rsidP="00FC5621">
      <w:pPr>
        <w:pStyle w:val="ListBullet"/>
        <w:numPr>
          <w:ilvl w:val="0"/>
          <w:numId w:val="28"/>
        </w:numPr>
      </w:pPr>
      <w:r>
        <w:t xml:space="preserve">sinter </w:t>
      </w:r>
      <w:proofErr w:type="gramStart"/>
      <w:r>
        <w:t>production;</w:t>
      </w:r>
      <w:proofErr w:type="gramEnd"/>
    </w:p>
    <w:p w14:paraId="798E2074" w14:textId="7D9FB3DC" w:rsidR="00171F24" w:rsidRDefault="00171F24" w:rsidP="00FC5621">
      <w:pPr>
        <w:pStyle w:val="ListBullet"/>
        <w:numPr>
          <w:ilvl w:val="0"/>
          <w:numId w:val="28"/>
        </w:numPr>
      </w:pPr>
      <w:r>
        <w:t>pellet production.</w:t>
      </w:r>
    </w:p>
    <w:p w14:paraId="5C7FF3CE" w14:textId="77777777" w:rsidR="00171F24" w:rsidRDefault="00171F24" w:rsidP="00FC5621">
      <w:pPr>
        <w:pStyle w:val="ListBullet"/>
        <w:numPr>
          <w:ilvl w:val="0"/>
          <w:numId w:val="26"/>
        </w:numPr>
        <w:ind w:left="1080"/>
      </w:pPr>
      <w:r>
        <w:t xml:space="preserve">iron production that is used in steelmaking at the </w:t>
      </w:r>
      <w:proofErr w:type="gramStart"/>
      <w:r>
        <w:t>facility;</w:t>
      </w:r>
      <w:proofErr w:type="gramEnd"/>
    </w:p>
    <w:p w14:paraId="33B914CE" w14:textId="77777777" w:rsidR="00171F24" w:rsidRDefault="00171F24" w:rsidP="00FC5621">
      <w:pPr>
        <w:pStyle w:val="ListBullet"/>
        <w:numPr>
          <w:ilvl w:val="0"/>
          <w:numId w:val="26"/>
        </w:numPr>
        <w:ind w:left="1080"/>
      </w:pPr>
      <w:proofErr w:type="gramStart"/>
      <w:r>
        <w:lastRenderedPageBreak/>
        <w:t>steelmaking;</w:t>
      </w:r>
      <w:proofErr w:type="gramEnd"/>
    </w:p>
    <w:p w14:paraId="5E5FFD0C" w14:textId="77777777" w:rsidR="00171F24" w:rsidRPr="005564F8" w:rsidRDefault="00171F24" w:rsidP="00FC5621">
      <w:pPr>
        <w:pStyle w:val="ListBullet"/>
        <w:numPr>
          <w:ilvl w:val="0"/>
          <w:numId w:val="26"/>
        </w:numPr>
        <w:ind w:left="1080"/>
      </w:pPr>
      <w:r>
        <w:t>the component of emissions from the activity of primary steel manufacturing that is attributable to the production of continuously cast carbon steel products by:</w:t>
      </w:r>
    </w:p>
    <w:p w14:paraId="237BA9E0" w14:textId="77777777" w:rsidR="00171F24" w:rsidRPr="004E4531" w:rsidRDefault="00171F24" w:rsidP="00171F24">
      <w:pPr>
        <w:pStyle w:val="SubListBullet21"/>
        <w:ind w:left="1440"/>
        <w:rPr>
          <w:rFonts w:asciiTheme="minorHAnsi" w:hAnsiTheme="minorHAnsi" w:cstheme="minorHAnsi"/>
          <w:sz w:val="22"/>
          <w:szCs w:val="22"/>
        </w:rPr>
      </w:pPr>
      <w:r w:rsidRPr="004E4531">
        <w:rPr>
          <w:rFonts w:asciiTheme="minorHAnsi" w:hAnsiTheme="minorHAnsi" w:cstheme="minorHAnsi"/>
          <w:sz w:val="22"/>
          <w:szCs w:val="22"/>
        </w:rPr>
        <w:t xml:space="preserve">the methods used to calculate the emissions of continuously cast carbon steel in accordance with the requirements in the </w:t>
      </w:r>
      <w:r w:rsidRPr="004E4531">
        <w:rPr>
          <w:rFonts w:asciiTheme="minorHAnsi" w:hAnsiTheme="minorHAnsi" w:cstheme="minorHAnsi"/>
          <w:i/>
          <w:sz w:val="22"/>
          <w:szCs w:val="22"/>
        </w:rPr>
        <w:t>National Greenhouse and Energy Reporting (Measurement) Determination 2008</w:t>
      </w:r>
      <w:r w:rsidRPr="004E4531">
        <w:rPr>
          <w:rFonts w:asciiTheme="minorHAnsi" w:hAnsiTheme="minorHAnsi" w:cstheme="minorHAnsi"/>
          <w:sz w:val="22"/>
          <w:szCs w:val="22"/>
        </w:rPr>
        <w:t>; and</w:t>
      </w:r>
    </w:p>
    <w:p w14:paraId="5A30BB28" w14:textId="77777777" w:rsidR="00171F24" w:rsidRPr="004E4531" w:rsidRDefault="00171F24" w:rsidP="00171F24">
      <w:pPr>
        <w:pStyle w:val="SubListBullet21"/>
        <w:ind w:left="1440"/>
        <w:rPr>
          <w:rFonts w:asciiTheme="minorHAnsi" w:hAnsiTheme="minorHAnsi" w:cstheme="minorHAnsi"/>
          <w:sz w:val="22"/>
          <w:szCs w:val="22"/>
        </w:rPr>
      </w:pPr>
      <w:r w:rsidRPr="004E4531">
        <w:rPr>
          <w:rFonts w:asciiTheme="minorHAnsi" w:hAnsiTheme="minorHAnsi" w:cstheme="minorHAnsi"/>
          <w:sz w:val="22"/>
          <w:szCs w:val="22"/>
        </w:rPr>
        <w:t>the apportioning method used by the responsible emitter in their data submission to the Department for the purposes of calculating the default emissions intensity; and</w:t>
      </w:r>
    </w:p>
    <w:p w14:paraId="1A88E3FF" w14:textId="77777777" w:rsidR="00171F24" w:rsidRPr="005564F8" w:rsidRDefault="00171F24" w:rsidP="00FC5621">
      <w:pPr>
        <w:pStyle w:val="ListBullet"/>
        <w:numPr>
          <w:ilvl w:val="0"/>
          <w:numId w:val="27"/>
        </w:numPr>
        <w:ind w:left="1080"/>
      </w:pPr>
      <w:r>
        <w:t xml:space="preserve">other incidental, </w:t>
      </w:r>
      <w:proofErr w:type="gramStart"/>
      <w:r>
        <w:t>ancillary</w:t>
      </w:r>
      <w:proofErr w:type="gramEnd"/>
      <w:r>
        <w:t xml:space="preserve"> or supporting processes which are not included in another default or facility-specific emissions intensity value.</w:t>
      </w:r>
    </w:p>
    <w:p w14:paraId="4FDA09E2" w14:textId="77777777" w:rsidR="005F734B" w:rsidRDefault="005F734B" w:rsidP="00FC5621">
      <w:pPr>
        <w:pStyle w:val="Heading2"/>
        <w:numPr>
          <w:ilvl w:val="1"/>
          <w:numId w:val="34"/>
        </w:numPr>
        <w:ind w:left="1417" w:hanging="850"/>
      </w:pPr>
      <w:r>
        <w:t>Exclusions</w:t>
      </w:r>
    </w:p>
    <w:p w14:paraId="179A240E" w14:textId="77777777" w:rsidR="00171F24" w:rsidRPr="005564F8" w:rsidRDefault="00171F24" w:rsidP="00171F24">
      <w:pPr>
        <w:rPr>
          <w:lang w:val="en" w:eastAsia="en-AU"/>
        </w:rPr>
      </w:pPr>
      <w:r w:rsidRPr="350AE0DA">
        <w:rPr>
          <w:lang w:val="en" w:eastAsia="en-AU"/>
        </w:rPr>
        <w:t xml:space="preserve">Scope 1 emissions from the following processes </w:t>
      </w:r>
      <w:r>
        <w:rPr>
          <w:lang w:val="en" w:eastAsia="en-AU"/>
        </w:rPr>
        <w:t>at</w:t>
      </w:r>
      <w:r w:rsidRPr="350AE0DA">
        <w:rPr>
          <w:lang w:val="en" w:eastAsia="en-AU"/>
        </w:rPr>
        <w:t xml:space="preserve"> the </w:t>
      </w:r>
      <w:r>
        <w:rPr>
          <w:lang w:val="en" w:eastAsia="en-AU"/>
        </w:rPr>
        <w:t>facility are</w:t>
      </w:r>
      <w:r w:rsidRPr="350AE0DA">
        <w:rPr>
          <w:lang w:val="en" w:eastAsia="en-AU"/>
        </w:rPr>
        <w:t xml:space="preserve"> excluded:</w:t>
      </w:r>
    </w:p>
    <w:p w14:paraId="0F65F35F" w14:textId="77777777" w:rsidR="00171F24" w:rsidRPr="005564F8" w:rsidRDefault="00171F24" w:rsidP="00FC5621">
      <w:pPr>
        <w:pStyle w:val="ListBullet"/>
        <w:numPr>
          <w:ilvl w:val="0"/>
          <w:numId w:val="29"/>
        </w:numPr>
      </w:pPr>
      <w:r>
        <w:t>processes included in (or apportioned to) another production variable (e.g. hot-rolling into flat or long products) other than primary iron (steelmaking) or ferrous feed (steelmaking), where emissions may be apportioned to those production variables and primary steel in accordance with subsections 14</w:t>
      </w:r>
      <w:proofErr w:type="gramStart"/>
      <w:r>
        <w:t>A(</w:t>
      </w:r>
      <w:proofErr w:type="gramEnd"/>
      <w:r>
        <w:t>3) and 14A(4) of the Safeguard Rule;</w:t>
      </w:r>
    </w:p>
    <w:p w14:paraId="55364586" w14:textId="77777777" w:rsidR="00171F24" w:rsidRPr="005564F8" w:rsidRDefault="00171F24" w:rsidP="00FC5621">
      <w:pPr>
        <w:pStyle w:val="ListBullet"/>
        <w:numPr>
          <w:ilvl w:val="0"/>
          <w:numId w:val="29"/>
        </w:numPr>
      </w:pPr>
      <w:r>
        <w:t>processes which do not occur within the facility (e.g. the production of coke that is imported to the facility); and</w:t>
      </w:r>
    </w:p>
    <w:p w14:paraId="1E16007F" w14:textId="77777777" w:rsidR="00171F24" w:rsidRDefault="00171F24" w:rsidP="00FC5621">
      <w:pPr>
        <w:pStyle w:val="ListBullet"/>
        <w:keepNext/>
        <w:numPr>
          <w:ilvl w:val="0"/>
          <w:numId w:val="29"/>
        </w:numPr>
      </w:pPr>
      <w:r>
        <w:t>on-site electricity generation.</w:t>
      </w:r>
    </w:p>
    <w:p w14:paraId="0B2CD734" w14:textId="77777777" w:rsidR="008B0464" w:rsidRPr="008B0464" w:rsidRDefault="008B0464" w:rsidP="008B0464">
      <w:pPr>
        <w:pStyle w:val="Body"/>
      </w:pPr>
    </w:p>
    <w:p w14:paraId="48343406" w14:textId="77777777" w:rsidR="00905AB6" w:rsidRDefault="00905AB6">
      <w:pPr>
        <w:ind w:left="0"/>
        <w:rPr>
          <w:rFonts w:ascii="Arial Black" w:eastAsiaTheme="majorEastAsia" w:hAnsi="Arial Black" w:cstheme="majorBidi"/>
          <w:b/>
          <w:color w:val="4472C4" w:themeColor="accent5"/>
          <w:spacing w:val="-10"/>
          <w:kern w:val="28"/>
          <w:sz w:val="36"/>
          <w:szCs w:val="36"/>
        </w:rPr>
      </w:pPr>
      <w:r>
        <w:br w:type="page"/>
      </w:r>
    </w:p>
    <w:p w14:paraId="2606B8FE" w14:textId="70422C27" w:rsidR="001B214B" w:rsidRDefault="00B0472D" w:rsidP="00B0472D">
      <w:pPr>
        <w:pStyle w:val="Heading1"/>
        <w:pageBreakBefore w:val="0"/>
        <w:numPr>
          <w:ilvl w:val="0"/>
          <w:numId w:val="0"/>
        </w:numPr>
        <w:ind w:left="567"/>
      </w:pPr>
      <w:bookmarkStart w:id="111" w:name="_Toc165376582"/>
      <w:r>
        <w:lastRenderedPageBreak/>
        <w:t xml:space="preserve">44. </w:t>
      </w:r>
      <w:r w:rsidR="004E4531">
        <w:t>Continuously cast carbon</w:t>
      </w:r>
      <w:r w:rsidR="004E4531" w:rsidRPr="004E4531">
        <w:t xml:space="preserve"> steel products and ingots of carbon steel (manufacture of carbon steel from cold ferrous feed)</w:t>
      </w:r>
      <w:bookmarkEnd w:id="111"/>
    </w:p>
    <w:p w14:paraId="4AA7D533" w14:textId="77777777" w:rsidR="004E4531" w:rsidRPr="00693BF0" w:rsidRDefault="004E4531" w:rsidP="004E4531">
      <w:pPr>
        <w:pStyle w:val="Body"/>
      </w:pPr>
      <w:r>
        <w:t>Note: In accordance with sections 14A and 19A of the Safeguard Rule, if a facility has primary steel as a historical production variable, an emissions intensity determination for that facility may specify a facility-specific emissions intensity number for primary iron using covered emissions relevantly associated with the ferrous feed (steelmaking) production variable.</w:t>
      </w:r>
    </w:p>
    <w:p w14:paraId="6AF3A9C2" w14:textId="1A54AFCE" w:rsidR="001B214B" w:rsidRPr="00EA1E58" w:rsidRDefault="001B214B" w:rsidP="00FC5621">
      <w:pPr>
        <w:pStyle w:val="Heading2"/>
        <w:numPr>
          <w:ilvl w:val="1"/>
          <w:numId w:val="35"/>
        </w:numPr>
      </w:pPr>
      <w:r w:rsidRPr="00EA1E58">
        <w:t>Production variable definition</w:t>
      </w:r>
    </w:p>
    <w:p w14:paraId="20C46E3D" w14:textId="663426D2" w:rsidR="001B214B" w:rsidRPr="001D2099" w:rsidRDefault="001B214B" w:rsidP="00FC5621">
      <w:pPr>
        <w:pStyle w:val="Outputnumber"/>
        <w:numPr>
          <w:ilvl w:val="0"/>
          <w:numId w:val="21"/>
        </w:numPr>
      </w:pPr>
      <w:r w:rsidRPr="001D2099">
        <w:t xml:space="preserve">Tonnes </w:t>
      </w:r>
      <w:r w:rsidR="004E4531" w:rsidRPr="004E4531">
        <w:t>of continuously cast carbon steel products and ingots of carbon steel that:</w:t>
      </w:r>
    </w:p>
    <w:p w14:paraId="069EBC24" w14:textId="094473D0" w:rsidR="001B214B" w:rsidRDefault="004E4531" w:rsidP="00FC5621">
      <w:pPr>
        <w:pStyle w:val="Outputletter"/>
        <w:numPr>
          <w:ilvl w:val="0"/>
          <w:numId w:val="20"/>
        </w:numPr>
      </w:pPr>
      <w:r>
        <w:t>a</w:t>
      </w:r>
      <w:r w:rsidR="00A01FA2">
        <w:t xml:space="preserve">re </w:t>
      </w:r>
      <w:r w:rsidR="00A01FA2">
        <w:rPr>
          <w:szCs w:val="22"/>
        </w:rPr>
        <w:t>produced as</w:t>
      </w:r>
      <w:r w:rsidRPr="004E4531">
        <w:rPr>
          <w:szCs w:val="22"/>
        </w:rPr>
        <w:t xml:space="preserve"> part of carrying on the manufacture of carbon steel from cold ferrous feed at the facility; and</w:t>
      </w:r>
    </w:p>
    <w:p w14:paraId="12A47258" w14:textId="39F8780E" w:rsidR="001B214B" w:rsidRDefault="001B214B" w:rsidP="00FC5621">
      <w:pPr>
        <w:pStyle w:val="Outputletter"/>
        <w:numPr>
          <w:ilvl w:val="0"/>
          <w:numId w:val="20"/>
        </w:numPr>
      </w:pPr>
      <w:r>
        <w:t>are of saleable quality</w:t>
      </w:r>
      <w:r w:rsidR="004E4531">
        <w:t>.</w:t>
      </w:r>
    </w:p>
    <w:p w14:paraId="49C35576" w14:textId="33B66C9B" w:rsidR="001B214B" w:rsidRPr="00FC17EF" w:rsidRDefault="001B214B" w:rsidP="00FC5621">
      <w:pPr>
        <w:pStyle w:val="ListParagraph"/>
        <w:numPr>
          <w:ilvl w:val="0"/>
          <w:numId w:val="21"/>
        </w:numPr>
        <w:spacing w:before="160" w:after="160" w:line="259" w:lineRule="auto"/>
        <w:contextualSpacing/>
      </w:pPr>
      <w:r w:rsidRPr="001D2099">
        <w:t xml:space="preserve">The </w:t>
      </w:r>
      <w:r w:rsidR="00E51214">
        <w:t xml:space="preserve">metric in </w:t>
      </w:r>
      <w:r w:rsidR="004E4531" w:rsidRPr="004E4531">
        <w:t>subsection (1) is applicable to a facility that conducts the activity of the manufacture of carbon steel from cold ferrous feed.</w:t>
      </w:r>
    </w:p>
    <w:p w14:paraId="4FF7F061" w14:textId="581CDDF5" w:rsidR="00CD628D" w:rsidRDefault="001B214B" w:rsidP="00FC5621">
      <w:pPr>
        <w:pStyle w:val="Outputnumber"/>
        <w:numPr>
          <w:ilvl w:val="0"/>
          <w:numId w:val="21"/>
        </w:numPr>
      </w:pPr>
      <w:r>
        <w:t xml:space="preserve">The </w:t>
      </w:r>
      <w:r w:rsidR="004E4531">
        <w:t>metric in</w:t>
      </w:r>
      <w:r>
        <w:t xml:space="preserve"> </w:t>
      </w:r>
      <w:r w:rsidR="004E4531" w:rsidRPr="004E4531">
        <w:t>subsection (1) is applicable to a facility that conducts the activity of the manufacture of carbon steel from cold ferrous feed, where more than 30 per cent of the steel is from cold ferrous feed that</w:t>
      </w:r>
      <w:r w:rsidR="004E4531">
        <w:t xml:space="preserve"> has not been counted as:</w:t>
      </w:r>
    </w:p>
    <w:p w14:paraId="395B19E4" w14:textId="7EDF48A2" w:rsidR="004E4531" w:rsidRDefault="004E4531" w:rsidP="00FC5621">
      <w:pPr>
        <w:pStyle w:val="Outputnumber"/>
        <w:numPr>
          <w:ilvl w:val="0"/>
          <w:numId w:val="31"/>
        </w:numPr>
      </w:pPr>
      <w:r>
        <w:t>Primary iron</w:t>
      </w:r>
    </w:p>
    <w:p w14:paraId="2A98E07E" w14:textId="5835F756" w:rsidR="004E4531" w:rsidRDefault="004E4531" w:rsidP="00FC5621">
      <w:pPr>
        <w:pStyle w:val="Outputnumber"/>
        <w:numPr>
          <w:ilvl w:val="0"/>
          <w:numId w:val="31"/>
        </w:numPr>
      </w:pPr>
      <w:r>
        <w:t>Primary steel</w:t>
      </w:r>
    </w:p>
    <w:p w14:paraId="2C985C9B" w14:textId="48395221" w:rsidR="004E4531" w:rsidRDefault="004E4531" w:rsidP="00FC5621">
      <w:pPr>
        <w:pStyle w:val="Outputnumber"/>
        <w:numPr>
          <w:ilvl w:val="0"/>
          <w:numId w:val="31"/>
        </w:numPr>
      </w:pPr>
      <w:r>
        <w:t>Hot-rolled long products, or</w:t>
      </w:r>
    </w:p>
    <w:p w14:paraId="489E7FB5" w14:textId="2297DB7D" w:rsidR="004E4531" w:rsidRDefault="004E4531" w:rsidP="00FC5621">
      <w:pPr>
        <w:pStyle w:val="Outputnumber"/>
        <w:numPr>
          <w:ilvl w:val="0"/>
          <w:numId w:val="31"/>
        </w:numPr>
      </w:pPr>
      <w:r>
        <w:t>Hot-rolled flat products.</w:t>
      </w:r>
    </w:p>
    <w:p w14:paraId="4FFF23C7" w14:textId="1E738FEA" w:rsidR="004E4531" w:rsidRDefault="004E4531" w:rsidP="004E4531">
      <w:pPr>
        <w:pStyle w:val="Outputnumber"/>
        <w:ind w:firstLine="0"/>
      </w:pPr>
      <w:r>
        <w:t xml:space="preserve">Note: </w:t>
      </w:r>
      <w:r w:rsidRPr="004E4531">
        <w:t>Paragraph 23(2)(d) is not applicable to the activity of producing continuously cast carbon steel products and ingots of carbon steel.</w:t>
      </w:r>
    </w:p>
    <w:p w14:paraId="695A5485" w14:textId="2AAF0855" w:rsidR="001B214B" w:rsidRPr="00A31AA9" w:rsidRDefault="001B214B" w:rsidP="00FC5621">
      <w:pPr>
        <w:pStyle w:val="Heading2"/>
        <w:numPr>
          <w:ilvl w:val="1"/>
          <w:numId w:val="35"/>
        </w:numPr>
      </w:pPr>
      <w:r w:rsidRPr="00A31AA9">
        <w:t>Inclusions</w:t>
      </w:r>
    </w:p>
    <w:p w14:paraId="609CCE7A" w14:textId="77777777" w:rsidR="004E4531" w:rsidRPr="005564F8" w:rsidRDefault="004E4531" w:rsidP="004E4531">
      <w:pPr>
        <w:rPr>
          <w:lang w:val="en" w:eastAsia="en-AU"/>
        </w:rPr>
      </w:pPr>
      <w:r>
        <w:rPr>
          <w:lang w:val="en" w:eastAsia="en-AU"/>
        </w:rPr>
        <w:t>S</w:t>
      </w:r>
      <w:r w:rsidRPr="005564F8">
        <w:rPr>
          <w:lang w:val="en" w:eastAsia="en-AU"/>
        </w:rPr>
        <w:t xml:space="preserve">cope 1 emissions from the following processes </w:t>
      </w:r>
      <w:r>
        <w:rPr>
          <w:lang w:val="en" w:eastAsia="en-AU"/>
        </w:rPr>
        <w:t xml:space="preserve">at the facility </w:t>
      </w:r>
      <w:r w:rsidRPr="005564F8" w:rsidDel="00C36FA0">
        <w:rPr>
          <w:lang w:val="en" w:eastAsia="en-AU"/>
        </w:rPr>
        <w:t>are included</w:t>
      </w:r>
      <w:r w:rsidRPr="005564F8">
        <w:rPr>
          <w:lang w:val="en" w:eastAsia="en-AU"/>
        </w:rPr>
        <w:t>:</w:t>
      </w:r>
    </w:p>
    <w:p w14:paraId="7AAA13E1" w14:textId="77777777" w:rsidR="004E4531" w:rsidRPr="00C25FFF" w:rsidRDefault="004E4531" w:rsidP="00FC5621">
      <w:pPr>
        <w:pStyle w:val="ListBullet"/>
        <w:numPr>
          <w:ilvl w:val="0"/>
          <w:numId w:val="32"/>
        </w:numPr>
        <w:ind w:left="927"/>
      </w:pPr>
      <w:r>
        <w:t xml:space="preserve">processing of cold ferrous </w:t>
      </w:r>
      <w:proofErr w:type="gramStart"/>
      <w:r>
        <w:t>feed;</w:t>
      </w:r>
      <w:proofErr w:type="gramEnd"/>
    </w:p>
    <w:p w14:paraId="69C9AA2D" w14:textId="77777777" w:rsidR="004E4531" w:rsidRPr="005564F8" w:rsidRDefault="004E4531" w:rsidP="00FC5621">
      <w:pPr>
        <w:pStyle w:val="ListBullet"/>
        <w:numPr>
          <w:ilvl w:val="0"/>
          <w:numId w:val="32"/>
        </w:numPr>
        <w:ind w:left="927"/>
      </w:pPr>
      <w:r>
        <w:t xml:space="preserve">the component of emissions from the activity of manufacture of carbon steel from cold ferrous feed that is attributable to the production of </w:t>
      </w:r>
      <w:r w:rsidRPr="002E194B">
        <w:t xml:space="preserve">continuously cast carbon steel products and ingots of carbon steel </w:t>
      </w:r>
      <w:r>
        <w:t>by:</w:t>
      </w:r>
    </w:p>
    <w:p w14:paraId="789281E5" w14:textId="77777777" w:rsidR="004E4531" w:rsidRPr="004E4531" w:rsidRDefault="004E4531" w:rsidP="004E4531">
      <w:pPr>
        <w:pStyle w:val="SubListBullet21"/>
        <w:ind w:left="1287"/>
        <w:rPr>
          <w:rFonts w:asciiTheme="minorHAnsi" w:hAnsiTheme="minorHAnsi" w:cstheme="minorHAnsi"/>
          <w:sz w:val="22"/>
          <w:szCs w:val="22"/>
        </w:rPr>
      </w:pPr>
      <w:r w:rsidRPr="004E4531">
        <w:rPr>
          <w:rFonts w:asciiTheme="minorHAnsi" w:hAnsiTheme="minorHAnsi" w:cstheme="minorHAnsi"/>
          <w:sz w:val="22"/>
          <w:szCs w:val="22"/>
        </w:rPr>
        <w:t xml:space="preserve">the methods used to calculate the emissions of continuously cast carbon steel in accordance with the requirements in the </w:t>
      </w:r>
      <w:r w:rsidRPr="004E4531">
        <w:rPr>
          <w:rFonts w:asciiTheme="minorHAnsi" w:hAnsiTheme="minorHAnsi" w:cstheme="minorHAnsi"/>
          <w:i/>
          <w:sz w:val="22"/>
          <w:szCs w:val="22"/>
        </w:rPr>
        <w:t>National Greenhouse and Energy Reporting (Measurement) Determination 2008</w:t>
      </w:r>
      <w:r w:rsidRPr="004E4531">
        <w:rPr>
          <w:rFonts w:asciiTheme="minorHAnsi" w:hAnsiTheme="minorHAnsi" w:cstheme="minorHAnsi"/>
          <w:sz w:val="22"/>
          <w:szCs w:val="22"/>
        </w:rPr>
        <w:t>; and</w:t>
      </w:r>
    </w:p>
    <w:p w14:paraId="278E3092" w14:textId="77777777" w:rsidR="004E4531" w:rsidRPr="004E4531" w:rsidRDefault="004E4531" w:rsidP="004E4531">
      <w:pPr>
        <w:pStyle w:val="SubListBullet21"/>
        <w:ind w:left="1287"/>
        <w:rPr>
          <w:rFonts w:asciiTheme="minorHAnsi" w:hAnsiTheme="minorHAnsi" w:cstheme="minorHAnsi"/>
          <w:sz w:val="22"/>
          <w:szCs w:val="22"/>
        </w:rPr>
      </w:pPr>
      <w:r w:rsidRPr="004E4531">
        <w:rPr>
          <w:rFonts w:asciiTheme="minorHAnsi" w:hAnsiTheme="minorHAnsi" w:cstheme="minorHAnsi"/>
          <w:sz w:val="22"/>
          <w:szCs w:val="22"/>
        </w:rPr>
        <w:t>the apportioning method used by the responsible emitter in their data submission to the Department for the purposes of calculating the default emissions intensity; and</w:t>
      </w:r>
    </w:p>
    <w:p w14:paraId="14EA069E" w14:textId="77777777" w:rsidR="004E4531" w:rsidRPr="005564F8" w:rsidRDefault="004E4531" w:rsidP="00FC5621">
      <w:pPr>
        <w:pStyle w:val="ListBullet"/>
        <w:numPr>
          <w:ilvl w:val="0"/>
          <w:numId w:val="32"/>
        </w:numPr>
        <w:ind w:left="927"/>
      </w:pPr>
      <w:r>
        <w:lastRenderedPageBreak/>
        <w:t xml:space="preserve">other incidental, </w:t>
      </w:r>
      <w:proofErr w:type="gramStart"/>
      <w:r>
        <w:t>ancillary</w:t>
      </w:r>
      <w:proofErr w:type="gramEnd"/>
      <w:r>
        <w:t xml:space="preserve"> or supporting processes which are not included in another default or facility-specific emissions intensity value.</w:t>
      </w:r>
    </w:p>
    <w:p w14:paraId="70BB4C35" w14:textId="77777777" w:rsidR="001B214B" w:rsidRPr="00A31AA9" w:rsidRDefault="001B214B" w:rsidP="00FC5621">
      <w:pPr>
        <w:pStyle w:val="Heading2"/>
        <w:numPr>
          <w:ilvl w:val="1"/>
          <w:numId w:val="35"/>
        </w:numPr>
        <w:ind w:left="1417" w:hanging="850"/>
      </w:pPr>
      <w:r w:rsidRPr="00A31AA9">
        <w:t>Exclusions</w:t>
      </w:r>
    </w:p>
    <w:p w14:paraId="38456F74" w14:textId="77777777" w:rsidR="004E4531" w:rsidRPr="0056561C" w:rsidRDefault="004E4531" w:rsidP="004E4531">
      <w:pPr>
        <w:rPr>
          <w:rFonts w:cs="Times New Roman"/>
          <w:szCs w:val="24"/>
          <w:lang w:val="en" w:eastAsia="en-AU"/>
        </w:rPr>
      </w:pPr>
      <w:bookmarkStart w:id="112" w:name="_Toc24658273"/>
      <w:bookmarkStart w:id="113" w:name="_Toc25754939"/>
      <w:bookmarkStart w:id="114" w:name="_Toc25756016"/>
      <w:bookmarkStart w:id="115" w:name="_Toc25765517"/>
      <w:bookmarkStart w:id="116" w:name="_Toc25768733"/>
      <w:bookmarkStart w:id="117" w:name="_Toc25768867"/>
      <w:bookmarkStart w:id="118" w:name="_Toc49949432"/>
      <w:bookmarkStart w:id="119" w:name="_Toc143612874"/>
      <w:r>
        <w:rPr>
          <w:rFonts w:cs="Times New Roman"/>
          <w:szCs w:val="24"/>
          <w:lang w:val="en" w:eastAsia="en-AU"/>
        </w:rPr>
        <w:t>S</w:t>
      </w:r>
      <w:r w:rsidRPr="008A0E66">
        <w:rPr>
          <w:rFonts w:cs="Times New Roman"/>
          <w:szCs w:val="24"/>
          <w:lang w:val="en" w:eastAsia="en-AU"/>
        </w:rPr>
        <w:t xml:space="preserve">cope 1 emissions from the following processes </w:t>
      </w:r>
      <w:r>
        <w:rPr>
          <w:rFonts w:cs="Times New Roman"/>
          <w:szCs w:val="24"/>
          <w:lang w:val="en" w:eastAsia="en-AU"/>
        </w:rPr>
        <w:t>at</w:t>
      </w:r>
      <w:r w:rsidRPr="008A0E66">
        <w:rPr>
          <w:rFonts w:cs="Times New Roman"/>
          <w:szCs w:val="24"/>
          <w:lang w:val="en" w:eastAsia="en-AU"/>
        </w:rPr>
        <w:t xml:space="preserve"> the </w:t>
      </w:r>
      <w:r>
        <w:rPr>
          <w:rFonts w:cs="Times New Roman"/>
          <w:szCs w:val="24"/>
          <w:lang w:val="en" w:eastAsia="en-AU"/>
        </w:rPr>
        <w:t xml:space="preserve">facility are </w:t>
      </w:r>
      <w:r w:rsidRPr="008A0E66">
        <w:rPr>
          <w:rFonts w:cs="Times New Roman"/>
          <w:szCs w:val="24"/>
          <w:lang w:val="en" w:eastAsia="en-AU"/>
        </w:rPr>
        <w:t>excluded:</w:t>
      </w:r>
    </w:p>
    <w:p w14:paraId="5AD1889D" w14:textId="77777777" w:rsidR="004E4531" w:rsidRDefault="004E4531" w:rsidP="00FC5621">
      <w:pPr>
        <w:pStyle w:val="ListBullet"/>
        <w:numPr>
          <w:ilvl w:val="0"/>
          <w:numId w:val="33"/>
        </w:numPr>
      </w:pPr>
      <w:r>
        <w:t xml:space="preserve">processes included in (or apportioned to) another production variable e.g. hot-rolling into flat or long </w:t>
      </w:r>
      <w:proofErr w:type="gramStart"/>
      <w:r>
        <w:t>products;</w:t>
      </w:r>
      <w:proofErr w:type="gramEnd"/>
    </w:p>
    <w:p w14:paraId="3372C6DA" w14:textId="77777777" w:rsidR="004E4531" w:rsidRPr="00C25FFF" w:rsidRDefault="004E4531" w:rsidP="00FC5621">
      <w:pPr>
        <w:pStyle w:val="ListBullet"/>
        <w:numPr>
          <w:ilvl w:val="0"/>
          <w:numId w:val="33"/>
        </w:numPr>
      </w:pPr>
      <w:r>
        <w:t xml:space="preserve">for the purpose of calculating a facility-specific emissions intensity value for this production variable based on information provided in relation to the ferrous feed (steelmaking) production variable in accordance with section 14A of the Safeguard </w:t>
      </w:r>
      <w:proofErr w:type="gramStart"/>
      <w:r>
        <w:t>Rule,  emissions</w:t>
      </w:r>
      <w:proofErr w:type="gramEnd"/>
      <w:r>
        <w:t xml:space="preserve"> from the production of molten iron are excluded;</w:t>
      </w:r>
    </w:p>
    <w:p w14:paraId="55436E8A" w14:textId="77777777" w:rsidR="004E4531" w:rsidRPr="005564F8" w:rsidRDefault="004E4531" w:rsidP="00FC5621">
      <w:pPr>
        <w:pStyle w:val="ListBullet"/>
        <w:numPr>
          <w:ilvl w:val="0"/>
          <w:numId w:val="33"/>
        </w:numPr>
      </w:pPr>
      <w:r>
        <w:t>processes which do not occur within the facility; and</w:t>
      </w:r>
    </w:p>
    <w:p w14:paraId="16F479B4" w14:textId="77777777" w:rsidR="004E4531" w:rsidRDefault="004E4531" w:rsidP="00FC5621">
      <w:pPr>
        <w:pStyle w:val="ListBullet"/>
        <w:keepNext/>
        <w:numPr>
          <w:ilvl w:val="0"/>
          <w:numId w:val="33"/>
        </w:numPr>
      </w:pPr>
      <w:r>
        <w:t>on-site electricity generation.</w:t>
      </w:r>
    </w:p>
    <w:p w14:paraId="34BFF969" w14:textId="77777777" w:rsidR="00AF4780" w:rsidRPr="00C54D49" w:rsidRDefault="00AF4780" w:rsidP="00AF4780">
      <w:pPr>
        <w:pStyle w:val="Title"/>
        <w:ind w:left="0"/>
        <w:rPr>
          <w:rFonts w:eastAsia="Times New Roman"/>
          <w:lang w:eastAsia="en-AU"/>
        </w:rPr>
      </w:pPr>
      <w:bookmarkStart w:id="120" w:name="_Toc165376583"/>
      <w:bookmarkEnd w:id="112"/>
      <w:bookmarkEnd w:id="113"/>
      <w:bookmarkEnd w:id="114"/>
      <w:bookmarkEnd w:id="115"/>
      <w:bookmarkEnd w:id="116"/>
      <w:bookmarkEnd w:id="117"/>
      <w:bookmarkEnd w:id="118"/>
      <w:bookmarkEnd w:id="119"/>
      <w:r>
        <w:lastRenderedPageBreak/>
        <w:t>Rare earth processing</w:t>
      </w:r>
      <w:bookmarkEnd w:id="120"/>
    </w:p>
    <w:p w14:paraId="1A268CF2" w14:textId="102D2306" w:rsidR="00F0009D" w:rsidRDefault="00AF4780" w:rsidP="00AF4780">
      <w:pPr>
        <w:pStyle w:val="Heading2"/>
      </w:pPr>
      <w:r w:rsidRPr="00D96EA8">
        <w:t>General definitions</w:t>
      </w:r>
    </w:p>
    <w:p w14:paraId="34A1F5FD" w14:textId="3BB14165" w:rsidR="004E4531" w:rsidRDefault="004E4531" w:rsidP="004E4531">
      <w:pPr>
        <w:pStyle w:val="Body"/>
      </w:pPr>
      <w:r>
        <w:t>In this Part:</w:t>
      </w:r>
    </w:p>
    <w:p w14:paraId="4466BA8F" w14:textId="77777777" w:rsidR="004E4531" w:rsidRDefault="004E4531" w:rsidP="004E4531">
      <w:pPr>
        <w:pStyle w:val="Body"/>
      </w:pPr>
      <w:r w:rsidRPr="004E4531">
        <w:rPr>
          <w:b/>
          <w:bCs/>
        </w:rPr>
        <w:t>Rare earth elements</w:t>
      </w:r>
      <w:r>
        <w:t xml:space="preserve"> </w:t>
      </w:r>
      <w:proofErr w:type="gramStart"/>
      <w:r>
        <w:t>means</w:t>
      </w:r>
      <w:proofErr w:type="gramEnd"/>
      <w:r>
        <w:t xml:space="preserve"> lanthanides (including lanthanum (La), cerium (Ce), praseodymium (</w:t>
      </w:r>
      <w:proofErr w:type="spellStart"/>
      <w:r>
        <w:t>Pr</w:t>
      </w:r>
      <w:proofErr w:type="spellEnd"/>
      <w:r>
        <w:t>), neodymium (Nd), samarium (</w:t>
      </w:r>
      <w:proofErr w:type="spellStart"/>
      <w:r>
        <w:t>Sm</w:t>
      </w:r>
      <w:proofErr w:type="spellEnd"/>
      <w:r>
        <w:t>), europium (Eu), gadolinium (Gd), terbium (Tb), dysprosium (Dy), holmium (Ho), erbium (Er), thulium (Tm), ytterbium (Yb) and lutetium (Lu)), yttrium (Y) and scandium (Sc).</w:t>
      </w:r>
    </w:p>
    <w:p w14:paraId="340FDD03" w14:textId="77777777" w:rsidR="004E4531" w:rsidRDefault="004E4531" w:rsidP="004E4531">
      <w:pPr>
        <w:pStyle w:val="Body"/>
      </w:pPr>
      <w:r w:rsidRPr="004E4531">
        <w:rPr>
          <w:b/>
          <w:bCs/>
        </w:rPr>
        <w:t>Rare earth oxides</w:t>
      </w:r>
      <w:r>
        <w:t xml:space="preserve"> </w:t>
      </w:r>
      <w:proofErr w:type="gramStart"/>
      <w:r>
        <w:t>means</w:t>
      </w:r>
      <w:proofErr w:type="gramEnd"/>
      <w:r>
        <w:t xml:space="preserve"> oxides of rare earth elements and can include mixtures of oxides or rare earth elements.</w:t>
      </w:r>
    </w:p>
    <w:p w14:paraId="13294C0C" w14:textId="3D3747F7" w:rsidR="00A8662F" w:rsidRPr="00A8662F" w:rsidRDefault="00A8662F" w:rsidP="00A8662F">
      <w:pPr>
        <w:ind w:left="0" w:firstLine="567"/>
        <w:rPr>
          <w:rFonts w:eastAsia="Times New Roman" w:cstheme="minorHAnsi"/>
        </w:rPr>
      </w:pPr>
      <w:r w:rsidRPr="00C27484">
        <w:rPr>
          <w:rFonts w:eastAsia="Times New Roman" w:cstheme="minorHAnsi"/>
          <w:b/>
          <w:bCs/>
          <w:i/>
          <w:iCs/>
        </w:rPr>
        <w:t>TREO</w:t>
      </w:r>
      <w:r w:rsidRPr="00C27484">
        <w:rPr>
          <w:rFonts w:eastAsia="Times New Roman" w:cstheme="minorHAnsi"/>
        </w:rPr>
        <w:t xml:space="preserve"> means total rare earth </w:t>
      </w:r>
      <w:proofErr w:type="gramStart"/>
      <w:r w:rsidRPr="00C27484">
        <w:rPr>
          <w:rFonts w:eastAsia="Times New Roman" w:cstheme="minorHAnsi"/>
        </w:rPr>
        <w:t>oxide</w:t>
      </w:r>
      <w:proofErr w:type="gramEnd"/>
    </w:p>
    <w:p w14:paraId="515EAAC9" w14:textId="5F9E867E" w:rsidR="004E4531" w:rsidRDefault="004E4531" w:rsidP="004E4531">
      <w:pPr>
        <w:pStyle w:val="Body"/>
      </w:pPr>
      <w:r w:rsidRPr="004E4531">
        <w:rPr>
          <w:b/>
          <w:bCs/>
        </w:rPr>
        <w:t>Separated rare earth products</w:t>
      </w:r>
      <w:r>
        <w:t xml:space="preserve"> means semi-separated compounds or individual rare earth compounds.</w:t>
      </w:r>
    </w:p>
    <w:p w14:paraId="3B316E14" w14:textId="00445FFD" w:rsidR="00F0009D" w:rsidRPr="004E4531" w:rsidRDefault="00426EAF" w:rsidP="00426EAF">
      <w:pPr>
        <w:pStyle w:val="Heading1"/>
        <w:pageBreakBefore w:val="0"/>
        <w:numPr>
          <w:ilvl w:val="0"/>
          <w:numId w:val="0"/>
        </w:numPr>
      </w:pPr>
      <w:bookmarkStart w:id="121" w:name="_Toc165376584"/>
      <w:r>
        <w:t xml:space="preserve">105. </w:t>
      </w:r>
      <w:r w:rsidR="00AF4780">
        <w:t>Separated rare earth products</w:t>
      </w:r>
      <w:bookmarkEnd w:id="121"/>
    </w:p>
    <w:p w14:paraId="4695DFCC" w14:textId="774E6A4A" w:rsidR="001B214B" w:rsidRPr="00EA1E58" w:rsidRDefault="00B0472D" w:rsidP="00B0472D">
      <w:pPr>
        <w:pStyle w:val="Heading2"/>
      </w:pPr>
      <w:r>
        <w:t xml:space="preserve">105.1 </w:t>
      </w:r>
      <w:r w:rsidR="001B214B" w:rsidRPr="00EA1E58">
        <w:t>Production variable definition</w:t>
      </w:r>
    </w:p>
    <w:p w14:paraId="481D016C" w14:textId="103E8A07" w:rsidR="00525933" w:rsidRDefault="001B214B" w:rsidP="00FC5621">
      <w:pPr>
        <w:pStyle w:val="Outputnumber"/>
        <w:numPr>
          <w:ilvl w:val="0"/>
          <w:numId w:val="22"/>
        </w:numPr>
      </w:pPr>
      <w:r w:rsidRPr="009B1936">
        <w:t xml:space="preserve">Tonnes </w:t>
      </w:r>
      <w:r w:rsidR="004E4531" w:rsidRPr="004E4531">
        <w:t>of total rare earth oxide (TREO) equivalent contained in separated rare earth products that:</w:t>
      </w:r>
    </w:p>
    <w:p w14:paraId="3DA6C6C7" w14:textId="77777777" w:rsidR="004E4531" w:rsidRPr="004E4531" w:rsidRDefault="004E4531" w:rsidP="00FC5621">
      <w:pPr>
        <w:pStyle w:val="ListParagraph"/>
        <w:numPr>
          <w:ilvl w:val="1"/>
          <w:numId w:val="22"/>
        </w:numPr>
        <w:rPr>
          <w:rFonts w:asciiTheme="minorHAnsi" w:eastAsia="Times New Roman" w:hAnsiTheme="minorHAnsi" w:cs="Times New Roman"/>
          <w:szCs w:val="20"/>
          <w:lang w:eastAsia="en-AU"/>
        </w:rPr>
      </w:pPr>
      <w:r w:rsidRPr="004E4531">
        <w:rPr>
          <w:rFonts w:asciiTheme="minorHAnsi" w:eastAsia="Times New Roman" w:hAnsiTheme="minorHAnsi" w:cs="Times New Roman"/>
          <w:szCs w:val="20"/>
          <w:lang w:eastAsia="en-AU"/>
        </w:rPr>
        <w:t xml:space="preserve">has weight by weight TREO greater than 95%; and </w:t>
      </w:r>
    </w:p>
    <w:p w14:paraId="11BDF175" w14:textId="38E5C2AD" w:rsidR="00A97E17" w:rsidRDefault="00525933" w:rsidP="00FC5621">
      <w:pPr>
        <w:pStyle w:val="Outputnumber"/>
        <w:numPr>
          <w:ilvl w:val="1"/>
          <w:numId w:val="22"/>
        </w:numPr>
      </w:pPr>
      <w:r>
        <w:t xml:space="preserve">are </w:t>
      </w:r>
      <w:r w:rsidR="004E4531" w:rsidRPr="004E4531">
        <w:t>suitable quality and concentration as an input to a metallisation process (including via electrolysis); and</w:t>
      </w:r>
    </w:p>
    <w:p w14:paraId="33C10A2D" w14:textId="4FC47464" w:rsidR="00525933" w:rsidRDefault="00525933" w:rsidP="00FC5621">
      <w:pPr>
        <w:pStyle w:val="Outputnumber"/>
        <w:numPr>
          <w:ilvl w:val="1"/>
          <w:numId w:val="22"/>
        </w:numPr>
      </w:pPr>
      <w:r>
        <w:t xml:space="preserve">are </w:t>
      </w:r>
      <w:r w:rsidR="004E4531">
        <w:t xml:space="preserve">produced as part of carrying on the rare earth oxides production activity at the facility; and </w:t>
      </w:r>
    </w:p>
    <w:p w14:paraId="4CE294C6" w14:textId="729A4D14" w:rsidR="004E4531" w:rsidRPr="009B1936" w:rsidRDefault="004E4531" w:rsidP="00FC5621">
      <w:pPr>
        <w:pStyle w:val="Outputnumber"/>
        <w:numPr>
          <w:ilvl w:val="1"/>
          <w:numId w:val="22"/>
        </w:numPr>
      </w:pPr>
      <w:r>
        <w:t>are of saleable quality.</w:t>
      </w:r>
    </w:p>
    <w:p w14:paraId="0F3264D5" w14:textId="3E8A64AB" w:rsidR="00E35609" w:rsidRDefault="001B214B" w:rsidP="00FC5621">
      <w:pPr>
        <w:pStyle w:val="Outputnumber"/>
        <w:numPr>
          <w:ilvl w:val="0"/>
          <w:numId w:val="22"/>
        </w:numPr>
      </w:pPr>
      <w:r w:rsidRPr="001D2099">
        <w:t xml:space="preserve">The metric in subsection (1) </w:t>
      </w:r>
      <w:r w:rsidR="004E4531" w:rsidRPr="004E4531">
        <w:t xml:space="preserve">is applicable to a facility that conducts the activity of producing separated rare earth products through the transformation of metal ore (the </w:t>
      </w:r>
      <w:r w:rsidR="004E4531" w:rsidRPr="004E4531">
        <w:rPr>
          <w:b/>
          <w:bCs/>
          <w:i/>
          <w:iCs/>
        </w:rPr>
        <w:t>separated rare earth products production activity</w:t>
      </w:r>
      <w:r w:rsidR="004E4531" w:rsidRPr="004E4531">
        <w:t>).</w:t>
      </w:r>
    </w:p>
    <w:p w14:paraId="5B92D7DD" w14:textId="7E9FD148" w:rsidR="001B214B" w:rsidRPr="00A31AA9" w:rsidRDefault="001B214B" w:rsidP="00FC5621">
      <w:pPr>
        <w:pStyle w:val="Heading2"/>
        <w:numPr>
          <w:ilvl w:val="1"/>
          <w:numId w:val="37"/>
        </w:numPr>
      </w:pPr>
      <w:r w:rsidRPr="00A31AA9">
        <w:t>Inclusions</w:t>
      </w:r>
    </w:p>
    <w:p w14:paraId="2B702F99" w14:textId="3C1E8153" w:rsidR="001B214B" w:rsidRPr="00D7372E" w:rsidRDefault="001B214B" w:rsidP="001B214B">
      <w:pPr>
        <w:rPr>
          <w:rFonts w:cs="Times New Roman"/>
          <w:szCs w:val="24"/>
          <w:lang w:val="en" w:eastAsia="en-AU"/>
        </w:rPr>
      </w:pPr>
      <w:r>
        <w:rPr>
          <w:rFonts w:cs="Times New Roman"/>
          <w:szCs w:val="24"/>
          <w:lang w:val="en" w:eastAsia="en-AU"/>
        </w:rPr>
        <w:t>S</w:t>
      </w:r>
      <w:r w:rsidRPr="00D7372E">
        <w:rPr>
          <w:rFonts w:cs="Times New Roman"/>
          <w:szCs w:val="24"/>
          <w:lang w:val="en" w:eastAsia="en-AU"/>
        </w:rPr>
        <w:t xml:space="preserve">cope 1 emissions from the following processes </w:t>
      </w:r>
      <w:r w:rsidR="004E4531">
        <w:rPr>
          <w:rFonts w:cs="Times New Roman"/>
          <w:szCs w:val="24"/>
          <w:lang w:val="en" w:eastAsia="en-AU"/>
        </w:rPr>
        <w:t xml:space="preserve">at the facility </w:t>
      </w:r>
      <w:r w:rsidRPr="00D7372E" w:rsidDel="00D7372E">
        <w:rPr>
          <w:rFonts w:cs="Times New Roman"/>
          <w:szCs w:val="24"/>
          <w:lang w:val="en" w:eastAsia="en-AU"/>
        </w:rPr>
        <w:t>are included</w:t>
      </w:r>
      <w:r>
        <w:rPr>
          <w:rFonts w:cs="Times New Roman"/>
          <w:szCs w:val="24"/>
          <w:lang w:val="en" w:eastAsia="en-AU"/>
        </w:rPr>
        <w:t>:</w:t>
      </w:r>
    </w:p>
    <w:p w14:paraId="5B60F704" w14:textId="77777777" w:rsidR="00926A91" w:rsidRPr="00C45C76" w:rsidRDefault="00926A91" w:rsidP="00926A91">
      <w:pPr>
        <w:pStyle w:val="ListBullet"/>
        <w:ind w:left="1080"/>
      </w:pPr>
      <w:r w:rsidRPr="00C45C76">
        <w:t xml:space="preserve">the use of machinery, equipment and processes for the physical and/or chemical transformation described in the activity definition, including, for example: </w:t>
      </w:r>
    </w:p>
    <w:p w14:paraId="31F14BF7" w14:textId="77777777" w:rsidR="00926A91" w:rsidRPr="00DF41AD" w:rsidRDefault="00926A91" w:rsidP="00926A91">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machinery used to move materials within the facility and as part of the activity, including mobile </w:t>
      </w:r>
      <w:proofErr w:type="gramStart"/>
      <w:r w:rsidRPr="00DF41AD">
        <w:rPr>
          <w:rFonts w:asciiTheme="minorHAnsi" w:hAnsiTheme="minorHAnsi" w:cstheme="minorHAnsi"/>
          <w:sz w:val="22"/>
          <w:szCs w:val="22"/>
        </w:rPr>
        <w:t>equipment;</w:t>
      </w:r>
      <w:proofErr w:type="gramEnd"/>
      <w:r w:rsidRPr="00DF41AD">
        <w:rPr>
          <w:rFonts w:asciiTheme="minorHAnsi" w:hAnsiTheme="minorHAnsi" w:cstheme="minorHAnsi"/>
          <w:sz w:val="22"/>
          <w:szCs w:val="22"/>
        </w:rPr>
        <w:t xml:space="preserve"> </w:t>
      </w:r>
    </w:p>
    <w:p w14:paraId="10FC11B5" w14:textId="77777777" w:rsidR="00926A91" w:rsidRPr="00DF41AD" w:rsidRDefault="00926A91" w:rsidP="00926A91">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control rooms, laboratories, maintenance </w:t>
      </w:r>
      <w:proofErr w:type="gramStart"/>
      <w:r w:rsidRPr="00DF41AD">
        <w:rPr>
          <w:rFonts w:asciiTheme="minorHAnsi" w:hAnsiTheme="minorHAnsi" w:cstheme="minorHAnsi"/>
          <w:sz w:val="22"/>
          <w:szCs w:val="22"/>
        </w:rPr>
        <w:t>workshops;</w:t>
      </w:r>
      <w:proofErr w:type="gramEnd"/>
      <w:r w:rsidRPr="00DF41AD">
        <w:rPr>
          <w:rFonts w:asciiTheme="minorHAnsi" w:hAnsiTheme="minorHAnsi" w:cstheme="minorHAnsi"/>
          <w:sz w:val="22"/>
          <w:szCs w:val="22"/>
        </w:rPr>
        <w:t xml:space="preserve"> </w:t>
      </w:r>
    </w:p>
    <w:p w14:paraId="31401177" w14:textId="77777777" w:rsidR="00926A91" w:rsidRPr="00DF41AD" w:rsidRDefault="00926A91" w:rsidP="00926A91">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machinery used to create non-electrical energy for use in the </w:t>
      </w:r>
      <w:proofErr w:type="gramStart"/>
      <w:r w:rsidRPr="00DF41AD">
        <w:rPr>
          <w:rFonts w:asciiTheme="minorHAnsi" w:hAnsiTheme="minorHAnsi" w:cstheme="minorHAnsi"/>
          <w:sz w:val="22"/>
          <w:szCs w:val="22"/>
        </w:rPr>
        <w:t>activity;</w:t>
      </w:r>
      <w:proofErr w:type="gramEnd"/>
      <w:r w:rsidRPr="00DF41AD">
        <w:rPr>
          <w:rFonts w:asciiTheme="minorHAnsi" w:hAnsiTheme="minorHAnsi" w:cstheme="minorHAnsi"/>
          <w:sz w:val="22"/>
          <w:szCs w:val="22"/>
        </w:rPr>
        <w:t xml:space="preserve"> </w:t>
      </w:r>
    </w:p>
    <w:p w14:paraId="01EACB5D" w14:textId="77777777" w:rsidR="00926A91" w:rsidRPr="00DF41AD" w:rsidRDefault="00926A91" w:rsidP="00926A91">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lastRenderedPageBreak/>
        <w:t xml:space="preserve">the processing of by-products where they involve the recovery of materials for re-use within the activity or are necessary for the activity to proceed as </w:t>
      </w:r>
      <w:proofErr w:type="gramStart"/>
      <w:r w:rsidRPr="00DF41AD">
        <w:rPr>
          <w:rFonts w:asciiTheme="minorHAnsi" w:hAnsiTheme="minorHAnsi" w:cstheme="minorHAnsi"/>
          <w:sz w:val="22"/>
          <w:szCs w:val="22"/>
        </w:rPr>
        <w:t>described;</w:t>
      </w:r>
      <w:proofErr w:type="gramEnd"/>
      <w:r w:rsidRPr="00DF41AD">
        <w:rPr>
          <w:rFonts w:asciiTheme="minorHAnsi" w:hAnsiTheme="minorHAnsi" w:cstheme="minorHAnsi"/>
          <w:sz w:val="22"/>
          <w:szCs w:val="22"/>
        </w:rPr>
        <w:t xml:space="preserve"> </w:t>
      </w:r>
    </w:p>
    <w:p w14:paraId="27886D0D" w14:textId="77777777" w:rsidR="00926A91" w:rsidRDefault="00926A91" w:rsidP="00926A91">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processing of by-products and waste materials from the </w:t>
      </w:r>
      <w:proofErr w:type="gramStart"/>
      <w:r w:rsidRPr="00DF41AD">
        <w:rPr>
          <w:rFonts w:asciiTheme="minorHAnsi" w:hAnsiTheme="minorHAnsi" w:cstheme="minorHAnsi"/>
          <w:sz w:val="22"/>
          <w:szCs w:val="22"/>
        </w:rPr>
        <w:t>activity;</w:t>
      </w:r>
      <w:proofErr w:type="gramEnd"/>
      <w:r w:rsidRPr="00DF41AD">
        <w:rPr>
          <w:rFonts w:asciiTheme="minorHAnsi" w:hAnsiTheme="minorHAnsi" w:cstheme="minorHAnsi"/>
          <w:sz w:val="22"/>
          <w:szCs w:val="22"/>
        </w:rPr>
        <w:t xml:space="preserve"> </w:t>
      </w:r>
    </w:p>
    <w:p w14:paraId="37CC6364" w14:textId="77777777" w:rsidR="00926A91" w:rsidRPr="00DF41AD" w:rsidRDefault="00926A91" w:rsidP="00926A91">
      <w:pPr>
        <w:pStyle w:val="SubListBullet21"/>
        <w:ind w:left="1800"/>
        <w:rPr>
          <w:rFonts w:asciiTheme="minorHAnsi" w:hAnsiTheme="minorHAnsi" w:cstheme="minorBidi"/>
          <w:sz w:val="22"/>
          <w:szCs w:val="22"/>
        </w:rPr>
      </w:pPr>
      <w:r w:rsidRPr="550F4BC0">
        <w:rPr>
          <w:rFonts w:asciiTheme="minorHAnsi" w:hAnsiTheme="minorHAnsi" w:cstheme="minorBidi"/>
          <w:sz w:val="22"/>
          <w:szCs w:val="22"/>
        </w:rPr>
        <w:t>onsite production and processing of feedstocks and intermediate products necessary for the activity to proceed, including sulfuric acid.</w:t>
      </w:r>
    </w:p>
    <w:p w14:paraId="370DD1BD" w14:textId="77777777" w:rsidR="00926A91" w:rsidRDefault="00926A91" w:rsidP="00926A91">
      <w:pPr>
        <w:pStyle w:val="ListBullet"/>
        <w:ind w:left="1080"/>
      </w:pPr>
      <w:r w:rsidRPr="00C45C76">
        <w:t xml:space="preserve">waste heat recovery within the </w:t>
      </w:r>
      <w:proofErr w:type="gramStart"/>
      <w:r w:rsidRPr="00C45C76">
        <w:t>facility;</w:t>
      </w:r>
      <w:proofErr w:type="gramEnd"/>
      <w:r w:rsidRPr="00C45C76">
        <w:t xml:space="preserve"> </w:t>
      </w:r>
    </w:p>
    <w:p w14:paraId="28341468" w14:textId="77777777" w:rsidR="00926A91" w:rsidRPr="00C45C76" w:rsidRDefault="00926A91" w:rsidP="00926A91">
      <w:pPr>
        <w:pStyle w:val="ListBullet"/>
        <w:ind w:left="1080"/>
      </w:pPr>
      <w:r>
        <w:t xml:space="preserve">the supply of utilities such as, but not limited to, natural gas used in heating baths, compressed air, nitrogen, </w:t>
      </w:r>
      <w:proofErr w:type="gramStart"/>
      <w:r>
        <w:t>steam</w:t>
      </w:r>
      <w:proofErr w:type="gramEnd"/>
      <w:r>
        <w:t xml:space="preserve"> and water where these are used in support of the activity and within the activity boundary; </w:t>
      </w:r>
      <w:r w:rsidRPr="00C45C76">
        <w:t xml:space="preserve">and </w:t>
      </w:r>
    </w:p>
    <w:p w14:paraId="70FF9DF7" w14:textId="77777777" w:rsidR="00926A91" w:rsidRPr="00C45C76" w:rsidRDefault="00926A91" w:rsidP="00926A91">
      <w:pPr>
        <w:pStyle w:val="ListBullet"/>
        <w:ind w:left="1080"/>
      </w:pPr>
      <w:r w:rsidRPr="00C45C76">
        <w:t xml:space="preserve">other incidental, </w:t>
      </w:r>
      <w:proofErr w:type="gramStart"/>
      <w:r w:rsidRPr="00C45C76">
        <w:t>ancillary</w:t>
      </w:r>
      <w:proofErr w:type="gramEnd"/>
      <w:r w:rsidRPr="00C45C76">
        <w:t xml:space="preserve"> or supporting processes which are not included in another default or estimated emissions intensity value. </w:t>
      </w:r>
    </w:p>
    <w:p w14:paraId="79B47A13" w14:textId="760AF67E" w:rsidR="001B214B" w:rsidRPr="00A31AA9" w:rsidRDefault="001B214B" w:rsidP="00FC5621">
      <w:pPr>
        <w:pStyle w:val="Heading2"/>
        <w:numPr>
          <w:ilvl w:val="1"/>
          <w:numId w:val="37"/>
        </w:numPr>
      </w:pPr>
      <w:r w:rsidRPr="00A31AA9">
        <w:t>Exclusions</w:t>
      </w:r>
    </w:p>
    <w:p w14:paraId="1BBC2137" w14:textId="08767050" w:rsidR="001B214B" w:rsidRPr="00D7372E" w:rsidRDefault="001B214B" w:rsidP="001B214B">
      <w:pPr>
        <w:rPr>
          <w:rFonts w:cs="Times New Roman"/>
          <w:szCs w:val="24"/>
          <w:lang w:val="en" w:eastAsia="en-AU"/>
        </w:rPr>
      </w:pPr>
      <w:r>
        <w:rPr>
          <w:rFonts w:cs="Times New Roman"/>
          <w:szCs w:val="24"/>
          <w:lang w:val="en" w:eastAsia="en-AU"/>
        </w:rPr>
        <w:t>S</w:t>
      </w:r>
      <w:r w:rsidRPr="00D7372E">
        <w:rPr>
          <w:rFonts w:cs="Times New Roman"/>
          <w:szCs w:val="24"/>
          <w:lang w:val="en" w:eastAsia="en-AU"/>
        </w:rPr>
        <w:t xml:space="preserve">cope 1 emissions from the following processes </w:t>
      </w:r>
      <w:r w:rsidR="00C15E3B">
        <w:rPr>
          <w:rFonts w:cs="Times New Roman"/>
          <w:szCs w:val="24"/>
          <w:lang w:val="en" w:eastAsia="en-AU"/>
        </w:rPr>
        <w:t>at the facility are</w:t>
      </w:r>
      <w:r w:rsidRPr="00D7372E">
        <w:rPr>
          <w:rFonts w:cs="Times New Roman"/>
          <w:szCs w:val="24"/>
          <w:lang w:val="en" w:eastAsia="en-AU"/>
        </w:rPr>
        <w:t xml:space="preserve"> excluded:</w:t>
      </w:r>
    </w:p>
    <w:bookmarkEnd w:id="30"/>
    <w:bookmarkEnd w:id="31"/>
    <w:bookmarkEnd w:id="36"/>
    <w:bookmarkEnd w:id="37"/>
    <w:bookmarkEnd w:id="38"/>
    <w:bookmarkEnd w:id="39"/>
    <w:bookmarkEnd w:id="40"/>
    <w:bookmarkEnd w:id="41"/>
    <w:bookmarkEnd w:id="42"/>
    <w:bookmarkEnd w:id="43"/>
    <w:bookmarkEnd w:id="44"/>
    <w:bookmarkEnd w:id="45"/>
    <w:bookmarkEnd w:id="46"/>
    <w:bookmarkEnd w:id="47"/>
    <w:p w14:paraId="75759AB7" w14:textId="77777777" w:rsidR="00A83DF7" w:rsidRDefault="00A83DF7" w:rsidP="00A83DF7">
      <w:pPr>
        <w:pStyle w:val="ListBullet"/>
        <w:ind w:left="1080"/>
      </w:pPr>
      <w:r w:rsidRPr="005564F8">
        <w:t xml:space="preserve">processes which do not occur within the </w:t>
      </w:r>
      <w:proofErr w:type="gramStart"/>
      <w:r w:rsidRPr="005564F8">
        <w:t>facility</w:t>
      </w:r>
      <w:r>
        <w:t>;</w:t>
      </w:r>
      <w:proofErr w:type="gramEnd"/>
      <w:r>
        <w:t xml:space="preserve"> </w:t>
      </w:r>
    </w:p>
    <w:p w14:paraId="3BBD67D3" w14:textId="77777777" w:rsidR="00A83DF7" w:rsidRPr="005564F8" w:rsidRDefault="00A83DF7" w:rsidP="00A83DF7">
      <w:pPr>
        <w:pStyle w:val="ListBullet"/>
        <w:ind w:left="1080"/>
      </w:pPr>
      <w:r>
        <w:t>the production of phosphoric acid for export from the facility; and</w:t>
      </w:r>
    </w:p>
    <w:p w14:paraId="6C44E18A" w14:textId="77777777" w:rsidR="00A83DF7" w:rsidRDefault="00A83DF7" w:rsidP="00A83DF7">
      <w:pPr>
        <w:pStyle w:val="ListBullet"/>
        <w:ind w:left="1080"/>
      </w:pPr>
      <w:r>
        <w:t>on-site electricity generation.</w:t>
      </w:r>
    </w:p>
    <w:p w14:paraId="2DC021EC" w14:textId="77777777" w:rsidR="000D732D" w:rsidRPr="000D732D" w:rsidRDefault="000D732D" w:rsidP="000D732D">
      <w:pPr>
        <w:pStyle w:val="Body"/>
      </w:pPr>
    </w:p>
    <w:sectPr w:rsidR="000D732D" w:rsidRPr="000D7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21F3" w14:textId="77777777" w:rsidR="004700D2" w:rsidRDefault="004700D2" w:rsidP="00C21373">
      <w:pPr>
        <w:spacing w:after="0" w:line="240" w:lineRule="auto"/>
      </w:pPr>
      <w:r>
        <w:separator/>
      </w:r>
    </w:p>
  </w:endnote>
  <w:endnote w:type="continuationSeparator" w:id="0">
    <w:p w14:paraId="2868E137" w14:textId="77777777" w:rsidR="004700D2" w:rsidRDefault="004700D2" w:rsidP="00C21373">
      <w:pPr>
        <w:spacing w:after="0" w:line="240" w:lineRule="auto"/>
      </w:pPr>
      <w:r>
        <w:continuationSeparator/>
      </w:r>
    </w:p>
  </w:endnote>
  <w:endnote w:type="continuationNotice" w:id="1">
    <w:p w14:paraId="15C77DBE" w14:textId="77777777" w:rsidR="004700D2" w:rsidRDefault="00470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Regular">
    <w:altName w:val="Calibri"/>
    <w:charset w:val="00"/>
    <w:family w:val="auto"/>
    <w:pitch w:val="variable"/>
    <w:sig w:usb0="800000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232556"/>
      <w:docPartObj>
        <w:docPartGallery w:val="Page Numbers (Bottom of Page)"/>
        <w:docPartUnique/>
      </w:docPartObj>
    </w:sdtPr>
    <w:sdtEndPr>
      <w:rPr>
        <w:noProof/>
      </w:rPr>
    </w:sdtEndPr>
    <w:sdtContent>
      <w:p w14:paraId="41DB904B" w14:textId="7A805C72" w:rsidR="003253D5" w:rsidRDefault="00325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E7B40" w14:textId="4D07DDFA" w:rsidR="00C21373" w:rsidRDefault="00C21373" w:rsidP="00D31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AA9A" w14:textId="77777777" w:rsidR="004700D2" w:rsidRDefault="004700D2" w:rsidP="00C21373">
      <w:pPr>
        <w:spacing w:after="0" w:line="240" w:lineRule="auto"/>
      </w:pPr>
      <w:r>
        <w:separator/>
      </w:r>
    </w:p>
  </w:footnote>
  <w:footnote w:type="continuationSeparator" w:id="0">
    <w:p w14:paraId="66F71AFA" w14:textId="77777777" w:rsidR="004700D2" w:rsidRDefault="004700D2" w:rsidP="00C21373">
      <w:pPr>
        <w:spacing w:after="0" w:line="240" w:lineRule="auto"/>
      </w:pPr>
      <w:r>
        <w:continuationSeparator/>
      </w:r>
    </w:p>
  </w:footnote>
  <w:footnote w:type="continuationNotice" w:id="1">
    <w:p w14:paraId="225729FD" w14:textId="77777777" w:rsidR="004700D2" w:rsidRDefault="004700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FB9B" w14:textId="33CA754C" w:rsidR="00C21373" w:rsidRPr="00C708FC" w:rsidRDefault="002429C5" w:rsidP="002429C5">
    <w:pPr>
      <w:pStyle w:val="Footer"/>
      <w:ind w:left="0"/>
      <w:jc w:val="center"/>
      <w:rPr>
        <w:b/>
        <w:color w:val="C00000"/>
        <w:sz w:val="24"/>
        <w:szCs w:val="24"/>
      </w:rPr>
    </w:pPr>
    <w:r w:rsidRPr="00C708FC">
      <w:rPr>
        <w:b/>
        <w:color w:val="C00000"/>
        <w:sz w:val="24"/>
        <w:szCs w:val="24"/>
      </w:rPr>
      <w:t>DRAFT – FOR CONSUL</w:t>
    </w:r>
    <w:r w:rsidR="00863EBB" w:rsidRPr="00C708FC">
      <w:rPr>
        <w:b/>
        <w:color w:val="C00000"/>
        <w:sz w:val="24"/>
        <w:szCs w:val="24"/>
      </w:rPr>
      <w:t>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52CA" w14:textId="0D809857" w:rsidR="00C21373" w:rsidRPr="007A02A5" w:rsidRDefault="00A40A43" w:rsidP="00D31869">
    <w:pPr>
      <w:pStyle w:val="Footer"/>
      <w:ind w:left="0"/>
    </w:pPr>
    <w:r>
      <w:rPr>
        <w:noProof/>
        <w:lang w:eastAsia="en-AU"/>
      </w:rPr>
      <w:drawing>
        <wp:inline distT="0" distB="0" distL="0" distR="0" wp14:anchorId="1960F4C9" wp14:editId="379B78D2">
          <wp:extent cx="3224791" cy="676657"/>
          <wp:effectExtent l="0" t="0" r="0" b="9525"/>
          <wp:docPr id="2020481385" name="Picture 2020481385"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r w:rsidR="00C2137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1"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2"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4" w15:restartNumberingAfterBreak="0">
    <w:nsid w:val="0C5D74C5"/>
    <w:multiLevelType w:val="hybridMultilevel"/>
    <w:tmpl w:val="26062E10"/>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5" w15:restartNumberingAfterBreak="0">
    <w:nsid w:val="124213F0"/>
    <w:multiLevelType w:val="hybridMultilevel"/>
    <w:tmpl w:val="3B687FBE"/>
    <w:lvl w:ilvl="0" w:tplc="FFFFFFFF">
      <w:start w:val="1"/>
      <w:numFmt w:val="bullet"/>
      <w:pStyle w:val="List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6" w15:restartNumberingAfterBreak="0">
    <w:nsid w:val="13D80B6D"/>
    <w:multiLevelType w:val="hybridMultilevel"/>
    <w:tmpl w:val="26062E10"/>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7" w15:restartNumberingAfterBreak="0">
    <w:nsid w:val="176775E0"/>
    <w:multiLevelType w:val="multilevel"/>
    <w:tmpl w:val="572A56DA"/>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BDA2EF2"/>
    <w:multiLevelType w:val="multilevel"/>
    <w:tmpl w:val="26F04A0E"/>
    <w:lvl w:ilvl="0">
      <w:start w:val="1"/>
      <w:numFmt w:val="decimal"/>
      <w:pStyle w:val="Heading1"/>
      <w:lvlText w:val="%1."/>
      <w:lvlJc w:val="left"/>
      <w:pPr>
        <w:ind w:left="4187" w:hanging="360"/>
      </w:p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10"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1FC04022"/>
    <w:multiLevelType w:val="multilevel"/>
    <w:tmpl w:val="C900A422"/>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Letter"/>
      <w:lvlText w:val="%3."/>
      <w:lvlJc w:val="lef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344"/>
        </w:tabs>
        <w:ind w:left="2344" w:hanging="360"/>
      </w:pPr>
      <w:rPr>
        <w:rFonts w:ascii="Arial" w:eastAsia="Times New Roman" w:hAnsi="Arial" w:cs="Times New Roman"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2" w15:restartNumberingAfterBreak="0">
    <w:nsid w:val="202433DD"/>
    <w:multiLevelType w:val="hybridMultilevel"/>
    <w:tmpl w:val="BDC0DF2C"/>
    <w:lvl w:ilvl="0" w:tplc="FFFFFFFF">
      <w:start w:val="1"/>
      <w:numFmt w:val="bullet"/>
      <w:pStyle w:val="SubListBullet21"/>
      <w:lvlText w:val="o"/>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87C5826"/>
    <w:multiLevelType w:val="hybridMultilevel"/>
    <w:tmpl w:val="BD68C096"/>
    <w:lvl w:ilvl="0" w:tplc="BC8E4A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9AE3504"/>
    <w:multiLevelType w:val="multilevel"/>
    <w:tmpl w:val="9C447A4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asciiTheme="minorHAnsi" w:eastAsia="Times New Roman" w:hAnsiTheme="minorHAnsi" w:cs="Times New Roman"/>
      </w:rPr>
    </w:lvl>
    <w:lvl w:ilvl="2">
      <w:start w:val="1"/>
      <w:numFmt w:val="lowerRoman"/>
      <w:lvlText w:val="%3."/>
      <w:lvlJc w:val="right"/>
      <w:pPr>
        <w:ind w:left="1800" w:hanging="360"/>
      </w:p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29EF6C26"/>
    <w:multiLevelType w:val="hybridMultilevel"/>
    <w:tmpl w:val="631243B4"/>
    <w:lvl w:ilvl="0" w:tplc="8B88798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D8A3062"/>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17" w15:restartNumberingAfterBreak="0">
    <w:nsid w:val="2F0D4694"/>
    <w:multiLevelType w:val="multilevel"/>
    <w:tmpl w:val="C9A42D74"/>
    <w:lvl w:ilvl="0">
      <w:start w:val="4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8A0ED0"/>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19" w15:restartNumberingAfterBreak="0">
    <w:nsid w:val="34F2571C"/>
    <w:multiLevelType w:val="hybridMultilevel"/>
    <w:tmpl w:val="C3B21898"/>
    <w:lvl w:ilvl="0" w:tplc="0C090003">
      <w:start w:val="1"/>
      <w:numFmt w:val="bullet"/>
      <w:lvlText w:val="o"/>
      <w:lvlJc w:val="left"/>
      <w:pPr>
        <w:ind w:left="1287" w:hanging="360"/>
      </w:pPr>
      <w:rPr>
        <w:rFonts w:ascii="Courier New" w:hAnsi="Courier New" w:cs="Courier New"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34FC5982"/>
    <w:multiLevelType w:val="multilevel"/>
    <w:tmpl w:val="572A56DA"/>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6B5734F"/>
    <w:multiLevelType w:val="multilevel"/>
    <w:tmpl w:val="D15E8BF2"/>
    <w:lvl w:ilvl="0">
      <w:start w:val="105"/>
      <w:numFmt w:val="decimal"/>
      <w:lvlText w:val="%1"/>
      <w:lvlJc w:val="left"/>
      <w:pPr>
        <w:ind w:left="680" w:hanging="6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B15E4C"/>
    <w:multiLevelType w:val="multilevel"/>
    <w:tmpl w:val="922AF1A2"/>
    <w:lvl w:ilvl="0">
      <w:start w:val="105"/>
      <w:numFmt w:val="decimal"/>
      <w:lvlText w:val="%1."/>
      <w:lvlJc w:val="left"/>
      <w:pPr>
        <w:ind w:left="1166" w:hanging="740"/>
      </w:pPr>
      <w:rPr>
        <w:rFonts w:hint="default"/>
      </w:rPr>
    </w:lvl>
    <w:lvl w:ilvl="1">
      <w:start w:val="1"/>
      <w:numFmt w:val="decimal"/>
      <w:isLgl/>
      <w:lvlText w:val="%1.%2"/>
      <w:lvlJc w:val="left"/>
      <w:pPr>
        <w:ind w:left="2137" w:hanging="720"/>
      </w:pPr>
      <w:rPr>
        <w:rFonts w:hint="default"/>
      </w:rPr>
    </w:lvl>
    <w:lvl w:ilvl="2">
      <w:start w:val="1"/>
      <w:numFmt w:val="decimal"/>
      <w:isLgl/>
      <w:lvlText w:val="%1.%2.%3"/>
      <w:lvlJc w:val="left"/>
      <w:pPr>
        <w:ind w:left="3128" w:hanging="720"/>
      </w:pPr>
      <w:rPr>
        <w:rFonts w:hint="default"/>
      </w:rPr>
    </w:lvl>
    <w:lvl w:ilvl="3">
      <w:start w:val="1"/>
      <w:numFmt w:val="decimal"/>
      <w:isLgl/>
      <w:lvlText w:val="%1.%2.%3.%4"/>
      <w:lvlJc w:val="left"/>
      <w:pPr>
        <w:ind w:left="4479" w:hanging="108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821" w:hanging="1440"/>
      </w:pPr>
      <w:rPr>
        <w:rFonts w:hint="default"/>
      </w:rPr>
    </w:lvl>
    <w:lvl w:ilvl="6">
      <w:start w:val="1"/>
      <w:numFmt w:val="decimal"/>
      <w:isLgl/>
      <w:lvlText w:val="%1.%2.%3.%4.%5.%6.%7"/>
      <w:lvlJc w:val="left"/>
      <w:pPr>
        <w:ind w:left="8172" w:hanging="1800"/>
      </w:pPr>
      <w:rPr>
        <w:rFonts w:hint="default"/>
      </w:rPr>
    </w:lvl>
    <w:lvl w:ilvl="7">
      <w:start w:val="1"/>
      <w:numFmt w:val="decimal"/>
      <w:isLgl/>
      <w:lvlText w:val="%1.%2.%3.%4.%5.%6.%7.%8"/>
      <w:lvlJc w:val="left"/>
      <w:pPr>
        <w:ind w:left="9163" w:hanging="1800"/>
      </w:pPr>
      <w:rPr>
        <w:rFonts w:hint="default"/>
      </w:rPr>
    </w:lvl>
    <w:lvl w:ilvl="8">
      <w:start w:val="1"/>
      <w:numFmt w:val="decimal"/>
      <w:isLgl/>
      <w:lvlText w:val="%1.%2.%3.%4.%5.%6.%7.%8.%9"/>
      <w:lvlJc w:val="left"/>
      <w:pPr>
        <w:ind w:left="10514" w:hanging="2160"/>
      </w:pPr>
      <w:rPr>
        <w:rFonts w:hint="default"/>
      </w:rPr>
    </w:lvl>
  </w:abstractNum>
  <w:abstractNum w:abstractNumId="25" w15:restartNumberingAfterBreak="0">
    <w:nsid w:val="42B3199F"/>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26" w15:restartNumberingAfterBreak="0">
    <w:nsid w:val="43E74A9D"/>
    <w:multiLevelType w:val="hybridMultilevel"/>
    <w:tmpl w:val="3D0C8664"/>
    <w:lvl w:ilvl="0" w:tplc="FFFFFFFF">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771069"/>
    <w:multiLevelType w:val="hybridMultilevel"/>
    <w:tmpl w:val="26062E10"/>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29" w15:restartNumberingAfterBreak="0">
    <w:nsid w:val="46B722B7"/>
    <w:multiLevelType w:val="hybridMultilevel"/>
    <w:tmpl w:val="6D001E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70C4875"/>
    <w:multiLevelType w:val="hybridMultilevel"/>
    <w:tmpl w:val="9048B07E"/>
    <w:lvl w:ilvl="0" w:tplc="5EB492BC">
      <w:start w:val="1"/>
      <w:numFmt w:val="lowerRoman"/>
      <w:lvlText w:val="(%1)"/>
      <w:lvlJc w:val="left"/>
      <w:pPr>
        <w:ind w:left="3194" w:hanging="360"/>
      </w:pPr>
      <w:rPr>
        <w:rFonts w:ascii="Arial" w:eastAsia="Times New Roman" w:hAnsi="Arial"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84240FD"/>
    <w:multiLevelType w:val="hybridMultilevel"/>
    <w:tmpl w:val="BD526F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3"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EB70326"/>
    <w:multiLevelType w:val="hybridMultilevel"/>
    <w:tmpl w:val="F2AA2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7C6881"/>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37" w15:restartNumberingAfterBreak="0">
    <w:nsid w:val="5C2F2E46"/>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38" w15:restartNumberingAfterBreak="0">
    <w:nsid w:val="5EC91769"/>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39"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D60F58"/>
    <w:multiLevelType w:val="multilevel"/>
    <w:tmpl w:val="A5AE784E"/>
    <w:lvl w:ilvl="0">
      <w:start w:val="44"/>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308639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43" w15:restartNumberingAfterBreak="0">
    <w:nsid w:val="66261338"/>
    <w:multiLevelType w:val="hybridMultilevel"/>
    <w:tmpl w:val="120C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6337F32"/>
    <w:multiLevelType w:val="multilevel"/>
    <w:tmpl w:val="FB8E442E"/>
    <w:styleLink w:val="KeyPoints"/>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6A866530"/>
    <w:multiLevelType w:val="hybridMultilevel"/>
    <w:tmpl w:val="52C27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6"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906593"/>
    <w:multiLevelType w:val="hybridMultilevel"/>
    <w:tmpl w:val="09B027D2"/>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49"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632028">
    <w:abstractNumId w:val="21"/>
  </w:num>
  <w:num w:numId="2" w16cid:durableId="593169855">
    <w:abstractNumId w:val="46"/>
  </w:num>
  <w:num w:numId="3" w16cid:durableId="2083942555">
    <w:abstractNumId w:val="35"/>
  </w:num>
  <w:num w:numId="4" w16cid:durableId="1615944425">
    <w:abstractNumId w:val="49"/>
  </w:num>
  <w:num w:numId="5" w16cid:durableId="1996644142">
    <w:abstractNumId w:val="10"/>
  </w:num>
  <w:num w:numId="6" w16cid:durableId="1376345938">
    <w:abstractNumId w:val="33"/>
  </w:num>
  <w:num w:numId="7" w16cid:durableId="212469631">
    <w:abstractNumId w:val="0"/>
  </w:num>
  <w:num w:numId="8" w16cid:durableId="638802272">
    <w:abstractNumId w:val="3"/>
  </w:num>
  <w:num w:numId="9" w16cid:durableId="647905572">
    <w:abstractNumId w:val="47"/>
  </w:num>
  <w:num w:numId="10" w16cid:durableId="1334842525">
    <w:abstractNumId w:val="27"/>
  </w:num>
  <w:num w:numId="11" w16cid:durableId="1833183362">
    <w:abstractNumId w:val="9"/>
  </w:num>
  <w:num w:numId="12" w16cid:durableId="1175388555">
    <w:abstractNumId w:val="42"/>
  </w:num>
  <w:num w:numId="13" w16cid:durableId="312026346">
    <w:abstractNumId w:val="12"/>
  </w:num>
  <w:num w:numId="14" w16cid:durableId="1799300397">
    <w:abstractNumId w:val="5"/>
  </w:num>
  <w:num w:numId="15" w16cid:durableId="2123569175">
    <w:abstractNumId w:val="8"/>
  </w:num>
  <w:num w:numId="16" w16cid:durableId="89935541">
    <w:abstractNumId w:val="37"/>
  </w:num>
  <w:num w:numId="17" w16cid:durableId="192883527">
    <w:abstractNumId w:val="32"/>
  </w:num>
  <w:num w:numId="18" w16cid:durableId="1395156544">
    <w:abstractNumId w:val="1"/>
  </w:num>
  <w:num w:numId="19" w16cid:durableId="1587689848">
    <w:abstractNumId w:val="44"/>
  </w:num>
  <w:num w:numId="20" w16cid:durableId="1151171884">
    <w:abstractNumId w:val="2"/>
  </w:num>
  <w:num w:numId="21" w16cid:durableId="1782530791">
    <w:abstractNumId w:val="41"/>
  </w:num>
  <w:num w:numId="22" w16cid:durableId="605113052">
    <w:abstractNumId w:val="14"/>
  </w:num>
  <w:num w:numId="23" w16cid:durableId="435104225">
    <w:abstractNumId w:val="25"/>
  </w:num>
  <w:num w:numId="24" w16cid:durableId="143359057">
    <w:abstractNumId w:val="48"/>
  </w:num>
  <w:num w:numId="25" w16cid:durableId="685667554">
    <w:abstractNumId w:val="43"/>
  </w:num>
  <w:num w:numId="26" w16cid:durableId="727580976">
    <w:abstractNumId w:val="34"/>
  </w:num>
  <w:num w:numId="27" w16cid:durableId="75826554">
    <w:abstractNumId w:val="31"/>
  </w:num>
  <w:num w:numId="28" w16cid:durableId="374088031">
    <w:abstractNumId w:val="19"/>
  </w:num>
  <w:num w:numId="29" w16cid:durableId="1990286701">
    <w:abstractNumId w:val="45"/>
  </w:num>
  <w:num w:numId="30" w16cid:durableId="245498958">
    <w:abstractNumId w:val="15"/>
  </w:num>
  <w:num w:numId="31" w16cid:durableId="429199653">
    <w:abstractNumId w:val="13"/>
  </w:num>
  <w:num w:numId="32" w16cid:durableId="1906605796">
    <w:abstractNumId w:val="29"/>
  </w:num>
  <w:num w:numId="33" w16cid:durableId="1031104005">
    <w:abstractNumId w:val="26"/>
  </w:num>
  <w:num w:numId="34" w16cid:durableId="155535354">
    <w:abstractNumId w:val="17"/>
  </w:num>
  <w:num w:numId="35" w16cid:durableId="1648316833">
    <w:abstractNumId w:val="40"/>
  </w:num>
  <w:num w:numId="36" w16cid:durableId="789204825">
    <w:abstractNumId w:val="24"/>
  </w:num>
  <w:num w:numId="37" w16cid:durableId="706952772">
    <w:abstractNumId w:val="22"/>
  </w:num>
  <w:num w:numId="38" w16cid:durableId="1513031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97353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5472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0424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65678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120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2370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17219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288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7941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08199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54027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76447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bert, Fiona">
    <w15:presenceInfo w15:providerId="AD" w15:userId="S::Fiona.Gilbert@dcceew.gov.au::5db941e8-af41-4aaf-92f0-e7562f44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73"/>
    <w:rsid w:val="00000394"/>
    <w:rsid w:val="000058F7"/>
    <w:rsid w:val="0000672F"/>
    <w:rsid w:val="00010BDD"/>
    <w:rsid w:val="000121D6"/>
    <w:rsid w:val="000137D9"/>
    <w:rsid w:val="00014EAC"/>
    <w:rsid w:val="00016719"/>
    <w:rsid w:val="00020D64"/>
    <w:rsid w:val="000214A2"/>
    <w:rsid w:val="00022A60"/>
    <w:rsid w:val="00023A4A"/>
    <w:rsid w:val="000244B1"/>
    <w:rsid w:val="00026914"/>
    <w:rsid w:val="00032261"/>
    <w:rsid w:val="00035776"/>
    <w:rsid w:val="00036431"/>
    <w:rsid w:val="000373D1"/>
    <w:rsid w:val="0004281E"/>
    <w:rsid w:val="00042CAF"/>
    <w:rsid w:val="00042F37"/>
    <w:rsid w:val="000435D8"/>
    <w:rsid w:val="000452B3"/>
    <w:rsid w:val="00045868"/>
    <w:rsid w:val="00045D5F"/>
    <w:rsid w:val="00046CDA"/>
    <w:rsid w:val="00052060"/>
    <w:rsid w:val="0005241D"/>
    <w:rsid w:val="000568BF"/>
    <w:rsid w:val="00060A7D"/>
    <w:rsid w:val="000618E5"/>
    <w:rsid w:val="00062B47"/>
    <w:rsid w:val="00064D0C"/>
    <w:rsid w:val="00066FA0"/>
    <w:rsid w:val="000675F4"/>
    <w:rsid w:val="00071562"/>
    <w:rsid w:val="00072EDE"/>
    <w:rsid w:val="0007519F"/>
    <w:rsid w:val="00076928"/>
    <w:rsid w:val="00077CE7"/>
    <w:rsid w:val="00080044"/>
    <w:rsid w:val="000806DB"/>
    <w:rsid w:val="000853E6"/>
    <w:rsid w:val="0009182A"/>
    <w:rsid w:val="00091834"/>
    <w:rsid w:val="00094D7C"/>
    <w:rsid w:val="0009572A"/>
    <w:rsid w:val="000962BE"/>
    <w:rsid w:val="000966AB"/>
    <w:rsid w:val="000A23F9"/>
    <w:rsid w:val="000A2D0F"/>
    <w:rsid w:val="000A47DB"/>
    <w:rsid w:val="000A4E00"/>
    <w:rsid w:val="000A5889"/>
    <w:rsid w:val="000A5F0E"/>
    <w:rsid w:val="000A5FA9"/>
    <w:rsid w:val="000A72D9"/>
    <w:rsid w:val="000B3061"/>
    <w:rsid w:val="000B3C6C"/>
    <w:rsid w:val="000B5D63"/>
    <w:rsid w:val="000C054B"/>
    <w:rsid w:val="000C13B1"/>
    <w:rsid w:val="000C1E60"/>
    <w:rsid w:val="000C2A7D"/>
    <w:rsid w:val="000C7523"/>
    <w:rsid w:val="000D18BB"/>
    <w:rsid w:val="000D24FD"/>
    <w:rsid w:val="000D41F5"/>
    <w:rsid w:val="000D710D"/>
    <w:rsid w:val="000D732D"/>
    <w:rsid w:val="000D7CBB"/>
    <w:rsid w:val="000E000D"/>
    <w:rsid w:val="000E0135"/>
    <w:rsid w:val="000E0F29"/>
    <w:rsid w:val="000E37D9"/>
    <w:rsid w:val="000E3D99"/>
    <w:rsid w:val="000E5277"/>
    <w:rsid w:val="000E6EC6"/>
    <w:rsid w:val="000E7D0C"/>
    <w:rsid w:val="000F04A5"/>
    <w:rsid w:val="000F2D58"/>
    <w:rsid w:val="000F472F"/>
    <w:rsid w:val="00100B22"/>
    <w:rsid w:val="00102727"/>
    <w:rsid w:val="00103C6A"/>
    <w:rsid w:val="00103EC0"/>
    <w:rsid w:val="0010597C"/>
    <w:rsid w:val="001059C8"/>
    <w:rsid w:val="001104A8"/>
    <w:rsid w:val="00112A51"/>
    <w:rsid w:val="001172EA"/>
    <w:rsid w:val="00122063"/>
    <w:rsid w:val="00134278"/>
    <w:rsid w:val="00141B22"/>
    <w:rsid w:val="00143B54"/>
    <w:rsid w:val="00143EB1"/>
    <w:rsid w:val="00147211"/>
    <w:rsid w:val="00147BD5"/>
    <w:rsid w:val="00147E14"/>
    <w:rsid w:val="00150918"/>
    <w:rsid w:val="00152943"/>
    <w:rsid w:val="00154B80"/>
    <w:rsid w:val="00157B86"/>
    <w:rsid w:val="00161897"/>
    <w:rsid w:val="0016193E"/>
    <w:rsid w:val="001634CA"/>
    <w:rsid w:val="00167335"/>
    <w:rsid w:val="00171C3B"/>
    <w:rsid w:val="00171F24"/>
    <w:rsid w:val="001777EA"/>
    <w:rsid w:val="0018233C"/>
    <w:rsid w:val="001845F3"/>
    <w:rsid w:val="00193AB7"/>
    <w:rsid w:val="00195650"/>
    <w:rsid w:val="00195FA8"/>
    <w:rsid w:val="001A2E7A"/>
    <w:rsid w:val="001A3B2F"/>
    <w:rsid w:val="001A73F5"/>
    <w:rsid w:val="001B1642"/>
    <w:rsid w:val="001B214B"/>
    <w:rsid w:val="001B261F"/>
    <w:rsid w:val="001B2C92"/>
    <w:rsid w:val="001B44B4"/>
    <w:rsid w:val="001B69DA"/>
    <w:rsid w:val="001B75B7"/>
    <w:rsid w:val="001C2AB9"/>
    <w:rsid w:val="001C59FE"/>
    <w:rsid w:val="001D20FE"/>
    <w:rsid w:val="001D407B"/>
    <w:rsid w:val="001E04C4"/>
    <w:rsid w:val="001E1664"/>
    <w:rsid w:val="001E186B"/>
    <w:rsid w:val="001F707E"/>
    <w:rsid w:val="001F7F67"/>
    <w:rsid w:val="00200A03"/>
    <w:rsid w:val="00203528"/>
    <w:rsid w:val="00203962"/>
    <w:rsid w:val="002046CD"/>
    <w:rsid w:val="00210407"/>
    <w:rsid w:val="00211AAC"/>
    <w:rsid w:val="002142B4"/>
    <w:rsid w:val="00215957"/>
    <w:rsid w:val="002235D1"/>
    <w:rsid w:val="00223620"/>
    <w:rsid w:val="0022616D"/>
    <w:rsid w:val="00231B2B"/>
    <w:rsid w:val="00234684"/>
    <w:rsid w:val="002347EC"/>
    <w:rsid w:val="00234F24"/>
    <w:rsid w:val="00236147"/>
    <w:rsid w:val="002365DF"/>
    <w:rsid w:val="00236816"/>
    <w:rsid w:val="002429C5"/>
    <w:rsid w:val="00243670"/>
    <w:rsid w:val="002457B5"/>
    <w:rsid w:val="002568DB"/>
    <w:rsid w:val="002574E4"/>
    <w:rsid w:val="0026458F"/>
    <w:rsid w:val="00265B43"/>
    <w:rsid w:val="0026670A"/>
    <w:rsid w:val="00270A8C"/>
    <w:rsid w:val="00270A96"/>
    <w:rsid w:val="00272081"/>
    <w:rsid w:val="0027213B"/>
    <w:rsid w:val="002722C9"/>
    <w:rsid w:val="00281AD9"/>
    <w:rsid w:val="002843DF"/>
    <w:rsid w:val="00285D74"/>
    <w:rsid w:val="0028621C"/>
    <w:rsid w:val="00291AA1"/>
    <w:rsid w:val="00291E4C"/>
    <w:rsid w:val="00295367"/>
    <w:rsid w:val="002A27AC"/>
    <w:rsid w:val="002A377C"/>
    <w:rsid w:val="002A4B1F"/>
    <w:rsid w:val="002B731E"/>
    <w:rsid w:val="002B79D4"/>
    <w:rsid w:val="002B7E99"/>
    <w:rsid w:val="002C0A77"/>
    <w:rsid w:val="002C0D61"/>
    <w:rsid w:val="002C4BD3"/>
    <w:rsid w:val="002C536E"/>
    <w:rsid w:val="002D1561"/>
    <w:rsid w:val="002D31F0"/>
    <w:rsid w:val="002D48E1"/>
    <w:rsid w:val="002E0F4A"/>
    <w:rsid w:val="002E40BB"/>
    <w:rsid w:val="002E6412"/>
    <w:rsid w:val="002F1001"/>
    <w:rsid w:val="002F2B06"/>
    <w:rsid w:val="002F2E8F"/>
    <w:rsid w:val="002F3F8C"/>
    <w:rsid w:val="002F42BC"/>
    <w:rsid w:val="002F6DC4"/>
    <w:rsid w:val="00301CFD"/>
    <w:rsid w:val="00302250"/>
    <w:rsid w:val="00303DE8"/>
    <w:rsid w:val="00304957"/>
    <w:rsid w:val="0030726E"/>
    <w:rsid w:val="00315EBF"/>
    <w:rsid w:val="003168FF"/>
    <w:rsid w:val="00317BF7"/>
    <w:rsid w:val="0032152B"/>
    <w:rsid w:val="0032216B"/>
    <w:rsid w:val="00323131"/>
    <w:rsid w:val="0032387B"/>
    <w:rsid w:val="00323F45"/>
    <w:rsid w:val="003253D5"/>
    <w:rsid w:val="003256CF"/>
    <w:rsid w:val="00325826"/>
    <w:rsid w:val="00326313"/>
    <w:rsid w:val="003307EB"/>
    <w:rsid w:val="00332CFC"/>
    <w:rsid w:val="00334C6A"/>
    <w:rsid w:val="00337B80"/>
    <w:rsid w:val="003402E1"/>
    <w:rsid w:val="00342127"/>
    <w:rsid w:val="003425DA"/>
    <w:rsid w:val="00342BD1"/>
    <w:rsid w:val="003435D5"/>
    <w:rsid w:val="00343AD1"/>
    <w:rsid w:val="00345A68"/>
    <w:rsid w:val="00350B4F"/>
    <w:rsid w:val="00351C5B"/>
    <w:rsid w:val="003526AD"/>
    <w:rsid w:val="00352C55"/>
    <w:rsid w:val="00353391"/>
    <w:rsid w:val="0035452B"/>
    <w:rsid w:val="00354C9A"/>
    <w:rsid w:val="00362885"/>
    <w:rsid w:val="003629FD"/>
    <w:rsid w:val="0036318F"/>
    <w:rsid w:val="003654E4"/>
    <w:rsid w:val="003710D2"/>
    <w:rsid w:val="00371D18"/>
    <w:rsid w:val="00375A23"/>
    <w:rsid w:val="00376E50"/>
    <w:rsid w:val="00380560"/>
    <w:rsid w:val="003818C5"/>
    <w:rsid w:val="003832AD"/>
    <w:rsid w:val="00395D23"/>
    <w:rsid w:val="003967FE"/>
    <w:rsid w:val="003A1EC5"/>
    <w:rsid w:val="003A3BF4"/>
    <w:rsid w:val="003A4117"/>
    <w:rsid w:val="003B198D"/>
    <w:rsid w:val="003C0904"/>
    <w:rsid w:val="003C52B5"/>
    <w:rsid w:val="003D0112"/>
    <w:rsid w:val="003D2013"/>
    <w:rsid w:val="003D75C2"/>
    <w:rsid w:val="003E3838"/>
    <w:rsid w:val="003E3DC6"/>
    <w:rsid w:val="003E6FE6"/>
    <w:rsid w:val="003F0003"/>
    <w:rsid w:val="003F16FF"/>
    <w:rsid w:val="003F371A"/>
    <w:rsid w:val="003F6144"/>
    <w:rsid w:val="00400849"/>
    <w:rsid w:val="00404103"/>
    <w:rsid w:val="00406070"/>
    <w:rsid w:val="00406479"/>
    <w:rsid w:val="004112AE"/>
    <w:rsid w:val="004158AD"/>
    <w:rsid w:val="00416B0C"/>
    <w:rsid w:val="00417096"/>
    <w:rsid w:val="004201CA"/>
    <w:rsid w:val="004211FC"/>
    <w:rsid w:val="00421DD4"/>
    <w:rsid w:val="00425192"/>
    <w:rsid w:val="00425EF6"/>
    <w:rsid w:val="00426EAF"/>
    <w:rsid w:val="004308C4"/>
    <w:rsid w:val="00431210"/>
    <w:rsid w:val="00432DAB"/>
    <w:rsid w:val="004356E2"/>
    <w:rsid w:val="00435D45"/>
    <w:rsid w:val="0044060A"/>
    <w:rsid w:val="00441467"/>
    <w:rsid w:val="00450DF7"/>
    <w:rsid w:val="0045110D"/>
    <w:rsid w:val="0045190C"/>
    <w:rsid w:val="004545BC"/>
    <w:rsid w:val="00455035"/>
    <w:rsid w:val="0045682A"/>
    <w:rsid w:val="00457BE4"/>
    <w:rsid w:val="00457F33"/>
    <w:rsid w:val="004608FB"/>
    <w:rsid w:val="00463956"/>
    <w:rsid w:val="0046584F"/>
    <w:rsid w:val="00467947"/>
    <w:rsid w:val="004700D2"/>
    <w:rsid w:val="004740DA"/>
    <w:rsid w:val="0047729A"/>
    <w:rsid w:val="00480D4B"/>
    <w:rsid w:val="00482CFF"/>
    <w:rsid w:val="00485E8A"/>
    <w:rsid w:val="0048650A"/>
    <w:rsid w:val="00487B43"/>
    <w:rsid w:val="00492ECE"/>
    <w:rsid w:val="00494027"/>
    <w:rsid w:val="004947D5"/>
    <w:rsid w:val="004970D1"/>
    <w:rsid w:val="004A5307"/>
    <w:rsid w:val="004A75EC"/>
    <w:rsid w:val="004B1C07"/>
    <w:rsid w:val="004B3735"/>
    <w:rsid w:val="004B3D02"/>
    <w:rsid w:val="004C1986"/>
    <w:rsid w:val="004C25AE"/>
    <w:rsid w:val="004C5C5F"/>
    <w:rsid w:val="004C5FC3"/>
    <w:rsid w:val="004D3181"/>
    <w:rsid w:val="004D4E92"/>
    <w:rsid w:val="004D503F"/>
    <w:rsid w:val="004D59FD"/>
    <w:rsid w:val="004D6D6B"/>
    <w:rsid w:val="004E04D5"/>
    <w:rsid w:val="004E106F"/>
    <w:rsid w:val="004E1FAF"/>
    <w:rsid w:val="004E2ABD"/>
    <w:rsid w:val="004E4531"/>
    <w:rsid w:val="004F0DA1"/>
    <w:rsid w:val="004F181A"/>
    <w:rsid w:val="004F26FF"/>
    <w:rsid w:val="004F549A"/>
    <w:rsid w:val="004F555C"/>
    <w:rsid w:val="00502FBF"/>
    <w:rsid w:val="00503CCD"/>
    <w:rsid w:val="00505241"/>
    <w:rsid w:val="00505A7F"/>
    <w:rsid w:val="00513A71"/>
    <w:rsid w:val="005152C9"/>
    <w:rsid w:val="00516D78"/>
    <w:rsid w:val="00525933"/>
    <w:rsid w:val="00530145"/>
    <w:rsid w:val="00530981"/>
    <w:rsid w:val="0053392B"/>
    <w:rsid w:val="005372C6"/>
    <w:rsid w:val="005411A0"/>
    <w:rsid w:val="005412C4"/>
    <w:rsid w:val="00541BBA"/>
    <w:rsid w:val="00542A04"/>
    <w:rsid w:val="00542D14"/>
    <w:rsid w:val="00545E11"/>
    <w:rsid w:val="00546277"/>
    <w:rsid w:val="00546B5D"/>
    <w:rsid w:val="00547BFC"/>
    <w:rsid w:val="005528F5"/>
    <w:rsid w:val="0055323A"/>
    <w:rsid w:val="00554632"/>
    <w:rsid w:val="00561337"/>
    <w:rsid w:val="00562EDF"/>
    <w:rsid w:val="00566892"/>
    <w:rsid w:val="00567D70"/>
    <w:rsid w:val="00572727"/>
    <w:rsid w:val="0057596A"/>
    <w:rsid w:val="0058034E"/>
    <w:rsid w:val="0058107D"/>
    <w:rsid w:val="00586BD5"/>
    <w:rsid w:val="005878A1"/>
    <w:rsid w:val="005925E7"/>
    <w:rsid w:val="00596D98"/>
    <w:rsid w:val="005A0244"/>
    <w:rsid w:val="005A0946"/>
    <w:rsid w:val="005A09AD"/>
    <w:rsid w:val="005A35EE"/>
    <w:rsid w:val="005A49E7"/>
    <w:rsid w:val="005A758D"/>
    <w:rsid w:val="005B1831"/>
    <w:rsid w:val="005B5FF9"/>
    <w:rsid w:val="005B64B4"/>
    <w:rsid w:val="005C39D0"/>
    <w:rsid w:val="005C7C21"/>
    <w:rsid w:val="005D2A86"/>
    <w:rsid w:val="005D36C3"/>
    <w:rsid w:val="005D4A57"/>
    <w:rsid w:val="005D5B85"/>
    <w:rsid w:val="005D7B51"/>
    <w:rsid w:val="005E1048"/>
    <w:rsid w:val="005E16B5"/>
    <w:rsid w:val="005E1E61"/>
    <w:rsid w:val="005E362B"/>
    <w:rsid w:val="005F0F87"/>
    <w:rsid w:val="005F2588"/>
    <w:rsid w:val="005F425A"/>
    <w:rsid w:val="005F590D"/>
    <w:rsid w:val="005F734B"/>
    <w:rsid w:val="0060028E"/>
    <w:rsid w:val="006012BB"/>
    <w:rsid w:val="00602A84"/>
    <w:rsid w:val="006076F1"/>
    <w:rsid w:val="00610EF3"/>
    <w:rsid w:val="006111EC"/>
    <w:rsid w:val="00615CB6"/>
    <w:rsid w:val="00617F2A"/>
    <w:rsid w:val="00620ECE"/>
    <w:rsid w:val="0062630E"/>
    <w:rsid w:val="00631617"/>
    <w:rsid w:val="00631D91"/>
    <w:rsid w:val="006344EB"/>
    <w:rsid w:val="006362C4"/>
    <w:rsid w:val="00642F8D"/>
    <w:rsid w:val="0064424F"/>
    <w:rsid w:val="0064600A"/>
    <w:rsid w:val="00650825"/>
    <w:rsid w:val="006519BC"/>
    <w:rsid w:val="006608BC"/>
    <w:rsid w:val="006619B6"/>
    <w:rsid w:val="00665D22"/>
    <w:rsid w:val="00675AC5"/>
    <w:rsid w:val="00677923"/>
    <w:rsid w:val="0068035F"/>
    <w:rsid w:val="00680A78"/>
    <w:rsid w:val="00681684"/>
    <w:rsid w:val="006825D8"/>
    <w:rsid w:val="0069166E"/>
    <w:rsid w:val="00695044"/>
    <w:rsid w:val="006A2B54"/>
    <w:rsid w:val="006A31FF"/>
    <w:rsid w:val="006A3876"/>
    <w:rsid w:val="006A6A92"/>
    <w:rsid w:val="006B1CE4"/>
    <w:rsid w:val="006B2C23"/>
    <w:rsid w:val="006B604F"/>
    <w:rsid w:val="006B70B2"/>
    <w:rsid w:val="006C036B"/>
    <w:rsid w:val="006C0644"/>
    <w:rsid w:val="006C5639"/>
    <w:rsid w:val="006C6223"/>
    <w:rsid w:val="006D4660"/>
    <w:rsid w:val="006E0348"/>
    <w:rsid w:val="006E0630"/>
    <w:rsid w:val="006F1FAA"/>
    <w:rsid w:val="006F22C9"/>
    <w:rsid w:val="006F3903"/>
    <w:rsid w:val="006F3B9D"/>
    <w:rsid w:val="00700029"/>
    <w:rsid w:val="00701309"/>
    <w:rsid w:val="00701493"/>
    <w:rsid w:val="0070353E"/>
    <w:rsid w:val="00703570"/>
    <w:rsid w:val="00703ACF"/>
    <w:rsid w:val="0070421C"/>
    <w:rsid w:val="00704C3D"/>
    <w:rsid w:val="00704F22"/>
    <w:rsid w:val="00705802"/>
    <w:rsid w:val="0071367B"/>
    <w:rsid w:val="007141DE"/>
    <w:rsid w:val="00715B8C"/>
    <w:rsid w:val="00722281"/>
    <w:rsid w:val="00724808"/>
    <w:rsid w:val="00725C56"/>
    <w:rsid w:val="00727614"/>
    <w:rsid w:val="007346D3"/>
    <w:rsid w:val="0073517E"/>
    <w:rsid w:val="00742F45"/>
    <w:rsid w:val="00744259"/>
    <w:rsid w:val="007469FD"/>
    <w:rsid w:val="00747B91"/>
    <w:rsid w:val="00750349"/>
    <w:rsid w:val="007527FB"/>
    <w:rsid w:val="00753358"/>
    <w:rsid w:val="007558FF"/>
    <w:rsid w:val="00756D93"/>
    <w:rsid w:val="007631CD"/>
    <w:rsid w:val="007633C6"/>
    <w:rsid w:val="007633FD"/>
    <w:rsid w:val="00775A04"/>
    <w:rsid w:val="00780B42"/>
    <w:rsid w:val="00780DC8"/>
    <w:rsid w:val="007820CF"/>
    <w:rsid w:val="00787CDD"/>
    <w:rsid w:val="0079703A"/>
    <w:rsid w:val="007970EC"/>
    <w:rsid w:val="007A1385"/>
    <w:rsid w:val="007A3832"/>
    <w:rsid w:val="007A512F"/>
    <w:rsid w:val="007A6F91"/>
    <w:rsid w:val="007A78AE"/>
    <w:rsid w:val="007B0571"/>
    <w:rsid w:val="007B5040"/>
    <w:rsid w:val="007B6626"/>
    <w:rsid w:val="007B7F68"/>
    <w:rsid w:val="007C2BB6"/>
    <w:rsid w:val="007C3976"/>
    <w:rsid w:val="007C511D"/>
    <w:rsid w:val="007D0386"/>
    <w:rsid w:val="007D0418"/>
    <w:rsid w:val="007D0E37"/>
    <w:rsid w:val="007D2A46"/>
    <w:rsid w:val="007D4DF3"/>
    <w:rsid w:val="007D5A71"/>
    <w:rsid w:val="007D706E"/>
    <w:rsid w:val="007E0A25"/>
    <w:rsid w:val="007E3583"/>
    <w:rsid w:val="007E42F5"/>
    <w:rsid w:val="007E439E"/>
    <w:rsid w:val="007F02CB"/>
    <w:rsid w:val="007F3FEC"/>
    <w:rsid w:val="007F4C95"/>
    <w:rsid w:val="007F5B52"/>
    <w:rsid w:val="008012FC"/>
    <w:rsid w:val="00802953"/>
    <w:rsid w:val="00804730"/>
    <w:rsid w:val="008069D1"/>
    <w:rsid w:val="00812999"/>
    <w:rsid w:val="00812D7F"/>
    <w:rsid w:val="008149A7"/>
    <w:rsid w:val="00817DFF"/>
    <w:rsid w:val="0082095A"/>
    <w:rsid w:val="00822689"/>
    <w:rsid w:val="00825216"/>
    <w:rsid w:val="00825433"/>
    <w:rsid w:val="008266AD"/>
    <w:rsid w:val="008269F1"/>
    <w:rsid w:val="00830692"/>
    <w:rsid w:val="00830B8F"/>
    <w:rsid w:val="00831CC0"/>
    <w:rsid w:val="00835720"/>
    <w:rsid w:val="00836629"/>
    <w:rsid w:val="00841BD7"/>
    <w:rsid w:val="00854A38"/>
    <w:rsid w:val="00860DB2"/>
    <w:rsid w:val="00863EBB"/>
    <w:rsid w:val="00867172"/>
    <w:rsid w:val="00867D94"/>
    <w:rsid w:val="008712DC"/>
    <w:rsid w:val="00874D34"/>
    <w:rsid w:val="0087596E"/>
    <w:rsid w:val="00876BDE"/>
    <w:rsid w:val="00880E8B"/>
    <w:rsid w:val="00883745"/>
    <w:rsid w:val="00885F18"/>
    <w:rsid w:val="008917DB"/>
    <w:rsid w:val="008932B1"/>
    <w:rsid w:val="00896CC1"/>
    <w:rsid w:val="00897AC3"/>
    <w:rsid w:val="008A0A7B"/>
    <w:rsid w:val="008A12BE"/>
    <w:rsid w:val="008A1606"/>
    <w:rsid w:val="008A24AA"/>
    <w:rsid w:val="008A2659"/>
    <w:rsid w:val="008A41B0"/>
    <w:rsid w:val="008A438E"/>
    <w:rsid w:val="008A4889"/>
    <w:rsid w:val="008B0464"/>
    <w:rsid w:val="008B276E"/>
    <w:rsid w:val="008B31CA"/>
    <w:rsid w:val="008B3EBC"/>
    <w:rsid w:val="008B5749"/>
    <w:rsid w:val="008B67F2"/>
    <w:rsid w:val="008B6EEA"/>
    <w:rsid w:val="008C00DE"/>
    <w:rsid w:val="008C16B0"/>
    <w:rsid w:val="008C2978"/>
    <w:rsid w:val="008C2D9A"/>
    <w:rsid w:val="008C4729"/>
    <w:rsid w:val="008D082A"/>
    <w:rsid w:val="008D2645"/>
    <w:rsid w:val="008D2D69"/>
    <w:rsid w:val="008D3601"/>
    <w:rsid w:val="008E1213"/>
    <w:rsid w:val="008F17CE"/>
    <w:rsid w:val="008F2A3D"/>
    <w:rsid w:val="008F3ABB"/>
    <w:rsid w:val="008F6462"/>
    <w:rsid w:val="008F6FDF"/>
    <w:rsid w:val="008F782C"/>
    <w:rsid w:val="008F7B28"/>
    <w:rsid w:val="00903A6B"/>
    <w:rsid w:val="00903DF8"/>
    <w:rsid w:val="0090561C"/>
    <w:rsid w:val="00905AB6"/>
    <w:rsid w:val="00907BD9"/>
    <w:rsid w:val="00907C1F"/>
    <w:rsid w:val="00910E2C"/>
    <w:rsid w:val="00915504"/>
    <w:rsid w:val="00924E4E"/>
    <w:rsid w:val="00926A91"/>
    <w:rsid w:val="0092755C"/>
    <w:rsid w:val="0093421D"/>
    <w:rsid w:val="00944F8C"/>
    <w:rsid w:val="00945FAA"/>
    <w:rsid w:val="009470DA"/>
    <w:rsid w:val="00947F0B"/>
    <w:rsid w:val="00950CE1"/>
    <w:rsid w:val="009524D2"/>
    <w:rsid w:val="00953B43"/>
    <w:rsid w:val="00954A29"/>
    <w:rsid w:val="00954F4B"/>
    <w:rsid w:val="009558C7"/>
    <w:rsid w:val="009575BE"/>
    <w:rsid w:val="00967407"/>
    <w:rsid w:val="009678E1"/>
    <w:rsid w:val="009731E1"/>
    <w:rsid w:val="009749AC"/>
    <w:rsid w:val="0097502D"/>
    <w:rsid w:val="009827D9"/>
    <w:rsid w:val="00986E28"/>
    <w:rsid w:val="00987E86"/>
    <w:rsid w:val="00993530"/>
    <w:rsid w:val="00994843"/>
    <w:rsid w:val="009952B2"/>
    <w:rsid w:val="009A5D2F"/>
    <w:rsid w:val="009B2C9C"/>
    <w:rsid w:val="009B331E"/>
    <w:rsid w:val="009B46DF"/>
    <w:rsid w:val="009C5291"/>
    <w:rsid w:val="009D3EE3"/>
    <w:rsid w:val="009E6D4D"/>
    <w:rsid w:val="009F3402"/>
    <w:rsid w:val="009F372A"/>
    <w:rsid w:val="009F3AF6"/>
    <w:rsid w:val="00A01FA2"/>
    <w:rsid w:val="00A02120"/>
    <w:rsid w:val="00A0294C"/>
    <w:rsid w:val="00A05AE8"/>
    <w:rsid w:val="00A0643C"/>
    <w:rsid w:val="00A067FE"/>
    <w:rsid w:val="00A06B5F"/>
    <w:rsid w:val="00A12212"/>
    <w:rsid w:val="00A12FC7"/>
    <w:rsid w:val="00A1313B"/>
    <w:rsid w:val="00A176B5"/>
    <w:rsid w:val="00A23736"/>
    <w:rsid w:val="00A245E8"/>
    <w:rsid w:val="00A2551A"/>
    <w:rsid w:val="00A30840"/>
    <w:rsid w:val="00A32FD7"/>
    <w:rsid w:val="00A40164"/>
    <w:rsid w:val="00A40A43"/>
    <w:rsid w:val="00A4530C"/>
    <w:rsid w:val="00A522AC"/>
    <w:rsid w:val="00A5231E"/>
    <w:rsid w:val="00A53457"/>
    <w:rsid w:val="00A53F1E"/>
    <w:rsid w:val="00A53F68"/>
    <w:rsid w:val="00A551D4"/>
    <w:rsid w:val="00A57B17"/>
    <w:rsid w:val="00A604F8"/>
    <w:rsid w:val="00A606B7"/>
    <w:rsid w:val="00A61663"/>
    <w:rsid w:val="00A6193D"/>
    <w:rsid w:val="00A633F5"/>
    <w:rsid w:val="00A65497"/>
    <w:rsid w:val="00A65FB8"/>
    <w:rsid w:val="00A66EE8"/>
    <w:rsid w:val="00A7241E"/>
    <w:rsid w:val="00A73BEF"/>
    <w:rsid w:val="00A74A55"/>
    <w:rsid w:val="00A753E1"/>
    <w:rsid w:val="00A75A11"/>
    <w:rsid w:val="00A76C3F"/>
    <w:rsid w:val="00A828AE"/>
    <w:rsid w:val="00A82FF9"/>
    <w:rsid w:val="00A83613"/>
    <w:rsid w:val="00A839B2"/>
    <w:rsid w:val="00A83DF7"/>
    <w:rsid w:val="00A85A89"/>
    <w:rsid w:val="00A8662F"/>
    <w:rsid w:val="00A86EE4"/>
    <w:rsid w:val="00A91CAA"/>
    <w:rsid w:val="00A96655"/>
    <w:rsid w:val="00A97E17"/>
    <w:rsid w:val="00AA03F3"/>
    <w:rsid w:val="00AA096B"/>
    <w:rsid w:val="00AA2A78"/>
    <w:rsid w:val="00AA668E"/>
    <w:rsid w:val="00AA6EF1"/>
    <w:rsid w:val="00AB46B8"/>
    <w:rsid w:val="00AB5396"/>
    <w:rsid w:val="00AB6114"/>
    <w:rsid w:val="00AC169C"/>
    <w:rsid w:val="00AC2A02"/>
    <w:rsid w:val="00AC41DD"/>
    <w:rsid w:val="00AC663C"/>
    <w:rsid w:val="00AD1CEA"/>
    <w:rsid w:val="00AD396A"/>
    <w:rsid w:val="00AD3D66"/>
    <w:rsid w:val="00AD3E47"/>
    <w:rsid w:val="00AD44F6"/>
    <w:rsid w:val="00AD49BE"/>
    <w:rsid w:val="00AD5928"/>
    <w:rsid w:val="00AD678E"/>
    <w:rsid w:val="00AE52C8"/>
    <w:rsid w:val="00AE5F7F"/>
    <w:rsid w:val="00AF0D1A"/>
    <w:rsid w:val="00AF4780"/>
    <w:rsid w:val="00B00BD1"/>
    <w:rsid w:val="00B015CB"/>
    <w:rsid w:val="00B0472D"/>
    <w:rsid w:val="00B05871"/>
    <w:rsid w:val="00B071D9"/>
    <w:rsid w:val="00B11C41"/>
    <w:rsid w:val="00B12A0E"/>
    <w:rsid w:val="00B1493D"/>
    <w:rsid w:val="00B15216"/>
    <w:rsid w:val="00B16B83"/>
    <w:rsid w:val="00B17772"/>
    <w:rsid w:val="00B2050B"/>
    <w:rsid w:val="00B22E5B"/>
    <w:rsid w:val="00B25703"/>
    <w:rsid w:val="00B32127"/>
    <w:rsid w:val="00B374CD"/>
    <w:rsid w:val="00B40FCF"/>
    <w:rsid w:val="00B4183D"/>
    <w:rsid w:val="00B41EAE"/>
    <w:rsid w:val="00B429C5"/>
    <w:rsid w:val="00B44B62"/>
    <w:rsid w:val="00B45CF0"/>
    <w:rsid w:val="00B46B61"/>
    <w:rsid w:val="00B46B9D"/>
    <w:rsid w:val="00B51C33"/>
    <w:rsid w:val="00B567C5"/>
    <w:rsid w:val="00B62753"/>
    <w:rsid w:val="00B6348A"/>
    <w:rsid w:val="00B638BD"/>
    <w:rsid w:val="00B6730B"/>
    <w:rsid w:val="00B714E9"/>
    <w:rsid w:val="00B72DC8"/>
    <w:rsid w:val="00B73FBD"/>
    <w:rsid w:val="00B747E5"/>
    <w:rsid w:val="00B755B8"/>
    <w:rsid w:val="00B80881"/>
    <w:rsid w:val="00B85023"/>
    <w:rsid w:val="00B852A0"/>
    <w:rsid w:val="00B87F73"/>
    <w:rsid w:val="00B91BF4"/>
    <w:rsid w:val="00B96198"/>
    <w:rsid w:val="00BA3B1E"/>
    <w:rsid w:val="00BB23E7"/>
    <w:rsid w:val="00BB2D31"/>
    <w:rsid w:val="00BB47DE"/>
    <w:rsid w:val="00BB4AA1"/>
    <w:rsid w:val="00BB6A13"/>
    <w:rsid w:val="00BC35DB"/>
    <w:rsid w:val="00BC4493"/>
    <w:rsid w:val="00BC5293"/>
    <w:rsid w:val="00BC7D62"/>
    <w:rsid w:val="00BD10F3"/>
    <w:rsid w:val="00BD2AA9"/>
    <w:rsid w:val="00BD3441"/>
    <w:rsid w:val="00BF0AEA"/>
    <w:rsid w:val="00BF3AFD"/>
    <w:rsid w:val="00BF6BEA"/>
    <w:rsid w:val="00C013BC"/>
    <w:rsid w:val="00C04208"/>
    <w:rsid w:val="00C052C0"/>
    <w:rsid w:val="00C06118"/>
    <w:rsid w:val="00C061A6"/>
    <w:rsid w:val="00C07004"/>
    <w:rsid w:val="00C13036"/>
    <w:rsid w:val="00C149A5"/>
    <w:rsid w:val="00C15E3B"/>
    <w:rsid w:val="00C16EE6"/>
    <w:rsid w:val="00C21373"/>
    <w:rsid w:val="00C23F69"/>
    <w:rsid w:val="00C26A07"/>
    <w:rsid w:val="00C26E74"/>
    <w:rsid w:val="00C30A8C"/>
    <w:rsid w:val="00C3219D"/>
    <w:rsid w:val="00C326D3"/>
    <w:rsid w:val="00C36423"/>
    <w:rsid w:val="00C36DD4"/>
    <w:rsid w:val="00C44F7F"/>
    <w:rsid w:val="00C50739"/>
    <w:rsid w:val="00C53E8F"/>
    <w:rsid w:val="00C578DF"/>
    <w:rsid w:val="00C62093"/>
    <w:rsid w:val="00C6216C"/>
    <w:rsid w:val="00C62463"/>
    <w:rsid w:val="00C708FC"/>
    <w:rsid w:val="00C77A06"/>
    <w:rsid w:val="00C80C5D"/>
    <w:rsid w:val="00C8279A"/>
    <w:rsid w:val="00C82C57"/>
    <w:rsid w:val="00C858E2"/>
    <w:rsid w:val="00C876B2"/>
    <w:rsid w:val="00C87C7F"/>
    <w:rsid w:val="00C90663"/>
    <w:rsid w:val="00C92A10"/>
    <w:rsid w:val="00CA44E0"/>
    <w:rsid w:val="00CB410B"/>
    <w:rsid w:val="00CB438E"/>
    <w:rsid w:val="00CB6C6B"/>
    <w:rsid w:val="00CC0720"/>
    <w:rsid w:val="00CC12E9"/>
    <w:rsid w:val="00CC242B"/>
    <w:rsid w:val="00CC5DD5"/>
    <w:rsid w:val="00CC6D2F"/>
    <w:rsid w:val="00CD0071"/>
    <w:rsid w:val="00CD113C"/>
    <w:rsid w:val="00CD2117"/>
    <w:rsid w:val="00CD2B73"/>
    <w:rsid w:val="00CD3D40"/>
    <w:rsid w:val="00CD628D"/>
    <w:rsid w:val="00CE4865"/>
    <w:rsid w:val="00CE4FA6"/>
    <w:rsid w:val="00CE7CC2"/>
    <w:rsid w:val="00CF0A4E"/>
    <w:rsid w:val="00CF3945"/>
    <w:rsid w:val="00CF557E"/>
    <w:rsid w:val="00CF64F7"/>
    <w:rsid w:val="00CF771D"/>
    <w:rsid w:val="00D01130"/>
    <w:rsid w:val="00D0202E"/>
    <w:rsid w:val="00D06D55"/>
    <w:rsid w:val="00D12BAC"/>
    <w:rsid w:val="00D146A8"/>
    <w:rsid w:val="00D17CE2"/>
    <w:rsid w:val="00D17F7F"/>
    <w:rsid w:val="00D2150C"/>
    <w:rsid w:val="00D25426"/>
    <w:rsid w:val="00D2592F"/>
    <w:rsid w:val="00D276B4"/>
    <w:rsid w:val="00D31489"/>
    <w:rsid w:val="00D31869"/>
    <w:rsid w:val="00D31DC3"/>
    <w:rsid w:val="00D3257D"/>
    <w:rsid w:val="00D3375E"/>
    <w:rsid w:val="00D337BB"/>
    <w:rsid w:val="00D4010A"/>
    <w:rsid w:val="00D44840"/>
    <w:rsid w:val="00D457F0"/>
    <w:rsid w:val="00D46F95"/>
    <w:rsid w:val="00D544E2"/>
    <w:rsid w:val="00D55DE4"/>
    <w:rsid w:val="00D650D2"/>
    <w:rsid w:val="00D66A94"/>
    <w:rsid w:val="00D858EA"/>
    <w:rsid w:val="00D863A2"/>
    <w:rsid w:val="00D86BAF"/>
    <w:rsid w:val="00D879A5"/>
    <w:rsid w:val="00DA325B"/>
    <w:rsid w:val="00DA4BD3"/>
    <w:rsid w:val="00DA5123"/>
    <w:rsid w:val="00DA61A1"/>
    <w:rsid w:val="00DA635E"/>
    <w:rsid w:val="00DB35AF"/>
    <w:rsid w:val="00DB4222"/>
    <w:rsid w:val="00DB6F1A"/>
    <w:rsid w:val="00DC1FCD"/>
    <w:rsid w:val="00DC31FC"/>
    <w:rsid w:val="00DC62D7"/>
    <w:rsid w:val="00DD1849"/>
    <w:rsid w:val="00DD24FD"/>
    <w:rsid w:val="00DD2512"/>
    <w:rsid w:val="00DD4CB7"/>
    <w:rsid w:val="00DD4D5D"/>
    <w:rsid w:val="00DD5B5C"/>
    <w:rsid w:val="00DD7F3A"/>
    <w:rsid w:val="00DE0E77"/>
    <w:rsid w:val="00DE15C3"/>
    <w:rsid w:val="00DE5276"/>
    <w:rsid w:val="00DE72E3"/>
    <w:rsid w:val="00DE7D25"/>
    <w:rsid w:val="00DF000C"/>
    <w:rsid w:val="00DF240C"/>
    <w:rsid w:val="00DF41AD"/>
    <w:rsid w:val="00DF7C05"/>
    <w:rsid w:val="00E040BE"/>
    <w:rsid w:val="00E06221"/>
    <w:rsid w:val="00E06C80"/>
    <w:rsid w:val="00E117A7"/>
    <w:rsid w:val="00E1555F"/>
    <w:rsid w:val="00E157D3"/>
    <w:rsid w:val="00E16C8B"/>
    <w:rsid w:val="00E3453D"/>
    <w:rsid w:val="00E35609"/>
    <w:rsid w:val="00E378A8"/>
    <w:rsid w:val="00E4198C"/>
    <w:rsid w:val="00E43FB3"/>
    <w:rsid w:val="00E44087"/>
    <w:rsid w:val="00E474D6"/>
    <w:rsid w:val="00E50010"/>
    <w:rsid w:val="00E5026A"/>
    <w:rsid w:val="00E50D79"/>
    <w:rsid w:val="00E51214"/>
    <w:rsid w:val="00E52010"/>
    <w:rsid w:val="00E52F68"/>
    <w:rsid w:val="00E531F2"/>
    <w:rsid w:val="00E538F9"/>
    <w:rsid w:val="00E54046"/>
    <w:rsid w:val="00E54846"/>
    <w:rsid w:val="00E55959"/>
    <w:rsid w:val="00E55DD7"/>
    <w:rsid w:val="00E604A2"/>
    <w:rsid w:val="00E63620"/>
    <w:rsid w:val="00E636CF"/>
    <w:rsid w:val="00E65649"/>
    <w:rsid w:val="00E659AA"/>
    <w:rsid w:val="00E7142B"/>
    <w:rsid w:val="00E75EB8"/>
    <w:rsid w:val="00E80CC9"/>
    <w:rsid w:val="00E82DAE"/>
    <w:rsid w:val="00E83383"/>
    <w:rsid w:val="00E84E3B"/>
    <w:rsid w:val="00E9023A"/>
    <w:rsid w:val="00E94C59"/>
    <w:rsid w:val="00E97E9E"/>
    <w:rsid w:val="00EA24F3"/>
    <w:rsid w:val="00EA44F7"/>
    <w:rsid w:val="00EB1FF8"/>
    <w:rsid w:val="00EB4283"/>
    <w:rsid w:val="00EB53BD"/>
    <w:rsid w:val="00EB5957"/>
    <w:rsid w:val="00EB5BD9"/>
    <w:rsid w:val="00EB6F68"/>
    <w:rsid w:val="00EC0131"/>
    <w:rsid w:val="00EC1CD2"/>
    <w:rsid w:val="00EC4407"/>
    <w:rsid w:val="00EC67FE"/>
    <w:rsid w:val="00EC68C0"/>
    <w:rsid w:val="00ED69C6"/>
    <w:rsid w:val="00ED757C"/>
    <w:rsid w:val="00EE0B2F"/>
    <w:rsid w:val="00EF6C0F"/>
    <w:rsid w:val="00EF7825"/>
    <w:rsid w:val="00F0009D"/>
    <w:rsid w:val="00F03A0C"/>
    <w:rsid w:val="00F04EE2"/>
    <w:rsid w:val="00F05876"/>
    <w:rsid w:val="00F05990"/>
    <w:rsid w:val="00F149CC"/>
    <w:rsid w:val="00F15B13"/>
    <w:rsid w:val="00F208FD"/>
    <w:rsid w:val="00F21A17"/>
    <w:rsid w:val="00F222CA"/>
    <w:rsid w:val="00F24093"/>
    <w:rsid w:val="00F3313F"/>
    <w:rsid w:val="00F34097"/>
    <w:rsid w:val="00F3450A"/>
    <w:rsid w:val="00F34D1F"/>
    <w:rsid w:val="00F370B5"/>
    <w:rsid w:val="00F41A7A"/>
    <w:rsid w:val="00F43146"/>
    <w:rsid w:val="00F431CC"/>
    <w:rsid w:val="00F44CD7"/>
    <w:rsid w:val="00F4782C"/>
    <w:rsid w:val="00F51D43"/>
    <w:rsid w:val="00F53349"/>
    <w:rsid w:val="00F56DA9"/>
    <w:rsid w:val="00F5799A"/>
    <w:rsid w:val="00F57F02"/>
    <w:rsid w:val="00F63851"/>
    <w:rsid w:val="00F662D2"/>
    <w:rsid w:val="00F67788"/>
    <w:rsid w:val="00F67CA2"/>
    <w:rsid w:val="00F67CC1"/>
    <w:rsid w:val="00F71065"/>
    <w:rsid w:val="00F710EC"/>
    <w:rsid w:val="00F72A4D"/>
    <w:rsid w:val="00F74877"/>
    <w:rsid w:val="00F76FDA"/>
    <w:rsid w:val="00F77098"/>
    <w:rsid w:val="00F81109"/>
    <w:rsid w:val="00F83749"/>
    <w:rsid w:val="00F842DD"/>
    <w:rsid w:val="00F93728"/>
    <w:rsid w:val="00F94086"/>
    <w:rsid w:val="00F94EA1"/>
    <w:rsid w:val="00F957BB"/>
    <w:rsid w:val="00F9586D"/>
    <w:rsid w:val="00F96E1A"/>
    <w:rsid w:val="00F97B7B"/>
    <w:rsid w:val="00FA0229"/>
    <w:rsid w:val="00FA10E3"/>
    <w:rsid w:val="00FA1800"/>
    <w:rsid w:val="00FA6058"/>
    <w:rsid w:val="00FA7C87"/>
    <w:rsid w:val="00FB17B7"/>
    <w:rsid w:val="00FB2310"/>
    <w:rsid w:val="00FB638E"/>
    <w:rsid w:val="00FC0170"/>
    <w:rsid w:val="00FC2BB4"/>
    <w:rsid w:val="00FC3D19"/>
    <w:rsid w:val="00FC5621"/>
    <w:rsid w:val="00FC5EED"/>
    <w:rsid w:val="00FD4F31"/>
    <w:rsid w:val="00FD5A3A"/>
    <w:rsid w:val="00FE104F"/>
    <w:rsid w:val="00FE1856"/>
    <w:rsid w:val="00FE7180"/>
    <w:rsid w:val="00FE774E"/>
    <w:rsid w:val="00FF086F"/>
    <w:rsid w:val="1326AA17"/>
    <w:rsid w:val="246980ED"/>
    <w:rsid w:val="2598C3D4"/>
    <w:rsid w:val="2C4593BE"/>
    <w:rsid w:val="2D64CA81"/>
    <w:rsid w:val="381B1DE8"/>
    <w:rsid w:val="43D00911"/>
    <w:rsid w:val="48615FCE"/>
    <w:rsid w:val="62B0F24B"/>
    <w:rsid w:val="62B2D8EF"/>
    <w:rsid w:val="6B9BA00F"/>
    <w:rsid w:val="7AAE1577"/>
    <w:rsid w:val="7F9201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7728"/>
  <w15:chartTrackingRefBased/>
  <w15:docId w15:val="{8AB0F770-42CC-47B5-A876-53C12356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FE"/>
    <w:pPr>
      <w:ind w:left="567"/>
    </w:pPr>
  </w:style>
  <w:style w:type="paragraph" w:styleId="Heading1">
    <w:name w:val="heading 1"/>
    <w:aliases w:val="H1"/>
    <w:basedOn w:val="Body"/>
    <w:next w:val="Body"/>
    <w:link w:val="Heading1Char"/>
    <w:uiPriority w:val="9"/>
    <w:qFormat/>
    <w:rsid w:val="007D706E"/>
    <w:pPr>
      <w:keepNext/>
      <w:pageBreakBefore/>
      <w:numPr>
        <w:numId w:val="15"/>
      </w:numPr>
      <w:spacing w:before="240" w:after="240" w:line="240" w:lineRule="auto"/>
      <w:outlineLvl w:val="0"/>
    </w:pPr>
    <w:rPr>
      <w:rFonts w:ascii="Arial Black" w:hAnsi="Arial Black" w:cs="Arial"/>
      <w:bCs/>
      <w:kern w:val="32"/>
      <w:sz w:val="32"/>
      <w:szCs w:val="32"/>
    </w:rPr>
  </w:style>
  <w:style w:type="paragraph" w:styleId="Heading2">
    <w:name w:val="heading 2"/>
    <w:aliases w:val="H2"/>
    <w:basedOn w:val="Body"/>
    <w:next w:val="Body"/>
    <w:link w:val="Heading2Char"/>
    <w:uiPriority w:val="9"/>
    <w:qFormat/>
    <w:rsid w:val="00C21373"/>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Normal"/>
    <w:next w:val="Body"/>
    <w:link w:val="Heading3Char"/>
    <w:uiPriority w:val="9"/>
    <w:qFormat/>
    <w:rsid w:val="001059C8"/>
    <w:pPr>
      <w:keepNext/>
      <w:spacing w:before="240"/>
      <w:outlineLvl w:val="2"/>
    </w:pPr>
    <w:rPr>
      <w:i/>
      <w:color w:val="4472C4" w:themeColor="accent5"/>
      <w:lang w:eastAsia="en-AU"/>
    </w:rPr>
  </w:style>
  <w:style w:type="paragraph" w:styleId="Heading4">
    <w:name w:val="heading 4"/>
    <w:basedOn w:val="Normal"/>
    <w:next w:val="Normal"/>
    <w:link w:val="Heading4Char"/>
    <w:uiPriority w:val="9"/>
    <w:qFormat/>
    <w:rsid w:val="00C21373"/>
    <w:pPr>
      <w:keepNext/>
      <w:spacing w:before="240" w:after="60" w:line="280" w:lineRule="atLeast"/>
      <w:ind w:left="0"/>
      <w:outlineLvl w:val="3"/>
    </w:pPr>
    <w:rPr>
      <w:rFonts w:eastAsia="Times New Roman" w:cs="Times New Roman"/>
      <w:b/>
      <w:bCs/>
      <w:i/>
      <w:color w:val="0065A4"/>
      <w:szCs w:val="28"/>
    </w:rPr>
  </w:style>
  <w:style w:type="paragraph" w:styleId="Heading5">
    <w:name w:val="heading 5"/>
    <w:basedOn w:val="Normal"/>
    <w:next w:val="Normal"/>
    <w:link w:val="Heading5Char"/>
    <w:uiPriority w:val="9"/>
    <w:qFormat/>
    <w:rsid w:val="00C21373"/>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C21373"/>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C21373"/>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C21373"/>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C21373"/>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D706E"/>
    <w:rPr>
      <w:rFonts w:ascii="Arial Black" w:eastAsia="Times New Roman" w:hAnsi="Arial Black" w:cs="Arial"/>
      <w:bCs/>
      <w:kern w:val="32"/>
      <w:sz w:val="32"/>
      <w:szCs w:val="32"/>
    </w:rPr>
  </w:style>
  <w:style w:type="character" w:customStyle="1" w:styleId="Heading2Char">
    <w:name w:val="Heading 2 Char"/>
    <w:aliases w:val="H2 Char"/>
    <w:basedOn w:val="DefaultParagraphFont"/>
    <w:link w:val="Heading2"/>
    <w:uiPriority w:val="9"/>
    <w:rsid w:val="00C21373"/>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1059C8"/>
    <w:rPr>
      <w:i/>
      <w:color w:val="4472C4" w:themeColor="accent5"/>
      <w:lang w:eastAsia="en-AU"/>
    </w:rPr>
  </w:style>
  <w:style w:type="character" w:customStyle="1" w:styleId="Heading4Char">
    <w:name w:val="Heading 4 Char"/>
    <w:basedOn w:val="DefaultParagraphFont"/>
    <w:link w:val="Heading4"/>
    <w:uiPriority w:val="9"/>
    <w:rsid w:val="00C21373"/>
    <w:rPr>
      <w:rFonts w:eastAsia="Times New Roman" w:cs="Times New Roman"/>
      <w:b/>
      <w:bCs/>
      <w:i/>
      <w:color w:val="0065A4"/>
      <w:szCs w:val="28"/>
    </w:rPr>
  </w:style>
  <w:style w:type="character" w:customStyle="1" w:styleId="Heading5Char">
    <w:name w:val="Heading 5 Char"/>
    <w:basedOn w:val="DefaultParagraphFont"/>
    <w:link w:val="Heading5"/>
    <w:uiPriority w:val="9"/>
    <w:rsid w:val="00C21373"/>
    <w:rPr>
      <w:rFonts w:eastAsia="Times New Roman" w:cs="Times New Roman"/>
      <w:b/>
      <w:bCs/>
      <w:i/>
      <w:iCs/>
      <w:sz w:val="26"/>
      <w:szCs w:val="26"/>
    </w:rPr>
  </w:style>
  <w:style w:type="character" w:customStyle="1" w:styleId="Heading6Char">
    <w:name w:val="Heading 6 Char"/>
    <w:basedOn w:val="DefaultParagraphFont"/>
    <w:link w:val="Heading6"/>
    <w:uiPriority w:val="9"/>
    <w:rsid w:val="00C2137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21373"/>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C21373"/>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C21373"/>
    <w:rPr>
      <w:rFonts w:eastAsia="Times New Roman" w:cs="Arial"/>
    </w:rPr>
  </w:style>
  <w:style w:type="paragraph" w:customStyle="1" w:styleId="Body">
    <w:name w:val="Body"/>
    <w:basedOn w:val="Normal"/>
    <w:link w:val="BodyChar"/>
    <w:rsid w:val="00C21373"/>
    <w:pPr>
      <w:spacing w:before="60" w:after="120" w:line="280" w:lineRule="atLeast"/>
    </w:pPr>
    <w:rPr>
      <w:rFonts w:eastAsia="Times New Roman" w:cs="Times New Roman"/>
    </w:rPr>
  </w:style>
  <w:style w:type="character" w:customStyle="1" w:styleId="BodyChar">
    <w:name w:val="Body Char"/>
    <w:link w:val="Body"/>
    <w:rsid w:val="00C21373"/>
    <w:rPr>
      <w:rFonts w:eastAsia="Times New Roman" w:cs="Times New Roman"/>
    </w:rPr>
  </w:style>
  <w:style w:type="paragraph" w:customStyle="1" w:styleId="BulletNumber">
    <w:name w:val="Bullet Number"/>
    <w:aliases w:val="bn"/>
    <w:basedOn w:val="Body"/>
    <w:rsid w:val="00C21373"/>
    <w:pPr>
      <w:tabs>
        <w:tab w:val="left" w:pos="964"/>
      </w:tabs>
      <w:ind w:left="964" w:hanging="397"/>
    </w:pPr>
  </w:style>
  <w:style w:type="paragraph" w:customStyle="1" w:styleId="AlphaList">
    <w:name w:val="Alpha_List"/>
    <w:basedOn w:val="BulletNumber"/>
    <w:rsid w:val="00C21373"/>
    <w:pPr>
      <w:numPr>
        <w:ilvl w:val="1"/>
        <w:numId w:val="3"/>
      </w:numPr>
    </w:pPr>
  </w:style>
  <w:style w:type="paragraph" w:customStyle="1" w:styleId="Appendix">
    <w:name w:val="Appendix"/>
    <w:next w:val="Body"/>
    <w:rsid w:val="00C21373"/>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C21373"/>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C21373"/>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21373"/>
    <w:rPr>
      <w:rFonts w:ascii="Tahoma" w:eastAsia="Times New Roman" w:hAnsi="Tahoma" w:cs="Tahoma"/>
      <w:sz w:val="16"/>
      <w:szCs w:val="16"/>
    </w:rPr>
  </w:style>
  <w:style w:type="paragraph" w:customStyle="1" w:styleId="Body-Italic-Color">
    <w:name w:val="Body - Italic - Color"/>
    <w:basedOn w:val="Body"/>
    <w:rsid w:val="00C21373"/>
    <w:rPr>
      <w:i/>
      <w:color w:val="0065A4"/>
    </w:rPr>
  </w:style>
  <w:style w:type="paragraph" w:customStyle="1" w:styleId="Bold-ItalicHeading">
    <w:name w:val="Bold-Italic_Heading"/>
    <w:basedOn w:val="Body"/>
    <w:next w:val="Body"/>
    <w:rsid w:val="00C21373"/>
    <w:pPr>
      <w:keepNext/>
      <w:spacing w:before="200"/>
    </w:pPr>
    <w:rPr>
      <w:b/>
      <w:i/>
      <w:color w:val="0065A4"/>
    </w:rPr>
  </w:style>
  <w:style w:type="paragraph" w:customStyle="1" w:styleId="BoldHeading">
    <w:name w:val="Bold_Heading"/>
    <w:basedOn w:val="Bold-ItalicHeading"/>
    <w:next w:val="Body"/>
    <w:rsid w:val="00C21373"/>
    <w:rPr>
      <w:i w:val="0"/>
    </w:rPr>
  </w:style>
  <w:style w:type="paragraph" w:customStyle="1" w:styleId="Bullet2">
    <w:name w:val="Bullet 2"/>
    <w:aliases w:val="b2,Bullet2"/>
    <w:basedOn w:val="Body"/>
    <w:rsid w:val="00C21373"/>
    <w:pPr>
      <w:tabs>
        <w:tab w:val="num" w:pos="1134"/>
        <w:tab w:val="left" w:pos="1418"/>
      </w:tabs>
      <w:spacing w:before="0" w:after="60"/>
      <w:ind w:left="1361" w:hanging="227"/>
    </w:pPr>
    <w:rPr>
      <w:lang w:val="en"/>
    </w:rPr>
  </w:style>
  <w:style w:type="paragraph" w:customStyle="1" w:styleId="Bullet">
    <w:name w:val="Bullet"/>
    <w:aliases w:val="b1,b"/>
    <w:basedOn w:val="Body"/>
    <w:rsid w:val="00C21373"/>
    <w:pPr>
      <w:tabs>
        <w:tab w:val="num" w:pos="604"/>
        <w:tab w:val="left" w:pos="964"/>
      </w:tabs>
      <w:ind w:left="604" w:hanging="37"/>
    </w:pPr>
  </w:style>
  <w:style w:type="paragraph" w:styleId="Caption">
    <w:name w:val="caption"/>
    <w:basedOn w:val="Body"/>
    <w:next w:val="Body"/>
    <w:qFormat/>
    <w:rsid w:val="00C21373"/>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C21373"/>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C21373"/>
    <w:pPr>
      <w:spacing w:after="240" w:line="280" w:lineRule="atLeast"/>
    </w:pPr>
    <w:rPr>
      <w:rFonts w:eastAsia="Times New Roman" w:cs="Times New Roman"/>
      <w:color w:val="FFFFFF"/>
      <w:sz w:val="24"/>
    </w:rPr>
  </w:style>
  <w:style w:type="paragraph" w:customStyle="1" w:styleId="Cover-Client">
    <w:name w:val="Cover-Client"/>
    <w:next w:val="Normal"/>
    <w:rsid w:val="00C21373"/>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C21373"/>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C21373"/>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C21373"/>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C21373"/>
    <w:rPr>
      <w:rFonts w:eastAsia="Times New Roman" w:cs="Times New Roman"/>
      <w:b/>
      <w:sz w:val="24"/>
    </w:rPr>
  </w:style>
  <w:style w:type="paragraph" w:customStyle="1" w:styleId="CV-LineSpacer">
    <w:name w:val="CV-LineSpacer"/>
    <w:basedOn w:val="Normal"/>
    <w:semiHidden/>
    <w:rsid w:val="00C21373"/>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C21373"/>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C21373"/>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C21373"/>
    <w:rPr>
      <w:sz w:val="16"/>
    </w:rPr>
  </w:style>
  <w:style w:type="character" w:customStyle="1" w:styleId="FooterChar">
    <w:name w:val="Footer Char"/>
    <w:aliases w:val="EY Footer Char"/>
    <w:basedOn w:val="DefaultParagraphFont"/>
    <w:link w:val="Footer"/>
    <w:uiPriority w:val="99"/>
    <w:rsid w:val="00C21373"/>
    <w:rPr>
      <w:rFonts w:eastAsia="Times New Roman" w:cs="Times New Roman"/>
      <w:sz w:val="16"/>
    </w:rPr>
  </w:style>
  <w:style w:type="paragraph" w:styleId="Header">
    <w:name w:val="header"/>
    <w:basedOn w:val="Normal"/>
    <w:link w:val="HeaderChar"/>
    <w:uiPriority w:val="99"/>
    <w:rsid w:val="00C21373"/>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C21373"/>
    <w:rPr>
      <w:rFonts w:eastAsia="Times New Roman" w:cs="Times New Roman"/>
    </w:rPr>
  </w:style>
  <w:style w:type="paragraph" w:customStyle="1" w:styleId="Heading1-NoTOC">
    <w:name w:val="Heading1-NoTOC"/>
    <w:basedOn w:val="Normal"/>
    <w:next w:val="Body"/>
    <w:rsid w:val="00C21373"/>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C21373"/>
    <w:pPr>
      <w:spacing w:after="240" w:line="280" w:lineRule="atLeast"/>
    </w:pPr>
    <w:rPr>
      <w:rFonts w:eastAsia="Times New Roman" w:cs="Times New Roman"/>
      <w:sz w:val="28"/>
    </w:rPr>
  </w:style>
  <w:style w:type="character" w:styleId="HTMLCode">
    <w:name w:val="HTML Code"/>
    <w:semiHidden/>
    <w:rsid w:val="00C21373"/>
    <w:rPr>
      <w:rFonts w:ascii="Courier New" w:eastAsia="Times New Roman" w:hAnsi="Courier New" w:cs="Courier New"/>
      <w:sz w:val="20"/>
      <w:szCs w:val="20"/>
    </w:rPr>
  </w:style>
  <w:style w:type="paragraph" w:styleId="HTMLPreformatted">
    <w:name w:val="HTML Preformatted"/>
    <w:basedOn w:val="Normal"/>
    <w:link w:val="HTMLPreformattedChar"/>
    <w:semiHidden/>
    <w:rsid w:val="00C2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C21373"/>
    <w:rPr>
      <w:rFonts w:ascii="Courier New" w:eastAsia="Times New Roman" w:hAnsi="Courier New" w:cs="Courier New"/>
      <w:szCs w:val="20"/>
      <w:lang w:val="en-US"/>
    </w:rPr>
  </w:style>
  <w:style w:type="character" w:styleId="Hyperlink">
    <w:name w:val="Hyperlink"/>
    <w:uiPriority w:val="99"/>
    <w:qFormat/>
    <w:rsid w:val="00C21373"/>
    <w:rPr>
      <w:color w:val="0000FF"/>
      <w:u w:val="single"/>
    </w:rPr>
  </w:style>
  <w:style w:type="paragraph" w:customStyle="1" w:styleId="IntroLetter">
    <w:name w:val="IntroLetter"/>
    <w:basedOn w:val="Normal"/>
    <w:semiHidden/>
    <w:rsid w:val="00C21373"/>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C21373"/>
    <w:pPr>
      <w:spacing w:after="120"/>
    </w:pPr>
    <w:rPr>
      <w:lang w:val="en-US"/>
    </w:rPr>
  </w:style>
  <w:style w:type="paragraph" w:customStyle="1" w:styleId="KeyPeopleGraphic">
    <w:name w:val="KeyPeopleGraphic"/>
    <w:basedOn w:val="Normal"/>
    <w:semiHidden/>
    <w:qFormat/>
    <w:rsid w:val="00C21373"/>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C21373"/>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C21373"/>
    <w:pPr>
      <w:numPr>
        <w:ilvl w:val="2"/>
        <w:numId w:val="3"/>
      </w:numPr>
    </w:pPr>
  </w:style>
  <w:style w:type="paragraph" w:customStyle="1" w:styleId="NumberedLev3">
    <w:name w:val="Numbered Lev3"/>
    <w:basedOn w:val="Body"/>
    <w:semiHidden/>
    <w:rsid w:val="00C21373"/>
    <w:pPr>
      <w:numPr>
        <w:ilvl w:val="3"/>
        <w:numId w:val="3"/>
      </w:numPr>
    </w:pPr>
  </w:style>
  <w:style w:type="paragraph" w:customStyle="1" w:styleId="NumberedLev4">
    <w:name w:val="Numbered Lev4"/>
    <w:basedOn w:val="Body"/>
    <w:semiHidden/>
    <w:rsid w:val="00C21373"/>
    <w:pPr>
      <w:numPr>
        <w:ilvl w:val="4"/>
        <w:numId w:val="3"/>
      </w:numPr>
    </w:pPr>
  </w:style>
  <w:style w:type="paragraph" w:customStyle="1" w:styleId="NumberedLev5">
    <w:name w:val="Numbered Lev5"/>
    <w:basedOn w:val="Body"/>
    <w:semiHidden/>
    <w:rsid w:val="00C21373"/>
    <w:pPr>
      <w:numPr>
        <w:ilvl w:val="5"/>
        <w:numId w:val="3"/>
      </w:numPr>
    </w:pPr>
  </w:style>
  <w:style w:type="character" w:styleId="PageNumber">
    <w:name w:val="page number"/>
    <w:basedOn w:val="DefaultParagraphFont"/>
    <w:semiHidden/>
    <w:rsid w:val="00C21373"/>
  </w:style>
  <w:style w:type="paragraph" w:customStyle="1" w:styleId="Project">
    <w:name w:val="Project"/>
    <w:next w:val="Normal"/>
    <w:rsid w:val="00C21373"/>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C21373"/>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C21373"/>
    <w:rPr>
      <w:color w:val="00599C"/>
    </w:rPr>
  </w:style>
  <w:style w:type="paragraph" w:customStyle="1" w:styleId="Pull-Quote-Style1">
    <w:name w:val="Pull-Quote-Style1"/>
    <w:next w:val="Pull-Quote-Ref-Style1"/>
    <w:semiHidden/>
    <w:rsid w:val="00C21373"/>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C21373"/>
    <w:rPr>
      <w:rFonts w:ascii="Arial Bold" w:hAnsi="Arial Bold"/>
      <w:b w:val="0"/>
      <w:color w:val="00599C"/>
    </w:rPr>
  </w:style>
  <w:style w:type="paragraph" w:customStyle="1" w:styleId="RestartNumbering">
    <w:name w:val="Restart Numbering"/>
    <w:basedOn w:val="Normal"/>
    <w:next w:val="Normal"/>
    <w:semiHidden/>
    <w:rsid w:val="00C21373"/>
    <w:pPr>
      <w:numPr>
        <w:numId w:val="4"/>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C21373"/>
    <w:pPr>
      <w:numPr>
        <w:numId w:val="3"/>
      </w:numPr>
    </w:pPr>
  </w:style>
  <w:style w:type="paragraph" w:customStyle="1" w:styleId="RevisionTable">
    <w:name w:val="RevisionTable"/>
    <w:semiHidden/>
    <w:qFormat/>
    <w:rsid w:val="00C21373"/>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C21373"/>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C21373"/>
    <w:rPr>
      <w:bCs/>
      <w:color w:val="0065A4"/>
    </w:rPr>
  </w:style>
  <w:style w:type="character" w:customStyle="1" w:styleId="StyleCV-Heading-ColorCustomColorRGB0101164Char">
    <w:name w:val="Style CV-Heading-Color + Custom Color(RGB(0101164)) Char"/>
    <w:link w:val="StyleCV-Heading-ColorCustomColorRGB0101164"/>
    <w:semiHidden/>
    <w:rsid w:val="00C21373"/>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C21373"/>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C21373"/>
    <w:pPr>
      <w:numPr>
        <w:ilvl w:val="2"/>
        <w:numId w:val="1"/>
      </w:numPr>
      <w:tabs>
        <w:tab w:val="clear" w:pos="1417"/>
        <w:tab w:val="num" w:pos="567"/>
      </w:tabs>
      <w:spacing w:before="380" w:after="80"/>
      <w:ind w:left="720" w:hanging="720"/>
    </w:pPr>
    <w:rPr>
      <w:rFonts w:cs="Times New Roman"/>
      <w:bCs/>
      <w:szCs w:val="20"/>
    </w:rPr>
  </w:style>
  <w:style w:type="numbering" w:customStyle="1" w:styleId="Style1">
    <w:name w:val="Style1"/>
    <w:uiPriority w:val="99"/>
    <w:rsid w:val="00C21373"/>
    <w:pPr>
      <w:numPr>
        <w:numId w:val="2"/>
      </w:numPr>
    </w:pPr>
  </w:style>
  <w:style w:type="paragraph" w:customStyle="1" w:styleId="Subject">
    <w:name w:val="Subject"/>
    <w:basedOn w:val="Project"/>
    <w:next w:val="Normal"/>
    <w:rsid w:val="00C21373"/>
    <w:pPr>
      <w:framePr w:hSpace="181" w:wrap="around" w:hAnchor="page" w:xAlign="center" w:yAlign="bottom"/>
    </w:pPr>
  </w:style>
  <w:style w:type="table" w:customStyle="1" w:styleId="Table-Style3">
    <w:name w:val="Table-Style3"/>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C213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541BBA"/>
    <w:pPr>
      <w:tabs>
        <w:tab w:val="right" w:leader="dot" w:pos="9071"/>
      </w:tabs>
      <w:spacing w:before="120"/>
      <w:ind w:right="851" w:hanging="567"/>
    </w:pPr>
    <w:rPr>
      <w:bCs/>
      <w:szCs w:val="20"/>
    </w:rPr>
  </w:style>
  <w:style w:type="paragraph" w:styleId="TableofFigures">
    <w:name w:val="table of figures"/>
    <w:basedOn w:val="TOC1"/>
    <w:next w:val="Body"/>
    <w:uiPriority w:val="99"/>
    <w:rsid w:val="00C21373"/>
    <w:pPr>
      <w:tabs>
        <w:tab w:val="left" w:pos="1134"/>
      </w:tabs>
      <w:ind w:left="1134" w:hanging="1134"/>
    </w:pPr>
  </w:style>
  <w:style w:type="table" w:styleId="TableProfessional">
    <w:name w:val="Table Professional"/>
    <w:basedOn w:val="TableNormal"/>
    <w:semiHidden/>
    <w:rsid w:val="00C21373"/>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C21373"/>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C21373"/>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C21373"/>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426EAF"/>
    <w:pPr>
      <w:tabs>
        <w:tab w:val="left" w:pos="1134"/>
        <w:tab w:val="right" w:leader="dot" w:pos="9071"/>
      </w:tabs>
      <w:spacing w:before="120" w:after="120" w:line="280" w:lineRule="atLeast"/>
      <w:ind w:left="216" w:right="851"/>
    </w:pPr>
    <w:rPr>
      <w:rFonts w:eastAsia="Times New Roman" w:cs="Times New Roman"/>
      <w:szCs w:val="20"/>
    </w:rPr>
  </w:style>
  <w:style w:type="paragraph" w:styleId="TOC3">
    <w:name w:val="toc 3"/>
    <w:basedOn w:val="Normal"/>
    <w:next w:val="Normal"/>
    <w:autoRedefine/>
    <w:uiPriority w:val="39"/>
    <w:rsid w:val="00C21373"/>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C21373"/>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C21373"/>
    <w:pPr>
      <w:tabs>
        <w:tab w:val="left" w:pos="1134"/>
      </w:tabs>
      <w:spacing w:after="0"/>
      <w:ind w:left="800"/>
    </w:pPr>
    <w:rPr>
      <w:szCs w:val="18"/>
    </w:rPr>
  </w:style>
  <w:style w:type="paragraph" w:styleId="TOC6">
    <w:name w:val="toc 6"/>
    <w:basedOn w:val="Normal"/>
    <w:next w:val="Normal"/>
    <w:autoRedefine/>
    <w:uiPriority w:val="39"/>
    <w:rsid w:val="00C21373"/>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C21373"/>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C21373"/>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C21373"/>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C21373"/>
    <w:pPr>
      <w:framePr w:wrap="around"/>
    </w:pPr>
    <w:rPr>
      <w:sz w:val="28"/>
    </w:rPr>
  </w:style>
  <w:style w:type="paragraph" w:styleId="ListParagraph">
    <w:name w:val="List Paragraph"/>
    <w:basedOn w:val="Normal"/>
    <w:link w:val="ListParagraphChar"/>
    <w:uiPriority w:val="34"/>
    <w:qFormat/>
    <w:rsid w:val="00C21373"/>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C21373"/>
    <w:rPr>
      <w:color w:val="954F72" w:themeColor="followedHyperlink"/>
      <w:u w:val="single"/>
    </w:rPr>
  </w:style>
  <w:style w:type="character" w:styleId="CommentReference">
    <w:name w:val="annotation reference"/>
    <w:basedOn w:val="DefaultParagraphFont"/>
    <w:uiPriority w:val="99"/>
    <w:semiHidden/>
    <w:unhideWhenUsed/>
    <w:rsid w:val="00C21373"/>
    <w:rPr>
      <w:sz w:val="16"/>
      <w:szCs w:val="16"/>
    </w:rPr>
  </w:style>
  <w:style w:type="paragraph" w:styleId="CommentText">
    <w:name w:val="annotation text"/>
    <w:basedOn w:val="Normal"/>
    <w:link w:val="CommentTextChar"/>
    <w:uiPriority w:val="99"/>
    <w:unhideWhenUsed/>
    <w:rsid w:val="00C21373"/>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C21373"/>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C21373"/>
    <w:rPr>
      <w:b/>
      <w:bCs/>
    </w:rPr>
  </w:style>
  <w:style w:type="character" w:customStyle="1" w:styleId="CommentSubjectChar">
    <w:name w:val="Comment Subject Char"/>
    <w:basedOn w:val="CommentTextChar"/>
    <w:link w:val="CommentSubject"/>
    <w:uiPriority w:val="99"/>
    <w:semiHidden/>
    <w:rsid w:val="00C21373"/>
    <w:rPr>
      <w:rFonts w:eastAsia="Times New Roman" w:cs="Times New Roman"/>
      <w:b/>
      <w:bCs/>
      <w:szCs w:val="20"/>
    </w:rPr>
  </w:style>
  <w:style w:type="paragraph" w:styleId="Revision">
    <w:name w:val="Revision"/>
    <w:hidden/>
    <w:uiPriority w:val="99"/>
    <w:semiHidden/>
    <w:rsid w:val="00C21373"/>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rsid w:val="00C21373"/>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C21373"/>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C21373"/>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C21373"/>
    <w:rPr>
      <w:rFonts w:eastAsia="Times New Roman" w:cs="Times New Roman"/>
      <w:szCs w:val="20"/>
      <w:lang w:eastAsia="en-AU"/>
    </w:rPr>
  </w:style>
  <w:style w:type="paragraph" w:customStyle="1" w:styleId="Default">
    <w:name w:val="Default"/>
    <w:link w:val="DefaultChar"/>
    <w:rsid w:val="00C21373"/>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C21373"/>
    <w:pPr>
      <w:numPr>
        <w:numId w:val="18"/>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C21373"/>
    <w:rPr>
      <w:rFonts w:eastAsia="Times New Roman" w:cs="Times New Roman"/>
      <w:szCs w:val="20"/>
      <w:lang w:eastAsia="en-AU"/>
    </w:rPr>
  </w:style>
  <w:style w:type="character" w:styleId="Emphasis">
    <w:name w:val="Emphasis"/>
    <w:basedOn w:val="DefaultParagraphFont"/>
    <w:uiPriority w:val="20"/>
    <w:qFormat/>
    <w:rsid w:val="00C21373"/>
    <w:rPr>
      <w:b/>
      <w:bCs/>
      <w:i w:val="0"/>
      <w:iCs w:val="0"/>
    </w:rPr>
  </w:style>
  <w:style w:type="character" w:customStyle="1" w:styleId="st1">
    <w:name w:val="st1"/>
    <w:basedOn w:val="DefaultParagraphFont"/>
    <w:rsid w:val="00C21373"/>
  </w:style>
  <w:style w:type="paragraph" w:styleId="FootnoteText">
    <w:name w:val="footnote text"/>
    <w:aliases w:val="fn,FT,ft,SD Footnote Text,Footnote Text AG"/>
    <w:basedOn w:val="Normal"/>
    <w:link w:val="FootnoteTextChar"/>
    <w:uiPriority w:val="99"/>
    <w:unhideWhenUsed/>
    <w:rsid w:val="00C21373"/>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C21373"/>
    <w:rPr>
      <w:szCs w:val="20"/>
    </w:rPr>
  </w:style>
  <w:style w:type="character" w:styleId="FootnoteReference">
    <w:name w:val="footnote reference"/>
    <w:aliases w:val="fr"/>
    <w:basedOn w:val="DefaultParagraphFont"/>
    <w:uiPriority w:val="99"/>
    <w:semiHidden/>
    <w:unhideWhenUsed/>
    <w:rsid w:val="00C21373"/>
    <w:rPr>
      <w:vertAlign w:val="superscript"/>
    </w:rPr>
  </w:style>
  <w:style w:type="character" w:customStyle="1" w:styleId="CharDivNo">
    <w:name w:val="CharDivNo"/>
    <w:basedOn w:val="DefaultParagraphFont"/>
    <w:qFormat/>
    <w:rsid w:val="00C21373"/>
  </w:style>
  <w:style w:type="character" w:customStyle="1" w:styleId="CharDivText">
    <w:name w:val="CharDivText"/>
    <w:basedOn w:val="DefaultParagraphFont"/>
    <w:qFormat/>
    <w:rsid w:val="00C21373"/>
  </w:style>
  <w:style w:type="character" w:customStyle="1" w:styleId="CharPartText">
    <w:name w:val="CharPartText"/>
    <w:basedOn w:val="DefaultParagraphFont"/>
    <w:qFormat/>
    <w:rsid w:val="00C21373"/>
  </w:style>
  <w:style w:type="paragraph" w:styleId="TOCHeading">
    <w:name w:val="TOC Heading"/>
    <w:basedOn w:val="Heading1"/>
    <w:next w:val="Normal"/>
    <w:uiPriority w:val="39"/>
    <w:unhideWhenUsed/>
    <w:qFormat/>
    <w:rsid w:val="00C21373"/>
    <w:pPr>
      <w:keepLines/>
      <w:spacing w:line="259" w:lineRule="auto"/>
      <w:ind w:left="431" w:hanging="431"/>
      <w:outlineLvl w:val="9"/>
    </w:pPr>
    <w:rPr>
      <w:rFonts w:asciiTheme="majorHAnsi" w:eastAsiaTheme="majorEastAsia" w:hAnsiTheme="majorHAnsi" w:cstheme="majorBidi"/>
      <w:bCs w:val="0"/>
      <w:color w:val="2E74B5" w:themeColor="accent1" w:themeShade="BF"/>
      <w:kern w:val="0"/>
      <w:lang w:val="en-US"/>
    </w:rPr>
  </w:style>
  <w:style w:type="paragraph" w:customStyle="1" w:styleId="h5Section">
    <w:name w:val="h5_Section"/>
    <w:aliases w:val="ActHead 5,s"/>
    <w:basedOn w:val="Normal"/>
    <w:next w:val="Normal"/>
    <w:link w:val="ActHead5Char"/>
    <w:qFormat/>
    <w:rsid w:val="00C21373"/>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C21373"/>
    <w:pPr>
      <w:numPr>
        <w:numId w:val="14"/>
      </w:numPr>
      <w:tabs>
        <w:tab w:val="clear" w:pos="964"/>
        <w:tab w:val="left" w:pos="1134"/>
      </w:tabs>
    </w:pPr>
    <w:rPr>
      <w:lang w:val="en" w:eastAsia="en-AU"/>
    </w:rPr>
  </w:style>
  <w:style w:type="paragraph" w:styleId="ListBullet2">
    <w:name w:val="List Bullet 2"/>
    <w:basedOn w:val="Normal"/>
    <w:uiPriority w:val="99"/>
    <w:unhideWhenUsed/>
    <w:rsid w:val="00C21373"/>
    <w:pPr>
      <w:numPr>
        <w:ilvl w:val="1"/>
        <w:numId w:val="5"/>
      </w:numPr>
      <w:spacing w:after="200" w:line="276" w:lineRule="auto"/>
    </w:pPr>
    <w:rPr>
      <w:rFonts w:eastAsia="Calibri" w:cs="Times New Roman"/>
    </w:rPr>
  </w:style>
  <w:style w:type="paragraph" w:styleId="ListBullet3">
    <w:name w:val="List Bullet 3"/>
    <w:basedOn w:val="Normal"/>
    <w:uiPriority w:val="99"/>
    <w:unhideWhenUsed/>
    <w:rsid w:val="00C21373"/>
    <w:pPr>
      <w:numPr>
        <w:ilvl w:val="2"/>
        <w:numId w:val="5"/>
      </w:numPr>
      <w:spacing w:after="200" w:line="276" w:lineRule="auto"/>
    </w:pPr>
    <w:rPr>
      <w:rFonts w:eastAsia="Calibri" w:cs="Times New Roman"/>
    </w:rPr>
  </w:style>
  <w:style w:type="paragraph" w:styleId="ListBullet4">
    <w:name w:val="List Bullet 4"/>
    <w:basedOn w:val="Normal"/>
    <w:uiPriority w:val="99"/>
    <w:unhideWhenUsed/>
    <w:rsid w:val="00C21373"/>
    <w:pPr>
      <w:numPr>
        <w:ilvl w:val="3"/>
        <w:numId w:val="5"/>
      </w:numPr>
      <w:spacing w:after="200" w:line="276" w:lineRule="auto"/>
    </w:pPr>
    <w:rPr>
      <w:rFonts w:eastAsia="Calibri" w:cs="Times New Roman"/>
    </w:rPr>
  </w:style>
  <w:style w:type="paragraph" w:styleId="ListBullet5">
    <w:name w:val="List Bullet 5"/>
    <w:basedOn w:val="Normal"/>
    <w:uiPriority w:val="99"/>
    <w:unhideWhenUsed/>
    <w:rsid w:val="00C21373"/>
    <w:pPr>
      <w:numPr>
        <w:ilvl w:val="4"/>
        <w:numId w:val="5"/>
      </w:numPr>
      <w:spacing w:after="200" w:line="276" w:lineRule="auto"/>
    </w:pPr>
    <w:rPr>
      <w:rFonts w:eastAsia="Calibri" w:cs="Times New Roman"/>
    </w:rPr>
  </w:style>
  <w:style w:type="character" w:customStyle="1" w:styleId="ActHead5Char">
    <w:name w:val="ActHead 5 Char"/>
    <w:aliases w:val="s Char"/>
    <w:link w:val="h5Section"/>
    <w:rsid w:val="00C21373"/>
    <w:rPr>
      <w:rFonts w:ascii="Times New Roman" w:eastAsia="Times New Roman" w:hAnsi="Times New Roman" w:cs="Times New Roman"/>
      <w:b/>
      <w:kern w:val="28"/>
      <w:sz w:val="24"/>
      <w:szCs w:val="20"/>
      <w:lang w:eastAsia="en-AU"/>
    </w:rPr>
  </w:style>
  <w:style w:type="paragraph" w:customStyle="1" w:styleId="Dash">
    <w:name w:val="Dash"/>
    <w:basedOn w:val="Normal"/>
    <w:rsid w:val="00C21373"/>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C21373"/>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uiPriority w:val="99"/>
    <w:qFormat/>
    <w:rsid w:val="00C21373"/>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C21373"/>
  </w:style>
  <w:style w:type="numbering" w:customStyle="1" w:styleId="BulletList">
    <w:name w:val="Bullet List"/>
    <w:uiPriority w:val="99"/>
    <w:rsid w:val="00C21373"/>
    <w:pPr>
      <w:numPr>
        <w:numId w:val="7"/>
      </w:numPr>
    </w:pPr>
  </w:style>
  <w:style w:type="paragraph" w:customStyle="1" w:styleId="nMain">
    <w:name w:val="n_Main"/>
    <w:aliases w:val="n,note(text)"/>
    <w:basedOn w:val="Normal"/>
    <w:link w:val="notetextChar"/>
    <w:qFormat/>
    <w:rsid w:val="00C21373"/>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C21373"/>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C21373"/>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C21373"/>
    <w:pPr>
      <w:spacing w:after="240"/>
    </w:pPr>
  </w:style>
  <w:style w:type="paragraph" w:customStyle="1" w:styleId="EYBodytextwithoutparaspace">
    <w:name w:val="EY Body text (without para space)"/>
    <w:basedOn w:val="EYNormal"/>
    <w:rsid w:val="00C21373"/>
  </w:style>
  <w:style w:type="paragraph" w:customStyle="1" w:styleId="EYNormal">
    <w:name w:val="EY Normal"/>
    <w:basedOn w:val="Normal"/>
    <w:rsid w:val="00C21373"/>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C21373"/>
    <w:pPr>
      <w:spacing w:after="280" w:line="280" w:lineRule="atLeast"/>
    </w:pPr>
    <w:rPr>
      <w:color w:val="808080"/>
      <w:sz w:val="24"/>
      <w:szCs w:val="20"/>
    </w:rPr>
  </w:style>
  <w:style w:type="paragraph" w:customStyle="1" w:styleId="EYAppendix">
    <w:name w:val="EY Appendix"/>
    <w:basedOn w:val="EYNormal"/>
    <w:next w:val="EYBodytextwithparaspace"/>
    <w:rsid w:val="00C21373"/>
    <w:pPr>
      <w:numPr>
        <w:numId w:val="12"/>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C21373"/>
    <w:pPr>
      <w:keepNext/>
      <w:autoSpaceDE/>
      <w:autoSpaceDN/>
      <w:adjustRightInd/>
    </w:pPr>
    <w:rPr>
      <w:b/>
      <w:sz w:val="28"/>
    </w:rPr>
  </w:style>
  <w:style w:type="paragraph" w:customStyle="1" w:styleId="EYAppendixHeading3">
    <w:name w:val="EY Appendix Heading 3"/>
    <w:basedOn w:val="EYNormal"/>
    <w:next w:val="EYBodytextwithparaspace"/>
    <w:rsid w:val="00C21373"/>
    <w:pPr>
      <w:keepNext/>
      <w:autoSpaceDE/>
      <w:autoSpaceDN/>
      <w:adjustRightInd/>
    </w:pPr>
    <w:rPr>
      <w:b/>
      <w:sz w:val="26"/>
    </w:rPr>
  </w:style>
  <w:style w:type="paragraph" w:customStyle="1" w:styleId="EYBulletedText3">
    <w:name w:val="EY Bulleted Text 3"/>
    <w:basedOn w:val="EYNormal"/>
    <w:rsid w:val="00C21373"/>
    <w:pPr>
      <w:spacing w:after="240"/>
      <w:ind w:left="1275" w:hanging="425"/>
    </w:pPr>
  </w:style>
  <w:style w:type="paragraph" w:customStyle="1" w:styleId="EYBusinessaddress">
    <w:name w:val="EY Business address"/>
    <w:basedOn w:val="Normal"/>
    <w:rsid w:val="00C21373"/>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C21373"/>
    <w:rPr>
      <w:b/>
    </w:rPr>
  </w:style>
  <w:style w:type="paragraph" w:customStyle="1" w:styleId="EYContents">
    <w:name w:val="EY Contents"/>
    <w:basedOn w:val="EYNormal"/>
    <w:next w:val="Normal"/>
    <w:rsid w:val="00C21373"/>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C21373"/>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C21373"/>
    <w:pPr>
      <w:pageBreakBefore/>
      <w:numPr>
        <w:numId w:val="8"/>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C21373"/>
    <w:pPr>
      <w:keepNext/>
      <w:numPr>
        <w:ilvl w:val="1"/>
        <w:numId w:val="8"/>
      </w:numPr>
      <w:tabs>
        <w:tab w:val="clear" w:pos="0"/>
      </w:tabs>
      <w:spacing w:before="120"/>
      <w:outlineLvl w:val="1"/>
    </w:pPr>
    <w:rPr>
      <w:b/>
      <w:sz w:val="28"/>
    </w:rPr>
  </w:style>
  <w:style w:type="paragraph" w:customStyle="1" w:styleId="EYHeading3">
    <w:name w:val="EY Heading 3"/>
    <w:basedOn w:val="EYNormal"/>
    <w:next w:val="EYBodytextwithparaspace"/>
    <w:rsid w:val="00C21373"/>
    <w:pPr>
      <w:keepNext/>
      <w:numPr>
        <w:ilvl w:val="2"/>
        <w:numId w:val="8"/>
      </w:numPr>
      <w:spacing w:before="120"/>
      <w:outlineLvl w:val="2"/>
    </w:pPr>
    <w:rPr>
      <w:b/>
      <w:sz w:val="24"/>
    </w:rPr>
  </w:style>
  <w:style w:type="paragraph" w:customStyle="1" w:styleId="EYHeading4">
    <w:name w:val="EY Heading 4"/>
    <w:basedOn w:val="EYNormal"/>
    <w:next w:val="EYBodytextwithparaspace"/>
    <w:rsid w:val="00C21373"/>
    <w:pPr>
      <w:keepNext/>
      <w:numPr>
        <w:ilvl w:val="3"/>
        <w:numId w:val="8"/>
      </w:numPr>
      <w:outlineLvl w:val="3"/>
    </w:pPr>
    <w:rPr>
      <w:b/>
    </w:rPr>
  </w:style>
  <w:style w:type="paragraph" w:customStyle="1" w:styleId="EYIndent1">
    <w:name w:val="EY Indent 1"/>
    <w:basedOn w:val="EYNormal"/>
    <w:rsid w:val="00C21373"/>
    <w:pPr>
      <w:autoSpaceDE/>
      <w:autoSpaceDN/>
      <w:adjustRightInd/>
      <w:spacing w:after="240"/>
      <w:ind w:left="425"/>
    </w:pPr>
    <w:rPr>
      <w:kern w:val="12"/>
      <w:lang w:eastAsia="en-AU"/>
    </w:rPr>
  </w:style>
  <w:style w:type="paragraph" w:customStyle="1" w:styleId="EYIndent2">
    <w:name w:val="EY Indent 2"/>
    <w:basedOn w:val="EYIndent1"/>
    <w:rsid w:val="00C21373"/>
    <w:pPr>
      <w:ind w:left="851"/>
    </w:pPr>
  </w:style>
  <w:style w:type="paragraph" w:customStyle="1" w:styleId="EYIndent3">
    <w:name w:val="EY Indent 3"/>
    <w:basedOn w:val="EYIndent1"/>
    <w:rsid w:val="00C21373"/>
    <w:pPr>
      <w:ind w:left="1276"/>
    </w:pPr>
  </w:style>
  <w:style w:type="paragraph" w:customStyle="1" w:styleId="EYSubheading">
    <w:name w:val="EY Subheading"/>
    <w:basedOn w:val="EYNormal"/>
    <w:next w:val="EYBodytextwithparaspace"/>
    <w:rsid w:val="00C21373"/>
    <w:pPr>
      <w:keepNext/>
      <w:autoSpaceDE/>
      <w:autoSpaceDN/>
      <w:adjustRightInd/>
    </w:pPr>
    <w:rPr>
      <w:b/>
      <w:kern w:val="12"/>
      <w:lang w:eastAsia="en-AU"/>
    </w:rPr>
  </w:style>
  <w:style w:type="paragraph" w:customStyle="1" w:styleId="EYSource">
    <w:name w:val="EY Source"/>
    <w:basedOn w:val="EYNormal"/>
    <w:next w:val="EYBodytextwithparaspace"/>
    <w:rsid w:val="00C21373"/>
    <w:pPr>
      <w:autoSpaceDE/>
      <w:autoSpaceDN/>
      <w:adjustRightInd/>
      <w:spacing w:before="60" w:after="60"/>
    </w:pPr>
    <w:rPr>
      <w:i/>
      <w:sz w:val="16"/>
    </w:rPr>
  </w:style>
  <w:style w:type="paragraph" w:customStyle="1" w:styleId="EYTableNormal">
    <w:name w:val="EY Table Normal"/>
    <w:basedOn w:val="EYNormal"/>
    <w:rsid w:val="00C21373"/>
    <w:pPr>
      <w:autoSpaceDE/>
      <w:autoSpaceDN/>
      <w:adjustRightInd/>
    </w:pPr>
    <w:rPr>
      <w:sz w:val="16"/>
    </w:rPr>
  </w:style>
  <w:style w:type="paragraph" w:customStyle="1" w:styleId="EYTableText">
    <w:name w:val="EY Table Text"/>
    <w:basedOn w:val="EYTableNormal"/>
    <w:rsid w:val="00C21373"/>
    <w:pPr>
      <w:spacing w:before="20" w:after="20"/>
    </w:pPr>
  </w:style>
  <w:style w:type="paragraph" w:customStyle="1" w:styleId="EYTablebullet1">
    <w:name w:val="EY Table bullet 1"/>
    <w:basedOn w:val="EYTableNormal"/>
    <w:rsid w:val="00C21373"/>
    <w:pPr>
      <w:tabs>
        <w:tab w:val="num" w:pos="284"/>
      </w:tabs>
      <w:spacing w:before="20" w:after="20"/>
      <w:ind w:left="284" w:hanging="284"/>
    </w:pPr>
    <w:rPr>
      <w:lang w:eastAsia="en-AU"/>
    </w:rPr>
  </w:style>
  <w:style w:type="paragraph" w:customStyle="1" w:styleId="EYTablebullet2">
    <w:name w:val="EY Table bullet 2"/>
    <w:basedOn w:val="EYTableNormal"/>
    <w:rsid w:val="00C21373"/>
    <w:pPr>
      <w:tabs>
        <w:tab w:val="num" w:pos="567"/>
      </w:tabs>
      <w:spacing w:before="20" w:after="20"/>
      <w:ind w:hanging="283"/>
    </w:pPr>
  </w:style>
  <w:style w:type="paragraph" w:customStyle="1" w:styleId="EYTableHeading">
    <w:name w:val="EY Table Heading"/>
    <w:basedOn w:val="EYTableNormal"/>
    <w:rsid w:val="00C21373"/>
    <w:pPr>
      <w:spacing w:before="60" w:after="60"/>
    </w:pPr>
    <w:rPr>
      <w:b/>
      <w:color w:val="808080"/>
    </w:rPr>
  </w:style>
  <w:style w:type="paragraph" w:customStyle="1" w:styleId="EYTabletextbold">
    <w:name w:val="EY Table text bold"/>
    <w:basedOn w:val="EYTableNormal"/>
    <w:next w:val="EYTableText"/>
    <w:rsid w:val="00C21373"/>
    <w:pPr>
      <w:spacing w:before="20" w:after="20"/>
    </w:pPr>
    <w:rPr>
      <w:b/>
    </w:rPr>
  </w:style>
  <w:style w:type="character" w:customStyle="1" w:styleId="FooterChar1">
    <w:name w:val="Footer Char1"/>
    <w:basedOn w:val="DefaultParagraphFont"/>
    <w:uiPriority w:val="99"/>
    <w:semiHidden/>
    <w:rsid w:val="00C21373"/>
    <w:rPr>
      <w:rFonts w:asciiTheme="minorHAnsi" w:hAnsiTheme="minorHAnsi"/>
      <w:sz w:val="22"/>
      <w:lang w:val="en-AU"/>
    </w:rPr>
  </w:style>
  <w:style w:type="character" w:styleId="EndnoteReference">
    <w:name w:val="endnote reference"/>
    <w:basedOn w:val="DefaultParagraphFont"/>
    <w:semiHidden/>
    <w:rsid w:val="00C21373"/>
    <w:rPr>
      <w:vertAlign w:val="superscript"/>
    </w:rPr>
  </w:style>
  <w:style w:type="paragraph" w:styleId="EndnoteText">
    <w:name w:val="endnote text"/>
    <w:basedOn w:val="Normal"/>
    <w:link w:val="EndnoteTextChar"/>
    <w:semiHidden/>
    <w:rsid w:val="00C21373"/>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C21373"/>
    <w:rPr>
      <w:rFonts w:eastAsia="Times New Roman" w:cs="Times New Roman"/>
      <w:szCs w:val="20"/>
    </w:rPr>
  </w:style>
  <w:style w:type="paragraph" w:customStyle="1" w:styleId="EYCoverDate">
    <w:name w:val="EY Cover Date"/>
    <w:basedOn w:val="EYNormal"/>
    <w:rsid w:val="00C21373"/>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C21373"/>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C21373"/>
    <w:rPr>
      <w:rFonts w:asciiTheme="minorHAnsi" w:hAnsiTheme="minorHAnsi"/>
      <w:lang w:val="en-AU"/>
    </w:rPr>
  </w:style>
  <w:style w:type="numbering" w:customStyle="1" w:styleId="StyleNumbered">
    <w:name w:val="Style Numbered"/>
    <w:basedOn w:val="NoList"/>
    <w:rsid w:val="00C21373"/>
    <w:pPr>
      <w:numPr>
        <w:numId w:val="9"/>
      </w:numPr>
    </w:pPr>
  </w:style>
  <w:style w:type="paragraph" w:customStyle="1" w:styleId="EYTableHeadingWhite">
    <w:name w:val="EY Table Heading (White)"/>
    <w:basedOn w:val="EYTableNormal"/>
    <w:rsid w:val="00C21373"/>
    <w:pPr>
      <w:spacing w:before="60" w:after="60"/>
    </w:pPr>
    <w:rPr>
      <w:b/>
      <w:bCs/>
      <w:color w:val="FFFFFF"/>
    </w:rPr>
  </w:style>
  <w:style w:type="paragraph" w:customStyle="1" w:styleId="EYBulletnoparaspace">
    <w:name w:val="EY Bullet (no para space)"/>
    <w:basedOn w:val="EYNormal"/>
    <w:rsid w:val="00C21373"/>
    <w:pPr>
      <w:numPr>
        <w:numId w:val="11"/>
      </w:numPr>
      <w:autoSpaceDE/>
      <w:autoSpaceDN/>
      <w:adjustRightInd/>
      <w:spacing w:after="240"/>
      <w:contextualSpacing/>
    </w:pPr>
  </w:style>
  <w:style w:type="paragraph" w:customStyle="1" w:styleId="EYBulletedText1">
    <w:name w:val="EY Bulleted Text 1"/>
    <w:basedOn w:val="EYNormal"/>
    <w:rsid w:val="00C21373"/>
    <w:pPr>
      <w:autoSpaceDE/>
      <w:autoSpaceDN/>
      <w:adjustRightInd/>
      <w:spacing w:after="240"/>
      <w:ind w:left="425" w:hanging="425"/>
    </w:pPr>
  </w:style>
  <w:style w:type="paragraph" w:customStyle="1" w:styleId="EYBulletedText2">
    <w:name w:val="EY Bulleted Text 2"/>
    <w:basedOn w:val="EYNormal"/>
    <w:rsid w:val="00C21373"/>
    <w:pPr>
      <w:suppressAutoHyphens/>
      <w:autoSpaceDE/>
      <w:autoSpaceDN/>
      <w:adjustRightInd/>
      <w:spacing w:after="240"/>
      <w:ind w:left="850" w:hanging="425"/>
    </w:pPr>
    <w:rPr>
      <w:kern w:val="12"/>
    </w:rPr>
  </w:style>
  <w:style w:type="paragraph" w:customStyle="1" w:styleId="EY1Number">
    <w:name w:val="EY1 ( Number)"/>
    <w:basedOn w:val="EYNormal"/>
    <w:rsid w:val="00C21373"/>
    <w:pPr>
      <w:autoSpaceDE/>
      <w:autoSpaceDN/>
      <w:adjustRightInd/>
      <w:spacing w:after="240"/>
      <w:ind w:left="425" w:hanging="425"/>
    </w:pPr>
    <w:rPr>
      <w:kern w:val="12"/>
      <w:lang w:eastAsia="en-AU"/>
    </w:rPr>
  </w:style>
  <w:style w:type="paragraph" w:customStyle="1" w:styleId="EY2Letter">
    <w:name w:val="EY2 ( Letter)"/>
    <w:basedOn w:val="EY1Number"/>
    <w:rsid w:val="00C21373"/>
    <w:pPr>
      <w:ind w:left="851" w:hanging="426"/>
    </w:pPr>
  </w:style>
  <w:style w:type="paragraph" w:customStyle="1" w:styleId="EY3Roman">
    <w:name w:val="EY3 (Roman)"/>
    <w:basedOn w:val="EY1Number"/>
    <w:rsid w:val="00C21373"/>
    <w:pPr>
      <w:ind w:left="1276"/>
    </w:pPr>
  </w:style>
  <w:style w:type="numbering" w:customStyle="1" w:styleId="EYBulletList">
    <w:name w:val="EYBulletList"/>
    <w:uiPriority w:val="99"/>
    <w:rsid w:val="00C21373"/>
    <w:pPr>
      <w:numPr>
        <w:numId w:val="10"/>
      </w:numPr>
    </w:pPr>
  </w:style>
  <w:style w:type="numbering" w:customStyle="1" w:styleId="EYPlainBulletList">
    <w:name w:val="EYPlainBulletList"/>
    <w:uiPriority w:val="99"/>
    <w:rsid w:val="00C21373"/>
    <w:pPr>
      <w:numPr>
        <w:numId w:val="12"/>
      </w:numPr>
    </w:pPr>
  </w:style>
  <w:style w:type="numbering" w:customStyle="1" w:styleId="EYAlphaNumList">
    <w:name w:val="EYAlphaNumList"/>
    <w:uiPriority w:val="99"/>
    <w:rsid w:val="00C21373"/>
    <w:pPr>
      <w:numPr>
        <w:numId w:val="6"/>
      </w:numPr>
    </w:pPr>
  </w:style>
  <w:style w:type="character" w:customStyle="1" w:styleId="UnresolvedMention1">
    <w:name w:val="Unresolved Mention1"/>
    <w:basedOn w:val="DefaultParagraphFont"/>
    <w:uiPriority w:val="99"/>
    <w:semiHidden/>
    <w:unhideWhenUsed/>
    <w:rsid w:val="00C21373"/>
    <w:rPr>
      <w:color w:val="808080"/>
      <w:shd w:val="clear" w:color="auto" w:fill="E6E6E6"/>
    </w:rPr>
  </w:style>
  <w:style w:type="paragraph" w:customStyle="1" w:styleId="acthead3">
    <w:name w:val="acthead3"/>
    <w:basedOn w:val="Normal"/>
    <w:rsid w:val="00C21373"/>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C21373"/>
  </w:style>
  <w:style w:type="paragraph" w:styleId="ListNumber">
    <w:name w:val="List Number"/>
    <w:basedOn w:val="Normal"/>
    <w:rsid w:val="00C21373"/>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C21373"/>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C21373"/>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C21373"/>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C21373"/>
    <w:pPr>
      <w:numPr>
        <w:numId w:val="13"/>
      </w:numPr>
      <w:spacing w:after="140"/>
      <w:ind w:left="1418"/>
    </w:pPr>
    <w:rPr>
      <w:lang w:val="en"/>
    </w:rPr>
  </w:style>
  <w:style w:type="character" w:customStyle="1" w:styleId="DefaultChar">
    <w:name w:val="Default Char"/>
    <w:basedOn w:val="DefaultParagraphFont"/>
    <w:link w:val="Default"/>
    <w:rsid w:val="00C21373"/>
    <w:rPr>
      <w:rFonts w:ascii="Arial" w:hAnsi="Arial" w:cs="Arial"/>
      <w:color w:val="000000"/>
      <w:sz w:val="24"/>
      <w:szCs w:val="24"/>
    </w:rPr>
  </w:style>
  <w:style w:type="character" w:customStyle="1" w:styleId="SubListBullet21Char">
    <w:name w:val="Sub List Bullet 21 Char"/>
    <w:basedOn w:val="DefaultChar"/>
    <w:link w:val="SubListBullet21"/>
    <w:rsid w:val="00C21373"/>
    <w:rPr>
      <w:rFonts w:ascii="Arial" w:hAnsi="Arial" w:cs="Arial"/>
      <w:color w:val="000000"/>
      <w:sz w:val="24"/>
      <w:szCs w:val="24"/>
      <w:lang w:val="en"/>
    </w:rPr>
  </w:style>
  <w:style w:type="paragraph" w:customStyle="1" w:styleId="tPara">
    <w:name w:val="t_Para"/>
    <w:aliases w:val="paragraph,a"/>
    <w:basedOn w:val="Normal"/>
    <w:link w:val="paragraphChar"/>
    <w:qFormat/>
    <w:rsid w:val="00C2137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C213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C21373"/>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C21373"/>
    <w:rPr>
      <w:rFonts w:ascii="Times New Roman" w:eastAsia="Times New Roman" w:hAnsi="Times New Roman" w:cs="Times New Roman"/>
      <w:szCs w:val="20"/>
      <w:lang w:eastAsia="en-AU"/>
    </w:rPr>
  </w:style>
  <w:style w:type="paragraph" w:customStyle="1" w:styleId="Templateinstructions">
    <w:name w:val="Template instructions"/>
    <w:basedOn w:val="Normal"/>
    <w:next w:val="Normal"/>
    <w:link w:val="TemplateinstructionsChar"/>
    <w:qFormat/>
    <w:rsid w:val="00C21373"/>
    <w:pPr>
      <w:spacing w:after="120" w:line="240" w:lineRule="auto"/>
      <w:ind w:left="0"/>
    </w:pPr>
    <w:rPr>
      <w:rFonts w:ascii="Times New Roman" w:hAnsi="Times New Roman" w:cs="Times New Roman"/>
      <w:i/>
      <w:color w:val="44546A" w:themeColor="text2"/>
      <w:szCs w:val="24"/>
    </w:rPr>
  </w:style>
  <w:style w:type="character" w:customStyle="1" w:styleId="TemplateinstructionsChar">
    <w:name w:val="Template instructions Char"/>
    <w:basedOn w:val="DefaultParagraphFont"/>
    <w:link w:val="Templateinstructions"/>
    <w:rsid w:val="00C21373"/>
    <w:rPr>
      <w:rFonts w:ascii="Times New Roman" w:hAnsi="Times New Roman" w:cs="Times New Roman"/>
      <w:i/>
      <w:color w:val="44546A" w:themeColor="text2"/>
      <w:szCs w:val="24"/>
    </w:rPr>
  </w:style>
  <w:style w:type="paragraph" w:styleId="Quote">
    <w:name w:val="Quote"/>
    <w:basedOn w:val="Normal"/>
    <w:next w:val="Normal"/>
    <w:link w:val="QuoteChar"/>
    <w:uiPriority w:val="29"/>
    <w:rsid w:val="00C21373"/>
    <w:pPr>
      <w:spacing w:before="200" w:line="276" w:lineRule="auto"/>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C21373"/>
    <w:rPr>
      <w:rFonts w:ascii="Times New Roman" w:hAnsi="Times New Roman"/>
      <w:i/>
      <w:iCs/>
      <w:color w:val="404040" w:themeColor="text1" w:themeTint="BF"/>
      <w:sz w:val="24"/>
    </w:rPr>
  </w:style>
  <w:style w:type="character" w:styleId="SubtleReference">
    <w:name w:val="Subtle Reference"/>
    <w:basedOn w:val="DefaultParagraphFont"/>
    <w:uiPriority w:val="31"/>
    <w:rsid w:val="00C21373"/>
    <w:rPr>
      <w:smallCaps/>
      <w:color w:val="5A5A5A" w:themeColor="text1" w:themeTint="A5"/>
    </w:rPr>
  </w:style>
  <w:style w:type="paragraph" w:styleId="Subtitle">
    <w:name w:val="Subtitle"/>
    <w:basedOn w:val="Normal"/>
    <w:next w:val="Normal"/>
    <w:link w:val="SubtitleChar"/>
    <w:uiPriority w:val="11"/>
    <w:qFormat/>
    <w:rsid w:val="00C21373"/>
    <w:pPr>
      <w:spacing w:after="240" w:line="240" w:lineRule="auto"/>
      <w:ind w:left="0"/>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C21373"/>
    <w:rPr>
      <w:rFonts w:ascii="Times New Roman" w:hAnsi="Times New Roman" w:cs="Times New Roman"/>
      <w:i/>
      <w:sz w:val="24"/>
      <w:szCs w:val="24"/>
    </w:rPr>
  </w:style>
  <w:style w:type="paragraph" w:customStyle="1" w:styleId="Sub-subtitle">
    <w:name w:val="Sub-subtitle"/>
    <w:basedOn w:val="Normal"/>
    <w:link w:val="Sub-subtitleChar"/>
    <w:rsid w:val="00C21373"/>
    <w:pPr>
      <w:spacing w:before="240" w:after="240" w:line="276" w:lineRule="auto"/>
      <w:ind w:left="0"/>
      <w:jc w:val="center"/>
    </w:pPr>
    <w:rPr>
      <w:rFonts w:ascii="Times New Roman" w:hAnsi="Times New Roman" w:cs="Times New Roman"/>
      <w:szCs w:val="24"/>
    </w:rPr>
  </w:style>
  <w:style w:type="character" w:customStyle="1" w:styleId="Sub-subtitleChar">
    <w:name w:val="Sub-subtitle Char"/>
    <w:basedOn w:val="DefaultParagraphFont"/>
    <w:link w:val="Sub-subtitle"/>
    <w:rsid w:val="00C21373"/>
    <w:rPr>
      <w:rFonts w:ascii="Times New Roman" w:hAnsi="Times New Roman" w:cs="Times New Roman"/>
      <w:szCs w:val="24"/>
    </w:rPr>
  </w:style>
  <w:style w:type="character" w:customStyle="1" w:styleId="ListParagraphChar">
    <w:name w:val="List Paragraph Char"/>
    <w:link w:val="ListParagraph"/>
    <w:uiPriority w:val="34"/>
    <w:rsid w:val="00C21373"/>
    <w:rPr>
      <w:rFonts w:ascii="Calibri" w:hAnsi="Calibri" w:cs="Calibri"/>
    </w:rPr>
  </w:style>
  <w:style w:type="table" w:customStyle="1" w:styleId="TableGrid2">
    <w:name w:val="Table Grid2"/>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Grid3">
    <w:name w:val="Table Grid3"/>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numbering" w:customStyle="1" w:styleId="NoList1">
    <w:name w:val="No List1"/>
    <w:next w:val="NoList"/>
    <w:uiPriority w:val="99"/>
    <w:semiHidden/>
    <w:unhideWhenUsed/>
    <w:rsid w:val="00C21373"/>
  </w:style>
  <w:style w:type="table" w:customStyle="1" w:styleId="CoverTable1">
    <w:name w:val="CoverTable1"/>
    <w:basedOn w:val="TableNormal"/>
    <w:rsid w:val="00C21373"/>
    <w:pPr>
      <w:spacing w:after="0" w:line="240" w:lineRule="auto"/>
    </w:pPr>
    <w:rPr>
      <w:rFonts w:ascii="Arial" w:eastAsia="Times New Roman" w:hAnsi="Arial" w:cs="Times New Roman"/>
      <w:sz w:val="20"/>
      <w:szCs w:val="20"/>
      <w:lang w:eastAsia="en-AU"/>
    </w:rPr>
    <w:tblPr/>
    <w:tcPr>
      <w:shd w:val="clear" w:color="auto" w:fill="auto"/>
    </w:tcPr>
  </w:style>
  <w:style w:type="table" w:customStyle="1" w:styleId="Table-Style31">
    <w:name w:val="Table-Style31"/>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1">
    <w:name w:val="Table Grid1"/>
    <w:basedOn w:val="Table-Style3"/>
    <w:next w:val="TableGrid"/>
    <w:uiPriority w:val="39"/>
    <w:rsid w:val="00C213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Professional1">
    <w:name w:val="Table Professional1"/>
    <w:basedOn w:val="TableNormal"/>
    <w:next w:val="TableProfessional"/>
    <w:semiHidden/>
    <w:rsid w:val="00C21373"/>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1">
    <w:name w:val="Table-CV1"/>
    <w:basedOn w:val="TableNormal"/>
    <w:semiHidden/>
    <w:rsid w:val="00C21373"/>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1">
    <w:name w:val="Table-Project1"/>
    <w:basedOn w:val="TableNormal"/>
    <w:semiHidden/>
    <w:rsid w:val="00C21373"/>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1">
    <w:name w:val="Table-Style11"/>
    <w:basedOn w:val="TableNormal"/>
    <w:rsid w:val="00C21373"/>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1">
    <w:name w:val="Table-Style21"/>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character" w:customStyle="1" w:styleId="Advisorytext">
    <w:name w:val="Advisory text"/>
    <w:basedOn w:val="DefaultParagraphFont"/>
    <w:uiPriority w:val="99"/>
    <w:rsid w:val="00C21373"/>
    <w:rPr>
      <w:color w:val="FF0000"/>
    </w:rPr>
  </w:style>
  <w:style w:type="paragraph" w:styleId="BodyText">
    <w:name w:val="Body Text"/>
    <w:basedOn w:val="Normal"/>
    <w:link w:val="BodyTextChar"/>
    <w:qFormat/>
    <w:rsid w:val="00C21373"/>
    <w:pPr>
      <w:spacing w:before="130" w:after="130" w:line="240" w:lineRule="auto"/>
      <w:ind w:left="0"/>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C21373"/>
    <w:rPr>
      <w:rFonts w:ascii="Arial" w:eastAsia="Times New Roman" w:hAnsi="Arial" w:cs="Times New Roman"/>
      <w:szCs w:val="20"/>
      <w:lang w:eastAsia="en-AU"/>
    </w:rPr>
  </w:style>
  <w:style w:type="table" w:customStyle="1" w:styleId="TableGrid31">
    <w:name w:val="Table Grid31"/>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character" w:styleId="IntenseEmphasis">
    <w:name w:val="Intense Emphasis"/>
    <w:basedOn w:val="DefaultParagraphFont"/>
    <w:uiPriority w:val="21"/>
    <w:qFormat/>
    <w:rsid w:val="00C21373"/>
    <w:rPr>
      <w:i/>
      <w:iCs/>
      <w:color w:val="5B9BD5" w:themeColor="accent1"/>
    </w:rPr>
  </w:style>
  <w:style w:type="numbering" w:customStyle="1" w:styleId="KeyPoints">
    <w:name w:val="Key Points"/>
    <w:basedOn w:val="NoList"/>
    <w:uiPriority w:val="99"/>
    <w:rsid w:val="00C21373"/>
    <w:pPr>
      <w:numPr>
        <w:numId w:val="19"/>
      </w:numPr>
    </w:pPr>
  </w:style>
  <w:style w:type="character" w:styleId="UnresolvedMention">
    <w:name w:val="Unresolved Mention"/>
    <w:basedOn w:val="DefaultParagraphFont"/>
    <w:uiPriority w:val="99"/>
    <w:semiHidden/>
    <w:unhideWhenUsed/>
    <w:rsid w:val="006519BC"/>
    <w:rPr>
      <w:color w:val="605E5C"/>
      <w:shd w:val="clear" w:color="auto" w:fill="E1DFDD"/>
    </w:rPr>
  </w:style>
  <w:style w:type="character" w:customStyle="1" w:styleId="cf01">
    <w:name w:val="cf01"/>
    <w:basedOn w:val="DefaultParagraphFont"/>
    <w:rsid w:val="00725C56"/>
    <w:rPr>
      <w:rFonts w:ascii="Segoe UI" w:hAnsi="Segoe UI" w:cs="Segoe UI" w:hint="default"/>
      <w:sz w:val="18"/>
      <w:szCs w:val="18"/>
    </w:rPr>
  </w:style>
  <w:style w:type="character" w:customStyle="1" w:styleId="normaltextrun">
    <w:name w:val="normaltextrun"/>
    <w:basedOn w:val="DefaultParagraphFont"/>
    <w:rsid w:val="00725C56"/>
  </w:style>
  <w:style w:type="character" w:customStyle="1" w:styleId="eop">
    <w:name w:val="eop"/>
    <w:basedOn w:val="DefaultParagraphFont"/>
    <w:rsid w:val="00725C56"/>
  </w:style>
  <w:style w:type="character" w:customStyle="1" w:styleId="superscript">
    <w:name w:val="superscript"/>
    <w:basedOn w:val="DefaultParagraphFont"/>
    <w:rsid w:val="00725C56"/>
  </w:style>
  <w:style w:type="paragraph" w:customStyle="1" w:styleId="SubsectionHead">
    <w:name w:val="SubsectionHead"/>
    <w:aliases w:val="ssh"/>
    <w:basedOn w:val="Normal"/>
    <w:next w:val="tMain"/>
    <w:rsid w:val="00C858E2"/>
    <w:pPr>
      <w:keepNext/>
      <w:keepLines/>
      <w:spacing w:before="240" w:after="0" w:line="240" w:lineRule="auto"/>
      <w:ind w:left="1134"/>
    </w:pPr>
    <w:rPr>
      <w:rFonts w:ascii="Times New Roman" w:eastAsia="Times New Roman" w:hAnsi="Times New Roman" w:cs="Times New Roman"/>
      <w:i/>
      <w:szCs w:val="20"/>
      <w:lang w:eastAsia="en-AU"/>
    </w:rPr>
  </w:style>
  <w:style w:type="character" w:styleId="Mention">
    <w:name w:val="Mention"/>
    <w:basedOn w:val="DefaultParagraphFont"/>
    <w:uiPriority w:val="99"/>
    <w:unhideWhenUsed/>
    <w:rsid w:val="008F7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446">
      <w:bodyDiv w:val="1"/>
      <w:marLeft w:val="0"/>
      <w:marRight w:val="0"/>
      <w:marTop w:val="0"/>
      <w:marBottom w:val="0"/>
      <w:divBdr>
        <w:top w:val="none" w:sz="0" w:space="0" w:color="auto"/>
        <w:left w:val="none" w:sz="0" w:space="0" w:color="auto"/>
        <w:bottom w:val="none" w:sz="0" w:space="0" w:color="auto"/>
        <w:right w:val="none" w:sz="0" w:space="0" w:color="auto"/>
      </w:divBdr>
    </w:div>
    <w:div w:id="369885259">
      <w:bodyDiv w:val="1"/>
      <w:marLeft w:val="0"/>
      <w:marRight w:val="0"/>
      <w:marTop w:val="0"/>
      <w:marBottom w:val="0"/>
      <w:divBdr>
        <w:top w:val="none" w:sz="0" w:space="0" w:color="auto"/>
        <w:left w:val="none" w:sz="0" w:space="0" w:color="auto"/>
        <w:bottom w:val="none" w:sz="0" w:space="0" w:color="auto"/>
        <w:right w:val="none" w:sz="0" w:space="0" w:color="auto"/>
      </w:divBdr>
    </w:div>
    <w:div w:id="446706244">
      <w:bodyDiv w:val="1"/>
      <w:marLeft w:val="0"/>
      <w:marRight w:val="0"/>
      <w:marTop w:val="0"/>
      <w:marBottom w:val="0"/>
      <w:divBdr>
        <w:top w:val="none" w:sz="0" w:space="0" w:color="auto"/>
        <w:left w:val="none" w:sz="0" w:space="0" w:color="auto"/>
        <w:bottom w:val="none" w:sz="0" w:space="0" w:color="auto"/>
        <w:right w:val="none" w:sz="0" w:space="0" w:color="auto"/>
      </w:divBdr>
      <w:divsChild>
        <w:div w:id="61801349">
          <w:marLeft w:val="0"/>
          <w:marRight w:val="0"/>
          <w:marTop w:val="0"/>
          <w:marBottom w:val="0"/>
          <w:divBdr>
            <w:top w:val="none" w:sz="0" w:space="0" w:color="auto"/>
            <w:left w:val="none" w:sz="0" w:space="0" w:color="auto"/>
            <w:bottom w:val="none" w:sz="0" w:space="0" w:color="auto"/>
            <w:right w:val="none" w:sz="0" w:space="0" w:color="auto"/>
          </w:divBdr>
        </w:div>
        <w:div w:id="189732073">
          <w:marLeft w:val="0"/>
          <w:marRight w:val="0"/>
          <w:marTop w:val="0"/>
          <w:marBottom w:val="0"/>
          <w:divBdr>
            <w:top w:val="none" w:sz="0" w:space="0" w:color="auto"/>
            <w:left w:val="none" w:sz="0" w:space="0" w:color="auto"/>
            <w:bottom w:val="none" w:sz="0" w:space="0" w:color="auto"/>
            <w:right w:val="none" w:sz="0" w:space="0" w:color="auto"/>
          </w:divBdr>
        </w:div>
        <w:div w:id="417992201">
          <w:marLeft w:val="0"/>
          <w:marRight w:val="0"/>
          <w:marTop w:val="0"/>
          <w:marBottom w:val="0"/>
          <w:divBdr>
            <w:top w:val="none" w:sz="0" w:space="0" w:color="auto"/>
            <w:left w:val="none" w:sz="0" w:space="0" w:color="auto"/>
            <w:bottom w:val="none" w:sz="0" w:space="0" w:color="auto"/>
            <w:right w:val="none" w:sz="0" w:space="0" w:color="auto"/>
          </w:divBdr>
        </w:div>
        <w:div w:id="449202230">
          <w:marLeft w:val="0"/>
          <w:marRight w:val="0"/>
          <w:marTop w:val="0"/>
          <w:marBottom w:val="0"/>
          <w:divBdr>
            <w:top w:val="none" w:sz="0" w:space="0" w:color="auto"/>
            <w:left w:val="none" w:sz="0" w:space="0" w:color="auto"/>
            <w:bottom w:val="none" w:sz="0" w:space="0" w:color="auto"/>
            <w:right w:val="none" w:sz="0" w:space="0" w:color="auto"/>
          </w:divBdr>
        </w:div>
        <w:div w:id="451679695">
          <w:marLeft w:val="0"/>
          <w:marRight w:val="0"/>
          <w:marTop w:val="0"/>
          <w:marBottom w:val="0"/>
          <w:divBdr>
            <w:top w:val="none" w:sz="0" w:space="0" w:color="auto"/>
            <w:left w:val="none" w:sz="0" w:space="0" w:color="auto"/>
            <w:bottom w:val="none" w:sz="0" w:space="0" w:color="auto"/>
            <w:right w:val="none" w:sz="0" w:space="0" w:color="auto"/>
          </w:divBdr>
        </w:div>
        <w:div w:id="680007726">
          <w:marLeft w:val="0"/>
          <w:marRight w:val="0"/>
          <w:marTop w:val="0"/>
          <w:marBottom w:val="0"/>
          <w:divBdr>
            <w:top w:val="none" w:sz="0" w:space="0" w:color="auto"/>
            <w:left w:val="none" w:sz="0" w:space="0" w:color="auto"/>
            <w:bottom w:val="none" w:sz="0" w:space="0" w:color="auto"/>
            <w:right w:val="none" w:sz="0" w:space="0" w:color="auto"/>
          </w:divBdr>
        </w:div>
        <w:div w:id="704252628">
          <w:marLeft w:val="0"/>
          <w:marRight w:val="0"/>
          <w:marTop w:val="0"/>
          <w:marBottom w:val="0"/>
          <w:divBdr>
            <w:top w:val="none" w:sz="0" w:space="0" w:color="auto"/>
            <w:left w:val="none" w:sz="0" w:space="0" w:color="auto"/>
            <w:bottom w:val="none" w:sz="0" w:space="0" w:color="auto"/>
            <w:right w:val="none" w:sz="0" w:space="0" w:color="auto"/>
          </w:divBdr>
        </w:div>
        <w:div w:id="880023099">
          <w:marLeft w:val="0"/>
          <w:marRight w:val="0"/>
          <w:marTop w:val="0"/>
          <w:marBottom w:val="0"/>
          <w:divBdr>
            <w:top w:val="none" w:sz="0" w:space="0" w:color="auto"/>
            <w:left w:val="none" w:sz="0" w:space="0" w:color="auto"/>
            <w:bottom w:val="none" w:sz="0" w:space="0" w:color="auto"/>
            <w:right w:val="none" w:sz="0" w:space="0" w:color="auto"/>
          </w:divBdr>
        </w:div>
        <w:div w:id="886338775">
          <w:marLeft w:val="0"/>
          <w:marRight w:val="0"/>
          <w:marTop w:val="0"/>
          <w:marBottom w:val="0"/>
          <w:divBdr>
            <w:top w:val="none" w:sz="0" w:space="0" w:color="auto"/>
            <w:left w:val="none" w:sz="0" w:space="0" w:color="auto"/>
            <w:bottom w:val="none" w:sz="0" w:space="0" w:color="auto"/>
            <w:right w:val="none" w:sz="0" w:space="0" w:color="auto"/>
          </w:divBdr>
        </w:div>
        <w:div w:id="1008140442">
          <w:marLeft w:val="0"/>
          <w:marRight w:val="0"/>
          <w:marTop w:val="0"/>
          <w:marBottom w:val="0"/>
          <w:divBdr>
            <w:top w:val="none" w:sz="0" w:space="0" w:color="auto"/>
            <w:left w:val="none" w:sz="0" w:space="0" w:color="auto"/>
            <w:bottom w:val="none" w:sz="0" w:space="0" w:color="auto"/>
            <w:right w:val="none" w:sz="0" w:space="0" w:color="auto"/>
          </w:divBdr>
        </w:div>
        <w:div w:id="1222594776">
          <w:marLeft w:val="0"/>
          <w:marRight w:val="0"/>
          <w:marTop w:val="0"/>
          <w:marBottom w:val="0"/>
          <w:divBdr>
            <w:top w:val="none" w:sz="0" w:space="0" w:color="auto"/>
            <w:left w:val="none" w:sz="0" w:space="0" w:color="auto"/>
            <w:bottom w:val="none" w:sz="0" w:space="0" w:color="auto"/>
            <w:right w:val="none" w:sz="0" w:space="0" w:color="auto"/>
          </w:divBdr>
        </w:div>
        <w:div w:id="1589149354">
          <w:marLeft w:val="0"/>
          <w:marRight w:val="0"/>
          <w:marTop w:val="0"/>
          <w:marBottom w:val="0"/>
          <w:divBdr>
            <w:top w:val="none" w:sz="0" w:space="0" w:color="auto"/>
            <w:left w:val="none" w:sz="0" w:space="0" w:color="auto"/>
            <w:bottom w:val="none" w:sz="0" w:space="0" w:color="auto"/>
            <w:right w:val="none" w:sz="0" w:space="0" w:color="auto"/>
          </w:divBdr>
        </w:div>
        <w:div w:id="1860465206">
          <w:marLeft w:val="0"/>
          <w:marRight w:val="0"/>
          <w:marTop w:val="0"/>
          <w:marBottom w:val="0"/>
          <w:divBdr>
            <w:top w:val="none" w:sz="0" w:space="0" w:color="auto"/>
            <w:left w:val="none" w:sz="0" w:space="0" w:color="auto"/>
            <w:bottom w:val="none" w:sz="0" w:space="0" w:color="auto"/>
            <w:right w:val="none" w:sz="0" w:space="0" w:color="auto"/>
          </w:divBdr>
        </w:div>
        <w:div w:id="1960064126">
          <w:marLeft w:val="0"/>
          <w:marRight w:val="0"/>
          <w:marTop w:val="0"/>
          <w:marBottom w:val="0"/>
          <w:divBdr>
            <w:top w:val="none" w:sz="0" w:space="0" w:color="auto"/>
            <w:left w:val="none" w:sz="0" w:space="0" w:color="auto"/>
            <w:bottom w:val="none" w:sz="0" w:space="0" w:color="auto"/>
            <w:right w:val="none" w:sz="0" w:space="0" w:color="auto"/>
          </w:divBdr>
        </w:div>
        <w:div w:id="2020699226">
          <w:marLeft w:val="0"/>
          <w:marRight w:val="0"/>
          <w:marTop w:val="0"/>
          <w:marBottom w:val="0"/>
          <w:divBdr>
            <w:top w:val="none" w:sz="0" w:space="0" w:color="auto"/>
            <w:left w:val="none" w:sz="0" w:space="0" w:color="auto"/>
            <w:bottom w:val="none" w:sz="0" w:space="0" w:color="auto"/>
            <w:right w:val="none" w:sz="0" w:space="0" w:color="auto"/>
          </w:divBdr>
        </w:div>
        <w:div w:id="2058358605">
          <w:marLeft w:val="0"/>
          <w:marRight w:val="0"/>
          <w:marTop w:val="0"/>
          <w:marBottom w:val="0"/>
          <w:divBdr>
            <w:top w:val="none" w:sz="0" w:space="0" w:color="auto"/>
            <w:left w:val="none" w:sz="0" w:space="0" w:color="auto"/>
            <w:bottom w:val="none" w:sz="0" w:space="0" w:color="auto"/>
            <w:right w:val="none" w:sz="0" w:space="0" w:color="auto"/>
          </w:divBdr>
        </w:div>
        <w:div w:id="2090618543">
          <w:marLeft w:val="0"/>
          <w:marRight w:val="0"/>
          <w:marTop w:val="0"/>
          <w:marBottom w:val="0"/>
          <w:divBdr>
            <w:top w:val="none" w:sz="0" w:space="0" w:color="auto"/>
            <w:left w:val="none" w:sz="0" w:space="0" w:color="auto"/>
            <w:bottom w:val="none" w:sz="0" w:space="0" w:color="auto"/>
            <w:right w:val="none" w:sz="0" w:space="0" w:color="auto"/>
          </w:divBdr>
        </w:div>
      </w:divsChild>
    </w:div>
    <w:div w:id="601189202">
      <w:bodyDiv w:val="1"/>
      <w:marLeft w:val="0"/>
      <w:marRight w:val="0"/>
      <w:marTop w:val="0"/>
      <w:marBottom w:val="0"/>
      <w:divBdr>
        <w:top w:val="none" w:sz="0" w:space="0" w:color="auto"/>
        <w:left w:val="none" w:sz="0" w:space="0" w:color="auto"/>
        <w:bottom w:val="none" w:sz="0" w:space="0" w:color="auto"/>
        <w:right w:val="none" w:sz="0" w:space="0" w:color="auto"/>
      </w:divBdr>
    </w:div>
    <w:div w:id="602885170">
      <w:bodyDiv w:val="1"/>
      <w:marLeft w:val="0"/>
      <w:marRight w:val="0"/>
      <w:marTop w:val="0"/>
      <w:marBottom w:val="0"/>
      <w:divBdr>
        <w:top w:val="none" w:sz="0" w:space="0" w:color="auto"/>
        <w:left w:val="none" w:sz="0" w:space="0" w:color="auto"/>
        <w:bottom w:val="none" w:sz="0" w:space="0" w:color="auto"/>
        <w:right w:val="none" w:sz="0" w:space="0" w:color="auto"/>
      </w:divBdr>
    </w:div>
    <w:div w:id="611136914">
      <w:bodyDiv w:val="1"/>
      <w:marLeft w:val="0"/>
      <w:marRight w:val="0"/>
      <w:marTop w:val="0"/>
      <w:marBottom w:val="0"/>
      <w:divBdr>
        <w:top w:val="none" w:sz="0" w:space="0" w:color="auto"/>
        <w:left w:val="none" w:sz="0" w:space="0" w:color="auto"/>
        <w:bottom w:val="none" w:sz="0" w:space="0" w:color="auto"/>
        <w:right w:val="none" w:sz="0" w:space="0" w:color="auto"/>
      </w:divBdr>
    </w:div>
    <w:div w:id="614944216">
      <w:bodyDiv w:val="1"/>
      <w:marLeft w:val="0"/>
      <w:marRight w:val="0"/>
      <w:marTop w:val="0"/>
      <w:marBottom w:val="0"/>
      <w:divBdr>
        <w:top w:val="none" w:sz="0" w:space="0" w:color="auto"/>
        <w:left w:val="none" w:sz="0" w:space="0" w:color="auto"/>
        <w:bottom w:val="none" w:sz="0" w:space="0" w:color="auto"/>
        <w:right w:val="none" w:sz="0" w:space="0" w:color="auto"/>
      </w:divBdr>
    </w:div>
    <w:div w:id="640572912">
      <w:bodyDiv w:val="1"/>
      <w:marLeft w:val="0"/>
      <w:marRight w:val="0"/>
      <w:marTop w:val="0"/>
      <w:marBottom w:val="0"/>
      <w:divBdr>
        <w:top w:val="none" w:sz="0" w:space="0" w:color="auto"/>
        <w:left w:val="none" w:sz="0" w:space="0" w:color="auto"/>
        <w:bottom w:val="none" w:sz="0" w:space="0" w:color="auto"/>
        <w:right w:val="none" w:sz="0" w:space="0" w:color="auto"/>
      </w:divBdr>
    </w:div>
    <w:div w:id="721833343">
      <w:bodyDiv w:val="1"/>
      <w:marLeft w:val="0"/>
      <w:marRight w:val="0"/>
      <w:marTop w:val="0"/>
      <w:marBottom w:val="0"/>
      <w:divBdr>
        <w:top w:val="none" w:sz="0" w:space="0" w:color="auto"/>
        <w:left w:val="none" w:sz="0" w:space="0" w:color="auto"/>
        <w:bottom w:val="none" w:sz="0" w:space="0" w:color="auto"/>
        <w:right w:val="none" w:sz="0" w:space="0" w:color="auto"/>
      </w:divBdr>
    </w:div>
    <w:div w:id="759645377">
      <w:bodyDiv w:val="1"/>
      <w:marLeft w:val="0"/>
      <w:marRight w:val="0"/>
      <w:marTop w:val="0"/>
      <w:marBottom w:val="0"/>
      <w:divBdr>
        <w:top w:val="none" w:sz="0" w:space="0" w:color="auto"/>
        <w:left w:val="none" w:sz="0" w:space="0" w:color="auto"/>
        <w:bottom w:val="none" w:sz="0" w:space="0" w:color="auto"/>
        <w:right w:val="none" w:sz="0" w:space="0" w:color="auto"/>
      </w:divBdr>
    </w:div>
    <w:div w:id="862935850">
      <w:bodyDiv w:val="1"/>
      <w:marLeft w:val="0"/>
      <w:marRight w:val="0"/>
      <w:marTop w:val="0"/>
      <w:marBottom w:val="0"/>
      <w:divBdr>
        <w:top w:val="none" w:sz="0" w:space="0" w:color="auto"/>
        <w:left w:val="none" w:sz="0" w:space="0" w:color="auto"/>
        <w:bottom w:val="none" w:sz="0" w:space="0" w:color="auto"/>
        <w:right w:val="none" w:sz="0" w:space="0" w:color="auto"/>
      </w:divBdr>
    </w:div>
    <w:div w:id="892809400">
      <w:bodyDiv w:val="1"/>
      <w:marLeft w:val="0"/>
      <w:marRight w:val="0"/>
      <w:marTop w:val="0"/>
      <w:marBottom w:val="0"/>
      <w:divBdr>
        <w:top w:val="none" w:sz="0" w:space="0" w:color="auto"/>
        <w:left w:val="none" w:sz="0" w:space="0" w:color="auto"/>
        <w:bottom w:val="none" w:sz="0" w:space="0" w:color="auto"/>
        <w:right w:val="none" w:sz="0" w:space="0" w:color="auto"/>
      </w:divBdr>
    </w:div>
    <w:div w:id="1064373451">
      <w:bodyDiv w:val="1"/>
      <w:marLeft w:val="0"/>
      <w:marRight w:val="0"/>
      <w:marTop w:val="0"/>
      <w:marBottom w:val="0"/>
      <w:divBdr>
        <w:top w:val="none" w:sz="0" w:space="0" w:color="auto"/>
        <w:left w:val="none" w:sz="0" w:space="0" w:color="auto"/>
        <w:bottom w:val="none" w:sz="0" w:space="0" w:color="auto"/>
        <w:right w:val="none" w:sz="0" w:space="0" w:color="auto"/>
      </w:divBdr>
      <w:divsChild>
        <w:div w:id="285241027">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2130472044">
          <w:marLeft w:val="0"/>
          <w:marRight w:val="0"/>
          <w:marTop w:val="0"/>
          <w:marBottom w:val="0"/>
          <w:divBdr>
            <w:top w:val="none" w:sz="0" w:space="0" w:color="auto"/>
            <w:left w:val="none" w:sz="0" w:space="0" w:color="auto"/>
            <w:bottom w:val="none" w:sz="0" w:space="0" w:color="auto"/>
            <w:right w:val="none" w:sz="0" w:space="0" w:color="auto"/>
          </w:divBdr>
        </w:div>
      </w:divsChild>
    </w:div>
    <w:div w:id="1232428385">
      <w:bodyDiv w:val="1"/>
      <w:marLeft w:val="0"/>
      <w:marRight w:val="0"/>
      <w:marTop w:val="0"/>
      <w:marBottom w:val="0"/>
      <w:divBdr>
        <w:top w:val="none" w:sz="0" w:space="0" w:color="auto"/>
        <w:left w:val="none" w:sz="0" w:space="0" w:color="auto"/>
        <w:bottom w:val="none" w:sz="0" w:space="0" w:color="auto"/>
        <w:right w:val="none" w:sz="0" w:space="0" w:color="auto"/>
      </w:divBdr>
    </w:div>
    <w:div w:id="1236092982">
      <w:bodyDiv w:val="1"/>
      <w:marLeft w:val="0"/>
      <w:marRight w:val="0"/>
      <w:marTop w:val="0"/>
      <w:marBottom w:val="0"/>
      <w:divBdr>
        <w:top w:val="none" w:sz="0" w:space="0" w:color="auto"/>
        <w:left w:val="none" w:sz="0" w:space="0" w:color="auto"/>
        <w:bottom w:val="none" w:sz="0" w:space="0" w:color="auto"/>
        <w:right w:val="none" w:sz="0" w:space="0" w:color="auto"/>
      </w:divBdr>
    </w:div>
    <w:div w:id="1254128657">
      <w:bodyDiv w:val="1"/>
      <w:marLeft w:val="0"/>
      <w:marRight w:val="0"/>
      <w:marTop w:val="0"/>
      <w:marBottom w:val="0"/>
      <w:divBdr>
        <w:top w:val="none" w:sz="0" w:space="0" w:color="auto"/>
        <w:left w:val="none" w:sz="0" w:space="0" w:color="auto"/>
        <w:bottom w:val="none" w:sz="0" w:space="0" w:color="auto"/>
        <w:right w:val="none" w:sz="0" w:space="0" w:color="auto"/>
      </w:divBdr>
    </w:div>
    <w:div w:id="1269578511">
      <w:bodyDiv w:val="1"/>
      <w:marLeft w:val="0"/>
      <w:marRight w:val="0"/>
      <w:marTop w:val="0"/>
      <w:marBottom w:val="0"/>
      <w:divBdr>
        <w:top w:val="none" w:sz="0" w:space="0" w:color="auto"/>
        <w:left w:val="none" w:sz="0" w:space="0" w:color="auto"/>
        <w:bottom w:val="none" w:sz="0" w:space="0" w:color="auto"/>
        <w:right w:val="none" w:sz="0" w:space="0" w:color="auto"/>
      </w:divBdr>
    </w:div>
    <w:div w:id="1292514104">
      <w:bodyDiv w:val="1"/>
      <w:marLeft w:val="0"/>
      <w:marRight w:val="0"/>
      <w:marTop w:val="0"/>
      <w:marBottom w:val="0"/>
      <w:divBdr>
        <w:top w:val="none" w:sz="0" w:space="0" w:color="auto"/>
        <w:left w:val="none" w:sz="0" w:space="0" w:color="auto"/>
        <w:bottom w:val="none" w:sz="0" w:space="0" w:color="auto"/>
        <w:right w:val="none" w:sz="0" w:space="0" w:color="auto"/>
      </w:divBdr>
    </w:div>
    <w:div w:id="1312128927">
      <w:bodyDiv w:val="1"/>
      <w:marLeft w:val="0"/>
      <w:marRight w:val="0"/>
      <w:marTop w:val="0"/>
      <w:marBottom w:val="0"/>
      <w:divBdr>
        <w:top w:val="none" w:sz="0" w:space="0" w:color="auto"/>
        <w:left w:val="none" w:sz="0" w:space="0" w:color="auto"/>
        <w:bottom w:val="none" w:sz="0" w:space="0" w:color="auto"/>
        <w:right w:val="none" w:sz="0" w:space="0" w:color="auto"/>
      </w:divBdr>
    </w:div>
    <w:div w:id="1431927974">
      <w:bodyDiv w:val="1"/>
      <w:marLeft w:val="0"/>
      <w:marRight w:val="0"/>
      <w:marTop w:val="0"/>
      <w:marBottom w:val="0"/>
      <w:divBdr>
        <w:top w:val="none" w:sz="0" w:space="0" w:color="auto"/>
        <w:left w:val="none" w:sz="0" w:space="0" w:color="auto"/>
        <w:bottom w:val="none" w:sz="0" w:space="0" w:color="auto"/>
        <w:right w:val="none" w:sz="0" w:space="0" w:color="auto"/>
      </w:divBdr>
    </w:div>
    <w:div w:id="1511989116">
      <w:bodyDiv w:val="1"/>
      <w:marLeft w:val="0"/>
      <w:marRight w:val="0"/>
      <w:marTop w:val="0"/>
      <w:marBottom w:val="0"/>
      <w:divBdr>
        <w:top w:val="none" w:sz="0" w:space="0" w:color="auto"/>
        <w:left w:val="none" w:sz="0" w:space="0" w:color="auto"/>
        <w:bottom w:val="none" w:sz="0" w:space="0" w:color="auto"/>
        <w:right w:val="none" w:sz="0" w:space="0" w:color="auto"/>
      </w:divBdr>
      <w:divsChild>
        <w:div w:id="756092551">
          <w:marLeft w:val="0"/>
          <w:marRight w:val="0"/>
          <w:marTop w:val="0"/>
          <w:marBottom w:val="0"/>
          <w:divBdr>
            <w:top w:val="none" w:sz="0" w:space="0" w:color="auto"/>
            <w:left w:val="none" w:sz="0" w:space="0" w:color="auto"/>
            <w:bottom w:val="none" w:sz="0" w:space="0" w:color="auto"/>
            <w:right w:val="none" w:sz="0" w:space="0" w:color="auto"/>
          </w:divBdr>
          <w:divsChild>
            <w:div w:id="1969622472">
              <w:marLeft w:val="0"/>
              <w:marRight w:val="0"/>
              <w:marTop w:val="0"/>
              <w:marBottom w:val="0"/>
              <w:divBdr>
                <w:top w:val="none" w:sz="0" w:space="0" w:color="auto"/>
                <w:left w:val="none" w:sz="0" w:space="0" w:color="auto"/>
                <w:bottom w:val="none" w:sz="0" w:space="0" w:color="auto"/>
                <w:right w:val="none" w:sz="0" w:space="0" w:color="auto"/>
              </w:divBdr>
            </w:div>
          </w:divsChild>
        </w:div>
        <w:div w:id="1598365829">
          <w:marLeft w:val="0"/>
          <w:marRight w:val="0"/>
          <w:marTop w:val="0"/>
          <w:marBottom w:val="0"/>
          <w:divBdr>
            <w:top w:val="none" w:sz="0" w:space="0" w:color="auto"/>
            <w:left w:val="none" w:sz="0" w:space="0" w:color="auto"/>
            <w:bottom w:val="none" w:sz="0" w:space="0" w:color="auto"/>
            <w:right w:val="none" w:sz="0" w:space="0" w:color="auto"/>
          </w:divBdr>
          <w:divsChild>
            <w:div w:id="216748925">
              <w:marLeft w:val="0"/>
              <w:marRight w:val="0"/>
              <w:marTop w:val="0"/>
              <w:marBottom w:val="0"/>
              <w:divBdr>
                <w:top w:val="none" w:sz="0" w:space="0" w:color="auto"/>
                <w:left w:val="none" w:sz="0" w:space="0" w:color="auto"/>
                <w:bottom w:val="none" w:sz="0" w:space="0" w:color="auto"/>
                <w:right w:val="none" w:sz="0" w:space="0" w:color="auto"/>
              </w:divBdr>
            </w:div>
            <w:div w:id="234709240">
              <w:marLeft w:val="0"/>
              <w:marRight w:val="0"/>
              <w:marTop w:val="0"/>
              <w:marBottom w:val="0"/>
              <w:divBdr>
                <w:top w:val="none" w:sz="0" w:space="0" w:color="auto"/>
                <w:left w:val="none" w:sz="0" w:space="0" w:color="auto"/>
                <w:bottom w:val="none" w:sz="0" w:space="0" w:color="auto"/>
                <w:right w:val="none" w:sz="0" w:space="0" w:color="auto"/>
              </w:divBdr>
            </w:div>
            <w:div w:id="639067939">
              <w:marLeft w:val="0"/>
              <w:marRight w:val="0"/>
              <w:marTop w:val="0"/>
              <w:marBottom w:val="0"/>
              <w:divBdr>
                <w:top w:val="none" w:sz="0" w:space="0" w:color="auto"/>
                <w:left w:val="none" w:sz="0" w:space="0" w:color="auto"/>
                <w:bottom w:val="none" w:sz="0" w:space="0" w:color="auto"/>
                <w:right w:val="none" w:sz="0" w:space="0" w:color="auto"/>
              </w:divBdr>
            </w:div>
          </w:divsChild>
        </w:div>
        <w:div w:id="1947496604">
          <w:marLeft w:val="0"/>
          <w:marRight w:val="0"/>
          <w:marTop w:val="0"/>
          <w:marBottom w:val="0"/>
          <w:divBdr>
            <w:top w:val="none" w:sz="0" w:space="0" w:color="auto"/>
            <w:left w:val="none" w:sz="0" w:space="0" w:color="auto"/>
            <w:bottom w:val="none" w:sz="0" w:space="0" w:color="auto"/>
            <w:right w:val="none" w:sz="0" w:space="0" w:color="auto"/>
          </w:divBdr>
          <w:divsChild>
            <w:div w:id="1034378828">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3843">
      <w:bodyDiv w:val="1"/>
      <w:marLeft w:val="0"/>
      <w:marRight w:val="0"/>
      <w:marTop w:val="0"/>
      <w:marBottom w:val="0"/>
      <w:divBdr>
        <w:top w:val="none" w:sz="0" w:space="0" w:color="auto"/>
        <w:left w:val="none" w:sz="0" w:space="0" w:color="auto"/>
        <w:bottom w:val="none" w:sz="0" w:space="0" w:color="auto"/>
        <w:right w:val="none" w:sz="0" w:space="0" w:color="auto"/>
      </w:divBdr>
    </w:div>
    <w:div w:id="1732655111">
      <w:bodyDiv w:val="1"/>
      <w:marLeft w:val="0"/>
      <w:marRight w:val="0"/>
      <w:marTop w:val="0"/>
      <w:marBottom w:val="0"/>
      <w:divBdr>
        <w:top w:val="none" w:sz="0" w:space="0" w:color="auto"/>
        <w:left w:val="none" w:sz="0" w:space="0" w:color="auto"/>
        <w:bottom w:val="none" w:sz="0" w:space="0" w:color="auto"/>
        <w:right w:val="none" w:sz="0" w:space="0" w:color="auto"/>
      </w:divBdr>
    </w:div>
    <w:div w:id="1922137558">
      <w:bodyDiv w:val="1"/>
      <w:marLeft w:val="0"/>
      <w:marRight w:val="0"/>
      <w:marTop w:val="0"/>
      <w:marBottom w:val="0"/>
      <w:divBdr>
        <w:top w:val="none" w:sz="0" w:space="0" w:color="auto"/>
        <w:left w:val="none" w:sz="0" w:space="0" w:color="auto"/>
        <w:bottom w:val="none" w:sz="0" w:space="0" w:color="auto"/>
        <w:right w:val="none" w:sz="0" w:space="0" w:color="auto"/>
      </w:divBdr>
    </w:div>
    <w:div w:id="2027058071">
      <w:bodyDiv w:val="1"/>
      <w:marLeft w:val="0"/>
      <w:marRight w:val="0"/>
      <w:marTop w:val="0"/>
      <w:marBottom w:val="0"/>
      <w:divBdr>
        <w:top w:val="none" w:sz="0" w:space="0" w:color="auto"/>
        <w:left w:val="none" w:sz="0" w:space="0" w:color="auto"/>
        <w:bottom w:val="none" w:sz="0" w:space="0" w:color="auto"/>
        <w:right w:val="none" w:sz="0" w:space="0" w:color="auto"/>
      </w:divBdr>
    </w:div>
    <w:div w:id="2057310625">
      <w:bodyDiv w:val="1"/>
      <w:marLeft w:val="0"/>
      <w:marRight w:val="0"/>
      <w:marTop w:val="0"/>
      <w:marBottom w:val="0"/>
      <w:divBdr>
        <w:top w:val="none" w:sz="0" w:space="0" w:color="auto"/>
        <w:left w:val="none" w:sz="0" w:space="0" w:color="auto"/>
        <w:bottom w:val="none" w:sz="0" w:space="0" w:color="auto"/>
        <w:right w:val="none" w:sz="0" w:space="0" w:color="auto"/>
      </w:divBdr>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
    <w:div w:id="2068414432">
      <w:bodyDiv w:val="1"/>
      <w:marLeft w:val="0"/>
      <w:marRight w:val="0"/>
      <w:marTop w:val="0"/>
      <w:marBottom w:val="0"/>
      <w:divBdr>
        <w:top w:val="none" w:sz="0" w:space="0" w:color="auto"/>
        <w:left w:val="none" w:sz="0" w:space="0" w:color="auto"/>
        <w:bottom w:val="none" w:sz="0" w:space="0" w:color="auto"/>
        <w:right w:val="none" w:sz="0" w:space="0" w:color="auto"/>
      </w:divBdr>
    </w:div>
    <w:div w:id="2093775596">
      <w:bodyDiv w:val="1"/>
      <w:marLeft w:val="0"/>
      <w:marRight w:val="0"/>
      <w:marTop w:val="0"/>
      <w:marBottom w:val="0"/>
      <w:divBdr>
        <w:top w:val="none" w:sz="0" w:space="0" w:color="auto"/>
        <w:left w:val="none" w:sz="0" w:space="0" w:color="auto"/>
        <w:bottom w:val="none" w:sz="0" w:space="0" w:color="auto"/>
        <w:right w:val="none" w:sz="0" w:space="0" w:color="auto"/>
      </w:divBdr>
    </w:div>
    <w:div w:id="21043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Series/F2015L0163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climate-change/publications/safeguard-mechanism-docu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1D082A34ADE445A8FC5AC030FAB751" ma:contentTypeVersion="" ma:contentTypeDescription="PDMS Document Site Content Type" ma:contentTypeScope="" ma:versionID="8c59d9d68e57556458c70596304f1622">
  <xsd:schema xmlns:xsd="http://www.w3.org/2001/XMLSchema" xmlns:xs="http://www.w3.org/2001/XMLSchema" xmlns:p="http://schemas.microsoft.com/office/2006/metadata/properties" xmlns:ns2="59C42208-4893-4DAB-81A7-F64DF891705C" targetNamespace="http://schemas.microsoft.com/office/2006/metadata/properties" ma:root="true" ma:fieldsID="5765065bbe45ab35900253701df65c88" ns2:_="">
    <xsd:import namespace="59C42208-4893-4DAB-81A7-F64DF89170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42208-4893-4DAB-81A7-F64DF89170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9C42208-4893-4DAB-81A7-F64DF891705C" xsi:nil="true"/>
  </documentManagement>
</p:properties>
</file>

<file path=customXml/itemProps1.xml><?xml version="1.0" encoding="utf-8"?>
<ds:datastoreItem xmlns:ds="http://schemas.openxmlformats.org/officeDocument/2006/customXml" ds:itemID="{FACAAC6B-668F-44B9-852D-8E66C146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42208-4893-4DAB-81A7-F64DF891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F9A66-9F9D-4753-AEF3-5510E83CA5DC}">
  <ds:schemaRefs>
    <ds:schemaRef ds:uri="http://schemas.openxmlformats.org/officeDocument/2006/bibliography"/>
  </ds:schemaRefs>
</ds:datastoreItem>
</file>

<file path=customXml/itemProps3.xml><?xml version="1.0" encoding="utf-8"?>
<ds:datastoreItem xmlns:ds="http://schemas.openxmlformats.org/officeDocument/2006/customXml" ds:itemID="{CBB80644-5531-4767-8584-BDD07B8369F4}">
  <ds:schemaRefs>
    <ds:schemaRef ds:uri="http://schemas.microsoft.com/sharepoint/v3/contenttype/forms"/>
  </ds:schemaRefs>
</ds:datastoreItem>
</file>

<file path=customXml/itemProps4.xml><?xml version="1.0" encoding="utf-8"?>
<ds:datastoreItem xmlns:ds="http://schemas.openxmlformats.org/officeDocument/2006/customXml" ds:itemID="{0256CCEA-7E16-44A9-B1D8-B65460DDA1A8}">
  <ds:schemaRefs>
    <ds:schemaRef ds:uri="http://schemas.microsoft.com/office/2006/metadata/properties"/>
    <ds:schemaRef ds:uri="http://schemas.microsoft.com/office/infopath/2007/PartnerControls"/>
    <ds:schemaRef ds:uri="59C42208-4893-4DAB-81A7-F64DF891705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5635</Words>
  <Characters>32122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Safeguard Mechanism: Prescribed production variables and default emissions intensities</vt:lpstr>
    </vt:vector>
  </TitlesOfParts>
  <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Prescribed production variables and default emissions intensities</dc:title>
  <dc:subject/>
  <dc:creator>Department of Climate Change, Energy, the Environment and Water </dc:creator>
  <cp:keywords> [SEC=OFFICIAL:Sensitive]</cp:keywords>
  <dc:description/>
  <cp:lastModifiedBy>Fraser, Clarissa</cp:lastModifiedBy>
  <cp:revision>686</cp:revision>
  <cp:lastPrinted>2024-05-21T00:10:00Z</cp:lastPrinted>
  <dcterms:created xsi:type="dcterms:W3CDTF">2022-08-31T15:58:00Z</dcterms:created>
  <dcterms:modified xsi:type="dcterms:W3CDTF">2024-05-21T00:10:00Z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0x010100266966F133664895A6EE3632470D45F5000D1D082A34ADE445A8FC5AC030FAB751</vt:lpwstr>
  </property>
  <property fmtid="{D5CDD505-2E9C-101B-9397-08002B2CF9AE}" pid="3" name="DocHub_Year">
    <vt:lpwstr/>
  </property>
  <property fmtid="{D5CDD505-2E9C-101B-9397-08002B2CF9AE}" pid="4" name="DocHub_DocumentType">
    <vt:lpwstr>183;#Legislative Instrument|edbe159b-95f5-40e7-bf23-9dfb62f2e7f0</vt:lpwstr>
  </property>
  <property fmtid="{D5CDD505-2E9C-101B-9397-08002B2CF9AE}" pid="5" name="DocHub_SecurityClassification">
    <vt:lpwstr>3;#OFFICIAL|6106d03b-a1a0-4e30-9d91-d5e9fb4314f9</vt:lpwstr>
  </property>
  <property fmtid="{D5CDD505-2E9C-101B-9397-08002B2CF9AE}" pid="6" name="DocHub_Keywords">
    <vt:lpwstr>274;#Production Variables|7bc31d71-1043-454c-bc57-d46c1403821d;#234;#Safeguard Mechanism|462066da-c297-4969-b9e8-878ecfcc0dda</vt:lpwstr>
  </property>
  <property fmtid="{D5CDD505-2E9C-101B-9397-08002B2CF9AE}" pid="7" name="DocHub_WorkActivity">
    <vt:lpwstr>128;#Documentation|c2602086-3ba2-43df-98bd-90069d0414d9</vt:lpwstr>
  </property>
  <property fmtid="{D5CDD505-2E9C-101B-9397-08002B2CF9AE}" pid="8" name="MediaServiceImageTags">
    <vt:lpwstr/>
  </property>
  <property fmtid="{D5CDD505-2E9C-101B-9397-08002B2CF9AE}" pid="9" name="PM_ProtectiveMarkingValue_Footer">
    <vt:lpwstr>OFFICIAL:Sensitive</vt:lpwstr>
  </property>
  <property fmtid="{D5CDD505-2E9C-101B-9397-08002B2CF9AE}" pid="10" name="PM_Caveats_Count">
    <vt:lpwstr>0</vt:lpwstr>
  </property>
  <property fmtid="{D5CDD505-2E9C-101B-9397-08002B2CF9AE}" pid="11" name="PM_Originator_Hash_SHA1">
    <vt:lpwstr>A34E3FC1A23E9E07132AE07E14550DD3332E1702</vt:lpwstr>
  </property>
  <property fmtid="{D5CDD505-2E9C-101B-9397-08002B2CF9AE}" pid="12" name="PM_SecurityClassification">
    <vt:lpwstr>OFFICIAL:Sensitive</vt:lpwstr>
  </property>
  <property fmtid="{D5CDD505-2E9C-101B-9397-08002B2CF9AE}" pid="13" name="PM_DisplayValueSecClassificationWithQualifier">
    <vt:lpwstr>OFFICIAL:Sensitive:</vt:lpwstr>
  </property>
  <property fmtid="{D5CDD505-2E9C-101B-9397-08002B2CF9AE}" pid="14" name="PM_Qualifier">
    <vt:lpwstr/>
  </property>
  <property fmtid="{D5CDD505-2E9C-101B-9397-08002B2CF9AE}" pid="15" name="PM_Hash_SHA1">
    <vt:lpwstr>5CA4DBF81039B950BB3B70169BCB9DC6BB1241B1</vt:lpwstr>
  </property>
  <property fmtid="{D5CDD505-2E9C-101B-9397-08002B2CF9AE}" pid="16" name="PM_ProtectiveMarkingImage_Header">
    <vt:lpwstr>C:\Program Files (x86)\Common Files\janusNET Shared\janusSEAL\Images\DocumentSlashBlue.png</vt:lpwstr>
  </property>
  <property fmtid="{D5CDD505-2E9C-101B-9397-08002B2CF9AE}" pid="17" name="PM_InsertionValue">
    <vt:lpwstr>OFFICIAL:Sensitive</vt:lpwstr>
  </property>
  <property fmtid="{D5CDD505-2E9C-101B-9397-08002B2CF9AE}" pid="18" name="PM_ProtectiveMarkingValue_Header">
    <vt:lpwstr>OFFICIAL:Sensitive</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2018.1</vt:lpwstr>
  </property>
  <property fmtid="{D5CDD505-2E9C-101B-9397-08002B2CF9AE}" pid="22" name="PM_Originating_FileId">
    <vt:lpwstr>6ACF09361B7F48878BB758B85107FBF1</vt:lpwstr>
  </property>
  <property fmtid="{D5CDD505-2E9C-101B-9397-08002B2CF9AE}" pid="23" name="PM_Note">
    <vt:lpwstr/>
  </property>
  <property fmtid="{D5CDD505-2E9C-101B-9397-08002B2CF9AE}" pid="24" name="PM_Markers">
    <vt:lpwstr/>
  </property>
  <property fmtid="{D5CDD505-2E9C-101B-9397-08002B2CF9AE}" pid="25" name="PM_OriginationTimeStamp">
    <vt:lpwstr>2023-08-23T07:19:46Z</vt:lpwstr>
  </property>
  <property fmtid="{D5CDD505-2E9C-101B-9397-08002B2CF9AE}" pid="26" name="PM_Hash_Version">
    <vt:lpwstr>2018.0</vt:lpwstr>
  </property>
  <property fmtid="{D5CDD505-2E9C-101B-9397-08002B2CF9AE}" pid="27" name="PM_Hash_Salt_Prev">
    <vt:lpwstr>99740AD4D716AE9DB6EC1254FB835B68</vt:lpwstr>
  </property>
  <property fmtid="{D5CDD505-2E9C-101B-9397-08002B2CF9AE}" pid="28" name="PM_Hash_Salt">
    <vt:lpwstr>EAFC6E40685C11D1040929484A761B0F</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xd_ProgID">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xd_Signature">
    <vt:bool>false</vt:bool>
  </property>
  <property fmtid="{D5CDD505-2E9C-101B-9397-08002B2CF9AE}" pid="36" name="TriggerFlowInfo">
    <vt:lpwstr/>
  </property>
</Properties>
</file>