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8A6B5" w14:textId="77777777" w:rsidR="001C1565" w:rsidRPr="001C1565" w:rsidRDefault="001C1565" w:rsidP="00EC068E">
      <w:pPr>
        <w:bidi/>
        <w:ind w:left="720" w:hanging="407"/>
        <w:jc w:val="right"/>
        <w:rPr>
          <w:rFonts w:asciiTheme="majorBidi" w:hAnsiTheme="majorBidi" w:cstheme="majorBidi"/>
          <w:b/>
          <w:bCs/>
          <w:sz w:val="21"/>
          <w:szCs w:val="21"/>
          <w:lang w:bidi="dv-MV"/>
        </w:rPr>
      </w:pPr>
      <w:r w:rsidRPr="001C1565">
        <w:rPr>
          <w:rFonts w:asciiTheme="majorBidi" w:hAnsiTheme="majorBidi" w:cstheme="majorBidi"/>
          <w:b/>
          <w:bCs/>
          <w:sz w:val="21"/>
          <w:szCs w:val="21"/>
          <w:lang w:bidi="dv-MV"/>
        </w:rPr>
        <w:t>Working Site</w:t>
      </w:r>
    </w:p>
    <w:p w14:paraId="0630487F" w14:textId="77777777" w:rsidR="001C1565" w:rsidRPr="00512AB4" w:rsidRDefault="001C1565" w:rsidP="001C1565">
      <w:pPr>
        <w:bidi/>
        <w:ind w:left="1068" w:right="-540"/>
        <w:rPr>
          <w:rFonts w:ascii="Faruma" w:hAnsi="Faruma" w:cs="Faruma"/>
          <w:b/>
          <w:bCs/>
          <w:sz w:val="22"/>
          <w:szCs w:val="22"/>
          <w:u w:val="single"/>
          <w:rtl/>
          <w:lang w:bidi="dv-MV"/>
        </w:rPr>
      </w:pPr>
    </w:p>
    <w:p w14:paraId="0559E258" w14:textId="77777777" w:rsidR="001C1565" w:rsidRPr="00512AB4" w:rsidRDefault="001C1565" w:rsidP="001C1565">
      <w:pPr>
        <w:jc w:val="both"/>
        <w:rPr>
          <w:rFonts w:asciiTheme="majorBidi" w:hAnsiTheme="majorBidi" w:cstheme="majorBidi"/>
          <w:rtl/>
          <w:lang w:bidi="dv-MV"/>
        </w:rPr>
      </w:pPr>
      <w:r>
        <w:rPr>
          <w:rFonts w:asciiTheme="majorBidi" w:hAnsiTheme="majorBidi" w:cstheme="majorBidi"/>
          <w:lang w:bidi="dv-MV"/>
        </w:rPr>
        <w:t>The site should be kept clean during the construction work period and should be thoroughly cleaned once the works are completed. Works should be carried out on site in a safe manner to all the workers on site and the people living in the vicinity of site. Disturbance to the neighborhood should be kept to a minimum. Electricity and water supply to the site, during construction period, should be provided by the contractor</w:t>
      </w:r>
    </w:p>
    <w:p w14:paraId="644CF1E7" w14:textId="77777777" w:rsidR="001C1565" w:rsidRDefault="001C1565" w:rsidP="001C1565">
      <w:pPr>
        <w:jc w:val="right"/>
        <w:rPr>
          <w:rFonts w:ascii="Faruma" w:hAnsi="Faruma" w:cs="Faruma"/>
          <w:lang w:bidi="dv-MV"/>
        </w:rPr>
      </w:pPr>
      <w:r>
        <w:rPr>
          <w:rFonts w:ascii="Faruma" w:hAnsi="Faruma" w:cs="Faruma"/>
          <w:lang w:bidi="dv-MV"/>
        </w:rPr>
        <w:t xml:space="preserve">    </w:t>
      </w:r>
    </w:p>
    <w:p w14:paraId="76E92400" w14:textId="77777777" w:rsidR="001C1565" w:rsidRDefault="001C1565" w:rsidP="001C1565">
      <w:pPr>
        <w:rPr>
          <w:rFonts w:ascii="Faruma" w:hAnsi="Faruma" w:cs="Faruma"/>
          <w:b/>
          <w:bCs/>
          <w:lang w:bidi="dv-MV"/>
        </w:rPr>
      </w:pPr>
      <w:r w:rsidRPr="00512AB4">
        <w:rPr>
          <w:rFonts w:asciiTheme="majorBidi" w:hAnsiTheme="majorBidi" w:cstheme="majorBidi"/>
          <w:b/>
          <w:bCs/>
          <w:lang w:bidi="dv-MV"/>
        </w:rPr>
        <w:t>Concrete</w:t>
      </w:r>
      <w:r w:rsidRPr="00512AB4">
        <w:rPr>
          <w:rFonts w:ascii="Faruma" w:hAnsi="Faruma" w:cs="Faruma"/>
          <w:b/>
          <w:bCs/>
          <w:lang w:bidi="dv-MV"/>
        </w:rPr>
        <w:t xml:space="preserve">                 </w:t>
      </w:r>
      <w:r w:rsidRPr="00512AB4">
        <w:rPr>
          <w:rFonts w:ascii="Faruma" w:hAnsi="Faruma" w:cs="Faruma" w:hint="cs"/>
          <w:b/>
          <w:bCs/>
          <w:rtl/>
          <w:lang w:bidi="dv-MV"/>
        </w:rPr>
        <w:tab/>
        <w:t xml:space="preserve">                                </w:t>
      </w:r>
    </w:p>
    <w:p w14:paraId="69170238" w14:textId="77777777" w:rsidR="001C1565" w:rsidRDefault="001C1565" w:rsidP="001C1565">
      <w:pPr>
        <w:numPr>
          <w:ilvl w:val="0"/>
          <w:numId w:val="1"/>
        </w:numPr>
        <w:rPr>
          <w:rFonts w:ascii="Faruma" w:hAnsi="Faruma" w:cs="Faruma"/>
          <w:lang w:bidi="dv-MV"/>
        </w:rPr>
      </w:pPr>
      <w:r>
        <w:rPr>
          <w:rFonts w:ascii="Faruma" w:hAnsi="Faruma" w:cs="Faruma"/>
          <w:lang w:bidi="dv-MV"/>
        </w:rPr>
        <w:t>Cement conforming to BS12 standards should be used for all concrete, masonry and plastering works. The cement intended for use should be fresh and should not have any traces of hardened cement in the bag.</w:t>
      </w:r>
    </w:p>
    <w:p w14:paraId="32BCFFAD" w14:textId="77777777" w:rsidR="001C1565" w:rsidRDefault="001C1565" w:rsidP="001C1565">
      <w:pPr>
        <w:numPr>
          <w:ilvl w:val="0"/>
          <w:numId w:val="1"/>
        </w:numPr>
        <w:rPr>
          <w:rFonts w:ascii="Faruma" w:hAnsi="Faruma" w:cs="Faruma"/>
          <w:lang w:bidi="dv-MV"/>
        </w:rPr>
      </w:pPr>
      <w:r>
        <w:rPr>
          <w:rFonts w:ascii="Faruma" w:hAnsi="Faruma" w:cs="Faruma"/>
          <w:lang w:bidi="dv-MV"/>
        </w:rPr>
        <w:t>All concrete works should be done using one brand of cement</w:t>
      </w:r>
    </w:p>
    <w:p w14:paraId="17A967D1" w14:textId="77777777" w:rsidR="001C1565" w:rsidRDefault="001C1565" w:rsidP="001C1565">
      <w:pPr>
        <w:numPr>
          <w:ilvl w:val="0"/>
          <w:numId w:val="1"/>
        </w:numPr>
        <w:rPr>
          <w:rFonts w:ascii="Faruma" w:hAnsi="Faruma" w:cs="Faruma"/>
          <w:lang w:bidi="dv-MV"/>
        </w:rPr>
      </w:pPr>
      <w:r>
        <w:rPr>
          <w:rFonts w:ascii="Faruma" w:hAnsi="Faruma" w:cs="Faruma"/>
          <w:lang w:bidi="dv-MV"/>
        </w:rPr>
        <w:t>Sand and aggregate used for concrete works should be well graded.</w:t>
      </w:r>
    </w:p>
    <w:p w14:paraId="590079D7" w14:textId="77777777" w:rsidR="001C1565" w:rsidRDefault="001C1565" w:rsidP="001C1565">
      <w:pPr>
        <w:numPr>
          <w:ilvl w:val="0"/>
          <w:numId w:val="1"/>
        </w:numPr>
        <w:rPr>
          <w:rFonts w:ascii="Faruma" w:hAnsi="Faruma" w:cs="Faruma"/>
          <w:lang w:bidi="dv-MV"/>
        </w:rPr>
      </w:pPr>
      <w:r>
        <w:rPr>
          <w:rFonts w:ascii="Faruma" w:hAnsi="Faruma" w:cs="Faruma"/>
          <w:lang w:bidi="dv-MV"/>
        </w:rPr>
        <w:t>Concrete should be mixed in the ratio 1:2:3 which are 1 part cement, 2 parts sand and 3 parts aggregate.</w:t>
      </w:r>
    </w:p>
    <w:p w14:paraId="024F20CD" w14:textId="77777777" w:rsidR="001C1565" w:rsidRDefault="001C1565" w:rsidP="001C1565">
      <w:pPr>
        <w:numPr>
          <w:ilvl w:val="0"/>
          <w:numId w:val="1"/>
        </w:numPr>
        <w:rPr>
          <w:rFonts w:ascii="Faruma" w:hAnsi="Faruma" w:cs="Faruma"/>
          <w:lang w:bidi="dv-MV"/>
        </w:rPr>
      </w:pPr>
      <w:r>
        <w:rPr>
          <w:rFonts w:ascii="Faruma" w:hAnsi="Faruma" w:cs="Faruma"/>
          <w:lang w:bidi="dv-MV"/>
        </w:rPr>
        <w:t>All foundations should be cast on a lean concrete layer. The lean concrete should be placed on well compacted ground.</w:t>
      </w:r>
    </w:p>
    <w:p w14:paraId="30A9F6F8" w14:textId="77777777" w:rsidR="001C1565" w:rsidRDefault="001C1565" w:rsidP="001C1565">
      <w:pPr>
        <w:numPr>
          <w:ilvl w:val="0"/>
          <w:numId w:val="1"/>
        </w:numPr>
        <w:rPr>
          <w:rFonts w:ascii="Faruma" w:hAnsi="Faruma" w:cs="Faruma"/>
          <w:lang w:bidi="dv-MV"/>
        </w:rPr>
      </w:pPr>
      <w:r>
        <w:rPr>
          <w:rFonts w:ascii="Faruma" w:hAnsi="Faruma" w:cs="Faruma"/>
          <w:lang w:bidi="dv-MV"/>
        </w:rPr>
        <w:t>Concrete should be mixed using a concrete mixer. Concrete should not be mixed by hand. When pouring concrete into the formwork, the mix should be compacted using a mechanical vibrator.</w:t>
      </w:r>
    </w:p>
    <w:p w14:paraId="196E52D3" w14:textId="77777777" w:rsidR="008605DA" w:rsidRPr="008605DA" w:rsidRDefault="008605DA" w:rsidP="008605DA">
      <w:pPr>
        <w:pStyle w:val="ListParagraph"/>
        <w:numPr>
          <w:ilvl w:val="0"/>
          <w:numId w:val="1"/>
        </w:numPr>
        <w:jc w:val="both"/>
        <w:rPr>
          <w:ins w:id="0" w:author="Mohamed Afraz" w:date="2018-12-13T11:28:00Z"/>
          <w:rFonts w:ascii="Calibri" w:hAnsi="Calibri" w:cs="Calibri"/>
          <w:lang w:val="en-GB"/>
        </w:rPr>
      </w:pPr>
      <w:ins w:id="1" w:author="Mohamed Afraz" w:date="2018-12-13T11:28:00Z">
        <w:r w:rsidRPr="008605DA">
          <w:rPr>
            <w:rFonts w:ascii="Calibri" w:hAnsi="Calibri" w:cs="Calibri"/>
            <w:lang w:val="en-GB"/>
          </w:rPr>
          <w:t>Fine aggregate for use in the production of concrete shall be of river sand and shall conform to the requirements of BS 882. Its grading shall be to Zones 1, 2 or 3 as defined in BS 882 and shall have not more than 10% retained on the 5 mm sieve.</w:t>
        </w:r>
      </w:ins>
    </w:p>
    <w:p w14:paraId="56A0D626" w14:textId="77777777" w:rsidR="008605DA" w:rsidRPr="008605DA" w:rsidRDefault="008605DA" w:rsidP="008605DA">
      <w:pPr>
        <w:pStyle w:val="ListParagraph"/>
        <w:numPr>
          <w:ilvl w:val="0"/>
          <w:numId w:val="1"/>
        </w:numPr>
        <w:jc w:val="both"/>
        <w:rPr>
          <w:ins w:id="2" w:author="Mohamed Afraz" w:date="2018-12-13T11:28:00Z"/>
          <w:rFonts w:ascii="Calibri" w:hAnsi="Calibri" w:cs="Calibri"/>
          <w:lang w:val="en-GB"/>
        </w:rPr>
      </w:pPr>
      <w:ins w:id="3" w:author="Mohamed Afraz" w:date="2018-12-13T11:28:00Z">
        <w:r w:rsidRPr="008605DA">
          <w:rPr>
            <w:rFonts w:ascii="Calibri" w:hAnsi="Calibri" w:cs="Calibri"/>
            <w:lang w:val="en-GB"/>
          </w:rPr>
          <w:t>Course aggregate for use in the production of concrete shall be composed of crushed gravel or stone. It shall conform to the requirements of BS 812 and shall have not more than 10% passing the 5 mm sieve.</w:t>
        </w:r>
      </w:ins>
    </w:p>
    <w:p w14:paraId="03745F2B" w14:textId="2C8E0D2F" w:rsidR="001C1565" w:rsidDel="008605DA" w:rsidRDefault="001C1565" w:rsidP="001C1565">
      <w:pPr>
        <w:numPr>
          <w:ilvl w:val="0"/>
          <w:numId w:val="1"/>
        </w:numPr>
        <w:rPr>
          <w:del w:id="4" w:author="Mohamed Afraz" w:date="2018-12-13T11:29:00Z"/>
          <w:rFonts w:ascii="Faruma" w:hAnsi="Faruma" w:cs="Faruma"/>
          <w:lang w:bidi="dv-MV"/>
        </w:rPr>
      </w:pPr>
      <w:del w:id="5" w:author="Mohamed Afraz" w:date="2018-12-13T11:29:00Z">
        <w:r w:rsidDel="008605DA">
          <w:rPr>
            <w:rFonts w:ascii="Faruma" w:hAnsi="Faruma" w:cs="Faruma"/>
            <w:lang w:bidi="dv-MV"/>
          </w:rPr>
          <w:delText>Aggregate used for concrete works should not be larger than 20mm.</w:delText>
        </w:r>
      </w:del>
    </w:p>
    <w:p w14:paraId="22739B49" w14:textId="77777777" w:rsidR="001C1565" w:rsidRDefault="001C1565" w:rsidP="001C1565">
      <w:pPr>
        <w:numPr>
          <w:ilvl w:val="0"/>
          <w:numId w:val="1"/>
        </w:numPr>
        <w:rPr>
          <w:rFonts w:ascii="Faruma" w:hAnsi="Faruma" w:cs="Faruma"/>
          <w:lang w:bidi="dv-MV"/>
        </w:rPr>
      </w:pPr>
      <w:r>
        <w:rPr>
          <w:rFonts w:ascii="Faruma" w:hAnsi="Faruma" w:cs="Faruma"/>
          <w:lang w:bidi="dv-MV"/>
        </w:rPr>
        <w:t>Sand and aggregate used for concrete works should be clear from dust, mud and other debris.</w:t>
      </w:r>
    </w:p>
    <w:p w14:paraId="48190EDE" w14:textId="77777777" w:rsidR="001C1565" w:rsidRDefault="001C1565" w:rsidP="001C1565">
      <w:pPr>
        <w:numPr>
          <w:ilvl w:val="0"/>
          <w:numId w:val="1"/>
        </w:numPr>
        <w:rPr>
          <w:rFonts w:ascii="Faruma" w:hAnsi="Faruma" w:cs="Faruma"/>
          <w:lang w:bidi="dv-MV"/>
        </w:rPr>
      </w:pPr>
      <w:r>
        <w:rPr>
          <w:rFonts w:ascii="Faruma" w:hAnsi="Faruma" w:cs="Faruma"/>
          <w:lang w:bidi="dv-MV"/>
        </w:rPr>
        <w:t>All reinforcement bars used for the concrete works should be free from rust and grease that could weaken the bonding between the reinforcement bar and the concrete. Care should be taken to use continuous bars rather than short segments joined by laps.</w:t>
      </w:r>
    </w:p>
    <w:p w14:paraId="045C4234" w14:textId="77777777" w:rsidR="001C1565" w:rsidRPr="00512AB4" w:rsidRDefault="001C1565" w:rsidP="001C1565">
      <w:pPr>
        <w:rPr>
          <w:rFonts w:ascii="Faruma" w:hAnsi="Faruma" w:cs="Faruma"/>
          <w:rtl/>
          <w:lang w:bidi="dv-MV"/>
        </w:rPr>
      </w:pPr>
    </w:p>
    <w:p w14:paraId="6264796A" w14:textId="77777777" w:rsidR="008F3230" w:rsidRDefault="008F3230" w:rsidP="008F3230">
      <w:pPr>
        <w:rPr>
          <w:rFonts w:ascii="Faruma" w:hAnsi="Faruma" w:cs="Faruma"/>
          <w:b/>
          <w:bCs/>
          <w:lang w:bidi="dv-MV"/>
        </w:rPr>
      </w:pPr>
      <w:r>
        <w:rPr>
          <w:rFonts w:asciiTheme="majorBidi" w:hAnsiTheme="majorBidi" w:cstheme="majorBidi"/>
          <w:b/>
          <w:bCs/>
          <w:lang w:bidi="dv-MV"/>
        </w:rPr>
        <w:t>Masonry Works</w:t>
      </w:r>
    </w:p>
    <w:p w14:paraId="4392BE03" w14:textId="77777777" w:rsidR="00E7514F" w:rsidRPr="008F3230" w:rsidRDefault="008F3230" w:rsidP="008F3230">
      <w:pPr>
        <w:pStyle w:val="ListParagraph"/>
        <w:numPr>
          <w:ilvl w:val="0"/>
          <w:numId w:val="2"/>
        </w:numPr>
      </w:pPr>
      <w:r>
        <w:rPr>
          <w:rFonts w:ascii="Faruma" w:hAnsi="Faruma" w:cs="Faruma"/>
          <w:lang w:bidi="dv-MV"/>
        </w:rPr>
        <w:t>All masonry work should be done using Cement confirming to BS12 standards.</w:t>
      </w:r>
    </w:p>
    <w:p w14:paraId="6F903F25" w14:textId="77777777" w:rsidR="008F3230" w:rsidRPr="008F3230" w:rsidRDefault="008F3230" w:rsidP="00B61370">
      <w:pPr>
        <w:pStyle w:val="ListParagraph"/>
        <w:numPr>
          <w:ilvl w:val="0"/>
          <w:numId w:val="2"/>
        </w:numPr>
      </w:pPr>
      <w:r>
        <w:rPr>
          <w:rFonts w:ascii="Faruma" w:hAnsi="Faruma" w:cs="Faruma"/>
          <w:lang w:bidi="dv-MV"/>
        </w:rPr>
        <w:lastRenderedPageBreak/>
        <w:t xml:space="preserve">Masonry blocks should be made from imported sand or local white sand sourced from a permitted sand borrow area. The sand should be free from </w:t>
      </w:r>
      <w:r w:rsidR="00B61370">
        <w:rPr>
          <w:rFonts w:ascii="Faruma" w:hAnsi="Faruma" w:cs="Faruma"/>
          <w:lang w:bidi="dv-MV"/>
        </w:rPr>
        <w:t>organic matter</w:t>
      </w:r>
      <w:r>
        <w:rPr>
          <w:rFonts w:ascii="Faruma" w:hAnsi="Faruma" w:cs="Faruma"/>
          <w:lang w:bidi="dv-MV"/>
        </w:rPr>
        <w:t xml:space="preserve"> and </w:t>
      </w:r>
      <w:r w:rsidR="00B61370">
        <w:rPr>
          <w:rFonts w:ascii="Faruma" w:hAnsi="Faruma" w:cs="Faruma"/>
          <w:lang w:bidi="dv-MV"/>
        </w:rPr>
        <w:t xml:space="preserve">other </w:t>
      </w:r>
      <w:r>
        <w:rPr>
          <w:rFonts w:ascii="Faruma" w:hAnsi="Faruma" w:cs="Faruma"/>
          <w:lang w:bidi="dv-MV"/>
        </w:rPr>
        <w:t>debris.</w:t>
      </w:r>
    </w:p>
    <w:p w14:paraId="0BD36847" w14:textId="49BED872" w:rsidR="008F3230" w:rsidRPr="008F3230" w:rsidRDefault="008F3230" w:rsidP="008F3230">
      <w:pPr>
        <w:pStyle w:val="ListParagraph"/>
        <w:numPr>
          <w:ilvl w:val="0"/>
          <w:numId w:val="2"/>
        </w:numPr>
      </w:pPr>
      <w:r>
        <w:rPr>
          <w:rFonts w:ascii="Faruma" w:hAnsi="Faruma" w:cs="Faruma"/>
          <w:lang w:bidi="dv-MV"/>
        </w:rPr>
        <w:t>Masonry blocks should be made from mortar mixed at 1:</w:t>
      </w:r>
      <w:del w:id="6" w:author="Mohamed Afraz" w:date="2018-12-13T11:33:00Z">
        <w:r w:rsidDel="00C23B9D">
          <w:rPr>
            <w:rFonts w:ascii="Faruma" w:hAnsi="Faruma" w:cs="Faruma"/>
            <w:lang w:bidi="dv-MV"/>
          </w:rPr>
          <w:delText xml:space="preserve">5 </w:delText>
        </w:r>
      </w:del>
      <w:ins w:id="7" w:author="Mohamed Afraz" w:date="2018-12-13T11:33:00Z">
        <w:r w:rsidR="00C23B9D">
          <w:rPr>
            <w:rFonts w:ascii="Faruma" w:hAnsi="Faruma" w:cs="Faruma"/>
            <w:lang w:bidi="dv-MV"/>
          </w:rPr>
          <w:t>4</w:t>
        </w:r>
        <w:r w:rsidR="00C23B9D">
          <w:rPr>
            <w:rFonts w:ascii="Faruma" w:hAnsi="Faruma" w:cs="Faruma"/>
            <w:lang w:bidi="dv-MV"/>
          </w:rPr>
          <w:t xml:space="preserve"> </w:t>
        </w:r>
      </w:ins>
      <w:r>
        <w:rPr>
          <w:rFonts w:ascii="Faruma" w:hAnsi="Faruma" w:cs="Faruma"/>
          <w:lang w:bidi="dv-MV"/>
        </w:rPr>
        <w:t xml:space="preserve">ratio with </w:t>
      </w:r>
      <w:proofErr w:type="gramStart"/>
      <w:r>
        <w:rPr>
          <w:rFonts w:ascii="Faruma" w:hAnsi="Faruma" w:cs="Faruma"/>
          <w:lang w:bidi="dv-MV"/>
        </w:rPr>
        <w:t>1 part</w:t>
      </w:r>
      <w:proofErr w:type="gramEnd"/>
      <w:r>
        <w:rPr>
          <w:rFonts w:ascii="Faruma" w:hAnsi="Faruma" w:cs="Faruma"/>
          <w:lang w:bidi="dv-MV"/>
        </w:rPr>
        <w:t xml:space="preserve"> cement to </w:t>
      </w:r>
      <w:del w:id="8" w:author="Mohamed Afraz" w:date="2018-12-13T11:33:00Z">
        <w:r w:rsidDel="00C23B9D">
          <w:rPr>
            <w:rFonts w:ascii="Faruma" w:hAnsi="Faruma" w:cs="Faruma"/>
            <w:lang w:bidi="dv-MV"/>
          </w:rPr>
          <w:delText xml:space="preserve">5 </w:delText>
        </w:r>
      </w:del>
      <w:ins w:id="9" w:author="Mohamed Afraz" w:date="2018-12-13T11:33:00Z">
        <w:r w:rsidR="00C23B9D">
          <w:rPr>
            <w:rFonts w:ascii="Faruma" w:hAnsi="Faruma" w:cs="Faruma"/>
            <w:lang w:bidi="dv-MV"/>
          </w:rPr>
          <w:t>4</w:t>
        </w:r>
        <w:r w:rsidR="00C23B9D">
          <w:rPr>
            <w:rFonts w:ascii="Faruma" w:hAnsi="Faruma" w:cs="Faruma"/>
            <w:lang w:bidi="dv-MV"/>
          </w:rPr>
          <w:t xml:space="preserve"> </w:t>
        </w:r>
      </w:ins>
      <w:r>
        <w:rPr>
          <w:rFonts w:ascii="Faruma" w:hAnsi="Faruma" w:cs="Faruma"/>
          <w:lang w:bidi="dv-MV"/>
        </w:rPr>
        <w:t>part sand.</w:t>
      </w:r>
    </w:p>
    <w:p w14:paraId="48542CC1" w14:textId="77777777" w:rsidR="008F3230" w:rsidRPr="00B61370" w:rsidRDefault="008F3230" w:rsidP="008F3230">
      <w:pPr>
        <w:pStyle w:val="ListParagraph"/>
        <w:numPr>
          <w:ilvl w:val="0"/>
          <w:numId w:val="2"/>
        </w:numPr>
      </w:pPr>
      <w:r>
        <w:rPr>
          <w:rFonts w:ascii="Faruma" w:hAnsi="Faruma" w:cs="Faruma"/>
          <w:lang w:bidi="dv-MV"/>
        </w:rPr>
        <w:t>Average size of sand particles should not exceed 5mm.</w:t>
      </w:r>
    </w:p>
    <w:p w14:paraId="6045D475" w14:textId="77777777" w:rsidR="00B61370" w:rsidRPr="008F3230" w:rsidRDefault="00B61370" w:rsidP="00B61370">
      <w:pPr>
        <w:pStyle w:val="ListParagraph"/>
      </w:pPr>
    </w:p>
    <w:p w14:paraId="71F47F5E" w14:textId="77777777" w:rsidR="00B61370" w:rsidRDefault="00B61370" w:rsidP="00B61370">
      <w:pPr>
        <w:rPr>
          <w:rFonts w:ascii="Faruma" w:hAnsi="Faruma" w:cs="Faruma"/>
          <w:b/>
          <w:bCs/>
          <w:lang w:bidi="dv-MV"/>
        </w:rPr>
      </w:pPr>
      <w:r>
        <w:rPr>
          <w:rFonts w:asciiTheme="majorBidi" w:hAnsiTheme="majorBidi" w:cstheme="majorBidi"/>
          <w:b/>
          <w:bCs/>
          <w:lang w:bidi="dv-MV"/>
        </w:rPr>
        <w:t>Plastering Works</w:t>
      </w:r>
    </w:p>
    <w:p w14:paraId="4BC72472" w14:textId="77777777" w:rsidR="00B61370" w:rsidRPr="00B61370" w:rsidRDefault="00B61370" w:rsidP="00B61370">
      <w:pPr>
        <w:pStyle w:val="ListParagraph"/>
        <w:numPr>
          <w:ilvl w:val="0"/>
          <w:numId w:val="3"/>
        </w:numPr>
      </w:pPr>
      <w:r>
        <w:rPr>
          <w:rFonts w:ascii="Faruma" w:hAnsi="Faruma" w:cs="Faruma"/>
          <w:lang w:bidi="dv-MV"/>
        </w:rPr>
        <w:t>All plastering work should be done using Cement confirming to BS12 standards.</w:t>
      </w:r>
    </w:p>
    <w:p w14:paraId="5E2338CF" w14:textId="77777777" w:rsidR="00C23B9D" w:rsidRPr="00C23B9D" w:rsidRDefault="00C23B9D" w:rsidP="00C23B9D">
      <w:pPr>
        <w:pStyle w:val="ListParagraph"/>
        <w:numPr>
          <w:ilvl w:val="0"/>
          <w:numId w:val="3"/>
        </w:numPr>
        <w:jc w:val="both"/>
        <w:rPr>
          <w:ins w:id="10" w:author="Mohamed Afraz" w:date="2018-12-13T11:35:00Z"/>
          <w:rFonts w:ascii="Calibri" w:hAnsi="Calibri" w:cs="Calibri"/>
          <w:spacing w:val="-3"/>
          <w:lang w:val="en-GB"/>
        </w:rPr>
      </w:pPr>
      <w:ins w:id="11" w:author="Mohamed Afraz" w:date="2018-12-13T11:35:00Z">
        <w:r w:rsidRPr="00C23B9D">
          <w:rPr>
            <w:rFonts w:ascii="Calibri" w:hAnsi="Calibri" w:cs="Calibri"/>
            <w:spacing w:val="-3"/>
            <w:lang w:val="en-GB"/>
          </w:rPr>
          <w:t>Sand for plastering shall be river fine sand, free from silt, quality to be approved by the Employer.</w:t>
        </w:r>
      </w:ins>
    </w:p>
    <w:p w14:paraId="08473971" w14:textId="14A32A6F" w:rsidR="00C23B9D" w:rsidRPr="00C23B9D" w:rsidRDefault="00C23B9D" w:rsidP="00C23B9D">
      <w:pPr>
        <w:pStyle w:val="ListParagraph"/>
        <w:numPr>
          <w:ilvl w:val="0"/>
          <w:numId w:val="3"/>
        </w:numPr>
        <w:jc w:val="both"/>
        <w:rPr>
          <w:ins w:id="12" w:author="Mohamed Afraz" w:date="2018-12-13T11:35:00Z"/>
          <w:rFonts w:ascii="Calibri" w:hAnsi="Calibri" w:cs="Calibri"/>
          <w:spacing w:val="-3"/>
          <w:lang w:val="en-GB"/>
        </w:rPr>
      </w:pPr>
      <w:ins w:id="13" w:author="Mohamed Afraz" w:date="2018-12-13T11:35:00Z">
        <w:r w:rsidRPr="00C23B9D">
          <w:rPr>
            <w:rFonts w:ascii="Calibri" w:hAnsi="Calibri" w:cs="Calibri"/>
            <w:spacing w:val="-3"/>
            <w:lang w:val="en-GB"/>
          </w:rPr>
          <w:t>For use in plastering, sand is to comply with the requirements of BS1198 Table 1.</w:t>
        </w:r>
      </w:ins>
    </w:p>
    <w:p w14:paraId="31CE0773" w14:textId="4276AEF8" w:rsidR="00B61370" w:rsidRPr="00B61370" w:rsidRDefault="00B61370" w:rsidP="00B61370">
      <w:pPr>
        <w:pStyle w:val="ListParagraph"/>
        <w:numPr>
          <w:ilvl w:val="0"/>
          <w:numId w:val="3"/>
        </w:numPr>
      </w:pPr>
      <w:del w:id="14" w:author="Mohamed Afraz" w:date="2018-12-13T11:35:00Z">
        <w:r w:rsidDel="00C23B9D">
          <w:rPr>
            <w:rFonts w:ascii="Faruma" w:hAnsi="Faruma" w:cs="Faruma"/>
            <w:lang w:bidi="dv-MV"/>
          </w:rPr>
          <w:delText xml:space="preserve">Plaster mix should be made from imported or local sand white sand sourced from a permitted borrow area. </w:delText>
        </w:r>
      </w:del>
      <w:r>
        <w:rPr>
          <w:rFonts w:ascii="Faruma" w:hAnsi="Faruma" w:cs="Faruma"/>
          <w:lang w:bidi="dv-MV"/>
        </w:rPr>
        <w:t>The sand should be free from organic matter and other debris.</w:t>
      </w:r>
    </w:p>
    <w:p w14:paraId="48009F0B" w14:textId="5C2F5C2A" w:rsidR="00B61370" w:rsidRPr="00B61370" w:rsidRDefault="00B61370" w:rsidP="00B61370">
      <w:pPr>
        <w:pStyle w:val="ListParagraph"/>
        <w:numPr>
          <w:ilvl w:val="0"/>
          <w:numId w:val="3"/>
        </w:numPr>
      </w:pPr>
      <w:r>
        <w:rPr>
          <w:rFonts w:ascii="Faruma" w:hAnsi="Faruma" w:cs="Faruma"/>
          <w:lang w:bidi="dv-MV"/>
        </w:rPr>
        <w:t>Plaster mix should be made by mixing Cement and Sand at a ratio of 1:</w:t>
      </w:r>
      <w:del w:id="15" w:author="Mohamed Afraz" w:date="2018-12-13T11:34:00Z">
        <w:r w:rsidDel="00C23B9D">
          <w:rPr>
            <w:rFonts w:ascii="Faruma" w:hAnsi="Faruma" w:cs="Faruma"/>
            <w:lang w:bidi="dv-MV"/>
          </w:rPr>
          <w:delText xml:space="preserve">3 </w:delText>
        </w:r>
      </w:del>
      <w:ins w:id="16" w:author="Mohamed Afraz" w:date="2018-12-13T11:34:00Z">
        <w:r w:rsidR="00C23B9D">
          <w:rPr>
            <w:rFonts w:ascii="Faruma" w:hAnsi="Faruma" w:cs="Faruma"/>
            <w:lang w:bidi="dv-MV"/>
          </w:rPr>
          <w:t>4</w:t>
        </w:r>
        <w:r w:rsidR="00C23B9D">
          <w:rPr>
            <w:rFonts w:ascii="Faruma" w:hAnsi="Faruma" w:cs="Faruma"/>
            <w:lang w:bidi="dv-MV"/>
          </w:rPr>
          <w:t xml:space="preserve"> </w:t>
        </w:r>
      </w:ins>
      <w:r>
        <w:rPr>
          <w:rFonts w:ascii="Faruma" w:hAnsi="Faruma" w:cs="Faruma"/>
          <w:lang w:bidi="dv-MV"/>
        </w:rPr>
        <w:t xml:space="preserve">with </w:t>
      </w:r>
      <w:proofErr w:type="gramStart"/>
      <w:r>
        <w:rPr>
          <w:rFonts w:ascii="Faruma" w:hAnsi="Faruma" w:cs="Faruma"/>
          <w:lang w:bidi="dv-MV"/>
        </w:rPr>
        <w:t>1 part</w:t>
      </w:r>
      <w:proofErr w:type="gramEnd"/>
      <w:r>
        <w:rPr>
          <w:rFonts w:ascii="Faruma" w:hAnsi="Faruma" w:cs="Faruma"/>
          <w:lang w:bidi="dv-MV"/>
        </w:rPr>
        <w:t xml:space="preserve"> Cement to </w:t>
      </w:r>
      <w:del w:id="17" w:author="Mohamed Afraz" w:date="2018-12-13T11:34:00Z">
        <w:r w:rsidDel="00C23B9D">
          <w:rPr>
            <w:rFonts w:ascii="Faruma" w:hAnsi="Faruma" w:cs="Faruma"/>
            <w:lang w:bidi="dv-MV"/>
          </w:rPr>
          <w:delText xml:space="preserve">3 </w:delText>
        </w:r>
      </w:del>
      <w:ins w:id="18" w:author="Mohamed Afraz" w:date="2018-12-13T11:34:00Z">
        <w:r w:rsidR="00C23B9D">
          <w:rPr>
            <w:rFonts w:ascii="Faruma" w:hAnsi="Faruma" w:cs="Faruma"/>
            <w:lang w:bidi="dv-MV"/>
          </w:rPr>
          <w:t>4</w:t>
        </w:r>
        <w:r w:rsidR="00C23B9D">
          <w:rPr>
            <w:rFonts w:ascii="Faruma" w:hAnsi="Faruma" w:cs="Faruma"/>
            <w:lang w:bidi="dv-MV"/>
          </w:rPr>
          <w:t xml:space="preserve"> </w:t>
        </w:r>
      </w:ins>
      <w:r>
        <w:rPr>
          <w:rFonts w:ascii="Faruma" w:hAnsi="Faruma" w:cs="Faruma"/>
          <w:lang w:bidi="dv-MV"/>
        </w:rPr>
        <w:t>part Sand.</w:t>
      </w:r>
    </w:p>
    <w:p w14:paraId="5AE241C9" w14:textId="77777777" w:rsidR="00B61370" w:rsidRPr="00B61370" w:rsidRDefault="00B61370" w:rsidP="00B61370">
      <w:pPr>
        <w:pStyle w:val="ListParagraph"/>
        <w:numPr>
          <w:ilvl w:val="0"/>
          <w:numId w:val="3"/>
        </w:numPr>
      </w:pPr>
      <w:r>
        <w:rPr>
          <w:rFonts w:ascii="Faruma" w:hAnsi="Faruma" w:cs="Faruma"/>
          <w:lang w:bidi="dv-MV"/>
        </w:rPr>
        <w:t>Average size of sand particles should not exceed 5mm.</w:t>
      </w:r>
    </w:p>
    <w:p w14:paraId="35029F3A" w14:textId="77777777" w:rsidR="00B61370" w:rsidRDefault="00B61370" w:rsidP="00B61370">
      <w:pPr>
        <w:rPr>
          <w:rFonts w:asciiTheme="majorBidi" w:hAnsiTheme="majorBidi" w:cstheme="majorBidi"/>
          <w:b/>
          <w:bCs/>
          <w:lang w:bidi="dv-MV"/>
        </w:rPr>
      </w:pPr>
      <w:bookmarkStart w:id="19" w:name="_GoBack"/>
      <w:bookmarkEnd w:id="19"/>
    </w:p>
    <w:p w14:paraId="40A33A6E" w14:textId="77777777" w:rsidR="00B61370" w:rsidRDefault="00B61370" w:rsidP="00B61370">
      <w:pPr>
        <w:rPr>
          <w:rFonts w:ascii="Faruma" w:hAnsi="Faruma" w:cs="Faruma"/>
          <w:b/>
          <w:bCs/>
          <w:lang w:bidi="dv-MV"/>
        </w:rPr>
      </w:pPr>
      <w:r>
        <w:rPr>
          <w:rFonts w:asciiTheme="majorBidi" w:hAnsiTheme="majorBidi" w:cstheme="majorBidi"/>
          <w:b/>
          <w:bCs/>
          <w:lang w:bidi="dv-MV"/>
        </w:rPr>
        <w:t>Structural Steel work</w:t>
      </w:r>
    </w:p>
    <w:p w14:paraId="510556F1" w14:textId="7430D122" w:rsidR="00B61370" w:rsidRPr="00C23B9D" w:rsidRDefault="00B61370" w:rsidP="00B61370">
      <w:pPr>
        <w:pStyle w:val="ListParagraph"/>
        <w:numPr>
          <w:ilvl w:val="0"/>
          <w:numId w:val="4"/>
        </w:numPr>
        <w:rPr>
          <w:ins w:id="20" w:author="Mohamed Afraz" w:date="2018-12-13T11:37:00Z"/>
          <w:rPrChange w:id="21" w:author="Mohamed Afraz" w:date="2018-12-13T11:37:00Z">
            <w:rPr>
              <w:ins w:id="22" w:author="Mohamed Afraz" w:date="2018-12-13T11:37:00Z"/>
              <w:rFonts w:ascii="Faruma" w:hAnsi="Faruma" w:cs="Faruma"/>
              <w:lang w:bidi="dv-MV"/>
            </w:rPr>
          </w:rPrChange>
        </w:rPr>
      </w:pPr>
      <w:r>
        <w:rPr>
          <w:rFonts w:ascii="Faruma" w:hAnsi="Faruma" w:cs="Faruma"/>
          <w:lang w:bidi="dv-MV"/>
        </w:rPr>
        <w:t>All steel pipes obtained for the work should be new pipes and free from rust.</w:t>
      </w:r>
    </w:p>
    <w:p w14:paraId="5042943C" w14:textId="77777777" w:rsidR="00C23B9D" w:rsidRPr="00C23B9D" w:rsidRDefault="00C23B9D" w:rsidP="00C23B9D">
      <w:pPr>
        <w:pStyle w:val="ListParagraph"/>
        <w:numPr>
          <w:ilvl w:val="0"/>
          <w:numId w:val="4"/>
        </w:numPr>
        <w:jc w:val="both"/>
        <w:rPr>
          <w:ins w:id="23" w:author="Mohamed Afraz" w:date="2018-12-13T11:37:00Z"/>
          <w:rFonts w:ascii="Calibri" w:hAnsi="Calibri" w:cs="Calibri"/>
          <w:snapToGrid w:val="0"/>
        </w:rPr>
      </w:pPr>
      <w:ins w:id="24" w:author="Mohamed Afraz" w:date="2018-12-13T11:37:00Z">
        <w:r w:rsidRPr="00C23B9D">
          <w:rPr>
            <w:rFonts w:ascii="Calibri" w:hAnsi="Calibri" w:cs="Calibri"/>
            <w:snapToGrid w:val="0"/>
          </w:rPr>
          <w:t>All steel sections shall be of strength class 43 A.</w:t>
        </w:r>
      </w:ins>
    </w:p>
    <w:p w14:paraId="253D9AAA" w14:textId="77777777" w:rsidR="00C23B9D" w:rsidRPr="00C23B9D" w:rsidRDefault="00C23B9D" w:rsidP="00C23B9D">
      <w:pPr>
        <w:pStyle w:val="ListParagraph"/>
        <w:numPr>
          <w:ilvl w:val="0"/>
          <w:numId w:val="4"/>
        </w:numPr>
        <w:jc w:val="both"/>
        <w:rPr>
          <w:ins w:id="25" w:author="Mohamed Afraz" w:date="2018-12-13T11:37:00Z"/>
          <w:rFonts w:ascii="Calibri" w:hAnsi="Calibri" w:cs="Calibri"/>
          <w:snapToGrid w:val="0"/>
        </w:rPr>
      </w:pPr>
      <w:ins w:id="26" w:author="Mohamed Afraz" w:date="2018-12-13T11:37:00Z">
        <w:r w:rsidRPr="00C23B9D">
          <w:rPr>
            <w:rFonts w:ascii="Calibri" w:hAnsi="Calibri" w:cs="Calibri"/>
            <w:snapToGrid w:val="0"/>
          </w:rPr>
          <w:t>Dimensions of steel section and tolerance of dimension shall confirm to standard dimensions of steel regulated in ASTM or BS standard.</w:t>
        </w:r>
      </w:ins>
    </w:p>
    <w:p w14:paraId="0FD3ED48" w14:textId="0C7422EC" w:rsidR="00C23B9D" w:rsidRPr="00B61370" w:rsidDel="00C23B9D" w:rsidRDefault="00C23B9D" w:rsidP="00B61370">
      <w:pPr>
        <w:pStyle w:val="ListParagraph"/>
        <w:numPr>
          <w:ilvl w:val="0"/>
          <w:numId w:val="4"/>
        </w:numPr>
        <w:rPr>
          <w:del w:id="27" w:author="Mohamed Afraz" w:date="2018-12-13T11:37:00Z"/>
        </w:rPr>
      </w:pPr>
    </w:p>
    <w:p w14:paraId="54E5323E" w14:textId="77777777" w:rsidR="00B61370" w:rsidRPr="005E214A" w:rsidRDefault="00B61370" w:rsidP="00B61370">
      <w:pPr>
        <w:pStyle w:val="ListParagraph"/>
        <w:numPr>
          <w:ilvl w:val="0"/>
          <w:numId w:val="4"/>
        </w:numPr>
      </w:pPr>
      <w:r>
        <w:rPr>
          <w:rFonts w:ascii="Faruma" w:hAnsi="Faruma" w:cs="Faruma"/>
          <w:lang w:bidi="dv-MV"/>
        </w:rPr>
        <w:t>Thickness of</w:t>
      </w:r>
      <w:r w:rsidR="005E214A">
        <w:rPr>
          <w:rFonts w:ascii="Faruma" w:hAnsi="Faruma" w:cs="Faruma"/>
          <w:lang w:bidi="dv-MV"/>
        </w:rPr>
        <w:t xml:space="preserve"> pipes should not be less than 2.5mm</w:t>
      </w:r>
    </w:p>
    <w:p w14:paraId="77C5546E" w14:textId="77777777" w:rsidR="005E214A" w:rsidRPr="00B61370" w:rsidRDefault="005E214A" w:rsidP="005E214A">
      <w:pPr>
        <w:pStyle w:val="ListParagraph"/>
      </w:pPr>
    </w:p>
    <w:p w14:paraId="6844ECFB" w14:textId="77777777" w:rsidR="005E214A" w:rsidRDefault="005E214A" w:rsidP="005E214A">
      <w:pPr>
        <w:rPr>
          <w:rFonts w:ascii="Faruma" w:hAnsi="Faruma" w:cs="Faruma"/>
          <w:b/>
          <w:bCs/>
          <w:lang w:bidi="dv-MV"/>
        </w:rPr>
      </w:pPr>
      <w:r>
        <w:rPr>
          <w:rFonts w:asciiTheme="majorBidi" w:hAnsiTheme="majorBidi" w:cstheme="majorBidi"/>
          <w:b/>
          <w:bCs/>
          <w:lang w:bidi="dv-MV"/>
        </w:rPr>
        <w:t>Electrical works</w:t>
      </w:r>
    </w:p>
    <w:p w14:paraId="37443E1D" w14:textId="77777777" w:rsidR="005E214A" w:rsidRPr="005E214A" w:rsidRDefault="005E214A" w:rsidP="005E214A">
      <w:pPr>
        <w:pStyle w:val="ListParagraph"/>
        <w:numPr>
          <w:ilvl w:val="0"/>
          <w:numId w:val="5"/>
        </w:numPr>
      </w:pPr>
      <w:r>
        <w:rPr>
          <w:rFonts w:ascii="Faruma" w:hAnsi="Faruma" w:cs="Faruma"/>
          <w:lang w:bidi="dv-MV"/>
        </w:rPr>
        <w:t>All materials used for electrical wiring should comply with MEA standards.</w:t>
      </w:r>
    </w:p>
    <w:p w14:paraId="500FABB6" w14:textId="77777777" w:rsidR="005E214A" w:rsidRPr="00B61370" w:rsidRDefault="005E214A" w:rsidP="005E214A"/>
    <w:p w14:paraId="043B4268" w14:textId="77777777" w:rsidR="005E214A" w:rsidRDefault="005E214A" w:rsidP="005E214A">
      <w:pPr>
        <w:rPr>
          <w:rFonts w:ascii="Faruma" w:hAnsi="Faruma" w:cs="Faruma"/>
          <w:b/>
          <w:bCs/>
          <w:lang w:bidi="dv-MV"/>
        </w:rPr>
      </w:pPr>
      <w:r>
        <w:rPr>
          <w:rFonts w:asciiTheme="majorBidi" w:hAnsiTheme="majorBidi" w:cstheme="majorBidi"/>
          <w:b/>
          <w:bCs/>
          <w:lang w:bidi="dv-MV"/>
        </w:rPr>
        <w:t>Roofing works</w:t>
      </w:r>
    </w:p>
    <w:p w14:paraId="706F48B9" w14:textId="77777777" w:rsidR="005E214A" w:rsidRPr="005E214A" w:rsidRDefault="005E214A" w:rsidP="005E214A">
      <w:pPr>
        <w:pStyle w:val="ListParagraph"/>
        <w:numPr>
          <w:ilvl w:val="0"/>
          <w:numId w:val="6"/>
        </w:numPr>
      </w:pPr>
      <w:r>
        <w:rPr>
          <w:rFonts w:ascii="Faruma" w:hAnsi="Faruma" w:cs="Faruma"/>
          <w:lang w:bidi="dv-MV"/>
        </w:rPr>
        <w:t>All materials used for roofing work should be newly purchased for the project.</w:t>
      </w:r>
    </w:p>
    <w:p w14:paraId="7845E334" w14:textId="77777777" w:rsidR="005E214A" w:rsidRPr="005E214A" w:rsidRDefault="005E214A" w:rsidP="005E214A">
      <w:pPr>
        <w:pStyle w:val="ListParagraph"/>
        <w:numPr>
          <w:ilvl w:val="0"/>
          <w:numId w:val="6"/>
        </w:numPr>
      </w:pPr>
      <w:r>
        <w:rPr>
          <w:rFonts w:ascii="Faruma" w:hAnsi="Faruma" w:cs="Faruma"/>
          <w:lang w:bidi="dv-MV"/>
        </w:rPr>
        <w:t>All screws or bolts used for roof fixing should be G.I or Zinc finish screws.</w:t>
      </w:r>
    </w:p>
    <w:p w14:paraId="2C2A47CA" w14:textId="77777777" w:rsidR="005E214A" w:rsidRPr="005E214A" w:rsidRDefault="005E214A" w:rsidP="009826C1">
      <w:pPr>
        <w:pStyle w:val="ListParagraph"/>
      </w:pPr>
    </w:p>
    <w:p w14:paraId="6D10DAA2" w14:textId="77777777" w:rsidR="00B61370" w:rsidRDefault="00B61370" w:rsidP="00B61370"/>
    <w:sectPr w:rsidR="00B61370" w:rsidSect="00EC068E">
      <w:headerReference w:type="default" r:id="rId7"/>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B7554" w14:textId="77777777" w:rsidR="009932EE" w:rsidRDefault="009932EE" w:rsidP="001C1565">
      <w:r>
        <w:separator/>
      </w:r>
    </w:p>
  </w:endnote>
  <w:endnote w:type="continuationSeparator" w:id="0">
    <w:p w14:paraId="3FAAF68E" w14:textId="77777777" w:rsidR="009932EE" w:rsidRDefault="009932EE" w:rsidP="001C1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aruma">
    <w:panose1 w:val="02000500030200090000"/>
    <w:charset w:val="00"/>
    <w:family w:val="modern"/>
    <w:notTrueType/>
    <w:pitch w:val="variable"/>
    <w:sig w:usb0="00000003" w:usb1="00000000" w:usb2="000001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1B447" w14:textId="77777777" w:rsidR="009932EE" w:rsidRDefault="009932EE" w:rsidP="001C1565">
      <w:r>
        <w:separator/>
      </w:r>
    </w:p>
  </w:footnote>
  <w:footnote w:type="continuationSeparator" w:id="0">
    <w:p w14:paraId="6C239323" w14:textId="77777777" w:rsidR="009932EE" w:rsidRDefault="009932EE" w:rsidP="001C1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EC178" w14:textId="77777777" w:rsidR="001C1565" w:rsidRDefault="001C1565" w:rsidP="001C1565">
    <w:pPr>
      <w:pStyle w:val="Header"/>
    </w:pPr>
  </w:p>
  <w:p w14:paraId="4EC0F188" w14:textId="77777777" w:rsidR="001C1565" w:rsidRDefault="001C15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97419"/>
    <w:multiLevelType w:val="hybridMultilevel"/>
    <w:tmpl w:val="C32E4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76080"/>
    <w:multiLevelType w:val="hybridMultilevel"/>
    <w:tmpl w:val="C32E4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D34F2"/>
    <w:multiLevelType w:val="hybridMultilevel"/>
    <w:tmpl w:val="C32E4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811129"/>
    <w:multiLevelType w:val="hybridMultilevel"/>
    <w:tmpl w:val="565EA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420C18"/>
    <w:multiLevelType w:val="hybridMultilevel"/>
    <w:tmpl w:val="C32E4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A573D3"/>
    <w:multiLevelType w:val="hybridMultilevel"/>
    <w:tmpl w:val="C32E4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hamed Afraz">
    <w15:presenceInfo w15:providerId="AD" w15:userId="S-1-5-21-1960633827-2156823887-2912202358-15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565"/>
    <w:rsid w:val="00135A04"/>
    <w:rsid w:val="00146E56"/>
    <w:rsid w:val="001C1565"/>
    <w:rsid w:val="001C1FAC"/>
    <w:rsid w:val="005A473C"/>
    <w:rsid w:val="005E214A"/>
    <w:rsid w:val="008605DA"/>
    <w:rsid w:val="008F3230"/>
    <w:rsid w:val="00910005"/>
    <w:rsid w:val="009826C1"/>
    <w:rsid w:val="009932EE"/>
    <w:rsid w:val="00AB5B2B"/>
    <w:rsid w:val="00B61370"/>
    <w:rsid w:val="00C23B9D"/>
    <w:rsid w:val="00C720FC"/>
    <w:rsid w:val="00EC06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ACBE4"/>
  <w15:docId w15:val="{B4446952-F51C-4EAF-BE72-D81159208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15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1565"/>
    <w:pPr>
      <w:tabs>
        <w:tab w:val="center" w:pos="4680"/>
        <w:tab w:val="right" w:pos="9360"/>
      </w:tabs>
    </w:pPr>
  </w:style>
  <w:style w:type="character" w:customStyle="1" w:styleId="HeaderChar">
    <w:name w:val="Header Char"/>
    <w:basedOn w:val="DefaultParagraphFont"/>
    <w:link w:val="Header"/>
    <w:uiPriority w:val="99"/>
    <w:rsid w:val="001C1565"/>
  </w:style>
  <w:style w:type="paragraph" w:styleId="Footer">
    <w:name w:val="footer"/>
    <w:basedOn w:val="Normal"/>
    <w:link w:val="FooterChar"/>
    <w:uiPriority w:val="99"/>
    <w:semiHidden/>
    <w:unhideWhenUsed/>
    <w:rsid w:val="001C1565"/>
    <w:pPr>
      <w:tabs>
        <w:tab w:val="center" w:pos="4680"/>
        <w:tab w:val="right" w:pos="9360"/>
      </w:tabs>
    </w:pPr>
  </w:style>
  <w:style w:type="character" w:customStyle="1" w:styleId="FooterChar">
    <w:name w:val="Footer Char"/>
    <w:basedOn w:val="DefaultParagraphFont"/>
    <w:link w:val="Footer"/>
    <w:uiPriority w:val="99"/>
    <w:semiHidden/>
    <w:rsid w:val="001C1565"/>
  </w:style>
  <w:style w:type="paragraph" w:styleId="BalloonText">
    <w:name w:val="Balloon Text"/>
    <w:basedOn w:val="Normal"/>
    <w:link w:val="BalloonTextChar"/>
    <w:uiPriority w:val="99"/>
    <w:semiHidden/>
    <w:unhideWhenUsed/>
    <w:rsid w:val="001C1565"/>
    <w:rPr>
      <w:rFonts w:ascii="Tahoma" w:hAnsi="Tahoma" w:cs="Tahoma"/>
      <w:sz w:val="16"/>
      <w:szCs w:val="16"/>
    </w:rPr>
  </w:style>
  <w:style w:type="character" w:customStyle="1" w:styleId="BalloonTextChar">
    <w:name w:val="Balloon Text Char"/>
    <w:basedOn w:val="DefaultParagraphFont"/>
    <w:link w:val="BalloonText"/>
    <w:uiPriority w:val="99"/>
    <w:semiHidden/>
    <w:rsid w:val="001C1565"/>
    <w:rPr>
      <w:rFonts w:ascii="Tahoma" w:hAnsi="Tahoma" w:cs="Tahoma"/>
      <w:sz w:val="16"/>
      <w:szCs w:val="16"/>
    </w:rPr>
  </w:style>
  <w:style w:type="paragraph" w:styleId="ListParagraph">
    <w:name w:val="List Paragraph"/>
    <w:basedOn w:val="Normal"/>
    <w:uiPriority w:val="34"/>
    <w:qFormat/>
    <w:rsid w:val="008F32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maumoon.khalid</dc:creator>
  <cp:lastModifiedBy>Mohamed Afraz</cp:lastModifiedBy>
  <cp:revision>2</cp:revision>
  <dcterms:created xsi:type="dcterms:W3CDTF">2018-12-13T06:39:00Z</dcterms:created>
  <dcterms:modified xsi:type="dcterms:W3CDTF">2018-12-13T06:39:00Z</dcterms:modified>
</cp:coreProperties>
</file>