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30F8" w:rsidRPr="002769FA" w:rsidRDefault="006B20C2" w:rsidP="0016043C">
      <w:pPr>
        <w:spacing w:before="120"/>
        <w:rPr>
          <w:lang w:bidi="dv-MV"/>
        </w:rPr>
      </w:pPr>
      <w:r>
        <w:rPr>
          <w:noProof/>
        </w:rPr>
        <w:object w:dxaOrig="1440" w:dyaOrig="1440">
          <v:shape id="_x0000_s1026" type="#_x0000_t75" style="position:absolute;margin-left:224.4pt;margin-top:.2pt;width:35.45pt;height:38.7pt;z-index:251657216">
            <v:imagedata r:id="rId8" o:title=""/>
            <w10:wrap type="square" side="left"/>
          </v:shape>
          <o:OLEObject Type="Embed" ProgID="CorelDraw.Graphic.15" ShapeID="_x0000_s1026" DrawAspect="Content" ObjectID="_1610265179" r:id="rId9"/>
        </w:object>
      </w:r>
    </w:p>
    <w:p w:rsidR="0082728C" w:rsidRPr="002769FA" w:rsidRDefault="0082728C" w:rsidP="0016043C">
      <w:pPr>
        <w:spacing w:before="120"/>
        <w:rPr>
          <w:lang w:bidi="dv-MV"/>
        </w:rPr>
      </w:pPr>
    </w:p>
    <w:p w:rsidR="00D42DCE" w:rsidRPr="002769FA" w:rsidRDefault="00EA3006" w:rsidP="00731084">
      <w:pPr>
        <w:spacing w:line="276" w:lineRule="auto"/>
        <w:jc w:val="center"/>
        <w:rPr>
          <w:b/>
          <w:bCs/>
        </w:rPr>
      </w:pPr>
      <w:r>
        <w:rPr>
          <w:b/>
          <w:bCs/>
        </w:rPr>
        <w:t>Ministry of Environment</w:t>
      </w:r>
    </w:p>
    <w:p w:rsidR="00D42DCE" w:rsidRPr="002769FA" w:rsidRDefault="00D42DCE" w:rsidP="00D42DCE">
      <w:pPr>
        <w:tabs>
          <w:tab w:val="left" w:pos="2110"/>
          <w:tab w:val="center" w:pos="4500"/>
        </w:tabs>
        <w:spacing w:line="276" w:lineRule="auto"/>
        <w:jc w:val="center"/>
      </w:pPr>
      <w:r w:rsidRPr="002769FA">
        <w:t>Republic of Maldives</w:t>
      </w:r>
    </w:p>
    <w:p w:rsidR="00AA3048" w:rsidRPr="002769FA" w:rsidRDefault="00AA3048" w:rsidP="00AA3048"/>
    <w:p w:rsidR="00AA3048" w:rsidRPr="002769FA" w:rsidRDefault="00AA3048" w:rsidP="00AA3048"/>
    <w:p w:rsidR="006B03DA" w:rsidRPr="002769FA" w:rsidRDefault="006B03DA" w:rsidP="006B03DA">
      <w:pPr>
        <w:pStyle w:val="Heading1"/>
        <w:tabs>
          <w:tab w:val="left" w:pos="3054"/>
          <w:tab w:val="center" w:pos="4873"/>
        </w:tabs>
        <w:spacing w:before="120" w:beforeAutospacing="0" w:after="120" w:afterAutospacing="0"/>
        <w:jc w:val="center"/>
        <w:rPr>
          <w:sz w:val="24"/>
          <w:szCs w:val="24"/>
        </w:rPr>
      </w:pPr>
      <w:r w:rsidRPr="002769FA">
        <w:rPr>
          <w:sz w:val="24"/>
          <w:szCs w:val="24"/>
        </w:rPr>
        <w:t>Support vulnerable communities in Maldives to manage climate change-induced water shortages</w:t>
      </w:r>
    </w:p>
    <w:p w:rsidR="00AA3048" w:rsidRPr="002769FA" w:rsidRDefault="000C59D5" w:rsidP="00903864">
      <w:pPr>
        <w:pStyle w:val="Heading1"/>
        <w:jc w:val="center"/>
        <w:rPr>
          <w:sz w:val="24"/>
          <w:szCs w:val="24"/>
        </w:rPr>
      </w:pPr>
      <w:r w:rsidRPr="002769FA">
        <w:rPr>
          <w:sz w:val="24"/>
          <w:szCs w:val="24"/>
        </w:rPr>
        <w:t>COMMUNICATION</w:t>
      </w:r>
      <w:r w:rsidR="00903864">
        <w:rPr>
          <w:sz w:val="24"/>
          <w:szCs w:val="24"/>
        </w:rPr>
        <w:t xml:space="preserve"> </w:t>
      </w:r>
      <w:r w:rsidRPr="002769FA">
        <w:rPr>
          <w:sz w:val="24"/>
          <w:szCs w:val="24"/>
        </w:rPr>
        <w:t>OFFICER</w:t>
      </w:r>
      <w:r w:rsidR="00AA3048" w:rsidRPr="002769FA">
        <w:rPr>
          <w:sz w:val="24"/>
          <w:szCs w:val="24"/>
        </w:rPr>
        <w:t xml:space="preserve"> </w:t>
      </w:r>
    </w:p>
    <w:p w:rsidR="00AA3048" w:rsidRPr="002769FA" w:rsidRDefault="00AA3048" w:rsidP="005F66BF">
      <w:pPr>
        <w:pStyle w:val="Heading1"/>
        <w:jc w:val="center"/>
        <w:rPr>
          <w:sz w:val="24"/>
          <w:szCs w:val="24"/>
        </w:rPr>
      </w:pPr>
      <w:r w:rsidRPr="002769FA">
        <w:rPr>
          <w:sz w:val="24"/>
          <w:szCs w:val="24"/>
        </w:rPr>
        <w:t xml:space="preserve">TERMS OF REFERENCE </w:t>
      </w:r>
    </w:p>
    <w:p w:rsidR="006B03DA" w:rsidRPr="002769FA" w:rsidRDefault="006B03DA" w:rsidP="006B03DA">
      <w:pPr>
        <w:pStyle w:val="Heading2"/>
        <w:numPr>
          <w:ilvl w:val="0"/>
          <w:numId w:val="4"/>
        </w:numPr>
        <w:spacing w:after="200"/>
        <w:ind w:left="426" w:hanging="426"/>
        <w:rPr>
          <w:rFonts w:ascii="Times New Roman" w:hAnsi="Times New Roman" w:cs="Times New Roman"/>
          <w:color w:val="auto"/>
          <w:sz w:val="24"/>
          <w:szCs w:val="24"/>
          <w:lang w:val="en-GB"/>
        </w:rPr>
      </w:pPr>
      <w:r w:rsidRPr="002769FA">
        <w:rPr>
          <w:rFonts w:ascii="Times New Roman" w:hAnsi="Times New Roman" w:cs="Times New Roman"/>
          <w:color w:val="auto"/>
          <w:sz w:val="24"/>
          <w:szCs w:val="24"/>
          <w:lang w:val="en-GB"/>
        </w:rPr>
        <w:t>PURPOSE</w:t>
      </w:r>
    </w:p>
    <w:p w:rsidR="006B03DA" w:rsidRPr="002769FA" w:rsidRDefault="006B03DA" w:rsidP="006B03DA">
      <w:pPr>
        <w:pStyle w:val="ListParagraph"/>
        <w:tabs>
          <w:tab w:val="left" w:pos="252"/>
        </w:tabs>
        <w:ind w:left="0"/>
        <w:jc w:val="both"/>
      </w:pPr>
      <w:r w:rsidRPr="002769FA">
        <w:t xml:space="preserve">The outer islands of the Maldives experiences drinking water shortages during the dry season. These shortages have had significant adverse human, environmental and social impacts on the outer island. The key problems pertaining to freshwater security relate to the increasingly variable rainfall patterns induced by climate change and sea-level rise induced salinity of groundwater. The Government faces constraints in responding to the challenge at hand without assistance, especially in the context of anticipated impacts of climate change. </w:t>
      </w:r>
    </w:p>
    <w:p w:rsidR="006B03DA" w:rsidRPr="002769FA" w:rsidRDefault="006B03DA" w:rsidP="006B03DA">
      <w:pPr>
        <w:pStyle w:val="ListParagraph"/>
        <w:tabs>
          <w:tab w:val="left" w:pos="252"/>
        </w:tabs>
        <w:ind w:left="0"/>
        <w:jc w:val="both"/>
      </w:pPr>
    </w:p>
    <w:p w:rsidR="006B03DA" w:rsidRPr="002769FA" w:rsidRDefault="006B03DA" w:rsidP="00C9715D">
      <w:pPr>
        <w:pStyle w:val="ListParagraph"/>
        <w:tabs>
          <w:tab w:val="left" w:pos="252"/>
        </w:tabs>
        <w:ind w:left="0"/>
        <w:jc w:val="both"/>
      </w:pPr>
      <w:r w:rsidRPr="002769FA">
        <w:t xml:space="preserve">In response to this climate challenge, Government of Maldives </w:t>
      </w:r>
      <w:r w:rsidR="00C9715D">
        <w:t xml:space="preserve">received funding through the Green Climate Fund for the project to </w:t>
      </w:r>
      <w:r w:rsidR="00C9715D" w:rsidRPr="00C9715D">
        <w:t>“Support vulnerable communities in Maldives to manage climate change-induced water shortages”</w:t>
      </w:r>
      <w:r w:rsidR="00C9715D">
        <w:t xml:space="preserve"> and is implemented </w:t>
      </w:r>
      <w:r w:rsidR="00C9715D" w:rsidRPr="00C9715D">
        <w:t xml:space="preserve">by joint partnership between </w:t>
      </w:r>
      <w:r w:rsidR="00EA3006">
        <w:t>Ministry of Environment</w:t>
      </w:r>
      <w:r w:rsidR="00C9715D" w:rsidRPr="00C9715D">
        <w:t xml:space="preserve"> and UNDP from 2016 through to 2020</w:t>
      </w:r>
      <w:r w:rsidR="00C9715D">
        <w:t xml:space="preserve"> The project </w:t>
      </w:r>
      <w:r w:rsidRPr="002769FA">
        <w:t>has the objective to deliver safe and secure freshwater to 105,000 people in the islands of Maldives in the face of climate change risks. This will be achieved by delivering the following results:</w:t>
      </w:r>
    </w:p>
    <w:p w:rsidR="006B03DA" w:rsidRPr="002769FA" w:rsidRDefault="006B03DA" w:rsidP="006B03DA">
      <w:pPr>
        <w:pStyle w:val="ListParagraph"/>
        <w:tabs>
          <w:tab w:val="left" w:pos="252"/>
        </w:tabs>
        <w:ind w:left="0"/>
        <w:jc w:val="both"/>
      </w:pPr>
    </w:p>
    <w:p w:rsidR="006B03DA" w:rsidRPr="002769FA" w:rsidRDefault="006B03DA" w:rsidP="006B03DA">
      <w:pPr>
        <w:pStyle w:val="ListParagraph"/>
        <w:numPr>
          <w:ilvl w:val="1"/>
          <w:numId w:val="11"/>
        </w:numPr>
        <w:tabs>
          <w:tab w:val="left" w:pos="252"/>
        </w:tabs>
        <w:ind w:left="0" w:firstLine="342"/>
        <w:jc w:val="both"/>
      </w:pPr>
      <w:r w:rsidRPr="002769FA">
        <w:t>Scaling up an integrated water supply system to provide safe water to vulnerable households;</w:t>
      </w:r>
    </w:p>
    <w:p w:rsidR="006B03DA" w:rsidRPr="002769FA" w:rsidRDefault="006B03DA" w:rsidP="006B03DA">
      <w:pPr>
        <w:pStyle w:val="ListParagraph"/>
        <w:numPr>
          <w:ilvl w:val="1"/>
          <w:numId w:val="11"/>
        </w:numPr>
        <w:tabs>
          <w:tab w:val="left" w:pos="252"/>
        </w:tabs>
        <w:ind w:left="0" w:firstLine="342"/>
        <w:jc w:val="both"/>
      </w:pPr>
      <w:r w:rsidRPr="002769FA">
        <w:t xml:space="preserve">Introduction of decentralized and cost-effective dry season water supply systems; </w:t>
      </w:r>
    </w:p>
    <w:p w:rsidR="006B03DA" w:rsidRPr="002769FA" w:rsidRDefault="006B03DA" w:rsidP="006B03DA">
      <w:pPr>
        <w:pStyle w:val="ListParagraph"/>
        <w:numPr>
          <w:ilvl w:val="1"/>
          <w:numId w:val="11"/>
        </w:numPr>
        <w:tabs>
          <w:tab w:val="left" w:pos="252"/>
        </w:tabs>
        <w:ind w:left="0" w:firstLine="342"/>
        <w:jc w:val="both"/>
      </w:pPr>
      <w:r w:rsidRPr="002769FA">
        <w:t xml:space="preserve">Groundwater quality improved to secure freshwater reserves for long term resilience. </w:t>
      </w:r>
    </w:p>
    <w:p w:rsidR="006B03DA" w:rsidRPr="002769FA" w:rsidRDefault="006B03DA" w:rsidP="006B03DA">
      <w:pPr>
        <w:pStyle w:val="ListParagraph"/>
        <w:tabs>
          <w:tab w:val="left" w:pos="252"/>
        </w:tabs>
        <w:ind w:left="0"/>
        <w:jc w:val="both"/>
      </w:pPr>
    </w:p>
    <w:p w:rsidR="006B03DA" w:rsidRPr="002769FA" w:rsidRDefault="006B03DA" w:rsidP="006B03DA">
      <w:pPr>
        <w:pStyle w:val="ListParagraph"/>
        <w:tabs>
          <w:tab w:val="left" w:pos="252"/>
        </w:tabs>
        <w:ind w:left="0"/>
        <w:jc w:val="both"/>
      </w:pPr>
      <w:r w:rsidRPr="002769FA">
        <w:t>The proposed adaptation solution is to scale up the use of an integrated water supply system that will bring three primary sources of water (rainwater, groundwater and desalinated water) into a least cost delivery system that is able to maintain service levels in the face of climate change related pressures. A paradigm shift will be achieved by addressing the main barriers to implementing integrated water supply systems (cost recovery; management capacity; and institutional mandates, coordination and policy direction).</w:t>
      </w:r>
    </w:p>
    <w:p w:rsidR="006B03DA" w:rsidRPr="002769FA" w:rsidRDefault="006B03DA" w:rsidP="006B03DA">
      <w:pPr>
        <w:pStyle w:val="ListParagraph"/>
        <w:tabs>
          <w:tab w:val="left" w:pos="252"/>
        </w:tabs>
        <w:ind w:left="0"/>
        <w:jc w:val="both"/>
      </w:pPr>
    </w:p>
    <w:p w:rsidR="006B03DA" w:rsidRPr="002769FA" w:rsidRDefault="006B03DA" w:rsidP="006B03DA">
      <w:pPr>
        <w:pStyle w:val="ListParagraph"/>
        <w:tabs>
          <w:tab w:val="left" w:pos="252"/>
        </w:tabs>
        <w:ind w:left="0"/>
        <w:jc w:val="both"/>
      </w:pPr>
    </w:p>
    <w:p w:rsidR="006B03DA" w:rsidRPr="00F9273B" w:rsidRDefault="006B03DA" w:rsidP="00C9715D">
      <w:pPr>
        <w:pStyle w:val="ListParagraph"/>
        <w:tabs>
          <w:tab w:val="left" w:pos="252"/>
        </w:tabs>
        <w:ind w:left="0"/>
        <w:jc w:val="both"/>
        <w:rPr>
          <w:b/>
          <w:bCs/>
        </w:rPr>
      </w:pPr>
      <w:r w:rsidRPr="00F9273B">
        <w:rPr>
          <w:b/>
          <w:bCs/>
        </w:rPr>
        <w:t xml:space="preserve">The Government of Maldives through the </w:t>
      </w:r>
      <w:r w:rsidR="00EA3006">
        <w:rPr>
          <w:b/>
          <w:bCs/>
        </w:rPr>
        <w:t>Ministry of Environment</w:t>
      </w:r>
      <w:r w:rsidRPr="00F9273B">
        <w:rPr>
          <w:b/>
          <w:bCs/>
        </w:rPr>
        <w:t xml:space="preserve"> (MEE) is seeking a full time </w:t>
      </w:r>
      <w:r w:rsidR="002769FA" w:rsidRPr="00F9273B">
        <w:rPr>
          <w:b/>
          <w:bCs/>
        </w:rPr>
        <w:t>Communication</w:t>
      </w:r>
      <w:r w:rsidRPr="00F9273B">
        <w:rPr>
          <w:b/>
          <w:bCs/>
        </w:rPr>
        <w:t xml:space="preserve"> Officer </w:t>
      </w:r>
      <w:r w:rsidR="008015F7" w:rsidRPr="00F9273B">
        <w:rPr>
          <w:b/>
          <w:bCs/>
        </w:rPr>
        <w:t>for the project</w:t>
      </w:r>
      <w:r w:rsidRPr="00F9273B">
        <w:rPr>
          <w:b/>
          <w:bCs/>
        </w:rPr>
        <w:t>.</w:t>
      </w:r>
    </w:p>
    <w:p w:rsidR="006B03DA" w:rsidRPr="002769FA" w:rsidRDefault="006B03DA" w:rsidP="006B03DA">
      <w:pPr>
        <w:pStyle w:val="Heading2"/>
        <w:numPr>
          <w:ilvl w:val="0"/>
          <w:numId w:val="4"/>
        </w:numPr>
        <w:spacing w:after="200"/>
        <w:ind w:left="426" w:hanging="426"/>
        <w:rPr>
          <w:rFonts w:ascii="Times New Roman" w:hAnsi="Times New Roman" w:cs="Times New Roman"/>
          <w:color w:val="auto"/>
          <w:sz w:val="24"/>
          <w:szCs w:val="24"/>
          <w:lang w:val="en-GB"/>
        </w:rPr>
      </w:pPr>
      <w:r w:rsidRPr="002769FA">
        <w:rPr>
          <w:rFonts w:ascii="Times New Roman" w:hAnsi="Times New Roman" w:cs="Times New Roman"/>
          <w:color w:val="auto"/>
          <w:sz w:val="24"/>
          <w:szCs w:val="24"/>
          <w:lang w:val="en-GB"/>
        </w:rPr>
        <w:t>BACKGROUND</w:t>
      </w:r>
    </w:p>
    <w:p w:rsidR="006B03DA" w:rsidRPr="002769FA" w:rsidRDefault="006B03DA" w:rsidP="006B03DA">
      <w:pPr>
        <w:pStyle w:val="ListParagraph"/>
        <w:tabs>
          <w:tab w:val="left" w:pos="252"/>
        </w:tabs>
        <w:ind w:left="0"/>
        <w:jc w:val="both"/>
      </w:pPr>
      <w:r w:rsidRPr="002769FA">
        <w:t xml:space="preserve">The unique geographic attributes of the Maldives make its water resource situation both complex and diverse. With widely ranging populations numbers on the islands, even basic water and sanitation service must be tailored to local resources and population needs. Management of the limited water </w:t>
      </w:r>
      <w:r w:rsidRPr="002769FA">
        <w:lastRenderedPageBreak/>
        <w:t>resources is complicated due to the small catchment areas for rainfall, limited rainwater and groundwater storage capacity, long dry seasons, and the susceptibility of groundwater aquifers to pollution and salinity intrusion.</w:t>
      </w:r>
    </w:p>
    <w:p w:rsidR="006B03DA" w:rsidRPr="002769FA" w:rsidRDefault="006B03DA" w:rsidP="006B03DA">
      <w:pPr>
        <w:pStyle w:val="ListParagraph"/>
        <w:tabs>
          <w:tab w:val="left" w:pos="252"/>
        </w:tabs>
        <w:ind w:left="0"/>
        <w:jc w:val="both"/>
      </w:pPr>
    </w:p>
    <w:p w:rsidR="006B03DA" w:rsidRPr="002769FA" w:rsidRDefault="006B03DA" w:rsidP="006B03DA">
      <w:pPr>
        <w:pStyle w:val="ListParagraph"/>
        <w:tabs>
          <w:tab w:val="left" w:pos="252"/>
        </w:tabs>
        <w:ind w:left="0"/>
        <w:jc w:val="both"/>
      </w:pPr>
      <w:r w:rsidRPr="002769FA">
        <w:t xml:space="preserve">The outer islands of the Maldives already experience drinking water shortages during the dry season. These shortages have had significant adverse human, environmental and social impacts on the outer island communities. The key problems pertaining to freshwater security relate to the increasingly variable rainfall patterns induced by climate change and sea-level rise induced salinity of groundwater. A sea level rise and decreasing rainfall amounts will considerably compound current water stress in the country. The Government faces constraints in responding to the challenge at hand without assistance, especially in the context of anticipated impacts of climate change. </w:t>
      </w:r>
    </w:p>
    <w:p w:rsidR="006B03DA" w:rsidRPr="002769FA" w:rsidRDefault="006B03DA" w:rsidP="006B03DA">
      <w:pPr>
        <w:pStyle w:val="ListParagraph"/>
        <w:tabs>
          <w:tab w:val="left" w:pos="252"/>
        </w:tabs>
        <w:ind w:left="0"/>
        <w:jc w:val="both"/>
        <w:rPr>
          <w:lang w:eastAsia="ja-JP"/>
        </w:rPr>
      </w:pPr>
    </w:p>
    <w:p w:rsidR="006B03DA" w:rsidRPr="002769FA" w:rsidRDefault="006B03DA" w:rsidP="006B03DA">
      <w:pPr>
        <w:pStyle w:val="ListParagraph"/>
        <w:tabs>
          <w:tab w:val="left" w:pos="252"/>
        </w:tabs>
        <w:ind w:left="0"/>
        <w:jc w:val="both"/>
        <w:rPr>
          <w:color w:val="000000"/>
          <w:lang w:eastAsia="ja-JP"/>
        </w:rPr>
      </w:pPr>
      <w:r w:rsidRPr="002769FA">
        <w:rPr>
          <w:lang w:eastAsia="ja-JP"/>
        </w:rPr>
        <w:t>As w</w:t>
      </w:r>
      <w:r w:rsidRPr="002769FA">
        <w:rPr>
          <w:color w:val="000000"/>
          <w:lang w:eastAsia="ja-JP"/>
        </w:rPr>
        <w:t>ater security is closely bound to rainfall and sea level rise in Maldives, the adaptation scenario will demand: (i) the rainfall collection capacity to increase at least threefold; (ii) groundwater controlled extraction and replenishment to keep water table levels high in order to buffer away saltwater intrusion; and (iii) increased water production capacity through desalinization (Reversed Osmosis – RO technology), as to secure sufficient back up resource during the extended dry periods for household supply and timely distribution.</w:t>
      </w:r>
    </w:p>
    <w:p w:rsidR="006B03DA" w:rsidRPr="002769FA" w:rsidRDefault="006B03DA" w:rsidP="006B03DA">
      <w:pPr>
        <w:jc w:val="both"/>
        <w:rPr>
          <w:color w:val="000000"/>
          <w:lang w:eastAsia="ja-JP"/>
        </w:rPr>
      </w:pPr>
    </w:p>
    <w:p w:rsidR="006B03DA" w:rsidRPr="002769FA" w:rsidRDefault="006B03DA" w:rsidP="006B03DA">
      <w:pPr>
        <w:jc w:val="both"/>
        <w:rPr>
          <w:color w:val="000000"/>
          <w:lang w:eastAsia="ja-JP"/>
        </w:rPr>
      </w:pPr>
      <w:r w:rsidRPr="002769FA">
        <w:rPr>
          <w:color w:val="000000"/>
          <w:lang w:eastAsia="ja-JP"/>
        </w:rPr>
        <w:t xml:space="preserve">Ultimately, the project will achieve an uninterrupted water supply on the islands that currently experience a 90 day chronic water shortage during dry season and depend on transported water from </w:t>
      </w:r>
      <w:r w:rsidRPr="002769FA">
        <w:t>Malé</w:t>
      </w:r>
      <w:r w:rsidRPr="002769FA">
        <w:rPr>
          <w:color w:val="000000"/>
          <w:lang w:eastAsia="ja-JP"/>
        </w:rPr>
        <w:t xml:space="preserve">, which is an extensive, overlong and costly operation. As a result of the project, </w:t>
      </w:r>
      <w:r w:rsidRPr="002769FA">
        <w:rPr>
          <w:b/>
          <w:color w:val="000000"/>
          <w:lang w:eastAsia="ja-JP"/>
        </w:rPr>
        <w:t>49 priority islands</w:t>
      </w:r>
      <w:r w:rsidRPr="002769FA">
        <w:rPr>
          <w:color w:val="000000"/>
          <w:lang w:eastAsia="ja-JP"/>
        </w:rPr>
        <w:t xml:space="preserve"> will have </w:t>
      </w:r>
      <w:r w:rsidRPr="002769FA">
        <w:rPr>
          <w:b/>
          <w:color w:val="000000"/>
          <w:lang w:eastAsia="ja-JP"/>
        </w:rPr>
        <w:t>increased rainwater collection capacities</w:t>
      </w:r>
      <w:r w:rsidRPr="002769FA">
        <w:rPr>
          <w:color w:val="000000"/>
          <w:lang w:eastAsia="ja-JP"/>
        </w:rPr>
        <w:t xml:space="preserve">, out of which, </w:t>
      </w:r>
      <w:r w:rsidRPr="002769FA">
        <w:rPr>
          <w:b/>
          <w:color w:val="000000"/>
          <w:lang w:eastAsia="ja-JP"/>
        </w:rPr>
        <w:t>4 bigger islands</w:t>
      </w:r>
      <w:r w:rsidRPr="002769FA">
        <w:rPr>
          <w:color w:val="000000"/>
          <w:lang w:eastAsia="ja-JP"/>
        </w:rPr>
        <w:t xml:space="preserve"> will additionally have water production systems of </w:t>
      </w:r>
      <w:r w:rsidRPr="002769FA">
        <w:rPr>
          <w:b/>
          <w:color w:val="000000"/>
          <w:lang w:eastAsia="ja-JP"/>
        </w:rPr>
        <w:t xml:space="preserve">water desalination </w:t>
      </w:r>
      <w:r w:rsidRPr="002769FA">
        <w:rPr>
          <w:color w:val="000000"/>
          <w:lang w:eastAsia="ja-JP"/>
        </w:rPr>
        <w:t xml:space="preserve">(Reverse Osmosis – RO water production plants), that will secure sufficient water production capacity enabling a decentralized and timely water distribution across all northern outer atolls during the extended dry periods, when shortages may occur.  </w:t>
      </w:r>
    </w:p>
    <w:p w:rsidR="006B03DA" w:rsidRPr="002769FA" w:rsidRDefault="006B03DA" w:rsidP="006B03DA">
      <w:pPr>
        <w:jc w:val="both"/>
        <w:rPr>
          <w:color w:val="000000"/>
          <w:lang w:eastAsia="ja-JP"/>
        </w:rPr>
      </w:pPr>
    </w:p>
    <w:p w:rsidR="007574AD" w:rsidRPr="002769FA" w:rsidRDefault="007574AD" w:rsidP="005B7FB7">
      <w:pPr>
        <w:pStyle w:val="Heading2"/>
        <w:numPr>
          <w:ilvl w:val="0"/>
          <w:numId w:val="4"/>
        </w:numPr>
        <w:spacing w:after="200"/>
        <w:ind w:left="426" w:hanging="426"/>
        <w:rPr>
          <w:rFonts w:ascii="Times New Roman" w:hAnsi="Times New Roman" w:cs="Times New Roman"/>
          <w:color w:val="auto"/>
          <w:sz w:val="24"/>
          <w:szCs w:val="24"/>
          <w:lang w:val="en-GB"/>
        </w:rPr>
      </w:pPr>
      <w:r w:rsidRPr="002769FA">
        <w:rPr>
          <w:rFonts w:ascii="Times New Roman" w:hAnsi="Times New Roman" w:cs="Times New Roman"/>
          <w:color w:val="auto"/>
          <w:sz w:val="24"/>
          <w:szCs w:val="24"/>
          <w:lang w:val="en-GB"/>
        </w:rPr>
        <w:t xml:space="preserve">OBJECTIVES OF ASSIGNMENT  </w:t>
      </w:r>
    </w:p>
    <w:p w:rsidR="002769FA" w:rsidRDefault="00C503AD" w:rsidP="00EE0B38">
      <w:pPr>
        <w:tabs>
          <w:tab w:val="left" w:pos="3615"/>
        </w:tabs>
        <w:spacing w:before="200"/>
        <w:jc w:val="both"/>
      </w:pPr>
      <w:r w:rsidRPr="002769FA">
        <w:t xml:space="preserve">The objective of this assignment is </w:t>
      </w:r>
      <w:r w:rsidR="00580473" w:rsidRPr="002769FA">
        <w:t xml:space="preserve">to set up </w:t>
      </w:r>
      <w:r w:rsidR="002769FA" w:rsidRPr="002769FA">
        <w:t>the communication</w:t>
      </w:r>
      <w:r w:rsidR="00580473" w:rsidRPr="002769FA">
        <w:t xml:space="preserve"> </w:t>
      </w:r>
      <w:r w:rsidR="008015F7" w:rsidRPr="002769FA">
        <w:t>strategy and frame</w:t>
      </w:r>
      <w:r w:rsidR="004A7FD8">
        <w:t xml:space="preserve">work </w:t>
      </w:r>
      <w:r w:rsidR="00580473" w:rsidRPr="002769FA">
        <w:t>of</w:t>
      </w:r>
      <w:r w:rsidRPr="002769FA">
        <w:t xml:space="preserve"> the project to ensure all </w:t>
      </w:r>
      <w:r w:rsidR="00EE0B38">
        <w:t xml:space="preserve">the work carried out through the project including information and data </w:t>
      </w:r>
      <w:r w:rsidR="00F9273B">
        <w:t>collected in</w:t>
      </w:r>
      <w:r w:rsidR="00EE0B38">
        <w:t xml:space="preserve"> the field are </w:t>
      </w:r>
      <w:r w:rsidR="002769FA" w:rsidRPr="002769FA">
        <w:t xml:space="preserve">captured, documented, analyzed and reported in a results-based and timely manner </w:t>
      </w:r>
      <w:r w:rsidR="00F9273B" w:rsidRPr="002769FA">
        <w:t xml:space="preserve">for </w:t>
      </w:r>
      <w:r w:rsidR="00F9273B">
        <w:t>the</w:t>
      </w:r>
      <w:r w:rsidR="00EE0B38">
        <w:t xml:space="preserve"> Government</w:t>
      </w:r>
      <w:ins w:id="0" w:author="Hassan Saeed" w:date="2017-11-16T08:20:00Z">
        <w:r w:rsidR="00C852E5">
          <w:t>,</w:t>
        </w:r>
      </w:ins>
      <w:r w:rsidR="00EE0B38">
        <w:t xml:space="preserve"> D</w:t>
      </w:r>
      <w:r w:rsidR="002769FA" w:rsidRPr="002769FA">
        <w:t xml:space="preserve">onors, </w:t>
      </w:r>
      <w:r w:rsidR="00EE0B38">
        <w:t xml:space="preserve">UNDP </w:t>
      </w:r>
      <w:r w:rsidR="002769FA" w:rsidRPr="002769FA">
        <w:t>and internal purposes</w:t>
      </w:r>
      <w:r w:rsidRPr="002769FA">
        <w:t xml:space="preserve"> smoothly and on time.</w:t>
      </w:r>
    </w:p>
    <w:p w:rsidR="00E11D92" w:rsidRDefault="00E11D92" w:rsidP="00C42D19">
      <w:pPr>
        <w:tabs>
          <w:tab w:val="left" w:pos="3615"/>
        </w:tabs>
        <w:spacing w:before="200"/>
        <w:jc w:val="both"/>
      </w:pPr>
      <w:r>
        <w:t>It also requires</w:t>
      </w:r>
      <w:r w:rsidRPr="005565A6">
        <w:t xml:space="preserve"> </w:t>
      </w:r>
      <w:r>
        <w:t xml:space="preserve">institutionalization and robust adoption of internal and external communications and awareness strategies, </w:t>
      </w:r>
      <w:r w:rsidR="00C42D19">
        <w:t xml:space="preserve">Public Relations (PR) </w:t>
      </w:r>
      <w:r>
        <w:t>activities, the production of external and internal communication and awareness materials, writing for project purposes and coordinating public awareness activities</w:t>
      </w:r>
      <w:r w:rsidRPr="005565A6">
        <w:t xml:space="preserve"> in accordance wi</w:t>
      </w:r>
      <w:r>
        <w:t xml:space="preserve">th the project documents and in </w:t>
      </w:r>
      <w:r w:rsidRPr="005565A6">
        <w:t xml:space="preserve">collaboration with the project team and stakeholder agencies to ensure all </w:t>
      </w:r>
      <w:r>
        <w:t>communication strategy is established and awareness campaigns</w:t>
      </w:r>
      <w:r w:rsidRPr="005565A6">
        <w:t xml:space="preserve"> of projects are carried out smoothly and on time.</w:t>
      </w:r>
    </w:p>
    <w:p w:rsidR="00E11D92" w:rsidRPr="00E11D92" w:rsidRDefault="00E11D92" w:rsidP="00E11D92">
      <w:pPr>
        <w:tabs>
          <w:tab w:val="left" w:pos="3615"/>
        </w:tabs>
        <w:jc w:val="both"/>
        <w:rPr>
          <w:rFonts w:cs="MV Boli"/>
          <w:lang w:bidi="dv-MV"/>
        </w:rPr>
      </w:pPr>
    </w:p>
    <w:p w:rsidR="002769FA" w:rsidRPr="002769FA" w:rsidRDefault="002769FA" w:rsidP="002769FA">
      <w:pPr>
        <w:jc w:val="both"/>
        <w:rPr>
          <w:rtl/>
        </w:rPr>
      </w:pPr>
      <w:r w:rsidRPr="002769FA">
        <w:t>Effective communication, reporting and documentation of the project activities shall assist the advocacy function of the project in addition to contributing to an effective M&amp;E and k</w:t>
      </w:r>
      <w:r>
        <w:t>nowledge management approaches.</w:t>
      </w:r>
    </w:p>
    <w:p w:rsidR="007574AD" w:rsidRPr="002769FA" w:rsidRDefault="007574AD" w:rsidP="005B7FB7">
      <w:pPr>
        <w:pStyle w:val="Heading2"/>
        <w:numPr>
          <w:ilvl w:val="0"/>
          <w:numId w:val="4"/>
        </w:numPr>
        <w:spacing w:after="200"/>
        <w:ind w:left="426" w:hanging="426"/>
        <w:rPr>
          <w:rFonts w:ascii="Times New Roman" w:hAnsi="Times New Roman" w:cs="Times New Roman"/>
          <w:color w:val="auto"/>
          <w:sz w:val="24"/>
          <w:szCs w:val="24"/>
          <w:lang w:val="en-GB"/>
        </w:rPr>
      </w:pPr>
      <w:r w:rsidRPr="002769FA">
        <w:rPr>
          <w:rFonts w:ascii="Times New Roman" w:hAnsi="Times New Roman" w:cs="Times New Roman"/>
          <w:color w:val="auto"/>
          <w:sz w:val="24"/>
          <w:szCs w:val="24"/>
          <w:lang w:val="en-GB"/>
        </w:rPr>
        <w:t>OVERALL RESPONSIBILITY</w:t>
      </w:r>
    </w:p>
    <w:p w:rsidR="00C852E5" w:rsidRDefault="00FE4AD5" w:rsidP="00F9273B">
      <w:pPr>
        <w:pStyle w:val="ListParagraph"/>
        <w:autoSpaceDE w:val="0"/>
        <w:autoSpaceDN w:val="0"/>
        <w:adjustRightInd w:val="0"/>
        <w:spacing w:after="120" w:line="240" w:lineRule="atLeast"/>
        <w:ind w:left="426"/>
        <w:jc w:val="both"/>
      </w:pPr>
      <w:r w:rsidRPr="002769FA">
        <w:t>The overall objectives of the assignment are to:</w:t>
      </w:r>
    </w:p>
    <w:p w:rsidR="000F032D" w:rsidRDefault="000F032D" w:rsidP="00F9273B">
      <w:pPr>
        <w:pStyle w:val="ListParagraph"/>
        <w:autoSpaceDE w:val="0"/>
        <w:autoSpaceDN w:val="0"/>
        <w:adjustRightInd w:val="0"/>
        <w:spacing w:after="120" w:line="240" w:lineRule="atLeast"/>
        <w:ind w:left="426"/>
        <w:jc w:val="both"/>
      </w:pPr>
    </w:p>
    <w:p w:rsidR="00C852E5" w:rsidRDefault="00C852E5" w:rsidP="004B2363">
      <w:pPr>
        <w:pStyle w:val="ListParagraph"/>
        <w:numPr>
          <w:ilvl w:val="0"/>
          <w:numId w:val="36"/>
        </w:numPr>
        <w:autoSpaceDE w:val="0"/>
        <w:autoSpaceDN w:val="0"/>
        <w:adjustRightInd w:val="0"/>
        <w:spacing w:after="120" w:line="240" w:lineRule="atLeast"/>
        <w:ind w:left="426"/>
        <w:jc w:val="both"/>
      </w:pPr>
      <w:r>
        <w:lastRenderedPageBreak/>
        <w:t>Develop</w:t>
      </w:r>
      <w:r w:rsidR="00C9593D">
        <w:t xml:space="preserve"> a c</w:t>
      </w:r>
      <w:r w:rsidR="006468CB">
        <w:t>ommunication Strateg</w:t>
      </w:r>
      <w:r w:rsidR="00C9593D">
        <w:t xml:space="preserve">y </w:t>
      </w:r>
      <w:r w:rsidR="00FA0D89">
        <w:t xml:space="preserve">and </w:t>
      </w:r>
      <w:r w:rsidR="004B2363">
        <w:t xml:space="preserve">framework </w:t>
      </w:r>
    </w:p>
    <w:p w:rsidR="004B2363" w:rsidRDefault="004A1478" w:rsidP="00C9593D">
      <w:pPr>
        <w:pStyle w:val="ListParagraph"/>
        <w:numPr>
          <w:ilvl w:val="0"/>
          <w:numId w:val="36"/>
        </w:numPr>
        <w:autoSpaceDE w:val="0"/>
        <w:autoSpaceDN w:val="0"/>
        <w:adjustRightInd w:val="0"/>
        <w:spacing w:after="120" w:line="240" w:lineRule="atLeast"/>
        <w:ind w:left="426"/>
        <w:jc w:val="both"/>
      </w:pPr>
      <w:r>
        <w:t xml:space="preserve"> </w:t>
      </w:r>
      <w:r w:rsidR="00C9593D">
        <w:t xml:space="preserve">Facilitate and support training and </w:t>
      </w:r>
      <w:r w:rsidR="00FA0D89">
        <w:t>capacity building programs.</w:t>
      </w:r>
    </w:p>
    <w:p w:rsidR="00C852E5" w:rsidRDefault="004B2363" w:rsidP="00195505">
      <w:pPr>
        <w:pStyle w:val="ListParagraph"/>
        <w:numPr>
          <w:ilvl w:val="0"/>
          <w:numId w:val="36"/>
        </w:numPr>
      </w:pPr>
      <w:r>
        <w:t xml:space="preserve">Implement  </w:t>
      </w:r>
      <w:r w:rsidRPr="004B2363">
        <w:t xml:space="preserve">awareness activities </w:t>
      </w:r>
    </w:p>
    <w:p w:rsidR="004A1478" w:rsidRDefault="00195505" w:rsidP="004A1478">
      <w:pPr>
        <w:pStyle w:val="ListParagraph"/>
        <w:numPr>
          <w:ilvl w:val="0"/>
          <w:numId w:val="36"/>
        </w:numPr>
      </w:pPr>
      <w:r>
        <w:t xml:space="preserve">Undertake </w:t>
      </w:r>
      <w:r w:rsidR="004A1478">
        <w:t>Public R</w:t>
      </w:r>
      <w:r w:rsidR="004A1478" w:rsidRPr="004A1478">
        <w:t xml:space="preserve">elation (PR) activities </w:t>
      </w:r>
    </w:p>
    <w:p w:rsidR="00195505" w:rsidRPr="00195505" w:rsidRDefault="00195505" w:rsidP="00195505">
      <w:pPr>
        <w:pStyle w:val="ListParagraph"/>
        <w:numPr>
          <w:ilvl w:val="0"/>
          <w:numId w:val="36"/>
        </w:numPr>
      </w:pPr>
      <w:r w:rsidRPr="00195505">
        <w:t>Ensure all project related information is collected, analyzed, documented, managed and reported in a timely manner.</w:t>
      </w:r>
    </w:p>
    <w:p w:rsidR="00195505" w:rsidRPr="004A1478" w:rsidRDefault="00195505" w:rsidP="00195505">
      <w:pPr>
        <w:pStyle w:val="ListParagraph"/>
        <w:ind w:left="360"/>
      </w:pPr>
    </w:p>
    <w:p w:rsidR="00C852E5" w:rsidRDefault="00C852E5" w:rsidP="00F9273B">
      <w:pPr>
        <w:pStyle w:val="ListParagraph"/>
        <w:numPr>
          <w:ilvl w:val="0"/>
          <w:numId w:val="36"/>
        </w:numPr>
        <w:autoSpaceDE w:val="0"/>
        <w:autoSpaceDN w:val="0"/>
        <w:adjustRightInd w:val="0"/>
        <w:spacing w:after="120" w:line="240" w:lineRule="atLeast"/>
        <w:ind w:left="426"/>
        <w:jc w:val="both"/>
      </w:pPr>
      <w:r w:rsidRPr="002769FA">
        <w:t xml:space="preserve">Undertake systematic capacity development of project teams at the central and field levels for improved </w:t>
      </w:r>
      <w:r>
        <w:t xml:space="preserve">communication and </w:t>
      </w:r>
      <w:r w:rsidRPr="002769FA">
        <w:t xml:space="preserve">reporting quality </w:t>
      </w:r>
    </w:p>
    <w:p w:rsidR="00C852E5" w:rsidRDefault="00C852E5" w:rsidP="00F9273B">
      <w:pPr>
        <w:pStyle w:val="ListParagraph"/>
        <w:numPr>
          <w:ilvl w:val="0"/>
          <w:numId w:val="36"/>
        </w:numPr>
        <w:autoSpaceDE w:val="0"/>
        <w:autoSpaceDN w:val="0"/>
        <w:adjustRightInd w:val="0"/>
        <w:spacing w:after="120" w:line="240" w:lineRule="atLeast"/>
        <w:ind w:left="426"/>
        <w:jc w:val="both"/>
      </w:pPr>
      <w:r w:rsidRPr="002769FA">
        <w:t>Ensure effective planning and implementation of communication, advocacy and knowledge management, including development of specific communication products</w:t>
      </w:r>
      <w:r>
        <w:t xml:space="preserve"> and tools.</w:t>
      </w:r>
    </w:p>
    <w:p w:rsidR="00C852E5" w:rsidRDefault="00C852E5" w:rsidP="00F9273B">
      <w:pPr>
        <w:pStyle w:val="ListParagraph"/>
        <w:numPr>
          <w:ilvl w:val="0"/>
          <w:numId w:val="36"/>
        </w:numPr>
        <w:autoSpaceDE w:val="0"/>
        <w:autoSpaceDN w:val="0"/>
        <w:adjustRightInd w:val="0"/>
        <w:spacing w:after="120" w:line="240" w:lineRule="atLeast"/>
        <w:ind w:left="426"/>
        <w:jc w:val="both"/>
      </w:pPr>
      <w:r w:rsidRPr="002769FA">
        <w:t>Assist in resource mobilization, including the proposal development process</w:t>
      </w:r>
      <w:r>
        <w:t>.</w:t>
      </w:r>
    </w:p>
    <w:p w:rsidR="00C852E5" w:rsidRDefault="00A75AA2" w:rsidP="00F9273B">
      <w:pPr>
        <w:pStyle w:val="ListParagraph"/>
        <w:numPr>
          <w:ilvl w:val="0"/>
          <w:numId w:val="36"/>
        </w:numPr>
        <w:autoSpaceDE w:val="0"/>
        <w:autoSpaceDN w:val="0"/>
        <w:adjustRightInd w:val="0"/>
        <w:spacing w:after="120" w:line="240" w:lineRule="atLeast"/>
        <w:ind w:left="426"/>
        <w:jc w:val="both"/>
      </w:pPr>
      <w:r>
        <w:t>E</w:t>
      </w:r>
      <w:r w:rsidR="00C852E5" w:rsidRPr="002769FA">
        <w:t xml:space="preserve">nsure effective communication of the project activities to the relevant parties. </w:t>
      </w:r>
    </w:p>
    <w:p w:rsidR="00C852E5" w:rsidRDefault="001F294C" w:rsidP="00F9273B">
      <w:pPr>
        <w:pStyle w:val="ListParagraph"/>
        <w:numPr>
          <w:ilvl w:val="0"/>
          <w:numId w:val="36"/>
        </w:numPr>
        <w:autoSpaceDE w:val="0"/>
        <w:autoSpaceDN w:val="0"/>
        <w:adjustRightInd w:val="0"/>
        <w:spacing w:after="120" w:line="240" w:lineRule="atLeast"/>
        <w:ind w:left="426"/>
        <w:jc w:val="both"/>
      </w:pPr>
      <w:r>
        <w:t>Implementation of Knowledge management</w:t>
      </w:r>
      <w:r w:rsidR="000F032D">
        <w:t>.</w:t>
      </w:r>
    </w:p>
    <w:p w:rsidR="000F032D" w:rsidRDefault="000F032D" w:rsidP="004B2363">
      <w:pPr>
        <w:pStyle w:val="ListParagraph"/>
        <w:numPr>
          <w:ilvl w:val="0"/>
          <w:numId w:val="36"/>
        </w:numPr>
        <w:autoSpaceDE w:val="0"/>
        <w:autoSpaceDN w:val="0"/>
        <w:adjustRightInd w:val="0"/>
        <w:spacing w:after="120" w:line="240" w:lineRule="atLeast"/>
        <w:ind w:left="426"/>
        <w:jc w:val="both"/>
      </w:pPr>
      <w:r>
        <w:t>Develop</w:t>
      </w:r>
      <w:r w:rsidR="004B2363">
        <w:t xml:space="preserve"> </w:t>
      </w:r>
      <w:r>
        <w:t>and implement</w:t>
      </w:r>
      <w:r w:rsidR="004B2363">
        <w:t xml:space="preserve"> a</w:t>
      </w:r>
      <w:r>
        <w:t xml:space="preserve"> </w:t>
      </w:r>
      <w:r w:rsidR="001F294C">
        <w:t xml:space="preserve">complain management system. </w:t>
      </w:r>
    </w:p>
    <w:p w:rsidR="00C852E5" w:rsidRDefault="00C852E5" w:rsidP="00FE4AD5">
      <w:pPr>
        <w:autoSpaceDE w:val="0"/>
        <w:autoSpaceDN w:val="0"/>
        <w:adjustRightInd w:val="0"/>
        <w:spacing w:after="120" w:line="240" w:lineRule="atLeast"/>
        <w:jc w:val="both"/>
      </w:pPr>
    </w:p>
    <w:p w:rsidR="00E43993" w:rsidRPr="002769FA" w:rsidRDefault="00E43993" w:rsidP="00F9273B">
      <w:pPr>
        <w:autoSpaceDE w:val="0"/>
        <w:autoSpaceDN w:val="0"/>
        <w:adjustRightInd w:val="0"/>
        <w:spacing w:after="120" w:line="240" w:lineRule="atLeast"/>
        <w:jc w:val="both"/>
      </w:pPr>
    </w:p>
    <w:p w:rsidR="001F64A1" w:rsidRPr="002769FA" w:rsidRDefault="007B3DAA" w:rsidP="005B7FB7">
      <w:pPr>
        <w:pStyle w:val="Heading2"/>
        <w:numPr>
          <w:ilvl w:val="0"/>
          <w:numId w:val="4"/>
        </w:numPr>
        <w:spacing w:after="200"/>
        <w:ind w:left="426" w:hanging="426"/>
        <w:rPr>
          <w:rFonts w:ascii="Times New Roman" w:hAnsi="Times New Roman" w:cs="Times New Roman"/>
          <w:color w:val="auto"/>
          <w:sz w:val="24"/>
          <w:szCs w:val="24"/>
          <w:lang w:val="en-GB"/>
        </w:rPr>
      </w:pPr>
      <w:r w:rsidRPr="002769FA">
        <w:rPr>
          <w:rFonts w:ascii="Times New Roman" w:hAnsi="Times New Roman" w:cs="Times New Roman"/>
          <w:color w:val="auto"/>
          <w:sz w:val="24"/>
          <w:szCs w:val="24"/>
          <w:lang w:val="en-GB"/>
        </w:rPr>
        <w:t>SCOPE OF WORKS</w:t>
      </w:r>
    </w:p>
    <w:p w:rsidR="0038455F" w:rsidRDefault="0038455F" w:rsidP="0038455F">
      <w:pPr>
        <w:pStyle w:val="BodyText2"/>
        <w:spacing w:line="240" w:lineRule="atLeast"/>
        <w:jc w:val="both"/>
        <w:outlineLvl w:val="3"/>
        <w:rPr>
          <w:ins w:id="1" w:author="Shaheeda Adam Ibrahim" w:date="2017-11-15T08:49:00Z"/>
          <w:rFonts w:ascii="Times New Roman" w:hAnsi="Times New Roman" w:cs="Times New Roman"/>
        </w:rPr>
      </w:pPr>
      <w:r w:rsidRPr="002769FA">
        <w:rPr>
          <w:rFonts w:ascii="Times New Roman" w:hAnsi="Times New Roman" w:cs="Times New Roman"/>
        </w:rPr>
        <w:t>Major tasks will include, but not be li</w:t>
      </w:r>
      <w:bookmarkStart w:id="2" w:name="_GoBack"/>
      <w:bookmarkEnd w:id="2"/>
      <w:r w:rsidRPr="002769FA">
        <w:rPr>
          <w:rFonts w:ascii="Times New Roman" w:hAnsi="Times New Roman" w:cs="Times New Roman"/>
        </w:rPr>
        <w:t>mited to the following:</w:t>
      </w:r>
    </w:p>
    <w:p w:rsidR="00DE5F81" w:rsidRPr="00DE5F81" w:rsidRDefault="00DE5F81" w:rsidP="000F032D">
      <w:pPr>
        <w:pStyle w:val="BodyText2"/>
        <w:spacing w:line="240" w:lineRule="atLeast"/>
        <w:jc w:val="both"/>
        <w:outlineLvl w:val="3"/>
        <w:rPr>
          <w:rFonts w:ascii="Times New Roman" w:hAnsi="Times New Roman" w:cs="Times New Roman"/>
        </w:rPr>
      </w:pPr>
    </w:p>
    <w:p w:rsidR="00DE5F81" w:rsidRPr="00195505" w:rsidRDefault="00DE5F81" w:rsidP="00195505">
      <w:pPr>
        <w:pStyle w:val="BodyText2"/>
        <w:numPr>
          <w:ilvl w:val="0"/>
          <w:numId w:val="21"/>
        </w:numPr>
        <w:spacing w:line="240" w:lineRule="atLeast"/>
        <w:jc w:val="both"/>
        <w:outlineLvl w:val="3"/>
        <w:rPr>
          <w:rFonts w:ascii="Times New Roman" w:hAnsi="Times New Roman" w:cs="Times New Roman"/>
          <w:b/>
          <w:bCs/>
        </w:rPr>
      </w:pPr>
      <w:r w:rsidRPr="001857F3">
        <w:rPr>
          <w:rFonts w:ascii="Times New Roman" w:hAnsi="Times New Roman" w:cs="Times New Roman"/>
          <w:b/>
          <w:bCs/>
        </w:rPr>
        <w:t xml:space="preserve">Develop a communication strategy and framework </w:t>
      </w:r>
    </w:p>
    <w:p w:rsidR="000F032D" w:rsidRDefault="00C42D19" w:rsidP="00805F92">
      <w:pPr>
        <w:pStyle w:val="BodyText2"/>
        <w:numPr>
          <w:ilvl w:val="0"/>
          <w:numId w:val="38"/>
        </w:numPr>
        <w:spacing w:line="240" w:lineRule="atLeast"/>
        <w:jc w:val="both"/>
        <w:outlineLvl w:val="3"/>
        <w:rPr>
          <w:rFonts w:ascii="Times New Roman" w:hAnsi="Times New Roman" w:cs="Times New Roman"/>
        </w:rPr>
      </w:pPr>
      <w:r>
        <w:rPr>
          <w:rFonts w:ascii="Times New Roman" w:hAnsi="Times New Roman" w:cs="Times New Roman"/>
        </w:rPr>
        <w:t xml:space="preserve">Review </w:t>
      </w:r>
      <w:r w:rsidR="000F032D">
        <w:rPr>
          <w:rFonts w:ascii="Times New Roman" w:hAnsi="Times New Roman" w:cs="Times New Roman"/>
        </w:rPr>
        <w:t xml:space="preserve">communication guidelines </w:t>
      </w:r>
      <w:r w:rsidR="00195505">
        <w:rPr>
          <w:rFonts w:ascii="Times New Roman" w:hAnsi="Times New Roman" w:cs="Times New Roman"/>
        </w:rPr>
        <w:t>available</w:t>
      </w:r>
    </w:p>
    <w:p w:rsidR="00E91FAC" w:rsidRPr="000F032D" w:rsidRDefault="000F032D" w:rsidP="00786BC5">
      <w:pPr>
        <w:pStyle w:val="BodyText2"/>
        <w:numPr>
          <w:ilvl w:val="0"/>
          <w:numId w:val="38"/>
        </w:numPr>
        <w:spacing w:line="240" w:lineRule="atLeast"/>
        <w:jc w:val="both"/>
        <w:outlineLvl w:val="3"/>
        <w:rPr>
          <w:rFonts w:ascii="Times New Roman" w:hAnsi="Times New Roman" w:cs="Times New Roman"/>
        </w:rPr>
      </w:pPr>
      <w:r>
        <w:rPr>
          <w:rFonts w:ascii="Times New Roman" w:hAnsi="Times New Roman" w:cs="Times New Roman"/>
        </w:rPr>
        <w:t>D</w:t>
      </w:r>
      <w:r w:rsidR="00DE5F81" w:rsidRPr="000F032D">
        <w:rPr>
          <w:rFonts w:ascii="Times New Roman" w:hAnsi="Times New Roman" w:cs="Times New Roman"/>
        </w:rPr>
        <w:t xml:space="preserve">evelop </w:t>
      </w:r>
      <w:r w:rsidR="00C42D19" w:rsidRPr="000F032D">
        <w:rPr>
          <w:rFonts w:ascii="Times New Roman" w:hAnsi="Times New Roman" w:cs="Times New Roman"/>
        </w:rPr>
        <w:t xml:space="preserve">a </w:t>
      </w:r>
      <w:r w:rsidR="00DE5F81" w:rsidRPr="000F032D">
        <w:rPr>
          <w:rFonts w:ascii="Times New Roman" w:hAnsi="Times New Roman" w:cs="Times New Roman"/>
        </w:rPr>
        <w:t>communication</w:t>
      </w:r>
      <w:r w:rsidR="00786BC5">
        <w:rPr>
          <w:rFonts w:ascii="Times New Roman" w:hAnsi="Times New Roman" w:cs="Times New Roman"/>
        </w:rPr>
        <w:t xml:space="preserve"> strategy </w:t>
      </w:r>
      <w:r>
        <w:rPr>
          <w:rFonts w:ascii="Times New Roman" w:hAnsi="Times New Roman" w:cs="Times New Roman"/>
        </w:rPr>
        <w:t xml:space="preserve"> and </w:t>
      </w:r>
      <w:r w:rsidR="00DE5F81" w:rsidRPr="000F032D">
        <w:rPr>
          <w:rFonts w:ascii="Times New Roman" w:hAnsi="Times New Roman" w:cs="Times New Roman"/>
        </w:rPr>
        <w:t>framework</w:t>
      </w:r>
      <w:r>
        <w:rPr>
          <w:rFonts w:ascii="Times New Roman" w:hAnsi="Times New Roman" w:cs="Times New Roman"/>
        </w:rPr>
        <w:t xml:space="preserve"> </w:t>
      </w:r>
      <w:r w:rsidR="00DE5F81" w:rsidRPr="000F032D">
        <w:rPr>
          <w:rFonts w:ascii="Times New Roman" w:hAnsi="Times New Roman" w:cs="Times New Roman"/>
        </w:rPr>
        <w:t xml:space="preserve">for the </w:t>
      </w:r>
      <w:r w:rsidR="00C42D19" w:rsidRPr="000F032D">
        <w:rPr>
          <w:rFonts w:ascii="Times New Roman" w:hAnsi="Times New Roman" w:cs="Times New Roman"/>
        </w:rPr>
        <w:t xml:space="preserve">project </w:t>
      </w:r>
    </w:p>
    <w:p w:rsidR="00EE0B38" w:rsidRPr="000F032D" w:rsidRDefault="000F032D" w:rsidP="00786BC5">
      <w:pPr>
        <w:pStyle w:val="BodyText2"/>
        <w:numPr>
          <w:ilvl w:val="0"/>
          <w:numId w:val="38"/>
        </w:numPr>
        <w:spacing w:line="240" w:lineRule="atLeast"/>
        <w:jc w:val="both"/>
        <w:outlineLvl w:val="3"/>
        <w:rPr>
          <w:rFonts w:ascii="Times New Roman" w:hAnsi="Times New Roman" w:cs="Times New Roman"/>
        </w:rPr>
      </w:pPr>
      <w:r>
        <w:rPr>
          <w:rFonts w:ascii="Times New Roman" w:hAnsi="Times New Roman" w:cs="Times New Roman"/>
        </w:rPr>
        <w:t>Implement</w:t>
      </w:r>
      <w:r w:rsidR="00786BC5">
        <w:rPr>
          <w:rFonts w:ascii="Times New Roman" w:hAnsi="Times New Roman" w:cs="Times New Roman"/>
        </w:rPr>
        <w:t xml:space="preserve"> communication strategy </w:t>
      </w:r>
    </w:p>
    <w:p w:rsidR="00582F9E" w:rsidRDefault="00582F9E" w:rsidP="0038455F">
      <w:pPr>
        <w:pStyle w:val="BodyText2"/>
        <w:spacing w:line="240" w:lineRule="atLeast"/>
        <w:jc w:val="both"/>
        <w:outlineLvl w:val="3"/>
        <w:rPr>
          <w:rFonts w:ascii="Times New Roman" w:hAnsi="Times New Roman" w:cs="Times New Roman"/>
        </w:rPr>
      </w:pPr>
    </w:p>
    <w:p w:rsidR="00582F9E" w:rsidRPr="00582F9E" w:rsidRDefault="004B2363" w:rsidP="00195505">
      <w:pPr>
        <w:numPr>
          <w:ilvl w:val="0"/>
          <w:numId w:val="21"/>
        </w:numPr>
        <w:spacing w:line="240" w:lineRule="atLeast"/>
        <w:jc w:val="both"/>
        <w:outlineLvl w:val="3"/>
      </w:pPr>
      <w:r>
        <w:rPr>
          <w:b/>
        </w:rPr>
        <w:t xml:space="preserve">Facilitate and support </w:t>
      </w:r>
      <w:r w:rsidR="00582F9E" w:rsidRPr="000F032D">
        <w:rPr>
          <w:b/>
        </w:rPr>
        <w:t xml:space="preserve">training and capacity building programs </w:t>
      </w:r>
    </w:p>
    <w:p w:rsidR="00582F9E" w:rsidRDefault="00582F9E" w:rsidP="00805F92">
      <w:pPr>
        <w:pStyle w:val="ListParagraph"/>
        <w:numPr>
          <w:ilvl w:val="0"/>
          <w:numId w:val="37"/>
        </w:numPr>
        <w:jc w:val="both"/>
      </w:pPr>
      <w:r w:rsidRPr="000F032D">
        <w:t xml:space="preserve">Develop </w:t>
      </w:r>
      <w:r w:rsidR="00EF6543">
        <w:t xml:space="preserve">a </w:t>
      </w:r>
      <w:r w:rsidR="004B2363">
        <w:t>capacity building program</w:t>
      </w:r>
      <w:r w:rsidRPr="000F032D">
        <w:t xml:space="preserve"> as per the project work plan and </w:t>
      </w:r>
      <w:r w:rsidR="00E32B90">
        <w:t>MEE/sector</w:t>
      </w:r>
      <w:r w:rsidR="00805F92">
        <w:t xml:space="preserve"> </w:t>
      </w:r>
      <w:r w:rsidRPr="000F032D">
        <w:t>requirements</w:t>
      </w:r>
    </w:p>
    <w:p w:rsidR="00EF6543" w:rsidRDefault="00805F92" w:rsidP="00805F92">
      <w:pPr>
        <w:pStyle w:val="ListParagraph"/>
        <w:numPr>
          <w:ilvl w:val="0"/>
          <w:numId w:val="37"/>
        </w:numPr>
        <w:jc w:val="both"/>
      </w:pPr>
      <w:r>
        <w:t>Implementation of training a</w:t>
      </w:r>
      <w:r w:rsidR="00195505">
        <w:t>nd capacity building activities</w:t>
      </w:r>
      <w:r>
        <w:t xml:space="preserve"> </w:t>
      </w:r>
    </w:p>
    <w:p w:rsidR="00EF6543" w:rsidRDefault="00E32B90" w:rsidP="004B2363">
      <w:pPr>
        <w:pStyle w:val="ListParagraph"/>
        <w:numPr>
          <w:ilvl w:val="0"/>
          <w:numId w:val="37"/>
        </w:numPr>
        <w:jc w:val="both"/>
      </w:pPr>
      <w:r>
        <w:t>Liaise</w:t>
      </w:r>
      <w:r w:rsidR="00EF6543">
        <w:t xml:space="preserve"> with National /international institutions </w:t>
      </w:r>
      <w:r w:rsidR="00805F92">
        <w:t xml:space="preserve">for strategic implementation of </w:t>
      </w:r>
      <w:r w:rsidR="004B2363">
        <w:t xml:space="preserve">training programs </w:t>
      </w:r>
    </w:p>
    <w:p w:rsidR="00EF6543" w:rsidRDefault="00805F92" w:rsidP="00805F92">
      <w:pPr>
        <w:pStyle w:val="ListParagraph"/>
        <w:numPr>
          <w:ilvl w:val="0"/>
          <w:numId w:val="37"/>
        </w:numPr>
        <w:jc w:val="both"/>
      </w:pPr>
      <w:r>
        <w:t>Review and report implementation progress and success</w:t>
      </w:r>
      <w:r w:rsidR="00FA3780">
        <w:t xml:space="preserve"> of training and capacity building activities</w:t>
      </w:r>
      <w:r>
        <w:t xml:space="preserve"> </w:t>
      </w:r>
    </w:p>
    <w:p w:rsidR="00582F9E" w:rsidRPr="00C42D19" w:rsidRDefault="004A1478" w:rsidP="004A1478">
      <w:pPr>
        <w:pStyle w:val="Bullet1"/>
        <w:numPr>
          <w:ilvl w:val="0"/>
          <w:numId w:val="21"/>
        </w:numPr>
        <w:spacing w:after="120" w:line="276" w:lineRule="auto"/>
        <w:rPr>
          <w:b/>
        </w:rPr>
      </w:pPr>
      <w:r>
        <w:rPr>
          <w:b/>
          <w:color w:val="auto"/>
          <w:szCs w:val="24"/>
        </w:rPr>
        <w:t>I</w:t>
      </w:r>
      <w:r w:rsidR="004D2B94" w:rsidRPr="000F032D">
        <w:rPr>
          <w:b/>
          <w:color w:val="auto"/>
          <w:szCs w:val="24"/>
        </w:rPr>
        <w:t xml:space="preserve">mplement awareness activities </w:t>
      </w:r>
    </w:p>
    <w:p w:rsidR="00C42D19" w:rsidRPr="00C04357" w:rsidRDefault="004A1478" w:rsidP="004A1478">
      <w:pPr>
        <w:pStyle w:val="ListParagraph"/>
        <w:numPr>
          <w:ilvl w:val="0"/>
          <w:numId w:val="40"/>
        </w:numPr>
        <w:jc w:val="both"/>
      </w:pPr>
      <w:r>
        <w:t>D</w:t>
      </w:r>
      <w:r w:rsidR="00566CCC">
        <w:t>evelop an A</w:t>
      </w:r>
      <w:r w:rsidR="00C42D19" w:rsidRPr="00C04357">
        <w:t>ction Plan for implementation</w:t>
      </w:r>
      <w:r>
        <w:t xml:space="preserve"> taking  into consideration </w:t>
      </w:r>
      <w:r w:rsidR="00277B0A">
        <w:t>w</w:t>
      </w:r>
      <w:r>
        <w:t xml:space="preserve">ater and sewerage </w:t>
      </w:r>
      <w:r w:rsidR="00277B0A">
        <w:t>a</w:t>
      </w:r>
      <w:r>
        <w:t xml:space="preserve">wareness strategy </w:t>
      </w:r>
      <w:r w:rsidR="00C42D19" w:rsidRPr="00C04357">
        <w:t xml:space="preserve"> </w:t>
      </w:r>
    </w:p>
    <w:p w:rsidR="004D2B94" w:rsidRPr="00C04357" w:rsidRDefault="004D2B94" w:rsidP="00C04357">
      <w:pPr>
        <w:pStyle w:val="ListParagraph"/>
        <w:numPr>
          <w:ilvl w:val="0"/>
          <w:numId w:val="40"/>
        </w:numPr>
        <w:jc w:val="both"/>
      </w:pPr>
      <w:r w:rsidRPr="00C04357">
        <w:t xml:space="preserve">Support the implementation of awareness activities through various forms such as media </w:t>
      </w:r>
      <w:r w:rsidR="00805F92" w:rsidRPr="00C04357">
        <w:t>campaigns, training</w:t>
      </w:r>
      <w:r w:rsidRPr="00C04357">
        <w:t xml:space="preserve"> sessions, etc.</w:t>
      </w:r>
    </w:p>
    <w:p w:rsidR="004D2B94" w:rsidRPr="00C04357" w:rsidRDefault="004D2B94" w:rsidP="00C04357">
      <w:pPr>
        <w:pStyle w:val="ListParagraph"/>
        <w:numPr>
          <w:ilvl w:val="0"/>
          <w:numId w:val="40"/>
        </w:numPr>
        <w:jc w:val="both"/>
      </w:pPr>
      <w:r w:rsidRPr="00C04357">
        <w:t xml:space="preserve">Develop training materials, communication strategies to be utilized for </w:t>
      </w:r>
      <w:r w:rsidR="00E32B90" w:rsidRPr="00C04357">
        <w:t xml:space="preserve">sensitization, </w:t>
      </w:r>
      <w:r w:rsidRPr="00C04357">
        <w:t>advocacy and project promotion.</w:t>
      </w:r>
    </w:p>
    <w:p w:rsidR="004D2B94" w:rsidRDefault="004D2B94" w:rsidP="00C04357">
      <w:pPr>
        <w:pStyle w:val="ListParagraph"/>
        <w:numPr>
          <w:ilvl w:val="0"/>
          <w:numId w:val="40"/>
        </w:numPr>
        <w:jc w:val="both"/>
      </w:pPr>
      <w:r w:rsidRPr="00C04357">
        <w:t>Improve and edit existing material</w:t>
      </w:r>
      <w:r w:rsidR="00E32B90" w:rsidRPr="00C04357">
        <w:t>s</w:t>
      </w:r>
      <w:r w:rsidRPr="00C04357">
        <w:t xml:space="preserve"> that has been </w:t>
      </w:r>
      <w:r w:rsidR="00E32B90" w:rsidRPr="00C04357">
        <w:t xml:space="preserve">prepared </w:t>
      </w:r>
      <w:r w:rsidRPr="00C04357">
        <w:t xml:space="preserve">for the purposes of awareness and communication. </w:t>
      </w:r>
    </w:p>
    <w:p w:rsidR="00195505" w:rsidRDefault="00195505" w:rsidP="00195505">
      <w:pPr>
        <w:jc w:val="both"/>
      </w:pPr>
    </w:p>
    <w:p w:rsidR="00195505" w:rsidRDefault="00195505" w:rsidP="00195505">
      <w:pPr>
        <w:jc w:val="both"/>
      </w:pPr>
    </w:p>
    <w:p w:rsidR="00195505" w:rsidRDefault="00195505" w:rsidP="00195505">
      <w:pPr>
        <w:jc w:val="both"/>
      </w:pPr>
    </w:p>
    <w:p w:rsidR="00195505" w:rsidRPr="00C04357" w:rsidRDefault="00195505" w:rsidP="00195505">
      <w:pPr>
        <w:pStyle w:val="ListParagraph"/>
        <w:jc w:val="both"/>
      </w:pPr>
    </w:p>
    <w:p w:rsidR="004D2B94" w:rsidRPr="000F032D" w:rsidRDefault="00195505" w:rsidP="004A1478">
      <w:pPr>
        <w:pStyle w:val="Bullet1"/>
        <w:numPr>
          <w:ilvl w:val="0"/>
          <w:numId w:val="21"/>
        </w:numPr>
        <w:spacing w:after="120" w:line="276" w:lineRule="auto"/>
        <w:rPr>
          <w:color w:val="000000" w:themeColor="text1"/>
          <w:szCs w:val="24"/>
        </w:rPr>
      </w:pPr>
      <w:r>
        <w:rPr>
          <w:b/>
          <w:color w:val="auto"/>
          <w:szCs w:val="24"/>
        </w:rPr>
        <w:lastRenderedPageBreak/>
        <w:t xml:space="preserve">Undertake </w:t>
      </w:r>
      <w:r w:rsidR="004D2B94" w:rsidRPr="000F032D">
        <w:rPr>
          <w:b/>
          <w:color w:val="auto"/>
          <w:szCs w:val="24"/>
        </w:rPr>
        <w:t xml:space="preserve">public relation (PR) </w:t>
      </w:r>
      <w:r w:rsidR="004A1478">
        <w:rPr>
          <w:b/>
          <w:color w:val="auto"/>
          <w:szCs w:val="24"/>
        </w:rPr>
        <w:t xml:space="preserve">activities </w:t>
      </w:r>
    </w:p>
    <w:p w:rsidR="004D2B94" w:rsidRPr="000A2A70" w:rsidRDefault="001857F3" w:rsidP="004A1478">
      <w:pPr>
        <w:pStyle w:val="ListParagraph"/>
        <w:numPr>
          <w:ilvl w:val="0"/>
          <w:numId w:val="41"/>
        </w:numPr>
        <w:jc w:val="both"/>
      </w:pPr>
      <w:r>
        <w:t>Management of media publication and advocatio</w:t>
      </w:r>
      <w:r w:rsidR="00566CCC">
        <w:t>n in line with Ministry’s policies and guidelines</w:t>
      </w:r>
      <w:r>
        <w:t xml:space="preserve">. </w:t>
      </w:r>
    </w:p>
    <w:p w:rsidR="00D956F8" w:rsidRPr="000A2A70" w:rsidRDefault="00D956F8" w:rsidP="000A2A70">
      <w:pPr>
        <w:pStyle w:val="ListParagraph"/>
        <w:numPr>
          <w:ilvl w:val="0"/>
          <w:numId w:val="41"/>
        </w:numPr>
        <w:jc w:val="both"/>
      </w:pPr>
      <w:r w:rsidRPr="003B6C35">
        <w:t xml:space="preserve">Deliver creative graphic and technical solutions for use of </w:t>
      </w:r>
      <w:r w:rsidR="00DE5F81">
        <w:t xml:space="preserve">multimedia </w:t>
      </w:r>
      <w:r w:rsidRPr="00A5264D">
        <w:t xml:space="preserve">for illustrative purposes such as animations, presentations and </w:t>
      </w:r>
      <w:r w:rsidR="00E91FAC">
        <w:t xml:space="preserve">use of </w:t>
      </w:r>
      <w:r w:rsidRPr="00A5264D">
        <w:t>advanced solutions</w:t>
      </w:r>
      <w:r w:rsidR="00E91FAC">
        <w:t xml:space="preserve"> such as graphic digitalization</w:t>
      </w:r>
      <w:r w:rsidR="00195505">
        <w:t>.</w:t>
      </w:r>
      <w:r w:rsidR="00E91FAC">
        <w:t xml:space="preserve"> </w:t>
      </w:r>
      <w:r w:rsidRPr="00A5264D">
        <w:t xml:space="preserve"> </w:t>
      </w:r>
    </w:p>
    <w:p w:rsidR="00D956F8" w:rsidRPr="000A2A70" w:rsidRDefault="00D956F8" w:rsidP="000A2A70">
      <w:pPr>
        <w:pStyle w:val="ListParagraph"/>
        <w:numPr>
          <w:ilvl w:val="0"/>
          <w:numId w:val="41"/>
        </w:numPr>
        <w:jc w:val="both"/>
      </w:pPr>
      <w:r w:rsidRPr="00A5264D">
        <w:t>Design</w:t>
      </w:r>
      <w:r>
        <w:t xml:space="preserve"> and layout</w:t>
      </w:r>
      <w:r w:rsidRPr="00A5264D">
        <w:t xml:space="preserve"> </w:t>
      </w:r>
      <w:r>
        <w:t xml:space="preserve">work for </w:t>
      </w:r>
      <w:r w:rsidRPr="00A5264D">
        <w:t>reports and other communication materials (banner</w:t>
      </w:r>
      <w:r w:rsidR="00195505">
        <w:t xml:space="preserve">s, posters, booklets, leaflets </w:t>
      </w:r>
      <w:proofErr w:type="spellStart"/>
      <w:r w:rsidR="00AB4478">
        <w:t>etc</w:t>
      </w:r>
      <w:proofErr w:type="spellEnd"/>
      <w:r w:rsidRPr="00A5264D">
        <w:t>) for print</w:t>
      </w:r>
      <w:r>
        <w:t>ing and electronic distribution</w:t>
      </w:r>
      <w:r w:rsidR="00195505">
        <w:t>.</w:t>
      </w:r>
    </w:p>
    <w:p w:rsidR="002769FA" w:rsidRDefault="00D956F8" w:rsidP="000A2A70">
      <w:pPr>
        <w:pStyle w:val="ListParagraph"/>
        <w:numPr>
          <w:ilvl w:val="0"/>
          <w:numId w:val="41"/>
        </w:numPr>
        <w:jc w:val="both"/>
      </w:pPr>
      <w:r w:rsidRPr="00A5264D">
        <w:t>Deliver creative and innovative ideas for print, electronic, web-based and animate</w:t>
      </w:r>
      <w:r>
        <w:t>d presentations</w:t>
      </w:r>
      <w:r w:rsidR="00195505">
        <w:t>.</w:t>
      </w:r>
    </w:p>
    <w:p w:rsidR="00195505" w:rsidRDefault="00195505" w:rsidP="00195505">
      <w:pPr>
        <w:jc w:val="both"/>
      </w:pPr>
    </w:p>
    <w:p w:rsidR="00195505" w:rsidRDefault="00195505" w:rsidP="00195505">
      <w:pPr>
        <w:ind w:left="360" w:hanging="360"/>
        <w:jc w:val="both"/>
      </w:pPr>
      <w:r w:rsidRPr="00195505">
        <w:rPr>
          <w:b/>
          <w:bCs/>
        </w:rPr>
        <w:t>e.</w:t>
      </w:r>
      <w:r w:rsidRPr="00195505">
        <w:tab/>
      </w:r>
      <w:r w:rsidRPr="00195505">
        <w:rPr>
          <w:b/>
          <w:bCs/>
        </w:rPr>
        <w:t xml:space="preserve">Ensure all project related information is collected, analyzed, documented, managed and </w:t>
      </w:r>
      <w:r>
        <w:rPr>
          <w:b/>
          <w:bCs/>
        </w:rPr>
        <w:t xml:space="preserve">  </w:t>
      </w:r>
      <w:r w:rsidRPr="00195505">
        <w:rPr>
          <w:b/>
          <w:bCs/>
        </w:rPr>
        <w:t>reported in a timely manner</w:t>
      </w:r>
    </w:p>
    <w:p w:rsidR="002769FA" w:rsidRPr="002769FA" w:rsidRDefault="002769FA" w:rsidP="002769FA">
      <w:pPr>
        <w:numPr>
          <w:ilvl w:val="0"/>
          <w:numId w:val="20"/>
        </w:numPr>
        <w:jc w:val="both"/>
      </w:pPr>
      <w:r w:rsidRPr="002769FA">
        <w:t>Coordinate compilation</w:t>
      </w:r>
      <w:r w:rsidR="00EE0533">
        <w:t>, review, editing and filing</w:t>
      </w:r>
      <w:r w:rsidRPr="002769FA">
        <w:t xml:space="preserve"> of reports </w:t>
      </w:r>
      <w:r w:rsidR="00EE0533">
        <w:t>as per</w:t>
      </w:r>
      <w:r w:rsidR="00195505">
        <w:t xml:space="preserve"> project reporting requirements.</w:t>
      </w:r>
      <w:r w:rsidR="00EE0533">
        <w:t xml:space="preserve"> </w:t>
      </w:r>
    </w:p>
    <w:p w:rsidR="002769FA" w:rsidRPr="002769FA" w:rsidRDefault="002769FA" w:rsidP="002769FA">
      <w:pPr>
        <w:numPr>
          <w:ilvl w:val="0"/>
          <w:numId w:val="20"/>
        </w:numPr>
        <w:jc w:val="both"/>
      </w:pPr>
      <w:r w:rsidRPr="002769FA">
        <w:t>Fulfill periodic reporting requirements including to the project board</w:t>
      </w:r>
      <w:r w:rsidR="00C56DC6">
        <w:t>, government</w:t>
      </w:r>
      <w:r w:rsidR="00195505">
        <w:t>, donors and the GCF.</w:t>
      </w:r>
      <w:r w:rsidRPr="002769FA">
        <w:t xml:space="preserve"> </w:t>
      </w:r>
    </w:p>
    <w:p w:rsidR="002769FA" w:rsidRPr="002769FA" w:rsidRDefault="002769FA" w:rsidP="002769FA">
      <w:pPr>
        <w:numPr>
          <w:ilvl w:val="0"/>
          <w:numId w:val="20"/>
        </w:numPr>
        <w:jc w:val="both"/>
      </w:pPr>
      <w:r w:rsidRPr="002769FA">
        <w:t>Ensure proper documentation to support the M&amp;E process through pro</w:t>
      </w:r>
      <w:r w:rsidR="00195505">
        <w:t>per reporting and documentation.</w:t>
      </w:r>
      <w:r w:rsidRPr="002769FA">
        <w:t xml:space="preserve"> </w:t>
      </w:r>
    </w:p>
    <w:p w:rsidR="002769FA" w:rsidRPr="002769FA" w:rsidRDefault="002769FA" w:rsidP="002769FA">
      <w:pPr>
        <w:numPr>
          <w:ilvl w:val="0"/>
          <w:numId w:val="20"/>
        </w:numPr>
        <w:jc w:val="both"/>
      </w:pPr>
      <w:r w:rsidRPr="002769FA">
        <w:t>Consolidate the project reports and publications and get them printed for dissemination, as and when required.</w:t>
      </w:r>
    </w:p>
    <w:p w:rsidR="002769FA" w:rsidRPr="002769FA" w:rsidRDefault="002769FA" w:rsidP="002769FA">
      <w:pPr>
        <w:jc w:val="both"/>
      </w:pPr>
    </w:p>
    <w:p w:rsidR="00195505" w:rsidRPr="002769FA" w:rsidRDefault="002769FA" w:rsidP="00195505">
      <w:pPr>
        <w:numPr>
          <w:ilvl w:val="0"/>
          <w:numId w:val="21"/>
        </w:numPr>
        <w:jc w:val="both"/>
      </w:pPr>
      <w:r w:rsidRPr="002769FA">
        <w:rPr>
          <w:b/>
        </w:rPr>
        <w:t xml:space="preserve">Undertake systematic capacity development of project teams at the central and field levels for improved reporting quality </w:t>
      </w:r>
    </w:p>
    <w:p w:rsidR="002769FA" w:rsidRPr="002769FA" w:rsidRDefault="002769FA" w:rsidP="002769FA">
      <w:pPr>
        <w:numPr>
          <w:ilvl w:val="0"/>
          <w:numId w:val="23"/>
        </w:numPr>
        <w:contextualSpacing/>
        <w:jc w:val="both"/>
      </w:pPr>
      <w:r w:rsidRPr="002769FA">
        <w:t>Train the relevant project staff in technical writing of successful stories from the fields.</w:t>
      </w:r>
    </w:p>
    <w:p w:rsidR="002769FA" w:rsidRPr="002769FA" w:rsidRDefault="001857F3" w:rsidP="002769FA">
      <w:pPr>
        <w:numPr>
          <w:ilvl w:val="0"/>
          <w:numId w:val="23"/>
        </w:numPr>
        <w:contextualSpacing/>
        <w:jc w:val="both"/>
      </w:pPr>
      <w:r>
        <w:t>Implement</w:t>
      </w:r>
      <w:r w:rsidR="002769FA" w:rsidRPr="002769FA">
        <w:t xml:space="preserve"> the capacity building of project staff on documentation and communications.</w:t>
      </w:r>
    </w:p>
    <w:p w:rsidR="002769FA" w:rsidRPr="002769FA" w:rsidRDefault="002769FA" w:rsidP="002769FA">
      <w:pPr>
        <w:numPr>
          <w:ilvl w:val="0"/>
          <w:numId w:val="23"/>
        </w:numPr>
        <w:contextualSpacing/>
        <w:jc w:val="both"/>
      </w:pPr>
      <w:r w:rsidRPr="002769FA">
        <w:t>Provide effective communications training to project personnel.</w:t>
      </w:r>
    </w:p>
    <w:p w:rsidR="002769FA" w:rsidRPr="002769FA" w:rsidRDefault="002769FA" w:rsidP="002769FA">
      <w:pPr>
        <w:jc w:val="both"/>
      </w:pPr>
    </w:p>
    <w:p w:rsidR="00195505" w:rsidRPr="002769FA" w:rsidRDefault="002769FA" w:rsidP="00195505">
      <w:pPr>
        <w:numPr>
          <w:ilvl w:val="0"/>
          <w:numId w:val="21"/>
        </w:numPr>
        <w:jc w:val="both"/>
      </w:pPr>
      <w:r w:rsidRPr="002769FA">
        <w:rPr>
          <w:b/>
        </w:rPr>
        <w:t>Ensure effective planning and implementation of communication, advocacy and knowledge management, including development of specific communication products</w:t>
      </w:r>
    </w:p>
    <w:p w:rsidR="002769FA" w:rsidRPr="002769FA" w:rsidRDefault="002769FA" w:rsidP="002769FA">
      <w:pPr>
        <w:numPr>
          <w:ilvl w:val="0"/>
          <w:numId w:val="24"/>
        </w:numPr>
        <w:contextualSpacing/>
        <w:jc w:val="both"/>
      </w:pPr>
      <w:r w:rsidRPr="002769FA">
        <w:t xml:space="preserve">Supervise and manage the project website content and make regular updates. </w:t>
      </w:r>
    </w:p>
    <w:p w:rsidR="002769FA" w:rsidRPr="002769FA" w:rsidRDefault="002769FA" w:rsidP="002769FA">
      <w:pPr>
        <w:numPr>
          <w:ilvl w:val="0"/>
          <w:numId w:val="24"/>
        </w:numPr>
        <w:contextualSpacing/>
        <w:jc w:val="both"/>
      </w:pPr>
      <w:r w:rsidRPr="002769FA">
        <w:t>Develop and implement effective information dissemination strategies on principles, process and achievements of the project and document best practices and success stories for the development partners and government departments.</w:t>
      </w:r>
    </w:p>
    <w:p w:rsidR="002769FA" w:rsidRPr="002769FA" w:rsidRDefault="002769FA" w:rsidP="002769FA">
      <w:pPr>
        <w:numPr>
          <w:ilvl w:val="0"/>
          <w:numId w:val="24"/>
        </w:numPr>
        <w:contextualSpacing/>
        <w:jc w:val="both"/>
      </w:pPr>
      <w:r w:rsidRPr="002769FA">
        <w:t xml:space="preserve">Coordinate with the stakeholders and build good relations with different media for the coverage of relevant project activities and initiatives to have a greater impact. </w:t>
      </w:r>
    </w:p>
    <w:p w:rsidR="002769FA" w:rsidRPr="002769FA" w:rsidRDefault="002769FA" w:rsidP="002769FA">
      <w:pPr>
        <w:ind w:left="1080"/>
        <w:jc w:val="both"/>
      </w:pPr>
    </w:p>
    <w:p w:rsidR="002769FA" w:rsidRPr="002769FA" w:rsidRDefault="002769FA" w:rsidP="00D409E0">
      <w:pPr>
        <w:numPr>
          <w:ilvl w:val="0"/>
          <w:numId w:val="21"/>
        </w:numPr>
        <w:jc w:val="both"/>
      </w:pPr>
      <w:r w:rsidRPr="002769FA">
        <w:rPr>
          <w:b/>
        </w:rPr>
        <w:t>Assist in resource mobilization, including the proposal development process</w:t>
      </w:r>
    </w:p>
    <w:p w:rsidR="002769FA" w:rsidRPr="002769FA" w:rsidRDefault="002769FA" w:rsidP="00BE74BE">
      <w:pPr>
        <w:numPr>
          <w:ilvl w:val="0"/>
          <w:numId w:val="25"/>
        </w:numPr>
        <w:contextualSpacing/>
        <w:jc w:val="both"/>
      </w:pPr>
      <w:r w:rsidRPr="002769FA">
        <w:t xml:space="preserve">Work closely with the Project Manager, </w:t>
      </w:r>
      <w:r w:rsidR="00BE74BE">
        <w:t>project team</w:t>
      </w:r>
      <w:r w:rsidRPr="002769FA">
        <w:t xml:space="preserve"> staff, and others as required to gather relevant information to draft donor proposals as required</w:t>
      </w:r>
      <w:r w:rsidR="00195505">
        <w:t>.</w:t>
      </w:r>
    </w:p>
    <w:p w:rsidR="002769FA" w:rsidRPr="002769FA" w:rsidRDefault="002769FA" w:rsidP="002769FA">
      <w:pPr>
        <w:jc w:val="both"/>
      </w:pPr>
    </w:p>
    <w:p w:rsidR="002769FA" w:rsidRPr="002769FA" w:rsidRDefault="00BE74BE" w:rsidP="00D409E0">
      <w:pPr>
        <w:numPr>
          <w:ilvl w:val="0"/>
          <w:numId w:val="21"/>
        </w:numPr>
        <w:jc w:val="both"/>
      </w:pPr>
      <w:r>
        <w:rPr>
          <w:b/>
        </w:rPr>
        <w:t>Work closely with Project Team</w:t>
      </w:r>
      <w:r w:rsidR="002769FA" w:rsidRPr="002769FA">
        <w:rPr>
          <w:b/>
        </w:rPr>
        <w:t xml:space="preserve"> staff to ensure effective communication of the project activities to the relevant parties</w:t>
      </w:r>
    </w:p>
    <w:p w:rsidR="002769FA" w:rsidRPr="002769FA" w:rsidRDefault="002769FA" w:rsidP="002769FA">
      <w:pPr>
        <w:numPr>
          <w:ilvl w:val="0"/>
          <w:numId w:val="26"/>
        </w:numPr>
        <w:contextualSpacing/>
        <w:jc w:val="both"/>
      </w:pPr>
      <w:r w:rsidRPr="002769FA">
        <w:t>Serve as a liaison point for any project related communication to</w:t>
      </w:r>
      <w:r w:rsidR="00015F58">
        <w:t xml:space="preserve"> internal and</w:t>
      </w:r>
      <w:r w:rsidRPr="002769FA">
        <w:t xml:space="preserve"> external parties.</w:t>
      </w:r>
    </w:p>
    <w:p w:rsidR="002769FA" w:rsidRPr="002769FA" w:rsidRDefault="002769FA" w:rsidP="002769FA">
      <w:pPr>
        <w:numPr>
          <w:ilvl w:val="0"/>
          <w:numId w:val="26"/>
        </w:numPr>
        <w:contextualSpacing/>
        <w:jc w:val="both"/>
      </w:pPr>
      <w:r w:rsidRPr="002769FA">
        <w:t xml:space="preserve">Keep </w:t>
      </w:r>
      <w:r w:rsidR="005F6B73" w:rsidRPr="002769FA">
        <w:t>up-to-date</w:t>
      </w:r>
      <w:r w:rsidRPr="002769FA">
        <w:t xml:space="preserve"> of the ongoing activities, plans and programs. </w:t>
      </w:r>
    </w:p>
    <w:p w:rsidR="002769FA" w:rsidRPr="002769FA" w:rsidRDefault="002769FA" w:rsidP="002769FA">
      <w:pPr>
        <w:numPr>
          <w:ilvl w:val="0"/>
          <w:numId w:val="26"/>
        </w:numPr>
        <w:contextualSpacing/>
        <w:jc w:val="both"/>
      </w:pPr>
      <w:r w:rsidRPr="002769FA">
        <w:t>Translate the documents and reports from Dhivehi to English and vice versa when necessary.</w:t>
      </w:r>
    </w:p>
    <w:p w:rsidR="002769FA" w:rsidRDefault="002769FA" w:rsidP="002769FA">
      <w:pPr>
        <w:numPr>
          <w:ilvl w:val="0"/>
          <w:numId w:val="26"/>
        </w:numPr>
        <w:contextualSpacing/>
        <w:jc w:val="both"/>
      </w:pPr>
      <w:r w:rsidRPr="002769FA">
        <w:t>Perform any other duties assigned by the Project Manager.</w:t>
      </w:r>
    </w:p>
    <w:p w:rsidR="005F6B73" w:rsidRPr="00BE74BE" w:rsidRDefault="00B93635" w:rsidP="002769FA">
      <w:pPr>
        <w:numPr>
          <w:ilvl w:val="0"/>
          <w:numId w:val="26"/>
        </w:numPr>
        <w:contextualSpacing/>
        <w:jc w:val="both"/>
      </w:pPr>
      <w:r>
        <w:rPr>
          <w:color w:val="000000" w:themeColor="text1"/>
        </w:rPr>
        <w:lastRenderedPageBreak/>
        <w:t>Review &amp; p</w:t>
      </w:r>
      <w:r w:rsidR="005F6B73">
        <w:rPr>
          <w:color w:val="000000" w:themeColor="text1"/>
        </w:rPr>
        <w:t>rovide input to all major project documents, including strategies, donor reports and other technical documents, to ensure they are well written and clearly communicating the messages</w:t>
      </w:r>
    </w:p>
    <w:p w:rsidR="002769FA" w:rsidRPr="002769FA" w:rsidRDefault="002769FA" w:rsidP="002769FA">
      <w:pPr>
        <w:jc w:val="both"/>
      </w:pPr>
    </w:p>
    <w:p w:rsidR="002769FA" w:rsidRPr="002769FA" w:rsidRDefault="002769FA" w:rsidP="00D409E0">
      <w:pPr>
        <w:numPr>
          <w:ilvl w:val="0"/>
          <w:numId w:val="21"/>
        </w:numPr>
        <w:jc w:val="both"/>
      </w:pPr>
      <w:r w:rsidRPr="002769FA">
        <w:rPr>
          <w:b/>
        </w:rPr>
        <w:t>Knowledge management and sharing</w:t>
      </w:r>
    </w:p>
    <w:p w:rsidR="002769FA" w:rsidRPr="002769FA" w:rsidRDefault="002769FA" w:rsidP="00786BC5">
      <w:pPr>
        <w:numPr>
          <w:ilvl w:val="0"/>
          <w:numId w:val="27"/>
        </w:numPr>
        <w:contextualSpacing/>
        <w:jc w:val="both"/>
      </w:pPr>
      <w:r w:rsidRPr="002769FA">
        <w:t xml:space="preserve">Ensure full transparency and access to information about project activities </w:t>
      </w:r>
    </w:p>
    <w:p w:rsidR="002769FA" w:rsidRPr="002769FA" w:rsidRDefault="002769FA" w:rsidP="002769FA">
      <w:pPr>
        <w:numPr>
          <w:ilvl w:val="0"/>
          <w:numId w:val="27"/>
        </w:numPr>
        <w:contextualSpacing/>
        <w:jc w:val="both"/>
      </w:pPr>
      <w:r w:rsidRPr="002769FA">
        <w:t>Lead the documentation of lessons learned in different formats for internal and/or external consumption, including the preparation of thematic knowledge management products</w:t>
      </w:r>
    </w:p>
    <w:p w:rsidR="002769FA" w:rsidRDefault="002769FA" w:rsidP="002769FA">
      <w:pPr>
        <w:numPr>
          <w:ilvl w:val="0"/>
          <w:numId w:val="27"/>
        </w:numPr>
        <w:contextualSpacing/>
        <w:jc w:val="both"/>
      </w:pPr>
      <w:r w:rsidRPr="002769FA">
        <w:t>Plan and coordinate the dissemination of project knowledge management products and other relevant project information.</w:t>
      </w:r>
    </w:p>
    <w:p w:rsidR="001857F3" w:rsidRPr="002769FA" w:rsidRDefault="001857F3" w:rsidP="001857F3">
      <w:pPr>
        <w:contextualSpacing/>
        <w:jc w:val="both"/>
      </w:pPr>
    </w:p>
    <w:p w:rsidR="001857F3" w:rsidRPr="002769FA" w:rsidRDefault="001857F3" w:rsidP="001857F3">
      <w:pPr>
        <w:numPr>
          <w:ilvl w:val="0"/>
          <w:numId w:val="21"/>
        </w:numPr>
        <w:jc w:val="both"/>
      </w:pPr>
      <w:r>
        <w:rPr>
          <w:b/>
        </w:rPr>
        <w:t>Complain Management</w:t>
      </w:r>
    </w:p>
    <w:p w:rsidR="001857F3" w:rsidRDefault="001857F3" w:rsidP="001857F3">
      <w:pPr>
        <w:numPr>
          <w:ilvl w:val="0"/>
          <w:numId w:val="42"/>
        </w:numPr>
        <w:contextualSpacing/>
        <w:jc w:val="both"/>
      </w:pPr>
      <w:r>
        <w:t>Development of complain management and recording system</w:t>
      </w:r>
      <w:r w:rsidRPr="002769FA">
        <w:t>.</w:t>
      </w:r>
    </w:p>
    <w:p w:rsidR="001857F3" w:rsidRDefault="001857F3" w:rsidP="001857F3">
      <w:pPr>
        <w:numPr>
          <w:ilvl w:val="0"/>
          <w:numId w:val="42"/>
        </w:numPr>
        <w:contextualSpacing/>
        <w:jc w:val="both"/>
      </w:pPr>
      <w:r>
        <w:t>Enforcing complain recording</w:t>
      </w:r>
      <w:r w:rsidR="00C97BF8">
        <w:t xml:space="preserve"> and training of site staff for dealing with complain</w:t>
      </w:r>
      <w:r>
        <w:t xml:space="preserve"> at site level. </w:t>
      </w:r>
    </w:p>
    <w:p w:rsidR="001857F3" w:rsidRDefault="001857F3" w:rsidP="001857F3">
      <w:pPr>
        <w:numPr>
          <w:ilvl w:val="0"/>
          <w:numId w:val="42"/>
        </w:numPr>
        <w:contextualSpacing/>
        <w:jc w:val="both"/>
      </w:pPr>
      <w:r>
        <w:t>Addressing and resolving of complains</w:t>
      </w:r>
    </w:p>
    <w:p w:rsidR="001857F3" w:rsidRDefault="001857F3" w:rsidP="001857F3">
      <w:pPr>
        <w:numPr>
          <w:ilvl w:val="0"/>
          <w:numId w:val="42"/>
        </w:numPr>
        <w:contextualSpacing/>
        <w:jc w:val="both"/>
      </w:pPr>
      <w:r>
        <w:t>Reporting on complain management</w:t>
      </w:r>
    </w:p>
    <w:p w:rsidR="006B20C2" w:rsidRPr="002769FA" w:rsidRDefault="006B20C2" w:rsidP="006B20C2">
      <w:pPr>
        <w:ind w:left="720"/>
        <w:contextualSpacing/>
        <w:jc w:val="both"/>
      </w:pPr>
    </w:p>
    <w:p w:rsidR="007B3DAA" w:rsidRPr="002769FA" w:rsidRDefault="00A56DC9" w:rsidP="005B7FB7">
      <w:pPr>
        <w:pStyle w:val="Heading2"/>
        <w:numPr>
          <w:ilvl w:val="0"/>
          <w:numId w:val="4"/>
        </w:numPr>
        <w:spacing w:after="200"/>
        <w:ind w:left="426" w:hanging="426"/>
        <w:rPr>
          <w:rFonts w:ascii="Times New Roman" w:hAnsi="Times New Roman" w:cs="Times New Roman"/>
          <w:color w:val="auto"/>
          <w:sz w:val="24"/>
          <w:szCs w:val="24"/>
          <w:lang w:val="en-GB"/>
        </w:rPr>
      </w:pPr>
      <w:r w:rsidRPr="002769FA">
        <w:rPr>
          <w:rFonts w:ascii="Times New Roman" w:hAnsi="Times New Roman" w:cs="Times New Roman"/>
          <w:color w:val="auto"/>
          <w:sz w:val="24"/>
          <w:szCs w:val="24"/>
          <w:lang w:val="en-GB"/>
        </w:rPr>
        <w:t xml:space="preserve">  </w:t>
      </w:r>
      <w:r w:rsidR="007B3DAA" w:rsidRPr="002769FA">
        <w:rPr>
          <w:rFonts w:ascii="Times New Roman" w:hAnsi="Times New Roman" w:cs="Times New Roman"/>
          <w:color w:val="auto"/>
          <w:sz w:val="24"/>
          <w:szCs w:val="24"/>
          <w:lang w:val="en-GB"/>
        </w:rPr>
        <w:t>QUALIFICATIONS AND EXPERIENCE</w:t>
      </w:r>
    </w:p>
    <w:p w:rsidR="00971567" w:rsidRDefault="00971567" w:rsidP="00971567">
      <w:pPr>
        <w:jc w:val="both"/>
      </w:pPr>
      <w:r w:rsidRPr="002769FA">
        <w:t>To be eligible for consideration for this position the candidate must meet the following criteria:</w:t>
      </w:r>
    </w:p>
    <w:p w:rsidR="0014435E" w:rsidRPr="002769FA" w:rsidRDefault="0014435E" w:rsidP="00971567">
      <w:pPr>
        <w:jc w:val="both"/>
        <w:rPr>
          <w:b/>
        </w:rPr>
      </w:pPr>
    </w:p>
    <w:p w:rsidR="00EA3006" w:rsidRPr="00EA3006" w:rsidRDefault="00E43993" w:rsidP="00847644">
      <w:pPr>
        <w:pStyle w:val="TxBrp2"/>
        <w:widowControl/>
        <w:numPr>
          <w:ilvl w:val="0"/>
          <w:numId w:val="8"/>
        </w:numPr>
        <w:tabs>
          <w:tab w:val="clear" w:pos="357"/>
        </w:tabs>
        <w:spacing w:after="120" w:line="240" w:lineRule="auto"/>
        <w:rPr>
          <w:rFonts w:eastAsia="Calibri"/>
          <w:color w:val="000000"/>
          <w:sz w:val="23"/>
          <w:szCs w:val="23"/>
          <w:lang w:val="en-GB"/>
        </w:rPr>
      </w:pPr>
      <w:r>
        <w:rPr>
          <w:rFonts w:ascii="Times New Roman"/>
        </w:rPr>
        <w:t xml:space="preserve">Minimum undergraduate </w:t>
      </w:r>
      <w:r w:rsidR="00971567" w:rsidRPr="002769FA">
        <w:rPr>
          <w:rFonts w:ascii="Times New Roman"/>
        </w:rPr>
        <w:t xml:space="preserve">degree in </w:t>
      </w:r>
      <w:r w:rsidR="002769FA">
        <w:rPr>
          <w:rFonts w:ascii="Times New Roman"/>
        </w:rPr>
        <w:t xml:space="preserve">mass communication, </w:t>
      </w:r>
      <w:r>
        <w:rPr>
          <w:rFonts w:ascii="Times New Roman"/>
        </w:rPr>
        <w:t xml:space="preserve">marketing, </w:t>
      </w:r>
      <w:r w:rsidR="002769FA">
        <w:rPr>
          <w:rFonts w:ascii="Times New Roman"/>
        </w:rPr>
        <w:t>project management, journalism</w:t>
      </w:r>
      <w:r w:rsidR="00971567" w:rsidRPr="002769FA">
        <w:rPr>
          <w:rFonts w:ascii="Times New Roman"/>
        </w:rPr>
        <w:t xml:space="preserve">, or </w:t>
      </w:r>
      <w:r>
        <w:rPr>
          <w:rFonts w:ascii="Times New Roman"/>
        </w:rPr>
        <w:t>in a relevant field.</w:t>
      </w:r>
    </w:p>
    <w:p w:rsidR="00EA3006" w:rsidRPr="00EA3006" w:rsidRDefault="00EA3006" w:rsidP="00EA3006">
      <w:pPr>
        <w:pStyle w:val="TxBrp2"/>
        <w:widowControl/>
        <w:numPr>
          <w:ilvl w:val="0"/>
          <w:numId w:val="8"/>
        </w:numPr>
        <w:tabs>
          <w:tab w:val="clear" w:pos="357"/>
        </w:tabs>
        <w:spacing w:after="120" w:line="240" w:lineRule="auto"/>
        <w:rPr>
          <w:rFonts w:ascii="Times New Roman"/>
        </w:rPr>
      </w:pPr>
      <w:r w:rsidRPr="00EA3006">
        <w:rPr>
          <w:rFonts w:ascii="Times New Roman"/>
        </w:rPr>
        <w:t xml:space="preserve">At least five (05) years general working experience. </w:t>
      </w:r>
    </w:p>
    <w:p w:rsidR="00971567" w:rsidRPr="002769FA" w:rsidRDefault="00E43993" w:rsidP="005B7FB7">
      <w:pPr>
        <w:pStyle w:val="TxBrp2"/>
        <w:widowControl/>
        <w:numPr>
          <w:ilvl w:val="0"/>
          <w:numId w:val="8"/>
        </w:numPr>
        <w:tabs>
          <w:tab w:val="clear" w:pos="357"/>
        </w:tabs>
        <w:autoSpaceDE/>
        <w:autoSpaceDN/>
        <w:adjustRightInd/>
        <w:spacing w:after="120" w:line="240" w:lineRule="auto"/>
        <w:ind w:left="709" w:hanging="283"/>
        <w:rPr>
          <w:rFonts w:ascii="Times New Roman"/>
        </w:rPr>
      </w:pPr>
      <w:r>
        <w:rPr>
          <w:rFonts w:ascii="Times New Roman"/>
        </w:rPr>
        <w:t>At least two (02)</w:t>
      </w:r>
      <w:r w:rsidR="00971567" w:rsidRPr="002769FA">
        <w:rPr>
          <w:rFonts w:ascii="Times New Roman"/>
        </w:rPr>
        <w:t xml:space="preserve"> years working experience in the development sector, working experience in development of </w:t>
      </w:r>
      <w:r w:rsidR="002769FA">
        <w:rPr>
          <w:rFonts w:ascii="Times New Roman"/>
        </w:rPr>
        <w:t>communication strategies and plans</w:t>
      </w:r>
      <w:r w:rsidR="00971567" w:rsidRPr="002769FA">
        <w:rPr>
          <w:rFonts w:ascii="Times New Roman"/>
        </w:rPr>
        <w:t xml:space="preserve"> in the development sector is desirable, working experience in developing and implementing </w:t>
      </w:r>
      <w:r w:rsidR="002769FA">
        <w:rPr>
          <w:rFonts w:ascii="Times New Roman"/>
        </w:rPr>
        <w:t>communication strategies and plans</w:t>
      </w:r>
      <w:r w:rsidR="00971567" w:rsidRPr="002769FA">
        <w:rPr>
          <w:rFonts w:ascii="Times New Roman"/>
        </w:rPr>
        <w:t xml:space="preserve"> in the development sector in the South Asia region is highly desirable.</w:t>
      </w:r>
    </w:p>
    <w:p w:rsidR="00971567" w:rsidRPr="002769FA" w:rsidRDefault="00971567" w:rsidP="005B7FB7">
      <w:pPr>
        <w:numPr>
          <w:ilvl w:val="0"/>
          <w:numId w:val="8"/>
        </w:numPr>
        <w:autoSpaceDE w:val="0"/>
        <w:autoSpaceDN w:val="0"/>
        <w:adjustRightInd w:val="0"/>
        <w:spacing w:after="120" w:line="240" w:lineRule="atLeast"/>
        <w:ind w:left="709" w:hanging="283"/>
        <w:jc w:val="both"/>
      </w:pPr>
      <w:r w:rsidRPr="002769FA">
        <w:rPr>
          <w:bCs/>
          <w:color w:val="000000"/>
        </w:rPr>
        <w:t>Development</w:t>
      </w:r>
      <w:r w:rsidR="002769FA">
        <w:rPr>
          <w:bCs/>
          <w:color w:val="000000"/>
        </w:rPr>
        <w:t xml:space="preserve"> and implementation of</w:t>
      </w:r>
      <w:r w:rsidRPr="002769FA">
        <w:t xml:space="preserve"> at least </w:t>
      </w:r>
      <w:r w:rsidR="002769FA">
        <w:t>1 communication and advocacy strategy and plan</w:t>
      </w:r>
      <w:r w:rsidRPr="002769FA">
        <w:t xml:space="preserve"> designed to </w:t>
      </w:r>
      <w:r w:rsidR="002769FA">
        <w:t xml:space="preserve">increase </w:t>
      </w:r>
      <w:r w:rsidR="00731084">
        <w:t>visibility</w:t>
      </w:r>
      <w:r w:rsidR="002769FA">
        <w:t>,</w:t>
      </w:r>
      <w:r w:rsidRPr="002769FA">
        <w:t xml:space="preserve"> effectiveness, impact and sustainability of donor funded projects.</w:t>
      </w:r>
      <w:r w:rsidRPr="002769FA">
        <w:rPr>
          <w:color w:val="000000"/>
        </w:rPr>
        <w:t xml:space="preserve"> </w:t>
      </w:r>
    </w:p>
    <w:p w:rsidR="00971567" w:rsidRDefault="00971567" w:rsidP="005B7FB7">
      <w:pPr>
        <w:pStyle w:val="TxBrp2"/>
        <w:widowControl/>
        <w:numPr>
          <w:ilvl w:val="0"/>
          <w:numId w:val="8"/>
        </w:numPr>
        <w:tabs>
          <w:tab w:val="clear" w:pos="357"/>
        </w:tabs>
        <w:autoSpaceDE/>
        <w:autoSpaceDN/>
        <w:adjustRightInd/>
        <w:spacing w:after="120" w:line="240" w:lineRule="auto"/>
        <w:ind w:left="709" w:hanging="283"/>
        <w:rPr>
          <w:rFonts w:ascii="Times New Roman"/>
        </w:rPr>
      </w:pPr>
      <w:r w:rsidRPr="002769FA">
        <w:rPr>
          <w:rFonts w:ascii="Times New Roman"/>
        </w:rPr>
        <w:t xml:space="preserve">A demonstrated ability to rapidly acquire knowledge about the Project, project objectives, delivery mechanisms, performance indicators, and operation performance monitoring and evaluation requirements; </w:t>
      </w:r>
    </w:p>
    <w:p w:rsidR="00E43993" w:rsidRPr="00E43993" w:rsidRDefault="00E43993" w:rsidP="00E43993">
      <w:pPr>
        <w:pStyle w:val="TxBrp2"/>
        <w:numPr>
          <w:ilvl w:val="0"/>
          <w:numId w:val="8"/>
        </w:numPr>
        <w:spacing w:after="120"/>
        <w:rPr>
          <w:rFonts w:ascii="Times New Roman"/>
        </w:rPr>
      </w:pPr>
      <w:r w:rsidRPr="00E43993">
        <w:rPr>
          <w:rFonts w:ascii="Times New Roman"/>
        </w:rPr>
        <w:t>Experience in drafting and preparing advocacy materials, press briefs in Dhivehi and English Language.</w:t>
      </w:r>
    </w:p>
    <w:p w:rsidR="00E43993" w:rsidRPr="00E43993" w:rsidRDefault="00E43993" w:rsidP="00E43993">
      <w:pPr>
        <w:pStyle w:val="TxBrp2"/>
        <w:numPr>
          <w:ilvl w:val="0"/>
          <w:numId w:val="8"/>
        </w:numPr>
        <w:spacing w:after="120"/>
        <w:rPr>
          <w:rFonts w:ascii="Times New Roman"/>
        </w:rPr>
      </w:pPr>
      <w:r w:rsidRPr="00E43993">
        <w:rPr>
          <w:rFonts w:ascii="Times New Roman"/>
        </w:rPr>
        <w:t xml:space="preserve">Excellent creative skills and advanced command over a range of design software, </w:t>
      </w:r>
      <w:r w:rsidR="00F9273B">
        <w:rPr>
          <w:rFonts w:ascii="Times New Roman"/>
        </w:rPr>
        <w:t>(</w:t>
      </w:r>
      <w:r w:rsidRPr="00E43993">
        <w:rPr>
          <w:rFonts w:ascii="Times New Roman"/>
        </w:rPr>
        <w:t>including Adobe Photoshop, Illustrator, InDesign, etc</w:t>
      </w:r>
      <w:r w:rsidR="00F9273B">
        <w:rPr>
          <w:rFonts w:ascii="Times New Roman"/>
        </w:rPr>
        <w:t>)</w:t>
      </w:r>
      <w:r w:rsidRPr="00E43993">
        <w:rPr>
          <w:rFonts w:ascii="Times New Roman"/>
        </w:rPr>
        <w:t xml:space="preserve"> is preferable.</w:t>
      </w:r>
    </w:p>
    <w:p w:rsidR="00E43993" w:rsidRPr="00E43993" w:rsidRDefault="00E43993" w:rsidP="00E43993">
      <w:pPr>
        <w:pStyle w:val="TxBrp2"/>
        <w:numPr>
          <w:ilvl w:val="0"/>
          <w:numId w:val="8"/>
        </w:numPr>
        <w:spacing w:after="120"/>
        <w:rPr>
          <w:rFonts w:ascii="Times New Roman"/>
        </w:rPr>
      </w:pPr>
      <w:r w:rsidRPr="00E43993">
        <w:rPr>
          <w:rFonts w:ascii="Times New Roman"/>
        </w:rPr>
        <w:t>Strong theoretical and practical background in use of design software such as Adobe Design Premium, InDesign, CorelDraw, web design tools such as Dreamweaver and Flash, etc.</w:t>
      </w:r>
    </w:p>
    <w:p w:rsidR="00E43993" w:rsidRPr="00E43993" w:rsidRDefault="00E43993" w:rsidP="00E43993">
      <w:pPr>
        <w:pStyle w:val="TxBrp2"/>
        <w:numPr>
          <w:ilvl w:val="0"/>
          <w:numId w:val="8"/>
        </w:numPr>
        <w:spacing w:after="120"/>
        <w:rPr>
          <w:rFonts w:ascii="Times New Roman"/>
        </w:rPr>
      </w:pPr>
      <w:r w:rsidRPr="00E43993">
        <w:rPr>
          <w:rFonts w:ascii="Times New Roman"/>
        </w:rPr>
        <w:t>Good understanding of new and evolving technologies and digital platforms is an asset.</w:t>
      </w:r>
    </w:p>
    <w:p w:rsidR="00E43993" w:rsidRPr="00E43993" w:rsidRDefault="00E43993" w:rsidP="00E43993">
      <w:pPr>
        <w:pStyle w:val="TxBrp2"/>
        <w:numPr>
          <w:ilvl w:val="0"/>
          <w:numId w:val="8"/>
        </w:numPr>
        <w:spacing w:after="120"/>
        <w:rPr>
          <w:rFonts w:ascii="Times New Roman"/>
        </w:rPr>
      </w:pPr>
      <w:r w:rsidRPr="00E43993">
        <w:rPr>
          <w:rFonts w:ascii="Times New Roman"/>
        </w:rPr>
        <w:t>Experience working with mass media, TV, radio, internet is preferred.</w:t>
      </w:r>
    </w:p>
    <w:p w:rsidR="00E43993" w:rsidRPr="00E43993" w:rsidRDefault="00E43993" w:rsidP="00E43993">
      <w:pPr>
        <w:pStyle w:val="TxBrp2"/>
        <w:numPr>
          <w:ilvl w:val="0"/>
          <w:numId w:val="8"/>
        </w:numPr>
        <w:spacing w:after="120"/>
        <w:rPr>
          <w:rFonts w:ascii="Times New Roman"/>
        </w:rPr>
      </w:pPr>
      <w:r w:rsidRPr="00E43993">
        <w:rPr>
          <w:rFonts w:ascii="Times New Roman"/>
        </w:rPr>
        <w:t>Familiarity in working with water management, sewerage and environmental is an asset.</w:t>
      </w:r>
    </w:p>
    <w:p w:rsidR="00E43993" w:rsidRPr="00E43993" w:rsidRDefault="00E43993" w:rsidP="00E43993">
      <w:pPr>
        <w:pStyle w:val="TxBrp2"/>
        <w:numPr>
          <w:ilvl w:val="0"/>
          <w:numId w:val="8"/>
        </w:numPr>
        <w:spacing w:after="120"/>
        <w:rPr>
          <w:rFonts w:ascii="Times New Roman"/>
        </w:rPr>
      </w:pPr>
      <w:r w:rsidRPr="00E43993">
        <w:rPr>
          <w:rFonts w:ascii="Times New Roman"/>
        </w:rPr>
        <w:t>Work experience in awareness programs in water and sanitation sector projects will be an added advantage.</w:t>
      </w:r>
    </w:p>
    <w:p w:rsidR="00E43993" w:rsidRDefault="00E43993" w:rsidP="00E43993">
      <w:pPr>
        <w:pStyle w:val="TxBrp2"/>
        <w:widowControl/>
        <w:numPr>
          <w:ilvl w:val="0"/>
          <w:numId w:val="8"/>
        </w:numPr>
        <w:tabs>
          <w:tab w:val="clear" w:pos="357"/>
        </w:tabs>
        <w:autoSpaceDE/>
        <w:autoSpaceDN/>
        <w:adjustRightInd/>
        <w:spacing w:after="120" w:line="240" w:lineRule="auto"/>
        <w:rPr>
          <w:rFonts w:ascii="Times New Roman"/>
        </w:rPr>
      </w:pPr>
      <w:r w:rsidRPr="00E43993">
        <w:rPr>
          <w:rFonts w:ascii="Times New Roman"/>
        </w:rPr>
        <w:lastRenderedPageBreak/>
        <w:t>Demonstrated capacity to organize and conduct similar social marketing strategies and public awareness campaigns in the Maldives</w:t>
      </w:r>
    </w:p>
    <w:p w:rsidR="00971567" w:rsidRPr="00E43993" w:rsidRDefault="00971567" w:rsidP="00E43993">
      <w:pPr>
        <w:pStyle w:val="TxBrp2"/>
        <w:widowControl/>
        <w:numPr>
          <w:ilvl w:val="0"/>
          <w:numId w:val="8"/>
        </w:numPr>
        <w:tabs>
          <w:tab w:val="clear" w:pos="357"/>
        </w:tabs>
        <w:autoSpaceDE/>
        <w:autoSpaceDN/>
        <w:adjustRightInd/>
        <w:spacing w:after="120" w:line="240" w:lineRule="auto"/>
        <w:rPr>
          <w:rFonts w:ascii="Times New Roman"/>
        </w:rPr>
      </w:pPr>
      <w:r w:rsidRPr="00E43993">
        <w:rPr>
          <w:rFonts w:ascii="Times New Roman"/>
        </w:rPr>
        <w:t>Fluency in written and spoken English and excellent interpersonal skills are essential.</w:t>
      </w:r>
    </w:p>
    <w:p w:rsidR="00577553" w:rsidRPr="002769FA" w:rsidRDefault="00577553" w:rsidP="00577553">
      <w:pPr>
        <w:spacing w:before="120" w:after="120"/>
        <w:jc w:val="both"/>
      </w:pPr>
      <w:r w:rsidRPr="002769FA">
        <w:t>The successful individual must be willing to work for extended periods without direct supervision and travel routinely to islands within the catchment.</w:t>
      </w:r>
    </w:p>
    <w:p w:rsidR="00577553" w:rsidRPr="002769FA" w:rsidRDefault="00577553" w:rsidP="00577553">
      <w:pPr>
        <w:spacing w:before="120" w:after="120"/>
        <w:jc w:val="both"/>
      </w:pPr>
      <w:r w:rsidRPr="002769FA">
        <w:t xml:space="preserve">In addition, the individual’s reputation of integrity and impartiality routed in independent from third parties shall be considered. </w:t>
      </w:r>
    </w:p>
    <w:p w:rsidR="00577553" w:rsidRPr="002769FA" w:rsidRDefault="00577553" w:rsidP="00577553">
      <w:pPr>
        <w:spacing w:before="120" w:after="200"/>
        <w:jc w:val="both"/>
      </w:pPr>
      <w:r w:rsidRPr="002769FA">
        <w:t>The short-listed candidate will be requested to participate in personal interviews</w:t>
      </w:r>
      <w:r w:rsidR="006B20C2">
        <w:t xml:space="preserve"> and a written test. They should also </w:t>
      </w:r>
      <w:r w:rsidRPr="002769FA">
        <w:t xml:space="preserve">submit the names and contact details of personal referees who can attest to their ability. </w:t>
      </w:r>
    </w:p>
    <w:p w:rsidR="00577553" w:rsidRPr="002769FA" w:rsidRDefault="00577553" w:rsidP="00577553">
      <w:pPr>
        <w:spacing w:before="120" w:after="200"/>
        <w:jc w:val="both"/>
      </w:pPr>
      <w:r w:rsidRPr="002769FA">
        <w:t xml:space="preserve">The successful candidate must understand the objectives and delivery mechanisms of the projects portfolio. He/she must be willing to work in a team, be flexible to emerging or changing conditions, and undertake initiative in his/her broad field of actions. </w:t>
      </w:r>
    </w:p>
    <w:p w:rsidR="00577553" w:rsidRPr="002769FA" w:rsidRDefault="00577553" w:rsidP="00577553">
      <w:pPr>
        <w:pStyle w:val="Heading2"/>
        <w:numPr>
          <w:ilvl w:val="0"/>
          <w:numId w:val="4"/>
        </w:numPr>
        <w:spacing w:after="200"/>
        <w:ind w:left="426" w:hanging="426"/>
        <w:rPr>
          <w:rFonts w:ascii="Times New Roman" w:hAnsi="Times New Roman" w:cs="Times New Roman"/>
          <w:color w:val="auto"/>
          <w:sz w:val="24"/>
          <w:szCs w:val="24"/>
          <w:lang w:val="en-GB"/>
        </w:rPr>
      </w:pPr>
      <w:r w:rsidRPr="002769FA">
        <w:rPr>
          <w:rFonts w:ascii="Times New Roman" w:hAnsi="Times New Roman" w:cs="Times New Roman"/>
          <w:color w:val="auto"/>
          <w:sz w:val="24"/>
          <w:szCs w:val="24"/>
          <w:lang w:val="en-GB"/>
        </w:rPr>
        <w:t>REPORTING REQUIREMENT</w:t>
      </w:r>
    </w:p>
    <w:p w:rsidR="00577553" w:rsidRPr="002769FA" w:rsidRDefault="00577553" w:rsidP="00AF69A6">
      <w:pPr>
        <w:numPr>
          <w:ilvl w:val="0"/>
          <w:numId w:val="3"/>
        </w:numPr>
        <w:spacing w:before="240" w:after="200"/>
        <w:ind w:left="709"/>
        <w:jc w:val="both"/>
        <w:rPr>
          <w:bCs/>
          <w:color w:val="000000"/>
        </w:rPr>
      </w:pPr>
      <w:r w:rsidRPr="002769FA">
        <w:rPr>
          <w:bCs/>
          <w:color w:val="000000"/>
        </w:rPr>
        <w:t xml:space="preserve">Report directly to the </w:t>
      </w:r>
      <w:r w:rsidR="00854813" w:rsidRPr="002769FA">
        <w:rPr>
          <w:bCs/>
          <w:color w:val="000000"/>
        </w:rPr>
        <w:t>Project Manager (P</w:t>
      </w:r>
      <w:r w:rsidR="00AF69A6" w:rsidRPr="002769FA">
        <w:rPr>
          <w:bCs/>
          <w:color w:val="000000"/>
        </w:rPr>
        <w:t>M</w:t>
      </w:r>
      <w:r w:rsidR="00854813" w:rsidRPr="002769FA">
        <w:rPr>
          <w:bCs/>
          <w:color w:val="000000"/>
        </w:rPr>
        <w:t>)</w:t>
      </w:r>
      <w:r w:rsidRPr="002769FA">
        <w:rPr>
          <w:bCs/>
          <w:color w:val="000000"/>
        </w:rPr>
        <w:t xml:space="preserve"> on all aspects of Project Management throughout the duration of the contract unless otherwise advised by the Client.</w:t>
      </w:r>
    </w:p>
    <w:p w:rsidR="00577553" w:rsidRPr="002769FA" w:rsidRDefault="00577553" w:rsidP="00BE74BE">
      <w:pPr>
        <w:numPr>
          <w:ilvl w:val="0"/>
          <w:numId w:val="3"/>
        </w:numPr>
        <w:spacing w:before="240" w:after="200"/>
        <w:ind w:left="709"/>
        <w:jc w:val="both"/>
        <w:rPr>
          <w:bCs/>
          <w:color w:val="000000"/>
        </w:rPr>
      </w:pPr>
      <w:r w:rsidRPr="002769FA">
        <w:rPr>
          <w:bCs/>
          <w:color w:val="000000"/>
        </w:rPr>
        <w:t xml:space="preserve">The </w:t>
      </w:r>
      <w:r w:rsidR="00BE74BE">
        <w:rPr>
          <w:color w:val="000000"/>
        </w:rPr>
        <w:t>Communication Officer</w:t>
      </w:r>
      <w:r w:rsidR="00854813" w:rsidRPr="002769FA">
        <w:t xml:space="preserve"> </w:t>
      </w:r>
      <w:r w:rsidRPr="002769FA">
        <w:rPr>
          <w:bCs/>
          <w:color w:val="000000"/>
        </w:rPr>
        <w:t xml:space="preserve">should report to work on week days from 0800 – 1600 hours other than public holidays and provide services to the Client for an average of 40 hours a week. Remuneration for less than 8 hours work per </w:t>
      </w:r>
      <w:r w:rsidR="00881C06">
        <w:rPr>
          <w:bCs/>
          <w:color w:val="000000"/>
        </w:rPr>
        <w:t>day will be on a pro-rate basis and is required to work additional hours to complete the assigned tasks on a daily basis.</w:t>
      </w:r>
    </w:p>
    <w:p w:rsidR="00577553" w:rsidRPr="002769FA" w:rsidRDefault="00577553" w:rsidP="00BE74BE">
      <w:pPr>
        <w:numPr>
          <w:ilvl w:val="0"/>
          <w:numId w:val="3"/>
        </w:numPr>
        <w:spacing w:before="240" w:after="200"/>
        <w:ind w:left="709"/>
        <w:jc w:val="both"/>
        <w:rPr>
          <w:bCs/>
          <w:color w:val="000000"/>
        </w:rPr>
      </w:pPr>
      <w:r w:rsidRPr="002769FA">
        <w:rPr>
          <w:bCs/>
          <w:color w:val="000000"/>
        </w:rPr>
        <w:t xml:space="preserve">The </w:t>
      </w:r>
      <w:r w:rsidR="00BE74BE">
        <w:rPr>
          <w:color w:val="000000"/>
        </w:rPr>
        <w:t>Communication Officer</w:t>
      </w:r>
      <w:r w:rsidR="00BE74BE" w:rsidRPr="002769FA">
        <w:t xml:space="preserve"> </w:t>
      </w:r>
      <w:r w:rsidRPr="002769FA">
        <w:rPr>
          <w:bCs/>
          <w:color w:val="000000"/>
        </w:rPr>
        <w:t xml:space="preserve">shall </w:t>
      </w:r>
      <w:r w:rsidR="00854813" w:rsidRPr="002769FA">
        <w:rPr>
          <w:bCs/>
          <w:color w:val="000000"/>
        </w:rPr>
        <w:t>ensure that all the covenants and outputs are delivered on time, in accordance with the requirements of Client and respective donor agencies.</w:t>
      </w:r>
    </w:p>
    <w:p w:rsidR="00577553" w:rsidRPr="002769FA" w:rsidRDefault="00577553" w:rsidP="00BE74BE">
      <w:pPr>
        <w:numPr>
          <w:ilvl w:val="0"/>
          <w:numId w:val="3"/>
        </w:numPr>
        <w:spacing w:before="240" w:after="200"/>
        <w:ind w:left="709"/>
        <w:jc w:val="both"/>
        <w:rPr>
          <w:bCs/>
          <w:color w:val="000000"/>
        </w:rPr>
      </w:pPr>
      <w:r w:rsidRPr="002769FA">
        <w:rPr>
          <w:bCs/>
          <w:color w:val="000000"/>
        </w:rPr>
        <w:t xml:space="preserve">The </w:t>
      </w:r>
      <w:r w:rsidR="00BE74BE">
        <w:rPr>
          <w:color w:val="000000"/>
        </w:rPr>
        <w:t>Communication Officer</w:t>
      </w:r>
      <w:r w:rsidR="00BE74BE" w:rsidRPr="002769FA">
        <w:t xml:space="preserve"> </w:t>
      </w:r>
      <w:r w:rsidRPr="002769FA">
        <w:rPr>
          <w:bCs/>
          <w:color w:val="000000"/>
        </w:rPr>
        <w:t xml:space="preserve">is required to report to work in official attire.  </w:t>
      </w:r>
    </w:p>
    <w:p w:rsidR="00577553" w:rsidRPr="002769FA" w:rsidRDefault="00577553" w:rsidP="00577553">
      <w:pPr>
        <w:pStyle w:val="Heading2"/>
        <w:numPr>
          <w:ilvl w:val="0"/>
          <w:numId w:val="4"/>
        </w:numPr>
        <w:spacing w:after="200"/>
        <w:ind w:left="426" w:hanging="426"/>
        <w:rPr>
          <w:rFonts w:ascii="Times New Roman" w:hAnsi="Times New Roman" w:cs="Times New Roman"/>
          <w:color w:val="auto"/>
          <w:sz w:val="24"/>
          <w:szCs w:val="24"/>
          <w:lang w:val="en-GB"/>
        </w:rPr>
      </w:pPr>
      <w:r w:rsidRPr="002769FA">
        <w:rPr>
          <w:rFonts w:ascii="Times New Roman" w:hAnsi="Times New Roman" w:cs="Times New Roman"/>
          <w:color w:val="auto"/>
          <w:sz w:val="24"/>
          <w:szCs w:val="24"/>
          <w:lang w:val="en-GB"/>
        </w:rPr>
        <w:t>SCHEDULE FOR THE ASSIGNMENT</w:t>
      </w:r>
    </w:p>
    <w:p w:rsidR="00577553" w:rsidRPr="002769FA" w:rsidRDefault="00577553" w:rsidP="00577553">
      <w:pPr>
        <w:autoSpaceDE w:val="0"/>
        <w:autoSpaceDN w:val="0"/>
        <w:adjustRightInd w:val="0"/>
        <w:spacing w:after="200"/>
        <w:jc w:val="both"/>
        <w:rPr>
          <w:bCs/>
          <w:color w:val="000000"/>
        </w:rPr>
      </w:pPr>
      <w:r w:rsidRPr="002769FA">
        <w:rPr>
          <w:bCs/>
          <w:color w:val="000000"/>
        </w:rPr>
        <w:t xml:space="preserve">Duration of the assignment is </w:t>
      </w:r>
      <w:r w:rsidR="00EA3006">
        <w:rPr>
          <w:b/>
          <w:color w:val="000000"/>
          <w:u w:val="single"/>
        </w:rPr>
        <w:t>24</w:t>
      </w:r>
      <w:r w:rsidRPr="002769FA">
        <w:rPr>
          <w:bCs/>
          <w:color w:val="000000"/>
        </w:rPr>
        <w:t xml:space="preserve"> months from the commencement of the works with potential extensio</w:t>
      </w:r>
      <w:r w:rsidR="00881C06">
        <w:rPr>
          <w:bCs/>
          <w:color w:val="000000"/>
        </w:rPr>
        <w:t xml:space="preserve">n based on performance and need. </w:t>
      </w:r>
      <w:r w:rsidR="00881C06" w:rsidRPr="00CA1E8D">
        <w:rPr>
          <w:bCs/>
        </w:rPr>
        <w:t>The successful candidate is expec</w:t>
      </w:r>
      <w:r w:rsidR="00E43993">
        <w:rPr>
          <w:bCs/>
        </w:rPr>
        <w:t xml:space="preserve">ted to commence the services in </w:t>
      </w:r>
      <w:r w:rsidR="00F9273B" w:rsidRPr="00F9273B">
        <w:rPr>
          <w:bCs/>
        </w:rPr>
        <w:t>December</w:t>
      </w:r>
      <w:r w:rsidR="00881C06" w:rsidRPr="00F9273B">
        <w:rPr>
          <w:bCs/>
        </w:rPr>
        <w:t xml:space="preserve"> 201</w:t>
      </w:r>
      <w:r w:rsidR="00EA3006">
        <w:rPr>
          <w:bCs/>
        </w:rPr>
        <w:t>9</w:t>
      </w:r>
      <w:r w:rsidR="00881C06" w:rsidRPr="00F9273B">
        <w:rPr>
          <w:bCs/>
        </w:rPr>
        <w:t>.</w:t>
      </w:r>
    </w:p>
    <w:sectPr w:rsidR="00577553" w:rsidRPr="002769FA" w:rsidSect="005F66BF">
      <w:headerReference w:type="default" r:id="rId10"/>
      <w:footerReference w:type="default" r:id="rId11"/>
      <w:footerReference w:type="first" r:id="rId12"/>
      <w:pgSz w:w="11907" w:h="16839"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25BE" w:rsidRDefault="00D325BE" w:rsidP="0082728C">
      <w:r>
        <w:separator/>
      </w:r>
    </w:p>
  </w:endnote>
  <w:endnote w:type="continuationSeparator" w:id="0">
    <w:p w:rsidR="00D325BE" w:rsidRDefault="00D325BE" w:rsidP="00827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0533" w:rsidRPr="00AA3048" w:rsidRDefault="00EE0533" w:rsidP="006B03DA">
    <w:pPr>
      <w:pStyle w:val="Footer"/>
      <w:pBdr>
        <w:top w:val="single" w:sz="4" w:space="1" w:color="D9D9D9" w:themeColor="background1" w:themeShade="D9"/>
      </w:pBdr>
      <w:rPr>
        <w:rFonts w:ascii="Times New Roman" w:hAnsi="Times New Roman"/>
        <w:sz w:val="22"/>
        <w:szCs w:val="22"/>
      </w:rPr>
    </w:pPr>
    <w:r>
      <w:rPr>
        <w:rFonts w:ascii="Times New Roman" w:hAnsi="Times New Roman"/>
        <w:sz w:val="22"/>
        <w:szCs w:val="22"/>
      </w:rPr>
      <w:t>GCF Project</w:t>
    </w:r>
    <w:r w:rsidRPr="00AA3048">
      <w:rPr>
        <w:rFonts w:ascii="Times New Roman" w:hAnsi="Times New Roman"/>
        <w:sz w:val="22"/>
        <w:szCs w:val="22"/>
      </w:rPr>
      <w:t xml:space="preserve">| </w:t>
    </w:r>
    <w:r>
      <w:rPr>
        <w:rFonts w:ascii="Times New Roman" w:hAnsi="Times New Roman"/>
        <w:sz w:val="22"/>
        <w:szCs w:val="22"/>
      </w:rPr>
      <w:t>Communication Officer (CO)</w:t>
    </w:r>
    <w:r w:rsidRPr="00AA3048">
      <w:rPr>
        <w:rFonts w:ascii="Times New Roman" w:hAnsi="Times New Roman"/>
        <w:sz w:val="22"/>
        <w:szCs w:val="22"/>
      </w:rPr>
      <w:t xml:space="preserve"> </w:t>
    </w:r>
    <w:r>
      <w:rPr>
        <w:rFonts w:ascii="Times New Roman" w:hAnsi="Times New Roman"/>
        <w:sz w:val="22"/>
        <w:szCs w:val="22"/>
      </w:rPr>
      <w:tab/>
    </w:r>
    <w:sdt>
      <w:sdtPr>
        <w:rPr>
          <w:rFonts w:ascii="Times New Roman" w:hAnsi="Times New Roman"/>
          <w:sz w:val="22"/>
          <w:szCs w:val="22"/>
        </w:rPr>
        <w:id w:val="45644631"/>
        <w:docPartObj>
          <w:docPartGallery w:val="Page Numbers (Bottom of Page)"/>
          <w:docPartUnique/>
        </w:docPartObj>
      </w:sdtPr>
      <w:sdtEndPr>
        <w:rPr>
          <w:color w:val="7F7F7F" w:themeColor="background1" w:themeShade="7F"/>
          <w:spacing w:val="60"/>
        </w:rPr>
      </w:sdtEndPr>
      <w:sdtContent>
        <w:r w:rsidRPr="00AA3048">
          <w:rPr>
            <w:rFonts w:ascii="Times New Roman" w:hAnsi="Times New Roman"/>
            <w:sz w:val="22"/>
            <w:szCs w:val="22"/>
          </w:rPr>
          <w:fldChar w:fldCharType="begin"/>
        </w:r>
        <w:r w:rsidRPr="00AA3048">
          <w:rPr>
            <w:rFonts w:ascii="Times New Roman" w:hAnsi="Times New Roman"/>
            <w:sz w:val="22"/>
            <w:szCs w:val="22"/>
          </w:rPr>
          <w:instrText xml:space="preserve"> PAGE   \* MERGEFORMAT </w:instrText>
        </w:r>
        <w:r w:rsidRPr="00AA3048">
          <w:rPr>
            <w:rFonts w:ascii="Times New Roman" w:hAnsi="Times New Roman"/>
            <w:sz w:val="22"/>
            <w:szCs w:val="22"/>
          </w:rPr>
          <w:fldChar w:fldCharType="separate"/>
        </w:r>
        <w:r w:rsidR="00277B0A">
          <w:rPr>
            <w:rFonts w:ascii="Times New Roman" w:hAnsi="Times New Roman"/>
            <w:noProof/>
            <w:sz w:val="22"/>
            <w:szCs w:val="22"/>
          </w:rPr>
          <w:t>3</w:t>
        </w:r>
        <w:r w:rsidRPr="00AA3048">
          <w:rPr>
            <w:rFonts w:ascii="Times New Roman" w:hAnsi="Times New Roman"/>
            <w:sz w:val="22"/>
            <w:szCs w:val="22"/>
          </w:rPr>
          <w:fldChar w:fldCharType="end"/>
        </w:r>
        <w:r w:rsidRPr="00AA3048">
          <w:rPr>
            <w:rFonts w:ascii="Times New Roman" w:hAnsi="Times New Roman"/>
            <w:sz w:val="22"/>
            <w:szCs w:val="22"/>
          </w:rPr>
          <w:t xml:space="preserve"> | </w:t>
        </w:r>
        <w:r w:rsidRPr="00AA3048">
          <w:rPr>
            <w:rFonts w:ascii="Times New Roman" w:hAnsi="Times New Roman"/>
            <w:color w:val="7F7F7F" w:themeColor="background1" w:themeShade="7F"/>
            <w:spacing w:val="60"/>
            <w:sz w:val="22"/>
            <w:szCs w:val="22"/>
          </w:rPr>
          <w:t>Page</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text" w:tblpY="1"/>
      <w:tblW w:w="5000" w:type="pct"/>
      <w:tblLook w:val="04A0" w:firstRow="1" w:lastRow="0" w:firstColumn="1" w:lastColumn="0" w:noHBand="0" w:noVBand="1"/>
    </w:tblPr>
    <w:tblGrid>
      <w:gridCol w:w="4484"/>
      <w:gridCol w:w="996"/>
      <w:gridCol w:w="4483"/>
    </w:tblGrid>
    <w:tr w:rsidR="00EE0533">
      <w:trPr>
        <w:trHeight w:val="151"/>
      </w:trPr>
      <w:tc>
        <w:tcPr>
          <w:tcW w:w="2250" w:type="pct"/>
          <w:tcBorders>
            <w:bottom w:val="single" w:sz="4" w:space="0" w:color="4F81BD" w:themeColor="accent1"/>
          </w:tcBorders>
        </w:tcPr>
        <w:p w:rsidR="00EE0533" w:rsidRDefault="00EE0533">
          <w:pPr>
            <w:pStyle w:val="Header"/>
            <w:rPr>
              <w:rFonts w:asciiTheme="majorHAnsi" w:eastAsiaTheme="majorEastAsia" w:hAnsiTheme="majorHAnsi" w:cstheme="majorBidi"/>
              <w:b/>
              <w:bCs/>
            </w:rPr>
          </w:pPr>
        </w:p>
      </w:tc>
      <w:tc>
        <w:tcPr>
          <w:tcW w:w="500" w:type="pct"/>
          <w:vMerge w:val="restart"/>
          <w:noWrap/>
          <w:vAlign w:val="center"/>
        </w:tcPr>
        <w:p w:rsidR="00EE0533" w:rsidRDefault="00EE0533">
          <w:pPr>
            <w:pStyle w:val="NoSpacing"/>
            <w:rPr>
              <w:rFonts w:asciiTheme="majorHAnsi" w:eastAsiaTheme="majorEastAsia" w:hAnsiTheme="majorHAnsi" w:cstheme="majorBidi"/>
            </w:rPr>
          </w:pPr>
          <w:r>
            <w:rPr>
              <w:rFonts w:asciiTheme="majorHAnsi" w:eastAsiaTheme="majorEastAsia" w:hAnsiTheme="majorHAnsi" w:cstheme="majorBidi"/>
              <w:b/>
              <w:bCs/>
            </w:rPr>
            <w:t xml:space="preserve">Page </w:t>
          </w:r>
          <w:r>
            <w:fldChar w:fldCharType="begin"/>
          </w:r>
          <w:r>
            <w:instrText xml:space="preserve"> PAGE  \* MERGEFORMAT </w:instrText>
          </w:r>
          <w:r>
            <w:fldChar w:fldCharType="separate"/>
          </w:r>
          <w:r w:rsidRPr="00E42768">
            <w:rPr>
              <w:rFonts w:asciiTheme="majorHAnsi" w:eastAsiaTheme="majorEastAsia" w:hAnsiTheme="majorHAnsi" w:cstheme="majorBidi"/>
              <w:b/>
              <w:bCs/>
              <w:noProof/>
            </w:rPr>
            <w:t>1</w:t>
          </w:r>
          <w:r>
            <w:rPr>
              <w:rFonts w:asciiTheme="majorHAnsi" w:eastAsiaTheme="majorEastAsia" w:hAnsiTheme="majorHAnsi" w:cstheme="majorBidi"/>
              <w:b/>
              <w:bCs/>
              <w:noProof/>
            </w:rPr>
            <w:fldChar w:fldCharType="end"/>
          </w:r>
        </w:p>
      </w:tc>
      <w:tc>
        <w:tcPr>
          <w:tcW w:w="2250" w:type="pct"/>
          <w:tcBorders>
            <w:bottom w:val="single" w:sz="4" w:space="0" w:color="4F81BD" w:themeColor="accent1"/>
          </w:tcBorders>
        </w:tcPr>
        <w:p w:rsidR="00EE0533" w:rsidRDefault="00EE0533">
          <w:pPr>
            <w:pStyle w:val="Header"/>
            <w:rPr>
              <w:rFonts w:asciiTheme="majorHAnsi" w:eastAsiaTheme="majorEastAsia" w:hAnsiTheme="majorHAnsi" w:cstheme="majorBidi"/>
              <w:b/>
              <w:bCs/>
            </w:rPr>
          </w:pPr>
        </w:p>
      </w:tc>
    </w:tr>
    <w:tr w:rsidR="00EE0533">
      <w:trPr>
        <w:trHeight w:val="150"/>
      </w:trPr>
      <w:tc>
        <w:tcPr>
          <w:tcW w:w="2250" w:type="pct"/>
          <w:tcBorders>
            <w:top w:val="single" w:sz="4" w:space="0" w:color="4F81BD" w:themeColor="accent1"/>
          </w:tcBorders>
        </w:tcPr>
        <w:p w:rsidR="00EE0533" w:rsidRDefault="00EE0533">
          <w:pPr>
            <w:pStyle w:val="Header"/>
            <w:rPr>
              <w:rFonts w:asciiTheme="majorHAnsi" w:eastAsiaTheme="majorEastAsia" w:hAnsiTheme="majorHAnsi" w:cstheme="majorBidi"/>
              <w:b/>
              <w:bCs/>
            </w:rPr>
          </w:pPr>
        </w:p>
      </w:tc>
      <w:tc>
        <w:tcPr>
          <w:tcW w:w="500" w:type="pct"/>
          <w:vMerge/>
        </w:tcPr>
        <w:p w:rsidR="00EE0533" w:rsidRDefault="00EE0533">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EE0533" w:rsidRDefault="00EE0533">
          <w:pPr>
            <w:pStyle w:val="Header"/>
            <w:rPr>
              <w:rFonts w:asciiTheme="majorHAnsi" w:eastAsiaTheme="majorEastAsia" w:hAnsiTheme="majorHAnsi" w:cstheme="majorBidi"/>
              <w:b/>
              <w:bCs/>
            </w:rPr>
          </w:pPr>
        </w:p>
      </w:tc>
    </w:tr>
  </w:tbl>
  <w:p w:rsidR="00EE0533" w:rsidRDefault="00EE0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25BE" w:rsidRDefault="00D325BE" w:rsidP="0082728C">
      <w:r>
        <w:separator/>
      </w:r>
    </w:p>
  </w:footnote>
  <w:footnote w:type="continuationSeparator" w:id="0">
    <w:p w:rsidR="00D325BE" w:rsidRDefault="00D325BE" w:rsidP="008272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0533" w:rsidRDefault="00EE0533" w:rsidP="00A85122">
    <w:pPr>
      <w:pStyle w:val="Header"/>
      <w:pBdr>
        <w:between w:val="single" w:sz="4" w:space="1" w:color="4F81BD" w:themeColor="accent1"/>
      </w:pBdr>
      <w:bidi/>
      <w:spacing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02466F1E"/>
    <w:multiLevelType w:val="hybridMultilevel"/>
    <w:tmpl w:val="ACB2C2AA"/>
    <w:lvl w:ilvl="0" w:tplc="8F4E0C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83716"/>
    <w:multiLevelType w:val="hybridMultilevel"/>
    <w:tmpl w:val="3224E4C4"/>
    <w:lvl w:ilvl="0" w:tplc="E710FDF2">
      <w:start w:val="1"/>
      <w:numFmt w:val="upp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764F6B"/>
    <w:multiLevelType w:val="hybridMultilevel"/>
    <w:tmpl w:val="EDA219D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CE1E32"/>
    <w:multiLevelType w:val="hybridMultilevel"/>
    <w:tmpl w:val="5C8E0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827D4A"/>
    <w:multiLevelType w:val="hybridMultilevel"/>
    <w:tmpl w:val="AFF83650"/>
    <w:lvl w:ilvl="0" w:tplc="0409000F">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025F5B"/>
    <w:multiLevelType w:val="hybridMultilevel"/>
    <w:tmpl w:val="DF86A31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857DB3"/>
    <w:multiLevelType w:val="hybridMultilevel"/>
    <w:tmpl w:val="0A12B66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7" w15:restartNumberingAfterBreak="0">
    <w:nsid w:val="0E8244F6"/>
    <w:multiLevelType w:val="hybridMultilevel"/>
    <w:tmpl w:val="48C4D8E0"/>
    <w:lvl w:ilvl="0" w:tplc="EB78097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C13710"/>
    <w:multiLevelType w:val="hybridMultilevel"/>
    <w:tmpl w:val="49F83C6C"/>
    <w:lvl w:ilvl="0" w:tplc="2AA2FE8E">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5F630B7"/>
    <w:multiLevelType w:val="hybridMultilevel"/>
    <w:tmpl w:val="3E00DC02"/>
    <w:lvl w:ilvl="0" w:tplc="EF0A19A2">
      <w:start w:val="1"/>
      <w:numFmt w:val="decimal"/>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6573AA6"/>
    <w:multiLevelType w:val="hybridMultilevel"/>
    <w:tmpl w:val="0F7A3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675D8A"/>
    <w:multiLevelType w:val="hybridMultilevel"/>
    <w:tmpl w:val="6CA8D5E8"/>
    <w:lvl w:ilvl="0" w:tplc="0409000F">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DF5BA0"/>
    <w:multiLevelType w:val="hybridMultilevel"/>
    <w:tmpl w:val="9234603E"/>
    <w:lvl w:ilvl="0" w:tplc="44090001">
      <w:start w:val="1"/>
      <w:numFmt w:val="bullet"/>
      <w:lvlText w:val=""/>
      <w:lvlJc w:val="left"/>
      <w:pPr>
        <w:ind w:left="720" w:hanging="360"/>
      </w:pPr>
      <w:rPr>
        <w:rFonts w:ascii="Symbol" w:hAnsi="Symbol" w:hint="default"/>
      </w:rPr>
    </w:lvl>
    <w:lvl w:ilvl="1" w:tplc="44090003">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3" w15:restartNumberingAfterBreak="0">
    <w:nsid w:val="1DFF7A12"/>
    <w:multiLevelType w:val="hybridMultilevel"/>
    <w:tmpl w:val="AA0E6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96539A"/>
    <w:multiLevelType w:val="hybridMultilevel"/>
    <w:tmpl w:val="F49A5FF6"/>
    <w:lvl w:ilvl="0" w:tplc="0409000F">
      <w:start w:val="1"/>
      <w:numFmt w:val="decimal"/>
      <w:lvlText w:val="%1."/>
      <w:lvlJc w:val="left"/>
      <w:pPr>
        <w:ind w:left="810" w:hanging="360"/>
      </w:pPr>
      <w:rPr>
        <w:rFont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 w15:restartNumberingAfterBreak="0">
    <w:nsid w:val="289800DD"/>
    <w:multiLevelType w:val="hybridMultilevel"/>
    <w:tmpl w:val="8014E084"/>
    <w:lvl w:ilvl="0" w:tplc="7CA8BB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9060986"/>
    <w:multiLevelType w:val="hybridMultilevel"/>
    <w:tmpl w:val="8DA0BCA8"/>
    <w:lvl w:ilvl="0" w:tplc="E5020EB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AE3B5E"/>
    <w:multiLevelType w:val="hybridMultilevel"/>
    <w:tmpl w:val="F91AF184"/>
    <w:lvl w:ilvl="0" w:tplc="11CC141E">
      <w:start w:val="1"/>
      <w:numFmt w:val="decimal"/>
      <w:lvlText w:val="%1."/>
      <w:lvlJc w:val="left"/>
      <w:pPr>
        <w:ind w:left="720" w:hanging="360"/>
      </w:pPr>
      <w:rPr>
        <w:b w:val="0"/>
        <w:i w:val="0"/>
        <w:color w:val="auto"/>
        <w:sz w:val="20"/>
        <w:szCs w:val="20"/>
      </w:rPr>
    </w:lvl>
    <w:lvl w:ilvl="1" w:tplc="02000770">
      <w:start w:val="1"/>
      <w:numFmt w:val="lowerLetter"/>
      <w:lvlText w:val="%2."/>
      <w:lvlJc w:val="left"/>
      <w:pPr>
        <w:ind w:left="1440" w:hanging="360"/>
      </w:pPr>
      <w:rPr>
        <w:rFonts w:ascii="Arial" w:hAnsi="Arial" w:cs="Arial" w:hint="default"/>
        <w:sz w:val="20"/>
        <w:szCs w:val="20"/>
      </w:rPr>
    </w:lvl>
    <w:lvl w:ilvl="2" w:tplc="096E3580">
      <w:start w:val="1"/>
      <w:numFmt w:val="lowerRoman"/>
      <w:lvlText w:val="(%3)"/>
      <w:lvlJc w:val="right"/>
      <w:pPr>
        <w:ind w:left="2160" w:hanging="180"/>
      </w:pPr>
      <w:rPr>
        <w:rFonts w:ascii="Arial" w:eastAsiaTheme="minorEastAsia" w:hAnsi="Arial" w:cs="Arial"/>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2926E386">
      <w:start w:val="1"/>
      <w:numFmt w:val="lowerRoman"/>
      <w:lvlText w:val="(%6)"/>
      <w:lvlJc w:val="right"/>
      <w:pPr>
        <w:ind w:left="4320" w:hanging="180"/>
      </w:pPr>
      <w:rPr>
        <w:rFonts w:ascii="Arial" w:eastAsiaTheme="minorEastAsia" w:hAnsi="Arial" w:cstheme="minorBidi"/>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AA690A"/>
    <w:multiLevelType w:val="hybridMultilevel"/>
    <w:tmpl w:val="25B6FA0A"/>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CC3A7A"/>
    <w:multiLevelType w:val="hybridMultilevel"/>
    <w:tmpl w:val="6204C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19543A"/>
    <w:multiLevelType w:val="hybridMultilevel"/>
    <w:tmpl w:val="C5584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7B766A"/>
    <w:multiLevelType w:val="hybridMultilevel"/>
    <w:tmpl w:val="40AEBEB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2" w15:restartNumberingAfterBreak="0">
    <w:nsid w:val="32DC5874"/>
    <w:multiLevelType w:val="hybridMultilevel"/>
    <w:tmpl w:val="DF88F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51702F"/>
    <w:multiLevelType w:val="hybridMultilevel"/>
    <w:tmpl w:val="0BC61FC0"/>
    <w:lvl w:ilvl="0" w:tplc="04090019">
      <w:start w:val="1"/>
      <w:numFmt w:val="lowerLetter"/>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81B35C2"/>
    <w:multiLevelType w:val="hybridMultilevel"/>
    <w:tmpl w:val="E0C0D4A0"/>
    <w:lvl w:ilvl="0" w:tplc="31AE523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641E26"/>
    <w:multiLevelType w:val="hybridMultilevel"/>
    <w:tmpl w:val="8F7E6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CC10D9"/>
    <w:multiLevelType w:val="hybridMultilevel"/>
    <w:tmpl w:val="185CC35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0B06C66"/>
    <w:multiLevelType w:val="hybridMultilevel"/>
    <w:tmpl w:val="9446DACA"/>
    <w:lvl w:ilvl="0" w:tplc="0409000B">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1615D2B"/>
    <w:multiLevelType w:val="hybridMultilevel"/>
    <w:tmpl w:val="1EA29046"/>
    <w:lvl w:ilvl="0" w:tplc="02000770">
      <w:start w:val="1"/>
      <w:numFmt w:val="lowerLetter"/>
      <w:lvlText w:val="%1."/>
      <w:lvlJc w:val="left"/>
      <w:pPr>
        <w:ind w:left="1440" w:hanging="360"/>
      </w:pPr>
      <w:rPr>
        <w:rFonts w:ascii="Arial" w:hAnsi="Arial" w:cs="Arial" w:hint="default"/>
        <w:sz w:val="20"/>
        <w:szCs w:val="2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9" w15:restartNumberingAfterBreak="0">
    <w:nsid w:val="48D010D5"/>
    <w:multiLevelType w:val="hybridMultilevel"/>
    <w:tmpl w:val="E0C0D4A0"/>
    <w:lvl w:ilvl="0" w:tplc="31AE523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5F679E"/>
    <w:multiLevelType w:val="hybridMultilevel"/>
    <w:tmpl w:val="C2FE1A6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1" w15:restartNumberingAfterBreak="0">
    <w:nsid w:val="50CF5957"/>
    <w:multiLevelType w:val="hybridMultilevel"/>
    <w:tmpl w:val="BD9E0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7065E5"/>
    <w:multiLevelType w:val="multilevel"/>
    <w:tmpl w:val="373EC2E2"/>
    <w:lvl w:ilvl="0">
      <w:start w:val="1"/>
      <w:numFmt w:val="decimal"/>
      <w:lvlText w:val="%1)"/>
      <w:lvlJc w:val="left"/>
      <w:pPr>
        <w:tabs>
          <w:tab w:val="num" w:pos="720"/>
        </w:tabs>
        <w:ind w:left="720" w:hanging="360"/>
      </w:pPr>
      <w:rPr>
        <w:rFonts w:ascii="Times" w:eastAsia="Times New Roman" w:hAnsi="Times" w:cs="Times New Roman"/>
        <w:sz w:val="20"/>
      </w:rPr>
    </w:lvl>
    <w:lvl w:ilvl="1">
      <w:start w:val="1"/>
      <w:numFmt w:val="decimal"/>
      <w:lvlText w:val="%2)"/>
      <w:lvlJc w:val="left"/>
      <w:pPr>
        <w:ind w:left="1440" w:hanging="360"/>
      </w:pPr>
      <w:rPr>
        <w:rFonts w:hint="default"/>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DF5F26"/>
    <w:multiLevelType w:val="hybridMultilevel"/>
    <w:tmpl w:val="6CA8D5E8"/>
    <w:lvl w:ilvl="0" w:tplc="0409000F">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100FB6"/>
    <w:multiLevelType w:val="hybridMultilevel"/>
    <w:tmpl w:val="C5584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B25E54"/>
    <w:multiLevelType w:val="hybridMultilevel"/>
    <w:tmpl w:val="1A06C62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6" w15:restartNumberingAfterBreak="0">
    <w:nsid w:val="68ED1B3B"/>
    <w:multiLevelType w:val="hybridMultilevel"/>
    <w:tmpl w:val="C87E1484"/>
    <w:lvl w:ilvl="0" w:tplc="0409000F">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137D22"/>
    <w:multiLevelType w:val="hybridMultilevel"/>
    <w:tmpl w:val="50A2BAFE"/>
    <w:lvl w:ilvl="0" w:tplc="04090005">
      <w:start w:val="1"/>
      <w:numFmt w:val="bullet"/>
      <w:pStyle w:val="Bullet1"/>
      <w:lvlText w:val=""/>
      <w:lvlJc w:val="left"/>
      <w:pPr>
        <w:ind w:left="2156" w:hanging="360"/>
      </w:pPr>
      <w:rPr>
        <w:rFonts w:ascii="Wingdings" w:hAnsi="Wingdings" w:hint="default"/>
      </w:rPr>
    </w:lvl>
    <w:lvl w:ilvl="1" w:tplc="FFFFFFFF" w:tentative="1">
      <w:start w:val="1"/>
      <w:numFmt w:val="bullet"/>
      <w:lvlText w:val="o"/>
      <w:lvlJc w:val="left"/>
      <w:pPr>
        <w:tabs>
          <w:tab w:val="num" w:pos="2516"/>
        </w:tabs>
        <w:ind w:left="2516" w:hanging="360"/>
      </w:pPr>
      <w:rPr>
        <w:rFonts w:ascii="Courier New" w:hAnsi="Courier New" w:hint="default"/>
      </w:rPr>
    </w:lvl>
    <w:lvl w:ilvl="2" w:tplc="FFFFFFFF" w:tentative="1">
      <w:start w:val="1"/>
      <w:numFmt w:val="bullet"/>
      <w:lvlText w:val=""/>
      <w:lvlJc w:val="left"/>
      <w:pPr>
        <w:tabs>
          <w:tab w:val="num" w:pos="3236"/>
        </w:tabs>
        <w:ind w:left="3236" w:hanging="360"/>
      </w:pPr>
      <w:rPr>
        <w:rFonts w:ascii="Wingdings" w:hAnsi="Wingdings" w:hint="default"/>
      </w:rPr>
    </w:lvl>
    <w:lvl w:ilvl="3" w:tplc="FFFFFFFF" w:tentative="1">
      <w:start w:val="1"/>
      <w:numFmt w:val="bullet"/>
      <w:lvlText w:val=""/>
      <w:lvlJc w:val="left"/>
      <w:pPr>
        <w:tabs>
          <w:tab w:val="num" w:pos="3956"/>
        </w:tabs>
        <w:ind w:left="3956" w:hanging="360"/>
      </w:pPr>
      <w:rPr>
        <w:rFonts w:ascii="Symbol" w:hAnsi="Symbol" w:hint="default"/>
      </w:rPr>
    </w:lvl>
    <w:lvl w:ilvl="4" w:tplc="FFFFFFFF" w:tentative="1">
      <w:start w:val="1"/>
      <w:numFmt w:val="bullet"/>
      <w:lvlText w:val="o"/>
      <w:lvlJc w:val="left"/>
      <w:pPr>
        <w:tabs>
          <w:tab w:val="num" w:pos="4676"/>
        </w:tabs>
        <w:ind w:left="4676" w:hanging="360"/>
      </w:pPr>
      <w:rPr>
        <w:rFonts w:ascii="Courier New" w:hAnsi="Courier New" w:hint="default"/>
      </w:rPr>
    </w:lvl>
    <w:lvl w:ilvl="5" w:tplc="FFFFFFFF" w:tentative="1">
      <w:start w:val="1"/>
      <w:numFmt w:val="bullet"/>
      <w:lvlText w:val=""/>
      <w:lvlJc w:val="left"/>
      <w:pPr>
        <w:tabs>
          <w:tab w:val="num" w:pos="5396"/>
        </w:tabs>
        <w:ind w:left="5396" w:hanging="360"/>
      </w:pPr>
      <w:rPr>
        <w:rFonts w:ascii="Wingdings" w:hAnsi="Wingdings" w:hint="default"/>
      </w:rPr>
    </w:lvl>
    <w:lvl w:ilvl="6" w:tplc="FFFFFFFF" w:tentative="1">
      <w:start w:val="1"/>
      <w:numFmt w:val="bullet"/>
      <w:lvlText w:val=""/>
      <w:lvlJc w:val="left"/>
      <w:pPr>
        <w:tabs>
          <w:tab w:val="num" w:pos="6116"/>
        </w:tabs>
        <w:ind w:left="6116" w:hanging="360"/>
      </w:pPr>
      <w:rPr>
        <w:rFonts w:ascii="Symbol" w:hAnsi="Symbol" w:hint="default"/>
      </w:rPr>
    </w:lvl>
    <w:lvl w:ilvl="7" w:tplc="FFFFFFFF" w:tentative="1">
      <w:start w:val="1"/>
      <w:numFmt w:val="bullet"/>
      <w:lvlText w:val="o"/>
      <w:lvlJc w:val="left"/>
      <w:pPr>
        <w:tabs>
          <w:tab w:val="num" w:pos="6836"/>
        </w:tabs>
        <w:ind w:left="6836" w:hanging="360"/>
      </w:pPr>
      <w:rPr>
        <w:rFonts w:ascii="Courier New" w:hAnsi="Courier New" w:hint="default"/>
      </w:rPr>
    </w:lvl>
    <w:lvl w:ilvl="8" w:tplc="FFFFFFFF" w:tentative="1">
      <w:start w:val="1"/>
      <w:numFmt w:val="bullet"/>
      <w:lvlText w:val=""/>
      <w:lvlJc w:val="left"/>
      <w:pPr>
        <w:tabs>
          <w:tab w:val="num" w:pos="7556"/>
        </w:tabs>
        <w:ind w:left="7556" w:hanging="360"/>
      </w:pPr>
      <w:rPr>
        <w:rFonts w:ascii="Wingdings" w:hAnsi="Wingdings" w:hint="default"/>
      </w:rPr>
    </w:lvl>
  </w:abstractNum>
  <w:abstractNum w:abstractNumId="38" w15:restartNumberingAfterBreak="0">
    <w:nsid w:val="6CBF23A7"/>
    <w:multiLevelType w:val="hybridMultilevel"/>
    <w:tmpl w:val="F6EED2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D6374A"/>
    <w:multiLevelType w:val="hybridMultilevel"/>
    <w:tmpl w:val="A58683BE"/>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ED20AE1"/>
    <w:multiLevelType w:val="hybridMultilevel"/>
    <w:tmpl w:val="273ED422"/>
    <w:lvl w:ilvl="0" w:tplc="0409000F">
      <w:start w:val="1"/>
      <w:numFmt w:val="decimal"/>
      <w:lvlText w:val="%1."/>
      <w:lvlJc w:val="left"/>
      <w:pPr>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F7B7702"/>
    <w:multiLevelType w:val="hybridMultilevel"/>
    <w:tmpl w:val="1ABC1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40"/>
  </w:num>
  <w:num w:numId="3">
    <w:abstractNumId w:val="18"/>
  </w:num>
  <w:num w:numId="4">
    <w:abstractNumId w:val="1"/>
  </w:num>
  <w:num w:numId="5">
    <w:abstractNumId w:val="24"/>
  </w:num>
  <w:num w:numId="6">
    <w:abstractNumId w:val="27"/>
  </w:num>
  <w:num w:numId="7">
    <w:abstractNumId w:val="2"/>
  </w:num>
  <w:num w:numId="8">
    <w:abstractNumId w:val="14"/>
  </w:num>
  <w:num w:numId="9">
    <w:abstractNumId w:val="13"/>
  </w:num>
  <w:num w:numId="10">
    <w:abstractNumId w:val="29"/>
  </w:num>
  <w:num w:numId="11">
    <w:abstractNumId w:val="17"/>
  </w:num>
  <w:num w:numId="12">
    <w:abstractNumId w:val="28"/>
  </w:num>
  <w:num w:numId="13">
    <w:abstractNumId w:val="32"/>
  </w:num>
  <w:num w:numId="14">
    <w:abstractNumId w:val="6"/>
  </w:num>
  <w:num w:numId="15">
    <w:abstractNumId w:val="12"/>
  </w:num>
  <w:num w:numId="16">
    <w:abstractNumId w:val="21"/>
  </w:num>
  <w:num w:numId="17">
    <w:abstractNumId w:val="35"/>
  </w:num>
  <w:num w:numId="18">
    <w:abstractNumId w:val="30"/>
  </w:num>
  <w:num w:numId="19">
    <w:abstractNumId w:val="38"/>
  </w:num>
  <w:num w:numId="20">
    <w:abstractNumId w:val="25"/>
  </w:num>
  <w:num w:numId="21">
    <w:abstractNumId w:val="8"/>
  </w:num>
  <w:num w:numId="22">
    <w:abstractNumId w:val="22"/>
  </w:num>
  <w:num w:numId="23">
    <w:abstractNumId w:val="31"/>
  </w:num>
  <w:num w:numId="24">
    <w:abstractNumId w:val="41"/>
  </w:num>
  <w:num w:numId="25">
    <w:abstractNumId w:val="19"/>
  </w:num>
  <w:num w:numId="26">
    <w:abstractNumId w:val="10"/>
  </w:num>
  <w:num w:numId="27">
    <w:abstractNumId w:val="20"/>
  </w:num>
  <w:num w:numId="28">
    <w:abstractNumId w:val="36"/>
  </w:num>
  <w:num w:numId="29">
    <w:abstractNumId w:val="11"/>
  </w:num>
  <w:num w:numId="30">
    <w:abstractNumId w:val="33"/>
  </w:num>
  <w:num w:numId="31">
    <w:abstractNumId w:val="7"/>
  </w:num>
  <w:num w:numId="32">
    <w:abstractNumId w:val="3"/>
  </w:num>
  <w:num w:numId="33">
    <w:abstractNumId w:val="0"/>
  </w:num>
  <w:num w:numId="34">
    <w:abstractNumId w:val="16"/>
  </w:num>
  <w:num w:numId="35">
    <w:abstractNumId w:val="15"/>
  </w:num>
  <w:num w:numId="36">
    <w:abstractNumId w:val="23"/>
  </w:num>
  <w:num w:numId="37">
    <w:abstractNumId w:val="39"/>
  </w:num>
  <w:num w:numId="38">
    <w:abstractNumId w:val="5"/>
  </w:num>
  <w:num w:numId="39">
    <w:abstractNumId w:val="4"/>
  </w:num>
  <w:num w:numId="40">
    <w:abstractNumId w:val="26"/>
  </w:num>
  <w:num w:numId="41">
    <w:abstractNumId w:val="9"/>
  </w:num>
  <w:num w:numId="42">
    <w:abstractNumId w:val="34"/>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ssan Saeed">
    <w15:presenceInfo w15:providerId="AD" w15:userId="S-1-5-21-1960633827-2156823887-2912202358-22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27E4"/>
    <w:rsid w:val="0000234B"/>
    <w:rsid w:val="00007811"/>
    <w:rsid w:val="0001275B"/>
    <w:rsid w:val="00015F58"/>
    <w:rsid w:val="00021264"/>
    <w:rsid w:val="000260EB"/>
    <w:rsid w:val="00032033"/>
    <w:rsid w:val="000320E3"/>
    <w:rsid w:val="00035268"/>
    <w:rsid w:val="00035517"/>
    <w:rsid w:val="00044A84"/>
    <w:rsid w:val="00047218"/>
    <w:rsid w:val="00047E9D"/>
    <w:rsid w:val="0005398D"/>
    <w:rsid w:val="00053E1B"/>
    <w:rsid w:val="00060723"/>
    <w:rsid w:val="0006288D"/>
    <w:rsid w:val="00065A5C"/>
    <w:rsid w:val="00066106"/>
    <w:rsid w:val="00070FA1"/>
    <w:rsid w:val="00071561"/>
    <w:rsid w:val="00072795"/>
    <w:rsid w:val="00073701"/>
    <w:rsid w:val="00074931"/>
    <w:rsid w:val="00077276"/>
    <w:rsid w:val="00077C98"/>
    <w:rsid w:val="000805E7"/>
    <w:rsid w:val="00082AC1"/>
    <w:rsid w:val="00085F09"/>
    <w:rsid w:val="000910A9"/>
    <w:rsid w:val="00091429"/>
    <w:rsid w:val="000932B9"/>
    <w:rsid w:val="00094CD6"/>
    <w:rsid w:val="000A2A70"/>
    <w:rsid w:val="000A5696"/>
    <w:rsid w:val="000A6F6B"/>
    <w:rsid w:val="000B0232"/>
    <w:rsid w:val="000B3418"/>
    <w:rsid w:val="000B6773"/>
    <w:rsid w:val="000B7DB6"/>
    <w:rsid w:val="000C059B"/>
    <w:rsid w:val="000C1151"/>
    <w:rsid w:val="000C564D"/>
    <w:rsid w:val="000C59D5"/>
    <w:rsid w:val="000D231F"/>
    <w:rsid w:val="000E3030"/>
    <w:rsid w:val="000F032D"/>
    <w:rsid w:val="000F159C"/>
    <w:rsid w:val="000F27B1"/>
    <w:rsid w:val="000F2A55"/>
    <w:rsid w:val="000F7C09"/>
    <w:rsid w:val="00100FF2"/>
    <w:rsid w:val="00110B79"/>
    <w:rsid w:val="00113DA0"/>
    <w:rsid w:val="00120A02"/>
    <w:rsid w:val="0012187C"/>
    <w:rsid w:val="0012459C"/>
    <w:rsid w:val="00126DB9"/>
    <w:rsid w:val="00127765"/>
    <w:rsid w:val="00130808"/>
    <w:rsid w:val="0013439B"/>
    <w:rsid w:val="00137041"/>
    <w:rsid w:val="00140E07"/>
    <w:rsid w:val="0014435E"/>
    <w:rsid w:val="00144687"/>
    <w:rsid w:val="00144DDC"/>
    <w:rsid w:val="00146D8F"/>
    <w:rsid w:val="00150E91"/>
    <w:rsid w:val="00156FC6"/>
    <w:rsid w:val="0016043C"/>
    <w:rsid w:val="001620AD"/>
    <w:rsid w:val="0017497B"/>
    <w:rsid w:val="00177C5A"/>
    <w:rsid w:val="00177C66"/>
    <w:rsid w:val="001857F3"/>
    <w:rsid w:val="00190FDE"/>
    <w:rsid w:val="001915C4"/>
    <w:rsid w:val="00194445"/>
    <w:rsid w:val="00195505"/>
    <w:rsid w:val="0019684B"/>
    <w:rsid w:val="00196C3A"/>
    <w:rsid w:val="001B31ED"/>
    <w:rsid w:val="001C5F8D"/>
    <w:rsid w:val="001D5DA3"/>
    <w:rsid w:val="001E1C3F"/>
    <w:rsid w:val="001E397C"/>
    <w:rsid w:val="001E3E01"/>
    <w:rsid w:val="001F091D"/>
    <w:rsid w:val="001F294C"/>
    <w:rsid w:val="001F64A1"/>
    <w:rsid w:val="001F78B6"/>
    <w:rsid w:val="002005DF"/>
    <w:rsid w:val="00207F43"/>
    <w:rsid w:val="00210E15"/>
    <w:rsid w:val="00214374"/>
    <w:rsid w:val="00222BF0"/>
    <w:rsid w:val="0022303C"/>
    <w:rsid w:val="0023013D"/>
    <w:rsid w:val="00232091"/>
    <w:rsid w:val="00234E13"/>
    <w:rsid w:val="002428A8"/>
    <w:rsid w:val="00251569"/>
    <w:rsid w:val="00252C86"/>
    <w:rsid w:val="00256876"/>
    <w:rsid w:val="002579BC"/>
    <w:rsid w:val="002629DE"/>
    <w:rsid w:val="00263998"/>
    <w:rsid w:val="0026481D"/>
    <w:rsid w:val="0027299D"/>
    <w:rsid w:val="00275CB2"/>
    <w:rsid w:val="00276427"/>
    <w:rsid w:val="002769FA"/>
    <w:rsid w:val="00277B0A"/>
    <w:rsid w:val="0028218D"/>
    <w:rsid w:val="0028331C"/>
    <w:rsid w:val="00286C91"/>
    <w:rsid w:val="002A4067"/>
    <w:rsid w:val="002A5C18"/>
    <w:rsid w:val="002A68CA"/>
    <w:rsid w:val="002B36ED"/>
    <w:rsid w:val="002B7A03"/>
    <w:rsid w:val="002C0343"/>
    <w:rsid w:val="002C29D5"/>
    <w:rsid w:val="002C640C"/>
    <w:rsid w:val="002D551F"/>
    <w:rsid w:val="002E6C21"/>
    <w:rsid w:val="002F6F24"/>
    <w:rsid w:val="00300D09"/>
    <w:rsid w:val="00315C65"/>
    <w:rsid w:val="00317671"/>
    <w:rsid w:val="00326272"/>
    <w:rsid w:val="00326FBF"/>
    <w:rsid w:val="003313D6"/>
    <w:rsid w:val="003358DB"/>
    <w:rsid w:val="00336B40"/>
    <w:rsid w:val="00341C72"/>
    <w:rsid w:val="0035111E"/>
    <w:rsid w:val="0035213A"/>
    <w:rsid w:val="00353395"/>
    <w:rsid w:val="00360315"/>
    <w:rsid w:val="003660E7"/>
    <w:rsid w:val="003661B9"/>
    <w:rsid w:val="00372C0A"/>
    <w:rsid w:val="00377CB2"/>
    <w:rsid w:val="0038455F"/>
    <w:rsid w:val="00387522"/>
    <w:rsid w:val="003C1B1A"/>
    <w:rsid w:val="003D18B0"/>
    <w:rsid w:val="003D367E"/>
    <w:rsid w:val="003D6738"/>
    <w:rsid w:val="003E0C42"/>
    <w:rsid w:val="003E576C"/>
    <w:rsid w:val="003E699A"/>
    <w:rsid w:val="003E7767"/>
    <w:rsid w:val="003E7D47"/>
    <w:rsid w:val="003F1E00"/>
    <w:rsid w:val="003F3AB5"/>
    <w:rsid w:val="00404AAE"/>
    <w:rsid w:val="004072C9"/>
    <w:rsid w:val="004125FA"/>
    <w:rsid w:val="0041324D"/>
    <w:rsid w:val="00415117"/>
    <w:rsid w:val="0041604A"/>
    <w:rsid w:val="004170AB"/>
    <w:rsid w:val="0042106F"/>
    <w:rsid w:val="004327E4"/>
    <w:rsid w:val="00441181"/>
    <w:rsid w:val="004549AE"/>
    <w:rsid w:val="00477731"/>
    <w:rsid w:val="0048251C"/>
    <w:rsid w:val="0048376D"/>
    <w:rsid w:val="00485E70"/>
    <w:rsid w:val="00487D9E"/>
    <w:rsid w:val="00494802"/>
    <w:rsid w:val="00496281"/>
    <w:rsid w:val="004A09D6"/>
    <w:rsid w:val="004A0BBC"/>
    <w:rsid w:val="004A1478"/>
    <w:rsid w:val="004A7FD8"/>
    <w:rsid w:val="004B2363"/>
    <w:rsid w:val="004B27B6"/>
    <w:rsid w:val="004B44BB"/>
    <w:rsid w:val="004C1710"/>
    <w:rsid w:val="004C4ED6"/>
    <w:rsid w:val="004C5DA3"/>
    <w:rsid w:val="004C6C13"/>
    <w:rsid w:val="004D172B"/>
    <w:rsid w:val="004D2B94"/>
    <w:rsid w:val="004D665B"/>
    <w:rsid w:val="004F051E"/>
    <w:rsid w:val="004F0713"/>
    <w:rsid w:val="00506EEC"/>
    <w:rsid w:val="00512537"/>
    <w:rsid w:val="0051275D"/>
    <w:rsid w:val="005156CE"/>
    <w:rsid w:val="0051631A"/>
    <w:rsid w:val="0051790B"/>
    <w:rsid w:val="005201D8"/>
    <w:rsid w:val="005205FD"/>
    <w:rsid w:val="00527065"/>
    <w:rsid w:val="00527E9E"/>
    <w:rsid w:val="0053408B"/>
    <w:rsid w:val="0053432A"/>
    <w:rsid w:val="005503CC"/>
    <w:rsid w:val="00556A2E"/>
    <w:rsid w:val="005579C1"/>
    <w:rsid w:val="005656D5"/>
    <w:rsid w:val="00566CCC"/>
    <w:rsid w:val="00577553"/>
    <w:rsid w:val="00580473"/>
    <w:rsid w:val="00582390"/>
    <w:rsid w:val="00582F9E"/>
    <w:rsid w:val="00583DD7"/>
    <w:rsid w:val="00586183"/>
    <w:rsid w:val="00587416"/>
    <w:rsid w:val="005A2599"/>
    <w:rsid w:val="005A34C3"/>
    <w:rsid w:val="005A635C"/>
    <w:rsid w:val="005B1A88"/>
    <w:rsid w:val="005B7FB7"/>
    <w:rsid w:val="005C6B08"/>
    <w:rsid w:val="005D2611"/>
    <w:rsid w:val="005D30F8"/>
    <w:rsid w:val="005E0169"/>
    <w:rsid w:val="005E4A62"/>
    <w:rsid w:val="005F325B"/>
    <w:rsid w:val="005F5763"/>
    <w:rsid w:val="005F668B"/>
    <w:rsid w:val="005F66BF"/>
    <w:rsid w:val="005F6B73"/>
    <w:rsid w:val="005F7005"/>
    <w:rsid w:val="005F7D38"/>
    <w:rsid w:val="006007E9"/>
    <w:rsid w:val="00601F49"/>
    <w:rsid w:val="00602E6D"/>
    <w:rsid w:val="006054B6"/>
    <w:rsid w:val="00621291"/>
    <w:rsid w:val="006329A0"/>
    <w:rsid w:val="006335D3"/>
    <w:rsid w:val="00642AF1"/>
    <w:rsid w:val="00644263"/>
    <w:rsid w:val="00644B70"/>
    <w:rsid w:val="00644DEF"/>
    <w:rsid w:val="006468CB"/>
    <w:rsid w:val="00646A47"/>
    <w:rsid w:val="006543DB"/>
    <w:rsid w:val="006552A9"/>
    <w:rsid w:val="00657400"/>
    <w:rsid w:val="00665261"/>
    <w:rsid w:val="006656DB"/>
    <w:rsid w:val="0067107C"/>
    <w:rsid w:val="00680974"/>
    <w:rsid w:val="00686431"/>
    <w:rsid w:val="00690109"/>
    <w:rsid w:val="00693913"/>
    <w:rsid w:val="006A244A"/>
    <w:rsid w:val="006B03DA"/>
    <w:rsid w:val="006B1FE6"/>
    <w:rsid w:val="006B20C2"/>
    <w:rsid w:val="006B3F58"/>
    <w:rsid w:val="006C0276"/>
    <w:rsid w:val="006C50A6"/>
    <w:rsid w:val="006E328F"/>
    <w:rsid w:val="006F15C6"/>
    <w:rsid w:val="006F24E1"/>
    <w:rsid w:val="007023D8"/>
    <w:rsid w:val="00705BF5"/>
    <w:rsid w:val="007170B2"/>
    <w:rsid w:val="00722CBF"/>
    <w:rsid w:val="00731084"/>
    <w:rsid w:val="00731F01"/>
    <w:rsid w:val="007328C2"/>
    <w:rsid w:val="007367D6"/>
    <w:rsid w:val="007378D7"/>
    <w:rsid w:val="00746DFE"/>
    <w:rsid w:val="00746EEC"/>
    <w:rsid w:val="0075566D"/>
    <w:rsid w:val="0075681D"/>
    <w:rsid w:val="007574AD"/>
    <w:rsid w:val="007602E4"/>
    <w:rsid w:val="007641D8"/>
    <w:rsid w:val="00772DC2"/>
    <w:rsid w:val="00773746"/>
    <w:rsid w:val="00780044"/>
    <w:rsid w:val="00783512"/>
    <w:rsid w:val="00784F6B"/>
    <w:rsid w:val="0078604D"/>
    <w:rsid w:val="00786BC5"/>
    <w:rsid w:val="0079307B"/>
    <w:rsid w:val="0079414C"/>
    <w:rsid w:val="0079575D"/>
    <w:rsid w:val="00797469"/>
    <w:rsid w:val="007A3B57"/>
    <w:rsid w:val="007B3DAA"/>
    <w:rsid w:val="007B6BB8"/>
    <w:rsid w:val="007C74A3"/>
    <w:rsid w:val="007E5820"/>
    <w:rsid w:val="007E6EBF"/>
    <w:rsid w:val="007F0C4A"/>
    <w:rsid w:val="007F1BE9"/>
    <w:rsid w:val="007F675B"/>
    <w:rsid w:val="007F6951"/>
    <w:rsid w:val="007F75CB"/>
    <w:rsid w:val="008015F7"/>
    <w:rsid w:val="00805F92"/>
    <w:rsid w:val="008211B6"/>
    <w:rsid w:val="00824D3E"/>
    <w:rsid w:val="008266B5"/>
    <w:rsid w:val="00826BD3"/>
    <w:rsid w:val="0082728C"/>
    <w:rsid w:val="008313C3"/>
    <w:rsid w:val="0083736B"/>
    <w:rsid w:val="00841048"/>
    <w:rsid w:val="00841C04"/>
    <w:rsid w:val="008431F3"/>
    <w:rsid w:val="00844F97"/>
    <w:rsid w:val="00845288"/>
    <w:rsid w:val="008454E0"/>
    <w:rsid w:val="00845539"/>
    <w:rsid w:val="00853DB7"/>
    <w:rsid w:val="00854813"/>
    <w:rsid w:val="00866122"/>
    <w:rsid w:val="00871A02"/>
    <w:rsid w:val="00875FA0"/>
    <w:rsid w:val="00881C06"/>
    <w:rsid w:val="008842EC"/>
    <w:rsid w:val="008979B9"/>
    <w:rsid w:val="008A57A2"/>
    <w:rsid w:val="008A6880"/>
    <w:rsid w:val="008A7F06"/>
    <w:rsid w:val="008B3205"/>
    <w:rsid w:val="008B47D9"/>
    <w:rsid w:val="008C2AAF"/>
    <w:rsid w:val="008D04DC"/>
    <w:rsid w:val="008D1107"/>
    <w:rsid w:val="008D7C3C"/>
    <w:rsid w:val="008E470B"/>
    <w:rsid w:val="008E6069"/>
    <w:rsid w:val="008F110F"/>
    <w:rsid w:val="008F2254"/>
    <w:rsid w:val="008F6C75"/>
    <w:rsid w:val="008F7A08"/>
    <w:rsid w:val="0090172E"/>
    <w:rsid w:val="00903864"/>
    <w:rsid w:val="0091690A"/>
    <w:rsid w:val="00916EA1"/>
    <w:rsid w:val="0093131E"/>
    <w:rsid w:val="0093200B"/>
    <w:rsid w:val="00936FED"/>
    <w:rsid w:val="00940BB2"/>
    <w:rsid w:val="00941BD0"/>
    <w:rsid w:val="009427E6"/>
    <w:rsid w:val="009604A2"/>
    <w:rsid w:val="009613B1"/>
    <w:rsid w:val="009652D9"/>
    <w:rsid w:val="00971567"/>
    <w:rsid w:val="0098473D"/>
    <w:rsid w:val="0098474E"/>
    <w:rsid w:val="0099081B"/>
    <w:rsid w:val="00993EF5"/>
    <w:rsid w:val="009956C3"/>
    <w:rsid w:val="009A11CB"/>
    <w:rsid w:val="009A1D70"/>
    <w:rsid w:val="009A4FD9"/>
    <w:rsid w:val="009A5625"/>
    <w:rsid w:val="009B6BEA"/>
    <w:rsid w:val="009C17B6"/>
    <w:rsid w:val="009C216D"/>
    <w:rsid w:val="009C226D"/>
    <w:rsid w:val="009C50B5"/>
    <w:rsid w:val="009E041E"/>
    <w:rsid w:val="009E7756"/>
    <w:rsid w:val="009F21B5"/>
    <w:rsid w:val="009F3942"/>
    <w:rsid w:val="009F408E"/>
    <w:rsid w:val="009F594A"/>
    <w:rsid w:val="00A0286F"/>
    <w:rsid w:val="00A0337B"/>
    <w:rsid w:val="00A117A4"/>
    <w:rsid w:val="00A12014"/>
    <w:rsid w:val="00A140D4"/>
    <w:rsid w:val="00A16EAB"/>
    <w:rsid w:val="00A21AE4"/>
    <w:rsid w:val="00A23D0C"/>
    <w:rsid w:val="00A24EE2"/>
    <w:rsid w:val="00A320C7"/>
    <w:rsid w:val="00A33EB7"/>
    <w:rsid w:val="00A50240"/>
    <w:rsid w:val="00A56DC9"/>
    <w:rsid w:val="00A60B4E"/>
    <w:rsid w:val="00A61EE9"/>
    <w:rsid w:val="00A63164"/>
    <w:rsid w:val="00A635DD"/>
    <w:rsid w:val="00A646EE"/>
    <w:rsid w:val="00A75503"/>
    <w:rsid w:val="00A75675"/>
    <w:rsid w:val="00A75AA2"/>
    <w:rsid w:val="00A85122"/>
    <w:rsid w:val="00A97805"/>
    <w:rsid w:val="00AA009E"/>
    <w:rsid w:val="00AA3048"/>
    <w:rsid w:val="00AA4941"/>
    <w:rsid w:val="00AB4478"/>
    <w:rsid w:val="00AB4B15"/>
    <w:rsid w:val="00AC0089"/>
    <w:rsid w:val="00AC7756"/>
    <w:rsid w:val="00AD01D2"/>
    <w:rsid w:val="00AD4EAE"/>
    <w:rsid w:val="00AD75CF"/>
    <w:rsid w:val="00AE4C67"/>
    <w:rsid w:val="00AF0965"/>
    <w:rsid w:val="00AF279E"/>
    <w:rsid w:val="00AF69A6"/>
    <w:rsid w:val="00B004D2"/>
    <w:rsid w:val="00B01016"/>
    <w:rsid w:val="00B01E16"/>
    <w:rsid w:val="00B03F2D"/>
    <w:rsid w:val="00B043F6"/>
    <w:rsid w:val="00B04EC6"/>
    <w:rsid w:val="00B0513E"/>
    <w:rsid w:val="00B05A08"/>
    <w:rsid w:val="00B06315"/>
    <w:rsid w:val="00B1029B"/>
    <w:rsid w:val="00B1238B"/>
    <w:rsid w:val="00B1617C"/>
    <w:rsid w:val="00B20E44"/>
    <w:rsid w:val="00B256A8"/>
    <w:rsid w:val="00B274D7"/>
    <w:rsid w:val="00B27CC6"/>
    <w:rsid w:val="00B341CE"/>
    <w:rsid w:val="00B64D93"/>
    <w:rsid w:val="00B83763"/>
    <w:rsid w:val="00B852CD"/>
    <w:rsid w:val="00B93635"/>
    <w:rsid w:val="00B94CD5"/>
    <w:rsid w:val="00B94E73"/>
    <w:rsid w:val="00B96856"/>
    <w:rsid w:val="00BB111E"/>
    <w:rsid w:val="00BB2FDC"/>
    <w:rsid w:val="00BB77A1"/>
    <w:rsid w:val="00BB7844"/>
    <w:rsid w:val="00BC08B4"/>
    <w:rsid w:val="00BC1746"/>
    <w:rsid w:val="00BC3F5C"/>
    <w:rsid w:val="00BD2B0B"/>
    <w:rsid w:val="00BD3F77"/>
    <w:rsid w:val="00BD5B70"/>
    <w:rsid w:val="00BE3471"/>
    <w:rsid w:val="00BE4EDB"/>
    <w:rsid w:val="00BE697D"/>
    <w:rsid w:val="00BE6D26"/>
    <w:rsid w:val="00BE74BE"/>
    <w:rsid w:val="00BF20FC"/>
    <w:rsid w:val="00BF5988"/>
    <w:rsid w:val="00C04357"/>
    <w:rsid w:val="00C16106"/>
    <w:rsid w:val="00C16D05"/>
    <w:rsid w:val="00C17172"/>
    <w:rsid w:val="00C17845"/>
    <w:rsid w:val="00C276D5"/>
    <w:rsid w:val="00C36605"/>
    <w:rsid w:val="00C37C3B"/>
    <w:rsid w:val="00C40BBE"/>
    <w:rsid w:val="00C42D19"/>
    <w:rsid w:val="00C503AD"/>
    <w:rsid w:val="00C50DA1"/>
    <w:rsid w:val="00C56DC6"/>
    <w:rsid w:val="00C60873"/>
    <w:rsid w:val="00C61E2B"/>
    <w:rsid w:val="00C64896"/>
    <w:rsid w:val="00C70DDA"/>
    <w:rsid w:val="00C7413D"/>
    <w:rsid w:val="00C852E5"/>
    <w:rsid w:val="00C85D75"/>
    <w:rsid w:val="00C94DCB"/>
    <w:rsid w:val="00C9593D"/>
    <w:rsid w:val="00C9715D"/>
    <w:rsid w:val="00C97BF8"/>
    <w:rsid w:val="00CA0F40"/>
    <w:rsid w:val="00CB3F14"/>
    <w:rsid w:val="00CB6E7C"/>
    <w:rsid w:val="00CC20E2"/>
    <w:rsid w:val="00CC3BCC"/>
    <w:rsid w:val="00CC3E16"/>
    <w:rsid w:val="00CC7959"/>
    <w:rsid w:val="00CD2666"/>
    <w:rsid w:val="00CD6406"/>
    <w:rsid w:val="00CD7B70"/>
    <w:rsid w:val="00CE03D8"/>
    <w:rsid w:val="00CE2035"/>
    <w:rsid w:val="00CE3D64"/>
    <w:rsid w:val="00CF082E"/>
    <w:rsid w:val="00CF33BA"/>
    <w:rsid w:val="00CF3D3C"/>
    <w:rsid w:val="00CF4C31"/>
    <w:rsid w:val="00CF5643"/>
    <w:rsid w:val="00D00AE2"/>
    <w:rsid w:val="00D04CB1"/>
    <w:rsid w:val="00D11576"/>
    <w:rsid w:val="00D132A7"/>
    <w:rsid w:val="00D13F10"/>
    <w:rsid w:val="00D202D8"/>
    <w:rsid w:val="00D20375"/>
    <w:rsid w:val="00D325BE"/>
    <w:rsid w:val="00D34000"/>
    <w:rsid w:val="00D345FE"/>
    <w:rsid w:val="00D360EF"/>
    <w:rsid w:val="00D40147"/>
    <w:rsid w:val="00D409E0"/>
    <w:rsid w:val="00D42DCE"/>
    <w:rsid w:val="00D51604"/>
    <w:rsid w:val="00D53EE8"/>
    <w:rsid w:val="00D60299"/>
    <w:rsid w:val="00D67058"/>
    <w:rsid w:val="00D70053"/>
    <w:rsid w:val="00D73857"/>
    <w:rsid w:val="00D80728"/>
    <w:rsid w:val="00D84755"/>
    <w:rsid w:val="00D93898"/>
    <w:rsid w:val="00D93903"/>
    <w:rsid w:val="00D93E91"/>
    <w:rsid w:val="00D956F8"/>
    <w:rsid w:val="00DA4AE9"/>
    <w:rsid w:val="00DA66E6"/>
    <w:rsid w:val="00DA6EF7"/>
    <w:rsid w:val="00DB0BAB"/>
    <w:rsid w:val="00DB2A10"/>
    <w:rsid w:val="00DC0FC5"/>
    <w:rsid w:val="00DC1C83"/>
    <w:rsid w:val="00DC3840"/>
    <w:rsid w:val="00DC42EA"/>
    <w:rsid w:val="00DD4560"/>
    <w:rsid w:val="00DE295C"/>
    <w:rsid w:val="00DE5B29"/>
    <w:rsid w:val="00DE5F81"/>
    <w:rsid w:val="00DE7308"/>
    <w:rsid w:val="00DF42A9"/>
    <w:rsid w:val="00DF5ABE"/>
    <w:rsid w:val="00E02246"/>
    <w:rsid w:val="00E03815"/>
    <w:rsid w:val="00E076A7"/>
    <w:rsid w:val="00E11D92"/>
    <w:rsid w:val="00E12064"/>
    <w:rsid w:val="00E14E3F"/>
    <w:rsid w:val="00E16209"/>
    <w:rsid w:val="00E174C7"/>
    <w:rsid w:val="00E17FB5"/>
    <w:rsid w:val="00E214A6"/>
    <w:rsid w:val="00E2647A"/>
    <w:rsid w:val="00E32B90"/>
    <w:rsid w:val="00E41958"/>
    <w:rsid w:val="00E42768"/>
    <w:rsid w:val="00E43993"/>
    <w:rsid w:val="00E47C06"/>
    <w:rsid w:val="00E54E78"/>
    <w:rsid w:val="00E55133"/>
    <w:rsid w:val="00E5545E"/>
    <w:rsid w:val="00E648E3"/>
    <w:rsid w:val="00E76B9C"/>
    <w:rsid w:val="00E83BD4"/>
    <w:rsid w:val="00E91FAC"/>
    <w:rsid w:val="00E92962"/>
    <w:rsid w:val="00E937AE"/>
    <w:rsid w:val="00EA1A20"/>
    <w:rsid w:val="00EA3006"/>
    <w:rsid w:val="00EA31B5"/>
    <w:rsid w:val="00EA4FC3"/>
    <w:rsid w:val="00EA7291"/>
    <w:rsid w:val="00EB15E3"/>
    <w:rsid w:val="00EB2341"/>
    <w:rsid w:val="00EB7A0D"/>
    <w:rsid w:val="00EC051E"/>
    <w:rsid w:val="00EC1645"/>
    <w:rsid w:val="00ED31D5"/>
    <w:rsid w:val="00ED3DFD"/>
    <w:rsid w:val="00EE0533"/>
    <w:rsid w:val="00EE0B38"/>
    <w:rsid w:val="00EE3ABC"/>
    <w:rsid w:val="00EE429D"/>
    <w:rsid w:val="00EF60D9"/>
    <w:rsid w:val="00EF6543"/>
    <w:rsid w:val="00F0530C"/>
    <w:rsid w:val="00F05F43"/>
    <w:rsid w:val="00F0603D"/>
    <w:rsid w:val="00F07307"/>
    <w:rsid w:val="00F12A6E"/>
    <w:rsid w:val="00F13328"/>
    <w:rsid w:val="00F24DFD"/>
    <w:rsid w:val="00F33D31"/>
    <w:rsid w:val="00F35D24"/>
    <w:rsid w:val="00F518A9"/>
    <w:rsid w:val="00F532C6"/>
    <w:rsid w:val="00F646E5"/>
    <w:rsid w:val="00F70B5F"/>
    <w:rsid w:val="00F80121"/>
    <w:rsid w:val="00F822F8"/>
    <w:rsid w:val="00F840F2"/>
    <w:rsid w:val="00F8664A"/>
    <w:rsid w:val="00F87E4C"/>
    <w:rsid w:val="00F9273B"/>
    <w:rsid w:val="00F9335E"/>
    <w:rsid w:val="00F94500"/>
    <w:rsid w:val="00F9743B"/>
    <w:rsid w:val="00FA0D89"/>
    <w:rsid w:val="00FA2EEE"/>
    <w:rsid w:val="00FA3780"/>
    <w:rsid w:val="00FA3810"/>
    <w:rsid w:val="00FB0D43"/>
    <w:rsid w:val="00FB4E27"/>
    <w:rsid w:val="00FC00C1"/>
    <w:rsid w:val="00FC6D0F"/>
    <w:rsid w:val="00FC6E75"/>
    <w:rsid w:val="00FD0ED9"/>
    <w:rsid w:val="00FD33E3"/>
    <w:rsid w:val="00FD6350"/>
    <w:rsid w:val="00FD6E6A"/>
    <w:rsid w:val="00FE066A"/>
    <w:rsid w:val="00FE1B52"/>
    <w:rsid w:val="00FE4AD5"/>
    <w:rsid w:val="00FF18CA"/>
    <w:rsid w:val="00FF678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8253A7"/>
  <w15:docId w15:val="{54FA51FF-D954-4057-890D-4BCCBC44B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27E4"/>
    <w:rPr>
      <w:rFonts w:ascii="Times New Roman" w:eastAsia="Times New Roman" w:hAnsi="Times New Roman" w:cs="Times New Roman"/>
      <w:sz w:val="24"/>
      <w:szCs w:val="24"/>
    </w:rPr>
  </w:style>
  <w:style w:type="paragraph" w:styleId="Heading1">
    <w:name w:val="heading 1"/>
    <w:basedOn w:val="Normal"/>
    <w:link w:val="Heading1Char"/>
    <w:qFormat/>
    <w:rsid w:val="00FB4E27"/>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1E1C3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96281"/>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7B3DA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4327E4"/>
    <w:rPr>
      <w:b/>
      <w:i/>
      <w:sz w:val="24"/>
      <w:szCs w:val="16"/>
    </w:rPr>
  </w:style>
  <w:style w:type="paragraph" w:styleId="ListParagraph">
    <w:name w:val="List Paragraph"/>
    <w:aliases w:val="List Paragraph1"/>
    <w:basedOn w:val="Normal"/>
    <w:link w:val="ListParagraphChar"/>
    <w:qFormat/>
    <w:rsid w:val="004327E4"/>
    <w:pPr>
      <w:ind w:left="720"/>
      <w:contextualSpacing/>
    </w:pPr>
  </w:style>
  <w:style w:type="paragraph" w:styleId="BalloonText">
    <w:name w:val="Balloon Text"/>
    <w:basedOn w:val="Normal"/>
    <w:link w:val="BalloonTextChar"/>
    <w:uiPriority w:val="99"/>
    <w:semiHidden/>
    <w:unhideWhenUsed/>
    <w:rsid w:val="00773746"/>
    <w:rPr>
      <w:rFonts w:ascii="Tahoma" w:hAnsi="Tahoma" w:cs="Tahoma"/>
      <w:sz w:val="16"/>
      <w:szCs w:val="16"/>
    </w:rPr>
  </w:style>
  <w:style w:type="character" w:customStyle="1" w:styleId="BalloonTextChar">
    <w:name w:val="Balloon Text Char"/>
    <w:basedOn w:val="DefaultParagraphFont"/>
    <w:link w:val="BalloonText"/>
    <w:uiPriority w:val="99"/>
    <w:semiHidden/>
    <w:rsid w:val="00773746"/>
    <w:rPr>
      <w:rFonts w:ascii="Tahoma" w:eastAsia="Times New Roman" w:hAnsi="Tahoma" w:cs="Tahoma"/>
      <w:sz w:val="16"/>
      <w:szCs w:val="16"/>
    </w:rPr>
  </w:style>
  <w:style w:type="paragraph" w:styleId="BodyText2">
    <w:name w:val="Body Text 2"/>
    <w:basedOn w:val="Normal"/>
    <w:link w:val="BodyText2Char"/>
    <w:uiPriority w:val="99"/>
    <w:rsid w:val="00773746"/>
    <w:pPr>
      <w:autoSpaceDE w:val="0"/>
      <w:autoSpaceDN w:val="0"/>
      <w:adjustRightInd w:val="0"/>
    </w:pPr>
    <w:rPr>
      <w:rFonts w:ascii="Arial" w:hAnsi="Arial" w:cs="Arial"/>
      <w:color w:val="000000"/>
    </w:rPr>
  </w:style>
  <w:style w:type="character" w:customStyle="1" w:styleId="BodyText2Char">
    <w:name w:val="Body Text 2 Char"/>
    <w:basedOn w:val="DefaultParagraphFont"/>
    <w:link w:val="BodyText2"/>
    <w:uiPriority w:val="99"/>
    <w:rsid w:val="00773746"/>
    <w:rPr>
      <w:rFonts w:ascii="Arial" w:eastAsia="Times New Roman" w:hAnsi="Arial" w:cs="Arial"/>
      <w:color w:val="000000"/>
      <w:sz w:val="24"/>
      <w:szCs w:val="24"/>
    </w:rPr>
  </w:style>
  <w:style w:type="paragraph" w:styleId="NormalWeb">
    <w:name w:val="Normal (Web)"/>
    <w:basedOn w:val="Normal"/>
    <w:rsid w:val="009427E6"/>
    <w:pPr>
      <w:spacing w:before="100" w:beforeAutospacing="1" w:after="100" w:afterAutospacing="1"/>
    </w:pPr>
    <w:rPr>
      <w:color w:val="000000"/>
    </w:rPr>
  </w:style>
  <w:style w:type="paragraph" w:styleId="BodyText">
    <w:name w:val="Body Text"/>
    <w:basedOn w:val="Normal"/>
    <w:link w:val="BodyTextChar"/>
    <w:rsid w:val="00DD4560"/>
    <w:pPr>
      <w:spacing w:after="120"/>
    </w:pPr>
  </w:style>
  <w:style w:type="character" w:customStyle="1" w:styleId="BodyTextChar">
    <w:name w:val="Body Text Char"/>
    <w:basedOn w:val="DefaultParagraphFont"/>
    <w:link w:val="BodyText"/>
    <w:rsid w:val="00DD4560"/>
    <w:rPr>
      <w:rFonts w:ascii="Times New Roman" w:eastAsia="Times New Roman" w:hAnsi="Times New Roman" w:cs="Times New Roman"/>
      <w:sz w:val="24"/>
      <w:szCs w:val="24"/>
    </w:rPr>
  </w:style>
  <w:style w:type="paragraph" w:styleId="Footer">
    <w:name w:val="footer"/>
    <w:basedOn w:val="Normal"/>
    <w:link w:val="FooterChar"/>
    <w:uiPriority w:val="99"/>
    <w:rsid w:val="005205FD"/>
    <w:pPr>
      <w:tabs>
        <w:tab w:val="center" w:pos="4320"/>
        <w:tab w:val="right" w:pos="8640"/>
      </w:tabs>
    </w:pPr>
    <w:rPr>
      <w:rFonts w:ascii="Arial" w:hAnsi="Arial"/>
      <w:szCs w:val="20"/>
      <w:lang w:val="en-GB"/>
    </w:rPr>
  </w:style>
  <w:style w:type="character" w:customStyle="1" w:styleId="FooterChar">
    <w:name w:val="Footer Char"/>
    <w:basedOn w:val="DefaultParagraphFont"/>
    <w:link w:val="Footer"/>
    <w:uiPriority w:val="99"/>
    <w:rsid w:val="005205FD"/>
    <w:rPr>
      <w:rFonts w:ascii="Arial" w:eastAsia="Times New Roman" w:hAnsi="Arial" w:cs="Times New Roman"/>
      <w:sz w:val="24"/>
      <w:lang w:val="en-GB"/>
    </w:rPr>
  </w:style>
  <w:style w:type="paragraph" w:styleId="Header">
    <w:name w:val="header"/>
    <w:basedOn w:val="Normal"/>
    <w:link w:val="HeaderChar"/>
    <w:uiPriority w:val="99"/>
    <w:unhideWhenUsed/>
    <w:rsid w:val="0082728C"/>
    <w:pPr>
      <w:tabs>
        <w:tab w:val="center" w:pos="4680"/>
        <w:tab w:val="right" w:pos="9360"/>
      </w:tabs>
    </w:pPr>
  </w:style>
  <w:style w:type="character" w:customStyle="1" w:styleId="HeaderChar">
    <w:name w:val="Header Char"/>
    <w:basedOn w:val="DefaultParagraphFont"/>
    <w:link w:val="Header"/>
    <w:uiPriority w:val="99"/>
    <w:rsid w:val="0082728C"/>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AD75CF"/>
    <w:rPr>
      <w:sz w:val="20"/>
      <w:szCs w:val="20"/>
    </w:rPr>
  </w:style>
  <w:style w:type="character" w:customStyle="1" w:styleId="FootnoteTextChar">
    <w:name w:val="Footnote Text Char"/>
    <w:basedOn w:val="DefaultParagraphFont"/>
    <w:link w:val="FootnoteText"/>
    <w:uiPriority w:val="99"/>
    <w:semiHidden/>
    <w:rsid w:val="00AD75CF"/>
    <w:rPr>
      <w:rFonts w:ascii="Times New Roman" w:eastAsia="Times New Roman" w:hAnsi="Times New Roman" w:cs="Times New Roman"/>
    </w:rPr>
  </w:style>
  <w:style w:type="character" w:styleId="FootnoteReference">
    <w:name w:val="footnote reference"/>
    <w:basedOn w:val="DefaultParagraphFont"/>
    <w:uiPriority w:val="99"/>
    <w:semiHidden/>
    <w:unhideWhenUsed/>
    <w:rsid w:val="00AD75CF"/>
    <w:rPr>
      <w:vertAlign w:val="superscript"/>
    </w:rPr>
  </w:style>
  <w:style w:type="paragraph" w:styleId="CommentText">
    <w:name w:val="annotation text"/>
    <w:basedOn w:val="Normal"/>
    <w:link w:val="CommentTextChar"/>
    <w:uiPriority w:val="99"/>
    <w:semiHidden/>
    <w:unhideWhenUsed/>
    <w:rsid w:val="008E470B"/>
    <w:rPr>
      <w:sz w:val="20"/>
      <w:szCs w:val="20"/>
    </w:rPr>
  </w:style>
  <w:style w:type="character" w:customStyle="1" w:styleId="CommentTextChar">
    <w:name w:val="Comment Text Char"/>
    <w:basedOn w:val="DefaultParagraphFont"/>
    <w:link w:val="CommentText"/>
    <w:uiPriority w:val="99"/>
    <w:semiHidden/>
    <w:rsid w:val="008E470B"/>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8E470B"/>
    <w:rPr>
      <w:b/>
      <w:bCs/>
    </w:rPr>
  </w:style>
  <w:style w:type="character" w:customStyle="1" w:styleId="CommentSubjectChar">
    <w:name w:val="Comment Subject Char"/>
    <w:basedOn w:val="CommentTextChar"/>
    <w:link w:val="CommentSubject"/>
    <w:uiPriority w:val="99"/>
    <w:semiHidden/>
    <w:rsid w:val="008E470B"/>
    <w:rPr>
      <w:rFonts w:ascii="Times New Roman" w:eastAsia="Times New Roman" w:hAnsi="Times New Roman" w:cs="Times New Roman"/>
      <w:b/>
      <w:bCs/>
    </w:rPr>
  </w:style>
  <w:style w:type="character" w:styleId="Hyperlink">
    <w:name w:val="Hyperlink"/>
    <w:basedOn w:val="DefaultParagraphFont"/>
    <w:rsid w:val="008D04DC"/>
    <w:rPr>
      <w:color w:val="0000FF"/>
      <w:u w:val="single"/>
    </w:rPr>
  </w:style>
  <w:style w:type="paragraph" w:customStyle="1" w:styleId="Default">
    <w:name w:val="Default"/>
    <w:rsid w:val="008D04DC"/>
    <w:pPr>
      <w:autoSpaceDE w:val="0"/>
      <w:autoSpaceDN w:val="0"/>
      <w:adjustRightInd w:val="0"/>
    </w:pPr>
    <w:rPr>
      <w:rFonts w:ascii="Times New Roman" w:eastAsia="Times New Roman" w:hAnsi="Times New Roman" w:cs="Times New Roman"/>
      <w:color w:val="000000"/>
      <w:sz w:val="24"/>
      <w:szCs w:val="24"/>
    </w:rPr>
  </w:style>
  <w:style w:type="paragraph" w:customStyle="1" w:styleId="TxBrp2">
    <w:name w:val="TxBr_p2"/>
    <w:basedOn w:val="Normal"/>
    <w:rsid w:val="008D04DC"/>
    <w:pPr>
      <w:widowControl w:val="0"/>
      <w:tabs>
        <w:tab w:val="left" w:pos="357"/>
      </w:tabs>
      <w:autoSpaceDE w:val="0"/>
      <w:autoSpaceDN w:val="0"/>
      <w:adjustRightInd w:val="0"/>
      <w:spacing w:line="255" w:lineRule="atLeast"/>
      <w:jc w:val="both"/>
    </w:pPr>
    <w:rPr>
      <w:rFonts w:ascii="Tunga"/>
    </w:rPr>
  </w:style>
  <w:style w:type="table" w:styleId="TableGrid">
    <w:name w:val="Table Grid"/>
    <w:basedOn w:val="TableNormal"/>
    <w:uiPriority w:val="59"/>
    <w:rsid w:val="00326F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B4E27"/>
    <w:rPr>
      <w:rFonts w:ascii="Times New Roman" w:eastAsia="Times New Roman" w:hAnsi="Times New Roman" w:cs="Times New Roman"/>
      <w:b/>
      <w:bCs/>
      <w:kern w:val="36"/>
      <w:sz w:val="48"/>
      <w:szCs w:val="48"/>
    </w:rPr>
  </w:style>
  <w:style w:type="paragraph" w:customStyle="1" w:styleId="Bullet1">
    <w:name w:val="Bullet1"/>
    <w:basedOn w:val="Normal"/>
    <w:rsid w:val="001F64A1"/>
    <w:pPr>
      <w:keepLines/>
      <w:numPr>
        <w:numId w:val="1"/>
      </w:numPr>
      <w:autoSpaceDE w:val="0"/>
      <w:autoSpaceDN w:val="0"/>
      <w:adjustRightInd w:val="0"/>
      <w:spacing w:before="120" w:line="240" w:lineRule="atLeast"/>
      <w:jc w:val="both"/>
    </w:pPr>
    <w:rPr>
      <w:color w:val="000000"/>
      <w:szCs w:val="20"/>
    </w:rPr>
  </w:style>
  <w:style w:type="character" w:customStyle="1" w:styleId="Heading4Char">
    <w:name w:val="Heading 4 Char"/>
    <w:basedOn w:val="DefaultParagraphFont"/>
    <w:link w:val="Heading4"/>
    <w:uiPriority w:val="9"/>
    <w:semiHidden/>
    <w:rsid w:val="007B3DAA"/>
    <w:rPr>
      <w:rFonts w:asciiTheme="majorHAnsi" w:eastAsiaTheme="majorEastAsia" w:hAnsiTheme="majorHAnsi" w:cstheme="majorBidi"/>
      <w:b/>
      <w:bCs/>
      <w:i/>
      <w:iCs/>
      <w:color w:val="4F81BD" w:themeColor="accent1"/>
      <w:sz w:val="24"/>
      <w:szCs w:val="24"/>
    </w:rPr>
  </w:style>
  <w:style w:type="character" w:customStyle="1" w:styleId="ListParagraphChar">
    <w:name w:val="List Paragraph Char"/>
    <w:aliases w:val="List Paragraph1 Char"/>
    <w:basedOn w:val="DefaultParagraphFont"/>
    <w:link w:val="ListParagraph"/>
    <w:rsid w:val="0012459C"/>
    <w:rPr>
      <w:rFonts w:ascii="Times New Roman" w:eastAsia="Times New Roman" w:hAnsi="Times New Roman" w:cs="Times New Roman"/>
      <w:sz w:val="24"/>
      <w:szCs w:val="24"/>
    </w:rPr>
  </w:style>
  <w:style w:type="paragraph" w:styleId="Revision">
    <w:name w:val="Revision"/>
    <w:hidden/>
    <w:uiPriority w:val="99"/>
    <w:semiHidden/>
    <w:rsid w:val="00B1617C"/>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83736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3736B"/>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1E1C3F"/>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16043C"/>
  </w:style>
  <w:style w:type="paragraph" w:styleId="NoSpacing">
    <w:name w:val="No Spacing"/>
    <w:link w:val="NoSpacingChar"/>
    <w:uiPriority w:val="1"/>
    <w:qFormat/>
    <w:rsid w:val="00E42768"/>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E42768"/>
    <w:rPr>
      <w:rFonts w:asciiTheme="minorHAnsi" w:eastAsiaTheme="minorEastAsia" w:hAnsiTheme="minorHAnsi" w:cstheme="minorBidi"/>
      <w:sz w:val="22"/>
      <w:szCs w:val="22"/>
      <w:lang w:eastAsia="ja-JP"/>
    </w:rPr>
  </w:style>
  <w:style w:type="character" w:customStyle="1" w:styleId="changecolor">
    <w:name w:val="changecolor"/>
    <w:basedOn w:val="DefaultParagraphFont"/>
    <w:rsid w:val="008C2AAF"/>
  </w:style>
  <w:style w:type="character" w:customStyle="1" w:styleId="Heading3Char">
    <w:name w:val="Heading 3 Char"/>
    <w:basedOn w:val="DefaultParagraphFont"/>
    <w:link w:val="Heading3"/>
    <w:uiPriority w:val="9"/>
    <w:semiHidden/>
    <w:rsid w:val="00496281"/>
    <w:rPr>
      <w:rFonts w:asciiTheme="majorHAnsi" w:eastAsiaTheme="majorEastAsia" w:hAnsiTheme="majorHAnsi" w:cstheme="majorBidi"/>
      <w:b/>
      <w:bCs/>
      <w:color w:val="4F81BD" w:themeColor="accen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40584">
      <w:bodyDiv w:val="1"/>
      <w:marLeft w:val="0"/>
      <w:marRight w:val="0"/>
      <w:marTop w:val="0"/>
      <w:marBottom w:val="0"/>
      <w:divBdr>
        <w:top w:val="none" w:sz="0" w:space="0" w:color="auto"/>
        <w:left w:val="none" w:sz="0" w:space="0" w:color="auto"/>
        <w:bottom w:val="none" w:sz="0" w:space="0" w:color="auto"/>
        <w:right w:val="none" w:sz="0" w:space="0" w:color="auto"/>
      </w:divBdr>
      <w:divsChild>
        <w:div w:id="1571424603">
          <w:marLeft w:val="0"/>
          <w:marRight w:val="0"/>
          <w:marTop w:val="0"/>
          <w:marBottom w:val="0"/>
          <w:divBdr>
            <w:top w:val="none" w:sz="0" w:space="0" w:color="auto"/>
            <w:left w:val="none" w:sz="0" w:space="0" w:color="auto"/>
            <w:bottom w:val="none" w:sz="0" w:space="0" w:color="auto"/>
            <w:right w:val="none" w:sz="0" w:space="0" w:color="auto"/>
          </w:divBdr>
        </w:div>
        <w:div w:id="1659379777">
          <w:marLeft w:val="0"/>
          <w:marRight w:val="0"/>
          <w:marTop w:val="0"/>
          <w:marBottom w:val="0"/>
          <w:divBdr>
            <w:top w:val="none" w:sz="0" w:space="0" w:color="auto"/>
            <w:left w:val="none" w:sz="0" w:space="0" w:color="auto"/>
            <w:bottom w:val="none" w:sz="0" w:space="0" w:color="auto"/>
            <w:right w:val="none" w:sz="0" w:space="0" w:color="auto"/>
          </w:divBdr>
        </w:div>
      </w:divsChild>
    </w:div>
    <w:div w:id="461964289">
      <w:bodyDiv w:val="1"/>
      <w:marLeft w:val="0"/>
      <w:marRight w:val="0"/>
      <w:marTop w:val="0"/>
      <w:marBottom w:val="0"/>
      <w:divBdr>
        <w:top w:val="none" w:sz="0" w:space="0" w:color="auto"/>
        <w:left w:val="none" w:sz="0" w:space="0" w:color="auto"/>
        <w:bottom w:val="none" w:sz="0" w:space="0" w:color="auto"/>
        <w:right w:val="none" w:sz="0" w:space="0" w:color="auto"/>
      </w:divBdr>
    </w:div>
    <w:div w:id="1725635835">
      <w:bodyDiv w:val="1"/>
      <w:marLeft w:val="0"/>
      <w:marRight w:val="0"/>
      <w:marTop w:val="0"/>
      <w:marBottom w:val="0"/>
      <w:divBdr>
        <w:top w:val="none" w:sz="0" w:space="0" w:color="auto"/>
        <w:left w:val="none" w:sz="0" w:space="0" w:color="auto"/>
        <w:bottom w:val="none" w:sz="0" w:space="0" w:color="auto"/>
        <w:right w:val="none" w:sz="0" w:space="0" w:color="auto"/>
      </w:divBdr>
      <w:divsChild>
        <w:div w:id="89199253">
          <w:marLeft w:val="0"/>
          <w:marRight w:val="0"/>
          <w:marTop w:val="0"/>
          <w:marBottom w:val="0"/>
          <w:divBdr>
            <w:top w:val="none" w:sz="0" w:space="0" w:color="auto"/>
            <w:left w:val="none" w:sz="0" w:space="0" w:color="auto"/>
            <w:bottom w:val="none" w:sz="0" w:space="0" w:color="auto"/>
            <w:right w:val="none" w:sz="0" w:space="0" w:color="auto"/>
          </w:divBdr>
          <w:divsChild>
            <w:div w:id="10228151">
              <w:marLeft w:val="0"/>
              <w:marRight w:val="0"/>
              <w:marTop w:val="0"/>
              <w:marBottom w:val="0"/>
              <w:divBdr>
                <w:top w:val="none" w:sz="0" w:space="0" w:color="auto"/>
                <w:left w:val="none" w:sz="0" w:space="0" w:color="auto"/>
                <w:bottom w:val="none" w:sz="0" w:space="0" w:color="auto"/>
                <w:right w:val="none" w:sz="0" w:space="0" w:color="auto"/>
              </w:divBdr>
            </w:div>
            <w:div w:id="75513698">
              <w:marLeft w:val="0"/>
              <w:marRight w:val="0"/>
              <w:marTop w:val="0"/>
              <w:marBottom w:val="0"/>
              <w:divBdr>
                <w:top w:val="none" w:sz="0" w:space="0" w:color="auto"/>
                <w:left w:val="none" w:sz="0" w:space="0" w:color="auto"/>
                <w:bottom w:val="none" w:sz="0" w:space="0" w:color="auto"/>
                <w:right w:val="none" w:sz="0" w:space="0" w:color="auto"/>
              </w:divBdr>
            </w:div>
            <w:div w:id="238561400">
              <w:marLeft w:val="0"/>
              <w:marRight w:val="0"/>
              <w:marTop w:val="0"/>
              <w:marBottom w:val="0"/>
              <w:divBdr>
                <w:top w:val="none" w:sz="0" w:space="0" w:color="auto"/>
                <w:left w:val="none" w:sz="0" w:space="0" w:color="auto"/>
                <w:bottom w:val="none" w:sz="0" w:space="0" w:color="auto"/>
                <w:right w:val="none" w:sz="0" w:space="0" w:color="auto"/>
              </w:divBdr>
            </w:div>
            <w:div w:id="272782575">
              <w:marLeft w:val="0"/>
              <w:marRight w:val="0"/>
              <w:marTop w:val="0"/>
              <w:marBottom w:val="0"/>
              <w:divBdr>
                <w:top w:val="none" w:sz="0" w:space="0" w:color="auto"/>
                <w:left w:val="none" w:sz="0" w:space="0" w:color="auto"/>
                <w:bottom w:val="none" w:sz="0" w:space="0" w:color="auto"/>
                <w:right w:val="none" w:sz="0" w:space="0" w:color="auto"/>
              </w:divBdr>
            </w:div>
            <w:div w:id="295258258">
              <w:marLeft w:val="0"/>
              <w:marRight w:val="0"/>
              <w:marTop w:val="0"/>
              <w:marBottom w:val="0"/>
              <w:divBdr>
                <w:top w:val="none" w:sz="0" w:space="0" w:color="auto"/>
                <w:left w:val="none" w:sz="0" w:space="0" w:color="auto"/>
                <w:bottom w:val="none" w:sz="0" w:space="0" w:color="auto"/>
                <w:right w:val="none" w:sz="0" w:space="0" w:color="auto"/>
              </w:divBdr>
            </w:div>
            <w:div w:id="309288784">
              <w:marLeft w:val="0"/>
              <w:marRight w:val="0"/>
              <w:marTop w:val="0"/>
              <w:marBottom w:val="0"/>
              <w:divBdr>
                <w:top w:val="none" w:sz="0" w:space="0" w:color="auto"/>
                <w:left w:val="none" w:sz="0" w:space="0" w:color="auto"/>
                <w:bottom w:val="none" w:sz="0" w:space="0" w:color="auto"/>
                <w:right w:val="none" w:sz="0" w:space="0" w:color="auto"/>
              </w:divBdr>
            </w:div>
            <w:div w:id="373235539">
              <w:marLeft w:val="0"/>
              <w:marRight w:val="0"/>
              <w:marTop w:val="0"/>
              <w:marBottom w:val="0"/>
              <w:divBdr>
                <w:top w:val="none" w:sz="0" w:space="0" w:color="auto"/>
                <w:left w:val="none" w:sz="0" w:space="0" w:color="auto"/>
                <w:bottom w:val="none" w:sz="0" w:space="0" w:color="auto"/>
                <w:right w:val="none" w:sz="0" w:space="0" w:color="auto"/>
              </w:divBdr>
            </w:div>
            <w:div w:id="440490793">
              <w:marLeft w:val="0"/>
              <w:marRight w:val="0"/>
              <w:marTop w:val="0"/>
              <w:marBottom w:val="0"/>
              <w:divBdr>
                <w:top w:val="none" w:sz="0" w:space="0" w:color="auto"/>
                <w:left w:val="none" w:sz="0" w:space="0" w:color="auto"/>
                <w:bottom w:val="none" w:sz="0" w:space="0" w:color="auto"/>
                <w:right w:val="none" w:sz="0" w:space="0" w:color="auto"/>
              </w:divBdr>
            </w:div>
            <w:div w:id="445122463">
              <w:marLeft w:val="0"/>
              <w:marRight w:val="0"/>
              <w:marTop w:val="0"/>
              <w:marBottom w:val="0"/>
              <w:divBdr>
                <w:top w:val="none" w:sz="0" w:space="0" w:color="auto"/>
                <w:left w:val="none" w:sz="0" w:space="0" w:color="auto"/>
                <w:bottom w:val="none" w:sz="0" w:space="0" w:color="auto"/>
                <w:right w:val="none" w:sz="0" w:space="0" w:color="auto"/>
              </w:divBdr>
            </w:div>
            <w:div w:id="526914518">
              <w:marLeft w:val="0"/>
              <w:marRight w:val="0"/>
              <w:marTop w:val="0"/>
              <w:marBottom w:val="0"/>
              <w:divBdr>
                <w:top w:val="none" w:sz="0" w:space="0" w:color="auto"/>
                <w:left w:val="none" w:sz="0" w:space="0" w:color="auto"/>
                <w:bottom w:val="none" w:sz="0" w:space="0" w:color="auto"/>
                <w:right w:val="none" w:sz="0" w:space="0" w:color="auto"/>
              </w:divBdr>
            </w:div>
            <w:div w:id="537355754">
              <w:marLeft w:val="0"/>
              <w:marRight w:val="0"/>
              <w:marTop w:val="0"/>
              <w:marBottom w:val="0"/>
              <w:divBdr>
                <w:top w:val="none" w:sz="0" w:space="0" w:color="auto"/>
                <w:left w:val="none" w:sz="0" w:space="0" w:color="auto"/>
                <w:bottom w:val="none" w:sz="0" w:space="0" w:color="auto"/>
                <w:right w:val="none" w:sz="0" w:space="0" w:color="auto"/>
              </w:divBdr>
            </w:div>
            <w:div w:id="576475033">
              <w:marLeft w:val="0"/>
              <w:marRight w:val="0"/>
              <w:marTop w:val="0"/>
              <w:marBottom w:val="0"/>
              <w:divBdr>
                <w:top w:val="none" w:sz="0" w:space="0" w:color="auto"/>
                <w:left w:val="none" w:sz="0" w:space="0" w:color="auto"/>
                <w:bottom w:val="none" w:sz="0" w:space="0" w:color="auto"/>
                <w:right w:val="none" w:sz="0" w:space="0" w:color="auto"/>
              </w:divBdr>
            </w:div>
            <w:div w:id="592477064">
              <w:marLeft w:val="0"/>
              <w:marRight w:val="0"/>
              <w:marTop w:val="0"/>
              <w:marBottom w:val="0"/>
              <w:divBdr>
                <w:top w:val="none" w:sz="0" w:space="0" w:color="auto"/>
                <w:left w:val="none" w:sz="0" w:space="0" w:color="auto"/>
                <w:bottom w:val="none" w:sz="0" w:space="0" w:color="auto"/>
                <w:right w:val="none" w:sz="0" w:space="0" w:color="auto"/>
              </w:divBdr>
            </w:div>
            <w:div w:id="697968497">
              <w:marLeft w:val="0"/>
              <w:marRight w:val="0"/>
              <w:marTop w:val="0"/>
              <w:marBottom w:val="0"/>
              <w:divBdr>
                <w:top w:val="none" w:sz="0" w:space="0" w:color="auto"/>
                <w:left w:val="none" w:sz="0" w:space="0" w:color="auto"/>
                <w:bottom w:val="none" w:sz="0" w:space="0" w:color="auto"/>
                <w:right w:val="none" w:sz="0" w:space="0" w:color="auto"/>
              </w:divBdr>
            </w:div>
            <w:div w:id="713385234">
              <w:marLeft w:val="0"/>
              <w:marRight w:val="0"/>
              <w:marTop w:val="0"/>
              <w:marBottom w:val="0"/>
              <w:divBdr>
                <w:top w:val="none" w:sz="0" w:space="0" w:color="auto"/>
                <w:left w:val="none" w:sz="0" w:space="0" w:color="auto"/>
                <w:bottom w:val="none" w:sz="0" w:space="0" w:color="auto"/>
                <w:right w:val="none" w:sz="0" w:space="0" w:color="auto"/>
              </w:divBdr>
            </w:div>
            <w:div w:id="714355390">
              <w:marLeft w:val="0"/>
              <w:marRight w:val="0"/>
              <w:marTop w:val="0"/>
              <w:marBottom w:val="0"/>
              <w:divBdr>
                <w:top w:val="none" w:sz="0" w:space="0" w:color="auto"/>
                <w:left w:val="none" w:sz="0" w:space="0" w:color="auto"/>
                <w:bottom w:val="none" w:sz="0" w:space="0" w:color="auto"/>
                <w:right w:val="none" w:sz="0" w:space="0" w:color="auto"/>
              </w:divBdr>
            </w:div>
            <w:div w:id="736320653">
              <w:marLeft w:val="0"/>
              <w:marRight w:val="0"/>
              <w:marTop w:val="0"/>
              <w:marBottom w:val="0"/>
              <w:divBdr>
                <w:top w:val="none" w:sz="0" w:space="0" w:color="auto"/>
                <w:left w:val="none" w:sz="0" w:space="0" w:color="auto"/>
                <w:bottom w:val="none" w:sz="0" w:space="0" w:color="auto"/>
                <w:right w:val="none" w:sz="0" w:space="0" w:color="auto"/>
              </w:divBdr>
            </w:div>
            <w:div w:id="953053224">
              <w:marLeft w:val="0"/>
              <w:marRight w:val="0"/>
              <w:marTop w:val="0"/>
              <w:marBottom w:val="0"/>
              <w:divBdr>
                <w:top w:val="none" w:sz="0" w:space="0" w:color="auto"/>
                <w:left w:val="none" w:sz="0" w:space="0" w:color="auto"/>
                <w:bottom w:val="none" w:sz="0" w:space="0" w:color="auto"/>
                <w:right w:val="none" w:sz="0" w:space="0" w:color="auto"/>
              </w:divBdr>
            </w:div>
            <w:div w:id="960918937">
              <w:marLeft w:val="0"/>
              <w:marRight w:val="0"/>
              <w:marTop w:val="0"/>
              <w:marBottom w:val="0"/>
              <w:divBdr>
                <w:top w:val="none" w:sz="0" w:space="0" w:color="auto"/>
                <w:left w:val="none" w:sz="0" w:space="0" w:color="auto"/>
                <w:bottom w:val="none" w:sz="0" w:space="0" w:color="auto"/>
                <w:right w:val="none" w:sz="0" w:space="0" w:color="auto"/>
              </w:divBdr>
            </w:div>
            <w:div w:id="1071269893">
              <w:marLeft w:val="0"/>
              <w:marRight w:val="0"/>
              <w:marTop w:val="0"/>
              <w:marBottom w:val="0"/>
              <w:divBdr>
                <w:top w:val="none" w:sz="0" w:space="0" w:color="auto"/>
                <w:left w:val="none" w:sz="0" w:space="0" w:color="auto"/>
                <w:bottom w:val="none" w:sz="0" w:space="0" w:color="auto"/>
                <w:right w:val="none" w:sz="0" w:space="0" w:color="auto"/>
              </w:divBdr>
            </w:div>
            <w:div w:id="1123768656">
              <w:marLeft w:val="0"/>
              <w:marRight w:val="0"/>
              <w:marTop w:val="0"/>
              <w:marBottom w:val="0"/>
              <w:divBdr>
                <w:top w:val="none" w:sz="0" w:space="0" w:color="auto"/>
                <w:left w:val="none" w:sz="0" w:space="0" w:color="auto"/>
                <w:bottom w:val="none" w:sz="0" w:space="0" w:color="auto"/>
                <w:right w:val="none" w:sz="0" w:space="0" w:color="auto"/>
              </w:divBdr>
            </w:div>
            <w:div w:id="1182354806">
              <w:marLeft w:val="0"/>
              <w:marRight w:val="0"/>
              <w:marTop w:val="0"/>
              <w:marBottom w:val="0"/>
              <w:divBdr>
                <w:top w:val="none" w:sz="0" w:space="0" w:color="auto"/>
                <w:left w:val="none" w:sz="0" w:space="0" w:color="auto"/>
                <w:bottom w:val="none" w:sz="0" w:space="0" w:color="auto"/>
                <w:right w:val="none" w:sz="0" w:space="0" w:color="auto"/>
              </w:divBdr>
            </w:div>
            <w:div w:id="1213929171">
              <w:marLeft w:val="0"/>
              <w:marRight w:val="0"/>
              <w:marTop w:val="0"/>
              <w:marBottom w:val="0"/>
              <w:divBdr>
                <w:top w:val="none" w:sz="0" w:space="0" w:color="auto"/>
                <w:left w:val="none" w:sz="0" w:space="0" w:color="auto"/>
                <w:bottom w:val="none" w:sz="0" w:space="0" w:color="auto"/>
                <w:right w:val="none" w:sz="0" w:space="0" w:color="auto"/>
              </w:divBdr>
            </w:div>
            <w:div w:id="1234386555">
              <w:marLeft w:val="0"/>
              <w:marRight w:val="0"/>
              <w:marTop w:val="0"/>
              <w:marBottom w:val="0"/>
              <w:divBdr>
                <w:top w:val="none" w:sz="0" w:space="0" w:color="auto"/>
                <w:left w:val="none" w:sz="0" w:space="0" w:color="auto"/>
                <w:bottom w:val="none" w:sz="0" w:space="0" w:color="auto"/>
                <w:right w:val="none" w:sz="0" w:space="0" w:color="auto"/>
              </w:divBdr>
            </w:div>
            <w:div w:id="1306084896">
              <w:marLeft w:val="0"/>
              <w:marRight w:val="0"/>
              <w:marTop w:val="0"/>
              <w:marBottom w:val="0"/>
              <w:divBdr>
                <w:top w:val="none" w:sz="0" w:space="0" w:color="auto"/>
                <w:left w:val="none" w:sz="0" w:space="0" w:color="auto"/>
                <w:bottom w:val="none" w:sz="0" w:space="0" w:color="auto"/>
                <w:right w:val="none" w:sz="0" w:space="0" w:color="auto"/>
              </w:divBdr>
            </w:div>
            <w:div w:id="1512600181">
              <w:marLeft w:val="0"/>
              <w:marRight w:val="0"/>
              <w:marTop w:val="0"/>
              <w:marBottom w:val="0"/>
              <w:divBdr>
                <w:top w:val="none" w:sz="0" w:space="0" w:color="auto"/>
                <w:left w:val="none" w:sz="0" w:space="0" w:color="auto"/>
                <w:bottom w:val="none" w:sz="0" w:space="0" w:color="auto"/>
                <w:right w:val="none" w:sz="0" w:space="0" w:color="auto"/>
              </w:divBdr>
            </w:div>
            <w:div w:id="1531256634">
              <w:marLeft w:val="0"/>
              <w:marRight w:val="0"/>
              <w:marTop w:val="0"/>
              <w:marBottom w:val="0"/>
              <w:divBdr>
                <w:top w:val="none" w:sz="0" w:space="0" w:color="auto"/>
                <w:left w:val="none" w:sz="0" w:space="0" w:color="auto"/>
                <w:bottom w:val="none" w:sz="0" w:space="0" w:color="auto"/>
                <w:right w:val="none" w:sz="0" w:space="0" w:color="auto"/>
              </w:divBdr>
            </w:div>
            <w:div w:id="1542009703">
              <w:marLeft w:val="0"/>
              <w:marRight w:val="0"/>
              <w:marTop w:val="0"/>
              <w:marBottom w:val="0"/>
              <w:divBdr>
                <w:top w:val="none" w:sz="0" w:space="0" w:color="auto"/>
                <w:left w:val="none" w:sz="0" w:space="0" w:color="auto"/>
                <w:bottom w:val="none" w:sz="0" w:space="0" w:color="auto"/>
                <w:right w:val="none" w:sz="0" w:space="0" w:color="auto"/>
              </w:divBdr>
            </w:div>
            <w:div w:id="1590965421">
              <w:marLeft w:val="0"/>
              <w:marRight w:val="0"/>
              <w:marTop w:val="0"/>
              <w:marBottom w:val="0"/>
              <w:divBdr>
                <w:top w:val="none" w:sz="0" w:space="0" w:color="auto"/>
                <w:left w:val="none" w:sz="0" w:space="0" w:color="auto"/>
                <w:bottom w:val="none" w:sz="0" w:space="0" w:color="auto"/>
                <w:right w:val="none" w:sz="0" w:space="0" w:color="auto"/>
              </w:divBdr>
            </w:div>
            <w:div w:id="1645769374">
              <w:marLeft w:val="0"/>
              <w:marRight w:val="0"/>
              <w:marTop w:val="0"/>
              <w:marBottom w:val="0"/>
              <w:divBdr>
                <w:top w:val="none" w:sz="0" w:space="0" w:color="auto"/>
                <w:left w:val="none" w:sz="0" w:space="0" w:color="auto"/>
                <w:bottom w:val="none" w:sz="0" w:space="0" w:color="auto"/>
                <w:right w:val="none" w:sz="0" w:space="0" w:color="auto"/>
              </w:divBdr>
            </w:div>
            <w:div w:id="1679580161">
              <w:marLeft w:val="0"/>
              <w:marRight w:val="0"/>
              <w:marTop w:val="0"/>
              <w:marBottom w:val="0"/>
              <w:divBdr>
                <w:top w:val="none" w:sz="0" w:space="0" w:color="auto"/>
                <w:left w:val="none" w:sz="0" w:space="0" w:color="auto"/>
                <w:bottom w:val="none" w:sz="0" w:space="0" w:color="auto"/>
                <w:right w:val="none" w:sz="0" w:space="0" w:color="auto"/>
              </w:divBdr>
            </w:div>
            <w:div w:id="1981382613">
              <w:marLeft w:val="0"/>
              <w:marRight w:val="0"/>
              <w:marTop w:val="0"/>
              <w:marBottom w:val="0"/>
              <w:divBdr>
                <w:top w:val="none" w:sz="0" w:space="0" w:color="auto"/>
                <w:left w:val="none" w:sz="0" w:space="0" w:color="auto"/>
                <w:bottom w:val="none" w:sz="0" w:space="0" w:color="auto"/>
                <w:right w:val="none" w:sz="0" w:space="0" w:color="auto"/>
              </w:divBdr>
            </w:div>
            <w:div w:id="2009287287">
              <w:marLeft w:val="0"/>
              <w:marRight w:val="0"/>
              <w:marTop w:val="0"/>
              <w:marBottom w:val="0"/>
              <w:divBdr>
                <w:top w:val="none" w:sz="0" w:space="0" w:color="auto"/>
                <w:left w:val="none" w:sz="0" w:space="0" w:color="auto"/>
                <w:bottom w:val="none" w:sz="0" w:space="0" w:color="auto"/>
                <w:right w:val="none" w:sz="0" w:space="0" w:color="auto"/>
              </w:divBdr>
            </w:div>
            <w:div w:id="2044165088">
              <w:marLeft w:val="0"/>
              <w:marRight w:val="0"/>
              <w:marTop w:val="0"/>
              <w:marBottom w:val="0"/>
              <w:divBdr>
                <w:top w:val="none" w:sz="0" w:space="0" w:color="auto"/>
                <w:left w:val="none" w:sz="0" w:space="0" w:color="auto"/>
                <w:bottom w:val="none" w:sz="0" w:space="0" w:color="auto"/>
                <w:right w:val="none" w:sz="0" w:space="0" w:color="auto"/>
              </w:divBdr>
            </w:div>
            <w:div w:id="2076735060">
              <w:marLeft w:val="0"/>
              <w:marRight w:val="0"/>
              <w:marTop w:val="0"/>
              <w:marBottom w:val="0"/>
              <w:divBdr>
                <w:top w:val="none" w:sz="0" w:space="0" w:color="auto"/>
                <w:left w:val="none" w:sz="0" w:space="0" w:color="auto"/>
                <w:bottom w:val="none" w:sz="0" w:space="0" w:color="auto"/>
                <w:right w:val="none" w:sz="0" w:space="0" w:color="auto"/>
              </w:divBdr>
            </w:div>
            <w:div w:id="210233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5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96B67-B5C3-4E3D-BF0C-8E998480A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2296</Words>
  <Characters>13088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PROJE</vt:lpstr>
    </vt:vector>
  </TitlesOfParts>
  <Company>TOR- Project Coordinator</Company>
  <LinksUpToDate>false</LinksUpToDate>
  <CharactersWithSpaces>15354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dc:title>
  <dc:creator>40984</dc:creator>
  <cp:lastModifiedBy>Bassam Rasheed</cp:lastModifiedBy>
  <cp:revision>4</cp:revision>
  <cp:lastPrinted>2017-11-21T08:53:00Z</cp:lastPrinted>
  <dcterms:created xsi:type="dcterms:W3CDTF">2017-11-22T08:28:00Z</dcterms:created>
  <dcterms:modified xsi:type="dcterms:W3CDTF">2019-01-29T06:07:00Z</dcterms:modified>
</cp:coreProperties>
</file>