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3A2" w:rsidRPr="008032A5" w:rsidRDefault="009D23A2" w:rsidP="00CA236A">
      <w:pPr>
        <w:jc w:val="center"/>
        <w:outlineLvl w:val="0"/>
        <w:rPr>
          <w:rFonts w:asciiTheme="majorBidi" w:hAnsiTheme="majorBidi" w:cstheme="majorBidi"/>
          <w:sz w:val="32"/>
          <w:szCs w:val="32"/>
        </w:rPr>
      </w:pPr>
      <w:bookmarkStart w:id="0" w:name="_Toc227479822"/>
      <w:bookmarkStart w:id="1" w:name="_Toc227560773"/>
      <w:bookmarkStart w:id="2" w:name="_Toc227647637"/>
      <w:bookmarkStart w:id="3" w:name="_Toc229472849"/>
    </w:p>
    <w:p w:rsidR="00323719" w:rsidRPr="008032A5" w:rsidRDefault="00E549A0" w:rsidP="00CA236A">
      <w:pPr>
        <w:jc w:val="center"/>
        <w:outlineLvl w:val="0"/>
        <w:rPr>
          <w:rFonts w:asciiTheme="majorBidi" w:hAnsiTheme="majorBidi" w:cstheme="majorBidi"/>
          <w:sz w:val="32"/>
          <w:szCs w:val="32"/>
          <w:lang w:val="en-GB"/>
        </w:rPr>
      </w:pPr>
      <w:r w:rsidRPr="008032A5">
        <w:rPr>
          <w:rFonts w:asciiTheme="majorBidi" w:hAnsiTheme="majorBidi" w:cstheme="majorBidi"/>
          <w:noProof/>
          <w:sz w:val="32"/>
          <w:szCs w:val="32"/>
          <w:lang w:val="en-GB" w:eastAsia="en-GB"/>
        </w:rPr>
        <w:drawing>
          <wp:inline distT="0" distB="0" distL="0" distR="0" wp14:anchorId="28090276" wp14:editId="7CB02DDF">
            <wp:extent cx="533400" cy="590550"/>
            <wp:effectExtent l="19050" t="0" r="0" b="0"/>
            <wp:docPr id="2" name="Picture 1" descr="531px-Maldives_National_Emble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31px-Maldives_National_Emblem.svg.png"/>
                    <pic:cNvPicPr>
                      <a:picLocks noChangeAspect="1" noChangeArrowheads="1"/>
                    </pic:cNvPicPr>
                  </pic:nvPicPr>
                  <pic:blipFill>
                    <a:blip r:embed="rId8" cstate="print"/>
                    <a:srcRect/>
                    <a:stretch>
                      <a:fillRect/>
                    </a:stretch>
                  </pic:blipFill>
                  <pic:spPr bwMode="auto">
                    <a:xfrm>
                      <a:off x="0" y="0"/>
                      <a:ext cx="533400" cy="590550"/>
                    </a:xfrm>
                    <a:prstGeom prst="rect">
                      <a:avLst/>
                    </a:prstGeom>
                    <a:noFill/>
                    <a:ln w="9525">
                      <a:noFill/>
                      <a:miter lim="800000"/>
                      <a:headEnd/>
                      <a:tailEnd/>
                    </a:ln>
                  </pic:spPr>
                </pic:pic>
              </a:graphicData>
            </a:graphic>
          </wp:inline>
        </w:drawing>
      </w:r>
    </w:p>
    <w:bookmarkEnd w:id="0"/>
    <w:bookmarkEnd w:id="1"/>
    <w:bookmarkEnd w:id="2"/>
    <w:bookmarkEnd w:id="3"/>
    <w:p w:rsidR="00A047D2" w:rsidRPr="008032A5" w:rsidRDefault="00A047D2" w:rsidP="004F10C0">
      <w:pPr>
        <w:pStyle w:val="Title"/>
        <w:jc w:val="center"/>
        <w:rPr>
          <w:rStyle w:val="BookTitle"/>
          <w:rFonts w:asciiTheme="majorBidi" w:hAnsiTheme="majorBidi" w:cstheme="majorBidi"/>
          <w:b w:val="0"/>
          <w:bCs w:val="0"/>
          <w:smallCaps w:val="0"/>
          <w:color w:val="auto"/>
          <w:sz w:val="44"/>
          <w:szCs w:val="40"/>
        </w:rPr>
      </w:pPr>
    </w:p>
    <w:p w:rsidR="009F1A1E" w:rsidRPr="008032A5" w:rsidRDefault="004F10C0" w:rsidP="00FB2CC5">
      <w:pPr>
        <w:pStyle w:val="Title"/>
        <w:jc w:val="center"/>
        <w:rPr>
          <w:rStyle w:val="BookTitle"/>
          <w:rFonts w:asciiTheme="majorBidi" w:hAnsiTheme="majorBidi" w:cstheme="majorBidi"/>
          <w:smallCaps w:val="0"/>
          <w:color w:val="auto"/>
          <w:sz w:val="44"/>
          <w:szCs w:val="40"/>
          <w:lang w:bidi="dv-MV"/>
        </w:rPr>
      </w:pPr>
      <w:r w:rsidRPr="008032A5">
        <w:rPr>
          <w:rStyle w:val="BookTitle"/>
          <w:rFonts w:asciiTheme="majorBidi" w:hAnsiTheme="majorBidi" w:cstheme="majorBidi"/>
          <w:smallCaps w:val="0"/>
          <w:color w:val="auto"/>
          <w:sz w:val="44"/>
          <w:szCs w:val="24"/>
        </w:rPr>
        <w:t>MINISTRY OF ENVIRONMENT</w:t>
      </w:r>
      <w:r w:rsidR="004B3C49" w:rsidRPr="008032A5">
        <w:rPr>
          <w:rStyle w:val="BookTitle"/>
          <w:rFonts w:asciiTheme="majorBidi" w:hAnsiTheme="majorBidi" w:cstheme="majorBidi"/>
          <w:smallCaps w:val="0"/>
          <w:color w:val="auto"/>
          <w:sz w:val="44"/>
          <w:szCs w:val="24"/>
        </w:rPr>
        <w:t xml:space="preserve"> </w:t>
      </w:r>
    </w:p>
    <w:p w:rsidR="00A047D2" w:rsidRPr="008032A5" w:rsidRDefault="004F10C0" w:rsidP="004F10C0">
      <w:pPr>
        <w:spacing w:before="0" w:after="0" w:line="240" w:lineRule="auto"/>
        <w:jc w:val="center"/>
        <w:rPr>
          <w:rStyle w:val="BookTitle"/>
          <w:rFonts w:asciiTheme="majorBidi" w:hAnsiTheme="majorBidi" w:cstheme="majorBidi"/>
          <w:smallCaps w:val="0"/>
          <w:spacing w:val="0"/>
          <w:sz w:val="28"/>
          <w:szCs w:val="24"/>
        </w:rPr>
      </w:pPr>
      <w:r w:rsidRPr="008032A5">
        <w:rPr>
          <w:rStyle w:val="BookTitle"/>
          <w:rFonts w:asciiTheme="majorBidi" w:hAnsiTheme="majorBidi" w:cstheme="majorBidi"/>
          <w:smallCaps w:val="0"/>
          <w:spacing w:val="0"/>
          <w:sz w:val="28"/>
          <w:szCs w:val="24"/>
        </w:rPr>
        <w:t>Male’ Republic of Maldives</w:t>
      </w:r>
    </w:p>
    <w:p w:rsidR="00323719" w:rsidRPr="008032A5" w:rsidRDefault="00323719" w:rsidP="004F10C0">
      <w:pPr>
        <w:spacing w:before="0" w:after="0"/>
        <w:jc w:val="center"/>
        <w:rPr>
          <w:rStyle w:val="BookTitle"/>
          <w:rFonts w:asciiTheme="majorBidi" w:hAnsiTheme="majorBidi" w:cstheme="majorBidi"/>
          <w:sz w:val="40"/>
          <w:szCs w:val="40"/>
        </w:rPr>
      </w:pPr>
    </w:p>
    <w:p w:rsidR="00323719" w:rsidRPr="008032A5" w:rsidRDefault="008B0EEC" w:rsidP="006D35A5">
      <w:pPr>
        <w:spacing w:line="240" w:lineRule="auto"/>
        <w:rPr>
          <w:rFonts w:asciiTheme="majorBidi" w:hAnsiTheme="majorBidi" w:cstheme="majorBidi"/>
          <w:b/>
          <w:bCs/>
          <w:sz w:val="28"/>
          <w:szCs w:val="28"/>
          <w:lang w:val="en-GB"/>
        </w:rPr>
      </w:pPr>
      <w:r w:rsidRPr="008032A5">
        <w:rPr>
          <w:rStyle w:val="changecolor"/>
          <w:rFonts w:asciiTheme="majorBidi" w:hAnsiTheme="majorBidi" w:cstheme="majorBidi"/>
          <w:b/>
          <w:bCs/>
          <w:sz w:val="24"/>
          <w:szCs w:val="24"/>
          <w:shd w:val="clear" w:color="auto" w:fill="FFFFFF"/>
        </w:rPr>
        <w:t xml:space="preserve">                    </w:t>
      </w:r>
    </w:p>
    <w:p w:rsidR="00323719" w:rsidRPr="008032A5" w:rsidRDefault="004F10C0" w:rsidP="004F10C0">
      <w:pPr>
        <w:pStyle w:val="Title"/>
        <w:jc w:val="center"/>
        <w:rPr>
          <w:rStyle w:val="IntenseReference"/>
          <w:rFonts w:asciiTheme="majorBidi" w:hAnsiTheme="majorBidi"/>
          <w:color w:val="auto"/>
          <w:u w:val="none"/>
        </w:rPr>
      </w:pPr>
      <w:bookmarkStart w:id="4" w:name="_Toc227479824"/>
      <w:bookmarkStart w:id="5" w:name="_Toc227560775"/>
      <w:bookmarkStart w:id="6" w:name="_Toc227647639"/>
      <w:bookmarkStart w:id="7" w:name="_Toc229472851"/>
      <w:bookmarkStart w:id="8" w:name="_Toc230856913"/>
      <w:bookmarkStart w:id="9" w:name="_Toc230857069"/>
      <w:bookmarkStart w:id="10" w:name="_Toc231458284"/>
      <w:bookmarkStart w:id="11" w:name="_Toc232237924"/>
      <w:bookmarkStart w:id="12" w:name="_Toc267796879"/>
      <w:r w:rsidRPr="008032A5">
        <w:rPr>
          <w:rStyle w:val="IntenseReference"/>
          <w:rFonts w:asciiTheme="majorBidi" w:hAnsiTheme="majorBidi"/>
          <w:color w:val="auto"/>
          <w:u w:val="none"/>
        </w:rPr>
        <w:t>REQUEST FOR PROPOSALS</w:t>
      </w:r>
      <w:bookmarkEnd w:id="4"/>
      <w:bookmarkEnd w:id="5"/>
      <w:bookmarkEnd w:id="6"/>
      <w:bookmarkEnd w:id="7"/>
      <w:bookmarkEnd w:id="8"/>
      <w:bookmarkEnd w:id="9"/>
      <w:bookmarkEnd w:id="10"/>
      <w:bookmarkEnd w:id="11"/>
      <w:bookmarkEnd w:id="12"/>
    </w:p>
    <w:p w:rsidR="00323719" w:rsidRPr="008032A5" w:rsidRDefault="008032A5" w:rsidP="00DD3D5E">
      <w:pPr>
        <w:spacing w:before="0" w:after="0" w:line="240" w:lineRule="auto"/>
        <w:jc w:val="center"/>
        <w:rPr>
          <w:rStyle w:val="BookTitle"/>
          <w:rFonts w:ascii="Times New Roman" w:hAnsi="Times New Roman"/>
          <w:smallCaps w:val="0"/>
          <w:spacing w:val="0"/>
          <w:sz w:val="40"/>
          <w:szCs w:val="48"/>
        </w:rPr>
      </w:pPr>
      <w:r>
        <w:rPr>
          <w:rStyle w:val="BookTitle"/>
          <w:rFonts w:ascii="Times New Roman" w:hAnsi="Times New Roman"/>
          <w:smallCaps w:val="0"/>
          <w:spacing w:val="0"/>
          <w:sz w:val="40"/>
          <w:szCs w:val="48"/>
        </w:rPr>
        <w:t xml:space="preserve">TAILOR MADE </w:t>
      </w:r>
      <w:r w:rsidR="00DD3D5E" w:rsidRPr="008032A5">
        <w:rPr>
          <w:rStyle w:val="BookTitle"/>
          <w:rFonts w:ascii="Times New Roman" w:hAnsi="Times New Roman"/>
          <w:smallCaps w:val="0"/>
          <w:spacing w:val="0"/>
          <w:sz w:val="40"/>
          <w:szCs w:val="48"/>
        </w:rPr>
        <w:t>TRAINING PROGRAMME</w:t>
      </w:r>
      <w:r w:rsidR="00DD3D5E" w:rsidDel="0045471F">
        <w:rPr>
          <w:rStyle w:val="BookTitle"/>
          <w:rFonts w:ascii="Times New Roman" w:hAnsi="Times New Roman"/>
          <w:smallCaps w:val="0"/>
          <w:spacing w:val="0"/>
          <w:sz w:val="40"/>
          <w:szCs w:val="48"/>
        </w:rPr>
        <w:t xml:space="preserve"> </w:t>
      </w:r>
      <w:r w:rsidR="00DD3D5E">
        <w:rPr>
          <w:rStyle w:val="BookTitle"/>
          <w:rFonts w:ascii="Times New Roman" w:hAnsi="Times New Roman"/>
          <w:smallCaps w:val="0"/>
          <w:spacing w:val="0"/>
          <w:sz w:val="40"/>
          <w:szCs w:val="48"/>
        </w:rPr>
        <w:t xml:space="preserve">FOR </w:t>
      </w:r>
      <w:r w:rsidR="0045471F">
        <w:rPr>
          <w:rStyle w:val="BookTitle"/>
          <w:rFonts w:ascii="Times New Roman" w:hAnsi="Times New Roman"/>
          <w:smallCaps w:val="0"/>
          <w:spacing w:val="0"/>
          <w:sz w:val="40"/>
          <w:szCs w:val="48"/>
        </w:rPr>
        <w:t>PROPOSAL WRITING</w:t>
      </w:r>
      <w:r w:rsidR="00D95C04">
        <w:rPr>
          <w:rStyle w:val="BookTitle"/>
          <w:rFonts w:ascii="Times New Roman" w:hAnsi="Times New Roman"/>
          <w:smallCaps w:val="0"/>
          <w:spacing w:val="0"/>
          <w:sz w:val="40"/>
          <w:szCs w:val="48"/>
        </w:rPr>
        <w:t xml:space="preserve"> SKILLS DEVELOPMENT</w:t>
      </w:r>
      <w:r w:rsidR="00CA0BA5" w:rsidRPr="008032A5">
        <w:rPr>
          <w:rStyle w:val="BookTitle"/>
          <w:rFonts w:ascii="Times New Roman" w:hAnsi="Times New Roman"/>
          <w:smallCaps w:val="0"/>
          <w:spacing w:val="0"/>
          <w:sz w:val="40"/>
          <w:szCs w:val="48"/>
        </w:rPr>
        <w:t xml:space="preserve"> </w:t>
      </w:r>
    </w:p>
    <w:p w:rsidR="00323719" w:rsidRPr="008032A5" w:rsidRDefault="00323719" w:rsidP="00EE4689">
      <w:pPr>
        <w:spacing w:before="0" w:after="0" w:line="240" w:lineRule="auto"/>
        <w:rPr>
          <w:rStyle w:val="BookTitle"/>
          <w:rFonts w:asciiTheme="majorBidi" w:hAnsiTheme="majorBidi" w:cstheme="majorBidi"/>
          <w:sz w:val="40"/>
          <w:szCs w:val="40"/>
        </w:rPr>
      </w:pPr>
    </w:p>
    <w:p w:rsidR="00323719" w:rsidRPr="008032A5" w:rsidRDefault="00323719" w:rsidP="00EE4689">
      <w:pPr>
        <w:spacing w:before="0" w:after="0" w:line="240" w:lineRule="auto"/>
        <w:rPr>
          <w:rFonts w:asciiTheme="majorBidi" w:hAnsiTheme="majorBidi" w:cstheme="majorBidi"/>
          <w:sz w:val="40"/>
          <w:szCs w:val="40"/>
          <w:lang w:val="en-GB"/>
        </w:rPr>
      </w:pPr>
    </w:p>
    <w:p w:rsidR="00323719" w:rsidRPr="008032A5" w:rsidRDefault="00323719" w:rsidP="00EE4689">
      <w:pPr>
        <w:spacing w:before="0" w:after="0" w:line="240" w:lineRule="auto"/>
        <w:rPr>
          <w:rFonts w:asciiTheme="majorBidi" w:hAnsiTheme="majorBidi" w:cstheme="majorBidi"/>
          <w:sz w:val="40"/>
          <w:szCs w:val="40"/>
          <w:lang w:val="en-GB"/>
        </w:rPr>
      </w:pPr>
    </w:p>
    <w:p w:rsidR="00323719" w:rsidRPr="008032A5" w:rsidRDefault="00323719" w:rsidP="00EE4689">
      <w:pPr>
        <w:spacing w:before="0" w:after="0" w:line="240" w:lineRule="auto"/>
        <w:rPr>
          <w:rFonts w:asciiTheme="majorBidi" w:hAnsiTheme="majorBidi" w:cstheme="majorBidi"/>
          <w:sz w:val="24"/>
          <w:szCs w:val="24"/>
          <w:lang w:val="en-GB"/>
        </w:rPr>
      </w:pPr>
    </w:p>
    <w:p w:rsidR="00323719" w:rsidRPr="008032A5" w:rsidRDefault="00323719" w:rsidP="00EE4689">
      <w:pPr>
        <w:spacing w:before="0" w:after="0" w:line="240" w:lineRule="auto"/>
        <w:rPr>
          <w:rFonts w:asciiTheme="majorBidi" w:hAnsiTheme="majorBidi" w:cstheme="majorBidi"/>
          <w:sz w:val="24"/>
          <w:szCs w:val="24"/>
          <w:lang w:val="en-GB"/>
        </w:rPr>
      </w:pPr>
    </w:p>
    <w:p w:rsidR="00676B8D" w:rsidRPr="00A72D6F" w:rsidRDefault="000A450F" w:rsidP="005F5A56">
      <w:pPr>
        <w:spacing w:before="0" w:after="0" w:line="240" w:lineRule="auto"/>
        <w:jc w:val="center"/>
        <w:rPr>
          <w:rStyle w:val="changecolor"/>
          <w:rFonts w:asciiTheme="majorBidi" w:hAnsiTheme="majorBidi" w:cstheme="majorBidi"/>
          <w:sz w:val="28"/>
          <w:szCs w:val="28"/>
          <w:shd w:val="clear" w:color="auto" w:fill="FFFFFF"/>
          <w:lang w:bidi="dv-MV"/>
        </w:rPr>
      </w:pPr>
      <w:r w:rsidRPr="000A450F">
        <w:rPr>
          <w:rStyle w:val="changecolor"/>
          <w:rFonts w:asciiTheme="majorBidi" w:hAnsiTheme="majorBidi" w:cstheme="majorBidi"/>
          <w:sz w:val="28"/>
          <w:szCs w:val="28"/>
          <w:shd w:val="clear" w:color="auto" w:fill="FFFFFF"/>
          <w:lang w:bidi="dv-MV"/>
        </w:rPr>
        <w:t>Advertisement Number</w:t>
      </w:r>
      <w:r w:rsidR="00995D38">
        <w:rPr>
          <w:rStyle w:val="changecolor"/>
          <w:rFonts w:asciiTheme="majorBidi" w:hAnsiTheme="majorBidi" w:cstheme="majorBidi"/>
          <w:sz w:val="28"/>
          <w:szCs w:val="28"/>
          <w:shd w:val="clear" w:color="auto" w:fill="FFFFFF"/>
          <w:lang w:bidi="dv-MV"/>
        </w:rPr>
        <w:t>:</w:t>
      </w:r>
      <w:r w:rsidRPr="000A450F">
        <w:rPr>
          <w:rStyle w:val="changecolor"/>
          <w:rFonts w:asciiTheme="majorBidi" w:hAnsiTheme="majorBidi" w:cstheme="majorBidi"/>
          <w:sz w:val="28"/>
          <w:szCs w:val="28"/>
          <w:shd w:val="clear" w:color="auto" w:fill="FFFFFF"/>
          <w:lang w:bidi="dv-MV"/>
        </w:rPr>
        <w:t xml:space="preserve"> </w:t>
      </w:r>
      <w:r w:rsidR="005F5A56" w:rsidRPr="005F5A56">
        <w:rPr>
          <w:rStyle w:val="changecolor"/>
          <w:rFonts w:asciiTheme="majorBidi" w:hAnsiTheme="majorBidi" w:cstheme="majorBidi"/>
          <w:sz w:val="28"/>
          <w:szCs w:val="28"/>
          <w:shd w:val="clear" w:color="auto" w:fill="FFFFFF"/>
          <w:lang w:bidi="dv-MV"/>
        </w:rPr>
        <w:t>(IUL)438-WS/438/2019/40</w:t>
      </w:r>
    </w:p>
    <w:p w:rsidR="00676B8D" w:rsidRPr="00995D38" w:rsidRDefault="00676B8D" w:rsidP="00EE4689">
      <w:pPr>
        <w:spacing w:before="0" w:after="0" w:line="240" w:lineRule="auto"/>
        <w:rPr>
          <w:rStyle w:val="changecolor"/>
          <w:sz w:val="28"/>
          <w:szCs w:val="28"/>
          <w:shd w:val="clear" w:color="auto" w:fill="FFFFFF"/>
          <w:lang w:bidi="dv-MV"/>
        </w:rPr>
      </w:pPr>
    </w:p>
    <w:p w:rsidR="00676B8D" w:rsidRPr="00995D38" w:rsidRDefault="00676B8D" w:rsidP="00EE4689">
      <w:pPr>
        <w:spacing w:before="0" w:after="0" w:line="240" w:lineRule="auto"/>
        <w:rPr>
          <w:rStyle w:val="changecolor"/>
          <w:sz w:val="28"/>
          <w:szCs w:val="28"/>
          <w:shd w:val="clear" w:color="auto" w:fill="FFFFFF"/>
          <w:lang w:bidi="dv-MV"/>
        </w:rPr>
      </w:pPr>
    </w:p>
    <w:p w:rsidR="00676B8D" w:rsidRPr="008032A5" w:rsidRDefault="00676B8D" w:rsidP="00EE4689">
      <w:pPr>
        <w:spacing w:before="0" w:after="0" w:line="240" w:lineRule="auto"/>
        <w:rPr>
          <w:rFonts w:asciiTheme="majorBidi" w:hAnsiTheme="majorBidi" w:cstheme="majorBidi"/>
          <w:sz w:val="24"/>
          <w:szCs w:val="24"/>
          <w:lang w:val="en-GB"/>
        </w:rPr>
      </w:pPr>
    </w:p>
    <w:p w:rsidR="00323719" w:rsidRPr="008032A5" w:rsidRDefault="00E465C6" w:rsidP="00FB2CC5">
      <w:pPr>
        <w:pStyle w:val="TOCHeading"/>
        <w:spacing w:before="0" w:line="240" w:lineRule="auto"/>
        <w:jc w:val="center"/>
        <w:rPr>
          <w:rStyle w:val="IntenseEmphasis"/>
          <w:rFonts w:asciiTheme="majorBidi" w:hAnsiTheme="majorBidi" w:cstheme="majorBidi"/>
          <w:i w:val="0"/>
          <w:iCs w:val="0"/>
          <w:color w:val="auto"/>
          <w:sz w:val="20"/>
          <w:szCs w:val="20"/>
        </w:rPr>
      </w:pPr>
      <w:r>
        <w:rPr>
          <w:rStyle w:val="IntenseEmphasis"/>
          <w:rFonts w:asciiTheme="majorBidi" w:hAnsiTheme="majorBidi" w:cstheme="majorBidi"/>
          <w:i w:val="0"/>
          <w:iCs w:val="0"/>
          <w:color w:val="auto"/>
          <w:sz w:val="20"/>
          <w:szCs w:val="20"/>
        </w:rPr>
        <w:t>[</w:t>
      </w:r>
      <w:r w:rsidR="00FB2CC5">
        <w:rPr>
          <w:rStyle w:val="IntenseEmphasis"/>
          <w:rFonts w:asciiTheme="majorBidi" w:hAnsiTheme="majorBidi" w:cstheme="majorBidi"/>
          <w:i w:val="0"/>
          <w:iCs w:val="0"/>
          <w:color w:val="auto"/>
          <w:sz w:val="20"/>
          <w:szCs w:val="20"/>
        </w:rPr>
        <w:t>February</w:t>
      </w:r>
      <w:r>
        <w:rPr>
          <w:rStyle w:val="IntenseEmphasis"/>
          <w:rFonts w:asciiTheme="majorBidi" w:hAnsiTheme="majorBidi" w:cstheme="majorBidi"/>
          <w:i w:val="0"/>
          <w:iCs w:val="0"/>
          <w:color w:val="auto"/>
          <w:sz w:val="20"/>
          <w:szCs w:val="20"/>
        </w:rPr>
        <w:t xml:space="preserve"> </w:t>
      </w:r>
      <w:r w:rsidR="00FB2CC5">
        <w:rPr>
          <w:rStyle w:val="IntenseEmphasis"/>
          <w:rFonts w:asciiTheme="majorBidi" w:hAnsiTheme="majorBidi" w:cstheme="majorBidi"/>
          <w:i w:val="0"/>
          <w:iCs w:val="0"/>
          <w:color w:val="auto"/>
          <w:sz w:val="20"/>
          <w:szCs w:val="20"/>
        </w:rPr>
        <w:t>2019</w:t>
      </w:r>
      <w:r w:rsidR="004F10C0" w:rsidRPr="008032A5">
        <w:rPr>
          <w:rStyle w:val="IntenseEmphasis"/>
          <w:rFonts w:asciiTheme="majorBidi" w:hAnsiTheme="majorBidi" w:cstheme="majorBidi"/>
          <w:i w:val="0"/>
          <w:iCs w:val="0"/>
          <w:color w:val="auto"/>
          <w:sz w:val="20"/>
          <w:szCs w:val="20"/>
        </w:rPr>
        <w:t>]</w:t>
      </w:r>
    </w:p>
    <w:p w:rsidR="00323719" w:rsidRPr="008032A5" w:rsidRDefault="00323719" w:rsidP="004F10C0">
      <w:pPr>
        <w:pStyle w:val="TOCHeading"/>
        <w:spacing w:before="0" w:line="240" w:lineRule="auto"/>
        <w:jc w:val="center"/>
        <w:rPr>
          <w:rStyle w:val="IntenseEmphasis"/>
          <w:rFonts w:asciiTheme="majorBidi" w:hAnsiTheme="majorBidi" w:cstheme="majorBidi"/>
          <w:i w:val="0"/>
          <w:iCs w:val="0"/>
          <w:color w:val="auto"/>
          <w:sz w:val="20"/>
          <w:szCs w:val="20"/>
        </w:rPr>
      </w:pPr>
    </w:p>
    <w:p w:rsidR="00323719" w:rsidRPr="008032A5" w:rsidRDefault="00323719" w:rsidP="004F10C0">
      <w:pPr>
        <w:pStyle w:val="TOCHeading"/>
        <w:spacing w:before="0" w:line="240" w:lineRule="auto"/>
        <w:jc w:val="center"/>
        <w:rPr>
          <w:rStyle w:val="IntenseEmphasis"/>
          <w:rFonts w:asciiTheme="majorBidi" w:hAnsiTheme="majorBidi" w:cstheme="majorBidi"/>
          <w:i w:val="0"/>
          <w:iCs w:val="0"/>
          <w:color w:val="auto"/>
          <w:sz w:val="20"/>
          <w:szCs w:val="20"/>
        </w:rPr>
      </w:pPr>
      <w:r w:rsidRPr="008032A5">
        <w:rPr>
          <w:rStyle w:val="IntenseEmphasis"/>
          <w:rFonts w:asciiTheme="majorBidi" w:hAnsiTheme="majorBidi" w:cstheme="majorBidi"/>
          <w:i w:val="0"/>
          <w:iCs w:val="0"/>
          <w:color w:val="auto"/>
          <w:sz w:val="20"/>
          <w:szCs w:val="20"/>
        </w:rPr>
        <w:t>Prepared by:</w:t>
      </w:r>
    </w:p>
    <w:p w:rsidR="00323719" w:rsidRPr="008032A5" w:rsidRDefault="00A047D2" w:rsidP="00FB2CC5">
      <w:pPr>
        <w:pStyle w:val="TOCHeading"/>
        <w:spacing w:before="0" w:line="240" w:lineRule="auto"/>
        <w:jc w:val="center"/>
        <w:rPr>
          <w:rStyle w:val="IntenseEmphasis"/>
          <w:rFonts w:asciiTheme="majorBidi" w:hAnsiTheme="majorBidi" w:cstheme="majorBidi"/>
          <w:i w:val="0"/>
          <w:iCs w:val="0"/>
          <w:color w:val="auto"/>
          <w:sz w:val="20"/>
          <w:szCs w:val="20"/>
          <w:lang w:bidi="dv-MV"/>
        </w:rPr>
      </w:pPr>
      <w:r w:rsidRPr="008032A5">
        <w:rPr>
          <w:rStyle w:val="IntenseEmphasis"/>
          <w:rFonts w:asciiTheme="majorBidi" w:hAnsiTheme="majorBidi" w:cstheme="majorBidi"/>
          <w:i w:val="0"/>
          <w:iCs w:val="0"/>
          <w:color w:val="auto"/>
          <w:sz w:val="20"/>
          <w:szCs w:val="20"/>
        </w:rPr>
        <w:t>Ministry of Environment</w:t>
      </w:r>
      <w:r w:rsidR="004B3C49" w:rsidRPr="008032A5">
        <w:rPr>
          <w:rStyle w:val="IntenseEmphasis"/>
          <w:rFonts w:asciiTheme="majorBidi" w:hAnsiTheme="majorBidi" w:cstheme="majorBidi"/>
          <w:i w:val="0"/>
          <w:iCs w:val="0"/>
          <w:color w:val="auto"/>
          <w:sz w:val="20"/>
          <w:szCs w:val="20"/>
          <w:lang w:bidi="dv-MV"/>
        </w:rPr>
        <w:t xml:space="preserve">  </w:t>
      </w:r>
    </w:p>
    <w:p w:rsidR="00246CE0" w:rsidRPr="008032A5" w:rsidRDefault="00246CE0" w:rsidP="004F10C0">
      <w:pPr>
        <w:spacing w:before="0"/>
        <w:rPr>
          <w:rFonts w:asciiTheme="majorBidi" w:hAnsiTheme="majorBidi" w:cstheme="majorBidi"/>
          <w:b/>
          <w:bCs/>
          <w:sz w:val="24"/>
          <w:szCs w:val="24"/>
          <w:lang w:val="en-GB"/>
        </w:rPr>
      </w:pPr>
    </w:p>
    <w:p w:rsidR="004F10C0" w:rsidRPr="008032A5" w:rsidRDefault="004F10C0" w:rsidP="00C40728">
      <w:pPr>
        <w:rPr>
          <w:rFonts w:asciiTheme="majorBidi" w:hAnsiTheme="majorBidi" w:cstheme="majorBidi"/>
          <w:b/>
          <w:bCs/>
          <w:sz w:val="24"/>
          <w:szCs w:val="24"/>
          <w:lang w:val="en-GB"/>
        </w:rPr>
      </w:pPr>
    </w:p>
    <w:p w:rsidR="004F10C0" w:rsidRPr="008032A5" w:rsidRDefault="004F10C0" w:rsidP="00C40728">
      <w:pPr>
        <w:rPr>
          <w:rFonts w:asciiTheme="majorBidi" w:hAnsiTheme="majorBidi" w:cstheme="majorBidi"/>
          <w:b/>
          <w:bCs/>
          <w:sz w:val="24"/>
          <w:szCs w:val="24"/>
          <w:lang w:val="en-GB"/>
        </w:rPr>
      </w:pPr>
    </w:p>
    <w:p w:rsidR="004F10C0" w:rsidRPr="008032A5" w:rsidRDefault="004F10C0" w:rsidP="00C40728">
      <w:pPr>
        <w:rPr>
          <w:rFonts w:asciiTheme="majorBidi" w:hAnsiTheme="majorBidi" w:cstheme="majorBidi"/>
          <w:b/>
          <w:bCs/>
          <w:sz w:val="24"/>
          <w:szCs w:val="24"/>
          <w:lang w:val="en-GB"/>
        </w:rPr>
      </w:pPr>
    </w:p>
    <w:p w:rsidR="004F10C0" w:rsidRPr="008032A5" w:rsidRDefault="004F10C0" w:rsidP="00C40728">
      <w:pPr>
        <w:rPr>
          <w:rFonts w:asciiTheme="majorBidi" w:hAnsiTheme="majorBidi" w:cstheme="majorBidi"/>
          <w:b/>
          <w:bCs/>
          <w:sz w:val="24"/>
          <w:szCs w:val="24"/>
          <w:lang w:val="en-GB"/>
        </w:rPr>
      </w:pPr>
    </w:p>
    <w:p w:rsidR="004F10C0" w:rsidRPr="008032A5" w:rsidRDefault="004F10C0" w:rsidP="00C40728">
      <w:pPr>
        <w:rPr>
          <w:rFonts w:asciiTheme="majorBidi" w:hAnsiTheme="majorBidi" w:cstheme="majorBidi"/>
          <w:b/>
          <w:bCs/>
          <w:sz w:val="24"/>
          <w:szCs w:val="24"/>
          <w:lang w:val="en-GB"/>
        </w:rPr>
      </w:pPr>
    </w:p>
    <w:p w:rsidR="00323719" w:rsidRPr="00A72D6F" w:rsidRDefault="00854EAD" w:rsidP="00A72D6F">
      <w:pPr>
        <w:pStyle w:val="Heading1"/>
        <w:numPr>
          <w:ilvl w:val="0"/>
          <w:numId w:val="1"/>
        </w:numPr>
        <w:ind w:left="426" w:hanging="426"/>
        <w:rPr>
          <w:rStyle w:val="BookTitle"/>
          <w:smallCaps w:val="0"/>
          <w:color w:val="0070C0"/>
          <w:spacing w:val="0"/>
          <w:sz w:val="36"/>
          <w:szCs w:val="36"/>
        </w:rPr>
      </w:pPr>
      <w:r w:rsidRPr="00854EAD">
        <w:rPr>
          <w:rStyle w:val="BookTitle"/>
          <w:b/>
          <w:bCs/>
          <w:smallCaps w:val="0"/>
          <w:color w:val="0070C0"/>
          <w:spacing w:val="0"/>
          <w:sz w:val="36"/>
          <w:szCs w:val="36"/>
        </w:rPr>
        <w:lastRenderedPageBreak/>
        <w:t>SCHEDULE OF CRITICAL DATES</w:t>
      </w:r>
    </w:p>
    <w:p w:rsidR="00246CE0" w:rsidRPr="008032A5" w:rsidRDefault="00246CE0" w:rsidP="00246CE0">
      <w:pPr>
        <w:spacing w:before="0" w:after="0" w:line="240" w:lineRule="auto"/>
        <w:rPr>
          <w:rFonts w:asciiTheme="majorBidi" w:hAnsiTheme="majorBidi" w:cstheme="majorBidi"/>
          <w:b/>
          <w:bCs/>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8"/>
        <w:gridCol w:w="4275"/>
      </w:tblGrid>
      <w:tr w:rsidR="008032A5" w:rsidRPr="008032A5" w:rsidTr="00A72D6F">
        <w:trPr>
          <w:trHeight w:val="425"/>
        </w:trPr>
        <w:tc>
          <w:tcPr>
            <w:tcW w:w="4968" w:type="dxa"/>
            <w:tcBorders>
              <w:top w:val="single" w:sz="4" w:space="0" w:color="000000"/>
              <w:left w:val="single" w:sz="4" w:space="0" w:color="000000"/>
              <w:bottom w:val="single" w:sz="4" w:space="0" w:color="000000"/>
              <w:right w:val="single" w:sz="4" w:space="0" w:color="000000"/>
            </w:tcBorders>
          </w:tcPr>
          <w:p w:rsidR="00323719" w:rsidRPr="008032A5" w:rsidRDefault="00323719" w:rsidP="00E3698B">
            <w:pPr>
              <w:jc w:val="center"/>
              <w:rPr>
                <w:rFonts w:asciiTheme="majorBidi" w:hAnsiTheme="majorBidi" w:cstheme="majorBidi"/>
                <w:b/>
                <w:bCs/>
                <w:sz w:val="24"/>
                <w:szCs w:val="24"/>
                <w:lang w:val="en-GB"/>
              </w:rPr>
            </w:pPr>
            <w:r w:rsidRPr="008032A5">
              <w:rPr>
                <w:rFonts w:asciiTheme="majorBidi" w:hAnsiTheme="majorBidi" w:cstheme="majorBidi"/>
                <w:b/>
                <w:bCs/>
                <w:sz w:val="24"/>
                <w:szCs w:val="24"/>
                <w:lang w:val="en-GB"/>
              </w:rPr>
              <w:t>ACTIVITY</w:t>
            </w:r>
          </w:p>
        </w:tc>
        <w:tc>
          <w:tcPr>
            <w:tcW w:w="4275" w:type="dxa"/>
            <w:tcBorders>
              <w:top w:val="single" w:sz="4" w:space="0" w:color="000000"/>
              <w:left w:val="single" w:sz="4" w:space="0" w:color="000000"/>
              <w:bottom w:val="single" w:sz="4" w:space="0" w:color="000000"/>
              <w:right w:val="single" w:sz="4" w:space="0" w:color="000000"/>
            </w:tcBorders>
          </w:tcPr>
          <w:p w:rsidR="00323719" w:rsidRPr="008032A5" w:rsidRDefault="00323719" w:rsidP="00E3698B">
            <w:pPr>
              <w:jc w:val="center"/>
              <w:rPr>
                <w:rFonts w:asciiTheme="majorBidi" w:hAnsiTheme="majorBidi" w:cstheme="majorBidi"/>
                <w:b/>
                <w:bCs/>
                <w:sz w:val="24"/>
                <w:szCs w:val="24"/>
                <w:lang w:val="en-GB"/>
              </w:rPr>
            </w:pPr>
            <w:r w:rsidRPr="008032A5">
              <w:rPr>
                <w:rFonts w:asciiTheme="majorBidi" w:hAnsiTheme="majorBidi" w:cstheme="majorBidi"/>
                <w:b/>
                <w:bCs/>
                <w:sz w:val="24"/>
                <w:szCs w:val="24"/>
                <w:lang w:val="en-GB"/>
              </w:rPr>
              <w:t>ACTION DATE</w:t>
            </w:r>
          </w:p>
        </w:tc>
      </w:tr>
      <w:tr w:rsidR="008032A5" w:rsidRPr="008032A5" w:rsidTr="00A72D6F">
        <w:trPr>
          <w:trHeight w:val="236"/>
        </w:trPr>
        <w:tc>
          <w:tcPr>
            <w:tcW w:w="4968" w:type="dxa"/>
            <w:tcBorders>
              <w:top w:val="single" w:sz="4" w:space="0" w:color="000000"/>
              <w:left w:val="single" w:sz="4" w:space="0" w:color="000000"/>
              <w:bottom w:val="single" w:sz="4" w:space="0" w:color="000000"/>
              <w:right w:val="single" w:sz="4" w:space="0" w:color="000000"/>
            </w:tcBorders>
          </w:tcPr>
          <w:p w:rsidR="00727644" w:rsidRPr="008032A5" w:rsidRDefault="00727644" w:rsidP="00A72D6F">
            <w:pPr>
              <w:spacing w:before="0" w:after="0" w:line="240" w:lineRule="auto"/>
              <w:rPr>
                <w:rFonts w:asciiTheme="majorBidi" w:hAnsiTheme="majorBidi" w:cstheme="majorBidi"/>
                <w:sz w:val="24"/>
                <w:szCs w:val="24"/>
                <w:lang w:val="en-GB"/>
              </w:rPr>
            </w:pPr>
            <w:r w:rsidRPr="008032A5">
              <w:rPr>
                <w:rFonts w:asciiTheme="majorBidi" w:hAnsiTheme="majorBidi" w:cstheme="majorBidi"/>
                <w:sz w:val="24"/>
                <w:szCs w:val="24"/>
                <w:lang w:val="en-GB"/>
              </w:rPr>
              <w:t>Advertise</w:t>
            </w:r>
          </w:p>
        </w:tc>
        <w:tc>
          <w:tcPr>
            <w:tcW w:w="4275" w:type="dxa"/>
            <w:tcBorders>
              <w:top w:val="single" w:sz="4" w:space="0" w:color="000000"/>
              <w:left w:val="single" w:sz="4" w:space="0" w:color="000000"/>
              <w:bottom w:val="single" w:sz="4" w:space="0" w:color="000000"/>
              <w:right w:val="single" w:sz="4" w:space="0" w:color="000000"/>
            </w:tcBorders>
          </w:tcPr>
          <w:p w:rsidR="00727644" w:rsidRPr="00540A2B" w:rsidRDefault="00FB2CC5" w:rsidP="00A72D6F">
            <w:pPr>
              <w:spacing w:before="0" w:after="0" w:line="240" w:lineRule="auto"/>
              <w:rPr>
                <w:rFonts w:asciiTheme="majorBidi" w:hAnsiTheme="majorBidi" w:cstheme="majorBidi"/>
                <w:sz w:val="24"/>
                <w:szCs w:val="24"/>
                <w:highlight w:val="yellow"/>
                <w:lang w:val="en-GB"/>
              </w:rPr>
            </w:pPr>
            <w:r>
              <w:rPr>
                <w:rFonts w:asciiTheme="majorBidi" w:hAnsiTheme="majorBidi" w:cstheme="majorBidi"/>
                <w:sz w:val="24"/>
                <w:szCs w:val="24"/>
                <w:lang w:val="en-GB"/>
              </w:rPr>
              <w:t xml:space="preserve"> </w:t>
            </w:r>
            <w:del w:id="13" w:author="Yoosuf Sameeh" w:date="2019-02-27T09:25:00Z">
              <w:r w:rsidDel="001A589C">
                <w:rPr>
                  <w:rFonts w:asciiTheme="majorBidi" w:hAnsiTheme="majorBidi" w:cstheme="majorBidi"/>
                  <w:sz w:val="24"/>
                  <w:szCs w:val="24"/>
                  <w:lang w:val="en-GB"/>
                </w:rPr>
                <w:delText xml:space="preserve"> </w:delText>
              </w:r>
            </w:del>
            <w:r w:rsidR="00872963">
              <w:rPr>
                <w:rFonts w:asciiTheme="majorBidi" w:hAnsiTheme="majorBidi" w:cstheme="majorBidi"/>
                <w:sz w:val="24"/>
                <w:szCs w:val="24"/>
                <w:lang w:val="en-GB"/>
              </w:rPr>
              <w:t>28</w:t>
            </w:r>
            <w:r w:rsidR="00872963" w:rsidRPr="0051112F">
              <w:rPr>
                <w:rFonts w:asciiTheme="majorBidi" w:hAnsiTheme="majorBidi" w:cstheme="majorBidi"/>
                <w:sz w:val="24"/>
                <w:szCs w:val="24"/>
                <w:vertAlign w:val="superscript"/>
                <w:lang w:val="en-GB"/>
              </w:rPr>
              <w:t>th</w:t>
            </w:r>
            <w:r>
              <w:rPr>
                <w:rFonts w:asciiTheme="majorBidi" w:hAnsiTheme="majorBidi" w:cstheme="majorBidi"/>
                <w:sz w:val="24"/>
                <w:szCs w:val="24"/>
                <w:lang w:val="en-GB"/>
              </w:rPr>
              <w:t xml:space="preserve"> February 2019</w:t>
            </w:r>
          </w:p>
        </w:tc>
      </w:tr>
      <w:tr w:rsidR="008032A5" w:rsidRPr="008032A5" w:rsidTr="00A72D6F">
        <w:trPr>
          <w:trHeight w:val="263"/>
        </w:trPr>
        <w:tc>
          <w:tcPr>
            <w:tcW w:w="4968" w:type="dxa"/>
            <w:tcBorders>
              <w:top w:val="single" w:sz="4" w:space="0" w:color="000000"/>
              <w:left w:val="single" w:sz="4" w:space="0" w:color="000000"/>
              <w:bottom w:val="single" w:sz="4" w:space="0" w:color="000000"/>
              <w:right w:val="single" w:sz="4" w:space="0" w:color="000000"/>
            </w:tcBorders>
          </w:tcPr>
          <w:p w:rsidR="00323719" w:rsidRPr="008032A5" w:rsidRDefault="00323719" w:rsidP="00A72D6F">
            <w:pPr>
              <w:spacing w:before="0" w:after="0" w:line="240" w:lineRule="auto"/>
              <w:rPr>
                <w:rFonts w:asciiTheme="majorBidi" w:hAnsiTheme="majorBidi" w:cstheme="majorBidi"/>
                <w:sz w:val="24"/>
                <w:szCs w:val="24"/>
                <w:lang w:val="en-GB"/>
              </w:rPr>
            </w:pPr>
            <w:r w:rsidRPr="008032A5">
              <w:rPr>
                <w:rFonts w:asciiTheme="majorBidi" w:hAnsiTheme="majorBidi" w:cstheme="majorBidi"/>
                <w:sz w:val="24"/>
                <w:szCs w:val="24"/>
                <w:lang w:val="en-GB"/>
              </w:rPr>
              <w:t>Release of Request for Proposal</w:t>
            </w:r>
          </w:p>
        </w:tc>
        <w:tc>
          <w:tcPr>
            <w:tcW w:w="4275" w:type="dxa"/>
            <w:tcBorders>
              <w:top w:val="single" w:sz="4" w:space="0" w:color="000000"/>
              <w:left w:val="single" w:sz="4" w:space="0" w:color="000000"/>
              <w:bottom w:val="single" w:sz="4" w:space="0" w:color="000000"/>
              <w:right w:val="single" w:sz="4" w:space="0" w:color="000000"/>
            </w:tcBorders>
          </w:tcPr>
          <w:p w:rsidR="00323719" w:rsidRPr="008032A5" w:rsidRDefault="00872963" w:rsidP="00A72D6F">
            <w:pPr>
              <w:spacing w:before="0" w:after="0" w:line="240" w:lineRule="auto"/>
              <w:rPr>
                <w:rFonts w:asciiTheme="majorBidi" w:hAnsiTheme="majorBidi" w:cstheme="majorBidi"/>
                <w:sz w:val="24"/>
                <w:szCs w:val="24"/>
                <w:highlight w:val="yellow"/>
                <w:lang w:val="en-GB"/>
              </w:rPr>
            </w:pPr>
            <w:r>
              <w:rPr>
                <w:rFonts w:asciiTheme="majorBidi" w:hAnsiTheme="majorBidi" w:cstheme="majorBidi"/>
                <w:sz w:val="24"/>
                <w:szCs w:val="24"/>
                <w:lang w:val="en-GB"/>
              </w:rPr>
              <w:t>28</w:t>
            </w:r>
            <w:r w:rsidRPr="00B51546">
              <w:rPr>
                <w:rFonts w:asciiTheme="majorBidi" w:hAnsiTheme="majorBidi" w:cstheme="majorBidi"/>
                <w:sz w:val="24"/>
                <w:szCs w:val="24"/>
                <w:vertAlign w:val="superscript"/>
                <w:lang w:val="en-GB"/>
              </w:rPr>
              <w:t>th</w:t>
            </w:r>
            <w:r>
              <w:rPr>
                <w:rFonts w:asciiTheme="majorBidi" w:hAnsiTheme="majorBidi" w:cstheme="majorBidi"/>
                <w:sz w:val="24"/>
                <w:szCs w:val="24"/>
                <w:lang w:val="en-GB"/>
              </w:rPr>
              <w:t xml:space="preserve"> February 2019</w:t>
            </w:r>
          </w:p>
        </w:tc>
      </w:tr>
      <w:tr w:rsidR="008032A5" w:rsidRPr="008032A5" w:rsidTr="00A72D6F">
        <w:tc>
          <w:tcPr>
            <w:tcW w:w="4968" w:type="dxa"/>
            <w:tcBorders>
              <w:top w:val="single" w:sz="4" w:space="0" w:color="000000"/>
              <w:left w:val="single" w:sz="4" w:space="0" w:color="000000"/>
              <w:bottom w:val="single" w:sz="4" w:space="0" w:color="000000"/>
              <w:right w:val="single" w:sz="4" w:space="0" w:color="000000"/>
            </w:tcBorders>
          </w:tcPr>
          <w:p w:rsidR="00323719" w:rsidRPr="00694E8D" w:rsidRDefault="00C1619A" w:rsidP="00A72D6F">
            <w:pPr>
              <w:spacing w:before="0" w:after="0" w:line="240" w:lineRule="auto"/>
              <w:rPr>
                <w:rFonts w:asciiTheme="majorBidi" w:hAnsiTheme="majorBidi" w:cstheme="majorBidi"/>
                <w:sz w:val="24"/>
                <w:szCs w:val="24"/>
                <w:lang w:val="en-GB"/>
              </w:rPr>
            </w:pPr>
            <w:r w:rsidRPr="00694E8D">
              <w:rPr>
                <w:rFonts w:asciiTheme="majorBidi" w:hAnsiTheme="majorBidi" w:cstheme="majorBidi"/>
                <w:sz w:val="24"/>
                <w:szCs w:val="24"/>
                <w:lang w:val="en-GB"/>
              </w:rPr>
              <w:t>Last day to submit queries (by P</w:t>
            </w:r>
            <w:r w:rsidR="00323719" w:rsidRPr="00694E8D">
              <w:rPr>
                <w:rFonts w:asciiTheme="majorBidi" w:hAnsiTheme="majorBidi" w:cstheme="majorBidi"/>
                <w:sz w:val="24"/>
                <w:szCs w:val="24"/>
                <w:lang w:val="en-GB"/>
              </w:rPr>
              <w:t xml:space="preserve">roponents) </w:t>
            </w:r>
          </w:p>
        </w:tc>
        <w:tc>
          <w:tcPr>
            <w:tcW w:w="4275" w:type="dxa"/>
            <w:tcBorders>
              <w:top w:val="single" w:sz="4" w:space="0" w:color="000000"/>
              <w:left w:val="single" w:sz="4" w:space="0" w:color="000000"/>
              <w:bottom w:val="single" w:sz="4" w:space="0" w:color="000000"/>
              <w:right w:val="single" w:sz="4" w:space="0" w:color="000000"/>
            </w:tcBorders>
          </w:tcPr>
          <w:p w:rsidR="00323719" w:rsidRPr="00694E8D" w:rsidRDefault="00872963" w:rsidP="00872963">
            <w:pPr>
              <w:spacing w:before="0" w:after="0" w:line="240" w:lineRule="auto"/>
              <w:rPr>
                <w:rFonts w:asciiTheme="majorBidi" w:hAnsiTheme="majorBidi" w:cstheme="majorBidi"/>
                <w:sz w:val="24"/>
                <w:szCs w:val="24"/>
                <w:lang w:val="en-GB"/>
              </w:rPr>
            </w:pPr>
            <w:r>
              <w:rPr>
                <w:rFonts w:asciiTheme="majorBidi" w:hAnsiTheme="majorBidi" w:cs="MV Boli"/>
                <w:sz w:val="24"/>
                <w:szCs w:val="24"/>
                <w:lang w:bidi="dv-MV"/>
              </w:rPr>
              <w:t>11</w:t>
            </w:r>
            <w:r w:rsidRPr="0051112F">
              <w:rPr>
                <w:rFonts w:asciiTheme="majorBidi" w:hAnsiTheme="majorBidi" w:cs="MV Boli"/>
                <w:sz w:val="24"/>
                <w:szCs w:val="24"/>
                <w:vertAlign w:val="superscript"/>
                <w:lang w:bidi="dv-MV"/>
              </w:rPr>
              <w:t>th</w:t>
            </w:r>
            <w:r>
              <w:rPr>
                <w:rFonts w:asciiTheme="majorBidi" w:hAnsiTheme="majorBidi" w:cs="MV Boli"/>
                <w:sz w:val="24"/>
                <w:szCs w:val="24"/>
                <w:lang w:bidi="dv-MV"/>
              </w:rPr>
              <w:t xml:space="preserve"> March 2019</w:t>
            </w:r>
          </w:p>
        </w:tc>
      </w:tr>
      <w:tr w:rsidR="008032A5" w:rsidRPr="008032A5" w:rsidTr="00A72D6F">
        <w:tc>
          <w:tcPr>
            <w:tcW w:w="4968" w:type="dxa"/>
            <w:tcBorders>
              <w:top w:val="single" w:sz="4" w:space="0" w:color="000000"/>
              <w:left w:val="single" w:sz="4" w:space="0" w:color="000000"/>
              <w:bottom w:val="single" w:sz="4" w:space="0" w:color="000000"/>
              <w:right w:val="single" w:sz="4" w:space="0" w:color="000000"/>
            </w:tcBorders>
          </w:tcPr>
          <w:p w:rsidR="00323719" w:rsidRPr="008032A5" w:rsidRDefault="00323719" w:rsidP="00A72D6F">
            <w:pPr>
              <w:spacing w:before="0" w:after="0" w:line="240" w:lineRule="auto"/>
              <w:rPr>
                <w:rFonts w:asciiTheme="majorBidi" w:hAnsiTheme="majorBidi" w:cstheme="majorBidi"/>
                <w:sz w:val="24"/>
                <w:szCs w:val="24"/>
                <w:lang w:val="en-GB"/>
              </w:rPr>
            </w:pPr>
            <w:r w:rsidRPr="008032A5">
              <w:rPr>
                <w:rFonts w:asciiTheme="majorBidi" w:hAnsiTheme="majorBidi" w:cstheme="majorBidi"/>
                <w:sz w:val="24"/>
                <w:szCs w:val="24"/>
                <w:lang w:val="en-GB"/>
              </w:rPr>
              <w:t xml:space="preserve">Last day to send answers to queries (by </w:t>
            </w:r>
            <w:r w:rsidR="00C1619A" w:rsidRPr="008032A5">
              <w:rPr>
                <w:rFonts w:asciiTheme="majorBidi" w:hAnsiTheme="majorBidi" w:cstheme="majorBidi"/>
                <w:sz w:val="24"/>
                <w:szCs w:val="24"/>
                <w:lang w:val="en-GB"/>
              </w:rPr>
              <w:t>Client</w:t>
            </w:r>
            <w:r w:rsidRPr="008032A5">
              <w:rPr>
                <w:rFonts w:asciiTheme="majorBidi" w:hAnsiTheme="majorBidi" w:cstheme="majorBidi"/>
                <w:sz w:val="24"/>
                <w:szCs w:val="24"/>
                <w:lang w:val="en-GB"/>
              </w:rPr>
              <w:t>)</w:t>
            </w:r>
          </w:p>
        </w:tc>
        <w:tc>
          <w:tcPr>
            <w:tcW w:w="4275" w:type="dxa"/>
            <w:tcBorders>
              <w:top w:val="single" w:sz="4" w:space="0" w:color="000000"/>
              <w:left w:val="single" w:sz="4" w:space="0" w:color="000000"/>
              <w:bottom w:val="single" w:sz="4" w:space="0" w:color="000000"/>
              <w:right w:val="single" w:sz="4" w:space="0" w:color="000000"/>
            </w:tcBorders>
          </w:tcPr>
          <w:p w:rsidR="00323719" w:rsidRPr="008032A5" w:rsidRDefault="00872963" w:rsidP="00872963">
            <w:pPr>
              <w:spacing w:before="0" w:after="0" w:line="240" w:lineRule="auto"/>
              <w:rPr>
                <w:rFonts w:asciiTheme="majorBidi" w:hAnsiTheme="majorBidi" w:cstheme="majorBidi"/>
                <w:sz w:val="24"/>
                <w:szCs w:val="24"/>
                <w:highlight w:val="yellow"/>
              </w:rPr>
            </w:pPr>
            <w:r>
              <w:rPr>
                <w:rFonts w:asciiTheme="majorBidi" w:hAnsiTheme="majorBidi" w:cs="MV Boli"/>
                <w:sz w:val="24"/>
                <w:szCs w:val="24"/>
                <w:lang w:bidi="dv-MV"/>
              </w:rPr>
              <w:t>14</w:t>
            </w:r>
            <w:r w:rsidRPr="0051112F">
              <w:rPr>
                <w:rFonts w:asciiTheme="majorBidi" w:hAnsiTheme="majorBidi" w:cs="MV Boli"/>
                <w:sz w:val="24"/>
                <w:szCs w:val="24"/>
                <w:vertAlign w:val="superscript"/>
                <w:lang w:bidi="dv-MV"/>
              </w:rPr>
              <w:t>th</w:t>
            </w:r>
            <w:r>
              <w:rPr>
                <w:rFonts w:asciiTheme="majorBidi" w:hAnsiTheme="majorBidi" w:cs="MV Boli"/>
                <w:sz w:val="24"/>
                <w:szCs w:val="24"/>
                <w:lang w:bidi="dv-MV"/>
              </w:rPr>
              <w:t xml:space="preserve"> March 2019</w:t>
            </w:r>
          </w:p>
        </w:tc>
      </w:tr>
      <w:tr w:rsidR="008032A5" w:rsidRPr="008032A5" w:rsidTr="00A72D6F">
        <w:tc>
          <w:tcPr>
            <w:tcW w:w="4968" w:type="dxa"/>
            <w:tcBorders>
              <w:top w:val="single" w:sz="4" w:space="0" w:color="000000"/>
              <w:left w:val="single" w:sz="4" w:space="0" w:color="000000"/>
              <w:bottom w:val="single" w:sz="4" w:space="0" w:color="000000"/>
              <w:right w:val="single" w:sz="4" w:space="0" w:color="000000"/>
            </w:tcBorders>
          </w:tcPr>
          <w:p w:rsidR="00323719" w:rsidRPr="00540A2B" w:rsidRDefault="00323719" w:rsidP="00A72D6F">
            <w:pPr>
              <w:spacing w:before="0" w:after="0" w:line="240" w:lineRule="auto"/>
              <w:rPr>
                <w:rFonts w:asciiTheme="majorBidi" w:hAnsiTheme="majorBidi" w:cstheme="majorBidi"/>
                <w:sz w:val="24"/>
                <w:szCs w:val="24"/>
                <w:lang w:val="en-GB"/>
              </w:rPr>
            </w:pPr>
            <w:r w:rsidRPr="00540A2B">
              <w:rPr>
                <w:rFonts w:asciiTheme="majorBidi" w:hAnsiTheme="majorBidi" w:cstheme="majorBidi"/>
                <w:sz w:val="24"/>
                <w:szCs w:val="24"/>
                <w:lang w:val="en-GB"/>
              </w:rPr>
              <w:t xml:space="preserve">Deadline to submit proposals </w:t>
            </w:r>
          </w:p>
        </w:tc>
        <w:tc>
          <w:tcPr>
            <w:tcW w:w="4275" w:type="dxa"/>
            <w:tcBorders>
              <w:top w:val="single" w:sz="4" w:space="0" w:color="000000"/>
              <w:left w:val="single" w:sz="4" w:space="0" w:color="000000"/>
              <w:bottom w:val="single" w:sz="4" w:space="0" w:color="000000"/>
              <w:right w:val="single" w:sz="4" w:space="0" w:color="000000"/>
            </w:tcBorders>
          </w:tcPr>
          <w:p w:rsidR="00727644" w:rsidRPr="00540A2B" w:rsidRDefault="00872963" w:rsidP="00872963">
            <w:pPr>
              <w:spacing w:before="0" w:after="0" w:line="240" w:lineRule="auto"/>
              <w:rPr>
                <w:rFonts w:asciiTheme="majorBidi" w:hAnsiTheme="majorBidi" w:cstheme="majorBidi"/>
                <w:sz w:val="24"/>
                <w:szCs w:val="24"/>
                <w:lang w:val="en-GB"/>
              </w:rPr>
            </w:pPr>
            <w:r>
              <w:rPr>
                <w:rFonts w:asciiTheme="majorBidi" w:hAnsiTheme="majorBidi" w:cs="MV Boli"/>
                <w:sz w:val="24"/>
                <w:szCs w:val="24"/>
                <w:lang w:bidi="dv-MV"/>
              </w:rPr>
              <w:t>17</w:t>
            </w:r>
            <w:r w:rsidRPr="0051112F">
              <w:rPr>
                <w:rFonts w:asciiTheme="majorBidi" w:hAnsiTheme="majorBidi" w:cs="MV Boli"/>
                <w:sz w:val="24"/>
                <w:szCs w:val="24"/>
                <w:vertAlign w:val="superscript"/>
                <w:lang w:bidi="dv-MV"/>
              </w:rPr>
              <w:t>th</w:t>
            </w:r>
            <w:r>
              <w:rPr>
                <w:rFonts w:asciiTheme="majorBidi" w:hAnsiTheme="majorBidi" w:cs="MV Boli"/>
                <w:sz w:val="24"/>
                <w:szCs w:val="24"/>
                <w:lang w:bidi="dv-MV"/>
              </w:rPr>
              <w:t xml:space="preserve"> </w:t>
            </w:r>
            <w:r w:rsidRPr="00872963">
              <w:rPr>
                <w:rFonts w:asciiTheme="majorBidi" w:hAnsiTheme="majorBidi" w:cs="MV Boli"/>
                <w:sz w:val="24"/>
                <w:szCs w:val="24"/>
                <w:lang w:bidi="dv-MV"/>
              </w:rPr>
              <w:t>March 2019</w:t>
            </w:r>
            <w:r w:rsidR="00727644" w:rsidRPr="00540A2B">
              <w:rPr>
                <w:rFonts w:asciiTheme="majorBidi" w:hAnsiTheme="majorBidi" w:cstheme="majorBidi"/>
                <w:sz w:val="24"/>
                <w:szCs w:val="24"/>
                <w:lang w:val="en-GB"/>
              </w:rPr>
              <w:t xml:space="preserve">– before </w:t>
            </w:r>
            <w:r w:rsidR="00686B19" w:rsidRPr="00540A2B">
              <w:rPr>
                <w:rFonts w:asciiTheme="majorBidi" w:hAnsiTheme="majorBidi" w:cstheme="majorBidi"/>
                <w:sz w:val="24"/>
                <w:szCs w:val="24"/>
                <w:lang w:val="en-GB"/>
              </w:rPr>
              <w:t xml:space="preserve"> </w:t>
            </w:r>
            <w:r w:rsidR="00E32E37" w:rsidRPr="00540A2B">
              <w:rPr>
                <w:rFonts w:asciiTheme="majorBidi" w:hAnsiTheme="majorBidi" w:cstheme="majorBidi"/>
                <w:sz w:val="24"/>
                <w:szCs w:val="24"/>
                <w:lang w:val="en-GB"/>
              </w:rPr>
              <w:t>1</w:t>
            </w:r>
            <w:r w:rsidR="000A450F">
              <w:rPr>
                <w:rFonts w:asciiTheme="majorBidi" w:hAnsiTheme="majorBidi" w:cstheme="majorBidi"/>
                <w:sz w:val="24"/>
                <w:szCs w:val="24"/>
                <w:lang w:val="en-GB"/>
              </w:rPr>
              <w:t>1</w:t>
            </w:r>
            <w:r w:rsidR="00686B19" w:rsidRPr="00540A2B">
              <w:rPr>
                <w:rFonts w:asciiTheme="majorBidi" w:hAnsiTheme="majorBidi" w:cstheme="majorBidi"/>
                <w:sz w:val="24"/>
                <w:szCs w:val="24"/>
                <w:lang w:val="en-GB"/>
              </w:rPr>
              <w:t xml:space="preserve">:00 </w:t>
            </w:r>
            <w:r w:rsidR="00E32E37" w:rsidRPr="00540A2B">
              <w:rPr>
                <w:rFonts w:asciiTheme="majorBidi" w:hAnsiTheme="majorBidi" w:cstheme="majorBidi"/>
                <w:sz w:val="24"/>
                <w:szCs w:val="24"/>
                <w:lang w:val="en-GB"/>
              </w:rPr>
              <w:t>A</w:t>
            </w:r>
            <w:r w:rsidR="00686B19" w:rsidRPr="00540A2B">
              <w:rPr>
                <w:rFonts w:asciiTheme="majorBidi" w:hAnsiTheme="majorBidi" w:cstheme="majorBidi"/>
                <w:sz w:val="24"/>
                <w:szCs w:val="24"/>
                <w:lang w:val="en-GB"/>
              </w:rPr>
              <w:t>M</w:t>
            </w:r>
          </w:p>
        </w:tc>
      </w:tr>
    </w:tbl>
    <w:p w:rsidR="00854EAD" w:rsidRPr="00923B22" w:rsidRDefault="00854EAD" w:rsidP="00854EAD">
      <w:pPr>
        <w:pStyle w:val="Heading1"/>
        <w:numPr>
          <w:ilvl w:val="0"/>
          <w:numId w:val="1"/>
        </w:numPr>
        <w:ind w:left="426" w:hanging="426"/>
        <w:rPr>
          <w:rStyle w:val="BookTitle"/>
          <w:color w:val="0070C0"/>
          <w:spacing w:val="0"/>
          <w:sz w:val="36"/>
          <w:szCs w:val="36"/>
        </w:rPr>
      </w:pPr>
      <w:bookmarkStart w:id="14" w:name="_Toc452619799"/>
      <w:r w:rsidRPr="00923B22">
        <w:rPr>
          <w:rStyle w:val="BookTitle"/>
          <w:b/>
          <w:bCs/>
          <w:smallCaps w:val="0"/>
          <w:color w:val="0070C0"/>
          <w:spacing w:val="0"/>
          <w:sz w:val="36"/>
          <w:szCs w:val="36"/>
        </w:rPr>
        <w:t>SUBMISSION REQUIREMENTS</w:t>
      </w:r>
      <w:bookmarkEnd w:id="14"/>
    </w:p>
    <w:p w:rsidR="00854EAD" w:rsidRPr="001470EC" w:rsidRDefault="00854EAD" w:rsidP="00854EAD">
      <w:pPr>
        <w:pStyle w:val="ListParagraph"/>
        <w:autoSpaceDE w:val="0"/>
        <w:autoSpaceDN w:val="0"/>
        <w:adjustRightInd w:val="0"/>
        <w:spacing w:before="0" w:after="0" w:line="240" w:lineRule="auto"/>
        <w:rPr>
          <w:rFonts w:ascii="Times New Roman" w:hAnsi="Times New Roman"/>
          <w:color w:val="000000"/>
          <w:sz w:val="24"/>
          <w:szCs w:val="24"/>
          <w:lang w:val="en-GB" w:eastAsia="en-GB"/>
        </w:rPr>
      </w:pPr>
    </w:p>
    <w:p w:rsidR="00854EAD" w:rsidRDefault="00854EAD" w:rsidP="006D35A5">
      <w:pPr>
        <w:autoSpaceDE w:val="0"/>
        <w:autoSpaceDN w:val="0"/>
        <w:adjustRightInd w:val="0"/>
        <w:spacing w:before="0" w:after="0" w:line="240" w:lineRule="auto"/>
        <w:jc w:val="both"/>
        <w:rPr>
          <w:rFonts w:ascii="Times New Roman" w:hAnsi="Times New Roman"/>
          <w:color w:val="000000"/>
          <w:sz w:val="24"/>
          <w:szCs w:val="24"/>
          <w:lang w:val="en-GB" w:eastAsia="en-GB"/>
        </w:rPr>
      </w:pPr>
      <w:r w:rsidRPr="001470EC">
        <w:rPr>
          <w:rFonts w:ascii="Times New Roman" w:hAnsi="Times New Roman"/>
          <w:color w:val="000000"/>
          <w:sz w:val="24"/>
          <w:szCs w:val="24"/>
          <w:lang w:val="en-GB" w:eastAsia="en-GB"/>
        </w:rPr>
        <w:t>Consultants shall submit all the documents listed under Sections (</w:t>
      </w:r>
      <w:r w:rsidRPr="00BA4D25">
        <w:rPr>
          <w:rFonts w:ascii="Times New Roman" w:hAnsi="Times New Roman"/>
          <w:color w:val="000000"/>
          <w:sz w:val="24"/>
          <w:szCs w:val="24"/>
          <w:lang w:val="en-GB" w:eastAsia="en-GB"/>
        </w:rPr>
        <w:t>TECHNICAL PROPOSAL - STANDARD FORMS</w:t>
      </w:r>
      <w:r w:rsidRPr="001470EC">
        <w:rPr>
          <w:rFonts w:ascii="Times New Roman" w:hAnsi="Times New Roman"/>
          <w:color w:val="000000"/>
          <w:sz w:val="24"/>
          <w:szCs w:val="24"/>
          <w:lang w:val="en-GB" w:eastAsia="en-GB"/>
        </w:rPr>
        <w:t>), Section</w:t>
      </w:r>
      <w:r w:rsidR="006D35A5">
        <w:rPr>
          <w:rFonts w:ascii="Times New Roman" w:hAnsi="Times New Roman"/>
          <w:color w:val="000000"/>
          <w:sz w:val="24"/>
          <w:szCs w:val="24"/>
          <w:lang w:val="en-GB" w:eastAsia="en-GB"/>
        </w:rPr>
        <w:t xml:space="preserve">s </w:t>
      </w:r>
      <w:r w:rsidRPr="001470EC">
        <w:rPr>
          <w:rFonts w:ascii="Times New Roman" w:hAnsi="Times New Roman"/>
          <w:color w:val="000000"/>
          <w:sz w:val="24"/>
          <w:szCs w:val="24"/>
          <w:lang w:val="en-GB" w:eastAsia="en-GB"/>
        </w:rPr>
        <w:t>(</w:t>
      </w:r>
      <w:r w:rsidRPr="00BA4D25">
        <w:rPr>
          <w:rFonts w:ascii="Times New Roman" w:hAnsi="Times New Roman"/>
          <w:color w:val="000000"/>
          <w:sz w:val="24"/>
          <w:szCs w:val="24"/>
          <w:lang w:val="en-GB" w:eastAsia="en-GB"/>
        </w:rPr>
        <w:t>FINANCIAL PROPOSAL - STANDARD FORMS</w:t>
      </w:r>
      <w:r w:rsidRPr="001470EC">
        <w:rPr>
          <w:rFonts w:ascii="Times New Roman" w:hAnsi="Times New Roman"/>
          <w:color w:val="000000"/>
          <w:sz w:val="24"/>
          <w:szCs w:val="24"/>
          <w:lang w:val="en-GB" w:eastAsia="en-GB"/>
        </w:rPr>
        <w:t>). Furthermore, the following documents shall be submitted for the bids to be considered sufficiently responsive.</w:t>
      </w:r>
    </w:p>
    <w:p w:rsidR="00854EAD" w:rsidRDefault="00854EAD" w:rsidP="00854EAD">
      <w:pPr>
        <w:autoSpaceDE w:val="0"/>
        <w:autoSpaceDN w:val="0"/>
        <w:adjustRightInd w:val="0"/>
        <w:spacing w:before="0" w:after="0" w:line="240" w:lineRule="auto"/>
        <w:jc w:val="both"/>
        <w:rPr>
          <w:rFonts w:ascii="Times New Roman" w:hAnsi="Times New Roman"/>
          <w:color w:val="000000"/>
          <w:sz w:val="24"/>
          <w:szCs w:val="24"/>
          <w:lang w:val="en-GB" w:eastAsia="en-GB"/>
        </w:rPr>
      </w:pPr>
    </w:p>
    <w:p w:rsidR="00854EAD" w:rsidRPr="001470EC" w:rsidRDefault="00854EAD" w:rsidP="00854EAD">
      <w:pPr>
        <w:autoSpaceDE w:val="0"/>
        <w:autoSpaceDN w:val="0"/>
        <w:adjustRightInd w:val="0"/>
        <w:spacing w:before="0" w:after="0" w:line="240" w:lineRule="auto"/>
        <w:jc w:val="both"/>
        <w:rPr>
          <w:rFonts w:ascii="Times New Roman" w:hAnsi="Times New Roman"/>
          <w:color w:val="000000"/>
          <w:sz w:val="24"/>
          <w:szCs w:val="24"/>
          <w:lang w:val="en-GB" w:eastAsia="en-GB"/>
        </w:rPr>
      </w:pPr>
      <w:r>
        <w:rPr>
          <w:rFonts w:ascii="Times New Roman" w:hAnsi="Times New Roman"/>
          <w:color w:val="000000"/>
          <w:sz w:val="24"/>
          <w:szCs w:val="24"/>
          <w:lang w:val="en-GB" w:eastAsia="en-GB"/>
        </w:rPr>
        <w:t>Please CHECK in the BOXES to confirm the submission of the required documents.</w:t>
      </w:r>
    </w:p>
    <w:p w:rsidR="00854EAD" w:rsidRDefault="00854EAD" w:rsidP="00A72D6F">
      <w:pPr>
        <w:autoSpaceDE w:val="0"/>
        <w:autoSpaceDN w:val="0"/>
        <w:adjustRightInd w:val="0"/>
        <w:spacing w:before="0" w:after="0" w:line="360" w:lineRule="auto"/>
        <w:rPr>
          <w:rFonts w:ascii="Times New Roman" w:hAnsi="Times New Roman"/>
          <w:color w:val="000000"/>
          <w:sz w:val="24"/>
          <w:szCs w:val="24"/>
          <w:lang w:val="en-GB" w:eastAsia="en-GB"/>
        </w:rPr>
      </w:pPr>
    </w:p>
    <w:p w:rsidR="00854EAD" w:rsidRDefault="003E594E" w:rsidP="00141B15">
      <w:pPr>
        <w:pStyle w:val="ListParagraph"/>
        <w:numPr>
          <w:ilvl w:val="0"/>
          <w:numId w:val="19"/>
        </w:numPr>
        <w:autoSpaceDE w:val="0"/>
        <w:autoSpaceDN w:val="0"/>
        <w:adjustRightInd w:val="0"/>
        <w:spacing w:before="0" w:after="0" w:line="360" w:lineRule="auto"/>
        <w:rPr>
          <w:rFonts w:ascii="Times New Roman" w:hAnsi="Times New Roman"/>
          <w:color w:val="000000"/>
          <w:sz w:val="24"/>
          <w:szCs w:val="24"/>
          <w:lang w:val="en-GB" w:eastAsia="en-GB"/>
        </w:rPr>
      </w:pPr>
      <w:r>
        <w:rPr>
          <w:rFonts w:ascii="Times New Roman" w:hAnsi="Times New Roman"/>
          <w:noProof/>
          <w:color w:val="000000"/>
          <w:sz w:val="24"/>
          <w:szCs w:val="24"/>
          <w:lang w:val="en-GB" w:eastAsia="en-GB"/>
        </w:rPr>
        <mc:AlternateContent>
          <mc:Choice Requires="wpg">
            <w:drawing>
              <wp:anchor distT="0" distB="0" distL="114300" distR="114300" simplePos="0" relativeHeight="251661312" behindDoc="0" locked="0" layoutInCell="1" allowOverlap="1" wp14:anchorId="30B9D51E" wp14:editId="6431A102">
                <wp:simplePos x="0" y="0"/>
                <wp:positionH relativeFrom="column">
                  <wp:posOffset>-85725</wp:posOffset>
                </wp:positionH>
                <wp:positionV relativeFrom="paragraph">
                  <wp:posOffset>54610</wp:posOffset>
                </wp:positionV>
                <wp:extent cx="212725" cy="1969770"/>
                <wp:effectExtent l="0" t="0" r="15875" b="11430"/>
                <wp:wrapNone/>
                <wp:docPr id="12" name="Group 12"/>
                <wp:cNvGraphicFramePr/>
                <a:graphic xmlns:a="http://schemas.openxmlformats.org/drawingml/2006/main">
                  <a:graphicData uri="http://schemas.microsoft.com/office/word/2010/wordprocessingGroup">
                    <wpg:wgp>
                      <wpg:cNvGrpSpPr/>
                      <wpg:grpSpPr>
                        <a:xfrm>
                          <a:off x="0" y="0"/>
                          <a:ext cx="212725" cy="1969770"/>
                          <a:chOff x="0" y="270344"/>
                          <a:chExt cx="212752" cy="1970046"/>
                        </a:xfrm>
                      </wpg:grpSpPr>
                      <wps:wsp>
                        <wps:cNvPr id="4" name="Rectangle 4"/>
                        <wps:cNvSpPr/>
                        <wps:spPr>
                          <a:xfrm>
                            <a:off x="0" y="270344"/>
                            <a:ext cx="196850" cy="165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7951" y="524786"/>
                            <a:ext cx="196850" cy="165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7951" y="771276"/>
                            <a:ext cx="196850" cy="165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1025718"/>
                            <a:ext cx="196850" cy="165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7951" y="1304014"/>
                            <a:ext cx="196850" cy="165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5902" y="1558455"/>
                            <a:ext cx="196850" cy="165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7951" y="1820849"/>
                            <a:ext cx="196850" cy="165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7951" y="2075290"/>
                            <a:ext cx="196850" cy="165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7A7A5CC" id="Group 12" o:spid="_x0000_s1026" style="position:absolute;margin-left:-6.75pt;margin-top:4.3pt;width:16.75pt;height:155.1pt;z-index:251661312;mso-height-relative:margin" coordorigin=",2703" coordsize="2127,1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">
                <v:rect id="Rectangle 4" o:spid="_x0000_s1027" style="position:absolute;top:2703;width:1968;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" filled="f" strokecolor="black [3213]" strokeweight="2pt"/>
                <v:rect id="Rectangle 5" o:spid="_x0000_s1028" style="position:absolute;left:79;top:5247;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" filled="f" strokecolor="black [3213]" strokeweight="2pt"/>
                <v:rect id="Rectangle 6" o:spid="_x0000_s1029" style="position:absolute;left:79;top:7712;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" filled="f" strokecolor="black [3213]" strokeweight="2pt"/>
                <v:rect id="Rectangle 7" o:spid="_x0000_s1030" style="position:absolute;top:10257;width:1968;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" filled="f" strokecolor="black [3213]" strokeweight="2pt"/>
                <v:rect id="Rectangle 8" o:spid="_x0000_s1031" style="position:absolute;left:79;top:13040;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" filled="f" strokecolor="black [3213]" strokeweight="2pt"/>
                <v:rect id="Rectangle 9" o:spid="_x0000_s1032" style="position:absolute;left:159;top:15584;width:1968;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" filled="f" strokecolor="black [3213]" strokeweight="2pt"/>
                <v:rect id="Rectangle 10" o:spid="_x0000_s1033" style="position:absolute;left:79;top:18208;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" filled="f" strokecolor="black [3213]" strokeweight="2pt"/>
                <v:rect id="Rectangle 11" o:spid="_x0000_s1034" style="position:absolute;left:79;top:20752;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" filled="f" strokecolor="black [3213]" strokeweight="2pt"/>
              </v:group>
            </w:pict>
          </mc:Fallback>
        </mc:AlternateContent>
      </w:r>
      <w:r w:rsidR="00854EAD">
        <w:rPr>
          <w:rFonts w:ascii="Times New Roman" w:hAnsi="Times New Roman"/>
          <w:color w:val="000000"/>
          <w:sz w:val="24"/>
          <w:szCs w:val="24"/>
          <w:lang w:val="en-GB" w:eastAsia="en-GB"/>
        </w:rPr>
        <w:t>Company Profile</w:t>
      </w:r>
    </w:p>
    <w:p w:rsidR="00854EAD" w:rsidRDefault="00854EAD" w:rsidP="00141B15">
      <w:pPr>
        <w:pStyle w:val="ListParagraph"/>
        <w:numPr>
          <w:ilvl w:val="0"/>
          <w:numId w:val="19"/>
        </w:numPr>
        <w:autoSpaceDE w:val="0"/>
        <w:autoSpaceDN w:val="0"/>
        <w:adjustRightInd w:val="0"/>
        <w:spacing w:before="0" w:after="0" w:line="36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C</w:t>
      </w:r>
      <w:r w:rsidRPr="00D82028">
        <w:rPr>
          <w:rFonts w:ascii="Times New Roman" w:hAnsi="Times New Roman"/>
          <w:color w:val="000000"/>
          <w:sz w:val="24"/>
          <w:szCs w:val="24"/>
          <w:lang w:val="en-GB" w:eastAsia="en-GB"/>
        </w:rPr>
        <w:t xml:space="preserve">ompany </w:t>
      </w:r>
      <w:r>
        <w:rPr>
          <w:rFonts w:ascii="Times New Roman" w:hAnsi="Times New Roman"/>
          <w:color w:val="000000"/>
          <w:sz w:val="24"/>
          <w:szCs w:val="24"/>
          <w:lang w:val="en-GB" w:eastAsia="en-GB"/>
        </w:rPr>
        <w:t>R</w:t>
      </w:r>
      <w:r w:rsidRPr="00D82028">
        <w:rPr>
          <w:rFonts w:ascii="Times New Roman" w:hAnsi="Times New Roman"/>
          <w:color w:val="000000"/>
          <w:sz w:val="24"/>
          <w:szCs w:val="24"/>
          <w:lang w:val="en-GB" w:eastAsia="en-GB"/>
        </w:rPr>
        <w:t>egistration certificate</w:t>
      </w:r>
    </w:p>
    <w:p w:rsidR="00854EAD" w:rsidRPr="00D82028" w:rsidRDefault="00854EAD" w:rsidP="00141B15">
      <w:pPr>
        <w:pStyle w:val="ListParagraph"/>
        <w:numPr>
          <w:ilvl w:val="0"/>
          <w:numId w:val="19"/>
        </w:numPr>
        <w:autoSpaceDE w:val="0"/>
        <w:autoSpaceDN w:val="0"/>
        <w:adjustRightInd w:val="0"/>
        <w:spacing w:before="0" w:after="0" w:line="36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Organization Chart of the team proposed</w:t>
      </w:r>
    </w:p>
    <w:p w:rsidR="00854EAD" w:rsidRDefault="00854EAD" w:rsidP="00141B15">
      <w:pPr>
        <w:pStyle w:val="ListParagraph"/>
        <w:numPr>
          <w:ilvl w:val="0"/>
          <w:numId w:val="19"/>
        </w:numPr>
        <w:autoSpaceDE w:val="0"/>
        <w:autoSpaceDN w:val="0"/>
        <w:adjustRightInd w:val="0"/>
        <w:spacing w:before="0" w:after="0" w:line="36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CVs of the Individuals ( Inclusive of a copy of the National Identity Card )</w:t>
      </w:r>
    </w:p>
    <w:p w:rsidR="00854EAD" w:rsidRPr="00D82028" w:rsidRDefault="00854EAD" w:rsidP="00141B15">
      <w:pPr>
        <w:pStyle w:val="ListParagraph"/>
        <w:numPr>
          <w:ilvl w:val="0"/>
          <w:numId w:val="19"/>
        </w:numPr>
        <w:autoSpaceDE w:val="0"/>
        <w:autoSpaceDN w:val="0"/>
        <w:adjustRightInd w:val="0"/>
        <w:spacing w:before="0" w:after="0" w:line="360" w:lineRule="auto"/>
        <w:rPr>
          <w:rFonts w:ascii="Times New Roman" w:hAnsi="Times New Roman"/>
          <w:color w:val="000000"/>
          <w:sz w:val="24"/>
          <w:szCs w:val="24"/>
          <w:lang w:val="en-GB" w:eastAsia="en-GB"/>
        </w:rPr>
      </w:pPr>
      <w:r w:rsidRPr="00D82028">
        <w:rPr>
          <w:rFonts w:ascii="Times New Roman" w:hAnsi="Times New Roman"/>
          <w:color w:val="000000"/>
          <w:sz w:val="24"/>
          <w:szCs w:val="24"/>
          <w:lang w:val="en-GB" w:eastAsia="en-GB"/>
        </w:rPr>
        <w:t xml:space="preserve">Proposed </w:t>
      </w:r>
      <w:r>
        <w:rPr>
          <w:rFonts w:ascii="Times New Roman" w:hAnsi="Times New Roman"/>
          <w:color w:val="000000"/>
          <w:sz w:val="24"/>
          <w:szCs w:val="24"/>
          <w:lang w:val="en-GB" w:eastAsia="en-GB"/>
        </w:rPr>
        <w:t xml:space="preserve">Venue and Equipment to be used </w:t>
      </w:r>
      <w:r w:rsidR="006D35A5">
        <w:rPr>
          <w:rFonts w:ascii="Times New Roman" w:hAnsi="Times New Roman"/>
          <w:color w:val="000000"/>
          <w:sz w:val="24"/>
          <w:szCs w:val="24"/>
          <w:lang w:val="en-GB" w:eastAsia="en-GB"/>
        </w:rPr>
        <w:t>to conduct</w:t>
      </w:r>
      <w:r>
        <w:rPr>
          <w:rFonts w:ascii="Times New Roman" w:hAnsi="Times New Roman"/>
          <w:color w:val="000000"/>
          <w:sz w:val="24"/>
          <w:szCs w:val="24"/>
          <w:lang w:val="en-GB" w:eastAsia="en-GB"/>
        </w:rPr>
        <w:t xml:space="preserve"> the Training</w:t>
      </w:r>
    </w:p>
    <w:p w:rsidR="00854EAD" w:rsidRDefault="00854EAD" w:rsidP="00141B15">
      <w:pPr>
        <w:pStyle w:val="ListParagraph"/>
        <w:numPr>
          <w:ilvl w:val="0"/>
          <w:numId w:val="19"/>
        </w:numPr>
        <w:autoSpaceDE w:val="0"/>
        <w:autoSpaceDN w:val="0"/>
        <w:adjustRightInd w:val="0"/>
        <w:spacing w:before="0" w:after="0" w:line="360" w:lineRule="auto"/>
        <w:rPr>
          <w:rFonts w:ascii="Times New Roman" w:hAnsi="Times New Roman"/>
          <w:color w:val="000000"/>
          <w:sz w:val="24"/>
          <w:szCs w:val="24"/>
          <w:lang w:val="en-GB" w:eastAsia="en-GB"/>
        </w:rPr>
      </w:pPr>
      <w:r w:rsidRPr="00D82028">
        <w:rPr>
          <w:rFonts w:ascii="Times New Roman" w:hAnsi="Times New Roman"/>
          <w:color w:val="000000"/>
          <w:sz w:val="24"/>
          <w:szCs w:val="24"/>
          <w:lang w:val="en-GB" w:eastAsia="en-GB"/>
        </w:rPr>
        <w:t>Cost breakdown of major activities. The total cost shall be clearly indicated.</w:t>
      </w:r>
    </w:p>
    <w:p w:rsidR="00854EAD" w:rsidRDefault="00854EAD" w:rsidP="00141B15">
      <w:pPr>
        <w:pStyle w:val="ListParagraph"/>
        <w:numPr>
          <w:ilvl w:val="0"/>
          <w:numId w:val="19"/>
        </w:numPr>
        <w:autoSpaceDE w:val="0"/>
        <w:autoSpaceDN w:val="0"/>
        <w:adjustRightInd w:val="0"/>
        <w:spacing w:before="0" w:after="0" w:line="36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GST Registration Certificate</w:t>
      </w:r>
    </w:p>
    <w:p w:rsidR="00854EAD" w:rsidRDefault="00854EAD" w:rsidP="00141B15">
      <w:pPr>
        <w:pStyle w:val="ListParagraph"/>
        <w:numPr>
          <w:ilvl w:val="0"/>
          <w:numId w:val="19"/>
        </w:numPr>
        <w:autoSpaceDE w:val="0"/>
        <w:autoSpaceDN w:val="0"/>
        <w:adjustRightInd w:val="0"/>
        <w:spacing w:before="0" w:after="0" w:line="36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Any Amendments made to the Bids by the Client</w:t>
      </w:r>
    </w:p>
    <w:p w:rsidR="00854EAD" w:rsidRDefault="00854EAD" w:rsidP="00A72D6F">
      <w:pPr>
        <w:autoSpaceDE w:val="0"/>
        <w:autoSpaceDN w:val="0"/>
        <w:adjustRightInd w:val="0"/>
        <w:spacing w:before="0" w:after="0" w:line="240" w:lineRule="auto"/>
        <w:rPr>
          <w:rFonts w:ascii="Times New Roman" w:hAnsi="Times New Roman"/>
          <w:color w:val="000000"/>
          <w:sz w:val="24"/>
          <w:szCs w:val="24"/>
          <w:lang w:val="en-GB" w:eastAsia="en-GB"/>
        </w:rPr>
      </w:pPr>
    </w:p>
    <w:p w:rsidR="00854EAD" w:rsidRPr="00A72D6F" w:rsidRDefault="00854EAD" w:rsidP="00A72D6F">
      <w:pPr>
        <w:autoSpaceDE w:val="0"/>
        <w:autoSpaceDN w:val="0"/>
        <w:adjustRightInd w:val="0"/>
        <w:spacing w:before="0" w:after="0" w:line="240" w:lineRule="auto"/>
        <w:rPr>
          <w:rFonts w:ascii="Times New Roman" w:hAnsi="Times New Roman"/>
          <w:i/>
          <w:color w:val="000000"/>
          <w:sz w:val="24"/>
          <w:szCs w:val="24"/>
          <w:lang w:val="en-GB" w:eastAsia="en-GB"/>
        </w:rPr>
      </w:pPr>
      <w:r w:rsidRPr="00A72D6F">
        <w:rPr>
          <w:rFonts w:ascii="Times New Roman" w:hAnsi="Times New Roman"/>
          <w:i/>
          <w:color w:val="000000"/>
          <w:sz w:val="24"/>
          <w:szCs w:val="24"/>
          <w:lang w:val="en-GB" w:eastAsia="en-GB"/>
        </w:rPr>
        <w:t>All pages should be duly signed and stamped for authentication.</w:t>
      </w:r>
    </w:p>
    <w:p w:rsidR="004F10C0" w:rsidRPr="008032A5" w:rsidRDefault="004F10C0" w:rsidP="00C40728">
      <w:pPr>
        <w:rPr>
          <w:rFonts w:asciiTheme="majorBidi" w:hAnsiTheme="majorBidi" w:cstheme="majorBidi"/>
          <w:b/>
          <w:sz w:val="24"/>
          <w:szCs w:val="24"/>
          <w:lang w:val="en-GB"/>
        </w:rPr>
      </w:pPr>
    </w:p>
    <w:p w:rsidR="004F10C0" w:rsidRPr="008032A5" w:rsidRDefault="004F10C0" w:rsidP="00C40728">
      <w:pPr>
        <w:rPr>
          <w:rFonts w:asciiTheme="majorBidi" w:hAnsiTheme="majorBidi" w:cstheme="majorBidi"/>
          <w:b/>
          <w:sz w:val="24"/>
          <w:szCs w:val="24"/>
          <w:lang w:val="en-GB"/>
        </w:rPr>
      </w:pPr>
    </w:p>
    <w:p w:rsidR="004F10C0" w:rsidRPr="008032A5" w:rsidRDefault="004F10C0" w:rsidP="00C40728">
      <w:pPr>
        <w:rPr>
          <w:rFonts w:asciiTheme="majorBidi" w:hAnsiTheme="majorBidi" w:cstheme="majorBidi"/>
          <w:b/>
          <w:sz w:val="24"/>
          <w:szCs w:val="24"/>
          <w:lang w:val="en-GB"/>
        </w:rPr>
      </w:pPr>
    </w:p>
    <w:p w:rsidR="00CB3957" w:rsidRPr="008032A5" w:rsidRDefault="00323719" w:rsidP="00E60326">
      <w:pPr>
        <w:spacing w:before="0" w:after="0" w:line="240" w:lineRule="auto"/>
        <w:rPr>
          <w:rFonts w:asciiTheme="majorBidi" w:hAnsiTheme="majorBidi" w:cstheme="majorBidi"/>
          <w:sz w:val="24"/>
          <w:szCs w:val="24"/>
          <w:lang w:val="en-GB"/>
        </w:rPr>
      </w:pPr>
      <w:r w:rsidRPr="008032A5">
        <w:rPr>
          <w:rFonts w:asciiTheme="majorBidi" w:hAnsiTheme="majorBidi" w:cstheme="majorBidi"/>
          <w:sz w:val="24"/>
          <w:szCs w:val="24"/>
          <w:lang w:val="en-GB"/>
        </w:rPr>
        <w:br w:type="page"/>
      </w:r>
      <w:bookmarkStart w:id="15" w:name="_Toc231458285"/>
      <w:bookmarkStart w:id="16" w:name="_Toc232237925"/>
      <w:bookmarkStart w:id="17" w:name="_Toc219597752"/>
    </w:p>
    <w:p w:rsidR="00CB3957" w:rsidRPr="008032A5" w:rsidRDefault="00CB3957" w:rsidP="00E60326">
      <w:pPr>
        <w:spacing w:before="0" w:after="0" w:line="240" w:lineRule="auto"/>
        <w:rPr>
          <w:rFonts w:asciiTheme="majorBidi" w:hAnsiTheme="majorBidi" w:cstheme="majorBidi"/>
          <w:sz w:val="24"/>
          <w:szCs w:val="24"/>
          <w:lang w:val="en-GB"/>
        </w:rPr>
      </w:pPr>
    </w:p>
    <w:p w:rsidR="00323719" w:rsidRPr="008032A5" w:rsidRDefault="00323719" w:rsidP="00E60326">
      <w:pPr>
        <w:spacing w:before="0" w:after="0" w:line="240" w:lineRule="auto"/>
        <w:rPr>
          <w:rFonts w:asciiTheme="majorBidi" w:hAnsiTheme="majorBidi" w:cstheme="majorBidi"/>
          <w:b/>
          <w:bCs/>
          <w:sz w:val="26"/>
          <w:szCs w:val="26"/>
          <w:lang w:val="en-GB"/>
        </w:rPr>
      </w:pPr>
      <w:r w:rsidRPr="008032A5">
        <w:rPr>
          <w:rFonts w:asciiTheme="majorBidi" w:hAnsiTheme="majorBidi" w:cstheme="majorBidi"/>
          <w:b/>
          <w:bCs/>
          <w:sz w:val="26"/>
          <w:szCs w:val="26"/>
          <w:lang w:val="en-GB"/>
        </w:rPr>
        <w:t>Table of Contents</w:t>
      </w:r>
      <w:bookmarkEnd w:id="15"/>
      <w:bookmarkEnd w:id="16"/>
    </w:p>
    <w:p w:rsidR="00CD6109" w:rsidRPr="008032A5" w:rsidRDefault="00CD6109" w:rsidP="00E60326">
      <w:pPr>
        <w:spacing w:before="0" w:after="0" w:line="240" w:lineRule="auto"/>
        <w:rPr>
          <w:rFonts w:asciiTheme="majorBidi" w:hAnsiTheme="majorBidi" w:cstheme="majorBidi"/>
          <w:b/>
          <w:bCs/>
          <w:sz w:val="24"/>
          <w:szCs w:val="24"/>
          <w:lang w:val="en-GB"/>
        </w:rPr>
      </w:pPr>
    </w:p>
    <w:p w:rsidR="00DC6281" w:rsidRPr="008032A5" w:rsidRDefault="008B6FA9">
      <w:pPr>
        <w:pStyle w:val="TOC1"/>
        <w:rPr>
          <w:rFonts w:asciiTheme="majorBidi" w:eastAsiaTheme="minorEastAsia" w:hAnsiTheme="majorBidi" w:cstheme="majorBidi"/>
          <w:noProof/>
          <w:sz w:val="24"/>
          <w:szCs w:val="24"/>
          <w:lang w:val="en-GB" w:eastAsia="en-GB"/>
        </w:rPr>
      </w:pPr>
      <w:r w:rsidRPr="008032A5">
        <w:rPr>
          <w:rFonts w:asciiTheme="majorBidi" w:hAnsiTheme="majorBidi" w:cstheme="majorBidi"/>
          <w:sz w:val="24"/>
          <w:szCs w:val="24"/>
          <w:lang w:val="en-GB"/>
        </w:rPr>
        <w:fldChar w:fldCharType="begin"/>
      </w:r>
      <w:r w:rsidR="00323719" w:rsidRPr="008032A5">
        <w:rPr>
          <w:rFonts w:asciiTheme="majorBidi" w:hAnsiTheme="majorBidi" w:cstheme="majorBidi"/>
          <w:sz w:val="24"/>
          <w:szCs w:val="24"/>
          <w:lang w:val="en-GB"/>
        </w:rPr>
        <w:instrText xml:space="preserve"> TOC \o "1-2" \h \z \u </w:instrText>
      </w:r>
      <w:r w:rsidRPr="008032A5">
        <w:rPr>
          <w:rFonts w:asciiTheme="majorBidi" w:hAnsiTheme="majorBidi" w:cstheme="majorBidi"/>
          <w:sz w:val="24"/>
          <w:szCs w:val="24"/>
          <w:lang w:val="en-GB"/>
        </w:rPr>
        <w:fldChar w:fldCharType="separate"/>
      </w:r>
      <w:hyperlink w:anchor="_Toc315296291" w:history="1">
        <w:r w:rsidR="00DC6281" w:rsidRPr="008032A5">
          <w:rPr>
            <w:rStyle w:val="Hyperlink"/>
            <w:rFonts w:asciiTheme="majorBidi" w:hAnsiTheme="majorBidi" w:cstheme="majorBidi"/>
            <w:noProof/>
            <w:color w:val="auto"/>
            <w:sz w:val="24"/>
            <w:szCs w:val="24"/>
          </w:rPr>
          <w:t>1</w:t>
        </w:r>
        <w:r w:rsidR="00DC6281" w:rsidRPr="008032A5">
          <w:rPr>
            <w:rFonts w:asciiTheme="majorBidi" w:eastAsiaTheme="minorEastAsia" w:hAnsiTheme="majorBidi" w:cstheme="majorBidi"/>
            <w:noProof/>
            <w:sz w:val="24"/>
            <w:szCs w:val="24"/>
            <w:lang w:val="en-GB" w:eastAsia="en-GB"/>
          </w:rPr>
          <w:tab/>
        </w:r>
        <w:r w:rsidR="00DC6281" w:rsidRPr="008032A5">
          <w:rPr>
            <w:rStyle w:val="Hyperlink"/>
            <w:rFonts w:asciiTheme="majorBidi" w:hAnsiTheme="majorBidi" w:cstheme="majorBidi"/>
            <w:noProof/>
            <w:color w:val="auto"/>
            <w:sz w:val="24"/>
            <w:szCs w:val="24"/>
          </w:rPr>
          <w:t>LETTER OF INVITATION</w:t>
        </w:r>
        <w:r w:rsidR="00DC6281" w:rsidRPr="008032A5">
          <w:rPr>
            <w:rFonts w:asciiTheme="majorBidi" w:hAnsiTheme="majorBidi" w:cstheme="majorBidi"/>
            <w:noProof/>
            <w:webHidden/>
            <w:sz w:val="24"/>
            <w:szCs w:val="24"/>
          </w:rPr>
          <w:tab/>
        </w:r>
        <w:r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_Toc315296291 \h </w:instrText>
        </w:r>
        <w:r w:rsidRPr="008032A5">
          <w:rPr>
            <w:rFonts w:asciiTheme="majorBidi" w:hAnsiTheme="majorBidi" w:cstheme="majorBidi"/>
            <w:noProof/>
            <w:webHidden/>
            <w:sz w:val="24"/>
            <w:szCs w:val="24"/>
          </w:rPr>
        </w:r>
        <w:r w:rsidRPr="008032A5">
          <w:rPr>
            <w:rFonts w:asciiTheme="majorBidi" w:hAnsiTheme="majorBidi" w:cstheme="majorBidi"/>
            <w:noProof/>
            <w:webHidden/>
            <w:sz w:val="24"/>
            <w:szCs w:val="24"/>
          </w:rPr>
          <w:fldChar w:fldCharType="separate"/>
        </w:r>
        <w:r w:rsidR="0051112F">
          <w:rPr>
            <w:rFonts w:asciiTheme="majorBidi" w:hAnsiTheme="majorBidi" w:cstheme="majorBidi"/>
            <w:noProof/>
            <w:webHidden/>
            <w:sz w:val="24"/>
            <w:szCs w:val="24"/>
          </w:rPr>
          <w:t>4</w:t>
        </w:r>
        <w:r w:rsidRPr="008032A5">
          <w:rPr>
            <w:rFonts w:asciiTheme="majorBidi" w:hAnsiTheme="majorBidi" w:cstheme="majorBidi"/>
            <w:noProof/>
            <w:webHidden/>
            <w:sz w:val="24"/>
            <w:szCs w:val="24"/>
          </w:rPr>
          <w:fldChar w:fldCharType="end"/>
        </w:r>
      </w:hyperlink>
    </w:p>
    <w:p w:rsidR="00DC6281" w:rsidRPr="008032A5" w:rsidRDefault="00E539FE">
      <w:pPr>
        <w:pStyle w:val="TOC1"/>
        <w:rPr>
          <w:rFonts w:asciiTheme="majorBidi" w:eastAsiaTheme="minorEastAsia" w:hAnsiTheme="majorBidi" w:cstheme="majorBidi"/>
          <w:noProof/>
          <w:sz w:val="24"/>
          <w:szCs w:val="24"/>
          <w:lang w:val="en-GB" w:eastAsia="en-GB"/>
        </w:rPr>
      </w:pPr>
      <w:hyperlink w:anchor="_Toc315296292" w:history="1">
        <w:r w:rsidR="00DC6281" w:rsidRPr="008032A5">
          <w:rPr>
            <w:rStyle w:val="Hyperlink"/>
            <w:rFonts w:asciiTheme="majorBidi" w:hAnsiTheme="majorBidi" w:cstheme="majorBidi"/>
            <w:noProof/>
            <w:color w:val="auto"/>
            <w:sz w:val="24"/>
            <w:szCs w:val="24"/>
          </w:rPr>
          <w:t>2</w:t>
        </w:r>
        <w:r w:rsidR="00DC6281" w:rsidRPr="008032A5">
          <w:rPr>
            <w:rFonts w:asciiTheme="majorBidi" w:eastAsiaTheme="minorEastAsia" w:hAnsiTheme="majorBidi" w:cstheme="majorBidi"/>
            <w:noProof/>
            <w:sz w:val="24"/>
            <w:szCs w:val="24"/>
            <w:lang w:val="en-GB" w:eastAsia="en-GB"/>
          </w:rPr>
          <w:tab/>
        </w:r>
        <w:r w:rsidR="00DC6281" w:rsidRPr="008032A5">
          <w:rPr>
            <w:rStyle w:val="Hyperlink"/>
            <w:rFonts w:asciiTheme="majorBidi" w:hAnsiTheme="majorBidi" w:cstheme="majorBidi"/>
            <w:noProof/>
            <w:color w:val="auto"/>
            <w:sz w:val="24"/>
            <w:szCs w:val="24"/>
          </w:rPr>
          <w:t>INSTRUCTIONS TO PROPONENTS</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_Toc315296292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r w:rsidR="0051112F">
          <w:rPr>
            <w:rFonts w:asciiTheme="majorBidi" w:hAnsiTheme="majorBidi" w:cstheme="majorBidi"/>
            <w:noProof/>
            <w:webHidden/>
            <w:sz w:val="24"/>
            <w:szCs w:val="24"/>
          </w:rPr>
          <w:t>6</w:t>
        </w:r>
        <w:r w:rsidR="008B6FA9" w:rsidRPr="008032A5">
          <w:rPr>
            <w:rFonts w:asciiTheme="majorBidi" w:hAnsiTheme="majorBidi" w:cstheme="majorBidi"/>
            <w:noProof/>
            <w:webHidden/>
            <w:sz w:val="24"/>
            <w:szCs w:val="24"/>
          </w:rPr>
          <w:fldChar w:fldCharType="end"/>
        </w:r>
      </w:hyperlink>
    </w:p>
    <w:p w:rsidR="00DC6281" w:rsidRPr="008032A5" w:rsidRDefault="00E539FE">
      <w:pPr>
        <w:pStyle w:val="TOC2"/>
        <w:rPr>
          <w:rFonts w:asciiTheme="majorBidi" w:eastAsiaTheme="minorEastAsia" w:hAnsiTheme="majorBidi" w:cstheme="majorBidi"/>
          <w:noProof/>
          <w:sz w:val="24"/>
          <w:szCs w:val="24"/>
          <w:lang w:val="en-GB" w:eastAsia="en-GB"/>
        </w:rPr>
      </w:pPr>
      <w:hyperlink w:anchor="_Toc315296293" w:history="1">
        <w:r w:rsidR="00DC6281" w:rsidRPr="008032A5">
          <w:rPr>
            <w:rStyle w:val="Hyperlink"/>
            <w:rFonts w:asciiTheme="majorBidi" w:hAnsiTheme="majorBidi" w:cstheme="majorBidi"/>
            <w:noProof/>
            <w:color w:val="auto"/>
            <w:sz w:val="24"/>
            <w:szCs w:val="24"/>
          </w:rPr>
          <w:t>2.1</w:t>
        </w:r>
        <w:r w:rsidR="00DC6281" w:rsidRPr="008032A5">
          <w:rPr>
            <w:rFonts w:asciiTheme="majorBidi" w:eastAsiaTheme="minorEastAsia" w:hAnsiTheme="majorBidi" w:cstheme="majorBidi"/>
            <w:noProof/>
            <w:sz w:val="24"/>
            <w:szCs w:val="24"/>
            <w:lang w:val="en-GB" w:eastAsia="en-GB"/>
          </w:rPr>
          <w:tab/>
        </w:r>
        <w:r w:rsidR="00DC6281" w:rsidRPr="008032A5">
          <w:rPr>
            <w:rStyle w:val="Hyperlink"/>
            <w:rFonts w:asciiTheme="majorBidi" w:hAnsiTheme="majorBidi" w:cstheme="majorBidi"/>
            <w:noProof/>
            <w:color w:val="auto"/>
            <w:sz w:val="24"/>
            <w:szCs w:val="24"/>
          </w:rPr>
          <w:t>Introduction:-</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_Toc315296293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r w:rsidR="0051112F">
          <w:rPr>
            <w:rFonts w:asciiTheme="majorBidi" w:hAnsiTheme="majorBidi" w:cstheme="majorBidi"/>
            <w:noProof/>
            <w:webHidden/>
            <w:sz w:val="24"/>
            <w:szCs w:val="24"/>
          </w:rPr>
          <w:t>6</w:t>
        </w:r>
        <w:r w:rsidR="008B6FA9" w:rsidRPr="008032A5">
          <w:rPr>
            <w:rFonts w:asciiTheme="majorBidi" w:hAnsiTheme="majorBidi" w:cstheme="majorBidi"/>
            <w:noProof/>
            <w:webHidden/>
            <w:sz w:val="24"/>
            <w:szCs w:val="24"/>
          </w:rPr>
          <w:fldChar w:fldCharType="end"/>
        </w:r>
      </w:hyperlink>
    </w:p>
    <w:p w:rsidR="00DC6281" w:rsidRPr="008032A5" w:rsidRDefault="00E539FE">
      <w:pPr>
        <w:pStyle w:val="TOC2"/>
        <w:rPr>
          <w:rFonts w:asciiTheme="majorBidi" w:eastAsiaTheme="minorEastAsia" w:hAnsiTheme="majorBidi" w:cstheme="majorBidi"/>
          <w:noProof/>
          <w:sz w:val="24"/>
          <w:szCs w:val="24"/>
          <w:lang w:val="en-GB" w:eastAsia="en-GB"/>
        </w:rPr>
      </w:pPr>
      <w:hyperlink w:anchor="_Toc315296294" w:history="1">
        <w:r w:rsidR="00DC6281" w:rsidRPr="008032A5">
          <w:rPr>
            <w:rStyle w:val="Hyperlink"/>
            <w:rFonts w:asciiTheme="majorBidi" w:hAnsiTheme="majorBidi" w:cstheme="majorBidi"/>
            <w:noProof/>
            <w:color w:val="auto"/>
            <w:sz w:val="24"/>
            <w:szCs w:val="24"/>
          </w:rPr>
          <w:t>2.2</w:t>
        </w:r>
        <w:r w:rsidR="00DC6281" w:rsidRPr="008032A5">
          <w:rPr>
            <w:rFonts w:asciiTheme="majorBidi" w:eastAsiaTheme="minorEastAsia" w:hAnsiTheme="majorBidi" w:cstheme="majorBidi"/>
            <w:noProof/>
            <w:sz w:val="24"/>
            <w:szCs w:val="24"/>
            <w:lang w:val="en-GB" w:eastAsia="en-GB"/>
          </w:rPr>
          <w:tab/>
        </w:r>
        <w:r w:rsidR="00DC6281" w:rsidRPr="008032A5">
          <w:rPr>
            <w:rStyle w:val="Hyperlink"/>
            <w:rFonts w:asciiTheme="majorBidi" w:hAnsiTheme="majorBidi" w:cstheme="majorBidi"/>
            <w:noProof/>
            <w:color w:val="auto"/>
            <w:sz w:val="24"/>
            <w:szCs w:val="24"/>
          </w:rPr>
          <w:t>Conflicting of interest</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_Toc315296294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r w:rsidR="0051112F">
          <w:rPr>
            <w:rFonts w:asciiTheme="majorBidi" w:hAnsiTheme="majorBidi" w:cstheme="majorBidi"/>
            <w:noProof/>
            <w:webHidden/>
            <w:sz w:val="24"/>
            <w:szCs w:val="24"/>
          </w:rPr>
          <w:t>6</w:t>
        </w:r>
        <w:r w:rsidR="008B6FA9" w:rsidRPr="008032A5">
          <w:rPr>
            <w:rFonts w:asciiTheme="majorBidi" w:hAnsiTheme="majorBidi" w:cstheme="majorBidi"/>
            <w:noProof/>
            <w:webHidden/>
            <w:sz w:val="24"/>
            <w:szCs w:val="24"/>
          </w:rPr>
          <w:fldChar w:fldCharType="end"/>
        </w:r>
      </w:hyperlink>
    </w:p>
    <w:p w:rsidR="00DC6281" w:rsidRPr="008032A5" w:rsidRDefault="00E539FE">
      <w:pPr>
        <w:pStyle w:val="TOC2"/>
        <w:rPr>
          <w:rFonts w:asciiTheme="majorBidi" w:eastAsiaTheme="minorEastAsia" w:hAnsiTheme="majorBidi" w:cstheme="majorBidi"/>
          <w:noProof/>
          <w:sz w:val="24"/>
          <w:szCs w:val="24"/>
          <w:lang w:val="en-GB" w:eastAsia="en-GB"/>
        </w:rPr>
      </w:pPr>
      <w:hyperlink w:anchor="_Toc315296295" w:history="1">
        <w:r w:rsidR="00DC6281" w:rsidRPr="008032A5">
          <w:rPr>
            <w:rStyle w:val="Hyperlink"/>
            <w:rFonts w:asciiTheme="majorBidi" w:hAnsiTheme="majorBidi" w:cstheme="majorBidi"/>
            <w:noProof/>
            <w:color w:val="auto"/>
            <w:sz w:val="24"/>
            <w:szCs w:val="24"/>
          </w:rPr>
          <w:t>2.3</w:t>
        </w:r>
        <w:r w:rsidR="00DC6281" w:rsidRPr="008032A5">
          <w:rPr>
            <w:rFonts w:asciiTheme="majorBidi" w:eastAsiaTheme="minorEastAsia" w:hAnsiTheme="majorBidi" w:cstheme="majorBidi"/>
            <w:noProof/>
            <w:sz w:val="24"/>
            <w:szCs w:val="24"/>
            <w:lang w:val="en-GB" w:eastAsia="en-GB"/>
          </w:rPr>
          <w:tab/>
        </w:r>
        <w:r w:rsidR="00DC6281" w:rsidRPr="008032A5">
          <w:rPr>
            <w:rStyle w:val="Hyperlink"/>
            <w:rFonts w:asciiTheme="majorBidi" w:hAnsiTheme="majorBidi" w:cstheme="majorBidi"/>
            <w:noProof/>
            <w:color w:val="auto"/>
            <w:sz w:val="24"/>
            <w:szCs w:val="24"/>
          </w:rPr>
          <w:t>Fraud and Corruption</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_Toc315296295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r w:rsidR="0051112F">
          <w:rPr>
            <w:rFonts w:asciiTheme="majorBidi" w:hAnsiTheme="majorBidi" w:cstheme="majorBidi"/>
            <w:noProof/>
            <w:webHidden/>
            <w:sz w:val="24"/>
            <w:szCs w:val="24"/>
          </w:rPr>
          <w:t>7</w:t>
        </w:r>
        <w:r w:rsidR="008B6FA9" w:rsidRPr="008032A5">
          <w:rPr>
            <w:rFonts w:asciiTheme="majorBidi" w:hAnsiTheme="majorBidi" w:cstheme="majorBidi"/>
            <w:noProof/>
            <w:webHidden/>
            <w:sz w:val="24"/>
            <w:szCs w:val="24"/>
          </w:rPr>
          <w:fldChar w:fldCharType="end"/>
        </w:r>
      </w:hyperlink>
    </w:p>
    <w:p w:rsidR="00DC6281" w:rsidRPr="008032A5" w:rsidRDefault="00E539FE">
      <w:pPr>
        <w:pStyle w:val="TOC2"/>
        <w:rPr>
          <w:rFonts w:asciiTheme="majorBidi" w:eastAsiaTheme="minorEastAsia" w:hAnsiTheme="majorBidi" w:cstheme="majorBidi"/>
          <w:noProof/>
          <w:sz w:val="24"/>
          <w:szCs w:val="24"/>
          <w:lang w:val="en-GB" w:eastAsia="en-GB"/>
        </w:rPr>
      </w:pPr>
      <w:hyperlink w:anchor="_Toc315296296" w:history="1">
        <w:r w:rsidR="00DC6281" w:rsidRPr="008032A5">
          <w:rPr>
            <w:rStyle w:val="Hyperlink"/>
            <w:rFonts w:asciiTheme="majorBidi" w:hAnsiTheme="majorBidi" w:cstheme="majorBidi"/>
            <w:noProof/>
            <w:color w:val="auto"/>
            <w:sz w:val="24"/>
            <w:szCs w:val="24"/>
          </w:rPr>
          <w:t>2.4</w:t>
        </w:r>
        <w:r w:rsidR="00DC6281" w:rsidRPr="008032A5">
          <w:rPr>
            <w:rFonts w:asciiTheme="majorBidi" w:eastAsiaTheme="minorEastAsia" w:hAnsiTheme="majorBidi" w:cstheme="majorBidi"/>
            <w:noProof/>
            <w:sz w:val="24"/>
            <w:szCs w:val="24"/>
            <w:lang w:val="en-GB" w:eastAsia="en-GB"/>
          </w:rPr>
          <w:tab/>
        </w:r>
        <w:r w:rsidR="00DC6281" w:rsidRPr="008032A5">
          <w:rPr>
            <w:rStyle w:val="Hyperlink"/>
            <w:rFonts w:asciiTheme="majorBidi" w:hAnsiTheme="majorBidi" w:cstheme="majorBidi"/>
            <w:noProof/>
            <w:color w:val="auto"/>
            <w:sz w:val="24"/>
            <w:szCs w:val="24"/>
          </w:rPr>
          <w:t>Proposal Validity</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_Toc315296296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r w:rsidR="0051112F">
          <w:rPr>
            <w:rFonts w:asciiTheme="majorBidi" w:hAnsiTheme="majorBidi" w:cstheme="majorBidi"/>
            <w:noProof/>
            <w:webHidden/>
            <w:sz w:val="24"/>
            <w:szCs w:val="24"/>
          </w:rPr>
          <w:t>8</w:t>
        </w:r>
        <w:r w:rsidR="008B6FA9" w:rsidRPr="008032A5">
          <w:rPr>
            <w:rFonts w:asciiTheme="majorBidi" w:hAnsiTheme="majorBidi" w:cstheme="majorBidi"/>
            <w:noProof/>
            <w:webHidden/>
            <w:sz w:val="24"/>
            <w:szCs w:val="24"/>
          </w:rPr>
          <w:fldChar w:fldCharType="end"/>
        </w:r>
      </w:hyperlink>
    </w:p>
    <w:p w:rsidR="00DC6281" w:rsidRPr="008032A5" w:rsidRDefault="00E539FE">
      <w:pPr>
        <w:pStyle w:val="TOC2"/>
        <w:rPr>
          <w:rFonts w:asciiTheme="majorBidi" w:eastAsiaTheme="minorEastAsia" w:hAnsiTheme="majorBidi" w:cstheme="majorBidi"/>
          <w:noProof/>
          <w:sz w:val="24"/>
          <w:szCs w:val="24"/>
          <w:lang w:val="en-GB" w:eastAsia="en-GB"/>
        </w:rPr>
      </w:pPr>
      <w:hyperlink w:anchor="_Toc315296297" w:history="1">
        <w:r w:rsidR="00DC6281" w:rsidRPr="008032A5">
          <w:rPr>
            <w:rStyle w:val="Hyperlink"/>
            <w:rFonts w:asciiTheme="majorBidi" w:hAnsiTheme="majorBidi" w:cstheme="majorBidi"/>
            <w:noProof/>
            <w:color w:val="auto"/>
            <w:sz w:val="24"/>
            <w:szCs w:val="24"/>
          </w:rPr>
          <w:t>2.5</w:t>
        </w:r>
        <w:r w:rsidR="00DC6281" w:rsidRPr="008032A5">
          <w:rPr>
            <w:rFonts w:asciiTheme="majorBidi" w:eastAsiaTheme="minorEastAsia" w:hAnsiTheme="majorBidi" w:cstheme="majorBidi"/>
            <w:noProof/>
            <w:sz w:val="24"/>
            <w:szCs w:val="24"/>
            <w:lang w:val="en-GB" w:eastAsia="en-GB"/>
          </w:rPr>
          <w:tab/>
        </w:r>
        <w:r w:rsidR="00DC6281" w:rsidRPr="008032A5">
          <w:rPr>
            <w:rStyle w:val="Hyperlink"/>
            <w:rFonts w:asciiTheme="majorBidi" w:hAnsiTheme="majorBidi" w:cstheme="majorBidi"/>
            <w:noProof/>
            <w:color w:val="auto"/>
            <w:sz w:val="24"/>
            <w:szCs w:val="24"/>
          </w:rPr>
          <w:t>Language of Proposal</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_Toc315296297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r w:rsidR="0051112F">
          <w:rPr>
            <w:rFonts w:asciiTheme="majorBidi" w:hAnsiTheme="majorBidi" w:cstheme="majorBidi"/>
            <w:noProof/>
            <w:webHidden/>
            <w:sz w:val="24"/>
            <w:szCs w:val="24"/>
          </w:rPr>
          <w:t>8</w:t>
        </w:r>
        <w:r w:rsidR="008B6FA9" w:rsidRPr="008032A5">
          <w:rPr>
            <w:rFonts w:asciiTheme="majorBidi" w:hAnsiTheme="majorBidi" w:cstheme="majorBidi"/>
            <w:noProof/>
            <w:webHidden/>
            <w:sz w:val="24"/>
            <w:szCs w:val="24"/>
          </w:rPr>
          <w:fldChar w:fldCharType="end"/>
        </w:r>
      </w:hyperlink>
    </w:p>
    <w:p w:rsidR="00DC6281" w:rsidRPr="008032A5" w:rsidRDefault="00E539FE">
      <w:pPr>
        <w:pStyle w:val="TOC2"/>
        <w:rPr>
          <w:rFonts w:asciiTheme="majorBidi" w:eastAsiaTheme="minorEastAsia" w:hAnsiTheme="majorBidi" w:cstheme="majorBidi"/>
          <w:noProof/>
          <w:sz w:val="24"/>
          <w:szCs w:val="24"/>
          <w:lang w:val="en-GB" w:eastAsia="en-GB"/>
        </w:rPr>
      </w:pPr>
      <w:hyperlink w:anchor="_Toc315296298" w:history="1">
        <w:r w:rsidR="00DC6281" w:rsidRPr="008032A5">
          <w:rPr>
            <w:rStyle w:val="Hyperlink"/>
            <w:rFonts w:asciiTheme="majorBidi" w:hAnsiTheme="majorBidi" w:cstheme="majorBidi"/>
            <w:noProof/>
            <w:color w:val="auto"/>
            <w:sz w:val="24"/>
            <w:szCs w:val="24"/>
          </w:rPr>
          <w:t>2.6</w:t>
        </w:r>
        <w:r w:rsidR="00DC6281" w:rsidRPr="008032A5">
          <w:rPr>
            <w:rFonts w:asciiTheme="majorBidi" w:eastAsiaTheme="minorEastAsia" w:hAnsiTheme="majorBidi" w:cstheme="majorBidi"/>
            <w:noProof/>
            <w:sz w:val="24"/>
            <w:szCs w:val="24"/>
            <w:lang w:val="en-GB" w:eastAsia="en-GB"/>
          </w:rPr>
          <w:tab/>
        </w:r>
        <w:r w:rsidR="00DC6281" w:rsidRPr="008032A5">
          <w:rPr>
            <w:rStyle w:val="Hyperlink"/>
            <w:rFonts w:asciiTheme="majorBidi" w:hAnsiTheme="majorBidi" w:cstheme="majorBidi"/>
            <w:noProof/>
            <w:color w:val="auto"/>
            <w:sz w:val="24"/>
            <w:szCs w:val="24"/>
          </w:rPr>
          <w:t>Preparation of Proposals</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_Toc315296298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r w:rsidR="0051112F">
          <w:rPr>
            <w:rFonts w:asciiTheme="majorBidi" w:hAnsiTheme="majorBidi" w:cstheme="majorBidi"/>
            <w:noProof/>
            <w:webHidden/>
            <w:sz w:val="24"/>
            <w:szCs w:val="24"/>
          </w:rPr>
          <w:t>8</w:t>
        </w:r>
        <w:r w:rsidR="008B6FA9" w:rsidRPr="008032A5">
          <w:rPr>
            <w:rFonts w:asciiTheme="majorBidi" w:hAnsiTheme="majorBidi" w:cstheme="majorBidi"/>
            <w:noProof/>
            <w:webHidden/>
            <w:sz w:val="24"/>
            <w:szCs w:val="24"/>
          </w:rPr>
          <w:fldChar w:fldCharType="end"/>
        </w:r>
      </w:hyperlink>
    </w:p>
    <w:p w:rsidR="00DC6281" w:rsidRPr="008032A5" w:rsidRDefault="00E539FE">
      <w:pPr>
        <w:pStyle w:val="TOC2"/>
        <w:rPr>
          <w:rFonts w:asciiTheme="majorBidi" w:eastAsiaTheme="minorEastAsia" w:hAnsiTheme="majorBidi" w:cstheme="majorBidi"/>
          <w:noProof/>
          <w:sz w:val="24"/>
          <w:szCs w:val="24"/>
          <w:lang w:val="en-GB" w:eastAsia="en-GB"/>
        </w:rPr>
      </w:pPr>
      <w:hyperlink w:anchor="_Toc315296299" w:history="1">
        <w:r w:rsidR="00DC6281" w:rsidRPr="008032A5">
          <w:rPr>
            <w:rStyle w:val="Hyperlink"/>
            <w:rFonts w:asciiTheme="majorBidi" w:hAnsiTheme="majorBidi" w:cstheme="majorBidi"/>
            <w:noProof/>
            <w:color w:val="auto"/>
            <w:sz w:val="24"/>
            <w:szCs w:val="24"/>
          </w:rPr>
          <w:t>2.7</w:t>
        </w:r>
        <w:r w:rsidR="00DC6281" w:rsidRPr="008032A5">
          <w:rPr>
            <w:rFonts w:asciiTheme="majorBidi" w:eastAsiaTheme="minorEastAsia" w:hAnsiTheme="majorBidi" w:cstheme="majorBidi"/>
            <w:noProof/>
            <w:sz w:val="24"/>
            <w:szCs w:val="24"/>
            <w:lang w:val="en-GB" w:eastAsia="en-GB"/>
          </w:rPr>
          <w:tab/>
        </w:r>
        <w:r w:rsidR="00DC6281" w:rsidRPr="008032A5">
          <w:rPr>
            <w:rStyle w:val="Hyperlink"/>
            <w:rFonts w:asciiTheme="majorBidi" w:hAnsiTheme="majorBidi" w:cstheme="majorBidi"/>
            <w:noProof/>
            <w:color w:val="auto"/>
            <w:sz w:val="24"/>
            <w:szCs w:val="24"/>
          </w:rPr>
          <w:t>Technical Proposal Format and Content</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_Toc315296299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r w:rsidR="0051112F">
          <w:rPr>
            <w:rFonts w:asciiTheme="majorBidi" w:hAnsiTheme="majorBidi" w:cstheme="majorBidi"/>
            <w:noProof/>
            <w:webHidden/>
            <w:sz w:val="24"/>
            <w:szCs w:val="24"/>
          </w:rPr>
          <w:t>8</w:t>
        </w:r>
        <w:r w:rsidR="008B6FA9" w:rsidRPr="008032A5">
          <w:rPr>
            <w:rFonts w:asciiTheme="majorBidi" w:hAnsiTheme="majorBidi" w:cstheme="majorBidi"/>
            <w:noProof/>
            <w:webHidden/>
            <w:sz w:val="24"/>
            <w:szCs w:val="24"/>
          </w:rPr>
          <w:fldChar w:fldCharType="end"/>
        </w:r>
      </w:hyperlink>
    </w:p>
    <w:p w:rsidR="00DC6281" w:rsidRPr="008032A5" w:rsidRDefault="00E539FE">
      <w:pPr>
        <w:pStyle w:val="TOC2"/>
        <w:rPr>
          <w:rFonts w:asciiTheme="majorBidi" w:eastAsiaTheme="minorEastAsia" w:hAnsiTheme="majorBidi" w:cstheme="majorBidi"/>
          <w:noProof/>
          <w:sz w:val="24"/>
          <w:szCs w:val="24"/>
          <w:lang w:val="en-GB" w:eastAsia="en-GB"/>
        </w:rPr>
      </w:pPr>
      <w:hyperlink w:anchor="_Toc315296300" w:history="1">
        <w:r w:rsidR="00DC6281" w:rsidRPr="008032A5">
          <w:rPr>
            <w:rStyle w:val="Hyperlink"/>
            <w:rFonts w:asciiTheme="majorBidi" w:hAnsiTheme="majorBidi" w:cstheme="majorBidi"/>
            <w:noProof/>
            <w:color w:val="auto"/>
            <w:sz w:val="24"/>
            <w:szCs w:val="24"/>
            <w:lang w:val="en-GB"/>
          </w:rPr>
          <w:t>2.8</w:t>
        </w:r>
        <w:r w:rsidR="00DC6281" w:rsidRPr="008032A5">
          <w:rPr>
            <w:rFonts w:asciiTheme="majorBidi" w:eastAsiaTheme="minorEastAsia" w:hAnsiTheme="majorBidi" w:cstheme="majorBidi"/>
            <w:noProof/>
            <w:sz w:val="24"/>
            <w:szCs w:val="24"/>
            <w:lang w:val="en-GB" w:eastAsia="en-GB"/>
          </w:rPr>
          <w:tab/>
        </w:r>
        <w:r w:rsidR="00DC6281" w:rsidRPr="008032A5">
          <w:rPr>
            <w:rStyle w:val="Hyperlink"/>
            <w:rFonts w:asciiTheme="majorBidi" w:hAnsiTheme="majorBidi" w:cstheme="majorBidi"/>
            <w:noProof/>
            <w:color w:val="auto"/>
            <w:sz w:val="24"/>
            <w:szCs w:val="24"/>
            <w:lang w:val="en-GB"/>
          </w:rPr>
          <w:t>Clarification and Amendment of RFP Documents</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_Toc315296300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r w:rsidR="0051112F">
          <w:rPr>
            <w:rFonts w:asciiTheme="majorBidi" w:hAnsiTheme="majorBidi" w:cstheme="majorBidi"/>
            <w:noProof/>
            <w:webHidden/>
            <w:sz w:val="24"/>
            <w:szCs w:val="24"/>
          </w:rPr>
          <w:t>9</w:t>
        </w:r>
        <w:r w:rsidR="008B6FA9" w:rsidRPr="008032A5">
          <w:rPr>
            <w:rFonts w:asciiTheme="majorBidi" w:hAnsiTheme="majorBidi" w:cstheme="majorBidi"/>
            <w:noProof/>
            <w:webHidden/>
            <w:sz w:val="24"/>
            <w:szCs w:val="24"/>
          </w:rPr>
          <w:fldChar w:fldCharType="end"/>
        </w:r>
      </w:hyperlink>
    </w:p>
    <w:p w:rsidR="00DC6281" w:rsidRPr="008032A5" w:rsidRDefault="00E539FE">
      <w:pPr>
        <w:pStyle w:val="TOC2"/>
        <w:rPr>
          <w:rFonts w:asciiTheme="majorBidi" w:eastAsiaTheme="minorEastAsia" w:hAnsiTheme="majorBidi" w:cstheme="majorBidi"/>
          <w:noProof/>
          <w:sz w:val="24"/>
          <w:szCs w:val="24"/>
          <w:lang w:val="en-GB" w:eastAsia="en-GB"/>
        </w:rPr>
      </w:pPr>
      <w:hyperlink w:anchor="_Toc315296301" w:history="1">
        <w:r w:rsidR="00DC6281" w:rsidRPr="008032A5">
          <w:rPr>
            <w:rStyle w:val="Hyperlink"/>
            <w:rFonts w:asciiTheme="majorBidi" w:hAnsiTheme="majorBidi" w:cstheme="majorBidi"/>
            <w:noProof/>
            <w:color w:val="auto"/>
            <w:sz w:val="24"/>
            <w:szCs w:val="24"/>
            <w:lang w:val="en-GB"/>
          </w:rPr>
          <w:t>2.9</w:t>
        </w:r>
        <w:r w:rsidR="00DC6281" w:rsidRPr="008032A5">
          <w:rPr>
            <w:rFonts w:asciiTheme="majorBidi" w:eastAsiaTheme="minorEastAsia" w:hAnsiTheme="majorBidi" w:cstheme="majorBidi"/>
            <w:noProof/>
            <w:sz w:val="24"/>
            <w:szCs w:val="24"/>
            <w:lang w:val="en-GB" w:eastAsia="en-GB"/>
          </w:rPr>
          <w:tab/>
        </w:r>
        <w:r w:rsidR="00DC6281" w:rsidRPr="008032A5">
          <w:rPr>
            <w:rStyle w:val="Hyperlink"/>
            <w:rFonts w:asciiTheme="majorBidi" w:hAnsiTheme="majorBidi" w:cstheme="majorBidi"/>
            <w:noProof/>
            <w:color w:val="auto"/>
            <w:sz w:val="24"/>
            <w:szCs w:val="24"/>
            <w:lang w:val="en-GB"/>
          </w:rPr>
          <w:t>Communications</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_Toc315296301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r w:rsidR="0051112F">
          <w:rPr>
            <w:rFonts w:asciiTheme="majorBidi" w:hAnsiTheme="majorBidi" w:cstheme="majorBidi"/>
            <w:noProof/>
            <w:webHidden/>
            <w:sz w:val="24"/>
            <w:szCs w:val="24"/>
          </w:rPr>
          <w:t>9</w:t>
        </w:r>
        <w:r w:rsidR="008B6FA9" w:rsidRPr="008032A5">
          <w:rPr>
            <w:rFonts w:asciiTheme="majorBidi" w:hAnsiTheme="majorBidi" w:cstheme="majorBidi"/>
            <w:noProof/>
            <w:webHidden/>
            <w:sz w:val="24"/>
            <w:szCs w:val="24"/>
          </w:rPr>
          <w:fldChar w:fldCharType="end"/>
        </w:r>
      </w:hyperlink>
    </w:p>
    <w:p w:rsidR="00DC6281" w:rsidRPr="008032A5" w:rsidRDefault="00E539FE">
      <w:pPr>
        <w:pStyle w:val="TOC2"/>
        <w:rPr>
          <w:rFonts w:asciiTheme="majorBidi" w:eastAsiaTheme="minorEastAsia" w:hAnsiTheme="majorBidi" w:cstheme="majorBidi"/>
          <w:noProof/>
          <w:sz w:val="24"/>
          <w:szCs w:val="24"/>
          <w:lang w:val="en-GB" w:eastAsia="en-GB"/>
        </w:rPr>
      </w:pPr>
      <w:hyperlink w:anchor="_Toc315296302" w:history="1">
        <w:r w:rsidR="00DC6281" w:rsidRPr="008032A5">
          <w:rPr>
            <w:rStyle w:val="Hyperlink"/>
            <w:rFonts w:asciiTheme="majorBidi" w:hAnsiTheme="majorBidi" w:cstheme="majorBidi"/>
            <w:noProof/>
            <w:color w:val="auto"/>
            <w:sz w:val="24"/>
            <w:szCs w:val="24"/>
            <w:lang w:val="en-GB"/>
          </w:rPr>
          <w:t>2.10</w:t>
        </w:r>
        <w:r w:rsidR="00DC6281" w:rsidRPr="008032A5">
          <w:rPr>
            <w:rFonts w:asciiTheme="majorBidi" w:eastAsiaTheme="minorEastAsia" w:hAnsiTheme="majorBidi" w:cstheme="majorBidi"/>
            <w:noProof/>
            <w:sz w:val="24"/>
            <w:szCs w:val="24"/>
            <w:lang w:val="en-GB" w:eastAsia="en-GB"/>
          </w:rPr>
          <w:tab/>
        </w:r>
        <w:r w:rsidR="00DC6281" w:rsidRPr="008032A5">
          <w:rPr>
            <w:rStyle w:val="Hyperlink"/>
            <w:rFonts w:asciiTheme="majorBidi" w:hAnsiTheme="majorBidi" w:cstheme="majorBidi"/>
            <w:noProof/>
            <w:color w:val="auto"/>
            <w:sz w:val="24"/>
            <w:szCs w:val="24"/>
            <w:lang w:val="en-GB"/>
          </w:rPr>
          <w:t>Submission, Receipt, and Opening of Proposals</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_Toc315296302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r w:rsidR="0051112F">
          <w:rPr>
            <w:rFonts w:asciiTheme="majorBidi" w:hAnsiTheme="majorBidi" w:cstheme="majorBidi"/>
            <w:noProof/>
            <w:webHidden/>
            <w:sz w:val="24"/>
            <w:szCs w:val="24"/>
          </w:rPr>
          <w:t>9</w:t>
        </w:r>
        <w:r w:rsidR="008B6FA9" w:rsidRPr="008032A5">
          <w:rPr>
            <w:rFonts w:asciiTheme="majorBidi" w:hAnsiTheme="majorBidi" w:cstheme="majorBidi"/>
            <w:noProof/>
            <w:webHidden/>
            <w:sz w:val="24"/>
            <w:szCs w:val="24"/>
          </w:rPr>
          <w:fldChar w:fldCharType="end"/>
        </w:r>
      </w:hyperlink>
    </w:p>
    <w:p w:rsidR="00DC6281" w:rsidRPr="008032A5" w:rsidRDefault="00E539FE">
      <w:pPr>
        <w:pStyle w:val="TOC2"/>
        <w:rPr>
          <w:rFonts w:asciiTheme="majorBidi" w:eastAsiaTheme="minorEastAsia" w:hAnsiTheme="majorBidi" w:cstheme="majorBidi"/>
          <w:noProof/>
          <w:sz w:val="24"/>
          <w:szCs w:val="24"/>
          <w:lang w:val="en-GB" w:eastAsia="en-GB"/>
        </w:rPr>
      </w:pPr>
      <w:hyperlink w:anchor="_Toc315296303" w:history="1">
        <w:r w:rsidR="00DC6281" w:rsidRPr="008032A5">
          <w:rPr>
            <w:rStyle w:val="Hyperlink"/>
            <w:rFonts w:asciiTheme="majorBidi" w:hAnsiTheme="majorBidi" w:cstheme="majorBidi"/>
            <w:noProof/>
            <w:color w:val="auto"/>
            <w:sz w:val="24"/>
            <w:szCs w:val="24"/>
            <w:lang w:val="en-GB"/>
          </w:rPr>
          <w:t>2.11</w:t>
        </w:r>
        <w:r w:rsidR="00DC6281" w:rsidRPr="008032A5">
          <w:rPr>
            <w:rFonts w:asciiTheme="majorBidi" w:eastAsiaTheme="minorEastAsia" w:hAnsiTheme="majorBidi" w:cstheme="majorBidi"/>
            <w:noProof/>
            <w:sz w:val="24"/>
            <w:szCs w:val="24"/>
            <w:lang w:val="en-GB" w:eastAsia="en-GB"/>
          </w:rPr>
          <w:tab/>
        </w:r>
        <w:r w:rsidR="00DC6281" w:rsidRPr="008032A5">
          <w:rPr>
            <w:rStyle w:val="Hyperlink"/>
            <w:rFonts w:asciiTheme="majorBidi" w:hAnsiTheme="majorBidi" w:cstheme="majorBidi"/>
            <w:noProof/>
            <w:color w:val="auto"/>
            <w:sz w:val="24"/>
            <w:szCs w:val="24"/>
            <w:lang w:val="en-GB"/>
          </w:rPr>
          <w:t>Evaluation of proposals</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_Toc315296303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r w:rsidR="0051112F">
          <w:rPr>
            <w:rFonts w:asciiTheme="majorBidi" w:hAnsiTheme="majorBidi" w:cstheme="majorBidi"/>
            <w:noProof/>
            <w:webHidden/>
            <w:sz w:val="24"/>
            <w:szCs w:val="24"/>
          </w:rPr>
          <w:t>10</w:t>
        </w:r>
        <w:r w:rsidR="008B6FA9" w:rsidRPr="008032A5">
          <w:rPr>
            <w:rFonts w:asciiTheme="majorBidi" w:hAnsiTheme="majorBidi" w:cstheme="majorBidi"/>
            <w:noProof/>
            <w:webHidden/>
            <w:sz w:val="24"/>
            <w:szCs w:val="24"/>
          </w:rPr>
          <w:fldChar w:fldCharType="end"/>
        </w:r>
      </w:hyperlink>
    </w:p>
    <w:p w:rsidR="00DC6281" w:rsidRPr="008032A5" w:rsidRDefault="00E539FE">
      <w:pPr>
        <w:pStyle w:val="TOC1"/>
        <w:rPr>
          <w:rFonts w:asciiTheme="majorBidi" w:eastAsiaTheme="minorEastAsia" w:hAnsiTheme="majorBidi" w:cstheme="majorBidi"/>
          <w:noProof/>
          <w:sz w:val="24"/>
          <w:szCs w:val="24"/>
          <w:lang w:val="en-GB" w:eastAsia="en-GB"/>
        </w:rPr>
      </w:pPr>
      <w:hyperlink w:anchor="_Toc315296304" w:history="1">
        <w:r w:rsidR="00DC6281" w:rsidRPr="008032A5">
          <w:rPr>
            <w:rStyle w:val="Hyperlink"/>
            <w:rFonts w:asciiTheme="majorBidi" w:hAnsiTheme="majorBidi" w:cstheme="majorBidi"/>
            <w:smallCaps/>
            <w:noProof/>
            <w:color w:val="auto"/>
            <w:sz w:val="24"/>
            <w:szCs w:val="24"/>
          </w:rPr>
          <w:t>2A. DATA SHEET</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_Toc315296304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r w:rsidR="0051112F">
          <w:rPr>
            <w:rFonts w:asciiTheme="majorBidi" w:hAnsiTheme="majorBidi" w:cstheme="majorBidi"/>
            <w:noProof/>
            <w:webHidden/>
            <w:sz w:val="24"/>
            <w:szCs w:val="24"/>
          </w:rPr>
          <w:t>12</w:t>
        </w:r>
        <w:r w:rsidR="008B6FA9" w:rsidRPr="008032A5">
          <w:rPr>
            <w:rFonts w:asciiTheme="majorBidi" w:hAnsiTheme="majorBidi" w:cstheme="majorBidi"/>
            <w:noProof/>
            <w:webHidden/>
            <w:sz w:val="24"/>
            <w:szCs w:val="24"/>
          </w:rPr>
          <w:fldChar w:fldCharType="end"/>
        </w:r>
      </w:hyperlink>
    </w:p>
    <w:p w:rsidR="00DC6281" w:rsidRPr="008032A5" w:rsidRDefault="00E539FE">
      <w:pPr>
        <w:pStyle w:val="TOC1"/>
        <w:rPr>
          <w:rFonts w:asciiTheme="majorBidi" w:eastAsiaTheme="minorEastAsia" w:hAnsiTheme="majorBidi" w:cstheme="majorBidi"/>
          <w:noProof/>
          <w:sz w:val="24"/>
          <w:szCs w:val="24"/>
          <w:lang w:val="en-GB" w:eastAsia="en-GB"/>
        </w:rPr>
      </w:pPr>
      <w:hyperlink w:anchor="_Toc315296305" w:history="1">
        <w:r w:rsidR="00DC6281" w:rsidRPr="008032A5">
          <w:rPr>
            <w:rStyle w:val="Hyperlink"/>
            <w:rFonts w:asciiTheme="majorBidi" w:hAnsiTheme="majorBidi" w:cstheme="majorBidi"/>
            <w:smallCaps/>
            <w:noProof/>
            <w:color w:val="auto"/>
            <w:spacing w:val="5"/>
            <w:sz w:val="24"/>
            <w:szCs w:val="24"/>
          </w:rPr>
          <w:t>3.0 TECHNICAL PROPOSAL - STANDARD FORMS</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_Toc315296305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r w:rsidR="0051112F">
          <w:rPr>
            <w:rFonts w:asciiTheme="majorBidi" w:hAnsiTheme="majorBidi" w:cstheme="majorBidi"/>
            <w:noProof/>
            <w:webHidden/>
            <w:sz w:val="24"/>
            <w:szCs w:val="24"/>
          </w:rPr>
          <w:t>16</w:t>
        </w:r>
        <w:r w:rsidR="008B6FA9" w:rsidRPr="008032A5">
          <w:rPr>
            <w:rFonts w:asciiTheme="majorBidi" w:hAnsiTheme="majorBidi" w:cstheme="majorBidi"/>
            <w:noProof/>
            <w:webHidden/>
            <w:sz w:val="24"/>
            <w:szCs w:val="24"/>
          </w:rPr>
          <w:fldChar w:fldCharType="end"/>
        </w:r>
      </w:hyperlink>
    </w:p>
    <w:p w:rsidR="00DC6281" w:rsidRPr="008032A5" w:rsidRDefault="00E539FE">
      <w:pPr>
        <w:pStyle w:val="TOC2"/>
        <w:rPr>
          <w:rFonts w:asciiTheme="majorBidi" w:eastAsiaTheme="minorEastAsia" w:hAnsiTheme="majorBidi" w:cstheme="majorBidi"/>
          <w:noProof/>
          <w:sz w:val="24"/>
          <w:szCs w:val="24"/>
          <w:lang w:val="en-GB" w:eastAsia="en-GB"/>
        </w:rPr>
      </w:pPr>
      <w:hyperlink w:anchor="_Toc315296306" w:history="1">
        <w:r w:rsidR="00DC6281" w:rsidRPr="008032A5">
          <w:rPr>
            <w:rStyle w:val="Hyperlink"/>
            <w:rFonts w:asciiTheme="majorBidi" w:hAnsiTheme="majorBidi" w:cstheme="majorBidi"/>
            <w:noProof/>
            <w:color w:val="auto"/>
            <w:sz w:val="24"/>
            <w:szCs w:val="24"/>
          </w:rPr>
          <w:t>FORM TECH-1: TECHNICAL PROPOSAL SUBMISSION FORM</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_Toc315296306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r w:rsidR="0051112F">
          <w:rPr>
            <w:rFonts w:asciiTheme="majorBidi" w:hAnsiTheme="majorBidi" w:cstheme="majorBidi"/>
            <w:noProof/>
            <w:webHidden/>
            <w:sz w:val="24"/>
            <w:szCs w:val="24"/>
          </w:rPr>
          <w:t>16</w:t>
        </w:r>
        <w:r w:rsidR="008B6FA9" w:rsidRPr="008032A5">
          <w:rPr>
            <w:rFonts w:asciiTheme="majorBidi" w:hAnsiTheme="majorBidi" w:cstheme="majorBidi"/>
            <w:noProof/>
            <w:webHidden/>
            <w:sz w:val="24"/>
            <w:szCs w:val="24"/>
          </w:rPr>
          <w:fldChar w:fldCharType="end"/>
        </w:r>
      </w:hyperlink>
    </w:p>
    <w:p w:rsidR="00DC6281" w:rsidRPr="008032A5" w:rsidRDefault="00E539FE">
      <w:pPr>
        <w:pStyle w:val="TOC2"/>
        <w:rPr>
          <w:rFonts w:asciiTheme="majorBidi" w:eastAsiaTheme="minorEastAsia" w:hAnsiTheme="majorBidi" w:cstheme="majorBidi"/>
          <w:noProof/>
          <w:sz w:val="24"/>
          <w:szCs w:val="24"/>
          <w:lang w:val="en-GB" w:eastAsia="en-GB"/>
        </w:rPr>
      </w:pPr>
      <w:hyperlink w:anchor="_Toc315296307" w:history="1">
        <w:r w:rsidR="00DC6281" w:rsidRPr="008032A5">
          <w:rPr>
            <w:rStyle w:val="Hyperlink"/>
            <w:rFonts w:asciiTheme="majorBidi" w:hAnsiTheme="majorBidi" w:cstheme="majorBidi"/>
            <w:noProof/>
            <w:color w:val="auto"/>
            <w:sz w:val="24"/>
            <w:szCs w:val="24"/>
          </w:rPr>
          <w:t>FORM TECH-2: PROPONENT’S ORGANIZATION AND EXPERIENCE</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_Toc315296307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r w:rsidR="0051112F">
          <w:rPr>
            <w:rFonts w:asciiTheme="majorBidi" w:hAnsiTheme="majorBidi" w:cstheme="majorBidi"/>
            <w:noProof/>
            <w:webHidden/>
            <w:sz w:val="24"/>
            <w:szCs w:val="24"/>
          </w:rPr>
          <w:t>17</w:t>
        </w:r>
        <w:r w:rsidR="008B6FA9" w:rsidRPr="008032A5">
          <w:rPr>
            <w:rFonts w:asciiTheme="majorBidi" w:hAnsiTheme="majorBidi" w:cstheme="majorBidi"/>
            <w:noProof/>
            <w:webHidden/>
            <w:sz w:val="24"/>
            <w:szCs w:val="24"/>
          </w:rPr>
          <w:fldChar w:fldCharType="end"/>
        </w:r>
      </w:hyperlink>
    </w:p>
    <w:p w:rsidR="00DC6281" w:rsidRPr="008032A5" w:rsidRDefault="00E539FE">
      <w:pPr>
        <w:pStyle w:val="TOC2"/>
        <w:rPr>
          <w:rFonts w:asciiTheme="majorBidi" w:eastAsiaTheme="minorEastAsia" w:hAnsiTheme="majorBidi" w:cstheme="majorBidi"/>
          <w:noProof/>
          <w:sz w:val="24"/>
          <w:szCs w:val="24"/>
          <w:lang w:val="en-GB" w:eastAsia="en-GB"/>
        </w:rPr>
      </w:pPr>
      <w:hyperlink w:anchor="_Toc315296308" w:history="1">
        <w:r w:rsidR="00DC6281" w:rsidRPr="008032A5">
          <w:rPr>
            <w:rStyle w:val="Hyperlink"/>
            <w:rFonts w:asciiTheme="majorBidi" w:hAnsiTheme="majorBidi" w:cstheme="majorBidi"/>
            <w:noProof/>
            <w:color w:val="auto"/>
            <w:sz w:val="24"/>
            <w:szCs w:val="24"/>
          </w:rPr>
          <w:t>FORM TECH-4: DESCRIPTION OF APPROACH, METHODOLOGY AND WORK PLAN FOR PERFORMING THE ASSIGNMENT</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_Toc315296308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r w:rsidR="0051112F">
          <w:rPr>
            <w:rFonts w:asciiTheme="majorBidi" w:hAnsiTheme="majorBidi" w:cstheme="majorBidi"/>
            <w:noProof/>
            <w:webHidden/>
            <w:sz w:val="24"/>
            <w:szCs w:val="24"/>
          </w:rPr>
          <w:t>19</w:t>
        </w:r>
        <w:r w:rsidR="008B6FA9" w:rsidRPr="008032A5">
          <w:rPr>
            <w:rFonts w:asciiTheme="majorBidi" w:hAnsiTheme="majorBidi" w:cstheme="majorBidi"/>
            <w:noProof/>
            <w:webHidden/>
            <w:sz w:val="24"/>
            <w:szCs w:val="24"/>
          </w:rPr>
          <w:fldChar w:fldCharType="end"/>
        </w:r>
      </w:hyperlink>
    </w:p>
    <w:p w:rsidR="00DC6281" w:rsidRPr="008032A5" w:rsidRDefault="00E539FE">
      <w:pPr>
        <w:pStyle w:val="TOC2"/>
        <w:rPr>
          <w:rFonts w:asciiTheme="majorBidi" w:eastAsiaTheme="minorEastAsia" w:hAnsiTheme="majorBidi" w:cstheme="majorBidi"/>
          <w:noProof/>
          <w:sz w:val="24"/>
          <w:szCs w:val="24"/>
          <w:lang w:val="en-GB" w:eastAsia="en-GB"/>
        </w:rPr>
      </w:pPr>
      <w:hyperlink w:anchor="_Toc315296309" w:history="1">
        <w:r w:rsidR="00DC6281" w:rsidRPr="008032A5">
          <w:rPr>
            <w:rStyle w:val="Hyperlink"/>
            <w:rFonts w:asciiTheme="majorBidi" w:hAnsiTheme="majorBidi" w:cstheme="majorBidi"/>
            <w:noProof/>
            <w:color w:val="auto"/>
            <w:sz w:val="24"/>
            <w:szCs w:val="24"/>
          </w:rPr>
          <w:t>FORM TECH-5: TEAM COMPOSITION AND TASK ASSIGNMENT</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_Toc315296309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r w:rsidR="0051112F">
          <w:rPr>
            <w:rFonts w:asciiTheme="majorBidi" w:hAnsiTheme="majorBidi" w:cstheme="majorBidi"/>
            <w:noProof/>
            <w:webHidden/>
            <w:sz w:val="24"/>
            <w:szCs w:val="24"/>
          </w:rPr>
          <w:t>20</w:t>
        </w:r>
        <w:r w:rsidR="008B6FA9" w:rsidRPr="008032A5">
          <w:rPr>
            <w:rFonts w:asciiTheme="majorBidi" w:hAnsiTheme="majorBidi" w:cstheme="majorBidi"/>
            <w:noProof/>
            <w:webHidden/>
            <w:sz w:val="24"/>
            <w:szCs w:val="24"/>
          </w:rPr>
          <w:fldChar w:fldCharType="end"/>
        </w:r>
      </w:hyperlink>
    </w:p>
    <w:p w:rsidR="00DC6281" w:rsidRPr="008032A5" w:rsidRDefault="0051112F">
      <w:pPr>
        <w:pStyle w:val="TOC2"/>
        <w:rPr>
          <w:rFonts w:asciiTheme="majorBidi" w:eastAsiaTheme="minorEastAsia" w:hAnsiTheme="majorBidi" w:cstheme="majorBidi"/>
          <w:noProof/>
          <w:sz w:val="24"/>
          <w:szCs w:val="24"/>
          <w:lang w:val="en-GB" w:eastAsia="en-GB"/>
        </w:rPr>
      </w:pPr>
      <w:r>
        <w:fldChar w:fldCharType="begin"/>
      </w:r>
      <w:r>
        <w:instrText xml:space="preserve"> HYPERLINK \l "_Toc315296310" </w:instrText>
      </w:r>
      <w:r>
        <w:fldChar w:fldCharType="separate"/>
      </w:r>
      <w:r w:rsidR="00DC6281" w:rsidRPr="008032A5">
        <w:rPr>
          <w:rStyle w:val="Hyperlink"/>
          <w:rFonts w:asciiTheme="majorBidi" w:hAnsiTheme="majorBidi" w:cstheme="majorBidi"/>
          <w:noProof/>
          <w:color w:val="auto"/>
          <w:sz w:val="24"/>
          <w:szCs w:val="24"/>
        </w:rPr>
        <w:t>FORM TECH-6: CURRICULUM VITAE (CV) FOR PROPOSED PROFESSIONAL STAFF</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_Toc315296310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ins w:id="18" w:author="Yoosuf Sameeh" w:date="2019-02-27T08:33:00Z">
        <w:r>
          <w:rPr>
            <w:rFonts w:asciiTheme="majorBidi" w:hAnsiTheme="majorBidi" w:cstheme="majorBidi"/>
            <w:noProof/>
            <w:webHidden/>
            <w:sz w:val="24"/>
            <w:szCs w:val="24"/>
          </w:rPr>
          <w:t>22</w:t>
        </w:r>
      </w:ins>
      <w:del w:id="19" w:author="Yoosuf Sameeh" w:date="2019-02-27T08:33:00Z">
        <w:r w:rsidR="00697B03" w:rsidRPr="008032A5" w:rsidDel="0051112F">
          <w:rPr>
            <w:rFonts w:asciiTheme="majorBidi" w:hAnsiTheme="majorBidi" w:cstheme="majorBidi"/>
            <w:noProof/>
            <w:webHidden/>
            <w:sz w:val="24"/>
            <w:szCs w:val="24"/>
          </w:rPr>
          <w:delText>21</w:delText>
        </w:r>
      </w:del>
      <w:r w:rsidR="008B6FA9" w:rsidRPr="008032A5">
        <w:rPr>
          <w:rFonts w:asciiTheme="majorBidi" w:hAnsiTheme="majorBidi" w:cstheme="majorBidi"/>
          <w:noProof/>
          <w:webHidden/>
          <w:sz w:val="24"/>
          <w:szCs w:val="24"/>
        </w:rPr>
        <w:fldChar w:fldCharType="end"/>
      </w:r>
      <w:r>
        <w:rPr>
          <w:rFonts w:asciiTheme="majorBidi" w:hAnsiTheme="majorBidi" w:cstheme="majorBidi"/>
          <w:noProof/>
          <w:sz w:val="24"/>
          <w:szCs w:val="24"/>
        </w:rPr>
        <w:fldChar w:fldCharType="end"/>
      </w:r>
    </w:p>
    <w:p w:rsidR="00DC6281" w:rsidRPr="008032A5" w:rsidRDefault="0051112F">
      <w:pPr>
        <w:pStyle w:val="TOC2"/>
        <w:rPr>
          <w:rFonts w:asciiTheme="majorBidi" w:eastAsiaTheme="minorEastAsia" w:hAnsiTheme="majorBidi" w:cstheme="majorBidi"/>
          <w:noProof/>
          <w:sz w:val="24"/>
          <w:szCs w:val="24"/>
          <w:lang w:val="en-GB" w:eastAsia="en-GB"/>
        </w:rPr>
      </w:pPr>
      <w:r>
        <w:fldChar w:fldCharType="begin"/>
      </w:r>
      <w:r>
        <w:instrText xml:space="preserve"> HYPERLINK \l "_Toc315296311" </w:instrText>
      </w:r>
      <w:r>
        <w:fldChar w:fldCharType="separate"/>
      </w:r>
      <w:r w:rsidR="00DC6281" w:rsidRPr="008032A5">
        <w:rPr>
          <w:rStyle w:val="Hyperlink"/>
          <w:rFonts w:asciiTheme="majorBidi" w:hAnsiTheme="majorBidi" w:cstheme="majorBidi"/>
          <w:noProof/>
          <w:color w:val="auto"/>
          <w:sz w:val="24"/>
          <w:szCs w:val="24"/>
        </w:rPr>
        <w:t>FORM TECH-7: WORK SCHEDULE</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_Toc315296311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ins w:id="20" w:author="Yoosuf Sameeh" w:date="2019-02-27T08:33:00Z">
        <w:r>
          <w:rPr>
            <w:rFonts w:asciiTheme="majorBidi" w:hAnsiTheme="majorBidi" w:cstheme="majorBidi"/>
            <w:noProof/>
            <w:webHidden/>
            <w:sz w:val="24"/>
            <w:szCs w:val="24"/>
          </w:rPr>
          <w:t>23</w:t>
        </w:r>
      </w:ins>
      <w:del w:id="21" w:author="Yoosuf Sameeh" w:date="2019-02-27T08:33:00Z">
        <w:r w:rsidR="00697B03" w:rsidRPr="008032A5" w:rsidDel="0051112F">
          <w:rPr>
            <w:rFonts w:asciiTheme="majorBidi" w:hAnsiTheme="majorBidi" w:cstheme="majorBidi"/>
            <w:noProof/>
            <w:webHidden/>
            <w:sz w:val="24"/>
            <w:szCs w:val="24"/>
          </w:rPr>
          <w:delText>22</w:delText>
        </w:r>
      </w:del>
      <w:r w:rsidR="008B6FA9" w:rsidRPr="008032A5">
        <w:rPr>
          <w:rFonts w:asciiTheme="majorBidi" w:hAnsiTheme="majorBidi" w:cstheme="majorBidi"/>
          <w:noProof/>
          <w:webHidden/>
          <w:sz w:val="24"/>
          <w:szCs w:val="24"/>
        </w:rPr>
        <w:fldChar w:fldCharType="end"/>
      </w:r>
      <w:r>
        <w:rPr>
          <w:rFonts w:asciiTheme="majorBidi" w:hAnsiTheme="majorBidi" w:cstheme="majorBidi"/>
          <w:noProof/>
          <w:sz w:val="24"/>
          <w:szCs w:val="24"/>
        </w:rPr>
        <w:fldChar w:fldCharType="end"/>
      </w:r>
    </w:p>
    <w:p w:rsidR="00DC6281" w:rsidRPr="008032A5" w:rsidRDefault="0051112F">
      <w:pPr>
        <w:pStyle w:val="TOC1"/>
        <w:rPr>
          <w:rFonts w:asciiTheme="majorBidi" w:eastAsiaTheme="minorEastAsia" w:hAnsiTheme="majorBidi" w:cstheme="majorBidi"/>
          <w:noProof/>
          <w:sz w:val="24"/>
          <w:szCs w:val="24"/>
          <w:lang w:val="en-GB" w:eastAsia="en-GB"/>
        </w:rPr>
      </w:pPr>
      <w:r>
        <w:fldChar w:fldCharType="begin"/>
      </w:r>
      <w:r>
        <w:instrText xml:space="preserve"> HYPERLINK \l "_Toc315296312" </w:instrText>
      </w:r>
      <w:r>
        <w:fldChar w:fldCharType="separate"/>
      </w:r>
      <w:r w:rsidR="00DC6281" w:rsidRPr="008032A5">
        <w:rPr>
          <w:rStyle w:val="Hyperlink"/>
          <w:rFonts w:asciiTheme="majorBidi" w:hAnsiTheme="majorBidi" w:cstheme="majorBidi"/>
          <w:smallCaps/>
          <w:noProof/>
          <w:color w:val="auto"/>
          <w:spacing w:val="5"/>
          <w:sz w:val="24"/>
          <w:szCs w:val="24"/>
        </w:rPr>
        <w:t>4.0 FINANCIAL PROPOSAL - STANDARD FORMS</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_Toc315296312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ins w:id="22" w:author="Yoosuf Sameeh" w:date="2019-02-27T08:33:00Z">
        <w:r>
          <w:rPr>
            <w:rFonts w:asciiTheme="majorBidi" w:hAnsiTheme="majorBidi" w:cstheme="majorBidi"/>
            <w:noProof/>
            <w:webHidden/>
            <w:sz w:val="24"/>
            <w:szCs w:val="24"/>
          </w:rPr>
          <w:t>24</w:t>
        </w:r>
      </w:ins>
      <w:del w:id="23" w:author="Yoosuf Sameeh" w:date="2019-02-27T08:33:00Z">
        <w:r w:rsidR="00697B03" w:rsidRPr="008032A5" w:rsidDel="0051112F">
          <w:rPr>
            <w:rFonts w:asciiTheme="majorBidi" w:hAnsiTheme="majorBidi" w:cstheme="majorBidi"/>
            <w:noProof/>
            <w:webHidden/>
            <w:sz w:val="24"/>
            <w:szCs w:val="24"/>
          </w:rPr>
          <w:delText>23</w:delText>
        </w:r>
      </w:del>
      <w:r w:rsidR="008B6FA9" w:rsidRPr="008032A5">
        <w:rPr>
          <w:rFonts w:asciiTheme="majorBidi" w:hAnsiTheme="majorBidi" w:cstheme="majorBidi"/>
          <w:noProof/>
          <w:webHidden/>
          <w:sz w:val="24"/>
          <w:szCs w:val="24"/>
        </w:rPr>
        <w:fldChar w:fldCharType="end"/>
      </w:r>
      <w:r>
        <w:rPr>
          <w:rFonts w:asciiTheme="majorBidi" w:hAnsiTheme="majorBidi" w:cstheme="majorBidi"/>
          <w:noProof/>
          <w:sz w:val="24"/>
          <w:szCs w:val="24"/>
        </w:rPr>
        <w:fldChar w:fldCharType="end"/>
      </w:r>
    </w:p>
    <w:p w:rsidR="00DC6281" w:rsidRPr="008032A5" w:rsidRDefault="0051112F">
      <w:pPr>
        <w:pStyle w:val="TOC2"/>
        <w:rPr>
          <w:rFonts w:asciiTheme="majorBidi" w:eastAsiaTheme="minorEastAsia" w:hAnsiTheme="majorBidi" w:cstheme="majorBidi"/>
          <w:noProof/>
          <w:sz w:val="24"/>
          <w:szCs w:val="24"/>
          <w:lang w:val="en-GB" w:eastAsia="en-GB"/>
        </w:rPr>
      </w:pPr>
      <w:r>
        <w:fldChar w:fldCharType="begin"/>
      </w:r>
      <w:r>
        <w:instrText xml:space="preserve"> HYPERLINK \l "_Toc315296313" </w:instrText>
      </w:r>
      <w:r>
        <w:fldChar w:fldCharType="separate"/>
      </w:r>
      <w:r w:rsidR="00DC6281" w:rsidRPr="008032A5">
        <w:rPr>
          <w:rStyle w:val="Hyperlink"/>
          <w:rFonts w:asciiTheme="majorBidi" w:hAnsiTheme="majorBidi" w:cstheme="majorBidi"/>
          <w:noProof/>
          <w:color w:val="auto"/>
          <w:sz w:val="24"/>
          <w:szCs w:val="24"/>
        </w:rPr>
        <w:t>FORM FIN-1: FINANCIAL PROPOSAL SUBMISSION FORM</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_Toc315296313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ins w:id="24" w:author="Yoosuf Sameeh" w:date="2019-02-27T08:33:00Z">
        <w:r>
          <w:rPr>
            <w:rFonts w:asciiTheme="majorBidi" w:hAnsiTheme="majorBidi" w:cstheme="majorBidi"/>
            <w:noProof/>
            <w:webHidden/>
            <w:sz w:val="24"/>
            <w:szCs w:val="24"/>
          </w:rPr>
          <w:t>24</w:t>
        </w:r>
      </w:ins>
      <w:del w:id="25" w:author="Yoosuf Sameeh" w:date="2019-02-27T08:33:00Z">
        <w:r w:rsidR="00697B03" w:rsidRPr="008032A5" w:rsidDel="0051112F">
          <w:rPr>
            <w:rFonts w:asciiTheme="majorBidi" w:hAnsiTheme="majorBidi" w:cstheme="majorBidi"/>
            <w:noProof/>
            <w:webHidden/>
            <w:sz w:val="24"/>
            <w:szCs w:val="24"/>
          </w:rPr>
          <w:delText>23</w:delText>
        </w:r>
      </w:del>
      <w:r w:rsidR="008B6FA9" w:rsidRPr="008032A5">
        <w:rPr>
          <w:rFonts w:asciiTheme="majorBidi" w:hAnsiTheme="majorBidi" w:cstheme="majorBidi"/>
          <w:noProof/>
          <w:webHidden/>
          <w:sz w:val="24"/>
          <w:szCs w:val="24"/>
        </w:rPr>
        <w:fldChar w:fldCharType="end"/>
      </w:r>
      <w:r>
        <w:rPr>
          <w:rFonts w:asciiTheme="majorBidi" w:hAnsiTheme="majorBidi" w:cstheme="majorBidi"/>
          <w:noProof/>
          <w:sz w:val="24"/>
          <w:szCs w:val="24"/>
        </w:rPr>
        <w:fldChar w:fldCharType="end"/>
      </w:r>
    </w:p>
    <w:p w:rsidR="00DC6281" w:rsidRPr="008032A5" w:rsidRDefault="0051112F">
      <w:pPr>
        <w:pStyle w:val="TOC2"/>
        <w:rPr>
          <w:rFonts w:asciiTheme="majorBidi" w:eastAsiaTheme="minorEastAsia" w:hAnsiTheme="majorBidi" w:cstheme="majorBidi"/>
          <w:noProof/>
          <w:sz w:val="24"/>
          <w:szCs w:val="24"/>
          <w:lang w:val="en-GB" w:eastAsia="en-GB"/>
        </w:rPr>
      </w:pPr>
      <w:r>
        <w:fldChar w:fldCharType="begin"/>
      </w:r>
      <w:r>
        <w:instrText xml:space="preserve"> HYPERLINK \l "_Toc315296314" </w:instrText>
      </w:r>
      <w:r>
        <w:fldChar w:fldCharType="separate"/>
      </w:r>
      <w:r w:rsidR="00DC6281" w:rsidRPr="008032A5">
        <w:rPr>
          <w:rStyle w:val="Hyperlink"/>
          <w:rFonts w:asciiTheme="majorBidi" w:hAnsiTheme="majorBidi" w:cstheme="majorBidi"/>
          <w:noProof/>
          <w:color w:val="auto"/>
          <w:sz w:val="24"/>
          <w:szCs w:val="24"/>
        </w:rPr>
        <w:t>FORM FIN-2: FINANCIAL PROPOSALS</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_Toc315296314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ins w:id="26" w:author="Yoosuf Sameeh" w:date="2019-02-27T08:33:00Z">
        <w:r>
          <w:rPr>
            <w:rFonts w:asciiTheme="majorBidi" w:hAnsiTheme="majorBidi" w:cstheme="majorBidi"/>
            <w:noProof/>
            <w:webHidden/>
            <w:sz w:val="24"/>
            <w:szCs w:val="24"/>
          </w:rPr>
          <w:t>25</w:t>
        </w:r>
      </w:ins>
      <w:del w:id="27" w:author="Yoosuf Sameeh" w:date="2019-02-27T08:33:00Z">
        <w:r w:rsidR="00697B03" w:rsidRPr="008032A5" w:rsidDel="0051112F">
          <w:rPr>
            <w:rFonts w:asciiTheme="majorBidi" w:hAnsiTheme="majorBidi" w:cstheme="majorBidi"/>
            <w:noProof/>
            <w:webHidden/>
            <w:sz w:val="24"/>
            <w:szCs w:val="24"/>
          </w:rPr>
          <w:delText>24</w:delText>
        </w:r>
      </w:del>
      <w:r w:rsidR="008B6FA9" w:rsidRPr="008032A5">
        <w:rPr>
          <w:rFonts w:asciiTheme="majorBidi" w:hAnsiTheme="majorBidi" w:cstheme="majorBidi"/>
          <w:noProof/>
          <w:webHidden/>
          <w:sz w:val="24"/>
          <w:szCs w:val="24"/>
        </w:rPr>
        <w:fldChar w:fldCharType="end"/>
      </w:r>
      <w:r>
        <w:rPr>
          <w:rFonts w:asciiTheme="majorBidi" w:hAnsiTheme="majorBidi" w:cstheme="majorBidi"/>
          <w:noProof/>
          <w:sz w:val="24"/>
          <w:szCs w:val="24"/>
        </w:rPr>
        <w:fldChar w:fldCharType="end"/>
      </w:r>
    </w:p>
    <w:p w:rsidR="00DC6281" w:rsidRPr="008032A5" w:rsidRDefault="0051112F">
      <w:pPr>
        <w:pStyle w:val="TOC1"/>
        <w:rPr>
          <w:rFonts w:asciiTheme="majorBidi" w:eastAsiaTheme="minorEastAsia" w:hAnsiTheme="majorBidi" w:cstheme="majorBidi"/>
          <w:noProof/>
          <w:sz w:val="24"/>
          <w:szCs w:val="24"/>
          <w:lang w:val="en-GB" w:eastAsia="en-GB"/>
        </w:rPr>
      </w:pPr>
      <w:r>
        <w:fldChar w:fldCharType="begin"/>
      </w:r>
      <w:r>
        <w:instrText xml:space="preserve"> HYPERLINK \l "_Toc315296315" </w:instrText>
      </w:r>
      <w:r>
        <w:fldChar w:fldCharType="separate"/>
      </w:r>
      <w:r w:rsidR="00DC6281" w:rsidRPr="008032A5">
        <w:rPr>
          <w:rStyle w:val="Hyperlink"/>
          <w:rFonts w:asciiTheme="majorBidi" w:hAnsiTheme="majorBidi" w:cstheme="majorBidi"/>
          <w:smallCaps/>
          <w:noProof/>
          <w:color w:val="auto"/>
          <w:spacing w:val="5"/>
          <w:sz w:val="24"/>
          <w:szCs w:val="24"/>
        </w:rPr>
        <w:t>5.0 TERMS OF REFERENCE</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_Toc315296315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ins w:id="28" w:author="Yoosuf Sameeh" w:date="2019-02-27T08:33:00Z">
        <w:r>
          <w:rPr>
            <w:rFonts w:asciiTheme="majorBidi" w:hAnsiTheme="majorBidi" w:cstheme="majorBidi"/>
            <w:noProof/>
            <w:webHidden/>
            <w:sz w:val="24"/>
            <w:szCs w:val="24"/>
          </w:rPr>
          <w:t>26</w:t>
        </w:r>
      </w:ins>
      <w:del w:id="29" w:author="Yoosuf Sameeh" w:date="2019-02-27T08:33:00Z">
        <w:r w:rsidR="00697B03" w:rsidRPr="008032A5" w:rsidDel="0051112F">
          <w:rPr>
            <w:rFonts w:asciiTheme="majorBidi" w:hAnsiTheme="majorBidi" w:cstheme="majorBidi"/>
            <w:noProof/>
            <w:webHidden/>
            <w:sz w:val="24"/>
            <w:szCs w:val="24"/>
          </w:rPr>
          <w:delText>25</w:delText>
        </w:r>
      </w:del>
      <w:r w:rsidR="008B6FA9" w:rsidRPr="008032A5">
        <w:rPr>
          <w:rFonts w:asciiTheme="majorBidi" w:hAnsiTheme="majorBidi" w:cstheme="majorBidi"/>
          <w:noProof/>
          <w:webHidden/>
          <w:sz w:val="24"/>
          <w:szCs w:val="24"/>
        </w:rPr>
        <w:fldChar w:fldCharType="end"/>
      </w:r>
      <w:r>
        <w:rPr>
          <w:rFonts w:asciiTheme="majorBidi" w:hAnsiTheme="majorBidi" w:cstheme="majorBidi"/>
          <w:noProof/>
          <w:sz w:val="24"/>
          <w:szCs w:val="24"/>
        </w:rPr>
        <w:fldChar w:fldCharType="end"/>
      </w:r>
    </w:p>
    <w:p w:rsidR="00DC6281" w:rsidRPr="008032A5" w:rsidRDefault="0051112F">
      <w:pPr>
        <w:pStyle w:val="TOC2"/>
        <w:rPr>
          <w:rFonts w:asciiTheme="majorBidi" w:eastAsiaTheme="minorEastAsia" w:hAnsiTheme="majorBidi" w:cstheme="majorBidi"/>
          <w:noProof/>
          <w:sz w:val="24"/>
          <w:szCs w:val="24"/>
          <w:lang w:val="en-GB" w:eastAsia="en-GB"/>
        </w:rPr>
      </w:pPr>
      <w:r>
        <w:fldChar w:fldCharType="begin"/>
      </w:r>
      <w:r>
        <w:instrText xml:space="preserve"> HYPERLINK \l "_Toc315296316" </w:instrText>
      </w:r>
      <w:r>
        <w:fldChar w:fldCharType="separate"/>
      </w:r>
      <w:r w:rsidR="00DC6281" w:rsidRPr="008032A5">
        <w:rPr>
          <w:rStyle w:val="Hyperlink"/>
          <w:rFonts w:asciiTheme="majorBidi" w:hAnsiTheme="majorBidi" w:cstheme="majorBidi"/>
          <w:noProof/>
          <w:color w:val="auto"/>
          <w:sz w:val="24"/>
          <w:szCs w:val="24"/>
          <w:lang w:val="en-GB"/>
        </w:rPr>
        <w:t>3.1</w:t>
      </w:r>
      <w:r w:rsidR="00DC6281" w:rsidRPr="008032A5">
        <w:rPr>
          <w:rFonts w:asciiTheme="majorBidi" w:eastAsiaTheme="minorEastAsia" w:hAnsiTheme="majorBidi" w:cstheme="majorBidi"/>
          <w:noProof/>
          <w:sz w:val="24"/>
          <w:szCs w:val="24"/>
          <w:lang w:val="en-GB" w:eastAsia="en-GB"/>
        </w:rPr>
        <w:tab/>
      </w:r>
      <w:r w:rsidR="00DC6281" w:rsidRPr="008032A5">
        <w:rPr>
          <w:rStyle w:val="Hyperlink"/>
          <w:rFonts w:asciiTheme="majorBidi" w:hAnsiTheme="majorBidi" w:cstheme="majorBidi"/>
          <w:noProof/>
          <w:color w:val="auto"/>
          <w:sz w:val="24"/>
          <w:szCs w:val="24"/>
          <w:lang w:val="en-GB"/>
        </w:rPr>
        <w:t>Background</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_Toc315296316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ins w:id="30" w:author="Yoosuf Sameeh" w:date="2019-02-27T08:33:00Z">
        <w:r>
          <w:rPr>
            <w:rFonts w:asciiTheme="majorBidi" w:hAnsiTheme="majorBidi" w:cstheme="majorBidi"/>
            <w:noProof/>
            <w:webHidden/>
            <w:sz w:val="24"/>
            <w:szCs w:val="24"/>
          </w:rPr>
          <w:t>26</w:t>
        </w:r>
      </w:ins>
      <w:del w:id="31" w:author="Yoosuf Sameeh" w:date="2019-02-27T08:33:00Z">
        <w:r w:rsidR="00697B03" w:rsidRPr="008032A5" w:rsidDel="0051112F">
          <w:rPr>
            <w:rFonts w:asciiTheme="majorBidi" w:hAnsiTheme="majorBidi" w:cstheme="majorBidi"/>
            <w:noProof/>
            <w:webHidden/>
            <w:sz w:val="24"/>
            <w:szCs w:val="24"/>
          </w:rPr>
          <w:delText>25</w:delText>
        </w:r>
      </w:del>
      <w:r w:rsidR="008B6FA9" w:rsidRPr="008032A5">
        <w:rPr>
          <w:rFonts w:asciiTheme="majorBidi" w:hAnsiTheme="majorBidi" w:cstheme="majorBidi"/>
          <w:noProof/>
          <w:webHidden/>
          <w:sz w:val="24"/>
          <w:szCs w:val="24"/>
        </w:rPr>
        <w:fldChar w:fldCharType="end"/>
      </w:r>
      <w:r>
        <w:rPr>
          <w:rFonts w:asciiTheme="majorBidi" w:hAnsiTheme="majorBidi" w:cstheme="majorBidi"/>
          <w:noProof/>
          <w:sz w:val="24"/>
          <w:szCs w:val="24"/>
        </w:rPr>
        <w:fldChar w:fldCharType="end"/>
      </w:r>
    </w:p>
    <w:p w:rsidR="00DC6281" w:rsidRPr="008032A5" w:rsidRDefault="0051112F">
      <w:pPr>
        <w:pStyle w:val="TOC2"/>
        <w:rPr>
          <w:rFonts w:asciiTheme="majorBidi" w:eastAsiaTheme="minorEastAsia" w:hAnsiTheme="majorBidi" w:cstheme="majorBidi"/>
          <w:noProof/>
          <w:sz w:val="24"/>
          <w:szCs w:val="24"/>
          <w:lang w:val="en-GB" w:eastAsia="en-GB"/>
        </w:rPr>
      </w:pPr>
      <w:r>
        <w:fldChar w:fldCharType="begin"/>
      </w:r>
      <w:r>
        <w:instrText xml:space="preserve"> HYPERLINK \l "_Toc315296317" </w:instrText>
      </w:r>
      <w:r>
        <w:fldChar w:fldCharType="separate"/>
      </w:r>
      <w:r w:rsidR="00DC6281" w:rsidRPr="008032A5">
        <w:rPr>
          <w:rStyle w:val="Hyperlink"/>
          <w:rFonts w:asciiTheme="majorBidi" w:hAnsiTheme="majorBidi" w:cstheme="majorBidi"/>
          <w:noProof/>
          <w:color w:val="auto"/>
          <w:sz w:val="24"/>
          <w:szCs w:val="24"/>
          <w:lang w:val="en-GB"/>
        </w:rPr>
        <w:t>3.2</w:t>
      </w:r>
      <w:r w:rsidR="00DC6281" w:rsidRPr="008032A5">
        <w:rPr>
          <w:rFonts w:asciiTheme="majorBidi" w:eastAsiaTheme="minorEastAsia" w:hAnsiTheme="majorBidi" w:cstheme="majorBidi"/>
          <w:noProof/>
          <w:sz w:val="24"/>
          <w:szCs w:val="24"/>
          <w:lang w:val="en-GB" w:eastAsia="en-GB"/>
        </w:rPr>
        <w:tab/>
      </w:r>
      <w:r w:rsidR="00DC6281" w:rsidRPr="008032A5">
        <w:rPr>
          <w:rStyle w:val="Hyperlink"/>
          <w:rFonts w:asciiTheme="majorBidi" w:hAnsiTheme="majorBidi" w:cstheme="majorBidi"/>
          <w:noProof/>
          <w:color w:val="auto"/>
          <w:sz w:val="24"/>
          <w:szCs w:val="24"/>
          <w:lang w:val="en-GB"/>
        </w:rPr>
        <w:t>Objectives</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_Toc315296317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ins w:id="32" w:author="Yoosuf Sameeh" w:date="2019-02-27T08:33:00Z">
        <w:r>
          <w:rPr>
            <w:rFonts w:asciiTheme="majorBidi" w:hAnsiTheme="majorBidi" w:cstheme="majorBidi"/>
            <w:noProof/>
            <w:webHidden/>
            <w:sz w:val="24"/>
            <w:szCs w:val="24"/>
          </w:rPr>
          <w:t>26</w:t>
        </w:r>
      </w:ins>
      <w:del w:id="33" w:author="Yoosuf Sameeh" w:date="2019-02-27T08:33:00Z">
        <w:r w:rsidR="00697B03" w:rsidRPr="008032A5" w:rsidDel="0051112F">
          <w:rPr>
            <w:rFonts w:asciiTheme="majorBidi" w:hAnsiTheme="majorBidi" w:cstheme="majorBidi"/>
            <w:noProof/>
            <w:webHidden/>
            <w:sz w:val="24"/>
            <w:szCs w:val="24"/>
          </w:rPr>
          <w:delText>25</w:delText>
        </w:r>
      </w:del>
      <w:r w:rsidR="008B6FA9" w:rsidRPr="008032A5">
        <w:rPr>
          <w:rFonts w:asciiTheme="majorBidi" w:hAnsiTheme="majorBidi" w:cstheme="majorBidi"/>
          <w:noProof/>
          <w:webHidden/>
          <w:sz w:val="24"/>
          <w:szCs w:val="24"/>
        </w:rPr>
        <w:fldChar w:fldCharType="end"/>
      </w:r>
      <w:r>
        <w:rPr>
          <w:rFonts w:asciiTheme="majorBidi" w:hAnsiTheme="majorBidi" w:cstheme="majorBidi"/>
          <w:noProof/>
          <w:sz w:val="24"/>
          <w:szCs w:val="24"/>
        </w:rPr>
        <w:fldChar w:fldCharType="end"/>
      </w:r>
    </w:p>
    <w:p w:rsidR="00DC6281" w:rsidRPr="008032A5" w:rsidRDefault="0051112F">
      <w:pPr>
        <w:pStyle w:val="TOC2"/>
        <w:rPr>
          <w:rFonts w:asciiTheme="majorBidi" w:eastAsiaTheme="minorEastAsia" w:hAnsiTheme="majorBidi" w:cstheme="majorBidi"/>
          <w:noProof/>
          <w:sz w:val="24"/>
          <w:szCs w:val="24"/>
          <w:lang w:val="en-GB" w:eastAsia="en-GB"/>
        </w:rPr>
      </w:pPr>
      <w:r>
        <w:fldChar w:fldCharType="begin"/>
      </w:r>
      <w:r>
        <w:instrText xml:space="preserve"> HYPERLINK \l "_Toc315296318" </w:instrText>
      </w:r>
      <w:r>
        <w:fldChar w:fldCharType="separate"/>
      </w:r>
      <w:r w:rsidR="00DC6281" w:rsidRPr="008032A5">
        <w:rPr>
          <w:rStyle w:val="Hyperlink"/>
          <w:rFonts w:asciiTheme="majorBidi" w:hAnsiTheme="majorBidi" w:cstheme="majorBidi"/>
          <w:noProof/>
          <w:color w:val="auto"/>
          <w:sz w:val="24"/>
          <w:szCs w:val="24"/>
          <w:lang w:val="en-GB"/>
        </w:rPr>
        <w:t>3.3</w:t>
      </w:r>
      <w:r w:rsidR="00DC6281" w:rsidRPr="008032A5">
        <w:rPr>
          <w:rFonts w:asciiTheme="majorBidi" w:eastAsiaTheme="minorEastAsia" w:hAnsiTheme="majorBidi" w:cstheme="majorBidi"/>
          <w:noProof/>
          <w:sz w:val="24"/>
          <w:szCs w:val="24"/>
          <w:lang w:val="en-GB" w:eastAsia="en-GB"/>
        </w:rPr>
        <w:tab/>
      </w:r>
      <w:r w:rsidR="00DC6281" w:rsidRPr="008032A5">
        <w:rPr>
          <w:rStyle w:val="Hyperlink"/>
          <w:rFonts w:asciiTheme="majorBidi" w:hAnsiTheme="majorBidi" w:cstheme="majorBidi"/>
          <w:noProof/>
          <w:color w:val="auto"/>
          <w:sz w:val="24"/>
          <w:szCs w:val="24"/>
          <w:lang w:val="en-GB"/>
        </w:rPr>
        <w:t>Tasks of the Institute</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_Toc315296318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ins w:id="34" w:author="Yoosuf Sameeh" w:date="2019-02-27T08:33:00Z">
        <w:r>
          <w:rPr>
            <w:rFonts w:asciiTheme="majorBidi" w:hAnsiTheme="majorBidi" w:cstheme="majorBidi"/>
            <w:noProof/>
            <w:webHidden/>
            <w:sz w:val="24"/>
            <w:szCs w:val="24"/>
          </w:rPr>
          <w:t>26</w:t>
        </w:r>
      </w:ins>
      <w:del w:id="35" w:author="Yoosuf Sameeh" w:date="2019-02-27T08:33:00Z">
        <w:r w:rsidR="00697B03" w:rsidRPr="008032A5" w:rsidDel="0051112F">
          <w:rPr>
            <w:rFonts w:asciiTheme="majorBidi" w:hAnsiTheme="majorBidi" w:cstheme="majorBidi"/>
            <w:noProof/>
            <w:webHidden/>
            <w:sz w:val="24"/>
            <w:szCs w:val="24"/>
          </w:rPr>
          <w:delText>25</w:delText>
        </w:r>
      </w:del>
      <w:r w:rsidR="008B6FA9" w:rsidRPr="008032A5">
        <w:rPr>
          <w:rFonts w:asciiTheme="majorBidi" w:hAnsiTheme="majorBidi" w:cstheme="majorBidi"/>
          <w:noProof/>
          <w:webHidden/>
          <w:sz w:val="24"/>
          <w:szCs w:val="24"/>
        </w:rPr>
        <w:fldChar w:fldCharType="end"/>
      </w:r>
      <w:r>
        <w:rPr>
          <w:rFonts w:asciiTheme="majorBidi" w:hAnsiTheme="majorBidi" w:cstheme="majorBidi"/>
          <w:noProof/>
          <w:sz w:val="24"/>
          <w:szCs w:val="24"/>
        </w:rPr>
        <w:fldChar w:fldCharType="end"/>
      </w:r>
    </w:p>
    <w:p w:rsidR="00DC6281" w:rsidRPr="008032A5" w:rsidRDefault="0051112F">
      <w:pPr>
        <w:pStyle w:val="TOC2"/>
        <w:rPr>
          <w:rFonts w:asciiTheme="majorBidi" w:eastAsiaTheme="minorEastAsia" w:hAnsiTheme="majorBidi" w:cstheme="majorBidi"/>
          <w:noProof/>
          <w:sz w:val="24"/>
          <w:szCs w:val="24"/>
          <w:lang w:val="en-GB" w:eastAsia="en-GB"/>
        </w:rPr>
      </w:pPr>
      <w:r>
        <w:fldChar w:fldCharType="begin"/>
      </w:r>
      <w:r>
        <w:instrText xml:space="preserve"> HYPERLINK \l "_Toc315296319" </w:instrText>
      </w:r>
      <w:r>
        <w:fldChar w:fldCharType="separate"/>
      </w:r>
      <w:r w:rsidR="00DC6281" w:rsidRPr="008032A5">
        <w:rPr>
          <w:rStyle w:val="Hyperlink"/>
          <w:rFonts w:asciiTheme="majorBidi" w:hAnsiTheme="majorBidi" w:cstheme="majorBidi"/>
          <w:noProof/>
          <w:color w:val="auto"/>
          <w:sz w:val="24"/>
          <w:szCs w:val="24"/>
          <w:lang w:val="en-GB"/>
        </w:rPr>
        <w:t>3.4</w:t>
      </w:r>
      <w:r w:rsidR="00DC6281" w:rsidRPr="008032A5">
        <w:rPr>
          <w:rFonts w:asciiTheme="majorBidi" w:eastAsiaTheme="minorEastAsia" w:hAnsiTheme="majorBidi" w:cstheme="majorBidi"/>
          <w:noProof/>
          <w:sz w:val="24"/>
          <w:szCs w:val="24"/>
          <w:lang w:val="en-GB" w:eastAsia="en-GB"/>
        </w:rPr>
        <w:tab/>
      </w:r>
      <w:r w:rsidR="00DC6281" w:rsidRPr="008032A5">
        <w:rPr>
          <w:rStyle w:val="Hyperlink"/>
          <w:rFonts w:asciiTheme="majorBidi" w:hAnsiTheme="majorBidi" w:cstheme="majorBidi"/>
          <w:noProof/>
          <w:color w:val="auto"/>
          <w:sz w:val="24"/>
          <w:szCs w:val="24"/>
          <w:lang w:val="en-GB"/>
        </w:rPr>
        <w:t>Deliverables</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_Toc315296319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ins w:id="36" w:author="Yoosuf Sameeh" w:date="2019-02-27T08:33:00Z">
        <w:r>
          <w:rPr>
            <w:rFonts w:asciiTheme="majorBidi" w:hAnsiTheme="majorBidi" w:cstheme="majorBidi"/>
            <w:noProof/>
            <w:webHidden/>
            <w:sz w:val="24"/>
            <w:szCs w:val="24"/>
          </w:rPr>
          <w:t>28</w:t>
        </w:r>
      </w:ins>
      <w:del w:id="37" w:author="Yoosuf Sameeh" w:date="2019-02-27T08:33:00Z">
        <w:r w:rsidR="00697B03" w:rsidRPr="008032A5" w:rsidDel="0051112F">
          <w:rPr>
            <w:rFonts w:asciiTheme="majorBidi" w:hAnsiTheme="majorBidi" w:cstheme="majorBidi"/>
            <w:noProof/>
            <w:webHidden/>
            <w:sz w:val="24"/>
            <w:szCs w:val="24"/>
          </w:rPr>
          <w:delText>27</w:delText>
        </w:r>
      </w:del>
      <w:r w:rsidR="008B6FA9" w:rsidRPr="008032A5">
        <w:rPr>
          <w:rFonts w:asciiTheme="majorBidi" w:hAnsiTheme="majorBidi" w:cstheme="majorBidi"/>
          <w:noProof/>
          <w:webHidden/>
          <w:sz w:val="24"/>
          <w:szCs w:val="24"/>
        </w:rPr>
        <w:fldChar w:fldCharType="end"/>
      </w:r>
      <w:r>
        <w:rPr>
          <w:rFonts w:asciiTheme="majorBidi" w:hAnsiTheme="majorBidi" w:cstheme="majorBidi"/>
          <w:noProof/>
          <w:sz w:val="24"/>
          <w:szCs w:val="24"/>
        </w:rPr>
        <w:fldChar w:fldCharType="end"/>
      </w:r>
    </w:p>
    <w:p w:rsidR="00DC6281" w:rsidRPr="008032A5" w:rsidRDefault="0051112F">
      <w:pPr>
        <w:pStyle w:val="TOC2"/>
        <w:rPr>
          <w:rFonts w:asciiTheme="majorBidi" w:eastAsiaTheme="minorEastAsia" w:hAnsiTheme="majorBidi" w:cstheme="majorBidi"/>
          <w:noProof/>
          <w:sz w:val="24"/>
          <w:szCs w:val="24"/>
          <w:lang w:val="en-GB" w:eastAsia="en-GB"/>
        </w:rPr>
      </w:pPr>
      <w:r>
        <w:fldChar w:fldCharType="begin"/>
      </w:r>
      <w:r>
        <w:instrText xml:space="preserve"> HYPERLINK \l "_Toc315296320" </w:instrText>
      </w:r>
      <w:r>
        <w:fldChar w:fldCharType="separate"/>
      </w:r>
      <w:r w:rsidR="00DC6281" w:rsidRPr="008032A5">
        <w:rPr>
          <w:rStyle w:val="Hyperlink"/>
          <w:rFonts w:asciiTheme="majorBidi" w:hAnsiTheme="majorBidi" w:cstheme="majorBidi"/>
          <w:noProof/>
          <w:color w:val="auto"/>
          <w:sz w:val="24"/>
          <w:szCs w:val="24"/>
          <w:lang w:val="en-GB"/>
        </w:rPr>
        <w:t>3.5</w:t>
      </w:r>
      <w:r w:rsidR="00DC6281" w:rsidRPr="008032A5">
        <w:rPr>
          <w:rFonts w:asciiTheme="majorBidi" w:eastAsiaTheme="minorEastAsia" w:hAnsiTheme="majorBidi" w:cstheme="majorBidi"/>
          <w:noProof/>
          <w:sz w:val="24"/>
          <w:szCs w:val="24"/>
          <w:lang w:val="en-GB" w:eastAsia="en-GB"/>
        </w:rPr>
        <w:tab/>
      </w:r>
      <w:r w:rsidR="00DC6281" w:rsidRPr="008032A5">
        <w:rPr>
          <w:rStyle w:val="Hyperlink"/>
          <w:rFonts w:asciiTheme="majorBidi" w:hAnsiTheme="majorBidi" w:cstheme="majorBidi"/>
          <w:noProof/>
          <w:color w:val="auto"/>
          <w:sz w:val="24"/>
          <w:szCs w:val="24"/>
          <w:lang w:val="en-GB"/>
        </w:rPr>
        <w:t>Eligibility Criteria</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_Toc315296320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ins w:id="38" w:author="Yoosuf Sameeh" w:date="2019-02-27T08:33:00Z">
        <w:r>
          <w:rPr>
            <w:rFonts w:asciiTheme="majorBidi" w:hAnsiTheme="majorBidi" w:cstheme="majorBidi"/>
            <w:b/>
            <w:bCs/>
            <w:noProof/>
            <w:webHidden/>
            <w:sz w:val="24"/>
            <w:szCs w:val="24"/>
          </w:rPr>
          <w:t>Error! Bookmark not defined.</w:t>
        </w:r>
      </w:ins>
      <w:del w:id="39" w:author="Yoosuf Sameeh" w:date="2019-02-27T08:33:00Z">
        <w:r w:rsidR="00697B03" w:rsidRPr="008032A5" w:rsidDel="0051112F">
          <w:rPr>
            <w:rFonts w:asciiTheme="majorBidi" w:hAnsiTheme="majorBidi" w:cstheme="majorBidi"/>
            <w:noProof/>
            <w:webHidden/>
            <w:sz w:val="24"/>
            <w:szCs w:val="24"/>
          </w:rPr>
          <w:delText>27</w:delText>
        </w:r>
      </w:del>
      <w:r w:rsidR="008B6FA9" w:rsidRPr="008032A5">
        <w:rPr>
          <w:rFonts w:asciiTheme="majorBidi" w:hAnsiTheme="majorBidi" w:cstheme="majorBidi"/>
          <w:noProof/>
          <w:webHidden/>
          <w:sz w:val="24"/>
          <w:szCs w:val="24"/>
        </w:rPr>
        <w:fldChar w:fldCharType="end"/>
      </w:r>
      <w:r>
        <w:rPr>
          <w:rFonts w:asciiTheme="majorBidi" w:hAnsiTheme="majorBidi" w:cstheme="majorBidi"/>
          <w:noProof/>
          <w:sz w:val="24"/>
          <w:szCs w:val="24"/>
        </w:rPr>
        <w:fldChar w:fldCharType="end"/>
      </w:r>
    </w:p>
    <w:p w:rsidR="00DC6281" w:rsidRPr="008032A5" w:rsidRDefault="0051112F">
      <w:pPr>
        <w:pStyle w:val="TOC2"/>
        <w:rPr>
          <w:rFonts w:asciiTheme="majorBidi" w:eastAsiaTheme="minorEastAsia" w:hAnsiTheme="majorBidi" w:cstheme="majorBidi"/>
          <w:noProof/>
          <w:sz w:val="24"/>
          <w:szCs w:val="24"/>
          <w:lang w:val="en-GB" w:eastAsia="en-GB"/>
        </w:rPr>
      </w:pPr>
      <w:r>
        <w:fldChar w:fldCharType="begin"/>
      </w:r>
      <w:r>
        <w:instrText xml:space="preserve"> HYPERLINK \l "_Toc315296321" </w:instrText>
      </w:r>
      <w:r>
        <w:fldChar w:fldCharType="separate"/>
      </w:r>
      <w:r w:rsidR="00DC6281" w:rsidRPr="008032A5">
        <w:rPr>
          <w:rStyle w:val="Hyperlink"/>
          <w:rFonts w:asciiTheme="majorBidi" w:hAnsiTheme="majorBidi" w:cstheme="majorBidi"/>
          <w:noProof/>
          <w:color w:val="auto"/>
          <w:sz w:val="24"/>
          <w:szCs w:val="24"/>
          <w:lang w:val="en-GB"/>
        </w:rPr>
        <w:t>3.6</w:t>
      </w:r>
      <w:r w:rsidR="00DC6281" w:rsidRPr="008032A5">
        <w:rPr>
          <w:rFonts w:asciiTheme="majorBidi" w:eastAsiaTheme="minorEastAsia" w:hAnsiTheme="majorBidi" w:cstheme="majorBidi"/>
          <w:noProof/>
          <w:sz w:val="24"/>
          <w:szCs w:val="24"/>
          <w:lang w:val="en-GB" w:eastAsia="en-GB"/>
        </w:rPr>
        <w:tab/>
      </w:r>
      <w:r w:rsidR="00DC6281" w:rsidRPr="008032A5">
        <w:rPr>
          <w:rStyle w:val="Hyperlink"/>
          <w:rFonts w:asciiTheme="majorBidi" w:hAnsiTheme="majorBidi" w:cstheme="majorBidi"/>
          <w:noProof/>
          <w:color w:val="auto"/>
          <w:sz w:val="24"/>
          <w:szCs w:val="24"/>
          <w:lang w:val="en-GB"/>
        </w:rPr>
        <w:t>Reporting</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_Toc315296321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ins w:id="40" w:author="Yoosuf Sameeh" w:date="2019-02-27T08:33:00Z">
        <w:r>
          <w:rPr>
            <w:rFonts w:asciiTheme="majorBidi" w:hAnsiTheme="majorBidi" w:cstheme="majorBidi"/>
            <w:noProof/>
            <w:webHidden/>
            <w:sz w:val="24"/>
            <w:szCs w:val="24"/>
          </w:rPr>
          <w:t>29</w:t>
        </w:r>
      </w:ins>
      <w:del w:id="41" w:author="Yoosuf Sameeh" w:date="2019-02-27T08:33:00Z">
        <w:r w:rsidR="00697B03" w:rsidRPr="008032A5" w:rsidDel="0051112F">
          <w:rPr>
            <w:rFonts w:asciiTheme="majorBidi" w:hAnsiTheme="majorBidi" w:cstheme="majorBidi"/>
            <w:noProof/>
            <w:webHidden/>
            <w:sz w:val="24"/>
            <w:szCs w:val="24"/>
          </w:rPr>
          <w:delText>27</w:delText>
        </w:r>
      </w:del>
      <w:r w:rsidR="008B6FA9" w:rsidRPr="008032A5">
        <w:rPr>
          <w:rFonts w:asciiTheme="majorBidi" w:hAnsiTheme="majorBidi" w:cstheme="majorBidi"/>
          <w:noProof/>
          <w:webHidden/>
          <w:sz w:val="24"/>
          <w:szCs w:val="24"/>
        </w:rPr>
        <w:fldChar w:fldCharType="end"/>
      </w:r>
      <w:r>
        <w:rPr>
          <w:rFonts w:asciiTheme="majorBidi" w:hAnsiTheme="majorBidi" w:cstheme="majorBidi"/>
          <w:noProof/>
          <w:sz w:val="24"/>
          <w:szCs w:val="24"/>
        </w:rPr>
        <w:fldChar w:fldCharType="end"/>
      </w:r>
    </w:p>
    <w:p w:rsidR="00DC6281" w:rsidRPr="008032A5" w:rsidRDefault="0051112F">
      <w:pPr>
        <w:pStyle w:val="TOC2"/>
        <w:rPr>
          <w:rFonts w:asciiTheme="majorBidi" w:eastAsiaTheme="minorEastAsia" w:hAnsiTheme="majorBidi" w:cstheme="majorBidi"/>
          <w:noProof/>
          <w:sz w:val="24"/>
          <w:szCs w:val="24"/>
          <w:lang w:val="en-GB" w:eastAsia="en-GB"/>
        </w:rPr>
      </w:pPr>
      <w:r>
        <w:fldChar w:fldCharType="begin"/>
      </w:r>
      <w:r>
        <w:instrText xml:space="preserve"> HYPERLINK \l "_Toc315296322" </w:instrText>
      </w:r>
      <w:r>
        <w:fldChar w:fldCharType="separate"/>
      </w:r>
      <w:r w:rsidR="00DC6281" w:rsidRPr="008032A5">
        <w:rPr>
          <w:rStyle w:val="Hyperlink"/>
          <w:rFonts w:asciiTheme="majorBidi" w:hAnsiTheme="majorBidi" w:cstheme="majorBidi"/>
          <w:noProof/>
          <w:color w:val="auto"/>
          <w:sz w:val="24"/>
          <w:szCs w:val="24"/>
          <w:lang w:val="en-GB"/>
        </w:rPr>
        <w:t>3.7</w:t>
      </w:r>
      <w:r w:rsidR="00DC6281" w:rsidRPr="008032A5">
        <w:rPr>
          <w:rFonts w:asciiTheme="majorBidi" w:eastAsiaTheme="minorEastAsia" w:hAnsiTheme="majorBidi" w:cstheme="majorBidi"/>
          <w:noProof/>
          <w:sz w:val="24"/>
          <w:szCs w:val="24"/>
          <w:lang w:val="en-GB" w:eastAsia="en-GB"/>
        </w:rPr>
        <w:tab/>
      </w:r>
      <w:r w:rsidR="00DC6281" w:rsidRPr="008032A5">
        <w:rPr>
          <w:rStyle w:val="Hyperlink"/>
          <w:rFonts w:asciiTheme="majorBidi" w:hAnsiTheme="majorBidi" w:cstheme="majorBidi"/>
          <w:noProof/>
          <w:color w:val="auto"/>
          <w:sz w:val="24"/>
          <w:szCs w:val="24"/>
          <w:lang w:val="en-GB"/>
        </w:rPr>
        <w:t>Contract duration</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_Toc315296322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ins w:id="42" w:author="Yoosuf Sameeh" w:date="2019-02-27T08:33:00Z">
        <w:r>
          <w:rPr>
            <w:rFonts w:asciiTheme="majorBidi" w:hAnsiTheme="majorBidi" w:cstheme="majorBidi"/>
            <w:noProof/>
            <w:webHidden/>
            <w:sz w:val="24"/>
            <w:szCs w:val="24"/>
          </w:rPr>
          <w:t>29</w:t>
        </w:r>
      </w:ins>
      <w:del w:id="43" w:author="Yoosuf Sameeh" w:date="2019-02-27T08:33:00Z">
        <w:r w:rsidR="00697B03" w:rsidRPr="008032A5" w:rsidDel="0051112F">
          <w:rPr>
            <w:rFonts w:asciiTheme="majorBidi" w:hAnsiTheme="majorBidi" w:cstheme="majorBidi"/>
            <w:noProof/>
            <w:webHidden/>
            <w:sz w:val="24"/>
            <w:szCs w:val="24"/>
          </w:rPr>
          <w:delText>27</w:delText>
        </w:r>
      </w:del>
      <w:r w:rsidR="008B6FA9" w:rsidRPr="008032A5">
        <w:rPr>
          <w:rFonts w:asciiTheme="majorBidi" w:hAnsiTheme="majorBidi" w:cstheme="majorBidi"/>
          <w:noProof/>
          <w:webHidden/>
          <w:sz w:val="24"/>
          <w:szCs w:val="24"/>
        </w:rPr>
        <w:fldChar w:fldCharType="end"/>
      </w:r>
      <w:r>
        <w:rPr>
          <w:rFonts w:asciiTheme="majorBidi" w:hAnsiTheme="majorBidi" w:cstheme="majorBidi"/>
          <w:noProof/>
          <w:sz w:val="24"/>
          <w:szCs w:val="24"/>
        </w:rPr>
        <w:fldChar w:fldCharType="end"/>
      </w:r>
    </w:p>
    <w:p w:rsidR="00DC6281" w:rsidRPr="008032A5" w:rsidRDefault="0051112F">
      <w:pPr>
        <w:pStyle w:val="TOC2"/>
        <w:rPr>
          <w:rFonts w:asciiTheme="majorBidi" w:eastAsiaTheme="minorEastAsia" w:hAnsiTheme="majorBidi" w:cstheme="majorBidi"/>
          <w:noProof/>
          <w:sz w:val="24"/>
          <w:szCs w:val="24"/>
          <w:lang w:val="en-GB" w:eastAsia="en-GB"/>
        </w:rPr>
      </w:pPr>
      <w:r>
        <w:fldChar w:fldCharType="begin"/>
      </w:r>
      <w:r>
        <w:instrText xml:space="preserve"> HYPERLINK \l "_Toc315296323" </w:instrText>
      </w:r>
      <w:r>
        <w:fldChar w:fldCharType="separate"/>
      </w:r>
      <w:r w:rsidR="00DC6281" w:rsidRPr="008032A5">
        <w:rPr>
          <w:rStyle w:val="Hyperlink"/>
          <w:rFonts w:asciiTheme="majorBidi" w:hAnsiTheme="majorBidi" w:cstheme="majorBidi"/>
          <w:noProof/>
          <w:color w:val="auto"/>
          <w:sz w:val="24"/>
          <w:szCs w:val="24"/>
          <w:lang w:val="en-GB"/>
        </w:rPr>
        <w:t>3.8</w:t>
      </w:r>
      <w:r w:rsidR="00DC6281" w:rsidRPr="008032A5">
        <w:rPr>
          <w:rFonts w:asciiTheme="majorBidi" w:eastAsiaTheme="minorEastAsia" w:hAnsiTheme="majorBidi" w:cstheme="majorBidi"/>
          <w:noProof/>
          <w:sz w:val="24"/>
          <w:szCs w:val="24"/>
          <w:lang w:val="en-GB" w:eastAsia="en-GB"/>
        </w:rPr>
        <w:tab/>
      </w:r>
      <w:r w:rsidR="00DC6281" w:rsidRPr="008032A5">
        <w:rPr>
          <w:rStyle w:val="Hyperlink"/>
          <w:rFonts w:asciiTheme="majorBidi" w:hAnsiTheme="majorBidi" w:cstheme="majorBidi"/>
          <w:noProof/>
          <w:color w:val="auto"/>
          <w:sz w:val="24"/>
          <w:szCs w:val="24"/>
          <w:lang w:val="en-GB"/>
        </w:rPr>
        <w:t>Proposal</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_Toc315296323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ins w:id="44" w:author="Yoosuf Sameeh" w:date="2019-02-27T08:33:00Z">
        <w:r>
          <w:rPr>
            <w:rFonts w:asciiTheme="majorBidi" w:hAnsiTheme="majorBidi" w:cstheme="majorBidi"/>
            <w:noProof/>
            <w:webHidden/>
            <w:sz w:val="24"/>
            <w:szCs w:val="24"/>
          </w:rPr>
          <w:t>29</w:t>
        </w:r>
      </w:ins>
      <w:del w:id="45" w:author="Yoosuf Sameeh" w:date="2019-02-27T08:33:00Z">
        <w:r w:rsidR="00697B03" w:rsidRPr="008032A5" w:rsidDel="0051112F">
          <w:rPr>
            <w:rFonts w:asciiTheme="majorBidi" w:hAnsiTheme="majorBidi" w:cstheme="majorBidi"/>
            <w:noProof/>
            <w:webHidden/>
            <w:sz w:val="24"/>
            <w:szCs w:val="24"/>
          </w:rPr>
          <w:delText>28</w:delText>
        </w:r>
      </w:del>
      <w:r w:rsidR="008B6FA9" w:rsidRPr="008032A5">
        <w:rPr>
          <w:rFonts w:asciiTheme="majorBidi" w:hAnsiTheme="majorBidi" w:cstheme="majorBidi"/>
          <w:noProof/>
          <w:webHidden/>
          <w:sz w:val="24"/>
          <w:szCs w:val="24"/>
        </w:rPr>
        <w:fldChar w:fldCharType="end"/>
      </w:r>
      <w:r>
        <w:rPr>
          <w:rFonts w:asciiTheme="majorBidi" w:hAnsiTheme="majorBidi" w:cstheme="majorBidi"/>
          <w:noProof/>
          <w:sz w:val="24"/>
          <w:szCs w:val="24"/>
        </w:rPr>
        <w:fldChar w:fldCharType="end"/>
      </w:r>
    </w:p>
    <w:p w:rsidR="00DC6281" w:rsidRPr="008032A5" w:rsidRDefault="0051112F">
      <w:pPr>
        <w:pStyle w:val="TOC1"/>
        <w:rPr>
          <w:rFonts w:asciiTheme="majorBidi" w:eastAsiaTheme="minorEastAsia" w:hAnsiTheme="majorBidi" w:cstheme="majorBidi"/>
          <w:noProof/>
          <w:sz w:val="24"/>
          <w:szCs w:val="24"/>
          <w:lang w:val="en-GB" w:eastAsia="en-GB"/>
        </w:rPr>
      </w:pPr>
      <w:r>
        <w:fldChar w:fldCharType="begin"/>
      </w:r>
      <w:r>
        <w:instrText xml:space="preserve"> HYPERLINK \l "_Toc315296324" </w:instrText>
      </w:r>
      <w:r>
        <w:fldChar w:fldCharType="separate"/>
      </w:r>
      <w:r w:rsidR="00DC6281" w:rsidRPr="008032A5">
        <w:rPr>
          <w:rStyle w:val="Hyperlink"/>
          <w:rFonts w:asciiTheme="majorBidi" w:hAnsiTheme="majorBidi" w:cstheme="majorBidi"/>
          <w:smallCaps/>
          <w:noProof/>
          <w:color w:val="auto"/>
          <w:spacing w:val="5"/>
          <w:sz w:val="24"/>
          <w:szCs w:val="24"/>
        </w:rPr>
        <w:t>6.0 STANDARD CONTRACT</w:t>
      </w:r>
      <w:r w:rsidR="00DC6281" w:rsidRPr="008032A5">
        <w:rPr>
          <w:rFonts w:asciiTheme="majorBidi" w:hAnsiTheme="majorBidi" w:cstheme="majorBidi"/>
          <w:noProof/>
          <w:webHidden/>
          <w:sz w:val="24"/>
          <w:szCs w:val="24"/>
        </w:rPr>
        <w:tab/>
      </w:r>
      <w:r w:rsidR="008B6FA9" w:rsidRPr="008032A5">
        <w:rPr>
          <w:rFonts w:asciiTheme="majorBidi" w:hAnsiTheme="majorBidi" w:cstheme="majorBidi"/>
          <w:noProof/>
          <w:webHidden/>
          <w:sz w:val="24"/>
          <w:szCs w:val="24"/>
        </w:rPr>
        <w:fldChar w:fldCharType="begin"/>
      </w:r>
      <w:r w:rsidR="00DC6281" w:rsidRPr="008032A5">
        <w:rPr>
          <w:rFonts w:asciiTheme="majorBidi" w:hAnsiTheme="majorBidi" w:cstheme="majorBidi"/>
          <w:noProof/>
          <w:webHidden/>
          <w:sz w:val="24"/>
          <w:szCs w:val="24"/>
        </w:rPr>
        <w:instrText xml:space="preserve"> PAGEREF _Toc315296324 \h </w:instrText>
      </w:r>
      <w:r w:rsidR="008B6FA9" w:rsidRPr="008032A5">
        <w:rPr>
          <w:rFonts w:asciiTheme="majorBidi" w:hAnsiTheme="majorBidi" w:cstheme="majorBidi"/>
          <w:noProof/>
          <w:webHidden/>
          <w:sz w:val="24"/>
          <w:szCs w:val="24"/>
        </w:rPr>
      </w:r>
      <w:r w:rsidR="008B6FA9" w:rsidRPr="008032A5">
        <w:rPr>
          <w:rFonts w:asciiTheme="majorBidi" w:hAnsiTheme="majorBidi" w:cstheme="majorBidi"/>
          <w:noProof/>
          <w:webHidden/>
          <w:sz w:val="24"/>
          <w:szCs w:val="24"/>
        </w:rPr>
        <w:fldChar w:fldCharType="separate"/>
      </w:r>
      <w:ins w:id="46" w:author="Yoosuf Sameeh" w:date="2019-02-27T08:33:00Z">
        <w:r>
          <w:rPr>
            <w:rFonts w:asciiTheme="majorBidi" w:hAnsiTheme="majorBidi" w:cstheme="majorBidi"/>
            <w:b/>
            <w:bCs/>
            <w:noProof/>
            <w:webHidden/>
            <w:sz w:val="24"/>
            <w:szCs w:val="24"/>
          </w:rPr>
          <w:t>Error! Bookmark not defined.</w:t>
        </w:r>
      </w:ins>
      <w:del w:id="47" w:author="Yoosuf Sameeh" w:date="2019-02-27T08:33:00Z">
        <w:r w:rsidR="00697B03" w:rsidRPr="008032A5" w:rsidDel="0051112F">
          <w:rPr>
            <w:rFonts w:asciiTheme="majorBidi" w:hAnsiTheme="majorBidi" w:cstheme="majorBidi"/>
            <w:noProof/>
            <w:webHidden/>
            <w:sz w:val="24"/>
            <w:szCs w:val="24"/>
          </w:rPr>
          <w:delText>30</w:delText>
        </w:r>
      </w:del>
      <w:r w:rsidR="008B6FA9" w:rsidRPr="008032A5">
        <w:rPr>
          <w:rFonts w:asciiTheme="majorBidi" w:hAnsiTheme="majorBidi" w:cstheme="majorBidi"/>
          <w:noProof/>
          <w:webHidden/>
          <w:sz w:val="24"/>
          <w:szCs w:val="24"/>
        </w:rPr>
        <w:fldChar w:fldCharType="end"/>
      </w:r>
      <w:r>
        <w:rPr>
          <w:rFonts w:asciiTheme="majorBidi" w:hAnsiTheme="majorBidi" w:cstheme="majorBidi"/>
          <w:noProof/>
          <w:sz w:val="24"/>
          <w:szCs w:val="24"/>
        </w:rPr>
        <w:fldChar w:fldCharType="end"/>
      </w:r>
    </w:p>
    <w:p w:rsidR="00323719" w:rsidRPr="008032A5" w:rsidRDefault="008B6FA9" w:rsidP="004463BA">
      <w:pPr>
        <w:tabs>
          <w:tab w:val="left" w:pos="5217"/>
        </w:tabs>
        <w:spacing w:before="0" w:after="0" w:line="360" w:lineRule="auto"/>
        <w:jc w:val="both"/>
        <w:rPr>
          <w:rFonts w:asciiTheme="majorBidi" w:hAnsiTheme="majorBidi" w:cstheme="majorBidi"/>
          <w:sz w:val="24"/>
          <w:szCs w:val="24"/>
          <w:lang w:val="en-GB"/>
        </w:rPr>
      </w:pPr>
      <w:r w:rsidRPr="008032A5">
        <w:rPr>
          <w:rFonts w:asciiTheme="majorBidi" w:hAnsiTheme="majorBidi" w:cstheme="majorBidi"/>
          <w:sz w:val="24"/>
          <w:szCs w:val="24"/>
          <w:lang w:val="en-GB"/>
        </w:rPr>
        <w:fldChar w:fldCharType="end"/>
      </w:r>
      <w:r w:rsidR="000C30FB" w:rsidRPr="008032A5">
        <w:rPr>
          <w:rFonts w:asciiTheme="majorBidi" w:hAnsiTheme="majorBidi" w:cstheme="majorBidi"/>
          <w:sz w:val="24"/>
          <w:szCs w:val="24"/>
          <w:lang w:val="en-GB"/>
        </w:rPr>
        <w:tab/>
      </w:r>
    </w:p>
    <w:p w:rsidR="00F32667" w:rsidRPr="008032A5" w:rsidRDefault="00F32667" w:rsidP="00CB3957">
      <w:pPr>
        <w:tabs>
          <w:tab w:val="left" w:pos="5217"/>
        </w:tabs>
        <w:spacing w:before="0" w:after="0" w:line="240" w:lineRule="auto"/>
        <w:jc w:val="both"/>
        <w:rPr>
          <w:rFonts w:asciiTheme="majorBidi" w:hAnsiTheme="majorBidi" w:cstheme="majorBidi"/>
          <w:sz w:val="24"/>
          <w:szCs w:val="24"/>
          <w:lang w:val="en-GB"/>
        </w:rPr>
      </w:pPr>
    </w:p>
    <w:p w:rsidR="00F32667" w:rsidRPr="008032A5" w:rsidRDefault="00F32667" w:rsidP="00CB3957">
      <w:pPr>
        <w:tabs>
          <w:tab w:val="left" w:pos="5217"/>
        </w:tabs>
        <w:spacing w:before="0" w:after="0" w:line="240" w:lineRule="auto"/>
        <w:jc w:val="both"/>
        <w:rPr>
          <w:rFonts w:asciiTheme="majorBidi" w:hAnsiTheme="majorBidi" w:cstheme="majorBidi"/>
          <w:sz w:val="24"/>
          <w:szCs w:val="24"/>
          <w:lang w:val="en-GB"/>
        </w:rPr>
      </w:pPr>
    </w:p>
    <w:p w:rsidR="00F32667" w:rsidRPr="008032A5" w:rsidRDefault="00F32667" w:rsidP="00F32667">
      <w:pPr>
        <w:tabs>
          <w:tab w:val="left" w:pos="5217"/>
        </w:tabs>
        <w:spacing w:before="0" w:after="0" w:line="240" w:lineRule="auto"/>
        <w:jc w:val="both"/>
        <w:rPr>
          <w:rFonts w:asciiTheme="majorBidi" w:hAnsiTheme="majorBidi" w:cstheme="majorBidi"/>
          <w:sz w:val="24"/>
          <w:szCs w:val="24"/>
          <w:lang w:val="en-GB"/>
        </w:rPr>
      </w:pPr>
    </w:p>
    <w:p w:rsidR="00F32667" w:rsidRPr="008032A5" w:rsidRDefault="00F32667" w:rsidP="00F32667">
      <w:pPr>
        <w:tabs>
          <w:tab w:val="left" w:pos="5217"/>
        </w:tabs>
        <w:spacing w:before="0" w:after="0" w:line="240" w:lineRule="auto"/>
        <w:jc w:val="both"/>
        <w:rPr>
          <w:rFonts w:asciiTheme="majorBidi" w:hAnsiTheme="majorBidi" w:cstheme="majorBidi"/>
          <w:sz w:val="24"/>
          <w:szCs w:val="24"/>
          <w:lang w:val="en-GB"/>
        </w:rPr>
      </w:pPr>
    </w:p>
    <w:p w:rsidR="00F32667" w:rsidRPr="008032A5" w:rsidRDefault="00F32667" w:rsidP="00F32667">
      <w:pPr>
        <w:tabs>
          <w:tab w:val="left" w:pos="5217"/>
        </w:tabs>
        <w:spacing w:before="0" w:after="0" w:line="240" w:lineRule="auto"/>
        <w:jc w:val="both"/>
        <w:rPr>
          <w:rFonts w:asciiTheme="majorBidi" w:hAnsiTheme="majorBidi" w:cstheme="majorBidi"/>
          <w:sz w:val="24"/>
          <w:szCs w:val="24"/>
          <w:lang w:val="en-GB"/>
        </w:rPr>
      </w:pPr>
    </w:p>
    <w:p w:rsidR="00765B6F" w:rsidRPr="008032A5" w:rsidRDefault="00765B6F" w:rsidP="00F32667">
      <w:pPr>
        <w:tabs>
          <w:tab w:val="left" w:pos="5217"/>
        </w:tabs>
        <w:spacing w:before="0" w:after="0" w:line="240" w:lineRule="auto"/>
        <w:jc w:val="both"/>
        <w:rPr>
          <w:rFonts w:asciiTheme="majorBidi" w:hAnsiTheme="majorBidi" w:cstheme="majorBidi"/>
          <w:sz w:val="24"/>
          <w:szCs w:val="24"/>
          <w:lang w:val="en-GB"/>
        </w:rPr>
      </w:pPr>
    </w:p>
    <w:p w:rsidR="00323719" w:rsidRPr="008032A5" w:rsidRDefault="00323719" w:rsidP="008E4E67">
      <w:pPr>
        <w:pStyle w:val="Heading1"/>
        <w:jc w:val="center"/>
        <w:rPr>
          <w:rStyle w:val="BookTitle"/>
          <w:rFonts w:asciiTheme="majorBidi" w:hAnsiTheme="majorBidi" w:cstheme="majorBidi"/>
          <w:b/>
          <w:bCs/>
          <w:smallCaps w:val="0"/>
          <w:spacing w:val="0"/>
        </w:rPr>
      </w:pPr>
      <w:bookmarkStart w:id="48" w:name="_Toc219597753"/>
      <w:bookmarkStart w:id="49" w:name="_Toc227647642"/>
      <w:bookmarkStart w:id="50" w:name="_Toc229472853"/>
      <w:bookmarkStart w:id="51" w:name="_Toc230856915"/>
      <w:bookmarkStart w:id="52" w:name="_Toc230857071"/>
      <w:bookmarkStart w:id="53" w:name="_Toc315296291"/>
      <w:bookmarkEnd w:id="17"/>
      <w:r w:rsidRPr="008032A5">
        <w:rPr>
          <w:rStyle w:val="BookTitle"/>
          <w:rFonts w:asciiTheme="majorBidi" w:hAnsiTheme="majorBidi" w:cstheme="majorBidi"/>
          <w:b/>
          <w:bCs/>
          <w:smallCaps w:val="0"/>
          <w:spacing w:val="0"/>
        </w:rPr>
        <w:t>LETTER OF INVITATION</w:t>
      </w:r>
      <w:bookmarkEnd w:id="48"/>
      <w:bookmarkEnd w:id="49"/>
      <w:bookmarkEnd w:id="50"/>
      <w:bookmarkEnd w:id="51"/>
      <w:bookmarkEnd w:id="52"/>
      <w:bookmarkEnd w:id="53"/>
    </w:p>
    <w:p w:rsidR="00323719" w:rsidRPr="008032A5" w:rsidRDefault="00323719" w:rsidP="00A71CE1">
      <w:pPr>
        <w:spacing w:before="0"/>
        <w:jc w:val="both"/>
        <w:rPr>
          <w:rFonts w:asciiTheme="majorBidi" w:hAnsiTheme="majorBidi" w:cstheme="majorBidi"/>
          <w:sz w:val="24"/>
          <w:szCs w:val="24"/>
        </w:rPr>
      </w:pPr>
      <w:r w:rsidRPr="008032A5">
        <w:rPr>
          <w:rFonts w:asciiTheme="majorBidi" w:hAnsiTheme="majorBidi" w:cstheme="majorBidi"/>
          <w:sz w:val="24"/>
          <w:szCs w:val="24"/>
          <w:lang w:val="en-GB"/>
        </w:rPr>
        <w:t>Dear Proponent,</w:t>
      </w:r>
    </w:p>
    <w:p w:rsidR="00C463C1" w:rsidRPr="008032A5" w:rsidRDefault="00A23BDF" w:rsidP="00872963">
      <w:pPr>
        <w:spacing w:before="0" w:after="0"/>
        <w:ind w:left="576" w:hanging="576"/>
        <w:jc w:val="both"/>
        <w:rPr>
          <w:rFonts w:ascii="Times New Roman" w:hAnsi="Times New Roman"/>
          <w:sz w:val="24"/>
          <w:szCs w:val="24"/>
        </w:rPr>
      </w:pPr>
      <w:bookmarkStart w:id="54" w:name="_Toc267796882"/>
      <w:bookmarkStart w:id="55" w:name="_Toc268166718"/>
      <w:bookmarkStart w:id="56" w:name="_Toc268173430"/>
      <w:r w:rsidRPr="008032A5">
        <w:rPr>
          <w:rFonts w:asciiTheme="majorBidi" w:hAnsiTheme="majorBidi" w:cstheme="majorBidi"/>
          <w:sz w:val="24"/>
          <w:szCs w:val="24"/>
          <w:lang w:val="en-GB"/>
        </w:rPr>
        <w:t>1.1</w:t>
      </w:r>
      <w:r w:rsidRPr="008032A5">
        <w:rPr>
          <w:rFonts w:asciiTheme="majorBidi" w:hAnsiTheme="majorBidi" w:cstheme="majorBidi"/>
          <w:sz w:val="24"/>
          <w:szCs w:val="24"/>
          <w:lang w:val="en-GB"/>
        </w:rPr>
        <w:tab/>
      </w:r>
      <w:r w:rsidR="00C463C1" w:rsidRPr="008032A5">
        <w:rPr>
          <w:rFonts w:ascii="Times New Roman" w:hAnsi="Times New Roman"/>
          <w:sz w:val="24"/>
          <w:szCs w:val="24"/>
          <w:lang w:val="en-GB"/>
        </w:rPr>
        <w:t xml:space="preserve">The Government of Republic of Maldives represented by the </w:t>
      </w:r>
      <w:r w:rsidR="00C463C1" w:rsidRPr="008032A5">
        <w:rPr>
          <w:rFonts w:ascii="Times New Roman" w:hAnsi="Times New Roman"/>
          <w:sz w:val="24"/>
          <w:szCs w:val="24"/>
        </w:rPr>
        <w:t xml:space="preserve">Ministry of Environment intends to procure the services of an institute/company/firm to conduct a </w:t>
      </w:r>
      <w:r w:rsidR="0045471F">
        <w:rPr>
          <w:rFonts w:ascii="Times New Roman" w:hAnsi="Times New Roman"/>
          <w:sz w:val="24"/>
          <w:szCs w:val="24"/>
        </w:rPr>
        <w:t>“ T</w:t>
      </w:r>
      <w:r w:rsidR="00C463C1" w:rsidRPr="008032A5">
        <w:rPr>
          <w:rFonts w:ascii="Times New Roman" w:hAnsi="Times New Roman"/>
          <w:sz w:val="24"/>
          <w:szCs w:val="24"/>
        </w:rPr>
        <w:t xml:space="preserve">ailor made </w:t>
      </w:r>
      <w:r w:rsidR="00872963" w:rsidRPr="00872963">
        <w:rPr>
          <w:rFonts w:ascii="Times New Roman" w:hAnsi="Times New Roman"/>
          <w:sz w:val="24"/>
          <w:szCs w:val="24"/>
        </w:rPr>
        <w:t xml:space="preserve">training programme </w:t>
      </w:r>
      <w:r w:rsidR="00872963">
        <w:rPr>
          <w:rFonts w:ascii="Times New Roman" w:hAnsi="Times New Roman"/>
          <w:sz w:val="24"/>
          <w:szCs w:val="24"/>
        </w:rPr>
        <w:t xml:space="preserve">fot </w:t>
      </w:r>
      <w:r w:rsidR="0045471F">
        <w:rPr>
          <w:rFonts w:ascii="Times New Roman" w:hAnsi="Times New Roman"/>
          <w:sz w:val="24"/>
          <w:szCs w:val="24"/>
        </w:rPr>
        <w:t xml:space="preserve">proposal writing </w:t>
      </w:r>
      <w:r w:rsidR="00D95C04">
        <w:rPr>
          <w:rFonts w:ascii="Times New Roman" w:hAnsi="Times New Roman"/>
          <w:sz w:val="24"/>
          <w:szCs w:val="24"/>
        </w:rPr>
        <w:t>skills development</w:t>
      </w:r>
      <w:r w:rsidR="0045471F">
        <w:rPr>
          <w:rFonts w:ascii="Times New Roman" w:hAnsi="Times New Roman"/>
          <w:sz w:val="24"/>
          <w:szCs w:val="24"/>
        </w:rPr>
        <w:t>”.</w:t>
      </w:r>
    </w:p>
    <w:p w:rsidR="00323719" w:rsidRDefault="00A23BDF" w:rsidP="00872963">
      <w:pPr>
        <w:ind w:left="576" w:hanging="576"/>
        <w:jc w:val="both"/>
        <w:rPr>
          <w:rFonts w:asciiTheme="majorBidi" w:hAnsiTheme="majorBidi" w:cstheme="majorBidi"/>
          <w:sz w:val="24"/>
          <w:szCs w:val="24"/>
        </w:rPr>
      </w:pPr>
      <w:r w:rsidRPr="008032A5">
        <w:rPr>
          <w:rFonts w:asciiTheme="majorBidi" w:hAnsiTheme="majorBidi" w:cstheme="majorBidi"/>
          <w:sz w:val="24"/>
          <w:szCs w:val="24"/>
        </w:rPr>
        <w:t>1.2</w:t>
      </w:r>
      <w:r w:rsidRPr="008032A5">
        <w:rPr>
          <w:rFonts w:asciiTheme="majorBidi" w:hAnsiTheme="majorBidi" w:cstheme="majorBidi"/>
          <w:sz w:val="24"/>
          <w:szCs w:val="24"/>
        </w:rPr>
        <w:tab/>
      </w:r>
      <w:r w:rsidR="002E40AF" w:rsidRPr="008032A5">
        <w:rPr>
          <w:rFonts w:asciiTheme="majorBidi" w:hAnsiTheme="majorBidi" w:cstheme="majorBidi"/>
          <w:sz w:val="24"/>
          <w:szCs w:val="24"/>
        </w:rPr>
        <w:t>The Government of the Republic of M</w:t>
      </w:r>
      <w:r w:rsidR="007C2D6B" w:rsidRPr="008032A5">
        <w:rPr>
          <w:rFonts w:asciiTheme="majorBidi" w:hAnsiTheme="majorBidi" w:cstheme="majorBidi"/>
          <w:sz w:val="24"/>
          <w:szCs w:val="24"/>
        </w:rPr>
        <w:t>aldives now invites proposals</w:t>
      </w:r>
      <w:r w:rsidR="00EC63C9" w:rsidRPr="008032A5">
        <w:rPr>
          <w:rFonts w:asciiTheme="majorBidi" w:hAnsiTheme="majorBidi" w:cstheme="majorBidi"/>
          <w:sz w:val="24"/>
          <w:szCs w:val="24"/>
        </w:rPr>
        <w:t xml:space="preserve"> for the </w:t>
      </w:r>
      <w:r w:rsidR="0045471F">
        <w:rPr>
          <w:rFonts w:asciiTheme="majorBidi" w:hAnsiTheme="majorBidi" w:cstheme="majorBidi"/>
          <w:sz w:val="24"/>
          <w:szCs w:val="24"/>
        </w:rPr>
        <w:t xml:space="preserve">Tailor made </w:t>
      </w:r>
      <w:r w:rsidR="00872963" w:rsidRPr="00872963">
        <w:rPr>
          <w:rFonts w:asciiTheme="majorBidi" w:hAnsiTheme="majorBidi" w:cstheme="majorBidi"/>
          <w:sz w:val="24"/>
          <w:szCs w:val="24"/>
        </w:rPr>
        <w:t>Training Programme</w:t>
      </w:r>
      <w:r w:rsidR="00872963">
        <w:rPr>
          <w:rFonts w:asciiTheme="majorBidi" w:hAnsiTheme="majorBidi" w:cstheme="majorBidi"/>
          <w:sz w:val="24"/>
          <w:szCs w:val="24"/>
        </w:rPr>
        <w:t xml:space="preserve"> for </w:t>
      </w:r>
      <w:r w:rsidR="0045471F">
        <w:rPr>
          <w:rFonts w:asciiTheme="majorBidi" w:hAnsiTheme="majorBidi" w:cstheme="majorBidi"/>
          <w:sz w:val="24"/>
          <w:szCs w:val="24"/>
        </w:rPr>
        <w:t>Proposal Writing</w:t>
      </w:r>
      <w:r w:rsidR="00EE19DF" w:rsidRPr="008032A5">
        <w:rPr>
          <w:rFonts w:asciiTheme="majorBidi" w:hAnsiTheme="majorBidi" w:cstheme="majorBidi"/>
          <w:sz w:val="24"/>
          <w:szCs w:val="24"/>
        </w:rPr>
        <w:t xml:space="preserve"> </w:t>
      </w:r>
      <w:r w:rsidR="00D95C04">
        <w:rPr>
          <w:rFonts w:asciiTheme="majorBidi" w:hAnsiTheme="majorBidi" w:cstheme="majorBidi"/>
          <w:sz w:val="24"/>
          <w:szCs w:val="24"/>
        </w:rPr>
        <w:t xml:space="preserve">Skills Development </w:t>
      </w:r>
      <w:bookmarkEnd w:id="54"/>
      <w:bookmarkEnd w:id="55"/>
      <w:bookmarkEnd w:id="56"/>
    </w:p>
    <w:p w:rsidR="00304250" w:rsidRPr="00A72D6F" w:rsidRDefault="00304250" w:rsidP="003E594E">
      <w:pPr>
        <w:ind w:left="567" w:hanging="567"/>
        <w:jc w:val="both"/>
        <w:rPr>
          <w:rFonts w:asciiTheme="majorBidi" w:hAnsiTheme="majorBidi" w:cstheme="majorBidi"/>
          <w:sz w:val="24"/>
          <w:szCs w:val="24"/>
        </w:rPr>
      </w:pPr>
    </w:p>
    <w:p w:rsidR="00EC63C9" w:rsidRPr="008032A5" w:rsidRDefault="00AE645B" w:rsidP="002403ED">
      <w:pPr>
        <w:spacing w:before="0" w:after="0"/>
        <w:jc w:val="both"/>
        <w:rPr>
          <w:rFonts w:asciiTheme="majorBidi" w:hAnsiTheme="majorBidi" w:cstheme="majorBidi"/>
          <w:sz w:val="24"/>
          <w:szCs w:val="24"/>
        </w:rPr>
      </w:pPr>
      <w:bookmarkStart w:id="57" w:name="_Toc267796883"/>
      <w:bookmarkStart w:id="58" w:name="_Toc268166719"/>
      <w:bookmarkStart w:id="59" w:name="_Toc268173431"/>
      <w:r w:rsidRPr="008032A5">
        <w:rPr>
          <w:rFonts w:asciiTheme="majorBidi" w:hAnsiTheme="majorBidi" w:cstheme="majorBidi"/>
          <w:sz w:val="24"/>
          <w:szCs w:val="24"/>
        </w:rPr>
        <w:t>1.</w:t>
      </w:r>
      <w:r w:rsidR="003E594E">
        <w:rPr>
          <w:rFonts w:asciiTheme="majorBidi" w:hAnsiTheme="majorBidi" w:cstheme="majorBidi"/>
          <w:sz w:val="24"/>
          <w:szCs w:val="24"/>
        </w:rPr>
        <w:t>3</w:t>
      </w:r>
      <w:r w:rsidRPr="008032A5">
        <w:rPr>
          <w:rFonts w:asciiTheme="majorBidi" w:hAnsiTheme="majorBidi" w:cstheme="majorBidi"/>
          <w:sz w:val="24"/>
          <w:szCs w:val="24"/>
        </w:rPr>
        <w:tab/>
      </w:r>
      <w:r w:rsidR="00EC63C9" w:rsidRPr="008032A5">
        <w:rPr>
          <w:rFonts w:asciiTheme="majorBidi" w:hAnsiTheme="majorBidi" w:cstheme="majorBidi"/>
          <w:sz w:val="24"/>
          <w:szCs w:val="24"/>
        </w:rPr>
        <w:t>The RFP includes the following documents:</w:t>
      </w:r>
      <w:bookmarkEnd w:id="57"/>
      <w:bookmarkEnd w:id="58"/>
      <w:bookmarkEnd w:id="59"/>
    </w:p>
    <w:p w:rsidR="00AE645B" w:rsidRPr="008032A5" w:rsidRDefault="00AE645B" w:rsidP="00AE645B">
      <w:pPr>
        <w:spacing w:before="0" w:after="0"/>
        <w:jc w:val="both"/>
        <w:rPr>
          <w:rFonts w:asciiTheme="majorBidi" w:hAnsiTheme="majorBidi" w:cstheme="majorBidi"/>
          <w:sz w:val="24"/>
          <w:szCs w:val="24"/>
        </w:rPr>
      </w:pPr>
    </w:p>
    <w:p w:rsidR="00EC63C9" w:rsidRPr="008032A5" w:rsidRDefault="00EC63C9" w:rsidP="00246CE0">
      <w:pPr>
        <w:pStyle w:val="NormalIndent"/>
        <w:spacing w:line="276" w:lineRule="auto"/>
        <w:jc w:val="both"/>
        <w:rPr>
          <w:rFonts w:asciiTheme="majorBidi" w:hAnsiTheme="majorBidi" w:cstheme="majorBidi"/>
          <w:caps/>
        </w:rPr>
      </w:pPr>
      <w:r w:rsidRPr="008032A5">
        <w:rPr>
          <w:rFonts w:asciiTheme="majorBidi" w:hAnsiTheme="majorBidi" w:cstheme="majorBidi"/>
        </w:rPr>
        <w:t>Section 1 - Letter of Invitation</w:t>
      </w:r>
    </w:p>
    <w:p w:rsidR="00EC63C9" w:rsidRPr="008032A5" w:rsidRDefault="00EC63C9" w:rsidP="00246CE0">
      <w:pPr>
        <w:pStyle w:val="NormalIndent"/>
        <w:spacing w:line="276" w:lineRule="auto"/>
        <w:jc w:val="both"/>
        <w:rPr>
          <w:rFonts w:asciiTheme="majorBidi" w:hAnsiTheme="majorBidi" w:cstheme="majorBidi"/>
        </w:rPr>
      </w:pPr>
      <w:r w:rsidRPr="008032A5">
        <w:rPr>
          <w:rFonts w:asciiTheme="majorBidi" w:hAnsiTheme="majorBidi" w:cstheme="majorBidi"/>
        </w:rPr>
        <w:t>Section 2 - Instructions to proponents</w:t>
      </w:r>
    </w:p>
    <w:p w:rsidR="00EC63C9" w:rsidRPr="008032A5" w:rsidRDefault="00EC63C9" w:rsidP="00246CE0">
      <w:pPr>
        <w:pStyle w:val="NormalIndent"/>
        <w:spacing w:line="276" w:lineRule="auto"/>
        <w:jc w:val="both"/>
        <w:rPr>
          <w:rFonts w:asciiTheme="majorBidi" w:hAnsiTheme="majorBidi" w:cstheme="majorBidi"/>
        </w:rPr>
      </w:pPr>
      <w:r w:rsidRPr="008032A5">
        <w:rPr>
          <w:rFonts w:asciiTheme="majorBidi" w:hAnsiTheme="majorBidi" w:cstheme="majorBidi"/>
        </w:rPr>
        <w:t>Section 3 - Technical Proposal - Standard Forms</w:t>
      </w:r>
    </w:p>
    <w:p w:rsidR="00EC63C9" w:rsidRPr="008032A5" w:rsidRDefault="00EC63C9" w:rsidP="00246CE0">
      <w:pPr>
        <w:pStyle w:val="NormalIndent"/>
        <w:spacing w:line="276" w:lineRule="auto"/>
        <w:jc w:val="both"/>
        <w:rPr>
          <w:rFonts w:asciiTheme="majorBidi" w:hAnsiTheme="majorBidi" w:cstheme="majorBidi"/>
        </w:rPr>
      </w:pPr>
      <w:r w:rsidRPr="008032A5">
        <w:rPr>
          <w:rFonts w:asciiTheme="majorBidi" w:hAnsiTheme="majorBidi" w:cstheme="majorBidi"/>
        </w:rPr>
        <w:t>Section 4 - Financial Proposal - Standard Forms</w:t>
      </w:r>
    </w:p>
    <w:p w:rsidR="00EC63C9" w:rsidRPr="008032A5" w:rsidRDefault="00EC63C9" w:rsidP="0060209F">
      <w:pPr>
        <w:pStyle w:val="NormalIndent"/>
        <w:spacing w:line="276" w:lineRule="auto"/>
        <w:jc w:val="both"/>
        <w:rPr>
          <w:rFonts w:asciiTheme="majorBidi" w:hAnsiTheme="majorBidi" w:cstheme="majorBidi"/>
          <w:caps/>
        </w:rPr>
      </w:pPr>
      <w:r w:rsidRPr="008032A5">
        <w:rPr>
          <w:rFonts w:asciiTheme="majorBidi" w:hAnsiTheme="majorBidi" w:cstheme="majorBidi"/>
        </w:rPr>
        <w:t xml:space="preserve">Section 5 </w:t>
      </w:r>
      <w:r w:rsidR="0060209F" w:rsidRPr="008032A5">
        <w:rPr>
          <w:rFonts w:asciiTheme="majorBidi" w:hAnsiTheme="majorBidi" w:cstheme="majorBidi"/>
        </w:rPr>
        <w:t>–</w:t>
      </w:r>
      <w:r w:rsidRPr="008032A5">
        <w:rPr>
          <w:rFonts w:asciiTheme="majorBidi" w:hAnsiTheme="majorBidi" w:cstheme="majorBidi"/>
        </w:rPr>
        <w:t xml:space="preserve"> </w:t>
      </w:r>
      <w:r w:rsidR="0060209F" w:rsidRPr="008032A5">
        <w:rPr>
          <w:rFonts w:asciiTheme="majorBidi" w:hAnsiTheme="majorBidi" w:cstheme="majorBidi"/>
        </w:rPr>
        <w:t>Terms of Reference</w:t>
      </w:r>
    </w:p>
    <w:p w:rsidR="009D23A2" w:rsidRPr="008032A5" w:rsidRDefault="00EC63C9" w:rsidP="00246CE0">
      <w:pPr>
        <w:pStyle w:val="NormalIndent"/>
        <w:spacing w:line="276" w:lineRule="auto"/>
        <w:jc w:val="both"/>
        <w:rPr>
          <w:rFonts w:asciiTheme="majorBidi" w:hAnsiTheme="majorBidi" w:cstheme="majorBidi"/>
        </w:rPr>
      </w:pPr>
      <w:r w:rsidRPr="008032A5">
        <w:rPr>
          <w:rFonts w:asciiTheme="majorBidi" w:hAnsiTheme="majorBidi" w:cstheme="majorBidi"/>
        </w:rPr>
        <w:t>Sectio</w:t>
      </w:r>
      <w:r w:rsidR="009D23A2" w:rsidRPr="008032A5">
        <w:rPr>
          <w:rFonts w:asciiTheme="majorBidi" w:hAnsiTheme="majorBidi" w:cstheme="majorBidi"/>
        </w:rPr>
        <w:t>n 6 - Standard Forms of Contract</w:t>
      </w:r>
    </w:p>
    <w:p w:rsidR="00EC63C9" w:rsidRPr="008032A5" w:rsidRDefault="00EC63C9" w:rsidP="00246CE0">
      <w:pPr>
        <w:pStyle w:val="NormalIndent"/>
        <w:spacing w:line="276" w:lineRule="auto"/>
        <w:jc w:val="both"/>
        <w:rPr>
          <w:rFonts w:asciiTheme="majorBidi" w:hAnsiTheme="majorBidi" w:cstheme="majorBidi"/>
        </w:rPr>
      </w:pPr>
    </w:p>
    <w:p w:rsidR="00EC63C9" w:rsidRPr="008032A5" w:rsidRDefault="00AE645B" w:rsidP="003E594E">
      <w:pPr>
        <w:spacing w:before="0" w:after="0"/>
        <w:jc w:val="both"/>
        <w:rPr>
          <w:rFonts w:asciiTheme="majorBidi" w:hAnsiTheme="majorBidi" w:cstheme="majorBidi"/>
          <w:sz w:val="24"/>
          <w:szCs w:val="24"/>
        </w:rPr>
      </w:pPr>
      <w:bookmarkStart w:id="60" w:name="_Toc267796884"/>
      <w:bookmarkStart w:id="61" w:name="_Toc268166720"/>
      <w:bookmarkStart w:id="62" w:name="_Toc268173432"/>
      <w:r w:rsidRPr="008032A5">
        <w:rPr>
          <w:rFonts w:asciiTheme="majorBidi" w:hAnsiTheme="majorBidi" w:cstheme="majorBidi"/>
          <w:sz w:val="24"/>
          <w:szCs w:val="24"/>
        </w:rPr>
        <w:t>1.</w:t>
      </w:r>
      <w:r w:rsidR="003E594E">
        <w:rPr>
          <w:rFonts w:asciiTheme="majorBidi" w:hAnsiTheme="majorBidi" w:cstheme="majorBidi"/>
          <w:sz w:val="24"/>
          <w:szCs w:val="24"/>
        </w:rPr>
        <w:t>4</w:t>
      </w:r>
      <w:r w:rsidRPr="008032A5">
        <w:rPr>
          <w:rFonts w:asciiTheme="majorBidi" w:hAnsiTheme="majorBidi" w:cstheme="majorBidi"/>
          <w:sz w:val="24"/>
          <w:szCs w:val="24"/>
        </w:rPr>
        <w:tab/>
      </w:r>
      <w:r w:rsidR="00EC63C9" w:rsidRPr="008032A5">
        <w:rPr>
          <w:rFonts w:asciiTheme="majorBidi" w:hAnsiTheme="majorBidi" w:cstheme="majorBidi"/>
          <w:sz w:val="24"/>
          <w:szCs w:val="24"/>
        </w:rPr>
        <w:t>Please inform us in writing at the following address, upon receipt:</w:t>
      </w:r>
      <w:bookmarkEnd w:id="60"/>
      <w:bookmarkEnd w:id="61"/>
      <w:bookmarkEnd w:id="62"/>
    </w:p>
    <w:p w:rsidR="00807B13" w:rsidRPr="008032A5" w:rsidRDefault="00807B13" w:rsidP="008032A5">
      <w:pPr>
        <w:spacing w:before="0" w:after="0"/>
        <w:ind w:left="2127"/>
        <w:jc w:val="both"/>
        <w:rPr>
          <w:rFonts w:asciiTheme="majorBidi" w:hAnsiTheme="majorBidi" w:cstheme="majorBidi"/>
          <w:sz w:val="24"/>
          <w:szCs w:val="24"/>
          <w:lang w:val="en-GB"/>
        </w:rPr>
      </w:pPr>
      <w:r w:rsidRPr="008032A5">
        <w:rPr>
          <w:rFonts w:asciiTheme="majorBidi" w:hAnsiTheme="majorBidi" w:cstheme="majorBidi"/>
          <w:sz w:val="24"/>
          <w:szCs w:val="24"/>
          <w:lang w:val="en-GB"/>
        </w:rPr>
        <w:t>The Procurement Unit</w:t>
      </w:r>
    </w:p>
    <w:p w:rsidR="00807B13" w:rsidRPr="008032A5" w:rsidRDefault="00807B13" w:rsidP="00267E5E">
      <w:pPr>
        <w:spacing w:before="0" w:after="0"/>
        <w:ind w:left="2127"/>
        <w:jc w:val="both"/>
        <w:rPr>
          <w:rFonts w:asciiTheme="majorBidi" w:hAnsiTheme="majorBidi" w:cstheme="majorBidi"/>
          <w:sz w:val="24"/>
          <w:szCs w:val="24"/>
          <w:lang w:val="en-GB"/>
        </w:rPr>
      </w:pPr>
      <w:r w:rsidRPr="008032A5">
        <w:rPr>
          <w:rFonts w:asciiTheme="majorBidi" w:hAnsiTheme="majorBidi" w:cstheme="majorBidi"/>
          <w:sz w:val="24"/>
          <w:szCs w:val="24"/>
          <w:lang w:val="en-GB"/>
        </w:rPr>
        <w:t xml:space="preserve">Ministry of Environment </w:t>
      </w:r>
    </w:p>
    <w:p w:rsidR="00807B13" w:rsidRPr="008032A5" w:rsidRDefault="00807B13" w:rsidP="008032A5">
      <w:pPr>
        <w:pStyle w:val="Default"/>
        <w:ind w:left="2127"/>
        <w:jc w:val="both"/>
        <w:rPr>
          <w:rFonts w:asciiTheme="majorBidi" w:hAnsiTheme="majorBidi" w:cstheme="majorBidi"/>
          <w:color w:val="auto"/>
          <w:lang w:val="en-GB"/>
        </w:rPr>
      </w:pPr>
      <w:r w:rsidRPr="008032A5">
        <w:rPr>
          <w:rFonts w:asciiTheme="majorBidi" w:hAnsiTheme="majorBidi" w:cstheme="majorBidi"/>
          <w:color w:val="auto"/>
          <w:lang w:val="en-GB"/>
        </w:rPr>
        <w:t xml:space="preserve">Green Building, Handhuvaree Hingun, </w:t>
      </w:r>
    </w:p>
    <w:p w:rsidR="00807B13" w:rsidRPr="008032A5" w:rsidRDefault="00807B13" w:rsidP="008032A5">
      <w:pPr>
        <w:pStyle w:val="Default"/>
        <w:ind w:left="2127"/>
        <w:jc w:val="both"/>
        <w:rPr>
          <w:rFonts w:asciiTheme="majorBidi" w:hAnsiTheme="majorBidi" w:cstheme="majorBidi"/>
          <w:color w:val="auto"/>
          <w:lang w:val="en-GB"/>
        </w:rPr>
      </w:pPr>
      <w:r w:rsidRPr="008032A5">
        <w:rPr>
          <w:rFonts w:asciiTheme="majorBidi" w:hAnsiTheme="majorBidi" w:cstheme="majorBidi"/>
          <w:color w:val="auto"/>
          <w:lang w:val="en-GB"/>
        </w:rPr>
        <w:t xml:space="preserve">Maafannu, Male’, 20392, </w:t>
      </w:r>
    </w:p>
    <w:p w:rsidR="00807B13" w:rsidRPr="008032A5" w:rsidRDefault="00807B13" w:rsidP="008032A5">
      <w:pPr>
        <w:pStyle w:val="Default"/>
        <w:ind w:left="2127"/>
        <w:jc w:val="both"/>
        <w:rPr>
          <w:rFonts w:asciiTheme="majorBidi" w:hAnsiTheme="majorBidi" w:cstheme="majorBidi"/>
          <w:color w:val="auto"/>
          <w:lang w:val="en-GB"/>
        </w:rPr>
      </w:pPr>
      <w:r w:rsidRPr="008032A5">
        <w:rPr>
          <w:rFonts w:asciiTheme="majorBidi" w:hAnsiTheme="majorBidi" w:cstheme="majorBidi"/>
          <w:color w:val="auto"/>
          <w:lang w:val="en-GB"/>
        </w:rPr>
        <w:t>Republic of Maldives</w:t>
      </w:r>
    </w:p>
    <w:p w:rsidR="00807B13" w:rsidRPr="008032A5" w:rsidRDefault="00807B13" w:rsidP="008032A5">
      <w:pPr>
        <w:pStyle w:val="Default"/>
        <w:ind w:left="2127"/>
        <w:jc w:val="both"/>
        <w:rPr>
          <w:rFonts w:asciiTheme="majorBidi" w:hAnsiTheme="majorBidi" w:cstheme="majorBidi"/>
          <w:color w:val="auto"/>
          <w:lang w:val="en-GB"/>
        </w:rPr>
      </w:pPr>
      <w:r w:rsidRPr="008032A5">
        <w:rPr>
          <w:rFonts w:asciiTheme="majorBidi" w:hAnsiTheme="majorBidi" w:cstheme="majorBidi"/>
          <w:color w:val="auto"/>
          <w:lang w:val="en-GB"/>
        </w:rPr>
        <w:t>Fax: +960-3018-301</w:t>
      </w:r>
    </w:p>
    <w:p w:rsidR="00807B13" w:rsidRPr="008032A5" w:rsidRDefault="00807B13" w:rsidP="008032A5">
      <w:pPr>
        <w:pStyle w:val="Default"/>
        <w:ind w:left="2127"/>
        <w:jc w:val="both"/>
        <w:rPr>
          <w:rFonts w:asciiTheme="majorBidi" w:hAnsiTheme="majorBidi" w:cs="MV Boli"/>
          <w:color w:val="auto"/>
          <w:rtl/>
          <w:lang w:val="en-GB" w:bidi="dv-MV"/>
        </w:rPr>
      </w:pPr>
      <w:r w:rsidRPr="008032A5">
        <w:rPr>
          <w:rFonts w:asciiTheme="majorBidi" w:hAnsiTheme="majorBidi" w:cstheme="majorBidi"/>
          <w:color w:val="auto"/>
          <w:lang w:val="en-GB"/>
        </w:rPr>
        <w:t xml:space="preserve">Email: </w:t>
      </w:r>
      <w:hyperlink r:id="rId9" w:history="1">
        <w:r w:rsidRPr="008032A5">
          <w:rPr>
            <w:rStyle w:val="Hyperlink"/>
            <w:rFonts w:asciiTheme="majorBidi" w:hAnsiTheme="majorBidi" w:cstheme="majorBidi"/>
            <w:color w:val="auto"/>
          </w:rPr>
          <w:t>procurement@environment.gov.mv</w:t>
        </w:r>
      </w:hyperlink>
    </w:p>
    <w:p w:rsidR="00807B13" w:rsidRPr="008032A5" w:rsidRDefault="00807B13" w:rsidP="00807B13">
      <w:pPr>
        <w:pStyle w:val="Default"/>
        <w:ind w:left="2127"/>
        <w:jc w:val="both"/>
        <w:rPr>
          <w:rFonts w:asciiTheme="majorBidi" w:hAnsiTheme="majorBidi" w:cs="MV Boli"/>
          <w:color w:val="auto"/>
          <w:rtl/>
          <w:lang w:val="en-GB" w:bidi="dv-MV"/>
        </w:rPr>
      </w:pPr>
    </w:p>
    <w:p w:rsidR="00EC63C9" w:rsidRPr="008032A5" w:rsidRDefault="00C463C1" w:rsidP="00246CE0">
      <w:pPr>
        <w:pStyle w:val="NormalIndent"/>
        <w:spacing w:line="276" w:lineRule="auto"/>
        <w:jc w:val="both"/>
        <w:rPr>
          <w:rFonts w:asciiTheme="majorBidi" w:hAnsiTheme="majorBidi" w:cstheme="majorBidi"/>
        </w:rPr>
      </w:pPr>
      <w:r w:rsidRPr="008032A5" w:rsidDel="00C463C1">
        <w:rPr>
          <w:rFonts w:asciiTheme="majorBidi" w:hAnsiTheme="majorBidi" w:cstheme="majorBidi"/>
          <w:b/>
          <w:bCs/>
        </w:rPr>
        <w:t xml:space="preserve"> </w:t>
      </w:r>
      <w:r w:rsidR="00EC63C9" w:rsidRPr="008032A5">
        <w:rPr>
          <w:rFonts w:asciiTheme="majorBidi" w:hAnsiTheme="majorBidi" w:cstheme="majorBidi"/>
        </w:rPr>
        <w:t>(a)</w:t>
      </w:r>
      <w:r w:rsidR="00EC63C9" w:rsidRPr="008032A5">
        <w:rPr>
          <w:rFonts w:asciiTheme="majorBidi" w:hAnsiTheme="majorBidi" w:cstheme="majorBidi"/>
        </w:rPr>
        <w:tab/>
        <w:t>that you received the Letter of Invitation; and</w:t>
      </w:r>
    </w:p>
    <w:p w:rsidR="00EC63C9" w:rsidRPr="008032A5" w:rsidRDefault="00EC63C9" w:rsidP="00246CE0">
      <w:pPr>
        <w:pStyle w:val="NormalIndent"/>
        <w:spacing w:line="276" w:lineRule="auto"/>
        <w:jc w:val="both"/>
        <w:rPr>
          <w:rFonts w:asciiTheme="majorBidi" w:hAnsiTheme="majorBidi" w:cstheme="majorBidi"/>
        </w:rPr>
      </w:pPr>
      <w:r w:rsidRPr="008032A5">
        <w:rPr>
          <w:rFonts w:asciiTheme="majorBidi" w:hAnsiTheme="majorBidi" w:cstheme="majorBidi"/>
        </w:rPr>
        <w:t>(b)</w:t>
      </w:r>
      <w:r w:rsidRPr="008032A5">
        <w:rPr>
          <w:rFonts w:asciiTheme="majorBidi" w:hAnsiTheme="majorBidi" w:cstheme="majorBidi"/>
        </w:rPr>
        <w:tab/>
        <w:t>whether you will submit a proposal alone or in association.</w:t>
      </w:r>
    </w:p>
    <w:p w:rsidR="000C30FB" w:rsidRPr="008032A5" w:rsidRDefault="000C30FB" w:rsidP="00246CE0">
      <w:pPr>
        <w:pStyle w:val="NormalIndent"/>
        <w:spacing w:line="276" w:lineRule="auto"/>
        <w:jc w:val="both"/>
        <w:rPr>
          <w:rFonts w:asciiTheme="majorBidi" w:hAnsiTheme="majorBidi" w:cstheme="majorBidi"/>
        </w:rPr>
      </w:pPr>
    </w:p>
    <w:p w:rsidR="000C30FB" w:rsidRPr="008032A5" w:rsidRDefault="0003654C" w:rsidP="003E594E">
      <w:pPr>
        <w:spacing w:before="0" w:after="0"/>
        <w:ind w:left="708" w:hanging="708"/>
        <w:jc w:val="both"/>
        <w:rPr>
          <w:rFonts w:asciiTheme="majorBidi" w:hAnsiTheme="majorBidi" w:cstheme="majorBidi"/>
          <w:sz w:val="24"/>
          <w:szCs w:val="24"/>
        </w:rPr>
      </w:pPr>
      <w:bookmarkStart w:id="63" w:name="_Toc267796885"/>
      <w:bookmarkStart w:id="64" w:name="_Toc268166721"/>
      <w:bookmarkStart w:id="65" w:name="_Toc268173433"/>
      <w:r w:rsidRPr="008032A5">
        <w:rPr>
          <w:rFonts w:asciiTheme="majorBidi" w:hAnsiTheme="majorBidi" w:cstheme="majorBidi"/>
          <w:sz w:val="24"/>
          <w:szCs w:val="24"/>
        </w:rPr>
        <w:t>1.</w:t>
      </w:r>
      <w:r w:rsidR="003E594E">
        <w:rPr>
          <w:rFonts w:asciiTheme="majorBidi" w:hAnsiTheme="majorBidi" w:cstheme="majorBidi"/>
          <w:sz w:val="24"/>
          <w:szCs w:val="24"/>
        </w:rPr>
        <w:t>5</w:t>
      </w:r>
      <w:r w:rsidR="003E594E" w:rsidRPr="008032A5">
        <w:rPr>
          <w:rFonts w:asciiTheme="majorBidi" w:hAnsiTheme="majorBidi" w:cstheme="majorBidi"/>
          <w:sz w:val="24"/>
          <w:szCs w:val="24"/>
        </w:rPr>
        <w:t xml:space="preserve"> </w:t>
      </w:r>
      <w:r w:rsidRPr="008032A5">
        <w:rPr>
          <w:rFonts w:asciiTheme="majorBidi" w:hAnsiTheme="majorBidi" w:cstheme="majorBidi"/>
          <w:sz w:val="24"/>
          <w:szCs w:val="24"/>
        </w:rPr>
        <w:tab/>
      </w:r>
      <w:r w:rsidR="000C30FB" w:rsidRPr="008032A5">
        <w:rPr>
          <w:rFonts w:asciiTheme="majorBidi" w:hAnsiTheme="majorBidi" w:cstheme="majorBidi"/>
          <w:sz w:val="24"/>
          <w:szCs w:val="24"/>
        </w:rPr>
        <w:t xml:space="preserve">This Request for Proposal should not be construed as a commitment by the </w:t>
      </w:r>
      <w:r w:rsidRPr="008032A5">
        <w:rPr>
          <w:rFonts w:asciiTheme="majorBidi" w:hAnsiTheme="majorBidi" w:cstheme="majorBidi"/>
          <w:sz w:val="24"/>
          <w:szCs w:val="24"/>
        </w:rPr>
        <w:t>Client</w:t>
      </w:r>
      <w:r w:rsidR="000C30FB" w:rsidRPr="008032A5">
        <w:rPr>
          <w:rFonts w:asciiTheme="majorBidi" w:hAnsiTheme="majorBidi" w:cstheme="majorBidi"/>
          <w:sz w:val="24"/>
          <w:szCs w:val="24"/>
        </w:rPr>
        <w:t xml:space="preserve"> to contract with any particular proponent.</w:t>
      </w:r>
      <w:bookmarkEnd w:id="63"/>
      <w:bookmarkEnd w:id="64"/>
      <w:bookmarkEnd w:id="65"/>
      <w:r w:rsidR="000C30FB" w:rsidRPr="008032A5">
        <w:rPr>
          <w:rFonts w:asciiTheme="majorBidi" w:hAnsiTheme="majorBidi" w:cstheme="majorBidi"/>
          <w:sz w:val="24"/>
          <w:szCs w:val="24"/>
        </w:rPr>
        <w:t xml:space="preserve"> </w:t>
      </w:r>
    </w:p>
    <w:p w:rsidR="00AE645B" w:rsidRPr="008032A5" w:rsidRDefault="00AE645B" w:rsidP="0003654C">
      <w:pPr>
        <w:spacing w:before="0" w:after="0"/>
        <w:ind w:left="708" w:hanging="708"/>
        <w:jc w:val="both"/>
        <w:rPr>
          <w:rFonts w:asciiTheme="majorBidi" w:hAnsiTheme="majorBidi" w:cstheme="majorBidi"/>
          <w:sz w:val="24"/>
          <w:szCs w:val="24"/>
        </w:rPr>
      </w:pPr>
    </w:p>
    <w:p w:rsidR="00677FA3" w:rsidRPr="008032A5" w:rsidRDefault="00677FA3" w:rsidP="00246CE0">
      <w:pPr>
        <w:spacing w:before="0"/>
        <w:jc w:val="both"/>
        <w:rPr>
          <w:rFonts w:asciiTheme="majorBidi" w:hAnsiTheme="majorBidi" w:cstheme="majorBidi"/>
          <w:sz w:val="24"/>
          <w:szCs w:val="24"/>
          <w:lang w:val="en-GB"/>
        </w:rPr>
      </w:pPr>
      <w:bookmarkStart w:id="66" w:name="_Toc219597760"/>
      <w:bookmarkStart w:id="67" w:name="_Toc227647644"/>
      <w:bookmarkStart w:id="68" w:name="_Toc229472855"/>
      <w:bookmarkStart w:id="69" w:name="_Toc230856917"/>
      <w:bookmarkStart w:id="70" w:name="_Toc230857073"/>
      <w:r w:rsidRPr="008032A5">
        <w:rPr>
          <w:rFonts w:asciiTheme="majorBidi" w:hAnsiTheme="majorBidi" w:cstheme="majorBidi"/>
          <w:sz w:val="24"/>
          <w:szCs w:val="24"/>
          <w:lang w:val="en-GB"/>
        </w:rPr>
        <w:t>Yours sincerely,</w:t>
      </w:r>
    </w:p>
    <w:p w:rsidR="000C30FB" w:rsidRPr="008032A5" w:rsidRDefault="000C30FB" w:rsidP="00246CE0">
      <w:pPr>
        <w:spacing w:before="0" w:after="0"/>
        <w:jc w:val="both"/>
        <w:rPr>
          <w:rFonts w:asciiTheme="majorBidi" w:hAnsiTheme="majorBidi" w:cstheme="majorBidi"/>
          <w:sz w:val="24"/>
          <w:szCs w:val="24"/>
        </w:rPr>
      </w:pPr>
    </w:p>
    <w:p w:rsidR="00EE19DF" w:rsidRPr="008032A5" w:rsidRDefault="00EE19DF" w:rsidP="00246CE0">
      <w:pPr>
        <w:spacing w:before="0" w:after="0"/>
        <w:jc w:val="both"/>
        <w:rPr>
          <w:rFonts w:asciiTheme="majorBidi" w:hAnsiTheme="majorBidi" w:cstheme="majorBidi"/>
          <w:sz w:val="24"/>
          <w:szCs w:val="24"/>
        </w:rPr>
      </w:pPr>
    </w:p>
    <w:p w:rsidR="00677FA3" w:rsidRPr="008032A5" w:rsidRDefault="00CA0BA5" w:rsidP="00246CE0">
      <w:pPr>
        <w:spacing w:before="0" w:after="0"/>
        <w:jc w:val="both"/>
        <w:rPr>
          <w:rFonts w:asciiTheme="majorBidi" w:hAnsiTheme="majorBidi" w:cstheme="majorBidi"/>
          <w:sz w:val="24"/>
          <w:szCs w:val="24"/>
        </w:rPr>
      </w:pPr>
      <w:r w:rsidRPr="008032A5">
        <w:rPr>
          <w:rFonts w:asciiTheme="majorBidi" w:hAnsiTheme="majorBidi" w:cstheme="majorBidi"/>
          <w:sz w:val="24"/>
          <w:szCs w:val="24"/>
        </w:rPr>
        <w:t>Ajwad Musthafa</w:t>
      </w:r>
    </w:p>
    <w:p w:rsidR="00677FA3" w:rsidRPr="008032A5" w:rsidRDefault="00677FA3" w:rsidP="00246CE0">
      <w:pPr>
        <w:spacing w:before="0" w:after="0"/>
        <w:jc w:val="both"/>
        <w:rPr>
          <w:rFonts w:asciiTheme="majorBidi" w:hAnsiTheme="majorBidi" w:cstheme="majorBidi"/>
          <w:sz w:val="24"/>
          <w:szCs w:val="24"/>
        </w:rPr>
      </w:pPr>
      <w:r w:rsidRPr="008032A5">
        <w:rPr>
          <w:rFonts w:asciiTheme="majorBidi" w:hAnsiTheme="majorBidi" w:cstheme="majorBidi"/>
          <w:sz w:val="24"/>
          <w:szCs w:val="24"/>
        </w:rPr>
        <w:t>Permanent Secretary</w:t>
      </w:r>
    </w:p>
    <w:p w:rsidR="00E84061" w:rsidRPr="008032A5" w:rsidRDefault="004B3C49" w:rsidP="00246CE0">
      <w:pPr>
        <w:spacing w:before="0" w:after="0"/>
        <w:jc w:val="both"/>
        <w:rPr>
          <w:rFonts w:asciiTheme="majorBidi" w:hAnsiTheme="majorBidi" w:cstheme="majorBidi"/>
          <w:sz w:val="24"/>
          <w:szCs w:val="24"/>
        </w:rPr>
      </w:pPr>
      <w:r w:rsidRPr="008032A5">
        <w:rPr>
          <w:rFonts w:asciiTheme="majorBidi" w:hAnsiTheme="majorBidi" w:cstheme="majorBidi"/>
          <w:sz w:val="24"/>
          <w:szCs w:val="24"/>
        </w:rPr>
        <w:t>Ministry of Environment and Energy</w:t>
      </w:r>
    </w:p>
    <w:p w:rsidR="00E84061" w:rsidRPr="008032A5" w:rsidRDefault="00E84061" w:rsidP="00246CE0">
      <w:pPr>
        <w:spacing w:before="0" w:after="0"/>
        <w:jc w:val="both"/>
        <w:rPr>
          <w:rFonts w:asciiTheme="majorBidi" w:hAnsiTheme="majorBidi" w:cstheme="majorBidi"/>
          <w:sz w:val="24"/>
          <w:szCs w:val="24"/>
        </w:rPr>
      </w:pPr>
    </w:p>
    <w:p w:rsidR="00E84061" w:rsidRPr="008032A5" w:rsidRDefault="00E84061" w:rsidP="00246CE0">
      <w:pPr>
        <w:spacing w:before="0" w:after="0"/>
        <w:jc w:val="both"/>
        <w:rPr>
          <w:rFonts w:asciiTheme="majorBidi" w:hAnsiTheme="majorBidi" w:cstheme="majorBidi"/>
          <w:sz w:val="24"/>
          <w:szCs w:val="24"/>
        </w:rPr>
      </w:pPr>
    </w:p>
    <w:p w:rsidR="00E84061" w:rsidRPr="008032A5" w:rsidRDefault="00E84061" w:rsidP="00E84061">
      <w:pPr>
        <w:pStyle w:val="Heading1"/>
        <w:numPr>
          <w:ilvl w:val="0"/>
          <w:numId w:val="0"/>
        </w:numPr>
        <w:spacing w:before="360" w:after="240"/>
        <w:ind w:left="431"/>
        <w:jc w:val="center"/>
        <w:rPr>
          <w:rStyle w:val="IntenseReference"/>
          <w:rFonts w:asciiTheme="majorBidi" w:hAnsiTheme="majorBidi" w:cstheme="majorBidi"/>
          <w:b/>
          <w:bCs/>
          <w:color w:val="auto"/>
          <w:sz w:val="80"/>
          <w:szCs w:val="80"/>
          <w:u w:val="none"/>
        </w:rPr>
      </w:pPr>
    </w:p>
    <w:p w:rsidR="00E84061" w:rsidRPr="008032A5" w:rsidRDefault="00E84061" w:rsidP="00E84061">
      <w:pPr>
        <w:pStyle w:val="Heading1"/>
        <w:numPr>
          <w:ilvl w:val="0"/>
          <w:numId w:val="0"/>
        </w:numPr>
        <w:spacing w:before="360" w:after="240"/>
        <w:ind w:left="431"/>
        <w:jc w:val="center"/>
        <w:rPr>
          <w:rStyle w:val="IntenseReference"/>
          <w:rFonts w:asciiTheme="majorBidi" w:hAnsiTheme="majorBidi" w:cstheme="majorBidi"/>
          <w:b/>
          <w:bCs/>
          <w:color w:val="auto"/>
          <w:sz w:val="80"/>
          <w:szCs w:val="80"/>
          <w:u w:val="none"/>
        </w:rPr>
      </w:pPr>
    </w:p>
    <w:p w:rsidR="00E84061" w:rsidRPr="008032A5" w:rsidRDefault="00E84061" w:rsidP="00E84061">
      <w:pPr>
        <w:pStyle w:val="Heading1"/>
        <w:numPr>
          <w:ilvl w:val="0"/>
          <w:numId w:val="0"/>
        </w:numPr>
        <w:spacing w:before="360" w:after="240"/>
        <w:ind w:left="431"/>
        <w:jc w:val="center"/>
        <w:rPr>
          <w:rStyle w:val="IntenseReference"/>
          <w:rFonts w:asciiTheme="majorBidi" w:hAnsiTheme="majorBidi" w:cstheme="majorBidi"/>
          <w:b/>
          <w:bCs/>
          <w:color w:val="auto"/>
          <w:sz w:val="80"/>
          <w:szCs w:val="80"/>
          <w:u w:val="none"/>
        </w:rPr>
      </w:pPr>
    </w:p>
    <w:p w:rsidR="00E84061" w:rsidRPr="008032A5" w:rsidRDefault="00E84061" w:rsidP="00B67C27">
      <w:pPr>
        <w:pStyle w:val="TOCHeading"/>
        <w:spacing w:before="0" w:line="240" w:lineRule="auto"/>
        <w:jc w:val="center"/>
        <w:rPr>
          <w:rStyle w:val="BookTitle"/>
          <w:rFonts w:ascii="Times New Roman" w:hAnsi="Times New Roman"/>
          <w:b/>
          <w:bCs/>
          <w:color w:val="auto"/>
          <w:sz w:val="52"/>
          <w:szCs w:val="52"/>
        </w:rPr>
      </w:pPr>
      <w:r w:rsidRPr="008032A5">
        <w:rPr>
          <w:rStyle w:val="BookTitle"/>
          <w:rFonts w:ascii="Times New Roman" w:hAnsi="Times New Roman"/>
          <w:b/>
          <w:bCs/>
          <w:color w:val="auto"/>
          <w:sz w:val="52"/>
          <w:szCs w:val="52"/>
        </w:rPr>
        <w:t>PART I</w:t>
      </w:r>
    </w:p>
    <w:p w:rsidR="00E84061" w:rsidRPr="008032A5" w:rsidRDefault="00E84061" w:rsidP="00B67C27">
      <w:pPr>
        <w:pStyle w:val="TOCHeading"/>
        <w:spacing w:before="0" w:line="240" w:lineRule="auto"/>
        <w:jc w:val="center"/>
        <w:rPr>
          <w:rStyle w:val="BookTitle"/>
          <w:rFonts w:ascii="Times New Roman" w:hAnsi="Times New Roman"/>
          <w:b/>
          <w:bCs/>
          <w:color w:val="auto"/>
          <w:sz w:val="52"/>
          <w:szCs w:val="52"/>
        </w:rPr>
      </w:pPr>
      <w:r w:rsidRPr="008032A5">
        <w:rPr>
          <w:rStyle w:val="BookTitle"/>
          <w:rFonts w:ascii="Times New Roman" w:hAnsi="Times New Roman"/>
          <w:b/>
          <w:bCs/>
          <w:color w:val="auto"/>
          <w:sz w:val="52"/>
          <w:szCs w:val="52"/>
        </w:rPr>
        <w:t>INSTRUCTIONS</w:t>
      </w:r>
      <w:r w:rsidR="00B67C27" w:rsidRPr="008032A5">
        <w:rPr>
          <w:rStyle w:val="BookTitle"/>
          <w:rFonts w:ascii="Times New Roman" w:hAnsi="Times New Roman"/>
          <w:b/>
          <w:bCs/>
          <w:color w:val="auto"/>
          <w:sz w:val="52"/>
          <w:szCs w:val="52"/>
        </w:rPr>
        <w:t xml:space="preserve"> </w:t>
      </w:r>
      <w:r w:rsidRPr="008032A5">
        <w:rPr>
          <w:rStyle w:val="BookTitle"/>
          <w:rFonts w:ascii="Times New Roman" w:hAnsi="Times New Roman"/>
          <w:b/>
          <w:bCs/>
          <w:color w:val="auto"/>
          <w:sz w:val="52"/>
          <w:szCs w:val="52"/>
        </w:rPr>
        <w:t>TO PROPONENTS</w:t>
      </w:r>
    </w:p>
    <w:p w:rsidR="00E84061" w:rsidRPr="008032A5" w:rsidRDefault="00E84061" w:rsidP="00E84061">
      <w:pPr>
        <w:spacing w:before="0" w:after="0"/>
        <w:jc w:val="both"/>
        <w:rPr>
          <w:rFonts w:asciiTheme="majorBidi" w:hAnsiTheme="majorBidi" w:cstheme="majorBidi"/>
          <w:sz w:val="24"/>
          <w:szCs w:val="24"/>
        </w:rPr>
      </w:pPr>
    </w:p>
    <w:p w:rsidR="00E84061" w:rsidRPr="008032A5" w:rsidRDefault="00E84061" w:rsidP="00246CE0">
      <w:pPr>
        <w:spacing w:before="0" w:after="0"/>
        <w:jc w:val="both"/>
        <w:rPr>
          <w:rFonts w:asciiTheme="majorBidi" w:hAnsiTheme="majorBidi" w:cstheme="majorBidi"/>
          <w:sz w:val="24"/>
          <w:szCs w:val="24"/>
        </w:rPr>
      </w:pPr>
    </w:p>
    <w:p w:rsidR="00E84061" w:rsidRPr="008032A5" w:rsidRDefault="00E84061" w:rsidP="00246CE0">
      <w:pPr>
        <w:spacing w:before="0" w:after="0"/>
        <w:jc w:val="both"/>
        <w:rPr>
          <w:rFonts w:asciiTheme="majorBidi" w:hAnsiTheme="majorBidi" w:cstheme="majorBidi"/>
          <w:sz w:val="24"/>
          <w:szCs w:val="24"/>
        </w:rPr>
      </w:pPr>
    </w:p>
    <w:p w:rsidR="00E84061" w:rsidRPr="008032A5" w:rsidRDefault="00E84061" w:rsidP="00246CE0">
      <w:pPr>
        <w:spacing w:before="0" w:after="0"/>
        <w:jc w:val="both"/>
        <w:rPr>
          <w:rFonts w:asciiTheme="majorBidi" w:hAnsiTheme="majorBidi" w:cstheme="majorBidi"/>
          <w:sz w:val="24"/>
          <w:szCs w:val="24"/>
        </w:rPr>
      </w:pPr>
    </w:p>
    <w:p w:rsidR="00E84061" w:rsidRPr="008032A5" w:rsidRDefault="00E84061" w:rsidP="00246CE0">
      <w:pPr>
        <w:spacing w:before="0" w:after="0"/>
        <w:jc w:val="both"/>
        <w:rPr>
          <w:rFonts w:asciiTheme="majorBidi" w:hAnsiTheme="majorBidi" w:cstheme="majorBidi"/>
          <w:sz w:val="24"/>
          <w:szCs w:val="24"/>
        </w:rPr>
      </w:pPr>
    </w:p>
    <w:p w:rsidR="00E84061" w:rsidRPr="008032A5" w:rsidRDefault="00E84061" w:rsidP="00246CE0">
      <w:pPr>
        <w:spacing w:before="0" w:after="0"/>
        <w:jc w:val="both"/>
        <w:rPr>
          <w:rFonts w:asciiTheme="majorBidi" w:hAnsiTheme="majorBidi" w:cstheme="majorBidi"/>
          <w:sz w:val="24"/>
          <w:szCs w:val="24"/>
        </w:rPr>
      </w:pPr>
    </w:p>
    <w:p w:rsidR="00E84061" w:rsidRPr="008032A5" w:rsidRDefault="00E84061" w:rsidP="00246CE0">
      <w:pPr>
        <w:spacing w:before="0" w:after="0"/>
        <w:jc w:val="both"/>
        <w:rPr>
          <w:rFonts w:asciiTheme="majorBidi" w:hAnsiTheme="majorBidi" w:cstheme="majorBidi"/>
          <w:sz w:val="24"/>
          <w:szCs w:val="24"/>
        </w:rPr>
      </w:pPr>
    </w:p>
    <w:p w:rsidR="00E84061" w:rsidRPr="008032A5" w:rsidRDefault="00E84061" w:rsidP="00246CE0">
      <w:pPr>
        <w:spacing w:before="0" w:after="0"/>
        <w:jc w:val="both"/>
        <w:rPr>
          <w:rFonts w:asciiTheme="majorBidi" w:hAnsiTheme="majorBidi" w:cstheme="majorBidi"/>
          <w:sz w:val="24"/>
          <w:szCs w:val="24"/>
        </w:rPr>
      </w:pPr>
    </w:p>
    <w:p w:rsidR="00B67C27" w:rsidRPr="008032A5" w:rsidRDefault="00B67C27" w:rsidP="00246CE0">
      <w:pPr>
        <w:spacing w:before="0" w:after="0"/>
        <w:jc w:val="both"/>
        <w:rPr>
          <w:rFonts w:asciiTheme="majorBidi" w:hAnsiTheme="majorBidi" w:cstheme="majorBidi"/>
          <w:sz w:val="24"/>
          <w:szCs w:val="24"/>
        </w:rPr>
      </w:pPr>
    </w:p>
    <w:p w:rsidR="00B67C27" w:rsidRPr="008032A5" w:rsidRDefault="00B67C27" w:rsidP="00246CE0">
      <w:pPr>
        <w:spacing w:before="0" w:after="0"/>
        <w:jc w:val="both"/>
        <w:rPr>
          <w:rFonts w:asciiTheme="majorBidi" w:hAnsiTheme="majorBidi" w:cstheme="majorBidi"/>
          <w:sz w:val="24"/>
          <w:szCs w:val="24"/>
        </w:rPr>
      </w:pPr>
    </w:p>
    <w:p w:rsidR="00B67C27" w:rsidRPr="008032A5" w:rsidRDefault="00B67C27" w:rsidP="00246CE0">
      <w:pPr>
        <w:spacing w:before="0" w:after="0"/>
        <w:jc w:val="both"/>
        <w:rPr>
          <w:rFonts w:asciiTheme="majorBidi" w:hAnsiTheme="majorBidi" w:cstheme="majorBidi"/>
          <w:sz w:val="24"/>
          <w:szCs w:val="24"/>
        </w:rPr>
      </w:pPr>
    </w:p>
    <w:p w:rsidR="00E84061" w:rsidRPr="008032A5" w:rsidRDefault="00E84061" w:rsidP="00246CE0">
      <w:pPr>
        <w:spacing w:before="0" w:after="0"/>
        <w:jc w:val="both"/>
        <w:rPr>
          <w:rFonts w:asciiTheme="majorBidi" w:hAnsiTheme="majorBidi" w:cstheme="majorBidi"/>
          <w:sz w:val="24"/>
          <w:szCs w:val="24"/>
        </w:rPr>
      </w:pPr>
    </w:p>
    <w:p w:rsidR="00E84061" w:rsidRPr="008032A5" w:rsidRDefault="00E84061" w:rsidP="00246CE0">
      <w:pPr>
        <w:spacing w:before="0" w:after="0"/>
        <w:jc w:val="both"/>
        <w:rPr>
          <w:rFonts w:asciiTheme="majorBidi" w:hAnsiTheme="majorBidi" w:cstheme="majorBidi"/>
          <w:sz w:val="24"/>
          <w:szCs w:val="24"/>
        </w:rPr>
      </w:pPr>
    </w:p>
    <w:p w:rsidR="00E84061" w:rsidRPr="008032A5" w:rsidRDefault="00E84061" w:rsidP="00246CE0">
      <w:pPr>
        <w:spacing w:before="0" w:after="0"/>
        <w:jc w:val="both"/>
        <w:rPr>
          <w:rFonts w:asciiTheme="majorBidi" w:hAnsiTheme="majorBidi" w:cstheme="majorBidi"/>
          <w:sz w:val="24"/>
          <w:szCs w:val="24"/>
        </w:rPr>
      </w:pPr>
    </w:p>
    <w:p w:rsidR="00E84061" w:rsidRPr="008032A5" w:rsidRDefault="00E84061" w:rsidP="00246CE0">
      <w:pPr>
        <w:spacing w:before="0" w:after="0"/>
        <w:jc w:val="both"/>
        <w:rPr>
          <w:rFonts w:asciiTheme="majorBidi" w:hAnsiTheme="majorBidi" w:cstheme="majorBidi"/>
          <w:sz w:val="24"/>
          <w:szCs w:val="24"/>
        </w:rPr>
      </w:pPr>
    </w:p>
    <w:p w:rsidR="00E84061" w:rsidRPr="008032A5" w:rsidRDefault="00E84061" w:rsidP="00246CE0">
      <w:pPr>
        <w:spacing w:before="0" w:after="0"/>
        <w:jc w:val="both"/>
        <w:rPr>
          <w:rFonts w:asciiTheme="majorBidi" w:hAnsiTheme="majorBidi" w:cstheme="majorBidi"/>
          <w:sz w:val="24"/>
          <w:szCs w:val="24"/>
        </w:rPr>
      </w:pPr>
    </w:p>
    <w:p w:rsidR="004F10C0" w:rsidRPr="008032A5" w:rsidRDefault="004F10C0" w:rsidP="00246CE0">
      <w:pPr>
        <w:spacing w:before="0" w:after="0"/>
        <w:jc w:val="both"/>
        <w:rPr>
          <w:rFonts w:asciiTheme="majorBidi" w:hAnsiTheme="majorBidi" w:cstheme="majorBidi"/>
          <w:sz w:val="24"/>
          <w:szCs w:val="24"/>
        </w:rPr>
      </w:pPr>
    </w:p>
    <w:p w:rsidR="004F10C0" w:rsidRPr="008032A5" w:rsidRDefault="004F10C0" w:rsidP="00246CE0">
      <w:pPr>
        <w:spacing w:before="0" w:after="0"/>
        <w:jc w:val="both"/>
        <w:rPr>
          <w:rFonts w:asciiTheme="majorBidi" w:hAnsiTheme="majorBidi" w:cstheme="majorBidi"/>
          <w:sz w:val="24"/>
          <w:szCs w:val="24"/>
        </w:rPr>
      </w:pPr>
    </w:p>
    <w:p w:rsidR="00E84061" w:rsidRPr="008032A5" w:rsidRDefault="00E84061" w:rsidP="00246CE0">
      <w:pPr>
        <w:spacing w:before="0" w:after="0"/>
        <w:jc w:val="both"/>
        <w:rPr>
          <w:rFonts w:asciiTheme="majorBidi" w:hAnsiTheme="majorBidi" w:cstheme="majorBidi"/>
          <w:sz w:val="24"/>
          <w:szCs w:val="24"/>
        </w:rPr>
      </w:pPr>
    </w:p>
    <w:p w:rsidR="00E84061" w:rsidRPr="008032A5" w:rsidRDefault="00E84061" w:rsidP="00246CE0">
      <w:pPr>
        <w:spacing w:before="0" w:after="0"/>
        <w:jc w:val="both"/>
        <w:rPr>
          <w:rFonts w:asciiTheme="majorBidi" w:hAnsiTheme="majorBidi" w:cstheme="majorBidi"/>
          <w:sz w:val="24"/>
          <w:szCs w:val="24"/>
        </w:rPr>
      </w:pPr>
    </w:p>
    <w:p w:rsidR="00B67C27" w:rsidRPr="008032A5" w:rsidRDefault="00B67C27" w:rsidP="00246CE0">
      <w:pPr>
        <w:spacing w:before="0" w:after="0"/>
        <w:jc w:val="both"/>
        <w:rPr>
          <w:rFonts w:asciiTheme="majorBidi" w:hAnsiTheme="majorBidi" w:cstheme="majorBidi"/>
          <w:sz w:val="24"/>
          <w:szCs w:val="24"/>
        </w:rPr>
      </w:pPr>
    </w:p>
    <w:p w:rsidR="00B67C27" w:rsidRPr="008032A5" w:rsidRDefault="00B67C27" w:rsidP="00246CE0">
      <w:pPr>
        <w:spacing w:before="0" w:after="0"/>
        <w:jc w:val="both"/>
        <w:rPr>
          <w:rFonts w:asciiTheme="majorBidi" w:hAnsiTheme="majorBidi" w:cstheme="majorBidi"/>
          <w:sz w:val="24"/>
          <w:szCs w:val="24"/>
        </w:rPr>
      </w:pPr>
    </w:p>
    <w:p w:rsidR="00677FA3" w:rsidRPr="008032A5" w:rsidRDefault="00677FA3" w:rsidP="00087001">
      <w:pPr>
        <w:pStyle w:val="Heading1"/>
        <w:jc w:val="center"/>
        <w:rPr>
          <w:rStyle w:val="BookTitle"/>
          <w:rFonts w:asciiTheme="majorBidi" w:hAnsiTheme="majorBidi" w:cstheme="majorBidi"/>
          <w:b/>
          <w:bCs/>
          <w:smallCaps w:val="0"/>
          <w:spacing w:val="0"/>
        </w:rPr>
      </w:pPr>
      <w:bookmarkStart w:id="71" w:name="_Toc397501849"/>
      <w:bookmarkStart w:id="72" w:name="_Toc204617851"/>
      <w:bookmarkStart w:id="73" w:name="_Toc315296292"/>
      <w:r w:rsidRPr="008032A5">
        <w:rPr>
          <w:rStyle w:val="BookTitle"/>
          <w:rFonts w:asciiTheme="majorBidi" w:hAnsiTheme="majorBidi" w:cstheme="majorBidi"/>
          <w:b/>
          <w:bCs/>
          <w:smallCaps w:val="0"/>
          <w:spacing w:val="0"/>
        </w:rPr>
        <w:t>INSTRUCTIONS TO PROPONENTS</w:t>
      </w:r>
      <w:bookmarkEnd w:id="71"/>
      <w:bookmarkEnd w:id="72"/>
      <w:bookmarkEnd w:id="73"/>
    </w:p>
    <w:p w:rsidR="00323719" w:rsidRPr="008032A5" w:rsidRDefault="00B501BE" w:rsidP="00246CE0">
      <w:pPr>
        <w:pStyle w:val="Heading2"/>
        <w:spacing w:after="200"/>
        <w:rPr>
          <w:rFonts w:asciiTheme="majorBidi" w:hAnsiTheme="majorBidi" w:cstheme="majorBidi"/>
          <w:sz w:val="24"/>
          <w:szCs w:val="24"/>
        </w:rPr>
      </w:pPr>
      <w:bookmarkStart w:id="74" w:name="_Toc315296293"/>
      <w:bookmarkEnd w:id="66"/>
      <w:bookmarkEnd w:id="67"/>
      <w:bookmarkEnd w:id="68"/>
      <w:bookmarkEnd w:id="69"/>
      <w:bookmarkEnd w:id="70"/>
      <w:r w:rsidRPr="008032A5">
        <w:rPr>
          <w:rFonts w:asciiTheme="majorBidi" w:hAnsiTheme="majorBidi" w:cstheme="majorBidi"/>
          <w:sz w:val="24"/>
          <w:szCs w:val="24"/>
        </w:rPr>
        <w:t>Introduction</w:t>
      </w:r>
      <w:r w:rsidR="001A3DA7" w:rsidRPr="008032A5">
        <w:rPr>
          <w:rFonts w:asciiTheme="majorBidi" w:hAnsiTheme="majorBidi" w:cstheme="majorBidi"/>
          <w:sz w:val="24"/>
          <w:szCs w:val="24"/>
        </w:rPr>
        <w:t>:-</w:t>
      </w:r>
      <w:bookmarkEnd w:id="74"/>
    </w:p>
    <w:p w:rsidR="00015F7F" w:rsidRPr="008032A5" w:rsidRDefault="00015F7F" w:rsidP="00141B15">
      <w:pPr>
        <w:pStyle w:val="ListParagraph"/>
        <w:numPr>
          <w:ilvl w:val="0"/>
          <w:numId w:val="2"/>
        </w:numPr>
        <w:spacing w:before="100" w:beforeAutospacing="1"/>
        <w:ind w:left="1077" w:hanging="357"/>
        <w:jc w:val="both"/>
        <w:rPr>
          <w:rFonts w:asciiTheme="majorBidi" w:hAnsiTheme="majorBidi" w:cstheme="majorBidi"/>
          <w:sz w:val="24"/>
          <w:szCs w:val="24"/>
          <w:lang w:val="en-GB"/>
        </w:rPr>
      </w:pPr>
      <w:r w:rsidRPr="008032A5">
        <w:rPr>
          <w:rFonts w:asciiTheme="majorBidi" w:hAnsiTheme="majorBidi" w:cstheme="majorBidi"/>
          <w:sz w:val="24"/>
          <w:szCs w:val="24"/>
        </w:rPr>
        <w:t>The Client named in the Data Sheet will select a</w:t>
      </w:r>
      <w:r w:rsidR="00267E5E">
        <w:rPr>
          <w:rFonts w:asciiTheme="majorBidi" w:hAnsiTheme="majorBidi" w:cstheme="majorBidi"/>
          <w:sz w:val="24"/>
          <w:szCs w:val="24"/>
        </w:rPr>
        <w:t>n</w:t>
      </w:r>
      <w:r w:rsidRPr="008032A5">
        <w:rPr>
          <w:rFonts w:asciiTheme="majorBidi" w:hAnsiTheme="majorBidi" w:cstheme="majorBidi"/>
          <w:sz w:val="24"/>
          <w:szCs w:val="24"/>
        </w:rPr>
        <w:t xml:space="preserve"> </w:t>
      </w:r>
      <w:r w:rsidR="008032A5" w:rsidRPr="008032A5">
        <w:rPr>
          <w:rFonts w:ascii="Times New Roman" w:hAnsi="Times New Roman"/>
          <w:sz w:val="24"/>
          <w:szCs w:val="24"/>
        </w:rPr>
        <w:t>institute/company/firm</w:t>
      </w:r>
      <w:r w:rsidR="008032A5" w:rsidRPr="008032A5">
        <w:rPr>
          <w:rFonts w:asciiTheme="majorBidi" w:hAnsiTheme="majorBidi" w:cstheme="majorBidi"/>
          <w:sz w:val="24"/>
          <w:szCs w:val="24"/>
        </w:rPr>
        <w:t xml:space="preserve"> from</w:t>
      </w:r>
      <w:r w:rsidRPr="008032A5">
        <w:rPr>
          <w:rFonts w:asciiTheme="majorBidi" w:hAnsiTheme="majorBidi" w:cstheme="majorBidi"/>
          <w:sz w:val="24"/>
          <w:szCs w:val="24"/>
        </w:rPr>
        <w:t xml:space="preserve"> those </w:t>
      </w:r>
      <w:r w:rsidR="00A278D5" w:rsidRPr="008032A5">
        <w:rPr>
          <w:rFonts w:asciiTheme="majorBidi" w:hAnsiTheme="majorBidi" w:cstheme="majorBidi"/>
          <w:sz w:val="24"/>
          <w:szCs w:val="24"/>
        </w:rPr>
        <w:t>who submit their proposals</w:t>
      </w:r>
      <w:r w:rsidR="00965E96" w:rsidRPr="008032A5">
        <w:rPr>
          <w:rFonts w:asciiTheme="majorBidi" w:hAnsiTheme="majorBidi" w:cstheme="majorBidi"/>
          <w:sz w:val="24"/>
          <w:szCs w:val="24"/>
        </w:rPr>
        <w:t>.</w:t>
      </w:r>
    </w:p>
    <w:p w:rsidR="00965E96" w:rsidRPr="008032A5" w:rsidRDefault="00965E96" w:rsidP="00141B15">
      <w:pPr>
        <w:pStyle w:val="ListParagraph"/>
        <w:numPr>
          <w:ilvl w:val="0"/>
          <w:numId w:val="2"/>
        </w:numPr>
        <w:spacing w:before="100" w:beforeAutospacing="1"/>
        <w:ind w:left="1077" w:hanging="357"/>
        <w:jc w:val="both"/>
        <w:rPr>
          <w:rFonts w:asciiTheme="majorBidi" w:hAnsiTheme="majorBidi" w:cstheme="majorBidi"/>
          <w:sz w:val="24"/>
          <w:szCs w:val="24"/>
          <w:lang w:val="en-GB"/>
        </w:rPr>
      </w:pPr>
      <w:r w:rsidRPr="008032A5">
        <w:rPr>
          <w:rFonts w:asciiTheme="majorBidi" w:hAnsiTheme="majorBidi" w:cstheme="majorBidi"/>
          <w:sz w:val="24"/>
          <w:szCs w:val="24"/>
        </w:rPr>
        <w:t>The Proponents are invited to submit Technical Proposal and a Financial Proposal, or a Technical Proposal only, as specified in the Data Sheet, for the contract named in the Data Sheet.  The Proposal will be the basis for contract negotiations and ultimately for a signed Contract with the selected Party.</w:t>
      </w:r>
    </w:p>
    <w:p w:rsidR="00EA57CF" w:rsidRPr="008032A5" w:rsidRDefault="00EA57CF" w:rsidP="00141B15">
      <w:pPr>
        <w:pStyle w:val="ListParagraph"/>
        <w:numPr>
          <w:ilvl w:val="0"/>
          <w:numId w:val="2"/>
        </w:numPr>
        <w:spacing w:before="100" w:beforeAutospacing="1"/>
        <w:ind w:left="1077" w:hanging="357"/>
        <w:jc w:val="both"/>
        <w:rPr>
          <w:rFonts w:asciiTheme="majorBidi" w:hAnsiTheme="majorBidi" w:cstheme="majorBidi"/>
          <w:sz w:val="24"/>
          <w:szCs w:val="24"/>
          <w:lang w:val="en-GB"/>
        </w:rPr>
      </w:pPr>
      <w:r w:rsidRPr="008032A5">
        <w:rPr>
          <w:rFonts w:asciiTheme="majorBidi" w:hAnsiTheme="majorBidi" w:cstheme="majorBidi"/>
          <w:sz w:val="24"/>
          <w:szCs w:val="24"/>
        </w:rPr>
        <w:t xml:space="preserve">The Client will select an </w:t>
      </w:r>
      <w:r w:rsidR="008032A5" w:rsidRPr="008032A5">
        <w:rPr>
          <w:rFonts w:ascii="Times New Roman" w:hAnsi="Times New Roman"/>
          <w:sz w:val="24"/>
          <w:szCs w:val="24"/>
        </w:rPr>
        <w:t xml:space="preserve">institute/company/firm </w:t>
      </w:r>
      <w:r w:rsidRPr="008032A5">
        <w:rPr>
          <w:rFonts w:asciiTheme="majorBidi" w:hAnsiTheme="majorBidi" w:cstheme="majorBidi"/>
          <w:sz w:val="24"/>
          <w:szCs w:val="24"/>
        </w:rPr>
        <w:t>(the Proponent) from</w:t>
      </w:r>
      <w:r w:rsidR="00A278D5" w:rsidRPr="008032A5">
        <w:rPr>
          <w:rFonts w:asciiTheme="majorBidi" w:hAnsiTheme="majorBidi" w:cstheme="majorBidi"/>
          <w:sz w:val="24"/>
          <w:szCs w:val="24"/>
        </w:rPr>
        <w:t xml:space="preserve"> those who submit their proposals.</w:t>
      </w:r>
      <w:r w:rsidRPr="008032A5">
        <w:rPr>
          <w:rFonts w:asciiTheme="majorBidi" w:hAnsiTheme="majorBidi" w:cstheme="majorBidi"/>
          <w:sz w:val="24"/>
          <w:szCs w:val="24"/>
        </w:rPr>
        <w:t xml:space="preserve"> in accordance with the method of selection specified in the data sheet.</w:t>
      </w:r>
    </w:p>
    <w:p w:rsidR="00323719" w:rsidRPr="008032A5" w:rsidRDefault="00323719" w:rsidP="00141B15">
      <w:pPr>
        <w:pStyle w:val="ListParagraph"/>
        <w:numPr>
          <w:ilvl w:val="0"/>
          <w:numId w:val="2"/>
        </w:numPr>
        <w:spacing w:before="100" w:beforeAutospacing="1"/>
        <w:ind w:left="1077" w:hanging="357"/>
        <w:jc w:val="both"/>
        <w:rPr>
          <w:rFonts w:asciiTheme="majorBidi" w:hAnsiTheme="majorBidi" w:cstheme="majorBidi"/>
          <w:sz w:val="24"/>
          <w:szCs w:val="24"/>
          <w:lang w:val="en-GB"/>
        </w:rPr>
      </w:pPr>
      <w:r w:rsidRPr="008032A5">
        <w:rPr>
          <w:rFonts w:asciiTheme="majorBidi" w:hAnsiTheme="majorBidi" w:cstheme="majorBidi"/>
          <w:sz w:val="24"/>
          <w:szCs w:val="24"/>
          <w:lang w:val="en-GB"/>
        </w:rPr>
        <w:t xml:space="preserve">As a direct response to this document, </w:t>
      </w:r>
      <w:r w:rsidR="00C20187" w:rsidRPr="008032A5">
        <w:rPr>
          <w:rFonts w:asciiTheme="majorBidi" w:hAnsiTheme="majorBidi" w:cstheme="majorBidi"/>
          <w:sz w:val="24"/>
          <w:szCs w:val="24"/>
          <w:lang w:val="en-GB"/>
        </w:rPr>
        <w:t>interested parties</w:t>
      </w:r>
      <w:r w:rsidRPr="008032A5">
        <w:rPr>
          <w:rFonts w:asciiTheme="majorBidi" w:hAnsiTheme="majorBidi" w:cstheme="majorBidi"/>
          <w:sz w:val="24"/>
          <w:szCs w:val="24"/>
          <w:lang w:val="en-GB"/>
        </w:rPr>
        <w:t xml:space="preserve"> must provide their detailed proposals for</w:t>
      </w:r>
      <w:r w:rsidR="009228C5" w:rsidRPr="008032A5">
        <w:rPr>
          <w:rFonts w:asciiTheme="majorBidi" w:hAnsiTheme="majorBidi" w:cstheme="majorBidi"/>
          <w:sz w:val="24"/>
          <w:szCs w:val="24"/>
          <w:lang w:val="en-GB"/>
        </w:rPr>
        <w:t xml:space="preserve"> the </w:t>
      </w:r>
      <w:r w:rsidR="00CA0BA5" w:rsidRPr="008032A5">
        <w:rPr>
          <w:rFonts w:asciiTheme="majorBidi" w:hAnsiTheme="majorBidi" w:cstheme="majorBidi"/>
          <w:sz w:val="24"/>
          <w:szCs w:val="24"/>
        </w:rPr>
        <w:t xml:space="preserve">Financial Management </w:t>
      </w:r>
      <w:r w:rsidR="00EE19DF" w:rsidRPr="008032A5">
        <w:rPr>
          <w:rFonts w:asciiTheme="majorBidi" w:hAnsiTheme="majorBidi" w:cstheme="majorBidi"/>
          <w:sz w:val="24"/>
          <w:szCs w:val="24"/>
        </w:rPr>
        <w:t>Training</w:t>
      </w:r>
      <w:r w:rsidR="00EE19DF" w:rsidRPr="008032A5">
        <w:rPr>
          <w:rFonts w:asciiTheme="majorBidi" w:hAnsiTheme="majorBidi" w:cstheme="majorBidi"/>
          <w:sz w:val="24"/>
          <w:szCs w:val="24"/>
          <w:lang w:val="en-GB"/>
        </w:rPr>
        <w:t xml:space="preserve"> </w:t>
      </w:r>
      <w:r w:rsidR="004F10C0" w:rsidRPr="008032A5">
        <w:rPr>
          <w:rFonts w:asciiTheme="majorBidi" w:hAnsiTheme="majorBidi" w:cstheme="majorBidi"/>
          <w:sz w:val="24"/>
          <w:szCs w:val="24"/>
          <w:lang w:val="en-GB"/>
        </w:rPr>
        <w:t>Programme</w:t>
      </w:r>
      <w:r w:rsidRPr="008032A5">
        <w:rPr>
          <w:rFonts w:asciiTheme="majorBidi" w:hAnsiTheme="majorBidi" w:cstheme="majorBidi"/>
          <w:sz w:val="24"/>
          <w:szCs w:val="24"/>
          <w:lang w:val="en-GB"/>
        </w:rPr>
        <w:t xml:space="preserve">. </w:t>
      </w:r>
      <w:r w:rsidR="009228C5" w:rsidRPr="008032A5">
        <w:rPr>
          <w:rFonts w:asciiTheme="majorBidi" w:hAnsiTheme="majorBidi" w:cstheme="majorBidi"/>
          <w:sz w:val="24"/>
          <w:szCs w:val="24"/>
          <w:lang w:val="en-GB"/>
        </w:rPr>
        <w:t xml:space="preserve">The </w:t>
      </w:r>
      <w:r w:rsidRPr="008032A5">
        <w:rPr>
          <w:rFonts w:asciiTheme="majorBidi" w:hAnsiTheme="majorBidi" w:cstheme="majorBidi"/>
          <w:sz w:val="24"/>
          <w:szCs w:val="24"/>
          <w:lang w:val="en-GB"/>
        </w:rPr>
        <w:t xml:space="preserve">standards and other statements on such provision and legislative compliance made by the </w:t>
      </w:r>
      <w:r w:rsidR="009228C5" w:rsidRPr="008032A5">
        <w:rPr>
          <w:rFonts w:asciiTheme="majorBidi" w:hAnsiTheme="majorBidi" w:cstheme="majorBidi"/>
          <w:sz w:val="24"/>
          <w:szCs w:val="24"/>
          <w:lang w:val="en-GB"/>
        </w:rPr>
        <w:t>parties</w:t>
      </w:r>
      <w:r w:rsidRPr="008032A5">
        <w:rPr>
          <w:rFonts w:asciiTheme="majorBidi" w:hAnsiTheme="majorBidi" w:cstheme="majorBidi"/>
          <w:sz w:val="24"/>
          <w:szCs w:val="24"/>
          <w:lang w:val="en-GB"/>
        </w:rPr>
        <w:t xml:space="preserve"> as part of their proposals will form a binding part of the final </w:t>
      </w:r>
      <w:r w:rsidR="00D27505">
        <w:rPr>
          <w:rFonts w:asciiTheme="majorBidi" w:hAnsiTheme="majorBidi" w:cstheme="majorBidi"/>
          <w:sz w:val="24"/>
          <w:szCs w:val="24"/>
        </w:rPr>
        <w:t>Proposal Writing</w:t>
      </w:r>
      <w:r w:rsidR="00EE19DF" w:rsidRPr="008032A5">
        <w:rPr>
          <w:rFonts w:asciiTheme="majorBidi" w:hAnsiTheme="majorBidi" w:cstheme="majorBidi"/>
          <w:sz w:val="24"/>
          <w:szCs w:val="24"/>
        </w:rPr>
        <w:t xml:space="preserve"> Training</w:t>
      </w:r>
      <w:r w:rsidR="00EE19DF" w:rsidRPr="008032A5">
        <w:rPr>
          <w:rFonts w:asciiTheme="majorBidi" w:hAnsiTheme="majorBidi" w:cstheme="majorBidi"/>
          <w:sz w:val="24"/>
          <w:szCs w:val="24"/>
          <w:lang w:val="en-GB"/>
        </w:rPr>
        <w:t xml:space="preserve"> </w:t>
      </w:r>
      <w:r w:rsidR="00C463C1" w:rsidRPr="008032A5">
        <w:rPr>
          <w:rFonts w:asciiTheme="majorBidi" w:hAnsiTheme="majorBidi" w:cstheme="majorBidi"/>
          <w:sz w:val="24"/>
          <w:szCs w:val="24"/>
          <w:lang w:val="en-GB"/>
        </w:rPr>
        <w:t xml:space="preserve">Programme </w:t>
      </w:r>
      <w:r w:rsidR="000D568F" w:rsidRPr="008032A5">
        <w:rPr>
          <w:rFonts w:asciiTheme="majorBidi" w:hAnsiTheme="majorBidi" w:cstheme="majorBidi"/>
          <w:sz w:val="24"/>
          <w:szCs w:val="24"/>
          <w:lang w:val="en-GB"/>
        </w:rPr>
        <w:t>Contract</w:t>
      </w:r>
      <w:r w:rsidRPr="008032A5">
        <w:rPr>
          <w:rFonts w:asciiTheme="majorBidi" w:hAnsiTheme="majorBidi" w:cstheme="majorBidi"/>
          <w:sz w:val="24"/>
          <w:szCs w:val="24"/>
          <w:lang w:val="en-GB"/>
        </w:rPr>
        <w:t>.</w:t>
      </w:r>
    </w:p>
    <w:p w:rsidR="00B501BE" w:rsidRPr="008032A5" w:rsidRDefault="00B501BE" w:rsidP="00141B15">
      <w:pPr>
        <w:pStyle w:val="ListParagraph"/>
        <w:numPr>
          <w:ilvl w:val="0"/>
          <w:numId w:val="2"/>
        </w:numPr>
        <w:ind w:left="1077" w:hanging="357"/>
        <w:jc w:val="both"/>
        <w:rPr>
          <w:rFonts w:asciiTheme="majorBidi" w:hAnsiTheme="majorBidi" w:cstheme="majorBidi"/>
          <w:sz w:val="24"/>
          <w:szCs w:val="24"/>
          <w:lang w:val="en-GB"/>
        </w:rPr>
      </w:pPr>
      <w:r w:rsidRPr="008032A5">
        <w:rPr>
          <w:rFonts w:asciiTheme="majorBidi" w:hAnsiTheme="majorBidi" w:cstheme="majorBidi"/>
          <w:sz w:val="24"/>
          <w:szCs w:val="24"/>
        </w:rPr>
        <w:t>The proponents shall bear all costs associated with the preparation and submission of their proposals and contract negotiation. The Client is not bound to accept any p</w:t>
      </w:r>
      <w:r w:rsidRPr="008032A5">
        <w:rPr>
          <w:rFonts w:asciiTheme="majorBidi" w:hAnsiTheme="majorBidi" w:cstheme="majorBidi"/>
          <w:iCs/>
          <w:sz w:val="24"/>
          <w:szCs w:val="24"/>
        </w:rPr>
        <w:t>roposal,</w:t>
      </w:r>
      <w:r w:rsidRPr="008032A5">
        <w:rPr>
          <w:rFonts w:asciiTheme="majorBidi" w:hAnsiTheme="majorBidi" w:cstheme="majorBidi"/>
          <w:sz w:val="24"/>
          <w:szCs w:val="24"/>
        </w:rPr>
        <w:t xml:space="preserve"> and reserves the right to annul the </w:t>
      </w:r>
      <w:r w:rsidRPr="008032A5">
        <w:rPr>
          <w:rFonts w:asciiTheme="majorBidi" w:hAnsiTheme="majorBidi" w:cstheme="majorBidi"/>
          <w:iCs/>
          <w:sz w:val="24"/>
          <w:szCs w:val="24"/>
        </w:rPr>
        <w:t xml:space="preserve">selection </w:t>
      </w:r>
      <w:r w:rsidRPr="008032A5">
        <w:rPr>
          <w:rFonts w:asciiTheme="majorBidi" w:hAnsiTheme="majorBidi" w:cstheme="majorBidi"/>
          <w:sz w:val="24"/>
          <w:szCs w:val="24"/>
        </w:rPr>
        <w:t xml:space="preserve">process at any time prior to Contract award, without thereby incurring any liability to the </w:t>
      </w:r>
      <w:r w:rsidR="0069168E" w:rsidRPr="008032A5">
        <w:rPr>
          <w:rFonts w:asciiTheme="majorBidi" w:hAnsiTheme="majorBidi" w:cstheme="majorBidi"/>
          <w:sz w:val="24"/>
          <w:szCs w:val="24"/>
        </w:rPr>
        <w:t>Proponent</w:t>
      </w:r>
      <w:r w:rsidRPr="008032A5">
        <w:rPr>
          <w:rFonts w:asciiTheme="majorBidi" w:hAnsiTheme="majorBidi" w:cstheme="majorBidi"/>
          <w:sz w:val="24"/>
          <w:szCs w:val="24"/>
        </w:rPr>
        <w:t>s</w:t>
      </w:r>
    </w:p>
    <w:p w:rsidR="00323719" w:rsidRPr="008032A5" w:rsidRDefault="00323719" w:rsidP="00141B15">
      <w:pPr>
        <w:pStyle w:val="ListParagraph"/>
        <w:numPr>
          <w:ilvl w:val="0"/>
          <w:numId w:val="2"/>
        </w:numPr>
        <w:ind w:left="1077" w:hanging="357"/>
        <w:jc w:val="both"/>
        <w:rPr>
          <w:rFonts w:asciiTheme="majorBidi" w:hAnsiTheme="majorBidi" w:cstheme="majorBidi"/>
          <w:sz w:val="24"/>
          <w:szCs w:val="24"/>
          <w:lang w:val="en-GB"/>
        </w:rPr>
      </w:pPr>
      <w:r w:rsidRPr="008032A5">
        <w:rPr>
          <w:rFonts w:asciiTheme="majorBidi" w:hAnsiTheme="majorBidi" w:cstheme="majorBidi"/>
          <w:sz w:val="24"/>
          <w:szCs w:val="24"/>
          <w:lang w:val="en-GB"/>
        </w:rPr>
        <w:t xml:space="preserve">The </w:t>
      </w:r>
      <w:r w:rsidR="00AF1BCE" w:rsidRPr="008032A5">
        <w:rPr>
          <w:rFonts w:asciiTheme="majorBidi" w:hAnsiTheme="majorBidi" w:cstheme="majorBidi"/>
          <w:sz w:val="24"/>
          <w:szCs w:val="24"/>
          <w:lang w:val="en-GB"/>
        </w:rPr>
        <w:t>Client</w:t>
      </w:r>
      <w:r w:rsidRPr="008032A5">
        <w:rPr>
          <w:rFonts w:asciiTheme="majorBidi" w:hAnsiTheme="majorBidi" w:cstheme="majorBidi"/>
          <w:sz w:val="24"/>
          <w:szCs w:val="24"/>
          <w:lang w:val="en-GB"/>
        </w:rPr>
        <w:t xml:space="preserve"> reserves the right to accept</w:t>
      </w:r>
      <w:r w:rsidR="00F07C01" w:rsidRPr="008032A5">
        <w:rPr>
          <w:rFonts w:asciiTheme="majorBidi" w:hAnsiTheme="majorBidi" w:cstheme="majorBidi"/>
          <w:sz w:val="24"/>
          <w:szCs w:val="24"/>
          <w:lang w:val="en-GB"/>
        </w:rPr>
        <w:t xml:space="preserve"> or reject</w:t>
      </w:r>
      <w:r w:rsidRPr="008032A5">
        <w:rPr>
          <w:rFonts w:asciiTheme="majorBidi" w:hAnsiTheme="majorBidi" w:cstheme="majorBidi"/>
          <w:sz w:val="24"/>
          <w:szCs w:val="24"/>
          <w:lang w:val="en-GB"/>
        </w:rPr>
        <w:t xml:space="preserve"> any </w:t>
      </w:r>
      <w:r w:rsidR="0069168E" w:rsidRPr="008032A5">
        <w:rPr>
          <w:rFonts w:asciiTheme="majorBidi" w:hAnsiTheme="majorBidi" w:cstheme="majorBidi"/>
          <w:sz w:val="24"/>
          <w:szCs w:val="24"/>
          <w:lang w:val="en-GB"/>
        </w:rPr>
        <w:t>Proposal</w:t>
      </w:r>
      <w:r w:rsidRPr="008032A5">
        <w:rPr>
          <w:rFonts w:asciiTheme="majorBidi" w:hAnsiTheme="majorBidi" w:cstheme="majorBidi"/>
          <w:sz w:val="24"/>
          <w:szCs w:val="24"/>
          <w:lang w:val="en-GB"/>
        </w:rPr>
        <w:t xml:space="preserve"> and to terminate the tendering process without awarding a contract. </w:t>
      </w:r>
      <w:r w:rsidR="00AF1BCE" w:rsidRPr="008032A5">
        <w:rPr>
          <w:rFonts w:asciiTheme="majorBidi" w:hAnsiTheme="majorBidi" w:cstheme="majorBidi"/>
          <w:sz w:val="24"/>
          <w:szCs w:val="24"/>
          <w:lang w:val="en-GB"/>
        </w:rPr>
        <w:t>The parties</w:t>
      </w:r>
      <w:r w:rsidRPr="008032A5">
        <w:rPr>
          <w:rFonts w:asciiTheme="majorBidi" w:hAnsiTheme="majorBidi" w:cstheme="majorBidi"/>
          <w:sz w:val="24"/>
          <w:szCs w:val="24"/>
          <w:lang w:val="en-GB"/>
        </w:rPr>
        <w:t xml:space="preserve"> should be aware that it is unlikely that the </w:t>
      </w:r>
      <w:r w:rsidR="00AF1BCE" w:rsidRPr="008032A5">
        <w:rPr>
          <w:rFonts w:asciiTheme="majorBidi" w:hAnsiTheme="majorBidi" w:cstheme="majorBidi"/>
          <w:sz w:val="24"/>
          <w:szCs w:val="24"/>
          <w:lang w:val="en-GB"/>
        </w:rPr>
        <w:t>Client</w:t>
      </w:r>
      <w:r w:rsidRPr="008032A5">
        <w:rPr>
          <w:rFonts w:asciiTheme="majorBidi" w:hAnsiTheme="majorBidi" w:cstheme="majorBidi"/>
          <w:sz w:val="24"/>
          <w:szCs w:val="24"/>
          <w:lang w:val="en-GB"/>
        </w:rPr>
        <w:t xml:space="preserve"> will be in a position to go forward with any proposals that fails to meet the statutory and essential requirements, set out in</w:t>
      </w:r>
      <w:r w:rsidR="000D568F" w:rsidRPr="008032A5">
        <w:rPr>
          <w:rFonts w:asciiTheme="majorBidi" w:hAnsiTheme="majorBidi" w:cstheme="majorBidi"/>
          <w:sz w:val="24"/>
          <w:szCs w:val="24"/>
          <w:lang w:val="en-GB"/>
        </w:rPr>
        <w:t xml:space="preserve"> </w:t>
      </w:r>
      <w:r w:rsidRPr="008032A5">
        <w:rPr>
          <w:rFonts w:asciiTheme="majorBidi" w:hAnsiTheme="majorBidi" w:cstheme="majorBidi"/>
          <w:sz w:val="24"/>
          <w:szCs w:val="24"/>
          <w:lang w:val="en-GB"/>
        </w:rPr>
        <w:t xml:space="preserve">Section </w:t>
      </w:r>
      <w:r w:rsidR="001F14CF" w:rsidRPr="008032A5">
        <w:rPr>
          <w:rFonts w:asciiTheme="majorBidi" w:hAnsiTheme="majorBidi" w:cstheme="majorBidi"/>
          <w:sz w:val="24"/>
          <w:szCs w:val="24"/>
          <w:lang w:val="en-GB"/>
        </w:rPr>
        <w:t>5</w:t>
      </w:r>
      <w:r w:rsidRPr="008032A5">
        <w:rPr>
          <w:rFonts w:asciiTheme="majorBidi" w:hAnsiTheme="majorBidi" w:cstheme="majorBidi"/>
          <w:sz w:val="24"/>
          <w:szCs w:val="24"/>
          <w:lang w:val="en-GB"/>
        </w:rPr>
        <w:t>.</w:t>
      </w:r>
      <w:r w:rsidR="00AF1BCE" w:rsidRPr="008032A5">
        <w:rPr>
          <w:rFonts w:asciiTheme="majorBidi" w:hAnsiTheme="majorBidi" w:cstheme="majorBidi"/>
          <w:sz w:val="24"/>
          <w:szCs w:val="24"/>
          <w:lang w:val="en-GB"/>
        </w:rPr>
        <w:t xml:space="preserve"> </w:t>
      </w:r>
      <w:r w:rsidR="008067FB" w:rsidRPr="008032A5">
        <w:rPr>
          <w:rFonts w:asciiTheme="majorBidi" w:hAnsiTheme="majorBidi" w:cstheme="majorBidi"/>
          <w:sz w:val="24"/>
          <w:szCs w:val="24"/>
          <w:lang w:val="en-GB"/>
        </w:rPr>
        <w:t>Terms of Reference</w:t>
      </w:r>
      <w:r w:rsidR="00AF1BCE" w:rsidRPr="008032A5">
        <w:rPr>
          <w:rFonts w:asciiTheme="majorBidi" w:hAnsiTheme="majorBidi" w:cstheme="majorBidi"/>
          <w:sz w:val="24"/>
          <w:szCs w:val="24"/>
          <w:lang w:val="en-GB"/>
        </w:rPr>
        <w:t>.</w:t>
      </w:r>
      <w:r w:rsidRPr="008032A5">
        <w:rPr>
          <w:rFonts w:asciiTheme="majorBidi" w:hAnsiTheme="majorBidi" w:cstheme="majorBidi"/>
          <w:sz w:val="24"/>
          <w:szCs w:val="24"/>
          <w:lang w:val="en-GB"/>
        </w:rPr>
        <w:t xml:space="preserve"> </w:t>
      </w:r>
    </w:p>
    <w:p w:rsidR="000C30FB" w:rsidRPr="008032A5" w:rsidRDefault="00B501BE" w:rsidP="00246CE0">
      <w:pPr>
        <w:pStyle w:val="Heading2"/>
        <w:spacing w:after="200"/>
        <w:rPr>
          <w:rFonts w:asciiTheme="majorBidi" w:hAnsiTheme="majorBidi" w:cstheme="majorBidi"/>
          <w:sz w:val="24"/>
          <w:szCs w:val="24"/>
        </w:rPr>
      </w:pPr>
      <w:bookmarkStart w:id="75" w:name="_Toc315296294"/>
      <w:r w:rsidRPr="008032A5">
        <w:rPr>
          <w:rFonts w:asciiTheme="majorBidi" w:hAnsiTheme="majorBidi" w:cstheme="majorBidi"/>
          <w:sz w:val="24"/>
          <w:szCs w:val="24"/>
        </w:rPr>
        <w:t>Conflicting of interest</w:t>
      </w:r>
      <w:bookmarkEnd w:id="75"/>
    </w:p>
    <w:p w:rsidR="000C30FB" w:rsidRPr="008032A5" w:rsidRDefault="000C30FB" w:rsidP="00141B15">
      <w:pPr>
        <w:pStyle w:val="ListParagraph"/>
        <w:numPr>
          <w:ilvl w:val="0"/>
          <w:numId w:val="4"/>
        </w:numPr>
        <w:spacing w:before="100" w:beforeAutospacing="1"/>
        <w:jc w:val="both"/>
        <w:rPr>
          <w:rFonts w:asciiTheme="majorBidi" w:hAnsiTheme="majorBidi" w:cstheme="majorBidi"/>
          <w:sz w:val="24"/>
          <w:szCs w:val="24"/>
          <w:lang w:val="en-GB"/>
        </w:rPr>
      </w:pPr>
      <w:r w:rsidRPr="008032A5">
        <w:rPr>
          <w:rFonts w:asciiTheme="majorBidi" w:hAnsiTheme="majorBidi" w:cstheme="majorBidi"/>
          <w:sz w:val="24"/>
          <w:szCs w:val="24"/>
          <w:lang w:val="en-GB"/>
        </w:rPr>
        <w:t xml:space="preserve">A </w:t>
      </w:r>
      <w:r w:rsidR="0097756B" w:rsidRPr="008032A5">
        <w:rPr>
          <w:rFonts w:asciiTheme="majorBidi" w:hAnsiTheme="majorBidi" w:cstheme="majorBidi"/>
          <w:sz w:val="24"/>
          <w:szCs w:val="24"/>
          <w:lang w:val="en-GB"/>
        </w:rPr>
        <w:t>P</w:t>
      </w:r>
      <w:r w:rsidR="008E6100" w:rsidRPr="008032A5">
        <w:rPr>
          <w:rFonts w:asciiTheme="majorBidi" w:hAnsiTheme="majorBidi" w:cstheme="majorBidi"/>
          <w:sz w:val="24"/>
          <w:szCs w:val="24"/>
          <w:lang w:val="en-GB"/>
        </w:rPr>
        <w:t>arty</w:t>
      </w:r>
      <w:r w:rsidRPr="008032A5">
        <w:rPr>
          <w:rFonts w:asciiTheme="majorBidi" w:hAnsiTheme="majorBidi" w:cstheme="majorBidi"/>
          <w:sz w:val="24"/>
          <w:szCs w:val="24"/>
          <w:lang w:val="en-GB"/>
        </w:rPr>
        <w:t xml:space="preserve"> (including its Personnel) that has a business or family relationship with a member of the Client’s staff who is directly or indirectly involved in any part of (i) the preparation of the </w:t>
      </w:r>
      <w:r w:rsidR="008E6100" w:rsidRPr="008032A5">
        <w:rPr>
          <w:rFonts w:asciiTheme="majorBidi" w:hAnsiTheme="majorBidi" w:cstheme="majorBidi"/>
          <w:sz w:val="24"/>
          <w:szCs w:val="24"/>
          <w:lang w:val="en-GB"/>
        </w:rPr>
        <w:t>Schedule of requirements, (ii) the selection process</w:t>
      </w:r>
      <w:r w:rsidRPr="008032A5">
        <w:rPr>
          <w:rFonts w:asciiTheme="majorBidi" w:hAnsiTheme="majorBidi" w:cstheme="majorBidi"/>
          <w:sz w:val="24"/>
          <w:szCs w:val="24"/>
          <w:lang w:val="en-GB"/>
        </w:rPr>
        <w:t>, or (iii) supervision of the Contract, may not be awarded a Contract, unless the conflict stemming from this relationship has been resolved in a manner acceptable to the Government throughout the selection process and the execution of the Contract</w:t>
      </w:r>
      <w:r w:rsidR="008E6100" w:rsidRPr="008032A5">
        <w:rPr>
          <w:rFonts w:asciiTheme="majorBidi" w:hAnsiTheme="majorBidi" w:cstheme="majorBidi"/>
          <w:sz w:val="24"/>
          <w:szCs w:val="24"/>
          <w:lang w:val="en-GB"/>
        </w:rPr>
        <w:t>.</w:t>
      </w:r>
    </w:p>
    <w:p w:rsidR="00B501BE" w:rsidRPr="008032A5" w:rsidRDefault="00DD55D9" w:rsidP="00141B15">
      <w:pPr>
        <w:pStyle w:val="ListParagraph"/>
        <w:numPr>
          <w:ilvl w:val="0"/>
          <w:numId w:val="4"/>
        </w:numPr>
        <w:spacing w:before="100" w:beforeAutospacing="1"/>
        <w:jc w:val="both"/>
        <w:rPr>
          <w:rFonts w:asciiTheme="majorBidi" w:hAnsiTheme="majorBidi" w:cstheme="majorBidi"/>
          <w:sz w:val="24"/>
          <w:szCs w:val="24"/>
          <w:lang w:val="en-GB"/>
        </w:rPr>
      </w:pPr>
      <w:r w:rsidRPr="008032A5">
        <w:rPr>
          <w:rFonts w:asciiTheme="majorBidi" w:hAnsiTheme="majorBidi" w:cstheme="majorBidi"/>
          <w:sz w:val="24"/>
          <w:szCs w:val="24"/>
          <w:lang w:val="en-GB"/>
        </w:rPr>
        <w:t>The Proponents</w:t>
      </w:r>
      <w:r w:rsidR="00B501BE" w:rsidRPr="008032A5">
        <w:rPr>
          <w:rFonts w:asciiTheme="majorBidi" w:hAnsiTheme="majorBidi" w:cstheme="majorBidi"/>
          <w:sz w:val="24"/>
          <w:szCs w:val="24"/>
          <w:lang w:val="en-GB"/>
        </w:rPr>
        <w:t xml:space="preserve"> have an obligation to disclose any situation of actual or potential conflict that impacts their capacity to serve the best interest of their Client, or that may reasonably be perceived as having this effect. Failure to disclose said situations may lead to the disqualification of the </w:t>
      </w:r>
      <w:r w:rsidR="0069168E" w:rsidRPr="008032A5">
        <w:rPr>
          <w:rFonts w:asciiTheme="majorBidi" w:hAnsiTheme="majorBidi" w:cstheme="majorBidi"/>
          <w:sz w:val="24"/>
          <w:szCs w:val="24"/>
          <w:lang w:val="en-GB"/>
        </w:rPr>
        <w:t>Proponent</w:t>
      </w:r>
      <w:r w:rsidR="00B501BE" w:rsidRPr="008032A5">
        <w:rPr>
          <w:rFonts w:asciiTheme="majorBidi" w:hAnsiTheme="majorBidi" w:cstheme="majorBidi"/>
          <w:sz w:val="24"/>
          <w:szCs w:val="24"/>
          <w:lang w:val="en-GB"/>
        </w:rPr>
        <w:t xml:space="preserve"> or the termination of its Contract</w:t>
      </w:r>
      <w:r w:rsidRPr="008032A5">
        <w:rPr>
          <w:rFonts w:asciiTheme="majorBidi" w:hAnsiTheme="majorBidi" w:cstheme="majorBidi"/>
          <w:sz w:val="24"/>
          <w:szCs w:val="24"/>
          <w:lang w:val="en-GB"/>
        </w:rPr>
        <w:t>.</w:t>
      </w:r>
    </w:p>
    <w:p w:rsidR="000C30FB" w:rsidRPr="008032A5" w:rsidRDefault="000C30FB" w:rsidP="00246CE0">
      <w:pPr>
        <w:pStyle w:val="Heading2"/>
        <w:spacing w:after="200"/>
        <w:rPr>
          <w:rFonts w:asciiTheme="majorBidi" w:hAnsiTheme="majorBidi" w:cstheme="majorBidi"/>
          <w:sz w:val="24"/>
          <w:szCs w:val="24"/>
        </w:rPr>
      </w:pPr>
      <w:bookmarkStart w:id="76" w:name="_Toc172356906"/>
      <w:bookmarkStart w:id="77" w:name="_Toc315296295"/>
      <w:r w:rsidRPr="008032A5">
        <w:rPr>
          <w:rFonts w:asciiTheme="majorBidi" w:hAnsiTheme="majorBidi" w:cstheme="majorBidi"/>
          <w:sz w:val="24"/>
          <w:szCs w:val="24"/>
        </w:rPr>
        <w:t>Fraud and Corruption</w:t>
      </w:r>
      <w:bookmarkEnd w:id="76"/>
      <w:bookmarkEnd w:id="77"/>
    </w:p>
    <w:p w:rsidR="000C30FB" w:rsidRPr="008032A5" w:rsidRDefault="00A43F2D" w:rsidP="00246CE0">
      <w:pPr>
        <w:spacing w:before="100" w:beforeAutospacing="1"/>
        <w:jc w:val="both"/>
        <w:rPr>
          <w:rFonts w:asciiTheme="majorBidi" w:hAnsiTheme="majorBidi" w:cstheme="majorBidi"/>
          <w:sz w:val="24"/>
          <w:szCs w:val="24"/>
          <w:lang w:val="en-GB"/>
        </w:rPr>
      </w:pPr>
      <w:r w:rsidRPr="008032A5">
        <w:rPr>
          <w:rFonts w:asciiTheme="majorBidi" w:hAnsiTheme="majorBidi" w:cstheme="majorBidi"/>
          <w:sz w:val="24"/>
          <w:szCs w:val="24"/>
          <w:lang w:val="en-GB"/>
        </w:rPr>
        <w:t xml:space="preserve">The Client requires </w:t>
      </w:r>
      <w:r w:rsidR="0097756B" w:rsidRPr="008032A5">
        <w:rPr>
          <w:rFonts w:asciiTheme="majorBidi" w:hAnsiTheme="majorBidi" w:cstheme="majorBidi"/>
          <w:sz w:val="24"/>
          <w:szCs w:val="24"/>
          <w:lang w:val="en-GB"/>
        </w:rPr>
        <w:t xml:space="preserve">that all parties including Proponents </w:t>
      </w:r>
      <w:r w:rsidR="000C30FB" w:rsidRPr="008032A5">
        <w:rPr>
          <w:rFonts w:asciiTheme="majorBidi" w:hAnsiTheme="majorBidi" w:cstheme="majorBidi"/>
          <w:sz w:val="24"/>
          <w:szCs w:val="24"/>
          <w:lang w:val="en-GB"/>
        </w:rPr>
        <w:t>and their agents (whether declared or not), personnel, sub-contractors, sub-</w:t>
      </w:r>
      <w:r w:rsidR="008E6100" w:rsidRPr="008032A5">
        <w:rPr>
          <w:rFonts w:asciiTheme="majorBidi" w:hAnsiTheme="majorBidi" w:cstheme="majorBidi"/>
          <w:sz w:val="24"/>
          <w:szCs w:val="24"/>
          <w:lang w:val="en-GB"/>
        </w:rPr>
        <w:t>p</w:t>
      </w:r>
      <w:r w:rsidR="00500099" w:rsidRPr="008032A5">
        <w:rPr>
          <w:rFonts w:asciiTheme="majorBidi" w:hAnsiTheme="majorBidi" w:cstheme="majorBidi"/>
          <w:sz w:val="24"/>
          <w:szCs w:val="24"/>
          <w:lang w:val="en-GB"/>
        </w:rPr>
        <w:t>roponents</w:t>
      </w:r>
      <w:r w:rsidR="000C30FB" w:rsidRPr="008032A5">
        <w:rPr>
          <w:rFonts w:asciiTheme="majorBidi" w:hAnsiTheme="majorBidi" w:cstheme="majorBidi"/>
          <w:sz w:val="24"/>
          <w:szCs w:val="24"/>
          <w:lang w:val="en-GB"/>
        </w:rPr>
        <w:t>, s</w:t>
      </w:r>
      <w:r w:rsidR="0097756B" w:rsidRPr="008032A5">
        <w:rPr>
          <w:rFonts w:asciiTheme="majorBidi" w:hAnsiTheme="majorBidi" w:cstheme="majorBidi"/>
          <w:sz w:val="24"/>
          <w:szCs w:val="24"/>
          <w:lang w:val="en-GB"/>
        </w:rPr>
        <w:t>ervice providers and suppliers</w:t>
      </w:r>
      <w:r w:rsidR="000C30FB" w:rsidRPr="008032A5">
        <w:rPr>
          <w:rFonts w:asciiTheme="majorBidi" w:hAnsiTheme="majorBidi" w:cstheme="majorBidi"/>
          <w:sz w:val="24"/>
          <w:szCs w:val="24"/>
          <w:lang w:val="en-GB"/>
        </w:rPr>
        <w:t xml:space="preserve">, observe the highest standard of ethics during the selection and execution </w:t>
      </w:r>
      <w:r w:rsidR="0097756B" w:rsidRPr="008032A5">
        <w:rPr>
          <w:rFonts w:asciiTheme="majorBidi" w:hAnsiTheme="majorBidi" w:cstheme="majorBidi"/>
          <w:sz w:val="24"/>
          <w:szCs w:val="24"/>
          <w:lang w:val="en-GB"/>
        </w:rPr>
        <w:t xml:space="preserve">its contracts. </w:t>
      </w:r>
      <w:r w:rsidR="000C30FB" w:rsidRPr="008032A5">
        <w:rPr>
          <w:rFonts w:asciiTheme="majorBidi" w:hAnsiTheme="majorBidi" w:cstheme="majorBidi"/>
          <w:sz w:val="24"/>
          <w:szCs w:val="24"/>
          <w:lang w:val="en-GB"/>
        </w:rPr>
        <w:t xml:space="preserve">In pursuance of this policy, the </w:t>
      </w:r>
      <w:r w:rsidR="004168F2" w:rsidRPr="008032A5">
        <w:rPr>
          <w:rFonts w:asciiTheme="majorBidi" w:hAnsiTheme="majorBidi" w:cstheme="majorBidi"/>
          <w:sz w:val="24"/>
          <w:szCs w:val="24"/>
          <w:lang w:val="en-GB"/>
        </w:rPr>
        <w:t>Client</w:t>
      </w:r>
      <w:r w:rsidR="000C30FB" w:rsidRPr="008032A5">
        <w:rPr>
          <w:rFonts w:asciiTheme="majorBidi" w:hAnsiTheme="majorBidi" w:cstheme="majorBidi"/>
          <w:sz w:val="24"/>
          <w:szCs w:val="24"/>
          <w:lang w:val="en-GB"/>
        </w:rPr>
        <w:t>:</w:t>
      </w:r>
    </w:p>
    <w:p w:rsidR="000C30FB" w:rsidRPr="008032A5" w:rsidRDefault="000C30FB" w:rsidP="00141B15">
      <w:pPr>
        <w:pStyle w:val="ListParagraph"/>
        <w:numPr>
          <w:ilvl w:val="0"/>
          <w:numId w:val="3"/>
        </w:numPr>
        <w:jc w:val="both"/>
        <w:rPr>
          <w:rFonts w:asciiTheme="majorBidi" w:hAnsiTheme="majorBidi" w:cstheme="majorBidi"/>
          <w:sz w:val="24"/>
          <w:szCs w:val="24"/>
          <w:lang w:val="en-GB"/>
        </w:rPr>
      </w:pPr>
      <w:r w:rsidRPr="008032A5">
        <w:rPr>
          <w:rFonts w:asciiTheme="majorBidi" w:hAnsiTheme="majorBidi" w:cstheme="majorBidi"/>
          <w:sz w:val="24"/>
          <w:szCs w:val="24"/>
          <w:lang w:val="en-GB"/>
        </w:rPr>
        <w:t>defines, for the purposes of this provision, the terms set forth below as follows:</w:t>
      </w:r>
    </w:p>
    <w:p w:rsidR="000C30FB" w:rsidRPr="008032A5" w:rsidRDefault="000C30FB" w:rsidP="00141B15">
      <w:pPr>
        <w:pStyle w:val="ListParagraph"/>
        <w:numPr>
          <w:ilvl w:val="0"/>
          <w:numId w:val="5"/>
        </w:numPr>
        <w:autoSpaceDE w:val="0"/>
        <w:autoSpaceDN w:val="0"/>
        <w:adjustRightInd w:val="0"/>
        <w:spacing w:before="0" w:after="120"/>
        <w:jc w:val="both"/>
        <w:rPr>
          <w:rFonts w:asciiTheme="majorBidi" w:hAnsiTheme="majorBidi" w:cstheme="majorBidi"/>
          <w:sz w:val="24"/>
          <w:szCs w:val="24"/>
        </w:rPr>
      </w:pPr>
      <w:r w:rsidRPr="008032A5">
        <w:rPr>
          <w:rFonts w:asciiTheme="majorBidi" w:hAnsiTheme="majorBidi" w:cstheme="majorBidi"/>
          <w:sz w:val="24"/>
          <w:szCs w:val="24"/>
        </w:rPr>
        <w:t xml:space="preserve">“corrupt practice” is the offering, giving, receiving or soliciting, directly or indirectly, of anything of value to influence improperly the actions of another party;  </w:t>
      </w:r>
    </w:p>
    <w:p w:rsidR="000C30FB" w:rsidRPr="008032A5" w:rsidRDefault="000C30FB" w:rsidP="00141B15">
      <w:pPr>
        <w:pStyle w:val="ListParagraph"/>
        <w:numPr>
          <w:ilvl w:val="0"/>
          <w:numId w:val="5"/>
        </w:numPr>
        <w:autoSpaceDE w:val="0"/>
        <w:autoSpaceDN w:val="0"/>
        <w:adjustRightInd w:val="0"/>
        <w:spacing w:before="0" w:after="120"/>
        <w:jc w:val="both"/>
        <w:rPr>
          <w:rFonts w:asciiTheme="majorBidi" w:hAnsiTheme="majorBidi" w:cstheme="majorBidi"/>
          <w:sz w:val="24"/>
          <w:szCs w:val="24"/>
        </w:rPr>
      </w:pPr>
      <w:r w:rsidRPr="008032A5">
        <w:rPr>
          <w:rFonts w:asciiTheme="majorBidi" w:hAnsiTheme="majorBidi" w:cstheme="majorBidi"/>
          <w:sz w:val="24"/>
          <w:szCs w:val="24"/>
        </w:rPr>
        <w:t>“fraudulent practice” is any act or omission, including misrepresentation, that knowingly or recklessly misleads, or attempts to mislead, a party to obtain financial or other benefit or to avoid an obligation;</w:t>
      </w:r>
    </w:p>
    <w:p w:rsidR="0097756B" w:rsidRPr="008032A5" w:rsidRDefault="000C30FB" w:rsidP="00141B15">
      <w:pPr>
        <w:pStyle w:val="ListParagraph"/>
        <w:numPr>
          <w:ilvl w:val="0"/>
          <w:numId w:val="5"/>
        </w:numPr>
        <w:autoSpaceDE w:val="0"/>
        <w:autoSpaceDN w:val="0"/>
        <w:adjustRightInd w:val="0"/>
        <w:spacing w:before="0" w:after="120"/>
        <w:jc w:val="both"/>
        <w:rPr>
          <w:rFonts w:asciiTheme="majorBidi" w:hAnsiTheme="majorBidi" w:cstheme="majorBidi"/>
          <w:sz w:val="24"/>
          <w:szCs w:val="24"/>
        </w:rPr>
      </w:pPr>
      <w:r w:rsidRPr="008032A5">
        <w:rPr>
          <w:rFonts w:asciiTheme="majorBidi" w:hAnsiTheme="majorBidi" w:cstheme="majorBidi"/>
          <w:sz w:val="24"/>
          <w:szCs w:val="24"/>
        </w:rPr>
        <w:t>“collusive practices” is an arrangement between two or more parties designed to achieve an improper purpose, including to influence improperly the actions of another party;</w:t>
      </w:r>
    </w:p>
    <w:p w:rsidR="0097756B" w:rsidRPr="008032A5" w:rsidRDefault="000C30FB" w:rsidP="00141B15">
      <w:pPr>
        <w:pStyle w:val="ListParagraph"/>
        <w:numPr>
          <w:ilvl w:val="0"/>
          <w:numId w:val="5"/>
        </w:numPr>
        <w:autoSpaceDE w:val="0"/>
        <w:autoSpaceDN w:val="0"/>
        <w:adjustRightInd w:val="0"/>
        <w:spacing w:before="0" w:after="120"/>
        <w:jc w:val="both"/>
        <w:rPr>
          <w:rFonts w:asciiTheme="majorBidi" w:hAnsiTheme="majorBidi" w:cstheme="majorBidi"/>
          <w:sz w:val="24"/>
          <w:szCs w:val="24"/>
        </w:rPr>
      </w:pPr>
      <w:r w:rsidRPr="008032A5">
        <w:rPr>
          <w:rFonts w:asciiTheme="majorBidi" w:hAnsiTheme="majorBidi" w:cstheme="majorBidi"/>
          <w:sz w:val="24"/>
          <w:szCs w:val="24"/>
        </w:rPr>
        <w:t>“coercive practices” is impairing or harming, or threatening to impair or harm, directly or indirectly, any party or the property of the part</w:t>
      </w:r>
      <w:r w:rsidR="0097756B" w:rsidRPr="008032A5">
        <w:rPr>
          <w:rFonts w:asciiTheme="majorBidi" w:hAnsiTheme="majorBidi" w:cstheme="majorBidi"/>
          <w:sz w:val="24"/>
          <w:szCs w:val="24"/>
        </w:rPr>
        <w:t>y</w:t>
      </w:r>
      <w:r w:rsidRPr="008032A5">
        <w:rPr>
          <w:rFonts w:asciiTheme="majorBidi" w:hAnsiTheme="majorBidi" w:cstheme="majorBidi"/>
          <w:sz w:val="24"/>
          <w:szCs w:val="24"/>
        </w:rPr>
        <w:t xml:space="preserve"> </w:t>
      </w:r>
      <w:r w:rsidR="0097756B" w:rsidRPr="008032A5">
        <w:rPr>
          <w:rFonts w:asciiTheme="majorBidi" w:hAnsiTheme="majorBidi" w:cstheme="majorBidi"/>
          <w:sz w:val="24"/>
          <w:szCs w:val="24"/>
        </w:rPr>
        <w:t>to influence improperly the actions of a party.</w:t>
      </w:r>
    </w:p>
    <w:p w:rsidR="0097756B" w:rsidRPr="008032A5" w:rsidRDefault="0097756B" w:rsidP="00141B15">
      <w:pPr>
        <w:pStyle w:val="ListParagraph"/>
        <w:numPr>
          <w:ilvl w:val="0"/>
          <w:numId w:val="5"/>
        </w:numPr>
        <w:autoSpaceDE w:val="0"/>
        <w:autoSpaceDN w:val="0"/>
        <w:adjustRightInd w:val="0"/>
        <w:spacing w:before="0" w:after="120"/>
        <w:jc w:val="both"/>
        <w:rPr>
          <w:rFonts w:asciiTheme="majorBidi" w:hAnsiTheme="majorBidi" w:cstheme="majorBidi"/>
          <w:sz w:val="24"/>
          <w:szCs w:val="24"/>
        </w:rPr>
      </w:pPr>
      <w:r w:rsidRPr="008032A5">
        <w:rPr>
          <w:rFonts w:asciiTheme="majorBidi" w:hAnsiTheme="majorBidi" w:cstheme="majorBidi"/>
          <w:sz w:val="24"/>
          <w:szCs w:val="24"/>
        </w:rPr>
        <w:t>“obstructive practice” is</w:t>
      </w:r>
    </w:p>
    <w:p w:rsidR="0097756B" w:rsidRPr="008032A5" w:rsidRDefault="0097756B" w:rsidP="00141B15">
      <w:pPr>
        <w:pStyle w:val="ListParagraph"/>
        <w:numPr>
          <w:ilvl w:val="0"/>
          <w:numId w:val="6"/>
        </w:numPr>
        <w:tabs>
          <w:tab w:val="left" w:pos="1800"/>
        </w:tabs>
        <w:jc w:val="both"/>
        <w:rPr>
          <w:rFonts w:asciiTheme="majorBidi" w:hAnsiTheme="majorBidi" w:cstheme="majorBidi"/>
          <w:sz w:val="24"/>
          <w:szCs w:val="24"/>
        </w:rPr>
      </w:pPr>
      <w:r w:rsidRPr="008032A5">
        <w:rPr>
          <w:rFonts w:asciiTheme="majorBidi" w:hAnsiTheme="majorBidi" w:cstheme="majorBidi"/>
          <w:sz w:val="24"/>
          <w:szCs w:val="24"/>
        </w:rPr>
        <w:t xml:space="preserve">deliberately destroying, falsifying, altering or concealing of evidence material to the investigation or making false statements to investigators </w:t>
      </w:r>
      <w:r w:rsidR="004168F2" w:rsidRPr="008032A5">
        <w:rPr>
          <w:rFonts w:asciiTheme="majorBidi" w:hAnsiTheme="majorBidi" w:cstheme="majorBidi"/>
          <w:sz w:val="24"/>
          <w:szCs w:val="24"/>
        </w:rPr>
        <w:t xml:space="preserve">in order to materially impede an </w:t>
      </w:r>
      <w:r w:rsidRPr="008032A5">
        <w:rPr>
          <w:rFonts w:asciiTheme="majorBidi" w:hAnsiTheme="majorBidi" w:cstheme="majorBidi"/>
          <w:sz w:val="24"/>
          <w:szCs w:val="24"/>
        </w:rPr>
        <w:t>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97756B" w:rsidRPr="008032A5" w:rsidRDefault="0097756B" w:rsidP="00141B15">
      <w:pPr>
        <w:pStyle w:val="ListParagraph"/>
        <w:numPr>
          <w:ilvl w:val="0"/>
          <w:numId w:val="6"/>
        </w:numPr>
        <w:tabs>
          <w:tab w:val="left" w:pos="1800"/>
        </w:tabs>
        <w:jc w:val="both"/>
        <w:rPr>
          <w:rFonts w:asciiTheme="majorBidi" w:hAnsiTheme="majorBidi" w:cstheme="majorBidi"/>
          <w:sz w:val="24"/>
          <w:szCs w:val="24"/>
        </w:rPr>
      </w:pPr>
      <w:r w:rsidRPr="008032A5">
        <w:rPr>
          <w:rFonts w:asciiTheme="majorBidi" w:hAnsiTheme="majorBidi" w:cstheme="majorBidi"/>
          <w:sz w:val="24"/>
          <w:szCs w:val="24"/>
        </w:rPr>
        <w:t xml:space="preserve">acts intended to materially impede the exercise of the </w:t>
      </w:r>
      <w:r w:rsidR="004168F2" w:rsidRPr="008032A5">
        <w:rPr>
          <w:rFonts w:asciiTheme="majorBidi" w:hAnsiTheme="majorBidi" w:cstheme="majorBidi"/>
          <w:sz w:val="24"/>
          <w:szCs w:val="24"/>
        </w:rPr>
        <w:t xml:space="preserve">relevant government </w:t>
      </w:r>
      <w:r w:rsidR="00F83E24" w:rsidRPr="008032A5">
        <w:rPr>
          <w:rFonts w:asciiTheme="majorBidi" w:hAnsiTheme="majorBidi" w:cstheme="majorBidi"/>
          <w:sz w:val="24"/>
          <w:szCs w:val="24"/>
        </w:rPr>
        <w:t>authorities’</w:t>
      </w:r>
      <w:r w:rsidRPr="008032A5">
        <w:rPr>
          <w:rFonts w:asciiTheme="majorBidi" w:hAnsiTheme="majorBidi" w:cstheme="majorBidi"/>
          <w:sz w:val="24"/>
          <w:szCs w:val="24"/>
        </w:rPr>
        <w:t xml:space="preserve"> </w:t>
      </w:r>
      <w:r w:rsidR="004168F2" w:rsidRPr="008032A5">
        <w:rPr>
          <w:rFonts w:asciiTheme="majorBidi" w:hAnsiTheme="majorBidi" w:cstheme="majorBidi"/>
          <w:sz w:val="24"/>
          <w:szCs w:val="24"/>
        </w:rPr>
        <w:t>inspection and audit rights.</w:t>
      </w:r>
    </w:p>
    <w:p w:rsidR="0097756B" w:rsidRPr="008032A5" w:rsidRDefault="0097756B" w:rsidP="00141B15">
      <w:pPr>
        <w:pStyle w:val="ListParagraph"/>
        <w:numPr>
          <w:ilvl w:val="0"/>
          <w:numId w:val="3"/>
        </w:numPr>
        <w:jc w:val="both"/>
        <w:rPr>
          <w:rFonts w:asciiTheme="majorBidi" w:hAnsiTheme="majorBidi" w:cstheme="majorBidi"/>
          <w:sz w:val="24"/>
          <w:szCs w:val="24"/>
          <w:lang w:val="en-GB"/>
        </w:rPr>
      </w:pPr>
      <w:r w:rsidRPr="008032A5">
        <w:rPr>
          <w:rFonts w:asciiTheme="majorBidi" w:hAnsiTheme="majorBidi" w:cstheme="majorBidi"/>
          <w:sz w:val="24"/>
          <w:szCs w:val="24"/>
          <w:lang w:val="en-GB"/>
        </w:rPr>
        <w:t>will reject a proposal for award if it determines that the  recommended for award has, directly or through an agent, engaged in corrupt, fraudulent, collusive, coercive, or obstructive practices in competing for the contract in question;</w:t>
      </w:r>
    </w:p>
    <w:p w:rsidR="0097756B" w:rsidRPr="008032A5" w:rsidRDefault="0097756B" w:rsidP="00141B15">
      <w:pPr>
        <w:pStyle w:val="ListParagraph"/>
        <w:numPr>
          <w:ilvl w:val="0"/>
          <w:numId w:val="3"/>
        </w:numPr>
        <w:jc w:val="both"/>
        <w:rPr>
          <w:rFonts w:asciiTheme="majorBidi" w:hAnsiTheme="majorBidi" w:cstheme="majorBidi"/>
          <w:sz w:val="24"/>
          <w:szCs w:val="24"/>
          <w:lang w:val="en-GB"/>
        </w:rPr>
      </w:pPr>
      <w:r w:rsidRPr="008032A5">
        <w:rPr>
          <w:rFonts w:asciiTheme="majorBidi" w:hAnsiTheme="majorBidi" w:cstheme="majorBidi"/>
          <w:sz w:val="24"/>
          <w:szCs w:val="24"/>
          <w:lang w:val="en-GB"/>
        </w:rPr>
        <w:t xml:space="preserve">will cancel the portion of the contract if it determines at any time that representatives of the </w:t>
      </w:r>
      <w:r w:rsidR="004168F2" w:rsidRPr="008032A5">
        <w:rPr>
          <w:rFonts w:asciiTheme="majorBidi" w:hAnsiTheme="majorBidi" w:cstheme="majorBidi"/>
          <w:sz w:val="24"/>
          <w:szCs w:val="24"/>
          <w:lang w:val="en-GB"/>
        </w:rPr>
        <w:t>Client</w:t>
      </w:r>
      <w:r w:rsidRPr="008032A5">
        <w:rPr>
          <w:rFonts w:asciiTheme="majorBidi" w:hAnsiTheme="majorBidi" w:cstheme="majorBidi"/>
          <w:sz w:val="24"/>
          <w:szCs w:val="24"/>
          <w:lang w:val="en-GB"/>
        </w:rPr>
        <w:t xml:space="preserve"> or of a beneficiary were engaged in corrupt, fraudulent, collusive, or coercive practices during the selection process or the execution of that contract, without the </w:t>
      </w:r>
      <w:r w:rsidR="00A1470E" w:rsidRPr="008032A5">
        <w:rPr>
          <w:rFonts w:asciiTheme="majorBidi" w:hAnsiTheme="majorBidi" w:cstheme="majorBidi"/>
          <w:sz w:val="24"/>
          <w:szCs w:val="24"/>
          <w:lang w:val="en-GB"/>
        </w:rPr>
        <w:t>Proponent</w:t>
      </w:r>
      <w:r w:rsidRPr="008032A5">
        <w:rPr>
          <w:rFonts w:asciiTheme="majorBidi" w:hAnsiTheme="majorBidi" w:cstheme="majorBidi"/>
          <w:sz w:val="24"/>
          <w:szCs w:val="24"/>
          <w:lang w:val="en-GB"/>
        </w:rPr>
        <w:t xml:space="preserve"> having taken timely and appropriate action satisfactory to the </w:t>
      </w:r>
      <w:r w:rsidR="00A1470E" w:rsidRPr="008032A5">
        <w:rPr>
          <w:rFonts w:asciiTheme="majorBidi" w:hAnsiTheme="majorBidi" w:cstheme="majorBidi"/>
          <w:sz w:val="24"/>
          <w:szCs w:val="24"/>
          <w:lang w:val="en-GB"/>
        </w:rPr>
        <w:t>Client</w:t>
      </w:r>
      <w:r w:rsidRPr="008032A5">
        <w:rPr>
          <w:rFonts w:asciiTheme="majorBidi" w:hAnsiTheme="majorBidi" w:cstheme="majorBidi"/>
          <w:sz w:val="24"/>
          <w:szCs w:val="24"/>
          <w:lang w:val="en-GB"/>
        </w:rPr>
        <w:t xml:space="preserve"> to address such practices when they occur; and</w:t>
      </w:r>
    </w:p>
    <w:p w:rsidR="00015F7F" w:rsidRPr="008032A5" w:rsidRDefault="0097756B" w:rsidP="00141B15">
      <w:pPr>
        <w:pStyle w:val="ListParagraph"/>
        <w:numPr>
          <w:ilvl w:val="0"/>
          <w:numId w:val="3"/>
        </w:numPr>
        <w:jc w:val="both"/>
        <w:rPr>
          <w:rFonts w:asciiTheme="majorBidi" w:hAnsiTheme="majorBidi" w:cstheme="majorBidi"/>
          <w:sz w:val="24"/>
          <w:szCs w:val="24"/>
          <w:lang w:val="en-GB"/>
        </w:rPr>
      </w:pPr>
      <w:r w:rsidRPr="008032A5">
        <w:rPr>
          <w:rFonts w:asciiTheme="majorBidi" w:hAnsiTheme="majorBidi" w:cstheme="majorBidi"/>
          <w:sz w:val="24"/>
          <w:szCs w:val="24"/>
          <w:lang w:val="en-GB"/>
        </w:rPr>
        <w:t xml:space="preserve">will </w:t>
      </w:r>
      <w:r w:rsidR="004168F2" w:rsidRPr="008032A5">
        <w:rPr>
          <w:rFonts w:asciiTheme="majorBidi" w:hAnsiTheme="majorBidi" w:cstheme="majorBidi"/>
          <w:sz w:val="24"/>
          <w:szCs w:val="24"/>
          <w:lang w:val="en-GB"/>
        </w:rPr>
        <w:t xml:space="preserve">take action against </w:t>
      </w:r>
      <w:r w:rsidR="008E6100" w:rsidRPr="008032A5">
        <w:rPr>
          <w:rFonts w:asciiTheme="majorBidi" w:hAnsiTheme="majorBidi" w:cstheme="majorBidi"/>
          <w:sz w:val="24"/>
          <w:szCs w:val="24"/>
          <w:lang w:val="en-GB"/>
        </w:rPr>
        <w:t>any Party</w:t>
      </w:r>
      <w:r w:rsidRPr="008032A5">
        <w:rPr>
          <w:rFonts w:asciiTheme="majorBidi" w:hAnsiTheme="majorBidi" w:cstheme="majorBidi"/>
          <w:sz w:val="24"/>
          <w:szCs w:val="24"/>
          <w:lang w:val="en-GB"/>
        </w:rPr>
        <w:t xml:space="preserve"> or an individual at any time, in accordance with </w:t>
      </w:r>
      <w:r w:rsidR="004168F2" w:rsidRPr="008032A5">
        <w:rPr>
          <w:rFonts w:asciiTheme="majorBidi" w:hAnsiTheme="majorBidi" w:cstheme="majorBidi"/>
          <w:sz w:val="24"/>
          <w:szCs w:val="24"/>
          <w:lang w:val="en-GB"/>
        </w:rPr>
        <w:t xml:space="preserve">rules and regulations </w:t>
      </w:r>
      <w:r w:rsidRPr="008032A5">
        <w:rPr>
          <w:rFonts w:asciiTheme="majorBidi" w:hAnsiTheme="majorBidi" w:cstheme="majorBidi"/>
          <w:sz w:val="24"/>
          <w:szCs w:val="24"/>
          <w:lang w:val="en-GB"/>
        </w:rPr>
        <w:t xml:space="preserve">including by publicly declaring such </w:t>
      </w:r>
      <w:r w:rsidR="0077568D" w:rsidRPr="008032A5">
        <w:rPr>
          <w:rFonts w:asciiTheme="majorBidi" w:hAnsiTheme="majorBidi" w:cstheme="majorBidi"/>
          <w:sz w:val="24"/>
          <w:szCs w:val="24"/>
          <w:lang w:val="en-GB"/>
        </w:rPr>
        <w:t>P</w:t>
      </w:r>
      <w:r w:rsidR="008E6100" w:rsidRPr="008032A5">
        <w:rPr>
          <w:rFonts w:asciiTheme="majorBidi" w:hAnsiTheme="majorBidi" w:cstheme="majorBidi"/>
          <w:sz w:val="24"/>
          <w:szCs w:val="24"/>
          <w:lang w:val="en-GB"/>
        </w:rPr>
        <w:t>arties</w:t>
      </w:r>
      <w:r w:rsidRPr="008032A5">
        <w:rPr>
          <w:rFonts w:asciiTheme="majorBidi" w:hAnsiTheme="majorBidi" w:cstheme="majorBidi"/>
          <w:sz w:val="24"/>
          <w:szCs w:val="24"/>
          <w:lang w:val="en-GB"/>
        </w:rPr>
        <w:t xml:space="preserve"> or individual ineligible, either indefinitely or for a stated period of time.</w:t>
      </w:r>
      <w:bookmarkStart w:id="78" w:name="_Toc172356911"/>
      <w:bookmarkStart w:id="79" w:name="_Toc219597767"/>
      <w:bookmarkStart w:id="80" w:name="_Toc227647646"/>
      <w:bookmarkStart w:id="81" w:name="_Toc229472857"/>
      <w:bookmarkStart w:id="82" w:name="_Toc230856919"/>
      <w:bookmarkStart w:id="83" w:name="_Toc230857075"/>
    </w:p>
    <w:p w:rsidR="00015F7F" w:rsidRPr="008032A5" w:rsidRDefault="00015F7F" w:rsidP="00246CE0">
      <w:pPr>
        <w:pStyle w:val="Heading2"/>
        <w:spacing w:after="200"/>
        <w:rPr>
          <w:rFonts w:asciiTheme="majorBidi" w:hAnsiTheme="majorBidi" w:cstheme="majorBidi"/>
          <w:sz w:val="24"/>
          <w:szCs w:val="24"/>
        </w:rPr>
      </w:pPr>
      <w:bookmarkStart w:id="84" w:name="_Toc315296296"/>
      <w:r w:rsidRPr="008032A5">
        <w:rPr>
          <w:rFonts w:asciiTheme="majorBidi" w:hAnsiTheme="majorBidi" w:cstheme="majorBidi"/>
          <w:sz w:val="24"/>
          <w:szCs w:val="24"/>
        </w:rPr>
        <w:t>Proposal Validity</w:t>
      </w:r>
      <w:bookmarkEnd w:id="78"/>
      <w:bookmarkEnd w:id="84"/>
    </w:p>
    <w:p w:rsidR="00015F7F" w:rsidRPr="008032A5" w:rsidRDefault="00015F7F" w:rsidP="00246CE0">
      <w:pPr>
        <w:jc w:val="both"/>
        <w:rPr>
          <w:rFonts w:asciiTheme="majorBidi" w:hAnsiTheme="majorBidi" w:cstheme="majorBidi"/>
          <w:sz w:val="24"/>
          <w:szCs w:val="24"/>
          <w:lang w:val="en-GB"/>
        </w:rPr>
      </w:pPr>
      <w:r w:rsidRPr="008032A5">
        <w:rPr>
          <w:rFonts w:asciiTheme="majorBidi" w:hAnsiTheme="majorBidi" w:cstheme="majorBidi"/>
          <w:sz w:val="24"/>
          <w:szCs w:val="24"/>
          <w:lang w:val="en-GB"/>
        </w:rPr>
        <w:t xml:space="preserve">The Data Sheet indicates how long the Proposals must remain valid after the submission date. The Client will make its best effort to complete negotiations within this period. Should the need </w:t>
      </w:r>
      <w:r w:rsidR="00F83E24" w:rsidRPr="008032A5">
        <w:rPr>
          <w:rFonts w:asciiTheme="majorBidi" w:hAnsiTheme="majorBidi" w:cstheme="majorBidi"/>
          <w:sz w:val="24"/>
          <w:szCs w:val="24"/>
          <w:lang w:val="en-GB"/>
        </w:rPr>
        <w:t>arise;</w:t>
      </w:r>
      <w:r w:rsidRPr="008032A5">
        <w:rPr>
          <w:rFonts w:asciiTheme="majorBidi" w:hAnsiTheme="majorBidi" w:cstheme="majorBidi"/>
          <w:sz w:val="24"/>
          <w:szCs w:val="24"/>
          <w:lang w:val="en-GB"/>
        </w:rPr>
        <w:t xml:space="preserve"> however, the Client may request to extend the validity period of proposals. The Parties who agree to such extension shall confirm that they maintain the availability of the Professional staff nominated in the Proposal, or in their confirmation of extension of validity of the Proposal, The Proponents could submit new staff in replacement, who would be considered in  the final evaluation for contract award. Proponents who do not agree have the right to refuse to extend the validity of their Proposals.</w:t>
      </w:r>
    </w:p>
    <w:p w:rsidR="00323719" w:rsidRPr="008032A5" w:rsidRDefault="00323719" w:rsidP="00246CE0">
      <w:pPr>
        <w:pStyle w:val="Heading2"/>
        <w:spacing w:after="200"/>
        <w:rPr>
          <w:rFonts w:asciiTheme="majorBidi" w:hAnsiTheme="majorBidi" w:cstheme="majorBidi"/>
          <w:sz w:val="24"/>
          <w:szCs w:val="24"/>
        </w:rPr>
      </w:pPr>
      <w:bookmarkStart w:id="85" w:name="_Toc315296297"/>
      <w:r w:rsidRPr="008032A5">
        <w:rPr>
          <w:rFonts w:asciiTheme="majorBidi" w:hAnsiTheme="majorBidi" w:cstheme="majorBidi"/>
          <w:sz w:val="24"/>
          <w:szCs w:val="24"/>
        </w:rPr>
        <w:t>Language of Proposal</w:t>
      </w:r>
      <w:bookmarkEnd w:id="79"/>
      <w:bookmarkEnd w:id="80"/>
      <w:bookmarkEnd w:id="81"/>
      <w:bookmarkEnd w:id="82"/>
      <w:bookmarkEnd w:id="83"/>
      <w:bookmarkEnd w:id="85"/>
    </w:p>
    <w:p w:rsidR="00323719" w:rsidRPr="008032A5" w:rsidRDefault="00323719" w:rsidP="00246CE0">
      <w:pPr>
        <w:jc w:val="both"/>
        <w:rPr>
          <w:rFonts w:asciiTheme="majorBidi" w:hAnsiTheme="majorBidi" w:cstheme="majorBidi"/>
          <w:sz w:val="24"/>
          <w:szCs w:val="24"/>
          <w:lang w:val="en-GB"/>
        </w:rPr>
      </w:pPr>
      <w:r w:rsidRPr="008032A5">
        <w:rPr>
          <w:rFonts w:asciiTheme="majorBidi" w:hAnsiTheme="majorBidi" w:cstheme="majorBidi"/>
          <w:sz w:val="24"/>
          <w:szCs w:val="24"/>
          <w:lang w:val="en-GB"/>
        </w:rPr>
        <w:t xml:space="preserve">The proposal documents must be in written English. </w:t>
      </w:r>
    </w:p>
    <w:p w:rsidR="00882C94" w:rsidRPr="008032A5" w:rsidRDefault="00882C94" w:rsidP="00246CE0">
      <w:pPr>
        <w:pStyle w:val="Heading2"/>
        <w:spacing w:after="200"/>
        <w:rPr>
          <w:rFonts w:asciiTheme="majorBidi" w:hAnsiTheme="majorBidi" w:cstheme="majorBidi"/>
          <w:sz w:val="24"/>
          <w:szCs w:val="24"/>
        </w:rPr>
      </w:pPr>
      <w:bookmarkStart w:id="86" w:name="_Toc315296298"/>
      <w:r w:rsidRPr="008032A5">
        <w:rPr>
          <w:rFonts w:asciiTheme="majorBidi" w:hAnsiTheme="majorBidi" w:cstheme="majorBidi"/>
          <w:sz w:val="24"/>
          <w:szCs w:val="24"/>
        </w:rPr>
        <w:t>Preparation of Proposals</w:t>
      </w:r>
      <w:bookmarkEnd w:id="86"/>
    </w:p>
    <w:p w:rsidR="00882C94" w:rsidRPr="008032A5" w:rsidRDefault="00882C94" w:rsidP="00141B15">
      <w:pPr>
        <w:pStyle w:val="ListParagraph"/>
        <w:numPr>
          <w:ilvl w:val="0"/>
          <w:numId w:val="9"/>
        </w:numPr>
        <w:jc w:val="both"/>
        <w:rPr>
          <w:rFonts w:asciiTheme="majorBidi" w:hAnsiTheme="majorBidi" w:cstheme="majorBidi"/>
          <w:sz w:val="24"/>
          <w:szCs w:val="24"/>
          <w:lang w:val="en-GB"/>
        </w:rPr>
      </w:pPr>
      <w:r w:rsidRPr="008032A5">
        <w:rPr>
          <w:rFonts w:asciiTheme="majorBidi" w:hAnsiTheme="majorBidi" w:cstheme="majorBidi"/>
          <w:sz w:val="24"/>
          <w:szCs w:val="24"/>
          <w:lang w:val="en-GB"/>
        </w:rPr>
        <w:t xml:space="preserve">The Proposal (see para. 1.2), as well as all related correspondence exchanged by the </w:t>
      </w:r>
      <w:r w:rsidR="00122BE1" w:rsidRPr="008032A5">
        <w:rPr>
          <w:rFonts w:asciiTheme="majorBidi" w:hAnsiTheme="majorBidi" w:cstheme="majorBidi"/>
          <w:sz w:val="24"/>
          <w:szCs w:val="24"/>
          <w:lang w:val="en-GB"/>
        </w:rPr>
        <w:t>Proponent</w:t>
      </w:r>
      <w:r w:rsidRPr="008032A5">
        <w:rPr>
          <w:rFonts w:asciiTheme="majorBidi" w:hAnsiTheme="majorBidi" w:cstheme="majorBidi"/>
          <w:sz w:val="24"/>
          <w:szCs w:val="24"/>
          <w:lang w:val="en-GB"/>
        </w:rPr>
        <w:t xml:space="preserve">s and the Client, shall be written in the language (s) specified in the </w:t>
      </w:r>
      <w:r w:rsidR="00122BE1" w:rsidRPr="008032A5">
        <w:rPr>
          <w:rFonts w:asciiTheme="majorBidi" w:hAnsiTheme="majorBidi" w:cstheme="majorBidi"/>
          <w:sz w:val="24"/>
          <w:szCs w:val="24"/>
          <w:lang w:val="en-GB"/>
        </w:rPr>
        <w:t>RFP.</w:t>
      </w:r>
    </w:p>
    <w:p w:rsidR="00882C94" w:rsidRPr="008032A5" w:rsidRDefault="00882C94" w:rsidP="00141B15">
      <w:pPr>
        <w:pStyle w:val="ListParagraph"/>
        <w:numPr>
          <w:ilvl w:val="0"/>
          <w:numId w:val="9"/>
        </w:numPr>
        <w:tabs>
          <w:tab w:val="left" w:pos="8789"/>
        </w:tabs>
        <w:jc w:val="both"/>
        <w:rPr>
          <w:rFonts w:asciiTheme="majorBidi" w:hAnsiTheme="majorBidi" w:cstheme="majorBidi"/>
          <w:sz w:val="24"/>
          <w:szCs w:val="24"/>
          <w:lang w:val="en-GB"/>
        </w:rPr>
      </w:pPr>
      <w:r w:rsidRPr="008032A5">
        <w:rPr>
          <w:rFonts w:asciiTheme="majorBidi" w:hAnsiTheme="majorBidi" w:cstheme="majorBidi"/>
          <w:sz w:val="24"/>
          <w:szCs w:val="24"/>
          <w:lang w:val="en-GB"/>
        </w:rPr>
        <w:t xml:space="preserve">In preparing their Proposal, </w:t>
      </w:r>
      <w:r w:rsidR="00122BE1" w:rsidRPr="008032A5">
        <w:rPr>
          <w:rFonts w:asciiTheme="majorBidi" w:hAnsiTheme="majorBidi" w:cstheme="majorBidi"/>
          <w:sz w:val="24"/>
          <w:szCs w:val="24"/>
          <w:lang w:val="en-GB"/>
        </w:rPr>
        <w:t>Proponent</w:t>
      </w:r>
      <w:r w:rsidRPr="008032A5">
        <w:rPr>
          <w:rFonts w:asciiTheme="majorBidi" w:hAnsiTheme="majorBidi" w:cstheme="majorBidi"/>
          <w:sz w:val="24"/>
          <w:szCs w:val="24"/>
          <w:lang w:val="en-GB"/>
        </w:rPr>
        <w:t>s are expected to examine in detail the documents comprising the RFP. Material deficiencies in providing the information requested may result in rejection of a Proposal.</w:t>
      </w:r>
    </w:p>
    <w:p w:rsidR="00882C94" w:rsidRPr="008032A5" w:rsidRDefault="00882C94" w:rsidP="00141B15">
      <w:pPr>
        <w:pStyle w:val="ListParagraph"/>
        <w:numPr>
          <w:ilvl w:val="0"/>
          <w:numId w:val="9"/>
        </w:numPr>
        <w:jc w:val="both"/>
        <w:rPr>
          <w:rFonts w:asciiTheme="majorBidi" w:hAnsiTheme="majorBidi" w:cstheme="majorBidi"/>
          <w:sz w:val="24"/>
          <w:szCs w:val="24"/>
          <w:lang w:val="en-GB"/>
        </w:rPr>
      </w:pPr>
      <w:r w:rsidRPr="008032A5">
        <w:rPr>
          <w:rFonts w:asciiTheme="majorBidi" w:hAnsiTheme="majorBidi" w:cstheme="majorBidi"/>
          <w:sz w:val="24"/>
          <w:szCs w:val="24"/>
        </w:rPr>
        <w:t>Alternative professional staff shall not be proposed, and only one curriculum vitae (CV) may be submitted for each position</w:t>
      </w:r>
      <w:r w:rsidR="00C47C91" w:rsidRPr="008032A5">
        <w:rPr>
          <w:rFonts w:asciiTheme="majorBidi" w:hAnsiTheme="majorBidi" w:cstheme="majorBidi"/>
          <w:sz w:val="24"/>
          <w:szCs w:val="24"/>
        </w:rPr>
        <w:t>.</w:t>
      </w:r>
    </w:p>
    <w:p w:rsidR="00C47C91" w:rsidRPr="008032A5" w:rsidRDefault="00C47C91" w:rsidP="00246CE0">
      <w:pPr>
        <w:pStyle w:val="Heading2"/>
        <w:spacing w:after="200"/>
        <w:rPr>
          <w:rFonts w:asciiTheme="majorBidi" w:hAnsiTheme="majorBidi" w:cstheme="majorBidi"/>
          <w:sz w:val="24"/>
          <w:szCs w:val="24"/>
        </w:rPr>
      </w:pPr>
      <w:bookmarkStart w:id="87" w:name="_Toc172356914"/>
      <w:bookmarkStart w:id="88" w:name="_Toc315296299"/>
      <w:r w:rsidRPr="008032A5">
        <w:rPr>
          <w:rFonts w:asciiTheme="majorBidi" w:hAnsiTheme="majorBidi" w:cstheme="majorBidi"/>
          <w:sz w:val="24"/>
          <w:szCs w:val="24"/>
        </w:rPr>
        <w:t>Technical Proposal Format and Content</w:t>
      </w:r>
      <w:bookmarkEnd w:id="87"/>
      <w:bookmarkEnd w:id="88"/>
    </w:p>
    <w:p w:rsidR="00C47C91" w:rsidRPr="008032A5" w:rsidRDefault="00C47C91" w:rsidP="00246CE0">
      <w:pPr>
        <w:spacing w:before="100" w:beforeAutospacing="1"/>
        <w:jc w:val="both"/>
        <w:rPr>
          <w:rFonts w:asciiTheme="majorBidi" w:hAnsiTheme="majorBidi" w:cstheme="majorBidi"/>
          <w:sz w:val="24"/>
          <w:szCs w:val="24"/>
          <w:lang w:val="en-GB"/>
        </w:rPr>
      </w:pPr>
      <w:r w:rsidRPr="008032A5">
        <w:rPr>
          <w:rFonts w:asciiTheme="majorBidi" w:hAnsiTheme="majorBidi" w:cstheme="majorBidi"/>
          <w:sz w:val="24"/>
          <w:szCs w:val="24"/>
          <w:lang w:val="en-GB"/>
        </w:rPr>
        <w:t>The Technical Proposal shall provide the information indicated in th</w:t>
      </w:r>
      <w:r w:rsidR="005D4D79" w:rsidRPr="008032A5">
        <w:rPr>
          <w:rFonts w:asciiTheme="majorBidi" w:hAnsiTheme="majorBidi" w:cstheme="majorBidi"/>
          <w:sz w:val="24"/>
          <w:szCs w:val="24"/>
          <w:lang w:val="en-GB"/>
        </w:rPr>
        <w:t>e following paras from (a) to (g</w:t>
      </w:r>
      <w:r w:rsidRPr="008032A5">
        <w:rPr>
          <w:rFonts w:asciiTheme="majorBidi" w:hAnsiTheme="majorBidi" w:cstheme="majorBidi"/>
          <w:sz w:val="24"/>
          <w:szCs w:val="24"/>
          <w:lang w:val="en-GB"/>
        </w:rPr>
        <w:t>) using the attached Standard Forms (Section 3). Paragraph (c) (ii) indicates the recommended number of pages for the description of the app</w:t>
      </w:r>
      <w:r w:rsidR="00122BE1" w:rsidRPr="008032A5">
        <w:rPr>
          <w:rFonts w:asciiTheme="majorBidi" w:hAnsiTheme="majorBidi" w:cstheme="majorBidi"/>
          <w:sz w:val="24"/>
          <w:szCs w:val="24"/>
          <w:lang w:val="en-GB"/>
        </w:rPr>
        <w:t>roach, methodology and work plan</w:t>
      </w:r>
      <w:r w:rsidRPr="008032A5">
        <w:rPr>
          <w:rFonts w:asciiTheme="majorBidi" w:hAnsiTheme="majorBidi" w:cstheme="majorBidi"/>
          <w:sz w:val="24"/>
          <w:szCs w:val="24"/>
          <w:lang w:val="en-GB"/>
        </w:rPr>
        <w:t>. A page is considered to be one printed side of A4 or letter size paper</w:t>
      </w:r>
      <w:r w:rsidR="00723B47" w:rsidRPr="008032A5">
        <w:rPr>
          <w:rFonts w:asciiTheme="majorBidi" w:hAnsiTheme="majorBidi" w:cstheme="majorBidi"/>
          <w:sz w:val="24"/>
          <w:szCs w:val="24"/>
          <w:lang w:val="en-GB"/>
        </w:rPr>
        <w:t>.</w:t>
      </w:r>
    </w:p>
    <w:p w:rsidR="00723B47" w:rsidRPr="008032A5" w:rsidRDefault="00723B47" w:rsidP="00141B15">
      <w:pPr>
        <w:pStyle w:val="ListParagraph"/>
        <w:numPr>
          <w:ilvl w:val="0"/>
          <w:numId w:val="10"/>
        </w:numPr>
        <w:jc w:val="both"/>
        <w:rPr>
          <w:rFonts w:asciiTheme="majorBidi" w:hAnsiTheme="majorBidi" w:cstheme="majorBidi"/>
          <w:sz w:val="24"/>
          <w:szCs w:val="24"/>
          <w:lang w:val="en-GB"/>
        </w:rPr>
      </w:pPr>
      <w:r w:rsidRPr="008032A5">
        <w:rPr>
          <w:rFonts w:asciiTheme="majorBidi" w:hAnsiTheme="majorBidi" w:cstheme="majorBidi"/>
          <w:sz w:val="24"/>
          <w:szCs w:val="24"/>
          <w:lang w:val="en-GB"/>
        </w:rPr>
        <w:t>A</w:t>
      </w:r>
      <w:r w:rsidR="00122BE1" w:rsidRPr="008032A5">
        <w:rPr>
          <w:rFonts w:asciiTheme="majorBidi" w:hAnsiTheme="majorBidi" w:cstheme="majorBidi"/>
          <w:sz w:val="24"/>
          <w:szCs w:val="24"/>
          <w:lang w:val="en-GB"/>
        </w:rPr>
        <w:t xml:space="preserve"> </w:t>
      </w:r>
      <w:r w:rsidRPr="008032A5">
        <w:rPr>
          <w:rFonts w:asciiTheme="majorBidi" w:hAnsiTheme="majorBidi" w:cstheme="majorBidi"/>
          <w:sz w:val="24"/>
          <w:szCs w:val="24"/>
          <w:lang w:val="en-GB"/>
        </w:rPr>
        <w:t xml:space="preserve">brief description of the </w:t>
      </w:r>
      <w:r w:rsidR="00122BE1" w:rsidRPr="008032A5">
        <w:rPr>
          <w:rFonts w:asciiTheme="majorBidi" w:hAnsiTheme="majorBidi" w:cstheme="majorBidi"/>
          <w:sz w:val="24"/>
          <w:szCs w:val="24"/>
          <w:lang w:val="en-GB"/>
        </w:rPr>
        <w:t>Proponent</w:t>
      </w:r>
      <w:r w:rsidRPr="008032A5">
        <w:rPr>
          <w:rFonts w:asciiTheme="majorBidi" w:hAnsiTheme="majorBidi" w:cstheme="majorBidi"/>
          <w:sz w:val="24"/>
          <w:szCs w:val="24"/>
          <w:lang w:val="en-GB"/>
        </w:rPr>
        <w:t xml:space="preserve">s’ organization and an outline of recent experience of the </w:t>
      </w:r>
      <w:r w:rsidR="00122BE1" w:rsidRPr="008032A5">
        <w:rPr>
          <w:rFonts w:asciiTheme="majorBidi" w:hAnsiTheme="majorBidi" w:cstheme="majorBidi"/>
          <w:sz w:val="24"/>
          <w:szCs w:val="24"/>
          <w:lang w:val="en-GB"/>
        </w:rPr>
        <w:t>Proponent</w:t>
      </w:r>
      <w:r w:rsidRPr="008032A5">
        <w:rPr>
          <w:rFonts w:asciiTheme="majorBidi" w:hAnsiTheme="majorBidi" w:cstheme="majorBidi"/>
          <w:sz w:val="24"/>
          <w:szCs w:val="24"/>
          <w:lang w:val="en-GB"/>
        </w:rPr>
        <w:t xml:space="preserve">s and, in the case of joint venture, for each partner, on assignments of a similar nature </w:t>
      </w:r>
      <w:r w:rsidR="00F83E24" w:rsidRPr="008032A5">
        <w:rPr>
          <w:rFonts w:asciiTheme="majorBidi" w:hAnsiTheme="majorBidi" w:cstheme="majorBidi"/>
          <w:sz w:val="24"/>
          <w:szCs w:val="24"/>
          <w:lang w:val="en-GB"/>
        </w:rPr>
        <w:t>are</w:t>
      </w:r>
      <w:r w:rsidRPr="008032A5">
        <w:rPr>
          <w:rFonts w:asciiTheme="majorBidi" w:hAnsiTheme="majorBidi" w:cstheme="majorBidi"/>
          <w:sz w:val="24"/>
          <w:szCs w:val="24"/>
          <w:lang w:val="en-GB"/>
        </w:rPr>
        <w:t xml:space="preserve"> required in Form TECH-2 of Section 3.  For each assignment, the outline should indicate the names of Sub-</w:t>
      </w:r>
      <w:r w:rsidR="00122BE1" w:rsidRPr="008032A5">
        <w:rPr>
          <w:rFonts w:asciiTheme="majorBidi" w:hAnsiTheme="majorBidi" w:cstheme="majorBidi"/>
          <w:sz w:val="24"/>
          <w:szCs w:val="24"/>
          <w:lang w:val="en-GB"/>
        </w:rPr>
        <w:t>Proponent</w:t>
      </w:r>
      <w:r w:rsidRPr="008032A5">
        <w:rPr>
          <w:rFonts w:asciiTheme="majorBidi" w:hAnsiTheme="majorBidi" w:cstheme="majorBidi"/>
          <w:sz w:val="24"/>
          <w:szCs w:val="24"/>
          <w:lang w:val="en-GB"/>
        </w:rPr>
        <w:t xml:space="preserve">s/ Professional staff who participated, duration of the assignment, contract amount, and </w:t>
      </w:r>
      <w:r w:rsidR="00122BE1" w:rsidRPr="008032A5">
        <w:rPr>
          <w:rFonts w:asciiTheme="majorBidi" w:hAnsiTheme="majorBidi" w:cstheme="majorBidi"/>
          <w:sz w:val="24"/>
          <w:szCs w:val="24"/>
          <w:lang w:val="en-GB"/>
        </w:rPr>
        <w:t>Proponent</w:t>
      </w:r>
      <w:r w:rsidRPr="008032A5">
        <w:rPr>
          <w:rFonts w:asciiTheme="majorBidi" w:hAnsiTheme="majorBidi" w:cstheme="majorBidi"/>
          <w:sz w:val="24"/>
          <w:szCs w:val="24"/>
          <w:lang w:val="en-GB"/>
        </w:rPr>
        <w:t xml:space="preserve">’s involvement.  Information should be provided only for those assignments for which the </w:t>
      </w:r>
      <w:r w:rsidR="00122BE1" w:rsidRPr="008032A5">
        <w:rPr>
          <w:rFonts w:asciiTheme="majorBidi" w:hAnsiTheme="majorBidi" w:cstheme="majorBidi"/>
          <w:sz w:val="24"/>
          <w:szCs w:val="24"/>
          <w:lang w:val="en-GB"/>
        </w:rPr>
        <w:t>Proponent</w:t>
      </w:r>
      <w:r w:rsidRPr="008032A5">
        <w:rPr>
          <w:rFonts w:asciiTheme="majorBidi" w:hAnsiTheme="majorBidi" w:cstheme="majorBidi"/>
          <w:sz w:val="24"/>
          <w:szCs w:val="24"/>
          <w:lang w:val="en-GB"/>
        </w:rPr>
        <w:t xml:space="preserve"> was legally contracted by the client as a corporation or as one of the major firms</w:t>
      </w:r>
      <w:r w:rsidR="003304D9" w:rsidRPr="008032A5">
        <w:rPr>
          <w:rFonts w:asciiTheme="majorBidi" w:hAnsiTheme="majorBidi" w:cstheme="majorBidi"/>
          <w:sz w:val="24"/>
          <w:szCs w:val="24"/>
          <w:lang w:val="en-GB"/>
        </w:rPr>
        <w:t>/Organisations</w:t>
      </w:r>
      <w:r w:rsidRPr="008032A5">
        <w:rPr>
          <w:rFonts w:asciiTheme="majorBidi" w:hAnsiTheme="majorBidi" w:cstheme="majorBidi"/>
          <w:sz w:val="24"/>
          <w:szCs w:val="24"/>
          <w:lang w:val="en-GB"/>
        </w:rPr>
        <w:t xml:space="preserve"> within a joint venture. Assignments completed by individual Professional staff working privately or through other </w:t>
      </w:r>
      <w:r w:rsidR="005D4D79" w:rsidRPr="008032A5">
        <w:rPr>
          <w:rFonts w:asciiTheme="majorBidi" w:hAnsiTheme="majorBidi" w:cstheme="majorBidi"/>
          <w:sz w:val="24"/>
          <w:szCs w:val="24"/>
          <w:lang w:val="en-GB"/>
        </w:rPr>
        <w:t>organisations</w:t>
      </w:r>
      <w:r w:rsidRPr="008032A5">
        <w:rPr>
          <w:rFonts w:asciiTheme="majorBidi" w:hAnsiTheme="majorBidi" w:cstheme="majorBidi"/>
          <w:sz w:val="24"/>
          <w:szCs w:val="24"/>
          <w:lang w:val="en-GB"/>
        </w:rPr>
        <w:t xml:space="preserve"> cannot be claimed as the experience of the </w:t>
      </w:r>
      <w:r w:rsidR="00122BE1" w:rsidRPr="008032A5">
        <w:rPr>
          <w:rFonts w:asciiTheme="majorBidi" w:hAnsiTheme="majorBidi" w:cstheme="majorBidi"/>
          <w:sz w:val="24"/>
          <w:szCs w:val="24"/>
          <w:lang w:val="en-GB"/>
        </w:rPr>
        <w:t>Proponent</w:t>
      </w:r>
      <w:r w:rsidRPr="008032A5">
        <w:rPr>
          <w:rFonts w:asciiTheme="majorBidi" w:hAnsiTheme="majorBidi" w:cstheme="majorBidi"/>
          <w:sz w:val="24"/>
          <w:szCs w:val="24"/>
          <w:lang w:val="en-GB"/>
        </w:rPr>
        <w:t xml:space="preserve">, or that of the </w:t>
      </w:r>
      <w:r w:rsidR="00122BE1" w:rsidRPr="008032A5">
        <w:rPr>
          <w:rFonts w:asciiTheme="majorBidi" w:hAnsiTheme="majorBidi" w:cstheme="majorBidi"/>
          <w:sz w:val="24"/>
          <w:szCs w:val="24"/>
          <w:lang w:val="en-GB"/>
        </w:rPr>
        <w:t>Proponent</w:t>
      </w:r>
      <w:r w:rsidRPr="008032A5">
        <w:rPr>
          <w:rFonts w:asciiTheme="majorBidi" w:hAnsiTheme="majorBidi" w:cstheme="majorBidi"/>
          <w:sz w:val="24"/>
          <w:szCs w:val="24"/>
          <w:lang w:val="en-GB"/>
        </w:rPr>
        <w:t xml:space="preserve">’s associates, but can be claimed by the Professional staff themselves in their CVs. </w:t>
      </w:r>
      <w:r w:rsidR="00122BE1" w:rsidRPr="008032A5">
        <w:rPr>
          <w:rFonts w:asciiTheme="majorBidi" w:hAnsiTheme="majorBidi" w:cstheme="majorBidi"/>
          <w:sz w:val="24"/>
          <w:szCs w:val="24"/>
          <w:lang w:val="en-GB"/>
        </w:rPr>
        <w:t>Proponent</w:t>
      </w:r>
      <w:r w:rsidRPr="008032A5">
        <w:rPr>
          <w:rFonts w:asciiTheme="majorBidi" w:hAnsiTheme="majorBidi" w:cstheme="majorBidi"/>
          <w:sz w:val="24"/>
          <w:szCs w:val="24"/>
          <w:lang w:val="en-GB"/>
        </w:rPr>
        <w:t>s should be prepared to substantiate the claimed experience if so requested by the Client.</w:t>
      </w:r>
    </w:p>
    <w:p w:rsidR="00723B47" w:rsidRPr="008032A5" w:rsidRDefault="00723B47" w:rsidP="00141B15">
      <w:pPr>
        <w:pStyle w:val="ListParagraph"/>
        <w:numPr>
          <w:ilvl w:val="0"/>
          <w:numId w:val="10"/>
        </w:numPr>
        <w:jc w:val="both"/>
        <w:rPr>
          <w:rFonts w:asciiTheme="majorBidi" w:hAnsiTheme="majorBidi" w:cstheme="majorBidi"/>
          <w:sz w:val="24"/>
          <w:szCs w:val="24"/>
          <w:lang w:val="en-GB"/>
        </w:rPr>
      </w:pPr>
      <w:r w:rsidRPr="008032A5">
        <w:rPr>
          <w:rFonts w:asciiTheme="majorBidi" w:hAnsiTheme="majorBidi" w:cstheme="majorBidi"/>
          <w:sz w:val="24"/>
          <w:szCs w:val="24"/>
          <w:lang w:val="en-GB"/>
        </w:rPr>
        <w:t>Comments and suggestions on the Terms of Reference including workable suggestions that could improve the quality/</w:t>
      </w:r>
      <w:r w:rsidR="00EA57CF" w:rsidRPr="008032A5">
        <w:rPr>
          <w:rFonts w:asciiTheme="majorBidi" w:hAnsiTheme="majorBidi" w:cstheme="majorBidi"/>
          <w:sz w:val="24"/>
          <w:szCs w:val="24"/>
          <w:lang w:val="en-GB"/>
        </w:rPr>
        <w:t>effectiveness of the assignment</w:t>
      </w:r>
      <w:r w:rsidRPr="008032A5">
        <w:rPr>
          <w:rFonts w:asciiTheme="majorBidi" w:hAnsiTheme="majorBidi" w:cstheme="majorBidi"/>
          <w:sz w:val="24"/>
          <w:szCs w:val="24"/>
          <w:lang w:val="en-GB"/>
        </w:rPr>
        <w:t>.</w:t>
      </w:r>
      <w:r w:rsidR="00FB58A7" w:rsidRPr="008032A5">
        <w:rPr>
          <w:rFonts w:asciiTheme="majorBidi" w:hAnsiTheme="majorBidi" w:cstheme="majorBidi"/>
          <w:sz w:val="24"/>
          <w:szCs w:val="24"/>
          <w:lang w:val="en-GB"/>
        </w:rPr>
        <w:t xml:space="preserve"> </w:t>
      </w:r>
    </w:p>
    <w:p w:rsidR="00723B47" w:rsidRPr="008032A5" w:rsidRDefault="00DD55D9" w:rsidP="00141B15">
      <w:pPr>
        <w:pStyle w:val="ListParagraph"/>
        <w:numPr>
          <w:ilvl w:val="0"/>
          <w:numId w:val="10"/>
        </w:numPr>
        <w:jc w:val="both"/>
        <w:rPr>
          <w:rFonts w:asciiTheme="majorBidi" w:hAnsiTheme="majorBidi" w:cstheme="majorBidi"/>
          <w:sz w:val="24"/>
          <w:szCs w:val="24"/>
          <w:lang w:val="en-GB"/>
        </w:rPr>
      </w:pPr>
      <w:r w:rsidRPr="008032A5">
        <w:rPr>
          <w:rFonts w:asciiTheme="majorBidi" w:hAnsiTheme="majorBidi" w:cstheme="majorBidi"/>
          <w:sz w:val="24"/>
          <w:szCs w:val="24"/>
          <w:lang w:val="en-GB"/>
        </w:rPr>
        <w:t>A</w:t>
      </w:r>
      <w:r w:rsidR="00723B47" w:rsidRPr="008032A5">
        <w:rPr>
          <w:rFonts w:asciiTheme="majorBidi" w:hAnsiTheme="majorBidi" w:cstheme="majorBidi"/>
          <w:sz w:val="24"/>
          <w:szCs w:val="24"/>
          <w:lang w:val="en-GB"/>
        </w:rPr>
        <w:t xml:space="preserve"> description of the approach, methodology and work plan for performing the assignment covering the following subjects: technical approach and methodology, work plan, and organization and staffing schedule. Guidance on the content of this section of the Technical Proposals is provided under Form TECH-4 of Section 3. The work plan should be consistent with the Work Schedule (Form TECH-</w:t>
      </w:r>
      <w:r w:rsidR="00ED5E55" w:rsidRPr="008032A5">
        <w:rPr>
          <w:rFonts w:asciiTheme="majorBidi" w:hAnsiTheme="majorBidi" w:cstheme="majorBidi"/>
          <w:sz w:val="24"/>
          <w:szCs w:val="24"/>
          <w:lang w:val="en-GB"/>
        </w:rPr>
        <w:t>7</w:t>
      </w:r>
      <w:r w:rsidR="00723B47" w:rsidRPr="008032A5">
        <w:rPr>
          <w:rFonts w:asciiTheme="majorBidi" w:hAnsiTheme="majorBidi" w:cstheme="majorBidi"/>
          <w:sz w:val="24"/>
          <w:szCs w:val="24"/>
          <w:lang w:val="en-GB"/>
        </w:rPr>
        <w:t xml:space="preserve"> of Section 3) which will show in the form of a bar chart the timing proposed for each activity. </w:t>
      </w:r>
    </w:p>
    <w:p w:rsidR="00723B47" w:rsidRPr="008032A5" w:rsidRDefault="00723B47" w:rsidP="00141B15">
      <w:pPr>
        <w:pStyle w:val="ListParagraph"/>
        <w:numPr>
          <w:ilvl w:val="0"/>
          <w:numId w:val="10"/>
        </w:numPr>
        <w:jc w:val="both"/>
        <w:rPr>
          <w:rFonts w:asciiTheme="majorBidi" w:hAnsiTheme="majorBidi" w:cstheme="majorBidi"/>
          <w:sz w:val="24"/>
          <w:szCs w:val="24"/>
          <w:lang w:val="en-GB"/>
        </w:rPr>
      </w:pPr>
      <w:r w:rsidRPr="008032A5">
        <w:rPr>
          <w:rFonts w:asciiTheme="majorBidi" w:hAnsiTheme="majorBidi" w:cstheme="majorBidi"/>
          <w:sz w:val="24"/>
          <w:szCs w:val="24"/>
          <w:lang w:val="en-GB"/>
        </w:rPr>
        <w:t xml:space="preserve">The list of the proposed </w:t>
      </w:r>
      <w:r w:rsidR="003C13FD" w:rsidRPr="008032A5">
        <w:rPr>
          <w:rFonts w:asciiTheme="majorBidi" w:hAnsiTheme="majorBidi" w:cstheme="majorBidi"/>
          <w:sz w:val="24"/>
          <w:szCs w:val="24"/>
          <w:lang w:val="en-GB"/>
        </w:rPr>
        <w:t>p</w:t>
      </w:r>
      <w:r w:rsidRPr="008032A5">
        <w:rPr>
          <w:rFonts w:asciiTheme="majorBidi" w:hAnsiTheme="majorBidi" w:cstheme="majorBidi"/>
          <w:sz w:val="24"/>
          <w:szCs w:val="24"/>
          <w:lang w:val="en-GB"/>
        </w:rPr>
        <w:t>rofessional staff team by area of expertise, the position that would be assigned to each staff team member, and their tasks (Form TECH-5 of Section 3).</w:t>
      </w:r>
    </w:p>
    <w:p w:rsidR="00723B47" w:rsidRPr="008032A5" w:rsidRDefault="00723B47" w:rsidP="00141B15">
      <w:pPr>
        <w:pStyle w:val="ListParagraph"/>
        <w:numPr>
          <w:ilvl w:val="0"/>
          <w:numId w:val="10"/>
        </w:numPr>
        <w:jc w:val="both"/>
        <w:rPr>
          <w:rFonts w:asciiTheme="majorBidi" w:hAnsiTheme="majorBidi" w:cstheme="majorBidi"/>
          <w:sz w:val="24"/>
          <w:szCs w:val="24"/>
          <w:lang w:val="en-GB"/>
        </w:rPr>
      </w:pPr>
      <w:r w:rsidRPr="008032A5">
        <w:rPr>
          <w:rFonts w:asciiTheme="majorBidi" w:hAnsiTheme="majorBidi" w:cstheme="majorBidi"/>
          <w:sz w:val="24"/>
          <w:szCs w:val="24"/>
          <w:lang w:val="en-GB"/>
        </w:rPr>
        <w:t xml:space="preserve">CVs of the </w:t>
      </w:r>
      <w:r w:rsidR="003C13FD" w:rsidRPr="008032A5">
        <w:rPr>
          <w:rFonts w:asciiTheme="majorBidi" w:hAnsiTheme="majorBidi" w:cstheme="majorBidi"/>
          <w:sz w:val="24"/>
          <w:szCs w:val="24"/>
          <w:lang w:val="en-GB"/>
        </w:rPr>
        <w:t>p</w:t>
      </w:r>
      <w:r w:rsidRPr="008032A5">
        <w:rPr>
          <w:rFonts w:asciiTheme="majorBidi" w:hAnsiTheme="majorBidi" w:cstheme="majorBidi"/>
          <w:sz w:val="24"/>
          <w:szCs w:val="24"/>
          <w:lang w:val="en-GB"/>
        </w:rPr>
        <w:t xml:space="preserve">rofessional staff signed by the staff themselves or by the authorized representative of the </w:t>
      </w:r>
      <w:r w:rsidR="003C13FD" w:rsidRPr="008032A5">
        <w:rPr>
          <w:rFonts w:asciiTheme="majorBidi" w:hAnsiTheme="majorBidi" w:cstheme="majorBidi"/>
          <w:sz w:val="24"/>
          <w:szCs w:val="24"/>
          <w:lang w:val="en-GB"/>
        </w:rPr>
        <w:t>p</w:t>
      </w:r>
      <w:r w:rsidRPr="008032A5">
        <w:rPr>
          <w:rFonts w:asciiTheme="majorBidi" w:hAnsiTheme="majorBidi" w:cstheme="majorBidi"/>
          <w:sz w:val="24"/>
          <w:szCs w:val="24"/>
          <w:lang w:val="en-GB"/>
        </w:rPr>
        <w:t xml:space="preserve">rofessional </w:t>
      </w:r>
      <w:r w:rsidR="003C13FD" w:rsidRPr="008032A5">
        <w:rPr>
          <w:rFonts w:asciiTheme="majorBidi" w:hAnsiTheme="majorBidi" w:cstheme="majorBidi"/>
          <w:sz w:val="24"/>
          <w:szCs w:val="24"/>
          <w:lang w:val="en-GB"/>
        </w:rPr>
        <w:t>s</w:t>
      </w:r>
      <w:r w:rsidRPr="008032A5">
        <w:rPr>
          <w:rFonts w:asciiTheme="majorBidi" w:hAnsiTheme="majorBidi" w:cstheme="majorBidi"/>
          <w:sz w:val="24"/>
          <w:szCs w:val="24"/>
          <w:lang w:val="en-GB"/>
        </w:rPr>
        <w:t>taff (Form TECH-6 of Section 3).</w:t>
      </w:r>
    </w:p>
    <w:p w:rsidR="00723B47" w:rsidRPr="008032A5" w:rsidRDefault="00723B47" w:rsidP="00141B15">
      <w:pPr>
        <w:pStyle w:val="ListParagraph"/>
        <w:numPr>
          <w:ilvl w:val="0"/>
          <w:numId w:val="10"/>
        </w:numPr>
        <w:jc w:val="both"/>
        <w:rPr>
          <w:rFonts w:asciiTheme="majorBidi" w:hAnsiTheme="majorBidi" w:cstheme="majorBidi"/>
          <w:sz w:val="24"/>
          <w:szCs w:val="24"/>
          <w:lang w:val="en-GB"/>
        </w:rPr>
      </w:pPr>
      <w:r w:rsidRPr="008032A5">
        <w:rPr>
          <w:rFonts w:asciiTheme="majorBidi" w:hAnsiTheme="majorBidi" w:cstheme="majorBidi"/>
          <w:sz w:val="24"/>
          <w:szCs w:val="24"/>
          <w:lang w:val="en-GB"/>
        </w:rPr>
        <w:t>The Technical Proposal shall not include any financial information. A Technical Proposal containing financial information may be declared non responsive.</w:t>
      </w:r>
    </w:p>
    <w:p w:rsidR="00B479C7" w:rsidRPr="008032A5" w:rsidRDefault="00B479C7" w:rsidP="00246CE0">
      <w:pPr>
        <w:pStyle w:val="Heading2"/>
        <w:spacing w:after="200"/>
        <w:rPr>
          <w:rFonts w:asciiTheme="majorBidi" w:hAnsiTheme="majorBidi" w:cstheme="majorBidi"/>
          <w:sz w:val="24"/>
          <w:szCs w:val="24"/>
          <w:lang w:val="en-GB"/>
        </w:rPr>
      </w:pPr>
      <w:bookmarkStart w:id="89" w:name="_Toc315296300"/>
      <w:r w:rsidRPr="008032A5">
        <w:rPr>
          <w:rFonts w:asciiTheme="majorBidi" w:hAnsiTheme="majorBidi" w:cstheme="majorBidi"/>
          <w:sz w:val="24"/>
          <w:szCs w:val="24"/>
          <w:lang w:val="en-GB"/>
        </w:rPr>
        <w:t>Clarification and Amendment of RFP Documents</w:t>
      </w:r>
      <w:bookmarkEnd w:id="89"/>
      <w:r w:rsidRPr="008032A5">
        <w:rPr>
          <w:rFonts w:asciiTheme="majorBidi" w:hAnsiTheme="majorBidi" w:cstheme="majorBidi"/>
          <w:sz w:val="24"/>
          <w:szCs w:val="24"/>
          <w:lang w:val="en-GB"/>
        </w:rPr>
        <w:t xml:space="preserve"> </w:t>
      </w:r>
    </w:p>
    <w:p w:rsidR="000C30FB" w:rsidRPr="008032A5" w:rsidRDefault="00323719" w:rsidP="00141B15">
      <w:pPr>
        <w:pStyle w:val="ListParagraph"/>
        <w:numPr>
          <w:ilvl w:val="0"/>
          <w:numId w:val="8"/>
        </w:numPr>
        <w:jc w:val="both"/>
        <w:rPr>
          <w:rFonts w:asciiTheme="majorBidi" w:hAnsiTheme="majorBidi" w:cstheme="majorBidi"/>
          <w:sz w:val="24"/>
          <w:szCs w:val="24"/>
          <w:lang w:val="en-GB"/>
        </w:rPr>
      </w:pPr>
      <w:r w:rsidRPr="008032A5">
        <w:rPr>
          <w:rFonts w:asciiTheme="majorBidi" w:hAnsiTheme="majorBidi" w:cstheme="majorBidi"/>
          <w:sz w:val="24"/>
          <w:szCs w:val="24"/>
          <w:lang w:val="en-GB"/>
        </w:rPr>
        <w:t xml:space="preserve">During the RFP process, questions or clarifications </w:t>
      </w:r>
      <w:r w:rsidR="00B07A9E" w:rsidRPr="008032A5">
        <w:rPr>
          <w:rFonts w:asciiTheme="majorBidi" w:hAnsiTheme="majorBidi" w:cstheme="majorBidi"/>
          <w:sz w:val="24"/>
          <w:szCs w:val="24"/>
          <w:lang w:val="en-GB"/>
        </w:rPr>
        <w:t xml:space="preserve">regarding this </w:t>
      </w:r>
      <w:r w:rsidRPr="008032A5">
        <w:rPr>
          <w:rFonts w:asciiTheme="majorBidi" w:hAnsiTheme="majorBidi" w:cstheme="majorBidi"/>
          <w:sz w:val="24"/>
          <w:szCs w:val="24"/>
          <w:lang w:val="en-GB"/>
        </w:rPr>
        <w:t xml:space="preserve">RFP </w:t>
      </w:r>
      <w:r w:rsidR="00B07A9E" w:rsidRPr="008032A5">
        <w:rPr>
          <w:rFonts w:asciiTheme="majorBidi" w:hAnsiTheme="majorBidi" w:cstheme="majorBidi"/>
          <w:sz w:val="24"/>
          <w:szCs w:val="24"/>
          <w:lang w:val="en-GB"/>
        </w:rPr>
        <w:t xml:space="preserve">document </w:t>
      </w:r>
      <w:r w:rsidRPr="008032A5">
        <w:rPr>
          <w:rFonts w:asciiTheme="majorBidi" w:hAnsiTheme="majorBidi" w:cstheme="majorBidi"/>
          <w:sz w:val="24"/>
          <w:szCs w:val="24"/>
          <w:lang w:val="en-GB"/>
        </w:rPr>
        <w:t xml:space="preserve">must be </w:t>
      </w:r>
      <w:r w:rsidR="00B07A9E" w:rsidRPr="008032A5">
        <w:rPr>
          <w:rFonts w:asciiTheme="majorBidi" w:hAnsiTheme="majorBidi" w:cstheme="majorBidi"/>
          <w:sz w:val="24"/>
          <w:szCs w:val="24"/>
          <w:lang w:val="en-GB"/>
        </w:rPr>
        <w:t>requested in writing</w:t>
      </w:r>
      <w:r w:rsidR="0053230E" w:rsidRPr="008032A5">
        <w:rPr>
          <w:rFonts w:asciiTheme="majorBidi" w:hAnsiTheme="majorBidi" w:cstheme="majorBidi"/>
          <w:sz w:val="24"/>
          <w:szCs w:val="24"/>
          <w:lang w:val="en-GB"/>
        </w:rPr>
        <w:t xml:space="preserve"> to the person and address </w:t>
      </w:r>
      <w:r w:rsidR="003304D9" w:rsidRPr="008032A5">
        <w:rPr>
          <w:rFonts w:asciiTheme="majorBidi" w:hAnsiTheme="majorBidi" w:cstheme="majorBidi"/>
          <w:sz w:val="24"/>
          <w:szCs w:val="24"/>
          <w:lang w:val="en-GB"/>
        </w:rPr>
        <w:t xml:space="preserve">stated in the </w:t>
      </w:r>
      <w:r w:rsidR="003304D9" w:rsidRPr="008032A5">
        <w:rPr>
          <w:rFonts w:asciiTheme="majorBidi" w:hAnsiTheme="majorBidi" w:cstheme="majorBidi"/>
          <w:b/>
          <w:bCs/>
          <w:sz w:val="24"/>
          <w:szCs w:val="24"/>
          <w:lang w:val="en-GB"/>
        </w:rPr>
        <w:t>Data Sheet.</w:t>
      </w:r>
    </w:p>
    <w:p w:rsidR="000C30FB" w:rsidRPr="008032A5" w:rsidRDefault="000C30FB" w:rsidP="00141B15">
      <w:pPr>
        <w:pStyle w:val="ListParagraph"/>
        <w:numPr>
          <w:ilvl w:val="0"/>
          <w:numId w:val="8"/>
        </w:numPr>
        <w:jc w:val="both"/>
        <w:rPr>
          <w:rFonts w:asciiTheme="majorBidi" w:hAnsiTheme="majorBidi" w:cstheme="majorBidi"/>
          <w:sz w:val="24"/>
          <w:szCs w:val="24"/>
          <w:lang w:val="en-GB"/>
        </w:rPr>
      </w:pPr>
      <w:r w:rsidRPr="008032A5">
        <w:rPr>
          <w:rFonts w:asciiTheme="majorBidi" w:hAnsiTheme="majorBidi" w:cstheme="majorBidi"/>
          <w:sz w:val="24"/>
          <w:szCs w:val="24"/>
          <w:lang w:val="en-GB"/>
        </w:rPr>
        <w:t xml:space="preserve">Any additional documentation issued by the </w:t>
      </w:r>
      <w:r w:rsidR="00AF1BCE" w:rsidRPr="008032A5">
        <w:rPr>
          <w:rFonts w:asciiTheme="majorBidi" w:hAnsiTheme="majorBidi" w:cstheme="majorBidi"/>
          <w:sz w:val="24"/>
          <w:szCs w:val="24"/>
          <w:lang w:val="en-GB"/>
        </w:rPr>
        <w:t>Client</w:t>
      </w:r>
      <w:r w:rsidRPr="008032A5">
        <w:rPr>
          <w:rFonts w:asciiTheme="majorBidi" w:hAnsiTheme="majorBidi" w:cstheme="majorBidi"/>
          <w:sz w:val="24"/>
          <w:szCs w:val="24"/>
          <w:lang w:val="en-GB"/>
        </w:rPr>
        <w:t xml:space="preserve"> during the tender process shall be deemed to form part of this RFP and shall supersede any part of the RFP where indicated. The </w:t>
      </w:r>
      <w:r w:rsidR="00AF1BCE" w:rsidRPr="008032A5">
        <w:rPr>
          <w:rFonts w:asciiTheme="majorBidi" w:hAnsiTheme="majorBidi" w:cstheme="majorBidi"/>
          <w:sz w:val="24"/>
          <w:szCs w:val="24"/>
          <w:lang w:val="en-GB"/>
        </w:rPr>
        <w:t>Client</w:t>
      </w:r>
      <w:r w:rsidRPr="008032A5">
        <w:rPr>
          <w:rFonts w:asciiTheme="majorBidi" w:hAnsiTheme="majorBidi" w:cstheme="majorBidi"/>
          <w:sz w:val="24"/>
          <w:szCs w:val="24"/>
          <w:lang w:val="en-GB"/>
        </w:rPr>
        <w:t xml:space="preserve"> may also exercise the option to extend the tendering period and/or postpone the proposal submission date in the event that subsequent documentation is issued.</w:t>
      </w:r>
    </w:p>
    <w:p w:rsidR="00323719" w:rsidRPr="008032A5" w:rsidRDefault="00323719" w:rsidP="00246CE0">
      <w:pPr>
        <w:pStyle w:val="Heading2"/>
        <w:spacing w:after="200"/>
        <w:rPr>
          <w:rFonts w:asciiTheme="majorBidi" w:hAnsiTheme="majorBidi" w:cstheme="majorBidi"/>
          <w:sz w:val="24"/>
          <w:szCs w:val="24"/>
          <w:lang w:val="en-GB"/>
        </w:rPr>
      </w:pPr>
      <w:bookmarkStart w:id="90" w:name="_Toc219597775"/>
      <w:bookmarkStart w:id="91" w:name="_Toc227647649"/>
      <w:bookmarkStart w:id="92" w:name="_Toc229472860"/>
      <w:bookmarkStart w:id="93" w:name="_Toc230856922"/>
      <w:bookmarkStart w:id="94" w:name="_Toc230857078"/>
      <w:bookmarkStart w:id="95" w:name="_Toc315296301"/>
      <w:r w:rsidRPr="008032A5">
        <w:rPr>
          <w:rFonts w:asciiTheme="majorBidi" w:hAnsiTheme="majorBidi" w:cstheme="majorBidi"/>
          <w:sz w:val="24"/>
          <w:szCs w:val="24"/>
          <w:lang w:val="en-GB"/>
        </w:rPr>
        <w:t>Communications</w:t>
      </w:r>
      <w:bookmarkEnd w:id="90"/>
      <w:bookmarkEnd w:id="91"/>
      <w:bookmarkEnd w:id="92"/>
      <w:bookmarkEnd w:id="93"/>
      <w:bookmarkEnd w:id="94"/>
      <w:bookmarkEnd w:id="95"/>
    </w:p>
    <w:p w:rsidR="00323719" w:rsidRPr="008032A5" w:rsidRDefault="00323719" w:rsidP="00246CE0">
      <w:pPr>
        <w:autoSpaceDE w:val="0"/>
        <w:autoSpaceDN w:val="0"/>
        <w:adjustRightInd w:val="0"/>
        <w:spacing w:before="0" w:after="120"/>
        <w:jc w:val="both"/>
        <w:rPr>
          <w:rFonts w:asciiTheme="majorBidi" w:hAnsiTheme="majorBidi" w:cstheme="majorBidi"/>
          <w:sz w:val="24"/>
          <w:szCs w:val="24"/>
          <w:lang w:val="en-GB"/>
        </w:rPr>
      </w:pPr>
      <w:r w:rsidRPr="008032A5">
        <w:rPr>
          <w:rFonts w:asciiTheme="majorBidi" w:hAnsiTheme="majorBidi" w:cstheme="majorBidi"/>
          <w:sz w:val="24"/>
          <w:szCs w:val="24"/>
          <w:lang w:val="en-GB"/>
        </w:rPr>
        <w:t xml:space="preserve">Except as provided in the preceding section relating to questions about this RFP, </w:t>
      </w:r>
      <w:r w:rsidR="005C402C" w:rsidRPr="008032A5">
        <w:rPr>
          <w:rFonts w:asciiTheme="majorBidi" w:hAnsiTheme="majorBidi" w:cstheme="majorBidi"/>
          <w:sz w:val="24"/>
          <w:szCs w:val="24"/>
          <w:lang w:val="en-GB"/>
        </w:rPr>
        <w:t>No parties</w:t>
      </w:r>
      <w:r w:rsidRPr="008032A5">
        <w:rPr>
          <w:rFonts w:asciiTheme="majorBidi" w:hAnsiTheme="majorBidi" w:cstheme="majorBidi"/>
          <w:sz w:val="24"/>
          <w:szCs w:val="24"/>
          <w:lang w:val="en-GB"/>
        </w:rPr>
        <w:t xml:space="preserve"> shall contact any officers, employees, or team members of </w:t>
      </w:r>
      <w:r w:rsidR="00AF1BCE" w:rsidRPr="008032A5">
        <w:rPr>
          <w:rFonts w:asciiTheme="majorBidi" w:hAnsiTheme="majorBidi" w:cstheme="majorBidi"/>
          <w:sz w:val="24"/>
          <w:szCs w:val="24"/>
          <w:lang w:val="en-GB"/>
        </w:rPr>
        <w:t>Client</w:t>
      </w:r>
      <w:r w:rsidRPr="008032A5">
        <w:rPr>
          <w:rFonts w:asciiTheme="majorBidi" w:hAnsiTheme="majorBidi" w:cstheme="majorBidi"/>
          <w:sz w:val="24"/>
          <w:szCs w:val="24"/>
          <w:lang w:val="en-GB"/>
        </w:rPr>
        <w:t xml:space="preserve"> with respect to this RFP. Any oral communication with a </w:t>
      </w:r>
      <w:r w:rsidR="00AF1BCE" w:rsidRPr="008032A5">
        <w:rPr>
          <w:rFonts w:asciiTheme="majorBidi" w:hAnsiTheme="majorBidi" w:cstheme="majorBidi"/>
          <w:sz w:val="24"/>
          <w:szCs w:val="24"/>
          <w:lang w:val="en-GB"/>
        </w:rPr>
        <w:t>Client</w:t>
      </w:r>
      <w:r w:rsidRPr="008032A5">
        <w:rPr>
          <w:rFonts w:asciiTheme="majorBidi" w:hAnsiTheme="majorBidi" w:cstheme="majorBidi"/>
          <w:sz w:val="24"/>
          <w:szCs w:val="24"/>
          <w:lang w:val="en-GB"/>
        </w:rPr>
        <w:t xml:space="preserve"> employee concerning this RFP is not binding on </w:t>
      </w:r>
      <w:r w:rsidR="005C402C" w:rsidRPr="008032A5">
        <w:rPr>
          <w:rFonts w:asciiTheme="majorBidi" w:hAnsiTheme="majorBidi" w:cstheme="majorBidi"/>
          <w:sz w:val="24"/>
          <w:szCs w:val="24"/>
          <w:lang w:val="en-GB"/>
        </w:rPr>
        <w:t xml:space="preserve">the </w:t>
      </w:r>
      <w:r w:rsidR="00AF1BCE" w:rsidRPr="008032A5">
        <w:rPr>
          <w:rFonts w:asciiTheme="majorBidi" w:hAnsiTheme="majorBidi" w:cstheme="majorBidi"/>
          <w:sz w:val="24"/>
          <w:szCs w:val="24"/>
          <w:lang w:val="en-GB"/>
        </w:rPr>
        <w:t>Client</w:t>
      </w:r>
      <w:r w:rsidRPr="008032A5">
        <w:rPr>
          <w:rFonts w:asciiTheme="majorBidi" w:hAnsiTheme="majorBidi" w:cstheme="majorBidi"/>
          <w:sz w:val="24"/>
          <w:szCs w:val="24"/>
          <w:lang w:val="en-GB"/>
        </w:rPr>
        <w:t xml:space="preserve"> and shall in no way alter a</w:t>
      </w:r>
      <w:r w:rsidR="005C402C" w:rsidRPr="008032A5">
        <w:rPr>
          <w:rFonts w:asciiTheme="majorBidi" w:hAnsiTheme="majorBidi" w:cstheme="majorBidi"/>
          <w:sz w:val="24"/>
          <w:szCs w:val="24"/>
          <w:lang w:val="en-GB"/>
        </w:rPr>
        <w:t>ny</w:t>
      </w:r>
      <w:r w:rsidRPr="008032A5">
        <w:rPr>
          <w:rFonts w:asciiTheme="majorBidi" w:hAnsiTheme="majorBidi" w:cstheme="majorBidi"/>
          <w:sz w:val="24"/>
          <w:szCs w:val="24"/>
          <w:lang w:val="en-GB"/>
        </w:rPr>
        <w:t xml:space="preserve"> specification</w:t>
      </w:r>
      <w:r w:rsidR="005C402C" w:rsidRPr="008032A5">
        <w:rPr>
          <w:rFonts w:asciiTheme="majorBidi" w:hAnsiTheme="majorBidi" w:cstheme="majorBidi"/>
          <w:sz w:val="24"/>
          <w:szCs w:val="24"/>
          <w:lang w:val="en-GB"/>
        </w:rPr>
        <w:t>s</w:t>
      </w:r>
      <w:r w:rsidRPr="008032A5">
        <w:rPr>
          <w:rFonts w:asciiTheme="majorBidi" w:hAnsiTheme="majorBidi" w:cstheme="majorBidi"/>
          <w:sz w:val="24"/>
          <w:szCs w:val="24"/>
          <w:lang w:val="en-GB"/>
        </w:rPr>
        <w:t>, term or condition of this RFP or any contract documents.</w:t>
      </w:r>
    </w:p>
    <w:p w:rsidR="001C2E11" w:rsidRPr="008032A5" w:rsidRDefault="001C2E11" w:rsidP="00246CE0">
      <w:pPr>
        <w:pStyle w:val="Heading2"/>
        <w:spacing w:after="200"/>
        <w:rPr>
          <w:rFonts w:asciiTheme="majorBidi" w:hAnsiTheme="majorBidi" w:cstheme="majorBidi"/>
          <w:sz w:val="24"/>
          <w:szCs w:val="24"/>
          <w:lang w:val="en-GB"/>
        </w:rPr>
      </w:pPr>
      <w:bookmarkStart w:id="96" w:name="_Toc315296302"/>
      <w:r w:rsidRPr="008032A5">
        <w:rPr>
          <w:rFonts w:asciiTheme="majorBidi" w:hAnsiTheme="majorBidi" w:cstheme="majorBidi"/>
          <w:sz w:val="24"/>
          <w:szCs w:val="24"/>
          <w:lang w:val="en-GB"/>
        </w:rPr>
        <w:t>Submission, Receipt, and Opening of Proposals</w:t>
      </w:r>
      <w:bookmarkEnd w:id="96"/>
    </w:p>
    <w:p w:rsidR="001C2E11" w:rsidRPr="008032A5" w:rsidRDefault="001C2E11" w:rsidP="00141B15">
      <w:pPr>
        <w:pStyle w:val="ListParagraph"/>
        <w:numPr>
          <w:ilvl w:val="0"/>
          <w:numId w:val="11"/>
        </w:numPr>
        <w:autoSpaceDE w:val="0"/>
        <w:autoSpaceDN w:val="0"/>
        <w:adjustRightInd w:val="0"/>
        <w:spacing w:before="0" w:after="120"/>
        <w:jc w:val="both"/>
        <w:rPr>
          <w:rFonts w:asciiTheme="majorBidi" w:hAnsiTheme="majorBidi" w:cstheme="majorBidi"/>
          <w:sz w:val="24"/>
          <w:szCs w:val="24"/>
          <w:lang w:val="en-GB"/>
        </w:rPr>
      </w:pPr>
      <w:r w:rsidRPr="008032A5">
        <w:rPr>
          <w:rFonts w:asciiTheme="majorBidi" w:hAnsiTheme="majorBidi" w:cstheme="majorBidi"/>
          <w:sz w:val="24"/>
          <w:szCs w:val="24"/>
          <w:lang w:val="en-GB"/>
        </w:rPr>
        <w:t xml:space="preserve">The original proposal (Technical Proposal and Financial Proposal) shall contain no interlineations or overwriting, except as necessary to correct errors made by the </w:t>
      </w:r>
      <w:r w:rsidR="0097756B" w:rsidRPr="008032A5">
        <w:rPr>
          <w:rFonts w:asciiTheme="majorBidi" w:hAnsiTheme="majorBidi" w:cstheme="majorBidi"/>
          <w:sz w:val="24"/>
          <w:szCs w:val="24"/>
          <w:lang w:val="en-GB"/>
        </w:rPr>
        <w:t>Proponent</w:t>
      </w:r>
      <w:r w:rsidRPr="008032A5">
        <w:rPr>
          <w:rFonts w:asciiTheme="majorBidi" w:hAnsiTheme="majorBidi" w:cstheme="majorBidi"/>
          <w:sz w:val="24"/>
          <w:szCs w:val="24"/>
          <w:lang w:val="en-GB"/>
        </w:rPr>
        <w:t>s themselves. The person who signed the proposal must initial such corrections.</w:t>
      </w:r>
    </w:p>
    <w:p w:rsidR="001C2E11" w:rsidRPr="008032A5" w:rsidRDefault="001C2E11" w:rsidP="00141B15">
      <w:pPr>
        <w:pStyle w:val="ListParagraph"/>
        <w:numPr>
          <w:ilvl w:val="0"/>
          <w:numId w:val="11"/>
        </w:numPr>
        <w:autoSpaceDE w:val="0"/>
        <w:autoSpaceDN w:val="0"/>
        <w:adjustRightInd w:val="0"/>
        <w:spacing w:before="0" w:after="120"/>
        <w:jc w:val="both"/>
        <w:rPr>
          <w:rFonts w:asciiTheme="majorBidi" w:hAnsiTheme="majorBidi" w:cstheme="majorBidi"/>
          <w:sz w:val="24"/>
          <w:szCs w:val="24"/>
          <w:lang w:val="en-GB"/>
        </w:rPr>
      </w:pPr>
      <w:r w:rsidRPr="008032A5">
        <w:rPr>
          <w:rFonts w:asciiTheme="majorBidi" w:hAnsiTheme="majorBidi" w:cstheme="majorBidi"/>
          <w:sz w:val="24"/>
          <w:szCs w:val="24"/>
          <w:lang w:val="en-GB"/>
        </w:rPr>
        <w:t xml:space="preserve">An authorized representative of the </w:t>
      </w:r>
      <w:r w:rsidR="0097756B" w:rsidRPr="008032A5">
        <w:rPr>
          <w:rFonts w:asciiTheme="majorBidi" w:hAnsiTheme="majorBidi" w:cstheme="majorBidi"/>
          <w:sz w:val="24"/>
          <w:szCs w:val="24"/>
          <w:lang w:val="en-GB"/>
        </w:rPr>
        <w:t>Proponent</w:t>
      </w:r>
      <w:r w:rsidRPr="008032A5">
        <w:rPr>
          <w:rFonts w:asciiTheme="majorBidi" w:hAnsiTheme="majorBidi" w:cstheme="majorBidi"/>
          <w:sz w:val="24"/>
          <w:szCs w:val="24"/>
          <w:lang w:val="en-GB"/>
        </w:rPr>
        <w:t xml:space="preserve"> shall initial all pages of the original Technical and Financial Proposals. The authorization shall be in the form of a written power of attorney accompanying the Proposal or in any other form demonstrating that the representative has been duly authorized to sign. The signed Technical and Financial Proposals shall be marked “Original”.</w:t>
      </w:r>
    </w:p>
    <w:p w:rsidR="001C2E11" w:rsidRPr="008032A5" w:rsidRDefault="0097756B" w:rsidP="00141B15">
      <w:pPr>
        <w:pStyle w:val="ListParagraph"/>
        <w:numPr>
          <w:ilvl w:val="0"/>
          <w:numId w:val="11"/>
        </w:numPr>
        <w:autoSpaceDE w:val="0"/>
        <w:autoSpaceDN w:val="0"/>
        <w:adjustRightInd w:val="0"/>
        <w:spacing w:before="0" w:after="120"/>
        <w:jc w:val="both"/>
        <w:rPr>
          <w:rFonts w:asciiTheme="majorBidi" w:hAnsiTheme="majorBidi" w:cstheme="majorBidi"/>
          <w:sz w:val="24"/>
          <w:szCs w:val="24"/>
          <w:lang w:val="en-GB"/>
        </w:rPr>
      </w:pPr>
      <w:r w:rsidRPr="008032A5">
        <w:rPr>
          <w:rFonts w:asciiTheme="majorBidi" w:hAnsiTheme="majorBidi" w:cstheme="majorBidi"/>
          <w:sz w:val="24"/>
          <w:szCs w:val="24"/>
          <w:lang w:val="en-GB"/>
        </w:rPr>
        <w:t>Proponent</w:t>
      </w:r>
      <w:r w:rsidR="001C2E11" w:rsidRPr="008032A5">
        <w:rPr>
          <w:rFonts w:asciiTheme="majorBidi" w:hAnsiTheme="majorBidi" w:cstheme="majorBidi"/>
          <w:sz w:val="24"/>
          <w:szCs w:val="24"/>
          <w:lang w:val="en-GB"/>
        </w:rPr>
        <w:t xml:space="preserve">s </w:t>
      </w:r>
      <w:bookmarkStart w:id="97" w:name="_Toc219597759"/>
      <w:bookmarkStart w:id="98" w:name="_Toc227647643"/>
      <w:bookmarkStart w:id="99" w:name="_Toc229472854"/>
      <w:bookmarkStart w:id="100" w:name="_Toc230856916"/>
      <w:bookmarkStart w:id="101" w:name="_Toc230857072"/>
      <w:r w:rsidR="001C2E11" w:rsidRPr="008032A5">
        <w:rPr>
          <w:rFonts w:asciiTheme="majorBidi" w:hAnsiTheme="majorBidi" w:cstheme="majorBidi"/>
          <w:sz w:val="24"/>
          <w:szCs w:val="24"/>
          <w:lang w:val="en-GB"/>
        </w:rPr>
        <w:t>shall submit a “Compliance Statement</w:t>
      </w:r>
      <w:bookmarkEnd w:id="97"/>
      <w:bookmarkEnd w:id="98"/>
      <w:bookmarkEnd w:id="99"/>
      <w:bookmarkEnd w:id="100"/>
      <w:bookmarkEnd w:id="101"/>
      <w:r w:rsidR="001C2E11" w:rsidRPr="008032A5">
        <w:rPr>
          <w:rFonts w:asciiTheme="majorBidi" w:hAnsiTheme="majorBidi" w:cstheme="majorBidi"/>
          <w:sz w:val="24"/>
          <w:szCs w:val="24"/>
          <w:lang w:val="en-GB"/>
        </w:rPr>
        <w:t xml:space="preserve">” stating that the offer is made in accordance with the Request for Proposal. </w:t>
      </w:r>
      <w:r w:rsidRPr="008032A5">
        <w:rPr>
          <w:rFonts w:asciiTheme="majorBidi" w:hAnsiTheme="majorBidi" w:cstheme="majorBidi"/>
          <w:sz w:val="24"/>
          <w:szCs w:val="24"/>
          <w:lang w:val="en-GB"/>
        </w:rPr>
        <w:t>Proponent</w:t>
      </w:r>
      <w:r w:rsidR="001C2E11" w:rsidRPr="008032A5">
        <w:rPr>
          <w:rFonts w:asciiTheme="majorBidi" w:hAnsiTheme="majorBidi" w:cstheme="majorBidi"/>
          <w:sz w:val="24"/>
          <w:szCs w:val="24"/>
          <w:lang w:val="en-GB"/>
        </w:rPr>
        <w:t>s who offer additional or alternative conditions shall clearly state those in their proposals.</w:t>
      </w:r>
    </w:p>
    <w:p w:rsidR="001C2E11" w:rsidRPr="008032A5" w:rsidRDefault="001C2E11" w:rsidP="00141B15">
      <w:pPr>
        <w:pStyle w:val="ListParagraph"/>
        <w:numPr>
          <w:ilvl w:val="0"/>
          <w:numId w:val="11"/>
        </w:numPr>
        <w:autoSpaceDE w:val="0"/>
        <w:autoSpaceDN w:val="0"/>
        <w:adjustRightInd w:val="0"/>
        <w:spacing w:before="0" w:after="120"/>
        <w:jc w:val="both"/>
        <w:rPr>
          <w:rFonts w:asciiTheme="majorBidi" w:hAnsiTheme="majorBidi" w:cstheme="majorBidi"/>
          <w:sz w:val="24"/>
          <w:szCs w:val="24"/>
          <w:lang w:val="en-GB"/>
        </w:rPr>
      </w:pPr>
      <w:r w:rsidRPr="008032A5">
        <w:rPr>
          <w:rFonts w:asciiTheme="majorBidi" w:hAnsiTheme="majorBidi" w:cstheme="majorBidi"/>
          <w:sz w:val="24"/>
          <w:szCs w:val="24"/>
          <w:lang w:val="en-GB"/>
        </w:rPr>
        <w:t xml:space="preserve">The technical proposal and financial proposal must be submitted in two separate sealed envelopes with one (1) printed copy of each and one electronic version in a CD-ROM to the person and address below. The original and all copies of the Technical Proposal shall be placed in a sealed envelope clearly marked “Technical Proposal” Similarly, the original Financial Proposal shall be placed in a sealed envelope clearly marked “Financial Proposal” followed by the name of the assignment, and with a warning “Do Not Open With The Technical Proposal.”  The envelopes containing the Technical and Financial Proposals shall be placed into an outer envelope and sealed. This outer envelope shall bear the submission address, reference number and be clearly marked “Do Not Open, </w:t>
      </w:r>
      <w:r w:rsidR="00F83E24" w:rsidRPr="008032A5">
        <w:rPr>
          <w:rFonts w:asciiTheme="majorBidi" w:hAnsiTheme="majorBidi" w:cstheme="majorBidi"/>
          <w:sz w:val="24"/>
          <w:szCs w:val="24"/>
          <w:lang w:val="en-GB"/>
        </w:rPr>
        <w:t>except</w:t>
      </w:r>
      <w:r w:rsidRPr="008032A5">
        <w:rPr>
          <w:rFonts w:asciiTheme="majorBidi" w:hAnsiTheme="majorBidi" w:cstheme="majorBidi"/>
          <w:sz w:val="24"/>
          <w:szCs w:val="24"/>
          <w:lang w:val="en-GB"/>
        </w:rPr>
        <w:t xml:space="preserve"> </w:t>
      </w:r>
      <w:r w:rsidR="00F83E24" w:rsidRPr="008032A5">
        <w:rPr>
          <w:rFonts w:asciiTheme="majorBidi" w:hAnsiTheme="majorBidi" w:cstheme="majorBidi"/>
          <w:sz w:val="24"/>
          <w:szCs w:val="24"/>
          <w:lang w:val="en-GB"/>
        </w:rPr>
        <w:t xml:space="preserve">in the </w:t>
      </w:r>
      <w:r w:rsidRPr="008032A5">
        <w:rPr>
          <w:rFonts w:asciiTheme="majorBidi" w:hAnsiTheme="majorBidi" w:cstheme="majorBidi"/>
          <w:sz w:val="24"/>
          <w:szCs w:val="24"/>
          <w:lang w:val="en-GB"/>
        </w:rPr>
        <w:t xml:space="preserve">Presence </w:t>
      </w:r>
      <w:r w:rsidR="00DA7F5C" w:rsidRPr="008032A5">
        <w:rPr>
          <w:rFonts w:asciiTheme="majorBidi" w:hAnsiTheme="majorBidi" w:cstheme="majorBidi"/>
          <w:sz w:val="24"/>
          <w:szCs w:val="24"/>
          <w:lang w:val="en-GB"/>
        </w:rPr>
        <w:t>of</w:t>
      </w:r>
      <w:r w:rsidRPr="008032A5">
        <w:rPr>
          <w:rFonts w:asciiTheme="majorBidi" w:hAnsiTheme="majorBidi" w:cstheme="majorBidi"/>
          <w:sz w:val="24"/>
          <w:szCs w:val="24"/>
          <w:lang w:val="en-GB"/>
        </w:rPr>
        <w:t xml:space="preserve"> </w:t>
      </w:r>
      <w:r w:rsidR="00DA7F5C" w:rsidRPr="008032A5">
        <w:rPr>
          <w:rFonts w:asciiTheme="majorBidi" w:hAnsiTheme="majorBidi" w:cstheme="majorBidi"/>
          <w:sz w:val="24"/>
          <w:szCs w:val="24"/>
          <w:lang w:val="en-GB"/>
        </w:rPr>
        <w:t>the</w:t>
      </w:r>
      <w:r w:rsidRPr="008032A5">
        <w:rPr>
          <w:rFonts w:asciiTheme="majorBidi" w:hAnsiTheme="majorBidi" w:cstheme="majorBidi"/>
          <w:sz w:val="24"/>
          <w:szCs w:val="24"/>
          <w:lang w:val="en-GB"/>
        </w:rPr>
        <w:t xml:space="preserve"> Official Appointed”. The Client shall not be responsible for misplacement, losing or premature opening if the outer envelope is not sealed and/or marked as stipulated. This circumstance may be case for Proposal rejection. If the Financial Proposal is not submitted in a separate sealed envelope duly marked as indicated above, this will constitute grounds for declaring the Proposal non-responsive</w:t>
      </w:r>
    </w:p>
    <w:p w:rsidR="00B479C7" w:rsidRPr="008032A5" w:rsidRDefault="00B479C7" w:rsidP="00141B15">
      <w:pPr>
        <w:pStyle w:val="ListParagraph"/>
        <w:numPr>
          <w:ilvl w:val="0"/>
          <w:numId w:val="11"/>
        </w:numPr>
        <w:autoSpaceDE w:val="0"/>
        <w:autoSpaceDN w:val="0"/>
        <w:adjustRightInd w:val="0"/>
        <w:spacing w:before="0" w:after="120"/>
        <w:jc w:val="both"/>
        <w:rPr>
          <w:rFonts w:asciiTheme="majorBidi" w:hAnsiTheme="majorBidi" w:cstheme="majorBidi"/>
          <w:sz w:val="24"/>
          <w:szCs w:val="24"/>
          <w:lang w:val="en-GB"/>
        </w:rPr>
      </w:pPr>
      <w:r w:rsidRPr="008032A5">
        <w:rPr>
          <w:rFonts w:asciiTheme="majorBidi" w:hAnsiTheme="majorBidi" w:cstheme="majorBidi"/>
          <w:sz w:val="24"/>
          <w:szCs w:val="24"/>
          <w:lang w:val="en-GB"/>
        </w:rPr>
        <w:t xml:space="preserve">The Proposals must be sent to the address indicated in the </w:t>
      </w:r>
      <w:r w:rsidR="00F151CB" w:rsidRPr="008032A5">
        <w:rPr>
          <w:rFonts w:asciiTheme="majorBidi" w:hAnsiTheme="majorBidi" w:cstheme="majorBidi"/>
          <w:sz w:val="24"/>
          <w:szCs w:val="24"/>
          <w:lang w:val="en-GB"/>
        </w:rPr>
        <w:t>Data Sheet</w:t>
      </w:r>
      <w:r w:rsidRPr="008032A5">
        <w:rPr>
          <w:rFonts w:asciiTheme="majorBidi" w:hAnsiTheme="majorBidi" w:cstheme="majorBidi"/>
          <w:sz w:val="24"/>
          <w:szCs w:val="24"/>
          <w:lang w:val="en-GB"/>
        </w:rPr>
        <w:t xml:space="preserve"> and received by the Client no later than </w:t>
      </w:r>
      <w:r w:rsidR="00F151CB" w:rsidRPr="008032A5">
        <w:rPr>
          <w:rFonts w:asciiTheme="majorBidi" w:hAnsiTheme="majorBidi" w:cstheme="majorBidi"/>
          <w:sz w:val="24"/>
          <w:szCs w:val="24"/>
          <w:lang w:val="en-GB"/>
        </w:rPr>
        <w:t>the date specified in the Data Sheet</w:t>
      </w:r>
      <w:r w:rsidRPr="008032A5">
        <w:rPr>
          <w:rFonts w:asciiTheme="majorBidi" w:hAnsiTheme="majorBidi" w:cstheme="majorBidi"/>
          <w:sz w:val="24"/>
          <w:szCs w:val="24"/>
          <w:lang w:val="en-GB"/>
        </w:rPr>
        <w:t>, or any extension to this date. Any proposal received by the Client after the deadline for submission shall be returned unopened.</w:t>
      </w:r>
    </w:p>
    <w:p w:rsidR="00B479C7" w:rsidRPr="008032A5" w:rsidRDefault="00B479C7" w:rsidP="00141B15">
      <w:pPr>
        <w:pStyle w:val="ListParagraph"/>
        <w:numPr>
          <w:ilvl w:val="0"/>
          <w:numId w:val="11"/>
        </w:numPr>
        <w:autoSpaceDE w:val="0"/>
        <w:autoSpaceDN w:val="0"/>
        <w:adjustRightInd w:val="0"/>
        <w:spacing w:before="0" w:after="120"/>
        <w:jc w:val="both"/>
        <w:rPr>
          <w:rFonts w:asciiTheme="majorBidi" w:hAnsiTheme="majorBidi" w:cstheme="majorBidi"/>
          <w:sz w:val="24"/>
          <w:szCs w:val="24"/>
          <w:lang w:val="en-GB"/>
        </w:rPr>
      </w:pPr>
      <w:r w:rsidRPr="008032A5">
        <w:rPr>
          <w:rFonts w:asciiTheme="majorBidi" w:hAnsiTheme="majorBidi" w:cstheme="majorBidi"/>
          <w:sz w:val="24"/>
          <w:szCs w:val="24"/>
          <w:lang w:val="en-GB"/>
        </w:rPr>
        <w:t>The Client shall open the Technical Proposal immediately after the deadline for their submission. The envelopes with the Financial Proposal shall remain sealed and securely stored.</w:t>
      </w:r>
    </w:p>
    <w:p w:rsidR="00577CD0" w:rsidRPr="008032A5" w:rsidRDefault="00577CD0" w:rsidP="00246CE0">
      <w:pPr>
        <w:pStyle w:val="Heading2"/>
        <w:spacing w:after="200"/>
        <w:rPr>
          <w:rFonts w:asciiTheme="majorBidi" w:hAnsiTheme="majorBidi" w:cstheme="majorBidi"/>
          <w:sz w:val="24"/>
          <w:szCs w:val="24"/>
          <w:lang w:val="en-GB"/>
        </w:rPr>
      </w:pPr>
      <w:bookmarkStart w:id="102" w:name="_Toc219597764"/>
      <w:bookmarkStart w:id="103" w:name="_Toc227647645"/>
      <w:bookmarkStart w:id="104" w:name="_Toc229472856"/>
      <w:bookmarkStart w:id="105" w:name="_Toc230856918"/>
      <w:bookmarkStart w:id="106" w:name="_Toc230857074"/>
      <w:bookmarkStart w:id="107" w:name="_Toc315296303"/>
      <w:r w:rsidRPr="008032A5">
        <w:rPr>
          <w:rFonts w:asciiTheme="majorBidi" w:hAnsiTheme="majorBidi" w:cstheme="majorBidi"/>
          <w:sz w:val="24"/>
          <w:szCs w:val="24"/>
          <w:lang w:val="en-GB"/>
        </w:rPr>
        <w:t>Evaluation of proposals</w:t>
      </w:r>
      <w:bookmarkEnd w:id="102"/>
      <w:bookmarkEnd w:id="103"/>
      <w:bookmarkEnd w:id="104"/>
      <w:bookmarkEnd w:id="105"/>
      <w:bookmarkEnd w:id="106"/>
      <w:bookmarkEnd w:id="107"/>
    </w:p>
    <w:p w:rsidR="00577CD0" w:rsidRPr="008032A5" w:rsidRDefault="00577CD0" w:rsidP="00141B15">
      <w:pPr>
        <w:pStyle w:val="ListParagraph"/>
        <w:numPr>
          <w:ilvl w:val="0"/>
          <w:numId w:val="12"/>
        </w:numPr>
        <w:jc w:val="both"/>
        <w:rPr>
          <w:rFonts w:asciiTheme="majorBidi" w:hAnsiTheme="majorBidi" w:cstheme="majorBidi"/>
          <w:sz w:val="24"/>
          <w:szCs w:val="24"/>
          <w:lang w:val="en-GB"/>
        </w:rPr>
      </w:pPr>
      <w:bookmarkStart w:id="108" w:name="_Toc219597765"/>
      <w:r w:rsidRPr="008032A5">
        <w:rPr>
          <w:rFonts w:asciiTheme="majorBidi" w:hAnsiTheme="majorBidi" w:cstheme="majorBidi"/>
          <w:sz w:val="24"/>
          <w:szCs w:val="24"/>
          <w:lang w:val="en-GB"/>
        </w:rPr>
        <w:t xml:space="preserve">From the time the Proposals are opened to the time the Contract is awarded, the </w:t>
      </w:r>
      <w:r w:rsidR="0097756B" w:rsidRPr="008032A5">
        <w:rPr>
          <w:rFonts w:asciiTheme="majorBidi" w:hAnsiTheme="majorBidi" w:cstheme="majorBidi"/>
          <w:sz w:val="24"/>
          <w:szCs w:val="24"/>
          <w:lang w:val="en-GB"/>
        </w:rPr>
        <w:t>Proponent</w:t>
      </w:r>
      <w:r w:rsidRPr="008032A5">
        <w:rPr>
          <w:rFonts w:asciiTheme="majorBidi" w:hAnsiTheme="majorBidi" w:cstheme="majorBidi"/>
          <w:sz w:val="24"/>
          <w:szCs w:val="24"/>
          <w:lang w:val="en-GB"/>
        </w:rPr>
        <w:t xml:space="preserve">s should not contact the </w:t>
      </w:r>
      <w:r w:rsidR="00650744" w:rsidRPr="008032A5">
        <w:rPr>
          <w:rFonts w:asciiTheme="majorBidi" w:hAnsiTheme="majorBidi" w:cstheme="majorBidi"/>
          <w:sz w:val="24"/>
          <w:szCs w:val="24"/>
          <w:lang w:val="en-GB"/>
        </w:rPr>
        <w:t>Client</w:t>
      </w:r>
      <w:r w:rsidRPr="008032A5">
        <w:rPr>
          <w:rFonts w:asciiTheme="majorBidi" w:hAnsiTheme="majorBidi" w:cstheme="majorBidi"/>
          <w:sz w:val="24"/>
          <w:szCs w:val="24"/>
          <w:lang w:val="en-GB"/>
        </w:rPr>
        <w:t xml:space="preserve"> on any matter related to its Technical and/or Financial Proposal. Any effort by </w:t>
      </w:r>
      <w:r w:rsidR="0097756B" w:rsidRPr="008032A5">
        <w:rPr>
          <w:rFonts w:asciiTheme="majorBidi" w:hAnsiTheme="majorBidi" w:cstheme="majorBidi"/>
          <w:sz w:val="24"/>
          <w:szCs w:val="24"/>
          <w:lang w:val="en-GB"/>
        </w:rPr>
        <w:t>Proponent</w:t>
      </w:r>
      <w:r w:rsidRPr="008032A5">
        <w:rPr>
          <w:rFonts w:asciiTheme="majorBidi" w:hAnsiTheme="majorBidi" w:cstheme="majorBidi"/>
          <w:sz w:val="24"/>
          <w:szCs w:val="24"/>
          <w:lang w:val="en-GB"/>
        </w:rPr>
        <w:t xml:space="preserve">s to influence the </w:t>
      </w:r>
      <w:r w:rsidR="00650744" w:rsidRPr="008032A5">
        <w:rPr>
          <w:rFonts w:asciiTheme="majorBidi" w:hAnsiTheme="majorBidi" w:cstheme="majorBidi"/>
          <w:sz w:val="24"/>
          <w:szCs w:val="24"/>
          <w:lang w:val="en-GB"/>
        </w:rPr>
        <w:t>Client</w:t>
      </w:r>
      <w:r w:rsidRPr="008032A5">
        <w:rPr>
          <w:rFonts w:asciiTheme="majorBidi" w:hAnsiTheme="majorBidi" w:cstheme="majorBidi"/>
          <w:sz w:val="24"/>
          <w:szCs w:val="24"/>
          <w:lang w:val="en-GB"/>
        </w:rPr>
        <w:t xml:space="preserve"> in the examination, evaluation, ranking of Proposals, and recommendation for award of Contract may result in the rejection of the </w:t>
      </w:r>
      <w:r w:rsidR="0097756B" w:rsidRPr="008032A5">
        <w:rPr>
          <w:rFonts w:asciiTheme="majorBidi" w:hAnsiTheme="majorBidi" w:cstheme="majorBidi"/>
          <w:sz w:val="24"/>
          <w:szCs w:val="24"/>
          <w:lang w:val="en-GB"/>
        </w:rPr>
        <w:t>Proponent</w:t>
      </w:r>
      <w:r w:rsidRPr="008032A5">
        <w:rPr>
          <w:rFonts w:asciiTheme="majorBidi" w:hAnsiTheme="majorBidi" w:cstheme="majorBidi"/>
          <w:sz w:val="24"/>
          <w:szCs w:val="24"/>
          <w:lang w:val="en-GB"/>
        </w:rPr>
        <w:t>s’ Proposal.</w:t>
      </w:r>
    </w:p>
    <w:p w:rsidR="00577CD0" w:rsidRPr="008032A5" w:rsidRDefault="00577CD0" w:rsidP="00141B15">
      <w:pPr>
        <w:pStyle w:val="ListParagraph"/>
        <w:numPr>
          <w:ilvl w:val="0"/>
          <w:numId w:val="12"/>
        </w:numPr>
        <w:jc w:val="both"/>
        <w:rPr>
          <w:rFonts w:asciiTheme="majorBidi" w:hAnsiTheme="majorBidi" w:cstheme="majorBidi"/>
          <w:sz w:val="24"/>
          <w:szCs w:val="24"/>
          <w:lang w:val="en-GB"/>
        </w:rPr>
      </w:pPr>
      <w:r w:rsidRPr="008032A5">
        <w:rPr>
          <w:rFonts w:asciiTheme="majorBidi" w:hAnsiTheme="majorBidi" w:cstheme="majorBidi"/>
          <w:sz w:val="24"/>
          <w:szCs w:val="24"/>
        </w:rPr>
        <w:t>The evaluation committee shall evaluate the Technical Proposals on the basis of their responsiveness to the Technical Requirements, applying the evaluation criteria, sub</w:t>
      </w:r>
      <w:r w:rsidR="004F3530" w:rsidRPr="008032A5">
        <w:rPr>
          <w:rFonts w:asciiTheme="majorBidi" w:hAnsiTheme="majorBidi" w:cstheme="majorBidi"/>
          <w:sz w:val="24"/>
          <w:szCs w:val="24"/>
        </w:rPr>
        <w:t>-</w:t>
      </w:r>
      <w:r w:rsidRPr="008032A5">
        <w:rPr>
          <w:rFonts w:asciiTheme="majorBidi" w:hAnsiTheme="majorBidi" w:cstheme="majorBidi"/>
          <w:sz w:val="24"/>
          <w:szCs w:val="24"/>
        </w:rPr>
        <w:t>criteria, and point system specified in th</w:t>
      </w:r>
      <w:r w:rsidR="008067FB" w:rsidRPr="008032A5">
        <w:rPr>
          <w:rFonts w:asciiTheme="majorBidi" w:hAnsiTheme="majorBidi" w:cstheme="majorBidi"/>
          <w:sz w:val="24"/>
          <w:szCs w:val="24"/>
        </w:rPr>
        <w:t>e</w:t>
      </w:r>
      <w:r w:rsidRPr="008032A5">
        <w:rPr>
          <w:rFonts w:asciiTheme="majorBidi" w:hAnsiTheme="majorBidi" w:cstheme="majorBidi"/>
          <w:sz w:val="24"/>
          <w:szCs w:val="24"/>
        </w:rPr>
        <w:t xml:space="preserve"> </w:t>
      </w:r>
      <w:r w:rsidR="003C6DAF" w:rsidRPr="008032A5">
        <w:rPr>
          <w:rFonts w:asciiTheme="majorBidi" w:hAnsiTheme="majorBidi" w:cstheme="majorBidi"/>
          <w:sz w:val="24"/>
          <w:szCs w:val="24"/>
        </w:rPr>
        <w:t>Data Sheet.</w:t>
      </w:r>
      <w:r w:rsidRPr="008032A5">
        <w:rPr>
          <w:rFonts w:asciiTheme="majorBidi" w:hAnsiTheme="majorBidi" w:cstheme="majorBidi"/>
          <w:sz w:val="24"/>
          <w:szCs w:val="24"/>
        </w:rPr>
        <w:t xml:space="preserve"> Each responsive Proposal will be given a technical score (St). A Proposal shall be rejected at this stage if it does not respond to important aspects of the RFP, and particularly the Technical Requirements or if it fails to achieve the minimum technical score indicated </w:t>
      </w:r>
      <w:r w:rsidRPr="008032A5">
        <w:rPr>
          <w:rFonts w:asciiTheme="majorBidi" w:hAnsiTheme="majorBidi" w:cstheme="majorBidi"/>
          <w:sz w:val="24"/>
          <w:szCs w:val="24"/>
          <w:lang w:val="en-GB"/>
        </w:rPr>
        <w:t>evaluation criteria</w:t>
      </w:r>
      <w:r w:rsidR="008067FB" w:rsidRPr="008032A5">
        <w:rPr>
          <w:rFonts w:asciiTheme="majorBidi" w:hAnsiTheme="majorBidi" w:cstheme="majorBidi"/>
          <w:sz w:val="24"/>
          <w:szCs w:val="24"/>
          <w:lang w:val="en-GB"/>
        </w:rPr>
        <w:t xml:space="preserve"> specified in the Data Sheet.</w:t>
      </w:r>
      <w:r w:rsidRPr="008032A5">
        <w:rPr>
          <w:rFonts w:asciiTheme="majorBidi" w:hAnsiTheme="majorBidi" w:cstheme="majorBidi"/>
          <w:sz w:val="24"/>
          <w:szCs w:val="24"/>
          <w:lang w:val="en-GB"/>
        </w:rPr>
        <w:t xml:space="preserve"> </w:t>
      </w:r>
    </w:p>
    <w:p w:rsidR="00577CD0" w:rsidRPr="008032A5" w:rsidRDefault="00577CD0" w:rsidP="00141B15">
      <w:pPr>
        <w:pStyle w:val="ListParagraph"/>
        <w:numPr>
          <w:ilvl w:val="0"/>
          <w:numId w:val="12"/>
        </w:numPr>
        <w:jc w:val="both"/>
        <w:rPr>
          <w:rFonts w:asciiTheme="majorBidi" w:hAnsiTheme="majorBidi" w:cstheme="majorBidi"/>
          <w:sz w:val="24"/>
          <w:szCs w:val="24"/>
        </w:rPr>
      </w:pPr>
      <w:r w:rsidRPr="008032A5">
        <w:rPr>
          <w:rFonts w:asciiTheme="majorBidi" w:hAnsiTheme="majorBidi" w:cstheme="majorBidi"/>
          <w:sz w:val="24"/>
          <w:szCs w:val="24"/>
        </w:rPr>
        <w:t xml:space="preserve">After the technical evaluation is completed, the </w:t>
      </w:r>
      <w:r w:rsidR="00650744" w:rsidRPr="008032A5">
        <w:rPr>
          <w:rFonts w:asciiTheme="majorBidi" w:hAnsiTheme="majorBidi" w:cstheme="majorBidi"/>
          <w:sz w:val="24"/>
          <w:szCs w:val="24"/>
        </w:rPr>
        <w:t>Client</w:t>
      </w:r>
      <w:r w:rsidRPr="008032A5">
        <w:rPr>
          <w:rFonts w:asciiTheme="majorBidi" w:hAnsiTheme="majorBidi" w:cstheme="majorBidi"/>
          <w:sz w:val="24"/>
          <w:szCs w:val="24"/>
        </w:rPr>
        <w:t xml:space="preserve"> shall inform the </w:t>
      </w:r>
      <w:r w:rsidR="0097756B" w:rsidRPr="008032A5">
        <w:rPr>
          <w:rFonts w:asciiTheme="majorBidi" w:hAnsiTheme="majorBidi" w:cstheme="majorBidi"/>
          <w:sz w:val="24"/>
          <w:szCs w:val="24"/>
        </w:rPr>
        <w:t>Proponent</w:t>
      </w:r>
      <w:r w:rsidRPr="008032A5">
        <w:rPr>
          <w:rFonts w:asciiTheme="majorBidi" w:hAnsiTheme="majorBidi" w:cstheme="majorBidi"/>
          <w:sz w:val="24"/>
          <w:szCs w:val="24"/>
        </w:rPr>
        <w:t xml:space="preserve">s who have submitted proposals the technical scores obtained by their Technical Proposals, and shall notify those </w:t>
      </w:r>
      <w:r w:rsidR="0097756B" w:rsidRPr="008032A5">
        <w:rPr>
          <w:rFonts w:asciiTheme="majorBidi" w:hAnsiTheme="majorBidi" w:cstheme="majorBidi"/>
          <w:sz w:val="24"/>
          <w:szCs w:val="24"/>
        </w:rPr>
        <w:t>Proponent</w:t>
      </w:r>
      <w:r w:rsidRPr="008032A5">
        <w:rPr>
          <w:rFonts w:asciiTheme="majorBidi" w:hAnsiTheme="majorBidi" w:cstheme="majorBidi"/>
          <w:sz w:val="24"/>
          <w:szCs w:val="24"/>
        </w:rPr>
        <w:t xml:space="preserve">s whose Proposals did not meet the minimum qualifying mark or were considered non responsive to the RFP and </w:t>
      </w:r>
      <w:r w:rsidR="00B10978" w:rsidRPr="008032A5">
        <w:rPr>
          <w:rFonts w:asciiTheme="majorBidi" w:hAnsiTheme="majorBidi" w:cstheme="majorBidi"/>
          <w:sz w:val="24"/>
          <w:szCs w:val="24"/>
        </w:rPr>
        <w:t>Schedule of</w:t>
      </w:r>
      <w:r w:rsidRPr="008032A5">
        <w:rPr>
          <w:rFonts w:asciiTheme="majorBidi" w:hAnsiTheme="majorBidi" w:cstheme="majorBidi"/>
          <w:sz w:val="24"/>
          <w:szCs w:val="24"/>
        </w:rPr>
        <w:t xml:space="preserve"> Requirements, that their Financial Proposals will be returned unopened after completing the selection process. The </w:t>
      </w:r>
      <w:r w:rsidR="00650744" w:rsidRPr="008032A5">
        <w:rPr>
          <w:rFonts w:asciiTheme="majorBidi" w:hAnsiTheme="majorBidi" w:cstheme="majorBidi"/>
          <w:sz w:val="24"/>
          <w:szCs w:val="24"/>
        </w:rPr>
        <w:t>Client</w:t>
      </w:r>
      <w:r w:rsidRPr="008032A5">
        <w:rPr>
          <w:rFonts w:asciiTheme="majorBidi" w:hAnsiTheme="majorBidi" w:cstheme="majorBidi"/>
          <w:sz w:val="24"/>
          <w:szCs w:val="24"/>
        </w:rPr>
        <w:t xml:space="preserve"> shall simultaneously notify in writing </w:t>
      </w:r>
      <w:r w:rsidR="0097756B" w:rsidRPr="008032A5">
        <w:rPr>
          <w:rFonts w:asciiTheme="majorBidi" w:hAnsiTheme="majorBidi" w:cstheme="majorBidi"/>
          <w:sz w:val="24"/>
          <w:szCs w:val="24"/>
        </w:rPr>
        <w:t>Proponent</w:t>
      </w:r>
      <w:r w:rsidRPr="008032A5">
        <w:rPr>
          <w:rFonts w:asciiTheme="majorBidi" w:hAnsiTheme="majorBidi" w:cstheme="majorBidi"/>
          <w:sz w:val="24"/>
          <w:szCs w:val="24"/>
        </w:rPr>
        <w:t xml:space="preserve">s that have secured the minimum qualifying mark, the date, time and location for opening the Financial Proposals. The opening date should allow </w:t>
      </w:r>
      <w:r w:rsidR="0097756B" w:rsidRPr="008032A5">
        <w:rPr>
          <w:rFonts w:asciiTheme="majorBidi" w:hAnsiTheme="majorBidi" w:cstheme="majorBidi"/>
          <w:sz w:val="24"/>
          <w:szCs w:val="24"/>
        </w:rPr>
        <w:t>Proponent</w:t>
      </w:r>
      <w:r w:rsidRPr="008032A5">
        <w:rPr>
          <w:rFonts w:asciiTheme="majorBidi" w:hAnsiTheme="majorBidi" w:cstheme="majorBidi"/>
          <w:sz w:val="24"/>
          <w:szCs w:val="24"/>
        </w:rPr>
        <w:t xml:space="preserve">s sufficient time to make arrangements for attending the opening. </w:t>
      </w:r>
      <w:r w:rsidR="0097756B" w:rsidRPr="008032A5">
        <w:rPr>
          <w:rFonts w:asciiTheme="majorBidi" w:hAnsiTheme="majorBidi" w:cstheme="majorBidi"/>
          <w:sz w:val="24"/>
          <w:szCs w:val="24"/>
        </w:rPr>
        <w:t>Proponent</w:t>
      </w:r>
      <w:r w:rsidRPr="008032A5">
        <w:rPr>
          <w:rFonts w:asciiTheme="majorBidi" w:hAnsiTheme="majorBidi" w:cstheme="majorBidi"/>
          <w:sz w:val="24"/>
          <w:szCs w:val="24"/>
        </w:rPr>
        <w:t>s’ attendance at the opening of Financial Proposals is optional.</w:t>
      </w:r>
    </w:p>
    <w:p w:rsidR="00577CD0" w:rsidRPr="008032A5" w:rsidRDefault="00577CD0" w:rsidP="00141B15">
      <w:pPr>
        <w:pStyle w:val="ListParagraph"/>
        <w:numPr>
          <w:ilvl w:val="0"/>
          <w:numId w:val="12"/>
        </w:numPr>
        <w:jc w:val="both"/>
        <w:rPr>
          <w:rFonts w:asciiTheme="majorBidi" w:hAnsiTheme="majorBidi" w:cstheme="majorBidi"/>
          <w:sz w:val="24"/>
          <w:szCs w:val="24"/>
          <w:lang w:val="en-GB"/>
        </w:rPr>
      </w:pPr>
      <w:r w:rsidRPr="008032A5">
        <w:rPr>
          <w:rFonts w:asciiTheme="majorBidi" w:hAnsiTheme="majorBidi" w:cstheme="majorBidi"/>
          <w:sz w:val="24"/>
          <w:szCs w:val="24"/>
          <w:lang w:val="en-GB"/>
        </w:rPr>
        <w:t xml:space="preserve">Financial Proposals shall be opened publicly in the presence of the </w:t>
      </w:r>
      <w:r w:rsidR="0097756B" w:rsidRPr="008032A5">
        <w:rPr>
          <w:rFonts w:asciiTheme="majorBidi" w:hAnsiTheme="majorBidi" w:cstheme="majorBidi"/>
          <w:sz w:val="24"/>
          <w:szCs w:val="24"/>
          <w:lang w:val="en-GB"/>
        </w:rPr>
        <w:t>Proponent</w:t>
      </w:r>
      <w:r w:rsidRPr="008032A5">
        <w:rPr>
          <w:rFonts w:asciiTheme="majorBidi" w:hAnsiTheme="majorBidi" w:cstheme="majorBidi"/>
          <w:sz w:val="24"/>
          <w:szCs w:val="24"/>
          <w:lang w:val="en-GB"/>
        </w:rPr>
        <w:t xml:space="preserve">s’ representatives who choose to attend. The name of the </w:t>
      </w:r>
      <w:r w:rsidR="0097756B" w:rsidRPr="008032A5">
        <w:rPr>
          <w:rFonts w:asciiTheme="majorBidi" w:hAnsiTheme="majorBidi" w:cstheme="majorBidi"/>
          <w:sz w:val="24"/>
          <w:szCs w:val="24"/>
          <w:lang w:val="en-GB"/>
        </w:rPr>
        <w:t>Proponent</w:t>
      </w:r>
      <w:r w:rsidRPr="008032A5">
        <w:rPr>
          <w:rFonts w:asciiTheme="majorBidi" w:hAnsiTheme="majorBidi" w:cstheme="majorBidi"/>
          <w:sz w:val="24"/>
          <w:szCs w:val="24"/>
          <w:lang w:val="en-GB"/>
        </w:rPr>
        <w:t xml:space="preserve">s and the technical scores of the Proponents shall be read aloud. The Financial Proposal of the </w:t>
      </w:r>
      <w:r w:rsidR="0097756B" w:rsidRPr="008032A5">
        <w:rPr>
          <w:rFonts w:asciiTheme="majorBidi" w:hAnsiTheme="majorBidi" w:cstheme="majorBidi"/>
          <w:sz w:val="24"/>
          <w:szCs w:val="24"/>
          <w:lang w:val="en-GB"/>
        </w:rPr>
        <w:t>Proponent</w:t>
      </w:r>
      <w:r w:rsidRPr="008032A5">
        <w:rPr>
          <w:rFonts w:asciiTheme="majorBidi" w:hAnsiTheme="majorBidi" w:cstheme="majorBidi"/>
          <w:sz w:val="24"/>
          <w:szCs w:val="24"/>
          <w:lang w:val="en-GB"/>
        </w:rPr>
        <w:t xml:space="preserve">s who met the minimum qualifying mark will then be inspected to confirm that they have remained sealed and unopened. These Financial Proposals shall be then opened, and the total prices read aloud and recorded. Copy of the record shall be sent to all </w:t>
      </w:r>
      <w:r w:rsidR="0097756B" w:rsidRPr="008032A5">
        <w:rPr>
          <w:rFonts w:asciiTheme="majorBidi" w:hAnsiTheme="majorBidi" w:cstheme="majorBidi"/>
          <w:sz w:val="24"/>
          <w:szCs w:val="24"/>
          <w:lang w:val="en-GB"/>
        </w:rPr>
        <w:t>Proponent</w:t>
      </w:r>
      <w:r w:rsidRPr="008032A5">
        <w:rPr>
          <w:rFonts w:asciiTheme="majorBidi" w:hAnsiTheme="majorBidi" w:cstheme="majorBidi"/>
          <w:sz w:val="24"/>
          <w:szCs w:val="24"/>
          <w:lang w:val="en-GB"/>
        </w:rPr>
        <w:t>s.</w:t>
      </w:r>
    </w:p>
    <w:p w:rsidR="00577CD0" w:rsidRPr="008032A5" w:rsidRDefault="00577CD0" w:rsidP="00141B15">
      <w:pPr>
        <w:numPr>
          <w:ilvl w:val="0"/>
          <w:numId w:val="12"/>
        </w:numPr>
        <w:jc w:val="both"/>
        <w:rPr>
          <w:rFonts w:asciiTheme="majorBidi" w:hAnsiTheme="majorBidi" w:cstheme="majorBidi"/>
          <w:sz w:val="24"/>
          <w:szCs w:val="24"/>
          <w:lang w:val="en-GB"/>
        </w:rPr>
      </w:pPr>
      <w:r w:rsidRPr="008032A5">
        <w:rPr>
          <w:rFonts w:asciiTheme="majorBidi" w:hAnsiTheme="majorBidi" w:cstheme="majorBidi"/>
          <w:sz w:val="24"/>
          <w:szCs w:val="24"/>
          <w:lang w:val="en-GB"/>
        </w:rPr>
        <w:t>The</w:t>
      </w:r>
      <w:r w:rsidRPr="008032A5">
        <w:rPr>
          <w:rFonts w:asciiTheme="majorBidi" w:hAnsiTheme="majorBidi" w:cstheme="majorBidi"/>
          <w:sz w:val="24"/>
          <w:szCs w:val="24"/>
        </w:rPr>
        <w:t xml:space="preserve"> Evaluation Committee will correct any computational errors. When correcting computational errors, in case of discrepancy between a partial amount and the total amount, or between word and figures the formers will prevail. </w:t>
      </w:r>
    </w:p>
    <w:p w:rsidR="00577CD0" w:rsidRPr="008032A5" w:rsidRDefault="00577CD0" w:rsidP="00141B15">
      <w:pPr>
        <w:pStyle w:val="ListParagraph"/>
        <w:numPr>
          <w:ilvl w:val="0"/>
          <w:numId w:val="12"/>
        </w:numPr>
        <w:jc w:val="both"/>
        <w:rPr>
          <w:rFonts w:asciiTheme="majorBidi" w:hAnsiTheme="majorBidi" w:cstheme="majorBidi"/>
          <w:sz w:val="24"/>
          <w:szCs w:val="24"/>
          <w:lang w:val="en-GB"/>
        </w:rPr>
      </w:pPr>
      <w:r w:rsidRPr="008032A5">
        <w:rPr>
          <w:rFonts w:asciiTheme="majorBidi" w:hAnsiTheme="majorBidi" w:cstheme="majorBidi"/>
          <w:sz w:val="24"/>
          <w:szCs w:val="24"/>
          <w:lang w:val="en-GB"/>
        </w:rPr>
        <w:t xml:space="preserve">The </w:t>
      </w:r>
      <w:r w:rsidRPr="008032A5">
        <w:rPr>
          <w:rFonts w:asciiTheme="majorBidi" w:hAnsiTheme="majorBidi" w:cstheme="majorBidi"/>
          <w:b/>
          <w:bCs/>
          <w:sz w:val="24"/>
          <w:szCs w:val="24"/>
          <w:lang w:val="en-GB"/>
        </w:rPr>
        <w:t>highest</w:t>
      </w:r>
      <w:r w:rsidRPr="008032A5">
        <w:rPr>
          <w:rFonts w:asciiTheme="majorBidi" w:hAnsiTheme="majorBidi" w:cstheme="majorBidi"/>
          <w:sz w:val="24"/>
          <w:szCs w:val="24"/>
          <w:lang w:val="en-GB"/>
        </w:rPr>
        <w:t xml:space="preserve"> evaluated Financial Proposal (Fm) will be given the maximum financial score (Sf) of 100 points. The financial scores (Sf) of the other Financial Proposals will be computed as indicated in the Data Sheet. Proposals will be ranked according to their combined technical (St) and financial (Sf) scores using the weights (T = the weight given to the Technical Proposal; P = the weight given to the Financial Proposal; T + P = 1) indicated in the Evaluation Criteria: S = St x T% + Sf x P%. The </w:t>
      </w:r>
      <w:r w:rsidR="00B10978" w:rsidRPr="008032A5">
        <w:rPr>
          <w:rFonts w:asciiTheme="majorBidi" w:hAnsiTheme="majorBidi" w:cstheme="majorBidi"/>
          <w:sz w:val="24"/>
          <w:szCs w:val="24"/>
          <w:lang w:val="en-GB"/>
        </w:rPr>
        <w:t>Party</w:t>
      </w:r>
      <w:r w:rsidRPr="008032A5">
        <w:rPr>
          <w:rFonts w:asciiTheme="majorBidi" w:hAnsiTheme="majorBidi" w:cstheme="majorBidi"/>
          <w:sz w:val="24"/>
          <w:szCs w:val="24"/>
          <w:lang w:val="en-GB"/>
        </w:rPr>
        <w:t xml:space="preserve"> achieving the highest combined technical and financial score will be invited for negotiations</w:t>
      </w:r>
      <w:r w:rsidR="00CB4C5F" w:rsidRPr="008032A5">
        <w:rPr>
          <w:rFonts w:asciiTheme="majorBidi" w:hAnsiTheme="majorBidi" w:cstheme="majorBidi"/>
          <w:sz w:val="24"/>
          <w:szCs w:val="24"/>
          <w:lang w:val="en-GB"/>
        </w:rPr>
        <w:t>.</w:t>
      </w:r>
    </w:p>
    <w:p w:rsidR="00F548AA" w:rsidRPr="008032A5" w:rsidRDefault="00F548AA" w:rsidP="00F548AA">
      <w:pPr>
        <w:pStyle w:val="ListParagraph"/>
        <w:jc w:val="both"/>
        <w:rPr>
          <w:rFonts w:asciiTheme="majorBidi" w:hAnsiTheme="majorBidi" w:cstheme="majorBidi"/>
          <w:sz w:val="24"/>
          <w:szCs w:val="24"/>
          <w:lang w:val="en-GB"/>
        </w:rPr>
      </w:pPr>
    </w:p>
    <w:p w:rsidR="00F24706" w:rsidRPr="008032A5" w:rsidRDefault="00F24706">
      <w:pPr>
        <w:spacing w:before="0" w:after="0" w:line="240" w:lineRule="auto"/>
        <w:rPr>
          <w:rFonts w:asciiTheme="majorBidi" w:hAnsiTheme="majorBidi" w:cstheme="majorBidi"/>
          <w:b/>
          <w:bCs/>
          <w:sz w:val="32"/>
          <w:szCs w:val="32"/>
          <w:lang w:val="en-GB"/>
        </w:rPr>
      </w:pPr>
      <w:r w:rsidRPr="008032A5">
        <w:rPr>
          <w:rFonts w:asciiTheme="majorBidi" w:hAnsiTheme="majorBidi" w:cstheme="majorBidi"/>
          <w:sz w:val="32"/>
          <w:szCs w:val="32"/>
          <w:lang w:val="en-GB"/>
        </w:rPr>
        <w:br w:type="page"/>
      </w:r>
    </w:p>
    <w:p w:rsidR="00250093" w:rsidRPr="008032A5" w:rsidRDefault="00C50AF3" w:rsidP="00CA6C0D">
      <w:pPr>
        <w:pStyle w:val="Heading1"/>
        <w:numPr>
          <w:ilvl w:val="0"/>
          <w:numId w:val="0"/>
        </w:numPr>
        <w:ind w:left="1709"/>
        <w:jc w:val="center"/>
        <w:rPr>
          <w:rStyle w:val="BookTitle"/>
          <w:rFonts w:asciiTheme="majorBidi" w:hAnsiTheme="majorBidi" w:cstheme="majorBidi"/>
          <w:b/>
          <w:bCs/>
          <w:spacing w:val="0"/>
        </w:rPr>
      </w:pPr>
      <w:bookmarkStart w:id="109" w:name="_Toc315296304"/>
      <w:r w:rsidRPr="008032A5">
        <w:rPr>
          <w:rStyle w:val="BookTitle"/>
          <w:rFonts w:asciiTheme="majorBidi" w:hAnsiTheme="majorBidi" w:cstheme="majorBidi"/>
          <w:b/>
          <w:bCs/>
          <w:spacing w:val="0"/>
        </w:rPr>
        <w:t xml:space="preserve">2A. </w:t>
      </w:r>
      <w:r w:rsidR="00250093" w:rsidRPr="008032A5">
        <w:rPr>
          <w:rStyle w:val="BookTitle"/>
          <w:rFonts w:asciiTheme="majorBidi" w:hAnsiTheme="majorBidi" w:cstheme="majorBidi"/>
          <w:b/>
          <w:bCs/>
          <w:spacing w:val="0"/>
        </w:rPr>
        <w:t>DATA SHEET</w:t>
      </w:r>
      <w:bookmarkEnd w:id="109"/>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142" w:type="dxa"/>
        </w:tblCellMar>
        <w:tblLook w:val="04A0" w:firstRow="1" w:lastRow="0" w:firstColumn="1" w:lastColumn="0" w:noHBand="0" w:noVBand="1"/>
      </w:tblPr>
      <w:tblGrid>
        <w:gridCol w:w="1701"/>
        <w:gridCol w:w="7655"/>
      </w:tblGrid>
      <w:tr w:rsidR="008032A5" w:rsidRPr="008032A5" w:rsidTr="00DD2AF7">
        <w:tc>
          <w:tcPr>
            <w:tcW w:w="1701" w:type="dxa"/>
            <w:tcBorders>
              <w:top w:val="single" w:sz="4" w:space="0" w:color="auto"/>
              <w:left w:val="single" w:sz="4" w:space="0" w:color="auto"/>
              <w:bottom w:val="single" w:sz="4" w:space="0" w:color="auto"/>
              <w:right w:val="single" w:sz="4" w:space="0" w:color="auto"/>
            </w:tcBorders>
          </w:tcPr>
          <w:p w:rsidR="00015F7F" w:rsidRPr="008032A5" w:rsidRDefault="00965E96" w:rsidP="00015F7F">
            <w:pPr>
              <w:pStyle w:val="BankNormal"/>
              <w:tabs>
                <w:tab w:val="right" w:pos="7218"/>
              </w:tabs>
              <w:spacing w:after="0" w:line="0" w:lineRule="atLeast"/>
              <w:rPr>
                <w:rFonts w:asciiTheme="majorBidi" w:hAnsiTheme="majorBidi" w:cstheme="majorBidi"/>
                <w:b/>
                <w:bCs/>
                <w:szCs w:val="24"/>
                <w:lang w:val="en-GB"/>
              </w:rPr>
            </w:pPr>
            <w:r w:rsidRPr="008032A5">
              <w:rPr>
                <w:rFonts w:asciiTheme="majorBidi" w:hAnsiTheme="majorBidi" w:cstheme="majorBidi"/>
                <w:b/>
                <w:bCs/>
                <w:szCs w:val="24"/>
                <w:lang w:val="en-GB"/>
              </w:rPr>
              <w:t>2.1.a</w:t>
            </w:r>
          </w:p>
        </w:tc>
        <w:tc>
          <w:tcPr>
            <w:tcW w:w="7655" w:type="dxa"/>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rsidR="00A71CE1" w:rsidRDefault="00965E96" w:rsidP="00CB3957">
            <w:pPr>
              <w:spacing w:before="120" w:after="0"/>
              <w:jc w:val="both"/>
              <w:rPr>
                <w:rFonts w:asciiTheme="majorBidi" w:eastAsia="Times New Roman" w:hAnsiTheme="majorBidi" w:cstheme="majorBidi"/>
                <w:sz w:val="24"/>
                <w:lang w:val="en-GB"/>
              </w:rPr>
            </w:pPr>
            <w:r w:rsidRPr="008032A5">
              <w:rPr>
                <w:rFonts w:asciiTheme="majorBidi" w:eastAsia="Times New Roman" w:hAnsiTheme="majorBidi" w:cstheme="majorBidi"/>
                <w:sz w:val="24"/>
                <w:lang w:val="en-GB"/>
              </w:rPr>
              <w:t xml:space="preserve">Name of the Client: </w:t>
            </w:r>
          </w:p>
          <w:p w:rsidR="008032A5" w:rsidRPr="008032A5" w:rsidRDefault="008032A5" w:rsidP="00CB3957">
            <w:pPr>
              <w:spacing w:before="120" w:after="0"/>
              <w:jc w:val="both"/>
              <w:rPr>
                <w:rFonts w:asciiTheme="majorBidi" w:eastAsia="Times New Roman" w:hAnsiTheme="majorBidi" w:cstheme="majorBidi"/>
                <w:sz w:val="24"/>
                <w:lang w:val="en-GB"/>
              </w:rPr>
            </w:pPr>
          </w:p>
          <w:p w:rsidR="00C463C1" w:rsidRPr="008032A5" w:rsidRDefault="00C463C1" w:rsidP="00872963">
            <w:pPr>
              <w:spacing w:before="0" w:after="0"/>
              <w:jc w:val="both"/>
              <w:rPr>
                <w:rFonts w:ascii="Times New Roman" w:hAnsi="Times New Roman"/>
                <w:sz w:val="24"/>
                <w:szCs w:val="24"/>
              </w:rPr>
            </w:pPr>
            <w:r w:rsidRPr="008032A5">
              <w:rPr>
                <w:rFonts w:ascii="Times New Roman" w:hAnsi="Times New Roman"/>
                <w:sz w:val="24"/>
                <w:szCs w:val="24"/>
              </w:rPr>
              <w:t xml:space="preserve">Ministry of Environment </w:t>
            </w:r>
          </w:p>
          <w:p w:rsidR="00C463C1" w:rsidRPr="008032A5" w:rsidRDefault="00C463C1" w:rsidP="008032A5">
            <w:pPr>
              <w:spacing w:before="0" w:after="0" w:line="240" w:lineRule="auto"/>
              <w:jc w:val="both"/>
              <w:rPr>
                <w:rFonts w:ascii="Times New Roman" w:hAnsi="Times New Roman"/>
                <w:sz w:val="24"/>
                <w:szCs w:val="24"/>
                <w:rtl/>
              </w:rPr>
            </w:pPr>
            <w:r w:rsidRPr="008032A5">
              <w:rPr>
                <w:rFonts w:ascii="Times New Roman" w:hAnsi="Times New Roman"/>
                <w:sz w:val="24"/>
                <w:szCs w:val="24"/>
              </w:rPr>
              <w:t xml:space="preserve">Green Building, Handhuvaree Hingun, </w:t>
            </w:r>
          </w:p>
          <w:p w:rsidR="00015F7F" w:rsidRPr="008032A5" w:rsidRDefault="00C463C1" w:rsidP="008032A5">
            <w:pPr>
              <w:spacing w:before="0" w:after="0"/>
              <w:jc w:val="both"/>
              <w:rPr>
                <w:rFonts w:asciiTheme="majorBidi" w:eastAsia="Times New Roman" w:hAnsiTheme="majorBidi" w:cstheme="majorBidi"/>
                <w:sz w:val="24"/>
                <w:lang w:val="en-GB"/>
              </w:rPr>
            </w:pPr>
            <w:r w:rsidRPr="008032A5">
              <w:rPr>
                <w:rFonts w:ascii="Times New Roman" w:hAnsi="Times New Roman"/>
                <w:sz w:val="24"/>
                <w:szCs w:val="24"/>
              </w:rPr>
              <w:t>Maafannu, Male’, 20392, Republic of Maldives</w:t>
            </w:r>
          </w:p>
        </w:tc>
      </w:tr>
      <w:tr w:rsidR="008032A5" w:rsidRPr="008032A5" w:rsidTr="00DD2AF7">
        <w:tc>
          <w:tcPr>
            <w:tcW w:w="1701" w:type="dxa"/>
            <w:tcBorders>
              <w:top w:val="single" w:sz="4" w:space="0" w:color="auto"/>
              <w:left w:val="single" w:sz="4" w:space="0" w:color="auto"/>
              <w:bottom w:val="single" w:sz="4" w:space="0" w:color="auto"/>
              <w:right w:val="single" w:sz="4" w:space="0" w:color="auto"/>
            </w:tcBorders>
          </w:tcPr>
          <w:p w:rsidR="00015F7F" w:rsidRPr="008032A5" w:rsidRDefault="00965E96" w:rsidP="00015F7F">
            <w:pPr>
              <w:pStyle w:val="BankNormal"/>
              <w:tabs>
                <w:tab w:val="right" w:pos="7218"/>
              </w:tabs>
              <w:spacing w:after="0" w:line="0" w:lineRule="atLeast"/>
              <w:rPr>
                <w:rFonts w:asciiTheme="majorBidi" w:hAnsiTheme="majorBidi" w:cstheme="majorBidi"/>
                <w:b/>
                <w:bCs/>
                <w:szCs w:val="24"/>
                <w:lang w:val="en-GB"/>
              </w:rPr>
            </w:pPr>
            <w:r w:rsidRPr="008032A5">
              <w:rPr>
                <w:rFonts w:asciiTheme="majorBidi" w:hAnsiTheme="majorBidi" w:cstheme="majorBidi"/>
                <w:b/>
                <w:bCs/>
                <w:szCs w:val="24"/>
                <w:lang w:val="en-GB"/>
              </w:rPr>
              <w:t>2.1.a</w:t>
            </w:r>
          </w:p>
        </w:tc>
        <w:tc>
          <w:tcPr>
            <w:tcW w:w="7655" w:type="dxa"/>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rsidR="00965E96" w:rsidRPr="008032A5" w:rsidRDefault="00965E96" w:rsidP="00CB3957">
            <w:pPr>
              <w:spacing w:before="120" w:after="0"/>
              <w:jc w:val="both"/>
              <w:rPr>
                <w:rFonts w:asciiTheme="majorBidi" w:eastAsia="Times New Roman" w:hAnsiTheme="majorBidi" w:cstheme="majorBidi"/>
                <w:sz w:val="24"/>
                <w:lang w:val="en-GB"/>
              </w:rPr>
            </w:pPr>
            <w:r w:rsidRPr="008032A5">
              <w:rPr>
                <w:rFonts w:asciiTheme="majorBidi" w:eastAsia="Times New Roman" w:hAnsiTheme="majorBidi" w:cstheme="majorBidi"/>
                <w:sz w:val="24"/>
                <w:lang w:val="en-GB"/>
              </w:rPr>
              <w:t>Financial Proposal to be submitted together with Technical Proposal in two different envelop</w:t>
            </w:r>
            <w:r w:rsidR="00D52E44" w:rsidRPr="008032A5">
              <w:rPr>
                <w:rFonts w:asciiTheme="majorBidi" w:eastAsia="Times New Roman" w:hAnsiTheme="majorBidi" w:cstheme="majorBidi"/>
                <w:sz w:val="24"/>
                <w:lang w:val="en-GB"/>
              </w:rPr>
              <w:t>e</w:t>
            </w:r>
            <w:r w:rsidRPr="008032A5">
              <w:rPr>
                <w:rFonts w:asciiTheme="majorBidi" w:eastAsia="Times New Roman" w:hAnsiTheme="majorBidi" w:cstheme="majorBidi"/>
                <w:sz w:val="24"/>
                <w:lang w:val="en-GB"/>
              </w:rPr>
              <w:t>s on the same day and time specified.</w:t>
            </w:r>
          </w:p>
          <w:p w:rsidR="00D52E44" w:rsidRPr="008032A5" w:rsidRDefault="00D52E44" w:rsidP="00A14FFA">
            <w:pPr>
              <w:spacing w:before="120" w:after="0"/>
              <w:jc w:val="both"/>
              <w:rPr>
                <w:rFonts w:asciiTheme="majorBidi" w:eastAsia="Times New Roman" w:hAnsiTheme="majorBidi" w:cstheme="majorBidi"/>
                <w:i/>
                <w:iCs/>
                <w:sz w:val="24"/>
                <w:lang w:bidi="dv-MV"/>
              </w:rPr>
            </w:pPr>
            <w:r w:rsidRPr="008032A5">
              <w:rPr>
                <w:rFonts w:asciiTheme="majorBidi" w:eastAsia="Times New Roman" w:hAnsiTheme="majorBidi" w:cstheme="majorBidi"/>
                <w:i/>
                <w:iCs/>
                <w:sz w:val="24"/>
                <w:lang w:bidi="dv-MV"/>
              </w:rPr>
              <w:t>Please write name of the Training Programme and indicate whether it is Financial Proposal or Technical Proposal</w:t>
            </w:r>
            <w:r w:rsidR="00A14FFA" w:rsidRPr="008032A5">
              <w:rPr>
                <w:rFonts w:asciiTheme="majorBidi" w:eastAsia="Times New Roman" w:hAnsiTheme="majorBidi" w:cstheme="majorBidi"/>
                <w:i/>
                <w:iCs/>
                <w:sz w:val="24"/>
                <w:lang w:bidi="dv-MV"/>
              </w:rPr>
              <w:t xml:space="preserve"> on the envelopes.</w:t>
            </w:r>
          </w:p>
          <w:p w:rsidR="00015F7F" w:rsidRPr="008032A5" w:rsidRDefault="00965E96" w:rsidP="00872963">
            <w:pPr>
              <w:spacing w:before="120" w:after="0"/>
              <w:jc w:val="both"/>
              <w:rPr>
                <w:rFonts w:asciiTheme="majorBidi" w:eastAsia="Times New Roman" w:hAnsiTheme="majorBidi" w:cstheme="majorBidi"/>
                <w:b/>
                <w:bCs/>
                <w:sz w:val="24"/>
                <w:lang w:val="en-GB"/>
              </w:rPr>
            </w:pPr>
            <w:r w:rsidRPr="008032A5">
              <w:rPr>
                <w:rFonts w:asciiTheme="majorBidi" w:eastAsia="Times New Roman" w:hAnsiTheme="majorBidi" w:cstheme="majorBidi"/>
                <w:sz w:val="24"/>
                <w:lang w:val="en-GB"/>
              </w:rPr>
              <w:t xml:space="preserve">Name of the assignment is: </w:t>
            </w:r>
            <w:r w:rsidR="008032A5" w:rsidRPr="008032A5">
              <w:rPr>
                <w:rFonts w:asciiTheme="majorBidi" w:eastAsia="Times New Roman" w:hAnsiTheme="majorBidi" w:cstheme="majorBidi"/>
                <w:b/>
                <w:bCs/>
                <w:sz w:val="24"/>
                <w:lang w:val="en-GB"/>
              </w:rPr>
              <w:t>Tailor made</w:t>
            </w:r>
            <w:r w:rsidR="00872963">
              <w:rPr>
                <w:rFonts w:asciiTheme="majorBidi" w:eastAsia="Times New Roman" w:hAnsiTheme="majorBidi" w:cstheme="majorBidi"/>
                <w:b/>
                <w:bCs/>
                <w:sz w:val="24"/>
                <w:lang w:val="en-GB"/>
              </w:rPr>
              <w:t xml:space="preserve"> </w:t>
            </w:r>
            <w:r w:rsidR="00872963" w:rsidRPr="00872963">
              <w:rPr>
                <w:rFonts w:asciiTheme="majorBidi" w:eastAsia="Times New Roman" w:hAnsiTheme="majorBidi" w:cstheme="majorBidi"/>
                <w:b/>
                <w:bCs/>
                <w:sz w:val="24"/>
                <w:lang w:val="en-GB"/>
              </w:rPr>
              <w:t>Training Programme</w:t>
            </w:r>
            <w:r w:rsidR="00872963">
              <w:rPr>
                <w:rFonts w:asciiTheme="majorBidi" w:eastAsia="Times New Roman" w:hAnsiTheme="majorBidi" w:cstheme="majorBidi"/>
                <w:b/>
                <w:bCs/>
                <w:sz w:val="24"/>
                <w:lang w:val="en-GB"/>
              </w:rPr>
              <w:t xml:space="preserve"> for</w:t>
            </w:r>
            <w:r w:rsidR="008032A5">
              <w:rPr>
                <w:rFonts w:asciiTheme="majorBidi" w:eastAsia="Times New Roman" w:hAnsiTheme="majorBidi" w:cstheme="majorBidi"/>
                <w:sz w:val="24"/>
                <w:lang w:val="en-GB"/>
              </w:rPr>
              <w:t xml:space="preserve"> </w:t>
            </w:r>
            <w:r w:rsidR="00DC17E8">
              <w:rPr>
                <w:rFonts w:asciiTheme="majorBidi" w:hAnsiTheme="majorBidi" w:cstheme="majorBidi"/>
                <w:b/>
                <w:bCs/>
                <w:sz w:val="24"/>
                <w:szCs w:val="24"/>
              </w:rPr>
              <w:t>Proposal Writing</w:t>
            </w:r>
            <w:r w:rsidR="00EE19DF" w:rsidRPr="008032A5">
              <w:rPr>
                <w:rFonts w:asciiTheme="majorBidi" w:hAnsiTheme="majorBidi" w:cstheme="majorBidi"/>
                <w:b/>
                <w:bCs/>
                <w:sz w:val="24"/>
                <w:szCs w:val="24"/>
              </w:rPr>
              <w:t xml:space="preserve"> </w:t>
            </w:r>
            <w:r w:rsidR="00D95C04">
              <w:rPr>
                <w:rFonts w:asciiTheme="majorBidi" w:hAnsiTheme="majorBidi" w:cstheme="majorBidi"/>
                <w:b/>
                <w:bCs/>
                <w:sz w:val="24"/>
                <w:szCs w:val="24"/>
              </w:rPr>
              <w:t xml:space="preserve">Skills Development </w:t>
            </w:r>
          </w:p>
        </w:tc>
      </w:tr>
      <w:tr w:rsidR="008032A5" w:rsidRPr="008032A5" w:rsidTr="00DD2AF7">
        <w:tc>
          <w:tcPr>
            <w:tcW w:w="1701" w:type="dxa"/>
            <w:tcBorders>
              <w:top w:val="single" w:sz="4" w:space="0" w:color="auto"/>
              <w:left w:val="single" w:sz="4" w:space="0" w:color="auto"/>
              <w:bottom w:val="single" w:sz="4" w:space="0" w:color="auto"/>
              <w:right w:val="single" w:sz="4" w:space="0" w:color="auto"/>
            </w:tcBorders>
          </w:tcPr>
          <w:p w:rsidR="00015F7F" w:rsidRPr="008032A5" w:rsidRDefault="00015F7F" w:rsidP="00015F7F">
            <w:pPr>
              <w:pStyle w:val="BankNormal"/>
              <w:tabs>
                <w:tab w:val="right" w:pos="7218"/>
              </w:tabs>
              <w:spacing w:after="0" w:line="0" w:lineRule="atLeast"/>
              <w:rPr>
                <w:rFonts w:asciiTheme="majorBidi" w:hAnsiTheme="majorBidi" w:cstheme="majorBidi"/>
                <w:b/>
                <w:bCs/>
                <w:szCs w:val="24"/>
                <w:lang w:val="en-GB"/>
              </w:rPr>
            </w:pPr>
            <w:r w:rsidRPr="008032A5">
              <w:rPr>
                <w:rFonts w:asciiTheme="majorBidi" w:hAnsiTheme="majorBidi" w:cstheme="majorBidi"/>
                <w:b/>
                <w:bCs/>
                <w:szCs w:val="24"/>
                <w:lang w:val="en-GB"/>
              </w:rPr>
              <w:t>2.4</w:t>
            </w:r>
          </w:p>
          <w:p w:rsidR="00015F7F" w:rsidRPr="008032A5" w:rsidRDefault="00015F7F" w:rsidP="00CB3957">
            <w:pPr>
              <w:pStyle w:val="BankNormal"/>
              <w:tabs>
                <w:tab w:val="right" w:pos="7218"/>
              </w:tabs>
              <w:spacing w:after="0" w:line="0" w:lineRule="atLeast"/>
              <w:rPr>
                <w:rFonts w:asciiTheme="majorBidi" w:hAnsiTheme="majorBidi" w:cstheme="majorBidi"/>
                <w:b/>
                <w:bCs/>
                <w:szCs w:val="24"/>
                <w:lang w:val="en-GB"/>
              </w:rPr>
            </w:pPr>
            <w:r w:rsidRPr="008032A5">
              <w:rPr>
                <w:rFonts w:asciiTheme="majorBidi" w:hAnsiTheme="majorBidi" w:cstheme="majorBidi"/>
                <w:b/>
                <w:bCs/>
                <w:szCs w:val="24"/>
                <w:lang w:val="en-GB"/>
              </w:rPr>
              <w:t>Validity</w:t>
            </w:r>
          </w:p>
        </w:tc>
        <w:tc>
          <w:tcPr>
            <w:tcW w:w="7655" w:type="dxa"/>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rsidR="00015F7F" w:rsidRPr="008032A5" w:rsidRDefault="00015F7F" w:rsidP="00CB3957">
            <w:pPr>
              <w:spacing w:before="120" w:after="0"/>
              <w:jc w:val="both"/>
              <w:rPr>
                <w:rFonts w:asciiTheme="majorBidi" w:eastAsia="Times New Roman" w:hAnsiTheme="majorBidi" w:cstheme="majorBidi"/>
                <w:sz w:val="24"/>
                <w:lang w:val="en-GB"/>
              </w:rPr>
            </w:pPr>
            <w:r w:rsidRPr="008032A5">
              <w:rPr>
                <w:rFonts w:asciiTheme="majorBidi" w:eastAsia="Times New Roman" w:hAnsiTheme="majorBidi" w:cstheme="majorBidi"/>
                <w:sz w:val="24"/>
                <w:lang w:val="en-GB"/>
              </w:rPr>
              <w:t xml:space="preserve">Proposals must remain </w:t>
            </w:r>
            <w:r w:rsidR="00965E96" w:rsidRPr="008032A5">
              <w:rPr>
                <w:rFonts w:asciiTheme="majorBidi" w:eastAsia="Times New Roman" w:hAnsiTheme="majorBidi" w:cstheme="majorBidi"/>
                <w:sz w:val="24"/>
                <w:lang w:val="en-GB"/>
              </w:rPr>
              <w:t xml:space="preserve">valid up to </w:t>
            </w:r>
            <w:r w:rsidRPr="008032A5">
              <w:rPr>
                <w:rFonts w:asciiTheme="majorBidi" w:eastAsia="Times New Roman" w:hAnsiTheme="majorBidi" w:cstheme="majorBidi"/>
                <w:sz w:val="24"/>
                <w:lang w:val="en-GB"/>
              </w:rPr>
              <w:t>90 days after the submission date</w:t>
            </w:r>
            <w:r w:rsidR="00965E96" w:rsidRPr="008032A5">
              <w:rPr>
                <w:rFonts w:asciiTheme="majorBidi" w:eastAsia="Times New Roman" w:hAnsiTheme="majorBidi" w:cstheme="majorBidi"/>
                <w:sz w:val="24"/>
                <w:lang w:val="en-GB"/>
              </w:rPr>
              <w:t>.</w:t>
            </w:r>
          </w:p>
        </w:tc>
      </w:tr>
      <w:tr w:rsidR="008032A5" w:rsidRPr="008032A5" w:rsidTr="00DD2AF7">
        <w:tc>
          <w:tcPr>
            <w:tcW w:w="1701" w:type="dxa"/>
            <w:tcBorders>
              <w:top w:val="single" w:sz="4" w:space="0" w:color="auto"/>
              <w:left w:val="single" w:sz="4" w:space="0" w:color="auto"/>
              <w:bottom w:val="single" w:sz="4" w:space="0" w:color="auto"/>
              <w:right w:val="single" w:sz="4" w:space="0" w:color="auto"/>
            </w:tcBorders>
          </w:tcPr>
          <w:p w:rsidR="00015F7F" w:rsidRPr="008032A5" w:rsidRDefault="00015F7F" w:rsidP="00E9772C">
            <w:pPr>
              <w:pStyle w:val="BankNormal"/>
              <w:tabs>
                <w:tab w:val="right" w:pos="7218"/>
              </w:tabs>
              <w:spacing w:after="0" w:line="0" w:lineRule="atLeast"/>
              <w:rPr>
                <w:rFonts w:asciiTheme="majorBidi" w:hAnsiTheme="majorBidi" w:cstheme="majorBidi"/>
                <w:b/>
                <w:bCs/>
                <w:szCs w:val="24"/>
                <w:lang w:val="en-GB"/>
              </w:rPr>
            </w:pPr>
            <w:r w:rsidRPr="008032A5">
              <w:rPr>
                <w:rFonts w:asciiTheme="majorBidi" w:hAnsiTheme="majorBidi" w:cstheme="majorBidi"/>
                <w:b/>
                <w:bCs/>
                <w:szCs w:val="24"/>
                <w:lang w:val="en-GB"/>
              </w:rPr>
              <w:t>2.</w:t>
            </w:r>
            <w:r w:rsidR="00E9772C" w:rsidRPr="008032A5">
              <w:rPr>
                <w:rFonts w:asciiTheme="majorBidi" w:hAnsiTheme="majorBidi" w:cstheme="majorBidi"/>
                <w:b/>
                <w:bCs/>
                <w:szCs w:val="24"/>
                <w:lang w:val="en-GB"/>
              </w:rPr>
              <w:t>8</w:t>
            </w:r>
          </w:p>
          <w:p w:rsidR="003304D9" w:rsidRPr="008032A5" w:rsidRDefault="003304D9" w:rsidP="00500099">
            <w:pPr>
              <w:pStyle w:val="BankNormal"/>
              <w:tabs>
                <w:tab w:val="right" w:pos="7218"/>
              </w:tabs>
              <w:spacing w:after="0" w:line="0" w:lineRule="atLeast"/>
              <w:rPr>
                <w:rFonts w:asciiTheme="majorBidi" w:hAnsiTheme="majorBidi" w:cstheme="majorBidi"/>
                <w:b/>
                <w:bCs/>
                <w:szCs w:val="24"/>
                <w:lang w:val="en-GB"/>
              </w:rPr>
            </w:pPr>
            <w:r w:rsidRPr="008032A5">
              <w:rPr>
                <w:rFonts w:asciiTheme="majorBidi" w:hAnsiTheme="majorBidi" w:cstheme="majorBidi"/>
                <w:b/>
                <w:bCs/>
                <w:szCs w:val="24"/>
                <w:lang w:val="en-GB"/>
              </w:rPr>
              <w:t>Clarifications and Amendments of RFP Documents</w:t>
            </w:r>
          </w:p>
        </w:tc>
        <w:tc>
          <w:tcPr>
            <w:tcW w:w="7655" w:type="dxa"/>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rsidR="00CA6C0D" w:rsidRDefault="00CB3957" w:rsidP="00872963">
            <w:pPr>
              <w:pStyle w:val="BodyText"/>
              <w:tabs>
                <w:tab w:val="left" w:pos="4966"/>
                <w:tab w:val="right" w:pos="7306"/>
              </w:tabs>
              <w:spacing w:after="0" w:line="240" w:lineRule="auto"/>
              <w:rPr>
                <w:rFonts w:asciiTheme="majorBidi" w:hAnsiTheme="majorBidi" w:cstheme="majorBidi"/>
                <w:sz w:val="24"/>
                <w:szCs w:val="24"/>
                <w:lang w:val="en-GB"/>
              </w:rPr>
            </w:pPr>
            <w:r w:rsidRPr="008032A5">
              <w:rPr>
                <w:rFonts w:asciiTheme="majorBidi" w:eastAsia="Times New Roman" w:hAnsiTheme="majorBidi" w:cstheme="majorBidi"/>
                <w:sz w:val="24"/>
                <w:lang w:val="en-GB"/>
              </w:rPr>
              <w:t xml:space="preserve">Clarifications may be requested not later than </w:t>
            </w:r>
            <w:r w:rsidR="00872963">
              <w:rPr>
                <w:rFonts w:asciiTheme="majorBidi" w:eastAsia="Times New Roman" w:hAnsiTheme="majorBidi" w:cstheme="majorBidi"/>
                <w:sz w:val="24"/>
                <w:lang w:val="en-GB"/>
              </w:rPr>
              <w:t>11</w:t>
            </w:r>
            <w:r w:rsidR="00872963" w:rsidRPr="0051112F">
              <w:rPr>
                <w:rFonts w:asciiTheme="majorBidi" w:eastAsia="Times New Roman" w:hAnsiTheme="majorBidi" w:cstheme="majorBidi"/>
                <w:sz w:val="24"/>
                <w:vertAlign w:val="superscript"/>
                <w:lang w:val="en-GB"/>
              </w:rPr>
              <w:t>th</w:t>
            </w:r>
            <w:r w:rsidR="00872963">
              <w:rPr>
                <w:rFonts w:asciiTheme="majorBidi" w:eastAsia="Times New Roman" w:hAnsiTheme="majorBidi" w:cstheme="majorBidi"/>
                <w:sz w:val="24"/>
                <w:lang w:val="en-GB"/>
              </w:rPr>
              <w:t xml:space="preserve"> March 2019.</w:t>
            </w:r>
          </w:p>
          <w:p w:rsidR="00E34377" w:rsidRPr="008032A5" w:rsidRDefault="00E34377" w:rsidP="00E34377">
            <w:pPr>
              <w:pStyle w:val="BodyText"/>
              <w:tabs>
                <w:tab w:val="left" w:pos="4966"/>
                <w:tab w:val="right" w:pos="7306"/>
              </w:tabs>
              <w:spacing w:after="0" w:line="240" w:lineRule="auto"/>
              <w:rPr>
                <w:rFonts w:asciiTheme="majorBidi" w:hAnsiTheme="majorBidi" w:cstheme="majorBidi"/>
                <w:sz w:val="24"/>
                <w:szCs w:val="24"/>
                <w:lang w:val="en-GB"/>
              </w:rPr>
            </w:pPr>
          </w:p>
          <w:p w:rsidR="00807B13" w:rsidRPr="008032A5" w:rsidRDefault="00807B13" w:rsidP="008032A5">
            <w:pPr>
              <w:spacing w:before="0" w:after="0"/>
              <w:ind w:left="284"/>
              <w:jc w:val="both"/>
              <w:rPr>
                <w:rFonts w:asciiTheme="majorBidi" w:hAnsiTheme="majorBidi" w:cstheme="majorBidi"/>
                <w:sz w:val="24"/>
                <w:szCs w:val="24"/>
                <w:lang w:val="en-GB"/>
              </w:rPr>
            </w:pPr>
            <w:r w:rsidRPr="008032A5">
              <w:rPr>
                <w:rFonts w:asciiTheme="majorBidi" w:hAnsiTheme="majorBidi" w:cstheme="majorBidi"/>
                <w:sz w:val="24"/>
                <w:szCs w:val="24"/>
                <w:lang w:val="en-GB"/>
              </w:rPr>
              <w:t>The Procurement Unit</w:t>
            </w:r>
          </w:p>
          <w:p w:rsidR="00807B13" w:rsidRPr="008032A5" w:rsidRDefault="00807B13" w:rsidP="00872963">
            <w:pPr>
              <w:spacing w:before="0" w:after="0"/>
              <w:ind w:left="284"/>
              <w:jc w:val="both"/>
              <w:rPr>
                <w:rFonts w:asciiTheme="majorBidi" w:hAnsiTheme="majorBidi" w:cstheme="majorBidi"/>
                <w:sz w:val="24"/>
                <w:szCs w:val="24"/>
                <w:lang w:val="en-GB"/>
              </w:rPr>
            </w:pPr>
            <w:r w:rsidRPr="008032A5">
              <w:rPr>
                <w:rFonts w:asciiTheme="majorBidi" w:hAnsiTheme="majorBidi" w:cstheme="majorBidi"/>
                <w:sz w:val="24"/>
                <w:szCs w:val="24"/>
                <w:lang w:val="en-GB"/>
              </w:rPr>
              <w:t xml:space="preserve">Ministry of Environment </w:t>
            </w:r>
          </w:p>
          <w:p w:rsidR="00807B13" w:rsidRPr="008032A5" w:rsidRDefault="00807B13" w:rsidP="008032A5">
            <w:pPr>
              <w:pStyle w:val="Default"/>
              <w:ind w:left="284"/>
              <w:jc w:val="both"/>
              <w:rPr>
                <w:rFonts w:asciiTheme="majorBidi" w:hAnsiTheme="majorBidi" w:cstheme="majorBidi"/>
                <w:color w:val="auto"/>
                <w:lang w:val="en-GB"/>
              </w:rPr>
            </w:pPr>
            <w:r w:rsidRPr="008032A5">
              <w:rPr>
                <w:rFonts w:asciiTheme="majorBidi" w:hAnsiTheme="majorBidi" w:cstheme="majorBidi"/>
                <w:color w:val="auto"/>
                <w:lang w:val="en-GB"/>
              </w:rPr>
              <w:t xml:space="preserve">Green Building, Handhuvaree Hingun, </w:t>
            </w:r>
          </w:p>
          <w:p w:rsidR="00807B13" w:rsidRPr="008032A5" w:rsidRDefault="00807B13" w:rsidP="008032A5">
            <w:pPr>
              <w:pStyle w:val="Default"/>
              <w:ind w:left="284"/>
              <w:jc w:val="both"/>
              <w:rPr>
                <w:rFonts w:asciiTheme="majorBidi" w:hAnsiTheme="majorBidi" w:cstheme="majorBidi"/>
                <w:color w:val="auto"/>
                <w:lang w:val="en-GB"/>
              </w:rPr>
            </w:pPr>
            <w:r w:rsidRPr="008032A5">
              <w:rPr>
                <w:rFonts w:asciiTheme="majorBidi" w:hAnsiTheme="majorBidi" w:cstheme="majorBidi"/>
                <w:color w:val="auto"/>
                <w:lang w:val="en-GB"/>
              </w:rPr>
              <w:t xml:space="preserve">Maafannu, Male’, 20392, </w:t>
            </w:r>
          </w:p>
          <w:p w:rsidR="00807B13" w:rsidRPr="008032A5" w:rsidRDefault="00807B13" w:rsidP="008032A5">
            <w:pPr>
              <w:pStyle w:val="Default"/>
              <w:jc w:val="both"/>
              <w:rPr>
                <w:rFonts w:asciiTheme="majorBidi" w:hAnsiTheme="majorBidi" w:cstheme="majorBidi"/>
                <w:color w:val="auto"/>
                <w:lang w:val="en-GB"/>
              </w:rPr>
            </w:pPr>
            <w:r w:rsidRPr="008032A5">
              <w:rPr>
                <w:rFonts w:asciiTheme="majorBidi" w:hAnsiTheme="majorBidi" w:cstheme="majorBidi"/>
                <w:color w:val="auto"/>
                <w:lang w:val="en-GB"/>
              </w:rPr>
              <w:t xml:space="preserve">     Republic of Maldives</w:t>
            </w:r>
          </w:p>
          <w:p w:rsidR="00807B13" w:rsidRPr="008032A5" w:rsidRDefault="00807B13" w:rsidP="008032A5">
            <w:pPr>
              <w:pStyle w:val="Default"/>
              <w:jc w:val="both"/>
              <w:rPr>
                <w:rFonts w:asciiTheme="majorBidi" w:hAnsiTheme="majorBidi" w:cstheme="majorBidi"/>
                <w:color w:val="auto"/>
                <w:lang w:val="en-GB"/>
              </w:rPr>
            </w:pPr>
            <w:r w:rsidRPr="008032A5">
              <w:rPr>
                <w:rFonts w:asciiTheme="majorBidi" w:hAnsiTheme="majorBidi" w:cstheme="majorBidi"/>
                <w:color w:val="auto"/>
                <w:lang w:val="en-GB"/>
              </w:rPr>
              <w:t xml:space="preserve">     Fax: +960-3018-301</w:t>
            </w:r>
          </w:p>
          <w:p w:rsidR="00807B13" w:rsidRPr="008032A5" w:rsidRDefault="00807B13" w:rsidP="008032A5">
            <w:pPr>
              <w:pStyle w:val="Default"/>
              <w:jc w:val="both"/>
              <w:rPr>
                <w:rFonts w:asciiTheme="majorBidi" w:hAnsiTheme="majorBidi" w:cstheme="majorBidi"/>
                <w:color w:val="auto"/>
                <w:rtl/>
                <w:lang w:val="en-GB"/>
              </w:rPr>
            </w:pPr>
            <w:r w:rsidRPr="008032A5">
              <w:rPr>
                <w:rFonts w:asciiTheme="majorBidi" w:hAnsiTheme="majorBidi" w:cstheme="majorBidi"/>
                <w:color w:val="auto"/>
                <w:lang w:val="en-GB"/>
              </w:rPr>
              <w:t xml:space="preserve">     Email: procurement@environment.gov.mv</w:t>
            </w:r>
          </w:p>
          <w:p w:rsidR="003304D9" w:rsidRPr="008032A5" w:rsidRDefault="003304D9" w:rsidP="00E32E37">
            <w:pPr>
              <w:spacing w:before="0" w:after="0"/>
              <w:rPr>
                <w:rFonts w:asciiTheme="majorBidi" w:hAnsiTheme="majorBidi" w:cstheme="majorBidi"/>
                <w:sz w:val="24"/>
                <w:szCs w:val="24"/>
                <w:lang w:bidi="dv-MV"/>
              </w:rPr>
            </w:pPr>
          </w:p>
        </w:tc>
      </w:tr>
      <w:tr w:rsidR="008032A5" w:rsidRPr="008032A5" w:rsidTr="00DD2AF7">
        <w:tc>
          <w:tcPr>
            <w:tcW w:w="1701" w:type="dxa"/>
            <w:tcBorders>
              <w:top w:val="single" w:sz="4" w:space="0" w:color="auto"/>
              <w:left w:val="single" w:sz="4" w:space="0" w:color="auto"/>
              <w:bottom w:val="single" w:sz="4" w:space="0" w:color="auto"/>
              <w:right w:val="single" w:sz="4" w:space="0" w:color="auto"/>
            </w:tcBorders>
          </w:tcPr>
          <w:p w:rsidR="00CB4C5F" w:rsidRPr="008032A5" w:rsidRDefault="00015F7F" w:rsidP="00E9772C">
            <w:pPr>
              <w:pStyle w:val="BankNormal"/>
              <w:tabs>
                <w:tab w:val="right" w:pos="7218"/>
              </w:tabs>
              <w:spacing w:after="0" w:line="0" w:lineRule="atLeast"/>
              <w:rPr>
                <w:rFonts w:asciiTheme="majorBidi" w:hAnsiTheme="majorBidi" w:cstheme="majorBidi"/>
                <w:b/>
                <w:bCs/>
                <w:szCs w:val="24"/>
                <w:lang w:val="en-GB"/>
              </w:rPr>
            </w:pPr>
            <w:bookmarkStart w:id="110" w:name="_Toc268166736"/>
            <w:bookmarkStart w:id="111" w:name="_Toc268173448"/>
            <w:bookmarkEnd w:id="110"/>
            <w:r w:rsidRPr="008032A5">
              <w:rPr>
                <w:rFonts w:asciiTheme="majorBidi" w:hAnsiTheme="majorBidi" w:cstheme="majorBidi"/>
                <w:b/>
                <w:bCs/>
                <w:szCs w:val="24"/>
                <w:lang w:val="en-GB"/>
              </w:rPr>
              <w:t>2.1</w:t>
            </w:r>
            <w:bookmarkEnd w:id="111"/>
            <w:r w:rsidR="00E9772C" w:rsidRPr="008032A5">
              <w:rPr>
                <w:rFonts w:asciiTheme="majorBidi" w:hAnsiTheme="majorBidi" w:cstheme="majorBidi"/>
                <w:b/>
                <w:bCs/>
                <w:szCs w:val="24"/>
                <w:lang w:val="en-GB"/>
              </w:rPr>
              <w:t>0</w:t>
            </w:r>
          </w:p>
          <w:p w:rsidR="00F151CB" w:rsidRPr="008032A5" w:rsidRDefault="00F151CB" w:rsidP="0003654C">
            <w:pPr>
              <w:pStyle w:val="BankNormal"/>
              <w:tabs>
                <w:tab w:val="right" w:pos="7218"/>
              </w:tabs>
              <w:spacing w:after="0" w:line="0" w:lineRule="atLeast"/>
              <w:rPr>
                <w:rFonts w:asciiTheme="majorBidi" w:hAnsiTheme="majorBidi" w:cstheme="majorBidi"/>
                <w:b/>
                <w:bCs/>
                <w:szCs w:val="24"/>
                <w:lang w:val="en-GB"/>
              </w:rPr>
            </w:pPr>
            <w:bookmarkStart w:id="112" w:name="_Toc268166737"/>
            <w:bookmarkStart w:id="113" w:name="_Toc268173449"/>
            <w:r w:rsidRPr="008032A5">
              <w:rPr>
                <w:rFonts w:asciiTheme="majorBidi" w:hAnsiTheme="majorBidi" w:cstheme="majorBidi"/>
                <w:b/>
                <w:bCs/>
                <w:szCs w:val="24"/>
                <w:lang w:val="en-GB"/>
              </w:rPr>
              <w:t>Submission, Receipt, and Opening of Proposals</w:t>
            </w:r>
            <w:bookmarkEnd w:id="112"/>
            <w:bookmarkEnd w:id="113"/>
          </w:p>
          <w:p w:rsidR="00F151CB" w:rsidRPr="008032A5" w:rsidRDefault="00F151CB" w:rsidP="00500099">
            <w:pPr>
              <w:pStyle w:val="BankNormal"/>
              <w:tabs>
                <w:tab w:val="right" w:pos="7218"/>
              </w:tabs>
              <w:spacing w:after="0" w:line="0" w:lineRule="atLeast"/>
              <w:rPr>
                <w:rFonts w:asciiTheme="majorBidi" w:hAnsiTheme="majorBidi" w:cstheme="majorBidi"/>
                <w:szCs w:val="24"/>
                <w:lang w:val="en-GB"/>
              </w:rPr>
            </w:pPr>
          </w:p>
        </w:tc>
        <w:tc>
          <w:tcPr>
            <w:tcW w:w="7655" w:type="dxa"/>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rsidR="00F151CB" w:rsidRPr="008032A5" w:rsidRDefault="00F151CB" w:rsidP="00CB3957">
            <w:pPr>
              <w:pStyle w:val="BankNormal"/>
              <w:tabs>
                <w:tab w:val="right" w:pos="7218"/>
              </w:tabs>
              <w:spacing w:before="120" w:after="0" w:line="276" w:lineRule="auto"/>
              <w:rPr>
                <w:rFonts w:asciiTheme="majorBidi" w:hAnsiTheme="majorBidi" w:cstheme="majorBidi"/>
                <w:lang w:val="en-GB"/>
              </w:rPr>
            </w:pPr>
            <w:r w:rsidRPr="008032A5">
              <w:rPr>
                <w:rFonts w:asciiTheme="majorBidi" w:hAnsiTheme="majorBidi" w:cstheme="majorBidi"/>
                <w:lang w:val="en-GB"/>
              </w:rPr>
              <w:t xml:space="preserve">The Proposal submission address is: </w:t>
            </w:r>
          </w:p>
          <w:p w:rsidR="00D52E44" w:rsidRPr="008032A5" w:rsidRDefault="00D52E44" w:rsidP="00CA6C0D">
            <w:pPr>
              <w:spacing w:before="0" w:after="0"/>
              <w:rPr>
                <w:rFonts w:asciiTheme="majorBidi" w:hAnsiTheme="majorBidi" w:cstheme="majorBidi"/>
                <w:sz w:val="24"/>
                <w:szCs w:val="24"/>
              </w:rPr>
            </w:pPr>
          </w:p>
          <w:p w:rsidR="00C463C1" w:rsidRPr="008032A5" w:rsidRDefault="00C463C1" w:rsidP="008032A5">
            <w:pPr>
              <w:spacing w:before="0" w:after="0" w:line="240" w:lineRule="auto"/>
              <w:ind w:left="212"/>
              <w:jc w:val="both"/>
              <w:rPr>
                <w:rFonts w:ascii="Times New Roman" w:hAnsi="Times New Roman"/>
                <w:sz w:val="24"/>
                <w:szCs w:val="24"/>
              </w:rPr>
            </w:pPr>
            <w:r w:rsidRPr="008032A5">
              <w:rPr>
                <w:rFonts w:ascii="Times New Roman" w:hAnsi="Times New Roman"/>
                <w:sz w:val="24"/>
                <w:szCs w:val="24"/>
              </w:rPr>
              <w:t>Permanent Secretary</w:t>
            </w:r>
          </w:p>
          <w:p w:rsidR="00C463C1" w:rsidRPr="008032A5" w:rsidRDefault="00C463C1" w:rsidP="00872963">
            <w:pPr>
              <w:spacing w:before="0" w:after="0" w:line="240" w:lineRule="auto"/>
              <w:ind w:left="212"/>
              <w:jc w:val="both"/>
              <w:rPr>
                <w:rFonts w:ascii="Times New Roman" w:hAnsi="Times New Roman"/>
                <w:sz w:val="24"/>
                <w:szCs w:val="24"/>
              </w:rPr>
            </w:pPr>
            <w:r w:rsidRPr="008032A5">
              <w:rPr>
                <w:rFonts w:ascii="Times New Roman" w:hAnsi="Times New Roman"/>
                <w:sz w:val="24"/>
                <w:szCs w:val="24"/>
              </w:rPr>
              <w:t xml:space="preserve">Ministry of Environment </w:t>
            </w:r>
          </w:p>
          <w:p w:rsidR="00C463C1" w:rsidRPr="008032A5" w:rsidRDefault="00C463C1" w:rsidP="008032A5">
            <w:pPr>
              <w:spacing w:before="0" w:after="0" w:line="240" w:lineRule="auto"/>
              <w:ind w:left="212"/>
              <w:jc w:val="both"/>
              <w:rPr>
                <w:rFonts w:ascii="Times New Roman" w:hAnsi="Times New Roman"/>
                <w:sz w:val="24"/>
                <w:szCs w:val="24"/>
                <w:rtl/>
                <w:lang w:bidi="dv-MV"/>
              </w:rPr>
            </w:pPr>
            <w:r w:rsidRPr="008032A5">
              <w:rPr>
                <w:rFonts w:ascii="Times New Roman" w:hAnsi="Times New Roman"/>
                <w:sz w:val="24"/>
                <w:szCs w:val="24"/>
              </w:rPr>
              <w:t xml:space="preserve"> Green Building, Handhuvaree Hingun, </w:t>
            </w:r>
          </w:p>
          <w:p w:rsidR="00C463C1" w:rsidRPr="008032A5" w:rsidRDefault="00C463C1" w:rsidP="008032A5">
            <w:pPr>
              <w:spacing w:before="0" w:after="0" w:line="240" w:lineRule="auto"/>
              <w:ind w:left="212"/>
              <w:jc w:val="both"/>
              <w:rPr>
                <w:rFonts w:ascii="Times New Roman" w:hAnsi="Times New Roman"/>
                <w:sz w:val="24"/>
                <w:szCs w:val="24"/>
              </w:rPr>
            </w:pPr>
            <w:r w:rsidRPr="008032A5">
              <w:rPr>
                <w:rFonts w:ascii="Times New Roman" w:hAnsi="Times New Roman"/>
                <w:sz w:val="24"/>
                <w:szCs w:val="24"/>
              </w:rPr>
              <w:t>Maafannu, Male’, 20392, Republic of Maldives</w:t>
            </w:r>
          </w:p>
          <w:p w:rsidR="00C463C1" w:rsidRPr="008032A5" w:rsidRDefault="00C463C1" w:rsidP="008032A5">
            <w:pPr>
              <w:spacing w:before="0" w:after="0" w:line="240" w:lineRule="auto"/>
              <w:ind w:left="212"/>
              <w:rPr>
                <w:rFonts w:ascii="Times New Roman" w:hAnsi="Times New Roman"/>
                <w:sz w:val="24"/>
                <w:szCs w:val="24"/>
              </w:rPr>
            </w:pPr>
            <w:r w:rsidRPr="008032A5">
              <w:rPr>
                <w:rFonts w:ascii="Times New Roman" w:hAnsi="Times New Roman"/>
                <w:sz w:val="24"/>
                <w:szCs w:val="24"/>
              </w:rPr>
              <w:t>Tel: +960 3018300, Fax: +960 3018301</w:t>
            </w:r>
          </w:p>
          <w:p w:rsidR="00C463C1" w:rsidRPr="008032A5" w:rsidRDefault="00C463C1" w:rsidP="008032A5">
            <w:pPr>
              <w:pStyle w:val="BankNormal"/>
              <w:tabs>
                <w:tab w:val="right" w:pos="7218"/>
              </w:tabs>
              <w:spacing w:after="0"/>
              <w:ind w:left="212"/>
              <w:rPr>
                <w:rFonts w:asciiTheme="majorBidi" w:hAnsiTheme="majorBidi" w:cstheme="majorBidi"/>
                <w:lang w:val="en-GB"/>
              </w:rPr>
            </w:pPr>
            <w:r w:rsidRPr="008032A5">
              <w:rPr>
                <w:szCs w:val="24"/>
              </w:rPr>
              <w:t>Email: procurement@environment.gov.mv</w:t>
            </w:r>
          </w:p>
          <w:p w:rsidR="00C463C1" w:rsidRPr="008032A5" w:rsidRDefault="00C463C1" w:rsidP="00CB699A">
            <w:pPr>
              <w:pStyle w:val="BankNormal"/>
              <w:tabs>
                <w:tab w:val="right" w:pos="7218"/>
              </w:tabs>
              <w:spacing w:after="0"/>
              <w:rPr>
                <w:rFonts w:asciiTheme="majorBidi" w:hAnsiTheme="majorBidi" w:cstheme="majorBidi"/>
                <w:lang w:val="en-GB"/>
              </w:rPr>
            </w:pPr>
          </w:p>
          <w:p w:rsidR="00F151CB" w:rsidRPr="008032A5" w:rsidRDefault="00F151CB" w:rsidP="00CB699A">
            <w:pPr>
              <w:pStyle w:val="BankNormal"/>
              <w:tabs>
                <w:tab w:val="right" w:pos="7218"/>
              </w:tabs>
              <w:spacing w:after="0"/>
              <w:rPr>
                <w:rFonts w:asciiTheme="majorBidi" w:hAnsiTheme="majorBidi" w:cstheme="majorBidi"/>
                <w:lang w:val="en-GB"/>
              </w:rPr>
            </w:pPr>
            <w:r w:rsidRPr="008032A5">
              <w:rPr>
                <w:rFonts w:asciiTheme="majorBidi" w:hAnsiTheme="majorBidi" w:cstheme="majorBidi"/>
                <w:lang w:val="en-GB"/>
              </w:rPr>
              <w:t>Proposals must be submitted no later than the following date and time:</w:t>
            </w:r>
          </w:p>
          <w:p w:rsidR="00CB4C5F" w:rsidRPr="008032A5" w:rsidRDefault="00CB4C5F" w:rsidP="00F151CB">
            <w:pPr>
              <w:pStyle w:val="BankNormal"/>
              <w:tabs>
                <w:tab w:val="right" w:pos="7218"/>
              </w:tabs>
              <w:spacing w:after="0"/>
              <w:rPr>
                <w:rFonts w:asciiTheme="majorBidi" w:hAnsiTheme="majorBidi" w:cstheme="majorBidi"/>
                <w:lang w:val="en-GB"/>
              </w:rPr>
            </w:pPr>
          </w:p>
          <w:p w:rsidR="00CB4C5F" w:rsidRPr="008032A5" w:rsidRDefault="00CB4C5F" w:rsidP="00872963">
            <w:pPr>
              <w:pStyle w:val="BankNormal"/>
              <w:tabs>
                <w:tab w:val="right" w:pos="7218"/>
              </w:tabs>
              <w:spacing w:after="0"/>
              <w:ind w:left="720"/>
              <w:rPr>
                <w:rFonts w:asciiTheme="majorBidi" w:hAnsiTheme="majorBidi" w:cstheme="majorBidi"/>
                <w:b/>
                <w:szCs w:val="24"/>
                <w:lang w:val="en-GB"/>
              </w:rPr>
            </w:pPr>
            <w:r w:rsidRPr="008032A5">
              <w:rPr>
                <w:rFonts w:asciiTheme="majorBidi" w:hAnsiTheme="majorBidi" w:cstheme="majorBidi"/>
                <w:b/>
                <w:szCs w:val="24"/>
                <w:lang w:val="en-GB"/>
              </w:rPr>
              <w:t xml:space="preserve">Date: </w:t>
            </w:r>
            <w:r w:rsidR="00872963">
              <w:rPr>
                <w:rFonts w:asciiTheme="majorBidi" w:hAnsiTheme="majorBidi" w:cstheme="majorBidi"/>
                <w:b/>
                <w:szCs w:val="24"/>
                <w:lang w:bidi="dv-MV"/>
              </w:rPr>
              <w:t>17</w:t>
            </w:r>
            <w:r w:rsidR="00872963" w:rsidRPr="0051112F">
              <w:rPr>
                <w:rFonts w:asciiTheme="majorBidi" w:hAnsiTheme="majorBidi" w:cstheme="majorBidi"/>
                <w:b/>
                <w:szCs w:val="24"/>
                <w:vertAlign w:val="superscript"/>
                <w:lang w:bidi="dv-MV"/>
              </w:rPr>
              <w:t>th</w:t>
            </w:r>
            <w:r w:rsidR="00872963">
              <w:rPr>
                <w:rFonts w:asciiTheme="majorBidi" w:hAnsiTheme="majorBidi" w:cstheme="majorBidi"/>
                <w:b/>
                <w:szCs w:val="24"/>
                <w:lang w:bidi="dv-MV"/>
              </w:rPr>
              <w:t xml:space="preserve"> March 2019</w:t>
            </w:r>
          </w:p>
          <w:p w:rsidR="00CB4C5F" w:rsidRPr="008032A5" w:rsidRDefault="00CB4C5F" w:rsidP="00E42E07">
            <w:pPr>
              <w:pStyle w:val="BankNormal"/>
              <w:tabs>
                <w:tab w:val="right" w:pos="7218"/>
              </w:tabs>
              <w:spacing w:after="0"/>
              <w:ind w:left="720"/>
              <w:rPr>
                <w:rFonts w:asciiTheme="majorBidi" w:hAnsiTheme="majorBidi" w:cstheme="majorBidi"/>
                <w:szCs w:val="24"/>
                <w:lang w:val="en-GB"/>
              </w:rPr>
            </w:pPr>
            <w:r w:rsidRPr="008032A5">
              <w:rPr>
                <w:rFonts w:asciiTheme="majorBidi" w:hAnsiTheme="majorBidi" w:cstheme="majorBidi"/>
                <w:b/>
                <w:szCs w:val="24"/>
                <w:lang w:val="en-GB"/>
              </w:rPr>
              <w:t xml:space="preserve">Time </w:t>
            </w:r>
            <w:r w:rsidR="00686B19" w:rsidRPr="008032A5">
              <w:rPr>
                <w:rFonts w:asciiTheme="majorBidi" w:hAnsiTheme="majorBidi" w:cstheme="majorBidi"/>
                <w:b/>
                <w:szCs w:val="24"/>
                <w:lang w:val="en-GB"/>
              </w:rPr>
              <w:t>1</w:t>
            </w:r>
            <w:r w:rsidR="00E42E07">
              <w:rPr>
                <w:rFonts w:asciiTheme="majorBidi" w:hAnsiTheme="majorBidi" w:cstheme="majorBidi"/>
                <w:b/>
                <w:szCs w:val="24"/>
                <w:lang w:val="en-GB"/>
              </w:rPr>
              <w:t>1</w:t>
            </w:r>
            <w:r w:rsidRPr="008032A5">
              <w:rPr>
                <w:rFonts w:asciiTheme="majorBidi" w:hAnsiTheme="majorBidi" w:cstheme="majorBidi"/>
                <w:b/>
                <w:szCs w:val="24"/>
                <w:lang w:val="en-GB"/>
              </w:rPr>
              <w:t>00 hours local time</w:t>
            </w:r>
          </w:p>
          <w:p w:rsidR="00765B6F" w:rsidRDefault="00765B6F" w:rsidP="00D52E44">
            <w:pPr>
              <w:pStyle w:val="BankNormal"/>
              <w:tabs>
                <w:tab w:val="right" w:pos="7218"/>
              </w:tabs>
              <w:spacing w:after="0"/>
              <w:rPr>
                <w:rFonts w:asciiTheme="majorBidi" w:hAnsiTheme="majorBidi" w:cstheme="majorBidi"/>
                <w:szCs w:val="24"/>
              </w:rPr>
            </w:pPr>
          </w:p>
          <w:p w:rsidR="008032A5" w:rsidRDefault="008032A5" w:rsidP="00D52E44">
            <w:pPr>
              <w:pStyle w:val="BankNormal"/>
              <w:tabs>
                <w:tab w:val="right" w:pos="7218"/>
              </w:tabs>
              <w:spacing w:after="0"/>
              <w:rPr>
                <w:rFonts w:asciiTheme="majorBidi" w:hAnsiTheme="majorBidi" w:cstheme="majorBidi"/>
                <w:szCs w:val="24"/>
              </w:rPr>
            </w:pPr>
          </w:p>
          <w:p w:rsidR="008032A5" w:rsidRPr="008032A5" w:rsidRDefault="008032A5" w:rsidP="00D52E44">
            <w:pPr>
              <w:pStyle w:val="BankNormal"/>
              <w:tabs>
                <w:tab w:val="right" w:pos="7218"/>
              </w:tabs>
              <w:spacing w:after="0"/>
              <w:rPr>
                <w:rFonts w:asciiTheme="majorBidi" w:hAnsiTheme="majorBidi" w:cstheme="majorBidi"/>
                <w:szCs w:val="24"/>
              </w:rPr>
            </w:pPr>
          </w:p>
        </w:tc>
      </w:tr>
      <w:tr w:rsidR="008032A5" w:rsidRPr="008032A5" w:rsidTr="00DD2AF7">
        <w:tc>
          <w:tcPr>
            <w:tcW w:w="1701" w:type="dxa"/>
            <w:tcBorders>
              <w:top w:val="single" w:sz="4" w:space="0" w:color="auto"/>
              <w:left w:val="single" w:sz="4" w:space="0" w:color="auto"/>
              <w:bottom w:val="single" w:sz="4" w:space="0" w:color="auto"/>
              <w:right w:val="single" w:sz="4" w:space="0" w:color="auto"/>
            </w:tcBorders>
          </w:tcPr>
          <w:p w:rsidR="00D71DCD" w:rsidRPr="008032A5" w:rsidRDefault="00D71DCD" w:rsidP="00E9772C">
            <w:pPr>
              <w:pStyle w:val="BankNormal"/>
              <w:tabs>
                <w:tab w:val="right" w:pos="7218"/>
              </w:tabs>
              <w:spacing w:after="0" w:line="0" w:lineRule="atLeast"/>
              <w:rPr>
                <w:rFonts w:asciiTheme="majorBidi" w:hAnsiTheme="majorBidi" w:cstheme="majorBidi"/>
                <w:b/>
                <w:bCs/>
                <w:szCs w:val="24"/>
                <w:lang w:val="en-GB"/>
              </w:rPr>
            </w:pPr>
            <w:r w:rsidRPr="008032A5">
              <w:rPr>
                <w:rFonts w:asciiTheme="majorBidi" w:hAnsiTheme="majorBidi" w:cstheme="majorBidi"/>
              </w:rPr>
              <w:br w:type="page"/>
            </w:r>
            <w:r w:rsidRPr="008032A5">
              <w:rPr>
                <w:rFonts w:asciiTheme="majorBidi" w:hAnsiTheme="majorBidi" w:cstheme="majorBidi"/>
                <w:b/>
                <w:bCs/>
                <w:szCs w:val="24"/>
                <w:lang w:val="en-GB"/>
              </w:rPr>
              <w:t>2.11</w:t>
            </w:r>
          </w:p>
          <w:p w:rsidR="00D71DCD" w:rsidRPr="008032A5" w:rsidRDefault="00D71DCD" w:rsidP="00500099">
            <w:pPr>
              <w:pStyle w:val="BankNormal"/>
              <w:tabs>
                <w:tab w:val="right" w:pos="7218"/>
              </w:tabs>
              <w:spacing w:after="0" w:line="0" w:lineRule="atLeast"/>
              <w:rPr>
                <w:rFonts w:asciiTheme="majorBidi" w:hAnsiTheme="majorBidi" w:cstheme="majorBidi"/>
                <w:szCs w:val="24"/>
                <w:lang w:val="en-GB"/>
              </w:rPr>
            </w:pPr>
            <w:r w:rsidRPr="008032A5">
              <w:rPr>
                <w:rFonts w:asciiTheme="majorBidi" w:hAnsiTheme="majorBidi" w:cstheme="majorBidi"/>
                <w:b/>
                <w:bCs/>
                <w:szCs w:val="24"/>
                <w:lang w:val="en-GB"/>
              </w:rPr>
              <w:t>Evaluation of Proposals</w:t>
            </w:r>
          </w:p>
        </w:tc>
        <w:tc>
          <w:tcPr>
            <w:tcW w:w="7655" w:type="dxa"/>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rsidR="00D71DCD" w:rsidRPr="008032A5" w:rsidRDefault="00D71DCD" w:rsidP="00D71DCD">
            <w:pPr>
              <w:pStyle w:val="BankNormal"/>
              <w:tabs>
                <w:tab w:val="right" w:pos="7218"/>
              </w:tabs>
              <w:spacing w:after="0" w:line="0" w:lineRule="atLeast"/>
              <w:rPr>
                <w:szCs w:val="24"/>
                <w:lang w:val="en-GB"/>
              </w:rPr>
            </w:pPr>
            <w:r w:rsidRPr="008032A5">
              <w:rPr>
                <w:szCs w:val="24"/>
                <w:lang w:val="en-GB"/>
              </w:rPr>
              <w:t>Criteria, sub-criteria, and point system for the evaluation of Full Technical Proposals are:</w:t>
            </w:r>
          </w:p>
          <w:p w:rsidR="00D71DCD" w:rsidRPr="008032A5" w:rsidRDefault="00D71DCD" w:rsidP="00D71DCD">
            <w:pPr>
              <w:tabs>
                <w:tab w:val="center" w:pos="6804"/>
              </w:tabs>
              <w:spacing w:before="0" w:after="0" w:line="0" w:lineRule="atLeast"/>
              <w:ind w:left="-72"/>
              <w:rPr>
                <w:rFonts w:ascii="Times New Roman" w:hAnsi="Times New Roman"/>
                <w:sz w:val="24"/>
                <w:szCs w:val="24"/>
                <w:lang w:val="en-GB"/>
              </w:rPr>
            </w:pPr>
            <w:r w:rsidRPr="008032A5">
              <w:rPr>
                <w:rFonts w:ascii="Times New Roman" w:hAnsi="Times New Roman"/>
                <w:sz w:val="24"/>
                <w:szCs w:val="24"/>
                <w:lang w:val="en-GB"/>
              </w:rPr>
              <w:tab/>
            </w:r>
            <w:r w:rsidRPr="008032A5">
              <w:rPr>
                <w:rFonts w:ascii="Times New Roman" w:hAnsi="Times New Roman"/>
                <w:sz w:val="24"/>
                <w:szCs w:val="24"/>
                <w:u w:val="single"/>
                <w:lang w:val="en-GB"/>
              </w:rPr>
              <w:t>Points</w:t>
            </w:r>
          </w:p>
          <w:p w:rsidR="00D71DCD" w:rsidRPr="008032A5" w:rsidRDefault="00D71DCD" w:rsidP="00D71DCD">
            <w:pPr>
              <w:tabs>
                <w:tab w:val="left" w:pos="720"/>
                <w:tab w:val="left" w:pos="993"/>
                <w:tab w:val="left" w:pos="6480"/>
              </w:tabs>
              <w:spacing w:before="0" w:after="0" w:line="0" w:lineRule="atLeast"/>
              <w:ind w:left="-74"/>
              <w:rPr>
                <w:rFonts w:ascii="Times New Roman" w:hAnsi="Times New Roman"/>
                <w:sz w:val="12"/>
                <w:szCs w:val="12"/>
                <w:lang w:val="en-GB"/>
              </w:rPr>
            </w:pPr>
          </w:p>
          <w:p w:rsidR="00D71DCD" w:rsidRPr="008032A5" w:rsidRDefault="00D71DCD" w:rsidP="008032A5">
            <w:pPr>
              <w:tabs>
                <w:tab w:val="right" w:pos="7218"/>
              </w:tabs>
              <w:spacing w:before="0" w:after="0" w:line="0" w:lineRule="atLeast"/>
              <w:rPr>
                <w:rFonts w:ascii="Times New Roman" w:hAnsi="Times New Roman"/>
                <w:b/>
                <w:bCs/>
                <w:sz w:val="24"/>
                <w:szCs w:val="24"/>
                <w:lang w:val="en-GB"/>
              </w:rPr>
            </w:pPr>
            <w:r w:rsidRPr="008032A5">
              <w:rPr>
                <w:rFonts w:ascii="Times New Roman" w:hAnsi="Times New Roman"/>
                <w:b/>
                <w:bCs/>
                <w:sz w:val="24"/>
                <w:szCs w:val="24"/>
                <w:lang w:val="en-GB"/>
              </w:rPr>
              <w:t>(i)   Specific experience of the organization relevant to the assignment :</w:t>
            </w:r>
            <w:r w:rsidRPr="008032A5">
              <w:rPr>
                <w:rFonts w:ascii="Times New Roman" w:hAnsi="Times New Roman"/>
                <w:b/>
                <w:bCs/>
                <w:sz w:val="24"/>
                <w:szCs w:val="24"/>
                <w:lang w:val="en-GB"/>
              </w:rPr>
              <w:tab/>
              <w:t>[</w:t>
            </w:r>
            <w:r w:rsidR="00854EAD">
              <w:rPr>
                <w:rFonts w:ascii="Times New Roman" w:hAnsi="Times New Roman"/>
                <w:b/>
                <w:bCs/>
                <w:i/>
                <w:sz w:val="24"/>
                <w:szCs w:val="24"/>
                <w:lang w:val="en-GB"/>
              </w:rPr>
              <w:t>20</w:t>
            </w:r>
            <w:r w:rsidRPr="008032A5">
              <w:rPr>
                <w:rFonts w:ascii="Times New Roman" w:hAnsi="Times New Roman"/>
                <w:b/>
                <w:bCs/>
                <w:sz w:val="24"/>
                <w:szCs w:val="24"/>
                <w:lang w:val="en-GB"/>
              </w:rPr>
              <w:t>]</w:t>
            </w:r>
          </w:p>
          <w:p w:rsidR="00D71DCD" w:rsidRPr="008032A5" w:rsidRDefault="00D71DCD" w:rsidP="00D71DCD">
            <w:pPr>
              <w:tabs>
                <w:tab w:val="right" w:pos="7218"/>
              </w:tabs>
              <w:spacing w:before="0" w:after="0" w:line="0" w:lineRule="atLeast"/>
              <w:rPr>
                <w:rFonts w:ascii="Times New Roman" w:hAnsi="Times New Roman"/>
                <w:b/>
                <w:bCs/>
                <w:sz w:val="24"/>
                <w:szCs w:val="24"/>
                <w:lang w:bidi="dv-MV"/>
              </w:rPr>
            </w:pPr>
            <w:r w:rsidRPr="008032A5">
              <w:rPr>
                <w:rFonts w:ascii="Times New Roman" w:hAnsi="Times New Roman"/>
                <w:sz w:val="24"/>
                <w:szCs w:val="24"/>
                <w:lang w:val="en-GB"/>
              </w:rPr>
              <w:t xml:space="preserve">        </w:t>
            </w:r>
            <w:r w:rsidR="008032A5">
              <w:rPr>
                <w:rFonts w:ascii="Times New Roman" w:hAnsi="Times New Roman"/>
                <w:sz w:val="24"/>
                <w:szCs w:val="24"/>
                <w:lang w:val="en-GB"/>
              </w:rPr>
              <w:t xml:space="preserve"> ( </w:t>
            </w:r>
            <w:r w:rsidRPr="008032A5">
              <w:rPr>
                <w:rFonts w:ascii="Times New Roman" w:hAnsi="Times New Roman"/>
                <w:sz w:val="24"/>
                <w:szCs w:val="24"/>
                <w:lang w:bidi="dv-MV"/>
              </w:rPr>
              <w:t>20 points will be broken down as following:</w:t>
            </w:r>
            <w:r w:rsidR="008032A5" w:rsidRPr="008032A5">
              <w:rPr>
                <w:rFonts w:ascii="Times New Roman" w:hAnsi="Times New Roman"/>
                <w:sz w:val="24"/>
                <w:szCs w:val="24"/>
                <w:lang w:bidi="dv-MV"/>
              </w:rPr>
              <w:t>)</w:t>
            </w:r>
          </w:p>
          <w:p w:rsidR="00D71DCD" w:rsidRPr="008032A5" w:rsidRDefault="00D71DCD" w:rsidP="00141B15">
            <w:pPr>
              <w:pStyle w:val="ListParagraph"/>
              <w:numPr>
                <w:ilvl w:val="1"/>
                <w:numId w:val="16"/>
              </w:numPr>
              <w:tabs>
                <w:tab w:val="left" w:pos="6732"/>
              </w:tabs>
              <w:spacing w:before="0" w:after="0" w:line="0" w:lineRule="atLeast"/>
              <w:ind w:left="779" w:hanging="284"/>
              <w:rPr>
                <w:rFonts w:ascii="Times New Roman" w:hAnsi="Times New Roman"/>
                <w:sz w:val="24"/>
                <w:szCs w:val="24"/>
                <w:lang w:val="en-GB"/>
              </w:rPr>
            </w:pPr>
            <w:r w:rsidRPr="008032A5">
              <w:rPr>
                <w:rFonts w:ascii="Times New Roman" w:hAnsi="Times New Roman"/>
                <w:sz w:val="24"/>
                <w:szCs w:val="24"/>
                <w:lang w:val="en-GB"/>
              </w:rPr>
              <w:t xml:space="preserve">Experience of organization will be given marks on number of training basis (full marks will be achieved for organizations that have conducted 10 or more Trainings)   </w:t>
            </w:r>
            <w:r w:rsidR="008032A5">
              <w:rPr>
                <w:rFonts w:ascii="Times New Roman" w:hAnsi="Times New Roman"/>
                <w:sz w:val="24"/>
                <w:szCs w:val="24"/>
                <w:lang w:val="en-GB"/>
              </w:rPr>
              <w:t xml:space="preserve">                                  </w:t>
            </w:r>
            <w:r w:rsidR="008032A5" w:rsidRPr="008032A5">
              <w:rPr>
                <w:rFonts w:ascii="Times New Roman" w:hAnsi="Times New Roman"/>
                <w:sz w:val="24"/>
                <w:szCs w:val="24"/>
                <w:lang w:val="en-GB"/>
              </w:rPr>
              <w:t>[</w:t>
            </w:r>
            <w:r w:rsidR="00854EAD">
              <w:rPr>
                <w:rFonts w:ascii="Times New Roman" w:hAnsi="Times New Roman"/>
                <w:sz w:val="24"/>
                <w:szCs w:val="24"/>
                <w:lang w:val="en-GB"/>
              </w:rPr>
              <w:t>10</w:t>
            </w:r>
            <w:r w:rsidR="008032A5" w:rsidRPr="008032A5">
              <w:rPr>
                <w:rFonts w:ascii="Times New Roman" w:hAnsi="Times New Roman"/>
                <w:sz w:val="24"/>
                <w:szCs w:val="24"/>
                <w:lang w:val="en-GB"/>
              </w:rPr>
              <w:t>]</w:t>
            </w:r>
            <w:r w:rsidRPr="008032A5">
              <w:rPr>
                <w:rFonts w:ascii="Times New Roman" w:hAnsi="Times New Roman"/>
                <w:sz w:val="24"/>
                <w:szCs w:val="24"/>
                <w:lang w:val="en-GB"/>
              </w:rPr>
              <w:t xml:space="preserve">                                    </w:t>
            </w:r>
            <w:r w:rsidR="008032A5">
              <w:rPr>
                <w:rFonts w:ascii="Times New Roman" w:hAnsi="Times New Roman"/>
                <w:sz w:val="24"/>
                <w:szCs w:val="24"/>
                <w:lang w:val="en-GB"/>
              </w:rPr>
              <w:t xml:space="preserve">                         </w:t>
            </w:r>
          </w:p>
          <w:p w:rsidR="00D71DCD" w:rsidRPr="008032A5" w:rsidRDefault="00D71DCD" w:rsidP="00D71DCD">
            <w:pPr>
              <w:tabs>
                <w:tab w:val="right" w:pos="7218"/>
              </w:tabs>
              <w:spacing w:before="0" w:after="0" w:line="0" w:lineRule="atLeast"/>
              <w:ind w:left="495"/>
              <w:rPr>
                <w:rFonts w:ascii="Times New Roman" w:hAnsi="Times New Roman"/>
                <w:sz w:val="12"/>
                <w:szCs w:val="12"/>
                <w:lang w:val="en-GB"/>
              </w:rPr>
            </w:pPr>
          </w:p>
          <w:p w:rsidR="00D71DCD" w:rsidRPr="008032A5" w:rsidRDefault="00D71DCD" w:rsidP="00141B15">
            <w:pPr>
              <w:pStyle w:val="ListParagraph"/>
              <w:numPr>
                <w:ilvl w:val="1"/>
                <w:numId w:val="16"/>
              </w:numPr>
              <w:tabs>
                <w:tab w:val="left" w:pos="6732"/>
              </w:tabs>
              <w:spacing w:before="0" w:after="0" w:line="0" w:lineRule="atLeast"/>
              <w:ind w:left="921" w:hanging="426"/>
              <w:rPr>
                <w:rFonts w:ascii="Times New Roman" w:hAnsi="Times New Roman"/>
                <w:sz w:val="24"/>
                <w:szCs w:val="24"/>
                <w:lang w:val="en-GB"/>
              </w:rPr>
            </w:pPr>
            <w:r w:rsidRPr="008032A5">
              <w:rPr>
                <w:rFonts w:ascii="Times New Roman" w:hAnsi="Times New Roman"/>
                <w:sz w:val="24"/>
                <w:szCs w:val="24"/>
                <w:lang w:val="en-GB"/>
              </w:rPr>
              <w:t>Experience in similar training skills, and in working with teams</w:t>
            </w:r>
            <w:r w:rsidRPr="008032A5">
              <w:rPr>
                <w:rFonts w:ascii="Times New Roman" w:hAnsi="Times New Roman"/>
                <w:sz w:val="24"/>
                <w:szCs w:val="24"/>
                <w:lang w:val="en-GB"/>
              </w:rPr>
              <w:tab/>
              <w:t>[</w:t>
            </w:r>
            <w:r w:rsidR="00854EAD">
              <w:rPr>
                <w:rFonts w:ascii="Times New Roman" w:hAnsi="Times New Roman"/>
                <w:sz w:val="24"/>
                <w:szCs w:val="24"/>
                <w:lang w:val="en-GB"/>
              </w:rPr>
              <w:t>10</w:t>
            </w:r>
            <w:r w:rsidRPr="008032A5">
              <w:rPr>
                <w:rFonts w:ascii="Times New Roman" w:hAnsi="Times New Roman"/>
                <w:sz w:val="24"/>
                <w:szCs w:val="24"/>
                <w:lang w:val="en-GB"/>
              </w:rPr>
              <w:t>]</w:t>
            </w:r>
          </w:p>
          <w:p w:rsidR="00D71DCD" w:rsidRPr="008032A5" w:rsidRDefault="00D71DCD" w:rsidP="00D71DCD">
            <w:pPr>
              <w:tabs>
                <w:tab w:val="right" w:pos="7218"/>
              </w:tabs>
              <w:spacing w:before="0" w:after="0" w:line="0" w:lineRule="atLeast"/>
              <w:ind w:left="466" w:hanging="466"/>
              <w:rPr>
                <w:rFonts w:ascii="Times New Roman" w:hAnsi="Times New Roman"/>
                <w:b/>
                <w:bCs/>
                <w:sz w:val="24"/>
                <w:szCs w:val="24"/>
                <w:lang w:val="en-GB"/>
              </w:rPr>
            </w:pPr>
            <w:r w:rsidRPr="008032A5">
              <w:rPr>
                <w:rFonts w:ascii="Times New Roman" w:hAnsi="Times New Roman"/>
                <w:sz w:val="24"/>
                <w:szCs w:val="24"/>
                <w:lang w:val="en-GB"/>
              </w:rPr>
              <w:t xml:space="preserve"> </w:t>
            </w:r>
            <w:r w:rsidRPr="008032A5">
              <w:rPr>
                <w:rFonts w:ascii="Times New Roman" w:hAnsi="Times New Roman"/>
                <w:b/>
                <w:bCs/>
                <w:sz w:val="24"/>
                <w:szCs w:val="24"/>
                <w:lang w:val="en-GB"/>
              </w:rPr>
              <w:t>(ii)</w:t>
            </w:r>
            <w:r w:rsidRPr="008032A5">
              <w:rPr>
                <w:rFonts w:ascii="Times New Roman" w:hAnsi="Times New Roman"/>
                <w:b/>
                <w:bCs/>
                <w:sz w:val="24"/>
                <w:szCs w:val="24"/>
                <w:lang w:val="en-GB"/>
              </w:rPr>
              <w:tab/>
              <w:t xml:space="preserve">Adequacy of the proposed methodology and Monitoring Plan </w:t>
            </w:r>
          </w:p>
          <w:p w:rsidR="00D71DCD" w:rsidRPr="008032A5" w:rsidRDefault="00D71DCD" w:rsidP="008032A5">
            <w:pPr>
              <w:tabs>
                <w:tab w:val="right" w:pos="7218"/>
              </w:tabs>
              <w:spacing w:before="0" w:after="0" w:line="0" w:lineRule="atLeast"/>
              <w:ind w:left="466"/>
              <w:rPr>
                <w:rFonts w:ascii="Times New Roman" w:hAnsi="Times New Roman"/>
                <w:b/>
                <w:bCs/>
                <w:sz w:val="24"/>
                <w:szCs w:val="24"/>
                <w:lang w:val="en-GB"/>
              </w:rPr>
            </w:pPr>
            <w:r w:rsidRPr="008032A5">
              <w:rPr>
                <w:rFonts w:ascii="Times New Roman" w:hAnsi="Times New Roman"/>
                <w:b/>
                <w:bCs/>
                <w:sz w:val="24"/>
                <w:szCs w:val="24"/>
                <w:lang w:val="en-GB"/>
              </w:rPr>
              <w:t xml:space="preserve">in responding to the Technical Requirement:     </w:t>
            </w:r>
            <w:r w:rsidR="008032A5">
              <w:rPr>
                <w:rFonts w:ascii="Times New Roman" w:hAnsi="Times New Roman"/>
                <w:b/>
                <w:bCs/>
                <w:sz w:val="24"/>
                <w:szCs w:val="24"/>
                <w:lang w:val="en-GB"/>
              </w:rPr>
              <w:t xml:space="preserve">                    </w:t>
            </w:r>
            <w:r w:rsidRPr="008032A5">
              <w:rPr>
                <w:rFonts w:ascii="Times New Roman" w:hAnsi="Times New Roman"/>
                <w:b/>
                <w:bCs/>
                <w:sz w:val="24"/>
                <w:szCs w:val="24"/>
                <w:lang w:val="en-GB"/>
              </w:rPr>
              <w:t xml:space="preserve">  [</w:t>
            </w:r>
            <w:r w:rsidRPr="008032A5">
              <w:rPr>
                <w:rFonts w:ascii="Times New Roman" w:hAnsi="Times New Roman"/>
                <w:b/>
                <w:bCs/>
                <w:i/>
                <w:sz w:val="24"/>
                <w:szCs w:val="24"/>
                <w:lang w:val="en-GB"/>
              </w:rPr>
              <w:t>40</w:t>
            </w:r>
            <w:r w:rsidRPr="008032A5">
              <w:rPr>
                <w:rFonts w:ascii="Times New Roman" w:hAnsi="Times New Roman"/>
                <w:b/>
                <w:bCs/>
                <w:sz w:val="24"/>
                <w:szCs w:val="24"/>
                <w:lang w:val="en-GB"/>
              </w:rPr>
              <w:t>]</w:t>
            </w:r>
          </w:p>
          <w:p w:rsidR="00D71DCD" w:rsidRPr="008032A5" w:rsidRDefault="00D71DCD" w:rsidP="00D71DCD">
            <w:pPr>
              <w:tabs>
                <w:tab w:val="right" w:pos="7218"/>
              </w:tabs>
              <w:spacing w:before="0" w:after="0" w:line="0" w:lineRule="atLeast"/>
              <w:ind w:left="465"/>
              <w:rPr>
                <w:rFonts w:ascii="Times New Roman" w:hAnsi="Times New Roman"/>
                <w:sz w:val="12"/>
                <w:szCs w:val="12"/>
                <w:lang w:val="en-GB"/>
              </w:rPr>
            </w:pPr>
          </w:p>
          <w:p w:rsidR="00D71DCD" w:rsidRPr="008032A5" w:rsidRDefault="00D71DCD" w:rsidP="00D71DCD">
            <w:pPr>
              <w:tabs>
                <w:tab w:val="left" w:pos="737"/>
                <w:tab w:val="right" w:pos="7218"/>
              </w:tabs>
              <w:spacing w:before="0" w:after="0" w:line="0" w:lineRule="atLeast"/>
              <w:ind w:left="466"/>
              <w:rPr>
                <w:rFonts w:ascii="Times New Roman" w:hAnsi="Times New Roman"/>
                <w:sz w:val="24"/>
                <w:szCs w:val="24"/>
                <w:lang w:val="en-GB"/>
              </w:rPr>
            </w:pPr>
            <w:r w:rsidRPr="008032A5">
              <w:rPr>
                <w:rFonts w:ascii="Times New Roman" w:hAnsi="Times New Roman"/>
                <w:sz w:val="24"/>
                <w:szCs w:val="24"/>
                <w:lang w:val="en-GB"/>
              </w:rPr>
              <w:t>a)</w:t>
            </w:r>
            <w:r w:rsidRPr="008032A5">
              <w:rPr>
                <w:rFonts w:ascii="Times New Roman" w:hAnsi="Times New Roman"/>
                <w:sz w:val="24"/>
                <w:szCs w:val="24"/>
                <w:lang w:val="en-GB"/>
              </w:rPr>
              <w:tab/>
              <w:t>Technical approach and methodology</w:t>
            </w:r>
            <w:r w:rsidRPr="008032A5">
              <w:rPr>
                <w:rFonts w:ascii="Times New Roman" w:hAnsi="Times New Roman"/>
                <w:sz w:val="24"/>
                <w:szCs w:val="24"/>
                <w:lang w:val="en-GB"/>
              </w:rPr>
              <w:tab/>
              <w:t>[</w:t>
            </w:r>
            <w:r w:rsidRPr="008032A5">
              <w:rPr>
                <w:rFonts w:ascii="Times New Roman" w:hAnsi="Times New Roman"/>
                <w:i/>
                <w:iCs/>
                <w:sz w:val="24"/>
                <w:szCs w:val="24"/>
                <w:lang w:val="en-GB"/>
              </w:rPr>
              <w:t>25</w:t>
            </w:r>
            <w:r w:rsidRPr="008032A5">
              <w:rPr>
                <w:rFonts w:ascii="Times New Roman" w:hAnsi="Times New Roman"/>
                <w:sz w:val="24"/>
                <w:szCs w:val="24"/>
                <w:lang w:val="en-GB"/>
              </w:rPr>
              <w:t>]</w:t>
            </w:r>
          </w:p>
          <w:p w:rsidR="00D71DCD" w:rsidRPr="008032A5" w:rsidRDefault="00D71DCD" w:rsidP="00D71DCD">
            <w:pPr>
              <w:tabs>
                <w:tab w:val="left" w:pos="737"/>
                <w:tab w:val="right" w:pos="7218"/>
              </w:tabs>
              <w:spacing w:before="0" w:after="0" w:line="0" w:lineRule="atLeast"/>
              <w:ind w:left="466"/>
              <w:rPr>
                <w:rFonts w:ascii="Times New Roman" w:hAnsi="Times New Roman"/>
                <w:sz w:val="24"/>
                <w:szCs w:val="24"/>
                <w:lang w:val="en-GB"/>
              </w:rPr>
            </w:pPr>
            <w:r w:rsidRPr="008032A5">
              <w:rPr>
                <w:rFonts w:ascii="Times New Roman" w:hAnsi="Times New Roman"/>
                <w:sz w:val="24"/>
                <w:szCs w:val="24"/>
                <w:lang w:val="en-GB"/>
              </w:rPr>
              <w:t>b)</w:t>
            </w:r>
            <w:r w:rsidRPr="008032A5">
              <w:rPr>
                <w:rFonts w:ascii="Times New Roman" w:hAnsi="Times New Roman"/>
                <w:sz w:val="24"/>
                <w:szCs w:val="24"/>
                <w:lang w:val="en-GB"/>
              </w:rPr>
              <w:tab/>
              <w:t>Work plan</w:t>
            </w:r>
            <w:r w:rsidRPr="008032A5">
              <w:rPr>
                <w:rFonts w:ascii="Times New Roman" w:hAnsi="Times New Roman"/>
                <w:sz w:val="24"/>
                <w:szCs w:val="24"/>
                <w:lang w:val="en-GB"/>
              </w:rPr>
              <w:tab/>
              <w:t>[</w:t>
            </w:r>
            <w:r w:rsidRPr="008032A5">
              <w:rPr>
                <w:rFonts w:ascii="Times New Roman" w:hAnsi="Times New Roman"/>
                <w:i/>
                <w:iCs/>
                <w:sz w:val="24"/>
                <w:szCs w:val="24"/>
                <w:lang w:val="en-GB"/>
              </w:rPr>
              <w:t>10</w:t>
            </w:r>
            <w:r w:rsidRPr="008032A5">
              <w:rPr>
                <w:rFonts w:ascii="Times New Roman" w:hAnsi="Times New Roman"/>
                <w:sz w:val="24"/>
                <w:szCs w:val="24"/>
                <w:lang w:val="en-GB"/>
              </w:rPr>
              <w:t>]</w:t>
            </w:r>
          </w:p>
          <w:p w:rsidR="00D71DCD" w:rsidRPr="008032A5" w:rsidRDefault="00D71DCD" w:rsidP="00D71DCD">
            <w:pPr>
              <w:tabs>
                <w:tab w:val="left" w:pos="737"/>
                <w:tab w:val="right" w:pos="7218"/>
              </w:tabs>
              <w:spacing w:before="0" w:after="0" w:line="0" w:lineRule="atLeast"/>
              <w:ind w:left="466"/>
              <w:rPr>
                <w:rFonts w:ascii="Times New Roman" w:hAnsi="Times New Roman"/>
                <w:sz w:val="24"/>
                <w:szCs w:val="24"/>
                <w:lang w:val="en-GB"/>
              </w:rPr>
            </w:pPr>
            <w:r w:rsidRPr="008032A5">
              <w:rPr>
                <w:rFonts w:ascii="Times New Roman" w:hAnsi="Times New Roman"/>
                <w:sz w:val="24"/>
                <w:szCs w:val="24"/>
                <w:lang w:val="en-GB"/>
              </w:rPr>
              <w:t>c)</w:t>
            </w:r>
            <w:r w:rsidRPr="008032A5">
              <w:rPr>
                <w:rFonts w:ascii="Times New Roman" w:hAnsi="Times New Roman"/>
                <w:sz w:val="24"/>
                <w:szCs w:val="24"/>
                <w:lang w:val="en-GB"/>
              </w:rPr>
              <w:tab/>
              <w:t>Organization and staffing</w:t>
            </w:r>
            <w:r w:rsidRPr="008032A5">
              <w:rPr>
                <w:rFonts w:ascii="Times New Roman" w:hAnsi="Times New Roman"/>
                <w:sz w:val="24"/>
                <w:szCs w:val="24"/>
                <w:lang w:val="en-GB"/>
              </w:rPr>
              <w:tab/>
              <w:t>[</w:t>
            </w:r>
            <w:r w:rsidRPr="008032A5">
              <w:rPr>
                <w:rFonts w:ascii="Times New Roman" w:hAnsi="Times New Roman"/>
                <w:i/>
                <w:iCs/>
                <w:sz w:val="24"/>
                <w:szCs w:val="24"/>
                <w:lang w:val="en-GB"/>
              </w:rPr>
              <w:t>5</w:t>
            </w:r>
            <w:r w:rsidRPr="008032A5">
              <w:rPr>
                <w:rFonts w:ascii="Times New Roman" w:hAnsi="Times New Roman"/>
                <w:sz w:val="24"/>
                <w:szCs w:val="24"/>
                <w:lang w:val="en-GB"/>
              </w:rPr>
              <w:t>]</w:t>
            </w:r>
          </w:p>
          <w:p w:rsidR="00D71DCD" w:rsidRPr="008032A5" w:rsidRDefault="00D71DCD" w:rsidP="00D71DCD">
            <w:pPr>
              <w:tabs>
                <w:tab w:val="right" w:pos="6120"/>
                <w:tab w:val="right" w:pos="7200"/>
              </w:tabs>
              <w:spacing w:before="0" w:after="0" w:line="0" w:lineRule="atLeast"/>
              <w:ind w:left="-72"/>
              <w:rPr>
                <w:rFonts w:ascii="Times New Roman" w:hAnsi="Times New Roman"/>
                <w:sz w:val="12"/>
                <w:szCs w:val="12"/>
                <w:lang w:val="en-GB"/>
              </w:rPr>
            </w:pPr>
            <w:r w:rsidRPr="008032A5">
              <w:rPr>
                <w:rFonts w:ascii="Times New Roman" w:hAnsi="Times New Roman"/>
                <w:sz w:val="24"/>
                <w:szCs w:val="24"/>
                <w:lang w:val="en-GB"/>
              </w:rPr>
              <w:tab/>
            </w:r>
          </w:p>
          <w:p w:rsidR="00D71DCD" w:rsidRPr="008032A5" w:rsidRDefault="00D71DCD" w:rsidP="00D71DCD">
            <w:pPr>
              <w:tabs>
                <w:tab w:val="right" w:pos="7218"/>
              </w:tabs>
              <w:spacing w:before="0" w:after="0" w:line="0" w:lineRule="atLeast"/>
              <w:ind w:left="466" w:hanging="466"/>
              <w:rPr>
                <w:rFonts w:ascii="Times New Roman" w:hAnsi="Times New Roman"/>
                <w:b/>
                <w:bCs/>
                <w:sz w:val="24"/>
                <w:szCs w:val="24"/>
                <w:lang w:val="en-GB"/>
              </w:rPr>
            </w:pPr>
            <w:r w:rsidRPr="008032A5">
              <w:rPr>
                <w:rFonts w:ascii="Times New Roman" w:hAnsi="Times New Roman"/>
                <w:b/>
                <w:bCs/>
                <w:sz w:val="24"/>
                <w:szCs w:val="24"/>
                <w:lang w:val="en-GB"/>
              </w:rPr>
              <w:t>(iii)</w:t>
            </w:r>
            <w:r w:rsidRPr="008032A5">
              <w:rPr>
                <w:rFonts w:ascii="Times New Roman" w:hAnsi="Times New Roman"/>
                <w:b/>
                <w:bCs/>
                <w:sz w:val="24"/>
                <w:szCs w:val="24"/>
                <w:lang w:val="en-GB"/>
              </w:rPr>
              <w:tab/>
              <w:t>Key professional staff qualifications and competence:</w:t>
            </w:r>
            <w:r w:rsidRPr="008032A5">
              <w:rPr>
                <w:rFonts w:ascii="Times New Roman" w:hAnsi="Times New Roman"/>
                <w:b/>
                <w:bCs/>
                <w:sz w:val="24"/>
                <w:szCs w:val="24"/>
                <w:lang w:val="en-GB"/>
              </w:rPr>
              <w:tab/>
              <w:t xml:space="preserve"> [</w:t>
            </w:r>
            <w:r w:rsidRPr="008032A5">
              <w:rPr>
                <w:rFonts w:ascii="Times New Roman" w:hAnsi="Times New Roman"/>
                <w:b/>
                <w:bCs/>
                <w:i/>
                <w:sz w:val="24"/>
                <w:szCs w:val="24"/>
                <w:lang w:val="en-GB"/>
              </w:rPr>
              <w:t>25</w:t>
            </w:r>
            <w:r w:rsidRPr="008032A5">
              <w:rPr>
                <w:rFonts w:ascii="Times New Roman" w:hAnsi="Times New Roman"/>
                <w:b/>
                <w:bCs/>
                <w:sz w:val="24"/>
                <w:szCs w:val="24"/>
                <w:lang w:val="en-GB"/>
              </w:rPr>
              <w:t>]</w:t>
            </w:r>
          </w:p>
          <w:p w:rsidR="00D71DCD" w:rsidRPr="008032A5" w:rsidRDefault="00D71DCD" w:rsidP="00D71DCD">
            <w:pPr>
              <w:tabs>
                <w:tab w:val="right" w:pos="7218"/>
              </w:tabs>
              <w:spacing w:before="0" w:after="0" w:line="0" w:lineRule="atLeast"/>
              <w:ind w:left="465"/>
              <w:rPr>
                <w:rFonts w:ascii="Times New Roman" w:hAnsi="Times New Roman"/>
                <w:sz w:val="12"/>
                <w:szCs w:val="12"/>
                <w:lang w:val="en-GB"/>
              </w:rPr>
            </w:pPr>
          </w:p>
          <w:p w:rsidR="00D71DCD" w:rsidRPr="008032A5" w:rsidRDefault="00D71DCD" w:rsidP="00D71DCD">
            <w:pPr>
              <w:tabs>
                <w:tab w:val="left" w:pos="826"/>
                <w:tab w:val="right" w:pos="7201"/>
              </w:tabs>
              <w:spacing w:before="0" w:after="0" w:line="0" w:lineRule="atLeast"/>
              <w:ind w:left="466"/>
              <w:rPr>
                <w:rFonts w:ascii="Times New Roman" w:hAnsi="Times New Roman"/>
                <w:sz w:val="24"/>
                <w:szCs w:val="24"/>
                <w:lang w:val="en-GB"/>
              </w:rPr>
            </w:pPr>
            <w:r w:rsidRPr="008032A5">
              <w:rPr>
                <w:rFonts w:ascii="Times New Roman" w:hAnsi="Times New Roman"/>
                <w:sz w:val="24"/>
                <w:szCs w:val="24"/>
                <w:lang w:val="en-GB"/>
              </w:rPr>
              <w:t>a)</w:t>
            </w:r>
            <w:r w:rsidRPr="008032A5">
              <w:rPr>
                <w:rFonts w:ascii="Times New Roman" w:hAnsi="Times New Roman"/>
                <w:sz w:val="24"/>
                <w:szCs w:val="24"/>
                <w:lang w:val="en-GB"/>
              </w:rPr>
              <w:tab/>
              <w:t>Senior Trainer</w:t>
            </w:r>
            <w:r w:rsidRPr="008032A5">
              <w:rPr>
                <w:rFonts w:ascii="Times New Roman" w:hAnsi="Times New Roman"/>
                <w:sz w:val="24"/>
                <w:szCs w:val="24"/>
                <w:lang w:val="en-GB"/>
              </w:rPr>
              <w:tab/>
              <w:t>[</w:t>
            </w:r>
            <w:r w:rsidRPr="008032A5">
              <w:rPr>
                <w:rFonts w:ascii="Times New Roman" w:hAnsi="Times New Roman"/>
                <w:i/>
                <w:iCs/>
                <w:sz w:val="24"/>
                <w:szCs w:val="24"/>
                <w:lang w:val="en-GB"/>
              </w:rPr>
              <w:t>20</w:t>
            </w:r>
            <w:r w:rsidRPr="008032A5">
              <w:rPr>
                <w:rFonts w:ascii="Times New Roman" w:hAnsi="Times New Roman"/>
                <w:sz w:val="24"/>
                <w:szCs w:val="24"/>
                <w:lang w:val="en-GB"/>
              </w:rPr>
              <w:t>]</w:t>
            </w:r>
          </w:p>
          <w:p w:rsidR="00D71DCD" w:rsidRPr="008032A5" w:rsidRDefault="00D71DCD" w:rsidP="00D71DCD">
            <w:pPr>
              <w:tabs>
                <w:tab w:val="left" w:pos="826"/>
                <w:tab w:val="right" w:pos="7201"/>
              </w:tabs>
              <w:spacing w:before="0" w:after="0" w:line="0" w:lineRule="atLeast"/>
              <w:ind w:left="466"/>
              <w:rPr>
                <w:rFonts w:ascii="Times New Roman" w:hAnsi="Times New Roman"/>
                <w:sz w:val="24"/>
                <w:szCs w:val="24"/>
                <w:lang w:val="en-GB"/>
              </w:rPr>
            </w:pPr>
            <w:r w:rsidRPr="008032A5">
              <w:rPr>
                <w:rFonts w:ascii="Times New Roman" w:hAnsi="Times New Roman"/>
                <w:sz w:val="24"/>
                <w:szCs w:val="24"/>
                <w:lang w:val="en-GB"/>
              </w:rPr>
              <w:t>b)</w:t>
            </w:r>
            <w:r w:rsidRPr="008032A5">
              <w:rPr>
                <w:rFonts w:ascii="Times New Roman" w:hAnsi="Times New Roman"/>
                <w:sz w:val="24"/>
                <w:szCs w:val="24"/>
                <w:lang w:val="en-GB"/>
              </w:rPr>
              <w:tab/>
              <w:t>Supporting Trainer</w:t>
            </w:r>
            <w:r w:rsidRPr="008032A5">
              <w:rPr>
                <w:rFonts w:ascii="Times New Roman" w:hAnsi="Times New Roman"/>
                <w:sz w:val="24"/>
                <w:szCs w:val="24"/>
                <w:lang w:val="en-GB"/>
              </w:rPr>
              <w:tab/>
              <w:t>[</w:t>
            </w:r>
            <w:r w:rsidRPr="008032A5">
              <w:rPr>
                <w:rFonts w:ascii="Times New Roman" w:hAnsi="Times New Roman"/>
                <w:i/>
                <w:iCs/>
                <w:sz w:val="24"/>
                <w:szCs w:val="24"/>
                <w:lang w:val="en-GB"/>
              </w:rPr>
              <w:t>5</w:t>
            </w:r>
            <w:r w:rsidRPr="008032A5">
              <w:rPr>
                <w:rFonts w:ascii="Times New Roman" w:hAnsi="Times New Roman"/>
                <w:sz w:val="24"/>
                <w:szCs w:val="24"/>
                <w:lang w:val="en-GB"/>
              </w:rPr>
              <w:t>]</w:t>
            </w:r>
          </w:p>
          <w:p w:rsidR="00D71DCD" w:rsidRPr="008032A5" w:rsidRDefault="00D71DCD" w:rsidP="00D71DCD">
            <w:pPr>
              <w:tabs>
                <w:tab w:val="right" w:pos="6120"/>
                <w:tab w:val="right" w:pos="7200"/>
              </w:tabs>
              <w:spacing w:before="0" w:after="0" w:line="0" w:lineRule="atLeast"/>
              <w:ind w:left="-72"/>
              <w:rPr>
                <w:rFonts w:ascii="Times New Roman" w:hAnsi="Times New Roman"/>
                <w:sz w:val="12"/>
                <w:szCs w:val="12"/>
                <w:lang w:val="en-GB"/>
              </w:rPr>
            </w:pPr>
            <w:r w:rsidRPr="008032A5">
              <w:rPr>
                <w:rFonts w:ascii="Times New Roman" w:hAnsi="Times New Roman"/>
                <w:sz w:val="24"/>
                <w:szCs w:val="24"/>
                <w:lang w:val="en-GB"/>
              </w:rPr>
              <w:tab/>
            </w:r>
          </w:p>
          <w:p w:rsidR="00D71DCD" w:rsidRPr="008032A5" w:rsidRDefault="00D71DCD" w:rsidP="00D71DCD">
            <w:pPr>
              <w:pStyle w:val="BankNormal"/>
              <w:tabs>
                <w:tab w:val="right" w:pos="7218"/>
              </w:tabs>
              <w:spacing w:after="0" w:line="0" w:lineRule="atLeast"/>
              <w:ind w:left="466"/>
              <w:rPr>
                <w:szCs w:val="24"/>
                <w:lang w:val="en-GB" w:eastAsia="it-IT"/>
              </w:rPr>
            </w:pPr>
            <w:r w:rsidRPr="008032A5">
              <w:rPr>
                <w:szCs w:val="24"/>
                <w:lang w:val="en-GB" w:eastAsia="it-IT"/>
              </w:rPr>
              <w:t>The number of points to be assigned to each of the above positions or disciplines shall be determined considering the following three sub-criteria and relevant percentage weights:</w:t>
            </w:r>
          </w:p>
          <w:p w:rsidR="00D71DCD" w:rsidRPr="008032A5" w:rsidRDefault="00D71DCD" w:rsidP="00D71DCD">
            <w:pPr>
              <w:pStyle w:val="BankNormal"/>
              <w:tabs>
                <w:tab w:val="right" w:pos="7218"/>
              </w:tabs>
              <w:spacing w:after="0" w:line="0" w:lineRule="atLeast"/>
              <w:ind w:left="466"/>
              <w:rPr>
                <w:szCs w:val="24"/>
                <w:lang w:val="en-GB" w:eastAsia="it-IT"/>
              </w:rPr>
            </w:pPr>
          </w:p>
          <w:p w:rsidR="00D71DCD" w:rsidRPr="008032A5" w:rsidRDefault="00D71DCD" w:rsidP="00D71DCD">
            <w:pPr>
              <w:tabs>
                <w:tab w:val="left" w:pos="826"/>
                <w:tab w:val="right" w:pos="7218"/>
              </w:tabs>
              <w:spacing w:before="0" w:after="0" w:line="0" w:lineRule="atLeast"/>
              <w:ind w:left="466"/>
              <w:rPr>
                <w:rFonts w:ascii="Times New Roman" w:hAnsi="Times New Roman"/>
                <w:sz w:val="24"/>
                <w:szCs w:val="24"/>
                <w:lang w:val="en-GB"/>
              </w:rPr>
            </w:pPr>
            <w:r w:rsidRPr="008032A5">
              <w:rPr>
                <w:rFonts w:ascii="Times New Roman" w:hAnsi="Times New Roman"/>
                <w:sz w:val="24"/>
                <w:szCs w:val="24"/>
                <w:lang w:val="en-GB"/>
              </w:rPr>
              <w:t>1)</w:t>
            </w:r>
            <w:r w:rsidRPr="008032A5">
              <w:rPr>
                <w:rFonts w:ascii="Times New Roman" w:hAnsi="Times New Roman"/>
                <w:sz w:val="24"/>
                <w:szCs w:val="24"/>
                <w:lang w:val="en-GB"/>
              </w:rPr>
              <w:tab/>
              <w:t>General qualifications</w:t>
            </w:r>
            <w:r w:rsidRPr="008032A5">
              <w:rPr>
                <w:rFonts w:ascii="Times New Roman" w:hAnsi="Times New Roman"/>
                <w:sz w:val="24"/>
                <w:szCs w:val="24"/>
                <w:lang w:val="en-GB"/>
              </w:rPr>
              <w:tab/>
              <w:t>[</w:t>
            </w:r>
            <w:r w:rsidRPr="008032A5">
              <w:rPr>
                <w:rFonts w:ascii="Times New Roman" w:hAnsi="Times New Roman"/>
                <w:i/>
                <w:iCs/>
                <w:sz w:val="24"/>
                <w:szCs w:val="24"/>
                <w:lang w:val="en-GB"/>
              </w:rPr>
              <w:t>30%</w:t>
            </w:r>
            <w:r w:rsidRPr="008032A5">
              <w:rPr>
                <w:rFonts w:ascii="Times New Roman" w:hAnsi="Times New Roman"/>
                <w:sz w:val="24"/>
                <w:szCs w:val="24"/>
                <w:lang w:val="en-GB"/>
              </w:rPr>
              <w:t>]</w:t>
            </w:r>
          </w:p>
          <w:p w:rsidR="00D71DCD" w:rsidRPr="008032A5" w:rsidRDefault="00D71DCD" w:rsidP="00D71DCD">
            <w:pPr>
              <w:tabs>
                <w:tab w:val="left" w:pos="826"/>
                <w:tab w:val="right" w:pos="7218"/>
              </w:tabs>
              <w:spacing w:before="0" w:after="0" w:line="0" w:lineRule="atLeast"/>
              <w:ind w:left="466"/>
              <w:rPr>
                <w:rFonts w:ascii="Times New Roman" w:hAnsi="Times New Roman"/>
                <w:sz w:val="24"/>
                <w:szCs w:val="24"/>
                <w:lang w:val="en-GB"/>
              </w:rPr>
            </w:pPr>
            <w:r w:rsidRPr="008032A5">
              <w:rPr>
                <w:rFonts w:ascii="Times New Roman" w:hAnsi="Times New Roman"/>
                <w:sz w:val="24"/>
                <w:szCs w:val="24"/>
                <w:lang w:val="en-GB"/>
              </w:rPr>
              <w:t>2)</w:t>
            </w:r>
            <w:r w:rsidRPr="008032A5">
              <w:rPr>
                <w:rFonts w:ascii="Times New Roman" w:hAnsi="Times New Roman"/>
                <w:sz w:val="24"/>
                <w:szCs w:val="24"/>
                <w:lang w:val="en-GB"/>
              </w:rPr>
              <w:tab/>
              <w:t>Adequacy for the assignment</w:t>
            </w:r>
            <w:r w:rsidRPr="008032A5">
              <w:rPr>
                <w:rFonts w:ascii="Times New Roman" w:hAnsi="Times New Roman"/>
                <w:sz w:val="24"/>
                <w:szCs w:val="24"/>
                <w:lang w:val="en-GB"/>
              </w:rPr>
              <w:tab/>
              <w:t>[</w:t>
            </w:r>
            <w:r w:rsidRPr="008032A5">
              <w:rPr>
                <w:rFonts w:ascii="Times New Roman" w:hAnsi="Times New Roman"/>
                <w:i/>
                <w:iCs/>
                <w:sz w:val="24"/>
                <w:szCs w:val="24"/>
                <w:lang w:val="en-GB"/>
              </w:rPr>
              <w:t>60%</w:t>
            </w:r>
            <w:r w:rsidRPr="008032A5">
              <w:rPr>
                <w:rFonts w:ascii="Times New Roman" w:hAnsi="Times New Roman"/>
                <w:sz w:val="24"/>
                <w:szCs w:val="24"/>
                <w:lang w:val="en-GB"/>
              </w:rPr>
              <w:t>]</w:t>
            </w:r>
          </w:p>
          <w:p w:rsidR="00D71DCD" w:rsidRPr="008032A5" w:rsidRDefault="00D71DCD" w:rsidP="00141B15">
            <w:pPr>
              <w:pStyle w:val="ListParagraph"/>
              <w:numPr>
                <w:ilvl w:val="1"/>
                <w:numId w:val="14"/>
              </w:numPr>
              <w:tabs>
                <w:tab w:val="left" w:pos="6732"/>
              </w:tabs>
              <w:spacing w:before="0" w:after="0" w:line="0" w:lineRule="atLeast"/>
              <w:ind w:left="1062"/>
              <w:rPr>
                <w:rFonts w:ascii="Times New Roman" w:hAnsi="Times New Roman"/>
                <w:sz w:val="24"/>
                <w:szCs w:val="24"/>
                <w:lang w:val="en-GB"/>
              </w:rPr>
            </w:pPr>
            <w:r w:rsidRPr="008032A5">
              <w:rPr>
                <w:rFonts w:ascii="Times New Roman" w:hAnsi="Times New Roman"/>
                <w:sz w:val="24"/>
                <w:szCs w:val="24"/>
                <w:lang w:val="en-GB"/>
              </w:rPr>
              <w:t xml:space="preserve">Experience of trainer will be given marks on number of projects basis (full marks will be achieved for trainers that have conducted 10 or more projects) </w:t>
            </w:r>
            <w:r w:rsidRPr="008032A5">
              <w:rPr>
                <w:rFonts w:ascii="Times New Roman" w:hAnsi="Times New Roman"/>
                <w:b/>
                <w:bCs/>
                <w:sz w:val="24"/>
                <w:szCs w:val="24"/>
                <w:u w:val="single"/>
                <w:lang w:val="en-GB"/>
              </w:rPr>
              <w:t>or</w:t>
            </w:r>
            <w:r w:rsidRPr="008032A5">
              <w:rPr>
                <w:rFonts w:ascii="Times New Roman" w:hAnsi="Times New Roman"/>
                <w:sz w:val="24"/>
                <w:szCs w:val="24"/>
                <w:lang w:val="en-GB"/>
              </w:rPr>
              <w:t xml:space="preserve"> trainers with relevant experience of more than 3 years </w:t>
            </w:r>
            <w:r w:rsidRPr="008032A5">
              <w:rPr>
                <w:rFonts w:ascii="Times New Roman" w:hAnsi="Times New Roman"/>
                <w:b/>
                <w:bCs/>
                <w:sz w:val="24"/>
                <w:szCs w:val="24"/>
                <w:u w:val="single"/>
                <w:lang w:val="en-GB"/>
              </w:rPr>
              <w:t>or</w:t>
            </w:r>
            <w:r w:rsidRPr="008032A5">
              <w:rPr>
                <w:rFonts w:ascii="Times New Roman" w:hAnsi="Times New Roman"/>
                <w:sz w:val="24"/>
                <w:szCs w:val="24"/>
                <w:lang w:val="en-GB"/>
              </w:rPr>
              <w:t xml:space="preserve"> a combination of both years of experience and number of projects, where it does not overlap</w:t>
            </w:r>
          </w:p>
          <w:p w:rsidR="00D71DCD" w:rsidRPr="008032A5" w:rsidRDefault="00D71DCD" w:rsidP="00D71DCD">
            <w:pPr>
              <w:tabs>
                <w:tab w:val="left" w:pos="826"/>
                <w:tab w:val="right" w:pos="7218"/>
              </w:tabs>
              <w:spacing w:before="0" w:after="0" w:line="0" w:lineRule="atLeast"/>
              <w:ind w:left="466"/>
              <w:rPr>
                <w:rFonts w:ascii="Times New Roman" w:hAnsi="Times New Roman"/>
                <w:sz w:val="24"/>
                <w:szCs w:val="24"/>
                <w:lang w:val="en-GB"/>
              </w:rPr>
            </w:pPr>
          </w:p>
          <w:p w:rsidR="00D71DCD" w:rsidRPr="008032A5" w:rsidRDefault="00D71DCD" w:rsidP="00D71DCD">
            <w:pPr>
              <w:tabs>
                <w:tab w:val="left" w:pos="826"/>
                <w:tab w:val="right" w:pos="7218"/>
              </w:tabs>
              <w:spacing w:before="0" w:after="0" w:line="0" w:lineRule="atLeast"/>
              <w:ind w:left="466"/>
              <w:rPr>
                <w:rFonts w:ascii="Times New Roman" w:hAnsi="Times New Roman"/>
                <w:sz w:val="24"/>
                <w:szCs w:val="24"/>
                <w:lang w:val="en-GB"/>
              </w:rPr>
            </w:pPr>
            <w:r w:rsidRPr="008032A5">
              <w:rPr>
                <w:rFonts w:ascii="Times New Roman" w:hAnsi="Times New Roman"/>
                <w:sz w:val="24"/>
                <w:szCs w:val="24"/>
                <w:lang w:val="en-GB"/>
              </w:rPr>
              <w:t>3)</w:t>
            </w:r>
            <w:r w:rsidRPr="008032A5">
              <w:rPr>
                <w:rFonts w:ascii="Times New Roman" w:hAnsi="Times New Roman"/>
                <w:sz w:val="24"/>
                <w:szCs w:val="24"/>
                <w:lang w:val="en-GB"/>
              </w:rPr>
              <w:tab/>
              <w:t>Experience in region and language</w:t>
            </w:r>
            <w:r w:rsidRPr="008032A5">
              <w:rPr>
                <w:rFonts w:ascii="Times New Roman" w:hAnsi="Times New Roman"/>
                <w:sz w:val="24"/>
                <w:szCs w:val="24"/>
                <w:lang w:val="en-GB"/>
              </w:rPr>
              <w:tab/>
              <w:t>[</w:t>
            </w:r>
            <w:r w:rsidRPr="008032A5">
              <w:rPr>
                <w:rFonts w:ascii="Times New Roman" w:hAnsi="Times New Roman"/>
                <w:i/>
                <w:iCs/>
                <w:sz w:val="24"/>
                <w:szCs w:val="24"/>
                <w:lang w:val="en-GB"/>
              </w:rPr>
              <w:t>20%</w:t>
            </w:r>
            <w:r w:rsidRPr="008032A5">
              <w:rPr>
                <w:rFonts w:ascii="Times New Roman" w:hAnsi="Times New Roman"/>
                <w:sz w:val="24"/>
                <w:szCs w:val="24"/>
                <w:lang w:val="en-GB"/>
              </w:rPr>
              <w:t>]</w:t>
            </w:r>
          </w:p>
          <w:p w:rsidR="00D71DCD" w:rsidRPr="008032A5" w:rsidRDefault="00D71DCD" w:rsidP="00D71DCD">
            <w:pPr>
              <w:tabs>
                <w:tab w:val="right" w:pos="6120"/>
                <w:tab w:val="right" w:pos="7200"/>
              </w:tabs>
              <w:spacing w:before="0" w:after="0" w:line="0" w:lineRule="atLeast"/>
              <w:ind w:left="-72"/>
              <w:rPr>
                <w:rFonts w:ascii="Times New Roman" w:hAnsi="Times New Roman"/>
                <w:sz w:val="24"/>
                <w:szCs w:val="24"/>
                <w:lang w:val="en-GB"/>
              </w:rPr>
            </w:pPr>
            <w:r w:rsidRPr="008032A5">
              <w:rPr>
                <w:rFonts w:ascii="Times New Roman" w:hAnsi="Times New Roman"/>
                <w:sz w:val="24"/>
                <w:szCs w:val="24"/>
                <w:lang w:val="en-GB"/>
              </w:rPr>
              <w:tab/>
              <w:t>Total weight:</w:t>
            </w:r>
            <w:r w:rsidRPr="008032A5">
              <w:rPr>
                <w:rFonts w:ascii="Times New Roman" w:hAnsi="Times New Roman"/>
                <w:sz w:val="24"/>
                <w:szCs w:val="24"/>
                <w:lang w:val="en-GB"/>
              </w:rPr>
              <w:tab/>
              <w:t>100%</w:t>
            </w:r>
          </w:p>
          <w:p w:rsidR="00D71DCD" w:rsidRPr="008032A5" w:rsidRDefault="00D71DCD" w:rsidP="00D71DCD">
            <w:pPr>
              <w:tabs>
                <w:tab w:val="left" w:pos="720"/>
                <w:tab w:val="left" w:pos="993"/>
                <w:tab w:val="left" w:pos="6480"/>
              </w:tabs>
              <w:spacing w:before="0" w:after="0" w:line="0" w:lineRule="atLeast"/>
              <w:ind w:left="-74"/>
              <w:rPr>
                <w:rFonts w:ascii="Times New Roman" w:hAnsi="Times New Roman"/>
                <w:sz w:val="24"/>
                <w:szCs w:val="24"/>
                <w:lang w:val="en-GB"/>
              </w:rPr>
            </w:pPr>
          </w:p>
          <w:p w:rsidR="00D71DCD" w:rsidRPr="008032A5" w:rsidRDefault="00D71DCD" w:rsidP="00D71DCD">
            <w:pPr>
              <w:tabs>
                <w:tab w:val="right" w:pos="7218"/>
              </w:tabs>
              <w:spacing w:before="0" w:after="0" w:line="0" w:lineRule="atLeast"/>
              <w:ind w:left="466" w:hanging="466"/>
              <w:rPr>
                <w:rFonts w:ascii="Times New Roman" w:hAnsi="Times New Roman"/>
                <w:b/>
                <w:bCs/>
                <w:sz w:val="24"/>
                <w:szCs w:val="24"/>
                <w:lang w:val="en-GB"/>
              </w:rPr>
            </w:pPr>
            <w:r w:rsidRPr="008032A5">
              <w:rPr>
                <w:rFonts w:ascii="Times New Roman" w:hAnsi="Times New Roman"/>
                <w:b/>
                <w:bCs/>
                <w:sz w:val="24"/>
                <w:szCs w:val="24"/>
                <w:lang w:val="en-GB"/>
              </w:rPr>
              <w:t>(iv)</w:t>
            </w:r>
            <w:r w:rsidRPr="008032A5">
              <w:rPr>
                <w:rFonts w:ascii="Times New Roman" w:hAnsi="Times New Roman"/>
                <w:b/>
                <w:bCs/>
                <w:sz w:val="24"/>
                <w:szCs w:val="24"/>
                <w:lang w:val="en-GB"/>
              </w:rPr>
              <w:tab/>
              <w:t>Suitability of the transfer of knowledge (training) program:</w:t>
            </w:r>
            <w:r w:rsidRPr="008032A5">
              <w:rPr>
                <w:rFonts w:ascii="Times New Roman" w:hAnsi="Times New Roman"/>
                <w:b/>
                <w:bCs/>
                <w:sz w:val="24"/>
                <w:szCs w:val="24"/>
                <w:lang w:val="en-GB"/>
              </w:rPr>
              <w:tab/>
              <w:t>[</w:t>
            </w:r>
            <w:r w:rsidRPr="008032A5">
              <w:rPr>
                <w:rFonts w:ascii="Times New Roman" w:hAnsi="Times New Roman"/>
                <w:b/>
                <w:bCs/>
                <w:i/>
                <w:sz w:val="24"/>
                <w:szCs w:val="24"/>
                <w:lang w:val="en-GB"/>
              </w:rPr>
              <w:t>10</w:t>
            </w:r>
            <w:r w:rsidRPr="008032A5">
              <w:rPr>
                <w:rFonts w:ascii="Times New Roman" w:hAnsi="Times New Roman"/>
                <w:b/>
                <w:bCs/>
                <w:sz w:val="24"/>
                <w:szCs w:val="24"/>
                <w:lang w:val="en-GB"/>
              </w:rPr>
              <w:t>]</w:t>
            </w:r>
          </w:p>
          <w:p w:rsidR="00D71DCD" w:rsidRPr="008032A5" w:rsidRDefault="00D71DCD" w:rsidP="00D71DCD">
            <w:pPr>
              <w:tabs>
                <w:tab w:val="left" w:pos="737"/>
                <w:tab w:val="right" w:pos="7218"/>
              </w:tabs>
              <w:spacing w:before="0" w:after="0" w:line="0" w:lineRule="atLeast"/>
              <w:ind w:left="466"/>
              <w:rPr>
                <w:rFonts w:ascii="Times New Roman" w:hAnsi="Times New Roman"/>
                <w:sz w:val="24"/>
                <w:szCs w:val="24"/>
                <w:lang w:val="en-GB"/>
              </w:rPr>
            </w:pPr>
            <w:r w:rsidRPr="008032A5">
              <w:rPr>
                <w:rFonts w:ascii="Times New Roman" w:hAnsi="Times New Roman"/>
                <w:sz w:val="24"/>
                <w:szCs w:val="24"/>
                <w:lang w:val="en-GB"/>
              </w:rPr>
              <w:t>a)</w:t>
            </w:r>
            <w:r w:rsidRPr="008032A5">
              <w:rPr>
                <w:rFonts w:ascii="Times New Roman" w:hAnsi="Times New Roman"/>
                <w:sz w:val="24"/>
                <w:szCs w:val="24"/>
                <w:lang w:val="en-GB"/>
              </w:rPr>
              <w:tab/>
              <w:t>Relevance of training program</w:t>
            </w:r>
            <w:r w:rsidRPr="008032A5">
              <w:rPr>
                <w:rFonts w:ascii="Times New Roman" w:hAnsi="Times New Roman"/>
                <w:sz w:val="24"/>
                <w:szCs w:val="24"/>
                <w:lang w:val="en-GB"/>
              </w:rPr>
              <w:tab/>
              <w:t>[</w:t>
            </w:r>
            <w:r w:rsidRPr="008032A5">
              <w:rPr>
                <w:rFonts w:ascii="Times New Roman" w:hAnsi="Times New Roman"/>
                <w:i/>
                <w:iCs/>
                <w:sz w:val="24"/>
                <w:szCs w:val="24"/>
                <w:lang w:val="en-GB"/>
              </w:rPr>
              <w:t>5</w:t>
            </w:r>
            <w:r w:rsidRPr="008032A5">
              <w:rPr>
                <w:rFonts w:ascii="Times New Roman" w:hAnsi="Times New Roman"/>
                <w:sz w:val="24"/>
                <w:szCs w:val="24"/>
                <w:lang w:val="en-GB"/>
              </w:rPr>
              <w:t>]</w:t>
            </w:r>
          </w:p>
          <w:p w:rsidR="00D71DCD" w:rsidRPr="008032A5" w:rsidRDefault="00D71DCD" w:rsidP="00D71DCD">
            <w:pPr>
              <w:tabs>
                <w:tab w:val="left" w:pos="737"/>
                <w:tab w:val="right" w:pos="7218"/>
              </w:tabs>
              <w:spacing w:before="0" w:after="0" w:line="0" w:lineRule="atLeast"/>
              <w:ind w:left="466"/>
              <w:rPr>
                <w:rFonts w:ascii="Times New Roman" w:hAnsi="Times New Roman"/>
                <w:sz w:val="24"/>
                <w:szCs w:val="24"/>
                <w:lang w:val="en-GB"/>
              </w:rPr>
            </w:pPr>
            <w:r w:rsidRPr="008032A5">
              <w:rPr>
                <w:rFonts w:ascii="Times New Roman" w:hAnsi="Times New Roman"/>
                <w:sz w:val="24"/>
                <w:szCs w:val="24"/>
                <w:lang w:val="en-GB"/>
              </w:rPr>
              <w:t>b)</w:t>
            </w:r>
            <w:r w:rsidRPr="008032A5">
              <w:rPr>
                <w:rFonts w:ascii="Times New Roman" w:hAnsi="Times New Roman"/>
                <w:sz w:val="24"/>
                <w:szCs w:val="24"/>
                <w:lang w:val="en-GB"/>
              </w:rPr>
              <w:tab/>
              <w:t>Training approach and methodology</w:t>
            </w:r>
            <w:r w:rsidRPr="008032A5">
              <w:rPr>
                <w:rFonts w:ascii="Times New Roman" w:hAnsi="Times New Roman"/>
                <w:sz w:val="24"/>
                <w:szCs w:val="24"/>
                <w:lang w:val="en-GB"/>
              </w:rPr>
              <w:tab/>
              <w:t>[</w:t>
            </w:r>
            <w:r w:rsidRPr="008032A5">
              <w:rPr>
                <w:rFonts w:ascii="Times New Roman" w:hAnsi="Times New Roman"/>
                <w:i/>
                <w:iCs/>
                <w:sz w:val="24"/>
                <w:szCs w:val="24"/>
                <w:lang w:val="en-GB"/>
              </w:rPr>
              <w:t>3</w:t>
            </w:r>
            <w:r w:rsidRPr="008032A5">
              <w:rPr>
                <w:rFonts w:ascii="Times New Roman" w:hAnsi="Times New Roman"/>
                <w:sz w:val="24"/>
                <w:szCs w:val="24"/>
                <w:lang w:val="en-GB"/>
              </w:rPr>
              <w:t>]</w:t>
            </w:r>
          </w:p>
          <w:p w:rsidR="00D71DCD" w:rsidRPr="008032A5" w:rsidRDefault="00D71DCD" w:rsidP="00D71DCD">
            <w:pPr>
              <w:tabs>
                <w:tab w:val="left" w:pos="737"/>
                <w:tab w:val="right" w:pos="7218"/>
              </w:tabs>
              <w:spacing w:before="0" w:after="0" w:line="0" w:lineRule="atLeast"/>
              <w:ind w:left="466"/>
              <w:rPr>
                <w:rFonts w:ascii="Times New Roman" w:hAnsi="Times New Roman"/>
                <w:sz w:val="24"/>
                <w:szCs w:val="24"/>
                <w:lang w:val="en-GB"/>
              </w:rPr>
            </w:pPr>
            <w:r w:rsidRPr="008032A5">
              <w:rPr>
                <w:rFonts w:ascii="Times New Roman" w:hAnsi="Times New Roman"/>
                <w:sz w:val="24"/>
                <w:szCs w:val="24"/>
                <w:lang w:val="en-GB"/>
              </w:rPr>
              <w:t>c)</w:t>
            </w:r>
            <w:r w:rsidRPr="008032A5">
              <w:rPr>
                <w:rFonts w:ascii="Times New Roman" w:hAnsi="Times New Roman"/>
                <w:sz w:val="24"/>
                <w:szCs w:val="24"/>
                <w:lang w:val="en-GB"/>
              </w:rPr>
              <w:tab/>
              <w:t>Qualifications of experts and trainers</w:t>
            </w:r>
            <w:r w:rsidRPr="008032A5">
              <w:rPr>
                <w:rFonts w:ascii="Times New Roman" w:hAnsi="Times New Roman"/>
                <w:sz w:val="24"/>
                <w:szCs w:val="24"/>
                <w:lang w:val="en-GB"/>
              </w:rPr>
              <w:tab/>
              <w:t>[</w:t>
            </w:r>
            <w:r w:rsidRPr="008032A5">
              <w:rPr>
                <w:rFonts w:ascii="Times New Roman" w:hAnsi="Times New Roman"/>
                <w:i/>
                <w:iCs/>
                <w:sz w:val="24"/>
                <w:szCs w:val="24"/>
                <w:lang w:val="en-GB"/>
              </w:rPr>
              <w:t>2</w:t>
            </w:r>
            <w:r w:rsidRPr="008032A5">
              <w:rPr>
                <w:rFonts w:ascii="Times New Roman" w:hAnsi="Times New Roman"/>
                <w:sz w:val="24"/>
                <w:szCs w:val="24"/>
                <w:lang w:val="en-GB"/>
              </w:rPr>
              <w:t>]</w:t>
            </w:r>
          </w:p>
          <w:p w:rsidR="00D71DCD" w:rsidRPr="008032A5" w:rsidRDefault="00D71DCD" w:rsidP="00D71DCD">
            <w:pPr>
              <w:tabs>
                <w:tab w:val="right" w:pos="6120"/>
                <w:tab w:val="right" w:pos="7200"/>
              </w:tabs>
              <w:spacing w:before="0" w:after="0" w:line="0" w:lineRule="atLeast"/>
              <w:ind w:left="-72"/>
              <w:rPr>
                <w:rFonts w:ascii="Times New Roman" w:hAnsi="Times New Roman"/>
                <w:sz w:val="24"/>
                <w:szCs w:val="24"/>
                <w:lang w:val="en-GB"/>
              </w:rPr>
            </w:pPr>
            <w:r w:rsidRPr="008032A5">
              <w:rPr>
                <w:rFonts w:ascii="Times New Roman" w:hAnsi="Times New Roman"/>
                <w:sz w:val="24"/>
                <w:szCs w:val="24"/>
                <w:lang w:val="en-GB"/>
              </w:rPr>
              <w:tab/>
            </w:r>
          </w:p>
          <w:p w:rsidR="00D71DCD" w:rsidRPr="008032A5" w:rsidRDefault="00D71DCD" w:rsidP="00D71DCD">
            <w:pPr>
              <w:tabs>
                <w:tab w:val="right" w:pos="7218"/>
              </w:tabs>
              <w:spacing w:before="0" w:after="0" w:line="0" w:lineRule="atLeast"/>
              <w:ind w:left="466" w:hanging="466"/>
              <w:rPr>
                <w:rFonts w:ascii="Times New Roman" w:hAnsi="Times New Roman"/>
                <w:b/>
                <w:bCs/>
                <w:sz w:val="24"/>
                <w:szCs w:val="24"/>
                <w:lang w:val="en-GB"/>
              </w:rPr>
            </w:pPr>
            <w:r w:rsidRPr="008032A5">
              <w:rPr>
                <w:rFonts w:ascii="Times New Roman" w:hAnsi="Times New Roman"/>
                <w:b/>
                <w:bCs/>
                <w:sz w:val="24"/>
                <w:szCs w:val="24"/>
                <w:lang w:val="en-GB"/>
              </w:rPr>
              <w:t>(v)</w:t>
            </w:r>
            <w:r w:rsidRPr="008032A5">
              <w:rPr>
                <w:rFonts w:ascii="Times New Roman" w:hAnsi="Times New Roman"/>
                <w:b/>
                <w:bCs/>
                <w:sz w:val="24"/>
                <w:szCs w:val="24"/>
                <w:lang w:val="en-GB"/>
              </w:rPr>
              <w:tab/>
              <w:t>Participation by nationals among proposed key staff</w:t>
            </w:r>
            <w:r w:rsidRPr="008032A5">
              <w:rPr>
                <w:rFonts w:ascii="Times New Roman" w:hAnsi="Times New Roman"/>
                <w:b/>
                <w:bCs/>
                <w:sz w:val="24"/>
                <w:szCs w:val="24"/>
                <w:lang w:val="en-GB"/>
              </w:rPr>
              <w:tab/>
              <w:t>[</w:t>
            </w:r>
            <w:r w:rsidRPr="008032A5">
              <w:rPr>
                <w:rFonts w:ascii="Times New Roman" w:hAnsi="Times New Roman"/>
                <w:b/>
                <w:bCs/>
                <w:i/>
                <w:sz w:val="24"/>
                <w:szCs w:val="24"/>
                <w:lang w:val="en-GB"/>
              </w:rPr>
              <w:t>5</w:t>
            </w:r>
            <w:r w:rsidRPr="008032A5">
              <w:rPr>
                <w:rFonts w:ascii="Times New Roman" w:hAnsi="Times New Roman"/>
                <w:b/>
                <w:bCs/>
                <w:sz w:val="24"/>
                <w:szCs w:val="24"/>
                <w:lang w:val="en-GB"/>
              </w:rPr>
              <w:t>]</w:t>
            </w:r>
          </w:p>
          <w:p w:rsidR="00D71DCD" w:rsidRPr="008032A5" w:rsidRDefault="00D71DCD" w:rsidP="00D71DCD">
            <w:pPr>
              <w:tabs>
                <w:tab w:val="right" w:pos="7218"/>
              </w:tabs>
              <w:spacing w:before="0" w:after="0" w:line="0" w:lineRule="atLeast"/>
              <w:ind w:left="465"/>
              <w:rPr>
                <w:rFonts w:ascii="Times New Roman" w:hAnsi="Times New Roman"/>
                <w:sz w:val="24"/>
                <w:szCs w:val="24"/>
                <w:lang w:val="en-GB"/>
              </w:rPr>
            </w:pPr>
          </w:p>
          <w:p w:rsidR="00D71DCD" w:rsidRPr="008032A5" w:rsidRDefault="00D71DCD" w:rsidP="00D71DCD">
            <w:pPr>
              <w:tabs>
                <w:tab w:val="right" w:pos="6120"/>
                <w:tab w:val="right" w:pos="7200"/>
              </w:tabs>
              <w:spacing w:before="0" w:after="0" w:line="0" w:lineRule="atLeast"/>
              <w:ind w:left="-72"/>
              <w:rPr>
                <w:rFonts w:ascii="Times New Roman" w:hAnsi="Times New Roman"/>
                <w:b/>
                <w:bCs/>
                <w:sz w:val="24"/>
                <w:szCs w:val="24"/>
                <w:lang w:val="en-GB"/>
              </w:rPr>
            </w:pPr>
            <w:r w:rsidRPr="008032A5">
              <w:rPr>
                <w:rFonts w:ascii="Times New Roman" w:hAnsi="Times New Roman"/>
                <w:sz w:val="24"/>
                <w:szCs w:val="24"/>
                <w:lang w:val="en-GB"/>
              </w:rPr>
              <w:tab/>
            </w:r>
            <w:r w:rsidRPr="008032A5">
              <w:rPr>
                <w:rFonts w:ascii="Times New Roman" w:hAnsi="Times New Roman"/>
                <w:b/>
                <w:bCs/>
                <w:sz w:val="24"/>
                <w:szCs w:val="24"/>
                <w:lang w:val="en-GB"/>
              </w:rPr>
              <w:t>Total technical score (s):</w:t>
            </w:r>
            <w:r w:rsidRPr="008032A5">
              <w:rPr>
                <w:rFonts w:ascii="Times New Roman" w:hAnsi="Times New Roman"/>
                <w:b/>
                <w:bCs/>
                <w:sz w:val="24"/>
                <w:szCs w:val="24"/>
                <w:lang w:val="en-GB"/>
              </w:rPr>
              <w:tab/>
              <w:t>100</w:t>
            </w:r>
          </w:p>
          <w:p w:rsidR="00D71DCD" w:rsidRPr="008032A5" w:rsidRDefault="00D71DCD" w:rsidP="00D71DCD">
            <w:pPr>
              <w:tabs>
                <w:tab w:val="left" w:pos="720"/>
                <w:tab w:val="left" w:pos="993"/>
                <w:tab w:val="left" w:pos="6480"/>
              </w:tabs>
              <w:spacing w:before="0" w:after="0" w:line="0" w:lineRule="atLeast"/>
              <w:ind w:left="-74"/>
              <w:rPr>
                <w:rFonts w:ascii="Times New Roman" w:hAnsi="Times New Roman"/>
                <w:sz w:val="24"/>
                <w:szCs w:val="24"/>
                <w:lang w:val="en-GB"/>
              </w:rPr>
            </w:pPr>
          </w:p>
          <w:p w:rsidR="00D71DCD" w:rsidRPr="008032A5" w:rsidRDefault="00D71DCD" w:rsidP="00275AF9">
            <w:pPr>
              <w:tabs>
                <w:tab w:val="right" w:pos="7218"/>
              </w:tabs>
              <w:spacing w:before="0" w:after="0" w:line="0" w:lineRule="atLeast"/>
              <w:ind w:left="466" w:hanging="466"/>
              <w:rPr>
                <w:rFonts w:ascii="Times New Roman" w:hAnsi="Times New Roman"/>
                <w:sz w:val="22"/>
                <w:szCs w:val="22"/>
                <w:lang w:val="en-GB"/>
              </w:rPr>
            </w:pPr>
            <w:r w:rsidRPr="008032A5">
              <w:rPr>
                <w:rFonts w:ascii="Times New Roman" w:hAnsi="Times New Roman"/>
                <w:sz w:val="22"/>
                <w:szCs w:val="22"/>
                <w:lang w:val="en-GB"/>
              </w:rPr>
              <w:t>The minimum technical score (s) required to pass is:</w:t>
            </w:r>
            <w:r w:rsidRPr="008032A5">
              <w:rPr>
                <w:rFonts w:ascii="Times New Roman" w:hAnsi="Times New Roman"/>
                <w:b/>
                <w:bCs/>
                <w:sz w:val="22"/>
                <w:szCs w:val="22"/>
                <w:lang w:val="en-GB"/>
              </w:rPr>
              <w:t xml:space="preserve"> </w:t>
            </w:r>
            <w:r w:rsidR="00275AF9">
              <w:rPr>
                <w:rFonts w:ascii="Times New Roman" w:hAnsi="Times New Roman"/>
                <w:b/>
                <w:bCs/>
                <w:sz w:val="22"/>
                <w:szCs w:val="22"/>
                <w:u w:val="single"/>
                <w:lang w:val="en-GB"/>
              </w:rPr>
              <w:t>60</w:t>
            </w:r>
            <w:r w:rsidR="00854EAD" w:rsidRPr="008032A5">
              <w:rPr>
                <w:rFonts w:ascii="Times New Roman" w:hAnsi="Times New Roman"/>
                <w:sz w:val="22"/>
                <w:szCs w:val="22"/>
                <w:lang w:val="en-GB"/>
              </w:rPr>
              <w:t xml:space="preserve"> </w:t>
            </w:r>
            <w:r w:rsidRPr="008032A5">
              <w:rPr>
                <w:rFonts w:ascii="Times New Roman" w:hAnsi="Times New Roman"/>
                <w:sz w:val="22"/>
                <w:szCs w:val="22"/>
                <w:lang w:val="en-GB"/>
              </w:rPr>
              <w:t>Points</w:t>
            </w:r>
          </w:p>
          <w:p w:rsidR="00D71DCD" w:rsidRPr="008032A5" w:rsidRDefault="00D71DCD" w:rsidP="00D71DCD">
            <w:pPr>
              <w:tabs>
                <w:tab w:val="right" w:pos="7218"/>
              </w:tabs>
              <w:spacing w:before="0" w:after="0" w:line="0" w:lineRule="atLeast"/>
              <w:ind w:left="466" w:hanging="466"/>
              <w:rPr>
                <w:rFonts w:ascii="Times New Roman" w:hAnsi="Times New Roman"/>
                <w:sz w:val="22"/>
                <w:szCs w:val="22"/>
                <w:lang w:val="en-GB"/>
              </w:rPr>
            </w:pPr>
          </w:p>
          <w:p w:rsidR="008032A5" w:rsidRPr="008032A5" w:rsidRDefault="008032A5" w:rsidP="00596AE5">
            <w:pPr>
              <w:tabs>
                <w:tab w:val="right" w:pos="7218"/>
              </w:tabs>
              <w:spacing w:before="0" w:after="0" w:line="0" w:lineRule="atLeast"/>
              <w:ind w:left="466" w:hanging="466"/>
              <w:rPr>
                <w:rFonts w:ascii="Times New Roman" w:hAnsi="Times New Roman"/>
                <w:sz w:val="24"/>
                <w:szCs w:val="24"/>
                <w:lang w:val="en-GB"/>
              </w:rPr>
            </w:pPr>
          </w:p>
        </w:tc>
      </w:tr>
      <w:tr w:rsidR="008032A5" w:rsidRPr="008032A5" w:rsidTr="00DD2AF7">
        <w:tc>
          <w:tcPr>
            <w:tcW w:w="1701" w:type="dxa"/>
            <w:tcBorders>
              <w:top w:val="single" w:sz="6" w:space="0" w:color="auto"/>
              <w:left w:val="single" w:sz="6" w:space="0" w:color="auto"/>
              <w:bottom w:val="single" w:sz="6" w:space="0" w:color="auto"/>
              <w:right w:val="single" w:sz="6" w:space="0" w:color="auto"/>
            </w:tcBorders>
          </w:tcPr>
          <w:p w:rsidR="00D71DCD" w:rsidRPr="008032A5" w:rsidRDefault="00D71DCD" w:rsidP="00500099">
            <w:pPr>
              <w:pStyle w:val="BankNormal"/>
              <w:tabs>
                <w:tab w:val="right" w:pos="7218"/>
              </w:tabs>
              <w:spacing w:after="0" w:line="0" w:lineRule="atLeast"/>
              <w:rPr>
                <w:rFonts w:asciiTheme="majorBidi" w:hAnsiTheme="majorBidi" w:cstheme="majorBidi"/>
                <w:szCs w:val="24"/>
                <w:lang w:val="en-GB"/>
              </w:rPr>
            </w:pPr>
          </w:p>
        </w:tc>
        <w:tc>
          <w:tcPr>
            <w:tcW w:w="7655" w:type="dxa"/>
            <w:tcBorders>
              <w:top w:val="single" w:sz="6" w:space="0" w:color="auto"/>
              <w:left w:val="single" w:sz="6" w:space="0" w:color="auto"/>
              <w:bottom w:val="single" w:sz="6" w:space="0" w:color="auto"/>
              <w:right w:val="single" w:sz="6" w:space="0" w:color="auto"/>
            </w:tcBorders>
            <w:tcMar>
              <w:top w:w="85" w:type="dxa"/>
              <w:left w:w="72" w:type="dxa"/>
              <w:bottom w:w="142" w:type="dxa"/>
              <w:right w:w="113" w:type="dxa"/>
            </w:tcMar>
          </w:tcPr>
          <w:p w:rsidR="00D71DCD" w:rsidRPr="008032A5" w:rsidRDefault="00D71DCD" w:rsidP="00D71DCD">
            <w:pPr>
              <w:pStyle w:val="BankNormal"/>
              <w:tabs>
                <w:tab w:val="right" w:pos="7218"/>
              </w:tabs>
              <w:spacing w:after="0" w:line="0" w:lineRule="atLeast"/>
              <w:rPr>
                <w:szCs w:val="24"/>
                <w:lang w:val="en-GB"/>
              </w:rPr>
            </w:pPr>
            <w:r w:rsidRPr="008032A5">
              <w:rPr>
                <w:szCs w:val="24"/>
                <w:lang w:val="en-GB"/>
              </w:rPr>
              <w:t>The formula for determining the financial scores is the following:</w:t>
            </w:r>
          </w:p>
          <w:p w:rsidR="00D71DCD" w:rsidRPr="008032A5" w:rsidRDefault="00D71DCD" w:rsidP="00D71DCD">
            <w:pPr>
              <w:pStyle w:val="BankNormal"/>
              <w:tabs>
                <w:tab w:val="right" w:pos="7218"/>
              </w:tabs>
              <w:spacing w:after="0" w:line="0" w:lineRule="atLeast"/>
              <w:rPr>
                <w:b/>
                <w:bCs/>
                <w:iCs/>
                <w:szCs w:val="24"/>
                <w:lang w:val="en-GB"/>
              </w:rPr>
            </w:pPr>
            <w:r w:rsidRPr="008032A5">
              <w:rPr>
                <w:iCs/>
                <w:szCs w:val="24"/>
                <w:lang w:val="en-GB"/>
              </w:rPr>
              <w:t xml:space="preserve">Sf = 100 x Fm / F, in which Sf is the financial score, Fm is the </w:t>
            </w:r>
            <w:r w:rsidRPr="008032A5">
              <w:rPr>
                <w:iCs/>
                <w:szCs w:val="24"/>
                <w:u w:val="single"/>
                <w:lang w:val="en-GB"/>
              </w:rPr>
              <w:t>lowest price</w:t>
            </w:r>
            <w:r w:rsidRPr="008032A5">
              <w:rPr>
                <w:iCs/>
                <w:szCs w:val="24"/>
                <w:lang w:val="en-GB"/>
              </w:rPr>
              <w:t xml:space="preserve"> and F the price of the proposal under consideration.</w:t>
            </w:r>
          </w:p>
          <w:p w:rsidR="00D71DCD" w:rsidRPr="008032A5" w:rsidRDefault="00D71DCD" w:rsidP="00D71DCD">
            <w:pPr>
              <w:pStyle w:val="BankNormal"/>
              <w:tabs>
                <w:tab w:val="right" w:pos="7218"/>
              </w:tabs>
              <w:spacing w:after="0" w:line="0" w:lineRule="atLeast"/>
              <w:rPr>
                <w:szCs w:val="24"/>
                <w:lang w:val="en-GB"/>
              </w:rPr>
            </w:pPr>
          </w:p>
          <w:p w:rsidR="00D71DCD" w:rsidRPr="008032A5" w:rsidRDefault="00D71DCD" w:rsidP="00D71DCD">
            <w:pPr>
              <w:pStyle w:val="BankNormal"/>
              <w:tabs>
                <w:tab w:val="right" w:pos="7218"/>
              </w:tabs>
              <w:spacing w:after="0" w:line="0" w:lineRule="atLeast"/>
              <w:rPr>
                <w:szCs w:val="24"/>
                <w:lang w:val="en-GB"/>
              </w:rPr>
            </w:pPr>
            <w:r w:rsidRPr="008032A5">
              <w:rPr>
                <w:szCs w:val="24"/>
                <w:lang w:val="en-GB"/>
              </w:rPr>
              <w:t>The weights given to the Technical and Financial Proposals are:</w:t>
            </w:r>
          </w:p>
          <w:p w:rsidR="00D71DCD" w:rsidRPr="008032A5" w:rsidRDefault="00D71DCD" w:rsidP="00D71DCD">
            <w:pPr>
              <w:pStyle w:val="BankNormal"/>
              <w:tabs>
                <w:tab w:val="left" w:pos="1186"/>
                <w:tab w:val="right" w:pos="7218"/>
              </w:tabs>
              <w:spacing w:after="0" w:line="0" w:lineRule="atLeast"/>
              <w:rPr>
                <w:szCs w:val="24"/>
                <w:lang w:val="en-GB"/>
              </w:rPr>
            </w:pPr>
            <w:r w:rsidRPr="008032A5">
              <w:rPr>
                <w:szCs w:val="24"/>
                <w:lang w:val="en-GB"/>
              </w:rPr>
              <w:t>T =  [</w:t>
            </w:r>
            <w:r w:rsidRPr="008032A5">
              <w:rPr>
                <w:i/>
                <w:szCs w:val="24"/>
                <w:lang w:val="en-GB"/>
              </w:rPr>
              <w:t>0.6</w:t>
            </w:r>
            <w:r w:rsidRPr="008032A5">
              <w:rPr>
                <w:szCs w:val="24"/>
                <w:lang w:val="en-GB"/>
              </w:rPr>
              <w:t>], and</w:t>
            </w:r>
          </w:p>
          <w:p w:rsidR="00D71DCD" w:rsidRPr="008032A5" w:rsidRDefault="00854EAD" w:rsidP="00E32E37">
            <w:pPr>
              <w:pStyle w:val="BankNormal"/>
              <w:tabs>
                <w:tab w:val="right" w:pos="7218"/>
              </w:tabs>
              <w:spacing w:after="0" w:line="0" w:lineRule="atLeast"/>
              <w:rPr>
                <w:iCs/>
                <w:szCs w:val="24"/>
                <w:lang w:val="en-GB"/>
              </w:rPr>
            </w:pPr>
            <w:r>
              <w:rPr>
                <w:szCs w:val="24"/>
                <w:lang w:val="en-GB"/>
              </w:rPr>
              <w:t>F</w:t>
            </w:r>
            <w:r w:rsidRPr="008032A5">
              <w:rPr>
                <w:szCs w:val="24"/>
                <w:lang w:val="en-GB"/>
              </w:rPr>
              <w:t xml:space="preserve"> </w:t>
            </w:r>
            <w:r w:rsidR="00D71DCD" w:rsidRPr="008032A5">
              <w:rPr>
                <w:szCs w:val="24"/>
                <w:lang w:val="en-GB"/>
              </w:rPr>
              <w:t>=  [</w:t>
            </w:r>
            <w:r w:rsidR="00D71DCD" w:rsidRPr="008032A5">
              <w:rPr>
                <w:i/>
                <w:szCs w:val="24"/>
                <w:lang w:val="en-GB"/>
              </w:rPr>
              <w:t>0.4</w:t>
            </w:r>
            <w:r w:rsidR="00D71DCD" w:rsidRPr="008032A5">
              <w:rPr>
                <w:szCs w:val="24"/>
                <w:lang w:val="en-GB"/>
              </w:rPr>
              <w:t>]</w:t>
            </w:r>
          </w:p>
        </w:tc>
      </w:tr>
    </w:tbl>
    <w:p w:rsidR="000C25C6" w:rsidRPr="008032A5" w:rsidRDefault="000C25C6" w:rsidP="00E84061">
      <w:pPr>
        <w:pStyle w:val="Heading1"/>
        <w:numPr>
          <w:ilvl w:val="0"/>
          <w:numId w:val="0"/>
        </w:numPr>
        <w:spacing w:before="360" w:after="240"/>
        <w:ind w:left="431"/>
        <w:rPr>
          <w:rStyle w:val="IntenseReference"/>
          <w:rFonts w:asciiTheme="majorBidi" w:hAnsiTheme="majorBidi" w:cstheme="majorBidi"/>
          <w:b/>
          <w:bCs/>
          <w:color w:val="auto"/>
          <w:sz w:val="32"/>
          <w:szCs w:val="32"/>
        </w:rPr>
      </w:pPr>
      <w:bookmarkStart w:id="114" w:name="_Toc219597815"/>
      <w:bookmarkStart w:id="115" w:name="_Toc227647650"/>
      <w:bookmarkStart w:id="116" w:name="_Toc229472861"/>
      <w:bookmarkStart w:id="117" w:name="_Toc230856923"/>
      <w:bookmarkStart w:id="118" w:name="_Toc230857079"/>
      <w:bookmarkEnd w:id="108"/>
    </w:p>
    <w:p w:rsidR="000C25C6" w:rsidRPr="008032A5" w:rsidRDefault="000C25C6" w:rsidP="000C25C6">
      <w:pPr>
        <w:rPr>
          <w:rStyle w:val="IntenseReference"/>
          <w:rFonts w:asciiTheme="majorBidi" w:hAnsiTheme="majorBidi" w:cstheme="majorBidi"/>
          <w:color w:val="auto"/>
          <w:sz w:val="32"/>
          <w:szCs w:val="32"/>
        </w:rPr>
      </w:pPr>
      <w:r w:rsidRPr="008032A5">
        <w:rPr>
          <w:rStyle w:val="IntenseReference"/>
          <w:rFonts w:asciiTheme="majorBidi" w:hAnsiTheme="majorBidi" w:cstheme="majorBidi"/>
          <w:b w:val="0"/>
          <w:bCs w:val="0"/>
          <w:color w:val="auto"/>
          <w:sz w:val="32"/>
          <w:szCs w:val="32"/>
        </w:rPr>
        <w:br w:type="page"/>
      </w:r>
    </w:p>
    <w:p w:rsidR="000B38C4" w:rsidRPr="008032A5" w:rsidRDefault="000B38C4" w:rsidP="000B38C4">
      <w:pPr>
        <w:rPr>
          <w:rStyle w:val="IntenseReference"/>
          <w:rFonts w:asciiTheme="majorBidi" w:hAnsiTheme="majorBidi" w:cstheme="majorBidi"/>
          <w:color w:val="auto"/>
          <w:sz w:val="32"/>
          <w:szCs w:val="32"/>
        </w:rPr>
      </w:pPr>
    </w:p>
    <w:p w:rsidR="00E84061" w:rsidRPr="008032A5" w:rsidRDefault="00E84061" w:rsidP="00E84061">
      <w:pPr>
        <w:pStyle w:val="Heading1"/>
        <w:numPr>
          <w:ilvl w:val="0"/>
          <w:numId w:val="0"/>
        </w:numPr>
        <w:spacing w:before="360" w:after="240"/>
        <w:ind w:left="431"/>
        <w:rPr>
          <w:rStyle w:val="IntenseReference"/>
          <w:rFonts w:asciiTheme="majorBidi" w:hAnsiTheme="majorBidi" w:cstheme="majorBidi"/>
          <w:b/>
          <w:bCs/>
          <w:color w:val="auto"/>
          <w:sz w:val="32"/>
          <w:szCs w:val="32"/>
        </w:rPr>
      </w:pPr>
    </w:p>
    <w:p w:rsidR="00E84061" w:rsidRPr="008032A5" w:rsidRDefault="00E84061" w:rsidP="00E84061">
      <w:pPr>
        <w:rPr>
          <w:rFonts w:asciiTheme="majorBidi" w:hAnsiTheme="majorBidi" w:cstheme="majorBidi"/>
        </w:rPr>
      </w:pPr>
    </w:p>
    <w:p w:rsidR="00E84061" w:rsidRPr="008032A5" w:rsidRDefault="00E84061" w:rsidP="00E84061">
      <w:pPr>
        <w:rPr>
          <w:rFonts w:asciiTheme="majorBidi" w:hAnsiTheme="majorBidi" w:cstheme="majorBidi"/>
        </w:rPr>
      </w:pPr>
    </w:p>
    <w:p w:rsidR="00E84061" w:rsidRPr="008032A5" w:rsidRDefault="00E84061" w:rsidP="00E84061">
      <w:pPr>
        <w:rPr>
          <w:rFonts w:asciiTheme="majorBidi" w:hAnsiTheme="majorBidi" w:cstheme="majorBidi"/>
        </w:rPr>
      </w:pPr>
    </w:p>
    <w:p w:rsidR="00E84061" w:rsidRPr="008032A5" w:rsidRDefault="00E84061" w:rsidP="00E84061">
      <w:pPr>
        <w:rPr>
          <w:rFonts w:asciiTheme="majorBidi" w:hAnsiTheme="majorBidi" w:cstheme="majorBidi"/>
        </w:rPr>
      </w:pPr>
    </w:p>
    <w:p w:rsidR="00E84061" w:rsidRPr="008032A5" w:rsidRDefault="00E84061" w:rsidP="00E84061">
      <w:pPr>
        <w:rPr>
          <w:rFonts w:asciiTheme="majorBidi" w:hAnsiTheme="majorBidi" w:cstheme="majorBidi"/>
        </w:rPr>
      </w:pPr>
    </w:p>
    <w:p w:rsidR="00E84061" w:rsidRPr="008032A5" w:rsidRDefault="00E84061" w:rsidP="00E84061">
      <w:pPr>
        <w:pStyle w:val="Heading1"/>
        <w:numPr>
          <w:ilvl w:val="0"/>
          <w:numId w:val="0"/>
        </w:numPr>
        <w:spacing w:before="360" w:after="240"/>
        <w:ind w:left="431"/>
        <w:jc w:val="center"/>
        <w:rPr>
          <w:rStyle w:val="IntenseReference"/>
          <w:rFonts w:asciiTheme="majorBidi" w:hAnsiTheme="majorBidi" w:cstheme="majorBidi"/>
          <w:b/>
          <w:bCs/>
          <w:color w:val="auto"/>
          <w:sz w:val="80"/>
          <w:szCs w:val="80"/>
          <w:u w:val="none"/>
        </w:rPr>
      </w:pPr>
    </w:p>
    <w:p w:rsidR="00E84061" w:rsidRPr="008032A5" w:rsidRDefault="00E84061" w:rsidP="00E84061">
      <w:pPr>
        <w:pStyle w:val="Heading1"/>
        <w:numPr>
          <w:ilvl w:val="0"/>
          <w:numId w:val="0"/>
        </w:numPr>
        <w:spacing w:before="360" w:after="240"/>
        <w:ind w:left="431"/>
        <w:jc w:val="center"/>
        <w:rPr>
          <w:rStyle w:val="IntenseReference"/>
          <w:rFonts w:asciiTheme="majorBidi" w:hAnsiTheme="majorBidi" w:cstheme="majorBidi"/>
          <w:b/>
          <w:bCs/>
          <w:color w:val="auto"/>
          <w:sz w:val="80"/>
          <w:szCs w:val="80"/>
          <w:u w:val="none"/>
        </w:rPr>
      </w:pPr>
    </w:p>
    <w:p w:rsidR="00E84061" w:rsidRPr="008032A5" w:rsidRDefault="001E2D83" w:rsidP="00B67C27">
      <w:pPr>
        <w:pStyle w:val="TOCHeading"/>
        <w:spacing w:before="0" w:line="240" w:lineRule="auto"/>
        <w:jc w:val="center"/>
        <w:rPr>
          <w:rStyle w:val="BookTitle"/>
          <w:rFonts w:ascii="Times New Roman" w:hAnsi="Times New Roman"/>
          <w:b/>
          <w:bCs/>
          <w:color w:val="auto"/>
          <w:sz w:val="52"/>
          <w:szCs w:val="52"/>
        </w:rPr>
      </w:pPr>
      <w:r w:rsidRPr="008032A5">
        <w:rPr>
          <w:rStyle w:val="BookTitle"/>
          <w:rFonts w:ascii="Times New Roman" w:hAnsi="Times New Roman"/>
          <w:b/>
          <w:bCs/>
          <w:color w:val="auto"/>
          <w:sz w:val="52"/>
          <w:szCs w:val="52"/>
        </w:rPr>
        <w:t>PART II</w:t>
      </w:r>
    </w:p>
    <w:p w:rsidR="00E84061" w:rsidRPr="008032A5" w:rsidRDefault="00E84061" w:rsidP="00B67C27">
      <w:pPr>
        <w:pStyle w:val="TOCHeading"/>
        <w:spacing w:before="0" w:line="240" w:lineRule="auto"/>
        <w:jc w:val="center"/>
        <w:rPr>
          <w:rStyle w:val="BookTitle"/>
          <w:rFonts w:ascii="Times New Roman" w:hAnsi="Times New Roman"/>
          <w:b/>
          <w:bCs/>
          <w:color w:val="auto"/>
          <w:sz w:val="52"/>
          <w:szCs w:val="52"/>
        </w:rPr>
      </w:pPr>
      <w:r w:rsidRPr="008032A5">
        <w:rPr>
          <w:rStyle w:val="BookTitle"/>
          <w:rFonts w:ascii="Times New Roman" w:hAnsi="Times New Roman"/>
          <w:b/>
          <w:bCs/>
          <w:color w:val="auto"/>
          <w:sz w:val="52"/>
          <w:szCs w:val="52"/>
        </w:rPr>
        <w:t>Standard Forms</w:t>
      </w:r>
    </w:p>
    <w:p w:rsidR="00E84061" w:rsidRPr="008032A5" w:rsidRDefault="00E84061" w:rsidP="00B67C27">
      <w:pPr>
        <w:spacing w:before="0"/>
        <w:rPr>
          <w:rFonts w:asciiTheme="majorBidi" w:hAnsiTheme="majorBidi" w:cstheme="majorBidi"/>
        </w:rPr>
      </w:pPr>
    </w:p>
    <w:p w:rsidR="00E84061" w:rsidRPr="008032A5" w:rsidRDefault="00E84061" w:rsidP="00E84061">
      <w:pPr>
        <w:rPr>
          <w:rFonts w:asciiTheme="majorBidi" w:hAnsiTheme="majorBidi" w:cstheme="majorBidi"/>
        </w:rPr>
      </w:pPr>
    </w:p>
    <w:p w:rsidR="00E84061" w:rsidRPr="008032A5" w:rsidRDefault="00E84061" w:rsidP="00E84061">
      <w:pPr>
        <w:rPr>
          <w:rFonts w:asciiTheme="majorBidi" w:hAnsiTheme="majorBidi" w:cstheme="majorBidi"/>
        </w:rPr>
      </w:pPr>
    </w:p>
    <w:p w:rsidR="00E84061" w:rsidRPr="008032A5" w:rsidRDefault="00E84061" w:rsidP="00E84061">
      <w:pPr>
        <w:rPr>
          <w:rFonts w:asciiTheme="majorBidi" w:hAnsiTheme="majorBidi" w:cstheme="majorBidi"/>
        </w:rPr>
      </w:pPr>
    </w:p>
    <w:p w:rsidR="00E84061" w:rsidRPr="008032A5" w:rsidRDefault="00E84061" w:rsidP="00E84061">
      <w:pPr>
        <w:rPr>
          <w:rFonts w:asciiTheme="majorBidi" w:hAnsiTheme="majorBidi" w:cstheme="majorBidi"/>
        </w:rPr>
      </w:pPr>
    </w:p>
    <w:p w:rsidR="00E84061" w:rsidRPr="008032A5" w:rsidRDefault="00E84061" w:rsidP="00E84061">
      <w:pPr>
        <w:rPr>
          <w:rFonts w:asciiTheme="majorBidi" w:hAnsiTheme="majorBidi" w:cstheme="majorBidi"/>
        </w:rPr>
      </w:pPr>
    </w:p>
    <w:p w:rsidR="00B67C27" w:rsidRPr="008032A5" w:rsidRDefault="00B67C27" w:rsidP="00E84061">
      <w:pPr>
        <w:rPr>
          <w:rFonts w:asciiTheme="majorBidi" w:hAnsiTheme="majorBidi" w:cstheme="majorBidi"/>
        </w:rPr>
      </w:pPr>
    </w:p>
    <w:p w:rsidR="00E84061" w:rsidRPr="008032A5" w:rsidRDefault="00E84061" w:rsidP="00E84061">
      <w:pPr>
        <w:rPr>
          <w:rFonts w:asciiTheme="majorBidi" w:hAnsiTheme="majorBidi" w:cstheme="majorBidi"/>
        </w:rPr>
      </w:pPr>
    </w:p>
    <w:p w:rsidR="00E84061" w:rsidRPr="008032A5" w:rsidRDefault="00E84061" w:rsidP="00E84061">
      <w:pPr>
        <w:rPr>
          <w:rFonts w:asciiTheme="majorBidi" w:hAnsiTheme="majorBidi" w:cstheme="majorBidi"/>
        </w:rPr>
      </w:pPr>
    </w:p>
    <w:p w:rsidR="00E84061" w:rsidRPr="008032A5" w:rsidRDefault="00E84061" w:rsidP="00E84061">
      <w:pPr>
        <w:rPr>
          <w:rFonts w:asciiTheme="majorBidi" w:hAnsiTheme="majorBidi" w:cstheme="majorBidi"/>
        </w:rPr>
      </w:pPr>
    </w:p>
    <w:p w:rsidR="00E84061" w:rsidRPr="008032A5" w:rsidRDefault="00E84061" w:rsidP="00E84061">
      <w:pPr>
        <w:rPr>
          <w:rFonts w:asciiTheme="majorBidi" w:hAnsiTheme="majorBidi" w:cstheme="majorBidi"/>
        </w:rPr>
      </w:pPr>
    </w:p>
    <w:p w:rsidR="00E84061" w:rsidRPr="008032A5" w:rsidRDefault="00E84061" w:rsidP="00E84061">
      <w:pPr>
        <w:rPr>
          <w:rFonts w:asciiTheme="majorBidi" w:hAnsiTheme="majorBidi" w:cstheme="majorBidi"/>
        </w:rPr>
      </w:pPr>
    </w:p>
    <w:p w:rsidR="00E84061" w:rsidRPr="008032A5" w:rsidRDefault="00E84061" w:rsidP="00E84061">
      <w:pPr>
        <w:rPr>
          <w:rFonts w:asciiTheme="majorBidi" w:hAnsiTheme="majorBidi" w:cstheme="majorBidi"/>
        </w:rPr>
      </w:pPr>
    </w:p>
    <w:p w:rsidR="0077568D" w:rsidRPr="008032A5" w:rsidRDefault="000160AA" w:rsidP="007C2E49">
      <w:pPr>
        <w:pStyle w:val="Heading1"/>
        <w:numPr>
          <w:ilvl w:val="0"/>
          <w:numId w:val="0"/>
        </w:numPr>
        <w:ind w:left="1709"/>
        <w:rPr>
          <w:rStyle w:val="BookTitle"/>
          <w:rFonts w:asciiTheme="majorBidi" w:hAnsiTheme="majorBidi" w:cstheme="majorBidi"/>
          <w:b/>
          <w:bCs/>
        </w:rPr>
      </w:pPr>
      <w:bookmarkStart w:id="119" w:name="_Toc315296305"/>
      <w:r w:rsidRPr="008032A5">
        <w:rPr>
          <w:rStyle w:val="BookTitle"/>
          <w:rFonts w:asciiTheme="majorBidi" w:hAnsiTheme="majorBidi" w:cstheme="majorBidi"/>
          <w:b/>
          <w:bCs/>
        </w:rPr>
        <w:t>3.0 TECHNICAL PROPOSAL - STANDARD FORMS</w:t>
      </w:r>
      <w:bookmarkEnd w:id="119"/>
    </w:p>
    <w:p w:rsidR="004F5C98" w:rsidRPr="008032A5" w:rsidRDefault="007C2E49" w:rsidP="007C2E49">
      <w:pPr>
        <w:pStyle w:val="Heading2"/>
        <w:numPr>
          <w:ilvl w:val="0"/>
          <w:numId w:val="0"/>
        </w:numPr>
        <w:ind w:left="576"/>
        <w:jc w:val="center"/>
        <w:rPr>
          <w:rFonts w:asciiTheme="majorBidi" w:hAnsiTheme="majorBidi" w:cstheme="majorBidi"/>
        </w:rPr>
      </w:pPr>
      <w:bookmarkStart w:id="120" w:name="_Toc315296306"/>
      <w:r w:rsidRPr="008032A5">
        <w:rPr>
          <w:rFonts w:asciiTheme="majorBidi" w:hAnsiTheme="majorBidi" w:cstheme="majorBidi"/>
        </w:rPr>
        <w:t>FORM TECH-1: TECHNICAL PROPOSAL SUBMISSION FORM</w:t>
      </w:r>
      <w:bookmarkEnd w:id="120"/>
    </w:p>
    <w:p w:rsidR="004F5C98" w:rsidRPr="008032A5" w:rsidRDefault="004F5C98" w:rsidP="004F5C98">
      <w:pPr>
        <w:spacing w:before="0" w:after="0" w:line="240" w:lineRule="auto"/>
        <w:jc w:val="right"/>
        <w:rPr>
          <w:rFonts w:asciiTheme="majorBidi" w:eastAsia="Times New Roman" w:hAnsiTheme="majorBidi" w:cstheme="majorBidi"/>
          <w:sz w:val="24"/>
          <w:szCs w:val="24"/>
          <w:lang w:val="en-GB"/>
        </w:rPr>
      </w:pPr>
    </w:p>
    <w:p w:rsidR="004F5C98" w:rsidRPr="008032A5" w:rsidRDefault="004F5C98" w:rsidP="004F5C98">
      <w:pPr>
        <w:spacing w:before="0" w:after="0" w:line="240" w:lineRule="auto"/>
        <w:jc w:val="right"/>
        <w:rPr>
          <w:rFonts w:asciiTheme="majorBidi" w:eastAsia="Times New Roman" w:hAnsiTheme="majorBidi" w:cstheme="majorBidi"/>
          <w:sz w:val="24"/>
          <w:szCs w:val="24"/>
          <w:lang w:val="en-GB"/>
        </w:rPr>
      </w:pPr>
      <w:r w:rsidRPr="008032A5">
        <w:rPr>
          <w:rFonts w:asciiTheme="majorBidi" w:eastAsia="Times New Roman" w:hAnsiTheme="majorBidi" w:cstheme="majorBidi"/>
          <w:sz w:val="24"/>
          <w:szCs w:val="24"/>
          <w:lang w:val="en-GB"/>
        </w:rPr>
        <w:t>[</w:t>
      </w:r>
      <w:r w:rsidRPr="008032A5">
        <w:rPr>
          <w:rFonts w:asciiTheme="majorBidi" w:eastAsia="Times New Roman" w:hAnsiTheme="majorBidi" w:cstheme="majorBidi"/>
          <w:i/>
          <w:sz w:val="24"/>
          <w:szCs w:val="24"/>
          <w:lang w:val="en-GB"/>
        </w:rPr>
        <w:t>Location, Date</w:t>
      </w:r>
      <w:r w:rsidRPr="008032A5">
        <w:rPr>
          <w:rFonts w:asciiTheme="majorBidi" w:eastAsia="Times New Roman" w:hAnsiTheme="majorBidi" w:cstheme="majorBidi"/>
          <w:sz w:val="24"/>
          <w:szCs w:val="24"/>
          <w:lang w:val="en-GB"/>
        </w:rPr>
        <w:t>]</w:t>
      </w:r>
    </w:p>
    <w:p w:rsidR="004F5C98" w:rsidRPr="008032A5" w:rsidRDefault="004F5C98" w:rsidP="004F5C98">
      <w:pPr>
        <w:tabs>
          <w:tab w:val="left" w:pos="720"/>
          <w:tab w:val="center" w:pos="4320"/>
          <w:tab w:val="right" w:pos="8640"/>
        </w:tabs>
        <w:spacing w:before="0" w:after="0" w:line="240" w:lineRule="auto"/>
        <w:rPr>
          <w:rFonts w:asciiTheme="majorBidi" w:eastAsia="Times New Roman" w:hAnsiTheme="majorBidi" w:cstheme="majorBidi"/>
          <w:szCs w:val="24"/>
          <w:lang w:val="en-GB" w:eastAsia="it-IT"/>
        </w:rPr>
      </w:pPr>
    </w:p>
    <w:p w:rsidR="004F5C98" w:rsidRPr="008032A5" w:rsidRDefault="004F5C98" w:rsidP="004F5C98">
      <w:pPr>
        <w:spacing w:before="0" w:after="0" w:line="240" w:lineRule="auto"/>
        <w:rPr>
          <w:rFonts w:asciiTheme="majorBidi" w:eastAsia="Times New Roman" w:hAnsiTheme="majorBidi" w:cstheme="majorBidi"/>
          <w:sz w:val="24"/>
          <w:szCs w:val="24"/>
          <w:lang w:val="en-GB"/>
        </w:rPr>
      </w:pPr>
      <w:r w:rsidRPr="008032A5">
        <w:rPr>
          <w:rFonts w:asciiTheme="majorBidi" w:eastAsia="Times New Roman" w:hAnsiTheme="majorBidi" w:cstheme="majorBidi"/>
          <w:sz w:val="24"/>
          <w:szCs w:val="24"/>
          <w:lang w:val="en-GB"/>
        </w:rPr>
        <w:t>To:</w:t>
      </w:r>
      <w:r w:rsidRPr="008032A5">
        <w:rPr>
          <w:rFonts w:asciiTheme="majorBidi" w:eastAsia="Times New Roman" w:hAnsiTheme="majorBidi" w:cstheme="majorBidi"/>
          <w:sz w:val="24"/>
          <w:szCs w:val="24"/>
          <w:lang w:val="en-GB"/>
        </w:rPr>
        <w:tab/>
        <w:t>[</w:t>
      </w:r>
      <w:r w:rsidRPr="008032A5">
        <w:rPr>
          <w:rFonts w:asciiTheme="majorBidi" w:eastAsia="Times New Roman" w:hAnsiTheme="majorBidi" w:cstheme="majorBidi"/>
          <w:i/>
          <w:sz w:val="24"/>
          <w:szCs w:val="24"/>
          <w:lang w:val="en-GB"/>
        </w:rPr>
        <w:t>Name and address of Client</w:t>
      </w:r>
      <w:r w:rsidRPr="008032A5">
        <w:rPr>
          <w:rFonts w:asciiTheme="majorBidi" w:eastAsia="Times New Roman" w:hAnsiTheme="majorBidi" w:cstheme="majorBidi"/>
          <w:sz w:val="24"/>
          <w:szCs w:val="24"/>
          <w:lang w:val="en-GB"/>
        </w:rPr>
        <w:t>]</w:t>
      </w:r>
    </w:p>
    <w:p w:rsidR="004F5C98" w:rsidRPr="008032A5" w:rsidRDefault="004F5C98" w:rsidP="004F5C98">
      <w:pPr>
        <w:spacing w:before="0" w:after="0" w:line="240" w:lineRule="auto"/>
        <w:rPr>
          <w:rFonts w:asciiTheme="majorBidi" w:eastAsia="Times New Roman" w:hAnsiTheme="majorBidi" w:cstheme="majorBidi"/>
          <w:sz w:val="24"/>
          <w:szCs w:val="24"/>
          <w:lang w:val="en-GB"/>
        </w:rPr>
      </w:pPr>
    </w:p>
    <w:p w:rsidR="004F5C98" w:rsidRPr="008032A5" w:rsidRDefault="004F5C98" w:rsidP="004F5C98">
      <w:pPr>
        <w:spacing w:before="0" w:after="0" w:line="240" w:lineRule="auto"/>
        <w:rPr>
          <w:rFonts w:asciiTheme="majorBidi" w:eastAsia="Times New Roman" w:hAnsiTheme="majorBidi" w:cstheme="majorBidi"/>
          <w:sz w:val="24"/>
          <w:szCs w:val="24"/>
          <w:lang w:val="en-GB"/>
        </w:rPr>
      </w:pPr>
    </w:p>
    <w:p w:rsidR="004F5C98" w:rsidRPr="008032A5" w:rsidRDefault="004F5C98" w:rsidP="004F5C98">
      <w:pPr>
        <w:spacing w:before="0" w:after="0" w:line="240" w:lineRule="auto"/>
        <w:rPr>
          <w:rFonts w:asciiTheme="majorBidi" w:eastAsia="Times New Roman" w:hAnsiTheme="majorBidi" w:cstheme="majorBidi"/>
          <w:sz w:val="24"/>
          <w:szCs w:val="24"/>
          <w:lang w:val="en-GB"/>
        </w:rPr>
      </w:pPr>
      <w:r w:rsidRPr="008032A5">
        <w:rPr>
          <w:rFonts w:asciiTheme="majorBidi" w:eastAsia="Times New Roman" w:hAnsiTheme="majorBidi" w:cstheme="majorBidi"/>
          <w:sz w:val="24"/>
          <w:szCs w:val="24"/>
          <w:lang w:val="en-GB"/>
        </w:rPr>
        <w:t>Dear Sirs:</w:t>
      </w:r>
    </w:p>
    <w:p w:rsidR="004F5C98" w:rsidRPr="008032A5" w:rsidRDefault="004F5C98" w:rsidP="004F5C98">
      <w:pPr>
        <w:spacing w:before="0" w:after="0" w:line="240" w:lineRule="auto"/>
        <w:rPr>
          <w:rFonts w:asciiTheme="majorBidi" w:eastAsia="Times New Roman" w:hAnsiTheme="majorBidi" w:cstheme="majorBidi"/>
          <w:sz w:val="24"/>
          <w:szCs w:val="24"/>
          <w:lang w:val="en-GB"/>
        </w:rPr>
      </w:pPr>
    </w:p>
    <w:p w:rsidR="004F5C98" w:rsidRPr="008032A5" w:rsidRDefault="004F5C98" w:rsidP="00AC3D79">
      <w:pPr>
        <w:spacing w:before="0" w:after="0" w:line="240" w:lineRule="auto"/>
        <w:jc w:val="both"/>
        <w:rPr>
          <w:rFonts w:asciiTheme="majorBidi" w:eastAsia="Times New Roman" w:hAnsiTheme="majorBidi" w:cstheme="majorBidi"/>
          <w:sz w:val="24"/>
          <w:szCs w:val="24"/>
          <w:lang w:val="en-GB"/>
        </w:rPr>
      </w:pPr>
      <w:r w:rsidRPr="008032A5">
        <w:rPr>
          <w:rFonts w:asciiTheme="majorBidi" w:eastAsia="Times New Roman" w:hAnsiTheme="majorBidi" w:cstheme="majorBidi"/>
          <w:sz w:val="24"/>
          <w:szCs w:val="24"/>
          <w:lang w:val="en-GB"/>
        </w:rPr>
        <w:tab/>
        <w:t xml:space="preserve">We, the undersigned, offer to </w:t>
      </w:r>
      <w:r w:rsidR="00087001" w:rsidRPr="008032A5">
        <w:rPr>
          <w:rFonts w:asciiTheme="majorBidi" w:eastAsia="Times New Roman" w:hAnsiTheme="majorBidi" w:cstheme="majorBidi"/>
          <w:sz w:val="24"/>
          <w:szCs w:val="24"/>
          <w:lang w:val="en-GB"/>
        </w:rPr>
        <w:t xml:space="preserve">provide the </w:t>
      </w:r>
      <w:r w:rsidR="008032A5" w:rsidRPr="008032A5">
        <w:rPr>
          <w:rFonts w:asciiTheme="majorBidi" w:eastAsia="Times New Roman" w:hAnsiTheme="majorBidi" w:cstheme="majorBidi"/>
          <w:b/>
          <w:bCs/>
          <w:i/>
          <w:iCs/>
          <w:sz w:val="24"/>
          <w:szCs w:val="24"/>
          <w:lang w:val="en-GB"/>
        </w:rPr>
        <w:t>Tailor made</w:t>
      </w:r>
      <w:r w:rsidR="00AC3D79">
        <w:rPr>
          <w:rFonts w:asciiTheme="majorBidi" w:eastAsia="Times New Roman" w:hAnsiTheme="majorBidi" w:cstheme="majorBidi"/>
          <w:b/>
          <w:bCs/>
          <w:i/>
          <w:iCs/>
          <w:sz w:val="24"/>
          <w:szCs w:val="24"/>
          <w:lang w:val="en-GB"/>
        </w:rPr>
        <w:t xml:space="preserve"> </w:t>
      </w:r>
      <w:r w:rsidR="00AC3D79" w:rsidRPr="008032A5">
        <w:rPr>
          <w:rFonts w:asciiTheme="majorBidi" w:hAnsiTheme="majorBidi" w:cstheme="majorBidi"/>
          <w:b/>
          <w:bCs/>
          <w:i/>
          <w:iCs/>
          <w:sz w:val="24"/>
          <w:szCs w:val="24"/>
        </w:rPr>
        <w:t>Training</w:t>
      </w:r>
      <w:r w:rsidR="00AC3D79" w:rsidRPr="008032A5">
        <w:rPr>
          <w:rFonts w:asciiTheme="majorBidi" w:eastAsia="Times New Roman" w:hAnsiTheme="majorBidi" w:cstheme="majorBidi"/>
          <w:b/>
          <w:bCs/>
          <w:i/>
          <w:iCs/>
          <w:sz w:val="24"/>
          <w:szCs w:val="24"/>
          <w:lang w:val="en-GB"/>
        </w:rPr>
        <w:t xml:space="preserve"> Programme</w:t>
      </w:r>
      <w:r w:rsidR="008032A5" w:rsidRPr="008032A5">
        <w:rPr>
          <w:rFonts w:asciiTheme="majorBidi" w:eastAsia="Times New Roman" w:hAnsiTheme="majorBidi" w:cstheme="majorBidi"/>
          <w:b/>
          <w:bCs/>
          <w:i/>
          <w:iCs/>
          <w:sz w:val="24"/>
          <w:szCs w:val="24"/>
          <w:lang w:val="en-GB"/>
        </w:rPr>
        <w:t xml:space="preserve"> </w:t>
      </w:r>
      <w:r w:rsidR="00AC3D79">
        <w:rPr>
          <w:rFonts w:asciiTheme="majorBidi" w:eastAsia="Times New Roman" w:hAnsiTheme="majorBidi" w:cstheme="majorBidi"/>
          <w:b/>
          <w:bCs/>
          <w:i/>
          <w:iCs/>
          <w:sz w:val="24"/>
          <w:szCs w:val="24"/>
          <w:lang w:val="en-GB"/>
        </w:rPr>
        <w:t xml:space="preserve">for </w:t>
      </w:r>
      <w:r w:rsidR="00FC62AE">
        <w:rPr>
          <w:rFonts w:asciiTheme="majorBidi" w:hAnsiTheme="majorBidi" w:cstheme="majorBidi"/>
          <w:b/>
          <w:bCs/>
          <w:i/>
          <w:iCs/>
          <w:sz w:val="24"/>
          <w:szCs w:val="24"/>
        </w:rPr>
        <w:t>Proposal Writing</w:t>
      </w:r>
      <w:r w:rsidR="00D95C04">
        <w:rPr>
          <w:rFonts w:asciiTheme="majorBidi" w:hAnsiTheme="majorBidi" w:cstheme="majorBidi"/>
          <w:b/>
          <w:bCs/>
          <w:i/>
          <w:iCs/>
          <w:sz w:val="24"/>
          <w:szCs w:val="24"/>
        </w:rPr>
        <w:t xml:space="preserve"> Skills Development</w:t>
      </w:r>
      <w:r w:rsidR="00CB699A" w:rsidRPr="008032A5">
        <w:rPr>
          <w:rFonts w:asciiTheme="majorBidi" w:hAnsiTheme="majorBidi" w:cstheme="majorBidi"/>
          <w:b/>
          <w:bCs/>
          <w:i/>
          <w:iCs/>
          <w:sz w:val="24"/>
          <w:szCs w:val="24"/>
        </w:rPr>
        <w:t xml:space="preserve"> </w:t>
      </w:r>
      <w:r w:rsidRPr="008032A5">
        <w:rPr>
          <w:rFonts w:asciiTheme="majorBidi" w:eastAsia="Times New Roman" w:hAnsiTheme="majorBidi" w:cstheme="majorBidi"/>
          <w:sz w:val="24"/>
          <w:szCs w:val="24"/>
          <w:lang w:val="en-GB"/>
        </w:rPr>
        <w:t>in accordance with your Request for Proposal dated [</w:t>
      </w:r>
      <w:r w:rsidRPr="008032A5">
        <w:rPr>
          <w:rFonts w:asciiTheme="majorBidi" w:eastAsia="Times New Roman" w:hAnsiTheme="majorBidi" w:cstheme="majorBidi"/>
          <w:i/>
          <w:iCs/>
          <w:sz w:val="24"/>
          <w:szCs w:val="24"/>
          <w:lang w:val="en-GB"/>
        </w:rPr>
        <w:t xml:space="preserve">Insert </w:t>
      </w:r>
      <w:r w:rsidRPr="008032A5">
        <w:rPr>
          <w:rFonts w:asciiTheme="majorBidi" w:eastAsia="Times New Roman" w:hAnsiTheme="majorBidi" w:cstheme="majorBidi"/>
          <w:i/>
          <w:sz w:val="24"/>
          <w:szCs w:val="24"/>
          <w:lang w:val="en-GB"/>
        </w:rPr>
        <w:t>Date</w:t>
      </w:r>
      <w:r w:rsidRPr="008032A5">
        <w:rPr>
          <w:rFonts w:asciiTheme="majorBidi" w:eastAsia="Times New Roman" w:hAnsiTheme="majorBidi" w:cstheme="majorBidi"/>
          <w:sz w:val="24"/>
          <w:szCs w:val="24"/>
          <w:lang w:val="en-GB"/>
        </w:rPr>
        <w:t xml:space="preserve">] and our Proposal.  We are hereby submitting our Proposal, which includes this </w:t>
      </w:r>
      <w:r w:rsidRPr="008032A5">
        <w:rPr>
          <w:rFonts w:asciiTheme="majorBidi" w:eastAsia="Times New Roman" w:hAnsiTheme="majorBidi" w:cstheme="majorBidi"/>
          <w:spacing w:val="-2"/>
          <w:sz w:val="24"/>
          <w:szCs w:val="24"/>
          <w:lang w:val="en-GB"/>
        </w:rPr>
        <w:t>Technical Proposal</w:t>
      </w:r>
      <w:r w:rsidRPr="008032A5">
        <w:rPr>
          <w:rFonts w:asciiTheme="majorBidi" w:eastAsia="Times New Roman" w:hAnsiTheme="majorBidi" w:cstheme="majorBidi"/>
          <w:sz w:val="24"/>
          <w:szCs w:val="24"/>
          <w:lang w:val="en-GB"/>
        </w:rPr>
        <w:t>, and a Financial</w:t>
      </w:r>
      <w:r w:rsidRPr="008032A5">
        <w:rPr>
          <w:rFonts w:asciiTheme="majorBidi" w:eastAsia="Times New Roman" w:hAnsiTheme="majorBidi" w:cstheme="majorBidi"/>
          <w:sz w:val="18"/>
          <w:szCs w:val="24"/>
          <w:lang w:val="en-GB"/>
        </w:rPr>
        <w:t xml:space="preserve"> </w:t>
      </w:r>
      <w:r w:rsidRPr="008032A5">
        <w:rPr>
          <w:rFonts w:asciiTheme="majorBidi" w:eastAsia="Times New Roman" w:hAnsiTheme="majorBidi" w:cstheme="majorBidi"/>
          <w:sz w:val="24"/>
          <w:szCs w:val="24"/>
          <w:lang w:val="en-GB"/>
        </w:rPr>
        <w:t>Proposal sealed under a separate envelope</w:t>
      </w:r>
      <w:r w:rsidRPr="008032A5">
        <w:rPr>
          <w:rFonts w:asciiTheme="majorBidi" w:eastAsia="Times New Roman" w:hAnsiTheme="majorBidi" w:cstheme="majorBidi"/>
          <w:sz w:val="24"/>
          <w:szCs w:val="24"/>
          <w:vertAlign w:val="superscript"/>
          <w:lang w:val="en-GB"/>
        </w:rPr>
        <w:t>1</w:t>
      </w:r>
      <w:r w:rsidRPr="008032A5">
        <w:rPr>
          <w:rFonts w:asciiTheme="majorBidi" w:eastAsia="Times New Roman" w:hAnsiTheme="majorBidi" w:cstheme="majorBidi"/>
          <w:sz w:val="24"/>
          <w:szCs w:val="24"/>
          <w:lang w:val="en-GB"/>
        </w:rPr>
        <w:t>.</w:t>
      </w:r>
    </w:p>
    <w:p w:rsidR="004F5C98" w:rsidRPr="008032A5" w:rsidRDefault="004F5C98" w:rsidP="004F5C98">
      <w:pPr>
        <w:spacing w:before="0" w:after="0" w:line="240" w:lineRule="auto"/>
        <w:jc w:val="both"/>
        <w:rPr>
          <w:rFonts w:asciiTheme="majorBidi" w:eastAsia="Times New Roman" w:hAnsiTheme="majorBidi" w:cstheme="majorBidi"/>
          <w:sz w:val="24"/>
          <w:szCs w:val="24"/>
          <w:lang w:val="en-GB"/>
        </w:rPr>
      </w:pPr>
    </w:p>
    <w:p w:rsidR="004F5C98" w:rsidRPr="008032A5" w:rsidRDefault="004F5C98" w:rsidP="004F5C98">
      <w:pPr>
        <w:spacing w:before="0" w:after="0" w:line="240" w:lineRule="auto"/>
        <w:ind w:firstLine="709"/>
        <w:jc w:val="both"/>
        <w:rPr>
          <w:rFonts w:asciiTheme="majorBidi" w:eastAsia="Times New Roman" w:hAnsiTheme="majorBidi" w:cstheme="majorBidi"/>
          <w:sz w:val="24"/>
          <w:szCs w:val="24"/>
          <w:lang w:val="en-GB"/>
        </w:rPr>
      </w:pPr>
      <w:r w:rsidRPr="008032A5">
        <w:rPr>
          <w:rFonts w:asciiTheme="majorBidi" w:eastAsia="Times New Roman" w:hAnsiTheme="majorBidi" w:cstheme="majorBidi"/>
          <w:sz w:val="24"/>
          <w:szCs w:val="24"/>
          <w:lang w:val="en-GB"/>
        </w:rPr>
        <w:t>We hereby declare that all the information and statements made in this Proposal are true and accept that any misinterpretation contained in it may lead to our disqualification.</w:t>
      </w:r>
    </w:p>
    <w:p w:rsidR="004F5C98" w:rsidRPr="008032A5" w:rsidRDefault="004F5C98" w:rsidP="004F5C98">
      <w:pPr>
        <w:spacing w:before="0" w:after="0" w:line="240" w:lineRule="auto"/>
        <w:jc w:val="both"/>
        <w:rPr>
          <w:rFonts w:asciiTheme="majorBidi" w:eastAsia="Times New Roman" w:hAnsiTheme="majorBidi" w:cstheme="majorBidi"/>
          <w:sz w:val="24"/>
          <w:szCs w:val="24"/>
          <w:lang w:val="en-GB"/>
        </w:rPr>
      </w:pPr>
    </w:p>
    <w:p w:rsidR="004F5C98" w:rsidRPr="008032A5" w:rsidRDefault="004F5C98" w:rsidP="00AC0D0B">
      <w:pPr>
        <w:spacing w:before="0" w:after="0" w:line="240" w:lineRule="auto"/>
        <w:jc w:val="both"/>
        <w:rPr>
          <w:rFonts w:asciiTheme="majorBidi" w:eastAsia="Times New Roman" w:hAnsiTheme="majorBidi" w:cstheme="majorBidi"/>
          <w:sz w:val="24"/>
          <w:szCs w:val="24"/>
          <w:lang w:val="en-GB"/>
        </w:rPr>
      </w:pPr>
      <w:r w:rsidRPr="008032A5">
        <w:rPr>
          <w:rFonts w:asciiTheme="majorBidi" w:eastAsia="Times New Roman" w:hAnsiTheme="majorBidi" w:cstheme="majorBidi"/>
          <w:sz w:val="24"/>
          <w:szCs w:val="24"/>
          <w:lang w:val="en-GB"/>
        </w:rPr>
        <w:tab/>
        <w:t>If negotiations are held during the peri</w:t>
      </w:r>
      <w:r w:rsidR="00AC0D0B" w:rsidRPr="008032A5">
        <w:rPr>
          <w:rFonts w:asciiTheme="majorBidi" w:eastAsia="Times New Roman" w:hAnsiTheme="majorBidi" w:cstheme="majorBidi"/>
          <w:sz w:val="24"/>
          <w:szCs w:val="24"/>
          <w:lang w:val="en-GB"/>
        </w:rPr>
        <w:t>od of validity of the Proposal</w:t>
      </w:r>
      <w:r w:rsidRPr="008032A5">
        <w:rPr>
          <w:rFonts w:asciiTheme="majorBidi" w:eastAsia="Times New Roman" w:hAnsiTheme="majorBidi" w:cstheme="majorBidi"/>
          <w:sz w:val="24"/>
          <w:szCs w:val="24"/>
          <w:lang w:val="en-GB"/>
        </w:rPr>
        <w:t>, we undertake to negotiate on the basis of the proposed staff.  Our Proposal is binding upon us and subject to the modifications resulting from Contract negotiations.</w:t>
      </w:r>
    </w:p>
    <w:p w:rsidR="004F5C98" w:rsidRPr="008032A5" w:rsidRDefault="004F5C98" w:rsidP="004F5C98">
      <w:pPr>
        <w:spacing w:before="0" w:after="0" w:line="240" w:lineRule="auto"/>
        <w:jc w:val="both"/>
        <w:rPr>
          <w:rFonts w:asciiTheme="majorBidi" w:eastAsia="Times New Roman" w:hAnsiTheme="majorBidi" w:cstheme="majorBidi"/>
          <w:sz w:val="24"/>
          <w:szCs w:val="24"/>
          <w:lang w:val="en-GB"/>
        </w:rPr>
      </w:pPr>
    </w:p>
    <w:p w:rsidR="004F5C98" w:rsidRPr="008032A5" w:rsidRDefault="004F5C98" w:rsidP="00AC0D0B">
      <w:pPr>
        <w:suppressAutoHyphens/>
        <w:spacing w:before="0" w:after="120" w:line="240" w:lineRule="auto"/>
        <w:jc w:val="both"/>
        <w:rPr>
          <w:rFonts w:asciiTheme="majorBidi" w:eastAsia="Times New Roman" w:hAnsiTheme="majorBidi" w:cstheme="majorBidi"/>
          <w:sz w:val="24"/>
        </w:rPr>
      </w:pPr>
      <w:r w:rsidRPr="008032A5">
        <w:rPr>
          <w:rFonts w:asciiTheme="majorBidi" w:eastAsia="Times New Roman" w:hAnsiTheme="majorBidi" w:cstheme="majorBidi"/>
          <w:sz w:val="24"/>
        </w:rPr>
        <w:tab/>
        <w:t xml:space="preserve">We undertake, if our Proposal is accepted, to initiate the services </w:t>
      </w:r>
      <w:r w:rsidR="00AC0D0B" w:rsidRPr="008032A5">
        <w:rPr>
          <w:rFonts w:asciiTheme="majorBidi" w:eastAsia="Times New Roman" w:hAnsiTheme="majorBidi" w:cstheme="majorBidi"/>
          <w:sz w:val="24"/>
        </w:rPr>
        <w:t xml:space="preserve">and fulfill the terms and conditions </w:t>
      </w:r>
      <w:r w:rsidRPr="008032A5">
        <w:rPr>
          <w:rFonts w:asciiTheme="majorBidi" w:eastAsia="Times New Roman" w:hAnsiTheme="majorBidi" w:cstheme="majorBidi"/>
          <w:sz w:val="24"/>
        </w:rPr>
        <w:t>related</w:t>
      </w:r>
      <w:r w:rsidR="00AC0D0B" w:rsidRPr="008032A5">
        <w:rPr>
          <w:rFonts w:asciiTheme="majorBidi" w:eastAsia="Times New Roman" w:hAnsiTheme="majorBidi" w:cstheme="majorBidi"/>
          <w:sz w:val="24"/>
        </w:rPr>
        <w:t xml:space="preserve"> this contract</w:t>
      </w:r>
      <w:r w:rsidRPr="008032A5">
        <w:rPr>
          <w:rFonts w:asciiTheme="majorBidi" w:eastAsia="Times New Roman" w:hAnsiTheme="majorBidi" w:cstheme="majorBidi"/>
          <w:sz w:val="24"/>
        </w:rPr>
        <w:t>.</w:t>
      </w:r>
    </w:p>
    <w:p w:rsidR="004F5C98" w:rsidRPr="008032A5" w:rsidRDefault="004F5C98" w:rsidP="004F5C98">
      <w:pPr>
        <w:spacing w:before="0" w:after="0" w:line="240" w:lineRule="auto"/>
        <w:jc w:val="both"/>
        <w:rPr>
          <w:rFonts w:asciiTheme="majorBidi" w:eastAsia="Times New Roman" w:hAnsiTheme="majorBidi" w:cstheme="majorBidi"/>
          <w:sz w:val="24"/>
          <w:szCs w:val="24"/>
          <w:lang w:val="en-GB"/>
        </w:rPr>
      </w:pPr>
    </w:p>
    <w:p w:rsidR="004F5C98" w:rsidRPr="008032A5" w:rsidRDefault="004F5C98" w:rsidP="004F5C98">
      <w:pPr>
        <w:spacing w:before="0" w:after="0" w:line="240" w:lineRule="auto"/>
        <w:jc w:val="both"/>
        <w:rPr>
          <w:rFonts w:asciiTheme="majorBidi" w:eastAsia="Times New Roman" w:hAnsiTheme="majorBidi" w:cstheme="majorBidi"/>
          <w:sz w:val="24"/>
          <w:szCs w:val="24"/>
          <w:lang w:val="en-GB"/>
        </w:rPr>
      </w:pPr>
      <w:r w:rsidRPr="008032A5">
        <w:rPr>
          <w:rFonts w:asciiTheme="majorBidi" w:eastAsia="Times New Roman" w:hAnsiTheme="majorBidi" w:cstheme="majorBidi"/>
          <w:sz w:val="24"/>
          <w:szCs w:val="24"/>
          <w:lang w:val="en-GB"/>
        </w:rPr>
        <w:tab/>
        <w:t>We understand you are not bound to accept any Proposal you receive.</w:t>
      </w:r>
    </w:p>
    <w:p w:rsidR="004F5C98" w:rsidRPr="008032A5" w:rsidRDefault="004F5C98" w:rsidP="004F5C98">
      <w:pPr>
        <w:spacing w:before="0" w:after="0" w:line="240" w:lineRule="auto"/>
        <w:jc w:val="both"/>
        <w:rPr>
          <w:rFonts w:asciiTheme="majorBidi" w:eastAsia="Times New Roman" w:hAnsiTheme="majorBidi" w:cstheme="majorBidi"/>
          <w:sz w:val="24"/>
          <w:szCs w:val="24"/>
          <w:lang w:val="en-GB"/>
        </w:rPr>
      </w:pPr>
    </w:p>
    <w:p w:rsidR="004F5C98" w:rsidRPr="008032A5" w:rsidRDefault="004F5C98" w:rsidP="004F5C98">
      <w:pPr>
        <w:spacing w:before="0" w:after="0" w:line="240" w:lineRule="auto"/>
        <w:rPr>
          <w:rFonts w:asciiTheme="majorBidi" w:eastAsia="Times New Roman" w:hAnsiTheme="majorBidi" w:cstheme="majorBidi"/>
          <w:sz w:val="24"/>
          <w:szCs w:val="24"/>
          <w:lang w:eastAsia="it-IT"/>
        </w:rPr>
      </w:pPr>
      <w:r w:rsidRPr="008032A5">
        <w:rPr>
          <w:rFonts w:asciiTheme="majorBidi" w:eastAsia="Times New Roman" w:hAnsiTheme="majorBidi" w:cstheme="majorBidi"/>
          <w:sz w:val="24"/>
          <w:szCs w:val="24"/>
          <w:lang w:eastAsia="it-IT"/>
        </w:rPr>
        <w:tab/>
        <w:t>We remain,</w:t>
      </w:r>
    </w:p>
    <w:p w:rsidR="004F5C98" w:rsidRPr="008032A5" w:rsidRDefault="004F5C98" w:rsidP="004F5C98">
      <w:pPr>
        <w:spacing w:before="0" w:after="0" w:line="240" w:lineRule="auto"/>
        <w:rPr>
          <w:rFonts w:asciiTheme="majorBidi" w:eastAsia="Times New Roman" w:hAnsiTheme="majorBidi" w:cstheme="majorBidi"/>
          <w:sz w:val="24"/>
          <w:szCs w:val="24"/>
          <w:lang w:val="en-GB"/>
        </w:rPr>
      </w:pPr>
    </w:p>
    <w:p w:rsidR="004F5C98" w:rsidRPr="008032A5" w:rsidRDefault="004F5C98" w:rsidP="004F5C98">
      <w:pPr>
        <w:spacing w:before="0" w:after="0" w:line="240" w:lineRule="auto"/>
        <w:ind w:firstLine="708"/>
        <w:jc w:val="both"/>
        <w:rPr>
          <w:rFonts w:asciiTheme="majorBidi" w:eastAsia="Times New Roman" w:hAnsiTheme="majorBidi" w:cstheme="majorBidi"/>
          <w:sz w:val="24"/>
          <w:szCs w:val="24"/>
          <w:lang w:val="en-GB"/>
        </w:rPr>
      </w:pPr>
      <w:r w:rsidRPr="008032A5">
        <w:rPr>
          <w:rFonts w:asciiTheme="majorBidi" w:eastAsia="Times New Roman" w:hAnsiTheme="majorBidi" w:cstheme="majorBidi"/>
          <w:sz w:val="24"/>
          <w:szCs w:val="24"/>
          <w:lang w:val="en-GB"/>
        </w:rPr>
        <w:t>Yours sincerely,</w:t>
      </w:r>
    </w:p>
    <w:p w:rsidR="004F5C98" w:rsidRPr="008032A5" w:rsidRDefault="004F5C98" w:rsidP="004F5C98">
      <w:pPr>
        <w:spacing w:before="0" w:after="0" w:line="240" w:lineRule="auto"/>
        <w:jc w:val="both"/>
        <w:rPr>
          <w:rFonts w:asciiTheme="majorBidi" w:eastAsia="Times New Roman" w:hAnsiTheme="majorBidi" w:cstheme="majorBidi"/>
          <w:sz w:val="24"/>
          <w:szCs w:val="24"/>
          <w:lang w:val="en-GB"/>
        </w:rPr>
      </w:pPr>
    </w:p>
    <w:p w:rsidR="004F5C98" w:rsidRPr="008032A5" w:rsidRDefault="004F5C98" w:rsidP="004F5C98">
      <w:pPr>
        <w:tabs>
          <w:tab w:val="right" w:pos="8460"/>
        </w:tabs>
        <w:spacing w:before="0" w:after="0" w:line="240" w:lineRule="auto"/>
        <w:ind w:left="720"/>
        <w:jc w:val="both"/>
        <w:rPr>
          <w:rFonts w:asciiTheme="majorBidi" w:eastAsia="Times New Roman" w:hAnsiTheme="majorBidi" w:cstheme="majorBidi"/>
          <w:sz w:val="24"/>
          <w:szCs w:val="24"/>
          <w:u w:val="single"/>
          <w:lang w:val="en-GB"/>
        </w:rPr>
      </w:pPr>
      <w:r w:rsidRPr="008032A5">
        <w:rPr>
          <w:rFonts w:asciiTheme="majorBidi" w:eastAsia="Times New Roman" w:hAnsiTheme="majorBidi" w:cstheme="majorBidi"/>
          <w:sz w:val="24"/>
          <w:szCs w:val="24"/>
          <w:lang w:val="en-GB"/>
        </w:rPr>
        <w:t>Authorized Signature [</w:t>
      </w:r>
      <w:r w:rsidRPr="008032A5">
        <w:rPr>
          <w:rFonts w:asciiTheme="majorBidi" w:eastAsia="Times New Roman" w:hAnsiTheme="majorBidi" w:cstheme="majorBidi"/>
          <w:i/>
          <w:iCs/>
          <w:sz w:val="24"/>
          <w:szCs w:val="24"/>
          <w:lang w:val="en-GB"/>
        </w:rPr>
        <w:t>In full and initials</w:t>
      </w:r>
      <w:r w:rsidRPr="008032A5">
        <w:rPr>
          <w:rFonts w:asciiTheme="majorBidi" w:eastAsia="Times New Roman" w:hAnsiTheme="majorBidi" w:cstheme="majorBidi"/>
          <w:sz w:val="24"/>
          <w:szCs w:val="24"/>
          <w:lang w:val="en-GB"/>
        </w:rPr>
        <w:t xml:space="preserve">]:  </w:t>
      </w:r>
      <w:r w:rsidRPr="008032A5">
        <w:rPr>
          <w:rFonts w:asciiTheme="majorBidi" w:eastAsia="Times New Roman" w:hAnsiTheme="majorBidi" w:cstheme="majorBidi"/>
          <w:sz w:val="24"/>
          <w:szCs w:val="24"/>
          <w:u w:val="single"/>
          <w:lang w:val="en-GB"/>
        </w:rPr>
        <w:tab/>
      </w:r>
    </w:p>
    <w:p w:rsidR="004F5C98" w:rsidRPr="008032A5" w:rsidRDefault="004F5C98" w:rsidP="004F5C98">
      <w:pPr>
        <w:tabs>
          <w:tab w:val="right" w:pos="8460"/>
        </w:tabs>
        <w:spacing w:before="0" w:after="0" w:line="240" w:lineRule="auto"/>
        <w:ind w:left="720"/>
        <w:jc w:val="both"/>
        <w:rPr>
          <w:rFonts w:asciiTheme="majorBidi" w:eastAsia="Times New Roman" w:hAnsiTheme="majorBidi" w:cstheme="majorBidi"/>
          <w:sz w:val="24"/>
          <w:szCs w:val="24"/>
          <w:u w:val="single"/>
          <w:lang w:val="en-GB"/>
        </w:rPr>
      </w:pPr>
      <w:r w:rsidRPr="008032A5">
        <w:rPr>
          <w:rFonts w:asciiTheme="majorBidi" w:eastAsia="Times New Roman" w:hAnsiTheme="majorBidi" w:cstheme="majorBidi"/>
          <w:sz w:val="24"/>
          <w:szCs w:val="24"/>
          <w:lang w:val="en-GB"/>
        </w:rPr>
        <w:t xml:space="preserve">Name and Title of Signatory:  </w:t>
      </w:r>
      <w:r w:rsidRPr="008032A5">
        <w:rPr>
          <w:rFonts w:asciiTheme="majorBidi" w:eastAsia="Times New Roman" w:hAnsiTheme="majorBidi" w:cstheme="majorBidi"/>
          <w:sz w:val="24"/>
          <w:szCs w:val="24"/>
          <w:u w:val="single"/>
          <w:lang w:val="en-GB"/>
        </w:rPr>
        <w:tab/>
      </w:r>
    </w:p>
    <w:p w:rsidR="004F5C98" w:rsidRPr="008032A5" w:rsidRDefault="004F5C98" w:rsidP="004F5C98">
      <w:pPr>
        <w:tabs>
          <w:tab w:val="right" w:pos="8460"/>
        </w:tabs>
        <w:spacing w:before="0" w:after="0" w:line="240" w:lineRule="auto"/>
        <w:ind w:left="720"/>
        <w:jc w:val="both"/>
        <w:rPr>
          <w:rFonts w:asciiTheme="majorBidi" w:eastAsia="Times New Roman" w:hAnsiTheme="majorBidi" w:cstheme="majorBidi"/>
          <w:sz w:val="24"/>
          <w:szCs w:val="24"/>
          <w:u w:val="single"/>
          <w:lang w:val="en-GB"/>
        </w:rPr>
      </w:pPr>
      <w:r w:rsidRPr="008032A5">
        <w:rPr>
          <w:rFonts w:asciiTheme="majorBidi" w:eastAsia="Times New Roman" w:hAnsiTheme="majorBidi" w:cstheme="majorBidi"/>
          <w:sz w:val="24"/>
          <w:szCs w:val="24"/>
          <w:lang w:val="en-GB"/>
        </w:rPr>
        <w:t xml:space="preserve">Name of Firm:  </w:t>
      </w:r>
      <w:r w:rsidRPr="008032A5">
        <w:rPr>
          <w:rFonts w:asciiTheme="majorBidi" w:eastAsia="Times New Roman" w:hAnsiTheme="majorBidi" w:cstheme="majorBidi"/>
          <w:sz w:val="24"/>
          <w:szCs w:val="24"/>
          <w:u w:val="single"/>
          <w:lang w:val="en-GB"/>
        </w:rPr>
        <w:tab/>
      </w:r>
    </w:p>
    <w:p w:rsidR="004F5C98" w:rsidRPr="008032A5" w:rsidRDefault="004F5C98" w:rsidP="004F5C98">
      <w:pPr>
        <w:rPr>
          <w:rFonts w:asciiTheme="majorBidi" w:hAnsiTheme="majorBidi" w:cstheme="majorBidi"/>
        </w:rPr>
      </w:pPr>
      <w:r w:rsidRPr="008032A5">
        <w:rPr>
          <w:rFonts w:asciiTheme="majorBidi" w:eastAsia="Times New Roman" w:hAnsiTheme="majorBidi" w:cstheme="majorBidi"/>
          <w:sz w:val="24"/>
          <w:szCs w:val="24"/>
          <w:lang w:val="en-GB"/>
        </w:rPr>
        <w:t>Address</w:t>
      </w:r>
      <w:r w:rsidRPr="008032A5">
        <w:rPr>
          <w:rFonts w:asciiTheme="majorBidi" w:eastAsia="Times New Roman" w:hAnsiTheme="majorBidi" w:cstheme="majorBidi"/>
          <w:sz w:val="28"/>
          <w:szCs w:val="24"/>
          <w:lang w:val="en-GB"/>
        </w:rPr>
        <w:t xml:space="preserve">:  </w:t>
      </w:r>
      <w:r w:rsidRPr="008032A5">
        <w:rPr>
          <w:rFonts w:asciiTheme="majorBidi" w:eastAsia="Times New Roman" w:hAnsiTheme="majorBidi" w:cstheme="majorBidi"/>
          <w:sz w:val="28"/>
          <w:szCs w:val="24"/>
          <w:u w:val="single"/>
          <w:lang w:val="en-GB"/>
        </w:rPr>
        <w:tab/>
      </w:r>
    </w:p>
    <w:p w:rsidR="004F5C98" w:rsidRPr="008032A5" w:rsidRDefault="004F5C98" w:rsidP="004F5C98">
      <w:pPr>
        <w:rPr>
          <w:rFonts w:asciiTheme="majorBidi" w:hAnsiTheme="majorBidi" w:cstheme="majorBidi"/>
        </w:rPr>
      </w:pPr>
    </w:p>
    <w:p w:rsidR="004F5C98" w:rsidRPr="008032A5" w:rsidRDefault="004F5C98" w:rsidP="004F5C98">
      <w:pPr>
        <w:rPr>
          <w:rFonts w:asciiTheme="majorBidi" w:hAnsiTheme="majorBidi" w:cstheme="majorBidi"/>
        </w:rPr>
      </w:pPr>
    </w:p>
    <w:p w:rsidR="004F5C98" w:rsidRPr="008032A5" w:rsidRDefault="004F5C98" w:rsidP="004F5C98">
      <w:pPr>
        <w:rPr>
          <w:rFonts w:asciiTheme="majorBidi" w:hAnsiTheme="majorBidi" w:cstheme="majorBidi"/>
        </w:rPr>
      </w:pPr>
    </w:p>
    <w:p w:rsidR="004F5C98" w:rsidRPr="008032A5" w:rsidRDefault="004F5C98" w:rsidP="004F5C98">
      <w:pPr>
        <w:rPr>
          <w:rFonts w:asciiTheme="majorBidi" w:hAnsiTheme="majorBidi" w:cstheme="majorBidi"/>
        </w:rPr>
      </w:pPr>
    </w:p>
    <w:p w:rsidR="00C010CB" w:rsidRPr="008032A5" w:rsidRDefault="00C010CB" w:rsidP="004F5C98">
      <w:pPr>
        <w:rPr>
          <w:rFonts w:asciiTheme="majorBidi" w:hAnsiTheme="majorBidi" w:cstheme="majorBidi"/>
        </w:rPr>
      </w:pPr>
    </w:p>
    <w:p w:rsidR="00C010CB" w:rsidRPr="008032A5" w:rsidRDefault="00C010CB" w:rsidP="004F5C98">
      <w:pPr>
        <w:rPr>
          <w:rFonts w:asciiTheme="majorBidi" w:hAnsiTheme="majorBidi" w:cstheme="majorBidi"/>
        </w:rPr>
      </w:pPr>
    </w:p>
    <w:p w:rsidR="0004704B" w:rsidRPr="008032A5" w:rsidRDefault="0004704B" w:rsidP="0004704B">
      <w:pPr>
        <w:jc w:val="center"/>
        <w:rPr>
          <w:rFonts w:asciiTheme="majorBidi" w:eastAsia="Times New Roman" w:hAnsiTheme="majorBidi" w:cstheme="majorBidi"/>
          <w:b/>
          <w:sz w:val="32"/>
          <w:szCs w:val="24"/>
        </w:rPr>
      </w:pPr>
      <w:bookmarkStart w:id="121" w:name="_Toc172357883"/>
    </w:p>
    <w:p w:rsidR="007C2E49" w:rsidRPr="008032A5" w:rsidRDefault="007C2E49" w:rsidP="0004704B">
      <w:pPr>
        <w:jc w:val="center"/>
        <w:rPr>
          <w:rFonts w:asciiTheme="majorBidi" w:eastAsia="Times New Roman" w:hAnsiTheme="majorBidi" w:cstheme="majorBidi"/>
          <w:b/>
          <w:sz w:val="32"/>
          <w:szCs w:val="24"/>
        </w:rPr>
      </w:pPr>
    </w:p>
    <w:p w:rsidR="00AC0D0B" w:rsidRPr="008032A5" w:rsidRDefault="007C2E49" w:rsidP="007C2E49">
      <w:pPr>
        <w:pStyle w:val="Heading2"/>
        <w:numPr>
          <w:ilvl w:val="0"/>
          <w:numId w:val="0"/>
        </w:numPr>
        <w:ind w:left="576"/>
        <w:jc w:val="center"/>
        <w:rPr>
          <w:rFonts w:asciiTheme="majorBidi" w:hAnsiTheme="majorBidi" w:cstheme="majorBidi"/>
        </w:rPr>
      </w:pPr>
      <w:bookmarkStart w:id="122" w:name="_Toc315296307"/>
      <w:r w:rsidRPr="008032A5">
        <w:rPr>
          <w:rFonts w:asciiTheme="majorBidi" w:hAnsiTheme="majorBidi" w:cstheme="majorBidi"/>
        </w:rPr>
        <w:t>FORM TECH-2: PROPONENT’S ORGANIZATION AND EXPERIENCE</w:t>
      </w:r>
      <w:bookmarkEnd w:id="121"/>
      <w:bookmarkEnd w:id="122"/>
    </w:p>
    <w:p w:rsidR="00AC0D0B" w:rsidRPr="008032A5" w:rsidRDefault="007C2E49" w:rsidP="007C2E49">
      <w:pPr>
        <w:pStyle w:val="Heading3"/>
        <w:numPr>
          <w:ilvl w:val="0"/>
          <w:numId w:val="0"/>
        </w:numPr>
        <w:ind w:left="2444" w:firstLine="436"/>
        <w:rPr>
          <w:rFonts w:asciiTheme="majorBidi" w:hAnsiTheme="majorBidi" w:cstheme="majorBidi"/>
          <w:sz w:val="24"/>
          <w:szCs w:val="24"/>
        </w:rPr>
      </w:pPr>
      <w:bookmarkStart w:id="123" w:name="_Toc172357884"/>
      <w:r w:rsidRPr="008032A5">
        <w:rPr>
          <w:rFonts w:asciiTheme="majorBidi" w:hAnsiTheme="majorBidi" w:cstheme="majorBidi"/>
          <w:sz w:val="24"/>
          <w:szCs w:val="24"/>
        </w:rPr>
        <w:t>A - PROPONENT’S ORGANIZATION</w:t>
      </w:r>
      <w:bookmarkEnd w:id="123"/>
    </w:p>
    <w:p w:rsidR="00AC0D0B" w:rsidRPr="008032A5" w:rsidRDefault="00AC0D0B" w:rsidP="00AC0D0B">
      <w:pPr>
        <w:spacing w:before="0" w:after="0" w:line="240" w:lineRule="auto"/>
        <w:jc w:val="both"/>
        <w:rPr>
          <w:rFonts w:asciiTheme="majorBidi" w:eastAsia="Times New Roman" w:hAnsiTheme="majorBidi" w:cstheme="majorBidi"/>
          <w:sz w:val="24"/>
          <w:szCs w:val="24"/>
          <w:lang w:val="en-GB"/>
        </w:rPr>
      </w:pPr>
    </w:p>
    <w:p w:rsidR="00AC0D0B" w:rsidRPr="008032A5" w:rsidRDefault="00AC0D0B" w:rsidP="00AC0D0B">
      <w:pPr>
        <w:suppressAutoHyphens/>
        <w:spacing w:before="0" w:after="120" w:line="240" w:lineRule="auto"/>
        <w:jc w:val="both"/>
        <w:rPr>
          <w:rFonts w:asciiTheme="majorBidi" w:eastAsia="Times New Roman" w:hAnsiTheme="majorBidi" w:cstheme="majorBidi"/>
          <w:sz w:val="24"/>
        </w:rPr>
      </w:pPr>
      <w:r w:rsidRPr="008032A5">
        <w:rPr>
          <w:rFonts w:asciiTheme="majorBidi" w:eastAsia="Times New Roman" w:hAnsiTheme="majorBidi" w:cstheme="majorBidi"/>
          <w:sz w:val="24"/>
        </w:rPr>
        <w:t>[</w:t>
      </w:r>
      <w:r w:rsidRPr="008032A5">
        <w:rPr>
          <w:rFonts w:asciiTheme="majorBidi" w:eastAsia="Times New Roman" w:hAnsiTheme="majorBidi" w:cstheme="majorBidi"/>
          <w:i/>
          <w:iCs/>
          <w:sz w:val="24"/>
        </w:rPr>
        <w:t>Provide here a brief (two pages) description of the background and organization of your firm/entity and each associate for this assignment.</w:t>
      </w:r>
      <w:r w:rsidRPr="008032A5">
        <w:rPr>
          <w:rFonts w:asciiTheme="majorBidi" w:eastAsia="Times New Roman" w:hAnsiTheme="majorBidi" w:cstheme="majorBidi"/>
          <w:sz w:val="24"/>
        </w:rPr>
        <w:t>]</w:t>
      </w:r>
    </w:p>
    <w:p w:rsidR="00AC0D0B" w:rsidRPr="008032A5" w:rsidRDefault="00AC0D0B" w:rsidP="00AC0D0B">
      <w:pPr>
        <w:spacing w:before="0" w:after="0" w:line="240" w:lineRule="auto"/>
        <w:jc w:val="both"/>
        <w:rPr>
          <w:rFonts w:asciiTheme="majorBidi" w:eastAsia="Times New Roman" w:hAnsiTheme="majorBidi" w:cstheme="majorBidi"/>
          <w:sz w:val="24"/>
          <w:szCs w:val="24"/>
          <w:lang w:val="en-GB"/>
        </w:rPr>
      </w:pPr>
    </w:p>
    <w:p w:rsidR="00AC0D0B" w:rsidRPr="008032A5" w:rsidRDefault="00AC0D0B" w:rsidP="00AC0D0B">
      <w:pPr>
        <w:spacing w:before="0" w:after="0" w:line="240" w:lineRule="auto"/>
        <w:jc w:val="both"/>
        <w:rPr>
          <w:rFonts w:asciiTheme="majorBidi" w:eastAsia="Times New Roman" w:hAnsiTheme="majorBidi" w:cstheme="majorBidi"/>
          <w:sz w:val="24"/>
          <w:szCs w:val="24"/>
          <w:lang w:val="en-GB"/>
        </w:rPr>
      </w:pPr>
    </w:p>
    <w:p w:rsidR="00AC0D0B" w:rsidRPr="008032A5" w:rsidRDefault="00AC0D0B" w:rsidP="00AC0D0B">
      <w:pPr>
        <w:spacing w:before="0" w:after="0" w:line="240" w:lineRule="auto"/>
        <w:jc w:val="both"/>
        <w:rPr>
          <w:rFonts w:asciiTheme="majorBidi" w:eastAsia="Times New Roman" w:hAnsiTheme="majorBidi" w:cstheme="majorBidi"/>
          <w:sz w:val="24"/>
          <w:szCs w:val="24"/>
          <w:lang w:val="en-GB"/>
        </w:rPr>
      </w:pPr>
    </w:p>
    <w:p w:rsidR="005A5A0C" w:rsidRPr="008032A5" w:rsidRDefault="005A5A0C" w:rsidP="00AC0D0B">
      <w:pPr>
        <w:spacing w:before="0" w:line="240" w:lineRule="auto"/>
        <w:jc w:val="center"/>
        <w:rPr>
          <w:rFonts w:asciiTheme="majorBidi" w:eastAsia="Times New Roman" w:hAnsiTheme="majorBidi" w:cstheme="majorBidi"/>
          <w:sz w:val="28"/>
          <w:szCs w:val="24"/>
          <w:lang w:val="en-GB"/>
        </w:rPr>
      </w:pPr>
      <w:bookmarkStart w:id="124" w:name="_Toc172357885"/>
    </w:p>
    <w:p w:rsidR="005A5A0C" w:rsidRPr="008032A5" w:rsidRDefault="005A5A0C" w:rsidP="00AC0D0B">
      <w:pPr>
        <w:spacing w:before="0" w:line="240" w:lineRule="auto"/>
        <w:jc w:val="center"/>
        <w:rPr>
          <w:rFonts w:asciiTheme="majorBidi" w:eastAsia="Times New Roman" w:hAnsiTheme="majorBidi" w:cstheme="majorBidi"/>
          <w:sz w:val="28"/>
          <w:szCs w:val="24"/>
          <w:lang w:val="en-GB"/>
        </w:rPr>
      </w:pPr>
    </w:p>
    <w:p w:rsidR="005A5A0C" w:rsidRPr="008032A5" w:rsidRDefault="005A5A0C" w:rsidP="00AC0D0B">
      <w:pPr>
        <w:spacing w:before="0" w:line="240" w:lineRule="auto"/>
        <w:jc w:val="center"/>
        <w:rPr>
          <w:rFonts w:asciiTheme="majorBidi" w:eastAsia="Times New Roman" w:hAnsiTheme="majorBidi" w:cstheme="majorBidi"/>
          <w:sz w:val="28"/>
          <w:szCs w:val="24"/>
          <w:lang w:val="en-GB"/>
        </w:rPr>
      </w:pPr>
    </w:p>
    <w:p w:rsidR="005A5A0C" w:rsidRPr="008032A5" w:rsidRDefault="005A5A0C" w:rsidP="00AC0D0B">
      <w:pPr>
        <w:spacing w:before="0" w:line="240" w:lineRule="auto"/>
        <w:jc w:val="center"/>
        <w:rPr>
          <w:rFonts w:asciiTheme="majorBidi" w:eastAsia="Times New Roman" w:hAnsiTheme="majorBidi" w:cstheme="majorBidi"/>
          <w:sz w:val="28"/>
          <w:szCs w:val="24"/>
          <w:lang w:val="en-GB"/>
        </w:rPr>
      </w:pPr>
    </w:p>
    <w:p w:rsidR="005A5A0C" w:rsidRPr="008032A5" w:rsidRDefault="005A5A0C" w:rsidP="00AC0D0B">
      <w:pPr>
        <w:spacing w:before="0" w:line="240" w:lineRule="auto"/>
        <w:jc w:val="center"/>
        <w:rPr>
          <w:rFonts w:asciiTheme="majorBidi" w:eastAsia="Times New Roman" w:hAnsiTheme="majorBidi" w:cstheme="majorBidi"/>
          <w:sz w:val="28"/>
          <w:szCs w:val="24"/>
          <w:lang w:val="en-GB"/>
        </w:rPr>
      </w:pPr>
    </w:p>
    <w:p w:rsidR="005A5A0C" w:rsidRPr="008032A5" w:rsidRDefault="005A5A0C" w:rsidP="00AC0D0B">
      <w:pPr>
        <w:spacing w:before="0" w:line="240" w:lineRule="auto"/>
        <w:jc w:val="center"/>
        <w:rPr>
          <w:rFonts w:asciiTheme="majorBidi" w:eastAsia="Times New Roman" w:hAnsiTheme="majorBidi" w:cstheme="majorBidi"/>
          <w:sz w:val="28"/>
          <w:szCs w:val="24"/>
          <w:lang w:val="en-GB"/>
        </w:rPr>
      </w:pPr>
    </w:p>
    <w:p w:rsidR="005A5A0C" w:rsidRPr="008032A5" w:rsidRDefault="005A5A0C" w:rsidP="00AC0D0B">
      <w:pPr>
        <w:spacing w:before="0" w:line="240" w:lineRule="auto"/>
        <w:jc w:val="center"/>
        <w:rPr>
          <w:rFonts w:asciiTheme="majorBidi" w:eastAsia="Times New Roman" w:hAnsiTheme="majorBidi" w:cstheme="majorBidi"/>
          <w:sz w:val="28"/>
          <w:szCs w:val="24"/>
          <w:lang w:val="en-GB"/>
        </w:rPr>
      </w:pPr>
    </w:p>
    <w:p w:rsidR="005A5A0C" w:rsidRPr="008032A5" w:rsidRDefault="005A5A0C" w:rsidP="00AC0D0B">
      <w:pPr>
        <w:spacing w:before="0" w:line="240" w:lineRule="auto"/>
        <w:jc w:val="center"/>
        <w:rPr>
          <w:rFonts w:asciiTheme="majorBidi" w:eastAsia="Times New Roman" w:hAnsiTheme="majorBidi" w:cstheme="majorBidi"/>
          <w:sz w:val="28"/>
          <w:szCs w:val="24"/>
          <w:lang w:val="en-GB"/>
        </w:rPr>
      </w:pPr>
    </w:p>
    <w:p w:rsidR="005A5A0C" w:rsidRPr="008032A5" w:rsidRDefault="005A5A0C" w:rsidP="00AC0D0B">
      <w:pPr>
        <w:spacing w:before="0" w:line="240" w:lineRule="auto"/>
        <w:jc w:val="center"/>
        <w:rPr>
          <w:rFonts w:asciiTheme="majorBidi" w:eastAsia="Times New Roman" w:hAnsiTheme="majorBidi" w:cstheme="majorBidi"/>
          <w:sz w:val="28"/>
          <w:szCs w:val="24"/>
          <w:lang w:val="en-GB"/>
        </w:rPr>
      </w:pPr>
    </w:p>
    <w:p w:rsidR="005A5A0C" w:rsidRPr="008032A5" w:rsidRDefault="005A5A0C" w:rsidP="00AC0D0B">
      <w:pPr>
        <w:spacing w:before="0" w:line="240" w:lineRule="auto"/>
        <w:jc w:val="center"/>
        <w:rPr>
          <w:rFonts w:asciiTheme="majorBidi" w:eastAsia="Times New Roman" w:hAnsiTheme="majorBidi" w:cstheme="majorBidi"/>
          <w:sz w:val="28"/>
          <w:szCs w:val="24"/>
          <w:lang w:val="en-GB"/>
        </w:rPr>
      </w:pPr>
    </w:p>
    <w:p w:rsidR="005A5A0C" w:rsidRPr="008032A5" w:rsidRDefault="005A5A0C" w:rsidP="00AC0D0B">
      <w:pPr>
        <w:spacing w:before="0" w:line="240" w:lineRule="auto"/>
        <w:jc w:val="center"/>
        <w:rPr>
          <w:rFonts w:asciiTheme="majorBidi" w:eastAsia="Times New Roman" w:hAnsiTheme="majorBidi" w:cstheme="majorBidi"/>
          <w:sz w:val="28"/>
          <w:szCs w:val="24"/>
          <w:lang w:val="en-GB"/>
        </w:rPr>
      </w:pPr>
    </w:p>
    <w:p w:rsidR="005A5A0C" w:rsidRPr="008032A5" w:rsidRDefault="005A5A0C" w:rsidP="00AC0D0B">
      <w:pPr>
        <w:spacing w:before="0" w:line="240" w:lineRule="auto"/>
        <w:jc w:val="center"/>
        <w:rPr>
          <w:rFonts w:asciiTheme="majorBidi" w:eastAsia="Times New Roman" w:hAnsiTheme="majorBidi" w:cstheme="majorBidi"/>
          <w:sz w:val="28"/>
          <w:szCs w:val="24"/>
          <w:lang w:val="en-GB"/>
        </w:rPr>
      </w:pPr>
    </w:p>
    <w:p w:rsidR="005A5A0C" w:rsidRPr="008032A5" w:rsidRDefault="005A5A0C" w:rsidP="00AC0D0B">
      <w:pPr>
        <w:spacing w:before="0" w:line="240" w:lineRule="auto"/>
        <w:jc w:val="center"/>
        <w:rPr>
          <w:rFonts w:asciiTheme="majorBidi" w:eastAsia="Times New Roman" w:hAnsiTheme="majorBidi" w:cstheme="majorBidi"/>
          <w:sz w:val="28"/>
          <w:szCs w:val="24"/>
          <w:lang w:val="en-GB"/>
        </w:rPr>
      </w:pPr>
    </w:p>
    <w:p w:rsidR="005A5A0C" w:rsidRPr="008032A5" w:rsidRDefault="005A5A0C" w:rsidP="00AC0D0B">
      <w:pPr>
        <w:spacing w:before="0" w:line="240" w:lineRule="auto"/>
        <w:jc w:val="center"/>
        <w:rPr>
          <w:rFonts w:asciiTheme="majorBidi" w:eastAsia="Times New Roman" w:hAnsiTheme="majorBidi" w:cstheme="majorBidi"/>
          <w:sz w:val="28"/>
          <w:szCs w:val="24"/>
          <w:lang w:val="en-GB"/>
        </w:rPr>
      </w:pPr>
    </w:p>
    <w:p w:rsidR="005A5A0C" w:rsidRPr="008032A5" w:rsidRDefault="005A5A0C" w:rsidP="00AC0D0B">
      <w:pPr>
        <w:spacing w:before="0" w:line="240" w:lineRule="auto"/>
        <w:jc w:val="center"/>
        <w:rPr>
          <w:rFonts w:asciiTheme="majorBidi" w:eastAsia="Times New Roman" w:hAnsiTheme="majorBidi" w:cstheme="majorBidi"/>
          <w:sz w:val="28"/>
          <w:szCs w:val="24"/>
          <w:lang w:val="en-GB"/>
        </w:rPr>
      </w:pPr>
    </w:p>
    <w:p w:rsidR="005A5A0C" w:rsidRPr="008032A5" w:rsidRDefault="005A5A0C" w:rsidP="00AC0D0B">
      <w:pPr>
        <w:spacing w:before="0" w:line="240" w:lineRule="auto"/>
        <w:jc w:val="center"/>
        <w:rPr>
          <w:rFonts w:asciiTheme="majorBidi" w:eastAsia="Times New Roman" w:hAnsiTheme="majorBidi" w:cstheme="majorBidi"/>
          <w:sz w:val="28"/>
          <w:szCs w:val="24"/>
          <w:lang w:val="en-GB"/>
        </w:rPr>
      </w:pPr>
    </w:p>
    <w:p w:rsidR="005A5A0C" w:rsidRPr="008032A5" w:rsidRDefault="005A5A0C" w:rsidP="00AC0D0B">
      <w:pPr>
        <w:spacing w:before="0" w:line="240" w:lineRule="auto"/>
        <w:jc w:val="center"/>
        <w:rPr>
          <w:rFonts w:asciiTheme="majorBidi" w:eastAsia="Times New Roman" w:hAnsiTheme="majorBidi" w:cstheme="majorBidi"/>
          <w:sz w:val="28"/>
          <w:szCs w:val="24"/>
          <w:lang w:val="en-GB"/>
        </w:rPr>
      </w:pPr>
    </w:p>
    <w:p w:rsidR="005A5A0C" w:rsidRPr="008032A5" w:rsidRDefault="005A5A0C" w:rsidP="00AC0D0B">
      <w:pPr>
        <w:spacing w:before="0" w:line="240" w:lineRule="auto"/>
        <w:jc w:val="center"/>
        <w:rPr>
          <w:rFonts w:asciiTheme="majorBidi" w:eastAsia="Times New Roman" w:hAnsiTheme="majorBidi" w:cstheme="majorBidi"/>
          <w:sz w:val="28"/>
          <w:szCs w:val="24"/>
          <w:lang w:val="en-GB"/>
        </w:rPr>
      </w:pPr>
    </w:p>
    <w:p w:rsidR="005A5A0C" w:rsidRPr="008032A5" w:rsidRDefault="005A5A0C" w:rsidP="00AC0D0B">
      <w:pPr>
        <w:spacing w:before="0" w:line="240" w:lineRule="auto"/>
        <w:jc w:val="center"/>
        <w:rPr>
          <w:rFonts w:asciiTheme="majorBidi" w:eastAsia="Times New Roman" w:hAnsiTheme="majorBidi" w:cstheme="majorBidi"/>
          <w:sz w:val="28"/>
          <w:szCs w:val="24"/>
          <w:lang w:val="en-GB"/>
        </w:rPr>
      </w:pPr>
    </w:p>
    <w:p w:rsidR="005A5A0C" w:rsidRPr="008032A5" w:rsidRDefault="005A5A0C" w:rsidP="00AC0D0B">
      <w:pPr>
        <w:spacing w:before="0" w:line="240" w:lineRule="auto"/>
        <w:jc w:val="center"/>
        <w:rPr>
          <w:rFonts w:asciiTheme="majorBidi" w:eastAsia="Times New Roman" w:hAnsiTheme="majorBidi" w:cstheme="majorBidi"/>
          <w:sz w:val="28"/>
          <w:szCs w:val="24"/>
          <w:lang w:val="en-GB"/>
        </w:rPr>
      </w:pPr>
    </w:p>
    <w:p w:rsidR="005A5A0C" w:rsidRPr="008032A5" w:rsidRDefault="005A5A0C" w:rsidP="00AC0D0B">
      <w:pPr>
        <w:spacing w:before="0" w:line="240" w:lineRule="auto"/>
        <w:jc w:val="center"/>
        <w:rPr>
          <w:rFonts w:asciiTheme="majorBidi" w:eastAsia="Times New Roman" w:hAnsiTheme="majorBidi" w:cstheme="majorBidi"/>
          <w:sz w:val="28"/>
          <w:szCs w:val="24"/>
          <w:lang w:val="en-GB"/>
        </w:rPr>
      </w:pPr>
    </w:p>
    <w:p w:rsidR="005A5A0C" w:rsidRPr="008032A5" w:rsidRDefault="005A5A0C" w:rsidP="00AC0D0B">
      <w:pPr>
        <w:spacing w:before="0" w:line="240" w:lineRule="auto"/>
        <w:jc w:val="center"/>
        <w:rPr>
          <w:rFonts w:asciiTheme="majorBidi" w:eastAsia="Times New Roman" w:hAnsiTheme="majorBidi" w:cstheme="majorBidi"/>
          <w:sz w:val="28"/>
          <w:szCs w:val="24"/>
          <w:lang w:val="en-GB"/>
        </w:rPr>
      </w:pPr>
    </w:p>
    <w:p w:rsidR="00AC0D0B" w:rsidRPr="008032A5" w:rsidRDefault="007C2E49" w:rsidP="007C2E49">
      <w:pPr>
        <w:pStyle w:val="Heading3"/>
        <w:numPr>
          <w:ilvl w:val="0"/>
          <w:numId w:val="0"/>
        </w:numPr>
        <w:ind w:left="2444" w:firstLine="436"/>
        <w:rPr>
          <w:rFonts w:asciiTheme="majorBidi" w:hAnsiTheme="majorBidi" w:cstheme="majorBidi"/>
          <w:sz w:val="24"/>
          <w:szCs w:val="24"/>
        </w:rPr>
      </w:pPr>
      <w:r w:rsidRPr="008032A5">
        <w:rPr>
          <w:rFonts w:asciiTheme="majorBidi" w:hAnsiTheme="majorBidi" w:cstheme="majorBidi"/>
          <w:sz w:val="24"/>
          <w:szCs w:val="24"/>
        </w:rPr>
        <w:t>B - PROPONENT’S EXPERIENCE</w:t>
      </w:r>
      <w:bookmarkEnd w:id="124"/>
    </w:p>
    <w:p w:rsidR="00AC0D0B" w:rsidRPr="008032A5" w:rsidRDefault="00AC0D0B" w:rsidP="00AC0D0B">
      <w:pPr>
        <w:tabs>
          <w:tab w:val="left" w:pos="720"/>
          <w:tab w:val="center" w:pos="4320"/>
          <w:tab w:val="right" w:pos="8640"/>
        </w:tabs>
        <w:spacing w:before="0" w:after="0" w:line="240" w:lineRule="auto"/>
        <w:rPr>
          <w:rFonts w:asciiTheme="majorBidi" w:eastAsia="Times New Roman" w:hAnsiTheme="majorBidi" w:cstheme="majorBidi"/>
          <w:i/>
          <w:iCs/>
          <w:szCs w:val="24"/>
          <w:lang w:val="en-GB" w:eastAsia="it-IT"/>
        </w:rPr>
      </w:pPr>
    </w:p>
    <w:p w:rsidR="00AC0D0B" w:rsidRPr="008032A5" w:rsidRDefault="00AC0D0B" w:rsidP="00087001">
      <w:pPr>
        <w:spacing w:before="0" w:after="0" w:line="240" w:lineRule="auto"/>
        <w:rPr>
          <w:rFonts w:asciiTheme="majorBidi" w:eastAsia="Times New Roman" w:hAnsiTheme="majorBidi" w:cstheme="majorBidi"/>
          <w:i/>
          <w:iCs/>
          <w:sz w:val="24"/>
          <w:szCs w:val="24"/>
          <w:lang w:val="en-GB"/>
        </w:rPr>
      </w:pPr>
      <w:r w:rsidRPr="008032A5">
        <w:rPr>
          <w:rFonts w:asciiTheme="majorBidi" w:eastAsia="Times New Roman" w:hAnsiTheme="majorBidi" w:cstheme="majorBidi"/>
          <w:i/>
          <w:iCs/>
          <w:sz w:val="24"/>
          <w:szCs w:val="24"/>
          <w:lang w:val="en-GB"/>
        </w:rPr>
        <w:t xml:space="preserve">[Using the format below, provide information on each </w:t>
      </w:r>
      <w:r w:rsidR="00E25DFB" w:rsidRPr="008032A5">
        <w:rPr>
          <w:rFonts w:asciiTheme="majorBidi" w:eastAsia="Times New Roman" w:hAnsiTheme="majorBidi" w:cstheme="majorBidi"/>
          <w:i/>
          <w:iCs/>
          <w:sz w:val="24"/>
          <w:szCs w:val="24"/>
          <w:lang w:val="en-GB"/>
        </w:rPr>
        <w:t>contract/</w:t>
      </w:r>
      <w:r w:rsidRPr="008032A5">
        <w:rPr>
          <w:rFonts w:asciiTheme="majorBidi" w:eastAsia="Times New Roman" w:hAnsiTheme="majorBidi" w:cstheme="majorBidi"/>
          <w:i/>
          <w:iCs/>
          <w:sz w:val="24"/>
          <w:szCs w:val="24"/>
          <w:lang w:val="en-GB"/>
        </w:rPr>
        <w:t xml:space="preserve">assignment for which your Organisation, individually as a corporate entity or as one of the major companies within an association, for carrying out </w:t>
      </w:r>
      <w:r w:rsidR="00087001" w:rsidRPr="008032A5">
        <w:rPr>
          <w:rFonts w:asciiTheme="majorBidi" w:eastAsia="Times New Roman" w:hAnsiTheme="majorBidi" w:cstheme="majorBidi"/>
          <w:b/>
          <w:bCs/>
          <w:i/>
          <w:iCs/>
          <w:sz w:val="24"/>
          <w:szCs w:val="24"/>
          <w:lang w:val="en-GB"/>
        </w:rPr>
        <w:t>training programmes</w:t>
      </w:r>
      <w:r w:rsidR="00E25DFB" w:rsidRPr="008032A5">
        <w:rPr>
          <w:rFonts w:asciiTheme="majorBidi" w:eastAsia="Times New Roman" w:hAnsiTheme="majorBidi" w:cstheme="majorBidi"/>
          <w:b/>
          <w:bCs/>
          <w:i/>
          <w:iCs/>
          <w:sz w:val="24"/>
          <w:szCs w:val="24"/>
          <w:lang w:val="en-GB"/>
        </w:rPr>
        <w:t>.</w:t>
      </w:r>
      <w:r w:rsidRPr="008032A5">
        <w:rPr>
          <w:rFonts w:asciiTheme="majorBidi" w:eastAsia="Times New Roman" w:hAnsiTheme="majorBidi" w:cstheme="majorBidi"/>
          <w:i/>
          <w:iCs/>
          <w:sz w:val="24"/>
          <w:szCs w:val="24"/>
          <w:lang w:val="en-GB"/>
        </w:rPr>
        <w:t xml:space="preserve"> Use 5 pages.]</w:t>
      </w:r>
    </w:p>
    <w:p w:rsidR="00AC0D0B" w:rsidRPr="008032A5" w:rsidRDefault="00AC0D0B" w:rsidP="00AC0D0B">
      <w:pPr>
        <w:spacing w:before="0" w:after="0" w:line="240" w:lineRule="auto"/>
        <w:rPr>
          <w:rFonts w:asciiTheme="majorBidi" w:eastAsia="Times New Roman" w:hAnsiTheme="majorBidi" w:cstheme="majorBidi"/>
          <w:sz w:val="24"/>
          <w:szCs w:val="24"/>
          <w:lang w:val="en-GB"/>
        </w:rPr>
      </w:pPr>
    </w:p>
    <w:tbl>
      <w:tblPr>
        <w:tblW w:w="0" w:type="auto"/>
        <w:tblInd w:w="1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0" w:type="dxa"/>
        </w:tblCellMar>
        <w:tblLook w:val="04A0" w:firstRow="1" w:lastRow="0" w:firstColumn="1" w:lastColumn="0" w:noHBand="0" w:noVBand="1"/>
      </w:tblPr>
      <w:tblGrid>
        <w:gridCol w:w="4457"/>
        <w:gridCol w:w="4543"/>
      </w:tblGrid>
      <w:tr w:rsidR="008032A5" w:rsidRPr="008032A5" w:rsidTr="00AC0D0B">
        <w:tc>
          <w:tcPr>
            <w:tcW w:w="4457" w:type="dxa"/>
            <w:tcBorders>
              <w:top w:val="double" w:sz="6" w:space="0" w:color="auto"/>
              <w:left w:val="double" w:sz="6" w:space="0" w:color="auto"/>
              <w:bottom w:val="single" w:sz="6" w:space="0" w:color="auto"/>
              <w:right w:val="single" w:sz="6" w:space="0" w:color="auto"/>
            </w:tcBorders>
            <w:tcMar>
              <w:top w:w="28" w:type="dxa"/>
              <w:left w:w="72" w:type="dxa"/>
              <w:bottom w:w="0" w:type="dxa"/>
              <w:right w:w="28" w:type="dxa"/>
            </w:tcMar>
          </w:tcPr>
          <w:p w:rsidR="00AC0D0B" w:rsidRPr="008032A5" w:rsidRDefault="00E25DFB" w:rsidP="00AC0D0B">
            <w:pPr>
              <w:spacing w:before="0" w:after="0" w:line="240" w:lineRule="auto"/>
              <w:rPr>
                <w:rFonts w:asciiTheme="majorBidi" w:eastAsia="Times New Roman" w:hAnsiTheme="majorBidi" w:cstheme="majorBidi"/>
                <w:szCs w:val="24"/>
                <w:lang w:val="en-GB"/>
              </w:rPr>
            </w:pPr>
            <w:r w:rsidRPr="008032A5">
              <w:rPr>
                <w:rFonts w:asciiTheme="majorBidi" w:eastAsia="Times New Roman" w:hAnsiTheme="majorBidi" w:cstheme="majorBidi"/>
                <w:szCs w:val="24"/>
                <w:lang w:val="en-GB"/>
              </w:rPr>
              <w:t>Contract/Activity Name</w:t>
            </w:r>
            <w:r w:rsidR="00AC0D0B" w:rsidRPr="008032A5">
              <w:rPr>
                <w:rFonts w:asciiTheme="majorBidi" w:eastAsia="Times New Roman" w:hAnsiTheme="majorBidi" w:cstheme="majorBidi"/>
                <w:szCs w:val="24"/>
                <w:lang w:val="en-GB"/>
              </w:rPr>
              <w:t>:</w:t>
            </w:r>
          </w:p>
          <w:p w:rsidR="00AC0D0B" w:rsidRPr="008032A5" w:rsidRDefault="00AC0D0B" w:rsidP="00AC0D0B">
            <w:pPr>
              <w:spacing w:before="0" w:after="0" w:line="240" w:lineRule="auto"/>
              <w:rPr>
                <w:rFonts w:asciiTheme="majorBidi" w:eastAsia="Times New Roman" w:hAnsiTheme="majorBidi" w:cstheme="majorBidi"/>
                <w:szCs w:val="24"/>
                <w:lang w:val="en-GB"/>
              </w:rPr>
            </w:pPr>
          </w:p>
          <w:p w:rsidR="00AC0D0B" w:rsidRPr="008032A5" w:rsidRDefault="00AC0D0B" w:rsidP="00AC0D0B">
            <w:pPr>
              <w:spacing w:before="0" w:after="0" w:line="240" w:lineRule="auto"/>
              <w:rPr>
                <w:rFonts w:asciiTheme="majorBidi" w:eastAsia="Times New Roman" w:hAnsiTheme="majorBidi" w:cstheme="majorBidi"/>
                <w:szCs w:val="24"/>
                <w:lang w:val="en-GB"/>
              </w:rPr>
            </w:pPr>
          </w:p>
        </w:tc>
        <w:tc>
          <w:tcPr>
            <w:tcW w:w="4543" w:type="dxa"/>
            <w:tcBorders>
              <w:top w:val="double" w:sz="6" w:space="0" w:color="auto"/>
              <w:left w:val="single" w:sz="6" w:space="0" w:color="auto"/>
              <w:bottom w:val="single" w:sz="6" w:space="0" w:color="auto"/>
              <w:right w:val="double" w:sz="6" w:space="0" w:color="auto"/>
            </w:tcBorders>
            <w:tcMar>
              <w:top w:w="28" w:type="dxa"/>
              <w:left w:w="72" w:type="dxa"/>
              <w:bottom w:w="0" w:type="dxa"/>
              <w:right w:w="28" w:type="dxa"/>
            </w:tcMar>
          </w:tcPr>
          <w:p w:rsidR="00AC0D0B" w:rsidRPr="008032A5" w:rsidRDefault="00AC0D0B" w:rsidP="00AC0D0B">
            <w:pPr>
              <w:spacing w:before="0" w:after="0" w:line="240" w:lineRule="auto"/>
              <w:rPr>
                <w:rFonts w:asciiTheme="majorBidi" w:eastAsia="Times New Roman" w:hAnsiTheme="majorBidi" w:cstheme="majorBidi"/>
                <w:szCs w:val="24"/>
                <w:lang w:val="en-GB"/>
              </w:rPr>
            </w:pPr>
            <w:r w:rsidRPr="008032A5">
              <w:rPr>
                <w:rFonts w:asciiTheme="majorBidi" w:eastAsia="Times New Roman" w:hAnsiTheme="majorBidi" w:cstheme="majorBidi"/>
                <w:szCs w:val="24"/>
                <w:lang w:val="en-GB"/>
              </w:rPr>
              <w:t xml:space="preserve">Approx. </w:t>
            </w:r>
            <w:r w:rsidR="00E25DFB" w:rsidRPr="008032A5">
              <w:rPr>
                <w:rFonts w:asciiTheme="majorBidi" w:eastAsia="Times New Roman" w:hAnsiTheme="majorBidi" w:cstheme="majorBidi"/>
                <w:szCs w:val="24"/>
                <w:lang w:val="en-GB"/>
              </w:rPr>
              <w:t xml:space="preserve">If a </w:t>
            </w:r>
            <w:r w:rsidR="00F83E24" w:rsidRPr="008032A5">
              <w:rPr>
                <w:rFonts w:asciiTheme="majorBidi" w:eastAsia="Times New Roman" w:hAnsiTheme="majorBidi" w:cstheme="majorBidi"/>
                <w:szCs w:val="24"/>
                <w:lang w:val="en-GB"/>
              </w:rPr>
              <w:t>contract, value</w:t>
            </w:r>
            <w:r w:rsidRPr="008032A5">
              <w:rPr>
                <w:rFonts w:asciiTheme="majorBidi" w:eastAsia="Times New Roman" w:hAnsiTheme="majorBidi" w:cstheme="majorBidi"/>
                <w:szCs w:val="24"/>
                <w:lang w:val="en-GB"/>
              </w:rPr>
              <w:t xml:space="preserve"> of the contract (in MR):</w:t>
            </w:r>
          </w:p>
          <w:p w:rsidR="00AC0D0B" w:rsidRPr="008032A5" w:rsidRDefault="00AC0D0B" w:rsidP="00AC0D0B">
            <w:pPr>
              <w:spacing w:before="0" w:after="0" w:line="240" w:lineRule="auto"/>
              <w:rPr>
                <w:rFonts w:asciiTheme="majorBidi" w:eastAsia="Times New Roman" w:hAnsiTheme="majorBidi" w:cstheme="majorBidi"/>
                <w:szCs w:val="24"/>
                <w:lang w:val="en-GB"/>
              </w:rPr>
            </w:pPr>
          </w:p>
          <w:p w:rsidR="00AC0D0B" w:rsidRPr="008032A5" w:rsidRDefault="00AC0D0B" w:rsidP="00AC0D0B">
            <w:pPr>
              <w:spacing w:before="0" w:after="0" w:line="240" w:lineRule="auto"/>
              <w:rPr>
                <w:rFonts w:asciiTheme="majorBidi" w:eastAsia="Times New Roman" w:hAnsiTheme="majorBidi" w:cstheme="majorBidi"/>
                <w:szCs w:val="24"/>
                <w:lang w:val="en-GB"/>
              </w:rPr>
            </w:pPr>
          </w:p>
        </w:tc>
      </w:tr>
      <w:tr w:rsidR="008032A5" w:rsidRPr="008032A5" w:rsidTr="00AC0D0B">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rsidR="00AC0D0B" w:rsidRPr="008032A5" w:rsidRDefault="00AC0D0B" w:rsidP="00AC0D0B">
            <w:pPr>
              <w:spacing w:before="0" w:after="0" w:line="240" w:lineRule="auto"/>
              <w:rPr>
                <w:rFonts w:asciiTheme="majorBidi" w:eastAsia="Times New Roman" w:hAnsiTheme="majorBidi" w:cstheme="majorBidi"/>
                <w:szCs w:val="24"/>
                <w:lang w:val="en-GB"/>
              </w:rPr>
            </w:pPr>
            <w:r w:rsidRPr="008032A5">
              <w:rPr>
                <w:rFonts w:asciiTheme="majorBidi" w:eastAsia="Times New Roman" w:hAnsiTheme="majorBidi" w:cstheme="majorBidi"/>
                <w:szCs w:val="24"/>
                <w:lang w:val="en-GB"/>
              </w:rPr>
              <w:t>Country:</w:t>
            </w:r>
          </w:p>
          <w:p w:rsidR="00AC0D0B" w:rsidRPr="008032A5" w:rsidRDefault="00AC0D0B" w:rsidP="00AC0D0B">
            <w:pPr>
              <w:spacing w:before="0" w:after="0" w:line="240" w:lineRule="auto"/>
              <w:rPr>
                <w:rFonts w:asciiTheme="majorBidi" w:eastAsia="Times New Roman" w:hAnsiTheme="majorBidi" w:cstheme="majorBidi"/>
                <w:szCs w:val="24"/>
                <w:lang w:val="en-GB"/>
              </w:rPr>
            </w:pPr>
            <w:r w:rsidRPr="008032A5">
              <w:rPr>
                <w:rFonts w:asciiTheme="majorBidi" w:eastAsia="Times New Roman" w:hAnsiTheme="majorBidi" w:cstheme="majorBidi"/>
                <w:szCs w:val="24"/>
                <w:lang w:val="en-GB"/>
              </w:rPr>
              <w:t>Location within country:</w:t>
            </w:r>
          </w:p>
          <w:p w:rsidR="00AC0D0B" w:rsidRPr="008032A5" w:rsidRDefault="00AC0D0B" w:rsidP="00AC0D0B">
            <w:pPr>
              <w:spacing w:before="0" w:after="0" w:line="240" w:lineRule="auto"/>
              <w:rPr>
                <w:rFonts w:asciiTheme="majorBidi" w:eastAsia="Times New Roman" w:hAnsiTheme="majorBidi" w:cstheme="majorBidi"/>
                <w:szCs w:val="24"/>
                <w:lang w:val="en-GB"/>
              </w:rPr>
            </w:pP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rsidR="00AC0D0B" w:rsidRPr="008032A5" w:rsidRDefault="00AC0D0B" w:rsidP="00AC0D0B">
            <w:pPr>
              <w:spacing w:before="0" w:after="0" w:line="240" w:lineRule="auto"/>
              <w:rPr>
                <w:rFonts w:asciiTheme="majorBidi" w:eastAsia="Times New Roman" w:hAnsiTheme="majorBidi" w:cstheme="majorBidi"/>
                <w:szCs w:val="24"/>
                <w:lang w:val="en-GB"/>
              </w:rPr>
            </w:pPr>
            <w:r w:rsidRPr="008032A5">
              <w:rPr>
                <w:rFonts w:asciiTheme="majorBidi" w:eastAsia="Times New Roman" w:hAnsiTheme="majorBidi" w:cstheme="majorBidi"/>
                <w:szCs w:val="24"/>
                <w:lang w:val="en-GB"/>
              </w:rPr>
              <w:t>Duration of assignment</w:t>
            </w:r>
            <w:r w:rsidR="00E25DFB" w:rsidRPr="008032A5">
              <w:rPr>
                <w:rFonts w:asciiTheme="majorBidi" w:eastAsia="Times New Roman" w:hAnsiTheme="majorBidi" w:cstheme="majorBidi"/>
                <w:szCs w:val="24"/>
                <w:lang w:val="en-GB"/>
              </w:rPr>
              <w:t>/activity</w:t>
            </w:r>
            <w:r w:rsidRPr="008032A5">
              <w:rPr>
                <w:rFonts w:asciiTheme="majorBidi" w:eastAsia="Times New Roman" w:hAnsiTheme="majorBidi" w:cstheme="majorBidi"/>
                <w:szCs w:val="24"/>
                <w:lang w:val="en-GB"/>
              </w:rPr>
              <w:t xml:space="preserve"> (months):</w:t>
            </w:r>
          </w:p>
          <w:p w:rsidR="00AC0D0B" w:rsidRPr="008032A5" w:rsidRDefault="00AC0D0B" w:rsidP="00AC0D0B">
            <w:pPr>
              <w:spacing w:before="0" w:after="0" w:line="240" w:lineRule="auto"/>
              <w:rPr>
                <w:rFonts w:asciiTheme="majorBidi" w:eastAsia="Times New Roman" w:hAnsiTheme="majorBidi" w:cstheme="majorBidi"/>
                <w:szCs w:val="24"/>
                <w:lang w:val="en-GB"/>
              </w:rPr>
            </w:pPr>
          </w:p>
          <w:p w:rsidR="00AC0D0B" w:rsidRPr="008032A5" w:rsidRDefault="00AC0D0B" w:rsidP="00AC0D0B">
            <w:pPr>
              <w:spacing w:before="0" w:after="0" w:line="240" w:lineRule="auto"/>
              <w:rPr>
                <w:rFonts w:asciiTheme="majorBidi" w:eastAsia="Times New Roman" w:hAnsiTheme="majorBidi" w:cstheme="majorBidi"/>
                <w:szCs w:val="24"/>
                <w:lang w:val="en-GB"/>
              </w:rPr>
            </w:pPr>
          </w:p>
        </w:tc>
      </w:tr>
      <w:tr w:rsidR="008032A5" w:rsidRPr="008032A5" w:rsidTr="00AC0D0B">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rsidR="00AC0D0B" w:rsidRPr="008032A5" w:rsidRDefault="00AC0D0B" w:rsidP="00AC0D0B">
            <w:pPr>
              <w:spacing w:before="0" w:after="0" w:line="240" w:lineRule="auto"/>
              <w:rPr>
                <w:rFonts w:asciiTheme="majorBidi" w:eastAsia="Times New Roman" w:hAnsiTheme="majorBidi" w:cstheme="majorBidi"/>
                <w:szCs w:val="24"/>
                <w:lang w:val="en-GB"/>
              </w:rPr>
            </w:pPr>
            <w:r w:rsidRPr="008032A5">
              <w:rPr>
                <w:rFonts w:asciiTheme="majorBidi" w:eastAsia="Times New Roman" w:hAnsiTheme="majorBidi" w:cstheme="majorBidi"/>
                <w:szCs w:val="24"/>
                <w:lang w:val="en-GB"/>
              </w:rPr>
              <w:t>Name of Client:</w:t>
            </w:r>
          </w:p>
          <w:p w:rsidR="00AC0D0B" w:rsidRPr="008032A5" w:rsidRDefault="00AC0D0B" w:rsidP="00AC0D0B">
            <w:pPr>
              <w:spacing w:before="0" w:after="0" w:line="240" w:lineRule="auto"/>
              <w:rPr>
                <w:rFonts w:asciiTheme="majorBidi" w:eastAsia="Times New Roman" w:hAnsiTheme="majorBidi" w:cstheme="majorBidi"/>
                <w:szCs w:val="24"/>
                <w:lang w:val="en-GB"/>
              </w:rPr>
            </w:pPr>
          </w:p>
          <w:p w:rsidR="00AC0D0B" w:rsidRPr="008032A5" w:rsidRDefault="00AC0D0B" w:rsidP="00AC0D0B">
            <w:pPr>
              <w:spacing w:before="0" w:after="0" w:line="240" w:lineRule="auto"/>
              <w:rPr>
                <w:rFonts w:asciiTheme="majorBidi" w:eastAsia="Times New Roman" w:hAnsiTheme="majorBidi" w:cstheme="majorBidi"/>
                <w:szCs w:val="24"/>
                <w:lang w:val="en-GB"/>
              </w:rPr>
            </w:pP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rsidR="00AC0D0B" w:rsidRPr="008032A5" w:rsidRDefault="00AC0D0B" w:rsidP="00AC0D0B">
            <w:pPr>
              <w:spacing w:before="0" w:after="0" w:line="240" w:lineRule="auto"/>
              <w:rPr>
                <w:rFonts w:asciiTheme="majorBidi" w:eastAsia="Times New Roman" w:hAnsiTheme="majorBidi" w:cstheme="majorBidi"/>
                <w:szCs w:val="24"/>
                <w:lang w:val="en-GB"/>
              </w:rPr>
            </w:pPr>
            <w:r w:rsidRPr="008032A5">
              <w:rPr>
                <w:rFonts w:asciiTheme="majorBidi" w:eastAsia="Times New Roman" w:hAnsiTheme="majorBidi" w:cstheme="majorBidi"/>
                <w:szCs w:val="24"/>
                <w:lang w:val="en-GB"/>
              </w:rPr>
              <w:t>Total N</w:t>
            </w:r>
            <w:r w:rsidRPr="008032A5">
              <w:rPr>
                <w:rFonts w:asciiTheme="majorBidi" w:eastAsia="Times New Roman" w:hAnsiTheme="majorBidi" w:cstheme="majorBidi"/>
                <w:szCs w:val="24"/>
                <w:u w:val="single"/>
                <w:vertAlign w:val="superscript"/>
                <w:lang w:val="en-GB"/>
              </w:rPr>
              <w:t>o</w:t>
            </w:r>
            <w:r w:rsidRPr="008032A5">
              <w:rPr>
                <w:rFonts w:asciiTheme="majorBidi" w:eastAsia="Times New Roman" w:hAnsiTheme="majorBidi" w:cstheme="majorBidi"/>
                <w:szCs w:val="24"/>
                <w:lang w:val="en-GB"/>
              </w:rPr>
              <w:t xml:space="preserve"> of staff-months of the assignment:</w:t>
            </w:r>
          </w:p>
          <w:p w:rsidR="00AC0D0B" w:rsidRPr="008032A5" w:rsidRDefault="00AC0D0B" w:rsidP="00AC0D0B">
            <w:pPr>
              <w:spacing w:before="0" w:after="0" w:line="240" w:lineRule="auto"/>
              <w:rPr>
                <w:rFonts w:asciiTheme="majorBidi" w:eastAsia="Times New Roman" w:hAnsiTheme="majorBidi" w:cstheme="majorBidi"/>
                <w:szCs w:val="24"/>
                <w:lang w:val="en-GB"/>
              </w:rPr>
            </w:pPr>
          </w:p>
          <w:p w:rsidR="00AC0D0B" w:rsidRPr="008032A5" w:rsidRDefault="00AC0D0B" w:rsidP="00AC0D0B">
            <w:pPr>
              <w:spacing w:before="0" w:after="0" w:line="240" w:lineRule="auto"/>
              <w:rPr>
                <w:rFonts w:asciiTheme="majorBidi" w:eastAsia="Times New Roman" w:hAnsiTheme="majorBidi" w:cstheme="majorBidi"/>
                <w:szCs w:val="24"/>
                <w:lang w:val="en-GB"/>
              </w:rPr>
            </w:pPr>
          </w:p>
        </w:tc>
      </w:tr>
      <w:tr w:rsidR="008032A5" w:rsidRPr="008032A5" w:rsidTr="00AC0D0B">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rsidR="00AC0D0B" w:rsidRPr="008032A5" w:rsidRDefault="00AC0D0B" w:rsidP="00AC0D0B">
            <w:pPr>
              <w:spacing w:before="0" w:after="0" w:line="240" w:lineRule="auto"/>
              <w:rPr>
                <w:rFonts w:asciiTheme="majorBidi" w:eastAsia="Times New Roman" w:hAnsiTheme="majorBidi" w:cstheme="majorBidi"/>
                <w:szCs w:val="24"/>
                <w:lang w:val="en-GB"/>
              </w:rPr>
            </w:pPr>
            <w:r w:rsidRPr="008032A5">
              <w:rPr>
                <w:rFonts w:asciiTheme="majorBidi" w:eastAsia="Times New Roman" w:hAnsiTheme="majorBidi" w:cstheme="majorBidi"/>
                <w:szCs w:val="24"/>
                <w:lang w:val="en-GB"/>
              </w:rPr>
              <w:t>Address:</w:t>
            </w:r>
          </w:p>
          <w:p w:rsidR="00AC0D0B" w:rsidRPr="008032A5" w:rsidRDefault="00AC0D0B" w:rsidP="00AC0D0B">
            <w:pPr>
              <w:spacing w:before="0" w:after="0" w:line="240" w:lineRule="auto"/>
              <w:rPr>
                <w:rFonts w:asciiTheme="majorBidi" w:eastAsia="Times New Roman" w:hAnsiTheme="majorBidi" w:cstheme="majorBidi"/>
                <w:szCs w:val="24"/>
                <w:lang w:val="en-GB"/>
              </w:rPr>
            </w:pPr>
          </w:p>
          <w:p w:rsidR="00AC0D0B" w:rsidRPr="008032A5" w:rsidRDefault="00AC0D0B" w:rsidP="00AC0D0B">
            <w:pPr>
              <w:spacing w:before="0" w:after="0" w:line="240" w:lineRule="auto"/>
              <w:rPr>
                <w:rFonts w:asciiTheme="majorBidi" w:eastAsia="Times New Roman" w:hAnsiTheme="majorBidi" w:cstheme="majorBidi"/>
                <w:szCs w:val="24"/>
                <w:lang w:val="en-GB"/>
              </w:rPr>
            </w:pP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rsidR="00AC0D0B" w:rsidRPr="008032A5" w:rsidRDefault="00AC0D0B" w:rsidP="00AC0D0B">
            <w:pPr>
              <w:spacing w:before="0" w:after="0" w:line="240" w:lineRule="auto"/>
              <w:rPr>
                <w:rFonts w:asciiTheme="majorBidi" w:eastAsia="Times New Roman" w:hAnsiTheme="majorBidi" w:cstheme="majorBidi"/>
                <w:szCs w:val="24"/>
                <w:lang w:val="en-GB"/>
              </w:rPr>
            </w:pPr>
            <w:r w:rsidRPr="008032A5">
              <w:rPr>
                <w:rFonts w:asciiTheme="majorBidi" w:eastAsia="Times New Roman" w:hAnsiTheme="majorBidi" w:cstheme="majorBidi"/>
                <w:szCs w:val="24"/>
                <w:lang w:val="en-GB"/>
              </w:rPr>
              <w:t>Approx. value of the services provided by your firm under the contract (in current US$ or Euro):</w:t>
            </w:r>
          </w:p>
          <w:p w:rsidR="00AC0D0B" w:rsidRPr="008032A5" w:rsidRDefault="00AC0D0B" w:rsidP="00AC0D0B">
            <w:pPr>
              <w:spacing w:before="0" w:after="0" w:line="240" w:lineRule="auto"/>
              <w:rPr>
                <w:rFonts w:asciiTheme="majorBidi" w:eastAsia="Times New Roman" w:hAnsiTheme="majorBidi" w:cstheme="majorBidi"/>
                <w:szCs w:val="24"/>
                <w:lang w:val="en-GB"/>
              </w:rPr>
            </w:pPr>
          </w:p>
        </w:tc>
      </w:tr>
      <w:tr w:rsidR="008032A5" w:rsidRPr="008032A5" w:rsidTr="00AC0D0B">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rsidR="00AC0D0B" w:rsidRPr="008032A5" w:rsidRDefault="00AC0D0B" w:rsidP="00AC0D0B">
            <w:pPr>
              <w:spacing w:before="0" w:after="0" w:line="240" w:lineRule="auto"/>
              <w:rPr>
                <w:rFonts w:asciiTheme="majorBidi" w:eastAsia="Times New Roman" w:hAnsiTheme="majorBidi" w:cstheme="majorBidi"/>
                <w:szCs w:val="24"/>
                <w:lang w:val="en-GB"/>
              </w:rPr>
            </w:pPr>
            <w:r w:rsidRPr="008032A5">
              <w:rPr>
                <w:rFonts w:asciiTheme="majorBidi" w:eastAsia="Times New Roman" w:hAnsiTheme="majorBidi" w:cstheme="majorBidi"/>
                <w:szCs w:val="24"/>
                <w:lang w:val="en-GB"/>
              </w:rPr>
              <w:t>Start date (month/year):</w:t>
            </w:r>
          </w:p>
          <w:p w:rsidR="00AC0D0B" w:rsidRPr="008032A5" w:rsidRDefault="00AC0D0B" w:rsidP="00AC0D0B">
            <w:pPr>
              <w:spacing w:before="0" w:after="0" w:line="240" w:lineRule="auto"/>
              <w:rPr>
                <w:rFonts w:asciiTheme="majorBidi" w:eastAsia="Times New Roman" w:hAnsiTheme="majorBidi" w:cstheme="majorBidi"/>
                <w:szCs w:val="24"/>
                <w:lang w:val="en-GB"/>
              </w:rPr>
            </w:pPr>
            <w:r w:rsidRPr="008032A5">
              <w:rPr>
                <w:rFonts w:asciiTheme="majorBidi" w:eastAsia="Times New Roman" w:hAnsiTheme="majorBidi" w:cstheme="majorBidi"/>
                <w:szCs w:val="24"/>
                <w:lang w:val="en-GB"/>
              </w:rPr>
              <w:t>Completion date (month/year):</w:t>
            </w:r>
          </w:p>
          <w:p w:rsidR="00AC0D0B" w:rsidRPr="008032A5" w:rsidRDefault="00AC0D0B" w:rsidP="00AC0D0B">
            <w:pPr>
              <w:spacing w:before="0" w:after="0" w:line="240" w:lineRule="auto"/>
              <w:rPr>
                <w:rFonts w:asciiTheme="majorBidi" w:eastAsia="Times New Roman" w:hAnsiTheme="majorBidi" w:cstheme="majorBidi"/>
                <w:szCs w:val="24"/>
                <w:lang w:val="en-GB"/>
              </w:rPr>
            </w:pP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rsidR="00AC0D0B" w:rsidRPr="008032A5" w:rsidRDefault="00AC0D0B" w:rsidP="00AC0D0B">
            <w:pPr>
              <w:spacing w:before="0" w:after="0" w:line="240" w:lineRule="auto"/>
              <w:rPr>
                <w:rFonts w:asciiTheme="majorBidi" w:eastAsia="Times New Roman" w:hAnsiTheme="majorBidi" w:cstheme="majorBidi"/>
                <w:szCs w:val="24"/>
                <w:lang w:val="en-GB"/>
              </w:rPr>
            </w:pPr>
            <w:r w:rsidRPr="008032A5">
              <w:rPr>
                <w:rFonts w:asciiTheme="majorBidi" w:eastAsia="Times New Roman" w:hAnsiTheme="majorBidi" w:cstheme="majorBidi"/>
                <w:szCs w:val="24"/>
                <w:lang w:val="en-GB"/>
              </w:rPr>
              <w:t>N</w:t>
            </w:r>
            <w:r w:rsidRPr="008032A5">
              <w:rPr>
                <w:rFonts w:asciiTheme="majorBidi" w:eastAsia="Times New Roman" w:hAnsiTheme="majorBidi" w:cstheme="majorBidi"/>
                <w:szCs w:val="24"/>
                <w:u w:val="single"/>
                <w:vertAlign w:val="superscript"/>
                <w:lang w:val="en-GB"/>
              </w:rPr>
              <w:t>o</w:t>
            </w:r>
            <w:r w:rsidRPr="008032A5">
              <w:rPr>
                <w:rFonts w:asciiTheme="majorBidi" w:eastAsia="Times New Roman" w:hAnsiTheme="majorBidi" w:cstheme="majorBidi"/>
                <w:szCs w:val="24"/>
                <w:lang w:val="en-GB"/>
              </w:rPr>
              <w:t xml:space="preserve"> of professional staff-months provided by associated </w:t>
            </w:r>
            <w:r w:rsidR="001F5331" w:rsidRPr="008032A5">
              <w:rPr>
                <w:rFonts w:asciiTheme="majorBidi" w:eastAsia="Times New Roman" w:hAnsiTheme="majorBidi" w:cstheme="majorBidi"/>
                <w:szCs w:val="24"/>
                <w:lang w:val="en-GB"/>
              </w:rPr>
              <w:t>Proponent</w:t>
            </w:r>
            <w:r w:rsidRPr="008032A5">
              <w:rPr>
                <w:rFonts w:asciiTheme="majorBidi" w:eastAsia="Times New Roman" w:hAnsiTheme="majorBidi" w:cstheme="majorBidi"/>
                <w:szCs w:val="24"/>
                <w:lang w:val="en-GB"/>
              </w:rPr>
              <w:t>s:</w:t>
            </w:r>
          </w:p>
          <w:p w:rsidR="00AC0D0B" w:rsidRPr="008032A5" w:rsidRDefault="00AC0D0B" w:rsidP="00AC0D0B">
            <w:pPr>
              <w:spacing w:before="0" w:after="0" w:line="240" w:lineRule="auto"/>
              <w:rPr>
                <w:rFonts w:asciiTheme="majorBidi" w:eastAsia="Times New Roman" w:hAnsiTheme="majorBidi" w:cstheme="majorBidi"/>
                <w:szCs w:val="24"/>
                <w:lang w:val="en-GB"/>
              </w:rPr>
            </w:pPr>
          </w:p>
        </w:tc>
      </w:tr>
      <w:tr w:rsidR="008032A5" w:rsidRPr="008032A5" w:rsidTr="00AC0D0B">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rsidR="00AC0D0B" w:rsidRPr="008032A5" w:rsidRDefault="00AC0D0B" w:rsidP="00494777">
            <w:pPr>
              <w:spacing w:before="0" w:after="0" w:line="240" w:lineRule="auto"/>
              <w:rPr>
                <w:rFonts w:asciiTheme="majorBidi" w:eastAsia="Times New Roman" w:hAnsiTheme="majorBidi" w:cstheme="majorBidi"/>
                <w:szCs w:val="24"/>
                <w:lang w:val="en-GB"/>
              </w:rPr>
            </w:pPr>
            <w:r w:rsidRPr="008032A5">
              <w:rPr>
                <w:rFonts w:asciiTheme="majorBidi" w:eastAsia="Times New Roman" w:hAnsiTheme="majorBidi" w:cstheme="majorBidi"/>
                <w:szCs w:val="24"/>
                <w:lang w:val="en-GB"/>
              </w:rPr>
              <w:t xml:space="preserve">Name of associated </w:t>
            </w:r>
            <w:r w:rsidR="00494777" w:rsidRPr="008032A5">
              <w:rPr>
                <w:rFonts w:asciiTheme="majorBidi" w:eastAsia="Times New Roman" w:hAnsiTheme="majorBidi" w:cstheme="majorBidi"/>
                <w:szCs w:val="24"/>
                <w:lang w:val="en-GB"/>
              </w:rPr>
              <w:t>Parties</w:t>
            </w:r>
            <w:r w:rsidRPr="008032A5">
              <w:rPr>
                <w:rFonts w:asciiTheme="majorBidi" w:eastAsia="Times New Roman" w:hAnsiTheme="majorBidi" w:cstheme="majorBidi"/>
                <w:szCs w:val="24"/>
                <w:lang w:val="en-GB"/>
              </w:rPr>
              <w:t>, if any:</w:t>
            </w:r>
          </w:p>
          <w:p w:rsidR="00AC0D0B" w:rsidRPr="008032A5" w:rsidRDefault="00AC0D0B" w:rsidP="00AC0D0B">
            <w:pPr>
              <w:spacing w:before="0" w:after="0" w:line="240" w:lineRule="auto"/>
              <w:rPr>
                <w:rFonts w:asciiTheme="majorBidi" w:eastAsia="Times New Roman" w:hAnsiTheme="majorBidi" w:cstheme="majorBidi"/>
                <w:szCs w:val="24"/>
                <w:lang w:val="en-GB"/>
              </w:rPr>
            </w:pPr>
          </w:p>
          <w:p w:rsidR="00AC0D0B" w:rsidRPr="008032A5" w:rsidRDefault="00AC0D0B" w:rsidP="00AC0D0B">
            <w:pPr>
              <w:spacing w:before="0" w:after="0" w:line="240" w:lineRule="auto"/>
              <w:rPr>
                <w:rFonts w:asciiTheme="majorBidi" w:eastAsia="Times New Roman" w:hAnsiTheme="majorBidi" w:cstheme="majorBidi"/>
                <w:szCs w:val="24"/>
                <w:lang w:val="en-GB"/>
              </w:rPr>
            </w:pPr>
          </w:p>
          <w:p w:rsidR="00AC0D0B" w:rsidRPr="008032A5" w:rsidRDefault="00AC0D0B" w:rsidP="00AC0D0B">
            <w:pPr>
              <w:spacing w:before="0" w:after="0" w:line="240" w:lineRule="auto"/>
              <w:rPr>
                <w:rFonts w:asciiTheme="majorBidi" w:eastAsia="Times New Roman" w:hAnsiTheme="majorBidi" w:cstheme="majorBidi"/>
                <w:szCs w:val="24"/>
                <w:lang w:val="en-GB"/>
              </w:rPr>
            </w:pPr>
          </w:p>
          <w:p w:rsidR="00AC0D0B" w:rsidRPr="008032A5" w:rsidRDefault="00AC0D0B" w:rsidP="00AC0D0B">
            <w:pPr>
              <w:spacing w:before="0" w:after="0" w:line="240" w:lineRule="auto"/>
              <w:rPr>
                <w:rFonts w:asciiTheme="majorBidi" w:eastAsia="Times New Roman" w:hAnsiTheme="majorBidi" w:cstheme="majorBidi"/>
                <w:szCs w:val="24"/>
                <w:lang w:val="en-GB"/>
              </w:rPr>
            </w:pPr>
          </w:p>
          <w:p w:rsidR="00AC0D0B" w:rsidRPr="008032A5" w:rsidRDefault="00AC0D0B" w:rsidP="00AC0D0B">
            <w:pPr>
              <w:spacing w:before="0" w:after="0" w:line="240" w:lineRule="auto"/>
              <w:rPr>
                <w:rFonts w:asciiTheme="majorBidi" w:eastAsia="Times New Roman" w:hAnsiTheme="majorBidi" w:cstheme="majorBidi"/>
                <w:szCs w:val="24"/>
                <w:lang w:val="en-GB"/>
              </w:rPr>
            </w:pP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rsidR="00AC0D0B" w:rsidRPr="008032A5" w:rsidRDefault="00AC0D0B" w:rsidP="00AC0D0B">
            <w:pPr>
              <w:spacing w:before="0" w:after="0" w:line="240" w:lineRule="auto"/>
              <w:rPr>
                <w:rFonts w:asciiTheme="majorBidi" w:eastAsia="Times New Roman" w:hAnsiTheme="majorBidi" w:cstheme="majorBidi"/>
                <w:szCs w:val="24"/>
                <w:lang w:val="en-GB"/>
              </w:rPr>
            </w:pPr>
            <w:r w:rsidRPr="008032A5">
              <w:rPr>
                <w:rFonts w:asciiTheme="majorBidi" w:eastAsia="Times New Roman" w:hAnsiTheme="majorBidi" w:cstheme="majorBidi"/>
                <w:szCs w:val="24"/>
                <w:lang w:val="en-GB"/>
              </w:rPr>
              <w:t>Name of senior professional staff of your firm involved and functions performed (indicate most significant profiles such as Project Director/Coordinator, Team Leader):</w:t>
            </w:r>
          </w:p>
          <w:p w:rsidR="00AC0D0B" w:rsidRPr="008032A5" w:rsidRDefault="00AC0D0B" w:rsidP="00AC0D0B">
            <w:pPr>
              <w:spacing w:before="0" w:after="0" w:line="240" w:lineRule="auto"/>
              <w:rPr>
                <w:rFonts w:asciiTheme="majorBidi" w:eastAsia="Times New Roman" w:hAnsiTheme="majorBidi" w:cstheme="majorBidi"/>
                <w:szCs w:val="24"/>
                <w:lang w:val="en-GB"/>
              </w:rPr>
            </w:pPr>
          </w:p>
          <w:p w:rsidR="00AC0D0B" w:rsidRPr="008032A5" w:rsidRDefault="00AC0D0B" w:rsidP="00AC0D0B">
            <w:pPr>
              <w:spacing w:before="0" w:after="0" w:line="240" w:lineRule="auto"/>
              <w:rPr>
                <w:rFonts w:asciiTheme="majorBidi" w:eastAsia="Times New Roman" w:hAnsiTheme="majorBidi" w:cstheme="majorBidi"/>
                <w:szCs w:val="24"/>
                <w:lang w:val="en-GB"/>
              </w:rPr>
            </w:pPr>
          </w:p>
          <w:p w:rsidR="00AC0D0B" w:rsidRPr="008032A5" w:rsidRDefault="00AC0D0B" w:rsidP="00AC0D0B">
            <w:pPr>
              <w:spacing w:before="0" w:after="0" w:line="240" w:lineRule="auto"/>
              <w:rPr>
                <w:rFonts w:asciiTheme="majorBidi" w:eastAsia="Times New Roman" w:hAnsiTheme="majorBidi" w:cstheme="majorBidi"/>
                <w:szCs w:val="24"/>
                <w:lang w:val="en-GB"/>
              </w:rPr>
            </w:pPr>
          </w:p>
        </w:tc>
      </w:tr>
      <w:tr w:rsidR="008032A5" w:rsidRPr="008032A5" w:rsidTr="00AC0D0B">
        <w:tc>
          <w:tcPr>
            <w:tcW w:w="9000" w:type="dxa"/>
            <w:gridSpan w:val="2"/>
            <w:tcBorders>
              <w:top w:val="single" w:sz="6" w:space="0" w:color="auto"/>
              <w:left w:val="double" w:sz="6" w:space="0" w:color="auto"/>
              <w:bottom w:val="single" w:sz="6" w:space="0" w:color="auto"/>
              <w:right w:val="double" w:sz="6" w:space="0" w:color="auto"/>
            </w:tcBorders>
            <w:tcMar>
              <w:top w:w="28" w:type="dxa"/>
              <w:left w:w="72" w:type="dxa"/>
              <w:bottom w:w="0" w:type="dxa"/>
              <w:right w:w="28" w:type="dxa"/>
            </w:tcMar>
          </w:tcPr>
          <w:p w:rsidR="00AC0D0B" w:rsidRPr="008032A5" w:rsidRDefault="00AC0D0B" w:rsidP="00AC0D0B">
            <w:pPr>
              <w:spacing w:before="0" w:after="0" w:line="240" w:lineRule="auto"/>
              <w:rPr>
                <w:rFonts w:asciiTheme="majorBidi" w:eastAsia="Times New Roman" w:hAnsiTheme="majorBidi" w:cstheme="majorBidi"/>
                <w:szCs w:val="24"/>
                <w:lang w:val="en-GB"/>
              </w:rPr>
            </w:pPr>
            <w:r w:rsidRPr="008032A5">
              <w:rPr>
                <w:rFonts w:asciiTheme="majorBidi" w:eastAsia="Times New Roman" w:hAnsiTheme="majorBidi" w:cstheme="majorBidi"/>
                <w:szCs w:val="24"/>
                <w:lang w:val="en-GB"/>
              </w:rPr>
              <w:t xml:space="preserve">Narrative description of </w:t>
            </w:r>
            <w:r w:rsidR="00E25DFB" w:rsidRPr="008032A5">
              <w:rPr>
                <w:rFonts w:asciiTheme="majorBidi" w:eastAsia="Times New Roman" w:hAnsiTheme="majorBidi" w:cstheme="majorBidi"/>
                <w:szCs w:val="24"/>
                <w:lang w:val="en-GB"/>
              </w:rPr>
              <w:t>Activities/</w:t>
            </w:r>
            <w:r w:rsidRPr="008032A5">
              <w:rPr>
                <w:rFonts w:asciiTheme="majorBidi" w:eastAsia="Times New Roman" w:hAnsiTheme="majorBidi" w:cstheme="majorBidi"/>
                <w:szCs w:val="24"/>
                <w:lang w:val="en-GB"/>
              </w:rPr>
              <w:t>Project:</w:t>
            </w:r>
          </w:p>
          <w:p w:rsidR="00AC0D0B" w:rsidRPr="008032A5" w:rsidRDefault="00AC0D0B" w:rsidP="00AC0D0B">
            <w:pPr>
              <w:spacing w:before="0" w:after="0" w:line="240" w:lineRule="auto"/>
              <w:rPr>
                <w:rFonts w:asciiTheme="majorBidi" w:eastAsia="Times New Roman" w:hAnsiTheme="majorBidi" w:cstheme="majorBidi"/>
                <w:szCs w:val="24"/>
                <w:lang w:val="en-GB"/>
              </w:rPr>
            </w:pPr>
          </w:p>
          <w:p w:rsidR="00AC0D0B" w:rsidRPr="008032A5" w:rsidRDefault="00AC0D0B" w:rsidP="00AC0D0B">
            <w:pPr>
              <w:spacing w:before="0" w:after="0" w:line="240" w:lineRule="auto"/>
              <w:rPr>
                <w:rFonts w:asciiTheme="majorBidi" w:eastAsia="Times New Roman" w:hAnsiTheme="majorBidi" w:cstheme="majorBidi"/>
                <w:szCs w:val="24"/>
                <w:lang w:val="en-GB"/>
              </w:rPr>
            </w:pPr>
          </w:p>
          <w:p w:rsidR="00AC0D0B" w:rsidRPr="008032A5" w:rsidRDefault="00AC0D0B" w:rsidP="00AC0D0B">
            <w:pPr>
              <w:spacing w:before="0" w:after="0" w:line="240" w:lineRule="auto"/>
              <w:rPr>
                <w:rFonts w:asciiTheme="majorBidi" w:eastAsia="Times New Roman" w:hAnsiTheme="majorBidi" w:cstheme="majorBidi"/>
                <w:szCs w:val="24"/>
                <w:lang w:val="en-GB"/>
              </w:rPr>
            </w:pPr>
          </w:p>
          <w:p w:rsidR="00AC0D0B" w:rsidRPr="008032A5" w:rsidRDefault="00AC0D0B" w:rsidP="00AC0D0B">
            <w:pPr>
              <w:spacing w:before="0" w:after="0" w:line="240" w:lineRule="auto"/>
              <w:rPr>
                <w:rFonts w:asciiTheme="majorBidi" w:eastAsia="Times New Roman" w:hAnsiTheme="majorBidi" w:cstheme="majorBidi"/>
                <w:szCs w:val="24"/>
                <w:lang w:val="en-GB"/>
              </w:rPr>
            </w:pPr>
          </w:p>
          <w:p w:rsidR="00AC0D0B" w:rsidRPr="008032A5" w:rsidRDefault="00AC0D0B" w:rsidP="00AC0D0B">
            <w:pPr>
              <w:spacing w:before="0" w:after="0" w:line="240" w:lineRule="auto"/>
              <w:rPr>
                <w:rFonts w:asciiTheme="majorBidi" w:eastAsia="Times New Roman" w:hAnsiTheme="majorBidi" w:cstheme="majorBidi"/>
                <w:szCs w:val="24"/>
                <w:lang w:val="en-GB"/>
              </w:rPr>
            </w:pPr>
          </w:p>
          <w:p w:rsidR="00AC0D0B" w:rsidRPr="008032A5" w:rsidRDefault="00AC0D0B" w:rsidP="00AC0D0B">
            <w:pPr>
              <w:spacing w:before="0" w:after="0" w:line="240" w:lineRule="auto"/>
              <w:rPr>
                <w:rFonts w:asciiTheme="majorBidi" w:eastAsia="Times New Roman" w:hAnsiTheme="majorBidi" w:cstheme="majorBidi"/>
                <w:szCs w:val="24"/>
                <w:lang w:val="en-GB"/>
              </w:rPr>
            </w:pPr>
          </w:p>
        </w:tc>
      </w:tr>
      <w:tr w:rsidR="008032A5" w:rsidRPr="008032A5" w:rsidTr="00AC0D0B">
        <w:tc>
          <w:tcPr>
            <w:tcW w:w="9000" w:type="dxa"/>
            <w:gridSpan w:val="2"/>
            <w:tcBorders>
              <w:top w:val="single" w:sz="6" w:space="0" w:color="auto"/>
              <w:left w:val="double" w:sz="6" w:space="0" w:color="auto"/>
              <w:bottom w:val="double" w:sz="6" w:space="0" w:color="auto"/>
              <w:right w:val="double" w:sz="6" w:space="0" w:color="auto"/>
            </w:tcBorders>
            <w:tcMar>
              <w:top w:w="28" w:type="dxa"/>
              <w:left w:w="72" w:type="dxa"/>
              <w:bottom w:w="0" w:type="dxa"/>
              <w:right w:w="28" w:type="dxa"/>
            </w:tcMar>
          </w:tcPr>
          <w:p w:rsidR="00AC0D0B" w:rsidRPr="008032A5" w:rsidRDefault="00AC0D0B" w:rsidP="00E25DFB">
            <w:pPr>
              <w:spacing w:before="0" w:after="0" w:line="240" w:lineRule="auto"/>
              <w:rPr>
                <w:rFonts w:asciiTheme="majorBidi" w:eastAsia="Times New Roman" w:hAnsiTheme="majorBidi" w:cstheme="majorBidi"/>
                <w:szCs w:val="24"/>
                <w:lang w:val="en-GB"/>
              </w:rPr>
            </w:pPr>
            <w:r w:rsidRPr="008032A5">
              <w:rPr>
                <w:rFonts w:asciiTheme="majorBidi" w:eastAsia="Times New Roman" w:hAnsiTheme="majorBidi" w:cstheme="majorBidi"/>
                <w:szCs w:val="24"/>
                <w:lang w:val="en-GB"/>
              </w:rPr>
              <w:t xml:space="preserve">Description of actual services provided by your staff within the </w:t>
            </w:r>
            <w:r w:rsidR="00E25DFB" w:rsidRPr="008032A5">
              <w:rPr>
                <w:rFonts w:asciiTheme="majorBidi" w:eastAsia="Times New Roman" w:hAnsiTheme="majorBidi" w:cstheme="majorBidi"/>
                <w:szCs w:val="24"/>
                <w:lang w:val="en-GB"/>
              </w:rPr>
              <w:t>Activities</w:t>
            </w:r>
            <w:r w:rsidRPr="008032A5">
              <w:rPr>
                <w:rFonts w:asciiTheme="majorBidi" w:eastAsia="Times New Roman" w:hAnsiTheme="majorBidi" w:cstheme="majorBidi"/>
                <w:szCs w:val="24"/>
                <w:lang w:val="en-GB"/>
              </w:rPr>
              <w:t>:</w:t>
            </w:r>
          </w:p>
          <w:p w:rsidR="00AC0D0B" w:rsidRPr="008032A5" w:rsidRDefault="00AC0D0B" w:rsidP="00AC0D0B">
            <w:pPr>
              <w:spacing w:before="0" w:after="0" w:line="240" w:lineRule="auto"/>
              <w:rPr>
                <w:rFonts w:asciiTheme="majorBidi" w:eastAsia="Times New Roman" w:hAnsiTheme="majorBidi" w:cstheme="majorBidi"/>
                <w:szCs w:val="24"/>
                <w:lang w:val="en-GB"/>
              </w:rPr>
            </w:pPr>
          </w:p>
          <w:p w:rsidR="00AC0D0B" w:rsidRPr="008032A5" w:rsidRDefault="00AC0D0B" w:rsidP="00AC0D0B">
            <w:pPr>
              <w:spacing w:before="0" w:after="0" w:line="240" w:lineRule="auto"/>
              <w:rPr>
                <w:rFonts w:asciiTheme="majorBidi" w:eastAsia="Times New Roman" w:hAnsiTheme="majorBidi" w:cstheme="majorBidi"/>
                <w:szCs w:val="24"/>
                <w:lang w:val="en-GB"/>
              </w:rPr>
            </w:pPr>
          </w:p>
          <w:p w:rsidR="00AC0D0B" w:rsidRPr="008032A5" w:rsidRDefault="00AC0D0B" w:rsidP="00AC0D0B">
            <w:pPr>
              <w:spacing w:before="0" w:after="0" w:line="240" w:lineRule="auto"/>
              <w:rPr>
                <w:rFonts w:asciiTheme="majorBidi" w:eastAsia="Times New Roman" w:hAnsiTheme="majorBidi" w:cstheme="majorBidi"/>
                <w:szCs w:val="24"/>
                <w:lang w:val="en-GB"/>
              </w:rPr>
            </w:pPr>
          </w:p>
          <w:p w:rsidR="00AC0D0B" w:rsidRPr="008032A5" w:rsidRDefault="00AC0D0B" w:rsidP="00AC0D0B">
            <w:pPr>
              <w:spacing w:before="0" w:after="0" w:line="240" w:lineRule="auto"/>
              <w:rPr>
                <w:rFonts w:asciiTheme="majorBidi" w:eastAsia="Times New Roman" w:hAnsiTheme="majorBidi" w:cstheme="majorBidi"/>
                <w:szCs w:val="24"/>
                <w:lang w:val="en-GB"/>
              </w:rPr>
            </w:pPr>
          </w:p>
          <w:p w:rsidR="00AC0D0B" w:rsidRPr="008032A5" w:rsidRDefault="00AC0D0B" w:rsidP="00AC0D0B">
            <w:pPr>
              <w:spacing w:before="0" w:after="0" w:line="240" w:lineRule="auto"/>
              <w:rPr>
                <w:rFonts w:asciiTheme="majorBidi" w:eastAsia="Times New Roman" w:hAnsiTheme="majorBidi" w:cstheme="majorBidi"/>
                <w:szCs w:val="24"/>
                <w:lang w:val="en-GB"/>
              </w:rPr>
            </w:pPr>
          </w:p>
          <w:p w:rsidR="00AC0D0B" w:rsidRPr="008032A5" w:rsidRDefault="00AC0D0B" w:rsidP="00AC0D0B">
            <w:pPr>
              <w:spacing w:before="0" w:after="0" w:line="240" w:lineRule="auto"/>
              <w:rPr>
                <w:rFonts w:asciiTheme="majorBidi" w:eastAsia="Times New Roman" w:hAnsiTheme="majorBidi" w:cstheme="majorBidi"/>
                <w:szCs w:val="24"/>
                <w:lang w:val="en-GB"/>
              </w:rPr>
            </w:pPr>
          </w:p>
          <w:p w:rsidR="00AC0D0B" w:rsidRPr="008032A5" w:rsidRDefault="00AC0D0B" w:rsidP="00AC0D0B">
            <w:pPr>
              <w:spacing w:before="0" w:after="0" w:line="240" w:lineRule="auto"/>
              <w:rPr>
                <w:rFonts w:asciiTheme="majorBidi" w:eastAsia="Times New Roman" w:hAnsiTheme="majorBidi" w:cstheme="majorBidi"/>
                <w:szCs w:val="24"/>
                <w:lang w:val="en-GB"/>
              </w:rPr>
            </w:pPr>
          </w:p>
          <w:p w:rsidR="00AC0D0B" w:rsidRPr="008032A5" w:rsidRDefault="00AC0D0B" w:rsidP="00AC0D0B">
            <w:pPr>
              <w:spacing w:before="0" w:after="0" w:line="240" w:lineRule="auto"/>
              <w:rPr>
                <w:rFonts w:asciiTheme="majorBidi" w:eastAsia="Times New Roman" w:hAnsiTheme="majorBidi" w:cstheme="majorBidi"/>
                <w:szCs w:val="24"/>
                <w:lang w:val="en-GB"/>
              </w:rPr>
            </w:pPr>
          </w:p>
        </w:tc>
      </w:tr>
    </w:tbl>
    <w:p w:rsidR="00AC0D0B" w:rsidRPr="008032A5" w:rsidRDefault="00AC0D0B" w:rsidP="00AC0D0B">
      <w:pPr>
        <w:tabs>
          <w:tab w:val="left" w:pos="5760"/>
        </w:tabs>
        <w:spacing w:before="0" w:after="0" w:line="240" w:lineRule="auto"/>
        <w:jc w:val="center"/>
        <w:rPr>
          <w:rFonts w:asciiTheme="majorBidi" w:eastAsia="Times New Roman" w:hAnsiTheme="majorBidi" w:cstheme="majorBidi"/>
          <w:sz w:val="24"/>
          <w:szCs w:val="24"/>
          <w:lang w:val="en-GB"/>
        </w:rPr>
      </w:pPr>
    </w:p>
    <w:p w:rsidR="00AC0D0B" w:rsidRPr="008032A5" w:rsidRDefault="00AC0D0B" w:rsidP="00AC0D0B">
      <w:pPr>
        <w:tabs>
          <w:tab w:val="left" w:pos="8820"/>
        </w:tabs>
        <w:spacing w:before="0" w:after="0" w:line="240" w:lineRule="auto"/>
        <w:jc w:val="both"/>
        <w:rPr>
          <w:rFonts w:asciiTheme="majorBidi" w:eastAsia="Times New Roman" w:hAnsiTheme="majorBidi" w:cstheme="majorBidi"/>
          <w:sz w:val="24"/>
          <w:szCs w:val="24"/>
          <w:u w:val="single"/>
          <w:lang w:val="en-GB"/>
        </w:rPr>
      </w:pPr>
      <w:r w:rsidRPr="008032A5">
        <w:rPr>
          <w:rFonts w:asciiTheme="majorBidi" w:eastAsia="Times New Roman" w:hAnsiTheme="majorBidi" w:cstheme="majorBidi"/>
          <w:sz w:val="24"/>
          <w:szCs w:val="24"/>
          <w:lang w:val="en-GB"/>
        </w:rPr>
        <w:t xml:space="preserve">Firm’s Name:  </w:t>
      </w:r>
      <w:r w:rsidRPr="008032A5">
        <w:rPr>
          <w:rFonts w:asciiTheme="majorBidi" w:eastAsia="Times New Roman" w:hAnsiTheme="majorBidi" w:cstheme="majorBidi"/>
          <w:sz w:val="24"/>
          <w:szCs w:val="24"/>
          <w:u w:val="single"/>
          <w:lang w:val="en-GB"/>
        </w:rPr>
        <w:tab/>
      </w:r>
    </w:p>
    <w:p w:rsidR="00AC0D0B" w:rsidRPr="008032A5" w:rsidRDefault="00AC0D0B" w:rsidP="00AC0D0B">
      <w:pPr>
        <w:numPr>
          <w:ilvl w:val="0"/>
          <w:numId w:val="1"/>
        </w:numPr>
        <w:spacing w:before="0" w:after="0" w:line="240" w:lineRule="auto"/>
        <w:ind w:left="1440" w:hanging="1440"/>
        <w:jc w:val="both"/>
        <w:outlineLvl w:val="2"/>
        <w:rPr>
          <w:rFonts w:asciiTheme="majorBidi" w:eastAsia="Times New Roman" w:hAnsiTheme="majorBidi" w:cstheme="majorBidi"/>
          <w:b/>
          <w:bCs/>
          <w:sz w:val="24"/>
          <w:szCs w:val="24"/>
        </w:rPr>
      </w:pPr>
      <w:r w:rsidRPr="008032A5">
        <w:rPr>
          <w:rFonts w:asciiTheme="majorBidi" w:eastAsia="Times New Roman" w:hAnsiTheme="majorBidi" w:cstheme="majorBidi"/>
          <w:sz w:val="24"/>
          <w:szCs w:val="24"/>
        </w:rPr>
        <w:br w:type="page"/>
      </w:r>
    </w:p>
    <w:p w:rsidR="00641514" w:rsidRPr="008032A5" w:rsidRDefault="007C2E49" w:rsidP="007C2E49">
      <w:pPr>
        <w:pStyle w:val="Heading2"/>
        <w:numPr>
          <w:ilvl w:val="0"/>
          <w:numId w:val="0"/>
        </w:numPr>
        <w:ind w:left="576"/>
        <w:jc w:val="center"/>
        <w:rPr>
          <w:rFonts w:asciiTheme="majorBidi" w:hAnsiTheme="majorBidi" w:cstheme="majorBidi"/>
        </w:rPr>
      </w:pPr>
      <w:bookmarkStart w:id="125" w:name="_Toc172357889"/>
      <w:bookmarkStart w:id="126" w:name="_Toc315296308"/>
      <w:r w:rsidRPr="008032A5">
        <w:rPr>
          <w:rFonts w:asciiTheme="majorBidi" w:hAnsiTheme="majorBidi" w:cstheme="majorBidi"/>
        </w:rPr>
        <w:t>FORM TECH-4: DESCRIPTION OF APPROACH, METHODOLOGY AND WORK PLAN FOR PERFORMING THE ASSIGNMENT</w:t>
      </w:r>
      <w:bookmarkEnd w:id="125"/>
      <w:bookmarkEnd w:id="126"/>
    </w:p>
    <w:p w:rsidR="00641514" w:rsidRPr="008032A5" w:rsidRDefault="00641514" w:rsidP="00641514">
      <w:pPr>
        <w:spacing w:before="0" w:after="0" w:line="240" w:lineRule="auto"/>
        <w:jc w:val="both"/>
        <w:rPr>
          <w:rFonts w:asciiTheme="majorBidi" w:eastAsia="Times New Roman" w:hAnsiTheme="majorBidi" w:cstheme="majorBidi"/>
          <w:sz w:val="24"/>
          <w:szCs w:val="24"/>
          <w:lang w:val="en-GB"/>
        </w:rPr>
      </w:pPr>
    </w:p>
    <w:p w:rsidR="00641514" w:rsidRPr="008032A5" w:rsidRDefault="00641514" w:rsidP="00641514">
      <w:pPr>
        <w:spacing w:before="0" w:after="0" w:line="240" w:lineRule="auto"/>
        <w:jc w:val="both"/>
        <w:rPr>
          <w:rFonts w:asciiTheme="majorBidi" w:eastAsia="Times New Roman" w:hAnsiTheme="majorBidi" w:cstheme="majorBidi"/>
          <w:sz w:val="24"/>
          <w:szCs w:val="24"/>
          <w:lang w:val="en-GB"/>
        </w:rPr>
      </w:pPr>
      <w:r w:rsidRPr="008032A5">
        <w:rPr>
          <w:rFonts w:asciiTheme="majorBidi" w:eastAsia="Times New Roman" w:hAnsiTheme="majorBidi" w:cstheme="majorBidi"/>
          <w:sz w:val="24"/>
          <w:szCs w:val="24"/>
          <w:lang w:val="en-GB"/>
        </w:rPr>
        <w:t>(For small or very simple assignments the Client should omit the following text in Italic)</w:t>
      </w:r>
    </w:p>
    <w:p w:rsidR="00641514" w:rsidRPr="008032A5" w:rsidRDefault="00641514" w:rsidP="00641514">
      <w:pPr>
        <w:spacing w:before="0" w:after="0" w:line="240" w:lineRule="auto"/>
        <w:jc w:val="both"/>
        <w:rPr>
          <w:rFonts w:asciiTheme="majorBidi" w:eastAsia="Times New Roman" w:hAnsiTheme="majorBidi" w:cstheme="majorBidi"/>
          <w:sz w:val="24"/>
          <w:szCs w:val="24"/>
          <w:lang w:val="en-GB"/>
        </w:rPr>
      </w:pPr>
    </w:p>
    <w:p w:rsidR="00641514" w:rsidRPr="008032A5" w:rsidRDefault="00641514" w:rsidP="00494777">
      <w:pPr>
        <w:tabs>
          <w:tab w:val="left" w:pos="-720"/>
          <w:tab w:val="left" w:pos="1080"/>
        </w:tabs>
        <w:suppressAutoHyphens/>
        <w:spacing w:before="0" w:after="120" w:line="240" w:lineRule="auto"/>
        <w:jc w:val="both"/>
        <w:rPr>
          <w:rFonts w:asciiTheme="majorBidi" w:eastAsia="Times New Roman" w:hAnsiTheme="majorBidi" w:cstheme="majorBidi"/>
          <w:i/>
          <w:iCs/>
          <w:sz w:val="24"/>
        </w:rPr>
      </w:pPr>
      <w:r w:rsidRPr="008032A5">
        <w:rPr>
          <w:rFonts w:asciiTheme="majorBidi" w:eastAsia="Times New Roman" w:hAnsiTheme="majorBidi" w:cstheme="majorBidi"/>
          <w:sz w:val="24"/>
        </w:rPr>
        <w:t>[</w:t>
      </w:r>
      <w:r w:rsidRPr="008032A5">
        <w:rPr>
          <w:rFonts w:asciiTheme="majorBidi" w:eastAsia="Times New Roman" w:hAnsiTheme="majorBidi" w:cstheme="majorBidi"/>
          <w:i/>
          <w:iCs/>
          <w:sz w:val="24"/>
        </w:rPr>
        <w:t>Technical approach, methodology and work plan are key components of the Technical Proposal.  You are suggested to present your Technical Proposal (</w:t>
      </w:r>
      <w:r w:rsidR="00494777" w:rsidRPr="008032A5">
        <w:rPr>
          <w:rFonts w:asciiTheme="majorBidi" w:eastAsia="Times New Roman" w:hAnsiTheme="majorBidi" w:cstheme="majorBidi"/>
          <w:i/>
          <w:iCs/>
          <w:sz w:val="24"/>
        </w:rPr>
        <w:t>10-15</w:t>
      </w:r>
      <w:r w:rsidRPr="008032A5">
        <w:rPr>
          <w:rFonts w:asciiTheme="majorBidi" w:eastAsia="Times New Roman" w:hAnsiTheme="majorBidi" w:cstheme="majorBidi"/>
          <w:i/>
          <w:iCs/>
          <w:sz w:val="24"/>
        </w:rPr>
        <w:t xml:space="preserve"> pages, inclusive of charts and diagrams) divided into the following three chapters:</w:t>
      </w:r>
    </w:p>
    <w:p w:rsidR="00641514" w:rsidRPr="008032A5" w:rsidRDefault="00641514" w:rsidP="00641514">
      <w:pPr>
        <w:tabs>
          <w:tab w:val="left" w:pos="-720"/>
          <w:tab w:val="left" w:pos="1080"/>
        </w:tabs>
        <w:suppressAutoHyphens/>
        <w:spacing w:before="0" w:after="0" w:line="120" w:lineRule="exact"/>
        <w:jc w:val="both"/>
        <w:rPr>
          <w:rFonts w:asciiTheme="majorBidi" w:eastAsia="Times New Roman" w:hAnsiTheme="majorBidi" w:cstheme="majorBidi"/>
          <w:i/>
          <w:iCs/>
          <w:sz w:val="24"/>
          <w:szCs w:val="24"/>
          <w:lang w:eastAsia="it-IT"/>
        </w:rPr>
      </w:pPr>
    </w:p>
    <w:p w:rsidR="00641514" w:rsidRPr="008032A5" w:rsidRDefault="00641514" w:rsidP="00141B15">
      <w:pPr>
        <w:numPr>
          <w:ilvl w:val="0"/>
          <w:numId w:val="7"/>
        </w:numPr>
        <w:spacing w:before="0" w:after="0" w:line="240" w:lineRule="auto"/>
        <w:jc w:val="both"/>
        <w:rPr>
          <w:rFonts w:asciiTheme="majorBidi" w:eastAsia="Times New Roman" w:hAnsiTheme="majorBidi" w:cstheme="majorBidi"/>
          <w:i/>
          <w:iCs/>
          <w:sz w:val="24"/>
          <w:szCs w:val="24"/>
          <w:lang w:val="en-GB"/>
        </w:rPr>
      </w:pPr>
      <w:r w:rsidRPr="008032A5">
        <w:rPr>
          <w:rFonts w:asciiTheme="majorBidi" w:eastAsia="Times New Roman" w:hAnsiTheme="majorBidi" w:cstheme="majorBidi"/>
          <w:i/>
          <w:iCs/>
          <w:sz w:val="24"/>
          <w:szCs w:val="24"/>
          <w:lang w:val="en-GB"/>
        </w:rPr>
        <w:t>Technical Approach and Methodology,</w:t>
      </w:r>
    </w:p>
    <w:p w:rsidR="00641514" w:rsidRPr="008032A5" w:rsidRDefault="00641514" w:rsidP="00141B15">
      <w:pPr>
        <w:numPr>
          <w:ilvl w:val="0"/>
          <w:numId w:val="7"/>
        </w:numPr>
        <w:spacing w:before="0" w:after="0" w:line="240" w:lineRule="auto"/>
        <w:jc w:val="both"/>
        <w:rPr>
          <w:rFonts w:asciiTheme="majorBidi" w:eastAsia="Times New Roman" w:hAnsiTheme="majorBidi" w:cstheme="majorBidi"/>
          <w:i/>
          <w:iCs/>
          <w:sz w:val="24"/>
          <w:szCs w:val="24"/>
          <w:lang w:val="en-GB"/>
        </w:rPr>
      </w:pPr>
      <w:r w:rsidRPr="008032A5">
        <w:rPr>
          <w:rFonts w:asciiTheme="majorBidi" w:eastAsia="Times New Roman" w:hAnsiTheme="majorBidi" w:cstheme="majorBidi"/>
          <w:i/>
          <w:iCs/>
          <w:sz w:val="24"/>
          <w:szCs w:val="24"/>
          <w:lang w:val="en-GB"/>
        </w:rPr>
        <w:t>Work Plan, and</w:t>
      </w:r>
    </w:p>
    <w:p w:rsidR="00641514" w:rsidRPr="008032A5" w:rsidRDefault="00641514" w:rsidP="00141B15">
      <w:pPr>
        <w:numPr>
          <w:ilvl w:val="0"/>
          <w:numId w:val="7"/>
        </w:numPr>
        <w:spacing w:before="0" w:after="0" w:line="240" w:lineRule="auto"/>
        <w:jc w:val="both"/>
        <w:rPr>
          <w:rFonts w:asciiTheme="majorBidi" w:eastAsia="Times New Roman" w:hAnsiTheme="majorBidi" w:cstheme="majorBidi"/>
          <w:i/>
          <w:iCs/>
          <w:sz w:val="24"/>
          <w:szCs w:val="24"/>
          <w:lang w:val="en-GB"/>
        </w:rPr>
      </w:pPr>
      <w:r w:rsidRPr="008032A5">
        <w:rPr>
          <w:rFonts w:asciiTheme="majorBidi" w:eastAsia="Times New Roman" w:hAnsiTheme="majorBidi" w:cstheme="majorBidi"/>
          <w:i/>
          <w:iCs/>
          <w:sz w:val="24"/>
          <w:szCs w:val="24"/>
          <w:lang w:val="en-GB"/>
        </w:rPr>
        <w:t>Organization and Staffing,</w:t>
      </w:r>
    </w:p>
    <w:p w:rsidR="00641514" w:rsidRPr="008032A5" w:rsidRDefault="00641514" w:rsidP="00641514">
      <w:pPr>
        <w:tabs>
          <w:tab w:val="left" w:pos="-720"/>
          <w:tab w:val="left" w:pos="1080"/>
        </w:tabs>
        <w:spacing w:before="0" w:after="0" w:line="240" w:lineRule="auto"/>
        <w:jc w:val="both"/>
        <w:rPr>
          <w:rFonts w:asciiTheme="majorBidi" w:eastAsia="Times New Roman" w:hAnsiTheme="majorBidi" w:cstheme="majorBidi"/>
          <w:i/>
          <w:iCs/>
          <w:sz w:val="24"/>
          <w:lang w:eastAsia="it-IT"/>
        </w:rPr>
      </w:pPr>
    </w:p>
    <w:p w:rsidR="00641514" w:rsidRPr="008032A5" w:rsidRDefault="00641514" w:rsidP="00641514">
      <w:pPr>
        <w:tabs>
          <w:tab w:val="left" w:pos="360"/>
        </w:tabs>
        <w:suppressAutoHyphens/>
        <w:spacing w:before="0" w:after="120" w:line="240" w:lineRule="auto"/>
        <w:jc w:val="both"/>
        <w:rPr>
          <w:rFonts w:asciiTheme="majorBidi" w:eastAsia="Times New Roman" w:hAnsiTheme="majorBidi" w:cstheme="majorBidi"/>
          <w:i/>
          <w:iCs/>
          <w:sz w:val="24"/>
        </w:rPr>
      </w:pPr>
      <w:r w:rsidRPr="008032A5">
        <w:rPr>
          <w:rFonts w:asciiTheme="majorBidi" w:eastAsia="Times New Roman" w:hAnsiTheme="majorBidi" w:cstheme="majorBidi"/>
          <w:i/>
          <w:iCs/>
          <w:sz w:val="24"/>
        </w:rPr>
        <w:t>a)</w:t>
      </w:r>
      <w:r w:rsidRPr="008032A5">
        <w:rPr>
          <w:rFonts w:asciiTheme="majorBidi" w:eastAsia="Times New Roman" w:hAnsiTheme="majorBidi" w:cstheme="majorBidi"/>
          <w:i/>
          <w:iCs/>
          <w:sz w:val="24"/>
        </w:rPr>
        <w:tab/>
      </w:r>
      <w:r w:rsidRPr="008032A5">
        <w:rPr>
          <w:rFonts w:asciiTheme="majorBidi" w:eastAsia="Times New Roman" w:hAnsiTheme="majorBidi" w:cstheme="majorBidi"/>
          <w:i/>
          <w:iCs/>
          <w:sz w:val="24"/>
          <w:u w:val="single"/>
        </w:rPr>
        <w:t>Technical Approach and Methodology.</w:t>
      </w:r>
      <w:r w:rsidRPr="008032A5">
        <w:rPr>
          <w:rFonts w:asciiTheme="majorBidi" w:eastAsia="Times New Roman" w:hAnsiTheme="majorBidi" w:cstheme="majorBidi"/>
          <w:i/>
          <w:iCs/>
          <w:sz w:val="24"/>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rsidR="00641514" w:rsidRPr="008032A5" w:rsidRDefault="00641514" w:rsidP="00641514">
      <w:pPr>
        <w:tabs>
          <w:tab w:val="left" w:pos="-720"/>
          <w:tab w:val="left" w:pos="357"/>
        </w:tabs>
        <w:spacing w:before="0" w:after="0" w:line="120" w:lineRule="exact"/>
        <w:jc w:val="both"/>
        <w:rPr>
          <w:rFonts w:asciiTheme="majorBidi" w:eastAsia="Times New Roman" w:hAnsiTheme="majorBidi" w:cstheme="majorBidi"/>
          <w:i/>
          <w:iCs/>
          <w:sz w:val="24"/>
          <w:lang w:eastAsia="it-IT"/>
        </w:rPr>
      </w:pPr>
    </w:p>
    <w:p w:rsidR="00641514" w:rsidRPr="008032A5" w:rsidRDefault="00641514" w:rsidP="00757550">
      <w:pPr>
        <w:tabs>
          <w:tab w:val="left" w:pos="-720"/>
          <w:tab w:val="left" w:pos="360"/>
        </w:tabs>
        <w:suppressAutoHyphens/>
        <w:spacing w:before="0" w:after="120" w:line="240" w:lineRule="auto"/>
        <w:jc w:val="both"/>
        <w:rPr>
          <w:rFonts w:asciiTheme="majorBidi" w:eastAsia="Times New Roman" w:hAnsiTheme="majorBidi" w:cstheme="majorBidi"/>
          <w:i/>
          <w:iCs/>
          <w:sz w:val="24"/>
        </w:rPr>
      </w:pPr>
      <w:r w:rsidRPr="008032A5">
        <w:rPr>
          <w:rFonts w:asciiTheme="majorBidi" w:eastAsia="Times New Roman" w:hAnsiTheme="majorBidi" w:cstheme="majorBidi"/>
          <w:i/>
          <w:iCs/>
          <w:sz w:val="24"/>
        </w:rPr>
        <w:t>b)</w:t>
      </w:r>
      <w:r w:rsidRPr="008032A5">
        <w:rPr>
          <w:rFonts w:asciiTheme="majorBidi" w:eastAsia="Times New Roman" w:hAnsiTheme="majorBidi" w:cstheme="majorBidi"/>
          <w:i/>
          <w:iCs/>
          <w:sz w:val="24"/>
        </w:rPr>
        <w:tab/>
      </w:r>
      <w:r w:rsidRPr="008032A5">
        <w:rPr>
          <w:rFonts w:asciiTheme="majorBidi" w:eastAsia="Times New Roman" w:hAnsiTheme="majorBidi" w:cstheme="majorBidi"/>
          <w:i/>
          <w:iCs/>
          <w:sz w:val="24"/>
          <w:u w:val="single"/>
        </w:rPr>
        <w:t>Work Plan.</w:t>
      </w:r>
      <w:r w:rsidRPr="008032A5">
        <w:rPr>
          <w:rFonts w:asciiTheme="majorBidi" w:eastAsia="Times New Roman" w:hAnsiTheme="majorBidi" w:cstheme="majorBidi"/>
          <w:i/>
          <w:iCs/>
          <w:sz w:val="24"/>
        </w:rPr>
        <w:t xml:space="preserve">  In this chapter you should propose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 plan. </w:t>
      </w:r>
    </w:p>
    <w:p w:rsidR="00641514" w:rsidRPr="008032A5" w:rsidRDefault="00641514" w:rsidP="00641514">
      <w:pPr>
        <w:tabs>
          <w:tab w:val="left" w:pos="-720"/>
          <w:tab w:val="left" w:pos="357"/>
        </w:tabs>
        <w:spacing w:before="0" w:after="0" w:line="120" w:lineRule="exact"/>
        <w:jc w:val="both"/>
        <w:rPr>
          <w:rFonts w:asciiTheme="majorBidi" w:eastAsia="Times New Roman" w:hAnsiTheme="majorBidi" w:cstheme="majorBidi"/>
          <w:i/>
          <w:iCs/>
          <w:spacing w:val="-2"/>
          <w:sz w:val="24"/>
          <w:lang w:eastAsia="it-IT"/>
        </w:rPr>
      </w:pPr>
    </w:p>
    <w:p w:rsidR="00641514" w:rsidRPr="008032A5" w:rsidRDefault="00641514" w:rsidP="00641514">
      <w:pPr>
        <w:tabs>
          <w:tab w:val="left" w:pos="-720"/>
          <w:tab w:val="left" w:pos="357"/>
        </w:tabs>
        <w:spacing w:before="0" w:after="0" w:line="240" w:lineRule="auto"/>
        <w:jc w:val="both"/>
        <w:rPr>
          <w:rFonts w:asciiTheme="majorBidi" w:eastAsia="Times New Roman" w:hAnsiTheme="majorBidi" w:cstheme="majorBidi"/>
          <w:sz w:val="24"/>
          <w:szCs w:val="24"/>
          <w:lang w:val="en-GB"/>
        </w:rPr>
      </w:pPr>
      <w:r w:rsidRPr="008032A5">
        <w:rPr>
          <w:rFonts w:asciiTheme="majorBidi" w:eastAsia="Times New Roman" w:hAnsiTheme="majorBidi" w:cstheme="majorBidi"/>
          <w:i/>
          <w:iCs/>
          <w:sz w:val="24"/>
          <w:szCs w:val="24"/>
          <w:lang w:val="en-GB"/>
        </w:rPr>
        <w:t>c)</w:t>
      </w:r>
      <w:r w:rsidRPr="008032A5">
        <w:rPr>
          <w:rFonts w:asciiTheme="majorBidi" w:eastAsia="Times New Roman" w:hAnsiTheme="majorBidi" w:cstheme="majorBidi"/>
          <w:i/>
          <w:iCs/>
          <w:sz w:val="24"/>
          <w:szCs w:val="24"/>
          <w:lang w:val="en-GB"/>
        </w:rPr>
        <w:tab/>
      </w:r>
      <w:r w:rsidRPr="008032A5">
        <w:rPr>
          <w:rFonts w:asciiTheme="majorBidi" w:eastAsia="Times New Roman" w:hAnsiTheme="majorBidi" w:cstheme="majorBidi"/>
          <w:i/>
          <w:iCs/>
          <w:sz w:val="24"/>
          <w:szCs w:val="24"/>
          <w:u w:val="single"/>
          <w:lang w:val="en-GB"/>
        </w:rPr>
        <w:t>Organization and Staffing.</w:t>
      </w:r>
      <w:r w:rsidRPr="008032A5">
        <w:rPr>
          <w:rFonts w:asciiTheme="majorBidi" w:eastAsia="Times New Roman" w:hAnsiTheme="majorBidi" w:cstheme="majorBidi"/>
          <w:i/>
          <w:iCs/>
          <w:sz w:val="24"/>
          <w:szCs w:val="24"/>
          <w:lang w:val="en-GB"/>
        </w:rPr>
        <w:t xml:space="preserve">  In this chapter you should propose the structure and composition of your team. You should list the main disciplines of the assignment, the key expert responsible, and proposed technical and support staff.</w:t>
      </w:r>
      <w:r w:rsidRPr="008032A5">
        <w:rPr>
          <w:rFonts w:asciiTheme="majorBidi" w:eastAsia="Times New Roman" w:hAnsiTheme="majorBidi" w:cstheme="majorBidi"/>
          <w:sz w:val="24"/>
          <w:szCs w:val="24"/>
          <w:lang w:val="en-GB"/>
        </w:rPr>
        <w:t>]</w:t>
      </w:r>
    </w:p>
    <w:p w:rsidR="004F5C98" w:rsidRPr="008032A5" w:rsidRDefault="004F5C98" w:rsidP="004F5C98">
      <w:pPr>
        <w:rPr>
          <w:rFonts w:asciiTheme="majorBidi" w:hAnsiTheme="majorBidi" w:cstheme="majorBidi"/>
        </w:rPr>
      </w:pPr>
    </w:p>
    <w:p w:rsidR="004F5C98" w:rsidRPr="008032A5" w:rsidRDefault="004F5C98" w:rsidP="004F5C98">
      <w:pPr>
        <w:rPr>
          <w:rFonts w:asciiTheme="majorBidi" w:hAnsiTheme="majorBidi" w:cstheme="majorBidi"/>
        </w:rPr>
      </w:pPr>
    </w:p>
    <w:p w:rsidR="004F5C98" w:rsidRPr="008032A5" w:rsidRDefault="004F5C98" w:rsidP="004F5C98">
      <w:pPr>
        <w:rPr>
          <w:rFonts w:asciiTheme="majorBidi" w:hAnsiTheme="majorBidi" w:cstheme="majorBidi"/>
        </w:rPr>
      </w:pPr>
    </w:p>
    <w:p w:rsidR="00614350" w:rsidRPr="008032A5" w:rsidRDefault="00614350" w:rsidP="00614350">
      <w:pPr>
        <w:pBdr>
          <w:bottom w:val="single" w:sz="4" w:space="1" w:color="auto"/>
        </w:pBdr>
        <w:spacing w:before="0" w:after="240" w:line="240" w:lineRule="auto"/>
        <w:jc w:val="center"/>
        <w:rPr>
          <w:rFonts w:asciiTheme="majorBidi" w:eastAsia="Times New Roman" w:hAnsiTheme="majorBidi" w:cstheme="majorBidi"/>
          <w:b/>
          <w:sz w:val="32"/>
          <w:szCs w:val="24"/>
          <w:lang w:val="en-GB"/>
        </w:rPr>
      </w:pPr>
      <w:bookmarkStart w:id="127" w:name="_Toc172357891"/>
    </w:p>
    <w:p w:rsidR="00614350" w:rsidRPr="008032A5" w:rsidRDefault="00614350" w:rsidP="00614350">
      <w:pPr>
        <w:pBdr>
          <w:bottom w:val="single" w:sz="4" w:space="1" w:color="auto"/>
        </w:pBdr>
        <w:spacing w:before="0" w:after="240" w:line="240" w:lineRule="auto"/>
        <w:jc w:val="center"/>
        <w:rPr>
          <w:rFonts w:asciiTheme="majorBidi" w:eastAsia="Times New Roman" w:hAnsiTheme="majorBidi" w:cstheme="majorBidi"/>
          <w:b/>
          <w:sz w:val="32"/>
          <w:szCs w:val="24"/>
          <w:lang w:val="en-GB"/>
        </w:rPr>
      </w:pPr>
    </w:p>
    <w:p w:rsidR="00614350" w:rsidRPr="008032A5" w:rsidRDefault="00614350" w:rsidP="0004704B">
      <w:pPr>
        <w:jc w:val="center"/>
        <w:rPr>
          <w:rFonts w:asciiTheme="majorBidi" w:eastAsia="Times New Roman" w:hAnsiTheme="majorBidi" w:cstheme="majorBidi"/>
          <w:b/>
          <w:sz w:val="32"/>
          <w:szCs w:val="24"/>
        </w:rPr>
      </w:pPr>
    </w:p>
    <w:p w:rsidR="00587D87" w:rsidRPr="008032A5" w:rsidRDefault="00587D87" w:rsidP="0004704B">
      <w:pPr>
        <w:jc w:val="center"/>
        <w:rPr>
          <w:rFonts w:asciiTheme="majorBidi" w:eastAsia="Times New Roman" w:hAnsiTheme="majorBidi" w:cstheme="majorBidi"/>
          <w:b/>
          <w:sz w:val="32"/>
          <w:szCs w:val="24"/>
        </w:rPr>
      </w:pPr>
    </w:p>
    <w:p w:rsidR="00C010CB" w:rsidRPr="008032A5" w:rsidRDefault="00C010CB" w:rsidP="0004704B">
      <w:pPr>
        <w:jc w:val="center"/>
        <w:rPr>
          <w:rFonts w:asciiTheme="majorBidi" w:eastAsia="Times New Roman" w:hAnsiTheme="majorBidi" w:cstheme="majorBidi"/>
          <w:b/>
          <w:sz w:val="32"/>
          <w:szCs w:val="24"/>
        </w:rPr>
      </w:pPr>
    </w:p>
    <w:p w:rsidR="00757550" w:rsidRPr="008032A5" w:rsidRDefault="00757550" w:rsidP="0004704B">
      <w:pPr>
        <w:jc w:val="center"/>
        <w:rPr>
          <w:rFonts w:asciiTheme="majorBidi" w:eastAsia="Times New Roman" w:hAnsiTheme="majorBidi" w:cstheme="majorBidi"/>
          <w:b/>
          <w:sz w:val="32"/>
          <w:szCs w:val="24"/>
        </w:rPr>
      </w:pPr>
    </w:p>
    <w:p w:rsidR="00F24706" w:rsidRPr="008032A5" w:rsidRDefault="00F24706" w:rsidP="0004704B">
      <w:pPr>
        <w:jc w:val="center"/>
        <w:rPr>
          <w:rFonts w:asciiTheme="majorBidi" w:eastAsia="Times New Roman" w:hAnsiTheme="majorBidi" w:cstheme="majorBidi"/>
          <w:b/>
          <w:sz w:val="32"/>
          <w:szCs w:val="24"/>
        </w:rPr>
      </w:pPr>
      <w:bookmarkStart w:id="128" w:name="_Toc172357890"/>
    </w:p>
    <w:p w:rsidR="00CE7410" w:rsidRPr="008032A5" w:rsidRDefault="007C2E49" w:rsidP="007C2E49">
      <w:pPr>
        <w:pStyle w:val="Heading2"/>
        <w:numPr>
          <w:ilvl w:val="0"/>
          <w:numId w:val="0"/>
        </w:numPr>
        <w:ind w:left="576"/>
        <w:jc w:val="center"/>
        <w:rPr>
          <w:rFonts w:asciiTheme="majorBidi" w:hAnsiTheme="majorBidi" w:cstheme="majorBidi"/>
        </w:rPr>
      </w:pPr>
      <w:bookmarkStart w:id="129" w:name="_Toc315296309"/>
      <w:r w:rsidRPr="008032A5">
        <w:rPr>
          <w:rFonts w:asciiTheme="majorBidi" w:hAnsiTheme="majorBidi" w:cstheme="majorBidi"/>
        </w:rPr>
        <w:t>FORM TECH-5: TEAM COMPOSITION AND TASK ASSIGNMEN</w:t>
      </w:r>
      <w:bookmarkEnd w:id="128"/>
      <w:r w:rsidRPr="008032A5">
        <w:rPr>
          <w:rFonts w:asciiTheme="majorBidi" w:hAnsiTheme="majorBidi" w:cstheme="majorBidi"/>
        </w:rPr>
        <w:t>T</w:t>
      </w:r>
      <w:bookmarkEnd w:id="129"/>
    </w:p>
    <w:p w:rsidR="00CE7410" w:rsidRPr="008032A5" w:rsidRDefault="00CE7410" w:rsidP="00CE7410">
      <w:pPr>
        <w:jc w:val="center"/>
        <w:rPr>
          <w:rFonts w:asciiTheme="majorBidi" w:hAnsiTheme="majorBidi" w:cstheme="majorBidi"/>
          <w:lang w:val="en-GB"/>
        </w:rPr>
      </w:pPr>
    </w:p>
    <w:tbl>
      <w:tblPr>
        <w:tblW w:w="9214" w:type="dxa"/>
        <w:tblInd w:w="108"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127"/>
        <w:gridCol w:w="1701"/>
        <w:gridCol w:w="1701"/>
        <w:gridCol w:w="1701"/>
        <w:gridCol w:w="1984"/>
      </w:tblGrid>
      <w:tr w:rsidR="008032A5" w:rsidRPr="008032A5" w:rsidTr="00631804">
        <w:trPr>
          <w:trHeight w:val="567"/>
        </w:trPr>
        <w:tc>
          <w:tcPr>
            <w:tcW w:w="9214" w:type="dxa"/>
            <w:gridSpan w:val="5"/>
            <w:tcBorders>
              <w:bottom w:val="single" w:sz="12" w:space="0" w:color="auto"/>
            </w:tcBorders>
            <w:vAlign w:val="center"/>
          </w:tcPr>
          <w:p w:rsidR="00CE7410" w:rsidRPr="008032A5" w:rsidRDefault="00CE7410" w:rsidP="00631804">
            <w:pPr>
              <w:pStyle w:val="Heading7"/>
              <w:keepNext w:val="0"/>
              <w:numPr>
                <w:ilvl w:val="0"/>
                <w:numId w:val="0"/>
              </w:numPr>
              <w:ind w:left="1296" w:hanging="1296"/>
              <w:rPr>
                <w:rFonts w:asciiTheme="majorBidi" w:hAnsiTheme="majorBidi" w:cstheme="majorBidi"/>
                <w:color w:val="auto"/>
                <w:sz w:val="24"/>
              </w:rPr>
            </w:pPr>
            <w:r w:rsidRPr="008032A5">
              <w:rPr>
                <w:rFonts w:asciiTheme="majorBidi" w:hAnsiTheme="majorBidi" w:cstheme="majorBidi"/>
                <w:color w:val="auto"/>
                <w:sz w:val="24"/>
              </w:rPr>
              <w:t>Professional Staff</w:t>
            </w:r>
          </w:p>
        </w:tc>
      </w:tr>
      <w:tr w:rsidR="008032A5" w:rsidRPr="008032A5" w:rsidTr="00631804">
        <w:tblPrEx>
          <w:tblBorders>
            <w:top w:val="single" w:sz="6" w:space="0" w:color="auto"/>
            <w:bottom w:val="double" w:sz="6" w:space="0" w:color="auto"/>
            <w:insideH w:val="single" w:sz="6" w:space="0" w:color="auto"/>
            <w:insideV w:val="single" w:sz="6" w:space="0" w:color="auto"/>
          </w:tblBorders>
        </w:tblPrEx>
        <w:tc>
          <w:tcPr>
            <w:tcW w:w="2127" w:type="dxa"/>
            <w:tcBorders>
              <w:bottom w:val="single" w:sz="6" w:space="0" w:color="auto"/>
            </w:tcBorders>
            <w:vAlign w:val="center"/>
          </w:tcPr>
          <w:p w:rsidR="00CE7410" w:rsidRPr="008032A5" w:rsidRDefault="00CE7410" w:rsidP="00122BE1">
            <w:pPr>
              <w:spacing w:before="40" w:after="40"/>
              <w:jc w:val="center"/>
              <w:rPr>
                <w:rFonts w:asciiTheme="majorBidi" w:hAnsiTheme="majorBidi" w:cstheme="majorBidi"/>
                <w:lang w:val="en-GB"/>
              </w:rPr>
            </w:pPr>
            <w:r w:rsidRPr="008032A5">
              <w:rPr>
                <w:rFonts w:asciiTheme="majorBidi" w:hAnsiTheme="majorBidi" w:cstheme="majorBidi"/>
                <w:lang w:val="en-GB"/>
              </w:rPr>
              <w:t>Name of Staff</w:t>
            </w:r>
          </w:p>
        </w:tc>
        <w:tc>
          <w:tcPr>
            <w:tcW w:w="1701" w:type="dxa"/>
            <w:tcBorders>
              <w:bottom w:val="single" w:sz="6" w:space="0" w:color="auto"/>
            </w:tcBorders>
            <w:vAlign w:val="center"/>
          </w:tcPr>
          <w:p w:rsidR="00CE7410" w:rsidRPr="008032A5" w:rsidRDefault="00757550" w:rsidP="00122BE1">
            <w:pPr>
              <w:spacing w:before="40" w:after="40"/>
              <w:jc w:val="center"/>
              <w:rPr>
                <w:rFonts w:asciiTheme="majorBidi" w:hAnsiTheme="majorBidi" w:cstheme="majorBidi"/>
                <w:lang w:val="en-GB"/>
              </w:rPr>
            </w:pPr>
            <w:r w:rsidRPr="008032A5">
              <w:rPr>
                <w:rFonts w:asciiTheme="majorBidi" w:hAnsiTheme="majorBidi" w:cstheme="majorBidi"/>
                <w:lang w:val="en-GB"/>
              </w:rPr>
              <w:t>Organisation</w:t>
            </w:r>
          </w:p>
        </w:tc>
        <w:tc>
          <w:tcPr>
            <w:tcW w:w="1701" w:type="dxa"/>
            <w:tcBorders>
              <w:bottom w:val="single" w:sz="6" w:space="0" w:color="auto"/>
            </w:tcBorders>
            <w:vAlign w:val="center"/>
          </w:tcPr>
          <w:p w:rsidR="00CE7410" w:rsidRPr="008032A5" w:rsidRDefault="003C13FD" w:rsidP="00122BE1">
            <w:pPr>
              <w:spacing w:before="40" w:after="40"/>
              <w:jc w:val="center"/>
              <w:rPr>
                <w:rFonts w:asciiTheme="majorBidi" w:hAnsiTheme="majorBidi" w:cstheme="majorBidi"/>
                <w:lang w:val="en-GB"/>
              </w:rPr>
            </w:pPr>
            <w:r w:rsidRPr="008032A5">
              <w:rPr>
                <w:rFonts w:asciiTheme="majorBidi" w:hAnsiTheme="majorBidi" w:cstheme="majorBidi"/>
                <w:lang w:val="en-GB"/>
              </w:rPr>
              <w:t>Site</w:t>
            </w:r>
            <w:r w:rsidR="00CE7410" w:rsidRPr="008032A5">
              <w:rPr>
                <w:rFonts w:asciiTheme="majorBidi" w:hAnsiTheme="majorBidi" w:cstheme="majorBidi"/>
                <w:lang w:val="en-GB"/>
              </w:rPr>
              <w:t xml:space="preserve"> of Expertise</w:t>
            </w:r>
          </w:p>
        </w:tc>
        <w:tc>
          <w:tcPr>
            <w:tcW w:w="1701" w:type="dxa"/>
            <w:tcBorders>
              <w:bottom w:val="single" w:sz="6" w:space="0" w:color="auto"/>
            </w:tcBorders>
            <w:vAlign w:val="center"/>
          </w:tcPr>
          <w:p w:rsidR="00CE7410" w:rsidRPr="008032A5" w:rsidRDefault="00CE7410" w:rsidP="00122BE1">
            <w:pPr>
              <w:spacing w:before="40" w:after="40"/>
              <w:jc w:val="center"/>
              <w:rPr>
                <w:rFonts w:asciiTheme="majorBidi" w:hAnsiTheme="majorBidi" w:cstheme="majorBidi"/>
                <w:lang w:val="en-GB"/>
              </w:rPr>
            </w:pPr>
            <w:r w:rsidRPr="008032A5">
              <w:rPr>
                <w:rFonts w:asciiTheme="majorBidi" w:hAnsiTheme="majorBidi" w:cstheme="majorBidi"/>
                <w:lang w:val="en-GB"/>
              </w:rPr>
              <w:t>Position Assigned</w:t>
            </w:r>
          </w:p>
        </w:tc>
        <w:tc>
          <w:tcPr>
            <w:tcW w:w="1984" w:type="dxa"/>
            <w:tcBorders>
              <w:bottom w:val="single" w:sz="6" w:space="0" w:color="auto"/>
            </w:tcBorders>
            <w:vAlign w:val="center"/>
          </w:tcPr>
          <w:p w:rsidR="00CE7410" w:rsidRPr="008032A5" w:rsidRDefault="00CE7410" w:rsidP="00122BE1">
            <w:pPr>
              <w:spacing w:before="40" w:after="40"/>
              <w:jc w:val="center"/>
              <w:rPr>
                <w:rFonts w:asciiTheme="majorBidi" w:hAnsiTheme="majorBidi" w:cstheme="majorBidi"/>
                <w:lang w:val="en-GB"/>
              </w:rPr>
            </w:pPr>
            <w:r w:rsidRPr="008032A5">
              <w:rPr>
                <w:rFonts w:asciiTheme="majorBidi" w:hAnsiTheme="majorBidi" w:cstheme="majorBidi"/>
                <w:lang w:val="en-GB"/>
              </w:rPr>
              <w:t>Task Assigned</w:t>
            </w:r>
          </w:p>
        </w:tc>
      </w:tr>
      <w:tr w:rsidR="008032A5" w:rsidRPr="008032A5" w:rsidTr="00631804">
        <w:tblPrEx>
          <w:tblBorders>
            <w:top w:val="single" w:sz="6" w:space="0" w:color="auto"/>
            <w:bottom w:val="double" w:sz="6" w:space="0" w:color="auto"/>
            <w:insideH w:val="single" w:sz="6" w:space="0" w:color="auto"/>
            <w:insideV w:val="single" w:sz="6" w:space="0" w:color="auto"/>
          </w:tblBorders>
        </w:tblPrEx>
        <w:tc>
          <w:tcPr>
            <w:tcW w:w="2127" w:type="dxa"/>
            <w:tcBorders>
              <w:top w:val="single" w:sz="6" w:space="0" w:color="auto"/>
            </w:tcBorders>
          </w:tcPr>
          <w:p w:rsidR="00CE7410" w:rsidRPr="008032A5" w:rsidRDefault="00CE7410" w:rsidP="00122BE1">
            <w:pPr>
              <w:rPr>
                <w:rFonts w:asciiTheme="majorBidi" w:hAnsiTheme="majorBidi" w:cstheme="majorBidi"/>
                <w:lang w:val="en-GB"/>
              </w:rPr>
            </w:pPr>
          </w:p>
          <w:p w:rsidR="00CE7410" w:rsidRPr="008032A5" w:rsidRDefault="00CE7410" w:rsidP="00122BE1">
            <w:pPr>
              <w:rPr>
                <w:rFonts w:asciiTheme="majorBidi" w:hAnsiTheme="majorBidi" w:cstheme="majorBidi"/>
                <w:lang w:val="en-GB"/>
              </w:rPr>
            </w:pPr>
          </w:p>
        </w:tc>
        <w:tc>
          <w:tcPr>
            <w:tcW w:w="1701" w:type="dxa"/>
            <w:tcBorders>
              <w:top w:val="single" w:sz="6" w:space="0" w:color="auto"/>
            </w:tcBorders>
          </w:tcPr>
          <w:p w:rsidR="00CE7410" w:rsidRPr="008032A5" w:rsidRDefault="00CE7410" w:rsidP="00122BE1">
            <w:pPr>
              <w:rPr>
                <w:rFonts w:asciiTheme="majorBidi" w:hAnsiTheme="majorBidi" w:cstheme="majorBidi"/>
                <w:lang w:val="en-GB"/>
              </w:rPr>
            </w:pPr>
          </w:p>
        </w:tc>
        <w:tc>
          <w:tcPr>
            <w:tcW w:w="1701" w:type="dxa"/>
            <w:tcBorders>
              <w:top w:val="single" w:sz="6" w:space="0" w:color="auto"/>
            </w:tcBorders>
          </w:tcPr>
          <w:p w:rsidR="00CE7410" w:rsidRPr="008032A5" w:rsidRDefault="00CE7410" w:rsidP="00122BE1">
            <w:pPr>
              <w:rPr>
                <w:rFonts w:asciiTheme="majorBidi" w:hAnsiTheme="majorBidi" w:cstheme="majorBidi"/>
                <w:lang w:val="en-GB"/>
              </w:rPr>
            </w:pPr>
          </w:p>
        </w:tc>
        <w:tc>
          <w:tcPr>
            <w:tcW w:w="1701" w:type="dxa"/>
            <w:tcBorders>
              <w:top w:val="single" w:sz="6" w:space="0" w:color="auto"/>
            </w:tcBorders>
          </w:tcPr>
          <w:p w:rsidR="00CE7410" w:rsidRPr="008032A5" w:rsidRDefault="00CE7410" w:rsidP="00122BE1">
            <w:pPr>
              <w:rPr>
                <w:rFonts w:asciiTheme="majorBidi" w:hAnsiTheme="majorBidi" w:cstheme="majorBidi"/>
                <w:lang w:val="en-GB"/>
              </w:rPr>
            </w:pPr>
          </w:p>
        </w:tc>
        <w:tc>
          <w:tcPr>
            <w:tcW w:w="1984" w:type="dxa"/>
            <w:tcBorders>
              <w:top w:val="single" w:sz="6" w:space="0" w:color="auto"/>
            </w:tcBorders>
          </w:tcPr>
          <w:p w:rsidR="00CE7410" w:rsidRPr="008032A5" w:rsidRDefault="00CE7410" w:rsidP="00122BE1">
            <w:pPr>
              <w:rPr>
                <w:rFonts w:asciiTheme="majorBidi" w:hAnsiTheme="majorBidi" w:cstheme="majorBidi"/>
                <w:lang w:val="en-GB"/>
              </w:rPr>
            </w:pPr>
          </w:p>
        </w:tc>
      </w:tr>
      <w:tr w:rsidR="008032A5" w:rsidRPr="008032A5" w:rsidTr="00631804">
        <w:tblPrEx>
          <w:tblBorders>
            <w:top w:val="single" w:sz="6" w:space="0" w:color="auto"/>
            <w:bottom w:val="double" w:sz="6" w:space="0" w:color="auto"/>
            <w:insideH w:val="single" w:sz="6" w:space="0" w:color="auto"/>
            <w:insideV w:val="single" w:sz="6" w:space="0" w:color="auto"/>
          </w:tblBorders>
        </w:tblPrEx>
        <w:tc>
          <w:tcPr>
            <w:tcW w:w="2127" w:type="dxa"/>
          </w:tcPr>
          <w:p w:rsidR="00CE7410" w:rsidRPr="008032A5" w:rsidRDefault="00CE7410" w:rsidP="00122BE1">
            <w:pPr>
              <w:rPr>
                <w:rFonts w:asciiTheme="majorBidi" w:hAnsiTheme="majorBidi" w:cstheme="majorBidi"/>
                <w:lang w:val="en-GB"/>
              </w:rPr>
            </w:pPr>
          </w:p>
          <w:p w:rsidR="00CE7410" w:rsidRPr="008032A5" w:rsidRDefault="00CE7410" w:rsidP="00122BE1">
            <w:pPr>
              <w:rPr>
                <w:rFonts w:asciiTheme="majorBidi" w:hAnsiTheme="majorBidi" w:cstheme="majorBidi"/>
                <w:lang w:val="en-GB"/>
              </w:rPr>
            </w:pPr>
          </w:p>
        </w:tc>
        <w:tc>
          <w:tcPr>
            <w:tcW w:w="1701" w:type="dxa"/>
          </w:tcPr>
          <w:p w:rsidR="00CE7410" w:rsidRPr="008032A5" w:rsidRDefault="00CE7410" w:rsidP="00122BE1">
            <w:pPr>
              <w:rPr>
                <w:rFonts w:asciiTheme="majorBidi" w:hAnsiTheme="majorBidi" w:cstheme="majorBidi"/>
                <w:lang w:val="en-GB"/>
              </w:rPr>
            </w:pPr>
          </w:p>
        </w:tc>
        <w:tc>
          <w:tcPr>
            <w:tcW w:w="1701" w:type="dxa"/>
          </w:tcPr>
          <w:p w:rsidR="00CE7410" w:rsidRPr="008032A5" w:rsidRDefault="00CE7410" w:rsidP="00122BE1">
            <w:pPr>
              <w:rPr>
                <w:rFonts w:asciiTheme="majorBidi" w:hAnsiTheme="majorBidi" w:cstheme="majorBidi"/>
                <w:lang w:val="en-GB"/>
              </w:rPr>
            </w:pPr>
          </w:p>
        </w:tc>
        <w:tc>
          <w:tcPr>
            <w:tcW w:w="1701" w:type="dxa"/>
          </w:tcPr>
          <w:p w:rsidR="00CE7410" w:rsidRPr="008032A5" w:rsidRDefault="00CE7410" w:rsidP="00122BE1">
            <w:pPr>
              <w:rPr>
                <w:rFonts w:asciiTheme="majorBidi" w:hAnsiTheme="majorBidi" w:cstheme="majorBidi"/>
                <w:lang w:val="en-GB"/>
              </w:rPr>
            </w:pPr>
          </w:p>
        </w:tc>
        <w:tc>
          <w:tcPr>
            <w:tcW w:w="1984" w:type="dxa"/>
          </w:tcPr>
          <w:p w:rsidR="00CE7410" w:rsidRPr="008032A5" w:rsidRDefault="00CE7410" w:rsidP="00122BE1">
            <w:pPr>
              <w:rPr>
                <w:rFonts w:asciiTheme="majorBidi" w:hAnsiTheme="majorBidi" w:cstheme="majorBidi"/>
                <w:lang w:val="en-GB"/>
              </w:rPr>
            </w:pPr>
          </w:p>
        </w:tc>
      </w:tr>
      <w:tr w:rsidR="008032A5" w:rsidRPr="008032A5" w:rsidTr="00631804">
        <w:tblPrEx>
          <w:tblBorders>
            <w:top w:val="single" w:sz="6" w:space="0" w:color="auto"/>
            <w:bottom w:val="double" w:sz="6" w:space="0" w:color="auto"/>
            <w:insideH w:val="single" w:sz="6" w:space="0" w:color="auto"/>
            <w:insideV w:val="single" w:sz="6" w:space="0" w:color="auto"/>
          </w:tblBorders>
        </w:tblPrEx>
        <w:tc>
          <w:tcPr>
            <w:tcW w:w="2127" w:type="dxa"/>
          </w:tcPr>
          <w:p w:rsidR="00CE7410" w:rsidRPr="008032A5" w:rsidRDefault="00CE7410" w:rsidP="00122BE1">
            <w:pPr>
              <w:rPr>
                <w:rFonts w:asciiTheme="majorBidi" w:hAnsiTheme="majorBidi" w:cstheme="majorBidi"/>
                <w:lang w:val="en-GB"/>
              </w:rPr>
            </w:pPr>
          </w:p>
          <w:p w:rsidR="00CE7410" w:rsidRPr="008032A5" w:rsidRDefault="00CE7410" w:rsidP="00122BE1">
            <w:pPr>
              <w:rPr>
                <w:rFonts w:asciiTheme="majorBidi" w:hAnsiTheme="majorBidi" w:cstheme="majorBidi"/>
                <w:lang w:val="en-GB"/>
              </w:rPr>
            </w:pPr>
          </w:p>
        </w:tc>
        <w:tc>
          <w:tcPr>
            <w:tcW w:w="1701" w:type="dxa"/>
          </w:tcPr>
          <w:p w:rsidR="00CE7410" w:rsidRPr="008032A5" w:rsidRDefault="00CE7410" w:rsidP="00122BE1">
            <w:pPr>
              <w:pStyle w:val="BankNormal"/>
              <w:spacing w:after="0"/>
              <w:rPr>
                <w:rFonts w:asciiTheme="majorBidi" w:hAnsiTheme="majorBidi" w:cstheme="majorBidi"/>
                <w:szCs w:val="24"/>
                <w:lang w:val="en-GB"/>
              </w:rPr>
            </w:pPr>
          </w:p>
        </w:tc>
        <w:tc>
          <w:tcPr>
            <w:tcW w:w="1701" w:type="dxa"/>
          </w:tcPr>
          <w:p w:rsidR="00CE7410" w:rsidRPr="008032A5" w:rsidRDefault="00CE7410" w:rsidP="00122BE1">
            <w:pPr>
              <w:rPr>
                <w:rFonts w:asciiTheme="majorBidi" w:hAnsiTheme="majorBidi" w:cstheme="majorBidi"/>
                <w:lang w:val="en-GB"/>
              </w:rPr>
            </w:pPr>
          </w:p>
        </w:tc>
        <w:tc>
          <w:tcPr>
            <w:tcW w:w="1701" w:type="dxa"/>
          </w:tcPr>
          <w:p w:rsidR="00CE7410" w:rsidRPr="008032A5" w:rsidRDefault="00CE7410" w:rsidP="00122BE1">
            <w:pPr>
              <w:rPr>
                <w:rFonts w:asciiTheme="majorBidi" w:hAnsiTheme="majorBidi" w:cstheme="majorBidi"/>
                <w:lang w:val="en-GB"/>
              </w:rPr>
            </w:pPr>
          </w:p>
        </w:tc>
        <w:tc>
          <w:tcPr>
            <w:tcW w:w="1984" w:type="dxa"/>
          </w:tcPr>
          <w:p w:rsidR="00CE7410" w:rsidRPr="008032A5" w:rsidRDefault="00CE7410" w:rsidP="00122BE1">
            <w:pPr>
              <w:rPr>
                <w:rFonts w:asciiTheme="majorBidi" w:hAnsiTheme="majorBidi" w:cstheme="majorBidi"/>
                <w:lang w:val="en-GB"/>
              </w:rPr>
            </w:pPr>
          </w:p>
        </w:tc>
      </w:tr>
      <w:tr w:rsidR="008032A5" w:rsidRPr="008032A5" w:rsidTr="00631804">
        <w:tblPrEx>
          <w:tblBorders>
            <w:top w:val="single" w:sz="6" w:space="0" w:color="auto"/>
            <w:bottom w:val="double" w:sz="6" w:space="0" w:color="auto"/>
            <w:insideH w:val="single" w:sz="6" w:space="0" w:color="auto"/>
            <w:insideV w:val="single" w:sz="6" w:space="0" w:color="auto"/>
          </w:tblBorders>
        </w:tblPrEx>
        <w:tc>
          <w:tcPr>
            <w:tcW w:w="2127" w:type="dxa"/>
          </w:tcPr>
          <w:p w:rsidR="00CE7410" w:rsidRPr="008032A5" w:rsidRDefault="00CE7410" w:rsidP="00122BE1">
            <w:pPr>
              <w:rPr>
                <w:rFonts w:asciiTheme="majorBidi" w:hAnsiTheme="majorBidi" w:cstheme="majorBidi"/>
                <w:lang w:val="en-GB"/>
              </w:rPr>
            </w:pPr>
          </w:p>
          <w:p w:rsidR="00CE7410" w:rsidRPr="008032A5" w:rsidRDefault="00CE7410" w:rsidP="00122BE1">
            <w:pPr>
              <w:rPr>
                <w:rFonts w:asciiTheme="majorBidi" w:hAnsiTheme="majorBidi" w:cstheme="majorBidi"/>
                <w:lang w:val="en-GB"/>
              </w:rPr>
            </w:pPr>
          </w:p>
        </w:tc>
        <w:tc>
          <w:tcPr>
            <w:tcW w:w="1701" w:type="dxa"/>
          </w:tcPr>
          <w:p w:rsidR="00CE7410" w:rsidRPr="008032A5" w:rsidRDefault="00CE7410" w:rsidP="00122BE1">
            <w:pPr>
              <w:rPr>
                <w:rFonts w:asciiTheme="majorBidi" w:hAnsiTheme="majorBidi" w:cstheme="majorBidi"/>
                <w:lang w:val="en-GB"/>
              </w:rPr>
            </w:pPr>
          </w:p>
        </w:tc>
        <w:tc>
          <w:tcPr>
            <w:tcW w:w="1701" w:type="dxa"/>
          </w:tcPr>
          <w:p w:rsidR="00CE7410" w:rsidRPr="008032A5" w:rsidRDefault="00CE7410" w:rsidP="00122BE1">
            <w:pPr>
              <w:rPr>
                <w:rFonts w:asciiTheme="majorBidi" w:hAnsiTheme="majorBidi" w:cstheme="majorBidi"/>
                <w:lang w:val="en-GB"/>
              </w:rPr>
            </w:pPr>
          </w:p>
        </w:tc>
        <w:tc>
          <w:tcPr>
            <w:tcW w:w="1701" w:type="dxa"/>
          </w:tcPr>
          <w:p w:rsidR="00CE7410" w:rsidRPr="008032A5" w:rsidRDefault="00CE7410" w:rsidP="00122BE1">
            <w:pPr>
              <w:rPr>
                <w:rFonts w:asciiTheme="majorBidi" w:hAnsiTheme="majorBidi" w:cstheme="majorBidi"/>
                <w:lang w:val="en-GB"/>
              </w:rPr>
            </w:pPr>
          </w:p>
        </w:tc>
        <w:tc>
          <w:tcPr>
            <w:tcW w:w="1984" w:type="dxa"/>
          </w:tcPr>
          <w:p w:rsidR="00CE7410" w:rsidRPr="008032A5" w:rsidRDefault="00CE7410" w:rsidP="00122BE1">
            <w:pPr>
              <w:rPr>
                <w:rFonts w:asciiTheme="majorBidi" w:hAnsiTheme="majorBidi" w:cstheme="majorBidi"/>
                <w:lang w:val="en-GB"/>
              </w:rPr>
            </w:pPr>
          </w:p>
        </w:tc>
      </w:tr>
    </w:tbl>
    <w:p w:rsidR="00631804" w:rsidRPr="008032A5" w:rsidRDefault="00631804" w:rsidP="00614350">
      <w:pPr>
        <w:pBdr>
          <w:bottom w:val="single" w:sz="4" w:space="1" w:color="auto"/>
        </w:pBdr>
        <w:spacing w:before="0" w:after="240" w:line="240" w:lineRule="auto"/>
        <w:jc w:val="center"/>
        <w:rPr>
          <w:rFonts w:asciiTheme="majorBidi" w:eastAsia="Times New Roman" w:hAnsiTheme="majorBidi" w:cstheme="majorBidi"/>
          <w:b/>
          <w:sz w:val="32"/>
          <w:szCs w:val="24"/>
          <w:lang w:val="en-GB"/>
        </w:rPr>
      </w:pPr>
    </w:p>
    <w:p w:rsidR="00631804" w:rsidRPr="008032A5" w:rsidRDefault="00631804" w:rsidP="00614350">
      <w:pPr>
        <w:pBdr>
          <w:bottom w:val="single" w:sz="4" w:space="1" w:color="auto"/>
        </w:pBdr>
        <w:spacing w:before="0" w:after="240" w:line="240" w:lineRule="auto"/>
        <w:jc w:val="center"/>
        <w:rPr>
          <w:rFonts w:asciiTheme="majorBidi" w:eastAsia="Times New Roman" w:hAnsiTheme="majorBidi" w:cstheme="majorBidi"/>
          <w:b/>
          <w:sz w:val="32"/>
          <w:szCs w:val="24"/>
          <w:lang w:val="en-GB"/>
        </w:rPr>
      </w:pPr>
    </w:p>
    <w:p w:rsidR="00631804" w:rsidRPr="008032A5" w:rsidRDefault="00631804" w:rsidP="0004704B">
      <w:pPr>
        <w:jc w:val="center"/>
        <w:rPr>
          <w:rFonts w:asciiTheme="majorBidi" w:eastAsia="Times New Roman" w:hAnsiTheme="majorBidi" w:cstheme="majorBidi"/>
          <w:b/>
          <w:sz w:val="32"/>
          <w:szCs w:val="24"/>
        </w:rPr>
      </w:pPr>
    </w:p>
    <w:p w:rsidR="00C010CB" w:rsidRPr="008032A5" w:rsidRDefault="00C010CB" w:rsidP="0004704B">
      <w:pPr>
        <w:jc w:val="center"/>
        <w:rPr>
          <w:rFonts w:asciiTheme="majorBidi" w:eastAsia="Times New Roman" w:hAnsiTheme="majorBidi" w:cstheme="majorBidi"/>
          <w:b/>
          <w:sz w:val="32"/>
          <w:szCs w:val="24"/>
        </w:rPr>
      </w:pPr>
    </w:p>
    <w:p w:rsidR="00854EAD" w:rsidRDefault="00854EAD">
      <w:pPr>
        <w:spacing w:before="0" w:after="0" w:line="240" w:lineRule="auto"/>
        <w:rPr>
          <w:rFonts w:asciiTheme="majorBidi" w:eastAsia="Times New Roman" w:hAnsiTheme="majorBidi" w:cstheme="majorBidi"/>
          <w:b/>
          <w:sz w:val="32"/>
          <w:szCs w:val="24"/>
        </w:rPr>
      </w:pPr>
      <w:r>
        <w:rPr>
          <w:rFonts w:asciiTheme="majorBidi" w:eastAsia="Times New Roman" w:hAnsiTheme="majorBidi" w:cstheme="majorBidi"/>
          <w:b/>
          <w:sz w:val="32"/>
          <w:szCs w:val="24"/>
        </w:rPr>
        <w:br w:type="page"/>
      </w:r>
    </w:p>
    <w:tbl>
      <w:tblPr>
        <w:tblpPr w:leftFromText="180" w:rightFromText="180" w:tblpY="988"/>
        <w:tblW w:w="5000" w:type="pct"/>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ook w:val="0000" w:firstRow="0" w:lastRow="0" w:firstColumn="0" w:lastColumn="0" w:noHBand="0" w:noVBand="0"/>
      </w:tblPr>
      <w:tblGrid>
        <w:gridCol w:w="2270"/>
        <w:gridCol w:w="1815"/>
        <w:gridCol w:w="1815"/>
        <w:gridCol w:w="1815"/>
        <w:gridCol w:w="2118"/>
      </w:tblGrid>
      <w:tr w:rsidR="00854EAD" w:rsidRPr="00F809CA" w:rsidTr="00A72D6F">
        <w:trPr>
          <w:trHeight w:val="236"/>
        </w:trPr>
        <w:tc>
          <w:tcPr>
            <w:tcW w:w="5000" w:type="pct"/>
            <w:gridSpan w:val="5"/>
            <w:tcBorders>
              <w:bottom w:val="single" w:sz="12" w:space="0" w:color="auto"/>
            </w:tcBorders>
            <w:vAlign w:val="center"/>
          </w:tcPr>
          <w:p w:rsidR="00854EAD" w:rsidRPr="00F809CA" w:rsidRDefault="00854EAD" w:rsidP="00854EAD">
            <w:pPr>
              <w:pStyle w:val="Heading7"/>
              <w:keepNext w:val="0"/>
              <w:numPr>
                <w:ilvl w:val="0"/>
                <w:numId w:val="0"/>
              </w:numPr>
              <w:ind w:left="1296" w:hanging="1296"/>
              <w:rPr>
                <w:rFonts w:ascii="Times New Roman" w:hAnsi="Times New Roman"/>
                <w:color w:val="auto"/>
                <w:sz w:val="24"/>
                <w:szCs w:val="24"/>
              </w:rPr>
            </w:pPr>
          </w:p>
        </w:tc>
      </w:tr>
      <w:tr w:rsidR="00854EAD" w:rsidRPr="00F809CA" w:rsidTr="00A72D6F">
        <w:tblPrEx>
          <w:tblBorders>
            <w:top w:val="single" w:sz="6" w:space="0" w:color="auto"/>
            <w:bottom w:val="double" w:sz="6" w:space="0" w:color="auto"/>
            <w:insideH w:val="single" w:sz="6" w:space="0" w:color="auto"/>
            <w:insideV w:val="single" w:sz="6" w:space="0" w:color="auto"/>
          </w:tblBorders>
        </w:tblPrEx>
        <w:tc>
          <w:tcPr>
            <w:tcW w:w="1154" w:type="pct"/>
            <w:tcBorders>
              <w:bottom w:val="single" w:sz="6" w:space="0" w:color="auto"/>
            </w:tcBorders>
            <w:vAlign w:val="center"/>
          </w:tcPr>
          <w:p w:rsidR="00854EAD" w:rsidRPr="00F809CA" w:rsidRDefault="00854EAD" w:rsidP="00854EAD">
            <w:pPr>
              <w:spacing w:before="40" w:after="40"/>
              <w:jc w:val="center"/>
              <w:rPr>
                <w:rFonts w:ascii="Times New Roman" w:hAnsi="Times New Roman"/>
                <w:sz w:val="24"/>
                <w:szCs w:val="24"/>
                <w:lang w:val="en-GB"/>
              </w:rPr>
            </w:pPr>
            <w:r>
              <w:rPr>
                <w:rFonts w:ascii="Times New Roman" w:hAnsi="Times New Roman"/>
                <w:sz w:val="24"/>
                <w:szCs w:val="24"/>
                <w:lang w:val="en-GB"/>
              </w:rPr>
              <w:t>Name of the Training Programme</w:t>
            </w:r>
          </w:p>
        </w:tc>
        <w:tc>
          <w:tcPr>
            <w:tcW w:w="923" w:type="pct"/>
            <w:tcBorders>
              <w:bottom w:val="single" w:sz="6" w:space="0" w:color="auto"/>
            </w:tcBorders>
            <w:vAlign w:val="center"/>
          </w:tcPr>
          <w:p w:rsidR="00854EAD" w:rsidRPr="00F809CA" w:rsidRDefault="00854EAD" w:rsidP="00854EAD">
            <w:pPr>
              <w:spacing w:before="40" w:after="40"/>
              <w:jc w:val="center"/>
              <w:rPr>
                <w:rFonts w:ascii="Times New Roman" w:hAnsi="Times New Roman"/>
                <w:sz w:val="24"/>
                <w:szCs w:val="24"/>
                <w:lang w:val="en-GB"/>
              </w:rPr>
            </w:pPr>
            <w:r>
              <w:rPr>
                <w:rFonts w:ascii="Times New Roman" w:hAnsi="Times New Roman"/>
                <w:sz w:val="24"/>
                <w:szCs w:val="24"/>
                <w:lang w:val="en-GB"/>
              </w:rPr>
              <w:t>Name of the Client</w:t>
            </w:r>
          </w:p>
        </w:tc>
        <w:tc>
          <w:tcPr>
            <w:tcW w:w="923" w:type="pct"/>
            <w:tcBorders>
              <w:bottom w:val="single" w:sz="6" w:space="0" w:color="auto"/>
            </w:tcBorders>
            <w:vAlign w:val="center"/>
          </w:tcPr>
          <w:p w:rsidR="00854EAD" w:rsidRPr="00F809CA" w:rsidRDefault="00854EAD" w:rsidP="00854EAD">
            <w:pPr>
              <w:spacing w:before="40" w:after="40"/>
              <w:jc w:val="center"/>
              <w:rPr>
                <w:rFonts w:ascii="Times New Roman" w:hAnsi="Times New Roman"/>
                <w:sz w:val="24"/>
                <w:szCs w:val="24"/>
                <w:lang w:val="en-GB"/>
              </w:rPr>
            </w:pPr>
            <w:r>
              <w:rPr>
                <w:rFonts w:ascii="Times New Roman" w:hAnsi="Times New Roman"/>
                <w:sz w:val="24"/>
                <w:szCs w:val="24"/>
                <w:lang w:val="en-GB"/>
              </w:rPr>
              <w:t>Cost of the Project</w:t>
            </w:r>
          </w:p>
        </w:tc>
        <w:tc>
          <w:tcPr>
            <w:tcW w:w="923" w:type="pct"/>
            <w:tcBorders>
              <w:bottom w:val="single" w:sz="6" w:space="0" w:color="auto"/>
            </w:tcBorders>
            <w:vAlign w:val="center"/>
          </w:tcPr>
          <w:p w:rsidR="00854EAD" w:rsidRPr="00F809CA" w:rsidRDefault="00854EAD" w:rsidP="00854EAD">
            <w:pPr>
              <w:spacing w:before="40" w:after="40"/>
              <w:jc w:val="center"/>
              <w:rPr>
                <w:rFonts w:ascii="Times New Roman" w:hAnsi="Times New Roman"/>
                <w:sz w:val="24"/>
                <w:szCs w:val="24"/>
                <w:lang w:val="en-GB"/>
              </w:rPr>
            </w:pPr>
            <w:r>
              <w:rPr>
                <w:rFonts w:ascii="Times New Roman" w:hAnsi="Times New Roman"/>
                <w:sz w:val="24"/>
                <w:szCs w:val="24"/>
                <w:lang w:val="en-GB"/>
              </w:rPr>
              <w:t>Assignment Signed Date</w:t>
            </w:r>
          </w:p>
        </w:tc>
        <w:tc>
          <w:tcPr>
            <w:tcW w:w="1077" w:type="pct"/>
            <w:tcBorders>
              <w:bottom w:val="single" w:sz="6" w:space="0" w:color="auto"/>
            </w:tcBorders>
            <w:vAlign w:val="center"/>
          </w:tcPr>
          <w:p w:rsidR="00854EAD" w:rsidRPr="00F809CA" w:rsidRDefault="00854EAD" w:rsidP="00854EAD">
            <w:pPr>
              <w:spacing w:before="40" w:after="40"/>
              <w:jc w:val="center"/>
              <w:rPr>
                <w:rFonts w:ascii="Times New Roman" w:hAnsi="Times New Roman"/>
                <w:sz w:val="24"/>
                <w:szCs w:val="24"/>
                <w:lang w:val="en-GB"/>
              </w:rPr>
            </w:pPr>
            <w:r>
              <w:rPr>
                <w:rFonts w:ascii="Times New Roman" w:hAnsi="Times New Roman"/>
                <w:sz w:val="24"/>
                <w:szCs w:val="24"/>
                <w:lang w:val="en-GB"/>
              </w:rPr>
              <w:t>Assignment Completed Date</w:t>
            </w:r>
          </w:p>
        </w:tc>
      </w:tr>
      <w:tr w:rsidR="00854EAD" w:rsidRPr="00F809CA" w:rsidTr="00A72D6F">
        <w:tblPrEx>
          <w:tblBorders>
            <w:top w:val="single" w:sz="6" w:space="0" w:color="auto"/>
            <w:bottom w:val="double" w:sz="6" w:space="0" w:color="auto"/>
            <w:insideH w:val="single" w:sz="6" w:space="0" w:color="auto"/>
            <w:insideV w:val="single" w:sz="6" w:space="0" w:color="auto"/>
          </w:tblBorders>
        </w:tblPrEx>
        <w:tc>
          <w:tcPr>
            <w:tcW w:w="1154" w:type="pct"/>
            <w:tcBorders>
              <w:top w:val="single" w:sz="6" w:space="0" w:color="auto"/>
            </w:tcBorders>
          </w:tcPr>
          <w:p w:rsidR="00854EAD" w:rsidRPr="00F809CA" w:rsidRDefault="00854EAD" w:rsidP="00854EAD">
            <w:pPr>
              <w:rPr>
                <w:rFonts w:ascii="Times New Roman" w:hAnsi="Times New Roman"/>
                <w:sz w:val="24"/>
                <w:szCs w:val="24"/>
                <w:lang w:val="en-GB"/>
              </w:rPr>
            </w:pPr>
          </w:p>
          <w:p w:rsidR="00854EAD" w:rsidRPr="00F809CA" w:rsidRDefault="00854EAD" w:rsidP="00854EAD">
            <w:pPr>
              <w:rPr>
                <w:rFonts w:ascii="Times New Roman" w:hAnsi="Times New Roman"/>
                <w:sz w:val="24"/>
                <w:szCs w:val="24"/>
                <w:lang w:val="en-GB"/>
              </w:rPr>
            </w:pPr>
          </w:p>
        </w:tc>
        <w:tc>
          <w:tcPr>
            <w:tcW w:w="923" w:type="pct"/>
            <w:tcBorders>
              <w:top w:val="single" w:sz="6" w:space="0" w:color="auto"/>
            </w:tcBorders>
          </w:tcPr>
          <w:p w:rsidR="00854EAD" w:rsidRPr="00F809CA" w:rsidRDefault="00854EAD" w:rsidP="00854EAD">
            <w:pPr>
              <w:rPr>
                <w:rFonts w:ascii="Times New Roman" w:hAnsi="Times New Roman"/>
                <w:sz w:val="24"/>
                <w:szCs w:val="24"/>
                <w:lang w:val="en-GB"/>
              </w:rPr>
            </w:pPr>
          </w:p>
        </w:tc>
        <w:tc>
          <w:tcPr>
            <w:tcW w:w="923" w:type="pct"/>
            <w:tcBorders>
              <w:top w:val="single" w:sz="6" w:space="0" w:color="auto"/>
            </w:tcBorders>
          </w:tcPr>
          <w:p w:rsidR="00854EAD" w:rsidRPr="00F809CA" w:rsidRDefault="00854EAD" w:rsidP="00854EAD">
            <w:pPr>
              <w:rPr>
                <w:rFonts w:ascii="Times New Roman" w:hAnsi="Times New Roman"/>
                <w:sz w:val="24"/>
                <w:szCs w:val="24"/>
                <w:lang w:val="en-GB"/>
              </w:rPr>
            </w:pPr>
          </w:p>
        </w:tc>
        <w:tc>
          <w:tcPr>
            <w:tcW w:w="923" w:type="pct"/>
            <w:tcBorders>
              <w:top w:val="single" w:sz="6" w:space="0" w:color="auto"/>
            </w:tcBorders>
          </w:tcPr>
          <w:p w:rsidR="00854EAD" w:rsidRPr="00F809CA" w:rsidRDefault="00854EAD" w:rsidP="00854EAD">
            <w:pPr>
              <w:rPr>
                <w:rFonts w:ascii="Times New Roman" w:hAnsi="Times New Roman"/>
                <w:sz w:val="24"/>
                <w:szCs w:val="24"/>
                <w:lang w:val="en-GB"/>
              </w:rPr>
            </w:pPr>
          </w:p>
        </w:tc>
        <w:tc>
          <w:tcPr>
            <w:tcW w:w="1077" w:type="pct"/>
            <w:tcBorders>
              <w:top w:val="single" w:sz="6" w:space="0" w:color="auto"/>
            </w:tcBorders>
          </w:tcPr>
          <w:p w:rsidR="00854EAD" w:rsidRPr="00F809CA" w:rsidRDefault="00854EAD" w:rsidP="00854EAD">
            <w:pPr>
              <w:rPr>
                <w:rFonts w:ascii="Times New Roman" w:hAnsi="Times New Roman"/>
                <w:sz w:val="24"/>
                <w:szCs w:val="24"/>
                <w:lang w:val="en-GB"/>
              </w:rPr>
            </w:pPr>
          </w:p>
        </w:tc>
      </w:tr>
      <w:tr w:rsidR="00854EAD" w:rsidRPr="00F809CA" w:rsidTr="00A72D6F">
        <w:tblPrEx>
          <w:tblBorders>
            <w:top w:val="single" w:sz="6" w:space="0" w:color="auto"/>
            <w:bottom w:val="double" w:sz="6" w:space="0" w:color="auto"/>
            <w:insideH w:val="single" w:sz="6" w:space="0" w:color="auto"/>
            <w:insideV w:val="single" w:sz="6" w:space="0" w:color="auto"/>
          </w:tblBorders>
        </w:tblPrEx>
        <w:tc>
          <w:tcPr>
            <w:tcW w:w="1154" w:type="pct"/>
          </w:tcPr>
          <w:p w:rsidR="00854EAD" w:rsidRPr="00F809CA" w:rsidRDefault="00854EAD" w:rsidP="00854EAD">
            <w:pPr>
              <w:rPr>
                <w:rFonts w:ascii="Times New Roman" w:hAnsi="Times New Roman"/>
                <w:sz w:val="24"/>
                <w:szCs w:val="24"/>
                <w:lang w:val="en-GB"/>
              </w:rPr>
            </w:pPr>
          </w:p>
          <w:p w:rsidR="00854EAD" w:rsidRPr="00F809CA" w:rsidRDefault="00854EAD" w:rsidP="00854EAD">
            <w:pPr>
              <w:rPr>
                <w:rFonts w:ascii="Times New Roman" w:hAnsi="Times New Roman"/>
                <w:sz w:val="24"/>
                <w:szCs w:val="24"/>
                <w:lang w:val="en-GB"/>
              </w:rPr>
            </w:pPr>
          </w:p>
        </w:tc>
        <w:tc>
          <w:tcPr>
            <w:tcW w:w="923" w:type="pct"/>
          </w:tcPr>
          <w:p w:rsidR="00854EAD" w:rsidRPr="00F809CA" w:rsidRDefault="00854EAD" w:rsidP="00854EAD">
            <w:pPr>
              <w:rPr>
                <w:rFonts w:ascii="Times New Roman" w:hAnsi="Times New Roman"/>
                <w:sz w:val="24"/>
                <w:szCs w:val="24"/>
                <w:lang w:val="en-GB"/>
              </w:rPr>
            </w:pPr>
          </w:p>
        </w:tc>
        <w:tc>
          <w:tcPr>
            <w:tcW w:w="923" w:type="pct"/>
          </w:tcPr>
          <w:p w:rsidR="00854EAD" w:rsidRPr="00F809CA" w:rsidRDefault="00854EAD" w:rsidP="00854EAD">
            <w:pPr>
              <w:rPr>
                <w:rFonts w:ascii="Times New Roman" w:hAnsi="Times New Roman"/>
                <w:sz w:val="24"/>
                <w:szCs w:val="24"/>
                <w:lang w:val="en-GB"/>
              </w:rPr>
            </w:pPr>
          </w:p>
        </w:tc>
        <w:tc>
          <w:tcPr>
            <w:tcW w:w="923" w:type="pct"/>
          </w:tcPr>
          <w:p w:rsidR="00854EAD" w:rsidRPr="00F809CA" w:rsidRDefault="00854EAD" w:rsidP="00854EAD">
            <w:pPr>
              <w:rPr>
                <w:rFonts w:ascii="Times New Roman" w:hAnsi="Times New Roman"/>
                <w:sz w:val="24"/>
                <w:szCs w:val="24"/>
                <w:lang w:val="en-GB"/>
              </w:rPr>
            </w:pPr>
          </w:p>
        </w:tc>
        <w:tc>
          <w:tcPr>
            <w:tcW w:w="1077" w:type="pct"/>
          </w:tcPr>
          <w:p w:rsidR="00854EAD" w:rsidRPr="00F809CA" w:rsidRDefault="00854EAD" w:rsidP="00854EAD">
            <w:pPr>
              <w:rPr>
                <w:rFonts w:ascii="Times New Roman" w:hAnsi="Times New Roman"/>
                <w:sz w:val="24"/>
                <w:szCs w:val="24"/>
                <w:lang w:val="en-GB"/>
              </w:rPr>
            </w:pPr>
          </w:p>
        </w:tc>
      </w:tr>
      <w:tr w:rsidR="00854EAD" w:rsidRPr="00F809CA" w:rsidTr="00A72D6F">
        <w:tblPrEx>
          <w:tblBorders>
            <w:top w:val="single" w:sz="6" w:space="0" w:color="auto"/>
            <w:bottom w:val="double" w:sz="6" w:space="0" w:color="auto"/>
            <w:insideH w:val="single" w:sz="6" w:space="0" w:color="auto"/>
            <w:insideV w:val="single" w:sz="6" w:space="0" w:color="auto"/>
          </w:tblBorders>
        </w:tblPrEx>
        <w:tc>
          <w:tcPr>
            <w:tcW w:w="1154" w:type="pct"/>
          </w:tcPr>
          <w:p w:rsidR="00854EAD" w:rsidRPr="00F809CA" w:rsidRDefault="00854EAD" w:rsidP="00854EAD">
            <w:pPr>
              <w:rPr>
                <w:rFonts w:ascii="Times New Roman" w:hAnsi="Times New Roman"/>
                <w:sz w:val="24"/>
                <w:szCs w:val="24"/>
                <w:lang w:val="en-GB"/>
              </w:rPr>
            </w:pPr>
          </w:p>
          <w:p w:rsidR="00854EAD" w:rsidRPr="00F809CA" w:rsidRDefault="00854EAD" w:rsidP="00854EAD">
            <w:pPr>
              <w:rPr>
                <w:rFonts w:ascii="Times New Roman" w:hAnsi="Times New Roman"/>
                <w:sz w:val="24"/>
                <w:szCs w:val="24"/>
                <w:lang w:val="en-GB"/>
              </w:rPr>
            </w:pPr>
          </w:p>
        </w:tc>
        <w:tc>
          <w:tcPr>
            <w:tcW w:w="923" w:type="pct"/>
          </w:tcPr>
          <w:p w:rsidR="00854EAD" w:rsidRPr="00F809CA" w:rsidRDefault="00854EAD" w:rsidP="00854EAD">
            <w:pPr>
              <w:pStyle w:val="BankNormal"/>
              <w:spacing w:after="0"/>
              <w:rPr>
                <w:szCs w:val="24"/>
                <w:lang w:val="en-GB"/>
              </w:rPr>
            </w:pPr>
          </w:p>
        </w:tc>
        <w:tc>
          <w:tcPr>
            <w:tcW w:w="923" w:type="pct"/>
          </w:tcPr>
          <w:p w:rsidR="00854EAD" w:rsidRPr="00F809CA" w:rsidRDefault="00854EAD" w:rsidP="00854EAD">
            <w:pPr>
              <w:rPr>
                <w:rFonts w:ascii="Times New Roman" w:hAnsi="Times New Roman"/>
                <w:sz w:val="24"/>
                <w:szCs w:val="24"/>
                <w:lang w:val="en-GB"/>
              </w:rPr>
            </w:pPr>
          </w:p>
        </w:tc>
        <w:tc>
          <w:tcPr>
            <w:tcW w:w="923" w:type="pct"/>
          </w:tcPr>
          <w:p w:rsidR="00854EAD" w:rsidRPr="00F809CA" w:rsidRDefault="00854EAD" w:rsidP="00854EAD">
            <w:pPr>
              <w:rPr>
                <w:rFonts w:ascii="Times New Roman" w:hAnsi="Times New Roman"/>
                <w:sz w:val="24"/>
                <w:szCs w:val="24"/>
                <w:lang w:val="en-GB"/>
              </w:rPr>
            </w:pPr>
          </w:p>
        </w:tc>
        <w:tc>
          <w:tcPr>
            <w:tcW w:w="1077" w:type="pct"/>
          </w:tcPr>
          <w:p w:rsidR="00854EAD" w:rsidRPr="00F809CA" w:rsidRDefault="00854EAD" w:rsidP="00854EAD">
            <w:pPr>
              <w:rPr>
                <w:rFonts w:ascii="Times New Roman" w:hAnsi="Times New Roman"/>
                <w:sz w:val="24"/>
                <w:szCs w:val="24"/>
                <w:lang w:val="en-GB"/>
              </w:rPr>
            </w:pPr>
          </w:p>
        </w:tc>
      </w:tr>
      <w:tr w:rsidR="00854EAD" w:rsidRPr="00F809CA" w:rsidTr="00A72D6F">
        <w:tblPrEx>
          <w:tblBorders>
            <w:top w:val="single" w:sz="6" w:space="0" w:color="auto"/>
            <w:bottom w:val="double" w:sz="6" w:space="0" w:color="auto"/>
            <w:insideH w:val="single" w:sz="6" w:space="0" w:color="auto"/>
            <w:insideV w:val="single" w:sz="6" w:space="0" w:color="auto"/>
          </w:tblBorders>
        </w:tblPrEx>
        <w:tc>
          <w:tcPr>
            <w:tcW w:w="1154" w:type="pct"/>
          </w:tcPr>
          <w:p w:rsidR="00854EAD" w:rsidRPr="00F809CA" w:rsidRDefault="00854EAD" w:rsidP="00854EAD">
            <w:pPr>
              <w:rPr>
                <w:rFonts w:ascii="Times New Roman" w:hAnsi="Times New Roman"/>
                <w:sz w:val="24"/>
                <w:szCs w:val="24"/>
                <w:lang w:val="en-GB"/>
              </w:rPr>
            </w:pPr>
          </w:p>
          <w:p w:rsidR="00854EAD" w:rsidRPr="00F809CA" w:rsidRDefault="00854EAD" w:rsidP="00854EAD">
            <w:pPr>
              <w:rPr>
                <w:rFonts w:ascii="Times New Roman" w:hAnsi="Times New Roman"/>
                <w:sz w:val="24"/>
                <w:szCs w:val="24"/>
                <w:lang w:val="en-GB"/>
              </w:rPr>
            </w:pPr>
          </w:p>
        </w:tc>
        <w:tc>
          <w:tcPr>
            <w:tcW w:w="923" w:type="pct"/>
          </w:tcPr>
          <w:p w:rsidR="00854EAD" w:rsidRPr="00F809CA" w:rsidRDefault="00854EAD" w:rsidP="00854EAD">
            <w:pPr>
              <w:rPr>
                <w:rFonts w:ascii="Times New Roman" w:hAnsi="Times New Roman"/>
                <w:sz w:val="24"/>
                <w:szCs w:val="24"/>
                <w:lang w:val="en-GB"/>
              </w:rPr>
            </w:pPr>
          </w:p>
        </w:tc>
        <w:tc>
          <w:tcPr>
            <w:tcW w:w="923" w:type="pct"/>
          </w:tcPr>
          <w:p w:rsidR="00854EAD" w:rsidRPr="00F809CA" w:rsidRDefault="00854EAD" w:rsidP="00854EAD">
            <w:pPr>
              <w:rPr>
                <w:rFonts w:ascii="Times New Roman" w:hAnsi="Times New Roman"/>
                <w:sz w:val="24"/>
                <w:szCs w:val="24"/>
                <w:lang w:val="en-GB"/>
              </w:rPr>
            </w:pPr>
          </w:p>
        </w:tc>
        <w:tc>
          <w:tcPr>
            <w:tcW w:w="923" w:type="pct"/>
          </w:tcPr>
          <w:p w:rsidR="00854EAD" w:rsidRPr="00F809CA" w:rsidRDefault="00854EAD" w:rsidP="00854EAD">
            <w:pPr>
              <w:rPr>
                <w:rFonts w:ascii="Times New Roman" w:hAnsi="Times New Roman"/>
                <w:sz w:val="24"/>
                <w:szCs w:val="24"/>
                <w:lang w:val="en-GB"/>
              </w:rPr>
            </w:pPr>
          </w:p>
        </w:tc>
        <w:tc>
          <w:tcPr>
            <w:tcW w:w="1077" w:type="pct"/>
          </w:tcPr>
          <w:p w:rsidR="00854EAD" w:rsidRPr="00F809CA" w:rsidRDefault="00854EAD" w:rsidP="00854EAD">
            <w:pPr>
              <w:rPr>
                <w:rFonts w:ascii="Times New Roman" w:hAnsi="Times New Roman"/>
                <w:sz w:val="24"/>
                <w:szCs w:val="24"/>
                <w:lang w:val="en-GB"/>
              </w:rPr>
            </w:pPr>
          </w:p>
        </w:tc>
      </w:tr>
    </w:tbl>
    <w:p w:rsidR="00854EAD" w:rsidRPr="00A72D6F" w:rsidRDefault="002403ED" w:rsidP="00A72D6F">
      <w:pPr>
        <w:pStyle w:val="Heading2"/>
        <w:numPr>
          <w:ilvl w:val="0"/>
          <w:numId w:val="0"/>
        </w:numPr>
        <w:ind w:left="576"/>
        <w:jc w:val="center"/>
        <w:rPr>
          <w:rFonts w:asciiTheme="majorBidi" w:hAnsiTheme="majorBidi" w:cstheme="majorBidi"/>
          <w:b w:val="0"/>
        </w:rPr>
      </w:pPr>
      <w:bookmarkStart w:id="130" w:name="_Toc452619820"/>
      <w:r w:rsidRPr="002403ED">
        <w:rPr>
          <w:rFonts w:asciiTheme="majorBidi" w:hAnsiTheme="majorBidi" w:cstheme="majorBidi"/>
        </w:rPr>
        <w:t>FORM TECH-6: LIST OF TRAINING PROGRAMMES COMPLETED</w:t>
      </w:r>
      <w:bookmarkEnd w:id="130"/>
    </w:p>
    <w:p w:rsidR="00854EAD" w:rsidRDefault="00854EAD">
      <w:pPr>
        <w:spacing w:before="0" w:after="0" w:line="240" w:lineRule="auto"/>
        <w:rPr>
          <w:rFonts w:asciiTheme="majorBidi" w:eastAsia="Times New Roman" w:hAnsiTheme="majorBidi" w:cstheme="majorBidi"/>
          <w:b/>
          <w:sz w:val="32"/>
          <w:szCs w:val="24"/>
        </w:rPr>
      </w:pPr>
    </w:p>
    <w:p w:rsidR="00854EAD" w:rsidRDefault="00854EAD">
      <w:pPr>
        <w:spacing w:before="0" w:after="0" w:line="240" w:lineRule="auto"/>
        <w:rPr>
          <w:rFonts w:asciiTheme="majorBidi" w:eastAsia="Times New Roman" w:hAnsiTheme="majorBidi" w:cstheme="majorBidi"/>
          <w:b/>
          <w:sz w:val="32"/>
          <w:szCs w:val="24"/>
        </w:rPr>
      </w:pPr>
    </w:p>
    <w:p w:rsidR="00854EAD" w:rsidRPr="00F809CA" w:rsidRDefault="00854EAD" w:rsidP="00854EAD">
      <w:pPr>
        <w:tabs>
          <w:tab w:val="left" w:pos="8820"/>
        </w:tabs>
        <w:spacing w:before="0" w:after="0" w:line="240" w:lineRule="auto"/>
        <w:jc w:val="both"/>
        <w:rPr>
          <w:rFonts w:ascii="Times New Roman" w:eastAsia="Times New Roman" w:hAnsi="Times New Roman"/>
          <w:sz w:val="24"/>
          <w:szCs w:val="24"/>
          <w:u w:val="single"/>
          <w:lang w:val="en-GB"/>
        </w:rPr>
      </w:pPr>
      <w:r>
        <w:rPr>
          <w:rFonts w:ascii="Times New Roman" w:hAnsi="Times New Roman"/>
          <w:color w:val="000000"/>
          <w:sz w:val="24"/>
          <w:szCs w:val="24"/>
          <w:lang w:val="en-GB" w:eastAsia="en-GB"/>
        </w:rPr>
        <w:t>Proof and confirmation of the listed projects need to be submitted.</w:t>
      </w:r>
    </w:p>
    <w:p w:rsidR="00854EAD" w:rsidRDefault="00854EAD">
      <w:pPr>
        <w:spacing w:before="0" w:after="0" w:line="240" w:lineRule="auto"/>
        <w:rPr>
          <w:rFonts w:asciiTheme="majorBidi" w:eastAsia="Times New Roman" w:hAnsiTheme="majorBidi" w:cstheme="majorBidi"/>
          <w:b/>
          <w:sz w:val="32"/>
          <w:szCs w:val="24"/>
        </w:rPr>
      </w:pPr>
      <w:r>
        <w:rPr>
          <w:rFonts w:asciiTheme="majorBidi" w:eastAsia="Times New Roman" w:hAnsiTheme="majorBidi" w:cstheme="majorBidi"/>
          <w:b/>
          <w:sz w:val="32"/>
          <w:szCs w:val="24"/>
        </w:rPr>
        <w:br w:type="page"/>
      </w:r>
    </w:p>
    <w:p w:rsidR="00614350" w:rsidRPr="008032A5" w:rsidRDefault="007C2E49" w:rsidP="002403ED">
      <w:pPr>
        <w:pStyle w:val="Heading2"/>
        <w:numPr>
          <w:ilvl w:val="0"/>
          <w:numId w:val="0"/>
        </w:numPr>
        <w:ind w:left="576"/>
        <w:jc w:val="center"/>
        <w:rPr>
          <w:rFonts w:asciiTheme="majorBidi" w:hAnsiTheme="majorBidi" w:cstheme="majorBidi"/>
        </w:rPr>
      </w:pPr>
      <w:bookmarkStart w:id="131" w:name="_Toc315296310"/>
      <w:r w:rsidRPr="008032A5">
        <w:rPr>
          <w:rFonts w:asciiTheme="majorBidi" w:hAnsiTheme="majorBidi" w:cstheme="majorBidi"/>
        </w:rPr>
        <w:t>FORM TECH-</w:t>
      </w:r>
      <w:r w:rsidR="002403ED">
        <w:rPr>
          <w:rFonts w:asciiTheme="majorBidi" w:hAnsiTheme="majorBidi" w:cstheme="majorBidi"/>
        </w:rPr>
        <w:t>7</w:t>
      </w:r>
      <w:r w:rsidRPr="008032A5">
        <w:rPr>
          <w:rFonts w:asciiTheme="majorBidi" w:hAnsiTheme="majorBidi" w:cstheme="majorBidi"/>
        </w:rPr>
        <w:t>: CURRICULUM VITAE (CV) FOR PROPOSED PROFESSIONAL STAFF</w:t>
      </w:r>
      <w:bookmarkEnd w:id="127"/>
      <w:bookmarkEnd w:id="131"/>
    </w:p>
    <w:p w:rsidR="00614350" w:rsidRPr="008032A5" w:rsidRDefault="00614350" w:rsidP="0004704B">
      <w:pPr>
        <w:jc w:val="center"/>
        <w:rPr>
          <w:rFonts w:asciiTheme="majorBidi" w:eastAsia="Times New Roman" w:hAnsiTheme="majorBidi" w:cstheme="majorBidi"/>
          <w:b/>
          <w:sz w:val="32"/>
          <w:szCs w:val="24"/>
        </w:rPr>
      </w:pPr>
    </w:p>
    <w:p w:rsidR="00614350" w:rsidRPr="008032A5" w:rsidRDefault="00614350" w:rsidP="001F5331">
      <w:pPr>
        <w:tabs>
          <w:tab w:val="left" w:pos="360"/>
          <w:tab w:val="right" w:pos="9000"/>
        </w:tabs>
        <w:spacing w:before="0" w:after="0" w:line="240" w:lineRule="auto"/>
        <w:rPr>
          <w:rFonts w:asciiTheme="majorBidi" w:eastAsia="Times New Roman" w:hAnsiTheme="majorBidi" w:cstheme="majorBidi"/>
          <w:b/>
          <w:bCs/>
          <w:sz w:val="24"/>
          <w:szCs w:val="24"/>
          <w:lang w:val="en-GB"/>
        </w:rPr>
      </w:pPr>
      <w:r w:rsidRPr="008032A5">
        <w:rPr>
          <w:rFonts w:asciiTheme="majorBidi" w:eastAsia="Times New Roman" w:hAnsiTheme="majorBidi" w:cstheme="majorBidi"/>
          <w:b/>
          <w:bCs/>
          <w:sz w:val="24"/>
          <w:szCs w:val="24"/>
          <w:lang w:val="en-GB"/>
        </w:rPr>
        <w:t>1.</w:t>
      </w:r>
      <w:r w:rsidRPr="008032A5">
        <w:rPr>
          <w:rFonts w:asciiTheme="majorBidi" w:eastAsia="Times New Roman" w:hAnsiTheme="majorBidi" w:cstheme="majorBidi"/>
          <w:b/>
          <w:bCs/>
          <w:sz w:val="24"/>
          <w:szCs w:val="24"/>
          <w:lang w:val="en-GB"/>
        </w:rPr>
        <w:tab/>
        <w:t>Proposed Position</w:t>
      </w:r>
      <w:r w:rsidRPr="008032A5">
        <w:rPr>
          <w:rFonts w:asciiTheme="majorBidi" w:eastAsia="Times New Roman" w:hAnsiTheme="majorBidi" w:cstheme="majorBidi"/>
          <w:sz w:val="24"/>
          <w:szCs w:val="24"/>
          <w:lang w:val="en-GB"/>
        </w:rPr>
        <w:t xml:space="preserve"> </w:t>
      </w:r>
      <w:r w:rsidRPr="008032A5">
        <w:rPr>
          <w:rFonts w:asciiTheme="majorBidi" w:eastAsia="Times New Roman" w:hAnsiTheme="majorBidi" w:cstheme="majorBidi"/>
          <w:szCs w:val="24"/>
          <w:lang w:val="en-GB"/>
        </w:rPr>
        <w:t>[</w:t>
      </w:r>
      <w:r w:rsidRPr="008032A5">
        <w:rPr>
          <w:rFonts w:asciiTheme="majorBidi" w:eastAsia="Times New Roman" w:hAnsiTheme="majorBidi" w:cstheme="majorBidi"/>
          <w:i/>
          <w:iCs/>
          <w:szCs w:val="24"/>
          <w:lang w:val="en-GB"/>
        </w:rPr>
        <w:t>only one candidate shall be nominated for each position</w:t>
      </w:r>
      <w:r w:rsidRPr="008032A5">
        <w:rPr>
          <w:rFonts w:asciiTheme="majorBidi" w:eastAsia="Times New Roman" w:hAnsiTheme="majorBidi" w:cstheme="majorBidi"/>
          <w:szCs w:val="24"/>
          <w:lang w:val="en-GB"/>
        </w:rPr>
        <w:t>]</w:t>
      </w:r>
      <w:r w:rsidRPr="008032A5">
        <w:rPr>
          <w:rFonts w:asciiTheme="majorBidi" w:eastAsia="Times New Roman" w:hAnsiTheme="majorBidi" w:cstheme="majorBidi"/>
          <w:sz w:val="24"/>
          <w:szCs w:val="24"/>
          <w:lang w:val="en-GB"/>
        </w:rPr>
        <w:t xml:space="preserve">:  </w:t>
      </w:r>
      <w:r w:rsidRPr="008032A5">
        <w:rPr>
          <w:rFonts w:asciiTheme="majorBidi" w:eastAsia="Times New Roman" w:hAnsiTheme="majorBidi" w:cstheme="majorBidi"/>
          <w:sz w:val="24"/>
          <w:szCs w:val="24"/>
          <w:u w:val="single"/>
          <w:lang w:val="en-GB"/>
        </w:rPr>
        <w:tab/>
      </w:r>
    </w:p>
    <w:p w:rsidR="00614350" w:rsidRPr="008032A5" w:rsidRDefault="00614350" w:rsidP="00614350">
      <w:pPr>
        <w:tabs>
          <w:tab w:val="right" w:pos="9000"/>
        </w:tabs>
        <w:spacing w:before="0" w:after="0" w:line="240" w:lineRule="auto"/>
        <w:rPr>
          <w:rFonts w:asciiTheme="majorBidi" w:eastAsia="Times New Roman" w:hAnsiTheme="majorBidi" w:cstheme="majorBidi"/>
          <w:szCs w:val="24"/>
          <w:lang w:eastAsia="it-IT"/>
        </w:rPr>
      </w:pPr>
    </w:p>
    <w:p w:rsidR="00614350" w:rsidRPr="008032A5" w:rsidRDefault="00614350" w:rsidP="001F5331">
      <w:pPr>
        <w:tabs>
          <w:tab w:val="left" w:pos="360"/>
          <w:tab w:val="right" w:pos="9000"/>
        </w:tabs>
        <w:spacing w:before="0" w:after="0" w:line="240" w:lineRule="auto"/>
        <w:ind w:left="360" w:hanging="360"/>
        <w:rPr>
          <w:rFonts w:asciiTheme="majorBidi" w:eastAsia="Times New Roman" w:hAnsiTheme="majorBidi" w:cstheme="majorBidi"/>
          <w:sz w:val="24"/>
          <w:szCs w:val="24"/>
          <w:u w:val="single"/>
          <w:lang w:val="en-GB"/>
        </w:rPr>
      </w:pPr>
      <w:r w:rsidRPr="008032A5">
        <w:rPr>
          <w:rFonts w:asciiTheme="majorBidi" w:eastAsia="Times New Roman" w:hAnsiTheme="majorBidi" w:cstheme="majorBidi"/>
          <w:b/>
          <w:bCs/>
          <w:sz w:val="24"/>
          <w:szCs w:val="24"/>
          <w:lang w:val="en-GB"/>
        </w:rPr>
        <w:t>2.</w:t>
      </w:r>
      <w:r w:rsidRPr="008032A5">
        <w:rPr>
          <w:rFonts w:asciiTheme="majorBidi" w:eastAsia="Times New Roman" w:hAnsiTheme="majorBidi" w:cstheme="majorBidi"/>
          <w:b/>
          <w:bCs/>
          <w:sz w:val="24"/>
          <w:szCs w:val="24"/>
          <w:lang w:val="en-GB"/>
        </w:rPr>
        <w:tab/>
        <w:t>Name of Firm</w:t>
      </w:r>
      <w:r w:rsidRPr="008032A5">
        <w:rPr>
          <w:rFonts w:asciiTheme="majorBidi" w:eastAsia="Times New Roman" w:hAnsiTheme="majorBidi" w:cstheme="majorBidi"/>
          <w:sz w:val="24"/>
          <w:szCs w:val="24"/>
          <w:lang w:val="en-GB"/>
        </w:rPr>
        <w:t xml:space="preserve"> </w:t>
      </w:r>
      <w:r w:rsidRPr="008032A5">
        <w:rPr>
          <w:rFonts w:asciiTheme="majorBidi" w:eastAsia="Times New Roman" w:hAnsiTheme="majorBidi" w:cstheme="majorBidi"/>
          <w:szCs w:val="24"/>
          <w:lang w:val="en-GB"/>
        </w:rPr>
        <w:t>[</w:t>
      </w:r>
      <w:r w:rsidRPr="008032A5">
        <w:rPr>
          <w:rFonts w:asciiTheme="majorBidi" w:eastAsia="Times New Roman" w:hAnsiTheme="majorBidi" w:cstheme="majorBidi"/>
          <w:i/>
          <w:iCs/>
          <w:szCs w:val="24"/>
          <w:lang w:val="en-GB"/>
        </w:rPr>
        <w:t>Insert name of firm proposing the staff</w:t>
      </w:r>
      <w:r w:rsidRPr="008032A5">
        <w:rPr>
          <w:rFonts w:asciiTheme="majorBidi" w:eastAsia="Times New Roman" w:hAnsiTheme="majorBidi" w:cstheme="majorBidi"/>
          <w:szCs w:val="24"/>
          <w:lang w:val="en-GB"/>
        </w:rPr>
        <w:t>]</w:t>
      </w:r>
      <w:r w:rsidRPr="008032A5">
        <w:rPr>
          <w:rFonts w:asciiTheme="majorBidi" w:eastAsia="Times New Roman" w:hAnsiTheme="majorBidi" w:cstheme="majorBidi"/>
          <w:sz w:val="24"/>
          <w:szCs w:val="24"/>
          <w:lang w:val="en-GB"/>
        </w:rPr>
        <w:t xml:space="preserve">:  </w:t>
      </w:r>
      <w:r w:rsidRPr="008032A5">
        <w:rPr>
          <w:rFonts w:asciiTheme="majorBidi" w:eastAsia="Times New Roman" w:hAnsiTheme="majorBidi" w:cstheme="majorBidi"/>
          <w:sz w:val="24"/>
          <w:szCs w:val="24"/>
          <w:u w:val="single"/>
          <w:lang w:val="en-GB"/>
        </w:rPr>
        <w:tab/>
      </w:r>
    </w:p>
    <w:p w:rsidR="00614350" w:rsidRPr="008032A5" w:rsidRDefault="00614350" w:rsidP="00614350">
      <w:pPr>
        <w:tabs>
          <w:tab w:val="left" w:pos="360"/>
          <w:tab w:val="right" w:pos="9000"/>
        </w:tabs>
        <w:spacing w:before="0" w:after="0" w:line="240" w:lineRule="auto"/>
        <w:ind w:left="360" w:hanging="360"/>
        <w:rPr>
          <w:rFonts w:asciiTheme="majorBidi" w:eastAsia="Times New Roman" w:hAnsiTheme="majorBidi" w:cstheme="majorBidi"/>
          <w:sz w:val="24"/>
          <w:szCs w:val="24"/>
          <w:u w:val="single"/>
          <w:lang w:val="en-GB"/>
        </w:rPr>
      </w:pPr>
    </w:p>
    <w:p w:rsidR="00614350" w:rsidRPr="008032A5" w:rsidRDefault="00614350" w:rsidP="00614350">
      <w:pPr>
        <w:tabs>
          <w:tab w:val="right" w:pos="9000"/>
        </w:tabs>
        <w:spacing w:before="0" w:after="0" w:line="240" w:lineRule="auto"/>
        <w:ind w:left="360" w:hanging="360"/>
        <w:rPr>
          <w:rFonts w:asciiTheme="majorBidi" w:eastAsia="Times New Roman" w:hAnsiTheme="majorBidi" w:cstheme="majorBidi"/>
          <w:sz w:val="24"/>
          <w:szCs w:val="24"/>
          <w:u w:val="single"/>
          <w:lang w:val="en-GB"/>
        </w:rPr>
      </w:pPr>
      <w:r w:rsidRPr="008032A5">
        <w:rPr>
          <w:rFonts w:asciiTheme="majorBidi" w:eastAsia="Times New Roman" w:hAnsiTheme="majorBidi" w:cstheme="majorBidi"/>
          <w:b/>
          <w:bCs/>
          <w:sz w:val="24"/>
          <w:szCs w:val="24"/>
          <w:lang w:val="en-GB"/>
        </w:rPr>
        <w:tab/>
      </w:r>
      <w:r w:rsidRPr="008032A5">
        <w:rPr>
          <w:rFonts w:asciiTheme="majorBidi" w:eastAsia="Times New Roman" w:hAnsiTheme="majorBidi" w:cstheme="majorBidi"/>
          <w:sz w:val="24"/>
          <w:szCs w:val="24"/>
          <w:u w:val="single"/>
          <w:lang w:val="en-GB"/>
        </w:rPr>
        <w:tab/>
      </w:r>
    </w:p>
    <w:p w:rsidR="00614350" w:rsidRPr="008032A5" w:rsidRDefault="00614350" w:rsidP="00614350">
      <w:pPr>
        <w:tabs>
          <w:tab w:val="right" w:pos="9000"/>
        </w:tabs>
        <w:spacing w:before="0" w:after="0" w:line="240" w:lineRule="auto"/>
        <w:rPr>
          <w:rFonts w:asciiTheme="majorBidi" w:eastAsia="Times New Roman" w:hAnsiTheme="majorBidi" w:cstheme="majorBidi"/>
          <w:szCs w:val="24"/>
          <w:lang w:eastAsia="it-IT"/>
        </w:rPr>
      </w:pPr>
    </w:p>
    <w:p w:rsidR="00614350" w:rsidRPr="008032A5" w:rsidRDefault="00614350" w:rsidP="001F5331">
      <w:pPr>
        <w:tabs>
          <w:tab w:val="left" w:pos="360"/>
          <w:tab w:val="right" w:pos="9000"/>
        </w:tabs>
        <w:spacing w:before="0" w:after="0" w:line="240" w:lineRule="auto"/>
        <w:rPr>
          <w:rFonts w:asciiTheme="majorBidi" w:eastAsia="Times New Roman" w:hAnsiTheme="majorBidi" w:cstheme="majorBidi"/>
          <w:b/>
          <w:bCs/>
          <w:sz w:val="24"/>
          <w:szCs w:val="24"/>
          <w:lang w:val="en-GB"/>
        </w:rPr>
      </w:pPr>
      <w:r w:rsidRPr="008032A5">
        <w:rPr>
          <w:rFonts w:asciiTheme="majorBidi" w:eastAsia="Times New Roman" w:hAnsiTheme="majorBidi" w:cstheme="majorBidi"/>
          <w:b/>
          <w:bCs/>
          <w:sz w:val="24"/>
          <w:szCs w:val="24"/>
          <w:lang w:val="en-GB"/>
        </w:rPr>
        <w:t>3.</w:t>
      </w:r>
      <w:r w:rsidRPr="008032A5">
        <w:rPr>
          <w:rFonts w:asciiTheme="majorBidi" w:eastAsia="Times New Roman" w:hAnsiTheme="majorBidi" w:cstheme="majorBidi"/>
          <w:b/>
          <w:bCs/>
          <w:sz w:val="24"/>
          <w:szCs w:val="24"/>
          <w:lang w:val="en-GB"/>
        </w:rPr>
        <w:tab/>
        <w:t>Name of Staff</w:t>
      </w:r>
      <w:r w:rsidRPr="008032A5">
        <w:rPr>
          <w:rFonts w:asciiTheme="majorBidi" w:eastAsia="Times New Roman" w:hAnsiTheme="majorBidi" w:cstheme="majorBidi"/>
          <w:sz w:val="24"/>
          <w:szCs w:val="24"/>
          <w:lang w:val="en-GB"/>
        </w:rPr>
        <w:t xml:space="preserve"> </w:t>
      </w:r>
      <w:r w:rsidRPr="008032A5">
        <w:rPr>
          <w:rFonts w:asciiTheme="majorBidi" w:eastAsia="Times New Roman" w:hAnsiTheme="majorBidi" w:cstheme="majorBidi"/>
          <w:szCs w:val="24"/>
          <w:lang w:val="en-GB"/>
        </w:rPr>
        <w:t>[</w:t>
      </w:r>
      <w:r w:rsidRPr="008032A5">
        <w:rPr>
          <w:rFonts w:asciiTheme="majorBidi" w:eastAsia="Times New Roman" w:hAnsiTheme="majorBidi" w:cstheme="majorBidi"/>
          <w:i/>
          <w:iCs/>
          <w:szCs w:val="24"/>
          <w:lang w:val="en-GB"/>
        </w:rPr>
        <w:t>Insert full name</w:t>
      </w:r>
      <w:r w:rsidRPr="008032A5">
        <w:rPr>
          <w:rFonts w:asciiTheme="majorBidi" w:eastAsia="Times New Roman" w:hAnsiTheme="majorBidi" w:cstheme="majorBidi"/>
          <w:szCs w:val="24"/>
          <w:lang w:val="en-GB"/>
        </w:rPr>
        <w:t>]</w:t>
      </w:r>
      <w:r w:rsidRPr="008032A5">
        <w:rPr>
          <w:rFonts w:asciiTheme="majorBidi" w:eastAsia="Times New Roman" w:hAnsiTheme="majorBidi" w:cstheme="majorBidi"/>
          <w:sz w:val="24"/>
          <w:szCs w:val="24"/>
          <w:lang w:val="en-GB"/>
        </w:rPr>
        <w:t xml:space="preserve">:  </w:t>
      </w:r>
      <w:r w:rsidRPr="008032A5">
        <w:rPr>
          <w:rFonts w:asciiTheme="majorBidi" w:eastAsia="Times New Roman" w:hAnsiTheme="majorBidi" w:cstheme="majorBidi"/>
          <w:sz w:val="24"/>
          <w:szCs w:val="24"/>
          <w:u w:val="single"/>
          <w:lang w:val="en-GB"/>
        </w:rPr>
        <w:tab/>
      </w:r>
    </w:p>
    <w:p w:rsidR="00614350" w:rsidRPr="008032A5" w:rsidRDefault="00614350" w:rsidP="00614350">
      <w:pPr>
        <w:tabs>
          <w:tab w:val="right" w:pos="9000"/>
        </w:tabs>
        <w:spacing w:before="0" w:after="0" w:line="240" w:lineRule="auto"/>
        <w:rPr>
          <w:rFonts w:asciiTheme="majorBidi" w:eastAsia="Times New Roman" w:hAnsiTheme="majorBidi" w:cstheme="majorBidi"/>
          <w:szCs w:val="24"/>
          <w:lang w:eastAsia="it-IT"/>
        </w:rPr>
      </w:pPr>
    </w:p>
    <w:p w:rsidR="00614350" w:rsidRPr="008032A5" w:rsidRDefault="00614350" w:rsidP="00614350">
      <w:pPr>
        <w:tabs>
          <w:tab w:val="left" w:pos="360"/>
          <w:tab w:val="left" w:pos="4500"/>
          <w:tab w:val="right" w:pos="9000"/>
        </w:tabs>
        <w:spacing w:before="0" w:after="0" w:line="240" w:lineRule="auto"/>
        <w:rPr>
          <w:rFonts w:asciiTheme="majorBidi" w:eastAsia="Times New Roman" w:hAnsiTheme="majorBidi" w:cstheme="majorBidi"/>
          <w:sz w:val="24"/>
          <w:szCs w:val="24"/>
          <w:lang w:val="en-GB"/>
        </w:rPr>
      </w:pPr>
      <w:r w:rsidRPr="008032A5">
        <w:rPr>
          <w:rFonts w:asciiTheme="majorBidi" w:eastAsia="Times New Roman" w:hAnsiTheme="majorBidi" w:cstheme="majorBidi"/>
          <w:b/>
          <w:bCs/>
          <w:sz w:val="24"/>
          <w:szCs w:val="24"/>
          <w:lang w:val="en-GB"/>
        </w:rPr>
        <w:t>4.</w:t>
      </w:r>
      <w:r w:rsidRPr="008032A5">
        <w:rPr>
          <w:rFonts w:asciiTheme="majorBidi" w:eastAsia="Times New Roman" w:hAnsiTheme="majorBidi" w:cstheme="majorBidi"/>
          <w:b/>
          <w:bCs/>
          <w:sz w:val="24"/>
          <w:szCs w:val="24"/>
          <w:lang w:val="en-GB"/>
        </w:rPr>
        <w:tab/>
        <w:t>Date of Birth</w:t>
      </w:r>
      <w:r w:rsidRPr="008032A5">
        <w:rPr>
          <w:rFonts w:asciiTheme="majorBidi" w:eastAsia="Times New Roman" w:hAnsiTheme="majorBidi" w:cstheme="majorBidi"/>
          <w:sz w:val="24"/>
          <w:szCs w:val="24"/>
          <w:lang w:val="en-GB"/>
        </w:rPr>
        <w:t xml:space="preserve">:  </w:t>
      </w:r>
      <w:r w:rsidRPr="008032A5">
        <w:rPr>
          <w:rFonts w:asciiTheme="majorBidi" w:eastAsia="Times New Roman" w:hAnsiTheme="majorBidi" w:cstheme="majorBidi"/>
          <w:sz w:val="24"/>
          <w:szCs w:val="24"/>
          <w:u w:val="single"/>
          <w:lang w:val="en-GB"/>
        </w:rPr>
        <w:tab/>
        <w:t xml:space="preserve"> </w:t>
      </w:r>
      <w:r w:rsidRPr="008032A5">
        <w:rPr>
          <w:rFonts w:asciiTheme="majorBidi" w:eastAsia="Times New Roman" w:hAnsiTheme="majorBidi" w:cstheme="majorBidi"/>
          <w:b/>
          <w:bCs/>
          <w:sz w:val="24"/>
          <w:szCs w:val="24"/>
          <w:lang w:val="en-GB"/>
        </w:rPr>
        <w:t>Nationality</w:t>
      </w:r>
      <w:r w:rsidRPr="008032A5">
        <w:rPr>
          <w:rFonts w:asciiTheme="majorBidi" w:eastAsia="Times New Roman" w:hAnsiTheme="majorBidi" w:cstheme="majorBidi"/>
          <w:sz w:val="24"/>
          <w:szCs w:val="24"/>
          <w:lang w:val="en-GB"/>
        </w:rPr>
        <w:t xml:space="preserve">:  </w:t>
      </w:r>
      <w:r w:rsidRPr="008032A5">
        <w:rPr>
          <w:rFonts w:asciiTheme="majorBidi" w:eastAsia="Times New Roman" w:hAnsiTheme="majorBidi" w:cstheme="majorBidi"/>
          <w:sz w:val="24"/>
          <w:szCs w:val="24"/>
          <w:u w:val="single"/>
          <w:lang w:val="en-GB"/>
        </w:rPr>
        <w:tab/>
      </w:r>
    </w:p>
    <w:p w:rsidR="00614350" w:rsidRPr="008032A5" w:rsidRDefault="00614350" w:rsidP="00614350">
      <w:pPr>
        <w:tabs>
          <w:tab w:val="right" w:pos="9000"/>
        </w:tabs>
        <w:spacing w:before="0" w:after="0" w:line="240" w:lineRule="auto"/>
        <w:rPr>
          <w:rFonts w:asciiTheme="majorBidi" w:eastAsia="Times New Roman" w:hAnsiTheme="majorBidi" w:cstheme="majorBidi"/>
          <w:sz w:val="24"/>
          <w:szCs w:val="24"/>
          <w:lang w:val="en-GB"/>
        </w:rPr>
      </w:pPr>
    </w:p>
    <w:p w:rsidR="00614350" w:rsidRPr="008032A5" w:rsidRDefault="00614350" w:rsidP="00614350">
      <w:pPr>
        <w:tabs>
          <w:tab w:val="left" w:pos="360"/>
          <w:tab w:val="right" w:pos="9000"/>
        </w:tabs>
        <w:spacing w:before="0" w:after="0" w:line="240" w:lineRule="auto"/>
        <w:ind w:left="360" w:hanging="360"/>
        <w:rPr>
          <w:rFonts w:asciiTheme="majorBidi" w:eastAsia="Times New Roman" w:hAnsiTheme="majorBidi" w:cstheme="majorBidi"/>
          <w:bCs/>
          <w:sz w:val="24"/>
          <w:szCs w:val="24"/>
          <w:u w:val="single"/>
          <w:lang w:val="en-GB"/>
        </w:rPr>
      </w:pPr>
      <w:r w:rsidRPr="008032A5">
        <w:rPr>
          <w:rFonts w:asciiTheme="majorBidi" w:eastAsia="Times New Roman" w:hAnsiTheme="majorBidi" w:cstheme="majorBidi"/>
          <w:b/>
          <w:sz w:val="24"/>
          <w:szCs w:val="24"/>
          <w:lang w:val="en-GB"/>
        </w:rPr>
        <w:t>5.</w:t>
      </w:r>
      <w:r w:rsidRPr="008032A5">
        <w:rPr>
          <w:rFonts w:asciiTheme="majorBidi" w:eastAsia="Times New Roman" w:hAnsiTheme="majorBidi" w:cstheme="majorBidi"/>
          <w:b/>
          <w:sz w:val="24"/>
          <w:szCs w:val="24"/>
          <w:lang w:val="en-GB"/>
        </w:rPr>
        <w:tab/>
        <w:t>Education</w:t>
      </w:r>
      <w:r w:rsidRPr="008032A5">
        <w:rPr>
          <w:rFonts w:asciiTheme="majorBidi" w:eastAsia="Times New Roman" w:hAnsiTheme="majorBidi" w:cstheme="majorBidi"/>
          <w:bCs/>
          <w:sz w:val="24"/>
          <w:szCs w:val="24"/>
          <w:lang w:val="en-GB"/>
        </w:rPr>
        <w:t xml:space="preserve">  </w:t>
      </w:r>
      <w:r w:rsidRPr="008032A5">
        <w:rPr>
          <w:rFonts w:asciiTheme="majorBidi" w:eastAsia="Times New Roman" w:hAnsiTheme="majorBidi" w:cstheme="majorBidi"/>
          <w:szCs w:val="24"/>
          <w:lang w:val="en-GB"/>
        </w:rPr>
        <w:t>[</w:t>
      </w:r>
      <w:r w:rsidRPr="008032A5">
        <w:rPr>
          <w:rFonts w:asciiTheme="majorBidi" w:eastAsia="Times New Roman" w:hAnsiTheme="majorBidi" w:cstheme="majorBidi"/>
          <w:i/>
          <w:iCs/>
          <w:szCs w:val="24"/>
          <w:lang w:val="en-GB"/>
        </w:rPr>
        <w:t>Indicate</w:t>
      </w:r>
      <w:r w:rsidRPr="008032A5">
        <w:rPr>
          <w:rFonts w:asciiTheme="majorBidi" w:eastAsia="Times New Roman" w:hAnsiTheme="majorBidi" w:cstheme="majorBidi"/>
          <w:i/>
          <w:szCs w:val="24"/>
          <w:lang w:val="en-GB"/>
        </w:rPr>
        <w:t xml:space="preserve"> college/university and other specialized education of staff member, giving names of institutions, degrees obtained, and dates of obtainment</w:t>
      </w:r>
      <w:r w:rsidRPr="008032A5">
        <w:rPr>
          <w:rFonts w:asciiTheme="majorBidi" w:eastAsia="Times New Roman" w:hAnsiTheme="majorBidi" w:cstheme="majorBidi"/>
          <w:szCs w:val="24"/>
          <w:lang w:val="en-GB"/>
        </w:rPr>
        <w:t>]</w:t>
      </w:r>
      <w:r w:rsidRPr="008032A5">
        <w:rPr>
          <w:rFonts w:asciiTheme="majorBidi" w:eastAsia="Times New Roman" w:hAnsiTheme="majorBidi" w:cstheme="majorBidi"/>
          <w:bCs/>
          <w:sz w:val="24"/>
          <w:szCs w:val="24"/>
          <w:lang w:val="en-GB"/>
        </w:rPr>
        <w:t xml:space="preserve">:  </w:t>
      </w:r>
      <w:r w:rsidRPr="008032A5">
        <w:rPr>
          <w:rFonts w:asciiTheme="majorBidi" w:eastAsia="Times New Roman" w:hAnsiTheme="majorBidi" w:cstheme="majorBidi"/>
          <w:bCs/>
          <w:sz w:val="24"/>
          <w:szCs w:val="24"/>
          <w:u w:val="single"/>
          <w:lang w:val="en-GB"/>
        </w:rPr>
        <w:tab/>
      </w:r>
    </w:p>
    <w:p w:rsidR="00614350" w:rsidRPr="008032A5" w:rsidRDefault="00614350" w:rsidP="00614350">
      <w:pPr>
        <w:tabs>
          <w:tab w:val="right" w:pos="9000"/>
        </w:tabs>
        <w:spacing w:before="0" w:after="0" w:line="240" w:lineRule="auto"/>
        <w:rPr>
          <w:rFonts w:asciiTheme="majorBidi" w:eastAsia="Times New Roman" w:hAnsiTheme="majorBidi" w:cstheme="majorBidi"/>
          <w:bCs/>
          <w:sz w:val="24"/>
          <w:szCs w:val="24"/>
          <w:u w:val="single"/>
          <w:lang w:val="en-GB"/>
        </w:rPr>
      </w:pPr>
    </w:p>
    <w:p w:rsidR="00614350" w:rsidRPr="008032A5" w:rsidRDefault="00614350" w:rsidP="00614350">
      <w:pPr>
        <w:tabs>
          <w:tab w:val="right" w:pos="9000"/>
        </w:tabs>
        <w:spacing w:before="0" w:after="0" w:line="240" w:lineRule="auto"/>
        <w:rPr>
          <w:rFonts w:asciiTheme="majorBidi" w:eastAsia="Times New Roman" w:hAnsiTheme="majorBidi" w:cstheme="majorBidi"/>
          <w:sz w:val="24"/>
          <w:szCs w:val="24"/>
          <w:u w:val="single"/>
          <w:lang w:val="en-GB"/>
        </w:rPr>
      </w:pPr>
      <w:r w:rsidRPr="008032A5">
        <w:rPr>
          <w:rFonts w:asciiTheme="majorBidi" w:eastAsia="Times New Roman" w:hAnsiTheme="majorBidi" w:cstheme="majorBidi"/>
          <w:sz w:val="24"/>
          <w:szCs w:val="24"/>
          <w:u w:val="single"/>
          <w:lang w:val="en-GB"/>
        </w:rPr>
        <w:tab/>
      </w:r>
    </w:p>
    <w:p w:rsidR="00614350" w:rsidRPr="008032A5" w:rsidRDefault="00614350" w:rsidP="00614350">
      <w:pPr>
        <w:tabs>
          <w:tab w:val="right" w:pos="9000"/>
        </w:tabs>
        <w:spacing w:before="0" w:after="0" w:line="240" w:lineRule="auto"/>
        <w:rPr>
          <w:rFonts w:asciiTheme="majorBidi" w:eastAsia="Times New Roman" w:hAnsiTheme="majorBidi" w:cstheme="majorBidi"/>
          <w:sz w:val="24"/>
          <w:szCs w:val="24"/>
          <w:lang w:val="en-GB"/>
        </w:rPr>
      </w:pPr>
    </w:p>
    <w:p w:rsidR="00614350" w:rsidRPr="008032A5" w:rsidRDefault="00614350" w:rsidP="00614350">
      <w:pPr>
        <w:tabs>
          <w:tab w:val="left" w:pos="360"/>
          <w:tab w:val="right" w:pos="9000"/>
        </w:tabs>
        <w:spacing w:before="0" w:after="0" w:line="240" w:lineRule="auto"/>
        <w:rPr>
          <w:rFonts w:asciiTheme="majorBidi" w:eastAsia="Times New Roman" w:hAnsiTheme="majorBidi" w:cstheme="majorBidi"/>
          <w:sz w:val="24"/>
          <w:szCs w:val="24"/>
          <w:lang w:val="en-GB"/>
        </w:rPr>
      </w:pPr>
      <w:r w:rsidRPr="008032A5">
        <w:rPr>
          <w:rFonts w:asciiTheme="majorBidi" w:eastAsia="Times New Roman" w:hAnsiTheme="majorBidi" w:cstheme="majorBidi"/>
          <w:b/>
          <w:bCs/>
          <w:sz w:val="24"/>
          <w:szCs w:val="24"/>
          <w:lang w:val="en-GB"/>
        </w:rPr>
        <w:t>6.</w:t>
      </w:r>
      <w:r w:rsidRPr="008032A5">
        <w:rPr>
          <w:rFonts w:asciiTheme="majorBidi" w:eastAsia="Times New Roman" w:hAnsiTheme="majorBidi" w:cstheme="majorBidi"/>
          <w:b/>
          <w:bCs/>
          <w:sz w:val="24"/>
          <w:szCs w:val="24"/>
          <w:lang w:val="en-GB"/>
        </w:rPr>
        <w:tab/>
        <w:t>Membership of Professional Associations</w:t>
      </w:r>
      <w:r w:rsidRPr="008032A5">
        <w:rPr>
          <w:rFonts w:asciiTheme="majorBidi" w:eastAsia="Times New Roman" w:hAnsiTheme="majorBidi" w:cstheme="majorBidi"/>
          <w:sz w:val="24"/>
          <w:szCs w:val="24"/>
          <w:lang w:val="en-GB"/>
        </w:rPr>
        <w:t xml:space="preserve">:  </w:t>
      </w:r>
      <w:r w:rsidRPr="008032A5">
        <w:rPr>
          <w:rFonts w:asciiTheme="majorBidi" w:eastAsia="Times New Roman" w:hAnsiTheme="majorBidi" w:cstheme="majorBidi"/>
          <w:sz w:val="24"/>
          <w:szCs w:val="24"/>
          <w:u w:val="single"/>
          <w:lang w:val="en-GB"/>
        </w:rPr>
        <w:tab/>
      </w:r>
    </w:p>
    <w:p w:rsidR="00614350" w:rsidRPr="008032A5" w:rsidRDefault="00614350" w:rsidP="00614350">
      <w:pPr>
        <w:tabs>
          <w:tab w:val="right" w:pos="9000"/>
        </w:tabs>
        <w:spacing w:before="0" w:after="0" w:line="240" w:lineRule="auto"/>
        <w:rPr>
          <w:rFonts w:asciiTheme="majorBidi" w:eastAsia="Times New Roman" w:hAnsiTheme="majorBidi" w:cstheme="majorBidi"/>
          <w:sz w:val="24"/>
          <w:szCs w:val="24"/>
          <w:u w:val="single"/>
          <w:lang w:val="en-GB"/>
        </w:rPr>
      </w:pPr>
    </w:p>
    <w:p w:rsidR="00614350" w:rsidRPr="008032A5" w:rsidRDefault="00614350" w:rsidP="00614350">
      <w:pPr>
        <w:tabs>
          <w:tab w:val="right" w:pos="9000"/>
        </w:tabs>
        <w:spacing w:before="0" w:after="0" w:line="240" w:lineRule="auto"/>
        <w:rPr>
          <w:rFonts w:asciiTheme="majorBidi" w:eastAsia="Times New Roman" w:hAnsiTheme="majorBidi" w:cstheme="majorBidi"/>
          <w:sz w:val="24"/>
          <w:szCs w:val="24"/>
          <w:lang w:val="en-GB"/>
        </w:rPr>
      </w:pPr>
      <w:r w:rsidRPr="008032A5">
        <w:rPr>
          <w:rFonts w:asciiTheme="majorBidi" w:eastAsia="Times New Roman" w:hAnsiTheme="majorBidi" w:cstheme="majorBidi"/>
          <w:sz w:val="24"/>
          <w:szCs w:val="24"/>
          <w:u w:val="single"/>
          <w:lang w:val="en-GB"/>
        </w:rPr>
        <w:tab/>
      </w:r>
    </w:p>
    <w:p w:rsidR="00614350" w:rsidRPr="008032A5" w:rsidRDefault="00614350" w:rsidP="00614350">
      <w:pPr>
        <w:tabs>
          <w:tab w:val="right" w:pos="9000"/>
        </w:tabs>
        <w:spacing w:before="0" w:after="0" w:line="240" w:lineRule="auto"/>
        <w:rPr>
          <w:rFonts w:asciiTheme="majorBidi" w:eastAsia="Times New Roman" w:hAnsiTheme="majorBidi" w:cstheme="majorBidi"/>
          <w:sz w:val="24"/>
          <w:szCs w:val="24"/>
          <w:lang w:val="en-GB"/>
        </w:rPr>
      </w:pPr>
    </w:p>
    <w:p w:rsidR="00614350" w:rsidRPr="008032A5" w:rsidRDefault="00614350" w:rsidP="001F5331">
      <w:pPr>
        <w:tabs>
          <w:tab w:val="left" w:pos="360"/>
          <w:tab w:val="right" w:pos="9000"/>
        </w:tabs>
        <w:spacing w:before="0" w:after="0" w:line="240" w:lineRule="auto"/>
        <w:rPr>
          <w:rFonts w:asciiTheme="majorBidi" w:eastAsia="Times New Roman" w:hAnsiTheme="majorBidi" w:cstheme="majorBidi"/>
          <w:sz w:val="24"/>
          <w:szCs w:val="24"/>
          <w:lang w:val="en-GB"/>
        </w:rPr>
      </w:pPr>
      <w:r w:rsidRPr="008032A5">
        <w:rPr>
          <w:rFonts w:asciiTheme="majorBidi" w:eastAsia="Times New Roman" w:hAnsiTheme="majorBidi" w:cstheme="majorBidi"/>
          <w:b/>
          <w:bCs/>
          <w:sz w:val="24"/>
          <w:szCs w:val="24"/>
          <w:lang w:val="en-GB"/>
        </w:rPr>
        <w:t>7.</w:t>
      </w:r>
      <w:r w:rsidRPr="008032A5">
        <w:rPr>
          <w:rFonts w:asciiTheme="majorBidi" w:eastAsia="Times New Roman" w:hAnsiTheme="majorBidi" w:cstheme="majorBidi"/>
          <w:b/>
          <w:bCs/>
          <w:sz w:val="24"/>
          <w:szCs w:val="24"/>
          <w:lang w:val="en-GB"/>
        </w:rPr>
        <w:tab/>
        <w:t>Other Training</w:t>
      </w:r>
      <w:r w:rsidRPr="008032A5">
        <w:rPr>
          <w:rFonts w:asciiTheme="majorBidi" w:eastAsia="Times New Roman" w:hAnsiTheme="majorBidi" w:cstheme="majorBidi"/>
          <w:sz w:val="24"/>
          <w:szCs w:val="24"/>
          <w:lang w:val="en-GB"/>
        </w:rPr>
        <w:t xml:space="preserve"> </w:t>
      </w:r>
      <w:r w:rsidRPr="008032A5">
        <w:rPr>
          <w:rFonts w:asciiTheme="majorBidi" w:eastAsia="Times New Roman" w:hAnsiTheme="majorBidi" w:cstheme="majorBidi"/>
          <w:szCs w:val="24"/>
          <w:lang w:val="en-GB"/>
        </w:rPr>
        <w:t>[</w:t>
      </w:r>
      <w:r w:rsidRPr="008032A5">
        <w:rPr>
          <w:rFonts w:asciiTheme="majorBidi" w:eastAsia="Times New Roman" w:hAnsiTheme="majorBidi" w:cstheme="majorBidi"/>
          <w:i/>
          <w:iCs/>
          <w:szCs w:val="24"/>
          <w:lang w:val="en-GB"/>
        </w:rPr>
        <w:t>Indicate</w:t>
      </w:r>
      <w:r w:rsidRPr="008032A5">
        <w:rPr>
          <w:rFonts w:asciiTheme="majorBidi" w:eastAsia="Times New Roman" w:hAnsiTheme="majorBidi" w:cstheme="majorBidi"/>
          <w:i/>
          <w:szCs w:val="24"/>
          <w:lang w:val="en-GB"/>
        </w:rPr>
        <w:t xml:space="preserve"> significant training since degrees under 5 - Education were obtained</w:t>
      </w:r>
      <w:r w:rsidRPr="008032A5">
        <w:rPr>
          <w:rFonts w:asciiTheme="majorBidi" w:eastAsia="Times New Roman" w:hAnsiTheme="majorBidi" w:cstheme="majorBidi"/>
          <w:szCs w:val="24"/>
          <w:lang w:val="en-GB"/>
        </w:rPr>
        <w:t>]</w:t>
      </w:r>
      <w:r w:rsidRPr="008032A5">
        <w:rPr>
          <w:rFonts w:asciiTheme="majorBidi" w:eastAsia="Times New Roman" w:hAnsiTheme="majorBidi" w:cstheme="majorBidi"/>
          <w:sz w:val="24"/>
          <w:szCs w:val="24"/>
          <w:lang w:val="en-GB"/>
        </w:rPr>
        <w:t xml:space="preserve">:  </w:t>
      </w:r>
      <w:r w:rsidRPr="008032A5">
        <w:rPr>
          <w:rFonts w:asciiTheme="majorBidi" w:eastAsia="Times New Roman" w:hAnsiTheme="majorBidi" w:cstheme="majorBidi"/>
          <w:sz w:val="24"/>
          <w:szCs w:val="24"/>
          <w:u w:val="single"/>
          <w:lang w:val="en-GB"/>
        </w:rPr>
        <w:tab/>
      </w:r>
    </w:p>
    <w:p w:rsidR="00614350" w:rsidRPr="008032A5" w:rsidRDefault="00614350" w:rsidP="00614350">
      <w:pPr>
        <w:tabs>
          <w:tab w:val="right" w:pos="9000"/>
        </w:tabs>
        <w:spacing w:before="0" w:after="0" w:line="240" w:lineRule="auto"/>
        <w:rPr>
          <w:rFonts w:asciiTheme="majorBidi" w:eastAsia="Times New Roman" w:hAnsiTheme="majorBidi" w:cstheme="majorBidi"/>
          <w:sz w:val="24"/>
          <w:szCs w:val="24"/>
          <w:u w:val="single"/>
          <w:lang w:val="en-GB"/>
        </w:rPr>
      </w:pPr>
    </w:p>
    <w:p w:rsidR="00614350" w:rsidRPr="008032A5" w:rsidRDefault="00614350" w:rsidP="00614350">
      <w:pPr>
        <w:tabs>
          <w:tab w:val="right" w:pos="9000"/>
        </w:tabs>
        <w:spacing w:before="0" w:after="0" w:line="240" w:lineRule="auto"/>
        <w:rPr>
          <w:rFonts w:asciiTheme="majorBidi" w:eastAsia="Times New Roman" w:hAnsiTheme="majorBidi" w:cstheme="majorBidi"/>
          <w:sz w:val="24"/>
          <w:szCs w:val="24"/>
          <w:lang w:val="en-GB"/>
        </w:rPr>
      </w:pPr>
      <w:r w:rsidRPr="008032A5">
        <w:rPr>
          <w:rFonts w:asciiTheme="majorBidi" w:eastAsia="Times New Roman" w:hAnsiTheme="majorBidi" w:cstheme="majorBidi"/>
          <w:sz w:val="24"/>
          <w:szCs w:val="24"/>
          <w:u w:val="single"/>
          <w:lang w:val="en-GB"/>
        </w:rPr>
        <w:tab/>
      </w:r>
    </w:p>
    <w:p w:rsidR="00614350" w:rsidRPr="008032A5" w:rsidRDefault="00614350" w:rsidP="00614350">
      <w:pPr>
        <w:tabs>
          <w:tab w:val="right" w:pos="9000"/>
        </w:tabs>
        <w:spacing w:before="0" w:after="0" w:line="240" w:lineRule="auto"/>
        <w:rPr>
          <w:rFonts w:asciiTheme="majorBidi" w:eastAsia="Times New Roman" w:hAnsiTheme="majorBidi" w:cstheme="majorBidi"/>
          <w:sz w:val="24"/>
          <w:szCs w:val="24"/>
          <w:lang w:val="en-GB"/>
        </w:rPr>
      </w:pPr>
    </w:p>
    <w:p w:rsidR="00614350" w:rsidRPr="008032A5" w:rsidRDefault="00614350" w:rsidP="00614350">
      <w:pPr>
        <w:tabs>
          <w:tab w:val="left" w:pos="360"/>
          <w:tab w:val="right" w:pos="9000"/>
        </w:tabs>
        <w:spacing w:before="0" w:after="0" w:line="240" w:lineRule="auto"/>
        <w:ind w:left="360" w:hanging="360"/>
        <w:jc w:val="both"/>
        <w:rPr>
          <w:rFonts w:asciiTheme="majorBidi" w:eastAsia="Times New Roman" w:hAnsiTheme="majorBidi" w:cstheme="majorBidi"/>
          <w:sz w:val="24"/>
          <w:szCs w:val="24"/>
          <w:lang w:val="en-GB"/>
        </w:rPr>
      </w:pPr>
      <w:r w:rsidRPr="008032A5">
        <w:rPr>
          <w:rFonts w:asciiTheme="majorBidi" w:eastAsia="Times New Roman" w:hAnsiTheme="majorBidi" w:cstheme="majorBidi"/>
          <w:b/>
          <w:sz w:val="24"/>
          <w:szCs w:val="24"/>
          <w:lang w:val="en-GB"/>
        </w:rPr>
        <w:t>8.</w:t>
      </w:r>
      <w:r w:rsidRPr="008032A5">
        <w:rPr>
          <w:rFonts w:asciiTheme="majorBidi" w:eastAsia="Times New Roman" w:hAnsiTheme="majorBidi" w:cstheme="majorBidi"/>
          <w:b/>
          <w:sz w:val="24"/>
          <w:szCs w:val="24"/>
          <w:lang w:val="en-GB"/>
        </w:rPr>
        <w:tab/>
        <w:t>Countries of Work Experience</w:t>
      </w:r>
      <w:r w:rsidRPr="008032A5">
        <w:rPr>
          <w:rFonts w:asciiTheme="majorBidi" w:eastAsia="Times New Roman" w:hAnsiTheme="majorBidi" w:cstheme="majorBidi"/>
          <w:bCs/>
          <w:sz w:val="24"/>
          <w:szCs w:val="24"/>
          <w:lang w:val="en-GB"/>
        </w:rPr>
        <w:t xml:space="preserve">:  </w:t>
      </w:r>
      <w:r w:rsidRPr="008032A5">
        <w:rPr>
          <w:rFonts w:asciiTheme="majorBidi" w:eastAsia="Times New Roman" w:hAnsiTheme="majorBidi" w:cstheme="majorBidi"/>
          <w:szCs w:val="24"/>
          <w:lang w:val="en-GB"/>
        </w:rPr>
        <w:t>[</w:t>
      </w:r>
      <w:r w:rsidRPr="008032A5">
        <w:rPr>
          <w:rFonts w:asciiTheme="majorBidi" w:eastAsia="Times New Roman" w:hAnsiTheme="majorBidi" w:cstheme="majorBidi"/>
          <w:i/>
          <w:szCs w:val="24"/>
          <w:lang w:val="en-GB"/>
        </w:rPr>
        <w:t>List countries where staff has worked in the last ten years</w:t>
      </w:r>
      <w:r w:rsidRPr="008032A5">
        <w:rPr>
          <w:rFonts w:asciiTheme="majorBidi" w:eastAsia="Times New Roman" w:hAnsiTheme="majorBidi" w:cstheme="majorBidi"/>
          <w:szCs w:val="24"/>
          <w:lang w:val="en-GB"/>
        </w:rPr>
        <w:t>]</w:t>
      </w:r>
      <w:r w:rsidRPr="008032A5">
        <w:rPr>
          <w:rFonts w:asciiTheme="majorBidi" w:eastAsia="Times New Roman" w:hAnsiTheme="majorBidi" w:cstheme="majorBidi"/>
          <w:bCs/>
          <w:sz w:val="24"/>
          <w:szCs w:val="24"/>
          <w:lang w:val="en-GB"/>
        </w:rPr>
        <w:t>:</w:t>
      </w:r>
      <w:r w:rsidRPr="008032A5">
        <w:rPr>
          <w:rFonts w:asciiTheme="majorBidi" w:eastAsia="Times New Roman" w:hAnsiTheme="majorBidi" w:cstheme="majorBidi"/>
          <w:bCs/>
          <w:sz w:val="24"/>
          <w:szCs w:val="24"/>
          <w:u w:val="single"/>
          <w:lang w:val="en-GB"/>
        </w:rPr>
        <w:tab/>
      </w:r>
    </w:p>
    <w:p w:rsidR="00614350" w:rsidRPr="008032A5" w:rsidRDefault="00614350" w:rsidP="00614350">
      <w:pPr>
        <w:tabs>
          <w:tab w:val="right" w:pos="9000"/>
        </w:tabs>
        <w:spacing w:before="0" w:after="0" w:line="240" w:lineRule="auto"/>
        <w:rPr>
          <w:rFonts w:asciiTheme="majorBidi" w:eastAsia="Times New Roman" w:hAnsiTheme="majorBidi" w:cstheme="majorBidi"/>
          <w:szCs w:val="24"/>
          <w:lang w:val="en-GB" w:eastAsia="it-IT"/>
        </w:rPr>
      </w:pPr>
    </w:p>
    <w:p w:rsidR="00614350" w:rsidRPr="008032A5" w:rsidRDefault="00614350" w:rsidP="00614350">
      <w:pPr>
        <w:tabs>
          <w:tab w:val="right" w:pos="9000"/>
        </w:tabs>
        <w:spacing w:before="0" w:after="0" w:line="240" w:lineRule="auto"/>
        <w:rPr>
          <w:rFonts w:asciiTheme="majorBidi" w:eastAsia="Times New Roman" w:hAnsiTheme="majorBidi" w:cstheme="majorBidi"/>
          <w:sz w:val="24"/>
          <w:szCs w:val="24"/>
          <w:lang w:val="en-GB"/>
        </w:rPr>
      </w:pPr>
      <w:r w:rsidRPr="008032A5">
        <w:rPr>
          <w:rFonts w:asciiTheme="majorBidi" w:eastAsia="Times New Roman" w:hAnsiTheme="majorBidi" w:cstheme="majorBidi"/>
          <w:sz w:val="24"/>
          <w:szCs w:val="24"/>
          <w:u w:val="single"/>
          <w:lang w:val="en-GB"/>
        </w:rPr>
        <w:tab/>
      </w:r>
    </w:p>
    <w:p w:rsidR="00614350" w:rsidRPr="008032A5" w:rsidRDefault="00614350" w:rsidP="00614350">
      <w:pPr>
        <w:tabs>
          <w:tab w:val="right" w:pos="9000"/>
        </w:tabs>
        <w:spacing w:before="0" w:after="0" w:line="240" w:lineRule="auto"/>
        <w:rPr>
          <w:rFonts w:asciiTheme="majorBidi" w:eastAsia="Times New Roman" w:hAnsiTheme="majorBidi" w:cstheme="majorBidi"/>
          <w:szCs w:val="24"/>
          <w:lang w:val="en-GB" w:eastAsia="it-IT"/>
        </w:rPr>
      </w:pPr>
    </w:p>
    <w:p w:rsidR="00614350" w:rsidRPr="008032A5" w:rsidRDefault="00614350" w:rsidP="001F5331">
      <w:pPr>
        <w:tabs>
          <w:tab w:val="left" w:pos="360"/>
          <w:tab w:val="right" w:pos="9000"/>
        </w:tabs>
        <w:spacing w:before="0" w:after="0" w:line="240" w:lineRule="auto"/>
        <w:ind w:left="360" w:hanging="360"/>
        <w:jc w:val="both"/>
        <w:rPr>
          <w:rFonts w:asciiTheme="majorBidi" w:eastAsia="Times New Roman" w:hAnsiTheme="majorBidi" w:cstheme="majorBidi"/>
          <w:bCs/>
          <w:sz w:val="24"/>
          <w:szCs w:val="24"/>
          <w:lang w:val="en-GB"/>
        </w:rPr>
      </w:pPr>
      <w:r w:rsidRPr="008032A5">
        <w:rPr>
          <w:rFonts w:asciiTheme="majorBidi" w:eastAsia="Times New Roman" w:hAnsiTheme="majorBidi" w:cstheme="majorBidi"/>
          <w:b/>
          <w:sz w:val="24"/>
          <w:szCs w:val="24"/>
          <w:lang w:val="en-GB"/>
        </w:rPr>
        <w:t>9.</w:t>
      </w:r>
      <w:r w:rsidRPr="008032A5">
        <w:rPr>
          <w:rFonts w:asciiTheme="majorBidi" w:eastAsia="Times New Roman" w:hAnsiTheme="majorBidi" w:cstheme="majorBidi"/>
          <w:b/>
          <w:sz w:val="24"/>
          <w:szCs w:val="24"/>
          <w:lang w:val="en-GB"/>
        </w:rPr>
        <w:tab/>
        <w:t>Languages</w:t>
      </w:r>
      <w:r w:rsidRPr="008032A5">
        <w:rPr>
          <w:rFonts w:asciiTheme="majorBidi" w:eastAsia="Times New Roman" w:hAnsiTheme="majorBidi" w:cstheme="majorBidi"/>
          <w:bCs/>
          <w:sz w:val="24"/>
          <w:szCs w:val="24"/>
          <w:lang w:val="en-GB"/>
        </w:rPr>
        <w:t xml:space="preserve"> </w:t>
      </w:r>
      <w:r w:rsidRPr="008032A5">
        <w:rPr>
          <w:rFonts w:asciiTheme="majorBidi" w:eastAsia="Times New Roman" w:hAnsiTheme="majorBidi" w:cstheme="majorBidi"/>
          <w:szCs w:val="24"/>
          <w:lang w:val="en-GB"/>
        </w:rPr>
        <w:t>[</w:t>
      </w:r>
      <w:r w:rsidRPr="008032A5">
        <w:rPr>
          <w:rFonts w:asciiTheme="majorBidi" w:eastAsia="Times New Roman" w:hAnsiTheme="majorBidi" w:cstheme="majorBidi"/>
          <w:i/>
          <w:szCs w:val="24"/>
          <w:lang w:val="en-GB"/>
        </w:rPr>
        <w:t>For each language indicate proficiency: good, fair, or poor in speaking, reading, and writing</w:t>
      </w:r>
      <w:r w:rsidRPr="008032A5">
        <w:rPr>
          <w:rFonts w:asciiTheme="majorBidi" w:eastAsia="Times New Roman" w:hAnsiTheme="majorBidi" w:cstheme="majorBidi"/>
          <w:szCs w:val="24"/>
          <w:lang w:val="en-GB"/>
        </w:rPr>
        <w:t>]</w:t>
      </w:r>
      <w:r w:rsidRPr="008032A5">
        <w:rPr>
          <w:rFonts w:asciiTheme="majorBidi" w:eastAsia="Times New Roman" w:hAnsiTheme="majorBidi" w:cstheme="majorBidi"/>
          <w:bCs/>
          <w:sz w:val="24"/>
          <w:szCs w:val="24"/>
          <w:lang w:val="en-GB"/>
        </w:rPr>
        <w:t xml:space="preserve">:  </w:t>
      </w:r>
      <w:r w:rsidRPr="008032A5">
        <w:rPr>
          <w:rFonts w:asciiTheme="majorBidi" w:eastAsia="Times New Roman" w:hAnsiTheme="majorBidi" w:cstheme="majorBidi"/>
          <w:bCs/>
          <w:sz w:val="24"/>
          <w:szCs w:val="24"/>
          <w:u w:val="single"/>
          <w:lang w:val="en-GB"/>
        </w:rPr>
        <w:tab/>
      </w:r>
    </w:p>
    <w:p w:rsidR="00614350" w:rsidRPr="008032A5" w:rsidRDefault="00614350" w:rsidP="00614350">
      <w:pPr>
        <w:tabs>
          <w:tab w:val="right" w:pos="8640"/>
        </w:tabs>
        <w:spacing w:before="0" w:after="0" w:line="240" w:lineRule="auto"/>
        <w:jc w:val="both"/>
        <w:rPr>
          <w:rFonts w:asciiTheme="majorBidi" w:eastAsia="Times New Roman" w:hAnsiTheme="majorBidi" w:cstheme="majorBidi"/>
          <w:sz w:val="24"/>
          <w:szCs w:val="24"/>
          <w:lang w:eastAsia="it-IT"/>
        </w:rPr>
      </w:pPr>
    </w:p>
    <w:p w:rsidR="00614350" w:rsidRPr="008032A5" w:rsidRDefault="00614350" w:rsidP="00614350">
      <w:pPr>
        <w:tabs>
          <w:tab w:val="right" w:pos="9000"/>
        </w:tabs>
        <w:spacing w:before="0" w:after="0" w:line="240" w:lineRule="auto"/>
        <w:jc w:val="both"/>
        <w:rPr>
          <w:rFonts w:asciiTheme="majorBidi" w:eastAsia="Times New Roman" w:hAnsiTheme="majorBidi" w:cstheme="majorBidi"/>
          <w:sz w:val="24"/>
          <w:szCs w:val="24"/>
          <w:lang w:val="en-GB"/>
        </w:rPr>
      </w:pPr>
      <w:r w:rsidRPr="008032A5">
        <w:rPr>
          <w:rFonts w:asciiTheme="majorBidi" w:eastAsia="Times New Roman" w:hAnsiTheme="majorBidi" w:cstheme="majorBidi"/>
          <w:sz w:val="24"/>
          <w:szCs w:val="24"/>
          <w:u w:val="single"/>
          <w:lang w:val="en-GB"/>
        </w:rPr>
        <w:tab/>
      </w:r>
    </w:p>
    <w:p w:rsidR="00614350" w:rsidRPr="008032A5" w:rsidRDefault="00614350" w:rsidP="00614350">
      <w:pPr>
        <w:tabs>
          <w:tab w:val="right" w:pos="9000"/>
        </w:tabs>
        <w:spacing w:before="0" w:after="0" w:line="240" w:lineRule="auto"/>
        <w:rPr>
          <w:rFonts w:asciiTheme="majorBidi" w:eastAsia="Times New Roman" w:hAnsiTheme="majorBidi" w:cstheme="majorBidi"/>
          <w:sz w:val="24"/>
          <w:szCs w:val="24"/>
          <w:lang w:val="en-GB"/>
        </w:rPr>
      </w:pPr>
    </w:p>
    <w:p w:rsidR="00614350" w:rsidRPr="008032A5" w:rsidRDefault="00614350" w:rsidP="00614350">
      <w:pPr>
        <w:tabs>
          <w:tab w:val="left" w:pos="360"/>
          <w:tab w:val="right" w:pos="9000"/>
        </w:tabs>
        <w:spacing w:before="0" w:after="0" w:line="240" w:lineRule="auto"/>
        <w:ind w:left="360" w:hanging="360"/>
        <w:rPr>
          <w:rFonts w:asciiTheme="majorBidi" w:eastAsia="Times New Roman" w:hAnsiTheme="majorBidi" w:cstheme="majorBidi"/>
          <w:i/>
          <w:szCs w:val="24"/>
          <w:lang w:val="en-GB"/>
        </w:rPr>
      </w:pPr>
      <w:r w:rsidRPr="008032A5">
        <w:rPr>
          <w:rFonts w:asciiTheme="majorBidi" w:eastAsia="Times New Roman" w:hAnsiTheme="majorBidi" w:cstheme="majorBidi"/>
          <w:b/>
          <w:sz w:val="24"/>
          <w:szCs w:val="24"/>
          <w:lang w:val="en-GB"/>
        </w:rPr>
        <w:t>10.</w:t>
      </w:r>
      <w:r w:rsidRPr="008032A5">
        <w:rPr>
          <w:rFonts w:asciiTheme="majorBidi" w:eastAsia="Times New Roman" w:hAnsiTheme="majorBidi" w:cstheme="majorBidi"/>
          <w:b/>
          <w:sz w:val="24"/>
          <w:szCs w:val="24"/>
          <w:lang w:val="en-GB"/>
        </w:rPr>
        <w:tab/>
        <w:t>Employment Record</w:t>
      </w:r>
      <w:r w:rsidRPr="008032A5">
        <w:rPr>
          <w:rFonts w:asciiTheme="majorBidi" w:eastAsia="Times New Roman" w:hAnsiTheme="majorBidi" w:cstheme="majorBidi"/>
          <w:bCs/>
          <w:sz w:val="24"/>
          <w:szCs w:val="24"/>
          <w:lang w:val="en-GB"/>
        </w:rPr>
        <w:t xml:space="preserve">  </w:t>
      </w:r>
      <w:r w:rsidRPr="008032A5">
        <w:rPr>
          <w:rFonts w:asciiTheme="majorBidi" w:eastAsia="Times New Roman" w:hAnsiTheme="majorBidi" w:cstheme="majorBidi"/>
          <w:szCs w:val="24"/>
          <w:lang w:val="en-GB"/>
        </w:rPr>
        <w:t>[</w:t>
      </w:r>
      <w:r w:rsidRPr="008032A5">
        <w:rPr>
          <w:rFonts w:asciiTheme="majorBidi" w:eastAsia="Times New Roman" w:hAnsiTheme="majorBidi" w:cstheme="majorBidi"/>
          <w:i/>
          <w:szCs w:val="24"/>
          <w:lang w:val="en-GB"/>
        </w:rPr>
        <w:t>Starting with present position, list in reverse order every employment held by staff member since graduation, giving for each employment (see format here below): dates of employment, name of employing organization, positions held.</w:t>
      </w:r>
      <w:r w:rsidRPr="008032A5">
        <w:rPr>
          <w:rFonts w:asciiTheme="majorBidi" w:eastAsia="Times New Roman" w:hAnsiTheme="majorBidi" w:cstheme="majorBidi"/>
          <w:szCs w:val="24"/>
          <w:lang w:val="en-GB"/>
        </w:rPr>
        <w:t>]:</w:t>
      </w:r>
    </w:p>
    <w:p w:rsidR="00614350" w:rsidRPr="008032A5" w:rsidRDefault="00614350" w:rsidP="00614350">
      <w:pPr>
        <w:tabs>
          <w:tab w:val="right" w:pos="2160"/>
          <w:tab w:val="right" w:pos="3780"/>
        </w:tabs>
        <w:spacing w:before="0" w:after="0" w:line="240" w:lineRule="auto"/>
        <w:jc w:val="both"/>
        <w:rPr>
          <w:rFonts w:asciiTheme="majorBidi" w:eastAsia="Times New Roman" w:hAnsiTheme="majorBidi" w:cstheme="majorBidi"/>
          <w:sz w:val="24"/>
          <w:szCs w:val="24"/>
          <w:lang w:eastAsia="it-IT"/>
        </w:rPr>
      </w:pPr>
    </w:p>
    <w:p w:rsidR="00614350" w:rsidRPr="008032A5" w:rsidRDefault="00614350" w:rsidP="001F5331">
      <w:pPr>
        <w:tabs>
          <w:tab w:val="right" w:pos="3060"/>
          <w:tab w:val="right" w:pos="4320"/>
        </w:tabs>
        <w:spacing w:before="0" w:after="0" w:line="240" w:lineRule="auto"/>
        <w:jc w:val="both"/>
        <w:rPr>
          <w:rFonts w:asciiTheme="majorBidi" w:eastAsia="Times New Roman" w:hAnsiTheme="majorBidi" w:cstheme="majorBidi"/>
          <w:sz w:val="24"/>
          <w:szCs w:val="24"/>
          <w:lang w:eastAsia="it-IT"/>
        </w:rPr>
      </w:pPr>
      <w:r w:rsidRPr="008032A5">
        <w:rPr>
          <w:rFonts w:asciiTheme="majorBidi" w:eastAsia="Times New Roman" w:hAnsiTheme="majorBidi" w:cstheme="majorBidi"/>
          <w:sz w:val="24"/>
          <w:szCs w:val="24"/>
          <w:lang w:eastAsia="it-IT"/>
        </w:rPr>
        <w:t>From [</w:t>
      </w:r>
      <w:r w:rsidRPr="008032A5">
        <w:rPr>
          <w:rFonts w:asciiTheme="majorBidi" w:eastAsia="Times New Roman" w:hAnsiTheme="majorBidi" w:cstheme="majorBidi"/>
          <w:i/>
          <w:iCs/>
          <w:sz w:val="24"/>
          <w:szCs w:val="24"/>
          <w:lang w:eastAsia="it-IT"/>
        </w:rPr>
        <w:t>Year</w:t>
      </w:r>
      <w:r w:rsidRPr="008032A5">
        <w:rPr>
          <w:rFonts w:asciiTheme="majorBidi" w:eastAsia="Times New Roman" w:hAnsiTheme="majorBidi" w:cstheme="majorBidi"/>
          <w:sz w:val="24"/>
          <w:szCs w:val="24"/>
          <w:lang w:eastAsia="it-IT"/>
        </w:rPr>
        <w:t xml:space="preserve">]:  </w:t>
      </w:r>
      <w:r w:rsidRPr="008032A5">
        <w:rPr>
          <w:rFonts w:asciiTheme="majorBidi" w:eastAsia="Times New Roman" w:hAnsiTheme="majorBidi" w:cstheme="majorBidi"/>
          <w:sz w:val="24"/>
          <w:szCs w:val="24"/>
          <w:u w:val="single"/>
          <w:lang w:eastAsia="it-IT"/>
        </w:rPr>
        <w:tab/>
      </w:r>
      <w:r w:rsidRPr="008032A5">
        <w:rPr>
          <w:rFonts w:asciiTheme="majorBidi" w:eastAsia="Times New Roman" w:hAnsiTheme="majorBidi" w:cstheme="majorBidi"/>
          <w:sz w:val="24"/>
          <w:szCs w:val="24"/>
          <w:lang w:eastAsia="it-IT"/>
        </w:rPr>
        <w:t xml:space="preserve"> To [</w:t>
      </w:r>
      <w:r w:rsidRPr="008032A5">
        <w:rPr>
          <w:rFonts w:asciiTheme="majorBidi" w:eastAsia="Times New Roman" w:hAnsiTheme="majorBidi" w:cstheme="majorBidi"/>
          <w:i/>
          <w:iCs/>
          <w:sz w:val="24"/>
          <w:szCs w:val="24"/>
          <w:lang w:eastAsia="it-IT"/>
        </w:rPr>
        <w:t>Year</w:t>
      </w:r>
      <w:r w:rsidRPr="008032A5">
        <w:rPr>
          <w:rFonts w:asciiTheme="majorBidi" w:eastAsia="Times New Roman" w:hAnsiTheme="majorBidi" w:cstheme="majorBidi"/>
          <w:sz w:val="24"/>
          <w:szCs w:val="24"/>
          <w:lang w:eastAsia="it-IT"/>
        </w:rPr>
        <w:t xml:space="preserve">]:  </w:t>
      </w:r>
      <w:r w:rsidRPr="008032A5">
        <w:rPr>
          <w:rFonts w:asciiTheme="majorBidi" w:eastAsia="Times New Roman" w:hAnsiTheme="majorBidi" w:cstheme="majorBidi"/>
          <w:sz w:val="24"/>
          <w:szCs w:val="24"/>
          <w:u w:val="single"/>
          <w:lang w:eastAsia="it-IT"/>
        </w:rPr>
        <w:tab/>
      </w:r>
    </w:p>
    <w:p w:rsidR="00614350" w:rsidRPr="008032A5" w:rsidRDefault="00614350" w:rsidP="00614350">
      <w:pPr>
        <w:tabs>
          <w:tab w:val="right" w:pos="4320"/>
        </w:tabs>
        <w:spacing w:before="120" w:after="0" w:line="240" w:lineRule="auto"/>
        <w:jc w:val="both"/>
        <w:rPr>
          <w:rFonts w:asciiTheme="majorBidi" w:eastAsia="Times New Roman" w:hAnsiTheme="majorBidi" w:cstheme="majorBidi"/>
          <w:sz w:val="24"/>
          <w:szCs w:val="24"/>
          <w:lang w:val="en-GB"/>
        </w:rPr>
      </w:pPr>
      <w:r w:rsidRPr="008032A5">
        <w:rPr>
          <w:rFonts w:asciiTheme="majorBidi" w:eastAsia="Times New Roman" w:hAnsiTheme="majorBidi" w:cstheme="majorBidi"/>
          <w:sz w:val="24"/>
          <w:szCs w:val="24"/>
          <w:lang w:val="en-GB"/>
        </w:rPr>
        <w:t xml:space="preserve">Employer:  </w:t>
      </w:r>
      <w:r w:rsidRPr="008032A5">
        <w:rPr>
          <w:rFonts w:asciiTheme="majorBidi" w:eastAsia="Times New Roman" w:hAnsiTheme="majorBidi" w:cstheme="majorBidi"/>
          <w:sz w:val="24"/>
          <w:szCs w:val="24"/>
          <w:u w:val="single"/>
          <w:lang w:val="en-GB"/>
        </w:rPr>
        <w:tab/>
      </w:r>
    </w:p>
    <w:p w:rsidR="00614350" w:rsidRPr="008032A5" w:rsidRDefault="00614350" w:rsidP="00614350">
      <w:pPr>
        <w:tabs>
          <w:tab w:val="right" w:pos="4320"/>
        </w:tabs>
        <w:spacing w:before="120" w:after="0" w:line="240" w:lineRule="auto"/>
        <w:jc w:val="both"/>
        <w:rPr>
          <w:rFonts w:asciiTheme="majorBidi" w:eastAsia="Times New Roman" w:hAnsiTheme="majorBidi" w:cstheme="majorBidi"/>
          <w:spacing w:val="-2"/>
          <w:sz w:val="24"/>
          <w:u w:val="single"/>
          <w:lang w:val="en-GB" w:eastAsia="it-IT"/>
        </w:rPr>
      </w:pPr>
      <w:r w:rsidRPr="008032A5">
        <w:rPr>
          <w:rFonts w:asciiTheme="majorBidi" w:eastAsia="Times New Roman" w:hAnsiTheme="majorBidi" w:cstheme="majorBidi"/>
          <w:sz w:val="24"/>
          <w:szCs w:val="24"/>
          <w:lang w:eastAsia="it-IT"/>
        </w:rPr>
        <w:t xml:space="preserve">Positions held:  </w:t>
      </w:r>
      <w:r w:rsidRPr="008032A5">
        <w:rPr>
          <w:rFonts w:asciiTheme="majorBidi" w:eastAsia="Times New Roman" w:hAnsiTheme="majorBidi" w:cstheme="majorBidi"/>
          <w:spacing w:val="-2"/>
          <w:sz w:val="24"/>
          <w:u w:val="single"/>
          <w:lang w:val="en-GB" w:eastAsia="it-IT"/>
        </w:rPr>
        <w:tab/>
      </w:r>
    </w:p>
    <w:p w:rsidR="00ED5E55" w:rsidRDefault="00ED5E55" w:rsidP="004F5C98">
      <w:pPr>
        <w:rPr>
          <w:rFonts w:asciiTheme="majorBidi" w:hAnsiTheme="majorBidi" w:cstheme="majorBidi"/>
        </w:rPr>
      </w:pPr>
    </w:p>
    <w:p w:rsidR="00854EAD" w:rsidRPr="008032A5" w:rsidRDefault="00854EAD" w:rsidP="004F5C98">
      <w:pPr>
        <w:rPr>
          <w:rFonts w:asciiTheme="majorBidi" w:hAnsiTheme="majorBidi" w:cstheme="majorBidi"/>
        </w:rPr>
        <w:sectPr w:rsidR="00854EAD" w:rsidRPr="008032A5" w:rsidSect="00621AE6">
          <w:headerReference w:type="default" r:id="rId10"/>
          <w:footerReference w:type="default" r:id="rId11"/>
          <w:pgSz w:w="11907" w:h="16839" w:code="9"/>
          <w:pgMar w:top="1320" w:right="850" w:bottom="1135" w:left="1440" w:header="714" w:footer="714" w:gutter="0"/>
          <w:cols w:space="720"/>
          <w:titlePg/>
          <w:docGrid w:linePitch="360"/>
        </w:sectPr>
      </w:pPr>
      <w:r w:rsidRPr="009C785E">
        <w:rPr>
          <w:rFonts w:ascii="Times New Roman" w:eastAsia="Times New Roman" w:hAnsi="Times New Roman"/>
          <w:i/>
          <w:sz w:val="24"/>
          <w:szCs w:val="24"/>
          <w:lang w:val="en-GB"/>
        </w:rPr>
        <w:t>A copy of the National Identity Card need to be attached for each individual.</w:t>
      </w:r>
    </w:p>
    <w:p w:rsidR="00ED5E55" w:rsidRPr="008032A5" w:rsidRDefault="007C2E49" w:rsidP="002403ED">
      <w:pPr>
        <w:pStyle w:val="Heading2"/>
        <w:numPr>
          <w:ilvl w:val="0"/>
          <w:numId w:val="0"/>
        </w:numPr>
        <w:ind w:left="576"/>
        <w:jc w:val="center"/>
        <w:rPr>
          <w:rFonts w:asciiTheme="majorBidi" w:hAnsiTheme="majorBidi" w:cstheme="majorBidi"/>
        </w:rPr>
      </w:pPr>
      <w:bookmarkStart w:id="132" w:name="_Toc315296311"/>
      <w:r w:rsidRPr="008032A5">
        <w:rPr>
          <w:rFonts w:asciiTheme="majorBidi" w:hAnsiTheme="majorBidi" w:cstheme="majorBidi"/>
        </w:rPr>
        <w:t>FORM TECH-</w:t>
      </w:r>
      <w:r w:rsidR="002403ED">
        <w:rPr>
          <w:rFonts w:asciiTheme="majorBidi" w:hAnsiTheme="majorBidi" w:cstheme="majorBidi"/>
        </w:rPr>
        <w:t>8</w:t>
      </w:r>
      <w:r w:rsidRPr="008032A5">
        <w:rPr>
          <w:rFonts w:asciiTheme="majorBidi" w:hAnsiTheme="majorBidi" w:cstheme="majorBidi"/>
        </w:rPr>
        <w:t>: WORK SCHEDULE</w:t>
      </w:r>
      <w:bookmarkEnd w:id="132"/>
    </w:p>
    <w:p w:rsidR="00ED5E55" w:rsidRPr="008032A5" w:rsidRDefault="00ED5E55" w:rsidP="00ED5E55">
      <w:pPr>
        <w:spacing w:before="0" w:after="0" w:line="240" w:lineRule="auto"/>
        <w:rPr>
          <w:rFonts w:asciiTheme="majorBidi" w:hAnsiTheme="majorBidi" w:cstheme="majorBidi"/>
        </w:rPr>
      </w:pPr>
    </w:p>
    <w:tbl>
      <w:tblPr>
        <w:tblW w:w="14632" w:type="dxa"/>
        <w:tblInd w:w="115" w:type="dxa"/>
        <w:tblLayout w:type="fixed"/>
        <w:tblCellMar>
          <w:left w:w="72" w:type="dxa"/>
          <w:right w:w="72" w:type="dxa"/>
        </w:tblCellMar>
        <w:tblLook w:val="0000" w:firstRow="0" w:lastRow="0" w:firstColumn="0" w:lastColumn="0" w:noHBand="0" w:noVBand="0"/>
      </w:tblPr>
      <w:tblGrid>
        <w:gridCol w:w="4513"/>
        <w:gridCol w:w="743"/>
        <w:gridCol w:w="743"/>
        <w:gridCol w:w="743"/>
        <w:gridCol w:w="743"/>
        <w:gridCol w:w="743"/>
        <w:gridCol w:w="743"/>
        <w:gridCol w:w="743"/>
        <w:gridCol w:w="743"/>
        <w:gridCol w:w="743"/>
        <w:gridCol w:w="743"/>
        <w:gridCol w:w="743"/>
        <w:gridCol w:w="743"/>
        <w:gridCol w:w="1203"/>
      </w:tblGrid>
      <w:tr w:rsidR="008032A5" w:rsidRPr="008032A5" w:rsidTr="00ED5E55">
        <w:trPr>
          <w:trHeight w:val="935"/>
        </w:trPr>
        <w:tc>
          <w:tcPr>
            <w:tcW w:w="4513" w:type="dxa"/>
            <w:tcBorders>
              <w:top w:val="single" w:sz="6" w:space="0" w:color="auto"/>
              <w:left w:val="single" w:sz="6" w:space="0" w:color="auto"/>
              <w:bottom w:val="single" w:sz="6" w:space="0" w:color="auto"/>
            </w:tcBorders>
            <w:vAlign w:val="center"/>
          </w:tcPr>
          <w:p w:rsidR="00ED5E55" w:rsidRPr="008032A5" w:rsidRDefault="00ED5E55" w:rsidP="00ED5E55">
            <w:pPr>
              <w:jc w:val="center"/>
              <w:rPr>
                <w:rFonts w:asciiTheme="majorBidi" w:hAnsiTheme="majorBidi" w:cstheme="majorBidi"/>
              </w:rPr>
            </w:pPr>
          </w:p>
        </w:tc>
        <w:tc>
          <w:tcPr>
            <w:tcW w:w="10115" w:type="dxa"/>
            <w:gridSpan w:val="13"/>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b/>
                <w:i/>
              </w:rPr>
            </w:pPr>
            <w:r w:rsidRPr="008032A5">
              <w:rPr>
                <w:rFonts w:asciiTheme="majorBidi" w:hAnsiTheme="majorBidi" w:cstheme="majorBidi"/>
                <w:b/>
                <w:i/>
              </w:rPr>
              <w:t>[1st, 2nd, etc. are days from the start of assignment.]</w:t>
            </w:r>
          </w:p>
          <w:p w:rsidR="00ED5E55" w:rsidRPr="008032A5" w:rsidRDefault="00ED5E55" w:rsidP="00ED5E55">
            <w:pPr>
              <w:jc w:val="center"/>
              <w:rPr>
                <w:rFonts w:asciiTheme="majorBidi" w:hAnsiTheme="majorBidi" w:cstheme="majorBidi"/>
                <w:b/>
                <w:i/>
              </w:rPr>
            </w:pPr>
          </w:p>
        </w:tc>
      </w:tr>
      <w:tr w:rsidR="008032A5" w:rsidRPr="008032A5" w:rsidTr="00ED5E55">
        <w:trPr>
          <w:trHeight w:val="921"/>
        </w:trPr>
        <w:tc>
          <w:tcPr>
            <w:tcW w:w="4513" w:type="dxa"/>
            <w:tcBorders>
              <w:top w:val="single" w:sz="6" w:space="0" w:color="auto"/>
              <w:left w:val="single" w:sz="6" w:space="0" w:color="auto"/>
              <w:bottom w:val="single" w:sz="6" w:space="0" w:color="auto"/>
            </w:tcBorders>
            <w:vAlign w:val="center"/>
          </w:tcPr>
          <w:p w:rsidR="00ED5E55" w:rsidRPr="008032A5" w:rsidRDefault="00ED5E55" w:rsidP="00ED5E55">
            <w:pPr>
              <w:jc w:val="center"/>
              <w:rPr>
                <w:rFonts w:asciiTheme="majorBidi" w:hAnsiTheme="majorBidi" w:cstheme="majorBidi"/>
              </w:rPr>
            </w:pPr>
          </w:p>
        </w:tc>
        <w:tc>
          <w:tcPr>
            <w:tcW w:w="743" w:type="dxa"/>
            <w:tcBorders>
              <w:left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rPr>
            </w:pPr>
          </w:p>
          <w:p w:rsidR="00ED5E55" w:rsidRPr="008032A5" w:rsidRDefault="00ED5E55" w:rsidP="00ED5E55">
            <w:pPr>
              <w:jc w:val="center"/>
              <w:rPr>
                <w:rFonts w:asciiTheme="majorBidi" w:hAnsiTheme="majorBidi" w:cstheme="majorBidi"/>
              </w:rPr>
            </w:pPr>
            <w:r w:rsidRPr="008032A5">
              <w:rPr>
                <w:rFonts w:asciiTheme="majorBidi" w:hAnsiTheme="majorBidi" w:cstheme="majorBidi"/>
              </w:rPr>
              <w:t>1st</w:t>
            </w:r>
          </w:p>
        </w:tc>
        <w:tc>
          <w:tcPr>
            <w:tcW w:w="743" w:type="dxa"/>
            <w:tcBorders>
              <w:left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rPr>
            </w:pPr>
          </w:p>
          <w:p w:rsidR="00ED5E55" w:rsidRPr="008032A5" w:rsidRDefault="00ED5E55" w:rsidP="00ED5E55">
            <w:pPr>
              <w:jc w:val="center"/>
              <w:rPr>
                <w:rFonts w:asciiTheme="majorBidi" w:hAnsiTheme="majorBidi" w:cstheme="majorBidi"/>
              </w:rPr>
            </w:pPr>
            <w:r w:rsidRPr="008032A5">
              <w:rPr>
                <w:rFonts w:asciiTheme="majorBidi" w:hAnsiTheme="majorBidi" w:cstheme="majorBidi"/>
              </w:rPr>
              <w:t>2nd</w:t>
            </w:r>
          </w:p>
        </w:tc>
        <w:tc>
          <w:tcPr>
            <w:tcW w:w="743" w:type="dxa"/>
            <w:tcBorders>
              <w:left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rPr>
            </w:pPr>
          </w:p>
          <w:p w:rsidR="00ED5E55" w:rsidRPr="008032A5" w:rsidRDefault="00ED5E55" w:rsidP="00ED5E55">
            <w:pPr>
              <w:jc w:val="center"/>
              <w:rPr>
                <w:rFonts w:asciiTheme="majorBidi" w:hAnsiTheme="majorBidi" w:cstheme="majorBidi"/>
              </w:rPr>
            </w:pPr>
            <w:r w:rsidRPr="008032A5">
              <w:rPr>
                <w:rFonts w:asciiTheme="majorBidi" w:hAnsiTheme="majorBidi" w:cstheme="majorBidi"/>
              </w:rPr>
              <w:t>3rd</w:t>
            </w:r>
          </w:p>
        </w:tc>
        <w:tc>
          <w:tcPr>
            <w:tcW w:w="743" w:type="dxa"/>
            <w:tcBorders>
              <w:left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rPr>
            </w:pPr>
          </w:p>
          <w:p w:rsidR="00ED5E55" w:rsidRPr="008032A5" w:rsidRDefault="00ED5E55" w:rsidP="00ED5E55">
            <w:pPr>
              <w:jc w:val="center"/>
              <w:rPr>
                <w:rFonts w:asciiTheme="majorBidi" w:hAnsiTheme="majorBidi" w:cstheme="majorBidi"/>
              </w:rPr>
            </w:pPr>
            <w:r w:rsidRPr="008032A5">
              <w:rPr>
                <w:rFonts w:asciiTheme="majorBidi" w:hAnsiTheme="majorBidi" w:cstheme="majorBidi"/>
              </w:rPr>
              <w:t>4th</w:t>
            </w:r>
          </w:p>
        </w:tc>
        <w:tc>
          <w:tcPr>
            <w:tcW w:w="743" w:type="dxa"/>
            <w:tcBorders>
              <w:left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rPr>
            </w:pPr>
          </w:p>
          <w:p w:rsidR="00ED5E55" w:rsidRPr="008032A5" w:rsidRDefault="00ED5E55" w:rsidP="00ED5E55">
            <w:pPr>
              <w:jc w:val="center"/>
              <w:rPr>
                <w:rFonts w:asciiTheme="majorBidi" w:hAnsiTheme="majorBidi" w:cstheme="majorBidi"/>
              </w:rPr>
            </w:pPr>
            <w:r w:rsidRPr="008032A5">
              <w:rPr>
                <w:rFonts w:asciiTheme="majorBidi" w:hAnsiTheme="majorBidi" w:cstheme="majorBidi"/>
              </w:rPr>
              <w:t>5th</w:t>
            </w:r>
          </w:p>
        </w:tc>
        <w:tc>
          <w:tcPr>
            <w:tcW w:w="743" w:type="dxa"/>
            <w:tcBorders>
              <w:left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rPr>
            </w:pPr>
          </w:p>
          <w:p w:rsidR="00ED5E55" w:rsidRPr="008032A5" w:rsidRDefault="00ED5E55" w:rsidP="00ED5E55">
            <w:pPr>
              <w:jc w:val="center"/>
              <w:rPr>
                <w:rFonts w:asciiTheme="majorBidi" w:hAnsiTheme="majorBidi" w:cstheme="majorBidi"/>
              </w:rPr>
            </w:pPr>
            <w:r w:rsidRPr="008032A5">
              <w:rPr>
                <w:rFonts w:asciiTheme="majorBidi" w:hAnsiTheme="majorBidi" w:cstheme="majorBidi"/>
              </w:rPr>
              <w:t>6th</w:t>
            </w:r>
          </w:p>
        </w:tc>
        <w:tc>
          <w:tcPr>
            <w:tcW w:w="743" w:type="dxa"/>
            <w:tcBorders>
              <w:left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rPr>
            </w:pPr>
          </w:p>
          <w:p w:rsidR="00ED5E55" w:rsidRPr="008032A5" w:rsidRDefault="00ED5E55" w:rsidP="00ED5E55">
            <w:pPr>
              <w:jc w:val="center"/>
              <w:rPr>
                <w:rFonts w:asciiTheme="majorBidi" w:hAnsiTheme="majorBidi" w:cstheme="majorBidi"/>
              </w:rPr>
            </w:pPr>
            <w:r w:rsidRPr="008032A5">
              <w:rPr>
                <w:rFonts w:asciiTheme="majorBidi" w:hAnsiTheme="majorBidi" w:cstheme="majorBidi"/>
              </w:rPr>
              <w:t>7th</w:t>
            </w:r>
          </w:p>
        </w:tc>
        <w:tc>
          <w:tcPr>
            <w:tcW w:w="743" w:type="dxa"/>
            <w:tcBorders>
              <w:left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rPr>
            </w:pPr>
          </w:p>
          <w:p w:rsidR="00ED5E55" w:rsidRPr="008032A5" w:rsidRDefault="00ED5E55" w:rsidP="00ED5E55">
            <w:pPr>
              <w:jc w:val="center"/>
              <w:rPr>
                <w:rFonts w:asciiTheme="majorBidi" w:hAnsiTheme="majorBidi" w:cstheme="majorBidi"/>
              </w:rPr>
            </w:pPr>
            <w:r w:rsidRPr="008032A5">
              <w:rPr>
                <w:rFonts w:asciiTheme="majorBidi" w:hAnsiTheme="majorBidi" w:cstheme="majorBidi"/>
              </w:rPr>
              <w:t>8th</w:t>
            </w:r>
          </w:p>
        </w:tc>
        <w:tc>
          <w:tcPr>
            <w:tcW w:w="743" w:type="dxa"/>
            <w:tcBorders>
              <w:left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rPr>
            </w:pPr>
          </w:p>
          <w:p w:rsidR="00ED5E55" w:rsidRPr="008032A5" w:rsidRDefault="00ED5E55" w:rsidP="00ED5E55">
            <w:pPr>
              <w:jc w:val="center"/>
              <w:rPr>
                <w:rFonts w:asciiTheme="majorBidi" w:hAnsiTheme="majorBidi" w:cstheme="majorBidi"/>
              </w:rPr>
            </w:pPr>
            <w:r w:rsidRPr="008032A5">
              <w:rPr>
                <w:rFonts w:asciiTheme="majorBidi" w:hAnsiTheme="majorBidi" w:cstheme="majorBidi"/>
              </w:rPr>
              <w:t>9th</w:t>
            </w:r>
          </w:p>
        </w:tc>
        <w:tc>
          <w:tcPr>
            <w:tcW w:w="743" w:type="dxa"/>
            <w:tcBorders>
              <w:left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rPr>
            </w:pPr>
          </w:p>
          <w:p w:rsidR="00ED5E55" w:rsidRPr="008032A5" w:rsidRDefault="00ED5E55" w:rsidP="00ED5E55">
            <w:pPr>
              <w:jc w:val="center"/>
              <w:rPr>
                <w:rFonts w:asciiTheme="majorBidi" w:hAnsiTheme="majorBidi" w:cstheme="majorBidi"/>
              </w:rPr>
            </w:pPr>
            <w:r w:rsidRPr="008032A5">
              <w:rPr>
                <w:rFonts w:asciiTheme="majorBidi" w:hAnsiTheme="majorBidi" w:cstheme="majorBidi"/>
              </w:rPr>
              <w:t>10th</w:t>
            </w:r>
          </w:p>
        </w:tc>
        <w:tc>
          <w:tcPr>
            <w:tcW w:w="743" w:type="dxa"/>
            <w:tcBorders>
              <w:left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rPr>
            </w:pPr>
          </w:p>
          <w:p w:rsidR="00ED5E55" w:rsidRPr="008032A5" w:rsidRDefault="00ED5E55" w:rsidP="00ED5E55">
            <w:pPr>
              <w:jc w:val="center"/>
              <w:rPr>
                <w:rFonts w:asciiTheme="majorBidi" w:hAnsiTheme="majorBidi" w:cstheme="majorBidi"/>
              </w:rPr>
            </w:pPr>
            <w:r w:rsidRPr="008032A5">
              <w:rPr>
                <w:rFonts w:asciiTheme="majorBidi" w:hAnsiTheme="majorBidi" w:cstheme="majorBidi"/>
              </w:rPr>
              <w:t>11th</w:t>
            </w:r>
          </w:p>
        </w:tc>
        <w:tc>
          <w:tcPr>
            <w:tcW w:w="743" w:type="dxa"/>
            <w:tcBorders>
              <w:left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rPr>
            </w:pPr>
          </w:p>
          <w:p w:rsidR="00ED5E55" w:rsidRPr="008032A5" w:rsidRDefault="00ED5E55" w:rsidP="00ED5E55">
            <w:pPr>
              <w:jc w:val="center"/>
              <w:rPr>
                <w:rFonts w:asciiTheme="majorBidi" w:hAnsiTheme="majorBidi" w:cstheme="majorBidi"/>
              </w:rPr>
            </w:pPr>
            <w:r w:rsidRPr="008032A5">
              <w:rPr>
                <w:rFonts w:asciiTheme="majorBidi" w:hAnsiTheme="majorBidi" w:cstheme="majorBidi"/>
              </w:rPr>
              <w:t>12th</w:t>
            </w:r>
          </w:p>
        </w:tc>
        <w:tc>
          <w:tcPr>
            <w:tcW w:w="1203" w:type="dxa"/>
            <w:tcBorders>
              <w:left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rPr>
            </w:pPr>
          </w:p>
          <w:p w:rsidR="00ED5E55" w:rsidRPr="008032A5" w:rsidRDefault="00ED5E55" w:rsidP="00ED5E55">
            <w:pPr>
              <w:jc w:val="center"/>
              <w:rPr>
                <w:rFonts w:asciiTheme="majorBidi" w:hAnsiTheme="majorBidi" w:cstheme="majorBidi"/>
              </w:rPr>
            </w:pPr>
            <w:r w:rsidRPr="008032A5">
              <w:rPr>
                <w:rFonts w:asciiTheme="majorBidi" w:hAnsiTheme="majorBidi" w:cstheme="majorBidi"/>
              </w:rPr>
              <w:t>…</w:t>
            </w:r>
          </w:p>
        </w:tc>
      </w:tr>
      <w:tr w:rsidR="008032A5" w:rsidRPr="008032A5" w:rsidTr="00ED5E55">
        <w:trPr>
          <w:trHeight w:val="882"/>
        </w:trPr>
        <w:tc>
          <w:tcPr>
            <w:tcW w:w="4513" w:type="dxa"/>
            <w:tcBorders>
              <w:top w:val="single" w:sz="6" w:space="0" w:color="auto"/>
              <w:left w:val="single" w:sz="6" w:space="0" w:color="auto"/>
              <w:bottom w:val="single" w:sz="6" w:space="0" w:color="auto"/>
            </w:tcBorders>
            <w:vAlign w:val="center"/>
          </w:tcPr>
          <w:p w:rsidR="00ED5E55" w:rsidRPr="008032A5" w:rsidRDefault="00ED5E55" w:rsidP="00ED5E55">
            <w:pPr>
              <w:jc w:val="center"/>
              <w:rPr>
                <w:rFonts w:asciiTheme="majorBidi" w:hAnsiTheme="majorBidi" w:cstheme="majorBidi"/>
                <w:sz w:val="18"/>
              </w:rPr>
            </w:pPr>
          </w:p>
          <w:p w:rsidR="00ED5E55" w:rsidRPr="008032A5" w:rsidRDefault="00ED5E55" w:rsidP="00ED5E55">
            <w:pPr>
              <w:jc w:val="center"/>
              <w:rPr>
                <w:rFonts w:asciiTheme="majorBidi" w:hAnsiTheme="majorBidi" w:cstheme="majorBidi"/>
                <w:sz w:val="18"/>
              </w:rPr>
            </w:pPr>
            <w:r w:rsidRPr="008032A5">
              <w:rPr>
                <w:rFonts w:asciiTheme="majorBidi" w:hAnsiTheme="majorBidi" w:cstheme="majorBidi"/>
                <w:sz w:val="18"/>
              </w:rPr>
              <w:t>Activity (Work)</w:t>
            </w: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120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r>
      <w:tr w:rsidR="008032A5" w:rsidRPr="008032A5" w:rsidTr="00ED5E55">
        <w:trPr>
          <w:trHeight w:val="882"/>
        </w:trPr>
        <w:tc>
          <w:tcPr>
            <w:tcW w:w="4513" w:type="dxa"/>
            <w:tcBorders>
              <w:top w:val="single" w:sz="6" w:space="0" w:color="auto"/>
              <w:left w:val="single" w:sz="6" w:space="0" w:color="auto"/>
              <w:bottom w:val="single" w:sz="6" w:space="0" w:color="auto"/>
            </w:tcBorders>
            <w:vAlign w:val="center"/>
          </w:tcPr>
          <w:p w:rsidR="00ED5E55" w:rsidRPr="008032A5" w:rsidRDefault="00ED5E55" w:rsidP="00ED5E55">
            <w:pPr>
              <w:jc w:val="center"/>
              <w:rPr>
                <w:rFonts w:asciiTheme="majorBidi" w:hAnsiTheme="majorBidi" w:cstheme="majorBidi"/>
                <w:sz w:val="18"/>
              </w:rPr>
            </w:pPr>
            <w:r w:rsidRPr="008032A5">
              <w:rPr>
                <w:rFonts w:asciiTheme="majorBidi" w:hAnsiTheme="majorBidi" w:cstheme="majorBidi"/>
                <w:sz w:val="18"/>
              </w:rPr>
              <w:t>_______________</w:t>
            </w:r>
          </w:p>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120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r>
      <w:tr w:rsidR="008032A5" w:rsidRPr="008032A5" w:rsidTr="00ED5E55">
        <w:trPr>
          <w:trHeight w:val="882"/>
        </w:trPr>
        <w:tc>
          <w:tcPr>
            <w:tcW w:w="4513" w:type="dxa"/>
            <w:tcBorders>
              <w:top w:val="single" w:sz="6" w:space="0" w:color="auto"/>
              <w:left w:val="single" w:sz="6" w:space="0" w:color="auto"/>
              <w:bottom w:val="single" w:sz="6" w:space="0" w:color="auto"/>
            </w:tcBorders>
            <w:vAlign w:val="center"/>
          </w:tcPr>
          <w:p w:rsidR="00ED5E55" w:rsidRPr="008032A5" w:rsidRDefault="00ED5E55" w:rsidP="00ED5E55">
            <w:pPr>
              <w:jc w:val="center"/>
              <w:rPr>
                <w:rFonts w:asciiTheme="majorBidi" w:hAnsiTheme="majorBidi" w:cstheme="majorBidi"/>
                <w:sz w:val="18"/>
              </w:rPr>
            </w:pPr>
            <w:r w:rsidRPr="008032A5">
              <w:rPr>
                <w:rFonts w:asciiTheme="majorBidi" w:hAnsiTheme="majorBidi" w:cstheme="majorBidi"/>
                <w:sz w:val="18"/>
              </w:rPr>
              <w:t>_______________</w:t>
            </w:r>
          </w:p>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120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r>
      <w:tr w:rsidR="008032A5" w:rsidRPr="008032A5" w:rsidTr="00ED5E55">
        <w:trPr>
          <w:trHeight w:val="882"/>
        </w:trPr>
        <w:tc>
          <w:tcPr>
            <w:tcW w:w="4513" w:type="dxa"/>
            <w:tcBorders>
              <w:top w:val="single" w:sz="6" w:space="0" w:color="auto"/>
              <w:left w:val="single" w:sz="6" w:space="0" w:color="auto"/>
              <w:bottom w:val="single" w:sz="6" w:space="0" w:color="auto"/>
            </w:tcBorders>
            <w:vAlign w:val="center"/>
          </w:tcPr>
          <w:p w:rsidR="00ED5E55" w:rsidRPr="008032A5" w:rsidRDefault="00ED5E55" w:rsidP="00ED5E55">
            <w:pPr>
              <w:ind w:left="-25"/>
              <w:jc w:val="center"/>
              <w:rPr>
                <w:rFonts w:asciiTheme="majorBidi" w:hAnsiTheme="majorBidi" w:cstheme="majorBidi"/>
                <w:sz w:val="18"/>
              </w:rPr>
            </w:pPr>
            <w:r w:rsidRPr="008032A5">
              <w:rPr>
                <w:rFonts w:asciiTheme="majorBidi" w:hAnsiTheme="majorBidi" w:cstheme="majorBidi"/>
                <w:sz w:val="18"/>
              </w:rPr>
              <w:t>_______________</w:t>
            </w:r>
          </w:p>
          <w:p w:rsidR="00ED5E55" w:rsidRPr="008032A5" w:rsidRDefault="00ED5E55" w:rsidP="00ED5E55">
            <w:pPr>
              <w:ind w:left="-25"/>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120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r>
      <w:tr w:rsidR="008032A5" w:rsidRPr="008032A5" w:rsidTr="00ED5E55">
        <w:trPr>
          <w:trHeight w:val="895"/>
        </w:trPr>
        <w:tc>
          <w:tcPr>
            <w:tcW w:w="4513" w:type="dxa"/>
            <w:tcBorders>
              <w:top w:val="single" w:sz="6" w:space="0" w:color="auto"/>
              <w:left w:val="single" w:sz="6" w:space="0" w:color="auto"/>
              <w:bottom w:val="single" w:sz="6" w:space="0" w:color="auto"/>
            </w:tcBorders>
            <w:vAlign w:val="center"/>
          </w:tcPr>
          <w:p w:rsidR="00ED5E55" w:rsidRPr="008032A5" w:rsidRDefault="00ED5E55" w:rsidP="00ED5E55">
            <w:pPr>
              <w:ind w:left="-25"/>
              <w:jc w:val="center"/>
              <w:rPr>
                <w:rFonts w:asciiTheme="majorBidi" w:hAnsiTheme="majorBidi" w:cstheme="majorBidi"/>
                <w:sz w:val="18"/>
              </w:rPr>
            </w:pPr>
            <w:r w:rsidRPr="008032A5">
              <w:rPr>
                <w:rFonts w:asciiTheme="majorBidi" w:hAnsiTheme="majorBidi" w:cstheme="majorBidi"/>
                <w:sz w:val="18"/>
              </w:rPr>
              <w:t>_______________</w:t>
            </w:r>
          </w:p>
          <w:p w:rsidR="00ED5E55" w:rsidRPr="008032A5" w:rsidRDefault="00ED5E55" w:rsidP="00ED5E55">
            <w:pPr>
              <w:ind w:left="-25"/>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74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c>
          <w:tcPr>
            <w:tcW w:w="1203" w:type="dxa"/>
            <w:tcBorders>
              <w:top w:val="single" w:sz="6" w:space="0" w:color="auto"/>
              <w:left w:val="single" w:sz="6" w:space="0" w:color="auto"/>
              <w:bottom w:val="single" w:sz="6" w:space="0" w:color="auto"/>
              <w:right w:val="single" w:sz="6" w:space="0" w:color="auto"/>
            </w:tcBorders>
            <w:vAlign w:val="center"/>
          </w:tcPr>
          <w:p w:rsidR="00ED5E55" w:rsidRPr="008032A5" w:rsidRDefault="00ED5E55" w:rsidP="00ED5E55">
            <w:pPr>
              <w:jc w:val="center"/>
              <w:rPr>
                <w:rFonts w:asciiTheme="majorBidi" w:hAnsiTheme="majorBidi" w:cstheme="majorBidi"/>
                <w:sz w:val="18"/>
              </w:rPr>
            </w:pPr>
          </w:p>
        </w:tc>
      </w:tr>
    </w:tbl>
    <w:p w:rsidR="00ED5E55" w:rsidRPr="008032A5" w:rsidRDefault="00ED5E55" w:rsidP="00ED5E55">
      <w:pPr>
        <w:spacing w:before="0" w:after="0" w:line="240" w:lineRule="auto"/>
        <w:rPr>
          <w:rFonts w:asciiTheme="majorBidi" w:hAnsiTheme="majorBidi" w:cstheme="majorBidi"/>
        </w:rPr>
        <w:sectPr w:rsidR="00ED5E55" w:rsidRPr="008032A5" w:rsidSect="00ED5E55">
          <w:pgSz w:w="16839" w:h="11907" w:orient="landscape" w:code="9"/>
          <w:pgMar w:top="1440" w:right="1320" w:bottom="1440" w:left="1135" w:header="714" w:footer="714" w:gutter="0"/>
          <w:cols w:space="720"/>
          <w:titlePg/>
          <w:docGrid w:linePitch="360"/>
        </w:sectPr>
      </w:pPr>
    </w:p>
    <w:p w:rsidR="0077568D" w:rsidRPr="008032A5" w:rsidRDefault="000160AA" w:rsidP="00ED5E55">
      <w:pPr>
        <w:pStyle w:val="Heading1"/>
        <w:numPr>
          <w:ilvl w:val="0"/>
          <w:numId w:val="0"/>
        </w:numPr>
        <w:ind w:left="1709"/>
        <w:rPr>
          <w:rStyle w:val="BookTitle"/>
          <w:rFonts w:asciiTheme="majorBidi" w:hAnsiTheme="majorBidi" w:cstheme="majorBidi"/>
          <w:b/>
          <w:bCs/>
        </w:rPr>
      </w:pPr>
      <w:bookmarkStart w:id="133" w:name="_Toc315296312"/>
      <w:r w:rsidRPr="008032A5">
        <w:rPr>
          <w:rStyle w:val="BookTitle"/>
          <w:rFonts w:asciiTheme="majorBidi" w:hAnsiTheme="majorBidi" w:cstheme="majorBidi"/>
          <w:b/>
          <w:bCs/>
        </w:rPr>
        <w:t>4.0 FINANCIAL PROPOSAL - STANDARD FORMS</w:t>
      </w:r>
      <w:bookmarkEnd w:id="133"/>
    </w:p>
    <w:p w:rsidR="004F5C98" w:rsidRPr="008032A5" w:rsidRDefault="004F5C98" w:rsidP="0053230E">
      <w:pPr>
        <w:spacing w:before="0" w:after="0" w:line="240" w:lineRule="auto"/>
        <w:rPr>
          <w:rFonts w:asciiTheme="majorBidi" w:hAnsiTheme="majorBidi" w:cstheme="majorBidi"/>
          <w:b/>
          <w:bCs/>
          <w:sz w:val="24"/>
          <w:szCs w:val="24"/>
          <w:lang w:val="en-GB"/>
        </w:rPr>
      </w:pPr>
    </w:p>
    <w:p w:rsidR="00614350" w:rsidRPr="008032A5" w:rsidRDefault="0007203C" w:rsidP="0007203C">
      <w:pPr>
        <w:pStyle w:val="Heading2"/>
        <w:numPr>
          <w:ilvl w:val="0"/>
          <w:numId w:val="0"/>
        </w:numPr>
        <w:ind w:left="576"/>
        <w:jc w:val="center"/>
        <w:rPr>
          <w:rFonts w:asciiTheme="majorBidi" w:hAnsiTheme="majorBidi" w:cstheme="majorBidi"/>
          <w:sz w:val="24"/>
          <w:szCs w:val="24"/>
        </w:rPr>
      </w:pPr>
      <w:bookmarkStart w:id="134" w:name="_Toc172358981"/>
      <w:bookmarkStart w:id="135" w:name="_Toc315296313"/>
      <w:r w:rsidRPr="008032A5">
        <w:rPr>
          <w:rFonts w:asciiTheme="majorBidi" w:hAnsiTheme="majorBidi" w:cstheme="majorBidi"/>
          <w:sz w:val="24"/>
          <w:szCs w:val="24"/>
        </w:rPr>
        <w:t>FORM FIN-1: FINANCIAL PROPOSAL SUBMISSION FORM</w:t>
      </w:r>
      <w:bookmarkEnd w:id="134"/>
      <w:bookmarkEnd w:id="135"/>
    </w:p>
    <w:p w:rsidR="00614350" w:rsidRPr="008032A5" w:rsidRDefault="00614350" w:rsidP="00614350">
      <w:pPr>
        <w:spacing w:before="0" w:after="0" w:line="240" w:lineRule="auto"/>
        <w:jc w:val="right"/>
        <w:rPr>
          <w:rFonts w:asciiTheme="majorBidi" w:eastAsia="Times New Roman" w:hAnsiTheme="majorBidi" w:cstheme="majorBidi"/>
          <w:sz w:val="24"/>
          <w:szCs w:val="24"/>
          <w:lang w:val="en-GB"/>
        </w:rPr>
      </w:pPr>
    </w:p>
    <w:p w:rsidR="00614350" w:rsidRPr="008032A5" w:rsidRDefault="00614350" w:rsidP="00614350">
      <w:pPr>
        <w:spacing w:before="0" w:after="0" w:line="240" w:lineRule="auto"/>
        <w:jc w:val="right"/>
        <w:rPr>
          <w:rFonts w:asciiTheme="majorBidi" w:eastAsia="Times New Roman" w:hAnsiTheme="majorBidi" w:cstheme="majorBidi"/>
          <w:sz w:val="24"/>
          <w:szCs w:val="24"/>
          <w:lang w:val="en-GB"/>
        </w:rPr>
      </w:pPr>
      <w:r w:rsidRPr="008032A5">
        <w:rPr>
          <w:rFonts w:asciiTheme="majorBidi" w:eastAsia="Times New Roman" w:hAnsiTheme="majorBidi" w:cstheme="majorBidi"/>
          <w:sz w:val="24"/>
          <w:szCs w:val="24"/>
          <w:lang w:val="en-GB"/>
        </w:rPr>
        <w:t>[</w:t>
      </w:r>
      <w:r w:rsidRPr="008032A5">
        <w:rPr>
          <w:rFonts w:asciiTheme="majorBidi" w:eastAsia="Times New Roman" w:hAnsiTheme="majorBidi" w:cstheme="majorBidi"/>
          <w:i/>
          <w:sz w:val="24"/>
          <w:szCs w:val="24"/>
          <w:lang w:val="en-GB"/>
        </w:rPr>
        <w:t>Location, Date</w:t>
      </w:r>
      <w:r w:rsidRPr="008032A5">
        <w:rPr>
          <w:rFonts w:asciiTheme="majorBidi" w:eastAsia="Times New Roman" w:hAnsiTheme="majorBidi" w:cstheme="majorBidi"/>
          <w:sz w:val="24"/>
          <w:szCs w:val="24"/>
          <w:lang w:val="en-GB"/>
        </w:rPr>
        <w:t>]</w:t>
      </w:r>
    </w:p>
    <w:p w:rsidR="00614350" w:rsidRPr="008032A5" w:rsidRDefault="00614350" w:rsidP="00614350">
      <w:pPr>
        <w:spacing w:before="0" w:after="0" w:line="240" w:lineRule="auto"/>
        <w:rPr>
          <w:rFonts w:asciiTheme="majorBidi" w:eastAsia="Times New Roman" w:hAnsiTheme="majorBidi" w:cstheme="majorBidi"/>
          <w:sz w:val="24"/>
          <w:szCs w:val="24"/>
          <w:lang w:val="en-GB"/>
        </w:rPr>
      </w:pPr>
    </w:p>
    <w:p w:rsidR="00614350" w:rsidRPr="008032A5" w:rsidRDefault="00614350" w:rsidP="00614350">
      <w:pPr>
        <w:spacing w:before="0" w:after="0" w:line="240" w:lineRule="auto"/>
        <w:rPr>
          <w:rFonts w:asciiTheme="majorBidi" w:eastAsia="Times New Roman" w:hAnsiTheme="majorBidi" w:cstheme="majorBidi"/>
          <w:sz w:val="24"/>
          <w:szCs w:val="24"/>
          <w:lang w:val="en-GB"/>
        </w:rPr>
      </w:pPr>
      <w:r w:rsidRPr="008032A5">
        <w:rPr>
          <w:rFonts w:asciiTheme="majorBidi" w:eastAsia="Times New Roman" w:hAnsiTheme="majorBidi" w:cstheme="majorBidi"/>
          <w:sz w:val="24"/>
          <w:szCs w:val="24"/>
          <w:lang w:val="en-GB"/>
        </w:rPr>
        <w:t>To:</w:t>
      </w:r>
      <w:r w:rsidRPr="008032A5">
        <w:rPr>
          <w:rFonts w:asciiTheme="majorBidi" w:eastAsia="Times New Roman" w:hAnsiTheme="majorBidi" w:cstheme="majorBidi"/>
          <w:sz w:val="24"/>
          <w:szCs w:val="24"/>
          <w:lang w:val="en-GB"/>
        </w:rPr>
        <w:tab/>
        <w:t>[</w:t>
      </w:r>
      <w:r w:rsidRPr="008032A5">
        <w:rPr>
          <w:rFonts w:asciiTheme="majorBidi" w:eastAsia="Times New Roman" w:hAnsiTheme="majorBidi" w:cstheme="majorBidi"/>
          <w:i/>
          <w:sz w:val="24"/>
          <w:szCs w:val="24"/>
          <w:lang w:val="en-GB"/>
        </w:rPr>
        <w:t>Name and address of Client</w:t>
      </w:r>
      <w:r w:rsidRPr="008032A5">
        <w:rPr>
          <w:rFonts w:asciiTheme="majorBidi" w:eastAsia="Times New Roman" w:hAnsiTheme="majorBidi" w:cstheme="majorBidi"/>
          <w:sz w:val="24"/>
          <w:szCs w:val="24"/>
          <w:lang w:val="en-GB"/>
        </w:rPr>
        <w:t>]</w:t>
      </w:r>
    </w:p>
    <w:p w:rsidR="00614350" w:rsidRPr="008032A5" w:rsidRDefault="00614350" w:rsidP="00614350">
      <w:pPr>
        <w:tabs>
          <w:tab w:val="left" w:pos="720"/>
          <w:tab w:val="center" w:pos="4320"/>
          <w:tab w:val="right" w:pos="8640"/>
        </w:tabs>
        <w:spacing w:before="0" w:after="0" w:line="240" w:lineRule="auto"/>
        <w:rPr>
          <w:rFonts w:asciiTheme="majorBidi" w:eastAsia="Times New Roman" w:hAnsiTheme="majorBidi" w:cstheme="majorBidi"/>
          <w:szCs w:val="24"/>
          <w:lang w:eastAsia="it-IT"/>
        </w:rPr>
      </w:pPr>
    </w:p>
    <w:p w:rsidR="00614350" w:rsidRPr="008032A5" w:rsidRDefault="00614350" w:rsidP="00614350">
      <w:pPr>
        <w:spacing w:before="0" w:after="0" w:line="240" w:lineRule="auto"/>
        <w:rPr>
          <w:rFonts w:asciiTheme="majorBidi" w:eastAsia="Times New Roman" w:hAnsiTheme="majorBidi" w:cstheme="majorBidi"/>
          <w:sz w:val="24"/>
          <w:szCs w:val="24"/>
          <w:lang w:val="en-GB"/>
        </w:rPr>
      </w:pPr>
    </w:p>
    <w:p w:rsidR="00614350" w:rsidRPr="008032A5" w:rsidRDefault="00614350" w:rsidP="00614350">
      <w:pPr>
        <w:spacing w:before="0" w:after="0" w:line="240" w:lineRule="auto"/>
        <w:rPr>
          <w:rFonts w:asciiTheme="majorBidi" w:eastAsia="Times New Roman" w:hAnsiTheme="majorBidi" w:cstheme="majorBidi"/>
          <w:sz w:val="24"/>
          <w:szCs w:val="24"/>
          <w:lang w:val="en-GB"/>
        </w:rPr>
      </w:pPr>
      <w:r w:rsidRPr="008032A5">
        <w:rPr>
          <w:rFonts w:asciiTheme="majorBidi" w:eastAsia="Times New Roman" w:hAnsiTheme="majorBidi" w:cstheme="majorBidi"/>
          <w:sz w:val="24"/>
          <w:szCs w:val="24"/>
          <w:lang w:val="en-GB"/>
        </w:rPr>
        <w:t>Dear Sirs:</w:t>
      </w:r>
    </w:p>
    <w:p w:rsidR="00614350" w:rsidRPr="008032A5" w:rsidRDefault="00614350" w:rsidP="00614350">
      <w:pPr>
        <w:spacing w:before="0" w:after="0" w:line="240" w:lineRule="auto"/>
        <w:rPr>
          <w:rFonts w:asciiTheme="majorBidi" w:eastAsia="Times New Roman" w:hAnsiTheme="majorBidi" w:cstheme="majorBidi"/>
          <w:sz w:val="24"/>
          <w:szCs w:val="24"/>
          <w:lang w:val="en-GB"/>
        </w:rPr>
      </w:pPr>
    </w:p>
    <w:p w:rsidR="00614350" w:rsidRPr="008032A5" w:rsidRDefault="00614350" w:rsidP="00AC3D79">
      <w:pPr>
        <w:spacing w:before="0" w:after="0" w:line="240" w:lineRule="auto"/>
        <w:jc w:val="both"/>
        <w:rPr>
          <w:rFonts w:asciiTheme="majorBidi" w:eastAsia="Times New Roman" w:hAnsiTheme="majorBidi" w:cstheme="majorBidi"/>
          <w:sz w:val="24"/>
          <w:szCs w:val="24"/>
          <w:lang w:val="en-GB"/>
        </w:rPr>
      </w:pPr>
      <w:r w:rsidRPr="008032A5">
        <w:rPr>
          <w:rFonts w:asciiTheme="majorBidi" w:eastAsia="Times New Roman" w:hAnsiTheme="majorBidi" w:cstheme="majorBidi"/>
          <w:sz w:val="24"/>
          <w:szCs w:val="24"/>
          <w:lang w:val="en-GB"/>
        </w:rPr>
        <w:tab/>
        <w:t xml:space="preserve">We, the undersigned, offer to </w:t>
      </w:r>
      <w:r w:rsidR="00087001" w:rsidRPr="008032A5">
        <w:rPr>
          <w:rFonts w:asciiTheme="majorBidi" w:eastAsia="Times New Roman" w:hAnsiTheme="majorBidi" w:cstheme="majorBidi"/>
          <w:sz w:val="24"/>
          <w:szCs w:val="24"/>
          <w:lang w:val="en-GB"/>
        </w:rPr>
        <w:t xml:space="preserve">provide </w:t>
      </w:r>
      <w:r w:rsidR="008032A5" w:rsidRPr="008032A5">
        <w:rPr>
          <w:rFonts w:asciiTheme="majorBidi" w:eastAsia="Times New Roman" w:hAnsiTheme="majorBidi" w:cstheme="majorBidi"/>
          <w:b/>
          <w:bCs/>
          <w:i/>
          <w:iCs/>
          <w:sz w:val="24"/>
          <w:szCs w:val="24"/>
          <w:lang w:val="en-GB"/>
        </w:rPr>
        <w:t>Tailor made</w:t>
      </w:r>
      <w:r w:rsidR="00AC3D79">
        <w:rPr>
          <w:rFonts w:asciiTheme="majorBidi" w:eastAsia="Times New Roman" w:hAnsiTheme="majorBidi" w:cstheme="majorBidi"/>
          <w:b/>
          <w:bCs/>
          <w:i/>
          <w:iCs/>
          <w:sz w:val="24"/>
          <w:szCs w:val="24"/>
          <w:lang w:val="en-GB"/>
        </w:rPr>
        <w:t xml:space="preserve"> </w:t>
      </w:r>
      <w:r w:rsidR="00AC3D79" w:rsidRPr="008032A5">
        <w:rPr>
          <w:rFonts w:asciiTheme="majorBidi" w:eastAsia="Times New Roman" w:hAnsiTheme="majorBidi" w:cstheme="majorBidi"/>
          <w:b/>
          <w:bCs/>
          <w:i/>
          <w:iCs/>
          <w:sz w:val="24"/>
          <w:szCs w:val="24"/>
          <w:lang w:val="en-GB"/>
        </w:rPr>
        <w:t>Training Programme</w:t>
      </w:r>
      <w:r w:rsidR="008032A5" w:rsidRPr="008032A5">
        <w:rPr>
          <w:rFonts w:asciiTheme="majorBidi" w:eastAsia="Times New Roman" w:hAnsiTheme="majorBidi" w:cstheme="majorBidi"/>
          <w:b/>
          <w:bCs/>
          <w:i/>
          <w:iCs/>
          <w:sz w:val="24"/>
          <w:szCs w:val="24"/>
          <w:lang w:val="en-GB"/>
        </w:rPr>
        <w:t xml:space="preserve"> </w:t>
      </w:r>
      <w:r w:rsidR="00AC3D79">
        <w:rPr>
          <w:rFonts w:asciiTheme="majorBidi" w:eastAsia="Times New Roman" w:hAnsiTheme="majorBidi" w:cstheme="majorBidi"/>
          <w:b/>
          <w:bCs/>
          <w:i/>
          <w:iCs/>
          <w:sz w:val="24"/>
          <w:szCs w:val="24"/>
          <w:lang w:val="en-GB"/>
        </w:rPr>
        <w:t>for Proposal Writing Skills Development</w:t>
      </w:r>
      <w:r w:rsidR="00CB699A" w:rsidRPr="008032A5">
        <w:rPr>
          <w:rFonts w:asciiTheme="majorBidi" w:eastAsia="Times New Roman" w:hAnsiTheme="majorBidi" w:cstheme="majorBidi"/>
          <w:b/>
          <w:bCs/>
          <w:i/>
          <w:iCs/>
          <w:sz w:val="24"/>
          <w:szCs w:val="24"/>
          <w:lang w:val="en-GB"/>
        </w:rPr>
        <w:t xml:space="preserve"> </w:t>
      </w:r>
      <w:r w:rsidRPr="008032A5">
        <w:rPr>
          <w:rFonts w:asciiTheme="majorBidi" w:eastAsia="Times New Roman" w:hAnsiTheme="majorBidi" w:cstheme="majorBidi"/>
          <w:sz w:val="24"/>
          <w:szCs w:val="24"/>
          <w:lang w:val="en-GB"/>
        </w:rPr>
        <w:t>in accordance with your Request for Proposal dated [</w:t>
      </w:r>
      <w:r w:rsidRPr="008032A5">
        <w:rPr>
          <w:rFonts w:asciiTheme="majorBidi" w:eastAsia="Times New Roman" w:hAnsiTheme="majorBidi" w:cstheme="majorBidi"/>
          <w:i/>
          <w:iCs/>
          <w:sz w:val="24"/>
          <w:szCs w:val="24"/>
          <w:lang w:val="en-GB"/>
        </w:rPr>
        <w:t xml:space="preserve">Insert </w:t>
      </w:r>
      <w:r w:rsidRPr="008032A5">
        <w:rPr>
          <w:rFonts w:asciiTheme="majorBidi" w:eastAsia="Times New Roman" w:hAnsiTheme="majorBidi" w:cstheme="majorBidi"/>
          <w:i/>
          <w:sz w:val="24"/>
          <w:szCs w:val="24"/>
          <w:lang w:val="en-GB"/>
        </w:rPr>
        <w:t>Date</w:t>
      </w:r>
      <w:r w:rsidRPr="008032A5">
        <w:rPr>
          <w:rFonts w:asciiTheme="majorBidi" w:eastAsia="Times New Roman" w:hAnsiTheme="majorBidi" w:cstheme="majorBidi"/>
          <w:sz w:val="24"/>
          <w:szCs w:val="24"/>
          <w:lang w:val="en-GB"/>
        </w:rPr>
        <w:t>] and our Technical Proposal.  Our attached Financial Proposal is for the sum of [</w:t>
      </w:r>
      <w:r w:rsidRPr="008032A5">
        <w:rPr>
          <w:rFonts w:asciiTheme="majorBidi" w:eastAsia="Times New Roman" w:hAnsiTheme="majorBidi" w:cstheme="majorBidi"/>
          <w:i/>
          <w:iCs/>
          <w:sz w:val="24"/>
          <w:szCs w:val="24"/>
          <w:lang w:val="en-GB"/>
        </w:rPr>
        <w:t>Insert a</w:t>
      </w:r>
      <w:r w:rsidRPr="008032A5">
        <w:rPr>
          <w:rFonts w:asciiTheme="majorBidi" w:eastAsia="Times New Roman" w:hAnsiTheme="majorBidi" w:cstheme="majorBidi"/>
          <w:i/>
          <w:sz w:val="24"/>
          <w:szCs w:val="24"/>
          <w:lang w:val="en-GB"/>
        </w:rPr>
        <w:t>mount(s) in words and figures</w:t>
      </w:r>
      <w:r w:rsidRPr="008032A5">
        <w:rPr>
          <w:rFonts w:asciiTheme="majorBidi" w:eastAsia="Times New Roman" w:hAnsiTheme="majorBidi" w:cstheme="majorBidi"/>
          <w:iCs/>
          <w:sz w:val="24"/>
          <w:szCs w:val="24"/>
          <w:vertAlign w:val="superscript"/>
          <w:lang w:val="en-GB"/>
        </w:rPr>
        <w:t>1</w:t>
      </w:r>
      <w:r w:rsidRPr="008032A5">
        <w:rPr>
          <w:rFonts w:asciiTheme="majorBidi" w:eastAsia="Times New Roman" w:hAnsiTheme="majorBidi" w:cstheme="majorBidi"/>
          <w:sz w:val="24"/>
          <w:szCs w:val="24"/>
          <w:lang w:val="en-GB"/>
        </w:rPr>
        <w:t>].  This amount is exclusive of the local taxes, which shall be identified during negotiations and shall be added to the above amount.</w:t>
      </w:r>
    </w:p>
    <w:p w:rsidR="00614350" w:rsidRPr="008032A5" w:rsidRDefault="00614350" w:rsidP="00614350">
      <w:pPr>
        <w:tabs>
          <w:tab w:val="left" w:pos="720"/>
        </w:tabs>
        <w:spacing w:before="0" w:after="0" w:line="240" w:lineRule="auto"/>
        <w:jc w:val="both"/>
        <w:rPr>
          <w:rFonts w:asciiTheme="majorBidi" w:eastAsia="Times New Roman" w:hAnsiTheme="majorBidi" w:cstheme="majorBidi"/>
          <w:sz w:val="24"/>
          <w:szCs w:val="24"/>
          <w:lang w:eastAsia="it-IT"/>
        </w:rPr>
      </w:pPr>
    </w:p>
    <w:p w:rsidR="00614350" w:rsidRPr="008032A5" w:rsidRDefault="00614350" w:rsidP="00465E75">
      <w:pPr>
        <w:spacing w:before="0" w:after="0" w:line="240" w:lineRule="auto"/>
        <w:jc w:val="both"/>
        <w:rPr>
          <w:rFonts w:asciiTheme="majorBidi" w:eastAsia="Times New Roman" w:hAnsiTheme="majorBidi" w:cstheme="majorBidi"/>
          <w:sz w:val="24"/>
          <w:szCs w:val="24"/>
          <w:lang w:val="en-GB"/>
        </w:rPr>
      </w:pPr>
      <w:r w:rsidRPr="008032A5">
        <w:rPr>
          <w:rFonts w:asciiTheme="majorBidi" w:eastAsia="Times New Roman" w:hAnsiTheme="majorBidi" w:cstheme="majorBidi"/>
          <w:sz w:val="24"/>
          <w:szCs w:val="24"/>
          <w:lang w:val="en-GB"/>
        </w:rPr>
        <w:tab/>
        <w:t>Our Financial Proposal shall be binding upon us subject to the modifications resulting from Contract negotiations, up to expiration of the v</w:t>
      </w:r>
      <w:r w:rsidR="00465E75" w:rsidRPr="008032A5">
        <w:rPr>
          <w:rFonts w:asciiTheme="majorBidi" w:eastAsia="Times New Roman" w:hAnsiTheme="majorBidi" w:cstheme="majorBidi"/>
          <w:sz w:val="24"/>
          <w:szCs w:val="24"/>
          <w:lang w:val="en-GB"/>
        </w:rPr>
        <w:t>alidity period of the Proposal.</w:t>
      </w:r>
    </w:p>
    <w:p w:rsidR="00465E75" w:rsidRPr="008032A5" w:rsidRDefault="00465E75" w:rsidP="00465E75">
      <w:pPr>
        <w:spacing w:before="0" w:after="0" w:line="240" w:lineRule="auto"/>
        <w:jc w:val="both"/>
        <w:rPr>
          <w:rFonts w:asciiTheme="majorBidi" w:eastAsia="Times New Roman" w:hAnsiTheme="majorBidi" w:cstheme="majorBidi"/>
          <w:sz w:val="24"/>
          <w:szCs w:val="24"/>
          <w:lang w:val="en-GB"/>
        </w:rPr>
      </w:pPr>
    </w:p>
    <w:p w:rsidR="00614350" w:rsidRPr="008032A5" w:rsidRDefault="00614350" w:rsidP="00614350">
      <w:pPr>
        <w:tabs>
          <w:tab w:val="left" w:pos="720"/>
          <w:tab w:val="center" w:pos="4320"/>
          <w:tab w:val="right" w:pos="8640"/>
        </w:tabs>
        <w:spacing w:before="0" w:after="0" w:line="240" w:lineRule="auto"/>
        <w:rPr>
          <w:rFonts w:asciiTheme="majorBidi" w:eastAsia="Times New Roman" w:hAnsiTheme="majorBidi" w:cstheme="majorBidi"/>
          <w:szCs w:val="24"/>
          <w:lang w:eastAsia="it-IT"/>
        </w:rPr>
      </w:pPr>
    </w:p>
    <w:p w:rsidR="00614350" w:rsidRPr="008032A5" w:rsidRDefault="00614350" w:rsidP="00614350">
      <w:pPr>
        <w:spacing w:before="0" w:after="0" w:line="240" w:lineRule="auto"/>
        <w:jc w:val="both"/>
        <w:rPr>
          <w:rFonts w:asciiTheme="majorBidi" w:eastAsia="Times New Roman" w:hAnsiTheme="majorBidi" w:cstheme="majorBidi"/>
          <w:sz w:val="24"/>
          <w:szCs w:val="24"/>
          <w:lang w:val="en-GB"/>
        </w:rPr>
      </w:pPr>
      <w:r w:rsidRPr="008032A5">
        <w:rPr>
          <w:rFonts w:asciiTheme="majorBidi" w:eastAsia="Times New Roman" w:hAnsiTheme="majorBidi" w:cstheme="majorBidi"/>
          <w:sz w:val="24"/>
          <w:szCs w:val="24"/>
          <w:lang w:val="en-GB"/>
        </w:rPr>
        <w:tab/>
        <w:t>We understand you are not bound to accept any Proposal you receive.</w:t>
      </w:r>
    </w:p>
    <w:p w:rsidR="00614350" w:rsidRPr="008032A5" w:rsidRDefault="00614350" w:rsidP="00614350">
      <w:pPr>
        <w:spacing w:before="0" w:after="0" w:line="240" w:lineRule="auto"/>
        <w:jc w:val="both"/>
        <w:rPr>
          <w:rFonts w:asciiTheme="majorBidi" w:eastAsia="Times New Roman" w:hAnsiTheme="majorBidi" w:cstheme="majorBidi"/>
          <w:sz w:val="24"/>
          <w:szCs w:val="24"/>
          <w:lang w:val="en-GB"/>
        </w:rPr>
      </w:pPr>
    </w:p>
    <w:p w:rsidR="00614350" w:rsidRPr="008032A5" w:rsidRDefault="00614350" w:rsidP="00614350">
      <w:pPr>
        <w:spacing w:before="0" w:after="0" w:line="240" w:lineRule="auto"/>
        <w:rPr>
          <w:rFonts w:asciiTheme="majorBidi" w:eastAsia="Times New Roman" w:hAnsiTheme="majorBidi" w:cstheme="majorBidi"/>
          <w:sz w:val="24"/>
          <w:szCs w:val="24"/>
          <w:lang w:val="en-GB"/>
        </w:rPr>
      </w:pPr>
      <w:r w:rsidRPr="008032A5">
        <w:rPr>
          <w:rFonts w:asciiTheme="majorBidi" w:eastAsia="Times New Roman" w:hAnsiTheme="majorBidi" w:cstheme="majorBidi"/>
          <w:sz w:val="24"/>
          <w:szCs w:val="24"/>
          <w:lang w:val="en-GB"/>
        </w:rPr>
        <w:tab/>
        <w:t>We remain,</w:t>
      </w:r>
    </w:p>
    <w:p w:rsidR="00614350" w:rsidRPr="008032A5" w:rsidRDefault="00614350" w:rsidP="00614350">
      <w:pPr>
        <w:spacing w:before="0" w:after="0" w:line="240" w:lineRule="auto"/>
        <w:rPr>
          <w:rFonts w:asciiTheme="majorBidi" w:eastAsia="Times New Roman" w:hAnsiTheme="majorBidi" w:cstheme="majorBidi"/>
          <w:sz w:val="24"/>
          <w:szCs w:val="24"/>
          <w:lang w:val="en-GB"/>
        </w:rPr>
      </w:pPr>
    </w:p>
    <w:p w:rsidR="00614350" w:rsidRPr="008032A5" w:rsidRDefault="00614350" w:rsidP="00614350">
      <w:pPr>
        <w:spacing w:before="0" w:after="0" w:line="240" w:lineRule="auto"/>
        <w:ind w:firstLine="708"/>
        <w:jc w:val="both"/>
        <w:rPr>
          <w:rFonts w:asciiTheme="majorBidi" w:eastAsia="Times New Roman" w:hAnsiTheme="majorBidi" w:cstheme="majorBidi"/>
          <w:sz w:val="24"/>
          <w:szCs w:val="24"/>
          <w:lang w:val="en-GB"/>
        </w:rPr>
      </w:pPr>
      <w:r w:rsidRPr="008032A5">
        <w:rPr>
          <w:rFonts w:asciiTheme="majorBidi" w:eastAsia="Times New Roman" w:hAnsiTheme="majorBidi" w:cstheme="majorBidi"/>
          <w:sz w:val="24"/>
          <w:szCs w:val="24"/>
          <w:lang w:val="en-GB"/>
        </w:rPr>
        <w:t>Yours sincerely,</w:t>
      </w:r>
    </w:p>
    <w:p w:rsidR="00614350" w:rsidRPr="008032A5" w:rsidRDefault="00614350" w:rsidP="00614350">
      <w:pPr>
        <w:spacing w:before="0" w:after="0" w:line="240" w:lineRule="auto"/>
        <w:jc w:val="both"/>
        <w:rPr>
          <w:rFonts w:asciiTheme="majorBidi" w:eastAsia="Times New Roman" w:hAnsiTheme="majorBidi" w:cstheme="majorBidi"/>
          <w:sz w:val="24"/>
          <w:szCs w:val="24"/>
          <w:lang w:val="en-GB"/>
        </w:rPr>
      </w:pPr>
    </w:p>
    <w:p w:rsidR="00614350" w:rsidRPr="008032A5" w:rsidRDefault="00614350" w:rsidP="00614350">
      <w:pPr>
        <w:tabs>
          <w:tab w:val="right" w:pos="8460"/>
        </w:tabs>
        <w:spacing w:before="0" w:after="0" w:line="240" w:lineRule="auto"/>
        <w:ind w:left="720"/>
        <w:jc w:val="both"/>
        <w:rPr>
          <w:rFonts w:asciiTheme="majorBidi" w:eastAsia="Times New Roman" w:hAnsiTheme="majorBidi" w:cstheme="majorBidi"/>
          <w:sz w:val="24"/>
          <w:szCs w:val="24"/>
          <w:u w:val="single"/>
          <w:lang w:val="en-GB"/>
        </w:rPr>
      </w:pPr>
      <w:r w:rsidRPr="008032A5">
        <w:rPr>
          <w:rFonts w:asciiTheme="majorBidi" w:eastAsia="Times New Roman" w:hAnsiTheme="majorBidi" w:cstheme="majorBidi"/>
          <w:sz w:val="24"/>
          <w:szCs w:val="24"/>
          <w:lang w:val="en-GB"/>
        </w:rPr>
        <w:t>Authorized Signature [</w:t>
      </w:r>
      <w:r w:rsidRPr="008032A5">
        <w:rPr>
          <w:rFonts w:asciiTheme="majorBidi" w:eastAsia="Times New Roman" w:hAnsiTheme="majorBidi" w:cstheme="majorBidi"/>
          <w:i/>
          <w:iCs/>
          <w:sz w:val="24"/>
          <w:szCs w:val="24"/>
          <w:lang w:val="en-GB"/>
        </w:rPr>
        <w:t>In full and initials</w:t>
      </w:r>
      <w:r w:rsidRPr="008032A5">
        <w:rPr>
          <w:rFonts w:asciiTheme="majorBidi" w:eastAsia="Times New Roman" w:hAnsiTheme="majorBidi" w:cstheme="majorBidi"/>
          <w:sz w:val="24"/>
          <w:szCs w:val="24"/>
          <w:lang w:val="en-GB"/>
        </w:rPr>
        <w:t xml:space="preserve">]:  </w:t>
      </w:r>
      <w:r w:rsidRPr="008032A5">
        <w:rPr>
          <w:rFonts w:asciiTheme="majorBidi" w:eastAsia="Times New Roman" w:hAnsiTheme="majorBidi" w:cstheme="majorBidi"/>
          <w:sz w:val="24"/>
          <w:szCs w:val="24"/>
          <w:u w:val="single"/>
          <w:lang w:val="en-GB"/>
        </w:rPr>
        <w:tab/>
      </w:r>
    </w:p>
    <w:p w:rsidR="00614350" w:rsidRPr="008032A5" w:rsidRDefault="00614350" w:rsidP="00614350">
      <w:pPr>
        <w:tabs>
          <w:tab w:val="right" w:pos="8460"/>
        </w:tabs>
        <w:spacing w:before="0" w:after="0" w:line="240" w:lineRule="auto"/>
        <w:ind w:left="720"/>
        <w:jc w:val="both"/>
        <w:rPr>
          <w:rFonts w:asciiTheme="majorBidi" w:eastAsia="Times New Roman" w:hAnsiTheme="majorBidi" w:cstheme="majorBidi"/>
          <w:sz w:val="24"/>
          <w:szCs w:val="24"/>
          <w:u w:val="single"/>
          <w:lang w:val="en-GB"/>
        </w:rPr>
      </w:pPr>
      <w:r w:rsidRPr="008032A5">
        <w:rPr>
          <w:rFonts w:asciiTheme="majorBidi" w:eastAsia="Times New Roman" w:hAnsiTheme="majorBidi" w:cstheme="majorBidi"/>
          <w:sz w:val="24"/>
          <w:szCs w:val="24"/>
          <w:lang w:val="en-GB"/>
        </w:rPr>
        <w:t xml:space="preserve">Name and Title of Signatory:  </w:t>
      </w:r>
      <w:r w:rsidRPr="008032A5">
        <w:rPr>
          <w:rFonts w:asciiTheme="majorBidi" w:eastAsia="Times New Roman" w:hAnsiTheme="majorBidi" w:cstheme="majorBidi"/>
          <w:sz w:val="24"/>
          <w:szCs w:val="24"/>
          <w:u w:val="single"/>
          <w:lang w:val="en-GB"/>
        </w:rPr>
        <w:tab/>
      </w:r>
    </w:p>
    <w:p w:rsidR="00614350" w:rsidRPr="008032A5" w:rsidRDefault="00614350" w:rsidP="00614350">
      <w:pPr>
        <w:tabs>
          <w:tab w:val="right" w:pos="8460"/>
        </w:tabs>
        <w:spacing w:before="0" w:after="0" w:line="240" w:lineRule="auto"/>
        <w:ind w:left="720"/>
        <w:jc w:val="both"/>
        <w:rPr>
          <w:rFonts w:asciiTheme="majorBidi" w:eastAsia="Times New Roman" w:hAnsiTheme="majorBidi" w:cstheme="majorBidi"/>
          <w:sz w:val="24"/>
          <w:szCs w:val="24"/>
          <w:u w:val="single"/>
          <w:lang w:val="en-GB"/>
        </w:rPr>
      </w:pPr>
      <w:r w:rsidRPr="008032A5">
        <w:rPr>
          <w:rFonts w:asciiTheme="majorBidi" w:eastAsia="Times New Roman" w:hAnsiTheme="majorBidi" w:cstheme="majorBidi"/>
          <w:sz w:val="24"/>
          <w:szCs w:val="24"/>
          <w:lang w:val="en-GB"/>
        </w:rPr>
        <w:t xml:space="preserve">Name of Firm:  </w:t>
      </w:r>
      <w:r w:rsidRPr="008032A5">
        <w:rPr>
          <w:rFonts w:asciiTheme="majorBidi" w:eastAsia="Times New Roman" w:hAnsiTheme="majorBidi" w:cstheme="majorBidi"/>
          <w:sz w:val="24"/>
          <w:szCs w:val="24"/>
          <w:u w:val="single"/>
          <w:lang w:val="en-GB"/>
        </w:rPr>
        <w:tab/>
      </w:r>
    </w:p>
    <w:p w:rsidR="00614350" w:rsidRPr="008032A5" w:rsidRDefault="00614350" w:rsidP="00614350">
      <w:pPr>
        <w:tabs>
          <w:tab w:val="right" w:pos="8460"/>
        </w:tabs>
        <w:spacing w:before="0" w:after="0" w:line="240" w:lineRule="auto"/>
        <w:ind w:left="720"/>
        <w:jc w:val="both"/>
        <w:rPr>
          <w:rFonts w:asciiTheme="majorBidi" w:eastAsia="Times New Roman" w:hAnsiTheme="majorBidi" w:cstheme="majorBidi"/>
          <w:sz w:val="28"/>
          <w:szCs w:val="24"/>
          <w:u w:val="single"/>
          <w:lang w:val="en-GB"/>
        </w:rPr>
      </w:pPr>
      <w:r w:rsidRPr="008032A5">
        <w:rPr>
          <w:rFonts w:asciiTheme="majorBidi" w:eastAsia="Times New Roman" w:hAnsiTheme="majorBidi" w:cstheme="majorBidi"/>
          <w:sz w:val="24"/>
          <w:szCs w:val="24"/>
          <w:lang w:val="en-GB"/>
        </w:rPr>
        <w:t>Address</w:t>
      </w:r>
      <w:r w:rsidRPr="008032A5">
        <w:rPr>
          <w:rFonts w:asciiTheme="majorBidi" w:eastAsia="Times New Roman" w:hAnsiTheme="majorBidi" w:cstheme="majorBidi"/>
          <w:sz w:val="28"/>
          <w:szCs w:val="24"/>
          <w:lang w:val="en-GB"/>
        </w:rPr>
        <w:t xml:space="preserve">:  </w:t>
      </w:r>
      <w:r w:rsidRPr="008032A5">
        <w:rPr>
          <w:rFonts w:asciiTheme="majorBidi" w:eastAsia="Times New Roman" w:hAnsiTheme="majorBidi" w:cstheme="majorBidi"/>
          <w:sz w:val="28"/>
          <w:szCs w:val="24"/>
          <w:u w:val="single"/>
          <w:lang w:val="en-GB"/>
        </w:rPr>
        <w:tab/>
      </w:r>
    </w:p>
    <w:p w:rsidR="00614350" w:rsidRPr="008032A5" w:rsidRDefault="00614350" w:rsidP="00614350">
      <w:pPr>
        <w:pBdr>
          <w:bottom w:val="single" w:sz="4" w:space="1" w:color="auto"/>
        </w:pBdr>
        <w:tabs>
          <w:tab w:val="left" w:pos="720"/>
        </w:tabs>
        <w:spacing w:before="0" w:after="0" w:line="240" w:lineRule="auto"/>
        <w:jc w:val="both"/>
        <w:rPr>
          <w:rFonts w:asciiTheme="majorBidi" w:eastAsia="Times New Roman" w:hAnsiTheme="majorBidi" w:cstheme="majorBidi"/>
          <w:sz w:val="24"/>
          <w:szCs w:val="24"/>
          <w:lang w:eastAsia="it-IT"/>
        </w:rPr>
      </w:pPr>
    </w:p>
    <w:p w:rsidR="00614350" w:rsidRPr="008032A5" w:rsidRDefault="00614350" w:rsidP="00D23044">
      <w:pPr>
        <w:tabs>
          <w:tab w:val="left" w:pos="360"/>
        </w:tabs>
        <w:spacing w:before="0" w:after="0" w:line="240" w:lineRule="auto"/>
        <w:ind w:left="360" w:hanging="360"/>
        <w:rPr>
          <w:rFonts w:asciiTheme="majorBidi" w:eastAsia="Times New Roman" w:hAnsiTheme="majorBidi" w:cstheme="majorBidi"/>
        </w:rPr>
      </w:pPr>
      <w:r w:rsidRPr="008032A5">
        <w:rPr>
          <w:rFonts w:asciiTheme="majorBidi" w:eastAsia="Times New Roman" w:hAnsiTheme="majorBidi" w:cstheme="majorBidi"/>
        </w:rPr>
        <w:t>1</w:t>
      </w:r>
      <w:r w:rsidRPr="008032A5">
        <w:rPr>
          <w:rFonts w:asciiTheme="majorBidi" w:eastAsia="Times New Roman" w:hAnsiTheme="majorBidi" w:cstheme="majorBidi"/>
        </w:rPr>
        <w:tab/>
        <w:t xml:space="preserve">Amounts must coincide with the ones indicated under </w:t>
      </w:r>
      <w:r w:rsidR="00F83E24" w:rsidRPr="008032A5">
        <w:rPr>
          <w:rFonts w:asciiTheme="majorBidi" w:eastAsia="Times New Roman" w:hAnsiTheme="majorBidi" w:cstheme="majorBidi"/>
        </w:rPr>
        <w:t>financial</w:t>
      </w:r>
      <w:r w:rsidRPr="008032A5">
        <w:rPr>
          <w:rFonts w:asciiTheme="majorBidi" w:eastAsia="Times New Roman" w:hAnsiTheme="majorBidi" w:cstheme="majorBidi"/>
        </w:rPr>
        <w:t xml:space="preserve"> proposal in Form FIN-2.</w:t>
      </w:r>
    </w:p>
    <w:p w:rsidR="004F5C98" w:rsidRPr="008032A5" w:rsidRDefault="004F5C98" w:rsidP="0053230E">
      <w:pPr>
        <w:spacing w:before="0" w:after="0" w:line="240" w:lineRule="auto"/>
        <w:rPr>
          <w:rFonts w:asciiTheme="majorBidi" w:hAnsiTheme="majorBidi" w:cstheme="majorBidi"/>
          <w:b/>
          <w:bCs/>
          <w:sz w:val="24"/>
          <w:szCs w:val="24"/>
          <w:lang w:val="en-GB"/>
        </w:rPr>
      </w:pPr>
    </w:p>
    <w:p w:rsidR="004F5C98" w:rsidRPr="008032A5" w:rsidRDefault="004F5C98" w:rsidP="0053230E">
      <w:pPr>
        <w:spacing w:before="0" w:after="0" w:line="240" w:lineRule="auto"/>
        <w:rPr>
          <w:rFonts w:asciiTheme="majorBidi" w:hAnsiTheme="majorBidi" w:cstheme="majorBidi"/>
          <w:b/>
          <w:bCs/>
          <w:sz w:val="24"/>
          <w:szCs w:val="24"/>
          <w:lang w:val="en-GB"/>
        </w:rPr>
      </w:pPr>
    </w:p>
    <w:p w:rsidR="004F5C98" w:rsidRPr="008032A5" w:rsidRDefault="004F5C98" w:rsidP="0053230E">
      <w:pPr>
        <w:spacing w:before="0" w:after="0" w:line="240" w:lineRule="auto"/>
        <w:rPr>
          <w:rFonts w:asciiTheme="majorBidi" w:hAnsiTheme="majorBidi" w:cstheme="majorBidi"/>
          <w:b/>
          <w:bCs/>
          <w:sz w:val="24"/>
          <w:szCs w:val="24"/>
          <w:lang w:val="en-GB"/>
        </w:rPr>
      </w:pPr>
    </w:p>
    <w:p w:rsidR="004F5C98" w:rsidRPr="008032A5" w:rsidRDefault="004F5C98" w:rsidP="0053230E">
      <w:pPr>
        <w:spacing w:before="0" w:after="0" w:line="240" w:lineRule="auto"/>
        <w:rPr>
          <w:rFonts w:asciiTheme="majorBidi" w:hAnsiTheme="majorBidi" w:cstheme="majorBidi"/>
          <w:b/>
          <w:bCs/>
          <w:sz w:val="24"/>
          <w:szCs w:val="24"/>
          <w:lang w:val="en-GB"/>
        </w:rPr>
      </w:pPr>
    </w:p>
    <w:p w:rsidR="004F5C98" w:rsidRPr="008032A5" w:rsidRDefault="004F5C98" w:rsidP="0053230E">
      <w:pPr>
        <w:spacing w:before="0" w:after="0" w:line="240" w:lineRule="auto"/>
        <w:rPr>
          <w:rFonts w:asciiTheme="majorBidi" w:hAnsiTheme="majorBidi" w:cstheme="majorBidi"/>
          <w:b/>
          <w:bCs/>
          <w:sz w:val="24"/>
          <w:szCs w:val="24"/>
          <w:lang w:val="en-GB"/>
        </w:rPr>
      </w:pPr>
    </w:p>
    <w:p w:rsidR="004F5C98" w:rsidRPr="008032A5" w:rsidRDefault="004F5C98" w:rsidP="0053230E">
      <w:pPr>
        <w:spacing w:before="0" w:after="0" w:line="240" w:lineRule="auto"/>
        <w:rPr>
          <w:rFonts w:asciiTheme="majorBidi" w:hAnsiTheme="majorBidi" w:cstheme="majorBidi"/>
          <w:b/>
          <w:bCs/>
          <w:sz w:val="24"/>
          <w:szCs w:val="24"/>
          <w:lang w:val="en-GB"/>
        </w:rPr>
      </w:pPr>
    </w:p>
    <w:p w:rsidR="004F5C98" w:rsidRPr="008032A5" w:rsidRDefault="004F5C98" w:rsidP="0053230E">
      <w:pPr>
        <w:spacing w:before="0" w:after="0" w:line="240" w:lineRule="auto"/>
        <w:rPr>
          <w:rFonts w:asciiTheme="majorBidi" w:hAnsiTheme="majorBidi" w:cstheme="majorBidi"/>
          <w:b/>
          <w:bCs/>
          <w:sz w:val="24"/>
          <w:szCs w:val="24"/>
          <w:lang w:val="en-GB"/>
        </w:rPr>
      </w:pPr>
    </w:p>
    <w:p w:rsidR="004F5C98" w:rsidRPr="008032A5" w:rsidRDefault="004F5C98" w:rsidP="0053230E">
      <w:pPr>
        <w:spacing w:before="0" w:after="0" w:line="240" w:lineRule="auto"/>
        <w:rPr>
          <w:rFonts w:asciiTheme="majorBidi" w:hAnsiTheme="majorBidi" w:cstheme="majorBidi"/>
          <w:b/>
          <w:bCs/>
          <w:sz w:val="24"/>
          <w:szCs w:val="24"/>
          <w:lang w:val="en-GB"/>
        </w:rPr>
      </w:pPr>
    </w:p>
    <w:p w:rsidR="004F5C98" w:rsidRPr="008032A5" w:rsidRDefault="004F5C98" w:rsidP="0053230E">
      <w:pPr>
        <w:spacing w:before="0" w:after="0" w:line="240" w:lineRule="auto"/>
        <w:rPr>
          <w:rFonts w:asciiTheme="majorBidi" w:hAnsiTheme="majorBidi" w:cstheme="majorBidi"/>
          <w:b/>
          <w:bCs/>
          <w:sz w:val="24"/>
          <w:szCs w:val="24"/>
          <w:lang w:val="en-GB"/>
        </w:rPr>
      </w:pPr>
    </w:p>
    <w:p w:rsidR="00D23044" w:rsidRPr="008032A5" w:rsidRDefault="00D23044" w:rsidP="0053230E">
      <w:pPr>
        <w:spacing w:before="0" w:after="0" w:line="240" w:lineRule="auto"/>
        <w:rPr>
          <w:rFonts w:asciiTheme="majorBidi" w:hAnsiTheme="majorBidi" w:cstheme="majorBidi"/>
          <w:b/>
          <w:bCs/>
          <w:sz w:val="24"/>
          <w:szCs w:val="24"/>
          <w:lang w:val="en-GB"/>
        </w:rPr>
      </w:pPr>
    </w:p>
    <w:p w:rsidR="00D23044" w:rsidRPr="008032A5" w:rsidRDefault="00D23044" w:rsidP="0053230E">
      <w:pPr>
        <w:spacing w:before="0" w:after="0" w:line="240" w:lineRule="auto"/>
        <w:rPr>
          <w:rFonts w:asciiTheme="majorBidi" w:hAnsiTheme="majorBidi" w:cstheme="majorBidi"/>
          <w:b/>
          <w:bCs/>
          <w:sz w:val="24"/>
          <w:szCs w:val="24"/>
          <w:lang w:val="en-GB"/>
        </w:rPr>
      </w:pPr>
    </w:p>
    <w:p w:rsidR="004F5C98" w:rsidRPr="008032A5" w:rsidRDefault="004F5C98" w:rsidP="0053230E">
      <w:pPr>
        <w:spacing w:before="0" w:after="0" w:line="240" w:lineRule="auto"/>
        <w:rPr>
          <w:rFonts w:asciiTheme="majorBidi" w:hAnsiTheme="majorBidi" w:cstheme="majorBidi"/>
          <w:b/>
          <w:bCs/>
          <w:sz w:val="24"/>
          <w:szCs w:val="24"/>
          <w:lang w:val="en-GB"/>
        </w:rPr>
      </w:pPr>
    </w:p>
    <w:p w:rsidR="00D23044" w:rsidRPr="008032A5" w:rsidRDefault="00D23044" w:rsidP="0053230E">
      <w:pPr>
        <w:spacing w:before="0" w:after="0" w:line="240" w:lineRule="auto"/>
        <w:rPr>
          <w:rFonts w:asciiTheme="majorBidi" w:hAnsiTheme="majorBidi" w:cstheme="majorBidi"/>
          <w:b/>
          <w:bCs/>
          <w:sz w:val="24"/>
          <w:szCs w:val="24"/>
          <w:lang w:val="en-GB"/>
        </w:rPr>
      </w:pPr>
    </w:p>
    <w:p w:rsidR="004F5C98" w:rsidRPr="008032A5" w:rsidRDefault="004F5C98" w:rsidP="0053230E">
      <w:pPr>
        <w:spacing w:before="0" w:after="0" w:line="240" w:lineRule="auto"/>
        <w:rPr>
          <w:rFonts w:asciiTheme="majorBidi" w:hAnsiTheme="majorBidi" w:cstheme="majorBidi"/>
          <w:b/>
          <w:bCs/>
          <w:sz w:val="24"/>
          <w:szCs w:val="24"/>
          <w:lang w:val="en-GB"/>
        </w:rPr>
      </w:pPr>
    </w:p>
    <w:p w:rsidR="004F5C98" w:rsidRPr="008032A5" w:rsidRDefault="004F5C98" w:rsidP="0053230E">
      <w:pPr>
        <w:spacing w:before="0" w:after="0" w:line="240" w:lineRule="auto"/>
        <w:rPr>
          <w:rFonts w:asciiTheme="majorBidi" w:hAnsiTheme="majorBidi" w:cstheme="majorBidi"/>
          <w:b/>
          <w:bCs/>
          <w:sz w:val="24"/>
          <w:szCs w:val="24"/>
          <w:lang w:val="en-GB"/>
        </w:rPr>
      </w:pPr>
    </w:p>
    <w:p w:rsidR="00054502" w:rsidRPr="008032A5" w:rsidRDefault="00054502" w:rsidP="0053230E">
      <w:pPr>
        <w:spacing w:before="0" w:after="0" w:line="240" w:lineRule="auto"/>
        <w:rPr>
          <w:rFonts w:asciiTheme="majorBidi" w:hAnsiTheme="majorBidi" w:cstheme="majorBidi"/>
          <w:b/>
          <w:bCs/>
          <w:sz w:val="24"/>
          <w:szCs w:val="24"/>
          <w:lang w:val="en-GB"/>
        </w:rPr>
      </w:pPr>
    </w:p>
    <w:p w:rsidR="00465E75" w:rsidRPr="008032A5" w:rsidRDefault="0007203C" w:rsidP="0007203C">
      <w:pPr>
        <w:pStyle w:val="Heading2"/>
        <w:numPr>
          <w:ilvl w:val="0"/>
          <w:numId w:val="0"/>
        </w:numPr>
        <w:ind w:left="576"/>
        <w:jc w:val="center"/>
        <w:rPr>
          <w:rFonts w:asciiTheme="majorBidi" w:hAnsiTheme="majorBidi" w:cstheme="majorBidi"/>
        </w:rPr>
      </w:pPr>
      <w:bookmarkStart w:id="136" w:name="_Toc172358982"/>
      <w:bookmarkStart w:id="137" w:name="_Toc315296314"/>
      <w:r w:rsidRPr="008032A5">
        <w:rPr>
          <w:rFonts w:asciiTheme="majorBidi" w:hAnsiTheme="majorBidi" w:cstheme="majorBidi"/>
        </w:rPr>
        <w:t xml:space="preserve">FORM FIN-2: </w:t>
      </w:r>
      <w:bookmarkEnd w:id="136"/>
      <w:r w:rsidRPr="008032A5">
        <w:rPr>
          <w:rFonts w:asciiTheme="majorBidi" w:hAnsiTheme="majorBidi" w:cstheme="majorBidi"/>
        </w:rPr>
        <w:t>FINANCIAL PROPOSALS</w:t>
      </w:r>
      <w:bookmarkEnd w:id="137"/>
    </w:p>
    <w:p w:rsidR="004F5C98" w:rsidRPr="008032A5" w:rsidRDefault="004F5C98" w:rsidP="0053230E">
      <w:pPr>
        <w:spacing w:before="0" w:after="0" w:line="240" w:lineRule="auto"/>
        <w:rPr>
          <w:rFonts w:asciiTheme="majorBidi" w:hAnsiTheme="majorBidi" w:cstheme="majorBidi"/>
          <w:b/>
          <w:bCs/>
          <w:sz w:val="24"/>
          <w:szCs w:val="24"/>
          <w:lang w:val="en-GB"/>
        </w:rPr>
      </w:pPr>
    </w:p>
    <w:tbl>
      <w:tblPr>
        <w:tblStyle w:val="TableGrid"/>
        <w:tblW w:w="0" w:type="auto"/>
        <w:tblLook w:val="04A0" w:firstRow="1" w:lastRow="0" w:firstColumn="1" w:lastColumn="0" w:noHBand="0" w:noVBand="1"/>
      </w:tblPr>
      <w:tblGrid>
        <w:gridCol w:w="675"/>
        <w:gridCol w:w="6237"/>
        <w:gridCol w:w="2331"/>
      </w:tblGrid>
      <w:tr w:rsidR="008032A5" w:rsidRPr="008032A5" w:rsidTr="00EA57CF">
        <w:tc>
          <w:tcPr>
            <w:tcW w:w="675" w:type="dxa"/>
          </w:tcPr>
          <w:p w:rsidR="00EA57CF" w:rsidRPr="008032A5" w:rsidRDefault="00EA57CF" w:rsidP="00EA57CF">
            <w:pPr>
              <w:spacing w:before="0" w:after="0" w:line="240" w:lineRule="auto"/>
              <w:rPr>
                <w:rFonts w:asciiTheme="majorBidi" w:hAnsiTheme="majorBidi" w:cstheme="majorBidi"/>
                <w:b/>
                <w:bCs/>
                <w:sz w:val="24"/>
                <w:szCs w:val="24"/>
                <w:lang w:val="en-GB"/>
              </w:rPr>
            </w:pPr>
          </w:p>
        </w:tc>
        <w:tc>
          <w:tcPr>
            <w:tcW w:w="6237" w:type="dxa"/>
          </w:tcPr>
          <w:p w:rsidR="00EA57CF" w:rsidRPr="008032A5" w:rsidRDefault="00EA57CF" w:rsidP="00EA57CF">
            <w:pPr>
              <w:spacing w:before="0" w:after="0" w:line="240" w:lineRule="auto"/>
              <w:rPr>
                <w:rFonts w:asciiTheme="majorBidi" w:hAnsiTheme="majorBidi" w:cstheme="majorBidi"/>
                <w:b/>
                <w:bCs/>
                <w:sz w:val="24"/>
                <w:szCs w:val="24"/>
                <w:lang w:val="en-GB"/>
              </w:rPr>
            </w:pPr>
            <w:r w:rsidRPr="008032A5">
              <w:rPr>
                <w:rFonts w:asciiTheme="majorBidi" w:hAnsiTheme="majorBidi" w:cstheme="majorBidi"/>
                <w:b/>
                <w:bCs/>
                <w:sz w:val="24"/>
                <w:szCs w:val="24"/>
                <w:lang w:val="en-GB"/>
              </w:rPr>
              <w:t xml:space="preserve">Description </w:t>
            </w:r>
          </w:p>
        </w:tc>
        <w:tc>
          <w:tcPr>
            <w:tcW w:w="2331" w:type="dxa"/>
          </w:tcPr>
          <w:p w:rsidR="00EA57CF" w:rsidRPr="008032A5" w:rsidRDefault="00EA57CF" w:rsidP="00EA57CF">
            <w:pPr>
              <w:spacing w:before="0" w:after="0" w:line="240" w:lineRule="auto"/>
              <w:rPr>
                <w:rFonts w:asciiTheme="majorBidi" w:hAnsiTheme="majorBidi" w:cstheme="majorBidi"/>
                <w:b/>
                <w:bCs/>
                <w:sz w:val="24"/>
                <w:szCs w:val="24"/>
                <w:lang w:val="en-GB"/>
              </w:rPr>
            </w:pPr>
            <w:r w:rsidRPr="008032A5">
              <w:rPr>
                <w:rFonts w:asciiTheme="majorBidi" w:hAnsiTheme="majorBidi" w:cstheme="majorBidi"/>
                <w:b/>
                <w:bCs/>
                <w:sz w:val="24"/>
                <w:szCs w:val="24"/>
                <w:lang w:val="en-GB"/>
              </w:rPr>
              <w:t>MRf</w:t>
            </w:r>
          </w:p>
        </w:tc>
      </w:tr>
      <w:tr w:rsidR="008032A5" w:rsidRPr="008032A5" w:rsidTr="00EA57CF">
        <w:tc>
          <w:tcPr>
            <w:tcW w:w="675" w:type="dxa"/>
          </w:tcPr>
          <w:p w:rsidR="00EA57CF" w:rsidRPr="008032A5" w:rsidRDefault="00EA57CF" w:rsidP="00EA57CF">
            <w:pPr>
              <w:spacing w:before="0" w:after="0" w:line="240" w:lineRule="auto"/>
              <w:rPr>
                <w:rFonts w:asciiTheme="majorBidi" w:hAnsiTheme="majorBidi" w:cstheme="majorBidi"/>
                <w:sz w:val="24"/>
                <w:szCs w:val="24"/>
                <w:lang w:val="en-GB"/>
              </w:rPr>
            </w:pPr>
            <w:r w:rsidRPr="008032A5">
              <w:rPr>
                <w:rFonts w:asciiTheme="majorBidi" w:hAnsiTheme="majorBidi" w:cstheme="majorBidi"/>
                <w:sz w:val="24"/>
                <w:szCs w:val="24"/>
                <w:lang w:val="en-GB"/>
              </w:rPr>
              <w:t>1</w:t>
            </w:r>
          </w:p>
        </w:tc>
        <w:tc>
          <w:tcPr>
            <w:tcW w:w="6237" w:type="dxa"/>
          </w:tcPr>
          <w:p w:rsidR="00EA57CF" w:rsidRPr="008032A5" w:rsidRDefault="00EA57CF" w:rsidP="00EA57CF">
            <w:pPr>
              <w:spacing w:before="0" w:after="0" w:line="240" w:lineRule="auto"/>
              <w:rPr>
                <w:rFonts w:asciiTheme="majorBidi" w:hAnsiTheme="majorBidi" w:cstheme="majorBidi"/>
                <w:sz w:val="24"/>
                <w:szCs w:val="24"/>
                <w:lang w:val="en-GB"/>
              </w:rPr>
            </w:pPr>
            <w:r w:rsidRPr="008032A5">
              <w:rPr>
                <w:rFonts w:asciiTheme="majorBidi" w:hAnsiTheme="majorBidi" w:cstheme="majorBidi"/>
                <w:sz w:val="24"/>
                <w:szCs w:val="24"/>
                <w:lang w:val="en-GB"/>
              </w:rPr>
              <w:t>Training &amp; administrative charges</w:t>
            </w:r>
          </w:p>
          <w:p w:rsidR="00EA57CF" w:rsidRPr="008032A5" w:rsidRDefault="00EA57CF" w:rsidP="00EA57CF">
            <w:pPr>
              <w:spacing w:before="0" w:after="0" w:line="240" w:lineRule="auto"/>
              <w:rPr>
                <w:rFonts w:asciiTheme="majorBidi" w:hAnsiTheme="majorBidi" w:cstheme="majorBidi"/>
                <w:sz w:val="24"/>
                <w:szCs w:val="24"/>
                <w:lang w:val="en-GB"/>
              </w:rPr>
            </w:pPr>
          </w:p>
        </w:tc>
        <w:tc>
          <w:tcPr>
            <w:tcW w:w="2331" w:type="dxa"/>
          </w:tcPr>
          <w:p w:rsidR="00EA57CF" w:rsidRPr="008032A5" w:rsidRDefault="00EA57CF" w:rsidP="00EA57CF">
            <w:pPr>
              <w:spacing w:before="0" w:after="0" w:line="240" w:lineRule="auto"/>
              <w:rPr>
                <w:rFonts w:asciiTheme="majorBidi" w:hAnsiTheme="majorBidi" w:cstheme="majorBidi"/>
                <w:sz w:val="24"/>
                <w:szCs w:val="24"/>
                <w:lang w:val="en-GB"/>
              </w:rPr>
            </w:pPr>
          </w:p>
        </w:tc>
      </w:tr>
      <w:tr w:rsidR="008032A5" w:rsidRPr="008032A5" w:rsidTr="00FB58A7">
        <w:trPr>
          <w:trHeight w:val="1068"/>
        </w:trPr>
        <w:tc>
          <w:tcPr>
            <w:tcW w:w="675" w:type="dxa"/>
          </w:tcPr>
          <w:p w:rsidR="00EA57CF" w:rsidRPr="008032A5" w:rsidRDefault="00EA57CF" w:rsidP="00EA57CF">
            <w:pPr>
              <w:spacing w:before="0" w:after="0" w:line="240" w:lineRule="auto"/>
              <w:rPr>
                <w:rFonts w:asciiTheme="majorBidi" w:hAnsiTheme="majorBidi" w:cstheme="majorBidi"/>
                <w:sz w:val="24"/>
                <w:szCs w:val="24"/>
                <w:lang w:val="en-GB"/>
              </w:rPr>
            </w:pPr>
            <w:r w:rsidRPr="008032A5">
              <w:rPr>
                <w:rFonts w:asciiTheme="majorBidi" w:hAnsiTheme="majorBidi" w:cstheme="majorBidi"/>
                <w:sz w:val="24"/>
                <w:szCs w:val="24"/>
                <w:lang w:val="en-GB"/>
              </w:rPr>
              <w:t>2</w:t>
            </w:r>
          </w:p>
        </w:tc>
        <w:tc>
          <w:tcPr>
            <w:tcW w:w="6237" w:type="dxa"/>
          </w:tcPr>
          <w:p w:rsidR="00EA57CF" w:rsidRPr="008032A5" w:rsidRDefault="00EA57CF" w:rsidP="00EA57CF">
            <w:pPr>
              <w:spacing w:before="0" w:after="0" w:line="240" w:lineRule="auto"/>
              <w:rPr>
                <w:rFonts w:asciiTheme="majorBidi" w:hAnsiTheme="majorBidi" w:cstheme="majorBidi"/>
                <w:sz w:val="24"/>
                <w:szCs w:val="24"/>
                <w:lang w:val="en-GB"/>
              </w:rPr>
            </w:pPr>
            <w:r w:rsidRPr="008032A5">
              <w:rPr>
                <w:rFonts w:asciiTheme="majorBidi" w:hAnsiTheme="majorBidi" w:cstheme="majorBidi"/>
                <w:sz w:val="24"/>
                <w:szCs w:val="24"/>
                <w:lang w:val="en-GB"/>
              </w:rPr>
              <w:t>Professional charges ( per tutors)</w:t>
            </w:r>
          </w:p>
          <w:p w:rsidR="00EA57CF" w:rsidRPr="008032A5" w:rsidRDefault="00EA57CF" w:rsidP="00EA57CF">
            <w:pPr>
              <w:spacing w:before="0" w:after="0" w:line="240" w:lineRule="auto"/>
              <w:rPr>
                <w:rFonts w:asciiTheme="majorBidi" w:hAnsiTheme="majorBidi" w:cstheme="majorBidi"/>
                <w:sz w:val="24"/>
                <w:szCs w:val="24"/>
                <w:lang w:val="en-GB"/>
              </w:rPr>
            </w:pPr>
            <w:r w:rsidRPr="008032A5">
              <w:rPr>
                <w:rFonts w:asciiTheme="majorBidi" w:hAnsiTheme="majorBidi" w:cstheme="majorBidi"/>
                <w:sz w:val="24"/>
                <w:szCs w:val="24"/>
                <w:lang w:val="en-GB"/>
              </w:rPr>
              <w:t xml:space="preserve"> -tutor 1</w:t>
            </w:r>
          </w:p>
          <w:p w:rsidR="00EA57CF" w:rsidRPr="008032A5" w:rsidRDefault="00EA57CF" w:rsidP="00EA57CF">
            <w:pPr>
              <w:spacing w:before="0" w:after="0" w:line="240" w:lineRule="auto"/>
              <w:rPr>
                <w:rFonts w:asciiTheme="majorBidi" w:hAnsiTheme="majorBidi" w:cstheme="majorBidi"/>
                <w:sz w:val="24"/>
                <w:szCs w:val="24"/>
                <w:lang w:val="en-GB"/>
              </w:rPr>
            </w:pPr>
            <w:r w:rsidRPr="008032A5">
              <w:rPr>
                <w:rFonts w:asciiTheme="majorBidi" w:hAnsiTheme="majorBidi" w:cstheme="majorBidi"/>
                <w:sz w:val="24"/>
                <w:szCs w:val="24"/>
                <w:lang w:val="en-GB"/>
              </w:rPr>
              <w:t xml:space="preserve"> -tutor 2… etc</w:t>
            </w:r>
          </w:p>
        </w:tc>
        <w:tc>
          <w:tcPr>
            <w:tcW w:w="2331" w:type="dxa"/>
          </w:tcPr>
          <w:p w:rsidR="00EA57CF" w:rsidRPr="008032A5" w:rsidRDefault="00EA57CF" w:rsidP="00EA57CF">
            <w:pPr>
              <w:spacing w:before="0" w:after="0" w:line="240" w:lineRule="auto"/>
              <w:rPr>
                <w:rFonts w:asciiTheme="majorBidi" w:hAnsiTheme="majorBidi" w:cstheme="majorBidi"/>
                <w:sz w:val="24"/>
                <w:szCs w:val="24"/>
                <w:lang w:val="en-GB"/>
              </w:rPr>
            </w:pPr>
          </w:p>
        </w:tc>
      </w:tr>
      <w:tr w:rsidR="008032A5" w:rsidRPr="008032A5" w:rsidTr="00EA57CF">
        <w:tc>
          <w:tcPr>
            <w:tcW w:w="675" w:type="dxa"/>
          </w:tcPr>
          <w:p w:rsidR="00EA57CF" w:rsidRPr="008032A5" w:rsidRDefault="00EA57CF" w:rsidP="00EA57CF">
            <w:pPr>
              <w:spacing w:before="0" w:after="0" w:line="240" w:lineRule="auto"/>
              <w:rPr>
                <w:rFonts w:asciiTheme="majorBidi" w:hAnsiTheme="majorBidi" w:cstheme="majorBidi"/>
                <w:sz w:val="24"/>
                <w:szCs w:val="24"/>
                <w:lang w:val="en-GB"/>
              </w:rPr>
            </w:pPr>
            <w:r w:rsidRPr="008032A5">
              <w:rPr>
                <w:rFonts w:asciiTheme="majorBidi" w:hAnsiTheme="majorBidi" w:cstheme="majorBidi"/>
                <w:sz w:val="24"/>
                <w:szCs w:val="24"/>
                <w:lang w:val="en-GB"/>
              </w:rPr>
              <w:t>3</w:t>
            </w:r>
          </w:p>
        </w:tc>
        <w:tc>
          <w:tcPr>
            <w:tcW w:w="6237" w:type="dxa"/>
          </w:tcPr>
          <w:p w:rsidR="00FB58A7" w:rsidRPr="008032A5" w:rsidRDefault="00285836" w:rsidP="00FB58A7">
            <w:pPr>
              <w:spacing w:before="0" w:after="0" w:line="240" w:lineRule="auto"/>
              <w:rPr>
                <w:rFonts w:asciiTheme="majorBidi" w:hAnsiTheme="majorBidi" w:cstheme="majorBidi"/>
                <w:sz w:val="24"/>
                <w:szCs w:val="24"/>
                <w:lang w:val="en-GB"/>
              </w:rPr>
            </w:pPr>
            <w:r w:rsidRPr="008032A5">
              <w:rPr>
                <w:rFonts w:asciiTheme="majorBidi" w:hAnsiTheme="majorBidi" w:cstheme="majorBidi"/>
                <w:sz w:val="24"/>
                <w:szCs w:val="24"/>
                <w:lang w:val="en-GB"/>
              </w:rPr>
              <w:t>Hall</w:t>
            </w:r>
          </w:p>
        </w:tc>
        <w:tc>
          <w:tcPr>
            <w:tcW w:w="2331" w:type="dxa"/>
          </w:tcPr>
          <w:p w:rsidR="00EA57CF" w:rsidRPr="008032A5" w:rsidRDefault="00EA57CF" w:rsidP="00EA57CF">
            <w:pPr>
              <w:spacing w:before="0" w:after="0" w:line="240" w:lineRule="auto"/>
              <w:rPr>
                <w:rFonts w:asciiTheme="majorBidi" w:hAnsiTheme="majorBidi" w:cstheme="majorBidi"/>
                <w:sz w:val="24"/>
                <w:szCs w:val="24"/>
                <w:lang w:val="en-GB"/>
              </w:rPr>
            </w:pPr>
          </w:p>
        </w:tc>
      </w:tr>
      <w:tr w:rsidR="008032A5" w:rsidRPr="008032A5" w:rsidTr="00EA57CF">
        <w:tc>
          <w:tcPr>
            <w:tcW w:w="675" w:type="dxa"/>
          </w:tcPr>
          <w:p w:rsidR="00EA57CF" w:rsidRPr="008032A5" w:rsidRDefault="00EA57CF" w:rsidP="00EA57CF">
            <w:pPr>
              <w:spacing w:before="0" w:after="0" w:line="240" w:lineRule="auto"/>
              <w:rPr>
                <w:rFonts w:asciiTheme="majorBidi" w:hAnsiTheme="majorBidi" w:cstheme="majorBidi"/>
                <w:sz w:val="24"/>
                <w:szCs w:val="24"/>
                <w:lang w:val="en-GB"/>
              </w:rPr>
            </w:pPr>
          </w:p>
        </w:tc>
        <w:tc>
          <w:tcPr>
            <w:tcW w:w="6237" w:type="dxa"/>
          </w:tcPr>
          <w:p w:rsidR="00EA57CF" w:rsidRPr="008032A5" w:rsidRDefault="00EA57CF" w:rsidP="00EA57CF">
            <w:pPr>
              <w:spacing w:before="0" w:after="0" w:line="240" w:lineRule="auto"/>
              <w:jc w:val="right"/>
              <w:rPr>
                <w:rFonts w:asciiTheme="majorBidi" w:hAnsiTheme="majorBidi" w:cstheme="majorBidi"/>
                <w:b/>
                <w:bCs/>
                <w:sz w:val="24"/>
                <w:szCs w:val="24"/>
                <w:lang w:val="en-GB"/>
              </w:rPr>
            </w:pPr>
            <w:r w:rsidRPr="008032A5">
              <w:rPr>
                <w:rFonts w:asciiTheme="majorBidi" w:hAnsiTheme="majorBidi" w:cstheme="majorBidi"/>
                <w:b/>
                <w:bCs/>
                <w:sz w:val="24"/>
                <w:szCs w:val="24"/>
                <w:lang w:val="en-GB"/>
              </w:rPr>
              <w:t>Total :</w:t>
            </w:r>
          </w:p>
        </w:tc>
        <w:tc>
          <w:tcPr>
            <w:tcW w:w="2331" w:type="dxa"/>
          </w:tcPr>
          <w:p w:rsidR="00EA57CF" w:rsidRPr="008032A5" w:rsidRDefault="00EA57CF" w:rsidP="00EA57CF">
            <w:pPr>
              <w:spacing w:before="0" w:after="0" w:line="240" w:lineRule="auto"/>
              <w:rPr>
                <w:rFonts w:asciiTheme="majorBidi" w:hAnsiTheme="majorBidi" w:cstheme="majorBidi"/>
                <w:sz w:val="24"/>
                <w:szCs w:val="24"/>
                <w:lang w:val="en-GB"/>
              </w:rPr>
            </w:pPr>
          </w:p>
        </w:tc>
      </w:tr>
      <w:tr w:rsidR="008032A5" w:rsidRPr="008032A5" w:rsidTr="00EA57CF">
        <w:tc>
          <w:tcPr>
            <w:tcW w:w="675" w:type="dxa"/>
          </w:tcPr>
          <w:p w:rsidR="00D52E44" w:rsidRPr="008032A5" w:rsidRDefault="00D52E44" w:rsidP="00EA57CF">
            <w:pPr>
              <w:spacing w:before="0" w:after="0" w:line="240" w:lineRule="auto"/>
              <w:rPr>
                <w:rFonts w:asciiTheme="majorBidi" w:hAnsiTheme="majorBidi" w:cstheme="majorBidi"/>
                <w:sz w:val="24"/>
                <w:szCs w:val="24"/>
                <w:lang w:val="en-GB"/>
              </w:rPr>
            </w:pPr>
          </w:p>
        </w:tc>
        <w:tc>
          <w:tcPr>
            <w:tcW w:w="6237" w:type="dxa"/>
          </w:tcPr>
          <w:p w:rsidR="00D52E44" w:rsidRPr="008032A5" w:rsidRDefault="00E71B9B" w:rsidP="00E71B9B">
            <w:pPr>
              <w:spacing w:before="0" w:after="0" w:line="240" w:lineRule="auto"/>
              <w:jc w:val="right"/>
              <w:rPr>
                <w:rFonts w:asciiTheme="majorBidi" w:hAnsiTheme="majorBidi" w:cstheme="majorBidi"/>
                <w:b/>
                <w:bCs/>
                <w:sz w:val="24"/>
                <w:szCs w:val="24"/>
                <w:lang w:val="en-GB"/>
              </w:rPr>
            </w:pPr>
            <w:r w:rsidRPr="008032A5">
              <w:rPr>
                <w:rFonts w:asciiTheme="majorBidi" w:hAnsiTheme="majorBidi" w:cstheme="majorBidi"/>
                <w:b/>
                <w:bCs/>
                <w:sz w:val="24"/>
                <w:szCs w:val="24"/>
                <w:lang w:val="en-GB"/>
              </w:rPr>
              <w:t xml:space="preserve">GST </w:t>
            </w:r>
            <w:r w:rsidR="00D52E44" w:rsidRPr="008032A5">
              <w:rPr>
                <w:rFonts w:asciiTheme="majorBidi" w:hAnsiTheme="majorBidi" w:cstheme="majorBidi"/>
                <w:b/>
                <w:bCs/>
                <w:sz w:val="24"/>
                <w:szCs w:val="24"/>
                <w:lang w:val="en-GB"/>
              </w:rPr>
              <w:t>:</w:t>
            </w:r>
          </w:p>
        </w:tc>
        <w:tc>
          <w:tcPr>
            <w:tcW w:w="2331" w:type="dxa"/>
          </w:tcPr>
          <w:p w:rsidR="00D52E44" w:rsidRPr="008032A5" w:rsidRDefault="00D52E44" w:rsidP="00EA57CF">
            <w:pPr>
              <w:spacing w:before="0" w:after="0" w:line="240" w:lineRule="auto"/>
              <w:rPr>
                <w:rFonts w:asciiTheme="majorBidi" w:hAnsiTheme="majorBidi" w:cstheme="majorBidi"/>
                <w:sz w:val="24"/>
                <w:szCs w:val="24"/>
                <w:lang w:val="en-GB"/>
              </w:rPr>
            </w:pPr>
          </w:p>
        </w:tc>
      </w:tr>
      <w:tr w:rsidR="008032A5" w:rsidRPr="008032A5" w:rsidTr="00EA57CF">
        <w:tc>
          <w:tcPr>
            <w:tcW w:w="675" w:type="dxa"/>
          </w:tcPr>
          <w:p w:rsidR="00D52E44" w:rsidRPr="008032A5" w:rsidRDefault="00D52E44" w:rsidP="00EA57CF">
            <w:pPr>
              <w:spacing w:before="0" w:after="0" w:line="240" w:lineRule="auto"/>
              <w:rPr>
                <w:rFonts w:asciiTheme="majorBidi" w:hAnsiTheme="majorBidi" w:cstheme="majorBidi"/>
                <w:sz w:val="24"/>
                <w:szCs w:val="24"/>
                <w:lang w:val="en-GB"/>
              </w:rPr>
            </w:pPr>
          </w:p>
        </w:tc>
        <w:tc>
          <w:tcPr>
            <w:tcW w:w="6237" w:type="dxa"/>
          </w:tcPr>
          <w:p w:rsidR="00D52E44" w:rsidRPr="008032A5" w:rsidRDefault="00D52E44" w:rsidP="00EA57CF">
            <w:pPr>
              <w:spacing w:before="0" w:after="0" w:line="240" w:lineRule="auto"/>
              <w:jc w:val="right"/>
              <w:rPr>
                <w:rFonts w:asciiTheme="majorBidi" w:hAnsiTheme="majorBidi" w:cstheme="majorBidi"/>
                <w:b/>
                <w:bCs/>
                <w:sz w:val="24"/>
                <w:szCs w:val="24"/>
                <w:lang w:val="en-GB"/>
              </w:rPr>
            </w:pPr>
            <w:r w:rsidRPr="008032A5">
              <w:rPr>
                <w:rFonts w:asciiTheme="majorBidi" w:hAnsiTheme="majorBidi" w:cstheme="majorBidi"/>
                <w:b/>
                <w:bCs/>
                <w:sz w:val="24"/>
                <w:szCs w:val="24"/>
                <w:lang w:val="en-GB"/>
              </w:rPr>
              <w:t>Total with GST:</w:t>
            </w:r>
          </w:p>
        </w:tc>
        <w:tc>
          <w:tcPr>
            <w:tcW w:w="2331" w:type="dxa"/>
          </w:tcPr>
          <w:p w:rsidR="00D52E44" w:rsidRPr="008032A5" w:rsidRDefault="00D52E44" w:rsidP="00EA57CF">
            <w:pPr>
              <w:spacing w:before="0" w:after="0" w:line="240" w:lineRule="auto"/>
              <w:rPr>
                <w:rFonts w:asciiTheme="majorBidi" w:hAnsiTheme="majorBidi" w:cstheme="majorBidi"/>
                <w:sz w:val="24"/>
                <w:szCs w:val="24"/>
                <w:lang w:val="en-GB"/>
              </w:rPr>
            </w:pPr>
          </w:p>
        </w:tc>
      </w:tr>
    </w:tbl>
    <w:p w:rsidR="00EA57CF" w:rsidRPr="008032A5" w:rsidRDefault="00EA57CF" w:rsidP="00EA57CF">
      <w:pPr>
        <w:spacing w:before="0" w:after="0" w:line="240" w:lineRule="auto"/>
        <w:rPr>
          <w:rFonts w:asciiTheme="majorBidi" w:hAnsiTheme="majorBidi" w:cstheme="majorBidi"/>
          <w:b/>
          <w:bCs/>
          <w:sz w:val="24"/>
          <w:szCs w:val="24"/>
          <w:lang w:val="en-GB"/>
        </w:rPr>
      </w:pPr>
    </w:p>
    <w:p w:rsidR="00EA57CF" w:rsidRPr="008032A5" w:rsidRDefault="00EA57CF" w:rsidP="00EA57CF">
      <w:pPr>
        <w:spacing w:before="0" w:after="0" w:line="240" w:lineRule="auto"/>
        <w:rPr>
          <w:rFonts w:asciiTheme="majorBidi" w:hAnsiTheme="majorBidi" w:cstheme="majorBidi"/>
          <w:b/>
          <w:bCs/>
          <w:sz w:val="24"/>
          <w:szCs w:val="24"/>
          <w:lang w:val="en-GB"/>
        </w:rPr>
      </w:pPr>
    </w:p>
    <w:p w:rsidR="00EA57CF" w:rsidRPr="008032A5" w:rsidRDefault="00EA57CF" w:rsidP="00EA57CF">
      <w:pPr>
        <w:pStyle w:val="FootnoteText"/>
        <w:tabs>
          <w:tab w:val="left" w:pos="360"/>
        </w:tabs>
        <w:rPr>
          <w:rFonts w:asciiTheme="majorBidi" w:hAnsiTheme="majorBidi" w:cstheme="majorBidi"/>
          <w:sz w:val="24"/>
          <w:szCs w:val="24"/>
        </w:rPr>
      </w:pPr>
      <w:r w:rsidRPr="008032A5">
        <w:rPr>
          <w:rFonts w:asciiTheme="majorBidi" w:hAnsiTheme="majorBidi" w:cstheme="majorBidi"/>
          <w:sz w:val="24"/>
          <w:szCs w:val="24"/>
        </w:rPr>
        <w:t xml:space="preserve">Indicate the total cost with detail cost to be paid in Maldivian Rufiyaa.  </w:t>
      </w:r>
    </w:p>
    <w:p w:rsidR="00EA57CF" w:rsidRPr="008032A5" w:rsidRDefault="00EA57CF" w:rsidP="00EA57CF">
      <w:pPr>
        <w:pStyle w:val="FootnoteText"/>
        <w:tabs>
          <w:tab w:val="left" w:pos="360"/>
        </w:tabs>
        <w:rPr>
          <w:rFonts w:asciiTheme="majorBidi" w:hAnsiTheme="majorBidi" w:cstheme="majorBidi"/>
          <w:sz w:val="24"/>
          <w:szCs w:val="24"/>
        </w:rPr>
      </w:pPr>
    </w:p>
    <w:p w:rsidR="00EA57CF" w:rsidRPr="008032A5" w:rsidRDefault="00EA57CF" w:rsidP="00EA57CF">
      <w:pPr>
        <w:pStyle w:val="FootnoteText"/>
        <w:tabs>
          <w:tab w:val="left" w:pos="360"/>
        </w:tabs>
        <w:rPr>
          <w:rFonts w:asciiTheme="majorBidi" w:hAnsiTheme="majorBidi" w:cstheme="majorBidi"/>
          <w:sz w:val="24"/>
          <w:szCs w:val="24"/>
        </w:rPr>
      </w:pPr>
      <w:r w:rsidRPr="008032A5">
        <w:rPr>
          <w:rFonts w:asciiTheme="majorBidi" w:hAnsiTheme="majorBidi" w:cstheme="majorBidi"/>
          <w:sz w:val="24"/>
          <w:szCs w:val="24"/>
        </w:rPr>
        <w:t>Note: The total contract price should be quoted inclusive of Goods and Services Tax (GST) as per the GST Legislation and Circulars.</w:t>
      </w:r>
    </w:p>
    <w:p w:rsidR="00EA57CF" w:rsidRPr="008032A5" w:rsidRDefault="00EA57CF" w:rsidP="00EA57CF">
      <w:pPr>
        <w:spacing w:before="0" w:after="0" w:line="240" w:lineRule="auto"/>
        <w:rPr>
          <w:rFonts w:asciiTheme="majorBidi" w:hAnsiTheme="majorBidi" w:cstheme="majorBidi"/>
          <w:b/>
          <w:bCs/>
          <w:sz w:val="24"/>
          <w:szCs w:val="24"/>
          <w:lang w:val="en-GB"/>
        </w:rPr>
      </w:pPr>
    </w:p>
    <w:p w:rsidR="00EA57CF" w:rsidRPr="008032A5" w:rsidRDefault="00EA57CF" w:rsidP="00C338A1">
      <w:pPr>
        <w:spacing w:before="0" w:after="0" w:line="240" w:lineRule="auto"/>
        <w:rPr>
          <w:rFonts w:asciiTheme="majorBidi" w:hAnsiTheme="majorBidi" w:cstheme="majorBidi"/>
          <w:b/>
          <w:bCs/>
          <w:sz w:val="24"/>
          <w:szCs w:val="24"/>
          <w:lang w:val="en-GB"/>
        </w:rPr>
      </w:pPr>
      <w:r w:rsidRPr="008032A5">
        <w:rPr>
          <w:rFonts w:asciiTheme="majorBidi" w:hAnsiTheme="majorBidi" w:cstheme="majorBidi"/>
          <w:b/>
          <w:bCs/>
          <w:sz w:val="24"/>
          <w:szCs w:val="24"/>
          <w:lang w:val="en-GB"/>
        </w:rPr>
        <w:t xml:space="preserve">*Quantity = </w:t>
      </w:r>
      <w:r w:rsidR="00C338A1" w:rsidRPr="008032A5">
        <w:rPr>
          <w:rFonts w:asciiTheme="majorBidi" w:hAnsiTheme="majorBidi" w:cstheme="majorBidi"/>
          <w:b/>
          <w:bCs/>
          <w:sz w:val="24"/>
          <w:szCs w:val="24"/>
          <w:lang w:val="en-GB"/>
        </w:rPr>
        <w:t>10</w:t>
      </w:r>
      <w:r w:rsidRPr="008032A5">
        <w:rPr>
          <w:rFonts w:asciiTheme="majorBidi" w:hAnsiTheme="majorBidi" w:cstheme="majorBidi"/>
          <w:b/>
          <w:bCs/>
          <w:sz w:val="24"/>
          <w:szCs w:val="24"/>
          <w:lang w:val="en-GB"/>
        </w:rPr>
        <w:t xml:space="preserve"> people per Training</w:t>
      </w:r>
    </w:p>
    <w:p w:rsidR="0045471F" w:rsidRDefault="00EE0D8E" w:rsidP="0051112F">
      <w:pPr>
        <w:spacing w:before="0" w:after="0" w:line="240" w:lineRule="auto"/>
        <w:jc w:val="both"/>
        <w:rPr>
          <w:rFonts w:asciiTheme="majorBidi" w:hAnsiTheme="majorBidi" w:cstheme="majorBidi"/>
          <w:b/>
          <w:bCs/>
          <w:sz w:val="24"/>
          <w:szCs w:val="24"/>
          <w:lang w:val="en-GB"/>
        </w:rPr>
      </w:pPr>
      <w:r w:rsidRPr="008032A5">
        <w:rPr>
          <w:rFonts w:asciiTheme="majorBidi" w:hAnsiTheme="majorBidi" w:cstheme="majorBidi"/>
          <w:b/>
          <w:bCs/>
          <w:sz w:val="24"/>
          <w:szCs w:val="24"/>
          <w:lang w:val="en-GB"/>
        </w:rPr>
        <w:t xml:space="preserve">*Training </w:t>
      </w:r>
      <w:r w:rsidR="00626C0D" w:rsidRPr="008032A5">
        <w:rPr>
          <w:rFonts w:asciiTheme="majorBidi" w:hAnsiTheme="majorBidi" w:cstheme="majorBidi"/>
          <w:b/>
          <w:bCs/>
          <w:sz w:val="24"/>
          <w:szCs w:val="24"/>
          <w:lang w:val="en-GB"/>
        </w:rPr>
        <w:t>D</w:t>
      </w:r>
      <w:r w:rsidR="007D5064" w:rsidRPr="008032A5">
        <w:rPr>
          <w:rFonts w:asciiTheme="majorBidi" w:hAnsiTheme="majorBidi" w:cstheme="majorBidi"/>
          <w:b/>
          <w:bCs/>
          <w:sz w:val="24"/>
          <w:szCs w:val="24"/>
          <w:lang w:val="en-GB"/>
        </w:rPr>
        <w:t>uration</w:t>
      </w:r>
      <w:r w:rsidRPr="008032A5">
        <w:rPr>
          <w:rFonts w:asciiTheme="majorBidi" w:hAnsiTheme="majorBidi" w:cstheme="majorBidi"/>
          <w:b/>
          <w:bCs/>
          <w:sz w:val="24"/>
          <w:szCs w:val="24"/>
          <w:lang w:val="en-GB"/>
        </w:rPr>
        <w:t xml:space="preserve"> = </w:t>
      </w:r>
      <w:r w:rsidR="007F6F07">
        <w:rPr>
          <w:rFonts w:asciiTheme="majorBidi" w:hAnsiTheme="majorBidi" w:cstheme="majorBidi"/>
          <w:b/>
          <w:bCs/>
          <w:sz w:val="24"/>
          <w:szCs w:val="24"/>
          <w:lang w:val="en-GB"/>
        </w:rPr>
        <w:t>2</w:t>
      </w:r>
      <w:r w:rsidR="0045471F">
        <w:rPr>
          <w:rFonts w:asciiTheme="majorBidi" w:hAnsiTheme="majorBidi" w:cstheme="majorBidi"/>
          <w:b/>
          <w:bCs/>
          <w:sz w:val="24"/>
          <w:szCs w:val="24"/>
          <w:lang w:val="en-GB"/>
        </w:rPr>
        <w:t xml:space="preserve"> Days in a </w:t>
      </w:r>
      <w:r w:rsidR="00B10E7A">
        <w:rPr>
          <w:rFonts w:asciiTheme="majorBidi" w:hAnsiTheme="majorBidi" w:cstheme="majorBidi"/>
          <w:b/>
          <w:bCs/>
          <w:sz w:val="24"/>
          <w:szCs w:val="24"/>
          <w:lang w:val="en-GB"/>
        </w:rPr>
        <w:t>Week (The</w:t>
      </w:r>
      <w:r w:rsidR="0045471F">
        <w:rPr>
          <w:rFonts w:asciiTheme="majorBidi" w:hAnsiTheme="majorBidi" w:cstheme="majorBidi"/>
          <w:b/>
          <w:bCs/>
          <w:sz w:val="24"/>
          <w:szCs w:val="24"/>
          <w:lang w:val="en-GB"/>
        </w:rPr>
        <w:t xml:space="preserve"> </w:t>
      </w:r>
      <w:r w:rsidR="00B10E7A">
        <w:rPr>
          <w:rFonts w:asciiTheme="majorBidi" w:hAnsiTheme="majorBidi" w:cstheme="majorBidi"/>
          <w:b/>
          <w:bCs/>
          <w:sz w:val="24"/>
          <w:szCs w:val="24"/>
          <w:lang w:val="en-GB"/>
        </w:rPr>
        <w:t>t</w:t>
      </w:r>
      <w:r w:rsidR="0045471F">
        <w:rPr>
          <w:rFonts w:asciiTheme="majorBidi" w:hAnsiTheme="majorBidi" w:cstheme="majorBidi"/>
          <w:b/>
          <w:bCs/>
          <w:sz w:val="24"/>
          <w:szCs w:val="24"/>
          <w:lang w:val="en-GB"/>
        </w:rPr>
        <w:t xml:space="preserve">raining need to be scheduled </w:t>
      </w:r>
      <w:r w:rsidR="007F6F07">
        <w:rPr>
          <w:rFonts w:asciiTheme="majorBidi" w:hAnsiTheme="majorBidi" w:cstheme="majorBidi"/>
          <w:b/>
          <w:bCs/>
          <w:sz w:val="24"/>
          <w:szCs w:val="24"/>
          <w:lang w:val="en-GB"/>
        </w:rPr>
        <w:t>as described below</w:t>
      </w:r>
      <w:r w:rsidR="0013692F">
        <w:rPr>
          <w:rFonts w:asciiTheme="majorBidi" w:hAnsiTheme="majorBidi" w:cstheme="majorBidi"/>
          <w:b/>
          <w:bCs/>
          <w:sz w:val="24"/>
          <w:szCs w:val="24"/>
          <w:lang w:val="en-GB"/>
        </w:rPr>
        <w:t>)</w:t>
      </w:r>
      <w:r w:rsidR="0045471F">
        <w:rPr>
          <w:rFonts w:asciiTheme="majorBidi" w:hAnsiTheme="majorBidi" w:cstheme="majorBidi"/>
          <w:b/>
          <w:bCs/>
          <w:sz w:val="24"/>
          <w:szCs w:val="24"/>
          <w:lang w:val="en-GB"/>
        </w:rPr>
        <w:t xml:space="preserve">. The training need to be </w:t>
      </w:r>
      <w:r w:rsidR="00B10E7A">
        <w:rPr>
          <w:rFonts w:asciiTheme="majorBidi" w:hAnsiTheme="majorBidi" w:cstheme="majorBidi"/>
          <w:b/>
          <w:bCs/>
          <w:sz w:val="24"/>
          <w:szCs w:val="24"/>
          <w:lang w:val="en-GB"/>
        </w:rPr>
        <w:t>for</w:t>
      </w:r>
      <w:r w:rsidR="0013692F">
        <w:rPr>
          <w:rFonts w:asciiTheme="majorBidi" w:hAnsiTheme="majorBidi" w:cstheme="majorBidi"/>
          <w:b/>
          <w:bCs/>
          <w:sz w:val="24"/>
          <w:szCs w:val="24"/>
          <w:lang w:val="en-GB"/>
        </w:rPr>
        <w:t xml:space="preserve"> a</w:t>
      </w:r>
      <w:r w:rsidR="00B10E7A">
        <w:rPr>
          <w:rFonts w:asciiTheme="majorBidi" w:hAnsiTheme="majorBidi" w:cstheme="majorBidi"/>
          <w:b/>
          <w:bCs/>
          <w:sz w:val="24"/>
          <w:szCs w:val="24"/>
          <w:lang w:val="en-GB"/>
        </w:rPr>
        <w:t xml:space="preserve"> </w:t>
      </w:r>
      <w:r w:rsidR="000D21CA">
        <w:rPr>
          <w:rFonts w:asciiTheme="majorBidi" w:hAnsiTheme="majorBidi" w:cstheme="majorBidi"/>
          <w:b/>
          <w:bCs/>
          <w:sz w:val="24"/>
          <w:szCs w:val="24"/>
          <w:lang w:val="en-GB"/>
        </w:rPr>
        <w:t>02</w:t>
      </w:r>
      <w:r w:rsidR="00B10E7A">
        <w:rPr>
          <w:rFonts w:asciiTheme="majorBidi" w:hAnsiTheme="majorBidi" w:cstheme="majorBidi"/>
          <w:b/>
          <w:bCs/>
          <w:sz w:val="24"/>
          <w:szCs w:val="24"/>
          <w:lang w:val="en-GB"/>
        </w:rPr>
        <w:t xml:space="preserve"> </w:t>
      </w:r>
      <w:r w:rsidR="0013692F">
        <w:rPr>
          <w:rFonts w:asciiTheme="majorBidi" w:hAnsiTheme="majorBidi" w:cstheme="majorBidi"/>
          <w:b/>
          <w:bCs/>
          <w:sz w:val="24"/>
          <w:szCs w:val="24"/>
          <w:lang w:val="en-GB"/>
        </w:rPr>
        <w:t>months’</w:t>
      </w:r>
      <w:r w:rsidR="00B10E7A">
        <w:rPr>
          <w:rFonts w:asciiTheme="majorBidi" w:hAnsiTheme="majorBidi" w:cstheme="majorBidi"/>
          <w:b/>
          <w:bCs/>
          <w:sz w:val="24"/>
          <w:szCs w:val="24"/>
          <w:lang w:val="en-GB"/>
        </w:rPr>
        <w:t xml:space="preserve"> total </w:t>
      </w:r>
      <w:r w:rsidR="0013692F">
        <w:rPr>
          <w:rFonts w:asciiTheme="majorBidi" w:hAnsiTheme="majorBidi" w:cstheme="majorBidi"/>
          <w:b/>
          <w:bCs/>
          <w:sz w:val="24"/>
          <w:szCs w:val="24"/>
          <w:lang w:val="en-GB"/>
        </w:rPr>
        <w:t>duration)</w:t>
      </w:r>
      <w:r w:rsidR="00B10E7A">
        <w:rPr>
          <w:rFonts w:asciiTheme="majorBidi" w:hAnsiTheme="majorBidi" w:cstheme="majorBidi"/>
          <w:b/>
          <w:bCs/>
          <w:sz w:val="24"/>
          <w:szCs w:val="24"/>
          <w:lang w:val="en-GB"/>
        </w:rPr>
        <w:t xml:space="preserve">. </w:t>
      </w:r>
    </w:p>
    <w:p w:rsidR="000D21CA" w:rsidRDefault="000D21CA" w:rsidP="0051112F">
      <w:pPr>
        <w:spacing w:before="0" w:after="0" w:line="240" w:lineRule="auto"/>
        <w:jc w:val="both"/>
        <w:rPr>
          <w:rFonts w:asciiTheme="majorBidi" w:hAnsiTheme="majorBidi" w:cstheme="majorBidi"/>
          <w:b/>
          <w:bCs/>
          <w:sz w:val="24"/>
          <w:szCs w:val="24"/>
          <w:lang w:val="en-GB"/>
        </w:rPr>
      </w:pPr>
    </w:p>
    <w:p w:rsidR="000D21CA" w:rsidRDefault="000D21CA" w:rsidP="0051112F">
      <w:pPr>
        <w:spacing w:before="0" w:after="0"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Tentative Proposal: </w:t>
      </w:r>
    </w:p>
    <w:p w:rsidR="000D21CA" w:rsidRDefault="000D21CA" w:rsidP="0051112F">
      <w:pPr>
        <w:spacing w:before="0" w:after="0" w:line="240" w:lineRule="auto"/>
        <w:jc w:val="both"/>
        <w:rPr>
          <w:rFonts w:asciiTheme="majorBidi" w:hAnsiTheme="majorBidi" w:cstheme="majorBidi"/>
          <w:b/>
          <w:bCs/>
          <w:sz w:val="24"/>
          <w:szCs w:val="24"/>
          <w:lang w:val="en-GB"/>
        </w:rPr>
      </w:pPr>
    </w:p>
    <w:p w:rsidR="000D21CA" w:rsidRDefault="000D21CA" w:rsidP="0051112F">
      <w:pPr>
        <w:spacing w:before="0" w:after="0"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Thursday 1PM to </w:t>
      </w:r>
      <w:r w:rsidR="007F6F07">
        <w:rPr>
          <w:rFonts w:asciiTheme="majorBidi" w:hAnsiTheme="majorBidi" w:cstheme="majorBidi"/>
          <w:b/>
          <w:bCs/>
          <w:sz w:val="24"/>
          <w:szCs w:val="24"/>
          <w:lang w:val="en-GB"/>
        </w:rPr>
        <w:t>3</w:t>
      </w:r>
      <w:r>
        <w:rPr>
          <w:rFonts w:asciiTheme="majorBidi" w:hAnsiTheme="majorBidi" w:cstheme="majorBidi"/>
          <w:b/>
          <w:bCs/>
          <w:sz w:val="24"/>
          <w:szCs w:val="24"/>
          <w:lang w:val="en-GB"/>
        </w:rPr>
        <w:t>PM</w:t>
      </w:r>
    </w:p>
    <w:p w:rsidR="000D21CA" w:rsidRDefault="000D21CA" w:rsidP="0051112F">
      <w:pPr>
        <w:spacing w:before="0" w:after="0"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Saturday  11AM to 2PM</w:t>
      </w:r>
    </w:p>
    <w:p w:rsidR="007F6F07" w:rsidRDefault="007F6F07" w:rsidP="0051112F">
      <w:pPr>
        <w:spacing w:before="0" w:after="0" w:line="240" w:lineRule="auto"/>
        <w:jc w:val="both"/>
        <w:rPr>
          <w:rFonts w:asciiTheme="majorBidi" w:hAnsiTheme="majorBidi" w:cstheme="majorBidi"/>
          <w:b/>
          <w:bCs/>
          <w:sz w:val="24"/>
          <w:szCs w:val="24"/>
          <w:lang w:val="en-GB"/>
        </w:rPr>
      </w:pPr>
    </w:p>
    <w:p w:rsidR="007F6F07" w:rsidRDefault="007F6F07" w:rsidP="0051112F">
      <w:pPr>
        <w:spacing w:before="0" w:after="0"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Training Programme Conduct Proposal Date: 16</w:t>
      </w:r>
      <w:r w:rsidRPr="0051112F">
        <w:rPr>
          <w:rFonts w:asciiTheme="majorBidi" w:hAnsiTheme="majorBidi" w:cstheme="majorBidi"/>
          <w:b/>
          <w:bCs/>
          <w:sz w:val="24"/>
          <w:szCs w:val="24"/>
          <w:vertAlign w:val="superscript"/>
          <w:lang w:val="en-GB"/>
        </w:rPr>
        <w:t>th</w:t>
      </w:r>
      <w:r>
        <w:rPr>
          <w:rFonts w:asciiTheme="majorBidi" w:hAnsiTheme="majorBidi" w:cstheme="majorBidi"/>
          <w:b/>
          <w:bCs/>
          <w:sz w:val="24"/>
          <w:szCs w:val="24"/>
          <w:lang w:val="en-GB"/>
        </w:rPr>
        <w:t xml:space="preserve"> June 2019 until 2months completion.</w:t>
      </w:r>
    </w:p>
    <w:p w:rsidR="00465E75" w:rsidRPr="008032A5" w:rsidRDefault="00465E75" w:rsidP="0053230E">
      <w:pPr>
        <w:spacing w:before="0" w:after="0" w:line="240" w:lineRule="auto"/>
        <w:rPr>
          <w:rFonts w:asciiTheme="majorBidi" w:hAnsiTheme="majorBidi" w:cstheme="majorBidi"/>
          <w:b/>
          <w:bCs/>
          <w:sz w:val="24"/>
          <w:szCs w:val="24"/>
          <w:lang w:val="en-GB"/>
        </w:rPr>
      </w:pPr>
    </w:p>
    <w:p w:rsidR="00465E75" w:rsidRPr="008032A5" w:rsidRDefault="00465E75" w:rsidP="0053230E">
      <w:pPr>
        <w:spacing w:before="0" w:after="0" w:line="240" w:lineRule="auto"/>
        <w:rPr>
          <w:rFonts w:asciiTheme="majorBidi" w:hAnsiTheme="majorBidi" w:cstheme="majorBidi"/>
          <w:b/>
          <w:bCs/>
          <w:sz w:val="24"/>
          <w:szCs w:val="24"/>
          <w:lang w:val="en-GB"/>
        </w:rPr>
      </w:pPr>
    </w:p>
    <w:p w:rsidR="00465E75" w:rsidRPr="008032A5" w:rsidRDefault="00465E75" w:rsidP="0053230E">
      <w:pPr>
        <w:spacing w:before="0" w:after="0" w:line="240" w:lineRule="auto"/>
        <w:rPr>
          <w:rFonts w:asciiTheme="majorBidi" w:hAnsiTheme="majorBidi" w:cstheme="majorBidi"/>
          <w:b/>
          <w:bCs/>
          <w:sz w:val="24"/>
          <w:szCs w:val="24"/>
          <w:lang w:val="en-GB"/>
        </w:rPr>
      </w:pPr>
    </w:p>
    <w:p w:rsidR="00465E75" w:rsidRPr="008032A5" w:rsidRDefault="00465E75" w:rsidP="0053230E">
      <w:pPr>
        <w:spacing w:before="0" w:after="0" w:line="240" w:lineRule="auto"/>
        <w:rPr>
          <w:rFonts w:asciiTheme="majorBidi" w:hAnsiTheme="majorBidi" w:cstheme="majorBidi"/>
          <w:b/>
          <w:bCs/>
          <w:sz w:val="24"/>
          <w:szCs w:val="24"/>
          <w:lang w:val="en-GB"/>
        </w:rPr>
      </w:pPr>
    </w:p>
    <w:p w:rsidR="00465E75" w:rsidRPr="008032A5" w:rsidRDefault="00465E75" w:rsidP="0053230E">
      <w:pPr>
        <w:spacing w:before="0" w:after="0" w:line="240" w:lineRule="auto"/>
        <w:rPr>
          <w:rFonts w:asciiTheme="majorBidi" w:hAnsiTheme="majorBidi" w:cstheme="majorBidi"/>
          <w:b/>
          <w:bCs/>
          <w:sz w:val="24"/>
          <w:szCs w:val="24"/>
          <w:lang w:val="en-GB"/>
        </w:rPr>
      </w:pPr>
    </w:p>
    <w:p w:rsidR="00D23044" w:rsidRPr="008032A5" w:rsidRDefault="00D23044" w:rsidP="0053230E">
      <w:pPr>
        <w:spacing w:before="0" w:after="0" w:line="240" w:lineRule="auto"/>
        <w:rPr>
          <w:rFonts w:asciiTheme="majorBidi" w:hAnsiTheme="majorBidi" w:cstheme="majorBidi"/>
          <w:b/>
          <w:bCs/>
          <w:sz w:val="24"/>
          <w:szCs w:val="24"/>
          <w:lang w:val="en-GB"/>
        </w:rPr>
      </w:pPr>
    </w:p>
    <w:p w:rsidR="00D23044" w:rsidRPr="008032A5" w:rsidRDefault="00D23044" w:rsidP="0053230E">
      <w:pPr>
        <w:spacing w:before="0" w:after="0" w:line="240" w:lineRule="auto"/>
        <w:rPr>
          <w:rFonts w:asciiTheme="majorBidi" w:hAnsiTheme="majorBidi" w:cstheme="majorBidi"/>
          <w:b/>
          <w:bCs/>
          <w:sz w:val="24"/>
          <w:szCs w:val="24"/>
          <w:lang w:val="en-GB"/>
        </w:rPr>
      </w:pPr>
    </w:p>
    <w:p w:rsidR="00D23044" w:rsidRPr="008032A5" w:rsidRDefault="00D23044" w:rsidP="0053230E">
      <w:pPr>
        <w:spacing w:before="0" w:after="0" w:line="240" w:lineRule="auto"/>
        <w:rPr>
          <w:rFonts w:asciiTheme="majorBidi" w:hAnsiTheme="majorBidi" w:cstheme="majorBidi"/>
          <w:b/>
          <w:bCs/>
          <w:sz w:val="24"/>
          <w:szCs w:val="24"/>
          <w:lang w:val="en-GB"/>
        </w:rPr>
      </w:pPr>
    </w:p>
    <w:p w:rsidR="00D23044" w:rsidRPr="008032A5" w:rsidRDefault="00D23044" w:rsidP="0053230E">
      <w:pPr>
        <w:spacing w:before="0" w:after="0" w:line="240" w:lineRule="auto"/>
        <w:rPr>
          <w:rFonts w:asciiTheme="majorBidi" w:hAnsiTheme="majorBidi" w:cstheme="majorBidi"/>
          <w:b/>
          <w:bCs/>
          <w:sz w:val="24"/>
          <w:szCs w:val="24"/>
          <w:lang w:val="en-GB"/>
        </w:rPr>
      </w:pPr>
    </w:p>
    <w:p w:rsidR="00D23044" w:rsidRPr="008032A5" w:rsidRDefault="00D23044" w:rsidP="0053230E">
      <w:pPr>
        <w:spacing w:before="0" w:after="0" w:line="240" w:lineRule="auto"/>
        <w:rPr>
          <w:rFonts w:asciiTheme="majorBidi" w:hAnsiTheme="majorBidi" w:cstheme="majorBidi"/>
          <w:b/>
          <w:bCs/>
          <w:sz w:val="24"/>
          <w:szCs w:val="24"/>
          <w:lang w:val="en-GB"/>
        </w:rPr>
      </w:pPr>
    </w:p>
    <w:p w:rsidR="00D23044" w:rsidRPr="008032A5" w:rsidRDefault="00D23044" w:rsidP="0053230E">
      <w:pPr>
        <w:spacing w:before="0" w:after="0" w:line="240" w:lineRule="auto"/>
        <w:rPr>
          <w:rFonts w:asciiTheme="majorBidi" w:hAnsiTheme="majorBidi" w:cstheme="majorBidi"/>
          <w:b/>
          <w:bCs/>
          <w:sz w:val="24"/>
          <w:szCs w:val="24"/>
          <w:lang w:val="en-GB"/>
        </w:rPr>
      </w:pPr>
    </w:p>
    <w:p w:rsidR="00D23044" w:rsidRPr="008032A5" w:rsidRDefault="00D23044" w:rsidP="0053230E">
      <w:pPr>
        <w:spacing w:before="0" w:after="0" w:line="240" w:lineRule="auto"/>
        <w:rPr>
          <w:rFonts w:asciiTheme="majorBidi" w:hAnsiTheme="majorBidi" w:cstheme="majorBidi"/>
          <w:b/>
          <w:bCs/>
          <w:sz w:val="24"/>
          <w:szCs w:val="24"/>
          <w:lang w:val="en-GB"/>
        </w:rPr>
      </w:pPr>
    </w:p>
    <w:p w:rsidR="0004704B" w:rsidRPr="008032A5" w:rsidRDefault="0004704B" w:rsidP="0053230E">
      <w:pPr>
        <w:spacing w:before="0" w:after="0" w:line="240" w:lineRule="auto"/>
        <w:rPr>
          <w:rFonts w:asciiTheme="majorBidi" w:hAnsiTheme="majorBidi" w:cstheme="majorBidi"/>
          <w:b/>
          <w:bCs/>
          <w:sz w:val="24"/>
          <w:szCs w:val="24"/>
          <w:lang w:val="en-GB"/>
        </w:rPr>
      </w:pPr>
    </w:p>
    <w:p w:rsidR="0004704B" w:rsidRPr="008032A5" w:rsidRDefault="0004704B" w:rsidP="0053230E">
      <w:pPr>
        <w:spacing w:before="0" w:after="0" w:line="240" w:lineRule="auto"/>
        <w:rPr>
          <w:rFonts w:asciiTheme="majorBidi" w:hAnsiTheme="majorBidi" w:cstheme="majorBidi"/>
          <w:b/>
          <w:bCs/>
          <w:sz w:val="24"/>
          <w:szCs w:val="24"/>
          <w:lang w:val="en-GB"/>
        </w:rPr>
      </w:pPr>
    </w:p>
    <w:p w:rsidR="00A662A7" w:rsidRPr="008032A5" w:rsidRDefault="00A662A7" w:rsidP="0053230E">
      <w:pPr>
        <w:spacing w:before="0" w:after="0" w:line="240" w:lineRule="auto"/>
        <w:rPr>
          <w:rFonts w:asciiTheme="majorBidi" w:hAnsiTheme="majorBidi" w:cstheme="majorBidi"/>
          <w:b/>
          <w:bCs/>
          <w:sz w:val="24"/>
          <w:szCs w:val="24"/>
          <w:lang w:val="en-GB"/>
        </w:rPr>
      </w:pPr>
    </w:p>
    <w:p w:rsidR="00A662A7" w:rsidRPr="008032A5" w:rsidRDefault="00A662A7" w:rsidP="0053230E">
      <w:pPr>
        <w:spacing w:before="0" w:after="0" w:line="240" w:lineRule="auto"/>
        <w:rPr>
          <w:rFonts w:asciiTheme="majorBidi" w:hAnsiTheme="majorBidi" w:cstheme="majorBidi"/>
          <w:b/>
          <w:bCs/>
          <w:sz w:val="24"/>
          <w:szCs w:val="24"/>
          <w:lang w:val="en-GB"/>
        </w:rPr>
      </w:pPr>
    </w:p>
    <w:p w:rsidR="00D23044" w:rsidRPr="008032A5" w:rsidRDefault="00D23044" w:rsidP="0053230E">
      <w:pPr>
        <w:spacing w:before="0" w:after="0" w:line="240" w:lineRule="auto"/>
        <w:rPr>
          <w:rFonts w:asciiTheme="majorBidi" w:hAnsiTheme="majorBidi" w:cstheme="majorBidi"/>
          <w:b/>
          <w:bCs/>
          <w:sz w:val="24"/>
          <w:szCs w:val="24"/>
          <w:lang w:val="en-GB"/>
        </w:rPr>
      </w:pPr>
    </w:p>
    <w:p w:rsidR="00FB58A7" w:rsidRPr="008032A5" w:rsidRDefault="00FB58A7">
      <w:pPr>
        <w:spacing w:before="0" w:after="0" w:line="240" w:lineRule="auto"/>
        <w:rPr>
          <w:rStyle w:val="BookTitle"/>
          <w:rFonts w:asciiTheme="majorBidi" w:hAnsiTheme="majorBidi" w:cstheme="majorBidi"/>
          <w:sz w:val="28"/>
          <w:szCs w:val="28"/>
        </w:rPr>
      </w:pPr>
      <w:bookmarkStart w:id="138" w:name="_Toc315296315"/>
      <w:r w:rsidRPr="008032A5">
        <w:rPr>
          <w:rStyle w:val="BookTitle"/>
          <w:rFonts w:asciiTheme="majorBidi" w:hAnsiTheme="majorBidi" w:cstheme="majorBidi"/>
          <w:b w:val="0"/>
          <w:bCs w:val="0"/>
        </w:rPr>
        <w:br w:type="page"/>
      </w:r>
    </w:p>
    <w:p w:rsidR="004F5C98" w:rsidRPr="008032A5" w:rsidRDefault="00367313" w:rsidP="003519B6">
      <w:pPr>
        <w:pStyle w:val="Heading1"/>
        <w:numPr>
          <w:ilvl w:val="0"/>
          <w:numId w:val="0"/>
        </w:numPr>
        <w:ind w:left="2429" w:firstLine="451"/>
        <w:rPr>
          <w:rStyle w:val="BookTitle"/>
          <w:rFonts w:asciiTheme="majorBidi" w:hAnsiTheme="majorBidi" w:cstheme="majorBidi"/>
          <w:b/>
          <w:bCs/>
        </w:rPr>
      </w:pPr>
      <w:r w:rsidRPr="008032A5">
        <w:rPr>
          <w:rStyle w:val="BookTitle"/>
          <w:rFonts w:asciiTheme="majorBidi" w:hAnsiTheme="majorBidi" w:cstheme="majorBidi"/>
          <w:b/>
          <w:bCs/>
        </w:rPr>
        <w:t>5.0 TERMS</w:t>
      </w:r>
      <w:r w:rsidR="00CA326B" w:rsidRPr="008032A5">
        <w:rPr>
          <w:rStyle w:val="BookTitle"/>
          <w:rFonts w:asciiTheme="majorBidi" w:hAnsiTheme="majorBidi" w:cstheme="majorBidi"/>
          <w:b/>
          <w:bCs/>
        </w:rPr>
        <w:t xml:space="preserve"> OF REFERENCE</w:t>
      </w:r>
      <w:bookmarkEnd w:id="138"/>
    </w:p>
    <w:p w:rsidR="00A662A7" w:rsidRPr="008032A5" w:rsidRDefault="00A662A7" w:rsidP="00246CE0">
      <w:pPr>
        <w:pStyle w:val="Heading2"/>
        <w:jc w:val="both"/>
        <w:rPr>
          <w:rFonts w:asciiTheme="majorBidi" w:hAnsiTheme="majorBidi" w:cstheme="majorBidi"/>
          <w:sz w:val="24"/>
          <w:szCs w:val="24"/>
          <w:lang w:val="en-GB"/>
        </w:rPr>
      </w:pPr>
      <w:bookmarkStart w:id="139" w:name="_Toc315296316"/>
      <w:bookmarkEnd w:id="114"/>
      <w:bookmarkEnd w:id="115"/>
      <w:bookmarkEnd w:id="116"/>
      <w:bookmarkEnd w:id="117"/>
      <w:bookmarkEnd w:id="118"/>
      <w:r w:rsidRPr="008032A5">
        <w:rPr>
          <w:rFonts w:asciiTheme="majorBidi" w:hAnsiTheme="majorBidi" w:cstheme="majorBidi"/>
          <w:sz w:val="24"/>
          <w:szCs w:val="24"/>
          <w:lang w:val="en-GB"/>
        </w:rPr>
        <w:t>Background</w:t>
      </w:r>
      <w:bookmarkEnd w:id="139"/>
    </w:p>
    <w:p w:rsidR="00D472CF" w:rsidRPr="008032A5" w:rsidRDefault="00D472CF" w:rsidP="00D472CF">
      <w:pPr>
        <w:autoSpaceDE w:val="0"/>
        <w:autoSpaceDN w:val="0"/>
        <w:adjustRightInd w:val="0"/>
        <w:spacing w:before="0" w:after="0" w:line="240" w:lineRule="auto"/>
        <w:jc w:val="both"/>
        <w:rPr>
          <w:rFonts w:asciiTheme="majorBidi" w:hAnsiTheme="majorBidi" w:cstheme="majorBidi"/>
          <w:sz w:val="23"/>
          <w:szCs w:val="23"/>
        </w:rPr>
      </w:pPr>
    </w:p>
    <w:p w:rsidR="00285836" w:rsidRPr="008032A5" w:rsidRDefault="00285836" w:rsidP="00B10E7A">
      <w:pPr>
        <w:autoSpaceDE w:val="0"/>
        <w:autoSpaceDN w:val="0"/>
        <w:adjustRightInd w:val="0"/>
        <w:spacing w:before="0" w:after="0" w:line="240" w:lineRule="auto"/>
        <w:jc w:val="both"/>
        <w:rPr>
          <w:rFonts w:ascii="Times New Roman" w:hAnsi="Times New Roman"/>
          <w:sz w:val="23"/>
          <w:szCs w:val="23"/>
        </w:rPr>
      </w:pPr>
      <w:r w:rsidRPr="008032A5">
        <w:rPr>
          <w:rFonts w:ascii="Times New Roman" w:hAnsi="Times New Roman"/>
          <w:sz w:val="24"/>
          <w:szCs w:val="24"/>
          <w:lang w:val="en-GB"/>
        </w:rPr>
        <w:t xml:space="preserve">The Government of Republic of Maldives represented by the </w:t>
      </w:r>
      <w:r w:rsidRPr="008032A5">
        <w:rPr>
          <w:rFonts w:ascii="Times New Roman" w:hAnsi="Times New Roman"/>
          <w:sz w:val="24"/>
          <w:szCs w:val="24"/>
        </w:rPr>
        <w:t>Ministry of Environment intends to procure the services of an institute/company/firm to conduct a tailor made</w:t>
      </w:r>
      <w:r w:rsidR="00B10E7A">
        <w:rPr>
          <w:rFonts w:ascii="Times New Roman" w:hAnsi="Times New Roman"/>
          <w:sz w:val="24"/>
          <w:szCs w:val="24"/>
        </w:rPr>
        <w:t xml:space="preserve"> training programme on proposal writing skills development. </w:t>
      </w:r>
    </w:p>
    <w:p w:rsidR="00323719" w:rsidRPr="008032A5" w:rsidRDefault="00A662A7" w:rsidP="00246CE0">
      <w:pPr>
        <w:pStyle w:val="Heading2"/>
        <w:jc w:val="both"/>
        <w:rPr>
          <w:rFonts w:asciiTheme="majorBidi" w:hAnsiTheme="majorBidi" w:cstheme="majorBidi"/>
          <w:sz w:val="24"/>
          <w:szCs w:val="24"/>
          <w:lang w:val="en-GB"/>
        </w:rPr>
      </w:pPr>
      <w:bookmarkStart w:id="140" w:name="_Toc315296317"/>
      <w:r w:rsidRPr="008032A5">
        <w:rPr>
          <w:rFonts w:asciiTheme="majorBidi" w:hAnsiTheme="majorBidi" w:cstheme="majorBidi"/>
          <w:sz w:val="24"/>
          <w:szCs w:val="24"/>
          <w:lang w:val="en-GB"/>
        </w:rPr>
        <w:t>Objectives</w:t>
      </w:r>
      <w:bookmarkEnd w:id="140"/>
      <w:r w:rsidR="00627791">
        <w:rPr>
          <w:rFonts w:asciiTheme="majorBidi" w:hAnsiTheme="majorBidi" w:cstheme="majorBidi"/>
          <w:sz w:val="24"/>
          <w:szCs w:val="24"/>
          <w:lang w:val="en-GB"/>
        </w:rPr>
        <w:t xml:space="preserve"> and Scope</w:t>
      </w:r>
    </w:p>
    <w:p w:rsidR="001A1EB5" w:rsidRPr="008032A5" w:rsidRDefault="001A1EB5" w:rsidP="001A1EB5">
      <w:pPr>
        <w:spacing w:before="0" w:after="0" w:line="240" w:lineRule="auto"/>
        <w:rPr>
          <w:rFonts w:asciiTheme="majorBidi" w:hAnsiTheme="majorBidi" w:cstheme="majorBidi"/>
          <w:sz w:val="23"/>
          <w:szCs w:val="23"/>
        </w:rPr>
      </w:pPr>
    </w:p>
    <w:p w:rsidR="00B10E7A" w:rsidRDefault="00285836" w:rsidP="00AC3D79">
      <w:pPr>
        <w:pStyle w:val="Default"/>
        <w:jc w:val="both"/>
        <w:rPr>
          <w:rFonts w:eastAsia="Calibri"/>
          <w:color w:val="auto"/>
        </w:rPr>
      </w:pPr>
      <w:r w:rsidRPr="008032A5">
        <w:rPr>
          <w:rFonts w:eastAsia="Calibri"/>
          <w:color w:val="auto"/>
        </w:rPr>
        <w:t xml:space="preserve">The main objective of the assignment is to, design and deliver a </w:t>
      </w:r>
      <w:r w:rsidR="00AC3D79">
        <w:rPr>
          <w:rFonts w:eastAsia="Calibri"/>
          <w:color w:val="auto"/>
        </w:rPr>
        <w:t>T</w:t>
      </w:r>
      <w:r w:rsidR="00B10E7A">
        <w:rPr>
          <w:rFonts w:eastAsia="Calibri"/>
          <w:color w:val="auto"/>
        </w:rPr>
        <w:t xml:space="preserve">ailor </w:t>
      </w:r>
      <w:r w:rsidR="008032A5">
        <w:rPr>
          <w:rFonts w:eastAsia="Calibri"/>
          <w:color w:val="auto"/>
        </w:rPr>
        <w:t xml:space="preserve">made </w:t>
      </w:r>
      <w:r w:rsidR="00AC3D79">
        <w:rPr>
          <w:rFonts w:eastAsia="Calibri"/>
          <w:color w:val="auto"/>
        </w:rPr>
        <w:t>T</w:t>
      </w:r>
      <w:r w:rsidR="00B10E7A">
        <w:rPr>
          <w:rFonts w:eastAsia="Calibri"/>
          <w:color w:val="auto"/>
        </w:rPr>
        <w:t xml:space="preserve">raining </w:t>
      </w:r>
      <w:r w:rsidR="00AC3D79">
        <w:rPr>
          <w:rFonts w:eastAsia="Calibri"/>
          <w:color w:val="auto"/>
        </w:rPr>
        <w:t>P</w:t>
      </w:r>
      <w:r w:rsidR="00B10E7A">
        <w:rPr>
          <w:rFonts w:eastAsia="Calibri"/>
          <w:color w:val="auto"/>
        </w:rPr>
        <w:t xml:space="preserve">rogramme on proposal writing skills development. </w:t>
      </w:r>
    </w:p>
    <w:p w:rsidR="00B10E7A" w:rsidRDefault="00B10E7A" w:rsidP="00627791">
      <w:pPr>
        <w:pStyle w:val="Default"/>
        <w:jc w:val="both"/>
        <w:rPr>
          <w:rFonts w:eastAsia="Calibri"/>
          <w:color w:val="auto"/>
        </w:rPr>
      </w:pPr>
    </w:p>
    <w:p w:rsidR="00627791" w:rsidRPr="00627791" w:rsidRDefault="00627791" w:rsidP="00B10E7A">
      <w:pPr>
        <w:autoSpaceDE w:val="0"/>
        <w:autoSpaceDN w:val="0"/>
        <w:adjustRightInd w:val="0"/>
        <w:spacing w:before="0" w:after="0" w:line="240" w:lineRule="auto"/>
        <w:jc w:val="both"/>
        <w:rPr>
          <w:rFonts w:ascii="Times New Roman" w:hAnsi="Times New Roman"/>
          <w:sz w:val="24"/>
          <w:szCs w:val="24"/>
        </w:rPr>
      </w:pPr>
      <w:r w:rsidRPr="00627791">
        <w:rPr>
          <w:rFonts w:ascii="Times New Roman" w:hAnsi="Times New Roman"/>
          <w:sz w:val="24"/>
          <w:szCs w:val="24"/>
        </w:rPr>
        <w:t xml:space="preserve">Upon completion of this </w:t>
      </w:r>
      <w:r w:rsidR="00B10E7A">
        <w:rPr>
          <w:rFonts w:ascii="Times New Roman" w:hAnsi="Times New Roman"/>
          <w:sz w:val="24"/>
          <w:szCs w:val="24"/>
        </w:rPr>
        <w:t>t</w:t>
      </w:r>
      <w:r w:rsidR="00B10E7A" w:rsidRPr="00627791">
        <w:rPr>
          <w:rFonts w:ascii="Times New Roman" w:hAnsi="Times New Roman"/>
          <w:sz w:val="24"/>
          <w:szCs w:val="24"/>
        </w:rPr>
        <w:t>raining</w:t>
      </w:r>
      <w:r w:rsidR="00B10E7A">
        <w:rPr>
          <w:rFonts w:ascii="Times New Roman" w:hAnsi="Times New Roman"/>
          <w:sz w:val="24"/>
          <w:szCs w:val="24"/>
        </w:rPr>
        <w:t xml:space="preserve"> programme</w:t>
      </w:r>
      <w:r w:rsidRPr="00627791">
        <w:rPr>
          <w:rFonts w:ascii="Times New Roman" w:hAnsi="Times New Roman"/>
          <w:sz w:val="24"/>
          <w:szCs w:val="24"/>
        </w:rPr>
        <w:t xml:space="preserve">, the participants should be equipped with the fundamental </w:t>
      </w:r>
      <w:r w:rsidR="00B10E7A">
        <w:rPr>
          <w:rFonts w:ascii="Times New Roman" w:hAnsi="Times New Roman"/>
          <w:sz w:val="24"/>
          <w:szCs w:val="24"/>
        </w:rPr>
        <w:t>k</w:t>
      </w:r>
      <w:r w:rsidR="00B10E7A" w:rsidRPr="00627791">
        <w:rPr>
          <w:rFonts w:ascii="Times New Roman" w:hAnsi="Times New Roman"/>
          <w:sz w:val="24"/>
          <w:szCs w:val="24"/>
        </w:rPr>
        <w:t xml:space="preserve">nowledge </w:t>
      </w:r>
      <w:r w:rsidRPr="00627791">
        <w:rPr>
          <w:rFonts w:ascii="Times New Roman" w:hAnsi="Times New Roman"/>
          <w:sz w:val="24"/>
          <w:szCs w:val="24"/>
        </w:rPr>
        <w:t xml:space="preserve">and </w:t>
      </w:r>
      <w:r w:rsidR="00B10E7A">
        <w:rPr>
          <w:rFonts w:ascii="Times New Roman" w:hAnsi="Times New Roman"/>
          <w:sz w:val="24"/>
          <w:szCs w:val="24"/>
        </w:rPr>
        <w:t>skills</w:t>
      </w:r>
      <w:r w:rsidR="00B10E7A" w:rsidRPr="00627791">
        <w:rPr>
          <w:rFonts w:ascii="Times New Roman" w:hAnsi="Times New Roman"/>
          <w:sz w:val="24"/>
          <w:szCs w:val="24"/>
        </w:rPr>
        <w:t xml:space="preserve"> </w:t>
      </w:r>
      <w:r w:rsidRPr="00627791">
        <w:rPr>
          <w:rFonts w:ascii="Times New Roman" w:hAnsi="Times New Roman"/>
          <w:sz w:val="24"/>
          <w:szCs w:val="24"/>
        </w:rPr>
        <w:t xml:space="preserve">needed to </w:t>
      </w:r>
      <w:r w:rsidR="00B10E7A">
        <w:rPr>
          <w:rFonts w:ascii="Times New Roman" w:hAnsi="Times New Roman"/>
          <w:sz w:val="24"/>
          <w:szCs w:val="24"/>
        </w:rPr>
        <w:t>c</w:t>
      </w:r>
      <w:r w:rsidR="00B10E7A" w:rsidRPr="00627791">
        <w:rPr>
          <w:rFonts w:ascii="Times New Roman" w:hAnsi="Times New Roman"/>
          <w:sz w:val="24"/>
          <w:szCs w:val="24"/>
        </w:rPr>
        <w:t xml:space="preserve">onduct </w:t>
      </w:r>
      <w:r w:rsidRPr="00627791">
        <w:rPr>
          <w:rFonts w:ascii="Times New Roman" w:hAnsi="Times New Roman"/>
          <w:sz w:val="24"/>
          <w:szCs w:val="24"/>
        </w:rPr>
        <w:t>relevant researches and prepare the various components of a proposal.</w:t>
      </w:r>
    </w:p>
    <w:p w:rsidR="000A0B0A" w:rsidRPr="008032A5" w:rsidRDefault="000A0B0A" w:rsidP="000A0B0A">
      <w:pPr>
        <w:pStyle w:val="Default"/>
        <w:rPr>
          <w:rFonts w:asciiTheme="majorBidi" w:hAnsiTheme="majorBidi" w:cstheme="majorBidi"/>
          <w:color w:val="auto"/>
          <w:sz w:val="23"/>
          <w:szCs w:val="23"/>
        </w:rPr>
      </w:pPr>
    </w:p>
    <w:p w:rsidR="00FF1562" w:rsidRPr="008032A5" w:rsidRDefault="004237F5" w:rsidP="00246CE0">
      <w:pPr>
        <w:pStyle w:val="Heading2"/>
        <w:spacing w:before="0"/>
        <w:jc w:val="both"/>
        <w:rPr>
          <w:rFonts w:asciiTheme="majorBidi" w:hAnsiTheme="majorBidi" w:cstheme="majorBidi"/>
          <w:sz w:val="24"/>
          <w:szCs w:val="24"/>
          <w:lang w:val="en-GB"/>
        </w:rPr>
      </w:pPr>
      <w:bookmarkStart w:id="141" w:name="_Toc315296318"/>
      <w:r w:rsidRPr="008032A5">
        <w:rPr>
          <w:rFonts w:asciiTheme="majorBidi" w:hAnsiTheme="majorBidi" w:cstheme="majorBidi"/>
          <w:sz w:val="24"/>
          <w:szCs w:val="24"/>
          <w:lang w:val="en-GB"/>
        </w:rPr>
        <w:t>Tasks of the Institute</w:t>
      </w:r>
      <w:bookmarkEnd w:id="141"/>
    </w:p>
    <w:p w:rsidR="004237F5" w:rsidRPr="008032A5" w:rsidRDefault="004237F5" w:rsidP="004237F5">
      <w:pPr>
        <w:autoSpaceDE w:val="0"/>
        <w:autoSpaceDN w:val="0"/>
        <w:adjustRightInd w:val="0"/>
        <w:spacing w:before="0" w:after="0" w:line="240" w:lineRule="auto"/>
        <w:jc w:val="both"/>
        <w:rPr>
          <w:rFonts w:asciiTheme="majorBidi" w:hAnsiTheme="majorBidi" w:cstheme="majorBidi"/>
          <w:sz w:val="24"/>
          <w:szCs w:val="24"/>
        </w:rPr>
      </w:pPr>
    </w:p>
    <w:p w:rsidR="00285836" w:rsidRPr="008032A5" w:rsidRDefault="00285836" w:rsidP="008032A5">
      <w:pPr>
        <w:autoSpaceDE w:val="0"/>
        <w:autoSpaceDN w:val="0"/>
        <w:adjustRightInd w:val="0"/>
        <w:spacing w:before="0" w:after="0" w:line="240" w:lineRule="auto"/>
        <w:jc w:val="both"/>
        <w:rPr>
          <w:rFonts w:ascii="Times New Roman" w:hAnsi="Times New Roman"/>
          <w:sz w:val="24"/>
          <w:szCs w:val="24"/>
        </w:rPr>
      </w:pPr>
      <w:r w:rsidRPr="008032A5">
        <w:rPr>
          <w:rFonts w:ascii="Times New Roman" w:hAnsi="Times New Roman"/>
          <w:sz w:val="24"/>
          <w:szCs w:val="24"/>
        </w:rPr>
        <w:t>The tasks to be undertaken by the Institute/ Firm / Company are to be undertaken in close collaboration with the Water and Sanitation Department, and relevant stakeholders as necessary, and include, but are not necessarily limited to, the following:</w:t>
      </w:r>
    </w:p>
    <w:p w:rsidR="00285836" w:rsidRPr="008032A5" w:rsidRDefault="00285836" w:rsidP="008032A5">
      <w:pPr>
        <w:autoSpaceDE w:val="0"/>
        <w:autoSpaceDN w:val="0"/>
        <w:adjustRightInd w:val="0"/>
        <w:spacing w:before="0" w:after="0" w:line="240" w:lineRule="auto"/>
        <w:jc w:val="both"/>
        <w:rPr>
          <w:rFonts w:ascii="Times New Roman" w:hAnsi="Times New Roman"/>
          <w:sz w:val="24"/>
          <w:szCs w:val="24"/>
        </w:rPr>
      </w:pPr>
    </w:p>
    <w:p w:rsidR="004237F5" w:rsidRPr="008032A5" w:rsidRDefault="004237F5" w:rsidP="00141B15">
      <w:pPr>
        <w:pStyle w:val="ListParagraph"/>
        <w:numPr>
          <w:ilvl w:val="1"/>
          <w:numId w:val="15"/>
        </w:numPr>
        <w:autoSpaceDE w:val="0"/>
        <w:autoSpaceDN w:val="0"/>
        <w:adjustRightInd w:val="0"/>
        <w:spacing w:before="0" w:after="0" w:line="240" w:lineRule="auto"/>
        <w:jc w:val="both"/>
        <w:rPr>
          <w:rFonts w:asciiTheme="majorBidi" w:hAnsiTheme="majorBidi" w:cstheme="majorBidi"/>
          <w:sz w:val="24"/>
          <w:szCs w:val="24"/>
        </w:rPr>
      </w:pPr>
      <w:r w:rsidRPr="008032A5">
        <w:rPr>
          <w:rFonts w:asciiTheme="majorBidi" w:hAnsiTheme="majorBidi" w:cstheme="majorBidi"/>
          <w:sz w:val="24"/>
          <w:szCs w:val="24"/>
        </w:rPr>
        <w:t>Develop the program aims intended learning outcomes, methods of delivery, and comprehensive outline of the core training subjects.</w:t>
      </w:r>
    </w:p>
    <w:p w:rsidR="004237F5" w:rsidRPr="008032A5" w:rsidRDefault="004237F5" w:rsidP="00141B15">
      <w:pPr>
        <w:pStyle w:val="ListParagraph"/>
        <w:numPr>
          <w:ilvl w:val="1"/>
          <w:numId w:val="15"/>
        </w:numPr>
        <w:autoSpaceDE w:val="0"/>
        <w:autoSpaceDN w:val="0"/>
        <w:adjustRightInd w:val="0"/>
        <w:spacing w:before="0" w:after="0" w:line="240" w:lineRule="auto"/>
        <w:jc w:val="both"/>
        <w:rPr>
          <w:rFonts w:asciiTheme="majorBidi" w:hAnsiTheme="majorBidi" w:cstheme="majorBidi"/>
          <w:sz w:val="24"/>
          <w:szCs w:val="24"/>
        </w:rPr>
      </w:pPr>
      <w:r w:rsidRPr="008032A5">
        <w:rPr>
          <w:rFonts w:asciiTheme="majorBidi" w:hAnsiTheme="majorBidi" w:cstheme="majorBidi"/>
          <w:sz w:val="24"/>
          <w:szCs w:val="24"/>
        </w:rPr>
        <w:t xml:space="preserve">Develop an indicative book list/ resources/ materials/ </w:t>
      </w:r>
      <w:r w:rsidR="008032A5" w:rsidRPr="008032A5">
        <w:rPr>
          <w:rFonts w:asciiTheme="majorBidi" w:hAnsiTheme="majorBidi" w:cstheme="majorBidi"/>
          <w:sz w:val="24"/>
          <w:szCs w:val="24"/>
        </w:rPr>
        <w:t>equipment’s</w:t>
      </w:r>
      <w:r w:rsidRPr="008032A5">
        <w:rPr>
          <w:rFonts w:asciiTheme="majorBidi" w:hAnsiTheme="majorBidi" w:cstheme="majorBidi"/>
          <w:sz w:val="24"/>
          <w:szCs w:val="24"/>
        </w:rPr>
        <w:t xml:space="preserve"> for the core subject areas.</w:t>
      </w:r>
    </w:p>
    <w:p w:rsidR="004237F5" w:rsidRPr="008032A5" w:rsidRDefault="004237F5" w:rsidP="00141B15">
      <w:pPr>
        <w:pStyle w:val="ListParagraph"/>
        <w:numPr>
          <w:ilvl w:val="1"/>
          <w:numId w:val="15"/>
        </w:numPr>
        <w:autoSpaceDE w:val="0"/>
        <w:autoSpaceDN w:val="0"/>
        <w:adjustRightInd w:val="0"/>
        <w:spacing w:before="0" w:after="0" w:line="240" w:lineRule="auto"/>
        <w:jc w:val="both"/>
        <w:rPr>
          <w:rFonts w:asciiTheme="majorBidi" w:hAnsiTheme="majorBidi" w:cstheme="majorBidi"/>
          <w:sz w:val="24"/>
          <w:szCs w:val="24"/>
        </w:rPr>
      </w:pPr>
      <w:r w:rsidRPr="008032A5">
        <w:rPr>
          <w:rFonts w:asciiTheme="majorBidi" w:hAnsiTheme="majorBidi" w:cstheme="majorBidi"/>
          <w:sz w:val="24"/>
          <w:szCs w:val="24"/>
        </w:rPr>
        <w:t>Delivery of training</w:t>
      </w:r>
    </w:p>
    <w:p w:rsidR="004237F5" w:rsidRPr="008032A5" w:rsidRDefault="004237F5" w:rsidP="00141B15">
      <w:pPr>
        <w:pStyle w:val="ListParagraph"/>
        <w:numPr>
          <w:ilvl w:val="1"/>
          <w:numId w:val="15"/>
        </w:numPr>
        <w:autoSpaceDE w:val="0"/>
        <w:autoSpaceDN w:val="0"/>
        <w:adjustRightInd w:val="0"/>
        <w:spacing w:before="0" w:after="0" w:line="240" w:lineRule="auto"/>
        <w:jc w:val="both"/>
        <w:rPr>
          <w:rFonts w:asciiTheme="majorBidi" w:hAnsiTheme="majorBidi" w:cstheme="majorBidi"/>
          <w:lang w:val="en-GB"/>
        </w:rPr>
      </w:pPr>
      <w:r w:rsidRPr="008032A5">
        <w:rPr>
          <w:rFonts w:asciiTheme="majorBidi" w:hAnsiTheme="majorBidi" w:cstheme="majorBidi"/>
          <w:sz w:val="24"/>
          <w:szCs w:val="24"/>
        </w:rPr>
        <w:t>Provide recommendation on the appropriate facilities needed for the training.</w:t>
      </w:r>
    </w:p>
    <w:p w:rsidR="001B34D0" w:rsidRPr="008032A5" w:rsidRDefault="001B34D0" w:rsidP="001B34D0">
      <w:pPr>
        <w:spacing w:before="0" w:after="0" w:line="240" w:lineRule="auto"/>
        <w:ind w:left="357"/>
        <w:jc w:val="both"/>
        <w:rPr>
          <w:rFonts w:asciiTheme="majorBidi" w:hAnsiTheme="majorBidi" w:cstheme="majorBidi"/>
          <w:sz w:val="24"/>
          <w:szCs w:val="24"/>
          <w:lang w:val="en-GB"/>
        </w:rPr>
      </w:pPr>
    </w:p>
    <w:p w:rsidR="00285836" w:rsidRPr="008032A5" w:rsidRDefault="00285836" w:rsidP="009A3034">
      <w:pPr>
        <w:spacing w:before="0" w:after="0" w:line="240" w:lineRule="auto"/>
        <w:jc w:val="both"/>
        <w:rPr>
          <w:rFonts w:ascii="Times New Roman" w:hAnsi="Times New Roman"/>
          <w:sz w:val="24"/>
          <w:szCs w:val="24"/>
          <w:lang w:val="en-GB"/>
        </w:rPr>
      </w:pPr>
      <w:r w:rsidRPr="008032A5">
        <w:rPr>
          <w:rFonts w:ascii="Times New Roman" w:hAnsi="Times New Roman"/>
          <w:sz w:val="24"/>
          <w:szCs w:val="24"/>
          <w:lang w:val="en-GB"/>
        </w:rPr>
        <w:t xml:space="preserve">The training programme is proposed to be delivered for a period of ‘not less than </w:t>
      </w:r>
      <w:r w:rsidR="009A3034">
        <w:rPr>
          <w:rFonts w:ascii="Times New Roman" w:hAnsi="Times New Roman"/>
          <w:sz w:val="24"/>
          <w:szCs w:val="24"/>
          <w:lang w:val="en-GB"/>
        </w:rPr>
        <w:t>2</w:t>
      </w:r>
      <w:r w:rsidR="009A3034" w:rsidRPr="008032A5">
        <w:rPr>
          <w:rFonts w:ascii="Times New Roman" w:hAnsi="Times New Roman"/>
          <w:sz w:val="24"/>
          <w:szCs w:val="24"/>
          <w:lang w:val="en-GB"/>
        </w:rPr>
        <w:t xml:space="preserve"> </w:t>
      </w:r>
      <w:r w:rsidRPr="008032A5">
        <w:rPr>
          <w:rFonts w:ascii="Times New Roman" w:hAnsi="Times New Roman"/>
          <w:sz w:val="24"/>
          <w:szCs w:val="24"/>
          <w:lang w:val="en-GB"/>
        </w:rPr>
        <w:t>month ‘.</w:t>
      </w:r>
    </w:p>
    <w:p w:rsidR="00EB55B0" w:rsidRPr="008032A5" w:rsidRDefault="00EB55B0" w:rsidP="00EB55B0">
      <w:pPr>
        <w:spacing w:before="0" w:after="0" w:line="240" w:lineRule="auto"/>
        <w:jc w:val="both"/>
        <w:rPr>
          <w:rFonts w:asciiTheme="majorBidi" w:hAnsiTheme="majorBidi" w:cstheme="majorBidi"/>
          <w:sz w:val="24"/>
          <w:szCs w:val="24"/>
          <w:lang w:val="en-GB"/>
        </w:rPr>
      </w:pPr>
    </w:p>
    <w:p w:rsidR="001E1B1D" w:rsidRDefault="001E1B1D" w:rsidP="00EB55B0">
      <w:pPr>
        <w:spacing w:before="0" w:after="0" w:line="240" w:lineRule="auto"/>
        <w:jc w:val="both"/>
        <w:rPr>
          <w:rFonts w:asciiTheme="majorBidi" w:hAnsiTheme="majorBidi" w:cstheme="majorBidi"/>
          <w:sz w:val="24"/>
          <w:szCs w:val="24"/>
          <w:lang w:val="en-GB"/>
        </w:rPr>
      </w:pPr>
      <w:r w:rsidRPr="008032A5">
        <w:rPr>
          <w:rFonts w:asciiTheme="majorBidi" w:hAnsiTheme="majorBidi" w:cstheme="majorBidi"/>
          <w:sz w:val="24"/>
          <w:szCs w:val="24"/>
          <w:lang w:val="en-GB"/>
        </w:rPr>
        <w:t>Possible</w:t>
      </w:r>
      <w:r w:rsidR="00664DCC">
        <w:rPr>
          <w:rFonts w:asciiTheme="majorBidi" w:hAnsiTheme="majorBidi" w:cstheme="majorBidi"/>
          <w:sz w:val="24"/>
          <w:szCs w:val="24"/>
          <w:lang w:val="en-GB"/>
        </w:rPr>
        <w:t xml:space="preserve"> main</w:t>
      </w:r>
      <w:r w:rsidRPr="008032A5">
        <w:rPr>
          <w:rFonts w:asciiTheme="majorBidi" w:hAnsiTheme="majorBidi" w:cstheme="majorBidi"/>
          <w:sz w:val="24"/>
          <w:szCs w:val="24"/>
          <w:lang w:val="en-GB"/>
        </w:rPr>
        <w:t xml:space="preserve"> training program units/ modules are provided below but are provided for guidance and are indicative only: </w:t>
      </w:r>
      <w:r w:rsidR="00664DCC">
        <w:rPr>
          <w:rFonts w:asciiTheme="majorBidi" w:hAnsiTheme="majorBidi" w:cstheme="majorBidi"/>
          <w:sz w:val="24"/>
          <w:szCs w:val="24"/>
          <w:lang w:val="en-GB"/>
        </w:rPr>
        <w:t>The institute may propose additional incorporations where as relevant.</w:t>
      </w:r>
    </w:p>
    <w:p w:rsidR="008376A3" w:rsidRDefault="008376A3" w:rsidP="00EB55B0">
      <w:pPr>
        <w:spacing w:before="0" w:after="0" w:line="240" w:lineRule="auto"/>
        <w:jc w:val="both"/>
        <w:rPr>
          <w:rFonts w:asciiTheme="majorBidi" w:hAnsiTheme="majorBidi" w:cstheme="majorBidi"/>
          <w:sz w:val="24"/>
          <w:szCs w:val="24"/>
          <w:lang w:val="en-GB"/>
        </w:rPr>
      </w:pPr>
    </w:p>
    <w:p w:rsidR="008376A3" w:rsidRPr="0051112F" w:rsidRDefault="007F6F07" w:rsidP="00EB55B0">
      <w:pPr>
        <w:spacing w:before="0" w:after="0"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Month </w:t>
      </w:r>
      <w:r>
        <w:rPr>
          <w:rFonts w:asciiTheme="majorBidi" w:hAnsiTheme="majorBidi" w:cstheme="majorBidi"/>
          <w:b/>
          <w:bCs/>
          <w:sz w:val="24"/>
          <w:szCs w:val="24"/>
        </w:rPr>
        <w:t xml:space="preserve">01 - </w:t>
      </w:r>
      <w:r w:rsidR="00D95C04" w:rsidRPr="0051112F">
        <w:rPr>
          <w:rFonts w:asciiTheme="majorBidi" w:hAnsiTheme="majorBidi" w:cstheme="majorBidi"/>
          <w:b/>
          <w:bCs/>
          <w:sz w:val="24"/>
          <w:szCs w:val="24"/>
          <w:lang w:val="en-GB"/>
        </w:rPr>
        <w:t xml:space="preserve">Section – 1 </w:t>
      </w:r>
      <w:r w:rsidR="008376A3" w:rsidRPr="0051112F">
        <w:rPr>
          <w:rFonts w:asciiTheme="majorBidi" w:hAnsiTheme="majorBidi" w:cstheme="majorBidi"/>
          <w:b/>
          <w:bCs/>
          <w:sz w:val="24"/>
          <w:szCs w:val="24"/>
          <w:lang w:val="en-GB"/>
        </w:rPr>
        <w:t>Writing Skills Development</w:t>
      </w:r>
      <w:r>
        <w:rPr>
          <w:rFonts w:asciiTheme="majorBidi" w:hAnsiTheme="majorBidi" w:cstheme="majorBidi"/>
          <w:b/>
          <w:bCs/>
          <w:sz w:val="24"/>
          <w:szCs w:val="24"/>
          <w:lang w:val="en-GB"/>
        </w:rPr>
        <w:t xml:space="preserve">: </w:t>
      </w:r>
    </w:p>
    <w:p w:rsidR="008376A3" w:rsidRDefault="008376A3" w:rsidP="00EB55B0">
      <w:pPr>
        <w:spacing w:before="0" w:after="0" w:line="240" w:lineRule="auto"/>
        <w:jc w:val="both"/>
        <w:rPr>
          <w:rFonts w:asciiTheme="majorBidi" w:hAnsiTheme="majorBidi" w:cstheme="majorBidi"/>
          <w:sz w:val="24"/>
          <w:szCs w:val="24"/>
          <w:lang w:val="en-GB"/>
        </w:rPr>
      </w:pPr>
    </w:p>
    <w:p w:rsidR="008376A3" w:rsidRPr="0051112F" w:rsidRDefault="008376A3" w:rsidP="0051112F">
      <w:pPr>
        <w:pStyle w:val="ListParagraph"/>
        <w:numPr>
          <w:ilvl w:val="0"/>
          <w:numId w:val="43"/>
        </w:numPr>
        <w:spacing w:before="0" w:after="0" w:line="240" w:lineRule="auto"/>
        <w:rPr>
          <w:rFonts w:asciiTheme="majorBidi" w:hAnsiTheme="majorBidi" w:cstheme="majorBidi"/>
          <w:sz w:val="24"/>
          <w:szCs w:val="24"/>
          <w:lang w:val="en-GB"/>
        </w:rPr>
      </w:pPr>
      <w:r w:rsidRPr="0051112F">
        <w:rPr>
          <w:rFonts w:asciiTheme="majorBidi" w:hAnsiTheme="majorBidi" w:cstheme="majorBidi"/>
          <w:sz w:val="24"/>
          <w:szCs w:val="24"/>
          <w:lang w:val="en-GB"/>
        </w:rPr>
        <w:t>Discussing basic writing skills</w:t>
      </w:r>
    </w:p>
    <w:p w:rsidR="008376A3" w:rsidRDefault="008376A3" w:rsidP="0051112F">
      <w:pPr>
        <w:pStyle w:val="ListParagraph"/>
        <w:numPr>
          <w:ilvl w:val="0"/>
          <w:numId w:val="43"/>
        </w:numPr>
        <w:spacing w:before="0" w:after="0" w:line="240" w:lineRule="auto"/>
        <w:jc w:val="both"/>
        <w:rPr>
          <w:rFonts w:asciiTheme="majorBidi" w:hAnsiTheme="majorBidi" w:cstheme="majorBidi"/>
          <w:sz w:val="24"/>
          <w:szCs w:val="24"/>
          <w:lang w:val="en-GB"/>
        </w:rPr>
      </w:pPr>
      <w:r w:rsidRPr="0051112F">
        <w:rPr>
          <w:rFonts w:asciiTheme="majorBidi" w:hAnsiTheme="majorBidi" w:cstheme="majorBidi"/>
          <w:sz w:val="24"/>
          <w:szCs w:val="24"/>
          <w:lang w:val="en-GB"/>
        </w:rPr>
        <w:t>Identifying the components of effective paragraphs</w:t>
      </w:r>
    </w:p>
    <w:p w:rsidR="008376A3" w:rsidRDefault="008376A3" w:rsidP="0051112F">
      <w:pPr>
        <w:pStyle w:val="ListParagraph"/>
        <w:numPr>
          <w:ilvl w:val="0"/>
          <w:numId w:val="43"/>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The Five Parts of the Writing Process</w:t>
      </w:r>
    </w:p>
    <w:p w:rsidR="008376A3" w:rsidRPr="008376A3" w:rsidRDefault="008376A3" w:rsidP="0051112F">
      <w:pPr>
        <w:pStyle w:val="ListParagraph"/>
        <w:numPr>
          <w:ilvl w:val="1"/>
          <w:numId w:val="43"/>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Planning</w:t>
      </w:r>
    </w:p>
    <w:p w:rsidR="008376A3" w:rsidRPr="008376A3" w:rsidRDefault="008376A3" w:rsidP="0051112F">
      <w:pPr>
        <w:pStyle w:val="ListParagraph"/>
        <w:numPr>
          <w:ilvl w:val="1"/>
          <w:numId w:val="43"/>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Writing</w:t>
      </w:r>
    </w:p>
    <w:p w:rsidR="008376A3" w:rsidRPr="008376A3" w:rsidRDefault="008376A3" w:rsidP="0051112F">
      <w:pPr>
        <w:pStyle w:val="ListParagraph"/>
        <w:numPr>
          <w:ilvl w:val="1"/>
          <w:numId w:val="43"/>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Editing</w:t>
      </w:r>
    </w:p>
    <w:p w:rsidR="008376A3" w:rsidRPr="008376A3" w:rsidRDefault="008376A3" w:rsidP="0051112F">
      <w:pPr>
        <w:pStyle w:val="ListParagraph"/>
        <w:numPr>
          <w:ilvl w:val="1"/>
          <w:numId w:val="43"/>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Proofing</w:t>
      </w:r>
    </w:p>
    <w:p w:rsidR="008376A3" w:rsidRDefault="008376A3" w:rsidP="0051112F">
      <w:pPr>
        <w:pStyle w:val="ListParagraph"/>
        <w:numPr>
          <w:ilvl w:val="1"/>
          <w:numId w:val="43"/>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Publishing</w:t>
      </w:r>
    </w:p>
    <w:p w:rsidR="008376A3" w:rsidRDefault="008376A3" w:rsidP="0051112F">
      <w:pPr>
        <w:pStyle w:val="ListParagraph"/>
        <w:numPr>
          <w:ilvl w:val="0"/>
          <w:numId w:val="43"/>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Proofing and Publishing</w:t>
      </w:r>
    </w:p>
    <w:p w:rsidR="008376A3" w:rsidRPr="008376A3" w:rsidRDefault="008376A3" w:rsidP="0051112F">
      <w:pPr>
        <w:pStyle w:val="ListParagraph"/>
        <w:numPr>
          <w:ilvl w:val="1"/>
          <w:numId w:val="43"/>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Points to consider up front about how the document will be published</w:t>
      </w:r>
    </w:p>
    <w:p w:rsidR="008376A3" w:rsidRPr="008376A3" w:rsidRDefault="008376A3" w:rsidP="0051112F">
      <w:pPr>
        <w:pStyle w:val="ListParagraph"/>
        <w:numPr>
          <w:ilvl w:val="1"/>
          <w:numId w:val="43"/>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Importance of proofreading and its difference to editing</w:t>
      </w:r>
    </w:p>
    <w:p w:rsidR="008376A3" w:rsidRDefault="008376A3" w:rsidP="0051112F">
      <w:pPr>
        <w:pStyle w:val="ListParagraph"/>
        <w:numPr>
          <w:ilvl w:val="1"/>
          <w:numId w:val="43"/>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Ten Pointers to Perfect Proofing</w:t>
      </w:r>
    </w:p>
    <w:p w:rsidR="00D95C04" w:rsidRDefault="00D95C04" w:rsidP="0051112F">
      <w:pPr>
        <w:pStyle w:val="ListParagraph"/>
        <w:spacing w:before="0" w:after="0" w:line="240" w:lineRule="auto"/>
        <w:ind w:left="1440"/>
        <w:jc w:val="both"/>
        <w:rPr>
          <w:rFonts w:asciiTheme="majorBidi" w:hAnsiTheme="majorBidi" w:cstheme="majorBidi"/>
          <w:sz w:val="24"/>
          <w:szCs w:val="24"/>
          <w:lang w:val="en-GB"/>
        </w:rPr>
      </w:pPr>
    </w:p>
    <w:p w:rsidR="00D95C04" w:rsidRDefault="00D95C04" w:rsidP="0051112F">
      <w:pPr>
        <w:pStyle w:val="ListParagraph"/>
        <w:numPr>
          <w:ilvl w:val="0"/>
          <w:numId w:val="43"/>
        </w:numPr>
        <w:spacing w:before="0" w:after="0" w:line="240" w:lineRule="auto"/>
        <w:jc w:val="both"/>
        <w:rPr>
          <w:rFonts w:asciiTheme="majorBidi" w:hAnsiTheme="majorBidi" w:cstheme="majorBidi"/>
          <w:sz w:val="24"/>
          <w:szCs w:val="24"/>
          <w:lang w:val="en-GB"/>
        </w:rPr>
      </w:pPr>
      <w:r w:rsidRPr="0051112F">
        <w:rPr>
          <w:rFonts w:asciiTheme="majorBidi" w:hAnsiTheme="majorBidi" w:cstheme="majorBidi"/>
          <w:sz w:val="24"/>
          <w:szCs w:val="24"/>
          <w:lang w:val="en-GB"/>
        </w:rPr>
        <w:t>Planning</w:t>
      </w:r>
    </w:p>
    <w:p w:rsidR="00D95C04" w:rsidRPr="00D95C04" w:rsidRDefault="00D95C04" w:rsidP="0051112F">
      <w:pPr>
        <w:pStyle w:val="ListParagraph"/>
        <w:numPr>
          <w:ilvl w:val="1"/>
          <w:numId w:val="43"/>
        </w:numPr>
        <w:spacing w:before="0" w:after="0" w:line="240" w:lineRule="auto"/>
        <w:jc w:val="both"/>
        <w:rPr>
          <w:rFonts w:asciiTheme="majorBidi" w:hAnsiTheme="majorBidi" w:cstheme="majorBidi"/>
          <w:sz w:val="24"/>
          <w:szCs w:val="24"/>
          <w:lang w:val="en-GB"/>
        </w:rPr>
      </w:pPr>
      <w:r w:rsidRPr="00D95C04">
        <w:rPr>
          <w:rFonts w:asciiTheme="majorBidi" w:hAnsiTheme="majorBidi" w:cstheme="majorBidi"/>
          <w:sz w:val="24"/>
          <w:szCs w:val="24"/>
          <w:lang w:val="en-GB"/>
        </w:rPr>
        <w:t>Creating a Document Aim</w:t>
      </w:r>
    </w:p>
    <w:p w:rsidR="00D95C04" w:rsidRPr="00D95C04" w:rsidRDefault="00D95C04" w:rsidP="0051112F">
      <w:pPr>
        <w:pStyle w:val="ListParagraph"/>
        <w:numPr>
          <w:ilvl w:val="1"/>
          <w:numId w:val="43"/>
        </w:numPr>
        <w:spacing w:before="0" w:after="0" w:line="240" w:lineRule="auto"/>
        <w:jc w:val="both"/>
        <w:rPr>
          <w:rFonts w:asciiTheme="majorBidi" w:hAnsiTheme="majorBidi" w:cstheme="majorBidi"/>
          <w:sz w:val="24"/>
          <w:szCs w:val="24"/>
          <w:lang w:val="en-GB"/>
        </w:rPr>
      </w:pPr>
      <w:r w:rsidRPr="00D95C04">
        <w:rPr>
          <w:rFonts w:asciiTheme="majorBidi" w:hAnsiTheme="majorBidi" w:cstheme="majorBidi"/>
          <w:sz w:val="24"/>
          <w:szCs w:val="24"/>
          <w:lang w:val="en-GB"/>
        </w:rPr>
        <w:t>Creating a Document Outline</w:t>
      </w:r>
    </w:p>
    <w:p w:rsidR="00D95C04" w:rsidRDefault="00D95C04" w:rsidP="0051112F">
      <w:pPr>
        <w:pStyle w:val="ListParagraph"/>
        <w:numPr>
          <w:ilvl w:val="1"/>
          <w:numId w:val="43"/>
        </w:numPr>
        <w:spacing w:before="0" w:after="0" w:line="240" w:lineRule="auto"/>
        <w:jc w:val="both"/>
        <w:rPr>
          <w:rFonts w:asciiTheme="majorBidi" w:hAnsiTheme="majorBidi" w:cstheme="majorBidi"/>
          <w:sz w:val="24"/>
          <w:szCs w:val="24"/>
          <w:lang w:val="en-GB"/>
        </w:rPr>
      </w:pPr>
      <w:r w:rsidRPr="00D95C04">
        <w:rPr>
          <w:rFonts w:asciiTheme="majorBidi" w:hAnsiTheme="majorBidi" w:cstheme="majorBidi"/>
          <w:sz w:val="24"/>
          <w:szCs w:val="24"/>
          <w:lang w:val="en-GB"/>
        </w:rPr>
        <w:t>Using Mind Maps to organise your brain</w:t>
      </w:r>
    </w:p>
    <w:p w:rsidR="00D95C04" w:rsidRDefault="00D95C04" w:rsidP="0051112F">
      <w:pPr>
        <w:pStyle w:val="ListParagraph"/>
        <w:numPr>
          <w:ilvl w:val="0"/>
          <w:numId w:val="43"/>
        </w:numPr>
        <w:spacing w:before="0" w:after="0" w:line="240" w:lineRule="auto"/>
        <w:jc w:val="both"/>
        <w:rPr>
          <w:rFonts w:asciiTheme="majorBidi" w:hAnsiTheme="majorBidi" w:cstheme="majorBidi"/>
          <w:sz w:val="24"/>
          <w:szCs w:val="24"/>
          <w:lang w:val="en-GB"/>
        </w:rPr>
      </w:pPr>
      <w:r w:rsidRPr="00D95C04">
        <w:rPr>
          <w:rFonts w:asciiTheme="majorBidi" w:hAnsiTheme="majorBidi" w:cstheme="majorBidi"/>
          <w:sz w:val="24"/>
          <w:szCs w:val="24"/>
          <w:lang w:val="en-GB"/>
        </w:rPr>
        <w:t>Writing &amp; Editing</w:t>
      </w:r>
    </w:p>
    <w:p w:rsidR="00D95C04" w:rsidRPr="00D95C04" w:rsidRDefault="00D95C04" w:rsidP="0051112F">
      <w:pPr>
        <w:pStyle w:val="ListParagraph"/>
        <w:numPr>
          <w:ilvl w:val="1"/>
          <w:numId w:val="43"/>
        </w:numPr>
        <w:spacing w:before="0" w:after="0" w:line="240" w:lineRule="auto"/>
        <w:jc w:val="both"/>
        <w:rPr>
          <w:rFonts w:asciiTheme="majorBidi" w:hAnsiTheme="majorBidi" w:cstheme="majorBidi"/>
          <w:sz w:val="24"/>
          <w:szCs w:val="24"/>
          <w:lang w:val="en-GB"/>
        </w:rPr>
      </w:pPr>
      <w:r w:rsidRPr="00D95C04">
        <w:rPr>
          <w:rFonts w:asciiTheme="majorBidi" w:hAnsiTheme="majorBidi" w:cstheme="majorBidi"/>
          <w:sz w:val="24"/>
          <w:szCs w:val="24"/>
          <w:lang w:val="en-GB"/>
        </w:rPr>
        <w:t>The Five C’s of Writing Well</w:t>
      </w:r>
    </w:p>
    <w:p w:rsidR="00D95C04" w:rsidRPr="00D95C04" w:rsidRDefault="00D95C04" w:rsidP="0051112F">
      <w:pPr>
        <w:pStyle w:val="ListParagraph"/>
        <w:numPr>
          <w:ilvl w:val="1"/>
          <w:numId w:val="43"/>
        </w:numPr>
        <w:spacing w:before="0" w:after="0" w:line="240" w:lineRule="auto"/>
        <w:jc w:val="both"/>
        <w:rPr>
          <w:rFonts w:asciiTheme="majorBidi" w:hAnsiTheme="majorBidi" w:cstheme="majorBidi"/>
          <w:sz w:val="24"/>
          <w:szCs w:val="24"/>
          <w:lang w:val="en-GB"/>
        </w:rPr>
      </w:pPr>
      <w:r w:rsidRPr="00D95C04">
        <w:rPr>
          <w:rFonts w:asciiTheme="majorBidi" w:hAnsiTheme="majorBidi" w:cstheme="majorBidi"/>
          <w:sz w:val="24"/>
          <w:szCs w:val="24"/>
          <w:lang w:val="en-GB"/>
        </w:rPr>
        <w:t>The First C: Writing Clearly</w:t>
      </w:r>
    </w:p>
    <w:p w:rsidR="00D95C04" w:rsidRPr="00D95C04" w:rsidRDefault="00D95C04" w:rsidP="0051112F">
      <w:pPr>
        <w:pStyle w:val="ListParagraph"/>
        <w:numPr>
          <w:ilvl w:val="1"/>
          <w:numId w:val="43"/>
        </w:numPr>
        <w:spacing w:before="0" w:after="0" w:line="240" w:lineRule="auto"/>
        <w:jc w:val="both"/>
        <w:rPr>
          <w:rFonts w:asciiTheme="majorBidi" w:hAnsiTheme="majorBidi" w:cstheme="majorBidi"/>
          <w:sz w:val="24"/>
          <w:szCs w:val="24"/>
          <w:lang w:val="en-GB"/>
        </w:rPr>
      </w:pPr>
      <w:r w:rsidRPr="00D95C04">
        <w:rPr>
          <w:rFonts w:asciiTheme="majorBidi" w:hAnsiTheme="majorBidi" w:cstheme="majorBidi"/>
          <w:sz w:val="24"/>
          <w:szCs w:val="24"/>
          <w:lang w:val="en-GB"/>
        </w:rPr>
        <w:t>The Second C: Writing Concisely</w:t>
      </w:r>
    </w:p>
    <w:p w:rsidR="00D95C04" w:rsidRPr="00D95C04" w:rsidRDefault="00D95C04" w:rsidP="0051112F">
      <w:pPr>
        <w:pStyle w:val="ListParagraph"/>
        <w:numPr>
          <w:ilvl w:val="1"/>
          <w:numId w:val="43"/>
        </w:numPr>
        <w:spacing w:before="0" w:after="0" w:line="240" w:lineRule="auto"/>
        <w:jc w:val="both"/>
        <w:rPr>
          <w:rFonts w:asciiTheme="majorBidi" w:hAnsiTheme="majorBidi" w:cstheme="majorBidi"/>
          <w:sz w:val="24"/>
          <w:szCs w:val="24"/>
          <w:lang w:val="en-GB"/>
        </w:rPr>
      </w:pPr>
      <w:r w:rsidRPr="00D95C04">
        <w:rPr>
          <w:rFonts w:asciiTheme="majorBidi" w:hAnsiTheme="majorBidi" w:cstheme="majorBidi"/>
          <w:sz w:val="24"/>
          <w:szCs w:val="24"/>
          <w:lang w:val="en-GB"/>
        </w:rPr>
        <w:t>The Third C: Making your Writing Complete</w:t>
      </w:r>
    </w:p>
    <w:p w:rsidR="00D95C04" w:rsidRPr="00D95C04" w:rsidRDefault="00D95C04" w:rsidP="0051112F">
      <w:pPr>
        <w:pStyle w:val="ListParagraph"/>
        <w:numPr>
          <w:ilvl w:val="1"/>
          <w:numId w:val="43"/>
        </w:numPr>
        <w:spacing w:before="0" w:after="0" w:line="240" w:lineRule="auto"/>
        <w:jc w:val="both"/>
        <w:rPr>
          <w:rFonts w:asciiTheme="majorBidi" w:hAnsiTheme="majorBidi" w:cstheme="majorBidi"/>
          <w:sz w:val="24"/>
          <w:szCs w:val="24"/>
          <w:lang w:val="en-GB"/>
        </w:rPr>
      </w:pPr>
      <w:r w:rsidRPr="00D95C04">
        <w:rPr>
          <w:rFonts w:asciiTheme="majorBidi" w:hAnsiTheme="majorBidi" w:cstheme="majorBidi"/>
          <w:sz w:val="24"/>
          <w:szCs w:val="24"/>
          <w:lang w:val="en-GB"/>
        </w:rPr>
        <w:t>The Fourth C: Writing Correctly</w:t>
      </w:r>
    </w:p>
    <w:p w:rsidR="00D95C04" w:rsidRDefault="00D95C04" w:rsidP="0051112F">
      <w:pPr>
        <w:pStyle w:val="ListParagraph"/>
        <w:numPr>
          <w:ilvl w:val="1"/>
          <w:numId w:val="43"/>
        </w:numPr>
        <w:spacing w:before="0" w:after="0" w:line="240" w:lineRule="auto"/>
        <w:jc w:val="both"/>
        <w:rPr>
          <w:rFonts w:asciiTheme="majorBidi" w:hAnsiTheme="majorBidi" w:cstheme="majorBidi"/>
          <w:sz w:val="24"/>
          <w:szCs w:val="24"/>
          <w:lang w:val="en-GB"/>
        </w:rPr>
      </w:pPr>
      <w:r w:rsidRPr="00D95C04">
        <w:rPr>
          <w:rFonts w:asciiTheme="majorBidi" w:hAnsiTheme="majorBidi" w:cstheme="majorBidi"/>
          <w:sz w:val="24"/>
          <w:szCs w:val="24"/>
          <w:lang w:val="en-GB"/>
        </w:rPr>
        <w:t>The Fifth C: Courtesy</w:t>
      </w:r>
    </w:p>
    <w:p w:rsidR="00D95C04" w:rsidRDefault="00D95C04" w:rsidP="0051112F">
      <w:pPr>
        <w:pStyle w:val="ListParagraph"/>
        <w:numPr>
          <w:ilvl w:val="0"/>
          <w:numId w:val="43"/>
        </w:numPr>
        <w:spacing w:before="0" w:after="0" w:line="240" w:lineRule="auto"/>
        <w:jc w:val="both"/>
        <w:rPr>
          <w:rFonts w:asciiTheme="majorBidi" w:hAnsiTheme="majorBidi" w:cstheme="majorBidi"/>
          <w:sz w:val="24"/>
          <w:szCs w:val="24"/>
          <w:lang w:val="en-GB"/>
        </w:rPr>
      </w:pPr>
      <w:r w:rsidRPr="00D95C04">
        <w:rPr>
          <w:rFonts w:asciiTheme="majorBidi" w:hAnsiTheme="majorBidi" w:cstheme="majorBidi"/>
          <w:sz w:val="24"/>
          <w:szCs w:val="24"/>
          <w:lang w:val="en-GB"/>
        </w:rPr>
        <w:t>E-Mail</w:t>
      </w:r>
    </w:p>
    <w:p w:rsidR="00D95C04" w:rsidRPr="00D95C04" w:rsidRDefault="00D95C04" w:rsidP="0051112F">
      <w:pPr>
        <w:pStyle w:val="ListParagraph"/>
        <w:numPr>
          <w:ilvl w:val="1"/>
          <w:numId w:val="43"/>
        </w:numPr>
        <w:spacing w:before="0" w:after="0" w:line="240" w:lineRule="auto"/>
        <w:jc w:val="both"/>
        <w:rPr>
          <w:rFonts w:asciiTheme="majorBidi" w:hAnsiTheme="majorBidi" w:cstheme="majorBidi"/>
          <w:sz w:val="24"/>
          <w:szCs w:val="24"/>
          <w:lang w:val="en-GB"/>
        </w:rPr>
      </w:pPr>
      <w:r w:rsidRPr="00D95C04">
        <w:rPr>
          <w:rFonts w:asciiTheme="majorBidi" w:hAnsiTheme="majorBidi" w:cstheme="majorBidi"/>
          <w:sz w:val="24"/>
          <w:szCs w:val="24"/>
          <w:lang w:val="en-GB"/>
        </w:rPr>
        <w:t>The importance of getting e-mail right</w:t>
      </w:r>
    </w:p>
    <w:p w:rsidR="00D95C04" w:rsidRPr="00D95C04" w:rsidRDefault="00D95C04" w:rsidP="0051112F">
      <w:pPr>
        <w:pStyle w:val="ListParagraph"/>
        <w:numPr>
          <w:ilvl w:val="1"/>
          <w:numId w:val="43"/>
        </w:numPr>
        <w:spacing w:before="0" w:after="0" w:line="240" w:lineRule="auto"/>
        <w:jc w:val="both"/>
        <w:rPr>
          <w:rFonts w:asciiTheme="majorBidi" w:hAnsiTheme="majorBidi" w:cstheme="majorBidi"/>
          <w:sz w:val="24"/>
          <w:szCs w:val="24"/>
          <w:lang w:val="en-GB"/>
        </w:rPr>
      </w:pPr>
      <w:r w:rsidRPr="00D95C04">
        <w:rPr>
          <w:rFonts w:asciiTheme="majorBidi" w:hAnsiTheme="majorBidi" w:cstheme="majorBidi"/>
          <w:sz w:val="24"/>
          <w:szCs w:val="24"/>
          <w:lang w:val="en-GB"/>
        </w:rPr>
        <w:t>Writing more Positively for Your Audience</w:t>
      </w:r>
    </w:p>
    <w:p w:rsidR="00D95C04" w:rsidRPr="00D95C04" w:rsidRDefault="00D95C04" w:rsidP="0051112F">
      <w:pPr>
        <w:pStyle w:val="ListParagraph"/>
        <w:numPr>
          <w:ilvl w:val="1"/>
          <w:numId w:val="43"/>
        </w:numPr>
        <w:spacing w:before="0" w:after="0" w:line="240" w:lineRule="auto"/>
        <w:jc w:val="both"/>
        <w:rPr>
          <w:rFonts w:asciiTheme="majorBidi" w:hAnsiTheme="majorBidi" w:cstheme="majorBidi"/>
          <w:sz w:val="24"/>
          <w:szCs w:val="24"/>
          <w:lang w:val="en-GB"/>
        </w:rPr>
      </w:pPr>
      <w:r w:rsidRPr="00D95C04">
        <w:rPr>
          <w:rFonts w:asciiTheme="majorBidi" w:hAnsiTheme="majorBidi" w:cstheme="majorBidi"/>
          <w:sz w:val="24"/>
          <w:szCs w:val="24"/>
          <w:lang w:val="en-GB"/>
        </w:rPr>
        <w:t>Making Requests</w:t>
      </w:r>
    </w:p>
    <w:p w:rsidR="00D95C04" w:rsidRPr="00D95C04" w:rsidRDefault="00D95C04" w:rsidP="0051112F">
      <w:pPr>
        <w:pStyle w:val="ListParagraph"/>
        <w:numPr>
          <w:ilvl w:val="1"/>
          <w:numId w:val="43"/>
        </w:numPr>
        <w:spacing w:before="0" w:after="0" w:line="240" w:lineRule="auto"/>
        <w:jc w:val="both"/>
        <w:rPr>
          <w:rFonts w:asciiTheme="majorBidi" w:hAnsiTheme="majorBidi" w:cstheme="majorBidi"/>
          <w:sz w:val="24"/>
          <w:szCs w:val="24"/>
          <w:lang w:val="en-GB"/>
        </w:rPr>
      </w:pPr>
      <w:r w:rsidRPr="00D95C04">
        <w:rPr>
          <w:rFonts w:asciiTheme="majorBidi" w:hAnsiTheme="majorBidi" w:cstheme="majorBidi"/>
          <w:sz w:val="24"/>
          <w:szCs w:val="24"/>
          <w:lang w:val="en-GB"/>
        </w:rPr>
        <w:t>Paragraph Content and E-mail Structure</w:t>
      </w:r>
    </w:p>
    <w:p w:rsidR="00D95C04" w:rsidRPr="00D95C04" w:rsidRDefault="00D95C04" w:rsidP="0051112F">
      <w:pPr>
        <w:pStyle w:val="ListParagraph"/>
        <w:numPr>
          <w:ilvl w:val="1"/>
          <w:numId w:val="43"/>
        </w:numPr>
        <w:spacing w:before="0" w:after="0" w:line="240" w:lineRule="auto"/>
        <w:jc w:val="both"/>
        <w:rPr>
          <w:rFonts w:asciiTheme="majorBidi" w:hAnsiTheme="majorBidi" w:cstheme="majorBidi"/>
          <w:sz w:val="24"/>
          <w:szCs w:val="24"/>
          <w:lang w:val="en-GB"/>
        </w:rPr>
      </w:pPr>
      <w:r w:rsidRPr="00D95C04">
        <w:rPr>
          <w:rFonts w:asciiTheme="majorBidi" w:hAnsiTheme="majorBidi" w:cstheme="majorBidi"/>
          <w:sz w:val="24"/>
          <w:szCs w:val="24"/>
          <w:lang w:val="en-GB"/>
        </w:rPr>
        <w:t>Editing Emails</w:t>
      </w:r>
    </w:p>
    <w:p w:rsidR="00D95C04" w:rsidRPr="00D95C04" w:rsidRDefault="00D95C04" w:rsidP="0051112F">
      <w:pPr>
        <w:pStyle w:val="ListParagraph"/>
        <w:numPr>
          <w:ilvl w:val="1"/>
          <w:numId w:val="43"/>
        </w:numPr>
        <w:spacing w:before="0" w:after="0" w:line="240" w:lineRule="auto"/>
        <w:jc w:val="both"/>
        <w:rPr>
          <w:rFonts w:asciiTheme="majorBidi" w:hAnsiTheme="majorBidi" w:cstheme="majorBidi"/>
          <w:sz w:val="24"/>
          <w:szCs w:val="24"/>
          <w:lang w:val="en-GB"/>
        </w:rPr>
      </w:pPr>
      <w:r w:rsidRPr="00D95C04">
        <w:rPr>
          <w:rFonts w:asciiTheme="majorBidi" w:hAnsiTheme="majorBidi" w:cstheme="majorBidi"/>
          <w:sz w:val="24"/>
          <w:szCs w:val="24"/>
          <w:lang w:val="en-GB"/>
        </w:rPr>
        <w:t>Professionalism</w:t>
      </w:r>
    </w:p>
    <w:p w:rsidR="00D95C04" w:rsidRDefault="00D95C04" w:rsidP="0051112F">
      <w:pPr>
        <w:pStyle w:val="ListParagraph"/>
        <w:numPr>
          <w:ilvl w:val="1"/>
          <w:numId w:val="43"/>
        </w:numPr>
        <w:spacing w:before="0" w:after="0" w:line="240" w:lineRule="auto"/>
        <w:jc w:val="both"/>
        <w:rPr>
          <w:rFonts w:asciiTheme="majorBidi" w:hAnsiTheme="majorBidi" w:cstheme="majorBidi"/>
          <w:sz w:val="24"/>
          <w:szCs w:val="24"/>
          <w:lang w:val="en-GB"/>
        </w:rPr>
      </w:pPr>
      <w:r w:rsidRPr="00D95C04">
        <w:rPr>
          <w:rFonts w:asciiTheme="majorBidi" w:hAnsiTheme="majorBidi" w:cstheme="majorBidi"/>
          <w:sz w:val="24"/>
          <w:szCs w:val="24"/>
          <w:lang w:val="en-GB"/>
        </w:rPr>
        <w:t>Some Do’s, Don’ts and Etiquette</w:t>
      </w:r>
    </w:p>
    <w:p w:rsidR="00D95C04" w:rsidRDefault="00D95C04" w:rsidP="0051112F">
      <w:pPr>
        <w:pStyle w:val="ListParagraph"/>
        <w:numPr>
          <w:ilvl w:val="0"/>
          <w:numId w:val="43"/>
        </w:numPr>
        <w:spacing w:before="0" w:after="0" w:line="240" w:lineRule="auto"/>
        <w:jc w:val="both"/>
        <w:rPr>
          <w:rFonts w:asciiTheme="majorBidi" w:hAnsiTheme="majorBidi" w:cstheme="majorBidi"/>
          <w:sz w:val="24"/>
          <w:szCs w:val="24"/>
          <w:lang w:val="en-GB"/>
        </w:rPr>
      </w:pPr>
      <w:r w:rsidRPr="00D95C04">
        <w:rPr>
          <w:rFonts w:asciiTheme="majorBidi" w:hAnsiTheme="majorBidi" w:cstheme="majorBidi"/>
          <w:sz w:val="24"/>
          <w:szCs w:val="24"/>
          <w:lang w:val="en-GB"/>
        </w:rPr>
        <w:t>Writing Business Letters</w:t>
      </w:r>
    </w:p>
    <w:p w:rsidR="00D95C04" w:rsidRPr="00D95C04" w:rsidRDefault="00D95C04" w:rsidP="00D95C04">
      <w:pPr>
        <w:pStyle w:val="ListParagraph"/>
        <w:numPr>
          <w:ilvl w:val="1"/>
          <w:numId w:val="43"/>
        </w:numPr>
        <w:spacing w:before="0" w:after="0" w:line="240" w:lineRule="auto"/>
        <w:jc w:val="both"/>
        <w:rPr>
          <w:rFonts w:asciiTheme="majorBidi" w:hAnsiTheme="majorBidi" w:cstheme="majorBidi"/>
          <w:sz w:val="24"/>
          <w:szCs w:val="24"/>
          <w:lang w:val="en-GB"/>
        </w:rPr>
      </w:pPr>
      <w:r w:rsidRPr="00D95C04">
        <w:rPr>
          <w:rFonts w:asciiTheme="majorBidi" w:hAnsiTheme="majorBidi" w:cstheme="majorBidi"/>
          <w:sz w:val="24"/>
          <w:szCs w:val="24"/>
          <w:lang w:val="en-GB"/>
        </w:rPr>
        <w:t>Format and Layout of a Business Letter</w:t>
      </w:r>
    </w:p>
    <w:p w:rsidR="00D95C04" w:rsidRPr="00D95C04" w:rsidRDefault="00D95C04" w:rsidP="00D95C04">
      <w:pPr>
        <w:pStyle w:val="ListParagraph"/>
        <w:numPr>
          <w:ilvl w:val="1"/>
          <w:numId w:val="43"/>
        </w:numPr>
        <w:spacing w:before="0" w:after="0" w:line="240" w:lineRule="auto"/>
        <w:jc w:val="both"/>
        <w:rPr>
          <w:rFonts w:asciiTheme="majorBidi" w:hAnsiTheme="majorBidi" w:cstheme="majorBidi"/>
          <w:sz w:val="24"/>
          <w:szCs w:val="24"/>
          <w:lang w:val="en-GB"/>
        </w:rPr>
      </w:pPr>
      <w:r w:rsidRPr="00D95C04">
        <w:rPr>
          <w:rFonts w:asciiTheme="majorBidi" w:hAnsiTheme="majorBidi" w:cstheme="majorBidi"/>
          <w:sz w:val="24"/>
          <w:szCs w:val="24"/>
          <w:lang w:val="en-GB"/>
        </w:rPr>
        <w:t>Suggested Forms of Address and Salutations</w:t>
      </w:r>
    </w:p>
    <w:p w:rsidR="00D95C04" w:rsidRPr="00D95C04" w:rsidRDefault="00D95C04" w:rsidP="00D95C04">
      <w:pPr>
        <w:pStyle w:val="ListParagraph"/>
        <w:numPr>
          <w:ilvl w:val="1"/>
          <w:numId w:val="43"/>
        </w:numPr>
        <w:spacing w:before="0" w:after="0" w:line="240" w:lineRule="auto"/>
        <w:jc w:val="both"/>
        <w:rPr>
          <w:rFonts w:asciiTheme="majorBidi" w:hAnsiTheme="majorBidi" w:cstheme="majorBidi"/>
          <w:sz w:val="24"/>
          <w:szCs w:val="24"/>
          <w:lang w:val="en-GB"/>
        </w:rPr>
      </w:pPr>
      <w:r w:rsidRPr="00D95C04">
        <w:rPr>
          <w:rFonts w:asciiTheme="majorBidi" w:hAnsiTheme="majorBidi" w:cstheme="majorBidi"/>
          <w:sz w:val="24"/>
          <w:szCs w:val="24"/>
          <w:lang w:val="en-GB"/>
        </w:rPr>
        <w:t>Types of Letters &amp; Individual Practice Session</w:t>
      </w:r>
    </w:p>
    <w:p w:rsidR="00D95C04" w:rsidRPr="00D95C04" w:rsidRDefault="00D95C04" w:rsidP="00D95C04">
      <w:pPr>
        <w:pStyle w:val="ListParagraph"/>
        <w:numPr>
          <w:ilvl w:val="1"/>
          <w:numId w:val="43"/>
        </w:numPr>
        <w:spacing w:before="0" w:after="0" w:line="240" w:lineRule="auto"/>
        <w:jc w:val="both"/>
        <w:rPr>
          <w:rFonts w:asciiTheme="majorBidi" w:hAnsiTheme="majorBidi" w:cstheme="majorBidi"/>
          <w:sz w:val="24"/>
          <w:szCs w:val="24"/>
          <w:lang w:val="en-GB"/>
        </w:rPr>
      </w:pPr>
      <w:r w:rsidRPr="00D95C04">
        <w:rPr>
          <w:rFonts w:asciiTheme="majorBidi" w:hAnsiTheme="majorBidi" w:cstheme="majorBidi"/>
          <w:sz w:val="24"/>
          <w:szCs w:val="24"/>
          <w:lang w:val="en-GB"/>
        </w:rPr>
        <w:t>Persuasion</w:t>
      </w:r>
    </w:p>
    <w:p w:rsidR="00D95C04" w:rsidRDefault="00D95C04" w:rsidP="0051112F">
      <w:pPr>
        <w:pStyle w:val="ListParagraph"/>
        <w:numPr>
          <w:ilvl w:val="1"/>
          <w:numId w:val="43"/>
        </w:numPr>
        <w:spacing w:before="0" w:after="0" w:line="240" w:lineRule="auto"/>
        <w:jc w:val="both"/>
        <w:rPr>
          <w:rFonts w:asciiTheme="majorBidi" w:hAnsiTheme="majorBidi" w:cstheme="majorBidi"/>
          <w:sz w:val="24"/>
          <w:szCs w:val="24"/>
          <w:lang w:val="en-GB"/>
        </w:rPr>
      </w:pPr>
      <w:r w:rsidRPr="00D95C04">
        <w:rPr>
          <w:rFonts w:asciiTheme="majorBidi" w:hAnsiTheme="majorBidi" w:cstheme="majorBidi"/>
          <w:sz w:val="24"/>
          <w:szCs w:val="24"/>
          <w:lang w:val="en-GB"/>
        </w:rPr>
        <w:t>‘No’ Letters</w:t>
      </w:r>
    </w:p>
    <w:p w:rsidR="00D95C04" w:rsidRDefault="00D95C04" w:rsidP="0051112F">
      <w:pPr>
        <w:pStyle w:val="ListParagraph"/>
        <w:numPr>
          <w:ilvl w:val="0"/>
          <w:numId w:val="43"/>
        </w:numPr>
        <w:spacing w:before="0" w:after="0" w:line="240" w:lineRule="auto"/>
        <w:jc w:val="both"/>
        <w:rPr>
          <w:rFonts w:asciiTheme="majorBidi" w:hAnsiTheme="majorBidi" w:cstheme="majorBidi"/>
          <w:sz w:val="24"/>
          <w:szCs w:val="24"/>
          <w:lang w:val="en-GB"/>
        </w:rPr>
      </w:pPr>
      <w:r w:rsidRPr="00D95C04">
        <w:rPr>
          <w:rFonts w:asciiTheme="majorBidi" w:hAnsiTheme="majorBidi" w:cstheme="majorBidi"/>
          <w:sz w:val="24"/>
          <w:szCs w:val="24"/>
          <w:lang w:val="en-GB"/>
        </w:rPr>
        <w:t>Wrap and Re-CAP</w:t>
      </w:r>
    </w:p>
    <w:p w:rsidR="00D95C04" w:rsidRPr="0051112F" w:rsidRDefault="00D95C04" w:rsidP="0051112F">
      <w:pPr>
        <w:pStyle w:val="ListParagraph"/>
        <w:numPr>
          <w:ilvl w:val="1"/>
          <w:numId w:val="43"/>
        </w:numPr>
        <w:spacing w:before="0" w:after="0" w:line="240" w:lineRule="auto"/>
        <w:jc w:val="both"/>
        <w:rPr>
          <w:rFonts w:asciiTheme="majorBidi" w:hAnsiTheme="majorBidi" w:cstheme="majorBidi"/>
          <w:sz w:val="24"/>
          <w:szCs w:val="24"/>
          <w:lang w:val="en-GB"/>
        </w:rPr>
      </w:pPr>
      <w:r w:rsidRPr="00D95C04">
        <w:rPr>
          <w:rFonts w:asciiTheme="majorBidi" w:hAnsiTheme="majorBidi" w:cstheme="majorBidi"/>
          <w:sz w:val="24"/>
          <w:szCs w:val="24"/>
          <w:lang w:val="en-GB"/>
        </w:rPr>
        <w:t>Formulating a Resulting Cumulative Action Plan for Success</w:t>
      </w:r>
    </w:p>
    <w:p w:rsidR="008376A3" w:rsidRDefault="008376A3" w:rsidP="00EB55B0">
      <w:pPr>
        <w:spacing w:before="0" w:after="0" w:line="240" w:lineRule="auto"/>
        <w:jc w:val="both"/>
        <w:rPr>
          <w:rFonts w:asciiTheme="majorBidi" w:hAnsiTheme="majorBidi" w:cstheme="majorBidi"/>
          <w:sz w:val="24"/>
          <w:szCs w:val="24"/>
          <w:lang w:val="en-GB"/>
        </w:rPr>
      </w:pPr>
    </w:p>
    <w:p w:rsidR="008376A3" w:rsidRPr="0051112F" w:rsidRDefault="007F6F07" w:rsidP="00EB55B0">
      <w:pPr>
        <w:spacing w:before="0" w:after="0"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Month 2- </w:t>
      </w:r>
      <w:r w:rsidR="00D95C04" w:rsidRPr="0051112F">
        <w:rPr>
          <w:rFonts w:asciiTheme="majorBidi" w:hAnsiTheme="majorBidi" w:cstheme="majorBidi"/>
          <w:b/>
          <w:bCs/>
          <w:sz w:val="24"/>
          <w:szCs w:val="24"/>
          <w:lang w:val="en-GB"/>
        </w:rPr>
        <w:t xml:space="preserve">Section 2 - </w:t>
      </w:r>
      <w:r w:rsidR="008376A3" w:rsidRPr="0051112F">
        <w:rPr>
          <w:rFonts w:asciiTheme="majorBidi" w:hAnsiTheme="majorBidi" w:cstheme="majorBidi"/>
          <w:b/>
          <w:bCs/>
          <w:sz w:val="24"/>
          <w:szCs w:val="24"/>
          <w:lang w:val="en-GB"/>
        </w:rPr>
        <w:t>Effective Proposal Writing</w:t>
      </w:r>
    </w:p>
    <w:p w:rsidR="008376A3" w:rsidRDefault="008376A3" w:rsidP="00EB55B0">
      <w:pPr>
        <w:spacing w:before="0" w:after="0" w:line="240" w:lineRule="auto"/>
        <w:jc w:val="both"/>
        <w:rPr>
          <w:rFonts w:asciiTheme="majorBidi" w:hAnsiTheme="majorBidi" w:cstheme="majorBidi"/>
          <w:sz w:val="24"/>
          <w:szCs w:val="24"/>
          <w:lang w:val="en-GB"/>
        </w:rPr>
      </w:pPr>
    </w:p>
    <w:p w:rsidR="00664DCC" w:rsidRDefault="008376A3" w:rsidP="0051112F">
      <w:pPr>
        <w:pStyle w:val="ListParagraph"/>
        <w:numPr>
          <w:ilvl w:val="0"/>
          <w:numId w:val="42"/>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Brief Review of ‘Write it Right for Business’ Writing Process</w:t>
      </w:r>
    </w:p>
    <w:p w:rsidR="008376A3" w:rsidRDefault="008376A3" w:rsidP="0051112F">
      <w:pPr>
        <w:pStyle w:val="ListParagraph"/>
        <w:numPr>
          <w:ilvl w:val="0"/>
          <w:numId w:val="42"/>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The Third Stage – Writing Tips ( The Nine Rules</w:t>
      </w:r>
      <w:r>
        <w:rPr>
          <w:rFonts w:asciiTheme="majorBidi" w:hAnsiTheme="majorBidi" w:cstheme="majorBidi"/>
          <w:sz w:val="24"/>
          <w:szCs w:val="24"/>
          <w:lang w:val="en-GB"/>
        </w:rPr>
        <w:t>;</w:t>
      </w:r>
      <w:r w:rsidRPr="008376A3">
        <w:rPr>
          <w:rFonts w:asciiTheme="majorBidi" w:hAnsiTheme="majorBidi" w:cstheme="majorBidi"/>
          <w:sz w:val="24"/>
          <w:szCs w:val="24"/>
          <w:lang w:val="en-GB"/>
        </w:rPr>
        <w:t xml:space="preserve"> Paragraphs</w:t>
      </w:r>
      <w:r>
        <w:rPr>
          <w:rFonts w:asciiTheme="majorBidi" w:hAnsiTheme="majorBidi" w:cstheme="majorBidi"/>
          <w:sz w:val="24"/>
          <w:szCs w:val="24"/>
          <w:lang w:val="en-GB"/>
        </w:rPr>
        <w:t xml:space="preserve">, </w:t>
      </w:r>
      <w:r w:rsidRPr="0051112F">
        <w:rPr>
          <w:rFonts w:asciiTheme="majorBidi" w:hAnsiTheme="majorBidi" w:cstheme="majorBidi"/>
          <w:sz w:val="24"/>
          <w:szCs w:val="24"/>
          <w:lang w:val="en-GB"/>
        </w:rPr>
        <w:t>Unity</w:t>
      </w:r>
      <w:r>
        <w:rPr>
          <w:rFonts w:asciiTheme="majorBidi" w:hAnsiTheme="majorBidi" w:cstheme="majorBidi"/>
          <w:sz w:val="24"/>
          <w:szCs w:val="24"/>
          <w:lang w:val="en-GB"/>
        </w:rPr>
        <w:t xml:space="preserve">, </w:t>
      </w:r>
      <w:r w:rsidRPr="0051112F">
        <w:rPr>
          <w:rFonts w:asciiTheme="majorBidi" w:hAnsiTheme="majorBidi" w:cstheme="majorBidi"/>
          <w:sz w:val="24"/>
          <w:szCs w:val="24"/>
          <w:lang w:val="en-GB"/>
        </w:rPr>
        <w:t>Coherence</w:t>
      </w:r>
      <w:r>
        <w:rPr>
          <w:rFonts w:asciiTheme="majorBidi" w:hAnsiTheme="majorBidi" w:cstheme="majorBidi"/>
          <w:sz w:val="24"/>
          <w:szCs w:val="24"/>
          <w:lang w:val="en-GB"/>
        </w:rPr>
        <w:t xml:space="preserve">, </w:t>
      </w:r>
      <w:r w:rsidRPr="0051112F">
        <w:rPr>
          <w:rFonts w:asciiTheme="majorBidi" w:hAnsiTheme="majorBidi" w:cstheme="majorBidi"/>
          <w:sz w:val="24"/>
          <w:szCs w:val="24"/>
          <w:lang w:val="en-GB"/>
        </w:rPr>
        <w:t>Emphasis</w:t>
      </w:r>
      <w:r>
        <w:rPr>
          <w:rFonts w:asciiTheme="majorBidi" w:hAnsiTheme="majorBidi" w:cstheme="majorBidi"/>
          <w:sz w:val="24"/>
          <w:szCs w:val="24"/>
          <w:lang w:val="en-GB"/>
        </w:rPr>
        <w:t xml:space="preserve"> )</w:t>
      </w:r>
    </w:p>
    <w:p w:rsidR="008376A3" w:rsidRDefault="008376A3" w:rsidP="0051112F">
      <w:pPr>
        <w:pStyle w:val="ListParagraph"/>
        <w:numPr>
          <w:ilvl w:val="0"/>
          <w:numId w:val="42"/>
        </w:numPr>
        <w:spacing w:before="0" w:after="0"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Writing Proposals</w:t>
      </w:r>
    </w:p>
    <w:p w:rsidR="008376A3" w:rsidRPr="008376A3" w:rsidRDefault="008376A3" w:rsidP="008376A3">
      <w:pPr>
        <w:pStyle w:val="ListParagraph"/>
        <w:numPr>
          <w:ilvl w:val="0"/>
          <w:numId w:val="42"/>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The Differences when writing proposals</w:t>
      </w:r>
    </w:p>
    <w:p w:rsidR="008376A3" w:rsidRPr="008376A3" w:rsidRDefault="008376A3" w:rsidP="0051112F">
      <w:pPr>
        <w:pStyle w:val="ListParagraph"/>
        <w:numPr>
          <w:ilvl w:val="1"/>
          <w:numId w:val="42"/>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Proposal Formula</w:t>
      </w:r>
    </w:p>
    <w:p w:rsidR="008376A3" w:rsidRPr="008376A3" w:rsidRDefault="008376A3" w:rsidP="0051112F">
      <w:pPr>
        <w:pStyle w:val="ListParagraph"/>
        <w:numPr>
          <w:ilvl w:val="1"/>
          <w:numId w:val="42"/>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The ten steps of Proposal writing</w:t>
      </w:r>
    </w:p>
    <w:p w:rsidR="008376A3" w:rsidRPr="008376A3" w:rsidRDefault="008376A3" w:rsidP="0051112F">
      <w:pPr>
        <w:pStyle w:val="ListParagraph"/>
        <w:numPr>
          <w:ilvl w:val="1"/>
          <w:numId w:val="42"/>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Clarify your objectives</w:t>
      </w:r>
    </w:p>
    <w:p w:rsidR="008376A3" w:rsidRPr="008376A3" w:rsidRDefault="008376A3" w:rsidP="0051112F">
      <w:pPr>
        <w:pStyle w:val="ListParagraph"/>
        <w:numPr>
          <w:ilvl w:val="1"/>
          <w:numId w:val="42"/>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Analyse your audience</w:t>
      </w:r>
    </w:p>
    <w:p w:rsidR="008376A3" w:rsidRPr="008376A3" w:rsidRDefault="008376A3" w:rsidP="0051112F">
      <w:pPr>
        <w:pStyle w:val="ListParagraph"/>
        <w:numPr>
          <w:ilvl w:val="1"/>
          <w:numId w:val="42"/>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Get your thoughts on paper</w:t>
      </w:r>
    </w:p>
    <w:p w:rsidR="008376A3" w:rsidRPr="008376A3" w:rsidRDefault="008376A3" w:rsidP="0051112F">
      <w:pPr>
        <w:pStyle w:val="ListParagraph"/>
        <w:numPr>
          <w:ilvl w:val="1"/>
          <w:numId w:val="42"/>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Group and label your thoughts</w:t>
      </w:r>
    </w:p>
    <w:p w:rsidR="008376A3" w:rsidRPr="008376A3" w:rsidRDefault="008376A3" w:rsidP="0051112F">
      <w:pPr>
        <w:pStyle w:val="ListParagraph"/>
        <w:numPr>
          <w:ilvl w:val="1"/>
          <w:numId w:val="42"/>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Sequence your thoughts</w:t>
      </w:r>
    </w:p>
    <w:p w:rsidR="008376A3" w:rsidRPr="008376A3" w:rsidRDefault="008376A3" w:rsidP="0051112F">
      <w:pPr>
        <w:pStyle w:val="ListParagraph"/>
        <w:numPr>
          <w:ilvl w:val="1"/>
          <w:numId w:val="42"/>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Make an Outline</w:t>
      </w:r>
    </w:p>
    <w:p w:rsidR="008376A3" w:rsidRPr="008376A3" w:rsidRDefault="008376A3" w:rsidP="0051112F">
      <w:pPr>
        <w:pStyle w:val="ListParagraph"/>
        <w:numPr>
          <w:ilvl w:val="1"/>
          <w:numId w:val="42"/>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Write your draft down</w:t>
      </w:r>
    </w:p>
    <w:p w:rsidR="008376A3" w:rsidRPr="008376A3" w:rsidRDefault="008376A3" w:rsidP="0051112F">
      <w:pPr>
        <w:pStyle w:val="ListParagraph"/>
        <w:numPr>
          <w:ilvl w:val="1"/>
          <w:numId w:val="42"/>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Edit</w:t>
      </w:r>
    </w:p>
    <w:p w:rsidR="008376A3" w:rsidRPr="008376A3" w:rsidRDefault="008376A3" w:rsidP="0051112F">
      <w:pPr>
        <w:pStyle w:val="ListParagraph"/>
        <w:numPr>
          <w:ilvl w:val="1"/>
          <w:numId w:val="42"/>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Add the finishing touches</w:t>
      </w:r>
    </w:p>
    <w:p w:rsidR="008376A3" w:rsidRDefault="008376A3" w:rsidP="0051112F">
      <w:pPr>
        <w:pStyle w:val="ListParagraph"/>
        <w:numPr>
          <w:ilvl w:val="1"/>
          <w:numId w:val="42"/>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Proofread and edit</w:t>
      </w:r>
    </w:p>
    <w:p w:rsidR="008376A3" w:rsidRDefault="008376A3" w:rsidP="0051112F">
      <w:pPr>
        <w:pStyle w:val="ListParagraph"/>
        <w:numPr>
          <w:ilvl w:val="0"/>
          <w:numId w:val="42"/>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Creating a Proposal Outline</w:t>
      </w:r>
    </w:p>
    <w:p w:rsidR="008376A3" w:rsidRDefault="008376A3" w:rsidP="0051112F">
      <w:pPr>
        <w:pStyle w:val="ListParagraph"/>
        <w:numPr>
          <w:ilvl w:val="0"/>
          <w:numId w:val="42"/>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Persuasive Techniques</w:t>
      </w:r>
    </w:p>
    <w:p w:rsidR="008376A3" w:rsidRPr="008376A3" w:rsidRDefault="008376A3" w:rsidP="008376A3">
      <w:pPr>
        <w:pStyle w:val="ListParagraph"/>
        <w:numPr>
          <w:ilvl w:val="0"/>
          <w:numId w:val="42"/>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The Finishing Touches</w:t>
      </w:r>
    </w:p>
    <w:p w:rsidR="008376A3" w:rsidRPr="008376A3" w:rsidRDefault="008376A3" w:rsidP="0051112F">
      <w:pPr>
        <w:pStyle w:val="ListParagraph"/>
        <w:numPr>
          <w:ilvl w:val="1"/>
          <w:numId w:val="42"/>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Dealing with Tough Questions</w:t>
      </w:r>
    </w:p>
    <w:p w:rsidR="008376A3" w:rsidRPr="008376A3" w:rsidRDefault="008376A3" w:rsidP="0051112F">
      <w:pPr>
        <w:pStyle w:val="ListParagraph"/>
        <w:numPr>
          <w:ilvl w:val="1"/>
          <w:numId w:val="42"/>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Practical Application Checklist</w:t>
      </w:r>
    </w:p>
    <w:p w:rsidR="008376A3" w:rsidRDefault="008376A3" w:rsidP="0051112F">
      <w:pPr>
        <w:pStyle w:val="ListParagraph"/>
        <w:numPr>
          <w:ilvl w:val="1"/>
          <w:numId w:val="42"/>
        </w:numPr>
        <w:spacing w:before="0" w:after="0" w:line="240" w:lineRule="auto"/>
        <w:jc w:val="both"/>
        <w:rPr>
          <w:rFonts w:asciiTheme="majorBidi" w:hAnsiTheme="majorBidi" w:cstheme="majorBidi"/>
          <w:sz w:val="24"/>
          <w:szCs w:val="24"/>
          <w:lang w:val="en-GB"/>
        </w:rPr>
      </w:pPr>
      <w:r w:rsidRPr="008376A3">
        <w:rPr>
          <w:rFonts w:asciiTheme="majorBidi" w:hAnsiTheme="majorBidi" w:cstheme="majorBidi"/>
          <w:sz w:val="24"/>
          <w:szCs w:val="24"/>
          <w:lang w:val="en-GB"/>
        </w:rPr>
        <w:t>Editing, Proofing and Publishing</w:t>
      </w:r>
    </w:p>
    <w:p w:rsidR="008376A3" w:rsidRDefault="008376A3" w:rsidP="0051112F">
      <w:pPr>
        <w:pStyle w:val="ListParagraph"/>
        <w:numPr>
          <w:ilvl w:val="0"/>
          <w:numId w:val="42"/>
        </w:numPr>
        <w:spacing w:before="0" w:after="0"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Cumulative Action Plan</w:t>
      </w:r>
    </w:p>
    <w:p w:rsidR="008376A3" w:rsidRDefault="008376A3" w:rsidP="0051112F">
      <w:pPr>
        <w:pStyle w:val="ListParagraph"/>
        <w:numPr>
          <w:ilvl w:val="0"/>
          <w:numId w:val="42"/>
        </w:numPr>
        <w:spacing w:before="0" w:after="0"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Practical Application Checklist</w:t>
      </w:r>
    </w:p>
    <w:p w:rsidR="008376A3" w:rsidRDefault="008376A3" w:rsidP="0051112F">
      <w:pPr>
        <w:pStyle w:val="ListParagraph"/>
        <w:numPr>
          <w:ilvl w:val="0"/>
          <w:numId w:val="42"/>
        </w:numPr>
        <w:spacing w:before="0" w:after="0"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Group Exercise- Creating a Proposal</w:t>
      </w:r>
    </w:p>
    <w:p w:rsidR="008376A3" w:rsidRPr="0051112F" w:rsidRDefault="008376A3" w:rsidP="0051112F">
      <w:pPr>
        <w:pStyle w:val="ListParagraph"/>
        <w:numPr>
          <w:ilvl w:val="0"/>
          <w:numId w:val="42"/>
        </w:numPr>
        <w:spacing w:before="0" w:after="0"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Group Resultant Action Plan</w:t>
      </w:r>
    </w:p>
    <w:p w:rsidR="008376A3" w:rsidRDefault="008376A3" w:rsidP="008376A3">
      <w:pPr>
        <w:spacing w:before="0" w:after="0" w:line="240" w:lineRule="auto"/>
        <w:jc w:val="both"/>
        <w:rPr>
          <w:rFonts w:asciiTheme="majorBidi" w:hAnsiTheme="majorBidi" w:cstheme="majorBidi"/>
          <w:sz w:val="24"/>
          <w:szCs w:val="24"/>
          <w:lang w:val="en-GB"/>
        </w:rPr>
      </w:pPr>
    </w:p>
    <w:p w:rsidR="00FB58A7" w:rsidRPr="008032A5" w:rsidRDefault="00FB58A7" w:rsidP="00221251">
      <w:pPr>
        <w:spacing w:before="0" w:after="0" w:line="240" w:lineRule="auto"/>
        <w:ind w:left="1440"/>
        <w:jc w:val="both"/>
        <w:rPr>
          <w:rFonts w:asciiTheme="majorBidi" w:hAnsiTheme="majorBidi" w:cstheme="majorBidi"/>
          <w:sz w:val="24"/>
          <w:szCs w:val="24"/>
          <w:lang w:val="en-GB"/>
        </w:rPr>
      </w:pPr>
    </w:p>
    <w:p w:rsidR="004237F5" w:rsidRPr="008032A5" w:rsidRDefault="004237F5" w:rsidP="004237F5">
      <w:pPr>
        <w:pStyle w:val="Heading2"/>
        <w:spacing w:before="0"/>
        <w:jc w:val="both"/>
        <w:rPr>
          <w:rFonts w:asciiTheme="majorBidi" w:hAnsiTheme="majorBidi" w:cstheme="majorBidi"/>
          <w:sz w:val="24"/>
          <w:szCs w:val="24"/>
          <w:lang w:val="en-GB"/>
        </w:rPr>
      </w:pPr>
      <w:bookmarkStart w:id="142" w:name="_Toc315296319"/>
      <w:r w:rsidRPr="008032A5">
        <w:rPr>
          <w:rFonts w:asciiTheme="majorBidi" w:hAnsiTheme="majorBidi" w:cstheme="majorBidi"/>
          <w:sz w:val="24"/>
          <w:szCs w:val="24"/>
          <w:lang w:val="en-GB"/>
        </w:rPr>
        <w:t>Deliverables</w:t>
      </w:r>
      <w:bookmarkEnd w:id="142"/>
    </w:p>
    <w:p w:rsidR="004237F5" w:rsidRPr="008032A5" w:rsidRDefault="004237F5" w:rsidP="004237F5">
      <w:pPr>
        <w:autoSpaceDE w:val="0"/>
        <w:autoSpaceDN w:val="0"/>
        <w:adjustRightInd w:val="0"/>
        <w:spacing w:before="0" w:after="0" w:line="240" w:lineRule="auto"/>
        <w:rPr>
          <w:rFonts w:asciiTheme="majorBidi" w:hAnsiTheme="majorBidi" w:cstheme="majorBidi"/>
          <w:sz w:val="24"/>
          <w:szCs w:val="24"/>
        </w:rPr>
      </w:pPr>
    </w:p>
    <w:p w:rsidR="004237F5" w:rsidRPr="008032A5" w:rsidRDefault="004237F5" w:rsidP="00C802D2">
      <w:pPr>
        <w:autoSpaceDE w:val="0"/>
        <w:autoSpaceDN w:val="0"/>
        <w:adjustRightInd w:val="0"/>
        <w:spacing w:before="0" w:after="0" w:line="240" w:lineRule="auto"/>
        <w:rPr>
          <w:rFonts w:asciiTheme="majorBidi" w:hAnsiTheme="majorBidi" w:cstheme="majorBidi"/>
          <w:sz w:val="24"/>
          <w:szCs w:val="24"/>
        </w:rPr>
      </w:pPr>
      <w:r w:rsidRPr="008032A5">
        <w:rPr>
          <w:rFonts w:asciiTheme="majorBidi" w:hAnsiTheme="majorBidi" w:cstheme="majorBidi"/>
          <w:sz w:val="24"/>
          <w:szCs w:val="24"/>
        </w:rPr>
        <w:t>The Tr</w:t>
      </w:r>
      <w:r w:rsidR="005939EA" w:rsidRPr="008032A5">
        <w:rPr>
          <w:rFonts w:asciiTheme="majorBidi" w:hAnsiTheme="majorBidi" w:cstheme="majorBidi"/>
          <w:sz w:val="24"/>
          <w:szCs w:val="24"/>
        </w:rPr>
        <w:t xml:space="preserve">aining Provider shall provide </w:t>
      </w:r>
      <w:r w:rsidR="00C802D2" w:rsidRPr="008032A5">
        <w:rPr>
          <w:rFonts w:asciiTheme="majorBidi" w:hAnsiTheme="majorBidi" w:cstheme="majorBidi"/>
          <w:sz w:val="24"/>
          <w:szCs w:val="24"/>
        </w:rPr>
        <w:t>a:</w:t>
      </w:r>
      <w:r w:rsidR="005939EA" w:rsidRPr="008032A5">
        <w:rPr>
          <w:rFonts w:asciiTheme="majorBidi" w:hAnsiTheme="majorBidi" w:cstheme="majorBidi"/>
          <w:sz w:val="24"/>
          <w:szCs w:val="24"/>
        </w:rPr>
        <w:t xml:space="preserve"> </w:t>
      </w:r>
    </w:p>
    <w:p w:rsidR="004237F5" w:rsidRPr="008032A5" w:rsidRDefault="004237F5" w:rsidP="004237F5">
      <w:pPr>
        <w:autoSpaceDE w:val="0"/>
        <w:autoSpaceDN w:val="0"/>
        <w:adjustRightInd w:val="0"/>
        <w:spacing w:before="0" w:after="0" w:line="240" w:lineRule="auto"/>
        <w:rPr>
          <w:rFonts w:asciiTheme="majorBidi" w:hAnsiTheme="majorBidi" w:cstheme="majorBidi"/>
          <w:sz w:val="14"/>
          <w:szCs w:val="14"/>
        </w:rPr>
      </w:pPr>
    </w:p>
    <w:p w:rsidR="004237F5" w:rsidRPr="008032A5" w:rsidRDefault="004237F5" w:rsidP="00097628">
      <w:pPr>
        <w:spacing w:before="0" w:after="0" w:line="240" w:lineRule="auto"/>
        <w:jc w:val="both"/>
        <w:rPr>
          <w:rFonts w:asciiTheme="majorBidi" w:hAnsiTheme="majorBidi" w:cstheme="majorBidi"/>
          <w:sz w:val="24"/>
          <w:szCs w:val="24"/>
        </w:rPr>
      </w:pPr>
      <w:r w:rsidRPr="008032A5">
        <w:rPr>
          <w:rFonts w:asciiTheme="majorBidi" w:hAnsiTheme="majorBidi" w:cstheme="majorBidi"/>
          <w:b/>
          <w:bCs/>
          <w:sz w:val="24"/>
          <w:szCs w:val="24"/>
        </w:rPr>
        <w:t>Final Negotiated Training Program Outline:</w:t>
      </w:r>
      <w:r w:rsidRPr="008032A5">
        <w:rPr>
          <w:rFonts w:asciiTheme="majorBidi" w:hAnsiTheme="majorBidi" w:cstheme="majorBidi"/>
          <w:sz w:val="24"/>
          <w:szCs w:val="24"/>
        </w:rPr>
        <w:t xml:space="preserve"> The Final negotiated Training program outline shall be submitted not later than </w:t>
      </w:r>
      <w:r w:rsidR="00097628">
        <w:rPr>
          <w:rFonts w:asciiTheme="majorBidi" w:hAnsiTheme="majorBidi" w:cstheme="majorBidi"/>
          <w:sz w:val="24"/>
          <w:szCs w:val="24"/>
        </w:rPr>
        <w:t>10</w:t>
      </w:r>
      <w:r w:rsidR="00097628" w:rsidRPr="008032A5">
        <w:rPr>
          <w:rFonts w:asciiTheme="majorBidi" w:hAnsiTheme="majorBidi" w:cstheme="majorBidi"/>
          <w:sz w:val="24"/>
          <w:szCs w:val="24"/>
        </w:rPr>
        <w:t xml:space="preserve"> </w:t>
      </w:r>
      <w:r w:rsidR="00285836" w:rsidRPr="008032A5">
        <w:rPr>
          <w:rFonts w:asciiTheme="majorBidi" w:hAnsiTheme="majorBidi" w:cstheme="majorBidi"/>
          <w:sz w:val="24"/>
          <w:szCs w:val="24"/>
        </w:rPr>
        <w:t>days</w:t>
      </w:r>
      <w:r w:rsidR="001E1B1D" w:rsidRPr="008032A5">
        <w:rPr>
          <w:rFonts w:asciiTheme="majorBidi" w:hAnsiTheme="majorBidi" w:cstheme="majorBidi"/>
          <w:sz w:val="24"/>
          <w:szCs w:val="24"/>
        </w:rPr>
        <w:t xml:space="preserve"> </w:t>
      </w:r>
      <w:r w:rsidRPr="008032A5">
        <w:rPr>
          <w:rFonts w:asciiTheme="majorBidi" w:hAnsiTheme="majorBidi" w:cstheme="majorBidi"/>
          <w:sz w:val="24"/>
          <w:szCs w:val="24"/>
        </w:rPr>
        <w:t>prior to the commencement of the assignment. The Final Negotiated Outline should include but is not limited to:</w:t>
      </w:r>
    </w:p>
    <w:p w:rsidR="004237F5" w:rsidRPr="008032A5" w:rsidRDefault="004237F5" w:rsidP="004237F5">
      <w:pPr>
        <w:spacing w:before="0" w:after="0" w:line="240" w:lineRule="auto"/>
        <w:ind w:left="720"/>
        <w:jc w:val="both"/>
        <w:rPr>
          <w:rFonts w:asciiTheme="majorBidi" w:hAnsiTheme="majorBidi" w:cstheme="majorBidi"/>
          <w:sz w:val="24"/>
          <w:szCs w:val="24"/>
        </w:rPr>
      </w:pPr>
      <w:r w:rsidRPr="008032A5">
        <w:rPr>
          <w:rFonts w:asciiTheme="majorBidi" w:hAnsiTheme="majorBidi" w:cstheme="majorBidi"/>
          <w:sz w:val="24"/>
          <w:szCs w:val="24"/>
        </w:rPr>
        <w:t>(i) Aims, intended learning outcomes, methods of delivery, and comprehensive outline of the core subjects; and</w:t>
      </w:r>
    </w:p>
    <w:p w:rsidR="004237F5" w:rsidRPr="008032A5" w:rsidRDefault="004237F5" w:rsidP="004237F5">
      <w:pPr>
        <w:spacing w:before="0" w:after="0" w:line="240" w:lineRule="auto"/>
        <w:ind w:firstLine="720"/>
        <w:jc w:val="both"/>
        <w:rPr>
          <w:rFonts w:asciiTheme="majorBidi" w:hAnsiTheme="majorBidi" w:cstheme="majorBidi"/>
          <w:sz w:val="24"/>
          <w:szCs w:val="24"/>
        </w:rPr>
      </w:pPr>
      <w:r w:rsidRPr="008032A5">
        <w:rPr>
          <w:rFonts w:asciiTheme="majorBidi" w:hAnsiTheme="majorBidi" w:cstheme="majorBidi"/>
          <w:sz w:val="24"/>
          <w:szCs w:val="24"/>
        </w:rPr>
        <w:t xml:space="preserve">(ii) Indicative book list/ resources/ materials/ </w:t>
      </w:r>
      <w:r w:rsidR="00285836" w:rsidRPr="008032A5">
        <w:rPr>
          <w:rFonts w:asciiTheme="majorBidi" w:hAnsiTheme="majorBidi" w:cstheme="majorBidi"/>
          <w:sz w:val="24"/>
          <w:szCs w:val="24"/>
        </w:rPr>
        <w:t>equipment’s</w:t>
      </w:r>
      <w:r w:rsidRPr="008032A5">
        <w:rPr>
          <w:rFonts w:asciiTheme="majorBidi" w:hAnsiTheme="majorBidi" w:cstheme="majorBidi"/>
          <w:sz w:val="24"/>
          <w:szCs w:val="24"/>
        </w:rPr>
        <w:t xml:space="preserve"> for the core subject areas.</w:t>
      </w:r>
    </w:p>
    <w:p w:rsidR="00CA326B" w:rsidRPr="008032A5" w:rsidRDefault="00CA326B" w:rsidP="004237F5">
      <w:pPr>
        <w:spacing w:before="0" w:after="0" w:line="240" w:lineRule="auto"/>
        <w:ind w:firstLine="720"/>
        <w:jc w:val="both"/>
        <w:rPr>
          <w:rFonts w:asciiTheme="majorBidi" w:hAnsiTheme="majorBidi" w:cstheme="majorBidi"/>
          <w:sz w:val="24"/>
          <w:szCs w:val="24"/>
        </w:rPr>
      </w:pPr>
    </w:p>
    <w:p w:rsidR="00E465C6" w:rsidRDefault="00285836" w:rsidP="00097628">
      <w:pPr>
        <w:pStyle w:val="Default"/>
        <w:rPr>
          <w:rFonts w:asciiTheme="majorBidi" w:eastAsiaTheme="minorHAnsi" w:hAnsiTheme="majorBidi" w:cstheme="majorBidi"/>
          <w:bCs/>
          <w:color w:val="auto"/>
          <w:sz w:val="22"/>
        </w:rPr>
      </w:pPr>
      <w:r w:rsidRPr="008032A5">
        <w:rPr>
          <w:b/>
          <w:bCs/>
        </w:rPr>
        <w:t>Delivery of Training</w:t>
      </w:r>
      <w:r w:rsidRPr="00A72D6F">
        <w:rPr>
          <w:rFonts w:asciiTheme="majorBidi" w:eastAsia="Calibri" w:hAnsiTheme="majorBidi" w:cstheme="majorBidi"/>
          <w:color w:val="auto"/>
        </w:rPr>
        <w:t xml:space="preserve">: </w:t>
      </w:r>
      <w:r w:rsidR="00E465C6" w:rsidRPr="00A72D6F">
        <w:rPr>
          <w:rFonts w:asciiTheme="majorBidi" w:eastAsia="Calibri" w:hAnsiTheme="majorBidi" w:cstheme="majorBidi"/>
          <w:color w:val="auto"/>
        </w:rPr>
        <w:t xml:space="preserve">Training should be delivered </w:t>
      </w:r>
      <w:r w:rsidR="00BE489D" w:rsidRPr="00BE489D">
        <w:rPr>
          <w:rFonts w:asciiTheme="majorBidi" w:eastAsia="Calibri" w:hAnsiTheme="majorBidi" w:cstheme="majorBidi"/>
          <w:color w:val="auto"/>
        </w:rPr>
        <w:t xml:space="preserve">within </w:t>
      </w:r>
      <w:r w:rsidR="00097628">
        <w:rPr>
          <w:rFonts w:asciiTheme="majorBidi" w:eastAsia="Calibri" w:hAnsiTheme="majorBidi" w:cstheme="majorBidi"/>
          <w:color w:val="auto"/>
        </w:rPr>
        <w:t>05 days from the approval of the final negotiated training outline</w:t>
      </w:r>
      <w:r w:rsidR="00BE489D">
        <w:rPr>
          <w:rFonts w:asciiTheme="majorBidi" w:eastAsia="Calibri" w:hAnsiTheme="majorBidi" w:cstheme="majorBidi"/>
          <w:color w:val="auto"/>
        </w:rPr>
        <w:t>.</w:t>
      </w:r>
    </w:p>
    <w:p w:rsidR="00E465C6" w:rsidRDefault="00E465C6" w:rsidP="00E465C6">
      <w:pPr>
        <w:pStyle w:val="Default"/>
        <w:rPr>
          <w:sz w:val="22"/>
          <w:szCs w:val="22"/>
        </w:rPr>
      </w:pPr>
    </w:p>
    <w:p w:rsidR="00285836" w:rsidRDefault="00285836" w:rsidP="00097628">
      <w:pPr>
        <w:spacing w:before="0" w:after="0" w:line="240" w:lineRule="auto"/>
        <w:jc w:val="both"/>
        <w:rPr>
          <w:rFonts w:ascii="Times New Roman" w:hAnsi="Times New Roman"/>
          <w:sz w:val="24"/>
          <w:szCs w:val="24"/>
        </w:rPr>
      </w:pPr>
      <w:r w:rsidRPr="008032A5">
        <w:rPr>
          <w:rFonts w:ascii="Times New Roman" w:hAnsi="Times New Roman"/>
          <w:b/>
          <w:bCs/>
          <w:sz w:val="24"/>
          <w:szCs w:val="24"/>
        </w:rPr>
        <w:t>Venue:</w:t>
      </w:r>
      <w:r w:rsidRPr="008032A5">
        <w:rPr>
          <w:rFonts w:ascii="Times New Roman" w:hAnsi="Times New Roman"/>
          <w:sz w:val="24"/>
          <w:szCs w:val="24"/>
        </w:rPr>
        <w:t xml:space="preserve"> The </w:t>
      </w:r>
      <w:r w:rsidR="00097628">
        <w:rPr>
          <w:rFonts w:ascii="Times New Roman" w:hAnsi="Times New Roman"/>
          <w:sz w:val="24"/>
          <w:szCs w:val="24"/>
        </w:rPr>
        <w:t>v</w:t>
      </w:r>
      <w:r w:rsidR="00097628" w:rsidRPr="008032A5">
        <w:rPr>
          <w:rFonts w:ascii="Times New Roman" w:hAnsi="Times New Roman"/>
          <w:sz w:val="24"/>
          <w:szCs w:val="24"/>
        </w:rPr>
        <w:t xml:space="preserve">enue </w:t>
      </w:r>
      <w:r w:rsidRPr="008032A5">
        <w:rPr>
          <w:rFonts w:ascii="Times New Roman" w:hAnsi="Times New Roman"/>
          <w:sz w:val="24"/>
          <w:szCs w:val="24"/>
        </w:rPr>
        <w:t xml:space="preserve">need to be </w:t>
      </w:r>
      <w:r w:rsidR="00097628">
        <w:rPr>
          <w:rFonts w:ascii="Times New Roman" w:hAnsi="Times New Roman"/>
          <w:sz w:val="24"/>
          <w:szCs w:val="24"/>
        </w:rPr>
        <w:t>proposed by the institute/consultancy firm.</w:t>
      </w:r>
    </w:p>
    <w:p w:rsidR="006D35A5" w:rsidRDefault="006D35A5" w:rsidP="00E465C6">
      <w:pPr>
        <w:spacing w:before="0" w:after="0" w:line="240" w:lineRule="auto"/>
        <w:jc w:val="both"/>
        <w:rPr>
          <w:rFonts w:ascii="Times New Roman" w:hAnsi="Times New Roman"/>
          <w:sz w:val="24"/>
          <w:szCs w:val="24"/>
        </w:rPr>
      </w:pPr>
    </w:p>
    <w:p w:rsidR="006D35A5" w:rsidRDefault="006D35A5" w:rsidP="00F56B5C">
      <w:pPr>
        <w:spacing w:before="0" w:after="0" w:line="240" w:lineRule="auto"/>
        <w:jc w:val="both"/>
        <w:rPr>
          <w:rFonts w:ascii="Times New Roman" w:hAnsi="Times New Roman"/>
          <w:sz w:val="24"/>
          <w:szCs w:val="24"/>
        </w:rPr>
      </w:pPr>
      <w:r w:rsidRPr="00A72D6F">
        <w:rPr>
          <w:rFonts w:ascii="Times New Roman" w:hAnsi="Times New Roman"/>
          <w:b/>
          <w:bCs/>
          <w:sz w:val="24"/>
          <w:szCs w:val="24"/>
        </w:rPr>
        <w:t>Assessment Technique:</w:t>
      </w:r>
      <w:r>
        <w:rPr>
          <w:rFonts w:ascii="Times New Roman" w:hAnsi="Times New Roman"/>
          <w:sz w:val="24"/>
          <w:szCs w:val="24"/>
        </w:rPr>
        <w:t xml:space="preserve">  </w:t>
      </w:r>
      <w:r w:rsidR="00F56B5C" w:rsidRPr="00844FD4">
        <w:rPr>
          <w:rFonts w:ascii="Times New Roman" w:hAnsi="Times New Roman"/>
          <w:sz w:val="24"/>
          <w:szCs w:val="24"/>
          <w:highlight w:val="yellow"/>
        </w:rPr>
        <w:t>Exams, Presentations and</w:t>
      </w:r>
      <w:r w:rsidRPr="00844FD4">
        <w:rPr>
          <w:rFonts w:ascii="Times New Roman" w:hAnsi="Times New Roman"/>
          <w:sz w:val="24"/>
          <w:szCs w:val="24"/>
          <w:highlight w:val="yellow"/>
        </w:rPr>
        <w:t xml:space="preserve"> Group Assignments</w:t>
      </w:r>
      <w:r w:rsidR="00F56B5C">
        <w:rPr>
          <w:rFonts w:ascii="Times New Roman" w:hAnsi="Times New Roman"/>
          <w:sz w:val="24"/>
          <w:szCs w:val="24"/>
        </w:rPr>
        <w:t xml:space="preserve"> </w:t>
      </w:r>
    </w:p>
    <w:p w:rsidR="006D35A5" w:rsidRDefault="006D35A5" w:rsidP="00E465C6">
      <w:pPr>
        <w:spacing w:before="0" w:after="0" w:line="240" w:lineRule="auto"/>
        <w:jc w:val="both"/>
        <w:rPr>
          <w:rFonts w:ascii="Times New Roman" w:hAnsi="Times New Roman"/>
          <w:sz w:val="24"/>
          <w:szCs w:val="24"/>
        </w:rPr>
      </w:pPr>
    </w:p>
    <w:p w:rsidR="006D35A5" w:rsidRPr="008032A5" w:rsidRDefault="006D35A5" w:rsidP="00E465C6">
      <w:pPr>
        <w:spacing w:before="0" w:after="0" w:line="240" w:lineRule="auto"/>
        <w:jc w:val="both"/>
        <w:rPr>
          <w:rFonts w:ascii="Times New Roman" w:hAnsi="Times New Roman"/>
          <w:sz w:val="24"/>
          <w:szCs w:val="24"/>
        </w:rPr>
      </w:pPr>
      <w:r w:rsidRPr="00A72D6F">
        <w:rPr>
          <w:rFonts w:ascii="Times New Roman" w:hAnsi="Times New Roman"/>
          <w:b/>
          <w:bCs/>
          <w:sz w:val="24"/>
          <w:szCs w:val="24"/>
        </w:rPr>
        <w:t>Language of Instructions:</w:t>
      </w:r>
      <w:r>
        <w:rPr>
          <w:rFonts w:ascii="Times New Roman" w:hAnsi="Times New Roman"/>
          <w:sz w:val="24"/>
          <w:szCs w:val="24"/>
        </w:rPr>
        <w:t xml:space="preserve">  Preferred to use English Language but instructions can be given in Dhivehi Language for easy understanding.</w:t>
      </w:r>
    </w:p>
    <w:p w:rsidR="00CA326B" w:rsidRPr="008032A5" w:rsidRDefault="00CA326B" w:rsidP="004237F5">
      <w:pPr>
        <w:spacing w:before="0" w:after="0" w:line="240" w:lineRule="auto"/>
        <w:jc w:val="both"/>
        <w:rPr>
          <w:rFonts w:asciiTheme="majorBidi" w:hAnsiTheme="majorBidi" w:cstheme="majorBidi"/>
          <w:sz w:val="24"/>
          <w:szCs w:val="24"/>
        </w:rPr>
      </w:pPr>
    </w:p>
    <w:p w:rsidR="004237F5" w:rsidRPr="008032A5" w:rsidRDefault="004237F5" w:rsidP="004237F5">
      <w:pPr>
        <w:spacing w:before="0" w:after="0" w:line="240" w:lineRule="auto"/>
        <w:jc w:val="both"/>
        <w:rPr>
          <w:rFonts w:asciiTheme="majorBidi" w:hAnsiTheme="majorBidi" w:cstheme="majorBidi"/>
          <w:sz w:val="24"/>
          <w:szCs w:val="24"/>
        </w:rPr>
      </w:pPr>
      <w:r w:rsidRPr="008032A5">
        <w:rPr>
          <w:rFonts w:asciiTheme="majorBidi" w:hAnsiTheme="majorBidi" w:cstheme="majorBidi"/>
          <w:b/>
          <w:bCs/>
          <w:sz w:val="24"/>
          <w:szCs w:val="24"/>
        </w:rPr>
        <w:t>Completion of Training and Issue of Certificates to the Participants:</w:t>
      </w:r>
      <w:r w:rsidRPr="008032A5">
        <w:rPr>
          <w:rFonts w:asciiTheme="majorBidi" w:hAnsiTheme="majorBidi" w:cstheme="majorBidi"/>
          <w:sz w:val="24"/>
          <w:szCs w:val="24"/>
        </w:rPr>
        <w:t xml:space="preserve"> A brief report shall be submitted within 5 days following the issue of the certificates to the participants.</w:t>
      </w:r>
    </w:p>
    <w:p w:rsidR="00CA326B" w:rsidRPr="008032A5" w:rsidRDefault="00CA326B" w:rsidP="004237F5">
      <w:pPr>
        <w:spacing w:before="0" w:after="0" w:line="240" w:lineRule="auto"/>
        <w:jc w:val="both"/>
        <w:rPr>
          <w:rFonts w:asciiTheme="majorBidi" w:hAnsiTheme="majorBidi" w:cstheme="majorBidi"/>
          <w:sz w:val="24"/>
          <w:szCs w:val="24"/>
        </w:rPr>
      </w:pPr>
    </w:p>
    <w:p w:rsidR="001B34D0" w:rsidRPr="008032A5" w:rsidRDefault="004237F5" w:rsidP="004237F5">
      <w:pPr>
        <w:spacing w:before="0" w:after="0" w:line="240" w:lineRule="auto"/>
        <w:jc w:val="both"/>
        <w:rPr>
          <w:rFonts w:asciiTheme="majorBidi" w:hAnsiTheme="majorBidi" w:cstheme="majorBidi"/>
          <w:sz w:val="24"/>
          <w:szCs w:val="24"/>
        </w:rPr>
      </w:pPr>
      <w:r w:rsidRPr="008032A5">
        <w:rPr>
          <w:rFonts w:asciiTheme="majorBidi" w:hAnsiTheme="majorBidi" w:cstheme="majorBidi"/>
          <w:b/>
          <w:bCs/>
          <w:sz w:val="24"/>
          <w:szCs w:val="24"/>
        </w:rPr>
        <w:t>Training Session</w:t>
      </w:r>
      <w:r w:rsidR="00CA326B" w:rsidRPr="008032A5">
        <w:rPr>
          <w:rFonts w:asciiTheme="majorBidi" w:hAnsiTheme="majorBidi" w:cstheme="majorBidi"/>
          <w:b/>
          <w:bCs/>
          <w:sz w:val="24"/>
          <w:szCs w:val="24"/>
        </w:rPr>
        <w:t>:</w:t>
      </w:r>
      <w:r w:rsidRPr="008032A5">
        <w:rPr>
          <w:rFonts w:asciiTheme="majorBidi" w:hAnsiTheme="majorBidi" w:cstheme="majorBidi"/>
          <w:sz w:val="24"/>
          <w:szCs w:val="24"/>
        </w:rPr>
        <w:t xml:space="preserve"> The assessment should include but is not limited to successes and difficulties in achieving learning outcomes.</w:t>
      </w:r>
    </w:p>
    <w:p w:rsidR="004237F5" w:rsidRPr="008032A5" w:rsidRDefault="004237F5" w:rsidP="004237F5">
      <w:pPr>
        <w:spacing w:before="0" w:after="0" w:line="240" w:lineRule="auto"/>
        <w:ind w:left="357"/>
        <w:jc w:val="both"/>
        <w:rPr>
          <w:rFonts w:asciiTheme="majorBidi" w:hAnsiTheme="majorBidi" w:cstheme="majorBidi"/>
          <w:sz w:val="24"/>
          <w:szCs w:val="24"/>
        </w:rPr>
      </w:pPr>
    </w:p>
    <w:p w:rsidR="00CA326B" w:rsidRPr="008032A5" w:rsidRDefault="008032A5" w:rsidP="00CA326B">
      <w:pPr>
        <w:pStyle w:val="Heading2"/>
        <w:spacing w:before="0"/>
        <w:jc w:val="both"/>
        <w:rPr>
          <w:rFonts w:asciiTheme="majorBidi" w:hAnsiTheme="majorBidi" w:cstheme="majorBidi"/>
          <w:sz w:val="24"/>
          <w:szCs w:val="24"/>
          <w:lang w:val="en-GB"/>
        </w:rPr>
      </w:pPr>
      <w:r w:rsidRPr="008032A5">
        <w:rPr>
          <w:rFonts w:asciiTheme="majorBidi" w:hAnsiTheme="majorBidi" w:cstheme="majorBidi"/>
          <w:sz w:val="24"/>
          <w:szCs w:val="24"/>
          <w:lang w:val="en-GB"/>
        </w:rPr>
        <w:t>Eligibility Criteria</w:t>
      </w:r>
    </w:p>
    <w:p w:rsidR="00D71DCD" w:rsidRPr="008032A5" w:rsidRDefault="00D71DCD" w:rsidP="008032A5">
      <w:pPr>
        <w:autoSpaceDE w:val="0"/>
        <w:autoSpaceDN w:val="0"/>
        <w:adjustRightInd w:val="0"/>
        <w:spacing w:before="0" w:after="0" w:line="240" w:lineRule="auto"/>
        <w:jc w:val="both"/>
        <w:rPr>
          <w:rFonts w:asciiTheme="majorBidi" w:hAnsiTheme="majorBidi" w:cstheme="majorBidi"/>
          <w:sz w:val="24"/>
          <w:szCs w:val="24"/>
        </w:rPr>
      </w:pPr>
      <w:r w:rsidRPr="008032A5">
        <w:rPr>
          <w:rFonts w:asciiTheme="majorBidi" w:hAnsiTheme="majorBidi" w:cstheme="majorBidi"/>
          <w:sz w:val="24"/>
          <w:szCs w:val="24"/>
        </w:rPr>
        <w:t xml:space="preserve">To be eligible for this assignment the institute must demonstrate past experience in performing the services ( description of the similar </w:t>
      </w:r>
      <w:r w:rsidR="009E5DBF" w:rsidRPr="008032A5">
        <w:rPr>
          <w:rFonts w:asciiTheme="majorBidi" w:hAnsiTheme="majorBidi" w:cstheme="majorBidi"/>
          <w:sz w:val="24"/>
          <w:szCs w:val="24"/>
        </w:rPr>
        <w:t>assignment, experience</w:t>
      </w:r>
      <w:r w:rsidRPr="008032A5">
        <w:rPr>
          <w:rFonts w:asciiTheme="majorBidi" w:hAnsiTheme="majorBidi" w:cstheme="majorBidi"/>
          <w:sz w:val="24"/>
          <w:szCs w:val="24"/>
        </w:rPr>
        <w:t xml:space="preserve"> in similar conditions, availability of appropriate </w:t>
      </w:r>
      <w:r w:rsidR="009E5DBF" w:rsidRPr="008032A5">
        <w:rPr>
          <w:rFonts w:asciiTheme="majorBidi" w:hAnsiTheme="majorBidi" w:cstheme="majorBidi"/>
          <w:sz w:val="24"/>
          <w:szCs w:val="24"/>
        </w:rPr>
        <w:t>skillset</w:t>
      </w:r>
      <w:r w:rsidRPr="008032A5">
        <w:rPr>
          <w:rFonts w:asciiTheme="majorBidi" w:hAnsiTheme="majorBidi" w:cstheme="majorBidi"/>
          <w:sz w:val="24"/>
          <w:szCs w:val="24"/>
        </w:rPr>
        <w:t>.) and should have the following minimum eligibility criteria.</w:t>
      </w:r>
    </w:p>
    <w:p w:rsidR="00D71DCD" w:rsidRPr="008032A5" w:rsidRDefault="00D71DCD" w:rsidP="008032A5">
      <w:pPr>
        <w:autoSpaceDE w:val="0"/>
        <w:autoSpaceDN w:val="0"/>
        <w:adjustRightInd w:val="0"/>
        <w:spacing w:before="0" w:after="0" w:line="240" w:lineRule="auto"/>
        <w:jc w:val="both"/>
        <w:rPr>
          <w:rFonts w:asciiTheme="majorBidi" w:hAnsiTheme="majorBidi" w:cstheme="majorBidi"/>
          <w:sz w:val="24"/>
          <w:szCs w:val="24"/>
        </w:rPr>
      </w:pPr>
    </w:p>
    <w:p w:rsidR="00D71DCD" w:rsidRPr="00BC209D" w:rsidRDefault="00D71DCD" w:rsidP="00141B15">
      <w:pPr>
        <w:pStyle w:val="ListParagraph"/>
        <w:numPr>
          <w:ilvl w:val="0"/>
          <w:numId w:val="18"/>
        </w:numPr>
        <w:autoSpaceDE w:val="0"/>
        <w:autoSpaceDN w:val="0"/>
        <w:adjustRightInd w:val="0"/>
        <w:spacing w:before="0" w:after="0" w:line="240" w:lineRule="auto"/>
        <w:jc w:val="both"/>
        <w:rPr>
          <w:rFonts w:asciiTheme="majorBidi" w:hAnsiTheme="majorBidi" w:cstheme="majorBidi"/>
          <w:b/>
          <w:bCs/>
          <w:sz w:val="24"/>
          <w:szCs w:val="24"/>
        </w:rPr>
      </w:pPr>
      <w:r w:rsidRPr="00BC209D">
        <w:rPr>
          <w:rFonts w:asciiTheme="majorBidi" w:hAnsiTheme="majorBidi" w:cstheme="majorBidi"/>
          <w:b/>
          <w:bCs/>
          <w:sz w:val="24"/>
          <w:szCs w:val="24"/>
        </w:rPr>
        <w:t xml:space="preserve">Senior Trainer </w:t>
      </w:r>
    </w:p>
    <w:p w:rsidR="00BC209D" w:rsidRPr="00766B51" w:rsidRDefault="00BC209D" w:rsidP="00141B15">
      <w:pPr>
        <w:pStyle w:val="ListParagraph"/>
        <w:numPr>
          <w:ilvl w:val="1"/>
          <w:numId w:val="14"/>
        </w:numPr>
        <w:autoSpaceDE w:val="0"/>
        <w:autoSpaceDN w:val="0"/>
        <w:adjustRightInd w:val="0"/>
        <w:spacing w:before="0" w:after="0" w:line="240" w:lineRule="auto"/>
        <w:jc w:val="both"/>
        <w:rPr>
          <w:rFonts w:asciiTheme="majorBidi" w:hAnsiTheme="majorBidi" w:cstheme="majorBidi"/>
          <w:sz w:val="24"/>
          <w:szCs w:val="24"/>
          <w:highlight w:val="yellow"/>
        </w:rPr>
      </w:pPr>
      <w:r w:rsidRPr="00E539FE">
        <w:rPr>
          <w:rFonts w:asciiTheme="majorBidi" w:hAnsiTheme="majorBidi" w:cstheme="majorBidi"/>
          <w:sz w:val="24"/>
          <w:szCs w:val="24"/>
          <w:rPrChange w:id="143" w:author="Yoosuf Sameeh" w:date="2019-02-27T09:28:00Z">
            <w:rPr>
              <w:rFonts w:asciiTheme="majorBidi" w:hAnsiTheme="majorBidi" w:cstheme="majorBidi"/>
              <w:sz w:val="24"/>
              <w:szCs w:val="24"/>
            </w:rPr>
          </w:rPrChange>
        </w:rPr>
        <w:t xml:space="preserve">Senior Trainer should have a minimum bachelor’s degree in </w:t>
      </w:r>
      <w:r w:rsidR="00F56B5C" w:rsidRPr="00E539FE">
        <w:rPr>
          <w:rFonts w:asciiTheme="majorBidi" w:hAnsiTheme="majorBidi" w:cstheme="majorBidi"/>
          <w:sz w:val="24"/>
          <w:szCs w:val="24"/>
          <w:rPrChange w:id="144" w:author="Yoosuf Sameeh" w:date="2019-02-27T09:28:00Z">
            <w:rPr>
              <w:rFonts w:asciiTheme="majorBidi" w:hAnsiTheme="majorBidi" w:cstheme="majorBidi"/>
              <w:sz w:val="24"/>
              <w:szCs w:val="24"/>
              <w:highlight w:val="yellow"/>
            </w:rPr>
          </w:rPrChange>
        </w:rPr>
        <w:t>Business</w:t>
      </w:r>
      <w:r w:rsidRPr="00E539FE">
        <w:rPr>
          <w:rFonts w:asciiTheme="majorBidi" w:hAnsiTheme="majorBidi" w:cstheme="majorBidi"/>
          <w:sz w:val="24"/>
          <w:szCs w:val="24"/>
          <w:rPrChange w:id="145" w:author="Yoosuf Sameeh" w:date="2019-02-27T09:28:00Z">
            <w:rPr>
              <w:rFonts w:asciiTheme="majorBidi" w:hAnsiTheme="majorBidi" w:cstheme="majorBidi"/>
              <w:sz w:val="24"/>
              <w:szCs w:val="24"/>
              <w:highlight w:val="yellow"/>
            </w:rPr>
          </w:rPrChange>
        </w:rPr>
        <w:t xml:space="preserve"> Management</w:t>
      </w:r>
      <w:r w:rsidR="00F56B5C" w:rsidRPr="00E539FE">
        <w:rPr>
          <w:rFonts w:asciiTheme="majorBidi" w:hAnsiTheme="majorBidi" w:cstheme="majorBidi"/>
          <w:sz w:val="24"/>
          <w:szCs w:val="24"/>
          <w:rPrChange w:id="146" w:author="Yoosuf Sameeh" w:date="2019-02-27T09:28:00Z">
            <w:rPr>
              <w:rFonts w:asciiTheme="majorBidi" w:hAnsiTheme="majorBidi" w:cstheme="majorBidi"/>
              <w:sz w:val="24"/>
              <w:szCs w:val="24"/>
              <w:highlight w:val="yellow"/>
            </w:rPr>
          </w:rPrChange>
        </w:rPr>
        <w:t xml:space="preserve"> or related field</w:t>
      </w:r>
      <w:bookmarkStart w:id="147" w:name="_GoBack"/>
      <w:bookmarkEnd w:id="147"/>
      <w:r w:rsidR="00F56B5C" w:rsidRPr="00766B51">
        <w:rPr>
          <w:rFonts w:asciiTheme="majorBidi" w:hAnsiTheme="majorBidi" w:cstheme="majorBidi"/>
          <w:sz w:val="24"/>
          <w:szCs w:val="24"/>
          <w:highlight w:val="yellow"/>
        </w:rPr>
        <w:t>.</w:t>
      </w:r>
    </w:p>
    <w:p w:rsidR="009E5DBF" w:rsidRPr="00BC209D" w:rsidRDefault="009E5DBF" w:rsidP="00141B15">
      <w:pPr>
        <w:pStyle w:val="ListParagraph"/>
        <w:numPr>
          <w:ilvl w:val="1"/>
          <w:numId w:val="14"/>
        </w:numPr>
        <w:autoSpaceDE w:val="0"/>
        <w:autoSpaceDN w:val="0"/>
        <w:adjustRightInd w:val="0"/>
        <w:spacing w:before="0" w:after="0" w:line="240" w:lineRule="auto"/>
        <w:jc w:val="both"/>
        <w:rPr>
          <w:rFonts w:asciiTheme="majorBidi" w:hAnsiTheme="majorBidi" w:cstheme="majorBidi"/>
          <w:sz w:val="24"/>
          <w:szCs w:val="24"/>
        </w:rPr>
      </w:pPr>
      <w:r w:rsidRPr="00BC209D">
        <w:rPr>
          <w:rFonts w:asciiTheme="majorBidi" w:hAnsiTheme="majorBidi" w:cstheme="majorBidi"/>
          <w:sz w:val="24"/>
          <w:szCs w:val="24"/>
        </w:rPr>
        <w:t xml:space="preserve">Senior trainer </w:t>
      </w:r>
      <w:r w:rsidR="008032A5" w:rsidRPr="00BC209D">
        <w:rPr>
          <w:rFonts w:asciiTheme="majorBidi" w:hAnsiTheme="majorBidi" w:cstheme="majorBidi"/>
          <w:sz w:val="24"/>
          <w:szCs w:val="24"/>
        </w:rPr>
        <w:t>should</w:t>
      </w:r>
      <w:r w:rsidRPr="00BC209D">
        <w:rPr>
          <w:rFonts w:asciiTheme="majorBidi" w:hAnsiTheme="majorBidi" w:cstheme="majorBidi"/>
          <w:sz w:val="24"/>
          <w:szCs w:val="24"/>
        </w:rPr>
        <w:t xml:space="preserve"> have a minimum </w:t>
      </w:r>
      <w:r w:rsidR="00BC209D">
        <w:rPr>
          <w:rFonts w:asciiTheme="majorBidi" w:hAnsiTheme="majorBidi" w:cstheme="majorBidi"/>
          <w:sz w:val="24"/>
          <w:szCs w:val="24"/>
        </w:rPr>
        <w:t xml:space="preserve">5 years </w:t>
      </w:r>
      <w:r w:rsidR="00BC209D" w:rsidRPr="00BC209D">
        <w:rPr>
          <w:rFonts w:asciiTheme="majorBidi" w:hAnsiTheme="majorBidi" w:cstheme="majorBidi"/>
          <w:sz w:val="24"/>
          <w:szCs w:val="24"/>
        </w:rPr>
        <w:t xml:space="preserve">or more years </w:t>
      </w:r>
      <w:r w:rsidR="00BC209D">
        <w:rPr>
          <w:rFonts w:asciiTheme="majorBidi" w:hAnsiTheme="majorBidi" w:cstheme="majorBidi"/>
          <w:sz w:val="24"/>
          <w:szCs w:val="24"/>
        </w:rPr>
        <w:t>of general experience</w:t>
      </w:r>
      <w:r w:rsidRPr="00BC209D">
        <w:rPr>
          <w:rFonts w:asciiTheme="majorBidi" w:hAnsiTheme="majorBidi" w:cstheme="majorBidi"/>
          <w:sz w:val="24"/>
          <w:szCs w:val="24"/>
        </w:rPr>
        <w:t>.</w:t>
      </w:r>
      <w:r w:rsidR="00BC209D">
        <w:rPr>
          <w:rFonts w:asciiTheme="majorBidi" w:hAnsiTheme="majorBidi" w:cstheme="majorBidi"/>
          <w:sz w:val="24"/>
          <w:szCs w:val="24"/>
        </w:rPr>
        <w:t xml:space="preserve"> </w:t>
      </w:r>
    </w:p>
    <w:p w:rsidR="009E5DBF" w:rsidRPr="00BC209D" w:rsidRDefault="009E5DBF" w:rsidP="00141B15">
      <w:pPr>
        <w:pStyle w:val="ListParagraph"/>
        <w:numPr>
          <w:ilvl w:val="1"/>
          <w:numId w:val="14"/>
        </w:numPr>
        <w:autoSpaceDE w:val="0"/>
        <w:autoSpaceDN w:val="0"/>
        <w:adjustRightInd w:val="0"/>
        <w:spacing w:before="0" w:after="0" w:line="240" w:lineRule="auto"/>
        <w:jc w:val="both"/>
        <w:rPr>
          <w:rFonts w:asciiTheme="majorBidi" w:hAnsiTheme="majorBidi" w:cstheme="majorBidi"/>
          <w:sz w:val="24"/>
          <w:szCs w:val="24"/>
        </w:rPr>
      </w:pPr>
      <w:r w:rsidRPr="00BC209D">
        <w:rPr>
          <w:rFonts w:asciiTheme="majorBidi" w:hAnsiTheme="majorBidi" w:cstheme="majorBidi"/>
          <w:sz w:val="24"/>
          <w:szCs w:val="24"/>
        </w:rPr>
        <w:t>Experience in the specific or related training programmes would be an additional advantage.</w:t>
      </w:r>
    </w:p>
    <w:p w:rsidR="009E5DBF" w:rsidRPr="00BC209D" w:rsidRDefault="009E5DBF" w:rsidP="00141B15">
      <w:pPr>
        <w:pStyle w:val="ListParagraph"/>
        <w:numPr>
          <w:ilvl w:val="1"/>
          <w:numId w:val="14"/>
        </w:numPr>
        <w:autoSpaceDE w:val="0"/>
        <w:autoSpaceDN w:val="0"/>
        <w:adjustRightInd w:val="0"/>
        <w:spacing w:before="0" w:after="0" w:line="240" w:lineRule="auto"/>
        <w:jc w:val="both"/>
        <w:rPr>
          <w:rFonts w:asciiTheme="majorBidi" w:hAnsiTheme="majorBidi" w:cstheme="majorBidi"/>
          <w:sz w:val="24"/>
          <w:szCs w:val="24"/>
        </w:rPr>
      </w:pPr>
      <w:r w:rsidRPr="00BC209D">
        <w:rPr>
          <w:rFonts w:asciiTheme="majorBidi" w:hAnsiTheme="majorBidi" w:cstheme="majorBidi"/>
          <w:sz w:val="24"/>
          <w:szCs w:val="24"/>
        </w:rPr>
        <w:t>Excellent oral and written communication in English and Dhivehi.</w:t>
      </w:r>
    </w:p>
    <w:p w:rsidR="008032A5" w:rsidRPr="00BC209D" w:rsidRDefault="008032A5" w:rsidP="008032A5">
      <w:pPr>
        <w:pStyle w:val="ListParagraph"/>
        <w:autoSpaceDE w:val="0"/>
        <w:autoSpaceDN w:val="0"/>
        <w:adjustRightInd w:val="0"/>
        <w:spacing w:before="0" w:after="0" w:line="240" w:lineRule="auto"/>
        <w:ind w:left="1575"/>
        <w:jc w:val="both"/>
        <w:rPr>
          <w:rFonts w:asciiTheme="majorBidi" w:hAnsiTheme="majorBidi" w:cstheme="majorBidi"/>
          <w:sz w:val="24"/>
          <w:szCs w:val="24"/>
        </w:rPr>
      </w:pPr>
    </w:p>
    <w:p w:rsidR="009E5DBF" w:rsidRPr="00BC209D" w:rsidRDefault="009E5DBF" w:rsidP="00141B15">
      <w:pPr>
        <w:pStyle w:val="ListParagraph"/>
        <w:numPr>
          <w:ilvl w:val="0"/>
          <w:numId w:val="18"/>
        </w:numPr>
        <w:autoSpaceDE w:val="0"/>
        <w:autoSpaceDN w:val="0"/>
        <w:adjustRightInd w:val="0"/>
        <w:spacing w:before="0" w:after="0" w:line="240" w:lineRule="auto"/>
        <w:jc w:val="both"/>
        <w:rPr>
          <w:rFonts w:asciiTheme="majorBidi" w:hAnsiTheme="majorBidi" w:cstheme="majorBidi"/>
          <w:b/>
          <w:bCs/>
          <w:sz w:val="24"/>
          <w:szCs w:val="24"/>
        </w:rPr>
      </w:pPr>
      <w:r w:rsidRPr="00BC209D">
        <w:rPr>
          <w:rFonts w:asciiTheme="majorBidi" w:hAnsiTheme="majorBidi" w:cstheme="majorBidi"/>
          <w:b/>
          <w:bCs/>
          <w:sz w:val="24"/>
          <w:szCs w:val="24"/>
        </w:rPr>
        <w:t xml:space="preserve">Assistant Trainers </w:t>
      </w:r>
    </w:p>
    <w:p w:rsidR="009E5DBF" w:rsidRPr="00BC209D" w:rsidRDefault="009E5DBF" w:rsidP="00141B15">
      <w:pPr>
        <w:pStyle w:val="ListParagraph"/>
        <w:numPr>
          <w:ilvl w:val="0"/>
          <w:numId w:val="17"/>
        </w:numPr>
        <w:autoSpaceDE w:val="0"/>
        <w:autoSpaceDN w:val="0"/>
        <w:adjustRightInd w:val="0"/>
        <w:spacing w:before="0" w:after="0" w:line="240" w:lineRule="auto"/>
        <w:ind w:left="1560"/>
        <w:jc w:val="both"/>
        <w:rPr>
          <w:rFonts w:asciiTheme="majorBidi" w:hAnsiTheme="majorBidi" w:cstheme="majorBidi"/>
          <w:sz w:val="24"/>
          <w:szCs w:val="24"/>
        </w:rPr>
      </w:pPr>
      <w:r w:rsidRPr="00BC209D">
        <w:rPr>
          <w:rFonts w:asciiTheme="majorBidi" w:hAnsiTheme="majorBidi" w:cstheme="majorBidi"/>
          <w:sz w:val="24"/>
          <w:szCs w:val="24"/>
        </w:rPr>
        <w:t xml:space="preserve">Assistant Trainers should have an </w:t>
      </w:r>
      <w:r w:rsidR="008032A5" w:rsidRPr="00BC209D">
        <w:rPr>
          <w:rFonts w:asciiTheme="majorBidi" w:hAnsiTheme="majorBidi" w:cstheme="majorBidi"/>
          <w:sz w:val="24"/>
          <w:szCs w:val="24"/>
        </w:rPr>
        <w:t>A</w:t>
      </w:r>
      <w:r w:rsidRPr="00BC209D">
        <w:rPr>
          <w:rFonts w:asciiTheme="majorBidi" w:hAnsiTheme="majorBidi" w:cstheme="majorBidi"/>
          <w:sz w:val="24"/>
          <w:szCs w:val="24"/>
        </w:rPr>
        <w:t xml:space="preserve">dvanced </w:t>
      </w:r>
      <w:r w:rsidR="008032A5" w:rsidRPr="00BC209D">
        <w:rPr>
          <w:rFonts w:asciiTheme="majorBidi" w:hAnsiTheme="majorBidi" w:cstheme="majorBidi"/>
          <w:sz w:val="24"/>
          <w:szCs w:val="24"/>
        </w:rPr>
        <w:t>D</w:t>
      </w:r>
      <w:r w:rsidRPr="00BC209D">
        <w:rPr>
          <w:rFonts w:asciiTheme="majorBidi" w:hAnsiTheme="majorBidi" w:cstheme="majorBidi"/>
          <w:sz w:val="24"/>
          <w:szCs w:val="24"/>
        </w:rPr>
        <w:t>iploma in Business Administration or related field.</w:t>
      </w:r>
    </w:p>
    <w:p w:rsidR="009E5DBF" w:rsidRPr="00BC209D" w:rsidRDefault="009E5DBF" w:rsidP="00141B15">
      <w:pPr>
        <w:pStyle w:val="ListParagraph"/>
        <w:numPr>
          <w:ilvl w:val="0"/>
          <w:numId w:val="17"/>
        </w:numPr>
        <w:autoSpaceDE w:val="0"/>
        <w:autoSpaceDN w:val="0"/>
        <w:adjustRightInd w:val="0"/>
        <w:spacing w:before="0" w:after="0" w:line="240" w:lineRule="auto"/>
        <w:ind w:left="1560"/>
        <w:jc w:val="both"/>
        <w:rPr>
          <w:rFonts w:asciiTheme="majorBidi" w:hAnsiTheme="majorBidi" w:cstheme="majorBidi"/>
          <w:sz w:val="24"/>
          <w:szCs w:val="24"/>
        </w:rPr>
      </w:pPr>
      <w:r w:rsidRPr="00BC209D">
        <w:rPr>
          <w:rFonts w:asciiTheme="majorBidi" w:hAnsiTheme="majorBidi" w:cstheme="majorBidi"/>
          <w:sz w:val="24"/>
          <w:szCs w:val="24"/>
        </w:rPr>
        <w:t>Excellent oral and written communication in English and Dhivehi.</w:t>
      </w:r>
    </w:p>
    <w:p w:rsidR="009E5DBF" w:rsidRPr="00BC209D" w:rsidRDefault="009E5DBF" w:rsidP="00141B15">
      <w:pPr>
        <w:pStyle w:val="ListParagraph"/>
        <w:numPr>
          <w:ilvl w:val="0"/>
          <w:numId w:val="17"/>
        </w:numPr>
        <w:autoSpaceDE w:val="0"/>
        <w:autoSpaceDN w:val="0"/>
        <w:adjustRightInd w:val="0"/>
        <w:spacing w:before="0" w:after="0" w:line="240" w:lineRule="auto"/>
        <w:ind w:left="1560"/>
        <w:jc w:val="both"/>
        <w:rPr>
          <w:rFonts w:asciiTheme="majorBidi" w:hAnsiTheme="majorBidi" w:cstheme="majorBidi"/>
          <w:sz w:val="24"/>
          <w:szCs w:val="24"/>
        </w:rPr>
      </w:pPr>
      <w:r w:rsidRPr="00BC209D">
        <w:rPr>
          <w:rFonts w:asciiTheme="majorBidi" w:hAnsiTheme="majorBidi" w:cstheme="majorBidi"/>
          <w:sz w:val="24"/>
          <w:szCs w:val="24"/>
        </w:rPr>
        <w:t>Minimum 2 years working experience in a related field.</w:t>
      </w:r>
    </w:p>
    <w:p w:rsidR="001E1B1D" w:rsidRDefault="001E1B1D" w:rsidP="00D52E44">
      <w:pPr>
        <w:pStyle w:val="ListParagraph"/>
        <w:autoSpaceDE w:val="0"/>
        <w:autoSpaceDN w:val="0"/>
        <w:adjustRightInd w:val="0"/>
        <w:spacing w:before="0" w:after="0" w:line="240" w:lineRule="auto"/>
        <w:jc w:val="both"/>
        <w:rPr>
          <w:rFonts w:asciiTheme="majorBidi" w:hAnsiTheme="majorBidi" w:cstheme="majorBidi"/>
          <w:sz w:val="24"/>
          <w:szCs w:val="24"/>
        </w:rPr>
      </w:pPr>
    </w:p>
    <w:p w:rsidR="005E7A81" w:rsidRPr="008032A5" w:rsidRDefault="005E7A81" w:rsidP="005E7A81">
      <w:pPr>
        <w:pStyle w:val="Heading2"/>
        <w:spacing w:before="0"/>
        <w:jc w:val="both"/>
        <w:rPr>
          <w:rFonts w:asciiTheme="majorBidi" w:hAnsiTheme="majorBidi" w:cstheme="majorBidi"/>
          <w:sz w:val="24"/>
          <w:szCs w:val="24"/>
          <w:lang w:val="en-GB"/>
        </w:rPr>
      </w:pPr>
      <w:bookmarkStart w:id="148" w:name="_Toc315296321"/>
      <w:r w:rsidRPr="008032A5">
        <w:rPr>
          <w:rFonts w:asciiTheme="majorBidi" w:hAnsiTheme="majorBidi" w:cstheme="majorBidi"/>
          <w:sz w:val="24"/>
          <w:szCs w:val="24"/>
          <w:lang w:val="en-GB"/>
        </w:rPr>
        <w:t>Reporting</w:t>
      </w:r>
      <w:bookmarkEnd w:id="148"/>
    </w:p>
    <w:p w:rsidR="005E7A81" w:rsidRPr="008032A5" w:rsidRDefault="005E7A81" w:rsidP="005E7A81">
      <w:pPr>
        <w:autoSpaceDE w:val="0"/>
        <w:autoSpaceDN w:val="0"/>
        <w:adjustRightInd w:val="0"/>
        <w:spacing w:before="0" w:after="0" w:line="240" w:lineRule="auto"/>
        <w:jc w:val="both"/>
        <w:rPr>
          <w:rFonts w:asciiTheme="majorBidi" w:hAnsiTheme="majorBidi" w:cstheme="majorBidi"/>
          <w:sz w:val="24"/>
          <w:szCs w:val="24"/>
        </w:rPr>
      </w:pPr>
    </w:p>
    <w:p w:rsidR="005E7A81" w:rsidRPr="008032A5" w:rsidRDefault="005E7A81" w:rsidP="00C338A1">
      <w:pPr>
        <w:autoSpaceDE w:val="0"/>
        <w:autoSpaceDN w:val="0"/>
        <w:adjustRightInd w:val="0"/>
        <w:spacing w:before="0" w:after="0" w:line="240" w:lineRule="auto"/>
        <w:jc w:val="both"/>
        <w:rPr>
          <w:rFonts w:asciiTheme="majorBidi" w:hAnsiTheme="majorBidi" w:cstheme="majorBidi"/>
          <w:sz w:val="24"/>
          <w:szCs w:val="24"/>
        </w:rPr>
      </w:pPr>
      <w:r w:rsidRPr="008032A5">
        <w:rPr>
          <w:rFonts w:asciiTheme="majorBidi" w:hAnsiTheme="majorBidi" w:cstheme="majorBidi"/>
          <w:sz w:val="24"/>
          <w:szCs w:val="24"/>
        </w:rPr>
        <w:t xml:space="preserve">The Institute is expected to work closely with the Water and Sanitation Department and will report directly to </w:t>
      </w:r>
      <w:r w:rsidR="00C338A1" w:rsidRPr="008032A5">
        <w:rPr>
          <w:rFonts w:asciiTheme="majorBidi" w:hAnsiTheme="majorBidi" w:cstheme="majorBidi"/>
          <w:sz w:val="24"/>
          <w:szCs w:val="24"/>
        </w:rPr>
        <w:t>Director General</w:t>
      </w:r>
      <w:r w:rsidR="009E5DBF" w:rsidRPr="008032A5">
        <w:rPr>
          <w:rFonts w:asciiTheme="majorBidi" w:hAnsiTheme="majorBidi" w:cstheme="majorBidi"/>
          <w:sz w:val="24"/>
          <w:szCs w:val="24"/>
        </w:rPr>
        <w:t xml:space="preserve"> of Water and Sanitation Department</w:t>
      </w:r>
      <w:r w:rsidRPr="008032A5">
        <w:rPr>
          <w:rFonts w:asciiTheme="majorBidi" w:hAnsiTheme="majorBidi" w:cstheme="majorBidi"/>
          <w:sz w:val="24"/>
          <w:szCs w:val="24"/>
        </w:rPr>
        <w:t>, or his/her designate during the assignment.</w:t>
      </w:r>
    </w:p>
    <w:p w:rsidR="00A923A7" w:rsidRPr="008032A5" w:rsidRDefault="00A923A7" w:rsidP="005E7A81">
      <w:pPr>
        <w:autoSpaceDE w:val="0"/>
        <w:autoSpaceDN w:val="0"/>
        <w:adjustRightInd w:val="0"/>
        <w:spacing w:before="0" w:after="0" w:line="240" w:lineRule="auto"/>
        <w:jc w:val="both"/>
        <w:rPr>
          <w:rFonts w:asciiTheme="majorBidi" w:hAnsiTheme="majorBidi" w:cstheme="majorBidi"/>
          <w:sz w:val="24"/>
          <w:szCs w:val="24"/>
        </w:rPr>
      </w:pPr>
    </w:p>
    <w:p w:rsidR="005E7A81" w:rsidRPr="008032A5" w:rsidRDefault="005E7A81" w:rsidP="005E7A81">
      <w:pPr>
        <w:pStyle w:val="Heading2"/>
        <w:spacing w:before="0"/>
        <w:jc w:val="both"/>
        <w:rPr>
          <w:rFonts w:asciiTheme="majorBidi" w:hAnsiTheme="majorBidi" w:cstheme="majorBidi"/>
          <w:sz w:val="24"/>
          <w:szCs w:val="24"/>
          <w:lang w:val="en-GB"/>
        </w:rPr>
      </w:pPr>
      <w:bookmarkStart w:id="149" w:name="_Toc315296322"/>
      <w:r w:rsidRPr="008032A5">
        <w:rPr>
          <w:rFonts w:asciiTheme="majorBidi" w:hAnsiTheme="majorBidi" w:cstheme="majorBidi"/>
          <w:sz w:val="24"/>
          <w:szCs w:val="24"/>
          <w:lang w:val="en-GB"/>
        </w:rPr>
        <w:t>Contract duration</w:t>
      </w:r>
      <w:bookmarkEnd w:id="149"/>
    </w:p>
    <w:p w:rsidR="005E7A81" w:rsidRPr="008032A5" w:rsidRDefault="005E7A81" w:rsidP="005E7A81">
      <w:pPr>
        <w:autoSpaceDE w:val="0"/>
        <w:autoSpaceDN w:val="0"/>
        <w:adjustRightInd w:val="0"/>
        <w:spacing w:before="0" w:after="0" w:line="240" w:lineRule="auto"/>
        <w:rPr>
          <w:rFonts w:asciiTheme="majorBidi" w:hAnsiTheme="majorBidi" w:cstheme="majorBidi"/>
          <w:sz w:val="16"/>
          <w:szCs w:val="16"/>
        </w:rPr>
      </w:pPr>
    </w:p>
    <w:p w:rsidR="00A923A7" w:rsidRPr="008032A5" w:rsidRDefault="005E7A81" w:rsidP="003B6E7B">
      <w:pPr>
        <w:autoSpaceDE w:val="0"/>
        <w:autoSpaceDN w:val="0"/>
        <w:adjustRightInd w:val="0"/>
        <w:spacing w:before="0" w:after="0" w:line="240" w:lineRule="auto"/>
        <w:jc w:val="both"/>
        <w:rPr>
          <w:rFonts w:asciiTheme="majorBidi" w:hAnsiTheme="majorBidi" w:cstheme="majorBidi"/>
          <w:sz w:val="24"/>
          <w:szCs w:val="24"/>
          <w:u w:val="single"/>
          <w:lang w:val="en-GB"/>
        </w:rPr>
      </w:pPr>
      <w:r w:rsidRPr="008032A5">
        <w:rPr>
          <w:rFonts w:asciiTheme="majorBidi" w:hAnsiTheme="majorBidi" w:cstheme="majorBidi"/>
          <w:sz w:val="24"/>
          <w:szCs w:val="24"/>
        </w:rPr>
        <w:t>The successful Institute is expected to be available to deliver the Train</w:t>
      </w:r>
      <w:r w:rsidR="007D5064" w:rsidRPr="008032A5">
        <w:rPr>
          <w:rFonts w:asciiTheme="majorBidi" w:hAnsiTheme="majorBidi" w:cstheme="majorBidi"/>
          <w:sz w:val="24"/>
          <w:szCs w:val="24"/>
        </w:rPr>
        <w:t>ing</w:t>
      </w:r>
      <w:r w:rsidRPr="008032A5">
        <w:rPr>
          <w:rFonts w:asciiTheme="majorBidi" w:hAnsiTheme="majorBidi" w:cstheme="majorBidi"/>
          <w:sz w:val="24"/>
          <w:szCs w:val="24"/>
        </w:rPr>
        <w:t xml:space="preserve"> Programme in </w:t>
      </w:r>
      <w:r w:rsidR="003B6E7B">
        <w:rPr>
          <w:rFonts w:asciiTheme="majorBidi" w:hAnsiTheme="majorBidi" w:cstheme="majorBidi"/>
          <w:b/>
          <w:bCs/>
          <w:sz w:val="24"/>
          <w:szCs w:val="24"/>
        </w:rPr>
        <w:t xml:space="preserve">June </w:t>
      </w:r>
      <w:r w:rsidR="00F56B5C">
        <w:rPr>
          <w:rFonts w:asciiTheme="majorBidi" w:hAnsiTheme="majorBidi" w:cstheme="majorBidi"/>
          <w:b/>
          <w:bCs/>
          <w:sz w:val="24"/>
          <w:szCs w:val="24"/>
        </w:rPr>
        <w:t>2019</w:t>
      </w:r>
      <w:r w:rsidRPr="008032A5">
        <w:rPr>
          <w:rFonts w:asciiTheme="majorBidi" w:hAnsiTheme="majorBidi" w:cstheme="majorBidi"/>
          <w:b/>
          <w:bCs/>
          <w:sz w:val="24"/>
          <w:szCs w:val="24"/>
        </w:rPr>
        <w:t xml:space="preserve">. </w:t>
      </w:r>
      <w:r w:rsidRPr="008032A5">
        <w:rPr>
          <w:rFonts w:asciiTheme="majorBidi" w:hAnsiTheme="majorBidi" w:cstheme="majorBidi"/>
          <w:sz w:val="24"/>
          <w:szCs w:val="24"/>
        </w:rPr>
        <w:t xml:space="preserve">The estimated contract duration will be for not more than </w:t>
      </w:r>
      <w:r w:rsidR="006D35A5">
        <w:rPr>
          <w:rFonts w:asciiTheme="majorBidi" w:hAnsiTheme="majorBidi" w:cstheme="majorBidi"/>
          <w:sz w:val="24"/>
          <w:szCs w:val="24"/>
        </w:rPr>
        <w:t>70 days (</w:t>
      </w:r>
      <w:r w:rsidR="00BE489D">
        <w:rPr>
          <w:rFonts w:asciiTheme="majorBidi" w:hAnsiTheme="majorBidi" w:cstheme="majorBidi"/>
          <w:sz w:val="24"/>
          <w:szCs w:val="24"/>
        </w:rPr>
        <w:t xml:space="preserve">10 days + </w:t>
      </w:r>
      <w:r w:rsidR="00BE489D">
        <w:rPr>
          <w:rFonts w:asciiTheme="majorBidi" w:hAnsiTheme="majorBidi" w:cstheme="majorBidi"/>
          <w:b/>
          <w:bCs/>
          <w:sz w:val="24"/>
          <w:szCs w:val="24"/>
        </w:rPr>
        <w:t>2</w:t>
      </w:r>
      <w:r w:rsidR="00BE489D" w:rsidRPr="008032A5">
        <w:rPr>
          <w:rFonts w:asciiTheme="majorBidi" w:hAnsiTheme="majorBidi" w:cstheme="majorBidi"/>
          <w:b/>
          <w:bCs/>
          <w:sz w:val="24"/>
          <w:szCs w:val="24"/>
        </w:rPr>
        <w:t xml:space="preserve"> </w:t>
      </w:r>
      <w:r w:rsidR="00C338A1" w:rsidRPr="008032A5">
        <w:rPr>
          <w:rFonts w:asciiTheme="majorBidi" w:hAnsiTheme="majorBidi" w:cstheme="majorBidi"/>
          <w:b/>
          <w:bCs/>
          <w:sz w:val="24"/>
          <w:szCs w:val="24"/>
        </w:rPr>
        <w:t>month</w:t>
      </w:r>
      <w:r w:rsidR="00BE489D">
        <w:rPr>
          <w:rFonts w:asciiTheme="majorBidi" w:hAnsiTheme="majorBidi" w:cstheme="majorBidi"/>
          <w:b/>
          <w:bCs/>
          <w:sz w:val="24"/>
          <w:szCs w:val="24"/>
        </w:rPr>
        <w:t>s</w:t>
      </w:r>
      <w:r w:rsidR="006D35A5">
        <w:rPr>
          <w:rFonts w:asciiTheme="majorBidi" w:hAnsiTheme="majorBidi" w:cstheme="majorBidi"/>
          <w:b/>
          <w:bCs/>
          <w:sz w:val="24"/>
          <w:szCs w:val="24"/>
        </w:rPr>
        <w:t>)</w:t>
      </w:r>
      <w:r w:rsidR="00686B19" w:rsidRPr="008032A5">
        <w:rPr>
          <w:rFonts w:asciiTheme="majorBidi" w:hAnsiTheme="majorBidi" w:cstheme="majorBidi"/>
          <w:b/>
          <w:bCs/>
          <w:sz w:val="24"/>
          <w:szCs w:val="24"/>
        </w:rPr>
        <w:t xml:space="preserve"> </w:t>
      </w:r>
      <w:r w:rsidRPr="008032A5">
        <w:rPr>
          <w:rFonts w:asciiTheme="majorBidi" w:hAnsiTheme="majorBidi" w:cstheme="majorBidi"/>
          <w:sz w:val="24"/>
          <w:szCs w:val="24"/>
        </w:rPr>
        <w:t xml:space="preserve">from </w:t>
      </w:r>
      <w:r w:rsidR="00A923A7" w:rsidRPr="008032A5">
        <w:rPr>
          <w:rFonts w:asciiTheme="majorBidi" w:hAnsiTheme="majorBidi" w:cstheme="majorBidi"/>
          <w:sz w:val="24"/>
          <w:szCs w:val="24"/>
        </w:rPr>
        <w:t>the commencement</w:t>
      </w:r>
      <w:r w:rsidRPr="008032A5">
        <w:rPr>
          <w:rFonts w:asciiTheme="majorBidi" w:hAnsiTheme="majorBidi" w:cstheme="majorBidi"/>
          <w:sz w:val="24"/>
          <w:szCs w:val="24"/>
        </w:rPr>
        <w:t xml:space="preserve"> of the assignment.</w:t>
      </w:r>
      <w:r w:rsidRPr="008032A5">
        <w:rPr>
          <w:rFonts w:asciiTheme="majorBidi" w:hAnsiTheme="majorBidi" w:cstheme="majorBidi"/>
          <w:sz w:val="24"/>
          <w:szCs w:val="24"/>
          <w:u w:val="single"/>
          <w:lang w:val="en-GB"/>
        </w:rPr>
        <w:t xml:space="preserve"> </w:t>
      </w:r>
    </w:p>
    <w:p w:rsidR="00E84061" w:rsidRPr="008032A5" w:rsidRDefault="00E84061" w:rsidP="00A923A7">
      <w:pPr>
        <w:autoSpaceDE w:val="0"/>
        <w:autoSpaceDN w:val="0"/>
        <w:adjustRightInd w:val="0"/>
        <w:spacing w:before="0" w:after="0" w:line="240" w:lineRule="auto"/>
        <w:jc w:val="both"/>
        <w:rPr>
          <w:rFonts w:asciiTheme="majorBidi" w:hAnsiTheme="majorBidi" w:cstheme="majorBidi"/>
          <w:sz w:val="24"/>
          <w:szCs w:val="24"/>
          <w:u w:val="single"/>
          <w:lang w:val="en-GB"/>
        </w:rPr>
      </w:pPr>
    </w:p>
    <w:p w:rsidR="00E84061" w:rsidRPr="008032A5" w:rsidRDefault="005E7A81" w:rsidP="005E7A81">
      <w:pPr>
        <w:pStyle w:val="Heading2"/>
        <w:spacing w:before="0"/>
        <w:jc w:val="both"/>
        <w:rPr>
          <w:rFonts w:asciiTheme="majorBidi" w:hAnsiTheme="majorBidi" w:cstheme="majorBidi"/>
          <w:sz w:val="24"/>
          <w:szCs w:val="24"/>
          <w:lang w:val="en-GB"/>
        </w:rPr>
      </w:pPr>
      <w:bookmarkStart w:id="150" w:name="_Toc315296323"/>
      <w:r w:rsidRPr="008032A5">
        <w:rPr>
          <w:rFonts w:asciiTheme="majorBidi" w:hAnsiTheme="majorBidi" w:cstheme="majorBidi"/>
          <w:sz w:val="24"/>
          <w:szCs w:val="24"/>
          <w:lang w:val="en-GB"/>
        </w:rPr>
        <w:t>Proposal</w:t>
      </w:r>
      <w:bookmarkEnd w:id="150"/>
    </w:p>
    <w:p w:rsidR="00E84061" w:rsidRPr="008032A5" w:rsidRDefault="005E7A81" w:rsidP="00895A01">
      <w:pPr>
        <w:jc w:val="both"/>
        <w:rPr>
          <w:lang w:val="en-GB"/>
        </w:rPr>
      </w:pPr>
      <w:r w:rsidRPr="008032A5">
        <w:rPr>
          <w:rFonts w:asciiTheme="majorBidi" w:hAnsiTheme="majorBidi" w:cstheme="majorBidi"/>
          <w:sz w:val="24"/>
          <w:szCs w:val="24"/>
        </w:rPr>
        <w:t>The Institute is required to submit a simple tentative work plan and proposed fee for the assignmen</w:t>
      </w:r>
      <w:r w:rsidR="004E10AD" w:rsidRPr="008032A5">
        <w:rPr>
          <w:rFonts w:asciiTheme="majorBidi" w:hAnsiTheme="majorBidi" w:cstheme="majorBidi"/>
          <w:sz w:val="24"/>
          <w:szCs w:val="24"/>
        </w:rPr>
        <w:t>t.</w:t>
      </w:r>
    </w:p>
    <w:p w:rsidR="00E84061" w:rsidRPr="008032A5" w:rsidRDefault="00E84061" w:rsidP="00E84061">
      <w:pPr>
        <w:pStyle w:val="Heading1"/>
        <w:numPr>
          <w:ilvl w:val="0"/>
          <w:numId w:val="0"/>
        </w:numPr>
        <w:spacing w:before="360" w:after="240"/>
        <w:ind w:left="431"/>
        <w:jc w:val="center"/>
        <w:rPr>
          <w:rFonts w:asciiTheme="majorBidi" w:hAnsiTheme="majorBidi" w:cstheme="majorBidi"/>
          <w:sz w:val="24"/>
          <w:szCs w:val="24"/>
          <w:u w:val="single"/>
          <w:lang w:val="en-GB"/>
        </w:rPr>
      </w:pPr>
    </w:p>
    <w:p w:rsidR="00A71CE1" w:rsidRPr="008032A5" w:rsidRDefault="00A71CE1" w:rsidP="00E84061">
      <w:pPr>
        <w:spacing w:before="0" w:after="0" w:line="240" w:lineRule="auto"/>
        <w:rPr>
          <w:rFonts w:asciiTheme="majorBidi" w:hAnsiTheme="majorBidi" w:cstheme="majorBidi"/>
          <w:sz w:val="24"/>
          <w:szCs w:val="24"/>
          <w:u w:val="single"/>
          <w:lang w:val="en-GB"/>
        </w:rPr>
      </w:pPr>
    </w:p>
    <w:p w:rsidR="00E84061" w:rsidRPr="008032A5" w:rsidRDefault="00E84061">
      <w:pPr>
        <w:spacing w:before="0" w:after="0" w:line="240" w:lineRule="auto"/>
        <w:rPr>
          <w:rFonts w:asciiTheme="majorBidi" w:hAnsiTheme="majorBidi" w:cstheme="majorBidi"/>
          <w:sz w:val="24"/>
          <w:szCs w:val="24"/>
          <w:u w:val="single"/>
          <w:lang w:val="en-GB"/>
        </w:rPr>
      </w:pPr>
    </w:p>
    <w:p w:rsidR="00E84061" w:rsidRPr="008032A5" w:rsidRDefault="00E84061">
      <w:pPr>
        <w:spacing w:before="0" w:after="0" w:line="240" w:lineRule="auto"/>
        <w:rPr>
          <w:rFonts w:asciiTheme="majorBidi" w:hAnsiTheme="majorBidi" w:cstheme="majorBidi"/>
          <w:sz w:val="24"/>
          <w:szCs w:val="24"/>
          <w:u w:val="single"/>
          <w:lang w:val="en-GB"/>
        </w:rPr>
      </w:pPr>
    </w:p>
    <w:p w:rsidR="00323719" w:rsidRPr="008032A5" w:rsidRDefault="00323719" w:rsidP="008032A5">
      <w:pPr>
        <w:pStyle w:val="TOCHeading"/>
        <w:spacing w:before="0" w:line="240" w:lineRule="auto"/>
        <w:jc w:val="center"/>
        <w:rPr>
          <w:rFonts w:asciiTheme="majorBidi" w:hAnsiTheme="majorBidi" w:cstheme="majorBidi"/>
          <w:color w:val="auto"/>
          <w:sz w:val="24"/>
          <w:szCs w:val="24"/>
          <w:lang w:val="en-GB"/>
        </w:rPr>
      </w:pPr>
    </w:p>
    <w:sectPr w:rsidR="00323719" w:rsidRPr="008032A5" w:rsidSect="00F24706">
      <w:pgSz w:w="11907" w:h="16839" w:code="9"/>
      <w:pgMar w:top="1320" w:right="1440" w:bottom="1135" w:left="1440" w:header="714" w:footer="71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692" w:rsidRDefault="00024692" w:rsidP="00276BE8">
      <w:pPr>
        <w:spacing w:before="0" w:after="0" w:line="240" w:lineRule="auto"/>
      </w:pPr>
      <w:r>
        <w:separator/>
      </w:r>
    </w:p>
  </w:endnote>
  <w:endnote w:type="continuationSeparator" w:id="0">
    <w:p w:rsidR="00024692" w:rsidRDefault="00024692" w:rsidP="00276B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New Roman Bold">
    <w:panose1 w:val="02020803070505020304"/>
    <w:charset w:val="00"/>
    <w:family w:val="roman"/>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692" w:rsidRPr="00872963" w:rsidRDefault="00024692" w:rsidP="00872963">
    <w:pPr>
      <w:pStyle w:val="Footer"/>
      <w:pBdr>
        <w:top w:val="single" w:sz="4" w:space="1" w:color="D9D9D9" w:themeColor="background1" w:themeShade="D9"/>
      </w:pBdr>
      <w:rPr>
        <w:rFonts w:asciiTheme="minorHAnsi" w:hAnsiTheme="minorHAnsi" w:cstheme="minorHAnsi"/>
        <w:sz w:val="22"/>
        <w:szCs w:val="22"/>
      </w:rPr>
    </w:pPr>
    <w:r w:rsidRPr="0051112F">
      <w:rPr>
        <w:rFonts w:asciiTheme="majorBidi" w:hAnsiTheme="majorBidi" w:cstheme="majorBidi"/>
        <w:sz w:val="22"/>
        <w:szCs w:val="22"/>
      </w:rPr>
      <w:t xml:space="preserve">Ministry of Environment| Tailor </w:t>
    </w:r>
    <w:r>
      <w:rPr>
        <w:rFonts w:asciiTheme="majorBidi" w:hAnsiTheme="majorBidi" w:cstheme="majorBidi"/>
        <w:sz w:val="22"/>
        <w:szCs w:val="22"/>
      </w:rPr>
      <w:t>M</w:t>
    </w:r>
    <w:r w:rsidRPr="00872963">
      <w:rPr>
        <w:rFonts w:asciiTheme="majorBidi" w:hAnsiTheme="majorBidi" w:cstheme="majorBidi"/>
        <w:sz w:val="22"/>
        <w:szCs w:val="22"/>
      </w:rPr>
      <w:t>ade</w:t>
    </w:r>
    <w:r>
      <w:rPr>
        <w:rFonts w:asciiTheme="majorBidi" w:hAnsiTheme="majorBidi" w:cstheme="majorBidi"/>
        <w:sz w:val="22"/>
        <w:szCs w:val="22"/>
      </w:rPr>
      <w:t xml:space="preserve"> Training Programme for</w:t>
    </w:r>
    <w:r w:rsidRPr="00872963">
      <w:rPr>
        <w:rFonts w:asciiTheme="majorBidi" w:hAnsiTheme="majorBidi" w:cstheme="majorBidi"/>
        <w:sz w:val="22"/>
        <w:szCs w:val="22"/>
      </w:rPr>
      <w:t xml:space="preserve"> Proposal Writing </w:t>
    </w:r>
    <w:r>
      <w:rPr>
        <w:rFonts w:asciiTheme="majorBidi" w:hAnsiTheme="majorBidi" w:cstheme="majorBidi"/>
        <w:sz w:val="22"/>
        <w:szCs w:val="22"/>
      </w:rPr>
      <w:t xml:space="preserve">Skills Development </w:t>
    </w:r>
    <w:r w:rsidRPr="00872963">
      <w:rPr>
        <w:rFonts w:asciiTheme="majorBidi" w:hAnsiTheme="majorBidi" w:cstheme="majorBidi"/>
        <w:sz w:val="22"/>
        <w:szCs w:val="22"/>
      </w:rPr>
      <w:t xml:space="preserve">                                               </w:t>
    </w:r>
    <w:r w:rsidRPr="00872963">
      <w:rPr>
        <w:rFonts w:asciiTheme="minorHAnsi" w:hAnsiTheme="minorHAnsi" w:cstheme="minorHAnsi"/>
        <w:sz w:val="22"/>
        <w:szCs w:val="22"/>
      </w:rPr>
      <w:fldChar w:fldCharType="begin"/>
    </w:r>
    <w:r w:rsidRPr="00872963">
      <w:rPr>
        <w:rFonts w:asciiTheme="minorHAnsi" w:hAnsiTheme="minorHAnsi" w:cstheme="minorHAnsi"/>
        <w:sz w:val="22"/>
        <w:szCs w:val="22"/>
      </w:rPr>
      <w:instrText xml:space="preserve"> PAGE   \* MERGEFORMAT </w:instrText>
    </w:r>
    <w:r w:rsidRPr="00872963">
      <w:rPr>
        <w:rFonts w:asciiTheme="minorHAnsi" w:hAnsiTheme="minorHAnsi" w:cstheme="minorHAnsi"/>
        <w:sz w:val="22"/>
        <w:szCs w:val="22"/>
      </w:rPr>
      <w:fldChar w:fldCharType="separate"/>
    </w:r>
    <w:r w:rsidR="00E539FE">
      <w:rPr>
        <w:rFonts w:asciiTheme="minorHAnsi" w:hAnsiTheme="minorHAnsi" w:cstheme="minorHAnsi"/>
        <w:noProof/>
        <w:sz w:val="22"/>
        <w:szCs w:val="22"/>
      </w:rPr>
      <w:t>28</w:t>
    </w:r>
    <w:r w:rsidRPr="00872963">
      <w:rPr>
        <w:rFonts w:asciiTheme="minorHAnsi" w:hAnsiTheme="minorHAnsi" w:cstheme="minorHAnsi"/>
        <w:sz w:val="22"/>
        <w:szCs w:val="22"/>
      </w:rPr>
      <w:fldChar w:fldCharType="end"/>
    </w:r>
    <w:r w:rsidRPr="00872963">
      <w:rPr>
        <w:rFonts w:asciiTheme="minorHAnsi" w:hAnsiTheme="minorHAnsi" w:cstheme="minorHAnsi"/>
        <w:sz w:val="22"/>
        <w:szCs w:val="22"/>
      </w:rPr>
      <w:t xml:space="preserve"> | </w:t>
    </w:r>
    <w:r w:rsidRPr="00872963">
      <w:rPr>
        <w:rFonts w:asciiTheme="minorHAnsi" w:hAnsiTheme="minorHAnsi" w:cstheme="minorHAnsi"/>
        <w:color w:val="7F7F7F" w:themeColor="background1" w:themeShade="7F"/>
        <w:spacing w:val="60"/>
        <w:sz w:val="22"/>
        <w:szCs w:val="22"/>
      </w:rPr>
      <w:t>Page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692" w:rsidRDefault="00024692" w:rsidP="00276BE8">
      <w:pPr>
        <w:spacing w:before="0" w:after="0" w:line="240" w:lineRule="auto"/>
      </w:pPr>
      <w:r>
        <w:separator/>
      </w:r>
    </w:p>
  </w:footnote>
  <w:footnote w:type="continuationSeparator" w:id="0">
    <w:p w:rsidR="00024692" w:rsidRDefault="00024692" w:rsidP="00276BE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692" w:rsidRPr="00E60326" w:rsidRDefault="00024692" w:rsidP="00F24706">
    <w:pPr>
      <w:pStyle w:val="Header"/>
      <w:pBdr>
        <w:bottom w:val="single" w:sz="4" w:space="1" w:color="A5A5A5" w:themeColor="background1" w:themeShade="A5"/>
      </w:pBdr>
      <w:tabs>
        <w:tab w:val="clear" w:pos="4680"/>
        <w:tab w:val="clear" w:pos="9360"/>
        <w:tab w:val="right" w:pos="9027"/>
      </w:tabs>
      <w:spacing w:after="120" w:line="276" w:lineRule="auto"/>
      <w:rPr>
        <w:rFonts w:asciiTheme="majorHAnsi" w:hAnsiTheme="majorHAnsi"/>
        <w:color w:val="808080" w:themeColor="text1" w:themeTint="7F"/>
        <w:sz w:val="22"/>
        <w:szCs w:val="22"/>
      </w:rPr>
    </w:pPr>
    <w:r w:rsidRPr="00E60326">
      <w:rPr>
        <w:rFonts w:asciiTheme="majorHAnsi" w:hAnsiTheme="majorHAnsi"/>
        <w:color w:val="808080" w:themeColor="text1" w:themeTint="7F"/>
        <w:sz w:val="22"/>
        <w:szCs w:val="22"/>
      </w:rPr>
      <w:t>Request for Proposals</w:t>
    </w:r>
    <w:r>
      <w:rPr>
        <w:rFonts w:asciiTheme="majorHAnsi" w:hAnsiTheme="majorHAnsi"/>
        <w:color w:val="808080" w:themeColor="text1" w:themeTint="7F"/>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44F8"/>
    <w:multiLevelType w:val="multilevel"/>
    <w:tmpl w:val="5694D1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2" w15:restartNumberingAfterBreak="0">
    <w:nsid w:val="077B2683"/>
    <w:multiLevelType w:val="hybridMultilevel"/>
    <w:tmpl w:val="753E540C"/>
    <w:lvl w:ilvl="0" w:tplc="95346898">
      <w:start w:val="1"/>
      <w:numFmt w:val="lowerLetter"/>
      <w:lvlText w:val="%1)"/>
      <w:lvlJc w:val="left"/>
      <w:pPr>
        <w:ind w:left="855" w:hanging="360"/>
      </w:pPr>
      <w:rPr>
        <w:rFonts w:hint="default"/>
      </w:rPr>
    </w:lvl>
    <w:lvl w:ilvl="1" w:tplc="04090017">
      <w:start w:val="1"/>
      <w:numFmt w:val="lowerLetter"/>
      <w:lvlText w:val="%2)"/>
      <w:lvlJc w:val="left"/>
      <w:pPr>
        <w:ind w:left="1575" w:hanging="360"/>
      </w:pPr>
      <w:rPr>
        <w:rFonts w:hint="default"/>
      </w:rPr>
    </w:lvl>
    <w:lvl w:ilvl="2" w:tplc="0409001B">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 w15:restartNumberingAfterBreak="0">
    <w:nsid w:val="09E83938"/>
    <w:multiLevelType w:val="multilevel"/>
    <w:tmpl w:val="9E104F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D4301"/>
    <w:multiLevelType w:val="multilevel"/>
    <w:tmpl w:val="98B28448"/>
    <w:lvl w:ilvl="0">
      <w:start w:val="1"/>
      <w:numFmt w:val="decimal"/>
      <w:pStyle w:val="Heading1"/>
      <w:lvlText w:val="%1"/>
      <w:lvlJc w:val="left"/>
      <w:pPr>
        <w:ind w:left="1709" w:hanging="432"/>
      </w:pPr>
      <w:rPr>
        <w:rFonts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1004"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5" w15:restartNumberingAfterBreak="0">
    <w:nsid w:val="0ECB3DAD"/>
    <w:multiLevelType w:val="multilevel"/>
    <w:tmpl w:val="BAC0F9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C041C"/>
    <w:multiLevelType w:val="multilevel"/>
    <w:tmpl w:val="A6E8A0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44505"/>
    <w:multiLevelType w:val="multilevel"/>
    <w:tmpl w:val="220696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42563C"/>
    <w:multiLevelType w:val="multilevel"/>
    <w:tmpl w:val="E7A89A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C33BFD"/>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B0D65"/>
    <w:multiLevelType w:val="multilevel"/>
    <w:tmpl w:val="383EF4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1287B"/>
    <w:multiLevelType w:val="hybridMultilevel"/>
    <w:tmpl w:val="C9BE040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A133ED"/>
    <w:multiLevelType w:val="hybridMultilevel"/>
    <w:tmpl w:val="6F687A06"/>
    <w:lvl w:ilvl="0" w:tplc="04090017">
      <w:start w:val="1"/>
      <w:numFmt w:val="lowerLetter"/>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28A4C74"/>
    <w:multiLevelType w:val="hybridMultilevel"/>
    <w:tmpl w:val="6F687A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4B779A"/>
    <w:multiLevelType w:val="hybridMultilevel"/>
    <w:tmpl w:val="72B2971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451306"/>
    <w:multiLevelType w:val="multilevel"/>
    <w:tmpl w:val="190AE76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0B7B5C"/>
    <w:multiLevelType w:val="hybridMultilevel"/>
    <w:tmpl w:val="B10ED7BA"/>
    <w:lvl w:ilvl="0" w:tplc="95346898">
      <w:start w:val="1"/>
      <w:numFmt w:val="lowerLetter"/>
      <w:lvlText w:val="%1)"/>
      <w:lvlJc w:val="left"/>
      <w:pPr>
        <w:ind w:left="855" w:hanging="360"/>
      </w:pPr>
      <w:rPr>
        <w:rFonts w:hint="default"/>
      </w:rPr>
    </w:lvl>
    <w:lvl w:ilvl="1" w:tplc="0409000B">
      <w:start w:val="1"/>
      <w:numFmt w:val="bullet"/>
      <w:lvlText w:val=""/>
      <w:lvlJc w:val="left"/>
      <w:pPr>
        <w:ind w:left="1575" w:hanging="360"/>
      </w:pPr>
      <w:rPr>
        <w:rFonts w:ascii="Wingdings" w:hAnsi="Wingdings" w:hint="default"/>
      </w:r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7" w15:restartNumberingAfterBreak="0">
    <w:nsid w:val="28241EA7"/>
    <w:multiLevelType w:val="hybridMultilevel"/>
    <w:tmpl w:val="243A429A"/>
    <w:lvl w:ilvl="0" w:tplc="E54A06E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8C87FA0"/>
    <w:multiLevelType w:val="multilevel"/>
    <w:tmpl w:val="FE209A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4235D8"/>
    <w:multiLevelType w:val="multilevel"/>
    <w:tmpl w:val="B4A6E0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F9506C"/>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625DAE"/>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52CF6"/>
    <w:multiLevelType w:val="multilevel"/>
    <w:tmpl w:val="0CD487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8E6E86"/>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563CC"/>
    <w:multiLevelType w:val="multilevel"/>
    <w:tmpl w:val="9D02C0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DD06DE"/>
    <w:multiLevelType w:val="multilevel"/>
    <w:tmpl w:val="51DE37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6E083E"/>
    <w:multiLevelType w:val="multilevel"/>
    <w:tmpl w:val="B0D0AD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DE366E"/>
    <w:multiLevelType w:val="multilevel"/>
    <w:tmpl w:val="D4F8B4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EF127D"/>
    <w:multiLevelType w:val="multilevel"/>
    <w:tmpl w:val="FDE4C15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3C0F06"/>
    <w:multiLevelType w:val="multilevel"/>
    <w:tmpl w:val="37B22F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DB54FE"/>
    <w:multiLevelType w:val="hybridMultilevel"/>
    <w:tmpl w:val="20304D36"/>
    <w:lvl w:ilvl="0" w:tplc="95346898">
      <w:start w:val="1"/>
      <w:numFmt w:val="lowerLetter"/>
      <w:lvlText w:val="%1)"/>
      <w:lvlJc w:val="left"/>
      <w:pPr>
        <w:ind w:left="855" w:hanging="360"/>
      </w:pPr>
      <w:rPr>
        <w:rFonts w:hint="default"/>
      </w:rPr>
    </w:lvl>
    <w:lvl w:ilvl="1" w:tplc="E54A06EE">
      <w:start w:val="1"/>
      <w:numFmt w:val="bullet"/>
      <w:lvlText w:val=""/>
      <w:lvlJc w:val="left"/>
      <w:pPr>
        <w:ind w:left="1575" w:hanging="360"/>
      </w:pPr>
      <w:rPr>
        <w:rFonts w:ascii="Symbol" w:hAnsi="Symbol" w:hint="default"/>
      </w:r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1" w15:restartNumberingAfterBreak="0">
    <w:nsid w:val="60C063E2"/>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8C0560"/>
    <w:multiLevelType w:val="hybridMultilevel"/>
    <w:tmpl w:val="683EA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E943F3"/>
    <w:multiLevelType w:val="hybridMultilevel"/>
    <w:tmpl w:val="2B8019BA"/>
    <w:lvl w:ilvl="0" w:tplc="04090017">
      <w:start w:val="1"/>
      <w:numFmt w:val="lowerLetter"/>
      <w:lvlText w:val="%1)"/>
      <w:lvlJc w:val="left"/>
      <w:pPr>
        <w:ind w:left="936" w:hanging="360"/>
      </w:pPr>
    </w:lvl>
    <w:lvl w:ilvl="1" w:tplc="6ADCE1E4">
      <w:start w:val="1"/>
      <w:numFmt w:val="decimal"/>
      <w:lvlText w:val="%2)"/>
      <w:lvlJc w:val="left"/>
      <w:pPr>
        <w:ind w:left="1656" w:hanging="360"/>
      </w:pPr>
      <w:rPr>
        <w:rFonts w:hint="default"/>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4" w15:restartNumberingAfterBreak="0">
    <w:nsid w:val="64C35D8E"/>
    <w:multiLevelType w:val="multilevel"/>
    <w:tmpl w:val="9D3808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E20227"/>
    <w:multiLevelType w:val="multilevel"/>
    <w:tmpl w:val="8D128E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3A201D"/>
    <w:multiLevelType w:val="multilevel"/>
    <w:tmpl w:val="814CAF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E162C6"/>
    <w:multiLevelType w:val="multilevel"/>
    <w:tmpl w:val="2F82F7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650551"/>
    <w:multiLevelType w:val="multilevel"/>
    <w:tmpl w:val="62B883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6735CC"/>
    <w:multiLevelType w:val="hybridMultilevel"/>
    <w:tmpl w:val="07FA3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8D4A57"/>
    <w:multiLevelType w:val="hybridMultilevel"/>
    <w:tmpl w:val="A70ADCCC"/>
    <w:lvl w:ilvl="0" w:tplc="E54A06EE">
      <w:start w:val="1"/>
      <w:numFmt w:val="bullet"/>
      <w:lvlText w:val=""/>
      <w:lvlJc w:val="left"/>
      <w:pPr>
        <w:ind w:left="1508" w:hanging="360"/>
      </w:pPr>
      <w:rPr>
        <w:rFonts w:ascii="Symbol" w:hAnsi="Symbol" w:hint="default"/>
      </w:rPr>
    </w:lvl>
    <w:lvl w:ilvl="1" w:tplc="04090003">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41" w15:restartNumberingAfterBreak="0">
    <w:nsid w:val="79381B6E"/>
    <w:multiLevelType w:val="hybridMultilevel"/>
    <w:tmpl w:val="EAA07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0"/>
  </w:num>
  <w:num w:numId="4">
    <w:abstractNumId w:val="13"/>
  </w:num>
  <w:num w:numId="5">
    <w:abstractNumId w:val="11"/>
  </w:num>
  <w:num w:numId="6">
    <w:abstractNumId w:val="17"/>
  </w:num>
  <w:num w:numId="7">
    <w:abstractNumId w:val="1"/>
    <w:lvlOverride w:ilvl="0">
      <w:startOverride w:val="1"/>
    </w:lvlOverride>
  </w:num>
  <w:num w:numId="8">
    <w:abstractNumId w:val="9"/>
  </w:num>
  <w:num w:numId="9">
    <w:abstractNumId w:val="21"/>
  </w:num>
  <w:num w:numId="10">
    <w:abstractNumId w:val="23"/>
  </w:num>
  <w:num w:numId="11">
    <w:abstractNumId w:val="33"/>
  </w:num>
  <w:num w:numId="12">
    <w:abstractNumId w:val="31"/>
  </w:num>
  <w:num w:numId="13">
    <w:abstractNumId w:val="4"/>
  </w:num>
  <w:num w:numId="14">
    <w:abstractNumId w:val="30"/>
  </w:num>
  <w:num w:numId="15">
    <w:abstractNumId w:val="16"/>
  </w:num>
  <w:num w:numId="16">
    <w:abstractNumId w:val="2"/>
  </w:num>
  <w:num w:numId="17">
    <w:abstractNumId w:val="40"/>
  </w:num>
  <w:num w:numId="18">
    <w:abstractNumId w:val="14"/>
  </w:num>
  <w:num w:numId="19">
    <w:abstractNumId w:val="39"/>
  </w:num>
  <w:num w:numId="20">
    <w:abstractNumId w:val="19"/>
  </w:num>
  <w:num w:numId="21">
    <w:abstractNumId w:val="5"/>
  </w:num>
  <w:num w:numId="22">
    <w:abstractNumId w:val="22"/>
  </w:num>
  <w:num w:numId="23">
    <w:abstractNumId w:val="3"/>
  </w:num>
  <w:num w:numId="24">
    <w:abstractNumId w:val="7"/>
  </w:num>
  <w:num w:numId="25">
    <w:abstractNumId w:val="24"/>
  </w:num>
  <w:num w:numId="26">
    <w:abstractNumId w:val="15"/>
  </w:num>
  <w:num w:numId="27">
    <w:abstractNumId w:val="18"/>
  </w:num>
  <w:num w:numId="28">
    <w:abstractNumId w:val="10"/>
  </w:num>
  <w:num w:numId="29">
    <w:abstractNumId w:val="26"/>
  </w:num>
  <w:num w:numId="30">
    <w:abstractNumId w:val="34"/>
  </w:num>
  <w:num w:numId="31">
    <w:abstractNumId w:val="37"/>
  </w:num>
  <w:num w:numId="32">
    <w:abstractNumId w:val="35"/>
  </w:num>
  <w:num w:numId="33">
    <w:abstractNumId w:val="6"/>
  </w:num>
  <w:num w:numId="34">
    <w:abstractNumId w:val="29"/>
  </w:num>
  <w:num w:numId="35">
    <w:abstractNumId w:val="36"/>
  </w:num>
  <w:num w:numId="36">
    <w:abstractNumId w:val="38"/>
  </w:num>
  <w:num w:numId="37">
    <w:abstractNumId w:val="0"/>
  </w:num>
  <w:num w:numId="38">
    <w:abstractNumId w:val="8"/>
  </w:num>
  <w:num w:numId="39">
    <w:abstractNumId w:val="25"/>
  </w:num>
  <w:num w:numId="40">
    <w:abstractNumId w:val="27"/>
  </w:num>
  <w:num w:numId="41">
    <w:abstractNumId w:val="28"/>
  </w:num>
  <w:num w:numId="42">
    <w:abstractNumId w:val="32"/>
  </w:num>
  <w:num w:numId="43">
    <w:abstractNumId w:val="41"/>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oosuf Sameeh">
    <w15:presenceInfo w15:providerId="None" w15:userId="Yoosuf Samee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2"/>
  <w:characterSpacingControl w:val="doNotCompress"/>
  <w:doNotValidateAgainstSchema/>
  <w:doNotDemarcateInvalidXml/>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183"/>
    <w:rsid w:val="00000393"/>
    <w:rsid w:val="0000052C"/>
    <w:rsid w:val="00004EF6"/>
    <w:rsid w:val="00006727"/>
    <w:rsid w:val="00007733"/>
    <w:rsid w:val="000140AA"/>
    <w:rsid w:val="00014CB1"/>
    <w:rsid w:val="00015F7F"/>
    <w:rsid w:val="000160AA"/>
    <w:rsid w:val="00016EC7"/>
    <w:rsid w:val="00017AD8"/>
    <w:rsid w:val="0002181D"/>
    <w:rsid w:val="00021F49"/>
    <w:rsid w:val="00024692"/>
    <w:rsid w:val="00024F1D"/>
    <w:rsid w:val="00025A18"/>
    <w:rsid w:val="00027614"/>
    <w:rsid w:val="000278AF"/>
    <w:rsid w:val="00027920"/>
    <w:rsid w:val="00030058"/>
    <w:rsid w:val="00030B44"/>
    <w:rsid w:val="00033600"/>
    <w:rsid w:val="00033D13"/>
    <w:rsid w:val="0003654C"/>
    <w:rsid w:val="000405DB"/>
    <w:rsid w:val="0004704B"/>
    <w:rsid w:val="00050B36"/>
    <w:rsid w:val="00052618"/>
    <w:rsid w:val="00054502"/>
    <w:rsid w:val="00055645"/>
    <w:rsid w:val="00064156"/>
    <w:rsid w:val="0007203C"/>
    <w:rsid w:val="000821FA"/>
    <w:rsid w:val="00082988"/>
    <w:rsid w:val="00087001"/>
    <w:rsid w:val="0009021E"/>
    <w:rsid w:val="00090759"/>
    <w:rsid w:val="000910D6"/>
    <w:rsid w:val="00091E83"/>
    <w:rsid w:val="000939D6"/>
    <w:rsid w:val="00097628"/>
    <w:rsid w:val="000976D1"/>
    <w:rsid w:val="000A0B0A"/>
    <w:rsid w:val="000A450F"/>
    <w:rsid w:val="000A63AD"/>
    <w:rsid w:val="000A71FD"/>
    <w:rsid w:val="000B38C4"/>
    <w:rsid w:val="000B65C6"/>
    <w:rsid w:val="000C25C6"/>
    <w:rsid w:val="000C30FB"/>
    <w:rsid w:val="000C3BB4"/>
    <w:rsid w:val="000C4EB2"/>
    <w:rsid w:val="000C75F1"/>
    <w:rsid w:val="000D0D86"/>
    <w:rsid w:val="000D1CB9"/>
    <w:rsid w:val="000D21CA"/>
    <w:rsid w:val="000D3BBB"/>
    <w:rsid w:val="000D4403"/>
    <w:rsid w:val="000D568F"/>
    <w:rsid w:val="000D583E"/>
    <w:rsid w:val="000D600A"/>
    <w:rsid w:val="000E038F"/>
    <w:rsid w:val="000E0C3D"/>
    <w:rsid w:val="000E1D7A"/>
    <w:rsid w:val="000E24EC"/>
    <w:rsid w:val="000E2D3F"/>
    <w:rsid w:val="000F2E72"/>
    <w:rsid w:val="000F4679"/>
    <w:rsid w:val="000F5661"/>
    <w:rsid w:val="000F6563"/>
    <w:rsid w:val="001037A8"/>
    <w:rsid w:val="00104498"/>
    <w:rsid w:val="00110784"/>
    <w:rsid w:val="00122BE1"/>
    <w:rsid w:val="0012783E"/>
    <w:rsid w:val="00133615"/>
    <w:rsid w:val="0013692F"/>
    <w:rsid w:val="0014088D"/>
    <w:rsid w:val="001417A1"/>
    <w:rsid w:val="00141881"/>
    <w:rsid w:val="00141B15"/>
    <w:rsid w:val="00144493"/>
    <w:rsid w:val="001534A2"/>
    <w:rsid w:val="00154ABA"/>
    <w:rsid w:val="001641FA"/>
    <w:rsid w:val="00166608"/>
    <w:rsid w:val="00172A3B"/>
    <w:rsid w:val="00172E71"/>
    <w:rsid w:val="001730EE"/>
    <w:rsid w:val="0018026E"/>
    <w:rsid w:val="00183E57"/>
    <w:rsid w:val="00187A94"/>
    <w:rsid w:val="00192434"/>
    <w:rsid w:val="00194929"/>
    <w:rsid w:val="001A1EB5"/>
    <w:rsid w:val="001A3DA7"/>
    <w:rsid w:val="001A4928"/>
    <w:rsid w:val="001A589C"/>
    <w:rsid w:val="001A6CC5"/>
    <w:rsid w:val="001B2B97"/>
    <w:rsid w:val="001B34D0"/>
    <w:rsid w:val="001B72F1"/>
    <w:rsid w:val="001C2E11"/>
    <w:rsid w:val="001C3D5D"/>
    <w:rsid w:val="001C4E25"/>
    <w:rsid w:val="001C5662"/>
    <w:rsid w:val="001D1985"/>
    <w:rsid w:val="001D50F7"/>
    <w:rsid w:val="001D7839"/>
    <w:rsid w:val="001E1B1D"/>
    <w:rsid w:val="001E2D83"/>
    <w:rsid w:val="001E73D9"/>
    <w:rsid w:val="001F14CF"/>
    <w:rsid w:val="001F2802"/>
    <w:rsid w:val="001F5331"/>
    <w:rsid w:val="001F5AA8"/>
    <w:rsid w:val="001F6098"/>
    <w:rsid w:val="001F6AE6"/>
    <w:rsid w:val="00200097"/>
    <w:rsid w:val="00200347"/>
    <w:rsid w:val="0020428E"/>
    <w:rsid w:val="00204910"/>
    <w:rsid w:val="00206B4A"/>
    <w:rsid w:val="00210D02"/>
    <w:rsid w:val="002171BA"/>
    <w:rsid w:val="0022062F"/>
    <w:rsid w:val="002208AF"/>
    <w:rsid w:val="002211B5"/>
    <w:rsid w:val="00221251"/>
    <w:rsid w:val="0022489B"/>
    <w:rsid w:val="00226CD5"/>
    <w:rsid w:val="0023020A"/>
    <w:rsid w:val="00235EBC"/>
    <w:rsid w:val="00236EB0"/>
    <w:rsid w:val="002403ED"/>
    <w:rsid w:val="00243FF0"/>
    <w:rsid w:val="00244EA7"/>
    <w:rsid w:val="00246CE0"/>
    <w:rsid w:val="00247036"/>
    <w:rsid w:val="00250093"/>
    <w:rsid w:val="00250174"/>
    <w:rsid w:val="00250E0F"/>
    <w:rsid w:val="00252446"/>
    <w:rsid w:val="002616F3"/>
    <w:rsid w:val="002662A6"/>
    <w:rsid w:val="00267E5E"/>
    <w:rsid w:val="00270AF9"/>
    <w:rsid w:val="00275AF9"/>
    <w:rsid w:val="00276BE8"/>
    <w:rsid w:val="002807B5"/>
    <w:rsid w:val="00280CB2"/>
    <w:rsid w:val="00283B65"/>
    <w:rsid w:val="0028525C"/>
    <w:rsid w:val="0028534E"/>
    <w:rsid w:val="00285440"/>
    <w:rsid w:val="002854FB"/>
    <w:rsid w:val="00285836"/>
    <w:rsid w:val="00291F2F"/>
    <w:rsid w:val="002935BE"/>
    <w:rsid w:val="002957DD"/>
    <w:rsid w:val="002973CD"/>
    <w:rsid w:val="002A34A0"/>
    <w:rsid w:val="002A3D43"/>
    <w:rsid w:val="002A3D73"/>
    <w:rsid w:val="002A45BF"/>
    <w:rsid w:val="002A6404"/>
    <w:rsid w:val="002B0A50"/>
    <w:rsid w:val="002B30CB"/>
    <w:rsid w:val="002B7764"/>
    <w:rsid w:val="002C013D"/>
    <w:rsid w:val="002C4920"/>
    <w:rsid w:val="002C719C"/>
    <w:rsid w:val="002C7628"/>
    <w:rsid w:val="002D11D8"/>
    <w:rsid w:val="002D323E"/>
    <w:rsid w:val="002D3F87"/>
    <w:rsid w:val="002D5575"/>
    <w:rsid w:val="002D7901"/>
    <w:rsid w:val="002E04C0"/>
    <w:rsid w:val="002E0656"/>
    <w:rsid w:val="002E1D6B"/>
    <w:rsid w:val="002E40AF"/>
    <w:rsid w:val="002E4F0F"/>
    <w:rsid w:val="002E6886"/>
    <w:rsid w:val="002E6CD0"/>
    <w:rsid w:val="002F042F"/>
    <w:rsid w:val="002F0776"/>
    <w:rsid w:val="002F0895"/>
    <w:rsid w:val="002F6057"/>
    <w:rsid w:val="002F7CD7"/>
    <w:rsid w:val="00304250"/>
    <w:rsid w:val="00304B2C"/>
    <w:rsid w:val="003065AA"/>
    <w:rsid w:val="00306BE5"/>
    <w:rsid w:val="00307295"/>
    <w:rsid w:val="00307C70"/>
    <w:rsid w:val="00311CF5"/>
    <w:rsid w:val="00313C0E"/>
    <w:rsid w:val="00317870"/>
    <w:rsid w:val="00321F6E"/>
    <w:rsid w:val="00322B77"/>
    <w:rsid w:val="00323719"/>
    <w:rsid w:val="0032407E"/>
    <w:rsid w:val="00327FD0"/>
    <w:rsid w:val="003304D9"/>
    <w:rsid w:val="003316E2"/>
    <w:rsid w:val="00333ABC"/>
    <w:rsid w:val="00342256"/>
    <w:rsid w:val="00346AC2"/>
    <w:rsid w:val="00350D45"/>
    <w:rsid w:val="003519B6"/>
    <w:rsid w:val="00352AEA"/>
    <w:rsid w:val="00353CC6"/>
    <w:rsid w:val="00353EC7"/>
    <w:rsid w:val="00354C3E"/>
    <w:rsid w:val="003641C6"/>
    <w:rsid w:val="00367313"/>
    <w:rsid w:val="0038346B"/>
    <w:rsid w:val="00391662"/>
    <w:rsid w:val="003A0313"/>
    <w:rsid w:val="003A1205"/>
    <w:rsid w:val="003B1EB6"/>
    <w:rsid w:val="003B6E7B"/>
    <w:rsid w:val="003C13FD"/>
    <w:rsid w:val="003C1D75"/>
    <w:rsid w:val="003C2150"/>
    <w:rsid w:val="003C3FD2"/>
    <w:rsid w:val="003C6DAF"/>
    <w:rsid w:val="003C7249"/>
    <w:rsid w:val="003D1542"/>
    <w:rsid w:val="003D1759"/>
    <w:rsid w:val="003D1A53"/>
    <w:rsid w:val="003E155E"/>
    <w:rsid w:val="003E169F"/>
    <w:rsid w:val="003E537F"/>
    <w:rsid w:val="003E594E"/>
    <w:rsid w:val="003E63D1"/>
    <w:rsid w:val="003E6634"/>
    <w:rsid w:val="003E6FFE"/>
    <w:rsid w:val="003F0519"/>
    <w:rsid w:val="003F05E8"/>
    <w:rsid w:val="003F6EEF"/>
    <w:rsid w:val="003F7BC9"/>
    <w:rsid w:val="00400426"/>
    <w:rsid w:val="00401785"/>
    <w:rsid w:val="004043AC"/>
    <w:rsid w:val="00405207"/>
    <w:rsid w:val="0040711E"/>
    <w:rsid w:val="00415B1A"/>
    <w:rsid w:val="004168F2"/>
    <w:rsid w:val="00420579"/>
    <w:rsid w:val="0042164B"/>
    <w:rsid w:val="00421ABD"/>
    <w:rsid w:val="004237F5"/>
    <w:rsid w:val="00425474"/>
    <w:rsid w:val="00431CE5"/>
    <w:rsid w:val="004320CF"/>
    <w:rsid w:val="00432EB6"/>
    <w:rsid w:val="00434699"/>
    <w:rsid w:val="00434701"/>
    <w:rsid w:val="004359A4"/>
    <w:rsid w:val="0044135B"/>
    <w:rsid w:val="004463BA"/>
    <w:rsid w:val="00446E6C"/>
    <w:rsid w:val="004526F4"/>
    <w:rsid w:val="0045471F"/>
    <w:rsid w:val="00454F93"/>
    <w:rsid w:val="004561B7"/>
    <w:rsid w:val="00457D53"/>
    <w:rsid w:val="00460E53"/>
    <w:rsid w:val="004632F0"/>
    <w:rsid w:val="00463453"/>
    <w:rsid w:val="00465E75"/>
    <w:rsid w:val="00466C27"/>
    <w:rsid w:val="004736BA"/>
    <w:rsid w:val="0047583A"/>
    <w:rsid w:val="004762F3"/>
    <w:rsid w:val="00476AA4"/>
    <w:rsid w:val="00476B31"/>
    <w:rsid w:val="00486B02"/>
    <w:rsid w:val="004879C9"/>
    <w:rsid w:val="00493AE0"/>
    <w:rsid w:val="00494777"/>
    <w:rsid w:val="0049727D"/>
    <w:rsid w:val="004A539A"/>
    <w:rsid w:val="004A6592"/>
    <w:rsid w:val="004B1D89"/>
    <w:rsid w:val="004B3C49"/>
    <w:rsid w:val="004B4571"/>
    <w:rsid w:val="004B5C65"/>
    <w:rsid w:val="004B63E1"/>
    <w:rsid w:val="004D0E98"/>
    <w:rsid w:val="004D500F"/>
    <w:rsid w:val="004D74DF"/>
    <w:rsid w:val="004E10AD"/>
    <w:rsid w:val="004E30D0"/>
    <w:rsid w:val="004E3182"/>
    <w:rsid w:val="004F10C0"/>
    <w:rsid w:val="004F3530"/>
    <w:rsid w:val="004F486D"/>
    <w:rsid w:val="004F5111"/>
    <w:rsid w:val="004F5C98"/>
    <w:rsid w:val="004F5EF4"/>
    <w:rsid w:val="004F6DAE"/>
    <w:rsid w:val="00500099"/>
    <w:rsid w:val="005006E9"/>
    <w:rsid w:val="00504A39"/>
    <w:rsid w:val="00504DE7"/>
    <w:rsid w:val="00504F58"/>
    <w:rsid w:val="005053F2"/>
    <w:rsid w:val="0050694A"/>
    <w:rsid w:val="0051075E"/>
    <w:rsid w:val="00510C7D"/>
    <w:rsid w:val="0051112F"/>
    <w:rsid w:val="00511246"/>
    <w:rsid w:val="00514543"/>
    <w:rsid w:val="00514794"/>
    <w:rsid w:val="00515777"/>
    <w:rsid w:val="0051678D"/>
    <w:rsid w:val="0051729E"/>
    <w:rsid w:val="00520FB8"/>
    <w:rsid w:val="00522E8D"/>
    <w:rsid w:val="00523869"/>
    <w:rsid w:val="00526D77"/>
    <w:rsid w:val="0053230E"/>
    <w:rsid w:val="00535042"/>
    <w:rsid w:val="00535F43"/>
    <w:rsid w:val="005377EF"/>
    <w:rsid w:val="00540A2B"/>
    <w:rsid w:val="005415E4"/>
    <w:rsid w:val="00544C28"/>
    <w:rsid w:val="00545FAB"/>
    <w:rsid w:val="005473DB"/>
    <w:rsid w:val="00560A8E"/>
    <w:rsid w:val="00561DDB"/>
    <w:rsid w:val="00567A5E"/>
    <w:rsid w:val="00573EA2"/>
    <w:rsid w:val="005766BD"/>
    <w:rsid w:val="00577CD0"/>
    <w:rsid w:val="00582EBD"/>
    <w:rsid w:val="00587AF0"/>
    <w:rsid w:val="00587D87"/>
    <w:rsid w:val="00590450"/>
    <w:rsid w:val="00593283"/>
    <w:rsid w:val="005934CD"/>
    <w:rsid w:val="005939EA"/>
    <w:rsid w:val="00593CDF"/>
    <w:rsid w:val="00596AE5"/>
    <w:rsid w:val="005A3688"/>
    <w:rsid w:val="005A3874"/>
    <w:rsid w:val="005A5A0C"/>
    <w:rsid w:val="005A767A"/>
    <w:rsid w:val="005B27B4"/>
    <w:rsid w:val="005B49E4"/>
    <w:rsid w:val="005C1C87"/>
    <w:rsid w:val="005C2065"/>
    <w:rsid w:val="005C21EB"/>
    <w:rsid w:val="005C2564"/>
    <w:rsid w:val="005C3624"/>
    <w:rsid w:val="005C3DAD"/>
    <w:rsid w:val="005C402C"/>
    <w:rsid w:val="005C7494"/>
    <w:rsid w:val="005C7DFD"/>
    <w:rsid w:val="005D0777"/>
    <w:rsid w:val="005D1681"/>
    <w:rsid w:val="005D1D7E"/>
    <w:rsid w:val="005D385A"/>
    <w:rsid w:val="005D4D79"/>
    <w:rsid w:val="005D6256"/>
    <w:rsid w:val="005D6F37"/>
    <w:rsid w:val="005E2316"/>
    <w:rsid w:val="005E723C"/>
    <w:rsid w:val="005E760E"/>
    <w:rsid w:val="005E7A81"/>
    <w:rsid w:val="005F28E3"/>
    <w:rsid w:val="005F5A56"/>
    <w:rsid w:val="0060209F"/>
    <w:rsid w:val="00602460"/>
    <w:rsid w:val="006040B0"/>
    <w:rsid w:val="00614350"/>
    <w:rsid w:val="00615F15"/>
    <w:rsid w:val="00621AE6"/>
    <w:rsid w:val="00626C0D"/>
    <w:rsid w:val="00627791"/>
    <w:rsid w:val="00630122"/>
    <w:rsid w:val="00631804"/>
    <w:rsid w:val="00634182"/>
    <w:rsid w:val="00635A02"/>
    <w:rsid w:val="00641514"/>
    <w:rsid w:val="00643FE5"/>
    <w:rsid w:val="006501AF"/>
    <w:rsid w:val="00650744"/>
    <w:rsid w:val="00650C2B"/>
    <w:rsid w:val="00655F8F"/>
    <w:rsid w:val="006561F9"/>
    <w:rsid w:val="00662549"/>
    <w:rsid w:val="00664DCC"/>
    <w:rsid w:val="006665E2"/>
    <w:rsid w:val="006673EB"/>
    <w:rsid w:val="00673C2C"/>
    <w:rsid w:val="00674B0B"/>
    <w:rsid w:val="00676B8D"/>
    <w:rsid w:val="00677FA3"/>
    <w:rsid w:val="00680909"/>
    <w:rsid w:val="00683594"/>
    <w:rsid w:val="006839A5"/>
    <w:rsid w:val="00684904"/>
    <w:rsid w:val="00684921"/>
    <w:rsid w:val="00685C9A"/>
    <w:rsid w:val="00685F84"/>
    <w:rsid w:val="00686B19"/>
    <w:rsid w:val="0069168E"/>
    <w:rsid w:val="00692AFB"/>
    <w:rsid w:val="0069485B"/>
    <w:rsid w:val="00694E8D"/>
    <w:rsid w:val="00695960"/>
    <w:rsid w:val="0069757D"/>
    <w:rsid w:val="00697B03"/>
    <w:rsid w:val="006A2A43"/>
    <w:rsid w:val="006A58CB"/>
    <w:rsid w:val="006A6FA7"/>
    <w:rsid w:val="006B1D66"/>
    <w:rsid w:val="006B2F1E"/>
    <w:rsid w:val="006B66A0"/>
    <w:rsid w:val="006B77B6"/>
    <w:rsid w:val="006C1FEA"/>
    <w:rsid w:val="006C2B62"/>
    <w:rsid w:val="006C2D05"/>
    <w:rsid w:val="006C768C"/>
    <w:rsid w:val="006D35A5"/>
    <w:rsid w:val="006D4131"/>
    <w:rsid w:val="006D42B2"/>
    <w:rsid w:val="006E0B95"/>
    <w:rsid w:val="006E2AE4"/>
    <w:rsid w:val="006E47B0"/>
    <w:rsid w:val="006F03D1"/>
    <w:rsid w:val="006F1AF0"/>
    <w:rsid w:val="006F2D03"/>
    <w:rsid w:val="006F3FF7"/>
    <w:rsid w:val="006F4FAB"/>
    <w:rsid w:val="00700124"/>
    <w:rsid w:val="00700326"/>
    <w:rsid w:val="007017B2"/>
    <w:rsid w:val="00703461"/>
    <w:rsid w:val="0071039C"/>
    <w:rsid w:val="00711CD6"/>
    <w:rsid w:val="00720570"/>
    <w:rsid w:val="00723B47"/>
    <w:rsid w:val="00725B0C"/>
    <w:rsid w:val="00727644"/>
    <w:rsid w:val="00730007"/>
    <w:rsid w:val="00730440"/>
    <w:rsid w:val="007321E8"/>
    <w:rsid w:val="00734276"/>
    <w:rsid w:val="00734A45"/>
    <w:rsid w:val="00744BC0"/>
    <w:rsid w:val="00752DA6"/>
    <w:rsid w:val="007547C4"/>
    <w:rsid w:val="007553DD"/>
    <w:rsid w:val="00757550"/>
    <w:rsid w:val="007645CC"/>
    <w:rsid w:val="00765B6F"/>
    <w:rsid w:val="00765F55"/>
    <w:rsid w:val="00766B51"/>
    <w:rsid w:val="00767DC0"/>
    <w:rsid w:val="00770331"/>
    <w:rsid w:val="00771C54"/>
    <w:rsid w:val="007752D6"/>
    <w:rsid w:val="0077568D"/>
    <w:rsid w:val="00776608"/>
    <w:rsid w:val="00776CA3"/>
    <w:rsid w:val="007842DB"/>
    <w:rsid w:val="00785DF0"/>
    <w:rsid w:val="0078771F"/>
    <w:rsid w:val="00787E2E"/>
    <w:rsid w:val="0079076F"/>
    <w:rsid w:val="00794FE5"/>
    <w:rsid w:val="00796B17"/>
    <w:rsid w:val="007A1FFC"/>
    <w:rsid w:val="007A2D59"/>
    <w:rsid w:val="007A347F"/>
    <w:rsid w:val="007A7F33"/>
    <w:rsid w:val="007B3AD5"/>
    <w:rsid w:val="007B3AE2"/>
    <w:rsid w:val="007C2D6B"/>
    <w:rsid w:val="007C2E49"/>
    <w:rsid w:val="007C324F"/>
    <w:rsid w:val="007C7651"/>
    <w:rsid w:val="007D0FCF"/>
    <w:rsid w:val="007D248F"/>
    <w:rsid w:val="007D5064"/>
    <w:rsid w:val="007D5DF2"/>
    <w:rsid w:val="007D68B9"/>
    <w:rsid w:val="007F3793"/>
    <w:rsid w:val="007F6F07"/>
    <w:rsid w:val="007F740F"/>
    <w:rsid w:val="008032A5"/>
    <w:rsid w:val="00804FD1"/>
    <w:rsid w:val="008067FB"/>
    <w:rsid w:val="00807B13"/>
    <w:rsid w:val="008105F3"/>
    <w:rsid w:val="00815165"/>
    <w:rsid w:val="00820FAD"/>
    <w:rsid w:val="00821BB6"/>
    <w:rsid w:val="00824E3F"/>
    <w:rsid w:val="00832698"/>
    <w:rsid w:val="00835335"/>
    <w:rsid w:val="008376A3"/>
    <w:rsid w:val="00843C2C"/>
    <w:rsid w:val="00844FD4"/>
    <w:rsid w:val="00846877"/>
    <w:rsid w:val="008501CA"/>
    <w:rsid w:val="00851085"/>
    <w:rsid w:val="0085154E"/>
    <w:rsid w:val="00854EAD"/>
    <w:rsid w:val="00860269"/>
    <w:rsid w:val="008632E3"/>
    <w:rsid w:val="0086613F"/>
    <w:rsid w:val="00872963"/>
    <w:rsid w:val="008746EE"/>
    <w:rsid w:val="00875B02"/>
    <w:rsid w:val="00882C94"/>
    <w:rsid w:val="008846BD"/>
    <w:rsid w:val="00887BBD"/>
    <w:rsid w:val="0089126A"/>
    <w:rsid w:val="00891C22"/>
    <w:rsid w:val="008922B2"/>
    <w:rsid w:val="00892FEF"/>
    <w:rsid w:val="00893994"/>
    <w:rsid w:val="00895A01"/>
    <w:rsid w:val="00896BFC"/>
    <w:rsid w:val="008A16A0"/>
    <w:rsid w:val="008A5116"/>
    <w:rsid w:val="008A63EB"/>
    <w:rsid w:val="008A7721"/>
    <w:rsid w:val="008B09C3"/>
    <w:rsid w:val="008B0EEC"/>
    <w:rsid w:val="008B61C8"/>
    <w:rsid w:val="008B62BD"/>
    <w:rsid w:val="008B6FA9"/>
    <w:rsid w:val="008B71B6"/>
    <w:rsid w:val="008C1170"/>
    <w:rsid w:val="008C19A4"/>
    <w:rsid w:val="008C2BA1"/>
    <w:rsid w:val="008C4728"/>
    <w:rsid w:val="008C68B5"/>
    <w:rsid w:val="008C6A40"/>
    <w:rsid w:val="008C73F7"/>
    <w:rsid w:val="008D7E1E"/>
    <w:rsid w:val="008E0803"/>
    <w:rsid w:val="008E11EF"/>
    <w:rsid w:val="008E4E67"/>
    <w:rsid w:val="008E5C9D"/>
    <w:rsid w:val="008E6100"/>
    <w:rsid w:val="008E729B"/>
    <w:rsid w:val="008F0C71"/>
    <w:rsid w:val="008F1391"/>
    <w:rsid w:val="009143E3"/>
    <w:rsid w:val="00920687"/>
    <w:rsid w:val="009228C5"/>
    <w:rsid w:val="009257F3"/>
    <w:rsid w:val="00925BB2"/>
    <w:rsid w:val="00932101"/>
    <w:rsid w:val="00934C36"/>
    <w:rsid w:val="00934CC8"/>
    <w:rsid w:val="00936201"/>
    <w:rsid w:val="009362F6"/>
    <w:rsid w:val="00945813"/>
    <w:rsid w:val="00951BAF"/>
    <w:rsid w:val="0095245C"/>
    <w:rsid w:val="009535A4"/>
    <w:rsid w:val="00956413"/>
    <w:rsid w:val="009631DF"/>
    <w:rsid w:val="00965E96"/>
    <w:rsid w:val="00971A56"/>
    <w:rsid w:val="0097411F"/>
    <w:rsid w:val="00977140"/>
    <w:rsid w:val="0097756B"/>
    <w:rsid w:val="00982EA2"/>
    <w:rsid w:val="0098560E"/>
    <w:rsid w:val="00986C3E"/>
    <w:rsid w:val="00990308"/>
    <w:rsid w:val="009909AF"/>
    <w:rsid w:val="00993FDD"/>
    <w:rsid w:val="00994E05"/>
    <w:rsid w:val="0099579D"/>
    <w:rsid w:val="00995D38"/>
    <w:rsid w:val="009A1472"/>
    <w:rsid w:val="009A2081"/>
    <w:rsid w:val="009A3034"/>
    <w:rsid w:val="009A42B5"/>
    <w:rsid w:val="009A5891"/>
    <w:rsid w:val="009B0E45"/>
    <w:rsid w:val="009B0EC1"/>
    <w:rsid w:val="009C23C2"/>
    <w:rsid w:val="009C5AA7"/>
    <w:rsid w:val="009D20B8"/>
    <w:rsid w:val="009D23A2"/>
    <w:rsid w:val="009D67AE"/>
    <w:rsid w:val="009D723D"/>
    <w:rsid w:val="009D7D60"/>
    <w:rsid w:val="009E27DD"/>
    <w:rsid w:val="009E4623"/>
    <w:rsid w:val="009E5DBF"/>
    <w:rsid w:val="009F164F"/>
    <w:rsid w:val="009F1A1E"/>
    <w:rsid w:val="009F1C1C"/>
    <w:rsid w:val="009F32E0"/>
    <w:rsid w:val="009F60DF"/>
    <w:rsid w:val="009F7D98"/>
    <w:rsid w:val="00A00561"/>
    <w:rsid w:val="00A04267"/>
    <w:rsid w:val="00A047D2"/>
    <w:rsid w:val="00A07F29"/>
    <w:rsid w:val="00A1152A"/>
    <w:rsid w:val="00A13314"/>
    <w:rsid w:val="00A1470E"/>
    <w:rsid w:val="00A14FFA"/>
    <w:rsid w:val="00A2193B"/>
    <w:rsid w:val="00A21E31"/>
    <w:rsid w:val="00A228B3"/>
    <w:rsid w:val="00A23BDF"/>
    <w:rsid w:val="00A23EE1"/>
    <w:rsid w:val="00A278D5"/>
    <w:rsid w:val="00A300C0"/>
    <w:rsid w:val="00A36CD3"/>
    <w:rsid w:val="00A41062"/>
    <w:rsid w:val="00A423F4"/>
    <w:rsid w:val="00A43F2D"/>
    <w:rsid w:val="00A451F8"/>
    <w:rsid w:val="00A47C63"/>
    <w:rsid w:val="00A608A7"/>
    <w:rsid w:val="00A61A32"/>
    <w:rsid w:val="00A6355A"/>
    <w:rsid w:val="00A63E08"/>
    <w:rsid w:val="00A64334"/>
    <w:rsid w:val="00A65C08"/>
    <w:rsid w:val="00A65D6F"/>
    <w:rsid w:val="00A662A7"/>
    <w:rsid w:val="00A71CE1"/>
    <w:rsid w:val="00A72D6F"/>
    <w:rsid w:val="00A73A38"/>
    <w:rsid w:val="00A75AC8"/>
    <w:rsid w:val="00A7618E"/>
    <w:rsid w:val="00A8590C"/>
    <w:rsid w:val="00A85936"/>
    <w:rsid w:val="00A864B5"/>
    <w:rsid w:val="00A875D3"/>
    <w:rsid w:val="00A923A7"/>
    <w:rsid w:val="00AA0154"/>
    <w:rsid w:val="00AA3440"/>
    <w:rsid w:val="00AA3F69"/>
    <w:rsid w:val="00AA7132"/>
    <w:rsid w:val="00AB471C"/>
    <w:rsid w:val="00AB6CFE"/>
    <w:rsid w:val="00AC0D0B"/>
    <w:rsid w:val="00AC29CA"/>
    <w:rsid w:val="00AC309E"/>
    <w:rsid w:val="00AC3D79"/>
    <w:rsid w:val="00AC4A1D"/>
    <w:rsid w:val="00AC573D"/>
    <w:rsid w:val="00AC6004"/>
    <w:rsid w:val="00AC6FDC"/>
    <w:rsid w:val="00AD0915"/>
    <w:rsid w:val="00AD09C9"/>
    <w:rsid w:val="00AD2A90"/>
    <w:rsid w:val="00AE1801"/>
    <w:rsid w:val="00AE4B5B"/>
    <w:rsid w:val="00AE4BF3"/>
    <w:rsid w:val="00AE645B"/>
    <w:rsid w:val="00AF1BCE"/>
    <w:rsid w:val="00B02369"/>
    <w:rsid w:val="00B04ECE"/>
    <w:rsid w:val="00B07A9E"/>
    <w:rsid w:val="00B10978"/>
    <w:rsid w:val="00B10E7A"/>
    <w:rsid w:val="00B15854"/>
    <w:rsid w:val="00B163D0"/>
    <w:rsid w:val="00B2274F"/>
    <w:rsid w:val="00B23170"/>
    <w:rsid w:val="00B23A52"/>
    <w:rsid w:val="00B31B5B"/>
    <w:rsid w:val="00B329E4"/>
    <w:rsid w:val="00B33D60"/>
    <w:rsid w:val="00B34775"/>
    <w:rsid w:val="00B479B3"/>
    <w:rsid w:val="00B479C7"/>
    <w:rsid w:val="00B501BE"/>
    <w:rsid w:val="00B5641F"/>
    <w:rsid w:val="00B56826"/>
    <w:rsid w:val="00B5699B"/>
    <w:rsid w:val="00B606A9"/>
    <w:rsid w:val="00B64954"/>
    <w:rsid w:val="00B64E7D"/>
    <w:rsid w:val="00B65E83"/>
    <w:rsid w:val="00B67C27"/>
    <w:rsid w:val="00B71087"/>
    <w:rsid w:val="00B7235E"/>
    <w:rsid w:val="00B75612"/>
    <w:rsid w:val="00B7783B"/>
    <w:rsid w:val="00B81A63"/>
    <w:rsid w:val="00B82183"/>
    <w:rsid w:val="00B842DA"/>
    <w:rsid w:val="00B84D84"/>
    <w:rsid w:val="00B97037"/>
    <w:rsid w:val="00B9789A"/>
    <w:rsid w:val="00BA06EB"/>
    <w:rsid w:val="00BA5C77"/>
    <w:rsid w:val="00BA7A38"/>
    <w:rsid w:val="00BA7CA4"/>
    <w:rsid w:val="00BB1105"/>
    <w:rsid w:val="00BB2686"/>
    <w:rsid w:val="00BB26ED"/>
    <w:rsid w:val="00BB2924"/>
    <w:rsid w:val="00BB3917"/>
    <w:rsid w:val="00BB7589"/>
    <w:rsid w:val="00BC0761"/>
    <w:rsid w:val="00BC0F65"/>
    <w:rsid w:val="00BC209D"/>
    <w:rsid w:val="00BC3711"/>
    <w:rsid w:val="00BC3BEC"/>
    <w:rsid w:val="00BC5984"/>
    <w:rsid w:val="00BD0937"/>
    <w:rsid w:val="00BD1883"/>
    <w:rsid w:val="00BD758E"/>
    <w:rsid w:val="00BD77DA"/>
    <w:rsid w:val="00BE489D"/>
    <w:rsid w:val="00BE6AED"/>
    <w:rsid w:val="00BF170A"/>
    <w:rsid w:val="00BF2194"/>
    <w:rsid w:val="00BF2F1B"/>
    <w:rsid w:val="00C010CB"/>
    <w:rsid w:val="00C03B6E"/>
    <w:rsid w:val="00C03BF3"/>
    <w:rsid w:val="00C0763C"/>
    <w:rsid w:val="00C079E0"/>
    <w:rsid w:val="00C1619A"/>
    <w:rsid w:val="00C20187"/>
    <w:rsid w:val="00C22E73"/>
    <w:rsid w:val="00C2414F"/>
    <w:rsid w:val="00C24C4E"/>
    <w:rsid w:val="00C251D4"/>
    <w:rsid w:val="00C33866"/>
    <w:rsid w:val="00C338A1"/>
    <w:rsid w:val="00C35CD4"/>
    <w:rsid w:val="00C40728"/>
    <w:rsid w:val="00C463C1"/>
    <w:rsid w:val="00C46739"/>
    <w:rsid w:val="00C47469"/>
    <w:rsid w:val="00C47618"/>
    <w:rsid w:val="00C47C91"/>
    <w:rsid w:val="00C509B3"/>
    <w:rsid w:val="00C50AF3"/>
    <w:rsid w:val="00C5227F"/>
    <w:rsid w:val="00C537BF"/>
    <w:rsid w:val="00C619BB"/>
    <w:rsid w:val="00C653D1"/>
    <w:rsid w:val="00C67F29"/>
    <w:rsid w:val="00C71F6C"/>
    <w:rsid w:val="00C74773"/>
    <w:rsid w:val="00C7571F"/>
    <w:rsid w:val="00C802D2"/>
    <w:rsid w:val="00C863E8"/>
    <w:rsid w:val="00C92878"/>
    <w:rsid w:val="00C945A7"/>
    <w:rsid w:val="00CA0BA5"/>
    <w:rsid w:val="00CA236A"/>
    <w:rsid w:val="00CA326B"/>
    <w:rsid w:val="00CA5575"/>
    <w:rsid w:val="00CA6C0D"/>
    <w:rsid w:val="00CB03C3"/>
    <w:rsid w:val="00CB0472"/>
    <w:rsid w:val="00CB118C"/>
    <w:rsid w:val="00CB2100"/>
    <w:rsid w:val="00CB3957"/>
    <w:rsid w:val="00CB3E09"/>
    <w:rsid w:val="00CB4C5F"/>
    <w:rsid w:val="00CB51BC"/>
    <w:rsid w:val="00CB694B"/>
    <w:rsid w:val="00CB699A"/>
    <w:rsid w:val="00CC0F6E"/>
    <w:rsid w:val="00CC22B0"/>
    <w:rsid w:val="00CC5686"/>
    <w:rsid w:val="00CD1225"/>
    <w:rsid w:val="00CD5E60"/>
    <w:rsid w:val="00CD6109"/>
    <w:rsid w:val="00CD7CC7"/>
    <w:rsid w:val="00CE2B93"/>
    <w:rsid w:val="00CE5014"/>
    <w:rsid w:val="00CE6EAA"/>
    <w:rsid w:val="00CE7410"/>
    <w:rsid w:val="00CF0F5B"/>
    <w:rsid w:val="00CF18B5"/>
    <w:rsid w:val="00CF2AD1"/>
    <w:rsid w:val="00CF2DA9"/>
    <w:rsid w:val="00CF2F3C"/>
    <w:rsid w:val="00CF2F64"/>
    <w:rsid w:val="00CF308E"/>
    <w:rsid w:val="00CF7A08"/>
    <w:rsid w:val="00CF7CDD"/>
    <w:rsid w:val="00D00848"/>
    <w:rsid w:val="00D05956"/>
    <w:rsid w:val="00D0790A"/>
    <w:rsid w:val="00D102C8"/>
    <w:rsid w:val="00D12417"/>
    <w:rsid w:val="00D13732"/>
    <w:rsid w:val="00D2065A"/>
    <w:rsid w:val="00D2078B"/>
    <w:rsid w:val="00D207AD"/>
    <w:rsid w:val="00D2199F"/>
    <w:rsid w:val="00D2285E"/>
    <w:rsid w:val="00D23044"/>
    <w:rsid w:val="00D26551"/>
    <w:rsid w:val="00D27348"/>
    <w:rsid w:val="00D27505"/>
    <w:rsid w:val="00D275A4"/>
    <w:rsid w:val="00D326C9"/>
    <w:rsid w:val="00D40E4E"/>
    <w:rsid w:val="00D42485"/>
    <w:rsid w:val="00D45139"/>
    <w:rsid w:val="00D472CF"/>
    <w:rsid w:val="00D50308"/>
    <w:rsid w:val="00D51849"/>
    <w:rsid w:val="00D52176"/>
    <w:rsid w:val="00D52E44"/>
    <w:rsid w:val="00D538C4"/>
    <w:rsid w:val="00D57EA3"/>
    <w:rsid w:val="00D606B1"/>
    <w:rsid w:val="00D6460C"/>
    <w:rsid w:val="00D6536A"/>
    <w:rsid w:val="00D663B8"/>
    <w:rsid w:val="00D66696"/>
    <w:rsid w:val="00D71DCD"/>
    <w:rsid w:val="00D73EC4"/>
    <w:rsid w:val="00D802E0"/>
    <w:rsid w:val="00D8561E"/>
    <w:rsid w:val="00D8681C"/>
    <w:rsid w:val="00D90F1E"/>
    <w:rsid w:val="00D95C04"/>
    <w:rsid w:val="00D97D8B"/>
    <w:rsid w:val="00DA3540"/>
    <w:rsid w:val="00DA3CD1"/>
    <w:rsid w:val="00DA7F5C"/>
    <w:rsid w:val="00DB3234"/>
    <w:rsid w:val="00DB36DD"/>
    <w:rsid w:val="00DC17E8"/>
    <w:rsid w:val="00DC28B2"/>
    <w:rsid w:val="00DC2B1A"/>
    <w:rsid w:val="00DC476B"/>
    <w:rsid w:val="00DC6281"/>
    <w:rsid w:val="00DC7C25"/>
    <w:rsid w:val="00DD13DF"/>
    <w:rsid w:val="00DD2AF7"/>
    <w:rsid w:val="00DD3D5E"/>
    <w:rsid w:val="00DD47D5"/>
    <w:rsid w:val="00DD4ED5"/>
    <w:rsid w:val="00DD5010"/>
    <w:rsid w:val="00DD55D9"/>
    <w:rsid w:val="00DE0A6D"/>
    <w:rsid w:val="00DE182F"/>
    <w:rsid w:val="00DE2A65"/>
    <w:rsid w:val="00DE6C87"/>
    <w:rsid w:val="00DE702C"/>
    <w:rsid w:val="00DF31B7"/>
    <w:rsid w:val="00DF3753"/>
    <w:rsid w:val="00DF3920"/>
    <w:rsid w:val="00DF426B"/>
    <w:rsid w:val="00DF6144"/>
    <w:rsid w:val="00DF750B"/>
    <w:rsid w:val="00E061AE"/>
    <w:rsid w:val="00E113B6"/>
    <w:rsid w:val="00E12C62"/>
    <w:rsid w:val="00E1542A"/>
    <w:rsid w:val="00E158EC"/>
    <w:rsid w:val="00E17196"/>
    <w:rsid w:val="00E17E87"/>
    <w:rsid w:val="00E25DFB"/>
    <w:rsid w:val="00E272ED"/>
    <w:rsid w:val="00E32E37"/>
    <w:rsid w:val="00E333CB"/>
    <w:rsid w:val="00E34377"/>
    <w:rsid w:val="00E3698B"/>
    <w:rsid w:val="00E379BD"/>
    <w:rsid w:val="00E4050C"/>
    <w:rsid w:val="00E42E07"/>
    <w:rsid w:val="00E465C6"/>
    <w:rsid w:val="00E46889"/>
    <w:rsid w:val="00E539FE"/>
    <w:rsid w:val="00E549A0"/>
    <w:rsid w:val="00E60326"/>
    <w:rsid w:val="00E60D8D"/>
    <w:rsid w:val="00E61CF9"/>
    <w:rsid w:val="00E642C6"/>
    <w:rsid w:val="00E70A16"/>
    <w:rsid w:val="00E71B9B"/>
    <w:rsid w:val="00E7389C"/>
    <w:rsid w:val="00E73DB8"/>
    <w:rsid w:val="00E7615E"/>
    <w:rsid w:val="00E76802"/>
    <w:rsid w:val="00E7788C"/>
    <w:rsid w:val="00E81565"/>
    <w:rsid w:val="00E83E58"/>
    <w:rsid w:val="00E84061"/>
    <w:rsid w:val="00E8406E"/>
    <w:rsid w:val="00E86073"/>
    <w:rsid w:val="00E8640F"/>
    <w:rsid w:val="00E9772C"/>
    <w:rsid w:val="00E97FE3"/>
    <w:rsid w:val="00EA57CF"/>
    <w:rsid w:val="00EA7AF1"/>
    <w:rsid w:val="00EB44E9"/>
    <w:rsid w:val="00EB55B0"/>
    <w:rsid w:val="00EC1F05"/>
    <w:rsid w:val="00EC4F7A"/>
    <w:rsid w:val="00EC52B2"/>
    <w:rsid w:val="00EC63C9"/>
    <w:rsid w:val="00ED1352"/>
    <w:rsid w:val="00ED416B"/>
    <w:rsid w:val="00ED5E55"/>
    <w:rsid w:val="00EE0D8E"/>
    <w:rsid w:val="00EE19DF"/>
    <w:rsid w:val="00EE4689"/>
    <w:rsid w:val="00EE7CB7"/>
    <w:rsid w:val="00EF1E57"/>
    <w:rsid w:val="00EF2B9B"/>
    <w:rsid w:val="00EF4F37"/>
    <w:rsid w:val="00EF50A5"/>
    <w:rsid w:val="00EF5BB0"/>
    <w:rsid w:val="00EF71FD"/>
    <w:rsid w:val="00F03B10"/>
    <w:rsid w:val="00F06D95"/>
    <w:rsid w:val="00F07C01"/>
    <w:rsid w:val="00F10ABF"/>
    <w:rsid w:val="00F14D0C"/>
    <w:rsid w:val="00F14D51"/>
    <w:rsid w:val="00F15100"/>
    <w:rsid w:val="00F151CB"/>
    <w:rsid w:val="00F24706"/>
    <w:rsid w:val="00F2565C"/>
    <w:rsid w:val="00F26A1A"/>
    <w:rsid w:val="00F30FA1"/>
    <w:rsid w:val="00F32667"/>
    <w:rsid w:val="00F37445"/>
    <w:rsid w:val="00F401F5"/>
    <w:rsid w:val="00F46D80"/>
    <w:rsid w:val="00F47088"/>
    <w:rsid w:val="00F512A6"/>
    <w:rsid w:val="00F52E12"/>
    <w:rsid w:val="00F548AA"/>
    <w:rsid w:val="00F55EB6"/>
    <w:rsid w:val="00F56B5C"/>
    <w:rsid w:val="00F57E47"/>
    <w:rsid w:val="00F6067E"/>
    <w:rsid w:val="00F72938"/>
    <w:rsid w:val="00F74239"/>
    <w:rsid w:val="00F77139"/>
    <w:rsid w:val="00F80203"/>
    <w:rsid w:val="00F81079"/>
    <w:rsid w:val="00F82626"/>
    <w:rsid w:val="00F82A3F"/>
    <w:rsid w:val="00F83E24"/>
    <w:rsid w:val="00F83F3D"/>
    <w:rsid w:val="00F87521"/>
    <w:rsid w:val="00F91134"/>
    <w:rsid w:val="00F9214F"/>
    <w:rsid w:val="00F935E1"/>
    <w:rsid w:val="00F94B72"/>
    <w:rsid w:val="00F9545F"/>
    <w:rsid w:val="00F96D97"/>
    <w:rsid w:val="00F97E9D"/>
    <w:rsid w:val="00FA245B"/>
    <w:rsid w:val="00FA2C72"/>
    <w:rsid w:val="00FA6254"/>
    <w:rsid w:val="00FB03D5"/>
    <w:rsid w:val="00FB05D5"/>
    <w:rsid w:val="00FB17D4"/>
    <w:rsid w:val="00FB2B78"/>
    <w:rsid w:val="00FB2CC5"/>
    <w:rsid w:val="00FB532A"/>
    <w:rsid w:val="00FB58A7"/>
    <w:rsid w:val="00FB71C1"/>
    <w:rsid w:val="00FB79AA"/>
    <w:rsid w:val="00FC04E5"/>
    <w:rsid w:val="00FC269F"/>
    <w:rsid w:val="00FC53D7"/>
    <w:rsid w:val="00FC62AE"/>
    <w:rsid w:val="00FC6A36"/>
    <w:rsid w:val="00FD0D99"/>
    <w:rsid w:val="00FD1D8D"/>
    <w:rsid w:val="00FD4581"/>
    <w:rsid w:val="00FD45DB"/>
    <w:rsid w:val="00FD6A99"/>
    <w:rsid w:val="00FD7F83"/>
    <w:rsid w:val="00FE30DC"/>
    <w:rsid w:val="00FE6A45"/>
    <w:rsid w:val="00FE6F36"/>
    <w:rsid w:val="00FF06AD"/>
    <w:rsid w:val="00FF1553"/>
    <w:rsid w:val="00FF1562"/>
    <w:rsid w:val="00FF3577"/>
    <w:rsid w:val="00FF7E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oNotEmbedSmartTags/>
  <w:decimalSymbol w:val="."/>
  <w:listSeparator w:val=","/>
  <w15:docId w15:val="{ADA59F84-7DE4-424B-8B50-824FBB49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183"/>
    <w:pPr>
      <w:spacing w:before="200" w:after="200" w:line="276" w:lineRule="auto"/>
    </w:pPr>
    <w:rPr>
      <w:rFonts w:cs="Times New Roman"/>
    </w:rPr>
  </w:style>
  <w:style w:type="paragraph" w:styleId="Heading1">
    <w:name w:val="heading 1"/>
    <w:basedOn w:val="Normal"/>
    <w:next w:val="Normal"/>
    <w:link w:val="Heading1Char"/>
    <w:qFormat/>
    <w:rsid w:val="00785DF0"/>
    <w:pPr>
      <w:keepNext/>
      <w:keepLines/>
      <w:numPr>
        <w:numId w:val="13"/>
      </w:numPr>
      <w:spacing w:before="480" w:after="0"/>
      <w:outlineLvl w:val="0"/>
    </w:pPr>
    <w:rPr>
      <w:rFonts w:ascii="Cambria" w:hAnsi="Cambria"/>
      <w:b/>
      <w:bCs/>
      <w:sz w:val="28"/>
      <w:szCs w:val="28"/>
    </w:rPr>
  </w:style>
  <w:style w:type="paragraph" w:styleId="Heading2">
    <w:name w:val="heading 2"/>
    <w:basedOn w:val="Normal"/>
    <w:next w:val="Normal"/>
    <w:link w:val="Heading2Char"/>
    <w:qFormat/>
    <w:rsid w:val="00785DF0"/>
    <w:pPr>
      <w:keepNext/>
      <w:keepLines/>
      <w:numPr>
        <w:ilvl w:val="1"/>
        <w:numId w:val="13"/>
      </w:numPr>
      <w:spacing w:after="0"/>
      <w:outlineLvl w:val="1"/>
    </w:pPr>
    <w:rPr>
      <w:rFonts w:ascii="Cambria" w:hAnsi="Cambria"/>
      <w:b/>
      <w:bCs/>
      <w:sz w:val="26"/>
      <w:szCs w:val="26"/>
    </w:rPr>
  </w:style>
  <w:style w:type="paragraph" w:styleId="Heading3">
    <w:name w:val="heading 3"/>
    <w:basedOn w:val="Normal"/>
    <w:next w:val="Normal"/>
    <w:link w:val="Heading3Char"/>
    <w:qFormat/>
    <w:rsid w:val="00785DF0"/>
    <w:pPr>
      <w:keepNext/>
      <w:keepLines/>
      <w:numPr>
        <w:ilvl w:val="2"/>
        <w:numId w:val="13"/>
      </w:numPr>
      <w:spacing w:after="0"/>
      <w:outlineLvl w:val="2"/>
    </w:pPr>
    <w:rPr>
      <w:rFonts w:ascii="Cambria" w:hAnsi="Cambria"/>
      <w:b/>
      <w:bCs/>
    </w:rPr>
  </w:style>
  <w:style w:type="paragraph" w:styleId="Heading4">
    <w:name w:val="heading 4"/>
    <w:basedOn w:val="Normal"/>
    <w:next w:val="Normal"/>
    <w:link w:val="Heading4Char"/>
    <w:qFormat/>
    <w:rsid w:val="00B82183"/>
    <w:pPr>
      <w:keepNext/>
      <w:keepLines/>
      <w:numPr>
        <w:ilvl w:val="3"/>
        <w:numId w:val="13"/>
      </w:numPr>
      <w:spacing w:after="0"/>
      <w:outlineLvl w:val="3"/>
    </w:pPr>
    <w:rPr>
      <w:rFonts w:ascii="Cambria" w:hAnsi="Cambria"/>
      <w:b/>
      <w:bCs/>
      <w:i/>
      <w:iCs/>
      <w:color w:val="4F81BD"/>
    </w:rPr>
  </w:style>
  <w:style w:type="paragraph" w:styleId="Heading5">
    <w:name w:val="heading 5"/>
    <w:basedOn w:val="Normal"/>
    <w:next w:val="Normal"/>
    <w:link w:val="Heading5Char"/>
    <w:qFormat/>
    <w:rsid w:val="00B82183"/>
    <w:pPr>
      <w:keepNext/>
      <w:keepLines/>
      <w:numPr>
        <w:ilvl w:val="4"/>
        <w:numId w:val="13"/>
      </w:numPr>
      <w:spacing w:after="0"/>
      <w:outlineLvl w:val="4"/>
    </w:pPr>
    <w:rPr>
      <w:rFonts w:ascii="Cambria" w:hAnsi="Cambria"/>
      <w:color w:val="243F60"/>
    </w:rPr>
  </w:style>
  <w:style w:type="paragraph" w:styleId="Heading6">
    <w:name w:val="heading 6"/>
    <w:basedOn w:val="Normal"/>
    <w:next w:val="Normal"/>
    <w:link w:val="Heading6Char"/>
    <w:qFormat/>
    <w:rsid w:val="00B82183"/>
    <w:pPr>
      <w:keepNext/>
      <w:keepLines/>
      <w:numPr>
        <w:ilvl w:val="5"/>
        <w:numId w:val="13"/>
      </w:numPr>
      <w:spacing w:after="0"/>
      <w:outlineLvl w:val="5"/>
    </w:pPr>
    <w:rPr>
      <w:rFonts w:ascii="Cambria" w:hAnsi="Cambria"/>
      <w:i/>
      <w:iCs/>
      <w:color w:val="243F60"/>
    </w:rPr>
  </w:style>
  <w:style w:type="paragraph" w:styleId="Heading7">
    <w:name w:val="heading 7"/>
    <w:basedOn w:val="Normal"/>
    <w:next w:val="Normal"/>
    <w:link w:val="Heading7Char"/>
    <w:qFormat/>
    <w:rsid w:val="00B82183"/>
    <w:pPr>
      <w:keepNext/>
      <w:keepLines/>
      <w:numPr>
        <w:ilvl w:val="6"/>
        <w:numId w:val="13"/>
      </w:numPr>
      <w:spacing w:after="0"/>
      <w:outlineLvl w:val="6"/>
    </w:pPr>
    <w:rPr>
      <w:rFonts w:ascii="Cambria" w:hAnsi="Cambria"/>
      <w:i/>
      <w:iCs/>
      <w:color w:val="404040"/>
    </w:rPr>
  </w:style>
  <w:style w:type="paragraph" w:styleId="Heading8">
    <w:name w:val="heading 8"/>
    <w:basedOn w:val="Normal"/>
    <w:next w:val="Normal"/>
    <w:link w:val="Heading8Char"/>
    <w:qFormat/>
    <w:rsid w:val="00B82183"/>
    <w:pPr>
      <w:keepNext/>
      <w:keepLines/>
      <w:numPr>
        <w:ilvl w:val="7"/>
        <w:numId w:val="13"/>
      </w:numPr>
      <w:spacing w:after="0"/>
      <w:outlineLvl w:val="7"/>
    </w:pPr>
    <w:rPr>
      <w:rFonts w:ascii="Cambria" w:hAnsi="Cambria"/>
      <w:color w:val="404040"/>
    </w:rPr>
  </w:style>
  <w:style w:type="paragraph" w:styleId="Heading9">
    <w:name w:val="heading 9"/>
    <w:basedOn w:val="Normal"/>
    <w:next w:val="Normal"/>
    <w:link w:val="Heading9Char"/>
    <w:qFormat/>
    <w:rsid w:val="00B82183"/>
    <w:pPr>
      <w:keepNext/>
      <w:keepLines/>
      <w:numPr>
        <w:ilvl w:val="8"/>
        <w:numId w:val="13"/>
      </w:numPr>
      <w:spacing w:after="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85DF0"/>
    <w:rPr>
      <w:rFonts w:ascii="Cambria" w:hAnsi="Cambria" w:cs="Times New Roman"/>
      <w:b/>
      <w:bCs/>
      <w:sz w:val="28"/>
      <w:szCs w:val="28"/>
    </w:rPr>
  </w:style>
  <w:style w:type="character" w:customStyle="1" w:styleId="Heading2Char">
    <w:name w:val="Heading 2 Char"/>
    <w:basedOn w:val="DefaultParagraphFont"/>
    <w:link w:val="Heading2"/>
    <w:locked/>
    <w:rsid w:val="00785DF0"/>
    <w:rPr>
      <w:rFonts w:ascii="Cambria" w:hAnsi="Cambria" w:cs="Times New Roman"/>
      <w:b/>
      <w:bCs/>
      <w:sz w:val="26"/>
      <w:szCs w:val="26"/>
    </w:rPr>
  </w:style>
  <w:style w:type="character" w:customStyle="1" w:styleId="Heading3Char">
    <w:name w:val="Heading 3 Char"/>
    <w:basedOn w:val="DefaultParagraphFont"/>
    <w:link w:val="Heading3"/>
    <w:locked/>
    <w:rsid w:val="00785DF0"/>
    <w:rPr>
      <w:rFonts w:ascii="Cambria" w:hAnsi="Cambria" w:cs="Times New Roman"/>
      <w:b/>
      <w:bCs/>
    </w:rPr>
  </w:style>
  <w:style w:type="character" w:customStyle="1" w:styleId="Heading4Char">
    <w:name w:val="Heading 4 Char"/>
    <w:basedOn w:val="DefaultParagraphFont"/>
    <w:link w:val="Heading4"/>
    <w:locked/>
    <w:rsid w:val="00B82183"/>
    <w:rPr>
      <w:rFonts w:ascii="Cambria" w:hAnsi="Cambria" w:cs="Times New Roman"/>
      <w:b/>
      <w:bCs/>
      <w:i/>
      <w:iCs/>
      <w:color w:val="4F81BD"/>
    </w:rPr>
  </w:style>
  <w:style w:type="character" w:customStyle="1" w:styleId="Heading5Char">
    <w:name w:val="Heading 5 Char"/>
    <w:basedOn w:val="DefaultParagraphFont"/>
    <w:link w:val="Heading5"/>
    <w:locked/>
    <w:rsid w:val="00B82183"/>
    <w:rPr>
      <w:rFonts w:ascii="Cambria" w:hAnsi="Cambria" w:cs="Times New Roman"/>
      <w:color w:val="243F60"/>
    </w:rPr>
  </w:style>
  <w:style w:type="character" w:customStyle="1" w:styleId="Heading6Char">
    <w:name w:val="Heading 6 Char"/>
    <w:basedOn w:val="DefaultParagraphFont"/>
    <w:link w:val="Heading6"/>
    <w:locked/>
    <w:rsid w:val="00B82183"/>
    <w:rPr>
      <w:rFonts w:ascii="Cambria" w:hAnsi="Cambria" w:cs="Times New Roman"/>
      <w:i/>
      <w:iCs/>
      <w:color w:val="243F60"/>
    </w:rPr>
  </w:style>
  <w:style w:type="character" w:customStyle="1" w:styleId="Heading7Char">
    <w:name w:val="Heading 7 Char"/>
    <w:basedOn w:val="DefaultParagraphFont"/>
    <w:link w:val="Heading7"/>
    <w:locked/>
    <w:rsid w:val="00B82183"/>
    <w:rPr>
      <w:rFonts w:ascii="Cambria" w:hAnsi="Cambria" w:cs="Times New Roman"/>
      <w:i/>
      <w:iCs/>
      <w:color w:val="404040"/>
    </w:rPr>
  </w:style>
  <w:style w:type="character" w:customStyle="1" w:styleId="Heading8Char">
    <w:name w:val="Heading 8 Char"/>
    <w:basedOn w:val="DefaultParagraphFont"/>
    <w:link w:val="Heading8"/>
    <w:locked/>
    <w:rsid w:val="00B82183"/>
    <w:rPr>
      <w:rFonts w:ascii="Cambria" w:hAnsi="Cambria" w:cs="Times New Roman"/>
      <w:color w:val="404040"/>
    </w:rPr>
  </w:style>
  <w:style w:type="character" w:customStyle="1" w:styleId="Heading9Char">
    <w:name w:val="Heading 9 Char"/>
    <w:basedOn w:val="DefaultParagraphFont"/>
    <w:link w:val="Heading9"/>
    <w:locked/>
    <w:rsid w:val="00B82183"/>
    <w:rPr>
      <w:rFonts w:ascii="Cambria" w:hAnsi="Cambria" w:cs="Times New Roman"/>
      <w:i/>
      <w:iCs/>
      <w:color w:val="404040"/>
    </w:rPr>
  </w:style>
  <w:style w:type="character" w:styleId="Hyperlink">
    <w:name w:val="Hyperlink"/>
    <w:basedOn w:val="DefaultParagraphFont"/>
    <w:uiPriority w:val="99"/>
    <w:rsid w:val="00B82183"/>
    <w:rPr>
      <w:rFonts w:cs="Times New Roman"/>
      <w:color w:val="0000FF"/>
      <w:u w:val="single"/>
    </w:rPr>
  </w:style>
  <w:style w:type="paragraph" w:styleId="DocumentMap">
    <w:name w:val="Document Map"/>
    <w:basedOn w:val="Normal"/>
    <w:link w:val="DocumentMapChar"/>
    <w:semiHidden/>
    <w:rsid w:val="00B82183"/>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semiHidden/>
    <w:locked/>
    <w:rsid w:val="00B82183"/>
    <w:rPr>
      <w:rFonts w:ascii="Tahoma" w:hAnsi="Tahoma" w:cs="Tahoma"/>
      <w:sz w:val="16"/>
      <w:szCs w:val="16"/>
    </w:rPr>
  </w:style>
  <w:style w:type="paragraph" w:styleId="ListParagraph">
    <w:name w:val="List Paragraph"/>
    <w:basedOn w:val="Normal"/>
    <w:link w:val="ListParagraphChar"/>
    <w:uiPriority w:val="34"/>
    <w:qFormat/>
    <w:rsid w:val="002854FB"/>
    <w:pPr>
      <w:ind w:left="720"/>
    </w:pPr>
  </w:style>
  <w:style w:type="character" w:styleId="CommentReference">
    <w:name w:val="annotation reference"/>
    <w:basedOn w:val="DefaultParagraphFont"/>
    <w:semiHidden/>
    <w:rsid w:val="00892FEF"/>
    <w:rPr>
      <w:rFonts w:cs="Times New Roman"/>
      <w:sz w:val="16"/>
      <w:szCs w:val="16"/>
    </w:rPr>
  </w:style>
  <w:style w:type="paragraph" w:styleId="CommentText">
    <w:name w:val="annotation text"/>
    <w:basedOn w:val="Normal"/>
    <w:link w:val="CommentTextChar"/>
    <w:semiHidden/>
    <w:rsid w:val="00892FEF"/>
    <w:pPr>
      <w:spacing w:line="240" w:lineRule="auto"/>
    </w:pPr>
  </w:style>
  <w:style w:type="character" w:customStyle="1" w:styleId="CommentTextChar">
    <w:name w:val="Comment Text Char"/>
    <w:basedOn w:val="DefaultParagraphFont"/>
    <w:link w:val="CommentText"/>
    <w:semiHidden/>
    <w:locked/>
    <w:rsid w:val="00892FEF"/>
    <w:rPr>
      <w:rFonts w:ascii="Calibri" w:hAnsi="Calibri" w:cs="Times New Roman"/>
      <w:sz w:val="20"/>
      <w:szCs w:val="20"/>
    </w:rPr>
  </w:style>
  <w:style w:type="paragraph" w:styleId="BalloonText">
    <w:name w:val="Balloon Text"/>
    <w:basedOn w:val="Normal"/>
    <w:link w:val="BalloonTextChar"/>
    <w:semiHidden/>
    <w:rsid w:val="00892FE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892FEF"/>
    <w:rPr>
      <w:rFonts w:ascii="Tahoma" w:hAnsi="Tahoma" w:cs="Tahoma"/>
      <w:sz w:val="16"/>
      <w:szCs w:val="16"/>
    </w:rPr>
  </w:style>
  <w:style w:type="paragraph" w:styleId="BodyTextIndent">
    <w:name w:val="Body Text Indent"/>
    <w:basedOn w:val="Normal"/>
    <w:link w:val="BodyTextIndentChar"/>
    <w:rsid w:val="00276BE8"/>
    <w:pPr>
      <w:spacing w:before="0" w:after="0" w:line="240" w:lineRule="auto"/>
      <w:ind w:left="360"/>
    </w:pPr>
    <w:rPr>
      <w:rFonts w:ascii="Times New Roman" w:hAnsi="Times New Roman"/>
    </w:rPr>
  </w:style>
  <w:style w:type="character" w:customStyle="1" w:styleId="BodyTextIndentChar">
    <w:name w:val="Body Text Indent Char"/>
    <w:basedOn w:val="DefaultParagraphFont"/>
    <w:link w:val="BodyTextIndent"/>
    <w:locked/>
    <w:rsid w:val="00276BE8"/>
    <w:rPr>
      <w:rFonts w:ascii="Times New Roman" w:hAnsi="Times New Roman" w:cs="Times New Roman"/>
      <w:sz w:val="20"/>
      <w:szCs w:val="20"/>
    </w:rPr>
  </w:style>
  <w:style w:type="character" w:styleId="Strong">
    <w:name w:val="Strong"/>
    <w:basedOn w:val="DefaultParagraphFont"/>
    <w:uiPriority w:val="22"/>
    <w:qFormat/>
    <w:rsid w:val="00276BE8"/>
    <w:rPr>
      <w:rFonts w:cs="Times New Roman"/>
      <w:b/>
      <w:bCs/>
    </w:rPr>
  </w:style>
  <w:style w:type="paragraph" w:styleId="NormalWeb">
    <w:name w:val="Normal (Web)"/>
    <w:basedOn w:val="Normal"/>
    <w:uiPriority w:val="99"/>
    <w:rsid w:val="00276BE8"/>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rsid w:val="00276BE8"/>
    <w:pPr>
      <w:tabs>
        <w:tab w:val="center" w:pos="4680"/>
        <w:tab w:val="right" w:pos="9360"/>
      </w:tabs>
      <w:spacing w:before="0" w:after="0" w:line="240" w:lineRule="auto"/>
    </w:pPr>
  </w:style>
  <w:style w:type="character" w:customStyle="1" w:styleId="HeaderChar">
    <w:name w:val="Header Char"/>
    <w:basedOn w:val="DefaultParagraphFont"/>
    <w:link w:val="Header"/>
    <w:locked/>
    <w:rsid w:val="00276BE8"/>
    <w:rPr>
      <w:rFonts w:ascii="Calibri" w:hAnsi="Calibri" w:cs="Times New Roman"/>
      <w:sz w:val="20"/>
      <w:szCs w:val="20"/>
    </w:rPr>
  </w:style>
  <w:style w:type="paragraph" w:styleId="Footer">
    <w:name w:val="footer"/>
    <w:basedOn w:val="Normal"/>
    <w:link w:val="FooterChar"/>
    <w:uiPriority w:val="99"/>
    <w:rsid w:val="00276BE8"/>
    <w:pPr>
      <w:tabs>
        <w:tab w:val="center" w:pos="4680"/>
        <w:tab w:val="right" w:pos="9360"/>
      </w:tabs>
      <w:spacing w:before="0" w:after="0" w:line="240" w:lineRule="auto"/>
    </w:pPr>
  </w:style>
  <w:style w:type="character" w:customStyle="1" w:styleId="FooterChar">
    <w:name w:val="Footer Char"/>
    <w:basedOn w:val="DefaultParagraphFont"/>
    <w:link w:val="Footer"/>
    <w:uiPriority w:val="99"/>
    <w:locked/>
    <w:rsid w:val="00276BE8"/>
    <w:rPr>
      <w:rFonts w:ascii="Calibri" w:hAnsi="Calibri" w:cs="Times New Roman"/>
      <w:sz w:val="20"/>
      <w:szCs w:val="20"/>
    </w:rPr>
  </w:style>
  <w:style w:type="paragraph" w:styleId="TOCHeading">
    <w:name w:val="TOC Heading"/>
    <w:basedOn w:val="Heading1"/>
    <w:next w:val="Normal"/>
    <w:qFormat/>
    <w:rsid w:val="00C40728"/>
    <w:pPr>
      <w:numPr>
        <w:numId w:val="0"/>
      </w:numPr>
      <w:outlineLvl w:val="9"/>
    </w:pPr>
    <w:rPr>
      <w:color w:val="365F91"/>
    </w:rPr>
  </w:style>
  <w:style w:type="paragraph" w:styleId="TOC1">
    <w:name w:val="toc 1"/>
    <w:basedOn w:val="Normal"/>
    <w:next w:val="Normal"/>
    <w:autoRedefine/>
    <w:uiPriority w:val="39"/>
    <w:rsid w:val="004463BA"/>
    <w:pPr>
      <w:tabs>
        <w:tab w:val="left" w:pos="567"/>
        <w:tab w:val="right" w:leader="dot" w:pos="8931"/>
      </w:tabs>
      <w:spacing w:before="0" w:after="0" w:line="240" w:lineRule="auto"/>
      <w:ind w:left="142"/>
    </w:pPr>
  </w:style>
  <w:style w:type="paragraph" w:styleId="TOC2">
    <w:name w:val="toc 2"/>
    <w:basedOn w:val="Normal"/>
    <w:next w:val="Normal"/>
    <w:autoRedefine/>
    <w:uiPriority w:val="39"/>
    <w:rsid w:val="004463BA"/>
    <w:pPr>
      <w:tabs>
        <w:tab w:val="left" w:pos="709"/>
        <w:tab w:val="right" w:leader="dot" w:pos="8931"/>
      </w:tabs>
      <w:spacing w:before="0" w:after="0"/>
      <w:ind w:left="200"/>
    </w:pPr>
  </w:style>
  <w:style w:type="paragraph" w:styleId="TOC3">
    <w:name w:val="toc 3"/>
    <w:basedOn w:val="Normal"/>
    <w:next w:val="Normal"/>
    <w:autoRedefine/>
    <w:semiHidden/>
    <w:rsid w:val="00C40728"/>
    <w:pPr>
      <w:spacing w:after="100"/>
      <w:ind w:left="400"/>
    </w:pPr>
  </w:style>
  <w:style w:type="table" w:styleId="TableGrid">
    <w:name w:val="Table Grid"/>
    <w:basedOn w:val="TableNormal"/>
    <w:rsid w:val="0014449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4">
    <w:name w:val="toc 4"/>
    <w:basedOn w:val="Normal"/>
    <w:next w:val="Normal"/>
    <w:autoRedefine/>
    <w:semiHidden/>
    <w:rsid w:val="002E6CD0"/>
    <w:pPr>
      <w:spacing w:before="0" w:after="100"/>
      <w:ind w:left="660"/>
    </w:pPr>
    <w:rPr>
      <w:rFonts w:cs="Arial"/>
      <w:sz w:val="22"/>
      <w:szCs w:val="22"/>
    </w:rPr>
  </w:style>
  <w:style w:type="paragraph" w:styleId="TOC5">
    <w:name w:val="toc 5"/>
    <w:basedOn w:val="Normal"/>
    <w:next w:val="Normal"/>
    <w:autoRedefine/>
    <w:semiHidden/>
    <w:rsid w:val="002E6CD0"/>
    <w:pPr>
      <w:spacing w:before="0" w:after="100"/>
      <w:ind w:left="880"/>
    </w:pPr>
    <w:rPr>
      <w:rFonts w:cs="Arial"/>
      <w:sz w:val="22"/>
      <w:szCs w:val="22"/>
    </w:rPr>
  </w:style>
  <w:style w:type="paragraph" w:styleId="TOC6">
    <w:name w:val="toc 6"/>
    <w:basedOn w:val="Normal"/>
    <w:next w:val="Normal"/>
    <w:autoRedefine/>
    <w:semiHidden/>
    <w:rsid w:val="002E6CD0"/>
    <w:pPr>
      <w:spacing w:before="0" w:after="100"/>
      <w:ind w:left="1100"/>
    </w:pPr>
    <w:rPr>
      <w:rFonts w:cs="Arial"/>
      <w:sz w:val="22"/>
      <w:szCs w:val="22"/>
    </w:rPr>
  </w:style>
  <w:style w:type="paragraph" w:styleId="TOC7">
    <w:name w:val="toc 7"/>
    <w:basedOn w:val="Normal"/>
    <w:next w:val="Normal"/>
    <w:autoRedefine/>
    <w:semiHidden/>
    <w:rsid w:val="002E6CD0"/>
    <w:pPr>
      <w:spacing w:before="0" w:after="100"/>
      <w:ind w:left="1320"/>
    </w:pPr>
    <w:rPr>
      <w:rFonts w:cs="Arial"/>
      <w:sz w:val="22"/>
      <w:szCs w:val="22"/>
    </w:rPr>
  </w:style>
  <w:style w:type="paragraph" w:styleId="TOC8">
    <w:name w:val="toc 8"/>
    <w:basedOn w:val="Normal"/>
    <w:next w:val="Normal"/>
    <w:autoRedefine/>
    <w:semiHidden/>
    <w:rsid w:val="002E6CD0"/>
    <w:pPr>
      <w:spacing w:before="0" w:after="100"/>
      <w:ind w:left="1540"/>
    </w:pPr>
    <w:rPr>
      <w:rFonts w:cs="Arial"/>
      <w:sz w:val="22"/>
      <w:szCs w:val="22"/>
    </w:rPr>
  </w:style>
  <w:style w:type="paragraph" w:styleId="TOC9">
    <w:name w:val="toc 9"/>
    <w:basedOn w:val="Normal"/>
    <w:next w:val="Normal"/>
    <w:autoRedefine/>
    <w:semiHidden/>
    <w:rsid w:val="002E6CD0"/>
    <w:pPr>
      <w:spacing w:before="0" w:after="100"/>
      <w:ind w:left="1760"/>
    </w:pPr>
    <w:rPr>
      <w:rFonts w:cs="Arial"/>
      <w:sz w:val="22"/>
      <w:szCs w:val="22"/>
    </w:rPr>
  </w:style>
  <w:style w:type="paragraph" w:styleId="NoSpacing">
    <w:name w:val="No Spacing"/>
    <w:link w:val="NoSpacingChar"/>
    <w:qFormat/>
    <w:rsid w:val="009F32E0"/>
    <w:rPr>
      <w:sz w:val="22"/>
      <w:szCs w:val="22"/>
    </w:rPr>
  </w:style>
  <w:style w:type="character" w:customStyle="1" w:styleId="NoSpacingChar">
    <w:name w:val="No Spacing Char"/>
    <w:basedOn w:val="DefaultParagraphFont"/>
    <w:link w:val="NoSpacing"/>
    <w:locked/>
    <w:rsid w:val="009F32E0"/>
    <w:rPr>
      <w:sz w:val="22"/>
      <w:szCs w:val="22"/>
      <w:lang w:val="en-US" w:eastAsia="en-US" w:bidi="ar-SA"/>
    </w:rPr>
  </w:style>
  <w:style w:type="paragraph" w:customStyle="1" w:styleId="CM12">
    <w:name w:val="CM12"/>
    <w:basedOn w:val="Normal"/>
    <w:next w:val="Normal"/>
    <w:rsid w:val="000F6563"/>
    <w:pPr>
      <w:widowControl w:val="0"/>
      <w:autoSpaceDE w:val="0"/>
      <w:autoSpaceDN w:val="0"/>
      <w:adjustRightInd w:val="0"/>
      <w:spacing w:before="0" w:after="333" w:line="240" w:lineRule="auto"/>
    </w:pPr>
    <w:rPr>
      <w:rFonts w:ascii="Arial" w:hAnsi="Arial" w:cs="Arial"/>
      <w:sz w:val="24"/>
      <w:szCs w:val="24"/>
    </w:rPr>
  </w:style>
  <w:style w:type="character" w:styleId="Emphasis">
    <w:name w:val="Emphasis"/>
    <w:basedOn w:val="DefaultParagraphFont"/>
    <w:qFormat/>
    <w:rsid w:val="002A3D73"/>
    <w:rPr>
      <w:rFonts w:cs="Times New Roman"/>
      <w:i/>
      <w:iCs/>
    </w:rPr>
  </w:style>
  <w:style w:type="character" w:styleId="BookTitle">
    <w:name w:val="Book Title"/>
    <w:basedOn w:val="DefaultParagraphFont"/>
    <w:qFormat/>
    <w:rsid w:val="003E155E"/>
    <w:rPr>
      <w:rFonts w:cs="Times New Roman"/>
      <w:b/>
      <w:bCs/>
      <w:smallCaps/>
      <w:spacing w:val="5"/>
    </w:rPr>
  </w:style>
  <w:style w:type="paragraph" w:styleId="FootnoteText">
    <w:name w:val="footnote text"/>
    <w:basedOn w:val="Normal"/>
    <w:link w:val="FootnoteTextChar"/>
    <w:semiHidden/>
    <w:rsid w:val="005415E4"/>
    <w:pPr>
      <w:spacing w:before="0" w:after="0" w:line="240" w:lineRule="auto"/>
    </w:pPr>
  </w:style>
  <w:style w:type="character" w:customStyle="1" w:styleId="FootnoteTextChar">
    <w:name w:val="Footnote Text Char"/>
    <w:basedOn w:val="DefaultParagraphFont"/>
    <w:link w:val="FootnoteText"/>
    <w:semiHidden/>
    <w:locked/>
    <w:rsid w:val="005415E4"/>
    <w:rPr>
      <w:rFonts w:eastAsia="Times New Roman" w:cs="Times New Roman"/>
    </w:rPr>
  </w:style>
  <w:style w:type="character" w:styleId="FootnoteReference">
    <w:name w:val="footnote reference"/>
    <w:basedOn w:val="DefaultParagraphFont"/>
    <w:semiHidden/>
    <w:rsid w:val="005415E4"/>
    <w:rPr>
      <w:rFonts w:cs="Times New Roman"/>
      <w:vertAlign w:val="superscript"/>
    </w:rPr>
  </w:style>
  <w:style w:type="paragraph" w:styleId="ListContinue">
    <w:name w:val="List Continue"/>
    <w:basedOn w:val="Normal"/>
    <w:rsid w:val="00EC63C9"/>
    <w:pPr>
      <w:spacing w:before="0" w:after="120" w:line="240" w:lineRule="auto"/>
      <w:ind w:left="283"/>
    </w:pPr>
    <w:rPr>
      <w:rFonts w:ascii="Times New Roman" w:eastAsia="Times New Roman" w:hAnsi="Times New Roman"/>
      <w:sz w:val="24"/>
      <w:szCs w:val="24"/>
    </w:rPr>
  </w:style>
  <w:style w:type="paragraph" w:styleId="NormalIndent">
    <w:name w:val="Normal Indent"/>
    <w:basedOn w:val="Normal"/>
    <w:rsid w:val="00EC63C9"/>
    <w:pPr>
      <w:spacing w:before="0" w:after="0" w:line="240" w:lineRule="auto"/>
      <w:ind w:left="708"/>
    </w:pPr>
    <w:rPr>
      <w:rFonts w:ascii="Times New Roman" w:eastAsia="Times New Roman" w:hAnsi="Times New Roman"/>
      <w:sz w:val="24"/>
      <w:szCs w:val="24"/>
    </w:rPr>
  </w:style>
  <w:style w:type="paragraph" w:styleId="List">
    <w:name w:val="List"/>
    <w:basedOn w:val="Normal"/>
    <w:rsid w:val="00EC63C9"/>
    <w:pPr>
      <w:ind w:left="283" w:hanging="283"/>
      <w:contextualSpacing/>
    </w:pPr>
  </w:style>
  <w:style w:type="paragraph" w:customStyle="1" w:styleId="Default">
    <w:name w:val="Default"/>
    <w:rsid w:val="00EC63C9"/>
    <w:pPr>
      <w:autoSpaceDE w:val="0"/>
      <w:autoSpaceDN w:val="0"/>
      <w:adjustRightInd w:val="0"/>
    </w:pPr>
    <w:rPr>
      <w:rFonts w:ascii="Times New Roman" w:eastAsia="Times New Roman" w:hAnsi="Times New Roman" w:cs="Times New Roman"/>
      <w:color w:val="000000"/>
      <w:sz w:val="24"/>
      <w:szCs w:val="24"/>
    </w:rPr>
  </w:style>
  <w:style w:type="character" w:styleId="IntenseReference">
    <w:name w:val="Intense Reference"/>
    <w:basedOn w:val="DefaultParagraphFont"/>
    <w:uiPriority w:val="32"/>
    <w:qFormat/>
    <w:rsid w:val="002F7CD7"/>
    <w:rPr>
      <w:b/>
      <w:bCs/>
      <w:smallCaps/>
      <w:color w:val="C0504D"/>
      <w:spacing w:val="5"/>
      <w:u w:val="single"/>
    </w:rPr>
  </w:style>
  <w:style w:type="paragraph" w:styleId="BodyText2">
    <w:name w:val="Body Text 2"/>
    <w:basedOn w:val="Normal"/>
    <w:link w:val="BodyText2Char"/>
    <w:rsid w:val="00A07F29"/>
    <w:pPr>
      <w:spacing w:after="120" w:line="480" w:lineRule="auto"/>
    </w:pPr>
  </w:style>
  <w:style w:type="character" w:customStyle="1" w:styleId="BodyText2Char">
    <w:name w:val="Body Text 2 Char"/>
    <w:basedOn w:val="DefaultParagraphFont"/>
    <w:link w:val="BodyText2"/>
    <w:rsid w:val="00A07F29"/>
    <w:rPr>
      <w:rFonts w:cs="Times New Roman"/>
    </w:rPr>
  </w:style>
  <w:style w:type="paragraph" w:customStyle="1" w:styleId="BankNormal">
    <w:name w:val="BankNormal"/>
    <w:basedOn w:val="Normal"/>
    <w:rsid w:val="00500099"/>
    <w:pPr>
      <w:spacing w:before="0" w:after="240" w:line="240" w:lineRule="auto"/>
    </w:pPr>
    <w:rPr>
      <w:rFonts w:ascii="Times New Roman" w:eastAsia="Times New Roman" w:hAnsi="Times New Roman"/>
      <w:sz w:val="24"/>
    </w:rPr>
  </w:style>
  <w:style w:type="paragraph" w:customStyle="1" w:styleId="Section4-Heading1">
    <w:name w:val="Section 4 - Heading 1"/>
    <w:basedOn w:val="Normal"/>
    <w:rsid w:val="00465E75"/>
    <w:pPr>
      <w:pBdr>
        <w:bottom w:val="single" w:sz="4" w:space="1" w:color="auto"/>
      </w:pBdr>
      <w:spacing w:before="0" w:after="240" w:line="240" w:lineRule="auto"/>
      <w:jc w:val="center"/>
    </w:pPr>
    <w:rPr>
      <w:rFonts w:ascii="Times New Roman Bold" w:eastAsia="Times New Roman" w:hAnsi="Times New Roman Bold"/>
      <w:b/>
      <w:sz w:val="32"/>
      <w:szCs w:val="24"/>
    </w:rPr>
  </w:style>
  <w:style w:type="paragraph" w:customStyle="1" w:styleId="Section2-Heading2">
    <w:name w:val="Section 2 - Heading 2"/>
    <w:basedOn w:val="Normal"/>
    <w:rsid w:val="00C47C91"/>
    <w:pPr>
      <w:spacing w:before="0" w:line="240" w:lineRule="auto"/>
      <w:ind w:left="360"/>
    </w:pPr>
    <w:rPr>
      <w:rFonts w:ascii="Times New Roman" w:eastAsia="Times New Roman" w:hAnsi="Times New Roman"/>
      <w:b/>
      <w:sz w:val="24"/>
      <w:szCs w:val="24"/>
      <w:lang w:val="en-GB"/>
    </w:rPr>
  </w:style>
  <w:style w:type="paragraph" w:customStyle="1" w:styleId="Section3-Heading1">
    <w:name w:val="Section 3 - Heading 1"/>
    <w:basedOn w:val="Normal"/>
    <w:rsid w:val="00CE7410"/>
    <w:pPr>
      <w:pBdr>
        <w:bottom w:val="single" w:sz="4" w:space="1" w:color="auto"/>
      </w:pBdr>
      <w:spacing w:before="0" w:after="240" w:line="240" w:lineRule="auto"/>
      <w:jc w:val="center"/>
    </w:pPr>
    <w:rPr>
      <w:rFonts w:ascii="Times New Roman Bold" w:eastAsia="Times New Roman" w:hAnsi="Times New Roman Bold"/>
      <w:b/>
      <w:sz w:val="32"/>
      <w:szCs w:val="24"/>
    </w:rPr>
  </w:style>
  <w:style w:type="paragraph" w:styleId="BodyText">
    <w:name w:val="Body Text"/>
    <w:basedOn w:val="Normal"/>
    <w:link w:val="BodyTextChar"/>
    <w:rsid w:val="00CB3957"/>
    <w:pPr>
      <w:spacing w:after="120"/>
    </w:pPr>
  </w:style>
  <w:style w:type="character" w:customStyle="1" w:styleId="BodyTextChar">
    <w:name w:val="Body Text Char"/>
    <w:basedOn w:val="DefaultParagraphFont"/>
    <w:link w:val="BodyText"/>
    <w:rsid w:val="00CB3957"/>
    <w:rPr>
      <w:rFonts w:cs="Times New Roman"/>
    </w:rPr>
  </w:style>
  <w:style w:type="character" w:styleId="IntenseEmphasis">
    <w:name w:val="Intense Emphasis"/>
    <w:basedOn w:val="DefaultParagraphFont"/>
    <w:uiPriority w:val="21"/>
    <w:qFormat/>
    <w:rsid w:val="004F10C0"/>
    <w:rPr>
      <w:b/>
      <w:bCs/>
      <w:i/>
      <w:iCs/>
      <w:color w:val="4F81BD" w:themeColor="accent1"/>
    </w:rPr>
  </w:style>
  <w:style w:type="paragraph" w:styleId="Title">
    <w:name w:val="Title"/>
    <w:basedOn w:val="Normal"/>
    <w:next w:val="Normal"/>
    <w:link w:val="TitleChar"/>
    <w:qFormat/>
    <w:locked/>
    <w:rsid w:val="004F10C0"/>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F10C0"/>
    <w:rPr>
      <w:rFonts w:asciiTheme="majorHAnsi" w:eastAsiaTheme="majorEastAsia" w:hAnsiTheme="majorHAnsi" w:cstheme="majorBidi"/>
      <w:color w:val="17365D" w:themeColor="text2" w:themeShade="BF"/>
      <w:spacing w:val="5"/>
      <w:kern w:val="28"/>
      <w:sz w:val="52"/>
      <w:szCs w:val="52"/>
    </w:rPr>
  </w:style>
  <w:style w:type="character" w:customStyle="1" w:styleId="ListParagraphChar">
    <w:name w:val="List Paragraph Char"/>
    <w:basedOn w:val="DefaultParagraphFont"/>
    <w:link w:val="ListParagraph"/>
    <w:uiPriority w:val="34"/>
    <w:rsid w:val="00A923A7"/>
    <w:rPr>
      <w:rFonts w:cs="Times New Roman"/>
    </w:rPr>
  </w:style>
  <w:style w:type="paragraph" w:styleId="Revision">
    <w:name w:val="Revision"/>
    <w:hidden/>
    <w:uiPriority w:val="99"/>
    <w:semiHidden/>
    <w:rsid w:val="00C463C1"/>
    <w:rPr>
      <w:rFonts w:cs="Times New Roman"/>
    </w:rPr>
  </w:style>
  <w:style w:type="character" w:customStyle="1" w:styleId="changecolor">
    <w:name w:val="changecolor"/>
    <w:basedOn w:val="DefaultParagraphFont"/>
    <w:rsid w:val="008B0EEC"/>
  </w:style>
  <w:style w:type="character" w:customStyle="1" w:styleId="apple-converted-space">
    <w:name w:val="apple-converted-space"/>
    <w:basedOn w:val="DefaultParagraphFont"/>
    <w:rsid w:val="008B0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7169017">
      <w:bodyDiv w:val="1"/>
      <w:marLeft w:val="0"/>
      <w:marRight w:val="0"/>
      <w:marTop w:val="0"/>
      <w:marBottom w:val="0"/>
      <w:divBdr>
        <w:top w:val="none" w:sz="0" w:space="0" w:color="auto"/>
        <w:left w:val="none" w:sz="0" w:space="0" w:color="auto"/>
        <w:bottom w:val="none" w:sz="0" w:space="0" w:color="auto"/>
        <w:right w:val="none" w:sz="0" w:space="0" w:color="auto"/>
      </w:divBdr>
    </w:div>
    <w:div w:id="149253468">
      <w:bodyDiv w:val="1"/>
      <w:marLeft w:val="0"/>
      <w:marRight w:val="0"/>
      <w:marTop w:val="0"/>
      <w:marBottom w:val="0"/>
      <w:divBdr>
        <w:top w:val="none" w:sz="0" w:space="0" w:color="auto"/>
        <w:left w:val="none" w:sz="0" w:space="0" w:color="auto"/>
        <w:bottom w:val="none" w:sz="0" w:space="0" w:color="auto"/>
        <w:right w:val="none" w:sz="0" w:space="0" w:color="auto"/>
      </w:divBdr>
    </w:div>
    <w:div w:id="181358470">
      <w:bodyDiv w:val="1"/>
      <w:marLeft w:val="0"/>
      <w:marRight w:val="0"/>
      <w:marTop w:val="0"/>
      <w:marBottom w:val="0"/>
      <w:divBdr>
        <w:top w:val="none" w:sz="0" w:space="0" w:color="auto"/>
        <w:left w:val="none" w:sz="0" w:space="0" w:color="auto"/>
        <w:bottom w:val="none" w:sz="0" w:space="0" w:color="auto"/>
        <w:right w:val="none" w:sz="0" w:space="0" w:color="auto"/>
      </w:divBdr>
    </w:div>
    <w:div w:id="356345545">
      <w:bodyDiv w:val="1"/>
      <w:marLeft w:val="0"/>
      <w:marRight w:val="0"/>
      <w:marTop w:val="0"/>
      <w:marBottom w:val="0"/>
      <w:divBdr>
        <w:top w:val="none" w:sz="0" w:space="0" w:color="auto"/>
        <w:left w:val="none" w:sz="0" w:space="0" w:color="auto"/>
        <w:bottom w:val="none" w:sz="0" w:space="0" w:color="auto"/>
        <w:right w:val="none" w:sz="0" w:space="0" w:color="auto"/>
      </w:divBdr>
    </w:div>
    <w:div w:id="418525816">
      <w:bodyDiv w:val="1"/>
      <w:marLeft w:val="0"/>
      <w:marRight w:val="0"/>
      <w:marTop w:val="0"/>
      <w:marBottom w:val="0"/>
      <w:divBdr>
        <w:top w:val="none" w:sz="0" w:space="0" w:color="auto"/>
        <w:left w:val="none" w:sz="0" w:space="0" w:color="auto"/>
        <w:bottom w:val="none" w:sz="0" w:space="0" w:color="auto"/>
        <w:right w:val="none" w:sz="0" w:space="0" w:color="auto"/>
      </w:divBdr>
    </w:div>
    <w:div w:id="431245866">
      <w:bodyDiv w:val="1"/>
      <w:marLeft w:val="0"/>
      <w:marRight w:val="0"/>
      <w:marTop w:val="0"/>
      <w:marBottom w:val="0"/>
      <w:divBdr>
        <w:top w:val="none" w:sz="0" w:space="0" w:color="auto"/>
        <w:left w:val="none" w:sz="0" w:space="0" w:color="auto"/>
        <w:bottom w:val="none" w:sz="0" w:space="0" w:color="auto"/>
        <w:right w:val="none" w:sz="0" w:space="0" w:color="auto"/>
      </w:divBdr>
    </w:div>
    <w:div w:id="441268850">
      <w:bodyDiv w:val="1"/>
      <w:marLeft w:val="0"/>
      <w:marRight w:val="0"/>
      <w:marTop w:val="0"/>
      <w:marBottom w:val="0"/>
      <w:divBdr>
        <w:top w:val="none" w:sz="0" w:space="0" w:color="auto"/>
        <w:left w:val="none" w:sz="0" w:space="0" w:color="auto"/>
        <w:bottom w:val="none" w:sz="0" w:space="0" w:color="auto"/>
        <w:right w:val="none" w:sz="0" w:space="0" w:color="auto"/>
      </w:divBdr>
    </w:div>
    <w:div w:id="561252055">
      <w:bodyDiv w:val="1"/>
      <w:marLeft w:val="0"/>
      <w:marRight w:val="0"/>
      <w:marTop w:val="0"/>
      <w:marBottom w:val="0"/>
      <w:divBdr>
        <w:top w:val="none" w:sz="0" w:space="0" w:color="auto"/>
        <w:left w:val="none" w:sz="0" w:space="0" w:color="auto"/>
        <w:bottom w:val="none" w:sz="0" w:space="0" w:color="auto"/>
        <w:right w:val="none" w:sz="0" w:space="0" w:color="auto"/>
      </w:divBdr>
    </w:div>
    <w:div w:id="569926071">
      <w:bodyDiv w:val="1"/>
      <w:marLeft w:val="0"/>
      <w:marRight w:val="0"/>
      <w:marTop w:val="0"/>
      <w:marBottom w:val="0"/>
      <w:divBdr>
        <w:top w:val="none" w:sz="0" w:space="0" w:color="auto"/>
        <w:left w:val="none" w:sz="0" w:space="0" w:color="auto"/>
        <w:bottom w:val="none" w:sz="0" w:space="0" w:color="auto"/>
        <w:right w:val="none" w:sz="0" w:space="0" w:color="auto"/>
      </w:divBdr>
    </w:div>
    <w:div w:id="621305529">
      <w:bodyDiv w:val="1"/>
      <w:marLeft w:val="0"/>
      <w:marRight w:val="0"/>
      <w:marTop w:val="0"/>
      <w:marBottom w:val="0"/>
      <w:divBdr>
        <w:top w:val="none" w:sz="0" w:space="0" w:color="auto"/>
        <w:left w:val="none" w:sz="0" w:space="0" w:color="auto"/>
        <w:bottom w:val="none" w:sz="0" w:space="0" w:color="auto"/>
        <w:right w:val="none" w:sz="0" w:space="0" w:color="auto"/>
      </w:divBdr>
    </w:div>
    <w:div w:id="761099696">
      <w:bodyDiv w:val="1"/>
      <w:marLeft w:val="0"/>
      <w:marRight w:val="0"/>
      <w:marTop w:val="0"/>
      <w:marBottom w:val="0"/>
      <w:divBdr>
        <w:top w:val="none" w:sz="0" w:space="0" w:color="auto"/>
        <w:left w:val="none" w:sz="0" w:space="0" w:color="auto"/>
        <w:bottom w:val="none" w:sz="0" w:space="0" w:color="auto"/>
        <w:right w:val="none" w:sz="0" w:space="0" w:color="auto"/>
      </w:divBdr>
    </w:div>
    <w:div w:id="930242698">
      <w:bodyDiv w:val="1"/>
      <w:marLeft w:val="0"/>
      <w:marRight w:val="0"/>
      <w:marTop w:val="0"/>
      <w:marBottom w:val="0"/>
      <w:divBdr>
        <w:top w:val="none" w:sz="0" w:space="0" w:color="auto"/>
        <w:left w:val="none" w:sz="0" w:space="0" w:color="auto"/>
        <w:bottom w:val="none" w:sz="0" w:space="0" w:color="auto"/>
        <w:right w:val="none" w:sz="0" w:space="0" w:color="auto"/>
      </w:divBdr>
    </w:div>
    <w:div w:id="962466599">
      <w:bodyDiv w:val="1"/>
      <w:marLeft w:val="0"/>
      <w:marRight w:val="0"/>
      <w:marTop w:val="0"/>
      <w:marBottom w:val="0"/>
      <w:divBdr>
        <w:top w:val="none" w:sz="0" w:space="0" w:color="auto"/>
        <w:left w:val="none" w:sz="0" w:space="0" w:color="auto"/>
        <w:bottom w:val="none" w:sz="0" w:space="0" w:color="auto"/>
        <w:right w:val="none" w:sz="0" w:space="0" w:color="auto"/>
      </w:divBdr>
    </w:div>
    <w:div w:id="1011837108">
      <w:bodyDiv w:val="1"/>
      <w:marLeft w:val="0"/>
      <w:marRight w:val="0"/>
      <w:marTop w:val="0"/>
      <w:marBottom w:val="0"/>
      <w:divBdr>
        <w:top w:val="none" w:sz="0" w:space="0" w:color="auto"/>
        <w:left w:val="none" w:sz="0" w:space="0" w:color="auto"/>
        <w:bottom w:val="none" w:sz="0" w:space="0" w:color="auto"/>
        <w:right w:val="none" w:sz="0" w:space="0" w:color="auto"/>
      </w:divBdr>
    </w:div>
    <w:div w:id="1155295631">
      <w:bodyDiv w:val="1"/>
      <w:marLeft w:val="0"/>
      <w:marRight w:val="0"/>
      <w:marTop w:val="0"/>
      <w:marBottom w:val="0"/>
      <w:divBdr>
        <w:top w:val="none" w:sz="0" w:space="0" w:color="auto"/>
        <w:left w:val="none" w:sz="0" w:space="0" w:color="auto"/>
        <w:bottom w:val="none" w:sz="0" w:space="0" w:color="auto"/>
        <w:right w:val="none" w:sz="0" w:space="0" w:color="auto"/>
      </w:divBdr>
    </w:div>
    <w:div w:id="1211306446">
      <w:bodyDiv w:val="1"/>
      <w:marLeft w:val="0"/>
      <w:marRight w:val="0"/>
      <w:marTop w:val="0"/>
      <w:marBottom w:val="0"/>
      <w:divBdr>
        <w:top w:val="none" w:sz="0" w:space="0" w:color="auto"/>
        <w:left w:val="none" w:sz="0" w:space="0" w:color="auto"/>
        <w:bottom w:val="none" w:sz="0" w:space="0" w:color="auto"/>
        <w:right w:val="none" w:sz="0" w:space="0" w:color="auto"/>
      </w:divBdr>
    </w:div>
    <w:div w:id="1263951450">
      <w:bodyDiv w:val="1"/>
      <w:marLeft w:val="0"/>
      <w:marRight w:val="0"/>
      <w:marTop w:val="0"/>
      <w:marBottom w:val="0"/>
      <w:divBdr>
        <w:top w:val="none" w:sz="0" w:space="0" w:color="auto"/>
        <w:left w:val="none" w:sz="0" w:space="0" w:color="auto"/>
        <w:bottom w:val="none" w:sz="0" w:space="0" w:color="auto"/>
        <w:right w:val="none" w:sz="0" w:space="0" w:color="auto"/>
      </w:divBdr>
    </w:div>
    <w:div w:id="1266229392">
      <w:bodyDiv w:val="1"/>
      <w:marLeft w:val="0"/>
      <w:marRight w:val="0"/>
      <w:marTop w:val="0"/>
      <w:marBottom w:val="0"/>
      <w:divBdr>
        <w:top w:val="none" w:sz="0" w:space="0" w:color="auto"/>
        <w:left w:val="none" w:sz="0" w:space="0" w:color="auto"/>
        <w:bottom w:val="none" w:sz="0" w:space="0" w:color="auto"/>
        <w:right w:val="none" w:sz="0" w:space="0" w:color="auto"/>
      </w:divBdr>
    </w:div>
    <w:div w:id="1330333592">
      <w:bodyDiv w:val="1"/>
      <w:marLeft w:val="0"/>
      <w:marRight w:val="0"/>
      <w:marTop w:val="0"/>
      <w:marBottom w:val="0"/>
      <w:divBdr>
        <w:top w:val="none" w:sz="0" w:space="0" w:color="auto"/>
        <w:left w:val="none" w:sz="0" w:space="0" w:color="auto"/>
        <w:bottom w:val="none" w:sz="0" w:space="0" w:color="auto"/>
        <w:right w:val="none" w:sz="0" w:space="0" w:color="auto"/>
      </w:divBdr>
    </w:div>
    <w:div w:id="1376540328">
      <w:bodyDiv w:val="1"/>
      <w:marLeft w:val="0"/>
      <w:marRight w:val="0"/>
      <w:marTop w:val="0"/>
      <w:marBottom w:val="0"/>
      <w:divBdr>
        <w:top w:val="none" w:sz="0" w:space="0" w:color="auto"/>
        <w:left w:val="none" w:sz="0" w:space="0" w:color="auto"/>
        <w:bottom w:val="none" w:sz="0" w:space="0" w:color="auto"/>
        <w:right w:val="none" w:sz="0" w:space="0" w:color="auto"/>
      </w:divBdr>
    </w:div>
    <w:div w:id="1438795728">
      <w:bodyDiv w:val="1"/>
      <w:marLeft w:val="0"/>
      <w:marRight w:val="0"/>
      <w:marTop w:val="0"/>
      <w:marBottom w:val="0"/>
      <w:divBdr>
        <w:top w:val="none" w:sz="0" w:space="0" w:color="auto"/>
        <w:left w:val="none" w:sz="0" w:space="0" w:color="auto"/>
        <w:bottom w:val="none" w:sz="0" w:space="0" w:color="auto"/>
        <w:right w:val="none" w:sz="0" w:space="0" w:color="auto"/>
      </w:divBdr>
    </w:div>
    <w:div w:id="1452239126">
      <w:bodyDiv w:val="1"/>
      <w:marLeft w:val="0"/>
      <w:marRight w:val="0"/>
      <w:marTop w:val="0"/>
      <w:marBottom w:val="0"/>
      <w:divBdr>
        <w:top w:val="none" w:sz="0" w:space="0" w:color="auto"/>
        <w:left w:val="none" w:sz="0" w:space="0" w:color="auto"/>
        <w:bottom w:val="none" w:sz="0" w:space="0" w:color="auto"/>
        <w:right w:val="none" w:sz="0" w:space="0" w:color="auto"/>
      </w:divBdr>
    </w:div>
    <w:div w:id="1542982154">
      <w:bodyDiv w:val="1"/>
      <w:marLeft w:val="0"/>
      <w:marRight w:val="0"/>
      <w:marTop w:val="0"/>
      <w:marBottom w:val="0"/>
      <w:divBdr>
        <w:top w:val="none" w:sz="0" w:space="0" w:color="auto"/>
        <w:left w:val="none" w:sz="0" w:space="0" w:color="auto"/>
        <w:bottom w:val="none" w:sz="0" w:space="0" w:color="auto"/>
        <w:right w:val="none" w:sz="0" w:space="0" w:color="auto"/>
      </w:divBdr>
    </w:div>
    <w:div w:id="1607418062">
      <w:bodyDiv w:val="1"/>
      <w:marLeft w:val="0"/>
      <w:marRight w:val="0"/>
      <w:marTop w:val="0"/>
      <w:marBottom w:val="0"/>
      <w:divBdr>
        <w:top w:val="none" w:sz="0" w:space="0" w:color="auto"/>
        <w:left w:val="none" w:sz="0" w:space="0" w:color="auto"/>
        <w:bottom w:val="none" w:sz="0" w:space="0" w:color="auto"/>
        <w:right w:val="none" w:sz="0" w:space="0" w:color="auto"/>
      </w:divBdr>
    </w:div>
    <w:div w:id="1818179916">
      <w:bodyDiv w:val="1"/>
      <w:marLeft w:val="0"/>
      <w:marRight w:val="0"/>
      <w:marTop w:val="0"/>
      <w:marBottom w:val="0"/>
      <w:divBdr>
        <w:top w:val="none" w:sz="0" w:space="0" w:color="auto"/>
        <w:left w:val="none" w:sz="0" w:space="0" w:color="auto"/>
        <w:bottom w:val="none" w:sz="0" w:space="0" w:color="auto"/>
        <w:right w:val="none" w:sz="0" w:space="0" w:color="auto"/>
      </w:divBdr>
    </w:div>
    <w:div w:id="1855924279">
      <w:bodyDiv w:val="1"/>
      <w:marLeft w:val="0"/>
      <w:marRight w:val="0"/>
      <w:marTop w:val="0"/>
      <w:marBottom w:val="0"/>
      <w:divBdr>
        <w:top w:val="none" w:sz="0" w:space="0" w:color="auto"/>
        <w:left w:val="none" w:sz="0" w:space="0" w:color="auto"/>
        <w:bottom w:val="none" w:sz="0" w:space="0" w:color="auto"/>
        <w:right w:val="none" w:sz="0" w:space="0" w:color="auto"/>
      </w:divBdr>
    </w:div>
    <w:div w:id="1875146731">
      <w:bodyDiv w:val="1"/>
      <w:marLeft w:val="0"/>
      <w:marRight w:val="0"/>
      <w:marTop w:val="0"/>
      <w:marBottom w:val="0"/>
      <w:divBdr>
        <w:top w:val="none" w:sz="0" w:space="0" w:color="auto"/>
        <w:left w:val="none" w:sz="0" w:space="0" w:color="auto"/>
        <w:bottom w:val="none" w:sz="0" w:space="0" w:color="auto"/>
        <w:right w:val="none" w:sz="0" w:space="0" w:color="auto"/>
      </w:divBdr>
    </w:div>
    <w:div w:id="1936785826">
      <w:bodyDiv w:val="1"/>
      <w:marLeft w:val="0"/>
      <w:marRight w:val="0"/>
      <w:marTop w:val="0"/>
      <w:marBottom w:val="0"/>
      <w:divBdr>
        <w:top w:val="none" w:sz="0" w:space="0" w:color="auto"/>
        <w:left w:val="none" w:sz="0" w:space="0" w:color="auto"/>
        <w:bottom w:val="none" w:sz="0" w:space="0" w:color="auto"/>
        <w:right w:val="none" w:sz="0" w:space="0" w:color="auto"/>
      </w:divBdr>
    </w:div>
    <w:div w:id="1959794102">
      <w:bodyDiv w:val="1"/>
      <w:marLeft w:val="0"/>
      <w:marRight w:val="0"/>
      <w:marTop w:val="0"/>
      <w:marBottom w:val="0"/>
      <w:divBdr>
        <w:top w:val="none" w:sz="0" w:space="0" w:color="auto"/>
        <w:left w:val="none" w:sz="0" w:space="0" w:color="auto"/>
        <w:bottom w:val="none" w:sz="0" w:space="0" w:color="auto"/>
        <w:right w:val="none" w:sz="0" w:space="0" w:color="auto"/>
      </w:divBdr>
    </w:div>
    <w:div w:id="206833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environment.gov.m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95C5D-A05D-400E-9FF7-591398D1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TotalTime>
  <Pages>29</Pages>
  <Words>5957</Words>
  <Characters>33956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meew</Company>
  <LinksUpToDate>false</LinksUpToDate>
  <CharactersWithSpaces>39834</CharactersWithSpaces>
  <SharedDoc>false</SharedDoc>
  <HLinks>
    <vt:vector size="336" baseType="variant">
      <vt:variant>
        <vt:i4>8060955</vt:i4>
      </vt:variant>
      <vt:variant>
        <vt:i4>315</vt:i4>
      </vt:variant>
      <vt:variant>
        <vt:i4>0</vt:i4>
      </vt:variant>
      <vt:variant>
        <vt:i4>5</vt:i4>
      </vt:variant>
      <vt:variant>
        <vt:lpwstr>http://en.wikipedia.org/wiki/Apartment_building</vt:lpwstr>
      </vt:variant>
      <vt:variant>
        <vt:lpwstr/>
      </vt:variant>
      <vt:variant>
        <vt:i4>6750249</vt:i4>
      </vt:variant>
      <vt:variant>
        <vt:i4>312</vt:i4>
      </vt:variant>
      <vt:variant>
        <vt:i4>0</vt:i4>
      </vt:variant>
      <vt:variant>
        <vt:i4>5</vt:i4>
      </vt:variant>
      <vt:variant>
        <vt:lpwstr>http://en.wikipedia.org/wiki/House</vt:lpwstr>
      </vt:variant>
      <vt:variant>
        <vt:lpwstr/>
      </vt:variant>
      <vt:variant>
        <vt:i4>2424852</vt:i4>
      </vt:variant>
      <vt:variant>
        <vt:i4>309</vt:i4>
      </vt:variant>
      <vt:variant>
        <vt:i4>0</vt:i4>
      </vt:variant>
      <vt:variant>
        <vt:i4>5</vt:i4>
      </vt:variant>
      <vt:variant>
        <vt:lpwstr>mailto:pc@investmaldives.org</vt:lpwstr>
      </vt:variant>
      <vt:variant>
        <vt:lpwstr/>
      </vt:variant>
      <vt:variant>
        <vt:i4>5898358</vt:i4>
      </vt:variant>
      <vt:variant>
        <vt:i4>306</vt:i4>
      </vt:variant>
      <vt:variant>
        <vt:i4>0</vt:i4>
      </vt:variant>
      <vt:variant>
        <vt:i4>5</vt:i4>
      </vt:variant>
      <vt:variant>
        <vt:lpwstr>mailto:info@investmaldives.org</vt:lpwstr>
      </vt:variant>
      <vt:variant>
        <vt:lpwstr/>
      </vt:variant>
      <vt:variant>
        <vt:i4>458770</vt:i4>
      </vt:variant>
      <vt:variant>
        <vt:i4>303</vt:i4>
      </vt:variant>
      <vt:variant>
        <vt:i4>0</vt:i4>
      </vt:variant>
      <vt:variant>
        <vt:i4>5</vt:i4>
      </vt:variant>
      <vt:variant>
        <vt:lpwstr>http://www.transport.gov.mv/v2/dhathuru/</vt:lpwstr>
      </vt:variant>
      <vt:variant>
        <vt:lpwstr/>
      </vt:variant>
      <vt:variant>
        <vt:i4>2424852</vt:i4>
      </vt:variant>
      <vt:variant>
        <vt:i4>300</vt:i4>
      </vt:variant>
      <vt:variant>
        <vt:i4>0</vt:i4>
      </vt:variant>
      <vt:variant>
        <vt:i4>5</vt:i4>
      </vt:variant>
      <vt:variant>
        <vt:lpwstr>mailto:pc@investmaldives.org</vt:lpwstr>
      </vt:variant>
      <vt:variant>
        <vt:lpwstr/>
      </vt:variant>
      <vt:variant>
        <vt:i4>5898358</vt:i4>
      </vt:variant>
      <vt:variant>
        <vt:i4>297</vt:i4>
      </vt:variant>
      <vt:variant>
        <vt:i4>0</vt:i4>
      </vt:variant>
      <vt:variant>
        <vt:i4>5</vt:i4>
      </vt:variant>
      <vt:variant>
        <vt:lpwstr>mailto:info@investmaldives.org</vt:lpwstr>
      </vt:variant>
      <vt:variant>
        <vt:lpwstr/>
      </vt:variant>
      <vt:variant>
        <vt:i4>1441850</vt:i4>
      </vt:variant>
      <vt:variant>
        <vt:i4>290</vt:i4>
      </vt:variant>
      <vt:variant>
        <vt:i4>0</vt:i4>
      </vt:variant>
      <vt:variant>
        <vt:i4>5</vt:i4>
      </vt:variant>
      <vt:variant>
        <vt:lpwstr/>
      </vt:variant>
      <vt:variant>
        <vt:lpwstr>_Toc232237974</vt:lpwstr>
      </vt:variant>
      <vt:variant>
        <vt:i4>1441850</vt:i4>
      </vt:variant>
      <vt:variant>
        <vt:i4>284</vt:i4>
      </vt:variant>
      <vt:variant>
        <vt:i4>0</vt:i4>
      </vt:variant>
      <vt:variant>
        <vt:i4>5</vt:i4>
      </vt:variant>
      <vt:variant>
        <vt:lpwstr/>
      </vt:variant>
      <vt:variant>
        <vt:lpwstr>_Toc232237973</vt:lpwstr>
      </vt:variant>
      <vt:variant>
        <vt:i4>1441850</vt:i4>
      </vt:variant>
      <vt:variant>
        <vt:i4>278</vt:i4>
      </vt:variant>
      <vt:variant>
        <vt:i4>0</vt:i4>
      </vt:variant>
      <vt:variant>
        <vt:i4>5</vt:i4>
      </vt:variant>
      <vt:variant>
        <vt:lpwstr/>
      </vt:variant>
      <vt:variant>
        <vt:lpwstr>_Toc232237972</vt:lpwstr>
      </vt:variant>
      <vt:variant>
        <vt:i4>1441850</vt:i4>
      </vt:variant>
      <vt:variant>
        <vt:i4>272</vt:i4>
      </vt:variant>
      <vt:variant>
        <vt:i4>0</vt:i4>
      </vt:variant>
      <vt:variant>
        <vt:i4>5</vt:i4>
      </vt:variant>
      <vt:variant>
        <vt:lpwstr/>
      </vt:variant>
      <vt:variant>
        <vt:lpwstr>_Toc232237971</vt:lpwstr>
      </vt:variant>
      <vt:variant>
        <vt:i4>1441850</vt:i4>
      </vt:variant>
      <vt:variant>
        <vt:i4>266</vt:i4>
      </vt:variant>
      <vt:variant>
        <vt:i4>0</vt:i4>
      </vt:variant>
      <vt:variant>
        <vt:i4>5</vt:i4>
      </vt:variant>
      <vt:variant>
        <vt:lpwstr/>
      </vt:variant>
      <vt:variant>
        <vt:lpwstr>_Toc232237970</vt:lpwstr>
      </vt:variant>
      <vt:variant>
        <vt:i4>1507386</vt:i4>
      </vt:variant>
      <vt:variant>
        <vt:i4>260</vt:i4>
      </vt:variant>
      <vt:variant>
        <vt:i4>0</vt:i4>
      </vt:variant>
      <vt:variant>
        <vt:i4>5</vt:i4>
      </vt:variant>
      <vt:variant>
        <vt:lpwstr/>
      </vt:variant>
      <vt:variant>
        <vt:lpwstr>_Toc232237969</vt:lpwstr>
      </vt:variant>
      <vt:variant>
        <vt:i4>1507386</vt:i4>
      </vt:variant>
      <vt:variant>
        <vt:i4>254</vt:i4>
      </vt:variant>
      <vt:variant>
        <vt:i4>0</vt:i4>
      </vt:variant>
      <vt:variant>
        <vt:i4>5</vt:i4>
      </vt:variant>
      <vt:variant>
        <vt:lpwstr/>
      </vt:variant>
      <vt:variant>
        <vt:lpwstr>_Toc232237968</vt:lpwstr>
      </vt:variant>
      <vt:variant>
        <vt:i4>1507386</vt:i4>
      </vt:variant>
      <vt:variant>
        <vt:i4>248</vt:i4>
      </vt:variant>
      <vt:variant>
        <vt:i4>0</vt:i4>
      </vt:variant>
      <vt:variant>
        <vt:i4>5</vt:i4>
      </vt:variant>
      <vt:variant>
        <vt:lpwstr/>
      </vt:variant>
      <vt:variant>
        <vt:lpwstr>_Toc232237967</vt:lpwstr>
      </vt:variant>
      <vt:variant>
        <vt:i4>1507386</vt:i4>
      </vt:variant>
      <vt:variant>
        <vt:i4>242</vt:i4>
      </vt:variant>
      <vt:variant>
        <vt:i4>0</vt:i4>
      </vt:variant>
      <vt:variant>
        <vt:i4>5</vt:i4>
      </vt:variant>
      <vt:variant>
        <vt:lpwstr/>
      </vt:variant>
      <vt:variant>
        <vt:lpwstr>_Toc232237966</vt:lpwstr>
      </vt:variant>
      <vt:variant>
        <vt:i4>1507386</vt:i4>
      </vt:variant>
      <vt:variant>
        <vt:i4>236</vt:i4>
      </vt:variant>
      <vt:variant>
        <vt:i4>0</vt:i4>
      </vt:variant>
      <vt:variant>
        <vt:i4>5</vt:i4>
      </vt:variant>
      <vt:variant>
        <vt:lpwstr/>
      </vt:variant>
      <vt:variant>
        <vt:lpwstr>_Toc232237965</vt:lpwstr>
      </vt:variant>
      <vt:variant>
        <vt:i4>1507386</vt:i4>
      </vt:variant>
      <vt:variant>
        <vt:i4>230</vt:i4>
      </vt:variant>
      <vt:variant>
        <vt:i4>0</vt:i4>
      </vt:variant>
      <vt:variant>
        <vt:i4>5</vt:i4>
      </vt:variant>
      <vt:variant>
        <vt:lpwstr/>
      </vt:variant>
      <vt:variant>
        <vt:lpwstr>_Toc232237964</vt:lpwstr>
      </vt:variant>
      <vt:variant>
        <vt:i4>1507386</vt:i4>
      </vt:variant>
      <vt:variant>
        <vt:i4>224</vt:i4>
      </vt:variant>
      <vt:variant>
        <vt:i4>0</vt:i4>
      </vt:variant>
      <vt:variant>
        <vt:i4>5</vt:i4>
      </vt:variant>
      <vt:variant>
        <vt:lpwstr/>
      </vt:variant>
      <vt:variant>
        <vt:lpwstr>_Toc232237963</vt:lpwstr>
      </vt:variant>
      <vt:variant>
        <vt:i4>1507386</vt:i4>
      </vt:variant>
      <vt:variant>
        <vt:i4>218</vt:i4>
      </vt:variant>
      <vt:variant>
        <vt:i4>0</vt:i4>
      </vt:variant>
      <vt:variant>
        <vt:i4>5</vt:i4>
      </vt:variant>
      <vt:variant>
        <vt:lpwstr/>
      </vt:variant>
      <vt:variant>
        <vt:lpwstr>_Toc232237962</vt:lpwstr>
      </vt:variant>
      <vt:variant>
        <vt:i4>1507386</vt:i4>
      </vt:variant>
      <vt:variant>
        <vt:i4>212</vt:i4>
      </vt:variant>
      <vt:variant>
        <vt:i4>0</vt:i4>
      </vt:variant>
      <vt:variant>
        <vt:i4>5</vt:i4>
      </vt:variant>
      <vt:variant>
        <vt:lpwstr/>
      </vt:variant>
      <vt:variant>
        <vt:lpwstr>_Toc232237961</vt:lpwstr>
      </vt:variant>
      <vt:variant>
        <vt:i4>1507386</vt:i4>
      </vt:variant>
      <vt:variant>
        <vt:i4>206</vt:i4>
      </vt:variant>
      <vt:variant>
        <vt:i4>0</vt:i4>
      </vt:variant>
      <vt:variant>
        <vt:i4>5</vt:i4>
      </vt:variant>
      <vt:variant>
        <vt:lpwstr/>
      </vt:variant>
      <vt:variant>
        <vt:lpwstr>_Toc232237960</vt:lpwstr>
      </vt:variant>
      <vt:variant>
        <vt:i4>1310778</vt:i4>
      </vt:variant>
      <vt:variant>
        <vt:i4>200</vt:i4>
      </vt:variant>
      <vt:variant>
        <vt:i4>0</vt:i4>
      </vt:variant>
      <vt:variant>
        <vt:i4>5</vt:i4>
      </vt:variant>
      <vt:variant>
        <vt:lpwstr/>
      </vt:variant>
      <vt:variant>
        <vt:lpwstr>_Toc232237959</vt:lpwstr>
      </vt:variant>
      <vt:variant>
        <vt:i4>1310778</vt:i4>
      </vt:variant>
      <vt:variant>
        <vt:i4>194</vt:i4>
      </vt:variant>
      <vt:variant>
        <vt:i4>0</vt:i4>
      </vt:variant>
      <vt:variant>
        <vt:i4>5</vt:i4>
      </vt:variant>
      <vt:variant>
        <vt:lpwstr/>
      </vt:variant>
      <vt:variant>
        <vt:lpwstr>_Toc232237958</vt:lpwstr>
      </vt:variant>
      <vt:variant>
        <vt:i4>1310778</vt:i4>
      </vt:variant>
      <vt:variant>
        <vt:i4>188</vt:i4>
      </vt:variant>
      <vt:variant>
        <vt:i4>0</vt:i4>
      </vt:variant>
      <vt:variant>
        <vt:i4>5</vt:i4>
      </vt:variant>
      <vt:variant>
        <vt:lpwstr/>
      </vt:variant>
      <vt:variant>
        <vt:lpwstr>_Toc232237957</vt:lpwstr>
      </vt:variant>
      <vt:variant>
        <vt:i4>1310778</vt:i4>
      </vt:variant>
      <vt:variant>
        <vt:i4>182</vt:i4>
      </vt:variant>
      <vt:variant>
        <vt:i4>0</vt:i4>
      </vt:variant>
      <vt:variant>
        <vt:i4>5</vt:i4>
      </vt:variant>
      <vt:variant>
        <vt:lpwstr/>
      </vt:variant>
      <vt:variant>
        <vt:lpwstr>_Toc232237956</vt:lpwstr>
      </vt:variant>
      <vt:variant>
        <vt:i4>1310778</vt:i4>
      </vt:variant>
      <vt:variant>
        <vt:i4>176</vt:i4>
      </vt:variant>
      <vt:variant>
        <vt:i4>0</vt:i4>
      </vt:variant>
      <vt:variant>
        <vt:i4>5</vt:i4>
      </vt:variant>
      <vt:variant>
        <vt:lpwstr/>
      </vt:variant>
      <vt:variant>
        <vt:lpwstr>_Toc232237955</vt:lpwstr>
      </vt:variant>
      <vt:variant>
        <vt:i4>1310778</vt:i4>
      </vt:variant>
      <vt:variant>
        <vt:i4>170</vt:i4>
      </vt:variant>
      <vt:variant>
        <vt:i4>0</vt:i4>
      </vt:variant>
      <vt:variant>
        <vt:i4>5</vt:i4>
      </vt:variant>
      <vt:variant>
        <vt:lpwstr/>
      </vt:variant>
      <vt:variant>
        <vt:lpwstr>_Toc232237954</vt:lpwstr>
      </vt:variant>
      <vt:variant>
        <vt:i4>1310778</vt:i4>
      </vt:variant>
      <vt:variant>
        <vt:i4>164</vt:i4>
      </vt:variant>
      <vt:variant>
        <vt:i4>0</vt:i4>
      </vt:variant>
      <vt:variant>
        <vt:i4>5</vt:i4>
      </vt:variant>
      <vt:variant>
        <vt:lpwstr/>
      </vt:variant>
      <vt:variant>
        <vt:lpwstr>_Toc232237953</vt:lpwstr>
      </vt:variant>
      <vt:variant>
        <vt:i4>1310778</vt:i4>
      </vt:variant>
      <vt:variant>
        <vt:i4>158</vt:i4>
      </vt:variant>
      <vt:variant>
        <vt:i4>0</vt:i4>
      </vt:variant>
      <vt:variant>
        <vt:i4>5</vt:i4>
      </vt:variant>
      <vt:variant>
        <vt:lpwstr/>
      </vt:variant>
      <vt:variant>
        <vt:lpwstr>_Toc232237952</vt:lpwstr>
      </vt:variant>
      <vt:variant>
        <vt:i4>1310778</vt:i4>
      </vt:variant>
      <vt:variant>
        <vt:i4>152</vt:i4>
      </vt:variant>
      <vt:variant>
        <vt:i4>0</vt:i4>
      </vt:variant>
      <vt:variant>
        <vt:i4>5</vt:i4>
      </vt:variant>
      <vt:variant>
        <vt:lpwstr/>
      </vt:variant>
      <vt:variant>
        <vt:lpwstr>_Toc232237951</vt:lpwstr>
      </vt:variant>
      <vt:variant>
        <vt:i4>1310778</vt:i4>
      </vt:variant>
      <vt:variant>
        <vt:i4>146</vt:i4>
      </vt:variant>
      <vt:variant>
        <vt:i4>0</vt:i4>
      </vt:variant>
      <vt:variant>
        <vt:i4>5</vt:i4>
      </vt:variant>
      <vt:variant>
        <vt:lpwstr/>
      </vt:variant>
      <vt:variant>
        <vt:lpwstr>_Toc232237950</vt:lpwstr>
      </vt:variant>
      <vt:variant>
        <vt:i4>1376314</vt:i4>
      </vt:variant>
      <vt:variant>
        <vt:i4>140</vt:i4>
      </vt:variant>
      <vt:variant>
        <vt:i4>0</vt:i4>
      </vt:variant>
      <vt:variant>
        <vt:i4>5</vt:i4>
      </vt:variant>
      <vt:variant>
        <vt:lpwstr/>
      </vt:variant>
      <vt:variant>
        <vt:lpwstr>_Toc232237949</vt:lpwstr>
      </vt:variant>
      <vt:variant>
        <vt:i4>1376314</vt:i4>
      </vt:variant>
      <vt:variant>
        <vt:i4>134</vt:i4>
      </vt:variant>
      <vt:variant>
        <vt:i4>0</vt:i4>
      </vt:variant>
      <vt:variant>
        <vt:i4>5</vt:i4>
      </vt:variant>
      <vt:variant>
        <vt:lpwstr/>
      </vt:variant>
      <vt:variant>
        <vt:lpwstr>_Toc232237948</vt:lpwstr>
      </vt:variant>
      <vt:variant>
        <vt:i4>1376314</vt:i4>
      </vt:variant>
      <vt:variant>
        <vt:i4>128</vt:i4>
      </vt:variant>
      <vt:variant>
        <vt:i4>0</vt:i4>
      </vt:variant>
      <vt:variant>
        <vt:i4>5</vt:i4>
      </vt:variant>
      <vt:variant>
        <vt:lpwstr/>
      </vt:variant>
      <vt:variant>
        <vt:lpwstr>_Toc232237947</vt:lpwstr>
      </vt:variant>
      <vt:variant>
        <vt:i4>1376314</vt:i4>
      </vt:variant>
      <vt:variant>
        <vt:i4>122</vt:i4>
      </vt:variant>
      <vt:variant>
        <vt:i4>0</vt:i4>
      </vt:variant>
      <vt:variant>
        <vt:i4>5</vt:i4>
      </vt:variant>
      <vt:variant>
        <vt:lpwstr/>
      </vt:variant>
      <vt:variant>
        <vt:lpwstr>_Toc232237946</vt:lpwstr>
      </vt:variant>
      <vt:variant>
        <vt:i4>1376314</vt:i4>
      </vt:variant>
      <vt:variant>
        <vt:i4>116</vt:i4>
      </vt:variant>
      <vt:variant>
        <vt:i4>0</vt:i4>
      </vt:variant>
      <vt:variant>
        <vt:i4>5</vt:i4>
      </vt:variant>
      <vt:variant>
        <vt:lpwstr/>
      </vt:variant>
      <vt:variant>
        <vt:lpwstr>_Toc232237945</vt:lpwstr>
      </vt:variant>
      <vt:variant>
        <vt:i4>1376314</vt:i4>
      </vt:variant>
      <vt:variant>
        <vt:i4>110</vt:i4>
      </vt:variant>
      <vt:variant>
        <vt:i4>0</vt:i4>
      </vt:variant>
      <vt:variant>
        <vt:i4>5</vt:i4>
      </vt:variant>
      <vt:variant>
        <vt:lpwstr/>
      </vt:variant>
      <vt:variant>
        <vt:lpwstr>_Toc232237944</vt:lpwstr>
      </vt:variant>
      <vt:variant>
        <vt:i4>1376314</vt:i4>
      </vt:variant>
      <vt:variant>
        <vt:i4>104</vt:i4>
      </vt:variant>
      <vt:variant>
        <vt:i4>0</vt:i4>
      </vt:variant>
      <vt:variant>
        <vt:i4>5</vt:i4>
      </vt:variant>
      <vt:variant>
        <vt:lpwstr/>
      </vt:variant>
      <vt:variant>
        <vt:lpwstr>_Toc232237943</vt:lpwstr>
      </vt:variant>
      <vt:variant>
        <vt:i4>1376314</vt:i4>
      </vt:variant>
      <vt:variant>
        <vt:i4>98</vt:i4>
      </vt:variant>
      <vt:variant>
        <vt:i4>0</vt:i4>
      </vt:variant>
      <vt:variant>
        <vt:i4>5</vt:i4>
      </vt:variant>
      <vt:variant>
        <vt:lpwstr/>
      </vt:variant>
      <vt:variant>
        <vt:lpwstr>_Toc232237942</vt:lpwstr>
      </vt:variant>
      <vt:variant>
        <vt:i4>1376314</vt:i4>
      </vt:variant>
      <vt:variant>
        <vt:i4>92</vt:i4>
      </vt:variant>
      <vt:variant>
        <vt:i4>0</vt:i4>
      </vt:variant>
      <vt:variant>
        <vt:i4>5</vt:i4>
      </vt:variant>
      <vt:variant>
        <vt:lpwstr/>
      </vt:variant>
      <vt:variant>
        <vt:lpwstr>_Toc232237941</vt:lpwstr>
      </vt:variant>
      <vt:variant>
        <vt:i4>1376314</vt:i4>
      </vt:variant>
      <vt:variant>
        <vt:i4>86</vt:i4>
      </vt:variant>
      <vt:variant>
        <vt:i4>0</vt:i4>
      </vt:variant>
      <vt:variant>
        <vt:i4>5</vt:i4>
      </vt:variant>
      <vt:variant>
        <vt:lpwstr/>
      </vt:variant>
      <vt:variant>
        <vt:lpwstr>_Toc232237940</vt:lpwstr>
      </vt:variant>
      <vt:variant>
        <vt:i4>1179706</vt:i4>
      </vt:variant>
      <vt:variant>
        <vt:i4>80</vt:i4>
      </vt:variant>
      <vt:variant>
        <vt:i4>0</vt:i4>
      </vt:variant>
      <vt:variant>
        <vt:i4>5</vt:i4>
      </vt:variant>
      <vt:variant>
        <vt:lpwstr/>
      </vt:variant>
      <vt:variant>
        <vt:lpwstr>_Toc232237939</vt:lpwstr>
      </vt:variant>
      <vt:variant>
        <vt:i4>1179706</vt:i4>
      </vt:variant>
      <vt:variant>
        <vt:i4>74</vt:i4>
      </vt:variant>
      <vt:variant>
        <vt:i4>0</vt:i4>
      </vt:variant>
      <vt:variant>
        <vt:i4>5</vt:i4>
      </vt:variant>
      <vt:variant>
        <vt:lpwstr/>
      </vt:variant>
      <vt:variant>
        <vt:lpwstr>_Toc232237938</vt:lpwstr>
      </vt:variant>
      <vt:variant>
        <vt:i4>1179706</vt:i4>
      </vt:variant>
      <vt:variant>
        <vt:i4>68</vt:i4>
      </vt:variant>
      <vt:variant>
        <vt:i4>0</vt:i4>
      </vt:variant>
      <vt:variant>
        <vt:i4>5</vt:i4>
      </vt:variant>
      <vt:variant>
        <vt:lpwstr/>
      </vt:variant>
      <vt:variant>
        <vt:lpwstr>_Toc232237937</vt:lpwstr>
      </vt:variant>
      <vt:variant>
        <vt:i4>1179706</vt:i4>
      </vt:variant>
      <vt:variant>
        <vt:i4>62</vt:i4>
      </vt:variant>
      <vt:variant>
        <vt:i4>0</vt:i4>
      </vt:variant>
      <vt:variant>
        <vt:i4>5</vt:i4>
      </vt:variant>
      <vt:variant>
        <vt:lpwstr/>
      </vt:variant>
      <vt:variant>
        <vt:lpwstr>_Toc232237936</vt:lpwstr>
      </vt:variant>
      <vt:variant>
        <vt:i4>1179706</vt:i4>
      </vt:variant>
      <vt:variant>
        <vt:i4>56</vt:i4>
      </vt:variant>
      <vt:variant>
        <vt:i4>0</vt:i4>
      </vt:variant>
      <vt:variant>
        <vt:i4>5</vt:i4>
      </vt:variant>
      <vt:variant>
        <vt:lpwstr/>
      </vt:variant>
      <vt:variant>
        <vt:lpwstr>_Toc232237935</vt:lpwstr>
      </vt:variant>
      <vt:variant>
        <vt:i4>1179706</vt:i4>
      </vt:variant>
      <vt:variant>
        <vt:i4>50</vt:i4>
      </vt:variant>
      <vt:variant>
        <vt:i4>0</vt:i4>
      </vt:variant>
      <vt:variant>
        <vt:i4>5</vt:i4>
      </vt:variant>
      <vt:variant>
        <vt:lpwstr/>
      </vt:variant>
      <vt:variant>
        <vt:lpwstr>_Toc232237934</vt:lpwstr>
      </vt:variant>
      <vt:variant>
        <vt:i4>1179706</vt:i4>
      </vt:variant>
      <vt:variant>
        <vt:i4>44</vt:i4>
      </vt:variant>
      <vt:variant>
        <vt:i4>0</vt:i4>
      </vt:variant>
      <vt:variant>
        <vt:i4>5</vt:i4>
      </vt:variant>
      <vt:variant>
        <vt:lpwstr/>
      </vt:variant>
      <vt:variant>
        <vt:lpwstr>_Toc232237933</vt:lpwstr>
      </vt:variant>
      <vt:variant>
        <vt:i4>1179706</vt:i4>
      </vt:variant>
      <vt:variant>
        <vt:i4>38</vt:i4>
      </vt:variant>
      <vt:variant>
        <vt:i4>0</vt:i4>
      </vt:variant>
      <vt:variant>
        <vt:i4>5</vt:i4>
      </vt:variant>
      <vt:variant>
        <vt:lpwstr/>
      </vt:variant>
      <vt:variant>
        <vt:lpwstr>_Toc232237932</vt:lpwstr>
      </vt:variant>
      <vt:variant>
        <vt:i4>1179706</vt:i4>
      </vt:variant>
      <vt:variant>
        <vt:i4>32</vt:i4>
      </vt:variant>
      <vt:variant>
        <vt:i4>0</vt:i4>
      </vt:variant>
      <vt:variant>
        <vt:i4>5</vt:i4>
      </vt:variant>
      <vt:variant>
        <vt:lpwstr/>
      </vt:variant>
      <vt:variant>
        <vt:lpwstr>_Toc232237931</vt:lpwstr>
      </vt:variant>
      <vt:variant>
        <vt:i4>1179706</vt:i4>
      </vt:variant>
      <vt:variant>
        <vt:i4>26</vt:i4>
      </vt:variant>
      <vt:variant>
        <vt:i4>0</vt:i4>
      </vt:variant>
      <vt:variant>
        <vt:i4>5</vt:i4>
      </vt:variant>
      <vt:variant>
        <vt:lpwstr/>
      </vt:variant>
      <vt:variant>
        <vt:lpwstr>_Toc232237930</vt:lpwstr>
      </vt:variant>
      <vt:variant>
        <vt:i4>1245242</vt:i4>
      </vt:variant>
      <vt:variant>
        <vt:i4>20</vt:i4>
      </vt:variant>
      <vt:variant>
        <vt:i4>0</vt:i4>
      </vt:variant>
      <vt:variant>
        <vt:i4>5</vt:i4>
      </vt:variant>
      <vt:variant>
        <vt:lpwstr/>
      </vt:variant>
      <vt:variant>
        <vt:lpwstr>_Toc232237929</vt:lpwstr>
      </vt:variant>
      <vt:variant>
        <vt:i4>1245242</vt:i4>
      </vt:variant>
      <vt:variant>
        <vt:i4>14</vt:i4>
      </vt:variant>
      <vt:variant>
        <vt:i4>0</vt:i4>
      </vt:variant>
      <vt:variant>
        <vt:i4>5</vt:i4>
      </vt:variant>
      <vt:variant>
        <vt:lpwstr/>
      </vt:variant>
      <vt:variant>
        <vt:lpwstr>_Toc232237928</vt:lpwstr>
      </vt:variant>
      <vt:variant>
        <vt:i4>1245242</vt:i4>
      </vt:variant>
      <vt:variant>
        <vt:i4>8</vt:i4>
      </vt:variant>
      <vt:variant>
        <vt:i4>0</vt:i4>
      </vt:variant>
      <vt:variant>
        <vt:i4>5</vt:i4>
      </vt:variant>
      <vt:variant>
        <vt:lpwstr/>
      </vt:variant>
      <vt:variant>
        <vt:lpwstr>_Toc232237927</vt:lpwstr>
      </vt:variant>
      <vt:variant>
        <vt:i4>1245242</vt:i4>
      </vt:variant>
      <vt:variant>
        <vt:i4>2</vt:i4>
      </vt:variant>
      <vt:variant>
        <vt:i4>0</vt:i4>
      </vt:variant>
      <vt:variant>
        <vt:i4>5</vt:i4>
      </vt:variant>
      <vt:variant>
        <vt:lpwstr/>
      </vt:variant>
      <vt:variant>
        <vt:lpwstr>_Toc232237926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Yoosuf Sameeh</cp:lastModifiedBy>
  <cp:revision>44</cp:revision>
  <cp:lastPrinted>2019-02-27T03:33:00Z</cp:lastPrinted>
  <dcterms:created xsi:type="dcterms:W3CDTF">2016-05-15T05:41:00Z</dcterms:created>
  <dcterms:modified xsi:type="dcterms:W3CDTF">2019-02-27T04:28:00Z</dcterms:modified>
</cp:coreProperties>
</file>