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E4C696" w14:textId="77777777" w:rsidR="00CF651A" w:rsidRPr="00964430" w:rsidRDefault="004F5E6C" w:rsidP="00294978">
      <w:pPr>
        <w:bidi/>
        <w:spacing w:line="276" w:lineRule="auto"/>
        <w:jc w:val="both"/>
        <w:rPr>
          <w:rFonts w:ascii="Faruma" w:hAnsi="Faruma" w:cs="Faruma"/>
          <w:b/>
          <w:bCs/>
          <w:sz w:val="2"/>
          <w:szCs w:val="2"/>
          <w:rtl/>
          <w:lang w:bidi="dv-MV"/>
        </w:rPr>
      </w:pPr>
      <w:r w:rsidRPr="00964430">
        <w:rPr>
          <w:rFonts w:ascii="Faruma" w:hAnsi="Faruma" w:cs="Faruma"/>
          <w:b/>
          <w:bCs/>
          <w:rtl/>
          <w:lang w:bidi="dv-MV"/>
        </w:rPr>
        <w:tab/>
      </w:r>
      <w:r w:rsidRPr="00964430">
        <w:rPr>
          <w:rFonts w:ascii="Faruma" w:hAnsi="Faruma" w:cs="Faruma"/>
          <w:b/>
          <w:bCs/>
          <w:sz w:val="22"/>
          <w:szCs w:val="22"/>
          <w:rtl/>
          <w:lang w:bidi="dv-MV"/>
        </w:rPr>
        <w:tab/>
      </w:r>
    </w:p>
    <w:p w14:paraId="13A35345" w14:textId="77777777" w:rsidR="00A65157" w:rsidRPr="00964430" w:rsidRDefault="00A65157" w:rsidP="007B469C">
      <w:pPr>
        <w:spacing w:after="120"/>
        <w:jc w:val="both"/>
        <w:rPr>
          <w:b/>
          <w:bCs/>
          <w:sz w:val="24"/>
          <w:szCs w:val="24"/>
          <w:lang w:bidi="dv-MV"/>
        </w:rPr>
      </w:pPr>
    </w:p>
    <w:p w14:paraId="7BBE2B65" w14:textId="77777777" w:rsidR="00E952C9" w:rsidRPr="00964430" w:rsidRDefault="00E952C9" w:rsidP="00E952C9">
      <w:pPr>
        <w:spacing w:after="120"/>
        <w:jc w:val="both"/>
        <w:rPr>
          <w:b/>
          <w:bCs/>
          <w:sz w:val="24"/>
          <w:szCs w:val="24"/>
          <w:lang w:bidi="dv-MV"/>
        </w:rPr>
      </w:pPr>
    </w:p>
    <w:p w14:paraId="4993BDC6" w14:textId="77777777" w:rsidR="00FF73A9" w:rsidRPr="00964430" w:rsidRDefault="00FF73A9" w:rsidP="001A37AC">
      <w:pPr>
        <w:spacing w:after="120"/>
        <w:jc w:val="both"/>
        <w:rPr>
          <w:b/>
          <w:bCs/>
          <w:color w:val="000000" w:themeColor="text1"/>
          <w:sz w:val="24"/>
          <w:szCs w:val="24"/>
          <w:lang w:bidi="dv-MV"/>
        </w:rPr>
      </w:pPr>
    </w:p>
    <w:p w14:paraId="43E426FA" w14:textId="77777777" w:rsidR="00D639E9" w:rsidRPr="00964430" w:rsidRDefault="00D639E9" w:rsidP="00D639E9">
      <w:pPr>
        <w:jc w:val="center"/>
        <w:rPr>
          <w:b/>
          <w:bCs/>
          <w:color w:val="000000" w:themeColor="text1"/>
          <w:sz w:val="28"/>
        </w:rPr>
      </w:pPr>
    </w:p>
    <w:p w14:paraId="22B81AB1" w14:textId="77777777" w:rsidR="00D639E9" w:rsidRPr="00964430" w:rsidRDefault="00A923EC" w:rsidP="00D639E9">
      <w:pPr>
        <w:rPr>
          <w:b/>
          <w:bCs/>
          <w:color w:val="000000" w:themeColor="text1"/>
          <w:sz w:val="36"/>
        </w:rPr>
      </w:pPr>
      <w:r>
        <w:rPr>
          <w:b/>
          <w:bCs/>
          <w:noProof/>
          <w:color w:val="000000" w:themeColor="text1"/>
          <w:sz w:val="28"/>
        </w:rPr>
        <w:drawing>
          <wp:anchor distT="0" distB="0" distL="114300" distR="114300" simplePos="0" relativeHeight="251657728" behindDoc="0" locked="0" layoutInCell="1" allowOverlap="1" wp14:anchorId="11A06E76" wp14:editId="52BA5A11">
            <wp:simplePos x="0" y="0"/>
            <wp:positionH relativeFrom="column">
              <wp:posOffset>2638425</wp:posOffset>
            </wp:positionH>
            <wp:positionV relativeFrom="paragraph">
              <wp:posOffset>-4445</wp:posOffset>
            </wp:positionV>
            <wp:extent cx="447675" cy="495300"/>
            <wp:effectExtent l="0" t="0" r="9525" b="0"/>
            <wp:wrapSquare wrapText="right"/>
            <wp:docPr id="3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495300"/>
                    </a:xfrm>
                    <a:prstGeom prst="rect">
                      <a:avLst/>
                    </a:prstGeom>
                    <a:noFill/>
                  </pic:spPr>
                </pic:pic>
              </a:graphicData>
            </a:graphic>
            <wp14:sizeRelH relativeFrom="page">
              <wp14:pctWidth>0</wp14:pctWidth>
            </wp14:sizeRelH>
            <wp14:sizeRelV relativeFrom="page">
              <wp14:pctHeight>0</wp14:pctHeight>
            </wp14:sizeRelV>
          </wp:anchor>
        </w:drawing>
      </w:r>
    </w:p>
    <w:p w14:paraId="0BE4B1ED" w14:textId="77777777" w:rsidR="00D639E9" w:rsidRPr="00964430" w:rsidRDefault="00D639E9" w:rsidP="00D639E9">
      <w:pPr>
        <w:rPr>
          <w:b/>
          <w:bCs/>
          <w:color w:val="000000" w:themeColor="text1"/>
          <w:sz w:val="36"/>
        </w:rPr>
      </w:pPr>
    </w:p>
    <w:p w14:paraId="5F8A785C" w14:textId="77777777" w:rsidR="00D639E9" w:rsidRPr="00964430" w:rsidRDefault="00D639E9" w:rsidP="00DD54B5">
      <w:pPr>
        <w:spacing w:before="120" w:line="276" w:lineRule="auto"/>
        <w:jc w:val="center"/>
        <w:rPr>
          <w:b/>
          <w:bCs/>
          <w:color w:val="000000" w:themeColor="text1"/>
          <w:sz w:val="24"/>
          <w:szCs w:val="24"/>
        </w:rPr>
      </w:pPr>
      <w:r w:rsidRPr="00964430">
        <w:rPr>
          <w:b/>
          <w:bCs/>
          <w:color w:val="000000" w:themeColor="text1"/>
          <w:sz w:val="24"/>
          <w:szCs w:val="24"/>
        </w:rPr>
        <w:t>Republic of Maldives</w:t>
      </w:r>
    </w:p>
    <w:p w14:paraId="5E384227" w14:textId="77777777" w:rsidR="00D639E9" w:rsidRPr="00964430" w:rsidRDefault="00D639E9" w:rsidP="00D639E9">
      <w:pPr>
        <w:jc w:val="center"/>
        <w:rPr>
          <w:b/>
          <w:bCs/>
          <w:color w:val="000000" w:themeColor="text1"/>
          <w:sz w:val="32"/>
          <w:szCs w:val="32"/>
        </w:rPr>
      </w:pPr>
    </w:p>
    <w:p w14:paraId="2F4EBF1D" w14:textId="77777777" w:rsidR="00D639E9" w:rsidRPr="00964430" w:rsidRDefault="00D639E9" w:rsidP="00D639E9">
      <w:pPr>
        <w:spacing w:line="360" w:lineRule="auto"/>
        <w:jc w:val="center"/>
        <w:rPr>
          <w:b/>
          <w:bCs/>
          <w:color w:val="00B050"/>
          <w:szCs w:val="24"/>
        </w:rPr>
      </w:pPr>
    </w:p>
    <w:p w14:paraId="7B06996B" w14:textId="77777777" w:rsidR="00D639E9" w:rsidRPr="00964430" w:rsidRDefault="00D639E9" w:rsidP="00D639E9">
      <w:pPr>
        <w:rPr>
          <w:b/>
          <w:bCs/>
        </w:rPr>
      </w:pPr>
    </w:p>
    <w:p w14:paraId="47388E90" w14:textId="77777777" w:rsidR="00D639E9" w:rsidRPr="00964430" w:rsidRDefault="00D639E9" w:rsidP="00D639E9">
      <w:pPr>
        <w:pStyle w:val="Title"/>
        <w:rPr>
          <w:bCs/>
          <w:spacing w:val="80"/>
          <w:sz w:val="40"/>
        </w:rPr>
      </w:pPr>
    </w:p>
    <w:p w14:paraId="5FC20B58" w14:textId="77777777" w:rsidR="00ED13B3" w:rsidRPr="00964430" w:rsidRDefault="00ED13B3" w:rsidP="00ED13B3">
      <w:pPr>
        <w:pStyle w:val="Title"/>
        <w:rPr>
          <w:bCs/>
          <w:sz w:val="72"/>
        </w:rPr>
      </w:pPr>
      <w:r>
        <w:rPr>
          <w:bCs/>
          <w:spacing w:val="80"/>
          <w:sz w:val="40"/>
        </w:rPr>
        <w:t>Bid Document</w:t>
      </w:r>
    </w:p>
    <w:p w14:paraId="323A116D" w14:textId="77777777" w:rsidR="00ED13B3" w:rsidRPr="00964430" w:rsidRDefault="00ED13B3" w:rsidP="00ED13B3">
      <w:pPr>
        <w:pStyle w:val="Title"/>
        <w:rPr>
          <w:bCs/>
          <w:sz w:val="40"/>
        </w:rPr>
      </w:pPr>
    </w:p>
    <w:p w14:paraId="78BB4FFF" w14:textId="067C97BE" w:rsidR="00ED13B3" w:rsidRPr="00964430" w:rsidRDefault="00ED13B3" w:rsidP="00ED13B3">
      <w:pPr>
        <w:pStyle w:val="Title"/>
        <w:rPr>
          <w:bCs/>
          <w:sz w:val="40"/>
        </w:rPr>
      </w:pPr>
      <w:r w:rsidRPr="00964430">
        <w:rPr>
          <w:bCs/>
          <w:sz w:val="40"/>
        </w:rPr>
        <w:t xml:space="preserve">Issued on: </w:t>
      </w:r>
      <w:r>
        <w:rPr>
          <w:rFonts w:cs="MV Boli"/>
          <w:bCs/>
          <w:sz w:val="40"/>
          <w:lang w:bidi="dv-MV"/>
        </w:rPr>
        <w:t xml:space="preserve">October </w:t>
      </w:r>
      <w:r>
        <w:rPr>
          <w:bCs/>
          <w:sz w:val="40"/>
        </w:rPr>
        <w:t>1</w:t>
      </w:r>
      <w:r w:rsidR="00076617">
        <w:rPr>
          <w:bCs/>
          <w:sz w:val="40"/>
        </w:rPr>
        <w:t>7</w:t>
      </w:r>
      <w:r>
        <w:rPr>
          <w:bCs/>
          <w:sz w:val="40"/>
        </w:rPr>
        <w:t>, 2019</w:t>
      </w:r>
    </w:p>
    <w:p w14:paraId="44F8DBD4" w14:textId="77777777" w:rsidR="00ED13B3" w:rsidRPr="00964430" w:rsidRDefault="00ED13B3" w:rsidP="00ED13B3">
      <w:pPr>
        <w:pStyle w:val="Title"/>
        <w:rPr>
          <w:bCs/>
          <w:sz w:val="40"/>
        </w:rPr>
      </w:pPr>
    </w:p>
    <w:p w14:paraId="1A1626F7" w14:textId="31D6C4C3" w:rsidR="00ED13B3" w:rsidRPr="00964430" w:rsidRDefault="006E10F2" w:rsidP="00ED13B3">
      <w:pPr>
        <w:jc w:val="center"/>
        <w:rPr>
          <w:b/>
          <w:bCs/>
          <w:sz w:val="40"/>
        </w:rPr>
      </w:pPr>
      <w:r w:rsidRPr="00964430">
        <w:rPr>
          <w:b/>
          <w:bCs/>
          <w:sz w:val="40"/>
        </w:rPr>
        <w:t>For</w:t>
      </w:r>
    </w:p>
    <w:p w14:paraId="5EE18820" w14:textId="77777777" w:rsidR="00ED13B3" w:rsidRPr="00964430" w:rsidRDefault="00ED13B3" w:rsidP="00ED13B3">
      <w:pPr>
        <w:spacing w:after="240"/>
        <w:rPr>
          <w:b/>
          <w:bCs/>
        </w:rPr>
      </w:pPr>
    </w:p>
    <w:p w14:paraId="0D302EE3" w14:textId="77777777" w:rsidR="00ED13B3" w:rsidRPr="00964430" w:rsidRDefault="00ED13B3" w:rsidP="00ED13B3">
      <w:pPr>
        <w:jc w:val="center"/>
        <w:rPr>
          <w:b/>
          <w:bCs/>
          <w:sz w:val="56"/>
          <w:szCs w:val="56"/>
        </w:rPr>
      </w:pPr>
      <w:bookmarkStart w:id="0" w:name="_Hlk528053659"/>
      <w:bookmarkStart w:id="1" w:name="_Hlk22132852"/>
      <w:r>
        <w:rPr>
          <w:b/>
          <w:bCs/>
          <w:sz w:val="56"/>
          <w:szCs w:val="56"/>
        </w:rPr>
        <w:t xml:space="preserve">Procurement of </w:t>
      </w:r>
      <w:bookmarkEnd w:id="0"/>
      <w:r>
        <w:rPr>
          <w:b/>
          <w:bCs/>
          <w:sz w:val="56"/>
          <w:szCs w:val="56"/>
        </w:rPr>
        <w:t>Additives for Flue Gas Treatment</w:t>
      </w:r>
      <w:bookmarkEnd w:id="1"/>
    </w:p>
    <w:p w14:paraId="0C83663A" w14:textId="77777777" w:rsidR="00ED13B3" w:rsidRPr="00964430" w:rsidRDefault="00ED13B3" w:rsidP="00ED13B3">
      <w:pPr>
        <w:tabs>
          <w:tab w:val="right" w:leader="dot" w:pos="8640"/>
        </w:tabs>
        <w:jc w:val="center"/>
        <w:rPr>
          <w:b/>
          <w:bCs/>
          <w:sz w:val="36"/>
          <w:szCs w:val="36"/>
        </w:rPr>
      </w:pPr>
    </w:p>
    <w:p w14:paraId="27F5758C" w14:textId="5692D931" w:rsidR="00ED13B3" w:rsidRPr="004B200E" w:rsidRDefault="00ED13B3" w:rsidP="006E10F2">
      <w:pPr>
        <w:jc w:val="center"/>
        <w:rPr>
          <w:rFonts w:asciiTheme="majorBidi" w:hAnsiTheme="majorBidi" w:cstheme="majorBidi"/>
          <w:b/>
          <w:bCs/>
          <w:sz w:val="28"/>
          <w:szCs w:val="28"/>
        </w:rPr>
      </w:pPr>
      <w:r w:rsidRPr="009C318A">
        <w:rPr>
          <w:b/>
          <w:bCs/>
          <w:sz w:val="28"/>
          <w:szCs w:val="28"/>
        </w:rPr>
        <w:t xml:space="preserve">RFQ No.: </w:t>
      </w:r>
      <w:r w:rsidR="006E10F2" w:rsidRPr="006E10F2">
        <w:rPr>
          <w:rFonts w:asciiTheme="majorBidi" w:hAnsiTheme="majorBidi" w:cstheme="majorBidi"/>
          <w:b/>
          <w:bCs/>
          <w:color w:val="000000" w:themeColor="text1"/>
          <w:shd w:val="clear" w:color="auto" w:fill="FFFFFF"/>
        </w:rPr>
        <w:t>(IUL)438-MCEP/438/2019/309</w:t>
      </w:r>
    </w:p>
    <w:p w14:paraId="0EAB315D" w14:textId="77777777" w:rsidR="006528A3" w:rsidRPr="008E3C94" w:rsidRDefault="006528A3" w:rsidP="002A6787">
      <w:pPr>
        <w:jc w:val="center"/>
        <w:rPr>
          <w:b/>
          <w:bCs/>
          <w:sz w:val="28"/>
          <w:szCs w:val="28"/>
          <w:highlight w:val="yellow"/>
        </w:rPr>
      </w:pPr>
    </w:p>
    <w:p w14:paraId="5891646C" w14:textId="77777777" w:rsidR="00FE296F" w:rsidRDefault="00FE296F" w:rsidP="00AB5320">
      <w:pPr>
        <w:rPr>
          <w:b/>
          <w:bCs/>
          <w:szCs w:val="24"/>
        </w:rPr>
      </w:pPr>
    </w:p>
    <w:p w14:paraId="5CC66072" w14:textId="77777777" w:rsidR="000307F8" w:rsidRDefault="000307F8" w:rsidP="00AB5320">
      <w:pPr>
        <w:rPr>
          <w:b/>
          <w:bCs/>
          <w:szCs w:val="24"/>
        </w:rPr>
      </w:pPr>
    </w:p>
    <w:p w14:paraId="416ECDC1" w14:textId="77777777" w:rsidR="000307F8" w:rsidRDefault="000307F8" w:rsidP="00AB5320">
      <w:pPr>
        <w:rPr>
          <w:b/>
          <w:bCs/>
          <w:szCs w:val="24"/>
        </w:rPr>
      </w:pPr>
    </w:p>
    <w:p w14:paraId="52D844DF" w14:textId="77777777" w:rsidR="00FE296F" w:rsidRDefault="00FE296F" w:rsidP="00AB5320">
      <w:pPr>
        <w:rPr>
          <w:b/>
          <w:bCs/>
          <w:szCs w:val="24"/>
        </w:rPr>
      </w:pPr>
    </w:p>
    <w:p w14:paraId="4DD6FE18" w14:textId="77777777" w:rsidR="00FE296F" w:rsidRDefault="00FE296F" w:rsidP="00AB5320">
      <w:pPr>
        <w:rPr>
          <w:b/>
          <w:bCs/>
          <w:szCs w:val="24"/>
        </w:rPr>
      </w:pPr>
    </w:p>
    <w:p w14:paraId="4BDECBD0" w14:textId="77777777" w:rsidR="00FE296F" w:rsidRDefault="00FE296F" w:rsidP="00AB5320">
      <w:pPr>
        <w:rPr>
          <w:b/>
          <w:bCs/>
          <w:szCs w:val="24"/>
        </w:rPr>
      </w:pPr>
    </w:p>
    <w:p w14:paraId="3D3DD663" w14:textId="77777777" w:rsidR="00FE296F" w:rsidRDefault="00FE296F" w:rsidP="00AB5320">
      <w:pPr>
        <w:rPr>
          <w:b/>
          <w:bCs/>
          <w:szCs w:val="24"/>
        </w:rPr>
      </w:pPr>
    </w:p>
    <w:p w14:paraId="0856560E" w14:textId="77777777" w:rsidR="00FE296F" w:rsidRDefault="00FE296F" w:rsidP="00AB5320">
      <w:pPr>
        <w:rPr>
          <w:b/>
          <w:bCs/>
          <w:szCs w:val="24"/>
        </w:rPr>
      </w:pPr>
    </w:p>
    <w:p w14:paraId="73301280" w14:textId="77777777" w:rsidR="00B00EE0" w:rsidRPr="00964430" w:rsidRDefault="00B00EE0" w:rsidP="00AB5320">
      <w:pPr>
        <w:rPr>
          <w:b/>
          <w:bCs/>
          <w:szCs w:val="24"/>
        </w:rPr>
      </w:pPr>
    </w:p>
    <w:p w14:paraId="1642BA47" w14:textId="77777777" w:rsidR="00215CAB" w:rsidRPr="00964430" w:rsidRDefault="00215CAB" w:rsidP="00D639E9">
      <w:pPr>
        <w:jc w:val="center"/>
        <w:rPr>
          <w:b/>
          <w:bCs/>
          <w:szCs w:val="24"/>
        </w:rPr>
      </w:pPr>
    </w:p>
    <w:p w14:paraId="18F10059" w14:textId="77777777" w:rsidR="00FE296F" w:rsidRDefault="00FE296F" w:rsidP="00D639E9">
      <w:pPr>
        <w:jc w:val="center"/>
        <w:rPr>
          <w:szCs w:val="24"/>
        </w:rPr>
      </w:pPr>
    </w:p>
    <w:p w14:paraId="70A725E7" w14:textId="77777777" w:rsidR="00A92EAF" w:rsidRDefault="00A92EAF" w:rsidP="00D639E9">
      <w:pPr>
        <w:jc w:val="center"/>
        <w:rPr>
          <w:szCs w:val="24"/>
        </w:rPr>
      </w:pPr>
    </w:p>
    <w:p w14:paraId="57660B5F" w14:textId="77777777" w:rsidR="00A92EAF" w:rsidRPr="00D44E9F" w:rsidRDefault="00A92EAF" w:rsidP="00D639E9">
      <w:pPr>
        <w:jc w:val="center"/>
        <w:rPr>
          <w:szCs w:val="24"/>
        </w:rPr>
      </w:pPr>
    </w:p>
    <w:p w14:paraId="00CF307B" w14:textId="77777777" w:rsidR="00215CAB" w:rsidRPr="00D44E9F" w:rsidRDefault="00215CAB" w:rsidP="00D639E9">
      <w:pPr>
        <w:jc w:val="center"/>
        <w:rPr>
          <w:szCs w:val="24"/>
        </w:rPr>
      </w:pPr>
    </w:p>
    <w:p w14:paraId="2783808E" w14:textId="77777777" w:rsidR="00D639E9" w:rsidRDefault="00934C96" w:rsidP="00D639E9">
      <w:pPr>
        <w:jc w:val="center"/>
        <w:rPr>
          <w:szCs w:val="24"/>
        </w:rPr>
      </w:pPr>
      <w:r>
        <w:rPr>
          <w:szCs w:val="24"/>
        </w:rPr>
        <w:t>Issued by:</w:t>
      </w:r>
    </w:p>
    <w:p w14:paraId="7AE77EF5" w14:textId="77777777" w:rsidR="00934C96" w:rsidRPr="00CE596E" w:rsidRDefault="00934C96" w:rsidP="00934C96">
      <w:pPr>
        <w:jc w:val="center"/>
        <w:rPr>
          <w:sz w:val="22"/>
          <w:szCs w:val="22"/>
        </w:rPr>
      </w:pPr>
      <w:r w:rsidRPr="00CE596E">
        <w:rPr>
          <w:sz w:val="22"/>
          <w:szCs w:val="22"/>
        </w:rPr>
        <w:t>Project Management Unit</w:t>
      </w:r>
    </w:p>
    <w:p w14:paraId="1DFE6B43" w14:textId="77777777" w:rsidR="00D639E9" w:rsidRPr="00CE596E" w:rsidRDefault="005D426E" w:rsidP="005D426E">
      <w:pPr>
        <w:jc w:val="center"/>
        <w:rPr>
          <w:sz w:val="22"/>
          <w:szCs w:val="22"/>
        </w:rPr>
      </w:pPr>
      <w:r w:rsidRPr="00CE596E">
        <w:rPr>
          <w:sz w:val="22"/>
          <w:szCs w:val="22"/>
        </w:rPr>
        <w:t>Maldives Clean Environment Project</w:t>
      </w:r>
      <w:r w:rsidR="00294978" w:rsidRPr="00CE596E">
        <w:rPr>
          <w:sz w:val="22"/>
          <w:szCs w:val="22"/>
        </w:rPr>
        <w:t xml:space="preserve"> (</w:t>
      </w:r>
      <w:r w:rsidRPr="00CE596E">
        <w:rPr>
          <w:sz w:val="22"/>
          <w:szCs w:val="22"/>
        </w:rPr>
        <w:t>MCE</w:t>
      </w:r>
      <w:r w:rsidR="00294978" w:rsidRPr="00CE596E">
        <w:rPr>
          <w:sz w:val="22"/>
          <w:szCs w:val="22"/>
        </w:rPr>
        <w:t>P)</w:t>
      </w:r>
    </w:p>
    <w:p w14:paraId="4465BAF0" w14:textId="77777777" w:rsidR="00FE296F" w:rsidRPr="00CE596E" w:rsidRDefault="00060C5A" w:rsidP="00FE296F">
      <w:pPr>
        <w:jc w:val="center"/>
        <w:rPr>
          <w:sz w:val="22"/>
          <w:szCs w:val="22"/>
        </w:rPr>
      </w:pPr>
      <w:r w:rsidRPr="00CE596E">
        <w:rPr>
          <w:sz w:val="22"/>
          <w:szCs w:val="22"/>
        </w:rPr>
        <w:t xml:space="preserve">Ministry of </w:t>
      </w:r>
      <w:r w:rsidR="002A1BAE" w:rsidRPr="00CE596E">
        <w:rPr>
          <w:sz w:val="22"/>
          <w:szCs w:val="22"/>
        </w:rPr>
        <w:t xml:space="preserve">Environment </w:t>
      </w:r>
    </w:p>
    <w:p w14:paraId="0DC15B9D" w14:textId="77777777" w:rsidR="00FE296F" w:rsidRPr="00CE596E" w:rsidRDefault="00FE296F">
      <w:pPr>
        <w:rPr>
          <w:b/>
          <w:bCs/>
          <w:sz w:val="22"/>
          <w:szCs w:val="22"/>
        </w:rPr>
      </w:pPr>
      <w:r w:rsidRPr="00CE596E">
        <w:rPr>
          <w:b/>
          <w:bCs/>
          <w:sz w:val="22"/>
          <w:szCs w:val="22"/>
        </w:rPr>
        <w:br w:type="page"/>
      </w:r>
    </w:p>
    <w:p w14:paraId="4DE44204" w14:textId="77777777" w:rsidR="00E952C9" w:rsidRPr="00964430" w:rsidRDefault="00E952C9" w:rsidP="00565B7C">
      <w:pPr>
        <w:pStyle w:val="BankNormal"/>
        <w:jc w:val="center"/>
        <w:rPr>
          <w:b/>
          <w:bCs/>
          <w:sz w:val="36"/>
          <w:szCs w:val="36"/>
        </w:rPr>
      </w:pPr>
      <w:r w:rsidRPr="00964430">
        <w:rPr>
          <w:b/>
          <w:bCs/>
          <w:sz w:val="36"/>
          <w:szCs w:val="36"/>
        </w:rPr>
        <w:lastRenderedPageBreak/>
        <w:t xml:space="preserve">Section I.  Instructions to </w:t>
      </w:r>
      <w:r w:rsidR="00DD549C" w:rsidRPr="00964430">
        <w:rPr>
          <w:b/>
          <w:bCs/>
          <w:sz w:val="36"/>
          <w:szCs w:val="36"/>
        </w:rPr>
        <w:t>Suppliers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7"/>
        <w:gridCol w:w="50"/>
        <w:gridCol w:w="6814"/>
      </w:tblGrid>
      <w:tr w:rsidR="00E952C9" w:rsidRPr="00096FB7" w14:paraId="5C939EA9" w14:textId="77777777" w:rsidTr="007C0B20">
        <w:trPr>
          <w:trHeight w:val="377"/>
        </w:trPr>
        <w:tc>
          <w:tcPr>
            <w:tcW w:w="5000" w:type="pct"/>
            <w:gridSpan w:val="3"/>
          </w:tcPr>
          <w:p w14:paraId="48C58532" w14:textId="77777777" w:rsidR="00E952C9" w:rsidRPr="00096FB7" w:rsidRDefault="00E952C9" w:rsidP="00812FE3">
            <w:pPr>
              <w:pStyle w:val="TOC1"/>
              <w:spacing w:line="276" w:lineRule="auto"/>
              <w:jc w:val="center"/>
              <w:rPr>
                <w:rFonts w:asciiTheme="majorBidi" w:hAnsiTheme="majorBidi" w:cstheme="majorBidi"/>
                <w:bCs/>
                <w:sz w:val="22"/>
                <w:szCs w:val="22"/>
              </w:rPr>
            </w:pPr>
            <w:bookmarkStart w:id="2" w:name="_Toc505659523"/>
            <w:bookmarkStart w:id="3" w:name="_Toc61936835"/>
            <w:r w:rsidRPr="00096FB7">
              <w:rPr>
                <w:rFonts w:asciiTheme="majorBidi" w:hAnsiTheme="majorBidi" w:cstheme="majorBidi"/>
                <w:bCs/>
                <w:sz w:val="22"/>
                <w:szCs w:val="22"/>
              </w:rPr>
              <w:t>A: General</w:t>
            </w:r>
            <w:bookmarkEnd w:id="2"/>
            <w:bookmarkEnd w:id="3"/>
          </w:p>
        </w:tc>
      </w:tr>
      <w:tr w:rsidR="00E952C9" w:rsidRPr="00096FB7" w14:paraId="1ABA15D8" w14:textId="77777777" w:rsidTr="007C0B20">
        <w:tc>
          <w:tcPr>
            <w:tcW w:w="1191" w:type="pct"/>
          </w:tcPr>
          <w:p w14:paraId="263AAEE2" w14:textId="77777777" w:rsidR="00E952C9" w:rsidRPr="00096FB7" w:rsidRDefault="00E952C9" w:rsidP="00812FE3">
            <w:pPr>
              <w:pStyle w:val="TOC1"/>
              <w:rPr>
                <w:rFonts w:asciiTheme="majorBidi" w:hAnsiTheme="majorBidi" w:cstheme="majorBidi"/>
                <w:bCs/>
                <w:sz w:val="22"/>
                <w:szCs w:val="22"/>
              </w:rPr>
            </w:pPr>
            <w:bookmarkStart w:id="4" w:name="_Toc61936836"/>
            <w:r w:rsidRPr="00096FB7">
              <w:rPr>
                <w:rFonts w:asciiTheme="majorBidi" w:hAnsiTheme="majorBidi" w:cstheme="majorBidi"/>
                <w:bCs/>
                <w:sz w:val="22"/>
                <w:szCs w:val="22"/>
              </w:rPr>
              <w:t>1. Scope of Bid</w:t>
            </w:r>
            <w:bookmarkEnd w:id="4"/>
          </w:p>
        </w:tc>
        <w:tc>
          <w:tcPr>
            <w:tcW w:w="3809" w:type="pct"/>
            <w:gridSpan w:val="2"/>
          </w:tcPr>
          <w:p w14:paraId="3453E6C0" w14:textId="77777777" w:rsidR="00E952C9" w:rsidRPr="00096FB7" w:rsidRDefault="00E952C9" w:rsidP="00B26A6B">
            <w:pPr>
              <w:pStyle w:val="Sub-ClauseText"/>
              <w:numPr>
                <w:ilvl w:val="1"/>
                <w:numId w:val="10"/>
              </w:numPr>
              <w:spacing w:before="240" w:after="80" w:line="276" w:lineRule="auto"/>
              <w:ind w:left="605" w:hanging="605"/>
              <w:rPr>
                <w:rFonts w:asciiTheme="majorBidi" w:hAnsiTheme="majorBidi" w:cstheme="majorBidi"/>
                <w:spacing w:val="0"/>
                <w:sz w:val="22"/>
                <w:szCs w:val="22"/>
              </w:rPr>
            </w:pPr>
            <w:r w:rsidRPr="00096FB7">
              <w:rPr>
                <w:rFonts w:asciiTheme="majorBidi" w:hAnsiTheme="majorBidi" w:cstheme="majorBidi"/>
                <w:spacing w:val="0"/>
                <w:sz w:val="22"/>
                <w:szCs w:val="22"/>
              </w:rPr>
              <w:t xml:space="preserve">The Government of the republic of Maldives through the Ministry of </w:t>
            </w:r>
            <w:r w:rsidR="009A2C78" w:rsidRPr="00096FB7">
              <w:rPr>
                <w:rFonts w:asciiTheme="majorBidi" w:hAnsiTheme="majorBidi" w:cstheme="majorBidi"/>
                <w:spacing w:val="0"/>
                <w:sz w:val="22"/>
                <w:szCs w:val="22"/>
              </w:rPr>
              <w:t xml:space="preserve">Environment </w:t>
            </w:r>
            <w:r w:rsidRPr="00096FB7">
              <w:rPr>
                <w:rFonts w:asciiTheme="majorBidi" w:hAnsiTheme="majorBidi" w:cstheme="majorBidi"/>
                <w:spacing w:val="0"/>
                <w:sz w:val="22"/>
                <w:szCs w:val="22"/>
              </w:rPr>
              <w:t xml:space="preserve">invites </w:t>
            </w:r>
            <w:r w:rsidR="00B26A6B">
              <w:rPr>
                <w:rFonts w:asciiTheme="majorBidi" w:hAnsiTheme="majorBidi" w:cstheme="majorBidi"/>
                <w:spacing w:val="0"/>
                <w:sz w:val="22"/>
                <w:szCs w:val="22"/>
              </w:rPr>
              <w:t>all eligible parties</w:t>
            </w:r>
            <w:r w:rsidR="00B26A6B" w:rsidRPr="00096FB7">
              <w:rPr>
                <w:rFonts w:asciiTheme="majorBidi" w:hAnsiTheme="majorBidi" w:cstheme="majorBidi"/>
                <w:spacing w:val="0"/>
                <w:sz w:val="22"/>
                <w:szCs w:val="22"/>
              </w:rPr>
              <w:t xml:space="preserve"> </w:t>
            </w:r>
            <w:r w:rsidRPr="00096FB7">
              <w:rPr>
                <w:rFonts w:asciiTheme="majorBidi" w:hAnsiTheme="majorBidi" w:cstheme="majorBidi"/>
                <w:spacing w:val="0"/>
                <w:sz w:val="22"/>
                <w:szCs w:val="22"/>
              </w:rPr>
              <w:t xml:space="preserve">to submit Quotation for the supply of Goods and Related Services incidental thereto as specified in Section III, Schedule of Requirements. </w:t>
            </w:r>
          </w:p>
          <w:p w14:paraId="11C814A4" w14:textId="77777777" w:rsidR="00E952C9" w:rsidRPr="00096FB7" w:rsidRDefault="00E952C9" w:rsidP="005D426E">
            <w:pPr>
              <w:pStyle w:val="Sub-ClauseText"/>
              <w:numPr>
                <w:ilvl w:val="1"/>
                <w:numId w:val="10"/>
              </w:numPr>
              <w:spacing w:before="240" w:after="80" w:line="276" w:lineRule="auto"/>
              <w:ind w:left="605" w:hanging="605"/>
              <w:rPr>
                <w:rFonts w:asciiTheme="majorBidi" w:hAnsiTheme="majorBidi" w:cstheme="majorBidi"/>
                <w:spacing w:val="0"/>
                <w:sz w:val="22"/>
                <w:szCs w:val="22"/>
              </w:rPr>
            </w:pPr>
            <w:r w:rsidRPr="00096FB7">
              <w:rPr>
                <w:rFonts w:asciiTheme="majorBidi" w:hAnsiTheme="majorBidi" w:cstheme="majorBidi"/>
                <w:spacing w:val="0"/>
                <w:sz w:val="22"/>
                <w:szCs w:val="22"/>
              </w:rPr>
              <w:t xml:space="preserve">The name and identification number of this </w:t>
            </w:r>
            <w:r w:rsidR="005D426E">
              <w:rPr>
                <w:rFonts w:asciiTheme="majorBidi" w:hAnsiTheme="majorBidi" w:cstheme="majorBidi"/>
                <w:spacing w:val="0"/>
                <w:sz w:val="22"/>
                <w:szCs w:val="22"/>
              </w:rPr>
              <w:t>Request</w:t>
            </w:r>
            <w:r w:rsidRPr="00096FB7">
              <w:rPr>
                <w:rFonts w:asciiTheme="majorBidi" w:hAnsiTheme="majorBidi" w:cstheme="majorBidi"/>
                <w:spacing w:val="0"/>
                <w:sz w:val="22"/>
                <w:szCs w:val="22"/>
              </w:rPr>
              <w:t xml:space="preserve"> for Quotation (</w:t>
            </w:r>
            <w:r w:rsidR="005D426E">
              <w:rPr>
                <w:rFonts w:asciiTheme="majorBidi" w:hAnsiTheme="majorBidi" w:cstheme="majorBidi"/>
                <w:spacing w:val="0"/>
                <w:sz w:val="22"/>
                <w:szCs w:val="22"/>
              </w:rPr>
              <w:t>R</w:t>
            </w:r>
            <w:r w:rsidRPr="00096FB7">
              <w:rPr>
                <w:rFonts w:asciiTheme="majorBidi" w:hAnsiTheme="majorBidi" w:cstheme="majorBidi"/>
                <w:spacing w:val="0"/>
                <w:sz w:val="22"/>
                <w:szCs w:val="22"/>
              </w:rPr>
              <w:t>FQ) are specified in the Data Sheet.</w:t>
            </w:r>
          </w:p>
          <w:p w14:paraId="43CC9698" w14:textId="7727C9A8" w:rsidR="00E952C9" w:rsidRPr="00096FB7" w:rsidRDefault="00E952C9" w:rsidP="00076617">
            <w:pPr>
              <w:pStyle w:val="Sub-ClauseText"/>
              <w:spacing w:before="240" w:after="80" w:line="276" w:lineRule="auto"/>
              <w:ind w:left="605"/>
              <w:rPr>
                <w:rFonts w:asciiTheme="majorBidi" w:hAnsiTheme="majorBidi" w:cstheme="majorBidi"/>
                <w:sz w:val="22"/>
                <w:szCs w:val="22"/>
              </w:rPr>
            </w:pPr>
          </w:p>
        </w:tc>
      </w:tr>
      <w:tr w:rsidR="00443569" w:rsidRPr="00096FB7" w14:paraId="445332E6" w14:textId="77777777" w:rsidTr="007C0B20">
        <w:tc>
          <w:tcPr>
            <w:tcW w:w="1191" w:type="pct"/>
          </w:tcPr>
          <w:p w14:paraId="6FE4C407" w14:textId="77777777" w:rsidR="00443569" w:rsidRPr="00096FB7" w:rsidRDefault="00443569" w:rsidP="00812FE3">
            <w:pPr>
              <w:pStyle w:val="TOC1"/>
              <w:rPr>
                <w:rFonts w:asciiTheme="majorBidi" w:hAnsiTheme="majorBidi" w:cstheme="majorBidi"/>
                <w:bCs/>
                <w:sz w:val="22"/>
                <w:szCs w:val="22"/>
              </w:rPr>
            </w:pPr>
            <w:bookmarkStart w:id="5" w:name="_Toc438002631"/>
            <w:bookmarkStart w:id="6" w:name="_Toc438438822"/>
            <w:bookmarkStart w:id="7" w:name="_Toc438532559"/>
            <w:bookmarkStart w:id="8" w:name="_Toc438733966"/>
            <w:bookmarkStart w:id="9" w:name="_Toc438907007"/>
            <w:bookmarkStart w:id="10" w:name="_Toc438907206"/>
            <w:bookmarkStart w:id="11" w:name="_Toc282955208"/>
            <w:r w:rsidRPr="00096FB7">
              <w:rPr>
                <w:rFonts w:asciiTheme="majorBidi" w:hAnsiTheme="majorBidi" w:cstheme="majorBidi"/>
                <w:bCs/>
                <w:sz w:val="22"/>
                <w:szCs w:val="22"/>
              </w:rPr>
              <w:t>Fraud and Corruption</w:t>
            </w:r>
            <w:bookmarkEnd w:id="5"/>
            <w:bookmarkEnd w:id="6"/>
            <w:bookmarkEnd w:id="7"/>
            <w:bookmarkEnd w:id="8"/>
            <w:bookmarkEnd w:id="9"/>
            <w:bookmarkEnd w:id="10"/>
            <w:bookmarkEnd w:id="11"/>
          </w:p>
        </w:tc>
        <w:tc>
          <w:tcPr>
            <w:tcW w:w="3809" w:type="pct"/>
            <w:gridSpan w:val="2"/>
          </w:tcPr>
          <w:p w14:paraId="3641221A" w14:textId="77777777" w:rsidR="00443569" w:rsidRPr="00096FB7" w:rsidRDefault="00C11B74"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2</w:t>
            </w:r>
            <w:r w:rsidR="00443569" w:rsidRPr="00096FB7">
              <w:rPr>
                <w:rFonts w:asciiTheme="majorBidi" w:hAnsiTheme="majorBidi" w:cstheme="majorBidi"/>
                <w:sz w:val="22"/>
                <w:szCs w:val="22"/>
              </w:rPr>
              <w:t>.1</w:t>
            </w:r>
            <w:r w:rsidR="00443569" w:rsidRPr="00096FB7">
              <w:rPr>
                <w:rFonts w:asciiTheme="majorBidi" w:hAnsiTheme="majorBidi" w:cstheme="majorBidi"/>
                <w:sz w:val="22"/>
                <w:szCs w:val="22"/>
              </w:rPr>
              <w:tab/>
              <w:t xml:space="preserve">It is the </w:t>
            </w:r>
            <w:r w:rsidR="00B26A6B">
              <w:rPr>
                <w:rFonts w:asciiTheme="majorBidi" w:hAnsiTheme="majorBidi" w:cstheme="majorBidi"/>
                <w:sz w:val="22"/>
                <w:szCs w:val="22"/>
              </w:rPr>
              <w:t xml:space="preserve">World </w:t>
            </w:r>
            <w:r w:rsidR="00443569" w:rsidRPr="00096FB7">
              <w:rPr>
                <w:rFonts w:asciiTheme="majorBidi" w:hAnsiTheme="majorBidi" w:cstheme="majorBidi"/>
                <w:sz w:val="22"/>
                <w:szCs w:val="22"/>
              </w:rPr>
              <w:t>Bank’s policy to require that Borrowers (including beneficiaries of Bank loans), as well as bidders, suppliers, and contractors and their subcontractors under Bank-financed contracts, observe the highest standard of ethics during the procurement and execution of such contracts. In pursuance of this policy, the Bank:</w:t>
            </w:r>
          </w:p>
          <w:p w14:paraId="7BC60619" w14:textId="77777777" w:rsidR="00443569" w:rsidRPr="00096FB7" w:rsidRDefault="00443569" w:rsidP="00812FE3">
            <w:pPr>
              <w:autoSpaceDE w:val="0"/>
              <w:autoSpaceDN w:val="0"/>
              <w:adjustRightInd w:val="0"/>
              <w:spacing w:before="240" w:after="80" w:line="276" w:lineRule="auto"/>
              <w:ind w:left="1080" w:right="187" w:hanging="540"/>
              <w:jc w:val="both"/>
              <w:rPr>
                <w:rFonts w:asciiTheme="majorBidi" w:hAnsiTheme="majorBidi" w:cstheme="majorBidi"/>
                <w:sz w:val="22"/>
                <w:szCs w:val="22"/>
              </w:rPr>
            </w:pPr>
            <w:r w:rsidRPr="00096FB7">
              <w:rPr>
                <w:rFonts w:asciiTheme="majorBidi" w:hAnsiTheme="majorBidi" w:cstheme="majorBidi"/>
                <w:sz w:val="22"/>
                <w:szCs w:val="22"/>
              </w:rPr>
              <w:t>(a)</w:t>
            </w:r>
            <w:r w:rsidRPr="00096FB7">
              <w:rPr>
                <w:rFonts w:asciiTheme="majorBidi" w:hAnsiTheme="majorBidi" w:cstheme="majorBidi"/>
                <w:sz w:val="22"/>
                <w:szCs w:val="22"/>
              </w:rPr>
              <w:tab/>
              <w:t>defines, for the purposes of this provision, the terms set forth below as follows:</w:t>
            </w:r>
          </w:p>
          <w:p w14:paraId="76E4F84C" w14:textId="77777777" w:rsidR="00443569" w:rsidRPr="00096FB7" w:rsidRDefault="00443569" w:rsidP="00812FE3">
            <w:pPr>
              <w:autoSpaceDE w:val="0"/>
              <w:autoSpaceDN w:val="0"/>
              <w:adjustRightInd w:val="0"/>
              <w:spacing w:before="240" w:after="80" w:line="276" w:lineRule="auto"/>
              <w:ind w:left="1620" w:hanging="540"/>
              <w:jc w:val="both"/>
              <w:rPr>
                <w:rFonts w:asciiTheme="majorBidi" w:hAnsiTheme="majorBidi" w:cstheme="majorBidi"/>
                <w:sz w:val="22"/>
                <w:szCs w:val="22"/>
              </w:rPr>
            </w:pPr>
            <w:r w:rsidRPr="00096FB7">
              <w:rPr>
                <w:rFonts w:asciiTheme="majorBidi" w:hAnsiTheme="majorBidi" w:cstheme="majorBidi"/>
                <w:sz w:val="22"/>
                <w:szCs w:val="22"/>
              </w:rPr>
              <w:t>(i)</w:t>
            </w:r>
            <w:r w:rsidRPr="00096FB7">
              <w:rPr>
                <w:rFonts w:asciiTheme="majorBidi" w:hAnsiTheme="majorBidi" w:cstheme="majorBidi"/>
                <w:sz w:val="22"/>
                <w:szCs w:val="22"/>
              </w:rPr>
              <w:tab/>
              <w:t>“corrupt practice” is the offering, giving, receiving or soliciting, directly or indirectly, of anything of value to influence improperly the actions of another party;</w:t>
            </w:r>
          </w:p>
          <w:p w14:paraId="49166855" w14:textId="77777777" w:rsidR="00443569" w:rsidRPr="00096FB7" w:rsidRDefault="00443569" w:rsidP="00812FE3">
            <w:pPr>
              <w:autoSpaceDE w:val="0"/>
              <w:autoSpaceDN w:val="0"/>
              <w:adjustRightInd w:val="0"/>
              <w:spacing w:before="240" w:after="80" w:line="276" w:lineRule="auto"/>
              <w:ind w:left="1616" w:right="11" w:hanging="539"/>
              <w:jc w:val="both"/>
              <w:rPr>
                <w:rFonts w:asciiTheme="majorBidi" w:hAnsiTheme="majorBidi" w:cstheme="majorBidi"/>
                <w:sz w:val="22"/>
                <w:szCs w:val="22"/>
              </w:rPr>
            </w:pPr>
            <w:r w:rsidRPr="00096FB7">
              <w:rPr>
                <w:rFonts w:asciiTheme="majorBidi" w:hAnsiTheme="majorBidi" w:cstheme="majorBidi"/>
                <w:sz w:val="22"/>
                <w:szCs w:val="22"/>
              </w:rPr>
              <w:t xml:space="preserve">(ii) </w:t>
            </w:r>
            <w:r w:rsidRPr="00096FB7">
              <w:rPr>
                <w:rFonts w:asciiTheme="majorBidi" w:hAnsiTheme="majorBidi" w:cstheme="majorBidi"/>
                <w:sz w:val="22"/>
                <w:szCs w:val="22"/>
              </w:rPr>
              <w:tab/>
              <w:t>“fraudulent practice” is any act or omission, including a misrepresentation, that knowingly or recklessly misleads, or attempts to mislead, a party to obtain a financial or other benefit or to avoid an obligation;</w:t>
            </w:r>
          </w:p>
          <w:p w14:paraId="7BAD4DEE" w14:textId="77777777" w:rsidR="00443569" w:rsidRPr="00096FB7" w:rsidRDefault="00443569" w:rsidP="00812FE3">
            <w:pPr>
              <w:autoSpaceDE w:val="0"/>
              <w:autoSpaceDN w:val="0"/>
              <w:adjustRightInd w:val="0"/>
              <w:spacing w:before="240" w:after="80" w:line="276" w:lineRule="auto"/>
              <w:ind w:left="1620" w:hanging="540"/>
              <w:jc w:val="both"/>
              <w:rPr>
                <w:rFonts w:asciiTheme="majorBidi" w:hAnsiTheme="majorBidi" w:cstheme="majorBidi"/>
                <w:sz w:val="22"/>
                <w:szCs w:val="22"/>
              </w:rPr>
            </w:pPr>
            <w:r w:rsidRPr="00096FB7">
              <w:rPr>
                <w:rFonts w:asciiTheme="majorBidi" w:hAnsiTheme="majorBidi" w:cstheme="majorBidi"/>
                <w:sz w:val="22"/>
                <w:szCs w:val="22"/>
              </w:rPr>
              <w:t>(iii)</w:t>
            </w:r>
            <w:r w:rsidRPr="00096FB7">
              <w:rPr>
                <w:rFonts w:asciiTheme="majorBidi" w:hAnsiTheme="majorBidi" w:cstheme="majorBidi"/>
                <w:sz w:val="22"/>
                <w:szCs w:val="22"/>
              </w:rPr>
              <w:tab/>
              <w:t>“collusive practice” is an arrangement between two or more parties designed to achieve an improper purpose, including to influence improperly the actions of another party;</w:t>
            </w:r>
          </w:p>
          <w:p w14:paraId="4293A77C" w14:textId="77777777" w:rsidR="00443569" w:rsidRPr="00096FB7" w:rsidRDefault="00443569" w:rsidP="00812FE3">
            <w:pPr>
              <w:autoSpaceDE w:val="0"/>
              <w:autoSpaceDN w:val="0"/>
              <w:adjustRightInd w:val="0"/>
              <w:spacing w:before="240" w:after="80" w:line="276" w:lineRule="auto"/>
              <w:ind w:left="1620" w:hanging="540"/>
              <w:jc w:val="both"/>
              <w:rPr>
                <w:rFonts w:asciiTheme="majorBidi" w:hAnsiTheme="majorBidi" w:cstheme="majorBidi"/>
                <w:sz w:val="22"/>
                <w:szCs w:val="22"/>
              </w:rPr>
            </w:pPr>
            <w:r w:rsidRPr="00096FB7">
              <w:rPr>
                <w:rFonts w:asciiTheme="majorBidi" w:hAnsiTheme="majorBidi" w:cstheme="majorBidi"/>
                <w:sz w:val="22"/>
                <w:szCs w:val="22"/>
              </w:rPr>
              <w:t>(iv)</w:t>
            </w:r>
            <w:r w:rsidRPr="00096FB7">
              <w:rPr>
                <w:rFonts w:asciiTheme="majorBidi" w:hAnsiTheme="majorBidi" w:cstheme="majorBidi"/>
                <w:sz w:val="22"/>
                <w:szCs w:val="22"/>
              </w:rPr>
              <w:tab/>
              <w:t>“coercive practice” is impairing or harming, or threatening to impair or harm, directly or indirectly, any party or the property of the party to influence improperly the actions of a party;</w:t>
            </w:r>
          </w:p>
          <w:p w14:paraId="358D1BFC" w14:textId="77777777" w:rsidR="00443569" w:rsidRPr="00096FB7" w:rsidRDefault="00443569" w:rsidP="00812FE3">
            <w:pPr>
              <w:autoSpaceDE w:val="0"/>
              <w:autoSpaceDN w:val="0"/>
              <w:adjustRightInd w:val="0"/>
              <w:spacing w:before="240" w:after="80" w:line="276" w:lineRule="auto"/>
              <w:ind w:left="1620" w:hanging="540"/>
              <w:jc w:val="both"/>
              <w:rPr>
                <w:rFonts w:asciiTheme="majorBidi" w:hAnsiTheme="majorBidi" w:cstheme="majorBidi"/>
                <w:sz w:val="22"/>
                <w:szCs w:val="22"/>
              </w:rPr>
            </w:pPr>
            <w:r w:rsidRPr="00096FB7">
              <w:rPr>
                <w:rFonts w:asciiTheme="majorBidi" w:hAnsiTheme="majorBidi" w:cstheme="majorBidi"/>
                <w:sz w:val="22"/>
                <w:szCs w:val="22"/>
              </w:rPr>
              <w:t>(v)</w:t>
            </w:r>
            <w:r w:rsidRPr="00096FB7">
              <w:rPr>
                <w:rFonts w:asciiTheme="majorBidi" w:hAnsiTheme="majorBidi" w:cstheme="majorBidi"/>
                <w:sz w:val="22"/>
                <w:szCs w:val="22"/>
              </w:rPr>
              <w:tab/>
              <w:t>“obstructive practice” is</w:t>
            </w:r>
          </w:p>
          <w:p w14:paraId="01776785" w14:textId="77777777" w:rsidR="00443569" w:rsidRPr="00096FB7" w:rsidRDefault="00443569" w:rsidP="00812FE3">
            <w:pPr>
              <w:autoSpaceDE w:val="0"/>
              <w:autoSpaceDN w:val="0"/>
              <w:adjustRightInd w:val="0"/>
              <w:spacing w:before="240" w:after="80" w:line="276" w:lineRule="auto"/>
              <w:ind w:left="2160" w:hanging="540"/>
              <w:jc w:val="both"/>
              <w:rPr>
                <w:rFonts w:asciiTheme="majorBidi" w:hAnsiTheme="majorBidi" w:cstheme="majorBidi"/>
                <w:sz w:val="22"/>
                <w:szCs w:val="22"/>
              </w:rPr>
            </w:pPr>
            <w:r w:rsidRPr="00096FB7">
              <w:rPr>
                <w:rFonts w:asciiTheme="majorBidi" w:hAnsiTheme="majorBidi" w:cstheme="majorBidi"/>
                <w:sz w:val="22"/>
                <w:szCs w:val="22"/>
              </w:rPr>
              <w:t>(aa)</w:t>
            </w:r>
            <w:r w:rsidRPr="00096FB7">
              <w:rPr>
                <w:rFonts w:asciiTheme="majorBidi" w:hAnsiTheme="majorBidi" w:cstheme="majorBidi"/>
                <w:sz w:val="22"/>
                <w:szCs w:val="22"/>
              </w:rPr>
              <w:tab/>
              <w:t xml:space="preserve">deliberately destroying, falsifying, altering or concealing of evidence material to the investigation or making false statements to investigators in order to materially impede a Bank investigation into </w:t>
            </w:r>
            <w:r w:rsidRPr="00096FB7">
              <w:rPr>
                <w:rFonts w:asciiTheme="majorBidi" w:hAnsiTheme="majorBidi" w:cstheme="majorBidi"/>
                <w:sz w:val="22"/>
                <w:szCs w:val="22"/>
              </w:rPr>
              <w:lastRenderedPageBreak/>
              <w:t>allegations of a corrupt, fraudulent, coercive or collusive practice; and/or threatening, harassing or intimidating any party to prevent it from disclosing its knowledge of matters relevant to the investigation or from pursuing the investigation; or</w:t>
            </w:r>
          </w:p>
          <w:p w14:paraId="5CCB0C0B" w14:textId="77777777" w:rsidR="00443569" w:rsidRPr="00096FB7" w:rsidRDefault="00443569" w:rsidP="00812FE3">
            <w:pPr>
              <w:autoSpaceDE w:val="0"/>
              <w:autoSpaceDN w:val="0"/>
              <w:adjustRightInd w:val="0"/>
              <w:spacing w:before="240" w:after="80" w:line="276" w:lineRule="auto"/>
              <w:ind w:left="2160" w:hanging="540"/>
              <w:jc w:val="both"/>
              <w:rPr>
                <w:rFonts w:asciiTheme="majorBidi" w:hAnsiTheme="majorBidi" w:cstheme="majorBidi"/>
                <w:sz w:val="22"/>
                <w:szCs w:val="22"/>
              </w:rPr>
            </w:pPr>
            <w:r w:rsidRPr="00096FB7">
              <w:rPr>
                <w:rFonts w:asciiTheme="majorBidi" w:hAnsiTheme="majorBidi" w:cstheme="majorBidi"/>
                <w:sz w:val="22"/>
                <w:szCs w:val="22"/>
              </w:rPr>
              <w:t>(bb)</w:t>
            </w:r>
            <w:r w:rsidRPr="00096FB7">
              <w:rPr>
                <w:rFonts w:asciiTheme="majorBidi" w:hAnsiTheme="majorBidi" w:cstheme="majorBidi"/>
                <w:sz w:val="22"/>
                <w:szCs w:val="22"/>
              </w:rPr>
              <w:tab/>
              <w:t xml:space="preserve">acts intended to materially impede the exercise of the Bank’s inspection and audit rights provided for under sub-clause </w:t>
            </w:r>
            <w:r w:rsidR="00C11B74" w:rsidRPr="00096FB7">
              <w:rPr>
                <w:rFonts w:asciiTheme="majorBidi" w:hAnsiTheme="majorBidi" w:cstheme="majorBidi"/>
                <w:sz w:val="22"/>
                <w:szCs w:val="22"/>
              </w:rPr>
              <w:t>2</w:t>
            </w:r>
            <w:r w:rsidRPr="00096FB7">
              <w:rPr>
                <w:rFonts w:asciiTheme="majorBidi" w:hAnsiTheme="majorBidi" w:cstheme="majorBidi"/>
                <w:sz w:val="22"/>
                <w:szCs w:val="22"/>
              </w:rPr>
              <w:t>.1 (e) below.</w:t>
            </w:r>
          </w:p>
          <w:p w14:paraId="7499DAB6" w14:textId="77777777" w:rsidR="00443569" w:rsidRPr="00096FB7" w:rsidRDefault="00443569" w:rsidP="00812FE3">
            <w:pPr>
              <w:autoSpaceDE w:val="0"/>
              <w:autoSpaceDN w:val="0"/>
              <w:adjustRightInd w:val="0"/>
              <w:spacing w:before="240" w:after="80" w:line="276" w:lineRule="auto"/>
              <w:ind w:left="1080" w:hanging="540"/>
              <w:jc w:val="both"/>
              <w:rPr>
                <w:rFonts w:asciiTheme="majorBidi" w:hAnsiTheme="majorBidi" w:cstheme="majorBidi"/>
                <w:sz w:val="22"/>
                <w:szCs w:val="22"/>
              </w:rPr>
            </w:pPr>
            <w:r w:rsidRPr="00096FB7">
              <w:rPr>
                <w:rFonts w:asciiTheme="majorBidi" w:hAnsiTheme="majorBidi" w:cstheme="majorBidi"/>
                <w:sz w:val="22"/>
                <w:szCs w:val="22"/>
              </w:rPr>
              <w:t>(b)</w:t>
            </w:r>
            <w:r w:rsidRPr="00096FB7">
              <w:rPr>
                <w:rFonts w:asciiTheme="majorBidi" w:hAnsiTheme="majorBidi" w:cstheme="majorBidi"/>
                <w:sz w:val="22"/>
                <w:szCs w:val="22"/>
              </w:rPr>
              <w:tab/>
              <w:t xml:space="preserve">will reject a proposal for award if it determines that the </w:t>
            </w:r>
            <w:r w:rsidR="00812FE3" w:rsidRPr="00096FB7">
              <w:rPr>
                <w:rFonts w:asciiTheme="majorBidi" w:hAnsiTheme="majorBidi" w:cstheme="majorBidi"/>
                <w:sz w:val="22"/>
                <w:szCs w:val="22"/>
              </w:rPr>
              <w:t>suppli</w:t>
            </w:r>
            <w:r w:rsidRPr="00096FB7">
              <w:rPr>
                <w:rFonts w:asciiTheme="majorBidi" w:hAnsiTheme="majorBidi" w:cstheme="majorBidi"/>
                <w:sz w:val="22"/>
                <w:szCs w:val="22"/>
              </w:rPr>
              <w:t>er recommended for award has, directly or through an agent, engaged in corrupt, fraudulent, collusive, coercive or obstructive practices in competing for the contract in question;</w:t>
            </w:r>
          </w:p>
          <w:p w14:paraId="4D685FD1" w14:textId="77777777" w:rsidR="00443569" w:rsidRPr="00096FB7" w:rsidRDefault="00443569" w:rsidP="00812FE3">
            <w:pPr>
              <w:autoSpaceDE w:val="0"/>
              <w:autoSpaceDN w:val="0"/>
              <w:adjustRightInd w:val="0"/>
              <w:spacing w:before="240" w:after="80" w:line="276" w:lineRule="auto"/>
              <w:ind w:left="1080" w:hanging="540"/>
              <w:jc w:val="both"/>
              <w:rPr>
                <w:rFonts w:asciiTheme="majorBidi" w:hAnsiTheme="majorBidi" w:cstheme="majorBidi"/>
                <w:sz w:val="22"/>
                <w:szCs w:val="22"/>
              </w:rPr>
            </w:pPr>
            <w:r w:rsidRPr="00096FB7">
              <w:rPr>
                <w:rFonts w:asciiTheme="majorBidi" w:hAnsiTheme="majorBidi" w:cstheme="majorBidi"/>
                <w:sz w:val="22"/>
                <w:szCs w:val="22"/>
              </w:rPr>
              <w:t>(c)</w:t>
            </w:r>
            <w:r w:rsidRPr="00096FB7">
              <w:rPr>
                <w:rFonts w:asciiTheme="majorBidi" w:hAnsiTheme="majorBidi" w:cstheme="majorBidi"/>
                <w:sz w:val="22"/>
                <w:szCs w:val="22"/>
              </w:rPr>
              <w:tab/>
              <w:t xml:space="preserve">will cancel the portion of the loan allocated to a contract if it determines at any time that representatives of the Borrower or of a beneficiary of the loan engaged in corrupt, fraudulent, collusive, </w:t>
            </w:r>
            <w:r w:rsidR="00FC2DF4" w:rsidRPr="00096FB7">
              <w:rPr>
                <w:rFonts w:asciiTheme="majorBidi" w:hAnsiTheme="majorBidi" w:cstheme="majorBidi"/>
                <w:sz w:val="22"/>
                <w:szCs w:val="22"/>
              </w:rPr>
              <w:t xml:space="preserve">or </w:t>
            </w:r>
            <w:r w:rsidR="00FC2DF4" w:rsidRPr="00096FB7" w:rsidDel="002D1A3A">
              <w:rPr>
                <w:rFonts w:asciiTheme="majorBidi" w:hAnsiTheme="majorBidi" w:cstheme="majorBidi"/>
                <w:sz w:val="22"/>
                <w:szCs w:val="22"/>
              </w:rPr>
              <w:t>coercive</w:t>
            </w:r>
            <w:r w:rsidRPr="00096FB7">
              <w:rPr>
                <w:rFonts w:asciiTheme="majorBidi" w:hAnsiTheme="majorBidi" w:cstheme="majorBidi"/>
                <w:sz w:val="22"/>
                <w:szCs w:val="22"/>
              </w:rPr>
              <w:t xml:space="preserve"> practices during the procurement or the execution of that contract, without the Borrower having taken timely and appropriate action satisfactory to the Bank to address such practices when they occur;</w:t>
            </w:r>
          </w:p>
          <w:p w14:paraId="3830BDC0" w14:textId="77777777" w:rsidR="00443569" w:rsidRPr="00096FB7" w:rsidRDefault="00443569" w:rsidP="00812FE3">
            <w:pPr>
              <w:autoSpaceDE w:val="0"/>
              <w:autoSpaceDN w:val="0"/>
              <w:adjustRightInd w:val="0"/>
              <w:spacing w:before="240" w:after="80" w:line="276" w:lineRule="auto"/>
              <w:ind w:left="1080" w:hanging="540"/>
              <w:jc w:val="both"/>
              <w:rPr>
                <w:rFonts w:asciiTheme="majorBidi" w:hAnsiTheme="majorBidi" w:cstheme="majorBidi"/>
                <w:sz w:val="22"/>
                <w:szCs w:val="22"/>
              </w:rPr>
            </w:pPr>
            <w:r w:rsidRPr="00096FB7">
              <w:rPr>
                <w:rFonts w:asciiTheme="majorBidi" w:hAnsiTheme="majorBidi" w:cstheme="majorBidi"/>
                <w:sz w:val="22"/>
                <w:szCs w:val="22"/>
              </w:rPr>
              <w:t>(d)</w:t>
            </w:r>
            <w:r w:rsidRPr="00096FB7">
              <w:rPr>
                <w:rFonts w:asciiTheme="majorBidi" w:hAnsiTheme="majorBidi" w:cstheme="majorBidi"/>
                <w:sz w:val="22"/>
                <w:szCs w:val="22"/>
              </w:rPr>
              <w:tab/>
              <w:t xml:space="preserve">will sanction a firm or individual, including declaring ineligible, either indefinitely or for a stated period of time, to be awarded a Bank-financed contract if it at any time determines that the firm has, directly or through an agent, engaged in corrupt, fraudulent, collusive, coercive or </w:t>
            </w:r>
            <w:r w:rsidR="00FC2DF4" w:rsidRPr="00096FB7">
              <w:rPr>
                <w:rFonts w:asciiTheme="majorBidi" w:hAnsiTheme="majorBidi" w:cstheme="majorBidi"/>
                <w:sz w:val="22"/>
                <w:szCs w:val="22"/>
              </w:rPr>
              <w:t>obstructive practices</w:t>
            </w:r>
            <w:r w:rsidRPr="00096FB7">
              <w:rPr>
                <w:rFonts w:asciiTheme="majorBidi" w:hAnsiTheme="majorBidi" w:cstheme="majorBidi"/>
                <w:sz w:val="22"/>
                <w:szCs w:val="22"/>
              </w:rPr>
              <w:t xml:space="preserve"> in competing for, or in executing, a Bank-financed contract; and</w:t>
            </w:r>
          </w:p>
          <w:p w14:paraId="40EC4D03" w14:textId="77777777" w:rsidR="00443569" w:rsidRPr="00096FB7" w:rsidRDefault="00443569" w:rsidP="00812FE3">
            <w:pPr>
              <w:pStyle w:val="Heading3"/>
              <w:spacing w:before="240" w:after="80" w:line="276" w:lineRule="auto"/>
              <w:ind w:left="1116" w:hanging="576"/>
              <w:rPr>
                <w:rFonts w:asciiTheme="majorBidi" w:hAnsiTheme="majorBidi" w:cstheme="majorBidi"/>
                <w:sz w:val="22"/>
                <w:szCs w:val="22"/>
              </w:rPr>
            </w:pPr>
            <w:r w:rsidRPr="00096FB7">
              <w:rPr>
                <w:rFonts w:asciiTheme="majorBidi" w:hAnsiTheme="majorBidi" w:cstheme="majorBidi"/>
                <w:sz w:val="22"/>
                <w:szCs w:val="22"/>
              </w:rPr>
              <w:t>(e)</w:t>
            </w:r>
            <w:r w:rsidRPr="00096FB7">
              <w:rPr>
                <w:rFonts w:asciiTheme="majorBidi" w:hAnsiTheme="majorBidi" w:cstheme="majorBidi"/>
                <w:sz w:val="22"/>
                <w:szCs w:val="22"/>
              </w:rPr>
              <w:tab/>
              <w:t>will have the right to require that a provision be included in bidding documents and in contracts financed by a Bank loan, requiring bidders, suppliers, and contractors and their sub-contractors to permit the Bank to inspect their accounts and records and other documents relating to the bid submission and contract performance and to have them audited by auditors appointed by the Bank.</w:t>
            </w:r>
          </w:p>
        </w:tc>
      </w:tr>
      <w:tr w:rsidR="00E952C9" w:rsidRPr="00096FB7" w14:paraId="5E8C1A83" w14:textId="77777777" w:rsidTr="007C0B20">
        <w:trPr>
          <w:trHeight w:val="485"/>
        </w:trPr>
        <w:tc>
          <w:tcPr>
            <w:tcW w:w="5000" w:type="pct"/>
            <w:gridSpan w:val="3"/>
            <w:tcBorders>
              <w:bottom w:val="single" w:sz="4" w:space="0" w:color="auto"/>
            </w:tcBorders>
            <w:vAlign w:val="center"/>
          </w:tcPr>
          <w:p w14:paraId="46D46DFB" w14:textId="77777777" w:rsidR="00E952C9" w:rsidRPr="00096FB7" w:rsidRDefault="00E952C9" w:rsidP="00CF24B7">
            <w:pPr>
              <w:pStyle w:val="TOC1"/>
              <w:spacing w:line="276" w:lineRule="auto"/>
              <w:jc w:val="center"/>
              <w:rPr>
                <w:rFonts w:asciiTheme="majorBidi" w:hAnsiTheme="majorBidi" w:cstheme="majorBidi"/>
                <w:bCs/>
                <w:sz w:val="22"/>
                <w:szCs w:val="22"/>
              </w:rPr>
            </w:pPr>
            <w:bookmarkStart w:id="12" w:name="_Toc505659524"/>
            <w:bookmarkStart w:id="13" w:name="_Toc61936841"/>
            <w:r w:rsidRPr="00096FB7">
              <w:rPr>
                <w:rFonts w:asciiTheme="majorBidi" w:hAnsiTheme="majorBidi" w:cstheme="majorBidi"/>
                <w:bCs/>
                <w:sz w:val="22"/>
                <w:szCs w:val="22"/>
              </w:rPr>
              <w:lastRenderedPageBreak/>
              <w:t>B: Contents of Document</w:t>
            </w:r>
            <w:bookmarkEnd w:id="12"/>
            <w:bookmarkEnd w:id="13"/>
            <w:r w:rsidRPr="00096FB7">
              <w:rPr>
                <w:rFonts w:asciiTheme="majorBidi" w:hAnsiTheme="majorBidi" w:cstheme="majorBidi"/>
                <w:bCs/>
                <w:sz w:val="22"/>
                <w:szCs w:val="22"/>
              </w:rPr>
              <w:t>s</w:t>
            </w:r>
          </w:p>
        </w:tc>
      </w:tr>
      <w:tr w:rsidR="00E952C9" w:rsidRPr="00096FB7" w14:paraId="1A7F697D" w14:textId="77777777" w:rsidTr="007C0B20">
        <w:tc>
          <w:tcPr>
            <w:tcW w:w="1191" w:type="pct"/>
            <w:tcBorders>
              <w:bottom w:val="single" w:sz="4" w:space="0" w:color="auto"/>
            </w:tcBorders>
          </w:tcPr>
          <w:p w14:paraId="3FE1F5BF" w14:textId="77777777" w:rsidR="00E952C9" w:rsidRPr="00096FB7" w:rsidRDefault="00C70143" w:rsidP="00812FE3">
            <w:pPr>
              <w:pStyle w:val="Sec1-Clauses"/>
              <w:tabs>
                <w:tab w:val="clear" w:pos="600"/>
              </w:tabs>
              <w:spacing w:before="240" w:after="80"/>
              <w:ind w:left="270" w:hanging="270"/>
              <w:rPr>
                <w:rFonts w:asciiTheme="majorBidi" w:hAnsiTheme="majorBidi" w:cstheme="majorBidi"/>
                <w:bCs/>
                <w:sz w:val="22"/>
                <w:szCs w:val="22"/>
              </w:rPr>
            </w:pPr>
            <w:bookmarkStart w:id="14" w:name="_Toc61936842"/>
            <w:bookmarkStart w:id="15" w:name="_Toc438438826"/>
            <w:bookmarkStart w:id="16" w:name="_Toc438532574"/>
            <w:bookmarkStart w:id="17" w:name="_Toc438733970"/>
            <w:bookmarkStart w:id="18" w:name="_Toc438907010"/>
            <w:bookmarkStart w:id="19" w:name="_Toc438907209"/>
            <w:r w:rsidRPr="00096FB7">
              <w:rPr>
                <w:rFonts w:asciiTheme="majorBidi" w:hAnsiTheme="majorBidi" w:cstheme="majorBidi"/>
                <w:bCs/>
                <w:sz w:val="22"/>
                <w:szCs w:val="22"/>
              </w:rPr>
              <w:t>3</w:t>
            </w:r>
            <w:r w:rsidR="00E952C9" w:rsidRPr="00096FB7">
              <w:rPr>
                <w:rFonts w:asciiTheme="majorBidi" w:hAnsiTheme="majorBidi" w:cstheme="majorBidi"/>
                <w:bCs/>
                <w:sz w:val="22"/>
                <w:szCs w:val="22"/>
              </w:rPr>
              <w:t>. Contents of Document</w:t>
            </w:r>
            <w:bookmarkEnd w:id="14"/>
            <w:r w:rsidR="00E952C9" w:rsidRPr="00096FB7">
              <w:rPr>
                <w:rFonts w:asciiTheme="majorBidi" w:hAnsiTheme="majorBidi" w:cstheme="majorBidi"/>
                <w:bCs/>
                <w:sz w:val="22"/>
                <w:szCs w:val="22"/>
              </w:rPr>
              <w:t>s</w:t>
            </w:r>
          </w:p>
          <w:bookmarkEnd w:id="15"/>
          <w:bookmarkEnd w:id="16"/>
          <w:bookmarkEnd w:id="17"/>
          <w:bookmarkEnd w:id="18"/>
          <w:bookmarkEnd w:id="19"/>
          <w:p w14:paraId="5A9D7847" w14:textId="77777777" w:rsidR="00E952C9" w:rsidRPr="00096FB7" w:rsidRDefault="00E952C9" w:rsidP="00812FE3">
            <w:pPr>
              <w:pStyle w:val="TOC1"/>
              <w:spacing w:line="276" w:lineRule="auto"/>
              <w:rPr>
                <w:rFonts w:asciiTheme="majorBidi" w:hAnsiTheme="majorBidi" w:cstheme="majorBidi"/>
                <w:bCs/>
                <w:sz w:val="22"/>
                <w:szCs w:val="22"/>
              </w:rPr>
            </w:pPr>
          </w:p>
        </w:tc>
        <w:tc>
          <w:tcPr>
            <w:tcW w:w="3809" w:type="pct"/>
            <w:gridSpan w:val="2"/>
            <w:tcBorders>
              <w:bottom w:val="single" w:sz="4" w:space="0" w:color="auto"/>
            </w:tcBorders>
          </w:tcPr>
          <w:p w14:paraId="661C181A" w14:textId="77777777" w:rsidR="00E952C9" w:rsidRPr="00096FB7" w:rsidRDefault="001954EA" w:rsidP="00812FE3">
            <w:pPr>
              <w:autoSpaceDE w:val="0"/>
              <w:autoSpaceDN w:val="0"/>
              <w:adjustRightInd w:val="0"/>
              <w:spacing w:before="240" w:after="80" w:line="276" w:lineRule="auto"/>
              <w:ind w:left="539" w:hanging="539"/>
              <w:contextualSpacing/>
              <w:jc w:val="both"/>
              <w:rPr>
                <w:rFonts w:asciiTheme="majorBidi" w:hAnsiTheme="majorBidi" w:cstheme="majorBidi"/>
                <w:sz w:val="22"/>
                <w:szCs w:val="22"/>
              </w:rPr>
            </w:pPr>
            <w:r w:rsidRPr="00096FB7">
              <w:rPr>
                <w:rFonts w:asciiTheme="majorBidi" w:hAnsiTheme="majorBidi" w:cstheme="majorBidi"/>
                <w:sz w:val="22"/>
                <w:szCs w:val="22"/>
              </w:rPr>
              <w:t>3.1</w:t>
            </w:r>
            <w:r w:rsidRPr="00096FB7">
              <w:rPr>
                <w:rFonts w:asciiTheme="majorBidi" w:hAnsiTheme="majorBidi" w:cstheme="majorBidi"/>
                <w:sz w:val="22"/>
                <w:szCs w:val="22"/>
              </w:rPr>
              <w:tab/>
            </w:r>
            <w:r w:rsidR="00E952C9" w:rsidRPr="00096FB7">
              <w:rPr>
                <w:rFonts w:asciiTheme="majorBidi" w:hAnsiTheme="majorBidi" w:cstheme="majorBidi"/>
                <w:sz w:val="22"/>
                <w:szCs w:val="22"/>
              </w:rPr>
              <w:t>The documents consist of the Sections indicated below and should be read in conjunction with any modifications issued in accordance with Data Sheet</w:t>
            </w:r>
            <w:r w:rsidRPr="00096FB7">
              <w:rPr>
                <w:rFonts w:asciiTheme="majorBidi" w:hAnsiTheme="majorBidi" w:cstheme="majorBidi"/>
                <w:sz w:val="22"/>
                <w:szCs w:val="22"/>
              </w:rPr>
              <w:t>.</w:t>
            </w:r>
          </w:p>
          <w:p w14:paraId="5ED59541" w14:textId="77777777" w:rsidR="00E952C9" w:rsidRPr="00096FB7" w:rsidRDefault="00E952C9" w:rsidP="00FC2DF4">
            <w:pPr>
              <w:numPr>
                <w:ilvl w:val="0"/>
                <w:numId w:val="8"/>
              </w:numPr>
              <w:tabs>
                <w:tab w:val="left" w:pos="1602"/>
                <w:tab w:val="left" w:pos="2502"/>
              </w:tabs>
              <w:spacing w:before="240" w:after="80" w:line="276" w:lineRule="auto"/>
              <w:ind w:left="964" w:hanging="357"/>
              <w:rPr>
                <w:rFonts w:asciiTheme="majorBidi" w:hAnsiTheme="majorBidi" w:cstheme="majorBidi"/>
                <w:sz w:val="22"/>
                <w:szCs w:val="22"/>
              </w:rPr>
            </w:pPr>
            <w:r w:rsidRPr="00096FB7">
              <w:rPr>
                <w:rFonts w:asciiTheme="majorBidi" w:hAnsiTheme="majorBidi" w:cstheme="majorBidi"/>
                <w:sz w:val="22"/>
                <w:szCs w:val="22"/>
              </w:rPr>
              <w:t>Sectio</w:t>
            </w:r>
            <w:r w:rsidR="00DD549C" w:rsidRPr="00096FB7">
              <w:rPr>
                <w:rFonts w:asciiTheme="majorBidi" w:hAnsiTheme="majorBidi" w:cstheme="majorBidi"/>
                <w:sz w:val="22"/>
                <w:szCs w:val="22"/>
              </w:rPr>
              <w:t xml:space="preserve">n I. Instructions </w:t>
            </w:r>
            <w:r w:rsidR="00FC2DF4">
              <w:rPr>
                <w:rFonts w:asciiTheme="majorBidi" w:hAnsiTheme="majorBidi" w:cstheme="majorBidi"/>
                <w:sz w:val="22"/>
                <w:szCs w:val="22"/>
              </w:rPr>
              <w:t>to</w:t>
            </w:r>
            <w:r w:rsidR="00DD549C" w:rsidRPr="00096FB7">
              <w:rPr>
                <w:rFonts w:asciiTheme="majorBidi" w:hAnsiTheme="majorBidi" w:cstheme="majorBidi"/>
                <w:sz w:val="22"/>
                <w:szCs w:val="22"/>
              </w:rPr>
              <w:t xml:space="preserve"> Suppliers (I</w:t>
            </w:r>
            <w:r w:rsidR="00FC2DF4">
              <w:rPr>
                <w:rFonts w:asciiTheme="majorBidi" w:hAnsiTheme="majorBidi" w:cstheme="majorBidi"/>
                <w:sz w:val="22"/>
                <w:szCs w:val="22"/>
              </w:rPr>
              <w:t>TS</w:t>
            </w:r>
            <w:r w:rsidRPr="00096FB7">
              <w:rPr>
                <w:rFonts w:asciiTheme="majorBidi" w:hAnsiTheme="majorBidi" w:cstheme="majorBidi"/>
                <w:sz w:val="22"/>
                <w:szCs w:val="22"/>
              </w:rPr>
              <w:t>)</w:t>
            </w:r>
          </w:p>
          <w:p w14:paraId="42CBC976" w14:textId="77777777" w:rsidR="00E952C9" w:rsidRPr="00096FB7" w:rsidRDefault="00E952C9" w:rsidP="00812FE3">
            <w:pPr>
              <w:numPr>
                <w:ilvl w:val="0"/>
                <w:numId w:val="8"/>
              </w:numPr>
              <w:tabs>
                <w:tab w:val="left" w:pos="1602"/>
                <w:tab w:val="left" w:pos="2502"/>
              </w:tabs>
              <w:spacing w:before="240" w:after="80" w:line="276" w:lineRule="auto"/>
              <w:ind w:left="964" w:hanging="357"/>
              <w:rPr>
                <w:rFonts w:asciiTheme="majorBidi" w:hAnsiTheme="majorBidi" w:cstheme="majorBidi"/>
                <w:sz w:val="22"/>
                <w:szCs w:val="22"/>
              </w:rPr>
            </w:pPr>
            <w:r w:rsidRPr="00096FB7">
              <w:rPr>
                <w:rFonts w:asciiTheme="majorBidi" w:hAnsiTheme="majorBidi" w:cstheme="majorBidi"/>
                <w:sz w:val="22"/>
                <w:szCs w:val="22"/>
              </w:rPr>
              <w:t>Section II. Data Sheet</w:t>
            </w:r>
          </w:p>
          <w:p w14:paraId="1EFC8E75" w14:textId="77777777" w:rsidR="00E952C9" w:rsidRPr="00096FB7" w:rsidRDefault="00E952C9" w:rsidP="00812FE3">
            <w:pPr>
              <w:numPr>
                <w:ilvl w:val="0"/>
                <w:numId w:val="8"/>
              </w:numPr>
              <w:tabs>
                <w:tab w:val="left" w:pos="1602"/>
                <w:tab w:val="left" w:pos="2502"/>
              </w:tabs>
              <w:spacing w:before="240" w:after="80" w:line="276" w:lineRule="auto"/>
              <w:ind w:left="964" w:hanging="357"/>
              <w:rPr>
                <w:rFonts w:asciiTheme="majorBidi" w:hAnsiTheme="majorBidi" w:cstheme="majorBidi"/>
                <w:sz w:val="22"/>
                <w:szCs w:val="22"/>
              </w:rPr>
            </w:pPr>
            <w:r w:rsidRPr="00096FB7">
              <w:rPr>
                <w:rFonts w:asciiTheme="majorBidi" w:hAnsiTheme="majorBidi" w:cstheme="majorBidi"/>
                <w:sz w:val="22"/>
                <w:szCs w:val="22"/>
              </w:rPr>
              <w:lastRenderedPageBreak/>
              <w:t>Section III. Schedule of Requirements</w:t>
            </w:r>
          </w:p>
          <w:p w14:paraId="59F1E922" w14:textId="77777777" w:rsidR="00E952C9" w:rsidRPr="00096FB7" w:rsidRDefault="00E952C9" w:rsidP="00812FE3">
            <w:pPr>
              <w:pStyle w:val="TOC1"/>
              <w:numPr>
                <w:ilvl w:val="0"/>
                <w:numId w:val="8"/>
              </w:numPr>
              <w:spacing w:line="276" w:lineRule="auto"/>
              <w:ind w:left="964" w:hanging="357"/>
              <w:rPr>
                <w:rFonts w:asciiTheme="majorBidi" w:hAnsiTheme="majorBidi" w:cstheme="majorBidi"/>
                <w:b w:val="0"/>
                <w:sz w:val="22"/>
                <w:szCs w:val="22"/>
              </w:rPr>
            </w:pPr>
            <w:r w:rsidRPr="00096FB7">
              <w:rPr>
                <w:rFonts w:asciiTheme="majorBidi" w:hAnsiTheme="majorBidi" w:cstheme="majorBidi"/>
                <w:b w:val="0"/>
                <w:sz w:val="22"/>
                <w:szCs w:val="22"/>
              </w:rPr>
              <w:t>Section IV. Technical Specifications &amp; Compliance with Specifications</w:t>
            </w:r>
          </w:p>
          <w:p w14:paraId="308993E5" w14:textId="77777777" w:rsidR="00E952C9" w:rsidRDefault="00E952C9" w:rsidP="00812FE3">
            <w:pPr>
              <w:pStyle w:val="TOC1"/>
              <w:numPr>
                <w:ilvl w:val="0"/>
                <w:numId w:val="8"/>
              </w:numPr>
              <w:spacing w:line="276" w:lineRule="auto"/>
              <w:ind w:left="964" w:hanging="357"/>
              <w:rPr>
                <w:rFonts w:asciiTheme="majorBidi" w:hAnsiTheme="majorBidi" w:cstheme="majorBidi"/>
                <w:b w:val="0"/>
                <w:sz w:val="22"/>
                <w:szCs w:val="22"/>
              </w:rPr>
            </w:pPr>
            <w:r w:rsidRPr="00096FB7">
              <w:rPr>
                <w:rFonts w:asciiTheme="majorBidi" w:hAnsiTheme="majorBidi" w:cstheme="majorBidi"/>
                <w:b w:val="0"/>
                <w:sz w:val="22"/>
                <w:szCs w:val="22"/>
              </w:rPr>
              <w:t>Section V. Quotation submission Form(s)</w:t>
            </w:r>
          </w:p>
          <w:p w14:paraId="28FB8A2A" w14:textId="77777777" w:rsidR="00FB6F25" w:rsidRDefault="00FF00C1" w:rsidP="00FF00C1">
            <w:pPr>
              <w:pStyle w:val="TOC1"/>
              <w:numPr>
                <w:ilvl w:val="0"/>
                <w:numId w:val="8"/>
              </w:numPr>
              <w:spacing w:line="276" w:lineRule="auto"/>
              <w:ind w:left="964" w:hanging="357"/>
              <w:rPr>
                <w:rFonts w:asciiTheme="majorBidi" w:hAnsiTheme="majorBidi" w:cstheme="majorBidi"/>
                <w:b w:val="0"/>
                <w:sz w:val="22"/>
                <w:szCs w:val="22"/>
              </w:rPr>
            </w:pPr>
            <w:r w:rsidRPr="00096FB7">
              <w:rPr>
                <w:rFonts w:asciiTheme="majorBidi" w:hAnsiTheme="majorBidi" w:cstheme="majorBidi"/>
                <w:b w:val="0"/>
                <w:sz w:val="22"/>
                <w:szCs w:val="22"/>
              </w:rPr>
              <w:t>Section V</w:t>
            </w:r>
            <w:r>
              <w:rPr>
                <w:rFonts w:asciiTheme="majorBidi" w:hAnsiTheme="majorBidi" w:cstheme="majorBidi"/>
                <w:b w:val="0"/>
                <w:sz w:val="22"/>
                <w:szCs w:val="22"/>
              </w:rPr>
              <w:t>I</w:t>
            </w:r>
            <w:r w:rsidRPr="00096FB7">
              <w:rPr>
                <w:rFonts w:asciiTheme="majorBidi" w:hAnsiTheme="majorBidi" w:cstheme="majorBidi"/>
                <w:b w:val="0"/>
                <w:sz w:val="22"/>
                <w:szCs w:val="22"/>
              </w:rPr>
              <w:t xml:space="preserve">. </w:t>
            </w:r>
            <w:r w:rsidR="00FB6F25">
              <w:rPr>
                <w:rFonts w:asciiTheme="majorBidi" w:hAnsiTheme="majorBidi" w:cstheme="majorBidi"/>
                <w:b w:val="0"/>
                <w:sz w:val="22"/>
                <w:szCs w:val="22"/>
              </w:rPr>
              <w:t>Price Schedule</w:t>
            </w:r>
          </w:p>
          <w:p w14:paraId="54F03C28" w14:textId="77777777" w:rsidR="00FF00C1" w:rsidRDefault="00FB6F25" w:rsidP="00FF00C1">
            <w:pPr>
              <w:pStyle w:val="TOC1"/>
              <w:numPr>
                <w:ilvl w:val="0"/>
                <w:numId w:val="8"/>
              </w:numPr>
              <w:spacing w:line="276" w:lineRule="auto"/>
              <w:ind w:left="964" w:hanging="357"/>
              <w:rPr>
                <w:rFonts w:asciiTheme="majorBidi" w:hAnsiTheme="majorBidi" w:cstheme="majorBidi"/>
                <w:b w:val="0"/>
                <w:sz w:val="22"/>
                <w:szCs w:val="22"/>
              </w:rPr>
            </w:pPr>
            <w:r>
              <w:rPr>
                <w:rFonts w:asciiTheme="majorBidi" w:hAnsiTheme="majorBidi" w:cstheme="majorBidi"/>
                <w:b w:val="0"/>
                <w:sz w:val="22"/>
                <w:szCs w:val="22"/>
              </w:rPr>
              <w:t xml:space="preserve">Section VII. </w:t>
            </w:r>
            <w:r w:rsidR="00FF00C1">
              <w:rPr>
                <w:rFonts w:asciiTheme="majorBidi" w:hAnsiTheme="majorBidi" w:cstheme="majorBidi"/>
                <w:b w:val="0"/>
                <w:sz w:val="22"/>
                <w:szCs w:val="22"/>
              </w:rPr>
              <w:t>Contract</w:t>
            </w:r>
            <w:r w:rsidR="00FF00C1" w:rsidRPr="00096FB7">
              <w:rPr>
                <w:rFonts w:asciiTheme="majorBidi" w:hAnsiTheme="majorBidi" w:cstheme="majorBidi"/>
                <w:b w:val="0"/>
                <w:sz w:val="22"/>
                <w:szCs w:val="22"/>
              </w:rPr>
              <w:t xml:space="preserve"> Form(s)</w:t>
            </w:r>
          </w:p>
          <w:p w14:paraId="1F40AEA3" w14:textId="77777777" w:rsidR="00E952C9" w:rsidRPr="00096FB7" w:rsidRDefault="00A86B37"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3.2</w:t>
            </w:r>
            <w:r w:rsidRPr="00096FB7">
              <w:rPr>
                <w:rFonts w:asciiTheme="majorBidi" w:hAnsiTheme="majorBidi" w:cstheme="majorBidi"/>
                <w:sz w:val="22"/>
                <w:szCs w:val="22"/>
              </w:rPr>
              <w:tab/>
            </w:r>
            <w:r w:rsidR="008968BD" w:rsidRPr="00096FB7">
              <w:rPr>
                <w:rFonts w:asciiTheme="majorBidi" w:hAnsiTheme="majorBidi" w:cstheme="majorBidi"/>
                <w:sz w:val="22"/>
                <w:szCs w:val="22"/>
              </w:rPr>
              <w:t>The Supplie</w:t>
            </w:r>
            <w:r w:rsidR="00E952C9" w:rsidRPr="00096FB7">
              <w:rPr>
                <w:rFonts w:asciiTheme="majorBidi" w:hAnsiTheme="majorBidi" w:cstheme="majorBidi"/>
                <w:sz w:val="22"/>
                <w:szCs w:val="22"/>
              </w:rPr>
              <w:t>r is expected to examine all instructions, forms, terms, and specifications in this Invitation. Failure to furnish all information or documentation required by this Invitation may result in the rejection of the Quotation.</w:t>
            </w:r>
          </w:p>
          <w:p w14:paraId="0F787078" w14:textId="77777777" w:rsidR="0057323C" w:rsidRPr="00096FB7" w:rsidRDefault="00A86B37"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3.3</w:t>
            </w:r>
            <w:r w:rsidRPr="00096FB7">
              <w:rPr>
                <w:rFonts w:asciiTheme="majorBidi" w:hAnsiTheme="majorBidi" w:cstheme="majorBidi"/>
                <w:sz w:val="22"/>
                <w:szCs w:val="22"/>
              </w:rPr>
              <w:tab/>
            </w:r>
            <w:r w:rsidR="00E952C9" w:rsidRPr="00096FB7">
              <w:rPr>
                <w:rFonts w:asciiTheme="majorBidi" w:hAnsiTheme="majorBidi" w:cstheme="majorBidi"/>
                <w:sz w:val="22"/>
                <w:szCs w:val="22"/>
              </w:rPr>
              <w:t xml:space="preserve">A prospective </w:t>
            </w:r>
            <w:r w:rsidR="002F40F0" w:rsidRPr="00096FB7">
              <w:rPr>
                <w:rFonts w:asciiTheme="majorBidi" w:hAnsiTheme="majorBidi" w:cstheme="majorBidi"/>
                <w:sz w:val="22"/>
                <w:szCs w:val="22"/>
              </w:rPr>
              <w:t>Suppli</w:t>
            </w:r>
            <w:r w:rsidR="00E952C9" w:rsidRPr="00096FB7">
              <w:rPr>
                <w:rFonts w:asciiTheme="majorBidi" w:hAnsiTheme="majorBidi" w:cstheme="majorBidi"/>
                <w:sz w:val="22"/>
                <w:szCs w:val="22"/>
              </w:rPr>
              <w:t>er requiring any clarification of this Invitation Documents shall contact the Purchaser in writing at the Purchaser’s addre</w:t>
            </w:r>
            <w:r w:rsidR="00EA14A5">
              <w:rPr>
                <w:rFonts w:asciiTheme="majorBidi" w:hAnsiTheme="majorBidi" w:cstheme="majorBidi"/>
                <w:sz w:val="22"/>
                <w:szCs w:val="22"/>
              </w:rPr>
              <w:t xml:space="preserve">ss specified in the Data Sheet. </w:t>
            </w:r>
            <w:r w:rsidR="00E952C9" w:rsidRPr="00096FB7">
              <w:rPr>
                <w:rFonts w:asciiTheme="majorBidi" w:hAnsiTheme="majorBidi" w:cstheme="majorBidi"/>
                <w:sz w:val="22"/>
                <w:szCs w:val="22"/>
              </w:rPr>
              <w:t>The Purchaser will respond in writing to any request for clarification, provided that such request is received no later than three (03) days prior to the deadline for submission of Quotation.  The Purchaser shall forward copies of its response to all those who have receive</w:t>
            </w:r>
            <w:r w:rsidR="002F40F0" w:rsidRPr="00096FB7">
              <w:rPr>
                <w:rFonts w:asciiTheme="majorBidi" w:hAnsiTheme="majorBidi" w:cstheme="majorBidi"/>
                <w:sz w:val="22"/>
                <w:szCs w:val="22"/>
              </w:rPr>
              <w:t>d</w:t>
            </w:r>
            <w:r w:rsidR="00E952C9" w:rsidRPr="00096FB7">
              <w:rPr>
                <w:rFonts w:asciiTheme="majorBidi" w:hAnsiTheme="majorBidi" w:cstheme="majorBidi"/>
                <w:sz w:val="22"/>
                <w:szCs w:val="22"/>
              </w:rPr>
              <w:t xml:space="preserve"> the Invitation, including a description of the inquiry but without identifying its source.  </w:t>
            </w:r>
          </w:p>
        </w:tc>
      </w:tr>
      <w:tr w:rsidR="00E952C9" w:rsidRPr="00096FB7" w14:paraId="55AFFACF" w14:textId="77777777" w:rsidTr="007C0B20">
        <w:tc>
          <w:tcPr>
            <w:tcW w:w="5000" w:type="pct"/>
            <w:gridSpan w:val="3"/>
          </w:tcPr>
          <w:p w14:paraId="24FE953D" w14:textId="77777777" w:rsidR="00E952C9" w:rsidRPr="00096FB7" w:rsidRDefault="00E952C9" w:rsidP="00812FE3">
            <w:pPr>
              <w:pStyle w:val="TOC1"/>
              <w:spacing w:line="276" w:lineRule="auto"/>
              <w:jc w:val="center"/>
              <w:rPr>
                <w:rFonts w:asciiTheme="majorBidi" w:hAnsiTheme="majorBidi" w:cstheme="majorBidi"/>
                <w:bCs/>
                <w:sz w:val="22"/>
                <w:szCs w:val="22"/>
              </w:rPr>
            </w:pPr>
            <w:bookmarkStart w:id="20" w:name="_Toc505659525"/>
            <w:bookmarkStart w:id="21" w:name="_Toc61936845"/>
            <w:r w:rsidRPr="00096FB7">
              <w:rPr>
                <w:rFonts w:asciiTheme="majorBidi" w:hAnsiTheme="majorBidi" w:cstheme="majorBidi"/>
                <w:bCs/>
                <w:sz w:val="22"/>
                <w:szCs w:val="22"/>
              </w:rPr>
              <w:lastRenderedPageBreak/>
              <w:t xml:space="preserve">C: Preparation of </w:t>
            </w:r>
            <w:bookmarkEnd w:id="20"/>
            <w:bookmarkEnd w:id="21"/>
            <w:r w:rsidRPr="00096FB7">
              <w:rPr>
                <w:rFonts w:asciiTheme="majorBidi" w:hAnsiTheme="majorBidi" w:cstheme="majorBidi"/>
                <w:bCs/>
                <w:sz w:val="22"/>
                <w:szCs w:val="22"/>
              </w:rPr>
              <w:t>Quotation</w:t>
            </w:r>
          </w:p>
        </w:tc>
      </w:tr>
      <w:tr w:rsidR="00E952C9" w:rsidRPr="00096FB7" w14:paraId="068BBC33" w14:textId="77777777" w:rsidTr="007C0B20">
        <w:tc>
          <w:tcPr>
            <w:tcW w:w="1191" w:type="pct"/>
          </w:tcPr>
          <w:p w14:paraId="5B35B323" w14:textId="77777777" w:rsidR="00E952C9" w:rsidRPr="00096FB7" w:rsidRDefault="00A86B37" w:rsidP="00812FE3">
            <w:pPr>
              <w:pStyle w:val="TOC1"/>
              <w:ind w:left="360" w:hanging="360"/>
              <w:rPr>
                <w:rFonts w:asciiTheme="majorBidi" w:hAnsiTheme="majorBidi" w:cstheme="majorBidi"/>
                <w:bCs/>
                <w:sz w:val="22"/>
                <w:szCs w:val="22"/>
              </w:rPr>
            </w:pPr>
            <w:bookmarkStart w:id="22" w:name="_Toc438438832"/>
            <w:bookmarkStart w:id="23" w:name="_Toc438532580"/>
            <w:bookmarkStart w:id="24" w:name="_Toc438733976"/>
            <w:bookmarkStart w:id="25" w:name="_Toc438907015"/>
            <w:bookmarkStart w:id="26" w:name="_Toc438907214"/>
            <w:bookmarkStart w:id="27" w:name="_Toc61936848"/>
            <w:r w:rsidRPr="00096FB7">
              <w:rPr>
                <w:rFonts w:asciiTheme="majorBidi" w:hAnsiTheme="majorBidi" w:cstheme="majorBidi"/>
                <w:bCs/>
                <w:sz w:val="22"/>
                <w:szCs w:val="22"/>
              </w:rPr>
              <w:t>4</w:t>
            </w:r>
            <w:r w:rsidR="00E952C9" w:rsidRPr="00096FB7">
              <w:rPr>
                <w:rFonts w:asciiTheme="majorBidi" w:hAnsiTheme="majorBidi" w:cstheme="majorBidi"/>
                <w:bCs/>
                <w:sz w:val="22"/>
                <w:szCs w:val="22"/>
              </w:rPr>
              <w:t xml:space="preserve">.  </w:t>
            </w:r>
            <w:r w:rsidR="00E952C9" w:rsidRPr="00096FB7">
              <w:rPr>
                <w:rFonts w:asciiTheme="majorBidi" w:hAnsiTheme="majorBidi" w:cstheme="majorBidi"/>
                <w:bCs/>
                <w:sz w:val="22"/>
                <w:szCs w:val="22"/>
              </w:rPr>
              <w:tab/>
              <w:t xml:space="preserve">Documents Comprising your </w:t>
            </w:r>
            <w:bookmarkEnd w:id="22"/>
            <w:bookmarkEnd w:id="23"/>
            <w:bookmarkEnd w:id="24"/>
            <w:bookmarkEnd w:id="25"/>
            <w:bookmarkEnd w:id="26"/>
            <w:bookmarkEnd w:id="27"/>
            <w:r w:rsidR="00E952C9" w:rsidRPr="00096FB7">
              <w:rPr>
                <w:rFonts w:asciiTheme="majorBidi" w:hAnsiTheme="majorBidi" w:cstheme="majorBidi"/>
                <w:bCs/>
                <w:sz w:val="22"/>
                <w:szCs w:val="22"/>
              </w:rPr>
              <w:t>Quotation</w:t>
            </w:r>
          </w:p>
        </w:tc>
        <w:tc>
          <w:tcPr>
            <w:tcW w:w="3809" w:type="pct"/>
            <w:gridSpan w:val="2"/>
          </w:tcPr>
          <w:p w14:paraId="36261AAF" w14:textId="77777777" w:rsidR="00E952C9" w:rsidRPr="00096FB7" w:rsidRDefault="00FC2DF4" w:rsidP="00812FE3">
            <w:pPr>
              <w:autoSpaceDE w:val="0"/>
              <w:autoSpaceDN w:val="0"/>
              <w:adjustRightInd w:val="0"/>
              <w:spacing w:before="240" w:after="80" w:line="276" w:lineRule="auto"/>
              <w:ind w:left="539" w:hanging="539"/>
              <w:contextualSpacing/>
              <w:jc w:val="both"/>
              <w:rPr>
                <w:rFonts w:asciiTheme="majorBidi" w:hAnsiTheme="majorBidi" w:cstheme="majorBidi"/>
                <w:sz w:val="22"/>
                <w:szCs w:val="22"/>
              </w:rPr>
            </w:pPr>
            <w:r w:rsidRPr="00096FB7">
              <w:rPr>
                <w:rFonts w:asciiTheme="majorBidi" w:hAnsiTheme="majorBidi" w:cstheme="majorBidi"/>
                <w:sz w:val="22"/>
                <w:szCs w:val="22"/>
              </w:rPr>
              <w:t>4.1 The</w:t>
            </w:r>
            <w:r w:rsidR="00E952C9" w:rsidRPr="00096FB7">
              <w:rPr>
                <w:rFonts w:asciiTheme="majorBidi" w:hAnsiTheme="majorBidi" w:cstheme="majorBidi"/>
                <w:sz w:val="22"/>
                <w:szCs w:val="22"/>
              </w:rPr>
              <w:t xml:space="preserve"> Quotation shall comprise </w:t>
            </w:r>
            <w:r w:rsidR="00EA14A5">
              <w:rPr>
                <w:rFonts w:asciiTheme="majorBidi" w:hAnsiTheme="majorBidi" w:cstheme="majorBidi"/>
                <w:sz w:val="22"/>
                <w:szCs w:val="22"/>
              </w:rPr>
              <w:t xml:space="preserve">of </w:t>
            </w:r>
            <w:r w:rsidR="00E952C9" w:rsidRPr="00096FB7">
              <w:rPr>
                <w:rFonts w:asciiTheme="majorBidi" w:hAnsiTheme="majorBidi" w:cstheme="majorBidi"/>
                <w:sz w:val="22"/>
                <w:szCs w:val="22"/>
              </w:rPr>
              <w:t>the following:</w:t>
            </w:r>
          </w:p>
          <w:p w14:paraId="6EDA84A9" w14:textId="77777777" w:rsidR="00456A02" w:rsidRDefault="00E952C9" w:rsidP="00456A02">
            <w:pPr>
              <w:pStyle w:val="Heading3"/>
              <w:numPr>
                <w:ilvl w:val="2"/>
                <w:numId w:val="5"/>
              </w:numPr>
              <w:spacing w:before="240" w:after="80" w:line="276" w:lineRule="auto"/>
              <w:contextualSpacing/>
              <w:rPr>
                <w:rFonts w:asciiTheme="majorBidi" w:hAnsiTheme="majorBidi" w:cstheme="majorBidi"/>
                <w:sz w:val="22"/>
                <w:szCs w:val="22"/>
              </w:rPr>
            </w:pPr>
            <w:r w:rsidRPr="00096FB7">
              <w:rPr>
                <w:rFonts w:asciiTheme="majorBidi" w:hAnsiTheme="majorBidi" w:cstheme="majorBidi"/>
                <w:sz w:val="22"/>
                <w:szCs w:val="22"/>
              </w:rPr>
              <w:t xml:space="preserve">Quotation Submission Form </w:t>
            </w:r>
            <w:r w:rsidR="00456A02">
              <w:rPr>
                <w:rFonts w:asciiTheme="majorBidi" w:hAnsiTheme="majorBidi" w:cstheme="majorBidi"/>
                <w:sz w:val="22"/>
                <w:szCs w:val="22"/>
              </w:rPr>
              <w:t xml:space="preserve">(section V) </w:t>
            </w:r>
          </w:p>
          <w:p w14:paraId="50204679" w14:textId="77777777" w:rsidR="00C60EE0" w:rsidRPr="00C60EE0" w:rsidRDefault="00456A02" w:rsidP="00C60EE0">
            <w:pPr>
              <w:pStyle w:val="Heading3"/>
              <w:numPr>
                <w:ilvl w:val="2"/>
                <w:numId w:val="5"/>
              </w:numPr>
              <w:spacing w:before="240" w:after="80" w:line="276" w:lineRule="auto"/>
              <w:contextualSpacing/>
              <w:rPr>
                <w:rFonts w:asciiTheme="majorBidi" w:hAnsiTheme="majorBidi" w:cstheme="majorBidi"/>
                <w:sz w:val="22"/>
                <w:szCs w:val="22"/>
              </w:rPr>
            </w:pPr>
            <w:r>
              <w:rPr>
                <w:rFonts w:asciiTheme="majorBidi" w:hAnsiTheme="majorBidi" w:cstheme="majorBidi"/>
                <w:sz w:val="22"/>
                <w:szCs w:val="22"/>
              </w:rPr>
              <w:t>Price Schedule</w:t>
            </w:r>
            <w:r w:rsidR="00FB6F25">
              <w:rPr>
                <w:rFonts w:asciiTheme="majorBidi" w:hAnsiTheme="majorBidi" w:cstheme="majorBidi"/>
                <w:sz w:val="22"/>
                <w:szCs w:val="22"/>
              </w:rPr>
              <w:t xml:space="preserve"> (Section VI)</w:t>
            </w:r>
            <w:r>
              <w:rPr>
                <w:rFonts w:asciiTheme="majorBidi" w:hAnsiTheme="majorBidi" w:cstheme="majorBidi"/>
                <w:sz w:val="22"/>
                <w:szCs w:val="22"/>
              </w:rPr>
              <w:t>;</w:t>
            </w:r>
          </w:p>
          <w:p w14:paraId="060F84A6" w14:textId="6DE77F29" w:rsidR="00EA14A5" w:rsidRPr="006E10F2" w:rsidRDefault="00E952C9" w:rsidP="006E10F2">
            <w:pPr>
              <w:pStyle w:val="Heading3"/>
              <w:numPr>
                <w:ilvl w:val="2"/>
                <w:numId w:val="5"/>
              </w:numPr>
              <w:spacing w:before="240" w:after="80" w:line="276" w:lineRule="auto"/>
              <w:contextualSpacing/>
              <w:rPr>
                <w:rFonts w:asciiTheme="majorBidi" w:hAnsiTheme="majorBidi" w:cstheme="majorBidi"/>
                <w:sz w:val="22"/>
                <w:szCs w:val="22"/>
              </w:rPr>
            </w:pPr>
            <w:r w:rsidRPr="00456A02">
              <w:rPr>
                <w:rFonts w:asciiTheme="majorBidi" w:hAnsiTheme="majorBidi" w:cstheme="majorBidi"/>
                <w:sz w:val="22"/>
                <w:szCs w:val="22"/>
              </w:rPr>
              <w:t>Technical Specifications &amp; Compliance with Specifications</w:t>
            </w:r>
            <w:r w:rsidR="00456A02" w:rsidRPr="00456A02">
              <w:rPr>
                <w:rFonts w:asciiTheme="majorBidi" w:hAnsiTheme="majorBidi" w:cstheme="majorBidi"/>
                <w:sz w:val="22"/>
                <w:szCs w:val="22"/>
              </w:rPr>
              <w:t xml:space="preserve"> (section IV)</w:t>
            </w:r>
          </w:p>
          <w:p w14:paraId="1C60768D" w14:textId="77777777" w:rsidR="00C60EE0" w:rsidRPr="00C60EE0" w:rsidRDefault="00EA14A5" w:rsidP="00BE30CB">
            <w:pPr>
              <w:pStyle w:val="ListParagraph"/>
              <w:numPr>
                <w:ilvl w:val="2"/>
                <w:numId w:val="5"/>
              </w:numPr>
            </w:pPr>
            <w:r>
              <w:t>A copy of Company/Business Registration Certificate</w:t>
            </w:r>
            <w:r w:rsidR="00C60EE0">
              <w:t xml:space="preserve">    </w:t>
            </w:r>
          </w:p>
          <w:p w14:paraId="3BB0BE92" w14:textId="77777777" w:rsidR="00C60EE0" w:rsidRPr="00C60EE0" w:rsidRDefault="00C60EE0" w:rsidP="00C60EE0">
            <w:r>
              <w:t xml:space="preserve">       </w:t>
            </w:r>
          </w:p>
        </w:tc>
      </w:tr>
      <w:tr w:rsidR="00E952C9" w:rsidRPr="00096FB7" w14:paraId="7B08E0ED" w14:textId="77777777" w:rsidTr="007C0B20">
        <w:tc>
          <w:tcPr>
            <w:tcW w:w="1191" w:type="pct"/>
          </w:tcPr>
          <w:p w14:paraId="39BFA188" w14:textId="77777777" w:rsidR="00E952C9" w:rsidRPr="00096FB7" w:rsidRDefault="00A86B37" w:rsidP="00812FE3">
            <w:pPr>
              <w:pStyle w:val="TOC1"/>
              <w:ind w:left="274" w:hanging="274"/>
              <w:rPr>
                <w:rFonts w:asciiTheme="majorBidi" w:hAnsiTheme="majorBidi" w:cstheme="majorBidi"/>
                <w:bCs/>
                <w:sz w:val="22"/>
                <w:szCs w:val="22"/>
              </w:rPr>
            </w:pPr>
            <w:bookmarkStart w:id="28" w:name="_Toc61936849"/>
            <w:r w:rsidRPr="00096FB7">
              <w:rPr>
                <w:rFonts w:asciiTheme="majorBidi" w:hAnsiTheme="majorBidi" w:cstheme="majorBidi"/>
                <w:bCs/>
                <w:sz w:val="22"/>
                <w:szCs w:val="22"/>
              </w:rPr>
              <w:t>5</w:t>
            </w:r>
            <w:r w:rsidR="00E952C9" w:rsidRPr="00096FB7">
              <w:rPr>
                <w:rFonts w:asciiTheme="majorBidi" w:hAnsiTheme="majorBidi" w:cstheme="majorBidi"/>
                <w:bCs/>
                <w:sz w:val="22"/>
                <w:szCs w:val="22"/>
              </w:rPr>
              <w:t>.  Quotation Submission Form and Price Schedules</w:t>
            </w:r>
            <w:bookmarkEnd w:id="28"/>
          </w:p>
        </w:tc>
        <w:tc>
          <w:tcPr>
            <w:tcW w:w="3809" w:type="pct"/>
            <w:gridSpan w:val="2"/>
          </w:tcPr>
          <w:p w14:paraId="07A4B04E" w14:textId="77777777" w:rsidR="00E952C9" w:rsidRPr="00096FB7" w:rsidRDefault="00A86B37" w:rsidP="00812FE3">
            <w:pPr>
              <w:autoSpaceDE w:val="0"/>
              <w:autoSpaceDN w:val="0"/>
              <w:adjustRightInd w:val="0"/>
              <w:spacing w:before="240" w:after="80" w:line="276" w:lineRule="auto"/>
              <w:ind w:left="539" w:hanging="539"/>
              <w:jc w:val="both"/>
              <w:rPr>
                <w:rFonts w:asciiTheme="majorBidi" w:hAnsiTheme="majorBidi" w:cstheme="majorBidi"/>
                <w:sz w:val="22"/>
                <w:szCs w:val="22"/>
              </w:rPr>
            </w:pPr>
            <w:r w:rsidRPr="00096FB7">
              <w:rPr>
                <w:rFonts w:asciiTheme="majorBidi" w:hAnsiTheme="majorBidi" w:cstheme="majorBidi"/>
                <w:sz w:val="22"/>
                <w:szCs w:val="22"/>
              </w:rPr>
              <w:t>5.1</w:t>
            </w:r>
            <w:r w:rsidRPr="00096FB7">
              <w:rPr>
                <w:rFonts w:asciiTheme="majorBidi" w:hAnsiTheme="majorBidi" w:cstheme="majorBidi"/>
                <w:sz w:val="22"/>
                <w:szCs w:val="22"/>
              </w:rPr>
              <w:tab/>
            </w:r>
            <w:r w:rsidR="00E952C9" w:rsidRPr="00096FB7">
              <w:rPr>
                <w:rFonts w:asciiTheme="majorBidi" w:hAnsiTheme="majorBidi" w:cstheme="majorBidi"/>
                <w:sz w:val="22"/>
                <w:szCs w:val="22"/>
              </w:rPr>
              <w:t xml:space="preserve">The </w:t>
            </w:r>
            <w:r w:rsidR="00807300" w:rsidRPr="00096FB7">
              <w:rPr>
                <w:rFonts w:asciiTheme="majorBidi" w:hAnsiTheme="majorBidi" w:cstheme="majorBidi"/>
                <w:sz w:val="22"/>
                <w:szCs w:val="22"/>
              </w:rPr>
              <w:t>Suppli</w:t>
            </w:r>
            <w:r w:rsidR="00E952C9" w:rsidRPr="00096FB7">
              <w:rPr>
                <w:rFonts w:asciiTheme="majorBidi" w:hAnsiTheme="majorBidi" w:cstheme="majorBidi"/>
                <w:sz w:val="22"/>
                <w:szCs w:val="22"/>
              </w:rPr>
              <w:t xml:space="preserve">er shall submit the </w:t>
            </w:r>
            <w:r w:rsidR="00FC2DF4" w:rsidRPr="00096FB7">
              <w:rPr>
                <w:rFonts w:asciiTheme="majorBidi" w:hAnsiTheme="majorBidi" w:cstheme="majorBidi"/>
                <w:sz w:val="22"/>
                <w:szCs w:val="22"/>
              </w:rPr>
              <w:t>Quotation</w:t>
            </w:r>
            <w:r w:rsidR="00E952C9" w:rsidRPr="00096FB7">
              <w:rPr>
                <w:rFonts w:asciiTheme="majorBidi" w:hAnsiTheme="majorBidi" w:cstheme="majorBidi"/>
                <w:sz w:val="22"/>
                <w:szCs w:val="22"/>
              </w:rPr>
              <w:t xml:space="preserve"> Submission Form using th</w:t>
            </w:r>
            <w:r w:rsidR="00FC2DF4">
              <w:rPr>
                <w:rFonts w:asciiTheme="majorBidi" w:hAnsiTheme="majorBidi" w:cstheme="majorBidi"/>
                <w:sz w:val="22"/>
                <w:szCs w:val="22"/>
              </w:rPr>
              <w:t xml:space="preserve">e form furnished in Section V. </w:t>
            </w:r>
            <w:r w:rsidR="00E952C9" w:rsidRPr="00096FB7">
              <w:rPr>
                <w:rFonts w:asciiTheme="majorBidi" w:hAnsiTheme="majorBidi" w:cstheme="majorBidi"/>
                <w:sz w:val="22"/>
                <w:szCs w:val="22"/>
              </w:rPr>
              <w:t>This form must be completed without any alterations to its format, and no substitutes shall be accepted.  All blank spaces shall be filled in with the information requested.</w:t>
            </w:r>
          </w:p>
          <w:p w14:paraId="540C6844" w14:textId="77777777" w:rsidR="00E952C9" w:rsidRPr="00096FB7" w:rsidRDefault="00A86B37"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5</w:t>
            </w:r>
            <w:r w:rsidR="00E952C9" w:rsidRPr="00096FB7">
              <w:rPr>
                <w:rFonts w:asciiTheme="majorBidi" w:hAnsiTheme="majorBidi" w:cstheme="majorBidi"/>
                <w:sz w:val="22"/>
                <w:szCs w:val="22"/>
              </w:rPr>
              <w:t xml:space="preserve">.2 </w:t>
            </w:r>
            <w:r w:rsidR="00E952C9" w:rsidRPr="00096FB7">
              <w:rPr>
                <w:rFonts w:asciiTheme="majorBidi" w:hAnsiTheme="majorBidi" w:cstheme="majorBidi"/>
                <w:sz w:val="22"/>
                <w:szCs w:val="22"/>
              </w:rPr>
              <w:tab/>
              <w:t xml:space="preserve">Alternative offers shall not be considered. The </w:t>
            </w:r>
            <w:r w:rsidR="00DD549C" w:rsidRPr="00096FB7">
              <w:rPr>
                <w:rFonts w:asciiTheme="majorBidi" w:hAnsiTheme="majorBidi" w:cstheme="majorBidi"/>
                <w:sz w:val="22"/>
                <w:szCs w:val="22"/>
              </w:rPr>
              <w:t>Suppliers</w:t>
            </w:r>
            <w:r w:rsidR="00E952C9" w:rsidRPr="00096FB7">
              <w:rPr>
                <w:rFonts w:asciiTheme="majorBidi" w:hAnsiTheme="majorBidi" w:cstheme="majorBidi"/>
                <w:sz w:val="22"/>
                <w:szCs w:val="22"/>
              </w:rPr>
              <w:t xml:space="preserve"> are advised not to quote different options for the same item but furnish the most competitive among the options available to the </w:t>
            </w:r>
            <w:r w:rsidR="00812FE3" w:rsidRPr="00096FB7">
              <w:rPr>
                <w:rFonts w:asciiTheme="majorBidi" w:hAnsiTheme="majorBidi" w:cstheme="majorBidi"/>
                <w:sz w:val="22"/>
                <w:szCs w:val="22"/>
              </w:rPr>
              <w:t>Supplier</w:t>
            </w:r>
            <w:r w:rsidR="00E952C9" w:rsidRPr="00096FB7">
              <w:rPr>
                <w:rFonts w:asciiTheme="majorBidi" w:hAnsiTheme="majorBidi" w:cstheme="majorBidi"/>
                <w:sz w:val="22"/>
                <w:szCs w:val="22"/>
              </w:rPr>
              <w:t xml:space="preserve">. </w:t>
            </w:r>
          </w:p>
        </w:tc>
      </w:tr>
      <w:tr w:rsidR="00E952C9" w:rsidRPr="00096FB7" w14:paraId="77EF81DE" w14:textId="77777777" w:rsidTr="007C0B20">
        <w:tc>
          <w:tcPr>
            <w:tcW w:w="1191" w:type="pct"/>
          </w:tcPr>
          <w:p w14:paraId="1EA9D757" w14:textId="77777777" w:rsidR="00E952C9" w:rsidRPr="00096FB7" w:rsidRDefault="00A86B37" w:rsidP="00812FE3">
            <w:pPr>
              <w:pStyle w:val="TOC1"/>
              <w:ind w:left="270" w:hanging="270"/>
              <w:rPr>
                <w:rFonts w:asciiTheme="majorBidi" w:hAnsiTheme="majorBidi" w:cstheme="majorBidi"/>
                <w:bCs/>
                <w:sz w:val="22"/>
                <w:szCs w:val="22"/>
              </w:rPr>
            </w:pPr>
            <w:bookmarkStart w:id="29" w:name="_Toc438438835"/>
            <w:bookmarkStart w:id="30" w:name="_Toc438532588"/>
            <w:bookmarkStart w:id="31" w:name="_Toc438733979"/>
            <w:bookmarkStart w:id="32" w:name="_Toc438907018"/>
            <w:bookmarkStart w:id="33" w:name="_Toc438907217"/>
            <w:bookmarkStart w:id="34" w:name="_Toc61936851"/>
            <w:r w:rsidRPr="00096FB7">
              <w:rPr>
                <w:rFonts w:asciiTheme="majorBidi" w:hAnsiTheme="majorBidi" w:cstheme="majorBidi"/>
                <w:bCs/>
                <w:sz w:val="22"/>
                <w:szCs w:val="22"/>
              </w:rPr>
              <w:t>6</w:t>
            </w:r>
            <w:r w:rsidR="00E952C9" w:rsidRPr="00096FB7">
              <w:rPr>
                <w:rFonts w:asciiTheme="majorBidi" w:hAnsiTheme="majorBidi" w:cstheme="majorBidi"/>
                <w:bCs/>
                <w:sz w:val="22"/>
                <w:szCs w:val="22"/>
              </w:rPr>
              <w:t>.  Prices and Discounts</w:t>
            </w:r>
            <w:bookmarkEnd w:id="29"/>
            <w:bookmarkEnd w:id="30"/>
            <w:bookmarkEnd w:id="31"/>
            <w:bookmarkEnd w:id="32"/>
            <w:bookmarkEnd w:id="33"/>
            <w:bookmarkEnd w:id="34"/>
          </w:p>
        </w:tc>
        <w:tc>
          <w:tcPr>
            <w:tcW w:w="3809" w:type="pct"/>
            <w:gridSpan w:val="2"/>
          </w:tcPr>
          <w:p w14:paraId="74B6E62A" w14:textId="77777777" w:rsidR="00E952C9" w:rsidRPr="00096FB7" w:rsidRDefault="00A86B37"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6.1</w:t>
            </w:r>
            <w:r w:rsidRPr="00096FB7">
              <w:rPr>
                <w:rFonts w:asciiTheme="majorBidi" w:hAnsiTheme="majorBidi" w:cstheme="majorBidi"/>
                <w:sz w:val="22"/>
                <w:szCs w:val="22"/>
              </w:rPr>
              <w:tab/>
            </w:r>
            <w:r w:rsidR="00E952C9" w:rsidRPr="00096FB7">
              <w:rPr>
                <w:rFonts w:asciiTheme="majorBidi" w:hAnsiTheme="majorBidi" w:cstheme="majorBidi"/>
                <w:sz w:val="22"/>
                <w:szCs w:val="22"/>
              </w:rPr>
              <w:t xml:space="preserve">Unless specifically stated in Data Sheet, all items must be priced separately in the Price Schedules.  </w:t>
            </w:r>
          </w:p>
          <w:p w14:paraId="27A8D6FD" w14:textId="77777777" w:rsidR="00E952C9" w:rsidRPr="00096FB7" w:rsidRDefault="00A86B37"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lastRenderedPageBreak/>
              <w:t>6.2</w:t>
            </w:r>
            <w:r w:rsidRPr="00096FB7">
              <w:rPr>
                <w:rFonts w:asciiTheme="majorBidi" w:hAnsiTheme="majorBidi" w:cstheme="majorBidi"/>
                <w:sz w:val="22"/>
                <w:szCs w:val="22"/>
              </w:rPr>
              <w:tab/>
            </w:r>
            <w:r w:rsidR="00E952C9" w:rsidRPr="00096FB7">
              <w:rPr>
                <w:rFonts w:asciiTheme="majorBidi" w:hAnsiTheme="majorBidi" w:cstheme="majorBidi"/>
                <w:sz w:val="22"/>
                <w:szCs w:val="22"/>
              </w:rPr>
              <w:t xml:space="preserve">The price to be quoted in the Quotation Submission Form shall be the total price of the Quotation, including any discounts offered. </w:t>
            </w:r>
          </w:p>
          <w:p w14:paraId="134C79F6" w14:textId="77777777" w:rsidR="00E952C9" w:rsidRPr="00096FB7" w:rsidRDefault="00A86B37"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6.3</w:t>
            </w:r>
            <w:r w:rsidRPr="00096FB7">
              <w:rPr>
                <w:rFonts w:asciiTheme="majorBidi" w:hAnsiTheme="majorBidi" w:cstheme="majorBidi"/>
                <w:sz w:val="22"/>
                <w:szCs w:val="22"/>
              </w:rPr>
              <w:tab/>
            </w:r>
            <w:r w:rsidR="00E952C9" w:rsidRPr="00096FB7">
              <w:rPr>
                <w:rFonts w:asciiTheme="majorBidi" w:hAnsiTheme="majorBidi" w:cstheme="majorBidi"/>
                <w:sz w:val="22"/>
                <w:szCs w:val="22"/>
              </w:rPr>
              <w:t xml:space="preserve">Prices quoted by the </w:t>
            </w:r>
            <w:r w:rsidR="000C1C2A" w:rsidRPr="00096FB7">
              <w:rPr>
                <w:rFonts w:asciiTheme="majorBidi" w:hAnsiTheme="majorBidi" w:cstheme="majorBidi"/>
                <w:sz w:val="22"/>
                <w:szCs w:val="22"/>
              </w:rPr>
              <w:t>Supplier</w:t>
            </w:r>
            <w:r w:rsidR="00E952C9" w:rsidRPr="00096FB7">
              <w:rPr>
                <w:rFonts w:asciiTheme="majorBidi" w:hAnsiTheme="majorBidi" w:cstheme="majorBidi"/>
                <w:sz w:val="22"/>
                <w:szCs w:val="22"/>
              </w:rPr>
              <w:t xml:space="preserve"> shall be fixed during the </w:t>
            </w:r>
            <w:r w:rsidR="000C1C2A" w:rsidRPr="00096FB7">
              <w:rPr>
                <w:rFonts w:asciiTheme="majorBidi" w:hAnsiTheme="majorBidi" w:cstheme="majorBidi"/>
                <w:sz w:val="22"/>
                <w:szCs w:val="22"/>
              </w:rPr>
              <w:t>Supplier</w:t>
            </w:r>
            <w:r w:rsidR="00E952C9" w:rsidRPr="00096FB7">
              <w:rPr>
                <w:rFonts w:asciiTheme="majorBidi" w:hAnsiTheme="majorBidi" w:cstheme="majorBidi"/>
                <w:sz w:val="22"/>
                <w:szCs w:val="22"/>
              </w:rPr>
              <w:t xml:space="preserve">’s performance of the Contract and not subject to variation on any account.  A Quotation submitted with an adjustable price shall be treated as </w:t>
            </w:r>
            <w:r w:rsidR="00372287" w:rsidRPr="00096FB7">
              <w:rPr>
                <w:rFonts w:asciiTheme="majorBidi" w:hAnsiTheme="majorBidi" w:cstheme="majorBidi"/>
                <w:sz w:val="22"/>
                <w:szCs w:val="22"/>
              </w:rPr>
              <w:t>non-responsive</w:t>
            </w:r>
            <w:r w:rsidR="00E952C9" w:rsidRPr="00096FB7">
              <w:rPr>
                <w:rFonts w:asciiTheme="majorBidi" w:hAnsiTheme="majorBidi" w:cstheme="majorBidi"/>
                <w:sz w:val="22"/>
                <w:szCs w:val="22"/>
              </w:rPr>
              <w:t xml:space="preserve"> and may be rejected.</w:t>
            </w:r>
          </w:p>
        </w:tc>
      </w:tr>
      <w:tr w:rsidR="00E952C9" w:rsidRPr="00096FB7" w14:paraId="10A9DDF2" w14:textId="77777777" w:rsidTr="007C0B20">
        <w:tc>
          <w:tcPr>
            <w:tcW w:w="1191" w:type="pct"/>
          </w:tcPr>
          <w:p w14:paraId="3A5627FF" w14:textId="77777777" w:rsidR="00E952C9" w:rsidRPr="00096FB7" w:rsidRDefault="00A86B37" w:rsidP="00812FE3">
            <w:pPr>
              <w:pStyle w:val="TOC1"/>
              <w:ind w:left="360" w:hanging="360"/>
              <w:rPr>
                <w:rFonts w:asciiTheme="majorBidi" w:hAnsiTheme="majorBidi" w:cstheme="majorBidi"/>
                <w:bCs/>
                <w:sz w:val="22"/>
                <w:szCs w:val="22"/>
              </w:rPr>
            </w:pPr>
            <w:bookmarkStart w:id="35" w:name="_Toc438438836"/>
            <w:bookmarkStart w:id="36" w:name="_Toc438532597"/>
            <w:bookmarkStart w:id="37" w:name="_Toc438733980"/>
            <w:bookmarkStart w:id="38" w:name="_Toc438907019"/>
            <w:bookmarkStart w:id="39" w:name="_Toc438907218"/>
            <w:bookmarkStart w:id="40" w:name="_Toc61936852"/>
            <w:r w:rsidRPr="00096FB7">
              <w:rPr>
                <w:rFonts w:asciiTheme="majorBidi" w:hAnsiTheme="majorBidi" w:cstheme="majorBidi"/>
                <w:bCs/>
                <w:sz w:val="22"/>
                <w:szCs w:val="22"/>
              </w:rPr>
              <w:lastRenderedPageBreak/>
              <w:t>7</w:t>
            </w:r>
            <w:r w:rsidR="00E952C9" w:rsidRPr="00096FB7">
              <w:rPr>
                <w:rFonts w:asciiTheme="majorBidi" w:hAnsiTheme="majorBidi" w:cstheme="majorBidi"/>
                <w:bCs/>
                <w:sz w:val="22"/>
                <w:szCs w:val="22"/>
              </w:rPr>
              <w:t xml:space="preserve">. </w:t>
            </w:r>
            <w:r w:rsidR="00E952C9" w:rsidRPr="00096FB7">
              <w:rPr>
                <w:rFonts w:asciiTheme="majorBidi" w:hAnsiTheme="majorBidi" w:cstheme="majorBidi"/>
                <w:bCs/>
                <w:sz w:val="22"/>
                <w:szCs w:val="22"/>
              </w:rPr>
              <w:tab/>
              <w:t>Cu</w:t>
            </w:r>
            <w:bookmarkStart w:id="41" w:name="_Hlt438531797"/>
            <w:bookmarkEnd w:id="41"/>
            <w:r w:rsidR="00E952C9" w:rsidRPr="00096FB7">
              <w:rPr>
                <w:rFonts w:asciiTheme="majorBidi" w:hAnsiTheme="majorBidi" w:cstheme="majorBidi"/>
                <w:bCs/>
                <w:sz w:val="22"/>
                <w:szCs w:val="22"/>
              </w:rPr>
              <w:t xml:space="preserve">rrency </w:t>
            </w:r>
            <w:bookmarkEnd w:id="35"/>
            <w:bookmarkEnd w:id="36"/>
            <w:bookmarkEnd w:id="37"/>
            <w:bookmarkEnd w:id="38"/>
            <w:bookmarkEnd w:id="39"/>
            <w:bookmarkEnd w:id="40"/>
          </w:p>
        </w:tc>
        <w:tc>
          <w:tcPr>
            <w:tcW w:w="3809" w:type="pct"/>
            <w:gridSpan w:val="2"/>
          </w:tcPr>
          <w:p w14:paraId="16492F57" w14:textId="77777777" w:rsidR="00E952C9" w:rsidRPr="00096FB7" w:rsidRDefault="00DA1ADD"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7.1</w:t>
            </w:r>
            <w:r w:rsidRPr="00096FB7">
              <w:rPr>
                <w:rFonts w:asciiTheme="majorBidi" w:hAnsiTheme="majorBidi" w:cstheme="majorBidi"/>
                <w:sz w:val="22"/>
                <w:szCs w:val="22"/>
              </w:rPr>
              <w:tab/>
            </w:r>
            <w:r w:rsidR="00E952C9" w:rsidRPr="00096FB7">
              <w:rPr>
                <w:rFonts w:asciiTheme="majorBidi" w:hAnsiTheme="majorBidi" w:cstheme="majorBidi"/>
                <w:sz w:val="22"/>
                <w:szCs w:val="22"/>
              </w:rPr>
              <w:t>The supplier shall quote only in Maldivian Rufiyaa.</w:t>
            </w:r>
          </w:p>
        </w:tc>
      </w:tr>
      <w:tr w:rsidR="00E952C9" w:rsidRPr="00096FB7" w14:paraId="148D5E24" w14:textId="77777777" w:rsidTr="007C0B20">
        <w:tc>
          <w:tcPr>
            <w:tcW w:w="1191" w:type="pct"/>
          </w:tcPr>
          <w:p w14:paraId="5FB44F60" w14:textId="77777777" w:rsidR="00E952C9" w:rsidRPr="00096FB7" w:rsidRDefault="00DA1ADD" w:rsidP="00812FE3">
            <w:pPr>
              <w:pStyle w:val="TOC1"/>
              <w:ind w:left="360" w:hanging="360"/>
              <w:rPr>
                <w:rFonts w:asciiTheme="majorBidi" w:hAnsiTheme="majorBidi" w:cstheme="majorBidi"/>
                <w:bCs/>
                <w:sz w:val="22"/>
                <w:szCs w:val="22"/>
              </w:rPr>
            </w:pPr>
            <w:bookmarkStart w:id="42" w:name="_Toc438438839"/>
            <w:bookmarkStart w:id="43" w:name="_Toc438532600"/>
            <w:bookmarkStart w:id="44" w:name="_Toc438733983"/>
            <w:bookmarkStart w:id="45" w:name="_Toc438907022"/>
            <w:bookmarkStart w:id="46" w:name="_Toc438907221"/>
            <w:bookmarkStart w:id="47" w:name="_Toc61936855"/>
            <w:r w:rsidRPr="00096FB7">
              <w:rPr>
                <w:rFonts w:asciiTheme="majorBidi" w:hAnsiTheme="majorBidi" w:cstheme="majorBidi"/>
                <w:bCs/>
                <w:sz w:val="22"/>
                <w:szCs w:val="22"/>
              </w:rPr>
              <w:t>8</w:t>
            </w:r>
            <w:r w:rsidR="00E952C9" w:rsidRPr="00096FB7">
              <w:rPr>
                <w:rFonts w:asciiTheme="majorBidi" w:hAnsiTheme="majorBidi" w:cstheme="majorBidi"/>
                <w:bCs/>
                <w:sz w:val="22"/>
                <w:szCs w:val="22"/>
              </w:rPr>
              <w:t>.  Documents to Establish the Conformity of the Goods</w:t>
            </w:r>
            <w:bookmarkEnd w:id="42"/>
            <w:bookmarkEnd w:id="43"/>
            <w:bookmarkEnd w:id="44"/>
            <w:bookmarkEnd w:id="45"/>
            <w:bookmarkEnd w:id="46"/>
            <w:bookmarkEnd w:id="47"/>
          </w:p>
        </w:tc>
        <w:tc>
          <w:tcPr>
            <w:tcW w:w="3809" w:type="pct"/>
            <w:gridSpan w:val="2"/>
          </w:tcPr>
          <w:p w14:paraId="2355F423" w14:textId="77777777" w:rsidR="00E952C9" w:rsidRPr="00096FB7" w:rsidRDefault="00DA1ADD"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8.1</w:t>
            </w:r>
            <w:r w:rsidRPr="00096FB7">
              <w:rPr>
                <w:rFonts w:asciiTheme="majorBidi" w:hAnsiTheme="majorBidi" w:cstheme="majorBidi"/>
                <w:sz w:val="22"/>
                <w:szCs w:val="22"/>
              </w:rPr>
              <w:tab/>
            </w:r>
            <w:r w:rsidR="00E952C9" w:rsidRPr="00096FB7">
              <w:rPr>
                <w:rFonts w:asciiTheme="majorBidi" w:hAnsiTheme="majorBidi" w:cstheme="majorBidi"/>
                <w:sz w:val="22"/>
                <w:szCs w:val="22"/>
              </w:rPr>
              <w:t xml:space="preserve">The </w:t>
            </w:r>
            <w:r w:rsidR="000C1C2A" w:rsidRPr="00096FB7">
              <w:rPr>
                <w:rFonts w:asciiTheme="majorBidi" w:hAnsiTheme="majorBidi" w:cstheme="majorBidi"/>
                <w:sz w:val="22"/>
                <w:szCs w:val="22"/>
              </w:rPr>
              <w:t>Supplier</w:t>
            </w:r>
            <w:r w:rsidR="00E952C9" w:rsidRPr="00096FB7">
              <w:rPr>
                <w:rFonts w:asciiTheme="majorBidi" w:hAnsiTheme="majorBidi" w:cstheme="majorBidi"/>
                <w:sz w:val="22"/>
                <w:szCs w:val="22"/>
              </w:rPr>
              <w:t xml:space="preserve"> shall furnish as part of its quotation the documentary evidence that the Goods conform to the technical specifications and standards specified in </w:t>
            </w:r>
            <w:r w:rsidR="00E952C9" w:rsidRPr="00456A02">
              <w:rPr>
                <w:rFonts w:asciiTheme="majorBidi" w:hAnsiTheme="majorBidi" w:cstheme="majorBidi"/>
                <w:i/>
                <w:iCs/>
                <w:sz w:val="22"/>
                <w:szCs w:val="22"/>
              </w:rPr>
              <w:t>Section IV, “Technical Specifications &amp; Compliance with Specifications”</w:t>
            </w:r>
            <w:r w:rsidR="00E952C9" w:rsidRPr="00096FB7">
              <w:rPr>
                <w:rFonts w:asciiTheme="majorBidi" w:hAnsiTheme="majorBidi" w:cstheme="majorBidi"/>
                <w:sz w:val="22"/>
                <w:szCs w:val="22"/>
              </w:rPr>
              <w:t>.</w:t>
            </w:r>
          </w:p>
          <w:p w14:paraId="3383A986" w14:textId="77777777" w:rsidR="00E952C9" w:rsidRPr="00096FB7" w:rsidRDefault="00DA1ADD"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8.2</w:t>
            </w:r>
            <w:r w:rsidRPr="00096FB7">
              <w:rPr>
                <w:rFonts w:asciiTheme="majorBidi" w:hAnsiTheme="majorBidi" w:cstheme="majorBidi"/>
                <w:sz w:val="22"/>
                <w:szCs w:val="22"/>
              </w:rPr>
              <w:tab/>
            </w:r>
            <w:r w:rsidR="00E952C9" w:rsidRPr="00096FB7">
              <w:rPr>
                <w:rFonts w:asciiTheme="majorBidi" w:hAnsiTheme="majorBidi" w:cstheme="majorBidi"/>
                <w:sz w:val="22"/>
                <w:szCs w:val="22"/>
              </w:rPr>
              <w:t>The documentary evidence may be in the form of literature, drawings or data, and shall consist of a detailed item by item description of the essential technical and performance characteristics of the Goods, demonstrating substantial responsiveness of the Goods to the technical specifications, and if applicable, a statement of deviations and exceptions to the provisions of the Technical Specifications given.</w:t>
            </w:r>
          </w:p>
          <w:p w14:paraId="5D0B461B" w14:textId="77777777" w:rsidR="00E952C9" w:rsidRPr="00096FB7" w:rsidRDefault="00DA1ADD"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8.3</w:t>
            </w:r>
            <w:r w:rsidRPr="00096FB7">
              <w:rPr>
                <w:rFonts w:asciiTheme="majorBidi" w:hAnsiTheme="majorBidi" w:cstheme="majorBidi"/>
                <w:sz w:val="22"/>
                <w:szCs w:val="22"/>
              </w:rPr>
              <w:tab/>
            </w:r>
            <w:r w:rsidR="00553CD6" w:rsidRPr="00096FB7">
              <w:rPr>
                <w:rFonts w:asciiTheme="majorBidi" w:hAnsiTheme="majorBidi" w:cstheme="majorBidi"/>
                <w:sz w:val="22"/>
                <w:szCs w:val="22"/>
              </w:rPr>
              <w:t>If</w:t>
            </w:r>
            <w:r w:rsidR="00E952C9" w:rsidRPr="00096FB7">
              <w:rPr>
                <w:rFonts w:asciiTheme="majorBidi" w:hAnsiTheme="majorBidi" w:cstheme="majorBidi"/>
                <w:sz w:val="22"/>
                <w:szCs w:val="22"/>
              </w:rPr>
              <w:t xml:space="preserve"> stated in the Data Sheet the </w:t>
            </w:r>
            <w:r w:rsidR="008968BD" w:rsidRPr="00096FB7">
              <w:rPr>
                <w:rFonts w:asciiTheme="majorBidi" w:hAnsiTheme="majorBidi" w:cstheme="majorBidi"/>
                <w:sz w:val="22"/>
                <w:szCs w:val="22"/>
              </w:rPr>
              <w:t>Suppli</w:t>
            </w:r>
            <w:r w:rsidR="00E952C9" w:rsidRPr="00096FB7">
              <w:rPr>
                <w:rFonts w:asciiTheme="majorBidi" w:hAnsiTheme="majorBidi" w:cstheme="majorBidi"/>
                <w:sz w:val="22"/>
                <w:szCs w:val="22"/>
              </w:rPr>
              <w:t>er shall submit a certificate from the manufacturer to demonstrate that it has been duly authorized by the manufacturer or producer of the Goods to supply these Goods in Maldives.</w:t>
            </w:r>
          </w:p>
        </w:tc>
      </w:tr>
      <w:tr w:rsidR="00E952C9" w:rsidRPr="00096FB7" w14:paraId="2DD76A3B" w14:textId="77777777" w:rsidTr="007C0B20">
        <w:tc>
          <w:tcPr>
            <w:tcW w:w="1191" w:type="pct"/>
          </w:tcPr>
          <w:p w14:paraId="0E6146E0" w14:textId="77777777" w:rsidR="00E952C9" w:rsidRPr="00096FB7" w:rsidRDefault="00E952C9" w:rsidP="00812FE3">
            <w:pPr>
              <w:pStyle w:val="TOC1"/>
              <w:tabs>
                <w:tab w:val="clear" w:pos="360"/>
                <w:tab w:val="left" w:pos="270"/>
              </w:tabs>
              <w:ind w:left="274" w:hanging="274"/>
              <w:rPr>
                <w:rFonts w:asciiTheme="majorBidi" w:hAnsiTheme="majorBidi" w:cstheme="majorBidi"/>
                <w:bCs/>
                <w:sz w:val="22"/>
                <w:szCs w:val="22"/>
              </w:rPr>
            </w:pPr>
            <w:bookmarkStart w:id="48" w:name="_Toc438438841"/>
            <w:bookmarkStart w:id="49" w:name="_Toc438532604"/>
            <w:bookmarkStart w:id="50" w:name="_Toc438733985"/>
            <w:bookmarkStart w:id="51" w:name="_Toc438907024"/>
            <w:bookmarkStart w:id="52" w:name="_Toc438907223"/>
            <w:bookmarkStart w:id="53" w:name="_Toc61936857"/>
            <w:r w:rsidRPr="00096FB7">
              <w:rPr>
                <w:rFonts w:asciiTheme="majorBidi" w:hAnsiTheme="majorBidi" w:cstheme="majorBidi"/>
                <w:bCs/>
                <w:sz w:val="22"/>
                <w:szCs w:val="22"/>
              </w:rPr>
              <w:br w:type="page"/>
            </w:r>
            <w:r w:rsidR="00DA1ADD" w:rsidRPr="00096FB7">
              <w:rPr>
                <w:rFonts w:asciiTheme="majorBidi" w:hAnsiTheme="majorBidi" w:cstheme="majorBidi"/>
                <w:bCs/>
                <w:sz w:val="22"/>
                <w:szCs w:val="22"/>
              </w:rPr>
              <w:t>9</w:t>
            </w:r>
            <w:r w:rsidRPr="00096FB7">
              <w:rPr>
                <w:rFonts w:asciiTheme="majorBidi" w:hAnsiTheme="majorBidi" w:cstheme="majorBidi"/>
                <w:bCs/>
                <w:sz w:val="22"/>
                <w:szCs w:val="22"/>
              </w:rPr>
              <w:t xml:space="preserve">.  Period of Validity of </w:t>
            </w:r>
            <w:bookmarkEnd w:id="48"/>
            <w:bookmarkEnd w:id="49"/>
            <w:bookmarkEnd w:id="50"/>
            <w:bookmarkEnd w:id="51"/>
            <w:bookmarkEnd w:id="52"/>
            <w:bookmarkEnd w:id="53"/>
            <w:r w:rsidRPr="00096FB7">
              <w:rPr>
                <w:rFonts w:asciiTheme="majorBidi" w:hAnsiTheme="majorBidi" w:cstheme="majorBidi"/>
                <w:bCs/>
                <w:sz w:val="22"/>
                <w:szCs w:val="22"/>
              </w:rPr>
              <w:t>quotation</w:t>
            </w:r>
          </w:p>
        </w:tc>
        <w:tc>
          <w:tcPr>
            <w:tcW w:w="3809" w:type="pct"/>
            <w:gridSpan w:val="2"/>
          </w:tcPr>
          <w:p w14:paraId="44E8B0E7" w14:textId="77777777" w:rsidR="00E952C9" w:rsidRPr="00096FB7" w:rsidRDefault="00DA1ADD" w:rsidP="00456A02">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9.1</w:t>
            </w:r>
            <w:r w:rsidRPr="00096FB7">
              <w:rPr>
                <w:rFonts w:asciiTheme="majorBidi" w:hAnsiTheme="majorBidi" w:cstheme="majorBidi"/>
                <w:sz w:val="22"/>
                <w:szCs w:val="22"/>
              </w:rPr>
              <w:tab/>
            </w:r>
            <w:r w:rsidR="00E952C9" w:rsidRPr="00096FB7">
              <w:rPr>
                <w:rFonts w:asciiTheme="majorBidi" w:hAnsiTheme="majorBidi" w:cstheme="majorBidi"/>
                <w:sz w:val="22"/>
                <w:szCs w:val="22"/>
              </w:rPr>
              <w:t>Quotations shall remain valid for the period of thirty (</w:t>
            </w:r>
            <w:r w:rsidR="00456A02">
              <w:rPr>
                <w:rFonts w:asciiTheme="majorBidi" w:hAnsiTheme="majorBidi" w:cstheme="majorBidi"/>
                <w:sz w:val="22"/>
                <w:szCs w:val="22"/>
              </w:rPr>
              <w:t>45</w:t>
            </w:r>
            <w:r w:rsidR="00E952C9" w:rsidRPr="00096FB7">
              <w:rPr>
                <w:rFonts w:asciiTheme="majorBidi" w:hAnsiTheme="majorBidi" w:cstheme="majorBidi"/>
                <w:sz w:val="22"/>
                <w:szCs w:val="22"/>
              </w:rPr>
              <w:t>) days after the quot</w:t>
            </w:r>
            <w:r w:rsidR="00456A02">
              <w:rPr>
                <w:rFonts w:asciiTheme="majorBidi" w:hAnsiTheme="majorBidi" w:cstheme="majorBidi"/>
                <w:sz w:val="22"/>
                <w:szCs w:val="22"/>
              </w:rPr>
              <w:t>ation submission deadline date.</w:t>
            </w:r>
          </w:p>
        </w:tc>
      </w:tr>
      <w:tr w:rsidR="00E952C9" w:rsidRPr="00096FB7" w14:paraId="0E2E2915" w14:textId="77777777" w:rsidTr="007C0B20">
        <w:trPr>
          <w:trHeight w:val="1034"/>
        </w:trPr>
        <w:tc>
          <w:tcPr>
            <w:tcW w:w="1191" w:type="pct"/>
          </w:tcPr>
          <w:p w14:paraId="3C132AE2" w14:textId="77777777" w:rsidR="00E952C9" w:rsidRPr="00096FB7" w:rsidRDefault="00DA1ADD" w:rsidP="00812FE3">
            <w:pPr>
              <w:pStyle w:val="TOC1"/>
              <w:ind w:left="270" w:hanging="270"/>
              <w:rPr>
                <w:rFonts w:asciiTheme="majorBidi" w:hAnsiTheme="majorBidi" w:cstheme="majorBidi"/>
                <w:bCs/>
                <w:sz w:val="22"/>
                <w:szCs w:val="22"/>
              </w:rPr>
            </w:pPr>
            <w:bookmarkStart w:id="54" w:name="_Toc438438843"/>
            <w:bookmarkStart w:id="55" w:name="_Toc438532612"/>
            <w:bookmarkStart w:id="56" w:name="_Toc438733987"/>
            <w:bookmarkStart w:id="57" w:name="_Toc438907026"/>
            <w:bookmarkStart w:id="58" w:name="_Toc438907225"/>
            <w:bookmarkStart w:id="59" w:name="_Toc61936859"/>
            <w:r w:rsidRPr="00096FB7">
              <w:rPr>
                <w:rFonts w:asciiTheme="majorBidi" w:hAnsiTheme="majorBidi" w:cstheme="majorBidi"/>
                <w:bCs/>
                <w:sz w:val="22"/>
                <w:szCs w:val="22"/>
              </w:rPr>
              <w:t>10</w:t>
            </w:r>
            <w:r w:rsidR="00E952C9" w:rsidRPr="00096FB7">
              <w:rPr>
                <w:rFonts w:asciiTheme="majorBidi" w:hAnsiTheme="majorBidi" w:cstheme="majorBidi"/>
                <w:bCs/>
                <w:sz w:val="22"/>
                <w:szCs w:val="22"/>
              </w:rPr>
              <w:t>. Format and Signing of Quotation</w:t>
            </w:r>
            <w:bookmarkEnd w:id="54"/>
            <w:bookmarkEnd w:id="55"/>
            <w:bookmarkEnd w:id="56"/>
            <w:bookmarkEnd w:id="57"/>
            <w:bookmarkEnd w:id="58"/>
            <w:bookmarkEnd w:id="59"/>
          </w:p>
        </w:tc>
        <w:tc>
          <w:tcPr>
            <w:tcW w:w="3809" w:type="pct"/>
            <w:gridSpan w:val="2"/>
          </w:tcPr>
          <w:p w14:paraId="4660E496" w14:textId="77777777" w:rsidR="00005B19" w:rsidRPr="00096FB7" w:rsidRDefault="00DA1ADD" w:rsidP="00005B19">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10.1</w:t>
            </w:r>
            <w:r w:rsidRPr="00096FB7">
              <w:rPr>
                <w:rFonts w:asciiTheme="majorBidi" w:hAnsiTheme="majorBidi" w:cstheme="majorBidi"/>
                <w:sz w:val="22"/>
                <w:szCs w:val="22"/>
              </w:rPr>
              <w:tab/>
            </w:r>
            <w:r w:rsidR="00E952C9" w:rsidRPr="00096FB7">
              <w:rPr>
                <w:rFonts w:asciiTheme="majorBidi" w:hAnsiTheme="majorBidi" w:cstheme="majorBidi"/>
                <w:sz w:val="22"/>
                <w:szCs w:val="22"/>
              </w:rPr>
              <w:t>The quotation shall be typed or written in indelible ink and shall be signed by a person duly auth</w:t>
            </w:r>
            <w:r w:rsidR="008968BD" w:rsidRPr="00096FB7">
              <w:rPr>
                <w:rFonts w:asciiTheme="majorBidi" w:hAnsiTheme="majorBidi" w:cstheme="majorBidi"/>
                <w:sz w:val="22"/>
                <w:szCs w:val="22"/>
              </w:rPr>
              <w:t>orized to sign on behalf of the Suppli</w:t>
            </w:r>
            <w:r w:rsidR="00E952C9" w:rsidRPr="00096FB7">
              <w:rPr>
                <w:rFonts w:asciiTheme="majorBidi" w:hAnsiTheme="majorBidi" w:cstheme="majorBidi"/>
                <w:sz w:val="22"/>
                <w:szCs w:val="22"/>
              </w:rPr>
              <w:t>er.</w:t>
            </w:r>
          </w:p>
        </w:tc>
      </w:tr>
      <w:tr w:rsidR="00E952C9" w:rsidRPr="00096FB7" w14:paraId="1B041B85" w14:textId="77777777" w:rsidTr="007C0B20">
        <w:tc>
          <w:tcPr>
            <w:tcW w:w="5000" w:type="pct"/>
            <w:gridSpan w:val="3"/>
          </w:tcPr>
          <w:p w14:paraId="1BEAD543" w14:textId="77777777" w:rsidR="00E952C9" w:rsidRPr="00096FB7" w:rsidRDefault="001A0F56" w:rsidP="00005B19">
            <w:pPr>
              <w:pStyle w:val="TOC1"/>
              <w:jc w:val="center"/>
              <w:rPr>
                <w:bCs/>
                <w:sz w:val="22"/>
                <w:szCs w:val="22"/>
              </w:rPr>
            </w:pPr>
            <w:bookmarkStart w:id="60" w:name="_Toc505659526"/>
            <w:bookmarkStart w:id="61" w:name="_Toc61936860"/>
            <w:r w:rsidRPr="00096FB7">
              <w:rPr>
                <w:b w:val="0"/>
                <w:bCs/>
                <w:sz w:val="22"/>
                <w:szCs w:val="22"/>
              </w:rPr>
              <w:br w:type="page"/>
            </w:r>
            <w:r w:rsidR="00565B7C" w:rsidRPr="00096FB7">
              <w:rPr>
                <w:bCs/>
                <w:sz w:val="22"/>
                <w:szCs w:val="22"/>
              </w:rPr>
              <w:br w:type="page"/>
            </w:r>
            <w:r w:rsidR="00553CD6" w:rsidRPr="00096FB7">
              <w:rPr>
                <w:bCs/>
                <w:sz w:val="22"/>
                <w:szCs w:val="22"/>
              </w:rPr>
              <w:br w:type="page"/>
            </w:r>
            <w:r w:rsidR="00E952C9" w:rsidRPr="00096FB7">
              <w:rPr>
                <w:bCs/>
                <w:sz w:val="22"/>
                <w:szCs w:val="22"/>
              </w:rPr>
              <w:t>D: Submission and Opening of Quotation</w:t>
            </w:r>
            <w:bookmarkEnd w:id="60"/>
            <w:bookmarkEnd w:id="61"/>
          </w:p>
        </w:tc>
      </w:tr>
      <w:tr w:rsidR="00E952C9" w:rsidRPr="00096FB7" w14:paraId="0F47D3DD" w14:textId="77777777" w:rsidTr="007C0B20">
        <w:trPr>
          <w:trHeight w:val="1934"/>
        </w:trPr>
        <w:tc>
          <w:tcPr>
            <w:tcW w:w="1219" w:type="pct"/>
            <w:gridSpan w:val="2"/>
          </w:tcPr>
          <w:p w14:paraId="07A08F4B" w14:textId="77777777" w:rsidR="00E952C9" w:rsidRPr="00096FB7" w:rsidRDefault="0069764D" w:rsidP="00812FE3">
            <w:pPr>
              <w:pStyle w:val="TOC1"/>
              <w:ind w:left="360" w:hanging="360"/>
              <w:rPr>
                <w:bCs/>
                <w:sz w:val="22"/>
                <w:szCs w:val="22"/>
              </w:rPr>
            </w:pPr>
            <w:bookmarkStart w:id="62" w:name="_Toc438438845"/>
            <w:bookmarkStart w:id="63" w:name="_Toc438532614"/>
            <w:bookmarkStart w:id="64" w:name="_Toc438733989"/>
            <w:bookmarkStart w:id="65" w:name="_Toc438907027"/>
            <w:bookmarkStart w:id="66" w:name="_Toc438907226"/>
            <w:bookmarkStart w:id="67" w:name="_Toc61936861"/>
            <w:r w:rsidRPr="00096FB7">
              <w:rPr>
                <w:bCs/>
                <w:sz w:val="22"/>
                <w:szCs w:val="22"/>
              </w:rPr>
              <w:t>11</w:t>
            </w:r>
            <w:r w:rsidR="00E952C9" w:rsidRPr="00096FB7">
              <w:rPr>
                <w:bCs/>
                <w:sz w:val="22"/>
                <w:szCs w:val="22"/>
              </w:rPr>
              <w:t>. Submission of Quotation</w:t>
            </w:r>
            <w:bookmarkEnd w:id="62"/>
            <w:bookmarkEnd w:id="63"/>
            <w:bookmarkEnd w:id="64"/>
            <w:bookmarkEnd w:id="65"/>
            <w:bookmarkEnd w:id="66"/>
            <w:bookmarkEnd w:id="67"/>
          </w:p>
        </w:tc>
        <w:tc>
          <w:tcPr>
            <w:tcW w:w="3781" w:type="pct"/>
          </w:tcPr>
          <w:p w14:paraId="35A5D8C9" w14:textId="77777777" w:rsidR="00E952C9" w:rsidRPr="00096FB7" w:rsidRDefault="00E952C9" w:rsidP="00812FE3">
            <w:pPr>
              <w:pStyle w:val="ListParagraph"/>
              <w:numPr>
                <w:ilvl w:val="0"/>
                <w:numId w:val="12"/>
              </w:numPr>
              <w:spacing w:before="240" w:after="80"/>
              <w:jc w:val="both"/>
              <w:rPr>
                <w:vanish/>
                <w:spacing w:val="-4"/>
                <w:sz w:val="22"/>
                <w:szCs w:val="22"/>
              </w:rPr>
            </w:pPr>
          </w:p>
          <w:p w14:paraId="367A54C3" w14:textId="77777777" w:rsidR="00E952C9" w:rsidRPr="00096FB7" w:rsidRDefault="00E952C9" w:rsidP="00812FE3">
            <w:pPr>
              <w:pStyle w:val="ListParagraph"/>
              <w:numPr>
                <w:ilvl w:val="0"/>
                <w:numId w:val="12"/>
              </w:numPr>
              <w:spacing w:before="240" w:after="80"/>
              <w:jc w:val="both"/>
              <w:rPr>
                <w:vanish/>
                <w:spacing w:val="-4"/>
                <w:sz w:val="22"/>
                <w:szCs w:val="22"/>
              </w:rPr>
            </w:pPr>
          </w:p>
          <w:p w14:paraId="0E128A18" w14:textId="77777777" w:rsidR="00E952C9" w:rsidRPr="00096FB7" w:rsidRDefault="0069764D" w:rsidP="005D426E">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11.1</w:t>
            </w:r>
            <w:r w:rsidRPr="00096FB7">
              <w:rPr>
                <w:sz w:val="22"/>
                <w:szCs w:val="22"/>
              </w:rPr>
              <w:tab/>
            </w:r>
            <w:r w:rsidR="001C3425" w:rsidRPr="00096FB7">
              <w:rPr>
                <w:rFonts w:asciiTheme="majorBidi" w:hAnsiTheme="majorBidi" w:cstheme="majorBidi"/>
                <w:sz w:val="22"/>
                <w:szCs w:val="22"/>
              </w:rPr>
              <w:t>Supplier</w:t>
            </w:r>
            <w:r w:rsidR="00E952C9" w:rsidRPr="00096FB7">
              <w:rPr>
                <w:rFonts w:asciiTheme="majorBidi" w:hAnsiTheme="majorBidi" w:cstheme="majorBidi"/>
                <w:sz w:val="22"/>
                <w:szCs w:val="22"/>
              </w:rPr>
              <w:t xml:space="preserve"> may su</w:t>
            </w:r>
            <w:r w:rsidR="00621E87" w:rsidRPr="00096FB7">
              <w:rPr>
                <w:rFonts w:asciiTheme="majorBidi" w:hAnsiTheme="majorBidi" w:cstheme="majorBidi"/>
                <w:sz w:val="22"/>
                <w:szCs w:val="22"/>
              </w:rPr>
              <w:t xml:space="preserve">bmit their quotations by mail or </w:t>
            </w:r>
            <w:r w:rsidR="00E952C9" w:rsidRPr="00096FB7">
              <w:rPr>
                <w:rFonts w:asciiTheme="majorBidi" w:hAnsiTheme="majorBidi" w:cstheme="majorBidi"/>
                <w:sz w:val="22"/>
                <w:szCs w:val="22"/>
              </w:rPr>
              <w:t>by hand in sealed envelopes addressed to the Purchaser bear</w:t>
            </w:r>
            <w:r w:rsidR="005D0CE7" w:rsidRPr="00096FB7">
              <w:rPr>
                <w:rFonts w:asciiTheme="majorBidi" w:hAnsiTheme="majorBidi" w:cstheme="majorBidi"/>
                <w:sz w:val="22"/>
                <w:szCs w:val="22"/>
              </w:rPr>
              <w:t>ing</w:t>
            </w:r>
            <w:r w:rsidR="00E952C9" w:rsidRPr="00096FB7">
              <w:rPr>
                <w:rFonts w:asciiTheme="majorBidi" w:hAnsiTheme="majorBidi" w:cstheme="majorBidi"/>
                <w:sz w:val="22"/>
                <w:szCs w:val="22"/>
              </w:rPr>
              <w:t xml:space="preserve"> the specific identification of the </w:t>
            </w:r>
            <w:r w:rsidR="005D426E">
              <w:rPr>
                <w:rFonts w:asciiTheme="majorBidi" w:hAnsiTheme="majorBidi" w:cstheme="majorBidi"/>
                <w:sz w:val="22"/>
                <w:szCs w:val="22"/>
              </w:rPr>
              <w:t>R</w:t>
            </w:r>
            <w:r w:rsidR="00621E87" w:rsidRPr="00096FB7">
              <w:rPr>
                <w:rFonts w:asciiTheme="majorBidi" w:hAnsiTheme="majorBidi" w:cstheme="majorBidi"/>
                <w:sz w:val="22"/>
                <w:szCs w:val="22"/>
              </w:rPr>
              <w:t>FQ number.</w:t>
            </w:r>
          </w:p>
          <w:p w14:paraId="7848789B" w14:textId="77777777" w:rsidR="00E952C9" w:rsidRPr="00096FB7" w:rsidRDefault="0069764D" w:rsidP="00812FE3">
            <w:pPr>
              <w:autoSpaceDE w:val="0"/>
              <w:autoSpaceDN w:val="0"/>
              <w:adjustRightInd w:val="0"/>
              <w:spacing w:before="240" w:after="80" w:line="276" w:lineRule="auto"/>
              <w:ind w:left="540" w:hanging="540"/>
              <w:jc w:val="both"/>
              <w:rPr>
                <w:sz w:val="22"/>
                <w:szCs w:val="22"/>
              </w:rPr>
            </w:pPr>
            <w:r w:rsidRPr="00096FB7">
              <w:rPr>
                <w:rFonts w:asciiTheme="majorBidi" w:hAnsiTheme="majorBidi" w:cstheme="majorBidi"/>
                <w:sz w:val="22"/>
                <w:szCs w:val="22"/>
              </w:rPr>
              <w:t>11.2</w:t>
            </w:r>
            <w:r w:rsidRPr="00096FB7">
              <w:rPr>
                <w:rFonts w:asciiTheme="majorBidi" w:hAnsiTheme="majorBidi" w:cstheme="majorBidi"/>
                <w:sz w:val="22"/>
                <w:szCs w:val="22"/>
              </w:rPr>
              <w:tab/>
            </w:r>
            <w:r w:rsidR="00E952C9" w:rsidRPr="00096FB7">
              <w:rPr>
                <w:rFonts w:asciiTheme="majorBidi" w:hAnsiTheme="majorBidi" w:cstheme="majorBidi"/>
                <w:sz w:val="22"/>
                <w:szCs w:val="22"/>
              </w:rPr>
              <w:t xml:space="preserve">If the quotation is not </w:t>
            </w:r>
            <w:r w:rsidR="005D0CE7" w:rsidRPr="00096FB7">
              <w:rPr>
                <w:rFonts w:asciiTheme="majorBidi" w:hAnsiTheme="majorBidi" w:cstheme="majorBidi"/>
                <w:sz w:val="22"/>
                <w:szCs w:val="22"/>
              </w:rPr>
              <w:t xml:space="preserve">submitted in a </w:t>
            </w:r>
            <w:r w:rsidR="00E952C9" w:rsidRPr="00096FB7">
              <w:rPr>
                <w:rFonts w:asciiTheme="majorBidi" w:hAnsiTheme="majorBidi" w:cstheme="majorBidi"/>
                <w:sz w:val="22"/>
                <w:szCs w:val="22"/>
              </w:rPr>
              <w:t xml:space="preserve">sealed and marked </w:t>
            </w:r>
            <w:r w:rsidR="005D0CE7" w:rsidRPr="00096FB7">
              <w:rPr>
                <w:rFonts w:asciiTheme="majorBidi" w:hAnsiTheme="majorBidi" w:cstheme="majorBidi"/>
                <w:sz w:val="22"/>
                <w:szCs w:val="22"/>
              </w:rPr>
              <w:t xml:space="preserve">envelope </w:t>
            </w:r>
            <w:r w:rsidR="00E952C9" w:rsidRPr="00096FB7">
              <w:rPr>
                <w:rFonts w:asciiTheme="majorBidi" w:hAnsiTheme="majorBidi" w:cstheme="majorBidi"/>
                <w:sz w:val="22"/>
                <w:szCs w:val="22"/>
              </w:rPr>
              <w:t>as required, the Purchaser will assume no responsibility for the misplacement or premature opening of the quotation.</w:t>
            </w:r>
          </w:p>
        </w:tc>
      </w:tr>
      <w:tr w:rsidR="00E952C9" w:rsidRPr="00096FB7" w14:paraId="36CBCCBA" w14:textId="77777777" w:rsidTr="007C0B20">
        <w:tc>
          <w:tcPr>
            <w:tcW w:w="1219" w:type="pct"/>
            <w:gridSpan w:val="2"/>
          </w:tcPr>
          <w:p w14:paraId="5425557E" w14:textId="77777777" w:rsidR="00E952C9" w:rsidRPr="00096FB7" w:rsidRDefault="0069764D" w:rsidP="00812FE3">
            <w:pPr>
              <w:pStyle w:val="TOC1"/>
              <w:ind w:left="360" w:hanging="360"/>
              <w:rPr>
                <w:bCs/>
                <w:sz w:val="22"/>
                <w:szCs w:val="22"/>
              </w:rPr>
            </w:pPr>
            <w:bookmarkStart w:id="68" w:name="_Toc424009124"/>
            <w:bookmarkStart w:id="69" w:name="_Toc438438846"/>
            <w:bookmarkStart w:id="70" w:name="_Toc438532618"/>
            <w:bookmarkStart w:id="71" w:name="_Toc438733990"/>
            <w:bookmarkStart w:id="72" w:name="_Toc438907028"/>
            <w:bookmarkStart w:id="73" w:name="_Toc438907227"/>
            <w:bookmarkStart w:id="74" w:name="_Toc61936862"/>
            <w:r w:rsidRPr="00096FB7">
              <w:rPr>
                <w:bCs/>
                <w:sz w:val="22"/>
                <w:szCs w:val="22"/>
              </w:rPr>
              <w:lastRenderedPageBreak/>
              <w:t>12</w:t>
            </w:r>
            <w:r w:rsidR="00E952C9" w:rsidRPr="00096FB7">
              <w:rPr>
                <w:bCs/>
                <w:sz w:val="22"/>
                <w:szCs w:val="22"/>
              </w:rPr>
              <w:t>.  Deadline for Submission of Quotation</w:t>
            </w:r>
            <w:bookmarkEnd w:id="68"/>
            <w:bookmarkEnd w:id="69"/>
            <w:bookmarkEnd w:id="70"/>
            <w:bookmarkEnd w:id="71"/>
            <w:bookmarkEnd w:id="72"/>
            <w:bookmarkEnd w:id="73"/>
            <w:bookmarkEnd w:id="74"/>
          </w:p>
        </w:tc>
        <w:tc>
          <w:tcPr>
            <w:tcW w:w="3781" w:type="pct"/>
          </w:tcPr>
          <w:p w14:paraId="374D97F8" w14:textId="77777777" w:rsidR="00E952C9" w:rsidRPr="00096FB7" w:rsidRDefault="0069764D"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12.1</w:t>
            </w:r>
            <w:r w:rsidRPr="00096FB7">
              <w:rPr>
                <w:rFonts w:asciiTheme="majorBidi" w:hAnsiTheme="majorBidi" w:cstheme="majorBidi"/>
                <w:sz w:val="22"/>
                <w:szCs w:val="22"/>
              </w:rPr>
              <w:tab/>
            </w:r>
            <w:r w:rsidR="00553CD6" w:rsidRPr="00096FB7">
              <w:rPr>
                <w:rFonts w:asciiTheme="majorBidi" w:hAnsiTheme="majorBidi" w:cstheme="majorBidi"/>
                <w:sz w:val="22"/>
                <w:szCs w:val="22"/>
              </w:rPr>
              <w:t>Quotations must</w:t>
            </w:r>
            <w:r w:rsidR="00E952C9" w:rsidRPr="00096FB7">
              <w:rPr>
                <w:rFonts w:asciiTheme="majorBidi" w:hAnsiTheme="majorBidi" w:cstheme="majorBidi"/>
                <w:sz w:val="22"/>
                <w:szCs w:val="22"/>
              </w:rPr>
              <w:t xml:space="preserve"> be received by the Purchaser at the address set out in Section II, “Data Sheet”, and no later than the date and time as specified in the Data Sheet.</w:t>
            </w:r>
          </w:p>
        </w:tc>
      </w:tr>
      <w:tr w:rsidR="00E952C9" w:rsidRPr="00096FB7" w14:paraId="7FE02CFE" w14:textId="77777777" w:rsidTr="007C0B20">
        <w:tc>
          <w:tcPr>
            <w:tcW w:w="1219" w:type="pct"/>
            <w:gridSpan w:val="2"/>
          </w:tcPr>
          <w:p w14:paraId="4379C7EC" w14:textId="77777777" w:rsidR="00E952C9" w:rsidRPr="00096FB7" w:rsidRDefault="00E952C9" w:rsidP="00812FE3">
            <w:pPr>
              <w:pStyle w:val="TOC1"/>
              <w:ind w:left="360" w:hanging="360"/>
              <w:rPr>
                <w:bCs/>
                <w:sz w:val="22"/>
                <w:szCs w:val="22"/>
              </w:rPr>
            </w:pPr>
            <w:bookmarkStart w:id="75" w:name="_Toc438438847"/>
            <w:bookmarkStart w:id="76" w:name="_Toc438532619"/>
            <w:bookmarkStart w:id="77" w:name="_Toc438733991"/>
            <w:bookmarkStart w:id="78" w:name="_Toc438907029"/>
            <w:bookmarkStart w:id="79" w:name="_Toc438907228"/>
            <w:bookmarkStart w:id="80" w:name="_Toc61936863"/>
            <w:r w:rsidRPr="00096FB7">
              <w:rPr>
                <w:bCs/>
                <w:sz w:val="22"/>
                <w:szCs w:val="22"/>
              </w:rPr>
              <w:t>1</w:t>
            </w:r>
            <w:r w:rsidR="0069764D" w:rsidRPr="00096FB7">
              <w:rPr>
                <w:bCs/>
                <w:sz w:val="22"/>
                <w:szCs w:val="22"/>
              </w:rPr>
              <w:t>3</w:t>
            </w:r>
            <w:r w:rsidRPr="00096FB7">
              <w:rPr>
                <w:bCs/>
                <w:sz w:val="22"/>
                <w:szCs w:val="22"/>
              </w:rPr>
              <w:t>.  Late Quotation</w:t>
            </w:r>
            <w:bookmarkEnd w:id="75"/>
            <w:bookmarkEnd w:id="76"/>
            <w:bookmarkEnd w:id="77"/>
            <w:bookmarkEnd w:id="78"/>
            <w:bookmarkEnd w:id="79"/>
            <w:bookmarkEnd w:id="80"/>
          </w:p>
        </w:tc>
        <w:tc>
          <w:tcPr>
            <w:tcW w:w="3781" w:type="pct"/>
          </w:tcPr>
          <w:p w14:paraId="31F78619" w14:textId="77777777" w:rsidR="00E952C9" w:rsidRPr="00096FB7" w:rsidRDefault="00E952C9" w:rsidP="00FC2DF4">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w:t>
            </w:r>
            <w:r w:rsidR="0069764D" w:rsidRPr="00096FB7">
              <w:rPr>
                <w:rFonts w:asciiTheme="majorBidi" w:hAnsiTheme="majorBidi" w:cstheme="majorBidi"/>
                <w:sz w:val="22"/>
                <w:szCs w:val="22"/>
              </w:rPr>
              <w:t>3</w:t>
            </w:r>
            <w:r w:rsidRPr="00096FB7">
              <w:rPr>
                <w:rFonts w:asciiTheme="majorBidi" w:hAnsiTheme="majorBidi" w:cstheme="majorBidi"/>
                <w:sz w:val="22"/>
                <w:szCs w:val="22"/>
              </w:rPr>
              <w:t>.1 The Purchaser shall reject any quotation that arrives after the deadline for submission of quotations, in accordanc</w:t>
            </w:r>
            <w:r w:rsidR="001C3425" w:rsidRPr="00096FB7">
              <w:rPr>
                <w:rFonts w:asciiTheme="majorBidi" w:hAnsiTheme="majorBidi" w:cstheme="majorBidi"/>
                <w:sz w:val="22"/>
                <w:szCs w:val="22"/>
              </w:rPr>
              <w:t>e with IT</w:t>
            </w:r>
            <w:r w:rsidR="004C1589" w:rsidRPr="00096FB7">
              <w:rPr>
                <w:rFonts w:asciiTheme="majorBidi" w:hAnsiTheme="majorBidi" w:cstheme="majorBidi"/>
                <w:sz w:val="22"/>
                <w:szCs w:val="22"/>
              </w:rPr>
              <w:t>S</w:t>
            </w:r>
            <w:r w:rsidR="001C3425" w:rsidRPr="00096FB7">
              <w:rPr>
                <w:rFonts w:asciiTheme="majorBidi" w:hAnsiTheme="majorBidi" w:cstheme="majorBidi"/>
                <w:sz w:val="22"/>
                <w:szCs w:val="22"/>
              </w:rPr>
              <w:t xml:space="preserve"> Clause 1</w:t>
            </w:r>
            <w:r w:rsidR="004C1589" w:rsidRPr="00096FB7">
              <w:rPr>
                <w:rFonts w:asciiTheme="majorBidi" w:hAnsiTheme="majorBidi" w:cstheme="majorBidi"/>
                <w:sz w:val="22"/>
                <w:szCs w:val="22"/>
              </w:rPr>
              <w:t>2</w:t>
            </w:r>
            <w:r w:rsidR="001C3425" w:rsidRPr="00096FB7">
              <w:rPr>
                <w:rFonts w:asciiTheme="majorBidi" w:hAnsiTheme="majorBidi" w:cstheme="majorBidi"/>
                <w:sz w:val="22"/>
                <w:szCs w:val="22"/>
              </w:rPr>
              <w:t>.1 above.</w:t>
            </w:r>
          </w:p>
        </w:tc>
      </w:tr>
      <w:tr w:rsidR="00E952C9" w:rsidRPr="00096FB7" w14:paraId="1C56980E" w14:textId="77777777" w:rsidTr="007C0B20">
        <w:tc>
          <w:tcPr>
            <w:tcW w:w="1219" w:type="pct"/>
            <w:gridSpan w:val="2"/>
          </w:tcPr>
          <w:p w14:paraId="562B0A27" w14:textId="77777777" w:rsidR="00E952C9" w:rsidRPr="00096FB7" w:rsidRDefault="00E952C9" w:rsidP="00812FE3">
            <w:pPr>
              <w:pStyle w:val="TOC1"/>
              <w:ind w:left="360" w:hanging="360"/>
              <w:rPr>
                <w:bCs/>
                <w:sz w:val="22"/>
                <w:szCs w:val="22"/>
              </w:rPr>
            </w:pPr>
            <w:bookmarkStart w:id="81" w:name="_Toc438438849"/>
            <w:bookmarkStart w:id="82" w:name="_Toc438532623"/>
            <w:bookmarkStart w:id="83" w:name="_Toc438733993"/>
            <w:bookmarkStart w:id="84" w:name="_Toc438907031"/>
            <w:bookmarkStart w:id="85" w:name="_Toc438907230"/>
            <w:bookmarkStart w:id="86" w:name="_Toc61936865"/>
            <w:r w:rsidRPr="00096FB7">
              <w:rPr>
                <w:bCs/>
                <w:sz w:val="22"/>
                <w:szCs w:val="22"/>
              </w:rPr>
              <w:t>1</w:t>
            </w:r>
            <w:r w:rsidR="0069764D" w:rsidRPr="00096FB7">
              <w:rPr>
                <w:bCs/>
                <w:sz w:val="22"/>
                <w:szCs w:val="22"/>
              </w:rPr>
              <w:t>4</w:t>
            </w:r>
            <w:r w:rsidRPr="00096FB7">
              <w:rPr>
                <w:bCs/>
                <w:sz w:val="22"/>
                <w:szCs w:val="22"/>
              </w:rPr>
              <w:t>.  Opening</w:t>
            </w:r>
            <w:bookmarkEnd w:id="81"/>
            <w:bookmarkEnd w:id="82"/>
            <w:bookmarkEnd w:id="83"/>
            <w:bookmarkEnd w:id="84"/>
            <w:bookmarkEnd w:id="85"/>
            <w:bookmarkEnd w:id="86"/>
            <w:r w:rsidRPr="00096FB7">
              <w:rPr>
                <w:bCs/>
                <w:sz w:val="22"/>
                <w:szCs w:val="22"/>
              </w:rPr>
              <w:t xml:space="preserve"> of Quotions</w:t>
            </w:r>
          </w:p>
        </w:tc>
        <w:tc>
          <w:tcPr>
            <w:tcW w:w="3781" w:type="pct"/>
          </w:tcPr>
          <w:p w14:paraId="4C315A00" w14:textId="77777777" w:rsidR="00E952C9" w:rsidRPr="00096FB7" w:rsidRDefault="00E952C9"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w:t>
            </w:r>
            <w:r w:rsidR="0069764D" w:rsidRPr="00096FB7">
              <w:rPr>
                <w:rFonts w:asciiTheme="majorBidi" w:hAnsiTheme="majorBidi" w:cstheme="majorBidi"/>
                <w:sz w:val="22"/>
                <w:szCs w:val="22"/>
              </w:rPr>
              <w:t>4</w:t>
            </w:r>
            <w:r w:rsidRPr="00096FB7">
              <w:rPr>
                <w:rFonts w:asciiTheme="majorBidi" w:hAnsiTheme="majorBidi" w:cstheme="majorBidi"/>
                <w:sz w:val="22"/>
                <w:szCs w:val="22"/>
              </w:rPr>
              <w:t xml:space="preserve">.1 The Purchaser shall conduct </w:t>
            </w:r>
            <w:r w:rsidR="005D0CE7" w:rsidRPr="00096FB7">
              <w:rPr>
                <w:rFonts w:asciiTheme="majorBidi" w:hAnsiTheme="majorBidi" w:cstheme="majorBidi"/>
                <w:sz w:val="22"/>
                <w:szCs w:val="22"/>
              </w:rPr>
              <w:t xml:space="preserve">a </w:t>
            </w:r>
            <w:r w:rsidRPr="00096FB7">
              <w:rPr>
                <w:rFonts w:asciiTheme="majorBidi" w:hAnsiTheme="majorBidi" w:cstheme="majorBidi"/>
                <w:sz w:val="22"/>
                <w:szCs w:val="22"/>
              </w:rPr>
              <w:t xml:space="preserve">public </w:t>
            </w:r>
            <w:r w:rsidR="005D0CE7" w:rsidRPr="00096FB7">
              <w:rPr>
                <w:rFonts w:asciiTheme="majorBidi" w:hAnsiTheme="majorBidi" w:cstheme="majorBidi"/>
                <w:sz w:val="22"/>
                <w:szCs w:val="22"/>
              </w:rPr>
              <w:t xml:space="preserve">reading of the quotations </w:t>
            </w:r>
            <w:r w:rsidRPr="00096FB7">
              <w:rPr>
                <w:rFonts w:asciiTheme="majorBidi" w:hAnsiTheme="majorBidi" w:cstheme="majorBidi"/>
                <w:sz w:val="22"/>
                <w:szCs w:val="22"/>
              </w:rPr>
              <w:t xml:space="preserve">at the address, date and time specified in the Data Sheet.  </w:t>
            </w:r>
          </w:p>
        </w:tc>
      </w:tr>
      <w:tr w:rsidR="00E952C9" w:rsidRPr="00096FB7" w14:paraId="3A447FDC" w14:textId="77777777" w:rsidTr="007C0B20">
        <w:tc>
          <w:tcPr>
            <w:tcW w:w="5000" w:type="pct"/>
            <w:gridSpan w:val="3"/>
          </w:tcPr>
          <w:p w14:paraId="411413B3" w14:textId="77777777" w:rsidR="00E952C9" w:rsidRPr="00096FB7" w:rsidRDefault="00E952C9" w:rsidP="00812FE3">
            <w:pPr>
              <w:pStyle w:val="TOC1"/>
              <w:spacing w:line="276" w:lineRule="auto"/>
              <w:jc w:val="center"/>
              <w:rPr>
                <w:bCs/>
                <w:sz w:val="22"/>
                <w:szCs w:val="22"/>
              </w:rPr>
            </w:pPr>
            <w:bookmarkStart w:id="87" w:name="_Toc505659527"/>
            <w:bookmarkStart w:id="88" w:name="_Toc61936866"/>
            <w:r w:rsidRPr="00096FB7">
              <w:rPr>
                <w:rFonts w:asciiTheme="majorBidi" w:hAnsiTheme="majorBidi" w:cstheme="majorBidi"/>
                <w:bCs/>
                <w:sz w:val="22"/>
                <w:szCs w:val="22"/>
              </w:rPr>
              <w:t>E: Evaluation and Comparison of Quotation</w:t>
            </w:r>
            <w:bookmarkEnd w:id="87"/>
            <w:bookmarkEnd w:id="88"/>
          </w:p>
        </w:tc>
      </w:tr>
      <w:tr w:rsidR="00E952C9" w:rsidRPr="00096FB7" w14:paraId="1AD47929" w14:textId="77777777" w:rsidTr="007C0B20">
        <w:tc>
          <w:tcPr>
            <w:tcW w:w="1219" w:type="pct"/>
            <w:gridSpan w:val="2"/>
          </w:tcPr>
          <w:p w14:paraId="70E9FFD9" w14:textId="77777777" w:rsidR="00E952C9" w:rsidRPr="00096FB7" w:rsidRDefault="00E952C9" w:rsidP="00812FE3">
            <w:pPr>
              <w:pStyle w:val="TOC1"/>
              <w:tabs>
                <w:tab w:val="clear" w:pos="360"/>
                <w:tab w:val="left" w:pos="90"/>
              </w:tabs>
              <w:ind w:left="90" w:hanging="90"/>
              <w:rPr>
                <w:bCs/>
                <w:sz w:val="22"/>
                <w:szCs w:val="22"/>
              </w:rPr>
            </w:pPr>
            <w:bookmarkStart w:id="89" w:name="_Toc61936868"/>
            <w:r w:rsidRPr="00096FB7">
              <w:rPr>
                <w:bCs/>
                <w:sz w:val="22"/>
                <w:szCs w:val="22"/>
              </w:rPr>
              <w:t>1</w:t>
            </w:r>
            <w:r w:rsidR="0069764D" w:rsidRPr="00096FB7">
              <w:rPr>
                <w:bCs/>
                <w:sz w:val="22"/>
                <w:szCs w:val="22"/>
              </w:rPr>
              <w:t>5</w:t>
            </w:r>
            <w:r w:rsidRPr="00096FB7">
              <w:rPr>
                <w:bCs/>
                <w:sz w:val="22"/>
                <w:szCs w:val="22"/>
              </w:rPr>
              <w:t xml:space="preserve">. Clarifications </w:t>
            </w:r>
            <w:bookmarkEnd w:id="89"/>
          </w:p>
        </w:tc>
        <w:tc>
          <w:tcPr>
            <w:tcW w:w="3781" w:type="pct"/>
          </w:tcPr>
          <w:p w14:paraId="5C091B5F" w14:textId="77777777" w:rsidR="00E952C9" w:rsidRPr="00096FB7" w:rsidRDefault="00E952C9"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w:t>
            </w:r>
            <w:r w:rsidR="0069764D" w:rsidRPr="00096FB7">
              <w:rPr>
                <w:rFonts w:asciiTheme="majorBidi" w:hAnsiTheme="majorBidi" w:cstheme="majorBidi"/>
                <w:sz w:val="22"/>
                <w:szCs w:val="22"/>
              </w:rPr>
              <w:t>5</w:t>
            </w:r>
            <w:r w:rsidRPr="00096FB7">
              <w:rPr>
                <w:rFonts w:asciiTheme="majorBidi" w:hAnsiTheme="majorBidi" w:cstheme="majorBidi"/>
                <w:sz w:val="22"/>
                <w:szCs w:val="22"/>
              </w:rPr>
              <w:t xml:space="preserve">.1 To assist in the examination, evaluation and comparison of the quotations, the Purchaser may, at its discretion, ask any </w:t>
            </w:r>
            <w:r w:rsidR="008B78ED" w:rsidRPr="00096FB7">
              <w:rPr>
                <w:rFonts w:asciiTheme="majorBidi" w:hAnsiTheme="majorBidi" w:cstheme="majorBidi"/>
                <w:sz w:val="22"/>
                <w:szCs w:val="22"/>
              </w:rPr>
              <w:t>Supplier</w:t>
            </w:r>
            <w:r w:rsidRPr="00096FB7">
              <w:rPr>
                <w:rFonts w:asciiTheme="majorBidi" w:hAnsiTheme="majorBidi" w:cstheme="majorBidi"/>
                <w:sz w:val="22"/>
                <w:szCs w:val="22"/>
              </w:rPr>
              <w:t xml:space="preserve"> for a clarification of its quotation.  Any clarification submitted by a </w:t>
            </w:r>
            <w:r w:rsidR="008B78ED" w:rsidRPr="00096FB7">
              <w:rPr>
                <w:rFonts w:asciiTheme="majorBidi" w:hAnsiTheme="majorBidi" w:cstheme="majorBidi"/>
                <w:sz w:val="22"/>
                <w:szCs w:val="22"/>
              </w:rPr>
              <w:t>Supplier</w:t>
            </w:r>
            <w:r w:rsidRPr="00096FB7">
              <w:rPr>
                <w:rFonts w:asciiTheme="majorBidi" w:hAnsiTheme="majorBidi" w:cstheme="majorBidi"/>
                <w:sz w:val="22"/>
                <w:szCs w:val="22"/>
              </w:rPr>
              <w:t xml:space="preserve"> in respect to its quotation which is not in response to a request by the Purchaser shall not be considered.  </w:t>
            </w:r>
          </w:p>
          <w:p w14:paraId="646BE8F2" w14:textId="77777777" w:rsidR="00E952C9" w:rsidRPr="00096FB7" w:rsidRDefault="00E952C9"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w:t>
            </w:r>
            <w:r w:rsidR="0069764D" w:rsidRPr="00096FB7">
              <w:rPr>
                <w:rFonts w:asciiTheme="majorBidi" w:hAnsiTheme="majorBidi" w:cstheme="majorBidi"/>
                <w:sz w:val="22"/>
                <w:szCs w:val="22"/>
              </w:rPr>
              <w:t>5</w:t>
            </w:r>
            <w:r w:rsidRPr="00096FB7">
              <w:rPr>
                <w:rFonts w:asciiTheme="majorBidi" w:hAnsiTheme="majorBidi" w:cstheme="majorBidi"/>
                <w:sz w:val="22"/>
                <w:szCs w:val="22"/>
              </w:rPr>
              <w:t>.2</w:t>
            </w:r>
            <w:r w:rsidRPr="00096FB7">
              <w:rPr>
                <w:rFonts w:asciiTheme="majorBidi" w:hAnsiTheme="majorBidi" w:cstheme="majorBidi"/>
                <w:sz w:val="22"/>
                <w:szCs w:val="22"/>
              </w:rPr>
              <w:tab/>
              <w:t>The Purchaser’s request for clarification and the response shall be in writing.</w:t>
            </w:r>
          </w:p>
        </w:tc>
      </w:tr>
      <w:tr w:rsidR="00E952C9" w:rsidRPr="00096FB7" w14:paraId="6205ECE8" w14:textId="77777777" w:rsidTr="007C0B20">
        <w:tc>
          <w:tcPr>
            <w:tcW w:w="1219" w:type="pct"/>
            <w:gridSpan w:val="2"/>
          </w:tcPr>
          <w:p w14:paraId="6438ED4A" w14:textId="77777777" w:rsidR="00E952C9" w:rsidRPr="00096FB7" w:rsidRDefault="001E63DE" w:rsidP="00812FE3">
            <w:pPr>
              <w:pStyle w:val="TOC1"/>
              <w:rPr>
                <w:bCs/>
                <w:sz w:val="22"/>
                <w:szCs w:val="22"/>
              </w:rPr>
            </w:pPr>
            <w:bookmarkStart w:id="90" w:name="_Toc424009130"/>
            <w:bookmarkStart w:id="91" w:name="_Toc438438853"/>
            <w:bookmarkStart w:id="92" w:name="_Toc438532632"/>
            <w:bookmarkStart w:id="93" w:name="_Toc438733997"/>
            <w:bookmarkStart w:id="94" w:name="_Toc438907034"/>
            <w:bookmarkStart w:id="95" w:name="_Toc438907233"/>
            <w:bookmarkStart w:id="96" w:name="_Toc61936869"/>
            <w:r w:rsidRPr="00096FB7">
              <w:rPr>
                <w:bCs/>
                <w:sz w:val="22"/>
                <w:szCs w:val="22"/>
              </w:rPr>
              <w:t>1</w:t>
            </w:r>
            <w:r w:rsidR="0069764D" w:rsidRPr="00096FB7">
              <w:rPr>
                <w:bCs/>
                <w:sz w:val="22"/>
                <w:szCs w:val="22"/>
              </w:rPr>
              <w:t>6</w:t>
            </w:r>
            <w:r w:rsidRPr="00096FB7">
              <w:rPr>
                <w:bCs/>
                <w:sz w:val="22"/>
                <w:szCs w:val="22"/>
              </w:rPr>
              <w:t>.</w:t>
            </w:r>
            <w:r w:rsidR="00E952C9" w:rsidRPr="00096FB7">
              <w:rPr>
                <w:bCs/>
                <w:sz w:val="22"/>
                <w:szCs w:val="22"/>
              </w:rPr>
              <w:t>Responsivenes</w:t>
            </w:r>
            <w:bookmarkEnd w:id="90"/>
            <w:r w:rsidR="00FC2DF4">
              <w:rPr>
                <w:bCs/>
                <w:sz w:val="22"/>
                <w:szCs w:val="22"/>
              </w:rPr>
              <w:t xml:space="preserve">s </w:t>
            </w:r>
            <w:r w:rsidR="00E952C9" w:rsidRPr="00096FB7">
              <w:rPr>
                <w:bCs/>
                <w:sz w:val="22"/>
                <w:szCs w:val="22"/>
              </w:rPr>
              <w:t>of Quotations</w:t>
            </w:r>
            <w:bookmarkEnd w:id="91"/>
            <w:bookmarkEnd w:id="92"/>
            <w:bookmarkEnd w:id="93"/>
            <w:bookmarkEnd w:id="94"/>
            <w:bookmarkEnd w:id="95"/>
            <w:bookmarkEnd w:id="96"/>
          </w:p>
        </w:tc>
        <w:tc>
          <w:tcPr>
            <w:tcW w:w="3781" w:type="pct"/>
          </w:tcPr>
          <w:p w14:paraId="76F41016" w14:textId="77777777" w:rsidR="00E952C9" w:rsidRPr="00096FB7" w:rsidRDefault="00896F83"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16.1 The</w:t>
            </w:r>
            <w:r w:rsidR="00E952C9" w:rsidRPr="00096FB7">
              <w:rPr>
                <w:rFonts w:asciiTheme="majorBidi" w:hAnsiTheme="majorBidi" w:cstheme="majorBidi"/>
                <w:sz w:val="22"/>
                <w:szCs w:val="22"/>
              </w:rPr>
              <w:t xml:space="preserve"> Purchaser will determine the responsiveness of the quotation to the documents based on the contents of the quotation received. </w:t>
            </w:r>
          </w:p>
          <w:p w14:paraId="0C1A24E4" w14:textId="77777777" w:rsidR="00E952C9" w:rsidRPr="00096FB7" w:rsidRDefault="00E952C9"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w:t>
            </w:r>
            <w:r w:rsidR="0069764D" w:rsidRPr="00096FB7">
              <w:rPr>
                <w:rFonts w:asciiTheme="majorBidi" w:hAnsiTheme="majorBidi" w:cstheme="majorBidi"/>
                <w:sz w:val="22"/>
                <w:szCs w:val="22"/>
              </w:rPr>
              <w:t>6</w:t>
            </w:r>
            <w:r w:rsidRPr="00096FB7">
              <w:rPr>
                <w:rFonts w:asciiTheme="majorBidi" w:hAnsiTheme="majorBidi" w:cstheme="majorBidi"/>
                <w:sz w:val="22"/>
                <w:szCs w:val="22"/>
              </w:rPr>
              <w:t xml:space="preserve">.2 </w:t>
            </w:r>
            <w:r w:rsidRPr="00096FB7">
              <w:rPr>
                <w:rFonts w:asciiTheme="majorBidi" w:hAnsiTheme="majorBidi" w:cstheme="majorBidi"/>
                <w:sz w:val="22"/>
                <w:szCs w:val="22"/>
              </w:rPr>
              <w:tab/>
              <w:t xml:space="preserve">If a quotation is evaluated as not substantially responsive to the documents </w:t>
            </w:r>
            <w:r w:rsidR="0069764D" w:rsidRPr="00096FB7">
              <w:rPr>
                <w:rFonts w:asciiTheme="majorBidi" w:hAnsiTheme="majorBidi" w:cstheme="majorBidi"/>
                <w:sz w:val="22"/>
                <w:szCs w:val="22"/>
              </w:rPr>
              <w:t>issued,</w:t>
            </w:r>
            <w:r w:rsidRPr="00096FB7">
              <w:rPr>
                <w:rFonts w:asciiTheme="majorBidi" w:hAnsiTheme="majorBidi" w:cstheme="majorBidi"/>
                <w:sz w:val="22"/>
                <w:szCs w:val="22"/>
              </w:rPr>
              <w:t xml:space="preserve"> it may be rejected by the Purchaser.</w:t>
            </w:r>
          </w:p>
        </w:tc>
      </w:tr>
      <w:tr w:rsidR="00E952C9" w:rsidRPr="00096FB7" w14:paraId="058AD2AF" w14:textId="77777777" w:rsidTr="007C0B20">
        <w:tc>
          <w:tcPr>
            <w:tcW w:w="1219" w:type="pct"/>
            <w:gridSpan w:val="2"/>
          </w:tcPr>
          <w:p w14:paraId="185E7552" w14:textId="77777777" w:rsidR="00E952C9" w:rsidRPr="00096FB7" w:rsidRDefault="00E952C9" w:rsidP="00812FE3">
            <w:pPr>
              <w:pStyle w:val="TOC1"/>
              <w:ind w:left="360" w:hanging="360"/>
              <w:rPr>
                <w:bCs/>
                <w:sz w:val="22"/>
                <w:szCs w:val="22"/>
              </w:rPr>
            </w:pPr>
            <w:bookmarkStart w:id="97" w:name="_Toc438438859"/>
            <w:bookmarkStart w:id="98" w:name="_Toc438532648"/>
            <w:bookmarkStart w:id="99" w:name="_Toc438734003"/>
            <w:bookmarkStart w:id="100" w:name="_Toc438907040"/>
            <w:bookmarkStart w:id="101" w:name="_Toc438907239"/>
            <w:bookmarkStart w:id="102" w:name="_Toc61936875"/>
            <w:r w:rsidRPr="00096FB7">
              <w:rPr>
                <w:bCs/>
                <w:sz w:val="22"/>
                <w:szCs w:val="22"/>
              </w:rPr>
              <w:t>1</w:t>
            </w:r>
            <w:r w:rsidR="0069764D" w:rsidRPr="00096FB7">
              <w:rPr>
                <w:bCs/>
                <w:sz w:val="22"/>
                <w:szCs w:val="22"/>
              </w:rPr>
              <w:t>7</w:t>
            </w:r>
            <w:r w:rsidRPr="00096FB7">
              <w:rPr>
                <w:bCs/>
                <w:sz w:val="22"/>
                <w:szCs w:val="22"/>
              </w:rPr>
              <w:t>.  Evaluation of quotation</w:t>
            </w:r>
            <w:bookmarkEnd w:id="97"/>
            <w:bookmarkEnd w:id="98"/>
            <w:bookmarkEnd w:id="99"/>
            <w:bookmarkEnd w:id="100"/>
            <w:bookmarkEnd w:id="101"/>
            <w:bookmarkEnd w:id="102"/>
          </w:p>
        </w:tc>
        <w:tc>
          <w:tcPr>
            <w:tcW w:w="3781" w:type="pct"/>
          </w:tcPr>
          <w:p w14:paraId="7AC799FC" w14:textId="77777777" w:rsidR="00E952C9" w:rsidRPr="00096FB7" w:rsidRDefault="005D6D59">
            <w:pPr>
              <w:pStyle w:val="Sub-ClauseText"/>
              <w:spacing w:before="240" w:after="80" w:line="276" w:lineRule="auto"/>
              <w:ind w:left="612" w:hanging="612"/>
              <w:rPr>
                <w:rFonts w:asciiTheme="majorBidi" w:hAnsiTheme="majorBidi" w:cstheme="majorBidi"/>
                <w:spacing w:val="0"/>
                <w:sz w:val="22"/>
                <w:szCs w:val="22"/>
              </w:rPr>
              <w:pPrChange w:id="103" w:author="Ahmed Nizam" w:date="2019-10-17T09:24:00Z">
                <w:pPr>
                  <w:pStyle w:val="Sub-ClauseText"/>
                  <w:spacing w:before="240" w:after="80"/>
                  <w:ind w:left="612" w:hanging="612"/>
                </w:pPr>
              </w:pPrChange>
            </w:pPr>
            <w:r w:rsidRPr="00096FB7">
              <w:rPr>
                <w:rFonts w:asciiTheme="majorBidi" w:hAnsiTheme="majorBidi" w:cstheme="majorBidi"/>
                <w:spacing w:val="0"/>
                <w:sz w:val="22"/>
                <w:szCs w:val="22"/>
              </w:rPr>
              <w:t>1</w:t>
            </w:r>
            <w:r w:rsidR="0069764D" w:rsidRPr="00096FB7">
              <w:rPr>
                <w:rFonts w:asciiTheme="majorBidi" w:hAnsiTheme="majorBidi" w:cstheme="majorBidi"/>
                <w:spacing w:val="0"/>
                <w:sz w:val="22"/>
                <w:szCs w:val="22"/>
              </w:rPr>
              <w:t>7</w:t>
            </w:r>
            <w:r w:rsidRPr="00096FB7">
              <w:rPr>
                <w:rFonts w:asciiTheme="majorBidi" w:hAnsiTheme="majorBidi" w:cstheme="majorBidi"/>
                <w:spacing w:val="0"/>
                <w:sz w:val="22"/>
                <w:szCs w:val="22"/>
              </w:rPr>
              <w:t xml:space="preserve">.1 </w:t>
            </w:r>
            <w:r w:rsidR="00E952C9" w:rsidRPr="00096FB7">
              <w:rPr>
                <w:rFonts w:asciiTheme="majorBidi" w:hAnsiTheme="majorBidi" w:cstheme="majorBidi"/>
                <w:spacing w:val="0"/>
                <w:sz w:val="22"/>
                <w:szCs w:val="22"/>
              </w:rPr>
              <w:t>The Purchaser shall evaluate each quotation</w:t>
            </w:r>
            <w:r w:rsidRPr="00096FB7">
              <w:rPr>
                <w:rFonts w:asciiTheme="majorBidi" w:hAnsiTheme="majorBidi" w:cstheme="majorBidi"/>
                <w:spacing w:val="0"/>
                <w:sz w:val="22"/>
                <w:szCs w:val="22"/>
              </w:rPr>
              <w:t xml:space="preserve"> that has been </w:t>
            </w:r>
            <w:r w:rsidR="00E952C9" w:rsidRPr="00096FB7">
              <w:rPr>
                <w:rFonts w:asciiTheme="majorBidi" w:hAnsiTheme="majorBidi" w:cstheme="majorBidi"/>
                <w:spacing w:val="0"/>
                <w:sz w:val="22"/>
                <w:szCs w:val="22"/>
              </w:rPr>
              <w:t>determined, to be substantially responsive.</w:t>
            </w:r>
          </w:p>
          <w:p w14:paraId="566B5886" w14:textId="77777777" w:rsidR="00E952C9" w:rsidRPr="00096FB7" w:rsidRDefault="005D6D59">
            <w:pPr>
              <w:pStyle w:val="TOC1"/>
              <w:spacing w:line="276" w:lineRule="auto"/>
              <w:ind w:left="522" w:hanging="522"/>
              <w:jc w:val="both"/>
              <w:rPr>
                <w:rFonts w:asciiTheme="majorBidi" w:hAnsiTheme="majorBidi" w:cstheme="majorBidi"/>
                <w:b w:val="0"/>
                <w:noProof w:val="0"/>
                <w:sz w:val="22"/>
                <w:szCs w:val="22"/>
              </w:rPr>
              <w:pPrChange w:id="104" w:author="Ahmed Nizam" w:date="2019-10-17T09:24:00Z">
                <w:pPr>
                  <w:pStyle w:val="TOC1"/>
                  <w:ind w:left="522" w:hanging="522"/>
                  <w:jc w:val="both"/>
                </w:pPr>
              </w:pPrChange>
            </w:pPr>
            <w:r w:rsidRPr="00096FB7">
              <w:rPr>
                <w:rFonts w:asciiTheme="majorBidi" w:hAnsiTheme="majorBidi" w:cstheme="majorBidi"/>
                <w:b w:val="0"/>
                <w:noProof w:val="0"/>
                <w:sz w:val="22"/>
                <w:szCs w:val="22"/>
              </w:rPr>
              <w:t>1</w:t>
            </w:r>
            <w:r w:rsidR="0069764D" w:rsidRPr="00096FB7">
              <w:rPr>
                <w:rFonts w:asciiTheme="majorBidi" w:hAnsiTheme="majorBidi" w:cstheme="majorBidi"/>
                <w:b w:val="0"/>
                <w:noProof w:val="0"/>
                <w:sz w:val="22"/>
                <w:szCs w:val="22"/>
              </w:rPr>
              <w:t>7</w:t>
            </w:r>
            <w:r w:rsidRPr="00096FB7">
              <w:rPr>
                <w:rFonts w:asciiTheme="majorBidi" w:hAnsiTheme="majorBidi" w:cstheme="majorBidi"/>
                <w:b w:val="0"/>
                <w:noProof w:val="0"/>
                <w:sz w:val="22"/>
                <w:szCs w:val="22"/>
              </w:rPr>
              <w:t xml:space="preserve">.2  </w:t>
            </w:r>
            <w:r w:rsidR="00E952C9" w:rsidRPr="00096FB7">
              <w:rPr>
                <w:rFonts w:asciiTheme="majorBidi" w:hAnsiTheme="majorBidi" w:cstheme="majorBidi"/>
                <w:b w:val="0"/>
                <w:noProof w:val="0"/>
                <w:sz w:val="22"/>
                <w:szCs w:val="22"/>
              </w:rPr>
              <w:t xml:space="preserve">If more than one item is given in the Schedule of </w:t>
            </w:r>
            <w:r w:rsidR="00FC2DF4">
              <w:rPr>
                <w:rFonts w:asciiTheme="majorBidi" w:hAnsiTheme="majorBidi" w:cstheme="majorBidi"/>
                <w:b w:val="0"/>
                <w:noProof w:val="0"/>
                <w:sz w:val="22"/>
                <w:szCs w:val="22"/>
              </w:rPr>
              <w:t xml:space="preserve">Requirements, </w:t>
            </w:r>
            <w:r w:rsidR="00E952C9" w:rsidRPr="00096FB7">
              <w:rPr>
                <w:rFonts w:asciiTheme="majorBidi" w:hAnsiTheme="majorBidi" w:cstheme="majorBidi"/>
                <w:b w:val="0"/>
                <w:noProof w:val="0"/>
                <w:sz w:val="22"/>
                <w:szCs w:val="22"/>
              </w:rPr>
              <w:t>the evaluation will be done either each separately or considering the total quoted price for all the items or any other manner is stated in the Data Sheet.</w:t>
            </w:r>
          </w:p>
          <w:p w14:paraId="6F2FEFCF" w14:textId="77777777" w:rsidR="00E952C9" w:rsidRPr="00096FB7" w:rsidRDefault="00E952C9" w:rsidP="00812FE3">
            <w:pPr>
              <w:pStyle w:val="Sub-ClauseText"/>
              <w:tabs>
                <w:tab w:val="left" w:pos="612"/>
              </w:tabs>
              <w:spacing w:before="240" w:after="80"/>
              <w:ind w:left="612" w:hanging="612"/>
              <w:rPr>
                <w:spacing w:val="0"/>
                <w:sz w:val="22"/>
                <w:szCs w:val="22"/>
              </w:rPr>
            </w:pPr>
            <w:r w:rsidRPr="00096FB7">
              <w:rPr>
                <w:spacing w:val="0"/>
                <w:sz w:val="22"/>
                <w:szCs w:val="22"/>
              </w:rPr>
              <w:t>1</w:t>
            </w:r>
            <w:r w:rsidR="0069764D" w:rsidRPr="00096FB7">
              <w:rPr>
                <w:spacing w:val="0"/>
                <w:sz w:val="22"/>
                <w:szCs w:val="22"/>
              </w:rPr>
              <w:t>7</w:t>
            </w:r>
            <w:r w:rsidRPr="00096FB7">
              <w:rPr>
                <w:spacing w:val="0"/>
                <w:sz w:val="22"/>
                <w:szCs w:val="22"/>
              </w:rPr>
              <w:t xml:space="preserve">.2  </w:t>
            </w:r>
            <w:r w:rsidRPr="00096FB7">
              <w:rPr>
                <w:noProof/>
                <w:spacing w:val="0"/>
                <w:sz w:val="22"/>
                <w:szCs w:val="22"/>
              </w:rPr>
              <w:t>To evaluate a quotation, the Purchaser may consider the following:</w:t>
            </w:r>
          </w:p>
          <w:p w14:paraId="1D0FBDF4" w14:textId="77777777" w:rsidR="00E952C9" w:rsidRPr="00096FB7" w:rsidRDefault="001C3425" w:rsidP="00812FE3">
            <w:pPr>
              <w:pStyle w:val="Heading3"/>
              <w:numPr>
                <w:ilvl w:val="2"/>
                <w:numId w:val="6"/>
              </w:numPr>
              <w:spacing w:before="240" w:after="80"/>
              <w:rPr>
                <w:sz w:val="22"/>
                <w:szCs w:val="22"/>
              </w:rPr>
            </w:pPr>
            <w:r w:rsidRPr="00096FB7">
              <w:rPr>
                <w:sz w:val="22"/>
                <w:szCs w:val="22"/>
              </w:rPr>
              <w:t>The</w:t>
            </w:r>
            <w:r w:rsidR="00E952C9" w:rsidRPr="00096FB7">
              <w:rPr>
                <w:sz w:val="22"/>
                <w:szCs w:val="22"/>
              </w:rPr>
              <w:t xml:space="preserve"> Price as quoted;</w:t>
            </w:r>
          </w:p>
          <w:p w14:paraId="7FF706E3" w14:textId="77777777" w:rsidR="00E952C9" w:rsidRPr="00096FB7" w:rsidRDefault="001C3425" w:rsidP="00812FE3">
            <w:pPr>
              <w:pStyle w:val="Heading3"/>
              <w:numPr>
                <w:ilvl w:val="2"/>
                <w:numId w:val="6"/>
              </w:numPr>
              <w:spacing w:before="240" w:after="80"/>
              <w:rPr>
                <w:sz w:val="22"/>
                <w:szCs w:val="22"/>
              </w:rPr>
            </w:pPr>
            <w:r w:rsidRPr="00096FB7">
              <w:rPr>
                <w:sz w:val="22"/>
                <w:szCs w:val="22"/>
              </w:rPr>
              <w:t>Price</w:t>
            </w:r>
            <w:r w:rsidR="00E952C9" w:rsidRPr="00096FB7">
              <w:rPr>
                <w:sz w:val="22"/>
                <w:szCs w:val="22"/>
              </w:rPr>
              <w:t xml:space="preserve"> adjustment for correction of arithmetical errors;</w:t>
            </w:r>
          </w:p>
          <w:p w14:paraId="42D03D15" w14:textId="77777777" w:rsidR="00E952C9" w:rsidRPr="00096FB7" w:rsidRDefault="001C3425" w:rsidP="00812FE3">
            <w:pPr>
              <w:pStyle w:val="Heading3"/>
              <w:numPr>
                <w:ilvl w:val="2"/>
                <w:numId w:val="7"/>
              </w:numPr>
              <w:spacing w:before="240" w:after="80"/>
              <w:rPr>
                <w:sz w:val="22"/>
                <w:szCs w:val="22"/>
              </w:rPr>
            </w:pPr>
            <w:r w:rsidRPr="00096FB7">
              <w:rPr>
                <w:sz w:val="22"/>
                <w:szCs w:val="22"/>
              </w:rPr>
              <w:t>Price</w:t>
            </w:r>
            <w:r w:rsidR="00E952C9" w:rsidRPr="00096FB7">
              <w:rPr>
                <w:sz w:val="22"/>
                <w:szCs w:val="22"/>
              </w:rPr>
              <w:t xml:space="preserve"> adjustment due to discounts offered.</w:t>
            </w:r>
          </w:p>
          <w:p w14:paraId="49C429F7" w14:textId="77777777" w:rsidR="00E952C9" w:rsidRPr="00096FB7" w:rsidRDefault="00E952C9">
            <w:pPr>
              <w:pStyle w:val="TOC1"/>
              <w:spacing w:line="276" w:lineRule="auto"/>
              <w:ind w:left="522" w:hanging="522"/>
              <w:jc w:val="both"/>
              <w:rPr>
                <w:b w:val="0"/>
                <w:sz w:val="22"/>
                <w:szCs w:val="22"/>
              </w:rPr>
              <w:pPrChange w:id="105" w:author="Ahmed Nizam" w:date="2019-10-17T09:24:00Z">
                <w:pPr>
                  <w:pStyle w:val="TOC1"/>
                  <w:ind w:left="522" w:hanging="522"/>
                  <w:jc w:val="both"/>
                </w:pPr>
              </w:pPrChange>
            </w:pPr>
            <w:r w:rsidRPr="00096FB7">
              <w:rPr>
                <w:b w:val="0"/>
                <w:sz w:val="22"/>
                <w:szCs w:val="22"/>
              </w:rPr>
              <w:t>1</w:t>
            </w:r>
            <w:r w:rsidR="0069764D" w:rsidRPr="00096FB7">
              <w:rPr>
                <w:b w:val="0"/>
                <w:sz w:val="22"/>
                <w:szCs w:val="22"/>
              </w:rPr>
              <w:t>7</w:t>
            </w:r>
            <w:r w:rsidRPr="00096FB7">
              <w:rPr>
                <w:b w:val="0"/>
                <w:sz w:val="22"/>
                <w:szCs w:val="22"/>
              </w:rPr>
              <w:t xml:space="preserve">.3 The Purchaser’s evaluation of a quotation may require the consideration of other factors, in addition to the Price quoted if stated in Section II, Data Sheet. These factors may be related to the </w:t>
            </w:r>
            <w:r w:rsidRPr="00096FB7">
              <w:rPr>
                <w:b w:val="0"/>
                <w:sz w:val="22"/>
                <w:szCs w:val="22"/>
              </w:rPr>
              <w:lastRenderedPageBreak/>
              <w:t>characteristics, performance, and terms and conditions of purchase of the Goods.</w:t>
            </w:r>
          </w:p>
        </w:tc>
      </w:tr>
      <w:tr w:rsidR="00E952C9" w:rsidRPr="00096FB7" w14:paraId="5552740C" w14:textId="77777777" w:rsidTr="007C0B20">
        <w:trPr>
          <w:trHeight w:val="1964"/>
        </w:trPr>
        <w:tc>
          <w:tcPr>
            <w:tcW w:w="1219" w:type="pct"/>
            <w:gridSpan w:val="2"/>
          </w:tcPr>
          <w:p w14:paraId="39C130E8" w14:textId="77777777" w:rsidR="00E952C9" w:rsidRPr="00096FB7" w:rsidRDefault="00E952C9" w:rsidP="00812FE3">
            <w:pPr>
              <w:pStyle w:val="TOC1"/>
              <w:ind w:left="360" w:hanging="360"/>
              <w:rPr>
                <w:bCs/>
                <w:sz w:val="22"/>
                <w:szCs w:val="22"/>
              </w:rPr>
            </w:pPr>
            <w:r w:rsidRPr="00096FB7">
              <w:rPr>
                <w:bCs/>
                <w:sz w:val="22"/>
                <w:szCs w:val="22"/>
              </w:rPr>
              <w:lastRenderedPageBreak/>
              <w:t>1</w:t>
            </w:r>
            <w:r w:rsidR="0069764D" w:rsidRPr="00096FB7">
              <w:rPr>
                <w:bCs/>
                <w:sz w:val="22"/>
                <w:szCs w:val="22"/>
              </w:rPr>
              <w:t>8</w:t>
            </w:r>
            <w:r w:rsidRPr="00096FB7">
              <w:rPr>
                <w:bCs/>
                <w:sz w:val="22"/>
                <w:szCs w:val="22"/>
              </w:rPr>
              <w:t xml:space="preserve">. Purchaser’s Right to Accept any </w:t>
            </w:r>
            <w:bookmarkStart w:id="106" w:name="_Toc438438862"/>
            <w:bookmarkStart w:id="107" w:name="_Toc438532656"/>
            <w:bookmarkStart w:id="108" w:name="_Toc438734006"/>
            <w:bookmarkStart w:id="109" w:name="_Toc438907043"/>
            <w:bookmarkStart w:id="110" w:name="_Toc438907242"/>
            <w:bookmarkStart w:id="111" w:name="_Toc61936878"/>
            <w:r w:rsidRPr="00096FB7">
              <w:rPr>
                <w:bCs/>
                <w:sz w:val="22"/>
                <w:szCs w:val="22"/>
              </w:rPr>
              <w:t>Quotation, and to Reject any or all Quotations</w:t>
            </w:r>
            <w:bookmarkEnd w:id="106"/>
            <w:bookmarkEnd w:id="107"/>
            <w:bookmarkEnd w:id="108"/>
            <w:bookmarkEnd w:id="109"/>
            <w:bookmarkEnd w:id="110"/>
            <w:bookmarkEnd w:id="111"/>
          </w:p>
        </w:tc>
        <w:tc>
          <w:tcPr>
            <w:tcW w:w="3781" w:type="pct"/>
          </w:tcPr>
          <w:p w14:paraId="437E0A00" w14:textId="77777777" w:rsidR="00E952C9" w:rsidRPr="00096FB7" w:rsidRDefault="00B06F8C" w:rsidP="00812FE3">
            <w:pPr>
              <w:autoSpaceDE w:val="0"/>
              <w:autoSpaceDN w:val="0"/>
              <w:adjustRightInd w:val="0"/>
              <w:spacing w:before="240" w:after="80" w:line="276" w:lineRule="auto"/>
              <w:ind w:left="540" w:hanging="540"/>
              <w:jc w:val="both"/>
              <w:rPr>
                <w:sz w:val="22"/>
                <w:szCs w:val="22"/>
              </w:rPr>
            </w:pPr>
            <w:r w:rsidRPr="00096FB7">
              <w:rPr>
                <w:rFonts w:asciiTheme="majorBidi" w:hAnsiTheme="majorBidi" w:cstheme="majorBidi"/>
                <w:sz w:val="22"/>
                <w:szCs w:val="22"/>
              </w:rPr>
              <w:t>18.1 The</w:t>
            </w:r>
            <w:r w:rsidR="00E952C9" w:rsidRPr="00096FB7">
              <w:rPr>
                <w:rFonts w:asciiTheme="majorBidi" w:hAnsiTheme="majorBidi" w:cstheme="majorBidi"/>
                <w:sz w:val="22"/>
                <w:szCs w:val="22"/>
              </w:rPr>
              <w:t xml:space="preserve"> </w:t>
            </w:r>
            <w:r w:rsidRPr="00096FB7">
              <w:rPr>
                <w:rFonts w:asciiTheme="majorBidi" w:hAnsiTheme="majorBidi" w:cstheme="majorBidi"/>
                <w:sz w:val="22"/>
                <w:szCs w:val="22"/>
              </w:rPr>
              <w:t>Purchaser reserves</w:t>
            </w:r>
            <w:r w:rsidR="00E952C9" w:rsidRPr="00096FB7">
              <w:rPr>
                <w:rFonts w:asciiTheme="majorBidi" w:hAnsiTheme="majorBidi" w:cstheme="majorBidi"/>
                <w:sz w:val="22"/>
                <w:szCs w:val="22"/>
              </w:rPr>
              <w:t xml:space="preserve"> the right to accept or reject any quotation, and to annul the process and reject all quotations at any time prior to acceptance, without thereby incurring any liability to </w:t>
            </w:r>
            <w:r w:rsidR="00DD549C" w:rsidRPr="00096FB7">
              <w:rPr>
                <w:rFonts w:asciiTheme="majorBidi" w:hAnsiTheme="majorBidi" w:cstheme="majorBidi"/>
                <w:sz w:val="22"/>
                <w:szCs w:val="22"/>
              </w:rPr>
              <w:t>Suppliers</w:t>
            </w:r>
            <w:r w:rsidR="00E952C9" w:rsidRPr="00096FB7">
              <w:rPr>
                <w:rFonts w:asciiTheme="majorBidi" w:hAnsiTheme="majorBidi" w:cstheme="majorBidi"/>
                <w:sz w:val="22"/>
                <w:szCs w:val="22"/>
              </w:rPr>
              <w:t>.</w:t>
            </w:r>
          </w:p>
        </w:tc>
      </w:tr>
      <w:tr w:rsidR="00E952C9" w:rsidRPr="00096FB7" w14:paraId="04D37F0F" w14:textId="77777777" w:rsidTr="007C0B20">
        <w:tc>
          <w:tcPr>
            <w:tcW w:w="5000" w:type="pct"/>
            <w:gridSpan w:val="3"/>
          </w:tcPr>
          <w:p w14:paraId="573AC63A" w14:textId="77777777" w:rsidR="00E952C9" w:rsidRPr="00096FB7" w:rsidRDefault="00E952C9" w:rsidP="00812FE3">
            <w:pPr>
              <w:pStyle w:val="TOC1"/>
              <w:jc w:val="center"/>
              <w:rPr>
                <w:bCs/>
                <w:sz w:val="22"/>
                <w:szCs w:val="22"/>
              </w:rPr>
            </w:pPr>
            <w:bookmarkStart w:id="112" w:name="_Toc505659528"/>
            <w:bookmarkStart w:id="113" w:name="_Toc61936879"/>
            <w:r w:rsidRPr="00096FB7">
              <w:rPr>
                <w:bCs/>
                <w:sz w:val="22"/>
                <w:szCs w:val="22"/>
              </w:rPr>
              <w:t>F: Award of Contract</w:t>
            </w:r>
            <w:bookmarkEnd w:id="112"/>
            <w:bookmarkEnd w:id="113"/>
          </w:p>
        </w:tc>
      </w:tr>
      <w:tr w:rsidR="00E952C9" w:rsidRPr="00096FB7" w14:paraId="2FC4C02E" w14:textId="77777777" w:rsidTr="007C0B20">
        <w:tc>
          <w:tcPr>
            <w:tcW w:w="1219" w:type="pct"/>
            <w:gridSpan w:val="2"/>
          </w:tcPr>
          <w:p w14:paraId="40BE09B6" w14:textId="77777777" w:rsidR="00E952C9" w:rsidRPr="00096FB7" w:rsidRDefault="00E952C9" w:rsidP="00812FE3">
            <w:pPr>
              <w:pStyle w:val="TOC1"/>
              <w:ind w:left="360" w:hanging="360"/>
              <w:rPr>
                <w:bCs/>
                <w:sz w:val="22"/>
                <w:szCs w:val="22"/>
              </w:rPr>
            </w:pPr>
            <w:bookmarkStart w:id="114" w:name="_Toc438438864"/>
            <w:bookmarkStart w:id="115" w:name="_Toc438532658"/>
            <w:bookmarkStart w:id="116" w:name="_Toc438734008"/>
            <w:bookmarkStart w:id="117" w:name="_Toc438907044"/>
            <w:bookmarkStart w:id="118" w:name="_Toc438907243"/>
            <w:bookmarkStart w:id="119" w:name="_Toc61936880"/>
            <w:r w:rsidRPr="00096FB7">
              <w:rPr>
                <w:bCs/>
                <w:sz w:val="22"/>
                <w:szCs w:val="22"/>
              </w:rPr>
              <w:t>1</w:t>
            </w:r>
            <w:r w:rsidR="0069764D" w:rsidRPr="00096FB7">
              <w:rPr>
                <w:bCs/>
                <w:sz w:val="22"/>
                <w:szCs w:val="22"/>
              </w:rPr>
              <w:t>9</w:t>
            </w:r>
            <w:r w:rsidRPr="00096FB7">
              <w:rPr>
                <w:bCs/>
                <w:sz w:val="22"/>
                <w:szCs w:val="22"/>
              </w:rPr>
              <w:t>.  Acceptance of the Quotation</w:t>
            </w:r>
            <w:bookmarkEnd w:id="114"/>
            <w:bookmarkEnd w:id="115"/>
            <w:bookmarkEnd w:id="116"/>
            <w:bookmarkEnd w:id="117"/>
            <w:bookmarkEnd w:id="118"/>
            <w:bookmarkEnd w:id="119"/>
          </w:p>
        </w:tc>
        <w:tc>
          <w:tcPr>
            <w:tcW w:w="3781" w:type="pct"/>
          </w:tcPr>
          <w:p w14:paraId="55876BD9" w14:textId="77777777" w:rsidR="00E952C9" w:rsidRDefault="0069764D" w:rsidP="00456A02">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19</w:t>
            </w:r>
            <w:r w:rsidR="00E952C9" w:rsidRPr="00096FB7">
              <w:rPr>
                <w:rFonts w:asciiTheme="majorBidi" w:hAnsiTheme="majorBidi" w:cstheme="majorBidi"/>
                <w:sz w:val="22"/>
                <w:szCs w:val="22"/>
              </w:rPr>
              <w:t xml:space="preserve">.1 The Purchaser will accept the quotation of the vendor whose offer has been determined to be the </w:t>
            </w:r>
            <w:r w:rsidR="00FC2DF4">
              <w:rPr>
                <w:rFonts w:asciiTheme="majorBidi" w:hAnsiTheme="majorBidi" w:cstheme="majorBidi"/>
                <w:sz w:val="22"/>
                <w:szCs w:val="22"/>
              </w:rPr>
              <w:t xml:space="preserve">most advantageous </w:t>
            </w:r>
            <w:r w:rsidR="00B06F8C" w:rsidRPr="00096FB7">
              <w:rPr>
                <w:rFonts w:asciiTheme="majorBidi" w:hAnsiTheme="majorBidi" w:cstheme="majorBidi"/>
                <w:sz w:val="22"/>
                <w:szCs w:val="22"/>
              </w:rPr>
              <w:t>quotation</w:t>
            </w:r>
            <w:r w:rsidR="00E952C9" w:rsidRPr="00096FB7">
              <w:rPr>
                <w:rFonts w:asciiTheme="majorBidi" w:hAnsiTheme="majorBidi" w:cstheme="majorBidi"/>
                <w:sz w:val="22"/>
                <w:szCs w:val="22"/>
              </w:rPr>
              <w:t xml:space="preserve"> and is substantially responsive to the documents issued.</w:t>
            </w:r>
          </w:p>
          <w:p w14:paraId="474150C7" w14:textId="77777777" w:rsidR="00CA56DF" w:rsidRPr="00096FB7" w:rsidRDefault="00CA56DF" w:rsidP="00CA56DF">
            <w:pPr>
              <w:autoSpaceDE w:val="0"/>
              <w:autoSpaceDN w:val="0"/>
              <w:adjustRightInd w:val="0"/>
              <w:spacing w:before="240" w:after="80" w:line="276" w:lineRule="auto"/>
              <w:ind w:left="540" w:hanging="540"/>
              <w:jc w:val="both"/>
              <w:rPr>
                <w:rFonts w:asciiTheme="majorBidi" w:hAnsiTheme="majorBidi" w:cstheme="majorBidi"/>
                <w:sz w:val="22"/>
                <w:szCs w:val="22"/>
              </w:rPr>
            </w:pPr>
            <w:r>
              <w:rPr>
                <w:rFonts w:asciiTheme="majorBidi" w:hAnsiTheme="majorBidi" w:cstheme="majorBidi"/>
                <w:sz w:val="22"/>
                <w:szCs w:val="22"/>
              </w:rPr>
              <w:t>19.2 Within</w:t>
            </w:r>
            <w:r w:rsidRPr="00633E6D">
              <w:rPr>
                <w:sz w:val="22"/>
                <w:szCs w:val="22"/>
              </w:rPr>
              <w:t xml:space="preserve"> </w:t>
            </w:r>
            <w:r>
              <w:rPr>
                <w:sz w:val="22"/>
                <w:szCs w:val="22"/>
              </w:rPr>
              <w:t>Seven</w:t>
            </w:r>
            <w:r w:rsidRPr="00633E6D">
              <w:rPr>
                <w:sz w:val="22"/>
                <w:szCs w:val="22"/>
              </w:rPr>
              <w:t xml:space="preserve"> (</w:t>
            </w:r>
            <w:r>
              <w:rPr>
                <w:sz w:val="22"/>
                <w:szCs w:val="22"/>
              </w:rPr>
              <w:t>7</w:t>
            </w:r>
            <w:r w:rsidRPr="00633E6D">
              <w:rPr>
                <w:sz w:val="22"/>
                <w:szCs w:val="22"/>
              </w:rPr>
              <w:t xml:space="preserve">) days of the receipt of notification of award from the </w:t>
            </w:r>
            <w:r w:rsidRPr="00633E6D">
              <w:rPr>
                <w:rStyle w:val="StyleHeader2-SubClausesItalicChar"/>
                <w:rFonts w:cs="Times New Roman"/>
                <w:i w:val="0"/>
                <w:iCs w:val="0"/>
                <w:sz w:val="22"/>
                <w:szCs w:val="22"/>
              </w:rPr>
              <w:t>Employer</w:t>
            </w:r>
            <w:r w:rsidRPr="00633E6D">
              <w:rPr>
                <w:sz w:val="22"/>
                <w:szCs w:val="22"/>
              </w:rPr>
              <w:t xml:space="preserve">, the successful </w:t>
            </w:r>
            <w:r>
              <w:rPr>
                <w:sz w:val="22"/>
                <w:szCs w:val="22"/>
              </w:rPr>
              <w:t>party</w:t>
            </w:r>
            <w:r w:rsidRPr="00633E6D">
              <w:rPr>
                <w:sz w:val="22"/>
                <w:szCs w:val="22"/>
              </w:rPr>
              <w:t xml:space="preserve"> shall furnish the performance security</w:t>
            </w:r>
            <w:r>
              <w:rPr>
                <w:sz w:val="22"/>
                <w:szCs w:val="22"/>
              </w:rPr>
              <w:t xml:space="preserve"> as par Public Finance Regulations act of the Maldives. </w:t>
            </w:r>
          </w:p>
        </w:tc>
      </w:tr>
      <w:tr w:rsidR="00E952C9" w:rsidRPr="00096FB7" w14:paraId="521E6336" w14:textId="77777777" w:rsidTr="007C0B20">
        <w:tc>
          <w:tcPr>
            <w:tcW w:w="1219" w:type="pct"/>
            <w:gridSpan w:val="2"/>
          </w:tcPr>
          <w:p w14:paraId="2A0D6F0B" w14:textId="77777777" w:rsidR="00E952C9" w:rsidRPr="00096FB7" w:rsidRDefault="0069764D" w:rsidP="00812FE3">
            <w:pPr>
              <w:pStyle w:val="TOC1"/>
              <w:ind w:left="360" w:hanging="360"/>
              <w:rPr>
                <w:bCs/>
                <w:sz w:val="22"/>
                <w:szCs w:val="22"/>
              </w:rPr>
            </w:pPr>
            <w:bookmarkStart w:id="120" w:name="_Toc438438866"/>
            <w:bookmarkStart w:id="121" w:name="_Toc438532660"/>
            <w:bookmarkStart w:id="122" w:name="_Toc438734010"/>
            <w:bookmarkStart w:id="123" w:name="_Toc438907046"/>
            <w:bookmarkStart w:id="124" w:name="_Toc438907245"/>
            <w:bookmarkStart w:id="125" w:name="_Toc61936882"/>
            <w:r w:rsidRPr="00096FB7">
              <w:rPr>
                <w:bCs/>
                <w:sz w:val="22"/>
                <w:szCs w:val="22"/>
              </w:rPr>
              <w:t>20</w:t>
            </w:r>
            <w:r w:rsidR="00E952C9" w:rsidRPr="00096FB7">
              <w:rPr>
                <w:bCs/>
                <w:sz w:val="22"/>
                <w:szCs w:val="22"/>
              </w:rPr>
              <w:t xml:space="preserve">.  Notification of </w:t>
            </w:r>
            <w:bookmarkEnd w:id="120"/>
            <w:bookmarkEnd w:id="121"/>
            <w:bookmarkEnd w:id="122"/>
            <w:bookmarkEnd w:id="123"/>
            <w:bookmarkEnd w:id="124"/>
            <w:bookmarkEnd w:id="125"/>
            <w:r w:rsidR="00E952C9" w:rsidRPr="00096FB7">
              <w:rPr>
                <w:bCs/>
                <w:sz w:val="22"/>
                <w:szCs w:val="22"/>
              </w:rPr>
              <w:t>acceptance</w:t>
            </w:r>
          </w:p>
        </w:tc>
        <w:tc>
          <w:tcPr>
            <w:tcW w:w="3781" w:type="pct"/>
          </w:tcPr>
          <w:p w14:paraId="6069B3AA" w14:textId="77777777" w:rsidR="00E952C9" w:rsidRPr="00096FB7" w:rsidRDefault="0069764D"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20</w:t>
            </w:r>
            <w:r w:rsidR="00E952C9" w:rsidRPr="00096FB7">
              <w:rPr>
                <w:rFonts w:asciiTheme="majorBidi" w:hAnsiTheme="majorBidi" w:cstheme="majorBidi"/>
                <w:sz w:val="22"/>
                <w:szCs w:val="22"/>
              </w:rPr>
              <w:t>.1 Prior to the expiration of the period of validity of quotation, the Purchaser will notify the successful vendor, in writing, that its</w:t>
            </w:r>
            <w:r w:rsidR="00456A02">
              <w:rPr>
                <w:rFonts w:asciiTheme="majorBidi" w:hAnsiTheme="majorBidi" w:cstheme="majorBidi"/>
                <w:sz w:val="22"/>
                <w:szCs w:val="22"/>
              </w:rPr>
              <w:t xml:space="preserve"> quotation has been accepted.</w:t>
            </w:r>
          </w:p>
        </w:tc>
      </w:tr>
    </w:tbl>
    <w:p w14:paraId="72D10261" w14:textId="77777777" w:rsidR="00E952C9" w:rsidRPr="00964430" w:rsidRDefault="00E952C9" w:rsidP="00812FE3">
      <w:pPr>
        <w:pStyle w:val="SectionVHeader"/>
        <w:spacing w:before="240" w:after="80"/>
        <w:rPr>
          <w:bCs/>
        </w:rPr>
      </w:pPr>
    </w:p>
    <w:p w14:paraId="5755356E" w14:textId="77777777" w:rsidR="00E952C9" w:rsidRDefault="00E952C9" w:rsidP="00565B7C">
      <w:pPr>
        <w:pStyle w:val="BankNormal"/>
        <w:jc w:val="center"/>
        <w:rPr>
          <w:b/>
          <w:bCs/>
          <w:sz w:val="36"/>
          <w:szCs w:val="36"/>
        </w:rPr>
      </w:pPr>
      <w:r w:rsidRPr="00964430">
        <w:rPr>
          <w:b/>
          <w:bCs/>
        </w:rPr>
        <w:br w:type="page"/>
      </w:r>
      <w:r w:rsidRPr="00964430">
        <w:rPr>
          <w:b/>
          <w:bCs/>
          <w:sz w:val="36"/>
          <w:szCs w:val="36"/>
        </w:rPr>
        <w:lastRenderedPageBreak/>
        <w:t>Section II: Data Sheet</w:t>
      </w:r>
    </w:p>
    <w:p w14:paraId="7AEF8FE7" w14:textId="77777777" w:rsidR="00096FB7" w:rsidRPr="00964430" w:rsidRDefault="00096FB7" w:rsidP="00565B7C">
      <w:pPr>
        <w:pStyle w:val="BankNormal"/>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7441"/>
      </w:tblGrid>
      <w:tr w:rsidR="00E952C9" w:rsidRPr="00096FB7" w14:paraId="223B42B1" w14:textId="77777777" w:rsidTr="00624020">
        <w:tc>
          <w:tcPr>
            <w:tcW w:w="871" w:type="pct"/>
          </w:tcPr>
          <w:p w14:paraId="5370940B" w14:textId="77777777" w:rsidR="00E952C9" w:rsidRPr="00096FB7" w:rsidRDefault="00E952C9" w:rsidP="004C1589">
            <w:pPr>
              <w:pStyle w:val="SectionVHeader"/>
              <w:rPr>
                <w:rFonts w:asciiTheme="majorBidi" w:hAnsiTheme="majorBidi" w:cstheme="majorBidi"/>
                <w:bCs/>
                <w:sz w:val="22"/>
                <w:szCs w:val="22"/>
              </w:rPr>
            </w:pPr>
            <w:r w:rsidRPr="00096FB7">
              <w:rPr>
                <w:rFonts w:asciiTheme="majorBidi" w:hAnsiTheme="majorBidi" w:cstheme="majorBidi"/>
                <w:bCs/>
                <w:sz w:val="22"/>
                <w:szCs w:val="22"/>
              </w:rPr>
              <w:t>ITS Clause Reference</w:t>
            </w:r>
          </w:p>
        </w:tc>
        <w:tc>
          <w:tcPr>
            <w:tcW w:w="4129" w:type="pct"/>
          </w:tcPr>
          <w:p w14:paraId="20EC3F0B" w14:textId="77777777" w:rsidR="00E952C9" w:rsidRPr="00096FB7" w:rsidRDefault="00E952C9" w:rsidP="00553CD6">
            <w:pPr>
              <w:pStyle w:val="SectionVHeader"/>
              <w:rPr>
                <w:rFonts w:asciiTheme="majorBidi" w:hAnsiTheme="majorBidi" w:cstheme="majorBidi"/>
                <w:bCs/>
                <w:sz w:val="22"/>
                <w:szCs w:val="22"/>
              </w:rPr>
            </w:pPr>
          </w:p>
        </w:tc>
      </w:tr>
      <w:tr w:rsidR="00E952C9" w:rsidRPr="00096FB7" w14:paraId="5B017E42" w14:textId="77777777" w:rsidTr="00624020">
        <w:tc>
          <w:tcPr>
            <w:tcW w:w="871" w:type="pct"/>
          </w:tcPr>
          <w:p w14:paraId="567A54E5" w14:textId="77777777" w:rsidR="00E952C9" w:rsidRPr="00096FB7" w:rsidRDefault="00E952C9" w:rsidP="004C1589">
            <w:pPr>
              <w:pStyle w:val="SectionVHeader"/>
              <w:rPr>
                <w:rFonts w:asciiTheme="majorBidi" w:hAnsiTheme="majorBidi" w:cstheme="majorBidi"/>
                <w:bCs/>
                <w:sz w:val="22"/>
                <w:szCs w:val="22"/>
              </w:rPr>
            </w:pPr>
            <w:r w:rsidRPr="00096FB7">
              <w:rPr>
                <w:rFonts w:asciiTheme="majorBidi" w:hAnsiTheme="majorBidi" w:cstheme="majorBidi"/>
                <w:bCs/>
                <w:sz w:val="22"/>
                <w:szCs w:val="22"/>
              </w:rPr>
              <w:t>1.2</w:t>
            </w:r>
          </w:p>
        </w:tc>
        <w:tc>
          <w:tcPr>
            <w:tcW w:w="4129" w:type="pct"/>
          </w:tcPr>
          <w:p w14:paraId="2E17B1CE" w14:textId="77777777" w:rsidR="00DD549C" w:rsidRPr="00096FB7" w:rsidRDefault="00E952C9" w:rsidP="00565B7C">
            <w:pPr>
              <w:pStyle w:val="SectionVHeader"/>
              <w:spacing w:after="120"/>
              <w:jc w:val="left"/>
              <w:rPr>
                <w:rFonts w:asciiTheme="majorBidi" w:hAnsiTheme="majorBidi" w:cstheme="majorBidi"/>
                <w:b w:val="0"/>
                <w:sz w:val="22"/>
                <w:szCs w:val="22"/>
              </w:rPr>
            </w:pPr>
            <w:r w:rsidRPr="00096FB7">
              <w:rPr>
                <w:rFonts w:asciiTheme="majorBidi" w:hAnsiTheme="majorBidi" w:cstheme="majorBidi"/>
                <w:b w:val="0"/>
                <w:sz w:val="22"/>
                <w:szCs w:val="22"/>
              </w:rPr>
              <w:t>The name and identification number of this Invitation for Quotation is</w:t>
            </w:r>
            <w:r w:rsidR="00640AFC" w:rsidRPr="00096FB7">
              <w:rPr>
                <w:rFonts w:asciiTheme="majorBidi" w:hAnsiTheme="majorBidi" w:cstheme="majorBidi"/>
                <w:b w:val="0"/>
                <w:sz w:val="22"/>
                <w:szCs w:val="22"/>
              </w:rPr>
              <w:t>:</w:t>
            </w:r>
          </w:p>
          <w:p w14:paraId="5E0CF2CB" w14:textId="77777777" w:rsidR="00C92FC0" w:rsidRDefault="00C92FC0" w:rsidP="00496B1F">
            <w:pPr>
              <w:spacing w:line="276" w:lineRule="auto"/>
              <w:ind w:left="720"/>
              <w:rPr>
                <w:rFonts w:asciiTheme="majorBidi" w:hAnsiTheme="majorBidi" w:cstheme="majorBidi"/>
                <w:b/>
                <w:bCs/>
                <w:sz w:val="22"/>
                <w:szCs w:val="22"/>
              </w:rPr>
            </w:pPr>
            <w:r w:rsidRPr="00C92FC0">
              <w:rPr>
                <w:rFonts w:asciiTheme="majorBidi" w:hAnsiTheme="majorBidi" w:cstheme="majorBidi"/>
                <w:b/>
                <w:bCs/>
                <w:sz w:val="22"/>
                <w:szCs w:val="22"/>
              </w:rPr>
              <w:t xml:space="preserve">Procurement of Additives for Flue Gas Treatment </w:t>
            </w:r>
          </w:p>
          <w:p w14:paraId="31CB301C" w14:textId="59B0ED1A" w:rsidR="00E952C9" w:rsidRPr="00096FB7" w:rsidRDefault="0057323C" w:rsidP="006E10F2">
            <w:pPr>
              <w:spacing w:line="276" w:lineRule="auto"/>
              <w:ind w:left="720"/>
              <w:rPr>
                <w:rFonts w:asciiTheme="majorBidi" w:hAnsiTheme="majorBidi" w:cstheme="majorBidi"/>
                <w:b/>
                <w:bCs/>
                <w:sz w:val="22"/>
                <w:szCs w:val="22"/>
              </w:rPr>
            </w:pPr>
            <w:r w:rsidRPr="000307F8">
              <w:rPr>
                <w:rFonts w:asciiTheme="majorBidi" w:hAnsiTheme="majorBidi" w:cstheme="majorBidi"/>
                <w:b/>
                <w:bCs/>
                <w:sz w:val="22"/>
                <w:szCs w:val="22"/>
              </w:rPr>
              <w:t xml:space="preserve">IFQ No.: </w:t>
            </w:r>
            <w:r w:rsidR="006E10F2" w:rsidRPr="006E10F2">
              <w:rPr>
                <w:rFonts w:asciiTheme="majorBidi" w:hAnsiTheme="majorBidi" w:cstheme="majorBidi"/>
                <w:b/>
                <w:bCs/>
                <w:sz w:val="22"/>
                <w:szCs w:val="22"/>
              </w:rPr>
              <w:t>(IUL)438-MCEP/438/2019/309</w:t>
            </w:r>
          </w:p>
        </w:tc>
      </w:tr>
      <w:tr w:rsidR="00E952C9" w:rsidRPr="00096FB7" w14:paraId="37A3CCBD" w14:textId="77777777" w:rsidTr="00624020">
        <w:tc>
          <w:tcPr>
            <w:tcW w:w="871" w:type="pct"/>
          </w:tcPr>
          <w:p w14:paraId="63558CE1" w14:textId="77777777" w:rsidR="00E952C9" w:rsidRPr="00096FB7" w:rsidRDefault="004C1589" w:rsidP="004C1589">
            <w:pPr>
              <w:pStyle w:val="SectionVHeader"/>
              <w:rPr>
                <w:rFonts w:asciiTheme="majorBidi" w:hAnsiTheme="majorBidi" w:cstheme="majorBidi"/>
                <w:bCs/>
                <w:sz w:val="22"/>
                <w:szCs w:val="22"/>
              </w:rPr>
            </w:pPr>
            <w:r w:rsidRPr="00096FB7">
              <w:rPr>
                <w:rFonts w:asciiTheme="majorBidi" w:hAnsiTheme="majorBidi" w:cstheme="majorBidi"/>
                <w:bCs/>
                <w:sz w:val="22"/>
                <w:szCs w:val="22"/>
              </w:rPr>
              <w:t>3</w:t>
            </w:r>
            <w:r w:rsidR="00E952C9" w:rsidRPr="00096FB7">
              <w:rPr>
                <w:rFonts w:asciiTheme="majorBidi" w:hAnsiTheme="majorBidi" w:cstheme="majorBidi"/>
                <w:bCs/>
                <w:sz w:val="22"/>
                <w:szCs w:val="22"/>
              </w:rPr>
              <w:t>.</w:t>
            </w:r>
            <w:r w:rsidRPr="00096FB7">
              <w:rPr>
                <w:rFonts w:asciiTheme="majorBidi" w:hAnsiTheme="majorBidi" w:cstheme="majorBidi"/>
                <w:bCs/>
                <w:sz w:val="22"/>
                <w:szCs w:val="22"/>
              </w:rPr>
              <w:t>3</w:t>
            </w:r>
          </w:p>
        </w:tc>
        <w:tc>
          <w:tcPr>
            <w:tcW w:w="4129" w:type="pct"/>
          </w:tcPr>
          <w:p w14:paraId="640A8AF3" w14:textId="77777777" w:rsidR="00E952C9" w:rsidRPr="00096FB7" w:rsidRDefault="00E952C9" w:rsidP="00565B7C">
            <w:pPr>
              <w:pStyle w:val="SectionVHeader"/>
              <w:spacing w:after="120"/>
              <w:jc w:val="left"/>
              <w:rPr>
                <w:rFonts w:asciiTheme="majorBidi" w:hAnsiTheme="majorBidi" w:cstheme="majorBidi"/>
                <w:b w:val="0"/>
                <w:sz w:val="22"/>
                <w:szCs w:val="22"/>
              </w:rPr>
            </w:pPr>
            <w:r w:rsidRPr="00096FB7">
              <w:rPr>
                <w:rFonts w:asciiTheme="majorBidi" w:hAnsiTheme="majorBidi" w:cstheme="majorBidi"/>
                <w:b w:val="0"/>
                <w:sz w:val="22"/>
                <w:szCs w:val="22"/>
              </w:rPr>
              <w:t>Purchaser’s address is:</w:t>
            </w:r>
          </w:p>
          <w:p w14:paraId="038165BF" w14:textId="77777777" w:rsidR="00FC2DF4" w:rsidRPr="00096FB7" w:rsidRDefault="00FC2DF4" w:rsidP="00FC2DF4">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Project Management Unit</w:t>
            </w:r>
          </w:p>
          <w:p w14:paraId="1628FF38" w14:textId="77777777" w:rsidR="00B80DDC" w:rsidRPr="00096FB7" w:rsidRDefault="005D426E" w:rsidP="00096FB7">
            <w:pPr>
              <w:spacing w:line="276" w:lineRule="auto"/>
              <w:ind w:left="720"/>
              <w:rPr>
                <w:rFonts w:asciiTheme="majorBidi" w:hAnsiTheme="majorBidi" w:cstheme="majorBidi"/>
                <w:b/>
                <w:bCs/>
                <w:sz w:val="22"/>
                <w:szCs w:val="22"/>
              </w:rPr>
            </w:pPr>
            <w:r>
              <w:rPr>
                <w:rFonts w:asciiTheme="majorBidi" w:hAnsiTheme="majorBidi" w:cstheme="majorBidi"/>
                <w:b/>
                <w:bCs/>
                <w:sz w:val="22"/>
                <w:szCs w:val="22"/>
              </w:rPr>
              <w:t>Maldives Clean Environment Project</w:t>
            </w:r>
            <w:ins w:id="126" w:author="Ahmed Nizam" w:date="2019-10-17T09:25:00Z">
              <w:r w:rsidR="00B26A6B">
                <w:rPr>
                  <w:rFonts w:asciiTheme="majorBidi" w:hAnsiTheme="majorBidi" w:cstheme="majorBidi"/>
                  <w:b/>
                  <w:bCs/>
                  <w:sz w:val="22"/>
                  <w:szCs w:val="22"/>
                </w:rPr>
                <w:t xml:space="preserve"> </w:t>
              </w:r>
            </w:ins>
            <w:r>
              <w:rPr>
                <w:rFonts w:asciiTheme="majorBidi" w:hAnsiTheme="majorBidi" w:cstheme="majorBidi"/>
                <w:b/>
                <w:bCs/>
                <w:sz w:val="22"/>
                <w:szCs w:val="22"/>
              </w:rPr>
              <w:t>(MCEP)</w:t>
            </w:r>
          </w:p>
          <w:p w14:paraId="3DD3CEFA" w14:textId="77777777" w:rsidR="00B80DDC" w:rsidRPr="00096FB7" w:rsidRDefault="00B80DDC" w:rsidP="00B80DDC">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 xml:space="preserve">Ministry of Environment </w:t>
            </w:r>
          </w:p>
          <w:p w14:paraId="01B8192D" w14:textId="77777777" w:rsidR="00B80DDC" w:rsidRPr="00096FB7" w:rsidRDefault="00B80DDC" w:rsidP="00B80DDC">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Green Building</w:t>
            </w:r>
          </w:p>
          <w:p w14:paraId="0EAA8A59" w14:textId="77777777" w:rsidR="00B80DDC" w:rsidRPr="00096FB7" w:rsidRDefault="00B80DDC" w:rsidP="00B80DDC">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Handhuvaree Hingun, Maafannu</w:t>
            </w:r>
          </w:p>
          <w:p w14:paraId="3F8A3840" w14:textId="77777777" w:rsidR="00B80DDC" w:rsidRPr="00096FB7" w:rsidRDefault="00B80DDC" w:rsidP="00B80DDC">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 xml:space="preserve">Male', Republic of Maldives </w:t>
            </w:r>
          </w:p>
          <w:p w14:paraId="349CB768" w14:textId="77777777" w:rsidR="00B81DD5" w:rsidRPr="00096FB7" w:rsidRDefault="00B81DD5" w:rsidP="002013E8">
            <w:pPr>
              <w:ind w:left="720"/>
              <w:rPr>
                <w:rFonts w:asciiTheme="majorBidi" w:hAnsiTheme="majorBidi" w:cstheme="majorBidi"/>
                <w:b/>
                <w:bCs/>
                <w:iCs/>
                <w:sz w:val="22"/>
                <w:szCs w:val="22"/>
              </w:rPr>
            </w:pPr>
            <w:r w:rsidRPr="00096FB7">
              <w:rPr>
                <w:rFonts w:asciiTheme="majorBidi" w:hAnsiTheme="majorBidi" w:cstheme="majorBidi"/>
                <w:b/>
                <w:bCs/>
                <w:sz w:val="22"/>
                <w:szCs w:val="22"/>
              </w:rPr>
              <w:t>Tel: +960 30</w:t>
            </w:r>
            <w:r w:rsidR="002013E8" w:rsidRPr="00096FB7">
              <w:rPr>
                <w:rFonts w:asciiTheme="majorBidi" w:hAnsiTheme="majorBidi" w:cstheme="majorBidi"/>
                <w:b/>
                <w:bCs/>
                <w:sz w:val="22"/>
                <w:szCs w:val="22"/>
              </w:rPr>
              <w:t>18419</w:t>
            </w:r>
            <w:r w:rsidR="00B80DDC" w:rsidRPr="00096FB7">
              <w:rPr>
                <w:rFonts w:asciiTheme="majorBidi" w:hAnsiTheme="majorBidi" w:cstheme="majorBidi"/>
                <w:b/>
                <w:bCs/>
                <w:sz w:val="22"/>
                <w:szCs w:val="22"/>
              </w:rPr>
              <w:t>,</w:t>
            </w:r>
            <w:r w:rsidRPr="00096FB7">
              <w:rPr>
                <w:rFonts w:asciiTheme="majorBidi" w:hAnsiTheme="majorBidi" w:cstheme="majorBidi"/>
                <w:b/>
                <w:bCs/>
                <w:sz w:val="22"/>
                <w:szCs w:val="22"/>
              </w:rPr>
              <w:t xml:space="preserve"> Fax: +960 30</w:t>
            </w:r>
            <w:r w:rsidR="002013E8" w:rsidRPr="00096FB7">
              <w:rPr>
                <w:rFonts w:asciiTheme="majorBidi" w:hAnsiTheme="majorBidi" w:cstheme="majorBidi"/>
                <w:b/>
                <w:bCs/>
                <w:sz w:val="22"/>
                <w:szCs w:val="22"/>
              </w:rPr>
              <w:t>18301</w:t>
            </w:r>
          </w:p>
          <w:p w14:paraId="7B34E78C" w14:textId="77777777" w:rsidR="00E952C9" w:rsidRPr="00096FB7" w:rsidRDefault="00B81DD5" w:rsidP="005D426E">
            <w:pPr>
              <w:spacing w:after="120"/>
              <w:ind w:left="720"/>
              <w:rPr>
                <w:rFonts w:asciiTheme="majorBidi" w:hAnsiTheme="majorBidi" w:cstheme="majorBidi"/>
                <w:b/>
                <w:bCs/>
                <w:sz w:val="22"/>
                <w:szCs w:val="22"/>
              </w:rPr>
            </w:pPr>
            <w:r w:rsidRPr="00096FB7">
              <w:rPr>
                <w:rFonts w:asciiTheme="majorBidi" w:hAnsiTheme="majorBidi" w:cstheme="majorBidi"/>
                <w:b/>
                <w:bCs/>
                <w:sz w:val="22"/>
                <w:szCs w:val="22"/>
              </w:rPr>
              <w:t xml:space="preserve">Email: </w:t>
            </w:r>
            <w:hyperlink r:id="rId9" w:history="1">
              <w:r w:rsidR="005D426E" w:rsidRPr="00107646">
                <w:rPr>
                  <w:rStyle w:val="Hyperlink"/>
                  <w:rFonts w:asciiTheme="majorBidi" w:hAnsiTheme="majorBidi" w:cstheme="majorBidi"/>
                  <w:b/>
                  <w:bCs/>
                  <w:sz w:val="22"/>
                  <w:szCs w:val="22"/>
                </w:rPr>
                <w:t>mcep@environment.gov.mv</w:t>
              </w:r>
            </w:hyperlink>
          </w:p>
        </w:tc>
      </w:tr>
      <w:tr w:rsidR="00E952C9" w:rsidRPr="00096FB7" w14:paraId="6AD1BF44" w14:textId="77777777" w:rsidTr="00624020">
        <w:tc>
          <w:tcPr>
            <w:tcW w:w="871" w:type="pct"/>
          </w:tcPr>
          <w:p w14:paraId="21F23146" w14:textId="77777777" w:rsidR="00E952C9" w:rsidRPr="00096FB7" w:rsidRDefault="004C1589" w:rsidP="004C1589">
            <w:pPr>
              <w:pStyle w:val="SectionVHeader"/>
              <w:rPr>
                <w:rFonts w:asciiTheme="majorBidi" w:hAnsiTheme="majorBidi" w:cstheme="majorBidi"/>
                <w:bCs/>
                <w:sz w:val="22"/>
                <w:szCs w:val="22"/>
              </w:rPr>
            </w:pPr>
            <w:r w:rsidRPr="00096FB7">
              <w:rPr>
                <w:rFonts w:asciiTheme="majorBidi" w:hAnsiTheme="majorBidi" w:cstheme="majorBidi"/>
                <w:bCs/>
                <w:sz w:val="22"/>
                <w:szCs w:val="22"/>
              </w:rPr>
              <w:t>8</w:t>
            </w:r>
            <w:r w:rsidR="00E952C9" w:rsidRPr="00096FB7">
              <w:rPr>
                <w:rFonts w:asciiTheme="majorBidi" w:hAnsiTheme="majorBidi" w:cstheme="majorBidi"/>
                <w:bCs/>
                <w:sz w:val="22"/>
                <w:szCs w:val="22"/>
              </w:rPr>
              <w:t>.3</w:t>
            </w:r>
          </w:p>
        </w:tc>
        <w:tc>
          <w:tcPr>
            <w:tcW w:w="4129" w:type="pct"/>
          </w:tcPr>
          <w:p w14:paraId="63591043" w14:textId="77777777" w:rsidR="001A22A0" w:rsidRPr="00096FB7" w:rsidRDefault="00E952C9" w:rsidP="00CF24B7">
            <w:pPr>
              <w:pStyle w:val="SectionVHeader"/>
              <w:spacing w:after="120"/>
              <w:jc w:val="left"/>
              <w:rPr>
                <w:rFonts w:asciiTheme="majorBidi" w:hAnsiTheme="majorBidi" w:cstheme="majorBidi"/>
                <w:b w:val="0"/>
                <w:sz w:val="22"/>
                <w:szCs w:val="22"/>
              </w:rPr>
            </w:pPr>
            <w:r w:rsidRPr="00096FB7">
              <w:rPr>
                <w:rFonts w:asciiTheme="majorBidi" w:hAnsiTheme="majorBidi" w:cstheme="majorBidi"/>
                <w:b w:val="0"/>
                <w:sz w:val="22"/>
                <w:szCs w:val="22"/>
              </w:rPr>
              <w:t xml:space="preserve">Manufacture’s </w:t>
            </w:r>
            <w:r w:rsidR="00543C24" w:rsidRPr="00096FB7">
              <w:rPr>
                <w:rFonts w:asciiTheme="majorBidi" w:hAnsiTheme="majorBidi" w:cstheme="majorBidi"/>
                <w:b w:val="0"/>
                <w:sz w:val="22"/>
                <w:szCs w:val="22"/>
              </w:rPr>
              <w:t>Authorization</w:t>
            </w:r>
            <w:r w:rsidRPr="00096FB7">
              <w:rPr>
                <w:rFonts w:asciiTheme="majorBidi" w:hAnsiTheme="majorBidi" w:cstheme="majorBidi"/>
                <w:b w:val="0"/>
                <w:sz w:val="22"/>
                <w:szCs w:val="22"/>
              </w:rPr>
              <w:t xml:space="preserve"> is </w:t>
            </w:r>
            <w:r w:rsidR="00CF24B7" w:rsidRPr="00096FB7">
              <w:rPr>
                <w:rFonts w:asciiTheme="majorBidi" w:hAnsiTheme="majorBidi" w:cstheme="majorBidi"/>
                <w:bCs/>
                <w:i/>
                <w:iCs/>
                <w:sz w:val="22"/>
                <w:szCs w:val="22"/>
                <w:u w:val="single"/>
              </w:rPr>
              <w:t xml:space="preserve">not </w:t>
            </w:r>
            <w:r w:rsidR="00096FB7" w:rsidRPr="00096FB7">
              <w:rPr>
                <w:rFonts w:asciiTheme="majorBidi" w:hAnsiTheme="majorBidi" w:cstheme="majorBidi"/>
                <w:bCs/>
                <w:i/>
                <w:iCs/>
                <w:sz w:val="22"/>
                <w:szCs w:val="22"/>
                <w:u w:val="single"/>
              </w:rPr>
              <w:t>required</w:t>
            </w:r>
            <w:r w:rsidRPr="00096FB7">
              <w:rPr>
                <w:rFonts w:asciiTheme="majorBidi" w:hAnsiTheme="majorBidi" w:cstheme="majorBidi"/>
                <w:bCs/>
                <w:sz w:val="22"/>
                <w:szCs w:val="22"/>
                <w:u w:val="single"/>
              </w:rPr>
              <w:t>.</w:t>
            </w:r>
          </w:p>
        </w:tc>
      </w:tr>
      <w:tr w:rsidR="00E952C9" w:rsidRPr="00096FB7" w14:paraId="50B02883" w14:textId="77777777" w:rsidTr="00624020">
        <w:tc>
          <w:tcPr>
            <w:tcW w:w="871" w:type="pct"/>
          </w:tcPr>
          <w:p w14:paraId="535040A5" w14:textId="77777777" w:rsidR="00E952C9" w:rsidRPr="00096FB7" w:rsidRDefault="00E952C9" w:rsidP="004C1589">
            <w:pPr>
              <w:pStyle w:val="SectionVHeader"/>
              <w:rPr>
                <w:rFonts w:asciiTheme="majorBidi" w:hAnsiTheme="majorBidi" w:cstheme="majorBidi"/>
                <w:bCs/>
                <w:sz w:val="22"/>
                <w:szCs w:val="22"/>
              </w:rPr>
            </w:pPr>
            <w:r w:rsidRPr="00096FB7">
              <w:rPr>
                <w:rFonts w:asciiTheme="majorBidi" w:hAnsiTheme="majorBidi" w:cstheme="majorBidi"/>
                <w:bCs/>
                <w:sz w:val="22"/>
                <w:szCs w:val="22"/>
              </w:rPr>
              <w:t>1</w:t>
            </w:r>
            <w:r w:rsidR="004C1589" w:rsidRPr="00096FB7">
              <w:rPr>
                <w:rFonts w:asciiTheme="majorBidi" w:hAnsiTheme="majorBidi" w:cstheme="majorBidi"/>
                <w:bCs/>
                <w:sz w:val="22"/>
                <w:szCs w:val="22"/>
              </w:rPr>
              <w:t>2</w:t>
            </w:r>
            <w:r w:rsidRPr="00096FB7">
              <w:rPr>
                <w:rFonts w:asciiTheme="majorBidi" w:hAnsiTheme="majorBidi" w:cstheme="majorBidi"/>
                <w:bCs/>
                <w:sz w:val="22"/>
                <w:szCs w:val="22"/>
              </w:rPr>
              <w:t>.1</w:t>
            </w:r>
          </w:p>
        </w:tc>
        <w:tc>
          <w:tcPr>
            <w:tcW w:w="4129" w:type="pct"/>
          </w:tcPr>
          <w:p w14:paraId="48CCDA26" w14:textId="77777777" w:rsidR="00E952C9" w:rsidRPr="00096FB7" w:rsidRDefault="00E952C9" w:rsidP="00565B7C">
            <w:pPr>
              <w:pStyle w:val="SectionVHeader"/>
              <w:spacing w:after="120"/>
              <w:jc w:val="left"/>
              <w:rPr>
                <w:rFonts w:asciiTheme="majorBidi" w:hAnsiTheme="majorBidi" w:cstheme="majorBidi"/>
                <w:b w:val="0"/>
                <w:sz w:val="22"/>
                <w:szCs w:val="22"/>
              </w:rPr>
            </w:pPr>
            <w:r w:rsidRPr="00096FB7">
              <w:rPr>
                <w:rFonts w:asciiTheme="majorBidi" w:hAnsiTheme="majorBidi" w:cstheme="majorBidi"/>
                <w:b w:val="0"/>
                <w:sz w:val="22"/>
                <w:szCs w:val="22"/>
              </w:rPr>
              <w:t>Address for submission of Quotations is:</w:t>
            </w:r>
          </w:p>
          <w:p w14:paraId="75D9C655" w14:textId="77777777" w:rsidR="00543C24" w:rsidRDefault="00543C24" w:rsidP="00543C24">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Project Manager</w:t>
            </w:r>
          </w:p>
          <w:p w14:paraId="3E9AA59D" w14:textId="77777777" w:rsidR="00FC2DF4" w:rsidRPr="00096FB7" w:rsidRDefault="00FC2DF4" w:rsidP="00FC2DF4">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Project Management Unit</w:t>
            </w:r>
          </w:p>
          <w:p w14:paraId="4DD03FE4" w14:textId="77777777" w:rsidR="00096FB7" w:rsidRPr="00096FB7" w:rsidRDefault="005D426E" w:rsidP="00096FB7">
            <w:pPr>
              <w:spacing w:line="276" w:lineRule="auto"/>
              <w:ind w:left="720"/>
              <w:rPr>
                <w:rFonts w:asciiTheme="majorBidi" w:hAnsiTheme="majorBidi" w:cstheme="majorBidi"/>
                <w:b/>
                <w:bCs/>
                <w:sz w:val="22"/>
                <w:szCs w:val="22"/>
              </w:rPr>
            </w:pPr>
            <w:r w:rsidRPr="005D426E">
              <w:rPr>
                <w:rFonts w:asciiTheme="majorBidi" w:hAnsiTheme="majorBidi" w:cstheme="majorBidi"/>
                <w:b/>
                <w:bCs/>
                <w:sz w:val="22"/>
                <w:szCs w:val="22"/>
              </w:rPr>
              <w:t>Maldives Clean Environment Project</w:t>
            </w:r>
            <w:r w:rsidR="00B26A6B">
              <w:rPr>
                <w:rFonts w:asciiTheme="majorBidi" w:hAnsiTheme="majorBidi" w:cstheme="majorBidi"/>
                <w:b/>
                <w:bCs/>
                <w:sz w:val="22"/>
                <w:szCs w:val="22"/>
              </w:rPr>
              <w:t xml:space="preserve"> </w:t>
            </w:r>
            <w:r w:rsidRPr="005D426E">
              <w:rPr>
                <w:rFonts w:asciiTheme="majorBidi" w:hAnsiTheme="majorBidi" w:cstheme="majorBidi"/>
                <w:b/>
                <w:bCs/>
                <w:sz w:val="22"/>
                <w:szCs w:val="22"/>
              </w:rPr>
              <w:t>(MCEP)</w:t>
            </w:r>
          </w:p>
          <w:p w14:paraId="492FEF16" w14:textId="77777777" w:rsidR="00096FB7" w:rsidRPr="00096FB7" w:rsidRDefault="00096FB7" w:rsidP="00096FB7">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 xml:space="preserve">Ministry of Environment </w:t>
            </w:r>
          </w:p>
          <w:p w14:paraId="4EF3EFFD" w14:textId="77777777" w:rsidR="00096FB7" w:rsidRPr="00096FB7" w:rsidRDefault="00096FB7" w:rsidP="00096FB7">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Green Building</w:t>
            </w:r>
          </w:p>
          <w:p w14:paraId="7F4AA44F" w14:textId="77777777" w:rsidR="00096FB7" w:rsidRPr="00096FB7" w:rsidRDefault="00096FB7" w:rsidP="00096FB7">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Handhuvaree Hingun, Maafannu</w:t>
            </w:r>
          </w:p>
          <w:p w14:paraId="6D8E5E03" w14:textId="77777777" w:rsidR="00096FB7" w:rsidRPr="00096FB7" w:rsidRDefault="00096FB7" w:rsidP="00096FB7">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 xml:space="preserve">Male', Republic of Maldives </w:t>
            </w:r>
          </w:p>
          <w:p w14:paraId="09B987EA" w14:textId="77777777" w:rsidR="00096FB7" w:rsidRPr="00096FB7" w:rsidRDefault="00096FB7" w:rsidP="00096FB7">
            <w:pPr>
              <w:ind w:left="720"/>
              <w:rPr>
                <w:rFonts w:asciiTheme="majorBidi" w:hAnsiTheme="majorBidi" w:cstheme="majorBidi"/>
                <w:b/>
                <w:bCs/>
                <w:iCs/>
                <w:sz w:val="22"/>
                <w:szCs w:val="22"/>
              </w:rPr>
            </w:pPr>
            <w:r w:rsidRPr="00096FB7">
              <w:rPr>
                <w:rFonts w:asciiTheme="majorBidi" w:hAnsiTheme="majorBidi" w:cstheme="majorBidi"/>
                <w:b/>
                <w:bCs/>
                <w:sz w:val="22"/>
                <w:szCs w:val="22"/>
              </w:rPr>
              <w:t>Tel: +960 3018419, Fax: +960 3018301</w:t>
            </w:r>
          </w:p>
          <w:p w14:paraId="2D9FC1FF" w14:textId="77777777" w:rsidR="00E952C9" w:rsidRPr="00096FB7" w:rsidRDefault="00E952C9" w:rsidP="00553CD6">
            <w:pPr>
              <w:ind w:left="720"/>
              <w:rPr>
                <w:rFonts w:asciiTheme="majorBidi" w:hAnsiTheme="majorBidi" w:cstheme="majorBidi"/>
                <w:sz w:val="22"/>
                <w:szCs w:val="22"/>
              </w:rPr>
            </w:pPr>
          </w:p>
          <w:p w14:paraId="64E230FF" w14:textId="77777777" w:rsidR="00E952C9" w:rsidRPr="00096FB7" w:rsidRDefault="00E952C9" w:rsidP="00553CD6">
            <w:pPr>
              <w:pStyle w:val="SectionVHeader"/>
              <w:jc w:val="left"/>
              <w:rPr>
                <w:rFonts w:asciiTheme="majorBidi" w:hAnsiTheme="majorBidi" w:cstheme="majorBidi"/>
                <w:b w:val="0"/>
                <w:sz w:val="22"/>
                <w:szCs w:val="22"/>
              </w:rPr>
            </w:pPr>
            <w:r w:rsidRPr="00096FB7">
              <w:rPr>
                <w:rFonts w:asciiTheme="majorBidi" w:hAnsiTheme="majorBidi" w:cstheme="majorBidi"/>
                <w:b w:val="0"/>
                <w:sz w:val="22"/>
                <w:szCs w:val="22"/>
              </w:rPr>
              <w:t>Deadline for submission of quotations is:</w:t>
            </w:r>
          </w:p>
          <w:p w14:paraId="547E8CEA" w14:textId="77777777" w:rsidR="00543C24" w:rsidRPr="00034A53" w:rsidRDefault="00543C24" w:rsidP="007238A2">
            <w:pPr>
              <w:ind w:left="720"/>
              <w:rPr>
                <w:rFonts w:asciiTheme="majorBidi" w:hAnsiTheme="majorBidi" w:cstheme="majorBidi"/>
                <w:b/>
                <w:bCs/>
                <w:color w:val="0070C0"/>
                <w:sz w:val="22"/>
                <w:szCs w:val="22"/>
              </w:rPr>
            </w:pPr>
            <w:r w:rsidRPr="00034A53">
              <w:rPr>
                <w:rFonts w:asciiTheme="majorBidi" w:hAnsiTheme="majorBidi" w:cstheme="majorBidi"/>
                <w:b/>
                <w:bCs/>
                <w:color w:val="0070C0"/>
                <w:sz w:val="22"/>
                <w:szCs w:val="22"/>
              </w:rPr>
              <w:t xml:space="preserve">Date:  </w:t>
            </w:r>
            <w:r w:rsidR="00132612">
              <w:rPr>
                <w:rFonts w:asciiTheme="majorBidi" w:hAnsiTheme="majorBidi" w:cstheme="majorBidi"/>
                <w:b/>
                <w:bCs/>
                <w:color w:val="0070C0"/>
                <w:sz w:val="22"/>
                <w:szCs w:val="22"/>
              </w:rPr>
              <w:t>October</w:t>
            </w:r>
            <w:r w:rsidR="00FC2DF4" w:rsidRPr="00034A53">
              <w:rPr>
                <w:rFonts w:asciiTheme="majorBidi" w:hAnsiTheme="majorBidi" w:cstheme="majorBidi"/>
                <w:b/>
                <w:bCs/>
                <w:color w:val="0070C0"/>
                <w:sz w:val="22"/>
                <w:szCs w:val="22"/>
              </w:rPr>
              <w:t xml:space="preserve"> </w:t>
            </w:r>
            <w:r w:rsidR="004A2E5C">
              <w:rPr>
                <w:rFonts w:asciiTheme="majorBidi" w:hAnsiTheme="majorBidi" w:cstheme="majorBidi"/>
                <w:b/>
                <w:bCs/>
                <w:color w:val="0070C0"/>
                <w:sz w:val="22"/>
                <w:szCs w:val="22"/>
              </w:rPr>
              <w:t>2</w:t>
            </w:r>
            <w:r w:rsidR="00ED13B3">
              <w:rPr>
                <w:rFonts w:asciiTheme="majorBidi" w:hAnsiTheme="majorBidi" w:cstheme="majorBidi"/>
                <w:b/>
                <w:bCs/>
                <w:color w:val="0070C0"/>
                <w:sz w:val="22"/>
                <w:szCs w:val="22"/>
              </w:rPr>
              <w:t>4</w:t>
            </w:r>
            <w:r w:rsidRPr="00034A53">
              <w:rPr>
                <w:rFonts w:asciiTheme="majorBidi" w:hAnsiTheme="majorBidi" w:cstheme="majorBidi"/>
                <w:b/>
                <w:bCs/>
                <w:color w:val="0070C0"/>
                <w:sz w:val="22"/>
                <w:szCs w:val="22"/>
              </w:rPr>
              <w:t>, 201</w:t>
            </w:r>
            <w:r w:rsidR="00DC2DA2">
              <w:rPr>
                <w:rFonts w:asciiTheme="majorBidi" w:hAnsiTheme="majorBidi" w:cstheme="majorBidi"/>
                <w:b/>
                <w:bCs/>
                <w:color w:val="0070C0"/>
                <w:sz w:val="22"/>
                <w:szCs w:val="22"/>
              </w:rPr>
              <w:t>9</w:t>
            </w:r>
          </w:p>
          <w:p w14:paraId="15F0C487" w14:textId="77777777" w:rsidR="00E952C9" w:rsidRPr="00096FB7" w:rsidRDefault="00543C24" w:rsidP="00496B1F">
            <w:pPr>
              <w:spacing w:after="120"/>
              <w:ind w:left="720"/>
              <w:rPr>
                <w:rFonts w:asciiTheme="majorBidi" w:hAnsiTheme="majorBidi" w:cstheme="majorBidi"/>
                <w:b/>
                <w:bCs/>
                <w:sz w:val="22"/>
                <w:szCs w:val="22"/>
              </w:rPr>
            </w:pPr>
            <w:r w:rsidRPr="00034A53">
              <w:rPr>
                <w:rFonts w:asciiTheme="majorBidi" w:hAnsiTheme="majorBidi" w:cstheme="majorBidi"/>
                <w:b/>
                <w:bCs/>
                <w:color w:val="0070C0"/>
                <w:sz w:val="22"/>
                <w:szCs w:val="22"/>
              </w:rPr>
              <w:t>Time: 1</w:t>
            </w:r>
            <w:r w:rsidR="00496B1F">
              <w:rPr>
                <w:rFonts w:asciiTheme="majorBidi" w:hAnsiTheme="majorBidi" w:cstheme="majorBidi"/>
                <w:b/>
                <w:bCs/>
                <w:color w:val="0070C0"/>
                <w:sz w:val="22"/>
                <w:szCs w:val="22"/>
              </w:rPr>
              <w:t>3</w:t>
            </w:r>
            <w:r w:rsidR="00866CE3">
              <w:rPr>
                <w:rFonts w:asciiTheme="majorBidi" w:hAnsiTheme="majorBidi" w:cstheme="majorBidi"/>
                <w:b/>
                <w:bCs/>
                <w:color w:val="0070C0"/>
                <w:sz w:val="22"/>
                <w:szCs w:val="22"/>
              </w:rPr>
              <w:t>3</w:t>
            </w:r>
            <w:r w:rsidRPr="00034A53">
              <w:rPr>
                <w:rFonts w:asciiTheme="majorBidi" w:hAnsiTheme="majorBidi" w:cstheme="majorBidi"/>
                <w:b/>
                <w:bCs/>
                <w:color w:val="0070C0"/>
                <w:sz w:val="22"/>
                <w:szCs w:val="22"/>
              </w:rPr>
              <w:t xml:space="preserve">0 </w:t>
            </w:r>
            <w:r w:rsidR="00096FB7" w:rsidRPr="00034A53">
              <w:rPr>
                <w:rFonts w:asciiTheme="majorBidi" w:hAnsiTheme="majorBidi" w:cstheme="majorBidi"/>
                <w:b/>
                <w:bCs/>
                <w:color w:val="0070C0"/>
                <w:sz w:val="22"/>
                <w:szCs w:val="22"/>
              </w:rPr>
              <w:t>H</w:t>
            </w:r>
            <w:r w:rsidRPr="00034A53">
              <w:rPr>
                <w:rFonts w:asciiTheme="majorBidi" w:hAnsiTheme="majorBidi" w:cstheme="majorBidi"/>
                <w:b/>
                <w:bCs/>
                <w:color w:val="0070C0"/>
                <w:sz w:val="22"/>
                <w:szCs w:val="22"/>
              </w:rPr>
              <w:t>ours local time</w:t>
            </w:r>
          </w:p>
        </w:tc>
      </w:tr>
      <w:tr w:rsidR="00E952C9" w:rsidRPr="00096FB7" w14:paraId="7169A345" w14:textId="77777777" w:rsidTr="00624020">
        <w:tc>
          <w:tcPr>
            <w:tcW w:w="871" w:type="pct"/>
          </w:tcPr>
          <w:p w14:paraId="110F0FA5" w14:textId="77777777" w:rsidR="00E952C9" w:rsidRPr="00096FB7" w:rsidRDefault="00E952C9" w:rsidP="004C1589">
            <w:pPr>
              <w:pStyle w:val="SectionVHeader"/>
              <w:rPr>
                <w:rFonts w:asciiTheme="majorBidi" w:hAnsiTheme="majorBidi" w:cstheme="majorBidi"/>
                <w:bCs/>
                <w:sz w:val="22"/>
                <w:szCs w:val="22"/>
              </w:rPr>
            </w:pPr>
            <w:r w:rsidRPr="00096FB7">
              <w:rPr>
                <w:rFonts w:asciiTheme="majorBidi" w:hAnsiTheme="majorBidi" w:cstheme="majorBidi"/>
                <w:bCs/>
                <w:sz w:val="22"/>
                <w:szCs w:val="22"/>
              </w:rPr>
              <w:t>1</w:t>
            </w:r>
            <w:r w:rsidR="004C1589" w:rsidRPr="00096FB7">
              <w:rPr>
                <w:rFonts w:asciiTheme="majorBidi" w:hAnsiTheme="majorBidi" w:cstheme="majorBidi"/>
                <w:bCs/>
                <w:sz w:val="22"/>
                <w:szCs w:val="22"/>
              </w:rPr>
              <w:t>4</w:t>
            </w:r>
          </w:p>
        </w:tc>
        <w:tc>
          <w:tcPr>
            <w:tcW w:w="4129" w:type="pct"/>
          </w:tcPr>
          <w:p w14:paraId="09D7EF8E" w14:textId="77777777" w:rsidR="00E952C9" w:rsidRPr="00096FB7" w:rsidRDefault="00E952C9" w:rsidP="00565B7C">
            <w:pPr>
              <w:pStyle w:val="SectionVHeader"/>
              <w:spacing w:after="120"/>
              <w:jc w:val="left"/>
              <w:rPr>
                <w:rFonts w:asciiTheme="majorBidi" w:hAnsiTheme="majorBidi" w:cstheme="majorBidi"/>
                <w:b w:val="0"/>
                <w:sz w:val="22"/>
                <w:szCs w:val="22"/>
              </w:rPr>
            </w:pPr>
            <w:r w:rsidRPr="00096FB7">
              <w:rPr>
                <w:rFonts w:asciiTheme="majorBidi" w:hAnsiTheme="majorBidi" w:cstheme="majorBidi"/>
                <w:b w:val="0"/>
                <w:sz w:val="22"/>
                <w:szCs w:val="22"/>
              </w:rPr>
              <w:t xml:space="preserve">The quotations shall </w:t>
            </w:r>
            <w:bookmarkStart w:id="127" w:name="_GoBack"/>
            <w:r w:rsidRPr="00096FB7">
              <w:rPr>
                <w:rFonts w:asciiTheme="majorBidi" w:hAnsiTheme="majorBidi" w:cstheme="majorBidi"/>
                <w:b w:val="0"/>
                <w:sz w:val="22"/>
                <w:szCs w:val="22"/>
              </w:rPr>
              <w:t>be opened at the following address:</w:t>
            </w:r>
          </w:p>
          <w:p w14:paraId="3C0DE06B" w14:textId="77777777" w:rsidR="00096FB7" w:rsidRDefault="00096FB7" w:rsidP="00096FB7">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 xml:space="preserve">Project Management </w:t>
            </w:r>
            <w:bookmarkEnd w:id="127"/>
            <w:r w:rsidRPr="00096FB7">
              <w:rPr>
                <w:rFonts w:asciiTheme="majorBidi" w:hAnsiTheme="majorBidi" w:cstheme="majorBidi"/>
                <w:b/>
                <w:bCs/>
                <w:sz w:val="22"/>
                <w:szCs w:val="22"/>
              </w:rPr>
              <w:t>Unit</w:t>
            </w:r>
          </w:p>
          <w:p w14:paraId="7B674DCC" w14:textId="77777777" w:rsidR="001F15D5" w:rsidRPr="00096FB7" w:rsidRDefault="001F15D5" w:rsidP="001F15D5">
            <w:pPr>
              <w:spacing w:line="276" w:lineRule="auto"/>
              <w:ind w:left="720"/>
              <w:rPr>
                <w:rFonts w:asciiTheme="majorBidi" w:hAnsiTheme="majorBidi" w:cstheme="majorBidi"/>
                <w:b/>
                <w:bCs/>
                <w:sz w:val="22"/>
                <w:szCs w:val="22"/>
              </w:rPr>
            </w:pPr>
            <w:r w:rsidRPr="005D426E">
              <w:rPr>
                <w:rFonts w:asciiTheme="majorBidi" w:hAnsiTheme="majorBidi" w:cstheme="majorBidi"/>
                <w:b/>
                <w:bCs/>
                <w:sz w:val="22"/>
                <w:szCs w:val="22"/>
              </w:rPr>
              <w:t>Maldives Clean Environment Project</w:t>
            </w:r>
            <w:r w:rsidR="00005B19">
              <w:rPr>
                <w:rFonts w:asciiTheme="majorBidi" w:hAnsiTheme="majorBidi" w:cstheme="majorBidi"/>
                <w:b/>
                <w:bCs/>
                <w:sz w:val="22"/>
                <w:szCs w:val="22"/>
              </w:rPr>
              <w:t xml:space="preserve"> </w:t>
            </w:r>
            <w:r w:rsidRPr="005D426E">
              <w:rPr>
                <w:rFonts w:asciiTheme="majorBidi" w:hAnsiTheme="majorBidi" w:cstheme="majorBidi"/>
                <w:b/>
                <w:bCs/>
                <w:sz w:val="22"/>
                <w:szCs w:val="22"/>
              </w:rPr>
              <w:t>(MCEP)</w:t>
            </w:r>
          </w:p>
          <w:p w14:paraId="45207EA6" w14:textId="77777777" w:rsidR="00096FB7" w:rsidRPr="00096FB7" w:rsidRDefault="00096FB7" w:rsidP="00096FB7">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Ministry of Environment</w:t>
            </w:r>
          </w:p>
          <w:p w14:paraId="0AA783BE" w14:textId="77777777" w:rsidR="00096FB7" w:rsidRPr="00096FB7" w:rsidRDefault="00096FB7" w:rsidP="00096FB7">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Green Building</w:t>
            </w:r>
          </w:p>
          <w:p w14:paraId="5775D6E8" w14:textId="77777777" w:rsidR="00096FB7" w:rsidRPr="00096FB7" w:rsidRDefault="00096FB7" w:rsidP="00096FB7">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Handhuvaree Hingun, Maafannu</w:t>
            </w:r>
          </w:p>
          <w:p w14:paraId="5EC255AD" w14:textId="77777777" w:rsidR="00815FD9" w:rsidRPr="00096FB7" w:rsidRDefault="00096FB7" w:rsidP="00AE0A95">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 xml:space="preserve">Male', Republic of Maldives </w:t>
            </w:r>
          </w:p>
          <w:p w14:paraId="605DAE0E" w14:textId="77777777" w:rsidR="00815FD9" w:rsidRPr="00096FB7" w:rsidRDefault="00815FD9" w:rsidP="00815FD9">
            <w:pPr>
              <w:pStyle w:val="SectionVHeader"/>
              <w:jc w:val="left"/>
              <w:rPr>
                <w:rFonts w:asciiTheme="majorBidi" w:hAnsiTheme="majorBidi" w:cstheme="majorBidi"/>
                <w:b w:val="0"/>
                <w:sz w:val="22"/>
                <w:szCs w:val="22"/>
              </w:rPr>
            </w:pPr>
            <w:r>
              <w:rPr>
                <w:rFonts w:asciiTheme="majorBidi" w:hAnsiTheme="majorBidi" w:cstheme="majorBidi"/>
                <w:b w:val="0"/>
                <w:sz w:val="22"/>
                <w:szCs w:val="22"/>
              </w:rPr>
              <w:t>Date and time of opening</w:t>
            </w:r>
            <w:r w:rsidRPr="00096FB7">
              <w:rPr>
                <w:rFonts w:asciiTheme="majorBidi" w:hAnsiTheme="majorBidi" w:cstheme="majorBidi"/>
                <w:b w:val="0"/>
                <w:sz w:val="22"/>
                <w:szCs w:val="22"/>
              </w:rPr>
              <w:t>:</w:t>
            </w:r>
          </w:p>
          <w:p w14:paraId="04EB319F" w14:textId="77777777" w:rsidR="00132612" w:rsidRPr="00034A53" w:rsidRDefault="00132612" w:rsidP="00132612">
            <w:pPr>
              <w:ind w:left="720"/>
              <w:rPr>
                <w:rFonts w:asciiTheme="majorBidi" w:hAnsiTheme="majorBidi" w:cstheme="majorBidi"/>
                <w:b/>
                <w:bCs/>
                <w:color w:val="0070C0"/>
                <w:sz w:val="22"/>
                <w:szCs w:val="22"/>
              </w:rPr>
            </w:pPr>
            <w:r w:rsidRPr="00034A53">
              <w:rPr>
                <w:rFonts w:asciiTheme="majorBidi" w:hAnsiTheme="majorBidi" w:cstheme="majorBidi"/>
                <w:b/>
                <w:bCs/>
                <w:color w:val="0070C0"/>
                <w:sz w:val="22"/>
                <w:szCs w:val="22"/>
              </w:rPr>
              <w:t xml:space="preserve">Date:  </w:t>
            </w:r>
            <w:r>
              <w:rPr>
                <w:rFonts w:asciiTheme="majorBidi" w:hAnsiTheme="majorBidi" w:cstheme="majorBidi"/>
                <w:b/>
                <w:bCs/>
                <w:color w:val="0070C0"/>
                <w:sz w:val="22"/>
                <w:szCs w:val="22"/>
              </w:rPr>
              <w:t>October</w:t>
            </w:r>
            <w:r w:rsidRPr="00034A53">
              <w:rPr>
                <w:rFonts w:asciiTheme="majorBidi" w:hAnsiTheme="majorBidi" w:cstheme="majorBidi"/>
                <w:b/>
                <w:bCs/>
                <w:color w:val="0070C0"/>
                <w:sz w:val="22"/>
                <w:szCs w:val="22"/>
              </w:rPr>
              <w:t xml:space="preserve"> </w:t>
            </w:r>
            <w:r w:rsidR="004A2E5C">
              <w:rPr>
                <w:rFonts w:asciiTheme="majorBidi" w:hAnsiTheme="majorBidi" w:cstheme="majorBidi"/>
                <w:b/>
                <w:bCs/>
                <w:color w:val="0070C0"/>
                <w:sz w:val="22"/>
                <w:szCs w:val="22"/>
              </w:rPr>
              <w:t>2</w:t>
            </w:r>
            <w:r w:rsidR="00ED13B3">
              <w:rPr>
                <w:rFonts w:asciiTheme="majorBidi" w:hAnsiTheme="majorBidi" w:cstheme="majorBidi"/>
                <w:b/>
                <w:bCs/>
                <w:color w:val="0070C0"/>
                <w:sz w:val="22"/>
                <w:szCs w:val="22"/>
              </w:rPr>
              <w:t>4</w:t>
            </w:r>
            <w:r w:rsidRPr="00034A53">
              <w:rPr>
                <w:rFonts w:asciiTheme="majorBidi" w:hAnsiTheme="majorBidi" w:cstheme="majorBidi"/>
                <w:b/>
                <w:bCs/>
                <w:color w:val="0070C0"/>
                <w:sz w:val="22"/>
                <w:szCs w:val="22"/>
              </w:rPr>
              <w:t>, 201</w:t>
            </w:r>
            <w:r>
              <w:rPr>
                <w:rFonts w:asciiTheme="majorBidi" w:hAnsiTheme="majorBidi" w:cstheme="majorBidi"/>
                <w:b/>
                <w:bCs/>
                <w:color w:val="0070C0"/>
                <w:sz w:val="22"/>
                <w:szCs w:val="22"/>
              </w:rPr>
              <w:t>9</w:t>
            </w:r>
          </w:p>
          <w:p w14:paraId="4DDB4EC4" w14:textId="77777777" w:rsidR="00E952C9" w:rsidRPr="00096FB7" w:rsidRDefault="008E3C94" w:rsidP="008E3C94">
            <w:pPr>
              <w:spacing w:after="120"/>
              <w:ind w:left="720"/>
              <w:rPr>
                <w:rFonts w:asciiTheme="majorBidi" w:hAnsiTheme="majorBidi" w:cstheme="majorBidi"/>
                <w:b/>
                <w:bCs/>
                <w:sz w:val="22"/>
                <w:szCs w:val="22"/>
              </w:rPr>
            </w:pPr>
            <w:r w:rsidRPr="00034A53">
              <w:rPr>
                <w:rFonts w:asciiTheme="majorBidi" w:hAnsiTheme="majorBidi" w:cstheme="majorBidi"/>
                <w:b/>
                <w:bCs/>
                <w:color w:val="0070C0"/>
                <w:sz w:val="22"/>
                <w:szCs w:val="22"/>
              </w:rPr>
              <w:t>Time: 1</w:t>
            </w:r>
            <w:r>
              <w:rPr>
                <w:rFonts w:asciiTheme="majorBidi" w:hAnsiTheme="majorBidi" w:cstheme="majorBidi"/>
                <w:b/>
                <w:bCs/>
                <w:color w:val="0070C0"/>
                <w:sz w:val="22"/>
                <w:szCs w:val="22"/>
              </w:rPr>
              <w:t>3</w:t>
            </w:r>
            <w:r w:rsidR="00866CE3">
              <w:rPr>
                <w:rFonts w:asciiTheme="majorBidi" w:hAnsiTheme="majorBidi" w:cstheme="majorBidi"/>
                <w:b/>
                <w:bCs/>
                <w:color w:val="0070C0"/>
                <w:sz w:val="22"/>
                <w:szCs w:val="22"/>
              </w:rPr>
              <w:t>3</w:t>
            </w:r>
            <w:r w:rsidRPr="00034A53">
              <w:rPr>
                <w:rFonts w:asciiTheme="majorBidi" w:hAnsiTheme="majorBidi" w:cstheme="majorBidi"/>
                <w:b/>
                <w:bCs/>
                <w:color w:val="0070C0"/>
                <w:sz w:val="22"/>
                <w:szCs w:val="22"/>
              </w:rPr>
              <w:t>0 Hours local time</w:t>
            </w:r>
          </w:p>
        </w:tc>
      </w:tr>
      <w:tr w:rsidR="00AE0A95" w:rsidRPr="00096FB7" w14:paraId="698B35A2" w14:textId="77777777" w:rsidTr="00624020">
        <w:tc>
          <w:tcPr>
            <w:tcW w:w="871" w:type="pct"/>
          </w:tcPr>
          <w:p w14:paraId="7CA987BF" w14:textId="77777777" w:rsidR="00AE0A95" w:rsidRPr="006F6ABF" w:rsidRDefault="00AE0A95" w:rsidP="006F6ABF">
            <w:pPr>
              <w:jc w:val="center"/>
              <w:rPr>
                <w:sz w:val="22"/>
                <w:szCs w:val="22"/>
              </w:rPr>
            </w:pPr>
            <w:r w:rsidRPr="006F6ABF">
              <w:rPr>
                <w:b/>
                <w:bCs/>
                <w:sz w:val="22"/>
                <w:szCs w:val="22"/>
              </w:rPr>
              <w:t>17.2 &amp; 17.3</w:t>
            </w:r>
          </w:p>
        </w:tc>
        <w:tc>
          <w:tcPr>
            <w:tcW w:w="4129" w:type="pct"/>
          </w:tcPr>
          <w:p w14:paraId="0EC9A9FE" w14:textId="77777777" w:rsidR="00AE0A95" w:rsidRPr="006F6ABF" w:rsidRDefault="00AE0A95">
            <w:pPr>
              <w:pStyle w:val="SectionVHeader"/>
              <w:spacing w:after="120"/>
              <w:jc w:val="left"/>
              <w:rPr>
                <w:rFonts w:asciiTheme="majorBidi" w:hAnsiTheme="majorBidi" w:cstheme="majorBidi"/>
                <w:sz w:val="22"/>
                <w:szCs w:val="22"/>
                <w:rPrChange w:id="128" w:author="Ahmed Nizam" w:date="2019-10-17T09:26:00Z">
                  <w:rPr/>
                </w:rPrChange>
              </w:rPr>
              <w:pPrChange w:id="129" w:author="Ahmed Nizam" w:date="2019-10-17T09:26:00Z">
                <w:pPr/>
              </w:pPrChange>
            </w:pPr>
            <w:r w:rsidRPr="006F6ABF">
              <w:rPr>
                <w:rFonts w:asciiTheme="majorBidi" w:hAnsiTheme="majorBidi" w:cstheme="majorBidi"/>
                <w:b w:val="0"/>
                <w:sz w:val="22"/>
                <w:szCs w:val="22"/>
                <w:rPrChange w:id="130" w:author="Ahmed Nizam" w:date="2019-10-17T09:26:00Z">
                  <w:rPr/>
                </w:rPrChange>
              </w:rPr>
              <w:t xml:space="preserve">Evaluation for </w:t>
            </w:r>
            <w:r w:rsidR="006F6ABF" w:rsidRPr="006F6ABF">
              <w:rPr>
                <w:rFonts w:asciiTheme="majorBidi" w:hAnsiTheme="majorBidi" w:cstheme="majorBidi"/>
                <w:b w:val="0"/>
                <w:sz w:val="22"/>
                <w:szCs w:val="22"/>
              </w:rPr>
              <w:t>both lots will be</w:t>
            </w:r>
            <w:r w:rsidR="00EA14A5">
              <w:rPr>
                <w:rFonts w:asciiTheme="majorBidi" w:hAnsiTheme="majorBidi" w:cstheme="majorBidi"/>
                <w:b w:val="0"/>
                <w:sz w:val="22"/>
                <w:szCs w:val="22"/>
              </w:rPr>
              <w:t xml:space="preserve"> carried out together.</w:t>
            </w:r>
          </w:p>
        </w:tc>
      </w:tr>
    </w:tbl>
    <w:p w14:paraId="3DF95B47" w14:textId="77777777" w:rsidR="0047230D" w:rsidRDefault="0047230D" w:rsidP="00960F12">
      <w:pPr>
        <w:pStyle w:val="BankNormal"/>
        <w:jc w:val="center"/>
        <w:rPr>
          <w:b/>
          <w:bCs/>
          <w:sz w:val="36"/>
          <w:szCs w:val="36"/>
        </w:rPr>
      </w:pPr>
    </w:p>
    <w:p w14:paraId="222F8C7C" w14:textId="77777777" w:rsidR="0047230D" w:rsidRDefault="0047230D" w:rsidP="00960F12">
      <w:pPr>
        <w:pStyle w:val="BankNormal"/>
        <w:jc w:val="center"/>
        <w:rPr>
          <w:b/>
          <w:bCs/>
          <w:sz w:val="36"/>
          <w:szCs w:val="36"/>
        </w:rPr>
      </w:pPr>
    </w:p>
    <w:p w14:paraId="346686EB" w14:textId="77777777" w:rsidR="00960F12" w:rsidRDefault="00960F12" w:rsidP="00960F12">
      <w:pPr>
        <w:pStyle w:val="BankNormal"/>
        <w:jc w:val="center"/>
        <w:rPr>
          <w:b/>
          <w:bCs/>
          <w:sz w:val="36"/>
          <w:szCs w:val="36"/>
        </w:rPr>
      </w:pPr>
      <w:r w:rsidRPr="00964430">
        <w:rPr>
          <w:b/>
          <w:bCs/>
          <w:sz w:val="36"/>
          <w:szCs w:val="36"/>
        </w:rPr>
        <w:t>Section III: Schedule of Requirements</w:t>
      </w:r>
    </w:p>
    <w:p w14:paraId="5C52A2BC" w14:textId="77777777" w:rsidR="00D63031" w:rsidRPr="00964430" w:rsidRDefault="00D63031" w:rsidP="00502BCB">
      <w:pPr>
        <w:pStyle w:val="BankNormal"/>
        <w:spacing w:after="0"/>
        <w:jc w:val="center"/>
        <w:rPr>
          <w:b/>
          <w:bCs/>
          <w:sz w:val="36"/>
          <w:szCs w:val="36"/>
        </w:rPr>
      </w:pPr>
    </w:p>
    <w:tbl>
      <w:tblPr>
        <w:tblW w:w="43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9"/>
        <w:gridCol w:w="3205"/>
        <w:gridCol w:w="1676"/>
        <w:gridCol w:w="1843"/>
      </w:tblGrid>
      <w:tr w:rsidR="00C935A2" w:rsidRPr="00096FB7" w14:paraId="4F4B518C" w14:textId="77777777" w:rsidTr="0070293B">
        <w:trPr>
          <w:cantSplit/>
          <w:trHeight w:val="627"/>
          <w:jc w:val="center"/>
        </w:trPr>
        <w:tc>
          <w:tcPr>
            <w:tcW w:w="680" w:type="pct"/>
            <w:tcBorders>
              <w:top w:val="double" w:sz="4" w:space="0" w:color="auto"/>
              <w:left w:val="double" w:sz="4" w:space="0" w:color="auto"/>
              <w:bottom w:val="single" w:sz="4" w:space="0" w:color="auto"/>
              <w:right w:val="single" w:sz="4" w:space="0" w:color="auto"/>
            </w:tcBorders>
            <w:vAlign w:val="center"/>
          </w:tcPr>
          <w:p w14:paraId="6939FD6E" w14:textId="77777777" w:rsidR="00C935A2" w:rsidRPr="00096FB7" w:rsidRDefault="00C935A2" w:rsidP="00003614">
            <w:pPr>
              <w:suppressAutoHyphens/>
              <w:spacing w:before="60"/>
              <w:jc w:val="center"/>
              <w:rPr>
                <w:b/>
                <w:bCs/>
                <w:color w:val="000000" w:themeColor="text1"/>
                <w:sz w:val="22"/>
                <w:szCs w:val="22"/>
              </w:rPr>
            </w:pPr>
            <w:r w:rsidRPr="00096FB7">
              <w:rPr>
                <w:b/>
                <w:bCs/>
                <w:color w:val="000000" w:themeColor="text1"/>
                <w:sz w:val="22"/>
                <w:szCs w:val="22"/>
              </w:rPr>
              <w:t>Item No.</w:t>
            </w:r>
          </w:p>
        </w:tc>
        <w:tc>
          <w:tcPr>
            <w:tcW w:w="2059" w:type="pct"/>
            <w:tcBorders>
              <w:top w:val="double" w:sz="4" w:space="0" w:color="auto"/>
              <w:left w:val="single" w:sz="4" w:space="0" w:color="auto"/>
              <w:bottom w:val="single" w:sz="4" w:space="0" w:color="auto"/>
              <w:right w:val="single" w:sz="4" w:space="0" w:color="auto"/>
            </w:tcBorders>
            <w:vAlign w:val="center"/>
          </w:tcPr>
          <w:p w14:paraId="70BC5DD1" w14:textId="77777777" w:rsidR="00C935A2" w:rsidRPr="00096FB7" w:rsidRDefault="00C935A2" w:rsidP="00003614">
            <w:pPr>
              <w:suppressAutoHyphens/>
              <w:spacing w:before="60"/>
              <w:jc w:val="center"/>
              <w:rPr>
                <w:b/>
                <w:bCs/>
                <w:color w:val="000000" w:themeColor="text1"/>
                <w:sz w:val="22"/>
                <w:szCs w:val="22"/>
              </w:rPr>
            </w:pPr>
            <w:r w:rsidRPr="00096FB7">
              <w:rPr>
                <w:b/>
                <w:bCs/>
                <w:color w:val="000000" w:themeColor="text1"/>
                <w:sz w:val="22"/>
                <w:szCs w:val="22"/>
              </w:rPr>
              <w:t>Description of Goods</w:t>
            </w:r>
          </w:p>
        </w:tc>
        <w:tc>
          <w:tcPr>
            <w:tcW w:w="1077" w:type="pct"/>
            <w:tcBorders>
              <w:top w:val="double" w:sz="4" w:space="0" w:color="auto"/>
              <w:left w:val="single" w:sz="4" w:space="0" w:color="auto"/>
              <w:bottom w:val="single" w:sz="4" w:space="0" w:color="auto"/>
              <w:right w:val="single" w:sz="4" w:space="0" w:color="auto"/>
            </w:tcBorders>
            <w:vAlign w:val="center"/>
          </w:tcPr>
          <w:p w14:paraId="05681A9C" w14:textId="77777777" w:rsidR="00C935A2" w:rsidRPr="00096FB7" w:rsidRDefault="00C935A2" w:rsidP="00003614">
            <w:pPr>
              <w:suppressAutoHyphens/>
              <w:spacing w:before="60"/>
              <w:jc w:val="center"/>
              <w:rPr>
                <w:b/>
                <w:bCs/>
                <w:color w:val="000000" w:themeColor="text1"/>
                <w:sz w:val="22"/>
                <w:szCs w:val="22"/>
              </w:rPr>
            </w:pPr>
            <w:r w:rsidRPr="00096FB7">
              <w:rPr>
                <w:b/>
                <w:bCs/>
                <w:color w:val="000000" w:themeColor="text1"/>
                <w:sz w:val="22"/>
                <w:szCs w:val="22"/>
              </w:rPr>
              <w:t>Final Destination</w:t>
            </w:r>
          </w:p>
        </w:tc>
        <w:tc>
          <w:tcPr>
            <w:tcW w:w="1184" w:type="pct"/>
            <w:tcBorders>
              <w:top w:val="double" w:sz="4" w:space="0" w:color="auto"/>
              <w:left w:val="single" w:sz="4" w:space="0" w:color="auto"/>
              <w:bottom w:val="single" w:sz="4" w:space="0" w:color="auto"/>
              <w:right w:val="double" w:sz="4" w:space="0" w:color="auto"/>
            </w:tcBorders>
            <w:vAlign w:val="center"/>
          </w:tcPr>
          <w:p w14:paraId="05D17392" w14:textId="77777777" w:rsidR="00C935A2" w:rsidRPr="00096FB7" w:rsidRDefault="00C935A2" w:rsidP="00003614">
            <w:pPr>
              <w:spacing w:before="60" w:after="60"/>
              <w:jc w:val="center"/>
              <w:rPr>
                <w:b/>
                <w:bCs/>
                <w:color w:val="000000" w:themeColor="text1"/>
                <w:sz w:val="22"/>
                <w:szCs w:val="22"/>
              </w:rPr>
            </w:pPr>
            <w:r w:rsidRPr="00096FB7">
              <w:rPr>
                <w:b/>
                <w:bCs/>
                <w:color w:val="000000" w:themeColor="text1"/>
                <w:sz w:val="22"/>
                <w:szCs w:val="22"/>
              </w:rPr>
              <w:t>Latest   Date for Delivery</w:t>
            </w:r>
          </w:p>
        </w:tc>
      </w:tr>
      <w:tr w:rsidR="00C935A2" w:rsidRPr="00096FB7" w14:paraId="6E566397" w14:textId="77777777" w:rsidTr="0070293B">
        <w:trPr>
          <w:cantSplit/>
          <w:trHeight w:val="1345"/>
          <w:jc w:val="center"/>
        </w:trPr>
        <w:tc>
          <w:tcPr>
            <w:tcW w:w="680" w:type="pct"/>
            <w:tcBorders>
              <w:top w:val="single" w:sz="4" w:space="0" w:color="auto"/>
              <w:left w:val="double" w:sz="4" w:space="0" w:color="auto"/>
              <w:bottom w:val="single" w:sz="4" w:space="0" w:color="auto"/>
              <w:right w:val="single" w:sz="4" w:space="0" w:color="auto"/>
            </w:tcBorders>
            <w:vAlign w:val="center"/>
          </w:tcPr>
          <w:p w14:paraId="178459D4" w14:textId="77777777" w:rsidR="00C935A2" w:rsidRPr="00096FB7" w:rsidRDefault="00C935A2" w:rsidP="009112B4">
            <w:pPr>
              <w:spacing w:before="240" w:after="240"/>
              <w:jc w:val="center"/>
              <w:rPr>
                <w:b/>
                <w:bCs/>
                <w:color w:val="000000" w:themeColor="text1"/>
                <w:sz w:val="22"/>
                <w:szCs w:val="22"/>
              </w:rPr>
            </w:pPr>
            <w:r>
              <w:rPr>
                <w:b/>
                <w:bCs/>
                <w:color w:val="000000" w:themeColor="text1"/>
                <w:sz w:val="22"/>
                <w:szCs w:val="22"/>
              </w:rPr>
              <w:t>LOT 01</w:t>
            </w:r>
          </w:p>
        </w:tc>
        <w:tc>
          <w:tcPr>
            <w:tcW w:w="2059" w:type="pct"/>
            <w:tcBorders>
              <w:top w:val="single" w:sz="4" w:space="0" w:color="auto"/>
              <w:left w:val="single" w:sz="4" w:space="0" w:color="auto"/>
              <w:bottom w:val="single" w:sz="4" w:space="0" w:color="auto"/>
              <w:right w:val="single" w:sz="4" w:space="0" w:color="auto"/>
            </w:tcBorders>
            <w:vAlign w:val="center"/>
          </w:tcPr>
          <w:p w14:paraId="4B76D80E" w14:textId="77777777" w:rsidR="006F6ABF" w:rsidRPr="006F6ABF" w:rsidRDefault="006F6ABF" w:rsidP="006F6ABF">
            <w:pPr>
              <w:jc w:val="both"/>
              <w:rPr>
                <w:sz w:val="24"/>
                <w:szCs w:val="24"/>
              </w:rPr>
            </w:pPr>
            <w:r w:rsidRPr="00005B19">
              <w:rPr>
                <w:b/>
                <w:bCs/>
                <w:sz w:val="24"/>
                <w:szCs w:val="24"/>
              </w:rPr>
              <w:t>1 (one) tonne</w:t>
            </w:r>
            <w:r>
              <w:rPr>
                <w:sz w:val="24"/>
                <w:szCs w:val="24"/>
              </w:rPr>
              <w:t xml:space="preserve"> of </w:t>
            </w:r>
            <w:r w:rsidRPr="006F6ABF">
              <w:rPr>
                <w:sz w:val="24"/>
                <w:szCs w:val="24"/>
              </w:rPr>
              <w:t xml:space="preserve">Powdered </w:t>
            </w:r>
            <w:r w:rsidRPr="006F6ABF">
              <w:rPr>
                <w:sz w:val="24"/>
                <w:szCs w:val="24"/>
                <w:u w:val="single"/>
              </w:rPr>
              <w:t>Activated Carbon</w:t>
            </w:r>
            <w:r w:rsidRPr="006F6ABF">
              <w:rPr>
                <w:sz w:val="24"/>
                <w:szCs w:val="24"/>
              </w:rPr>
              <w:t xml:space="preserve"> pre-mixed with </w:t>
            </w:r>
            <w:r w:rsidRPr="006F6ABF">
              <w:rPr>
                <w:sz w:val="24"/>
                <w:szCs w:val="24"/>
                <w:u w:val="single"/>
              </w:rPr>
              <w:t>Sodium Bicarbonate</w:t>
            </w:r>
            <w:r w:rsidRPr="006F6ABF">
              <w:rPr>
                <w:sz w:val="24"/>
                <w:szCs w:val="24"/>
              </w:rPr>
              <w:t xml:space="preserve"> as per the following ratio:</w:t>
            </w:r>
          </w:p>
          <w:p w14:paraId="294B7A36" w14:textId="77777777" w:rsidR="008E3C94" w:rsidRPr="006F6ABF" w:rsidRDefault="006F6ABF" w:rsidP="006F6ABF">
            <w:pPr>
              <w:jc w:val="both"/>
              <w:rPr>
                <w:color w:val="000000"/>
                <w:sz w:val="24"/>
                <w:szCs w:val="24"/>
                <w:shd w:val="clear" w:color="auto" w:fill="FFFFFF"/>
              </w:rPr>
            </w:pPr>
            <w:r w:rsidRPr="006F6ABF">
              <w:rPr>
                <w:color w:val="000000"/>
                <w:sz w:val="24"/>
                <w:szCs w:val="24"/>
                <w:shd w:val="clear" w:color="auto" w:fill="FFFFFF"/>
              </w:rPr>
              <w:t>85% sodium bicarbonate: 15% </w:t>
            </w:r>
            <w:r w:rsidRPr="006F6ABF">
              <w:rPr>
                <w:rStyle w:val="il"/>
                <w:rFonts w:asciiTheme="majorHAnsi" w:hAnsiTheme="majorHAnsi" w:cstheme="majorHAnsi"/>
                <w:color w:val="000000"/>
                <w:sz w:val="24"/>
                <w:szCs w:val="24"/>
                <w:shd w:val="clear" w:color="auto" w:fill="FFFFFF"/>
              </w:rPr>
              <w:t>activated</w:t>
            </w:r>
            <w:r w:rsidRPr="006F6ABF">
              <w:rPr>
                <w:color w:val="000000"/>
                <w:sz w:val="24"/>
                <w:szCs w:val="24"/>
                <w:shd w:val="clear" w:color="auto" w:fill="FFFFFF"/>
              </w:rPr>
              <w:t> </w:t>
            </w:r>
            <w:r w:rsidRPr="006F6ABF">
              <w:rPr>
                <w:rStyle w:val="il"/>
                <w:rFonts w:asciiTheme="majorHAnsi" w:hAnsiTheme="majorHAnsi" w:cstheme="majorHAnsi"/>
                <w:color w:val="000000"/>
                <w:sz w:val="24"/>
                <w:szCs w:val="24"/>
                <w:shd w:val="clear" w:color="auto" w:fill="FFFFFF"/>
              </w:rPr>
              <w:t>carbon</w:t>
            </w:r>
            <w:r>
              <w:rPr>
                <w:color w:val="000000"/>
                <w:sz w:val="24"/>
                <w:szCs w:val="24"/>
                <w:shd w:val="clear" w:color="auto" w:fill="FFFFFF"/>
              </w:rPr>
              <w:t>. </w:t>
            </w:r>
          </w:p>
        </w:tc>
        <w:tc>
          <w:tcPr>
            <w:tcW w:w="1077" w:type="pct"/>
            <w:tcBorders>
              <w:top w:val="single" w:sz="4" w:space="0" w:color="auto"/>
              <w:left w:val="single" w:sz="4" w:space="0" w:color="auto"/>
              <w:bottom w:val="single" w:sz="4" w:space="0" w:color="auto"/>
              <w:right w:val="single" w:sz="4" w:space="0" w:color="auto"/>
            </w:tcBorders>
            <w:vAlign w:val="center"/>
          </w:tcPr>
          <w:p w14:paraId="4F9C3D63" w14:textId="77777777" w:rsidR="00C935A2" w:rsidRPr="00096FB7" w:rsidRDefault="00C935A2" w:rsidP="00294978">
            <w:pPr>
              <w:spacing w:before="240" w:after="240"/>
              <w:jc w:val="center"/>
              <w:rPr>
                <w:color w:val="000000" w:themeColor="text1"/>
                <w:sz w:val="22"/>
                <w:szCs w:val="22"/>
                <w:highlight w:val="yellow"/>
              </w:rPr>
            </w:pPr>
            <w:r w:rsidRPr="00096FB7">
              <w:rPr>
                <w:color w:val="000000" w:themeColor="text1"/>
                <w:sz w:val="22"/>
                <w:szCs w:val="22"/>
              </w:rPr>
              <w:t>PMU, Male’, Maldives</w:t>
            </w:r>
          </w:p>
        </w:tc>
        <w:tc>
          <w:tcPr>
            <w:tcW w:w="1184" w:type="pct"/>
            <w:tcBorders>
              <w:left w:val="single" w:sz="4" w:space="0" w:color="auto"/>
              <w:right w:val="double" w:sz="4" w:space="0" w:color="auto"/>
            </w:tcBorders>
            <w:vAlign w:val="center"/>
          </w:tcPr>
          <w:p w14:paraId="37EBDBA7" w14:textId="77777777" w:rsidR="00C935A2" w:rsidRPr="00096FB7" w:rsidRDefault="004A2E5C" w:rsidP="006F6ABF">
            <w:pPr>
              <w:spacing w:before="240" w:after="240"/>
              <w:jc w:val="center"/>
              <w:rPr>
                <w:color w:val="000000" w:themeColor="text1"/>
                <w:sz w:val="22"/>
                <w:szCs w:val="22"/>
              </w:rPr>
            </w:pPr>
            <w:r>
              <w:rPr>
                <w:rFonts w:cs="MV Boli"/>
                <w:color w:val="000000" w:themeColor="text1"/>
                <w:sz w:val="22"/>
                <w:szCs w:val="22"/>
                <w:lang w:bidi="dv-MV"/>
              </w:rPr>
              <w:t xml:space="preserve">Within </w:t>
            </w:r>
            <w:r w:rsidR="006F6ABF">
              <w:rPr>
                <w:rFonts w:cs="MV Boli"/>
                <w:color w:val="000000" w:themeColor="text1"/>
                <w:sz w:val="22"/>
                <w:szCs w:val="22"/>
                <w:lang w:bidi="dv-MV"/>
              </w:rPr>
              <w:t>07</w:t>
            </w:r>
            <w:r>
              <w:rPr>
                <w:rFonts w:cs="MV Boli"/>
                <w:color w:val="000000" w:themeColor="text1"/>
                <w:sz w:val="22"/>
                <w:szCs w:val="22"/>
                <w:lang w:bidi="dv-MV"/>
              </w:rPr>
              <w:t xml:space="preserve"> Days of Contract </w:t>
            </w:r>
            <w:r w:rsidR="006F6ABF">
              <w:rPr>
                <w:rFonts w:cs="MV Boli"/>
                <w:color w:val="000000" w:themeColor="text1"/>
                <w:sz w:val="22"/>
                <w:szCs w:val="22"/>
                <w:lang w:bidi="dv-MV"/>
              </w:rPr>
              <w:t>Award</w:t>
            </w:r>
          </w:p>
        </w:tc>
      </w:tr>
      <w:tr w:rsidR="006F6ABF" w:rsidRPr="00096FB7" w14:paraId="78D1E5BC" w14:textId="77777777" w:rsidTr="0070293B">
        <w:trPr>
          <w:cantSplit/>
          <w:trHeight w:val="1345"/>
          <w:jc w:val="center"/>
        </w:trPr>
        <w:tc>
          <w:tcPr>
            <w:tcW w:w="680" w:type="pct"/>
            <w:tcBorders>
              <w:top w:val="single" w:sz="4" w:space="0" w:color="auto"/>
              <w:left w:val="double" w:sz="4" w:space="0" w:color="auto"/>
              <w:bottom w:val="single" w:sz="4" w:space="0" w:color="auto"/>
              <w:right w:val="single" w:sz="4" w:space="0" w:color="auto"/>
            </w:tcBorders>
            <w:vAlign w:val="center"/>
          </w:tcPr>
          <w:p w14:paraId="03379477" w14:textId="77777777" w:rsidR="006F6ABF" w:rsidRPr="00096FB7" w:rsidRDefault="006F6ABF" w:rsidP="006F6ABF">
            <w:pPr>
              <w:spacing w:before="240" w:after="240"/>
              <w:jc w:val="center"/>
              <w:rPr>
                <w:b/>
                <w:bCs/>
                <w:color w:val="000000" w:themeColor="text1"/>
                <w:sz w:val="22"/>
                <w:szCs w:val="22"/>
              </w:rPr>
            </w:pPr>
            <w:r>
              <w:rPr>
                <w:b/>
                <w:bCs/>
                <w:color w:val="000000" w:themeColor="text1"/>
                <w:sz w:val="22"/>
                <w:szCs w:val="22"/>
              </w:rPr>
              <w:t>LOT 02</w:t>
            </w:r>
          </w:p>
        </w:tc>
        <w:tc>
          <w:tcPr>
            <w:tcW w:w="2059" w:type="pct"/>
            <w:tcBorders>
              <w:top w:val="single" w:sz="4" w:space="0" w:color="auto"/>
              <w:left w:val="single" w:sz="4" w:space="0" w:color="auto"/>
              <w:bottom w:val="single" w:sz="4" w:space="0" w:color="auto"/>
              <w:right w:val="single" w:sz="4" w:space="0" w:color="auto"/>
            </w:tcBorders>
            <w:vAlign w:val="center"/>
          </w:tcPr>
          <w:p w14:paraId="06474F68" w14:textId="77777777" w:rsidR="006F6ABF" w:rsidRPr="006F6ABF" w:rsidRDefault="006F6ABF" w:rsidP="006F6ABF">
            <w:pPr>
              <w:jc w:val="both"/>
              <w:rPr>
                <w:sz w:val="24"/>
                <w:szCs w:val="24"/>
              </w:rPr>
            </w:pPr>
            <w:r w:rsidRPr="00005B19">
              <w:rPr>
                <w:b/>
                <w:bCs/>
                <w:sz w:val="24"/>
                <w:szCs w:val="24"/>
              </w:rPr>
              <w:t>09 (nine)</w:t>
            </w:r>
            <w:r>
              <w:rPr>
                <w:sz w:val="24"/>
                <w:szCs w:val="24"/>
              </w:rPr>
              <w:t xml:space="preserve"> </w:t>
            </w:r>
            <w:r w:rsidRPr="00005B19">
              <w:rPr>
                <w:b/>
                <w:bCs/>
                <w:sz w:val="24"/>
                <w:szCs w:val="24"/>
              </w:rPr>
              <w:t>tonnes</w:t>
            </w:r>
            <w:r>
              <w:rPr>
                <w:sz w:val="24"/>
                <w:szCs w:val="24"/>
              </w:rPr>
              <w:t xml:space="preserve"> of </w:t>
            </w:r>
            <w:r w:rsidRPr="006F6ABF">
              <w:rPr>
                <w:sz w:val="24"/>
                <w:szCs w:val="24"/>
              </w:rPr>
              <w:t xml:space="preserve">Powdered </w:t>
            </w:r>
            <w:r w:rsidRPr="006F6ABF">
              <w:rPr>
                <w:sz w:val="24"/>
                <w:szCs w:val="24"/>
                <w:u w:val="single"/>
              </w:rPr>
              <w:t>Activated Carbon</w:t>
            </w:r>
            <w:r w:rsidRPr="006F6ABF">
              <w:rPr>
                <w:sz w:val="24"/>
                <w:szCs w:val="24"/>
              </w:rPr>
              <w:t xml:space="preserve"> pre-mixed with </w:t>
            </w:r>
            <w:r w:rsidRPr="006F6ABF">
              <w:rPr>
                <w:sz w:val="24"/>
                <w:szCs w:val="24"/>
                <w:u w:val="single"/>
              </w:rPr>
              <w:t>Sodium Bicarbonate</w:t>
            </w:r>
            <w:r w:rsidRPr="006F6ABF">
              <w:rPr>
                <w:sz w:val="24"/>
                <w:szCs w:val="24"/>
              </w:rPr>
              <w:t xml:space="preserve"> as per the following ratio:</w:t>
            </w:r>
          </w:p>
          <w:p w14:paraId="78BE08C5" w14:textId="77777777" w:rsidR="006F6ABF" w:rsidRPr="006F6ABF" w:rsidRDefault="006F6ABF" w:rsidP="006F6ABF">
            <w:pPr>
              <w:jc w:val="both"/>
              <w:rPr>
                <w:color w:val="000000"/>
                <w:sz w:val="24"/>
                <w:szCs w:val="24"/>
                <w:shd w:val="clear" w:color="auto" w:fill="FFFFFF"/>
              </w:rPr>
            </w:pPr>
            <w:r w:rsidRPr="006F6ABF">
              <w:rPr>
                <w:color w:val="000000"/>
                <w:sz w:val="24"/>
                <w:szCs w:val="24"/>
                <w:shd w:val="clear" w:color="auto" w:fill="FFFFFF"/>
              </w:rPr>
              <w:t>85% sodium bicarbonate: 15% </w:t>
            </w:r>
            <w:r w:rsidRPr="006F6ABF">
              <w:rPr>
                <w:rStyle w:val="il"/>
                <w:rFonts w:asciiTheme="majorHAnsi" w:hAnsiTheme="majorHAnsi" w:cstheme="majorHAnsi"/>
                <w:color w:val="000000"/>
                <w:sz w:val="24"/>
                <w:szCs w:val="24"/>
                <w:shd w:val="clear" w:color="auto" w:fill="FFFFFF"/>
              </w:rPr>
              <w:t>activated</w:t>
            </w:r>
            <w:r w:rsidRPr="006F6ABF">
              <w:rPr>
                <w:color w:val="000000"/>
                <w:sz w:val="24"/>
                <w:szCs w:val="24"/>
                <w:shd w:val="clear" w:color="auto" w:fill="FFFFFF"/>
              </w:rPr>
              <w:t> </w:t>
            </w:r>
            <w:r w:rsidRPr="006F6ABF">
              <w:rPr>
                <w:rStyle w:val="il"/>
                <w:rFonts w:asciiTheme="majorHAnsi" w:hAnsiTheme="majorHAnsi" w:cstheme="majorHAnsi"/>
                <w:color w:val="000000"/>
                <w:sz w:val="24"/>
                <w:szCs w:val="24"/>
                <w:shd w:val="clear" w:color="auto" w:fill="FFFFFF"/>
              </w:rPr>
              <w:t>carbon</w:t>
            </w:r>
            <w:r>
              <w:rPr>
                <w:color w:val="000000"/>
                <w:sz w:val="24"/>
                <w:szCs w:val="24"/>
                <w:shd w:val="clear" w:color="auto" w:fill="FFFFFF"/>
              </w:rPr>
              <w:t>. </w:t>
            </w:r>
          </w:p>
        </w:tc>
        <w:tc>
          <w:tcPr>
            <w:tcW w:w="1077" w:type="pct"/>
            <w:tcBorders>
              <w:top w:val="single" w:sz="4" w:space="0" w:color="auto"/>
              <w:left w:val="single" w:sz="4" w:space="0" w:color="auto"/>
              <w:bottom w:val="single" w:sz="4" w:space="0" w:color="auto"/>
              <w:right w:val="single" w:sz="4" w:space="0" w:color="auto"/>
            </w:tcBorders>
            <w:vAlign w:val="center"/>
          </w:tcPr>
          <w:p w14:paraId="2D63630C" w14:textId="77777777" w:rsidR="006F6ABF" w:rsidRPr="00096FB7" w:rsidRDefault="006F6ABF" w:rsidP="006F6ABF">
            <w:pPr>
              <w:spacing w:before="240" w:after="240"/>
              <w:jc w:val="center"/>
              <w:rPr>
                <w:color w:val="000000" w:themeColor="text1"/>
                <w:sz w:val="22"/>
                <w:szCs w:val="22"/>
                <w:highlight w:val="yellow"/>
              </w:rPr>
            </w:pPr>
            <w:r w:rsidRPr="00096FB7">
              <w:rPr>
                <w:color w:val="000000" w:themeColor="text1"/>
                <w:sz w:val="22"/>
                <w:szCs w:val="22"/>
              </w:rPr>
              <w:t>PMU, Male’, Maldives</w:t>
            </w:r>
          </w:p>
        </w:tc>
        <w:tc>
          <w:tcPr>
            <w:tcW w:w="1184" w:type="pct"/>
            <w:tcBorders>
              <w:left w:val="single" w:sz="4" w:space="0" w:color="auto"/>
              <w:right w:val="double" w:sz="4" w:space="0" w:color="auto"/>
            </w:tcBorders>
            <w:vAlign w:val="center"/>
          </w:tcPr>
          <w:p w14:paraId="58DB86DE" w14:textId="77777777" w:rsidR="006F6ABF" w:rsidRPr="00096FB7" w:rsidRDefault="006F6ABF" w:rsidP="008313C7">
            <w:pPr>
              <w:spacing w:before="240" w:after="240"/>
              <w:jc w:val="center"/>
              <w:rPr>
                <w:color w:val="000000" w:themeColor="text1"/>
                <w:sz w:val="22"/>
                <w:szCs w:val="22"/>
              </w:rPr>
            </w:pPr>
            <w:r>
              <w:rPr>
                <w:rFonts w:cs="MV Boli"/>
                <w:color w:val="000000" w:themeColor="text1"/>
                <w:sz w:val="22"/>
                <w:szCs w:val="22"/>
                <w:lang w:bidi="dv-MV"/>
              </w:rPr>
              <w:t xml:space="preserve">Within 20 Days of Contract </w:t>
            </w:r>
            <w:r w:rsidR="008313C7">
              <w:rPr>
                <w:rFonts w:cs="MV Boli"/>
                <w:color w:val="000000" w:themeColor="text1"/>
                <w:sz w:val="22"/>
                <w:szCs w:val="22"/>
                <w:lang w:bidi="dv-MV"/>
              </w:rPr>
              <w:t>Award</w:t>
            </w:r>
          </w:p>
        </w:tc>
      </w:tr>
    </w:tbl>
    <w:p w14:paraId="27675D80" w14:textId="77777777" w:rsidR="003F7FC7" w:rsidRDefault="003F7FC7" w:rsidP="0069562C">
      <w:pPr>
        <w:pStyle w:val="BankNormal"/>
        <w:rPr>
          <w:rFonts w:asciiTheme="majorBidi" w:hAnsiTheme="majorBidi" w:cstheme="majorBidi"/>
          <w:b/>
          <w:bCs/>
          <w:sz w:val="36"/>
          <w:szCs w:val="36"/>
        </w:rPr>
      </w:pPr>
    </w:p>
    <w:p w14:paraId="437AC93F" w14:textId="77777777" w:rsidR="009B261F" w:rsidRDefault="009B261F" w:rsidP="00601A11">
      <w:pPr>
        <w:pStyle w:val="BankNormal"/>
        <w:jc w:val="center"/>
        <w:rPr>
          <w:rFonts w:asciiTheme="majorBidi" w:hAnsiTheme="majorBidi" w:cstheme="majorBidi"/>
          <w:b/>
          <w:bCs/>
          <w:sz w:val="36"/>
          <w:szCs w:val="36"/>
        </w:rPr>
      </w:pPr>
    </w:p>
    <w:p w14:paraId="5887563E" w14:textId="77777777" w:rsidR="003F7FC7" w:rsidRDefault="003F7FC7" w:rsidP="00601A11">
      <w:pPr>
        <w:pStyle w:val="BankNormal"/>
        <w:jc w:val="center"/>
        <w:rPr>
          <w:rFonts w:asciiTheme="majorBidi" w:hAnsiTheme="majorBidi" w:cstheme="majorBidi"/>
          <w:b/>
          <w:bCs/>
          <w:sz w:val="36"/>
          <w:szCs w:val="36"/>
        </w:rPr>
      </w:pPr>
    </w:p>
    <w:p w14:paraId="5B0478FD" w14:textId="77777777" w:rsidR="003F7FC7" w:rsidRDefault="003F7FC7" w:rsidP="00601A11">
      <w:pPr>
        <w:pStyle w:val="BankNormal"/>
        <w:jc w:val="center"/>
        <w:rPr>
          <w:rFonts w:asciiTheme="majorBidi" w:hAnsiTheme="majorBidi" w:cstheme="majorBidi"/>
          <w:b/>
          <w:bCs/>
          <w:sz w:val="36"/>
          <w:szCs w:val="36"/>
        </w:rPr>
      </w:pPr>
    </w:p>
    <w:p w14:paraId="55A27466" w14:textId="77777777" w:rsidR="003F7FC7" w:rsidRDefault="003F7FC7" w:rsidP="00601A11">
      <w:pPr>
        <w:pStyle w:val="BankNormal"/>
        <w:jc w:val="center"/>
        <w:rPr>
          <w:rFonts w:asciiTheme="majorBidi" w:hAnsiTheme="majorBidi" w:cstheme="majorBidi"/>
          <w:b/>
          <w:bCs/>
          <w:sz w:val="36"/>
          <w:szCs w:val="36"/>
        </w:rPr>
      </w:pPr>
    </w:p>
    <w:p w14:paraId="54585BDF" w14:textId="77777777" w:rsidR="003F7FC7" w:rsidRDefault="003F7FC7" w:rsidP="00601A11">
      <w:pPr>
        <w:pStyle w:val="BankNormal"/>
        <w:jc w:val="center"/>
        <w:rPr>
          <w:rFonts w:asciiTheme="majorBidi" w:hAnsiTheme="majorBidi" w:cstheme="majorBidi"/>
          <w:b/>
          <w:bCs/>
          <w:sz w:val="36"/>
          <w:szCs w:val="36"/>
        </w:rPr>
      </w:pPr>
    </w:p>
    <w:p w14:paraId="5CC96CA7" w14:textId="77777777" w:rsidR="003F7FC7" w:rsidRDefault="003F7FC7" w:rsidP="00601A11">
      <w:pPr>
        <w:pStyle w:val="BankNormal"/>
        <w:jc w:val="center"/>
        <w:rPr>
          <w:rFonts w:asciiTheme="majorBidi" w:hAnsiTheme="majorBidi" w:cstheme="majorBidi"/>
          <w:b/>
          <w:bCs/>
          <w:sz w:val="36"/>
          <w:szCs w:val="36"/>
        </w:rPr>
      </w:pPr>
    </w:p>
    <w:p w14:paraId="365A1910" w14:textId="77777777" w:rsidR="003F7FC7" w:rsidRDefault="003F7FC7">
      <w:pPr>
        <w:rPr>
          <w:rFonts w:asciiTheme="majorBidi" w:hAnsiTheme="majorBidi" w:cstheme="majorBidi"/>
          <w:b/>
          <w:bCs/>
          <w:sz w:val="36"/>
          <w:szCs w:val="36"/>
        </w:rPr>
      </w:pPr>
      <w:r>
        <w:rPr>
          <w:rFonts w:asciiTheme="majorBidi" w:hAnsiTheme="majorBidi" w:cstheme="majorBidi"/>
          <w:b/>
          <w:bCs/>
          <w:sz w:val="36"/>
          <w:szCs w:val="36"/>
        </w:rPr>
        <w:br w:type="page"/>
      </w:r>
    </w:p>
    <w:p w14:paraId="39803ED9" w14:textId="77777777" w:rsidR="00583392" w:rsidRDefault="00601A11" w:rsidP="00812FE3">
      <w:pPr>
        <w:pStyle w:val="BankNormal"/>
        <w:jc w:val="center"/>
        <w:rPr>
          <w:rFonts w:asciiTheme="majorBidi" w:hAnsiTheme="majorBidi" w:cstheme="majorBidi"/>
          <w:b/>
          <w:bCs/>
          <w:sz w:val="36"/>
          <w:szCs w:val="36"/>
        </w:rPr>
      </w:pPr>
      <w:r w:rsidRPr="00964430">
        <w:rPr>
          <w:rFonts w:asciiTheme="majorBidi" w:hAnsiTheme="majorBidi" w:cstheme="majorBidi"/>
          <w:b/>
          <w:bCs/>
          <w:sz w:val="36"/>
          <w:szCs w:val="36"/>
        </w:rPr>
        <w:lastRenderedPageBreak/>
        <w:t>Section IV: Technical Specification &amp; Compliance</w:t>
      </w:r>
    </w:p>
    <w:p w14:paraId="07F7E1FA" w14:textId="77777777" w:rsidR="00ED13B3" w:rsidRPr="00E904B4" w:rsidRDefault="00ED13B3" w:rsidP="00ED13B3">
      <w:pPr>
        <w:jc w:val="center"/>
        <w:rPr>
          <w:rFonts w:asciiTheme="majorHAnsi" w:hAnsiTheme="majorHAnsi" w:cstheme="majorHAnsi"/>
          <w:b/>
          <w:bCs/>
          <w:sz w:val="28"/>
          <w:szCs w:val="28"/>
          <w:u w:val="single"/>
        </w:rPr>
      </w:pPr>
      <w:r w:rsidRPr="00E904B4">
        <w:rPr>
          <w:rFonts w:asciiTheme="majorHAnsi" w:hAnsiTheme="majorHAnsi" w:cstheme="majorHAnsi"/>
          <w:b/>
          <w:bCs/>
          <w:sz w:val="28"/>
          <w:szCs w:val="28"/>
          <w:u w:val="single"/>
        </w:rPr>
        <w:t>DATA SHEET for Activated Carbon pre-mixed with Sodium Bicarbonate</w:t>
      </w:r>
    </w:p>
    <w:p w14:paraId="4BA4F0D0" w14:textId="77777777" w:rsidR="00ED13B3" w:rsidRPr="000164FC" w:rsidRDefault="00ED13B3" w:rsidP="00ED13B3">
      <w:pPr>
        <w:pStyle w:val="NoSpacing"/>
      </w:pPr>
    </w:p>
    <w:p w14:paraId="11B72FDC" w14:textId="77777777" w:rsidR="00ED13B3" w:rsidRPr="000164FC" w:rsidRDefault="00ED13B3" w:rsidP="00ED13B3">
      <w:pPr>
        <w:ind w:left="2160" w:hanging="2160"/>
        <w:jc w:val="both"/>
        <w:rPr>
          <w:rFonts w:asciiTheme="majorHAnsi" w:hAnsiTheme="majorHAnsi" w:cstheme="majorHAnsi"/>
          <w:sz w:val="24"/>
          <w:szCs w:val="24"/>
        </w:rPr>
      </w:pPr>
      <w:r>
        <w:rPr>
          <w:rFonts w:asciiTheme="majorHAnsi" w:hAnsiTheme="majorHAnsi" w:cstheme="majorHAnsi"/>
          <w:sz w:val="24"/>
          <w:szCs w:val="24"/>
        </w:rPr>
        <w:t>Product:</w:t>
      </w:r>
      <w:r>
        <w:rPr>
          <w:rFonts w:asciiTheme="majorHAnsi" w:hAnsiTheme="majorHAnsi" w:cstheme="majorHAnsi"/>
          <w:sz w:val="24"/>
          <w:szCs w:val="24"/>
        </w:rPr>
        <w:tab/>
        <w:t xml:space="preserve">Powdered </w:t>
      </w:r>
      <w:r w:rsidRPr="00936EAC">
        <w:rPr>
          <w:rFonts w:asciiTheme="majorHAnsi" w:hAnsiTheme="majorHAnsi" w:cstheme="majorHAnsi"/>
          <w:sz w:val="24"/>
          <w:szCs w:val="24"/>
          <w:u w:val="single"/>
        </w:rPr>
        <w:t>Activated Carbon</w:t>
      </w:r>
      <w:r>
        <w:rPr>
          <w:rFonts w:asciiTheme="majorHAnsi" w:hAnsiTheme="majorHAnsi" w:cstheme="majorHAnsi"/>
          <w:sz w:val="24"/>
          <w:szCs w:val="24"/>
        </w:rPr>
        <w:t xml:space="preserve"> </w:t>
      </w:r>
      <w:r w:rsidRPr="000164FC">
        <w:rPr>
          <w:rFonts w:asciiTheme="majorHAnsi" w:hAnsiTheme="majorHAnsi" w:cstheme="majorHAnsi"/>
          <w:sz w:val="24"/>
          <w:szCs w:val="24"/>
        </w:rPr>
        <w:t>pre-mixed w</w:t>
      </w:r>
      <w:r>
        <w:rPr>
          <w:rFonts w:asciiTheme="majorHAnsi" w:hAnsiTheme="majorHAnsi" w:cstheme="majorHAnsi"/>
          <w:sz w:val="24"/>
          <w:szCs w:val="24"/>
        </w:rPr>
        <w:t xml:space="preserve">ith </w:t>
      </w:r>
      <w:r>
        <w:rPr>
          <w:rFonts w:asciiTheme="majorHAnsi" w:hAnsiTheme="majorHAnsi" w:cstheme="majorHAnsi"/>
          <w:sz w:val="24"/>
          <w:szCs w:val="24"/>
          <w:u w:val="single"/>
        </w:rPr>
        <w:t>Sodium B</w:t>
      </w:r>
      <w:r w:rsidRPr="00936EAC">
        <w:rPr>
          <w:rFonts w:asciiTheme="majorHAnsi" w:hAnsiTheme="majorHAnsi" w:cstheme="majorHAnsi"/>
          <w:sz w:val="24"/>
          <w:szCs w:val="24"/>
          <w:u w:val="single"/>
        </w:rPr>
        <w:t>icarbonate</w:t>
      </w:r>
      <w:r w:rsidRPr="000164FC">
        <w:rPr>
          <w:rFonts w:asciiTheme="majorHAnsi" w:hAnsiTheme="majorHAnsi" w:cstheme="majorHAnsi"/>
          <w:sz w:val="24"/>
          <w:szCs w:val="24"/>
        </w:rPr>
        <w:t xml:space="preserve"> as per the following ratio:</w:t>
      </w:r>
    </w:p>
    <w:p w14:paraId="3BB3CBA9" w14:textId="77777777" w:rsidR="00ED13B3" w:rsidRPr="000164FC" w:rsidRDefault="00ED13B3" w:rsidP="00ED13B3">
      <w:pPr>
        <w:pStyle w:val="ListParagraph"/>
        <w:numPr>
          <w:ilvl w:val="0"/>
          <w:numId w:val="43"/>
        </w:numPr>
        <w:spacing w:after="160" w:line="259" w:lineRule="auto"/>
        <w:contextualSpacing/>
        <w:jc w:val="both"/>
        <w:rPr>
          <w:rFonts w:asciiTheme="majorHAnsi" w:hAnsiTheme="majorHAnsi" w:cstheme="majorHAnsi"/>
          <w:color w:val="000000"/>
          <w:shd w:val="clear" w:color="auto" w:fill="FFFFFF"/>
        </w:rPr>
      </w:pPr>
      <w:r w:rsidRPr="000164FC">
        <w:rPr>
          <w:rFonts w:asciiTheme="majorHAnsi" w:hAnsiTheme="majorHAnsi" w:cstheme="majorHAnsi"/>
          <w:color w:val="000000"/>
          <w:shd w:val="clear" w:color="auto" w:fill="FFFFFF"/>
        </w:rPr>
        <w:t>85% sodium bicarbonate: 15% </w:t>
      </w:r>
      <w:r w:rsidRPr="000164FC">
        <w:rPr>
          <w:rStyle w:val="il"/>
          <w:rFonts w:asciiTheme="majorHAnsi" w:hAnsiTheme="majorHAnsi" w:cstheme="majorHAnsi"/>
          <w:color w:val="000000"/>
          <w:shd w:val="clear" w:color="auto" w:fill="FFFFFF"/>
        </w:rPr>
        <w:t>activated</w:t>
      </w:r>
      <w:r w:rsidRPr="000164FC">
        <w:rPr>
          <w:rFonts w:asciiTheme="majorHAnsi" w:hAnsiTheme="majorHAnsi" w:cstheme="majorHAnsi"/>
          <w:color w:val="000000"/>
          <w:shd w:val="clear" w:color="auto" w:fill="FFFFFF"/>
        </w:rPr>
        <w:t> </w:t>
      </w:r>
      <w:r w:rsidRPr="000164FC">
        <w:rPr>
          <w:rStyle w:val="il"/>
          <w:rFonts w:asciiTheme="majorHAnsi" w:hAnsiTheme="majorHAnsi" w:cstheme="majorHAnsi"/>
          <w:color w:val="000000"/>
          <w:shd w:val="clear" w:color="auto" w:fill="FFFFFF"/>
        </w:rPr>
        <w:t>carbon</w:t>
      </w:r>
      <w:r w:rsidRPr="000164FC">
        <w:rPr>
          <w:rFonts w:asciiTheme="majorHAnsi" w:hAnsiTheme="majorHAnsi" w:cstheme="majorHAnsi"/>
          <w:color w:val="000000"/>
          <w:shd w:val="clear" w:color="auto" w:fill="FFFFFF"/>
        </w:rPr>
        <w:t>. </w:t>
      </w:r>
    </w:p>
    <w:p w14:paraId="7B98E9D5" w14:textId="77777777" w:rsidR="00ED13B3" w:rsidRDefault="00ED13B3" w:rsidP="00ED13B3">
      <w:pPr>
        <w:jc w:val="both"/>
        <w:rPr>
          <w:rFonts w:asciiTheme="majorHAnsi" w:hAnsiTheme="majorHAnsi" w:cstheme="majorHAnsi"/>
          <w:sz w:val="24"/>
          <w:szCs w:val="24"/>
        </w:rPr>
      </w:pPr>
      <w:r w:rsidRPr="000164FC">
        <w:rPr>
          <w:rFonts w:asciiTheme="majorHAnsi" w:hAnsiTheme="majorHAnsi" w:cstheme="majorHAnsi"/>
          <w:sz w:val="24"/>
          <w:szCs w:val="24"/>
        </w:rPr>
        <w:t xml:space="preserve">Purpose: </w:t>
      </w:r>
      <w:r>
        <w:rPr>
          <w:rFonts w:asciiTheme="majorHAnsi" w:hAnsiTheme="majorHAnsi" w:cstheme="majorHAnsi"/>
          <w:sz w:val="24"/>
          <w:szCs w:val="24"/>
        </w:rPr>
        <w:tab/>
      </w:r>
      <w:r>
        <w:rPr>
          <w:rFonts w:asciiTheme="majorHAnsi" w:hAnsiTheme="majorHAnsi" w:cstheme="majorHAnsi"/>
          <w:sz w:val="24"/>
          <w:szCs w:val="24"/>
        </w:rPr>
        <w:tab/>
      </w:r>
      <w:r w:rsidRPr="000164FC">
        <w:rPr>
          <w:rFonts w:asciiTheme="majorHAnsi" w:hAnsiTheme="majorHAnsi" w:cstheme="majorHAnsi"/>
          <w:sz w:val="24"/>
          <w:szCs w:val="24"/>
        </w:rPr>
        <w:t xml:space="preserve">As an additive to </w:t>
      </w:r>
      <w:r>
        <w:rPr>
          <w:rFonts w:asciiTheme="majorHAnsi" w:hAnsiTheme="majorHAnsi" w:cstheme="majorHAnsi"/>
          <w:sz w:val="24"/>
          <w:szCs w:val="24"/>
        </w:rPr>
        <w:t>flue g</w:t>
      </w:r>
      <w:r w:rsidRPr="000164FC">
        <w:rPr>
          <w:rFonts w:asciiTheme="majorHAnsi" w:hAnsiTheme="majorHAnsi" w:cstheme="majorHAnsi"/>
          <w:sz w:val="24"/>
          <w:szCs w:val="24"/>
        </w:rPr>
        <w:t xml:space="preserve">as </w:t>
      </w:r>
      <w:r>
        <w:rPr>
          <w:rFonts w:asciiTheme="majorHAnsi" w:hAnsiTheme="majorHAnsi" w:cstheme="majorHAnsi"/>
          <w:sz w:val="24"/>
          <w:szCs w:val="24"/>
        </w:rPr>
        <w:t>t</w:t>
      </w:r>
      <w:r w:rsidRPr="000164FC">
        <w:rPr>
          <w:rFonts w:asciiTheme="majorHAnsi" w:hAnsiTheme="majorHAnsi" w:cstheme="majorHAnsi"/>
          <w:sz w:val="24"/>
          <w:szCs w:val="24"/>
        </w:rPr>
        <w:t>reatment in a waste incineration plant</w:t>
      </w:r>
    </w:p>
    <w:p w14:paraId="344F8F9C" w14:textId="77777777" w:rsidR="00B26A6B" w:rsidRPr="000164FC" w:rsidRDefault="00B26A6B" w:rsidP="00ED13B3">
      <w:pPr>
        <w:jc w:val="both"/>
        <w:rPr>
          <w:rFonts w:asciiTheme="majorHAnsi" w:hAnsiTheme="majorHAnsi" w:cstheme="majorHAnsi"/>
          <w:sz w:val="24"/>
          <w:szCs w:val="24"/>
        </w:rPr>
      </w:pPr>
    </w:p>
    <w:p w14:paraId="6B4517A1" w14:textId="77777777" w:rsidR="00ED13B3" w:rsidRPr="000164FC" w:rsidRDefault="00ED13B3" w:rsidP="00ED13B3">
      <w:pPr>
        <w:pBdr>
          <w:top w:val="single" w:sz="4" w:space="1" w:color="auto"/>
          <w:bottom w:val="single" w:sz="4" w:space="1" w:color="auto"/>
        </w:pBdr>
        <w:shd w:val="clear" w:color="auto" w:fill="FBD4B4" w:themeFill="accent6" w:themeFillTint="66"/>
        <w:jc w:val="center"/>
        <w:rPr>
          <w:rFonts w:asciiTheme="majorHAnsi" w:hAnsiTheme="majorHAnsi" w:cstheme="majorHAnsi"/>
          <w:b/>
          <w:bCs/>
          <w:sz w:val="24"/>
          <w:szCs w:val="24"/>
        </w:rPr>
      </w:pPr>
      <w:r w:rsidRPr="000164FC">
        <w:rPr>
          <w:rFonts w:asciiTheme="majorHAnsi" w:hAnsiTheme="majorHAnsi" w:cstheme="majorHAnsi"/>
          <w:b/>
          <w:bCs/>
          <w:sz w:val="24"/>
          <w:szCs w:val="24"/>
        </w:rPr>
        <w:t>SPECIFICATIONS FOR POWDERED ACTIVATED CARBON</w:t>
      </w:r>
    </w:p>
    <w:p w14:paraId="54A87206" w14:textId="77777777" w:rsidR="00B26A6B" w:rsidRDefault="00B26A6B" w:rsidP="00ED13B3">
      <w:pPr>
        <w:rPr>
          <w:rFonts w:asciiTheme="majorHAnsi" w:hAnsiTheme="majorHAnsi" w:cstheme="majorHAnsi"/>
          <w:sz w:val="24"/>
          <w:szCs w:val="24"/>
        </w:rPr>
      </w:pPr>
    </w:p>
    <w:p w14:paraId="5D2B37CE" w14:textId="77777777" w:rsidR="00ED13B3" w:rsidRPr="000164FC" w:rsidRDefault="00ED13B3" w:rsidP="00ED13B3">
      <w:pPr>
        <w:rPr>
          <w:rFonts w:asciiTheme="majorHAnsi" w:hAnsiTheme="majorHAnsi" w:cstheme="majorHAnsi"/>
          <w:sz w:val="24"/>
          <w:szCs w:val="24"/>
        </w:rPr>
      </w:pPr>
      <w:r w:rsidRPr="000164FC">
        <w:rPr>
          <w:rFonts w:asciiTheme="majorHAnsi" w:hAnsiTheme="majorHAnsi" w:cstheme="majorHAnsi"/>
          <w:sz w:val="24"/>
          <w:szCs w:val="24"/>
        </w:rPr>
        <w:t>STANDARD SPECIFICATION</w:t>
      </w:r>
      <w:r>
        <w:rPr>
          <w:rFonts w:asciiTheme="majorHAnsi" w:hAnsiTheme="majorHAnsi" w:cstheme="majorHAnsi"/>
          <w:sz w:val="24"/>
          <w:szCs w:val="24"/>
        </w:rPr>
        <w:t>:</w:t>
      </w:r>
    </w:p>
    <w:tbl>
      <w:tblPr>
        <w:tblStyle w:val="TableGrid"/>
        <w:tblW w:w="0" w:type="auto"/>
        <w:tblLook w:val="04A0" w:firstRow="1" w:lastRow="0" w:firstColumn="1" w:lastColumn="0" w:noHBand="0" w:noVBand="1"/>
      </w:tblPr>
      <w:tblGrid>
        <w:gridCol w:w="2972"/>
        <w:gridCol w:w="1756"/>
        <w:gridCol w:w="1333"/>
        <w:gridCol w:w="1588"/>
        <w:gridCol w:w="1362"/>
      </w:tblGrid>
      <w:tr w:rsidR="00ED13B3" w:rsidRPr="000164FC" w14:paraId="133674AC" w14:textId="77777777" w:rsidTr="006F6ABF">
        <w:tc>
          <w:tcPr>
            <w:tcW w:w="2972" w:type="dxa"/>
            <w:shd w:val="clear" w:color="auto" w:fill="000000" w:themeFill="text1"/>
          </w:tcPr>
          <w:p w14:paraId="5E08BBB1" w14:textId="77777777" w:rsidR="00ED13B3" w:rsidRPr="000164FC" w:rsidRDefault="00ED13B3" w:rsidP="00B26A6B">
            <w:pPr>
              <w:jc w:val="center"/>
              <w:rPr>
                <w:rFonts w:asciiTheme="majorHAnsi" w:hAnsiTheme="majorHAnsi" w:cstheme="majorHAnsi"/>
                <w:sz w:val="24"/>
                <w:szCs w:val="24"/>
              </w:rPr>
            </w:pPr>
            <w:r w:rsidRPr="000164FC">
              <w:rPr>
                <w:rFonts w:asciiTheme="majorHAnsi" w:hAnsiTheme="majorHAnsi" w:cstheme="majorHAnsi"/>
                <w:sz w:val="24"/>
                <w:szCs w:val="24"/>
              </w:rPr>
              <w:t>Parameter</w:t>
            </w:r>
          </w:p>
        </w:tc>
        <w:tc>
          <w:tcPr>
            <w:tcW w:w="1756" w:type="dxa"/>
            <w:shd w:val="clear" w:color="auto" w:fill="000000" w:themeFill="text1"/>
          </w:tcPr>
          <w:p w14:paraId="101557AF" w14:textId="77777777" w:rsidR="00ED13B3" w:rsidRPr="000164FC" w:rsidRDefault="00ED13B3" w:rsidP="00B26A6B">
            <w:pPr>
              <w:jc w:val="center"/>
              <w:rPr>
                <w:rFonts w:asciiTheme="majorHAnsi" w:hAnsiTheme="majorHAnsi" w:cstheme="majorHAnsi"/>
                <w:sz w:val="24"/>
                <w:szCs w:val="24"/>
              </w:rPr>
            </w:pPr>
            <w:r w:rsidRPr="000164FC">
              <w:rPr>
                <w:rFonts w:asciiTheme="majorHAnsi" w:hAnsiTheme="majorHAnsi" w:cstheme="majorHAnsi"/>
                <w:sz w:val="24"/>
                <w:szCs w:val="24"/>
              </w:rPr>
              <w:t>Unit</w:t>
            </w:r>
          </w:p>
        </w:tc>
        <w:tc>
          <w:tcPr>
            <w:tcW w:w="1333" w:type="dxa"/>
            <w:shd w:val="clear" w:color="auto" w:fill="000000" w:themeFill="text1"/>
          </w:tcPr>
          <w:p w14:paraId="1DD19B02" w14:textId="77777777" w:rsidR="00ED13B3" w:rsidRPr="000164FC" w:rsidRDefault="00ED13B3" w:rsidP="00B26A6B">
            <w:pPr>
              <w:jc w:val="center"/>
              <w:rPr>
                <w:rFonts w:asciiTheme="majorHAnsi" w:hAnsiTheme="majorHAnsi" w:cstheme="majorHAnsi"/>
                <w:sz w:val="24"/>
                <w:szCs w:val="24"/>
              </w:rPr>
            </w:pPr>
            <w:r w:rsidRPr="000164FC">
              <w:rPr>
                <w:rFonts w:asciiTheme="majorHAnsi" w:hAnsiTheme="majorHAnsi" w:cstheme="majorHAnsi"/>
                <w:sz w:val="24"/>
                <w:szCs w:val="24"/>
              </w:rPr>
              <w:t>Value</w:t>
            </w:r>
          </w:p>
        </w:tc>
        <w:tc>
          <w:tcPr>
            <w:tcW w:w="1588" w:type="dxa"/>
            <w:shd w:val="clear" w:color="auto" w:fill="000000" w:themeFill="text1"/>
          </w:tcPr>
          <w:p w14:paraId="0D346BAE" w14:textId="77777777" w:rsidR="00ED13B3" w:rsidRPr="000164FC" w:rsidRDefault="00ED13B3" w:rsidP="00B26A6B">
            <w:pPr>
              <w:jc w:val="center"/>
              <w:rPr>
                <w:rFonts w:asciiTheme="majorHAnsi" w:hAnsiTheme="majorHAnsi" w:cstheme="majorHAnsi"/>
                <w:sz w:val="24"/>
                <w:szCs w:val="24"/>
              </w:rPr>
            </w:pPr>
            <w:r w:rsidRPr="000164FC">
              <w:rPr>
                <w:rFonts w:asciiTheme="majorHAnsi" w:hAnsiTheme="majorHAnsi" w:cstheme="majorHAnsi"/>
                <w:sz w:val="24"/>
                <w:szCs w:val="24"/>
              </w:rPr>
              <w:t>Method</w:t>
            </w:r>
          </w:p>
        </w:tc>
        <w:tc>
          <w:tcPr>
            <w:tcW w:w="1362" w:type="dxa"/>
            <w:shd w:val="clear" w:color="auto" w:fill="000000" w:themeFill="text1"/>
          </w:tcPr>
          <w:p w14:paraId="2F139E6C" w14:textId="77777777" w:rsidR="00ED13B3" w:rsidRPr="00ED13B3" w:rsidRDefault="00ED13B3" w:rsidP="00ED13B3">
            <w:pPr>
              <w:rPr>
                <w:rFonts w:asciiTheme="majorHAnsi" w:hAnsiTheme="majorHAnsi" w:cstheme="majorHAnsi"/>
                <w:sz w:val="24"/>
                <w:szCs w:val="24"/>
              </w:rPr>
            </w:pPr>
            <w:r w:rsidRPr="00ED13B3">
              <w:rPr>
                <w:rFonts w:asciiTheme="majorHAnsi" w:hAnsiTheme="majorHAnsi" w:cstheme="majorHAnsi"/>
                <w:sz w:val="24"/>
                <w:szCs w:val="24"/>
              </w:rPr>
              <w:t>Tenderers Response</w:t>
            </w:r>
          </w:p>
          <w:p w14:paraId="1EB14F28" w14:textId="77777777" w:rsidR="00ED13B3" w:rsidRPr="000164FC" w:rsidRDefault="00ED13B3" w:rsidP="00ED13B3">
            <w:pPr>
              <w:jc w:val="center"/>
              <w:rPr>
                <w:rFonts w:asciiTheme="majorHAnsi" w:hAnsiTheme="majorHAnsi" w:cstheme="majorHAnsi"/>
                <w:sz w:val="24"/>
                <w:szCs w:val="24"/>
              </w:rPr>
            </w:pPr>
            <w:r w:rsidRPr="00ED13B3">
              <w:rPr>
                <w:rFonts w:asciiTheme="majorHAnsi" w:hAnsiTheme="majorHAnsi" w:cstheme="majorHAnsi"/>
                <w:sz w:val="24"/>
                <w:szCs w:val="24"/>
              </w:rPr>
              <w:t>(Y/N)</w:t>
            </w:r>
          </w:p>
        </w:tc>
      </w:tr>
      <w:tr w:rsidR="00ED13B3" w:rsidRPr="000164FC" w14:paraId="4FA1DE2B" w14:textId="77777777" w:rsidTr="006F6ABF">
        <w:tc>
          <w:tcPr>
            <w:tcW w:w="2972" w:type="dxa"/>
          </w:tcPr>
          <w:p w14:paraId="2B26945F" w14:textId="77777777" w:rsidR="00ED13B3" w:rsidRPr="000164FC" w:rsidRDefault="00ED13B3" w:rsidP="00B26A6B">
            <w:pPr>
              <w:rPr>
                <w:rFonts w:asciiTheme="majorHAnsi" w:hAnsiTheme="majorHAnsi" w:cstheme="majorHAnsi"/>
                <w:sz w:val="24"/>
                <w:szCs w:val="24"/>
              </w:rPr>
            </w:pPr>
            <w:r w:rsidRPr="000164FC">
              <w:rPr>
                <w:rFonts w:asciiTheme="majorHAnsi" w:hAnsiTheme="majorHAnsi" w:cstheme="majorHAnsi"/>
                <w:sz w:val="24"/>
                <w:szCs w:val="24"/>
              </w:rPr>
              <w:t>Type</w:t>
            </w:r>
          </w:p>
        </w:tc>
        <w:tc>
          <w:tcPr>
            <w:tcW w:w="1756" w:type="dxa"/>
          </w:tcPr>
          <w:p w14:paraId="0216C899" w14:textId="77777777" w:rsidR="00ED13B3" w:rsidRPr="000164FC" w:rsidRDefault="00ED13B3" w:rsidP="00B26A6B">
            <w:pPr>
              <w:rPr>
                <w:rFonts w:asciiTheme="majorHAnsi" w:hAnsiTheme="majorHAnsi" w:cstheme="majorHAnsi"/>
                <w:sz w:val="24"/>
                <w:szCs w:val="24"/>
              </w:rPr>
            </w:pPr>
          </w:p>
        </w:tc>
        <w:tc>
          <w:tcPr>
            <w:tcW w:w="1333" w:type="dxa"/>
          </w:tcPr>
          <w:p w14:paraId="3F1A3F05" w14:textId="77777777" w:rsidR="00ED13B3" w:rsidRPr="000164FC" w:rsidRDefault="00ED13B3" w:rsidP="00B26A6B">
            <w:pPr>
              <w:rPr>
                <w:rFonts w:asciiTheme="majorHAnsi" w:hAnsiTheme="majorHAnsi" w:cstheme="majorHAnsi"/>
                <w:sz w:val="24"/>
                <w:szCs w:val="24"/>
              </w:rPr>
            </w:pPr>
            <w:r w:rsidRPr="000164FC">
              <w:rPr>
                <w:rFonts w:asciiTheme="majorHAnsi" w:hAnsiTheme="majorHAnsi" w:cstheme="majorHAnsi"/>
                <w:sz w:val="24"/>
                <w:szCs w:val="24"/>
              </w:rPr>
              <w:t>Coal</w:t>
            </w:r>
          </w:p>
        </w:tc>
        <w:tc>
          <w:tcPr>
            <w:tcW w:w="1588" w:type="dxa"/>
          </w:tcPr>
          <w:p w14:paraId="6CF06773" w14:textId="77777777" w:rsidR="00ED13B3" w:rsidRPr="000164FC" w:rsidRDefault="00ED13B3" w:rsidP="00B26A6B">
            <w:pPr>
              <w:rPr>
                <w:rFonts w:asciiTheme="majorHAnsi" w:hAnsiTheme="majorHAnsi" w:cstheme="majorHAnsi"/>
                <w:sz w:val="24"/>
                <w:szCs w:val="24"/>
              </w:rPr>
            </w:pPr>
          </w:p>
        </w:tc>
        <w:tc>
          <w:tcPr>
            <w:tcW w:w="1362" w:type="dxa"/>
          </w:tcPr>
          <w:p w14:paraId="5DBDA64E" w14:textId="77777777" w:rsidR="00ED13B3" w:rsidRPr="000164FC" w:rsidRDefault="00ED13B3" w:rsidP="00B26A6B">
            <w:pPr>
              <w:rPr>
                <w:rFonts w:asciiTheme="majorHAnsi" w:hAnsiTheme="majorHAnsi" w:cstheme="majorHAnsi"/>
                <w:sz w:val="24"/>
                <w:szCs w:val="24"/>
              </w:rPr>
            </w:pPr>
          </w:p>
        </w:tc>
      </w:tr>
      <w:tr w:rsidR="00ED13B3" w:rsidRPr="000164FC" w14:paraId="48E9606C" w14:textId="77777777" w:rsidTr="006F6ABF">
        <w:tc>
          <w:tcPr>
            <w:tcW w:w="2972" w:type="dxa"/>
          </w:tcPr>
          <w:p w14:paraId="0FD4FDAD" w14:textId="77777777" w:rsidR="00ED13B3" w:rsidRPr="000164FC" w:rsidRDefault="00ED13B3" w:rsidP="00B26A6B">
            <w:pPr>
              <w:rPr>
                <w:rFonts w:asciiTheme="majorHAnsi" w:hAnsiTheme="majorHAnsi" w:cstheme="majorHAnsi"/>
                <w:sz w:val="24"/>
                <w:szCs w:val="24"/>
              </w:rPr>
            </w:pPr>
            <w:r w:rsidRPr="000164FC">
              <w:rPr>
                <w:rFonts w:asciiTheme="majorHAnsi" w:hAnsiTheme="majorHAnsi" w:cstheme="majorHAnsi"/>
                <w:sz w:val="24"/>
                <w:szCs w:val="24"/>
              </w:rPr>
              <w:t>Methylene blue value</w:t>
            </w:r>
          </w:p>
        </w:tc>
        <w:tc>
          <w:tcPr>
            <w:tcW w:w="1756" w:type="dxa"/>
          </w:tcPr>
          <w:tbl>
            <w:tblPr>
              <w:tblW w:w="0" w:type="auto"/>
              <w:tblBorders>
                <w:top w:val="nil"/>
                <w:left w:val="nil"/>
                <w:bottom w:val="nil"/>
                <w:right w:val="nil"/>
              </w:tblBorders>
              <w:tblLook w:val="0000" w:firstRow="0" w:lastRow="0" w:firstColumn="0" w:lastColumn="0" w:noHBand="0" w:noVBand="0"/>
            </w:tblPr>
            <w:tblGrid>
              <w:gridCol w:w="1451"/>
            </w:tblGrid>
            <w:tr w:rsidR="00ED13B3" w:rsidRPr="000164FC" w14:paraId="2629ACB4" w14:textId="77777777" w:rsidTr="00B26A6B">
              <w:trPr>
                <w:trHeight w:val="109"/>
              </w:trPr>
              <w:tc>
                <w:tcPr>
                  <w:tcW w:w="0" w:type="auto"/>
                </w:tcPr>
                <w:p w14:paraId="79149875" w14:textId="77777777" w:rsidR="00ED13B3" w:rsidRPr="000164FC" w:rsidRDefault="00ED13B3" w:rsidP="00B26A6B">
                  <w:pPr>
                    <w:pStyle w:val="Default"/>
                    <w:rPr>
                      <w:rFonts w:asciiTheme="majorHAnsi" w:hAnsiTheme="majorHAnsi" w:cstheme="majorHAnsi"/>
                    </w:rPr>
                  </w:pPr>
                  <w:r w:rsidRPr="000164FC">
                    <w:rPr>
                      <w:rFonts w:asciiTheme="majorHAnsi" w:hAnsiTheme="majorHAnsi" w:cstheme="majorHAnsi"/>
                    </w:rPr>
                    <w:t>G/100g min</w:t>
                  </w:r>
                </w:p>
              </w:tc>
            </w:tr>
          </w:tbl>
          <w:p w14:paraId="27D333F5" w14:textId="77777777" w:rsidR="00ED13B3" w:rsidRPr="000164FC" w:rsidRDefault="00ED13B3" w:rsidP="00B26A6B">
            <w:pPr>
              <w:rPr>
                <w:rFonts w:asciiTheme="majorHAnsi" w:hAnsiTheme="majorHAnsi" w:cstheme="majorHAnsi"/>
                <w:sz w:val="24"/>
                <w:szCs w:val="24"/>
              </w:rPr>
            </w:pPr>
          </w:p>
        </w:tc>
        <w:tc>
          <w:tcPr>
            <w:tcW w:w="1333" w:type="dxa"/>
          </w:tcPr>
          <w:p w14:paraId="6C7D0B2D" w14:textId="77777777" w:rsidR="00ED13B3" w:rsidRPr="000164FC" w:rsidRDefault="00ED13B3" w:rsidP="00B26A6B">
            <w:pPr>
              <w:rPr>
                <w:rFonts w:asciiTheme="majorHAnsi" w:hAnsiTheme="majorHAnsi" w:cstheme="majorHAnsi"/>
                <w:sz w:val="24"/>
                <w:szCs w:val="24"/>
              </w:rPr>
            </w:pPr>
            <w:r w:rsidRPr="000164FC">
              <w:rPr>
                <w:rFonts w:asciiTheme="majorHAnsi" w:hAnsiTheme="majorHAnsi" w:cstheme="majorHAnsi"/>
                <w:sz w:val="24"/>
                <w:szCs w:val="24"/>
              </w:rPr>
              <w:t>15</w:t>
            </w:r>
          </w:p>
        </w:tc>
        <w:tc>
          <w:tcPr>
            <w:tcW w:w="1588" w:type="dxa"/>
          </w:tcPr>
          <w:p w14:paraId="1422C100" w14:textId="77777777" w:rsidR="00ED13B3" w:rsidRPr="000164FC" w:rsidRDefault="00ED13B3" w:rsidP="00B26A6B">
            <w:pPr>
              <w:rPr>
                <w:rFonts w:asciiTheme="majorHAnsi" w:hAnsiTheme="majorHAnsi" w:cstheme="majorHAnsi"/>
                <w:sz w:val="24"/>
                <w:szCs w:val="24"/>
              </w:rPr>
            </w:pPr>
            <w:r w:rsidRPr="000164FC">
              <w:rPr>
                <w:rFonts w:asciiTheme="majorHAnsi" w:hAnsiTheme="majorHAnsi" w:cstheme="majorHAnsi"/>
                <w:sz w:val="24"/>
                <w:szCs w:val="24"/>
              </w:rPr>
              <w:t>CEFIC</w:t>
            </w:r>
          </w:p>
        </w:tc>
        <w:tc>
          <w:tcPr>
            <w:tcW w:w="1362" w:type="dxa"/>
          </w:tcPr>
          <w:p w14:paraId="1452D606" w14:textId="77777777" w:rsidR="00ED13B3" w:rsidRPr="000164FC" w:rsidRDefault="00ED13B3" w:rsidP="00B26A6B">
            <w:pPr>
              <w:rPr>
                <w:rFonts w:asciiTheme="majorHAnsi" w:hAnsiTheme="majorHAnsi" w:cstheme="majorHAnsi"/>
                <w:sz w:val="24"/>
                <w:szCs w:val="24"/>
              </w:rPr>
            </w:pPr>
          </w:p>
        </w:tc>
      </w:tr>
      <w:tr w:rsidR="00ED13B3" w:rsidRPr="000164FC" w14:paraId="253E82F3" w14:textId="77777777" w:rsidTr="006F6ABF">
        <w:tc>
          <w:tcPr>
            <w:tcW w:w="2972" w:type="dxa"/>
          </w:tcPr>
          <w:p w14:paraId="3C24EA93" w14:textId="77777777" w:rsidR="00ED13B3" w:rsidRPr="000164FC" w:rsidRDefault="00ED13B3" w:rsidP="00B26A6B">
            <w:pPr>
              <w:rPr>
                <w:rFonts w:asciiTheme="majorHAnsi" w:hAnsiTheme="majorHAnsi" w:cstheme="majorHAnsi"/>
                <w:sz w:val="24"/>
                <w:szCs w:val="24"/>
              </w:rPr>
            </w:pPr>
            <w:r w:rsidRPr="000164FC">
              <w:rPr>
                <w:rFonts w:asciiTheme="majorHAnsi" w:hAnsiTheme="majorHAnsi" w:cstheme="majorHAnsi"/>
                <w:sz w:val="24"/>
                <w:szCs w:val="24"/>
              </w:rPr>
              <w:t>Moisture as packed</w:t>
            </w:r>
          </w:p>
        </w:tc>
        <w:tc>
          <w:tcPr>
            <w:tcW w:w="1756" w:type="dxa"/>
          </w:tcPr>
          <w:tbl>
            <w:tblPr>
              <w:tblW w:w="0" w:type="auto"/>
              <w:tblBorders>
                <w:top w:val="nil"/>
                <w:left w:val="nil"/>
                <w:bottom w:val="nil"/>
                <w:right w:val="nil"/>
              </w:tblBorders>
              <w:tblLook w:val="0000" w:firstRow="0" w:lastRow="0" w:firstColumn="0" w:lastColumn="0" w:noHBand="0" w:noVBand="0"/>
            </w:tblPr>
            <w:tblGrid>
              <w:gridCol w:w="916"/>
            </w:tblGrid>
            <w:tr w:rsidR="00ED13B3" w:rsidRPr="000164FC" w14:paraId="308FD99B" w14:textId="77777777" w:rsidTr="00B26A6B">
              <w:trPr>
                <w:trHeight w:val="109"/>
              </w:trPr>
              <w:tc>
                <w:tcPr>
                  <w:tcW w:w="0" w:type="auto"/>
                </w:tcPr>
                <w:p w14:paraId="6F47CCFC" w14:textId="77777777" w:rsidR="00ED13B3" w:rsidRPr="000164FC" w:rsidRDefault="00ED13B3" w:rsidP="00B26A6B">
                  <w:pPr>
                    <w:pStyle w:val="Default"/>
                    <w:rPr>
                      <w:rFonts w:asciiTheme="majorHAnsi" w:hAnsiTheme="majorHAnsi" w:cstheme="majorHAnsi"/>
                    </w:rPr>
                  </w:pPr>
                  <w:r w:rsidRPr="000164FC">
                    <w:rPr>
                      <w:rFonts w:asciiTheme="majorHAnsi" w:hAnsiTheme="majorHAnsi" w:cstheme="majorHAnsi"/>
                    </w:rPr>
                    <w:t>% max</w:t>
                  </w:r>
                </w:p>
              </w:tc>
            </w:tr>
          </w:tbl>
          <w:p w14:paraId="199BE51B" w14:textId="77777777" w:rsidR="00ED13B3" w:rsidRPr="000164FC" w:rsidRDefault="00ED13B3" w:rsidP="00B26A6B">
            <w:pPr>
              <w:rPr>
                <w:rFonts w:asciiTheme="majorHAnsi" w:hAnsiTheme="majorHAnsi" w:cstheme="majorHAnsi"/>
                <w:sz w:val="24"/>
                <w:szCs w:val="24"/>
              </w:rPr>
            </w:pPr>
          </w:p>
        </w:tc>
        <w:tc>
          <w:tcPr>
            <w:tcW w:w="1333" w:type="dxa"/>
          </w:tcPr>
          <w:p w14:paraId="0CB0EF77" w14:textId="77777777" w:rsidR="00ED13B3" w:rsidRPr="000164FC" w:rsidRDefault="00ED13B3" w:rsidP="00B26A6B">
            <w:pPr>
              <w:rPr>
                <w:rFonts w:asciiTheme="majorHAnsi" w:hAnsiTheme="majorHAnsi" w:cstheme="majorHAnsi"/>
                <w:sz w:val="24"/>
                <w:szCs w:val="24"/>
              </w:rPr>
            </w:pPr>
            <w:r w:rsidRPr="000164FC">
              <w:rPr>
                <w:rFonts w:asciiTheme="majorHAnsi" w:hAnsiTheme="majorHAnsi" w:cstheme="majorHAnsi"/>
                <w:sz w:val="24"/>
                <w:szCs w:val="24"/>
              </w:rPr>
              <w:t>5</w:t>
            </w:r>
          </w:p>
        </w:tc>
        <w:tc>
          <w:tcPr>
            <w:tcW w:w="1588" w:type="dxa"/>
          </w:tcPr>
          <w:p w14:paraId="7ADF539C" w14:textId="77777777" w:rsidR="00ED13B3" w:rsidRPr="000164FC" w:rsidRDefault="00ED13B3" w:rsidP="00B26A6B">
            <w:pPr>
              <w:rPr>
                <w:rFonts w:asciiTheme="majorHAnsi" w:hAnsiTheme="majorHAnsi" w:cstheme="majorHAnsi"/>
                <w:sz w:val="24"/>
                <w:szCs w:val="24"/>
              </w:rPr>
            </w:pPr>
            <w:r w:rsidRPr="000164FC">
              <w:rPr>
                <w:rFonts w:asciiTheme="majorHAnsi" w:hAnsiTheme="majorHAnsi" w:cstheme="majorHAnsi"/>
                <w:sz w:val="24"/>
                <w:szCs w:val="24"/>
              </w:rPr>
              <w:t>ASTM D2867</w:t>
            </w:r>
          </w:p>
        </w:tc>
        <w:tc>
          <w:tcPr>
            <w:tcW w:w="1362" w:type="dxa"/>
          </w:tcPr>
          <w:p w14:paraId="64978E64" w14:textId="77777777" w:rsidR="00ED13B3" w:rsidRPr="000164FC" w:rsidRDefault="00ED13B3" w:rsidP="00B26A6B">
            <w:pPr>
              <w:rPr>
                <w:rFonts w:asciiTheme="majorHAnsi" w:hAnsiTheme="majorHAnsi" w:cstheme="majorHAnsi"/>
                <w:sz w:val="24"/>
                <w:szCs w:val="24"/>
              </w:rPr>
            </w:pPr>
          </w:p>
        </w:tc>
      </w:tr>
      <w:tr w:rsidR="00ED13B3" w:rsidRPr="000164FC" w14:paraId="25CC9746" w14:textId="77777777" w:rsidTr="006F6ABF">
        <w:tc>
          <w:tcPr>
            <w:tcW w:w="2972" w:type="dxa"/>
          </w:tcPr>
          <w:p w14:paraId="6A3257FA" w14:textId="77777777" w:rsidR="00ED13B3" w:rsidRPr="000164FC" w:rsidRDefault="00ED13B3" w:rsidP="00B26A6B">
            <w:pPr>
              <w:rPr>
                <w:rFonts w:asciiTheme="majorHAnsi" w:hAnsiTheme="majorHAnsi" w:cstheme="majorHAnsi"/>
                <w:sz w:val="24"/>
                <w:szCs w:val="24"/>
              </w:rPr>
            </w:pPr>
            <w:r w:rsidRPr="000164FC">
              <w:rPr>
                <w:rFonts w:asciiTheme="majorHAnsi" w:hAnsiTheme="majorHAnsi" w:cstheme="majorHAnsi"/>
                <w:sz w:val="24"/>
                <w:szCs w:val="24"/>
              </w:rPr>
              <w:t>Mesh size US sieve</w:t>
            </w:r>
          </w:p>
        </w:tc>
        <w:tc>
          <w:tcPr>
            <w:tcW w:w="1756" w:type="dxa"/>
          </w:tcPr>
          <w:p w14:paraId="2865F866" w14:textId="77777777" w:rsidR="00ED13B3" w:rsidRPr="000164FC" w:rsidRDefault="00ED13B3" w:rsidP="00B26A6B">
            <w:pPr>
              <w:rPr>
                <w:rFonts w:asciiTheme="majorHAnsi" w:hAnsiTheme="majorHAnsi" w:cstheme="majorHAnsi"/>
                <w:sz w:val="24"/>
                <w:szCs w:val="24"/>
              </w:rPr>
            </w:pPr>
          </w:p>
        </w:tc>
        <w:tc>
          <w:tcPr>
            <w:tcW w:w="1333" w:type="dxa"/>
          </w:tcPr>
          <w:p w14:paraId="6AF72E14" w14:textId="77777777" w:rsidR="00ED13B3" w:rsidRPr="000164FC" w:rsidRDefault="00ED13B3" w:rsidP="00B26A6B">
            <w:pPr>
              <w:rPr>
                <w:rFonts w:asciiTheme="majorHAnsi" w:hAnsiTheme="majorHAnsi" w:cstheme="majorHAnsi"/>
                <w:sz w:val="24"/>
                <w:szCs w:val="24"/>
              </w:rPr>
            </w:pPr>
          </w:p>
        </w:tc>
        <w:tc>
          <w:tcPr>
            <w:tcW w:w="1588" w:type="dxa"/>
          </w:tcPr>
          <w:p w14:paraId="27AFAAFB" w14:textId="77777777" w:rsidR="00ED13B3" w:rsidRPr="000164FC" w:rsidRDefault="00ED13B3" w:rsidP="00B26A6B">
            <w:pPr>
              <w:rPr>
                <w:rFonts w:asciiTheme="majorHAnsi" w:hAnsiTheme="majorHAnsi" w:cstheme="majorHAnsi"/>
                <w:sz w:val="24"/>
                <w:szCs w:val="24"/>
              </w:rPr>
            </w:pPr>
            <w:r w:rsidRPr="000164FC">
              <w:rPr>
                <w:rFonts w:asciiTheme="majorHAnsi" w:hAnsiTheme="majorHAnsi" w:cstheme="majorHAnsi"/>
                <w:sz w:val="24"/>
                <w:szCs w:val="24"/>
              </w:rPr>
              <w:t>Wet Seive</w:t>
            </w:r>
          </w:p>
        </w:tc>
        <w:tc>
          <w:tcPr>
            <w:tcW w:w="1362" w:type="dxa"/>
          </w:tcPr>
          <w:p w14:paraId="193F2073" w14:textId="77777777" w:rsidR="00ED13B3" w:rsidRPr="000164FC" w:rsidRDefault="00ED13B3" w:rsidP="00B26A6B">
            <w:pPr>
              <w:rPr>
                <w:rFonts w:asciiTheme="majorHAnsi" w:hAnsiTheme="majorHAnsi" w:cstheme="majorHAnsi"/>
                <w:sz w:val="24"/>
                <w:szCs w:val="24"/>
              </w:rPr>
            </w:pPr>
          </w:p>
        </w:tc>
      </w:tr>
      <w:tr w:rsidR="00ED13B3" w:rsidRPr="000164FC" w14:paraId="27FCC0AC" w14:textId="77777777" w:rsidTr="006F6ABF">
        <w:tc>
          <w:tcPr>
            <w:tcW w:w="2972" w:type="dxa"/>
          </w:tcPr>
          <w:p w14:paraId="34D41473" w14:textId="77777777" w:rsidR="00ED13B3" w:rsidRPr="000164FC" w:rsidRDefault="00ED13B3" w:rsidP="00B26A6B">
            <w:pPr>
              <w:rPr>
                <w:rFonts w:asciiTheme="majorHAnsi" w:hAnsiTheme="majorHAnsi" w:cstheme="majorHAnsi"/>
                <w:sz w:val="24"/>
                <w:szCs w:val="24"/>
              </w:rPr>
            </w:pPr>
            <w:r w:rsidRPr="000164FC">
              <w:rPr>
                <w:rFonts w:asciiTheme="majorHAnsi" w:hAnsiTheme="majorHAnsi" w:cstheme="majorHAnsi"/>
                <w:sz w:val="24"/>
                <w:szCs w:val="24"/>
              </w:rPr>
              <w:t>&gt; 40 (0.425 mm)</w:t>
            </w:r>
          </w:p>
        </w:tc>
        <w:tc>
          <w:tcPr>
            <w:tcW w:w="1756" w:type="dxa"/>
          </w:tcPr>
          <w:tbl>
            <w:tblPr>
              <w:tblW w:w="0" w:type="auto"/>
              <w:tblBorders>
                <w:top w:val="nil"/>
                <w:left w:val="nil"/>
                <w:bottom w:val="nil"/>
                <w:right w:val="nil"/>
              </w:tblBorders>
              <w:tblLook w:val="0000" w:firstRow="0" w:lastRow="0" w:firstColumn="0" w:lastColumn="0" w:noHBand="0" w:noVBand="0"/>
            </w:tblPr>
            <w:tblGrid>
              <w:gridCol w:w="916"/>
            </w:tblGrid>
            <w:tr w:rsidR="00ED13B3" w:rsidRPr="000164FC" w14:paraId="628F5590" w14:textId="77777777" w:rsidTr="00B26A6B">
              <w:trPr>
                <w:trHeight w:val="109"/>
              </w:trPr>
              <w:tc>
                <w:tcPr>
                  <w:tcW w:w="0" w:type="auto"/>
                </w:tcPr>
                <w:p w14:paraId="47214636" w14:textId="77777777" w:rsidR="00ED13B3" w:rsidRPr="000164FC" w:rsidRDefault="00ED13B3" w:rsidP="00B26A6B">
                  <w:pPr>
                    <w:pStyle w:val="Default"/>
                    <w:rPr>
                      <w:rFonts w:asciiTheme="majorHAnsi" w:hAnsiTheme="majorHAnsi" w:cstheme="majorHAnsi"/>
                    </w:rPr>
                  </w:pPr>
                  <w:r w:rsidRPr="000164FC">
                    <w:rPr>
                      <w:rFonts w:asciiTheme="majorHAnsi" w:hAnsiTheme="majorHAnsi" w:cstheme="majorHAnsi"/>
                    </w:rPr>
                    <w:t>% max</w:t>
                  </w:r>
                </w:p>
              </w:tc>
            </w:tr>
          </w:tbl>
          <w:p w14:paraId="2FD26E40" w14:textId="77777777" w:rsidR="00ED13B3" w:rsidRPr="000164FC" w:rsidRDefault="00ED13B3" w:rsidP="00B26A6B">
            <w:pPr>
              <w:rPr>
                <w:rFonts w:asciiTheme="majorHAnsi" w:hAnsiTheme="majorHAnsi" w:cstheme="majorHAnsi"/>
                <w:sz w:val="24"/>
                <w:szCs w:val="24"/>
              </w:rPr>
            </w:pPr>
          </w:p>
        </w:tc>
        <w:tc>
          <w:tcPr>
            <w:tcW w:w="1333" w:type="dxa"/>
          </w:tcPr>
          <w:p w14:paraId="36DC472C" w14:textId="77777777" w:rsidR="00ED13B3" w:rsidRPr="000164FC" w:rsidRDefault="00ED13B3" w:rsidP="00B26A6B">
            <w:pPr>
              <w:rPr>
                <w:rFonts w:asciiTheme="majorHAnsi" w:hAnsiTheme="majorHAnsi" w:cstheme="majorHAnsi"/>
                <w:sz w:val="24"/>
                <w:szCs w:val="24"/>
              </w:rPr>
            </w:pPr>
            <w:r w:rsidRPr="000164FC">
              <w:rPr>
                <w:rFonts w:asciiTheme="majorHAnsi" w:hAnsiTheme="majorHAnsi" w:cstheme="majorHAnsi"/>
                <w:sz w:val="24"/>
                <w:szCs w:val="24"/>
              </w:rPr>
              <w:t>0</w:t>
            </w:r>
          </w:p>
        </w:tc>
        <w:tc>
          <w:tcPr>
            <w:tcW w:w="1588" w:type="dxa"/>
          </w:tcPr>
          <w:p w14:paraId="3BA3261F" w14:textId="77777777" w:rsidR="00ED13B3" w:rsidRPr="000164FC" w:rsidRDefault="00ED13B3" w:rsidP="00B26A6B">
            <w:pPr>
              <w:rPr>
                <w:rFonts w:asciiTheme="majorHAnsi" w:hAnsiTheme="majorHAnsi" w:cstheme="majorHAnsi"/>
                <w:sz w:val="24"/>
                <w:szCs w:val="24"/>
              </w:rPr>
            </w:pPr>
          </w:p>
        </w:tc>
        <w:tc>
          <w:tcPr>
            <w:tcW w:w="1362" w:type="dxa"/>
          </w:tcPr>
          <w:p w14:paraId="7CFA4382" w14:textId="77777777" w:rsidR="00ED13B3" w:rsidRPr="000164FC" w:rsidRDefault="00ED13B3" w:rsidP="00B26A6B">
            <w:pPr>
              <w:rPr>
                <w:rFonts w:asciiTheme="majorHAnsi" w:hAnsiTheme="majorHAnsi" w:cstheme="majorHAnsi"/>
                <w:sz w:val="24"/>
                <w:szCs w:val="24"/>
              </w:rPr>
            </w:pPr>
          </w:p>
        </w:tc>
      </w:tr>
      <w:tr w:rsidR="00ED13B3" w:rsidRPr="000164FC" w14:paraId="6E955EBB" w14:textId="77777777" w:rsidTr="006F6ABF">
        <w:tc>
          <w:tcPr>
            <w:tcW w:w="2972" w:type="dxa"/>
          </w:tcPr>
          <w:p w14:paraId="2678566F" w14:textId="77777777" w:rsidR="00ED13B3" w:rsidRPr="000164FC" w:rsidRDefault="00ED13B3" w:rsidP="00B26A6B">
            <w:pPr>
              <w:rPr>
                <w:rFonts w:asciiTheme="majorHAnsi" w:hAnsiTheme="majorHAnsi" w:cstheme="majorHAnsi"/>
                <w:sz w:val="24"/>
                <w:szCs w:val="24"/>
              </w:rPr>
            </w:pPr>
            <w:r w:rsidRPr="000164FC">
              <w:rPr>
                <w:rFonts w:asciiTheme="majorHAnsi" w:hAnsiTheme="majorHAnsi" w:cstheme="majorHAnsi"/>
                <w:sz w:val="24"/>
                <w:szCs w:val="24"/>
              </w:rPr>
              <w:t>&gt; 70 (0.212 mm)</w:t>
            </w:r>
          </w:p>
        </w:tc>
        <w:tc>
          <w:tcPr>
            <w:tcW w:w="1756" w:type="dxa"/>
          </w:tcPr>
          <w:tbl>
            <w:tblPr>
              <w:tblW w:w="0" w:type="auto"/>
              <w:tblBorders>
                <w:top w:val="nil"/>
                <w:left w:val="nil"/>
                <w:bottom w:val="nil"/>
                <w:right w:val="nil"/>
              </w:tblBorders>
              <w:tblLook w:val="0000" w:firstRow="0" w:lastRow="0" w:firstColumn="0" w:lastColumn="0" w:noHBand="0" w:noVBand="0"/>
            </w:tblPr>
            <w:tblGrid>
              <w:gridCol w:w="916"/>
            </w:tblGrid>
            <w:tr w:rsidR="00ED13B3" w:rsidRPr="000164FC" w14:paraId="0A13DB7A" w14:textId="77777777" w:rsidTr="00B26A6B">
              <w:trPr>
                <w:trHeight w:val="109"/>
              </w:trPr>
              <w:tc>
                <w:tcPr>
                  <w:tcW w:w="0" w:type="auto"/>
                </w:tcPr>
                <w:p w14:paraId="7198B2E4" w14:textId="77777777" w:rsidR="00ED13B3" w:rsidRPr="000164FC" w:rsidRDefault="00ED13B3" w:rsidP="00B26A6B">
                  <w:pPr>
                    <w:pStyle w:val="Default"/>
                    <w:rPr>
                      <w:rFonts w:asciiTheme="majorHAnsi" w:hAnsiTheme="majorHAnsi" w:cstheme="majorHAnsi"/>
                    </w:rPr>
                  </w:pPr>
                  <w:r w:rsidRPr="000164FC">
                    <w:rPr>
                      <w:rFonts w:asciiTheme="majorHAnsi" w:hAnsiTheme="majorHAnsi" w:cstheme="majorHAnsi"/>
                    </w:rPr>
                    <w:t>% max</w:t>
                  </w:r>
                </w:p>
              </w:tc>
            </w:tr>
          </w:tbl>
          <w:p w14:paraId="36D79A88" w14:textId="77777777" w:rsidR="00ED13B3" w:rsidRPr="000164FC" w:rsidRDefault="00ED13B3" w:rsidP="00B26A6B">
            <w:pPr>
              <w:rPr>
                <w:rFonts w:asciiTheme="majorHAnsi" w:hAnsiTheme="majorHAnsi" w:cstheme="majorHAnsi"/>
                <w:sz w:val="24"/>
                <w:szCs w:val="24"/>
              </w:rPr>
            </w:pPr>
          </w:p>
        </w:tc>
        <w:tc>
          <w:tcPr>
            <w:tcW w:w="1333" w:type="dxa"/>
          </w:tcPr>
          <w:p w14:paraId="08502AA0" w14:textId="77777777" w:rsidR="00ED13B3" w:rsidRPr="000164FC" w:rsidRDefault="00ED13B3" w:rsidP="00B26A6B">
            <w:pPr>
              <w:rPr>
                <w:rFonts w:asciiTheme="majorHAnsi" w:hAnsiTheme="majorHAnsi" w:cstheme="majorHAnsi"/>
                <w:sz w:val="24"/>
                <w:szCs w:val="24"/>
              </w:rPr>
            </w:pPr>
            <w:r w:rsidRPr="000164FC">
              <w:rPr>
                <w:rFonts w:asciiTheme="majorHAnsi" w:hAnsiTheme="majorHAnsi" w:cstheme="majorHAnsi"/>
                <w:sz w:val="24"/>
                <w:szCs w:val="24"/>
              </w:rPr>
              <w:t>Trace</w:t>
            </w:r>
          </w:p>
        </w:tc>
        <w:tc>
          <w:tcPr>
            <w:tcW w:w="1588" w:type="dxa"/>
          </w:tcPr>
          <w:p w14:paraId="06800017" w14:textId="77777777" w:rsidR="00ED13B3" w:rsidRPr="000164FC" w:rsidRDefault="00ED13B3" w:rsidP="00B26A6B">
            <w:pPr>
              <w:rPr>
                <w:rFonts w:asciiTheme="majorHAnsi" w:hAnsiTheme="majorHAnsi" w:cstheme="majorHAnsi"/>
                <w:sz w:val="24"/>
                <w:szCs w:val="24"/>
              </w:rPr>
            </w:pPr>
          </w:p>
        </w:tc>
        <w:tc>
          <w:tcPr>
            <w:tcW w:w="1362" w:type="dxa"/>
          </w:tcPr>
          <w:p w14:paraId="77901C2A" w14:textId="77777777" w:rsidR="00ED13B3" w:rsidRPr="000164FC" w:rsidRDefault="00ED13B3" w:rsidP="00B26A6B">
            <w:pPr>
              <w:rPr>
                <w:rFonts w:asciiTheme="majorHAnsi" w:hAnsiTheme="majorHAnsi" w:cstheme="majorHAnsi"/>
                <w:sz w:val="24"/>
                <w:szCs w:val="24"/>
              </w:rPr>
            </w:pPr>
          </w:p>
        </w:tc>
      </w:tr>
      <w:tr w:rsidR="00ED13B3" w:rsidRPr="000164FC" w14:paraId="0FA6EC57" w14:textId="77777777" w:rsidTr="006F6ABF">
        <w:tc>
          <w:tcPr>
            <w:tcW w:w="2972" w:type="dxa"/>
          </w:tcPr>
          <w:p w14:paraId="7360264A" w14:textId="77777777" w:rsidR="00ED13B3" w:rsidRPr="000164FC" w:rsidRDefault="00ED13B3" w:rsidP="00B26A6B">
            <w:pPr>
              <w:rPr>
                <w:rFonts w:asciiTheme="majorHAnsi" w:hAnsiTheme="majorHAnsi" w:cstheme="majorHAnsi"/>
                <w:sz w:val="24"/>
                <w:szCs w:val="24"/>
              </w:rPr>
            </w:pPr>
            <w:r w:rsidRPr="000164FC">
              <w:rPr>
                <w:rFonts w:asciiTheme="majorHAnsi" w:hAnsiTheme="majorHAnsi" w:cstheme="majorHAnsi"/>
                <w:sz w:val="24"/>
                <w:szCs w:val="24"/>
              </w:rPr>
              <w:t>&lt; 200 (0.075 mm)</w:t>
            </w:r>
          </w:p>
        </w:tc>
        <w:tc>
          <w:tcPr>
            <w:tcW w:w="1756" w:type="dxa"/>
          </w:tcPr>
          <w:tbl>
            <w:tblPr>
              <w:tblW w:w="0" w:type="auto"/>
              <w:tblBorders>
                <w:top w:val="nil"/>
                <w:left w:val="nil"/>
                <w:bottom w:val="nil"/>
                <w:right w:val="nil"/>
              </w:tblBorders>
              <w:tblLook w:val="0000" w:firstRow="0" w:lastRow="0" w:firstColumn="0" w:lastColumn="0" w:noHBand="0" w:noVBand="0"/>
            </w:tblPr>
            <w:tblGrid>
              <w:gridCol w:w="883"/>
            </w:tblGrid>
            <w:tr w:rsidR="00ED13B3" w:rsidRPr="000164FC" w14:paraId="7098A7D3" w14:textId="77777777" w:rsidTr="00B26A6B">
              <w:trPr>
                <w:trHeight w:val="109"/>
              </w:trPr>
              <w:tc>
                <w:tcPr>
                  <w:tcW w:w="0" w:type="auto"/>
                </w:tcPr>
                <w:p w14:paraId="4AA9D68C" w14:textId="77777777" w:rsidR="00ED13B3" w:rsidRPr="000164FC" w:rsidRDefault="00ED13B3" w:rsidP="00B26A6B">
                  <w:pPr>
                    <w:pStyle w:val="Default"/>
                    <w:rPr>
                      <w:rFonts w:asciiTheme="majorHAnsi" w:hAnsiTheme="majorHAnsi" w:cstheme="majorHAnsi"/>
                    </w:rPr>
                  </w:pPr>
                  <w:r w:rsidRPr="000164FC">
                    <w:rPr>
                      <w:rFonts w:asciiTheme="majorHAnsi" w:hAnsiTheme="majorHAnsi" w:cstheme="majorHAnsi"/>
                    </w:rPr>
                    <w:t>% min</w:t>
                  </w:r>
                </w:p>
              </w:tc>
            </w:tr>
          </w:tbl>
          <w:p w14:paraId="2B6B4A3B" w14:textId="77777777" w:rsidR="00ED13B3" w:rsidRPr="000164FC" w:rsidRDefault="00ED13B3" w:rsidP="00B26A6B">
            <w:pPr>
              <w:rPr>
                <w:rFonts w:asciiTheme="majorHAnsi" w:hAnsiTheme="majorHAnsi" w:cstheme="majorHAnsi"/>
                <w:sz w:val="24"/>
                <w:szCs w:val="24"/>
              </w:rPr>
            </w:pPr>
          </w:p>
        </w:tc>
        <w:tc>
          <w:tcPr>
            <w:tcW w:w="1333" w:type="dxa"/>
          </w:tcPr>
          <w:p w14:paraId="4E0B8795" w14:textId="77777777" w:rsidR="00ED13B3" w:rsidRPr="000164FC" w:rsidRDefault="00ED13B3" w:rsidP="00B26A6B">
            <w:pPr>
              <w:rPr>
                <w:rFonts w:asciiTheme="majorHAnsi" w:hAnsiTheme="majorHAnsi" w:cstheme="majorHAnsi"/>
                <w:sz w:val="24"/>
                <w:szCs w:val="24"/>
              </w:rPr>
            </w:pPr>
            <w:r w:rsidRPr="000164FC">
              <w:rPr>
                <w:rFonts w:asciiTheme="majorHAnsi" w:hAnsiTheme="majorHAnsi" w:cstheme="majorHAnsi"/>
                <w:sz w:val="24"/>
                <w:szCs w:val="24"/>
              </w:rPr>
              <w:t>85</w:t>
            </w:r>
          </w:p>
        </w:tc>
        <w:tc>
          <w:tcPr>
            <w:tcW w:w="1588" w:type="dxa"/>
          </w:tcPr>
          <w:p w14:paraId="2B5D4A47" w14:textId="77777777" w:rsidR="00ED13B3" w:rsidRPr="000164FC" w:rsidRDefault="00ED13B3" w:rsidP="00B26A6B">
            <w:pPr>
              <w:rPr>
                <w:rFonts w:asciiTheme="majorHAnsi" w:hAnsiTheme="majorHAnsi" w:cstheme="majorHAnsi"/>
                <w:sz w:val="24"/>
                <w:szCs w:val="24"/>
              </w:rPr>
            </w:pPr>
          </w:p>
        </w:tc>
        <w:tc>
          <w:tcPr>
            <w:tcW w:w="1362" w:type="dxa"/>
          </w:tcPr>
          <w:p w14:paraId="34F755E4" w14:textId="77777777" w:rsidR="00ED13B3" w:rsidRPr="000164FC" w:rsidRDefault="00ED13B3" w:rsidP="00B26A6B">
            <w:pPr>
              <w:rPr>
                <w:rFonts w:asciiTheme="majorHAnsi" w:hAnsiTheme="majorHAnsi" w:cstheme="majorHAnsi"/>
                <w:sz w:val="24"/>
                <w:szCs w:val="24"/>
              </w:rPr>
            </w:pPr>
          </w:p>
        </w:tc>
      </w:tr>
    </w:tbl>
    <w:p w14:paraId="11C57749" w14:textId="77777777" w:rsidR="00ED13B3" w:rsidRDefault="00ED13B3" w:rsidP="00ED13B3">
      <w:pPr>
        <w:pStyle w:val="NoSpacing"/>
      </w:pPr>
    </w:p>
    <w:p w14:paraId="5F7DEF67" w14:textId="77777777" w:rsidR="00ED13B3" w:rsidRPr="000164FC" w:rsidRDefault="00ED13B3" w:rsidP="00ED13B3">
      <w:pPr>
        <w:rPr>
          <w:rFonts w:asciiTheme="majorHAnsi" w:hAnsiTheme="majorHAnsi" w:cstheme="majorHAnsi"/>
          <w:sz w:val="24"/>
          <w:szCs w:val="24"/>
        </w:rPr>
      </w:pPr>
      <w:r w:rsidRPr="000164FC">
        <w:rPr>
          <w:rFonts w:asciiTheme="majorHAnsi" w:hAnsiTheme="majorHAnsi" w:cstheme="majorHAnsi"/>
          <w:sz w:val="24"/>
          <w:szCs w:val="24"/>
        </w:rPr>
        <w:t>TYPICAL PROPERTIES</w:t>
      </w:r>
      <w:r>
        <w:rPr>
          <w:rFonts w:asciiTheme="majorHAnsi" w:hAnsiTheme="majorHAnsi" w:cstheme="majorHAnsi"/>
          <w:sz w:val="24"/>
          <w:szCs w:val="24"/>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8"/>
        <w:gridCol w:w="1778"/>
        <w:gridCol w:w="1315"/>
        <w:gridCol w:w="1568"/>
        <w:gridCol w:w="1443"/>
      </w:tblGrid>
      <w:tr w:rsidR="00ED13B3" w:rsidRPr="000164FC" w14:paraId="174967C4" w14:textId="77777777" w:rsidTr="006F6ABF">
        <w:trPr>
          <w:trHeight w:val="99"/>
        </w:trPr>
        <w:tc>
          <w:tcPr>
            <w:tcW w:w="2968" w:type="dxa"/>
            <w:shd w:val="clear" w:color="auto" w:fill="000000" w:themeFill="text1"/>
          </w:tcPr>
          <w:p w14:paraId="7D5631FC" w14:textId="77777777" w:rsidR="00ED13B3" w:rsidRPr="000C64B8" w:rsidRDefault="00ED13B3" w:rsidP="00B26A6B">
            <w:pPr>
              <w:jc w:val="center"/>
              <w:rPr>
                <w:rFonts w:asciiTheme="majorHAnsi" w:hAnsiTheme="majorHAnsi" w:cstheme="majorHAnsi"/>
                <w:sz w:val="24"/>
                <w:szCs w:val="24"/>
              </w:rPr>
            </w:pPr>
            <w:r w:rsidRPr="000C64B8">
              <w:rPr>
                <w:rFonts w:asciiTheme="majorHAnsi" w:hAnsiTheme="majorHAnsi" w:cstheme="majorHAnsi"/>
                <w:sz w:val="24"/>
                <w:szCs w:val="24"/>
              </w:rPr>
              <w:t xml:space="preserve"> Parameter </w:t>
            </w:r>
          </w:p>
        </w:tc>
        <w:tc>
          <w:tcPr>
            <w:tcW w:w="1778" w:type="dxa"/>
            <w:shd w:val="clear" w:color="auto" w:fill="000000" w:themeFill="text1"/>
          </w:tcPr>
          <w:p w14:paraId="6EC87C24" w14:textId="77777777" w:rsidR="00ED13B3" w:rsidRPr="000C64B8" w:rsidRDefault="00ED13B3" w:rsidP="00B26A6B">
            <w:pPr>
              <w:jc w:val="center"/>
              <w:rPr>
                <w:rFonts w:asciiTheme="majorHAnsi" w:hAnsiTheme="majorHAnsi" w:cstheme="majorHAnsi"/>
                <w:sz w:val="24"/>
                <w:szCs w:val="24"/>
              </w:rPr>
            </w:pPr>
            <w:r w:rsidRPr="000C64B8">
              <w:rPr>
                <w:rFonts w:asciiTheme="majorHAnsi" w:hAnsiTheme="majorHAnsi" w:cstheme="majorHAnsi"/>
                <w:sz w:val="24"/>
                <w:szCs w:val="24"/>
              </w:rPr>
              <w:t xml:space="preserve">Unit </w:t>
            </w:r>
          </w:p>
        </w:tc>
        <w:tc>
          <w:tcPr>
            <w:tcW w:w="1315" w:type="dxa"/>
            <w:shd w:val="clear" w:color="auto" w:fill="000000" w:themeFill="text1"/>
          </w:tcPr>
          <w:p w14:paraId="1C4F6AFD" w14:textId="77777777" w:rsidR="00ED13B3" w:rsidRPr="000C64B8" w:rsidRDefault="00ED13B3" w:rsidP="00B26A6B">
            <w:pPr>
              <w:jc w:val="center"/>
              <w:rPr>
                <w:rFonts w:asciiTheme="majorHAnsi" w:hAnsiTheme="majorHAnsi" w:cstheme="majorHAnsi"/>
                <w:sz w:val="24"/>
                <w:szCs w:val="24"/>
              </w:rPr>
            </w:pPr>
            <w:r w:rsidRPr="000C64B8">
              <w:rPr>
                <w:rFonts w:asciiTheme="majorHAnsi" w:hAnsiTheme="majorHAnsi" w:cstheme="majorHAnsi"/>
                <w:sz w:val="24"/>
                <w:szCs w:val="24"/>
              </w:rPr>
              <w:t xml:space="preserve">Value </w:t>
            </w:r>
          </w:p>
        </w:tc>
        <w:tc>
          <w:tcPr>
            <w:tcW w:w="1568" w:type="dxa"/>
            <w:shd w:val="clear" w:color="auto" w:fill="000000" w:themeFill="text1"/>
          </w:tcPr>
          <w:p w14:paraId="2DC833C5" w14:textId="77777777" w:rsidR="00ED13B3" w:rsidRPr="000C64B8" w:rsidRDefault="00ED13B3" w:rsidP="00B26A6B">
            <w:pPr>
              <w:jc w:val="center"/>
              <w:rPr>
                <w:rFonts w:asciiTheme="majorHAnsi" w:hAnsiTheme="majorHAnsi" w:cstheme="majorHAnsi"/>
                <w:sz w:val="24"/>
                <w:szCs w:val="24"/>
              </w:rPr>
            </w:pPr>
            <w:r w:rsidRPr="000C64B8">
              <w:rPr>
                <w:rFonts w:asciiTheme="majorHAnsi" w:hAnsiTheme="majorHAnsi" w:cstheme="majorHAnsi"/>
                <w:sz w:val="24"/>
                <w:szCs w:val="24"/>
              </w:rPr>
              <w:t xml:space="preserve">Method </w:t>
            </w:r>
          </w:p>
        </w:tc>
        <w:tc>
          <w:tcPr>
            <w:tcW w:w="1443" w:type="dxa"/>
            <w:shd w:val="clear" w:color="auto" w:fill="000000" w:themeFill="text1"/>
          </w:tcPr>
          <w:p w14:paraId="7476C775" w14:textId="77777777" w:rsidR="00ED13B3" w:rsidRPr="00ED13B3" w:rsidRDefault="00ED13B3" w:rsidP="00ED13B3">
            <w:pPr>
              <w:rPr>
                <w:rFonts w:asciiTheme="majorHAnsi" w:hAnsiTheme="majorHAnsi" w:cstheme="majorHAnsi"/>
                <w:sz w:val="24"/>
                <w:szCs w:val="24"/>
              </w:rPr>
            </w:pPr>
            <w:r w:rsidRPr="00ED13B3">
              <w:rPr>
                <w:rFonts w:asciiTheme="majorHAnsi" w:hAnsiTheme="majorHAnsi" w:cstheme="majorHAnsi"/>
                <w:sz w:val="24"/>
                <w:szCs w:val="24"/>
              </w:rPr>
              <w:t>Tenderers Response</w:t>
            </w:r>
          </w:p>
          <w:p w14:paraId="0BCECADE" w14:textId="77777777" w:rsidR="00ED13B3" w:rsidRPr="000C64B8" w:rsidRDefault="00ED13B3" w:rsidP="00ED13B3">
            <w:pPr>
              <w:jc w:val="center"/>
              <w:rPr>
                <w:rFonts w:asciiTheme="majorHAnsi" w:hAnsiTheme="majorHAnsi" w:cstheme="majorHAnsi"/>
                <w:sz w:val="24"/>
                <w:szCs w:val="24"/>
              </w:rPr>
            </w:pPr>
            <w:r w:rsidRPr="00ED13B3">
              <w:rPr>
                <w:rFonts w:asciiTheme="majorHAnsi" w:hAnsiTheme="majorHAnsi" w:cstheme="majorHAnsi"/>
                <w:sz w:val="24"/>
                <w:szCs w:val="24"/>
              </w:rPr>
              <w:t>(Y/N)</w:t>
            </w:r>
          </w:p>
        </w:tc>
      </w:tr>
      <w:tr w:rsidR="00ED13B3" w:rsidRPr="000C64B8" w14:paraId="61E3C1AF" w14:textId="77777777" w:rsidTr="006F6ABF">
        <w:trPr>
          <w:trHeight w:val="101"/>
        </w:trPr>
        <w:tc>
          <w:tcPr>
            <w:tcW w:w="2968" w:type="dxa"/>
          </w:tcPr>
          <w:p w14:paraId="761E77C2" w14:textId="77777777" w:rsidR="00ED13B3" w:rsidRPr="000C64B8" w:rsidRDefault="00ED13B3" w:rsidP="00B26A6B">
            <w:pPr>
              <w:autoSpaceDE w:val="0"/>
              <w:autoSpaceDN w:val="0"/>
              <w:adjustRightInd w:val="0"/>
              <w:rPr>
                <w:rFonts w:asciiTheme="majorHAnsi" w:hAnsiTheme="majorHAnsi" w:cstheme="majorHAnsi"/>
                <w:color w:val="000000"/>
                <w:sz w:val="24"/>
                <w:szCs w:val="24"/>
              </w:rPr>
            </w:pPr>
            <w:r w:rsidRPr="000C64B8">
              <w:rPr>
                <w:rFonts w:asciiTheme="majorHAnsi" w:hAnsiTheme="majorHAnsi" w:cstheme="majorHAnsi"/>
                <w:color w:val="000000"/>
                <w:sz w:val="24"/>
                <w:szCs w:val="24"/>
              </w:rPr>
              <w:t xml:space="preserve">Surface area </w:t>
            </w:r>
          </w:p>
        </w:tc>
        <w:tc>
          <w:tcPr>
            <w:tcW w:w="1778" w:type="dxa"/>
          </w:tcPr>
          <w:p w14:paraId="09E5381A" w14:textId="77777777" w:rsidR="00ED13B3" w:rsidRPr="000C64B8" w:rsidRDefault="00ED13B3" w:rsidP="00B26A6B">
            <w:pPr>
              <w:autoSpaceDE w:val="0"/>
              <w:autoSpaceDN w:val="0"/>
              <w:adjustRightInd w:val="0"/>
              <w:rPr>
                <w:rFonts w:asciiTheme="majorHAnsi" w:hAnsiTheme="majorHAnsi" w:cstheme="majorHAnsi"/>
                <w:color w:val="000000"/>
                <w:sz w:val="24"/>
                <w:szCs w:val="24"/>
              </w:rPr>
            </w:pPr>
            <w:r w:rsidRPr="000C64B8">
              <w:rPr>
                <w:rFonts w:asciiTheme="majorHAnsi" w:hAnsiTheme="majorHAnsi" w:cstheme="majorHAnsi"/>
                <w:color w:val="000000"/>
                <w:sz w:val="24"/>
                <w:szCs w:val="24"/>
              </w:rPr>
              <w:t xml:space="preserve">m²g-¹ </w:t>
            </w:r>
          </w:p>
        </w:tc>
        <w:tc>
          <w:tcPr>
            <w:tcW w:w="1315" w:type="dxa"/>
          </w:tcPr>
          <w:p w14:paraId="39A60334" w14:textId="77777777" w:rsidR="00ED13B3" w:rsidRPr="000C64B8" w:rsidRDefault="00ED13B3" w:rsidP="00B26A6B">
            <w:pPr>
              <w:autoSpaceDE w:val="0"/>
              <w:autoSpaceDN w:val="0"/>
              <w:adjustRightInd w:val="0"/>
              <w:rPr>
                <w:rFonts w:asciiTheme="majorHAnsi" w:hAnsiTheme="majorHAnsi" w:cstheme="majorHAnsi"/>
                <w:color w:val="000000"/>
                <w:sz w:val="24"/>
                <w:szCs w:val="24"/>
              </w:rPr>
            </w:pPr>
            <w:r w:rsidRPr="000C64B8">
              <w:rPr>
                <w:rFonts w:asciiTheme="majorHAnsi" w:hAnsiTheme="majorHAnsi" w:cstheme="majorHAnsi"/>
                <w:color w:val="000000"/>
                <w:sz w:val="24"/>
                <w:szCs w:val="24"/>
              </w:rPr>
              <w:t xml:space="preserve">850 </w:t>
            </w:r>
          </w:p>
        </w:tc>
        <w:tc>
          <w:tcPr>
            <w:tcW w:w="1568" w:type="dxa"/>
          </w:tcPr>
          <w:p w14:paraId="30D5BFDA" w14:textId="77777777" w:rsidR="00ED13B3" w:rsidRPr="000C64B8" w:rsidRDefault="00ED13B3" w:rsidP="00B26A6B">
            <w:pPr>
              <w:autoSpaceDE w:val="0"/>
              <w:autoSpaceDN w:val="0"/>
              <w:adjustRightInd w:val="0"/>
              <w:rPr>
                <w:rFonts w:asciiTheme="majorHAnsi" w:hAnsiTheme="majorHAnsi" w:cstheme="majorHAnsi"/>
                <w:color w:val="000000"/>
                <w:sz w:val="24"/>
                <w:szCs w:val="24"/>
              </w:rPr>
            </w:pPr>
            <w:r w:rsidRPr="000C64B8">
              <w:rPr>
                <w:rFonts w:asciiTheme="majorHAnsi" w:hAnsiTheme="majorHAnsi" w:cstheme="majorHAnsi"/>
                <w:color w:val="000000"/>
                <w:sz w:val="24"/>
                <w:szCs w:val="24"/>
              </w:rPr>
              <w:t xml:space="preserve">BET N2 </w:t>
            </w:r>
          </w:p>
        </w:tc>
        <w:tc>
          <w:tcPr>
            <w:tcW w:w="1443" w:type="dxa"/>
          </w:tcPr>
          <w:p w14:paraId="132DDF7F" w14:textId="77777777" w:rsidR="00ED13B3" w:rsidRPr="000C64B8" w:rsidRDefault="00ED13B3" w:rsidP="00B26A6B">
            <w:pPr>
              <w:autoSpaceDE w:val="0"/>
              <w:autoSpaceDN w:val="0"/>
              <w:adjustRightInd w:val="0"/>
              <w:rPr>
                <w:rFonts w:asciiTheme="majorHAnsi" w:hAnsiTheme="majorHAnsi" w:cstheme="majorHAnsi"/>
                <w:color w:val="000000"/>
                <w:sz w:val="24"/>
                <w:szCs w:val="24"/>
              </w:rPr>
            </w:pPr>
          </w:p>
        </w:tc>
      </w:tr>
      <w:tr w:rsidR="00ED13B3" w:rsidRPr="000C64B8" w14:paraId="266C9C51" w14:textId="77777777" w:rsidTr="006F6ABF">
        <w:trPr>
          <w:trHeight w:val="101"/>
        </w:trPr>
        <w:tc>
          <w:tcPr>
            <w:tcW w:w="2968" w:type="dxa"/>
          </w:tcPr>
          <w:p w14:paraId="798A3967" w14:textId="77777777" w:rsidR="00ED13B3" w:rsidRPr="000C64B8" w:rsidRDefault="00ED13B3" w:rsidP="00B26A6B">
            <w:pPr>
              <w:autoSpaceDE w:val="0"/>
              <w:autoSpaceDN w:val="0"/>
              <w:adjustRightInd w:val="0"/>
              <w:rPr>
                <w:rFonts w:asciiTheme="majorHAnsi" w:hAnsiTheme="majorHAnsi" w:cstheme="majorHAnsi"/>
                <w:color w:val="000000"/>
                <w:sz w:val="24"/>
                <w:szCs w:val="24"/>
              </w:rPr>
            </w:pPr>
            <w:r w:rsidRPr="000C64B8">
              <w:rPr>
                <w:rFonts w:asciiTheme="majorHAnsi" w:hAnsiTheme="majorHAnsi" w:cstheme="majorHAnsi"/>
                <w:color w:val="000000"/>
                <w:sz w:val="24"/>
                <w:szCs w:val="24"/>
              </w:rPr>
              <w:t xml:space="preserve">Iodine number </w:t>
            </w:r>
          </w:p>
        </w:tc>
        <w:tc>
          <w:tcPr>
            <w:tcW w:w="1778" w:type="dxa"/>
          </w:tcPr>
          <w:p w14:paraId="46C914A9" w14:textId="77777777" w:rsidR="00ED13B3" w:rsidRPr="000C64B8" w:rsidRDefault="00ED13B3" w:rsidP="00B26A6B">
            <w:pPr>
              <w:autoSpaceDE w:val="0"/>
              <w:autoSpaceDN w:val="0"/>
              <w:adjustRightInd w:val="0"/>
              <w:rPr>
                <w:rFonts w:asciiTheme="majorHAnsi" w:hAnsiTheme="majorHAnsi" w:cstheme="majorHAnsi"/>
                <w:color w:val="000000"/>
                <w:sz w:val="24"/>
                <w:szCs w:val="24"/>
              </w:rPr>
            </w:pPr>
            <w:r w:rsidRPr="000C64B8">
              <w:rPr>
                <w:rFonts w:asciiTheme="majorHAnsi" w:hAnsiTheme="majorHAnsi" w:cstheme="majorHAnsi"/>
                <w:color w:val="000000"/>
                <w:sz w:val="24"/>
                <w:szCs w:val="24"/>
              </w:rPr>
              <w:t xml:space="preserve">Mg g-¹ min </w:t>
            </w:r>
          </w:p>
        </w:tc>
        <w:tc>
          <w:tcPr>
            <w:tcW w:w="1315" w:type="dxa"/>
          </w:tcPr>
          <w:p w14:paraId="2B2A7522" w14:textId="77777777" w:rsidR="00ED13B3" w:rsidRPr="000C64B8" w:rsidRDefault="00ED13B3" w:rsidP="00B26A6B">
            <w:pPr>
              <w:autoSpaceDE w:val="0"/>
              <w:autoSpaceDN w:val="0"/>
              <w:adjustRightInd w:val="0"/>
              <w:rPr>
                <w:rFonts w:asciiTheme="majorHAnsi" w:hAnsiTheme="majorHAnsi" w:cstheme="majorHAnsi"/>
                <w:color w:val="000000"/>
                <w:sz w:val="24"/>
                <w:szCs w:val="24"/>
              </w:rPr>
            </w:pPr>
            <w:r w:rsidRPr="000C64B8">
              <w:rPr>
                <w:rFonts w:asciiTheme="majorHAnsi" w:hAnsiTheme="majorHAnsi" w:cstheme="majorHAnsi"/>
                <w:color w:val="000000"/>
                <w:sz w:val="24"/>
                <w:szCs w:val="24"/>
              </w:rPr>
              <w:t xml:space="preserve">800 </w:t>
            </w:r>
          </w:p>
        </w:tc>
        <w:tc>
          <w:tcPr>
            <w:tcW w:w="1568" w:type="dxa"/>
          </w:tcPr>
          <w:p w14:paraId="16DC55BF" w14:textId="77777777" w:rsidR="00ED13B3" w:rsidRPr="000C64B8" w:rsidRDefault="00ED13B3" w:rsidP="00B26A6B">
            <w:pPr>
              <w:autoSpaceDE w:val="0"/>
              <w:autoSpaceDN w:val="0"/>
              <w:adjustRightInd w:val="0"/>
              <w:rPr>
                <w:rFonts w:asciiTheme="majorHAnsi" w:hAnsiTheme="majorHAnsi" w:cstheme="majorHAnsi"/>
                <w:color w:val="000000"/>
                <w:sz w:val="24"/>
                <w:szCs w:val="24"/>
              </w:rPr>
            </w:pPr>
            <w:r w:rsidRPr="000C64B8">
              <w:rPr>
                <w:rFonts w:asciiTheme="majorHAnsi" w:hAnsiTheme="majorHAnsi" w:cstheme="majorHAnsi"/>
                <w:color w:val="000000"/>
                <w:sz w:val="24"/>
                <w:szCs w:val="24"/>
              </w:rPr>
              <w:t xml:space="preserve">ASTM D4607 </w:t>
            </w:r>
          </w:p>
        </w:tc>
        <w:tc>
          <w:tcPr>
            <w:tcW w:w="1443" w:type="dxa"/>
          </w:tcPr>
          <w:p w14:paraId="1DD2434D" w14:textId="77777777" w:rsidR="00ED13B3" w:rsidRPr="000C64B8" w:rsidRDefault="00ED13B3" w:rsidP="00B26A6B">
            <w:pPr>
              <w:autoSpaceDE w:val="0"/>
              <w:autoSpaceDN w:val="0"/>
              <w:adjustRightInd w:val="0"/>
              <w:rPr>
                <w:rFonts w:asciiTheme="majorHAnsi" w:hAnsiTheme="majorHAnsi" w:cstheme="majorHAnsi"/>
                <w:color w:val="000000"/>
                <w:sz w:val="24"/>
                <w:szCs w:val="24"/>
              </w:rPr>
            </w:pPr>
          </w:p>
        </w:tc>
      </w:tr>
      <w:tr w:rsidR="00ED13B3" w:rsidRPr="000C64B8" w14:paraId="644CC7C4" w14:textId="77777777" w:rsidTr="006F6ABF">
        <w:trPr>
          <w:trHeight w:val="101"/>
        </w:trPr>
        <w:tc>
          <w:tcPr>
            <w:tcW w:w="2968" w:type="dxa"/>
          </w:tcPr>
          <w:p w14:paraId="2FB5A3DF" w14:textId="77777777" w:rsidR="00ED13B3" w:rsidRPr="000C64B8" w:rsidRDefault="00ED13B3" w:rsidP="00B26A6B">
            <w:pPr>
              <w:autoSpaceDE w:val="0"/>
              <w:autoSpaceDN w:val="0"/>
              <w:adjustRightInd w:val="0"/>
              <w:rPr>
                <w:rFonts w:asciiTheme="majorHAnsi" w:hAnsiTheme="majorHAnsi" w:cstheme="majorHAnsi"/>
                <w:color w:val="000000"/>
                <w:sz w:val="24"/>
                <w:szCs w:val="24"/>
              </w:rPr>
            </w:pPr>
            <w:r w:rsidRPr="000C64B8">
              <w:rPr>
                <w:rFonts w:asciiTheme="majorHAnsi" w:hAnsiTheme="majorHAnsi" w:cstheme="majorHAnsi"/>
                <w:color w:val="000000"/>
                <w:sz w:val="24"/>
                <w:szCs w:val="24"/>
              </w:rPr>
              <w:t xml:space="preserve">Bulk density </w:t>
            </w:r>
          </w:p>
        </w:tc>
        <w:tc>
          <w:tcPr>
            <w:tcW w:w="1778" w:type="dxa"/>
          </w:tcPr>
          <w:p w14:paraId="665C70AF" w14:textId="77777777" w:rsidR="00ED13B3" w:rsidRPr="000C64B8" w:rsidRDefault="00ED13B3" w:rsidP="00B26A6B">
            <w:pPr>
              <w:autoSpaceDE w:val="0"/>
              <w:autoSpaceDN w:val="0"/>
              <w:adjustRightInd w:val="0"/>
              <w:rPr>
                <w:rFonts w:asciiTheme="majorHAnsi" w:hAnsiTheme="majorHAnsi" w:cstheme="majorHAnsi"/>
                <w:color w:val="000000"/>
                <w:sz w:val="24"/>
                <w:szCs w:val="24"/>
              </w:rPr>
            </w:pPr>
            <w:r w:rsidRPr="000C64B8">
              <w:rPr>
                <w:rFonts w:asciiTheme="majorHAnsi" w:hAnsiTheme="majorHAnsi" w:cstheme="majorHAnsi"/>
                <w:color w:val="000000"/>
                <w:sz w:val="24"/>
                <w:szCs w:val="24"/>
              </w:rPr>
              <w:t xml:space="preserve">g cm-³ </w:t>
            </w:r>
          </w:p>
        </w:tc>
        <w:tc>
          <w:tcPr>
            <w:tcW w:w="1315" w:type="dxa"/>
          </w:tcPr>
          <w:p w14:paraId="035BDF24" w14:textId="77777777" w:rsidR="00ED13B3" w:rsidRPr="000C64B8" w:rsidRDefault="00ED13B3" w:rsidP="00B26A6B">
            <w:pPr>
              <w:autoSpaceDE w:val="0"/>
              <w:autoSpaceDN w:val="0"/>
              <w:adjustRightInd w:val="0"/>
              <w:rPr>
                <w:rFonts w:asciiTheme="majorHAnsi" w:hAnsiTheme="majorHAnsi" w:cstheme="majorHAnsi"/>
                <w:color w:val="000000"/>
                <w:sz w:val="24"/>
                <w:szCs w:val="24"/>
              </w:rPr>
            </w:pPr>
            <w:r w:rsidRPr="000C64B8">
              <w:rPr>
                <w:rFonts w:asciiTheme="majorHAnsi" w:hAnsiTheme="majorHAnsi" w:cstheme="majorHAnsi"/>
                <w:color w:val="000000"/>
                <w:sz w:val="24"/>
                <w:szCs w:val="24"/>
              </w:rPr>
              <w:t xml:space="preserve">0.45 </w:t>
            </w:r>
          </w:p>
        </w:tc>
        <w:tc>
          <w:tcPr>
            <w:tcW w:w="1568" w:type="dxa"/>
          </w:tcPr>
          <w:p w14:paraId="768C1B53" w14:textId="77777777" w:rsidR="00ED13B3" w:rsidRPr="000C64B8" w:rsidRDefault="00ED13B3" w:rsidP="00B26A6B">
            <w:pPr>
              <w:autoSpaceDE w:val="0"/>
              <w:autoSpaceDN w:val="0"/>
              <w:adjustRightInd w:val="0"/>
              <w:rPr>
                <w:rFonts w:asciiTheme="majorHAnsi" w:hAnsiTheme="majorHAnsi" w:cstheme="majorHAnsi"/>
                <w:color w:val="000000"/>
                <w:sz w:val="24"/>
                <w:szCs w:val="24"/>
              </w:rPr>
            </w:pPr>
            <w:r w:rsidRPr="000C64B8">
              <w:rPr>
                <w:rFonts w:asciiTheme="majorHAnsi" w:hAnsiTheme="majorHAnsi" w:cstheme="majorHAnsi"/>
                <w:color w:val="000000"/>
                <w:sz w:val="24"/>
                <w:szCs w:val="24"/>
              </w:rPr>
              <w:t xml:space="preserve">DIN 53194 </w:t>
            </w:r>
          </w:p>
        </w:tc>
        <w:tc>
          <w:tcPr>
            <w:tcW w:w="1443" w:type="dxa"/>
          </w:tcPr>
          <w:p w14:paraId="780148A5" w14:textId="77777777" w:rsidR="00ED13B3" w:rsidRPr="000C64B8" w:rsidRDefault="00ED13B3" w:rsidP="00B26A6B">
            <w:pPr>
              <w:autoSpaceDE w:val="0"/>
              <w:autoSpaceDN w:val="0"/>
              <w:adjustRightInd w:val="0"/>
              <w:rPr>
                <w:rFonts w:asciiTheme="majorHAnsi" w:hAnsiTheme="majorHAnsi" w:cstheme="majorHAnsi"/>
                <w:color w:val="000000"/>
                <w:sz w:val="24"/>
                <w:szCs w:val="24"/>
              </w:rPr>
            </w:pPr>
          </w:p>
        </w:tc>
      </w:tr>
      <w:tr w:rsidR="00ED13B3" w:rsidRPr="000164FC" w14:paraId="7AC2DACC" w14:textId="77777777" w:rsidTr="006F6ABF">
        <w:trPr>
          <w:trHeight w:val="101"/>
        </w:trPr>
        <w:tc>
          <w:tcPr>
            <w:tcW w:w="2968" w:type="dxa"/>
          </w:tcPr>
          <w:p w14:paraId="7098A4B5" w14:textId="77777777" w:rsidR="00ED13B3" w:rsidRPr="000164FC" w:rsidRDefault="00ED13B3" w:rsidP="00B26A6B">
            <w:pPr>
              <w:autoSpaceDE w:val="0"/>
              <w:autoSpaceDN w:val="0"/>
              <w:adjustRightInd w:val="0"/>
              <w:rPr>
                <w:rFonts w:asciiTheme="majorHAnsi" w:hAnsiTheme="majorHAnsi" w:cstheme="majorHAnsi"/>
                <w:color w:val="000000"/>
                <w:sz w:val="24"/>
                <w:szCs w:val="24"/>
              </w:rPr>
            </w:pPr>
            <w:r w:rsidRPr="000C64B8">
              <w:rPr>
                <w:rFonts w:asciiTheme="majorHAnsi" w:hAnsiTheme="majorHAnsi" w:cstheme="majorHAnsi"/>
                <w:sz w:val="24"/>
                <w:szCs w:val="24"/>
              </w:rPr>
              <w:t>Dust explosion class</w:t>
            </w:r>
          </w:p>
        </w:tc>
        <w:tc>
          <w:tcPr>
            <w:tcW w:w="1778" w:type="dxa"/>
          </w:tcPr>
          <w:p w14:paraId="2AF3B349" w14:textId="77777777" w:rsidR="00ED13B3" w:rsidRPr="000164FC" w:rsidRDefault="00ED13B3" w:rsidP="00B26A6B">
            <w:pPr>
              <w:autoSpaceDE w:val="0"/>
              <w:autoSpaceDN w:val="0"/>
              <w:adjustRightInd w:val="0"/>
              <w:rPr>
                <w:rFonts w:asciiTheme="majorHAnsi" w:hAnsiTheme="majorHAnsi" w:cstheme="majorHAnsi"/>
                <w:color w:val="000000"/>
                <w:sz w:val="24"/>
                <w:szCs w:val="24"/>
              </w:rPr>
            </w:pPr>
          </w:p>
        </w:tc>
        <w:tc>
          <w:tcPr>
            <w:tcW w:w="1315" w:type="dxa"/>
          </w:tcPr>
          <w:p w14:paraId="6231B0FD" w14:textId="77777777" w:rsidR="00ED13B3" w:rsidRPr="000164FC" w:rsidRDefault="00ED13B3" w:rsidP="00B26A6B">
            <w:pPr>
              <w:autoSpaceDE w:val="0"/>
              <w:autoSpaceDN w:val="0"/>
              <w:adjustRightInd w:val="0"/>
              <w:rPr>
                <w:rFonts w:asciiTheme="majorHAnsi" w:hAnsiTheme="majorHAnsi" w:cstheme="majorHAnsi"/>
                <w:color w:val="000000"/>
                <w:sz w:val="24"/>
                <w:szCs w:val="24"/>
              </w:rPr>
            </w:pPr>
            <w:r w:rsidRPr="000C64B8">
              <w:rPr>
                <w:rFonts w:asciiTheme="majorHAnsi" w:hAnsiTheme="majorHAnsi" w:cstheme="majorHAnsi"/>
                <w:sz w:val="24"/>
                <w:szCs w:val="24"/>
              </w:rPr>
              <w:t>St1</w:t>
            </w:r>
          </w:p>
        </w:tc>
        <w:tc>
          <w:tcPr>
            <w:tcW w:w="1568" w:type="dxa"/>
          </w:tcPr>
          <w:p w14:paraId="275FBFF7" w14:textId="77777777" w:rsidR="00ED13B3" w:rsidRPr="000164FC" w:rsidRDefault="00ED13B3" w:rsidP="00B26A6B">
            <w:pPr>
              <w:autoSpaceDE w:val="0"/>
              <w:autoSpaceDN w:val="0"/>
              <w:adjustRightInd w:val="0"/>
              <w:rPr>
                <w:rFonts w:asciiTheme="majorHAnsi" w:hAnsiTheme="majorHAnsi" w:cstheme="majorHAnsi"/>
                <w:color w:val="000000"/>
                <w:sz w:val="24"/>
                <w:szCs w:val="24"/>
              </w:rPr>
            </w:pPr>
            <w:r w:rsidRPr="000C64B8">
              <w:rPr>
                <w:rFonts w:asciiTheme="majorHAnsi" w:hAnsiTheme="majorHAnsi" w:cstheme="majorHAnsi"/>
                <w:sz w:val="24"/>
                <w:szCs w:val="24"/>
              </w:rPr>
              <w:t>VDI-2263</w:t>
            </w:r>
          </w:p>
        </w:tc>
        <w:tc>
          <w:tcPr>
            <w:tcW w:w="1443" w:type="dxa"/>
          </w:tcPr>
          <w:p w14:paraId="1F542958" w14:textId="77777777" w:rsidR="00ED13B3" w:rsidRPr="000C64B8" w:rsidRDefault="00ED13B3" w:rsidP="00B26A6B">
            <w:pPr>
              <w:autoSpaceDE w:val="0"/>
              <w:autoSpaceDN w:val="0"/>
              <w:adjustRightInd w:val="0"/>
              <w:rPr>
                <w:rFonts w:asciiTheme="majorHAnsi" w:hAnsiTheme="majorHAnsi" w:cstheme="majorHAnsi"/>
                <w:sz w:val="24"/>
                <w:szCs w:val="24"/>
              </w:rPr>
            </w:pPr>
          </w:p>
        </w:tc>
      </w:tr>
      <w:tr w:rsidR="00ED13B3" w:rsidRPr="000164FC" w14:paraId="386BF897" w14:textId="77777777" w:rsidTr="006F6ABF">
        <w:trPr>
          <w:trHeight w:val="101"/>
        </w:trPr>
        <w:tc>
          <w:tcPr>
            <w:tcW w:w="2968" w:type="dxa"/>
          </w:tcPr>
          <w:p w14:paraId="2050CF67" w14:textId="77777777" w:rsidR="00ED13B3" w:rsidRPr="000164FC" w:rsidRDefault="00ED13B3" w:rsidP="00B26A6B">
            <w:pPr>
              <w:autoSpaceDE w:val="0"/>
              <w:autoSpaceDN w:val="0"/>
              <w:adjustRightInd w:val="0"/>
              <w:rPr>
                <w:rFonts w:asciiTheme="majorHAnsi" w:hAnsiTheme="majorHAnsi" w:cstheme="majorHAnsi"/>
                <w:color w:val="000000"/>
                <w:sz w:val="24"/>
                <w:szCs w:val="24"/>
              </w:rPr>
            </w:pPr>
            <w:r w:rsidRPr="000C64B8">
              <w:rPr>
                <w:rFonts w:asciiTheme="majorHAnsi" w:hAnsiTheme="majorHAnsi" w:cstheme="majorHAnsi"/>
                <w:sz w:val="24"/>
                <w:szCs w:val="24"/>
              </w:rPr>
              <w:t>Smoulder temperature</w:t>
            </w:r>
          </w:p>
        </w:tc>
        <w:tc>
          <w:tcPr>
            <w:tcW w:w="1778" w:type="dxa"/>
          </w:tcPr>
          <w:p w14:paraId="57316FAB" w14:textId="77777777" w:rsidR="00ED13B3" w:rsidRPr="000164FC" w:rsidRDefault="00ED13B3" w:rsidP="00B26A6B">
            <w:pPr>
              <w:autoSpaceDE w:val="0"/>
              <w:autoSpaceDN w:val="0"/>
              <w:adjustRightInd w:val="0"/>
              <w:rPr>
                <w:rFonts w:asciiTheme="majorHAnsi" w:hAnsiTheme="majorHAnsi" w:cstheme="majorHAnsi"/>
                <w:color w:val="000000"/>
                <w:sz w:val="24"/>
                <w:szCs w:val="24"/>
              </w:rPr>
            </w:pPr>
          </w:p>
        </w:tc>
        <w:tc>
          <w:tcPr>
            <w:tcW w:w="1315" w:type="dxa"/>
          </w:tcPr>
          <w:p w14:paraId="1E95D761" w14:textId="77777777" w:rsidR="00ED13B3" w:rsidRPr="000164FC" w:rsidRDefault="00ED13B3" w:rsidP="00B26A6B">
            <w:pPr>
              <w:autoSpaceDE w:val="0"/>
              <w:autoSpaceDN w:val="0"/>
              <w:adjustRightInd w:val="0"/>
              <w:rPr>
                <w:rFonts w:asciiTheme="majorHAnsi" w:hAnsiTheme="majorHAnsi" w:cstheme="majorHAnsi"/>
                <w:color w:val="000000"/>
                <w:sz w:val="24"/>
                <w:szCs w:val="24"/>
              </w:rPr>
            </w:pPr>
            <w:r w:rsidRPr="000C64B8">
              <w:rPr>
                <w:rFonts w:asciiTheme="majorHAnsi" w:hAnsiTheme="majorHAnsi" w:cstheme="majorHAnsi"/>
                <w:sz w:val="24"/>
                <w:szCs w:val="24"/>
              </w:rPr>
              <w:t>&gt;450c</w:t>
            </w:r>
          </w:p>
        </w:tc>
        <w:tc>
          <w:tcPr>
            <w:tcW w:w="1568" w:type="dxa"/>
          </w:tcPr>
          <w:p w14:paraId="7574590F" w14:textId="77777777" w:rsidR="00ED13B3" w:rsidRPr="000164FC" w:rsidRDefault="00ED13B3" w:rsidP="00B26A6B">
            <w:pPr>
              <w:autoSpaceDE w:val="0"/>
              <w:autoSpaceDN w:val="0"/>
              <w:adjustRightInd w:val="0"/>
              <w:rPr>
                <w:rFonts w:asciiTheme="majorHAnsi" w:hAnsiTheme="majorHAnsi" w:cstheme="majorHAnsi"/>
                <w:color w:val="000000"/>
                <w:sz w:val="24"/>
                <w:szCs w:val="24"/>
              </w:rPr>
            </w:pPr>
            <w:r w:rsidRPr="000C64B8">
              <w:rPr>
                <w:rFonts w:asciiTheme="majorHAnsi" w:hAnsiTheme="majorHAnsi" w:cstheme="majorHAnsi"/>
                <w:sz w:val="24"/>
                <w:szCs w:val="24"/>
              </w:rPr>
              <w:t>VDI-2263</w:t>
            </w:r>
          </w:p>
        </w:tc>
        <w:tc>
          <w:tcPr>
            <w:tcW w:w="1443" w:type="dxa"/>
          </w:tcPr>
          <w:p w14:paraId="0B8996D4" w14:textId="77777777" w:rsidR="00ED13B3" w:rsidRPr="000C64B8" w:rsidRDefault="00ED13B3" w:rsidP="00B26A6B">
            <w:pPr>
              <w:autoSpaceDE w:val="0"/>
              <w:autoSpaceDN w:val="0"/>
              <w:adjustRightInd w:val="0"/>
              <w:rPr>
                <w:rFonts w:asciiTheme="majorHAnsi" w:hAnsiTheme="majorHAnsi" w:cstheme="majorHAnsi"/>
                <w:sz w:val="24"/>
                <w:szCs w:val="24"/>
              </w:rPr>
            </w:pPr>
          </w:p>
        </w:tc>
      </w:tr>
    </w:tbl>
    <w:p w14:paraId="212C8DD4" w14:textId="77777777" w:rsidR="00ED13B3" w:rsidRPr="000164FC" w:rsidRDefault="00ED13B3" w:rsidP="00ED13B3">
      <w:pPr>
        <w:pStyle w:val="Default"/>
        <w:rPr>
          <w:rFonts w:asciiTheme="majorHAnsi" w:hAnsiTheme="majorHAnsi" w:cstheme="majorHAnsi"/>
        </w:rPr>
      </w:pPr>
    </w:p>
    <w:p w14:paraId="4549B0BE" w14:textId="77777777" w:rsidR="00ED13B3" w:rsidRPr="000164FC" w:rsidRDefault="00ED13B3" w:rsidP="00ED13B3">
      <w:pPr>
        <w:pBdr>
          <w:top w:val="single" w:sz="4" w:space="1" w:color="auto"/>
          <w:bottom w:val="single" w:sz="4" w:space="1" w:color="auto"/>
        </w:pBdr>
        <w:shd w:val="clear" w:color="auto" w:fill="FBD4B4" w:themeFill="accent6" w:themeFillTint="66"/>
        <w:jc w:val="center"/>
        <w:rPr>
          <w:rFonts w:asciiTheme="majorHAnsi" w:hAnsiTheme="majorHAnsi" w:cstheme="majorHAnsi"/>
          <w:b/>
          <w:bCs/>
          <w:sz w:val="24"/>
          <w:szCs w:val="24"/>
        </w:rPr>
      </w:pPr>
      <w:r w:rsidRPr="000164FC">
        <w:rPr>
          <w:rFonts w:asciiTheme="majorHAnsi" w:hAnsiTheme="majorHAnsi" w:cstheme="majorHAnsi"/>
          <w:b/>
          <w:bCs/>
          <w:sz w:val="24"/>
          <w:szCs w:val="24"/>
        </w:rPr>
        <w:t>SPECIFICATIONS FOR SODIUM BICARBONATE</w:t>
      </w:r>
    </w:p>
    <w:p w14:paraId="370E41BD" w14:textId="77777777" w:rsidR="00B26A6B" w:rsidRDefault="00B26A6B" w:rsidP="00ED13B3">
      <w:pPr>
        <w:autoSpaceDE w:val="0"/>
        <w:autoSpaceDN w:val="0"/>
        <w:adjustRightInd w:val="0"/>
        <w:rPr>
          <w:rFonts w:asciiTheme="majorHAnsi" w:hAnsiTheme="majorHAnsi" w:cstheme="majorHAnsi"/>
          <w:b/>
          <w:bCs/>
          <w:sz w:val="24"/>
          <w:szCs w:val="24"/>
        </w:rPr>
      </w:pPr>
    </w:p>
    <w:p w14:paraId="38FCCBE6" w14:textId="77777777" w:rsidR="00ED13B3" w:rsidRPr="000164FC" w:rsidRDefault="00ED13B3" w:rsidP="00ED13B3">
      <w:pPr>
        <w:autoSpaceDE w:val="0"/>
        <w:autoSpaceDN w:val="0"/>
        <w:adjustRightInd w:val="0"/>
        <w:rPr>
          <w:rFonts w:asciiTheme="majorHAnsi" w:hAnsiTheme="majorHAnsi" w:cstheme="majorHAnsi"/>
          <w:b/>
          <w:bCs/>
          <w:sz w:val="24"/>
          <w:szCs w:val="24"/>
        </w:rPr>
      </w:pPr>
      <w:r w:rsidRPr="000164FC">
        <w:rPr>
          <w:rFonts w:asciiTheme="majorHAnsi" w:hAnsiTheme="majorHAnsi" w:cstheme="majorHAnsi"/>
          <w:b/>
          <w:bCs/>
          <w:sz w:val="24"/>
          <w:szCs w:val="24"/>
        </w:rPr>
        <w:t>CHEMICAL COMPOSITION</w:t>
      </w:r>
      <w:r>
        <w:rPr>
          <w:rFonts w:asciiTheme="majorHAnsi" w:hAnsiTheme="majorHAnsi" w:cstheme="majorHAnsi"/>
          <w:b/>
          <w:bCs/>
          <w:sz w:val="24"/>
          <w:szCs w:val="24"/>
        </w:rPr>
        <w:t>:</w:t>
      </w:r>
    </w:p>
    <w:p w14:paraId="55270108" w14:textId="77777777" w:rsidR="00ED13B3" w:rsidRPr="000164FC" w:rsidRDefault="00ED13B3" w:rsidP="00ED13B3">
      <w:pPr>
        <w:autoSpaceDE w:val="0"/>
        <w:autoSpaceDN w:val="0"/>
        <w:adjustRightInd w:val="0"/>
        <w:rPr>
          <w:rFonts w:asciiTheme="majorHAnsi" w:hAnsiTheme="majorHAnsi" w:cstheme="majorHAnsi"/>
          <w:sz w:val="24"/>
          <w:szCs w:val="24"/>
        </w:rPr>
      </w:pPr>
      <w:r w:rsidRPr="000164FC">
        <w:rPr>
          <w:rFonts w:asciiTheme="majorHAnsi" w:hAnsiTheme="majorHAnsi" w:cstheme="majorHAnsi"/>
          <w:sz w:val="24"/>
          <w:szCs w:val="24"/>
        </w:rPr>
        <w:t xml:space="preserve">Sodium Bicarbonate </w:t>
      </w:r>
      <w:r w:rsidRPr="000164FC">
        <w:rPr>
          <w:rFonts w:asciiTheme="majorHAnsi" w:hAnsiTheme="majorHAnsi" w:cstheme="majorHAnsi"/>
          <w:sz w:val="24"/>
          <w:szCs w:val="24"/>
        </w:rPr>
        <w:tab/>
      </w:r>
      <w:r w:rsidRPr="000164FC">
        <w:rPr>
          <w:rFonts w:asciiTheme="majorHAnsi" w:hAnsiTheme="majorHAnsi" w:cstheme="majorHAnsi"/>
          <w:sz w:val="24"/>
          <w:szCs w:val="24"/>
        </w:rPr>
        <w:tab/>
        <w:t xml:space="preserve">NaHCO3 </w:t>
      </w:r>
      <w:r w:rsidRPr="000164FC">
        <w:rPr>
          <w:rFonts w:asciiTheme="majorHAnsi" w:hAnsiTheme="majorHAnsi" w:cstheme="majorHAnsi"/>
          <w:sz w:val="24"/>
          <w:szCs w:val="24"/>
        </w:rPr>
        <w:tab/>
        <w:t xml:space="preserve">% </w:t>
      </w:r>
      <w:r w:rsidRPr="000164FC">
        <w:rPr>
          <w:rFonts w:asciiTheme="majorHAnsi" w:hAnsiTheme="majorHAnsi" w:cstheme="majorHAnsi"/>
          <w:sz w:val="24"/>
          <w:szCs w:val="24"/>
        </w:rPr>
        <w:tab/>
        <w:t xml:space="preserve">: </w:t>
      </w:r>
      <w:r w:rsidRPr="000164FC">
        <w:rPr>
          <w:rFonts w:asciiTheme="majorHAnsi" w:hAnsiTheme="majorHAnsi" w:cstheme="majorHAnsi"/>
          <w:sz w:val="24"/>
          <w:szCs w:val="24"/>
        </w:rPr>
        <w:tab/>
        <w:t xml:space="preserve">98 </w:t>
      </w:r>
      <w:r w:rsidRPr="000164FC">
        <w:rPr>
          <w:rFonts w:asciiTheme="majorHAnsi" w:hAnsiTheme="majorHAnsi" w:cstheme="majorHAnsi"/>
          <w:sz w:val="24"/>
          <w:szCs w:val="24"/>
        </w:rPr>
        <w:tab/>
        <w:t>MIN.</w:t>
      </w:r>
    </w:p>
    <w:p w14:paraId="545F7EE0" w14:textId="77777777" w:rsidR="00ED13B3" w:rsidRPr="000164FC" w:rsidRDefault="00ED13B3" w:rsidP="00ED13B3">
      <w:pPr>
        <w:rPr>
          <w:rFonts w:asciiTheme="majorHAnsi" w:hAnsiTheme="majorHAnsi" w:cstheme="majorHAnsi"/>
          <w:sz w:val="24"/>
          <w:szCs w:val="24"/>
        </w:rPr>
      </w:pPr>
      <w:r w:rsidRPr="000164FC">
        <w:rPr>
          <w:rFonts w:asciiTheme="majorHAnsi" w:hAnsiTheme="majorHAnsi" w:cstheme="majorHAnsi"/>
          <w:sz w:val="24"/>
          <w:szCs w:val="24"/>
        </w:rPr>
        <w:t xml:space="preserve">Sodium Carbonate </w:t>
      </w:r>
      <w:r w:rsidRPr="000164FC">
        <w:rPr>
          <w:rFonts w:asciiTheme="majorHAnsi" w:hAnsiTheme="majorHAnsi" w:cstheme="majorHAnsi"/>
          <w:sz w:val="24"/>
          <w:szCs w:val="24"/>
        </w:rPr>
        <w:tab/>
      </w:r>
      <w:r w:rsidRPr="000164FC">
        <w:rPr>
          <w:rFonts w:asciiTheme="majorHAnsi" w:hAnsiTheme="majorHAnsi" w:cstheme="majorHAnsi"/>
          <w:sz w:val="24"/>
          <w:szCs w:val="24"/>
        </w:rPr>
        <w:tab/>
        <w:t xml:space="preserve">Na2CO3 </w:t>
      </w:r>
      <w:r w:rsidRPr="000164FC">
        <w:rPr>
          <w:rFonts w:asciiTheme="majorHAnsi" w:hAnsiTheme="majorHAnsi" w:cstheme="majorHAnsi"/>
          <w:sz w:val="24"/>
          <w:szCs w:val="24"/>
        </w:rPr>
        <w:tab/>
        <w:t xml:space="preserve">% </w:t>
      </w:r>
      <w:r w:rsidRPr="000164FC">
        <w:rPr>
          <w:rFonts w:asciiTheme="majorHAnsi" w:hAnsiTheme="majorHAnsi" w:cstheme="majorHAnsi"/>
          <w:sz w:val="24"/>
          <w:szCs w:val="24"/>
        </w:rPr>
        <w:tab/>
        <w:t xml:space="preserve">: </w:t>
      </w:r>
      <w:r w:rsidRPr="000164FC">
        <w:rPr>
          <w:rFonts w:asciiTheme="majorHAnsi" w:hAnsiTheme="majorHAnsi" w:cstheme="majorHAnsi"/>
          <w:sz w:val="24"/>
          <w:szCs w:val="24"/>
        </w:rPr>
        <w:tab/>
        <w:t xml:space="preserve">2 </w:t>
      </w:r>
      <w:r w:rsidRPr="000164FC">
        <w:rPr>
          <w:rFonts w:asciiTheme="majorHAnsi" w:hAnsiTheme="majorHAnsi" w:cstheme="majorHAnsi"/>
          <w:sz w:val="24"/>
          <w:szCs w:val="24"/>
        </w:rPr>
        <w:tab/>
        <w:t>MAX.</w:t>
      </w:r>
    </w:p>
    <w:p w14:paraId="6E933196" w14:textId="77777777" w:rsidR="00B26A6B" w:rsidRDefault="00B26A6B" w:rsidP="00ED13B3">
      <w:pPr>
        <w:jc w:val="both"/>
        <w:rPr>
          <w:rFonts w:asciiTheme="majorHAnsi" w:hAnsiTheme="majorHAnsi" w:cstheme="majorHAnsi"/>
          <w:sz w:val="24"/>
          <w:szCs w:val="24"/>
        </w:rPr>
      </w:pPr>
    </w:p>
    <w:p w14:paraId="1FE23C02" w14:textId="6FCD9454" w:rsidR="00ED13B3" w:rsidRPr="000164FC" w:rsidRDefault="00ED13B3" w:rsidP="00ED13B3">
      <w:pPr>
        <w:jc w:val="both"/>
        <w:rPr>
          <w:rFonts w:asciiTheme="majorHAnsi" w:hAnsiTheme="majorHAnsi" w:cstheme="majorHAnsi"/>
          <w:sz w:val="24"/>
          <w:szCs w:val="24"/>
        </w:rPr>
      </w:pPr>
      <w:r w:rsidRPr="000164FC">
        <w:rPr>
          <w:rFonts w:asciiTheme="majorHAnsi" w:hAnsiTheme="majorHAnsi" w:cstheme="majorHAnsi"/>
          <w:sz w:val="24"/>
          <w:szCs w:val="24"/>
        </w:rPr>
        <w:t xml:space="preserve">Sodium Bicarbonate of the above chemical composition </w:t>
      </w:r>
      <w:r>
        <w:rPr>
          <w:rFonts w:asciiTheme="majorHAnsi" w:hAnsiTheme="majorHAnsi" w:cstheme="majorHAnsi"/>
          <w:sz w:val="24"/>
          <w:szCs w:val="24"/>
        </w:rPr>
        <w:t>should be</w:t>
      </w:r>
      <w:r w:rsidRPr="000164FC">
        <w:rPr>
          <w:rFonts w:asciiTheme="majorHAnsi" w:hAnsiTheme="majorHAnsi" w:cstheme="majorHAnsi"/>
          <w:sz w:val="24"/>
          <w:szCs w:val="24"/>
        </w:rPr>
        <w:t xml:space="preserve"> treated with Magnesium Stearate, </w:t>
      </w:r>
      <w:r w:rsidR="0047230D" w:rsidRPr="000164FC">
        <w:rPr>
          <w:rFonts w:asciiTheme="majorHAnsi" w:hAnsiTheme="majorHAnsi" w:cstheme="majorHAnsi"/>
          <w:sz w:val="24"/>
          <w:szCs w:val="24"/>
        </w:rPr>
        <w:t>Mg (</w:t>
      </w:r>
      <w:r w:rsidRPr="000164FC">
        <w:rPr>
          <w:rFonts w:asciiTheme="majorHAnsi" w:hAnsiTheme="majorHAnsi" w:cstheme="majorHAnsi"/>
          <w:sz w:val="24"/>
          <w:szCs w:val="24"/>
        </w:rPr>
        <w:t>C</w:t>
      </w:r>
      <w:r w:rsidRPr="000164FC">
        <w:rPr>
          <w:rFonts w:asciiTheme="majorHAnsi" w:hAnsiTheme="majorHAnsi" w:cstheme="majorHAnsi"/>
          <w:sz w:val="24"/>
          <w:szCs w:val="24"/>
          <w:vertAlign w:val="subscript"/>
        </w:rPr>
        <w:t>18</w:t>
      </w:r>
      <w:r w:rsidRPr="000164FC">
        <w:rPr>
          <w:rFonts w:asciiTheme="majorHAnsi" w:hAnsiTheme="majorHAnsi" w:cstheme="majorHAnsi"/>
          <w:sz w:val="24"/>
          <w:szCs w:val="24"/>
        </w:rPr>
        <w:t>H</w:t>
      </w:r>
      <w:r w:rsidRPr="000164FC">
        <w:rPr>
          <w:rFonts w:asciiTheme="majorHAnsi" w:hAnsiTheme="majorHAnsi" w:cstheme="majorHAnsi"/>
          <w:sz w:val="24"/>
          <w:szCs w:val="24"/>
          <w:vertAlign w:val="subscript"/>
        </w:rPr>
        <w:t>36</w:t>
      </w:r>
      <w:r w:rsidRPr="000164FC">
        <w:rPr>
          <w:rFonts w:asciiTheme="majorHAnsi" w:hAnsiTheme="majorHAnsi" w:cstheme="majorHAnsi"/>
          <w:sz w:val="24"/>
          <w:szCs w:val="24"/>
        </w:rPr>
        <w:t>O</w:t>
      </w:r>
      <w:r w:rsidRPr="000164FC">
        <w:rPr>
          <w:rFonts w:asciiTheme="majorHAnsi" w:hAnsiTheme="majorHAnsi" w:cstheme="majorHAnsi"/>
          <w:sz w:val="24"/>
          <w:szCs w:val="24"/>
          <w:vertAlign w:val="subscript"/>
        </w:rPr>
        <w:t>2</w:t>
      </w:r>
      <w:r w:rsidRPr="000164FC">
        <w:rPr>
          <w:rFonts w:asciiTheme="majorHAnsi" w:hAnsiTheme="majorHAnsi" w:cstheme="majorHAnsi"/>
          <w:sz w:val="24"/>
          <w:szCs w:val="24"/>
        </w:rPr>
        <w:t>)</w:t>
      </w:r>
      <w:r w:rsidRPr="000164FC">
        <w:rPr>
          <w:rFonts w:asciiTheme="majorHAnsi" w:hAnsiTheme="majorHAnsi" w:cstheme="majorHAnsi"/>
          <w:sz w:val="24"/>
          <w:szCs w:val="24"/>
          <w:vertAlign w:val="subscript"/>
        </w:rPr>
        <w:t>2</w:t>
      </w:r>
      <w:r w:rsidRPr="000164FC">
        <w:rPr>
          <w:rFonts w:asciiTheme="majorHAnsi" w:hAnsiTheme="majorHAnsi" w:cstheme="majorHAnsi"/>
          <w:sz w:val="24"/>
          <w:szCs w:val="24"/>
        </w:rPr>
        <w:t>, to enhance the flow properties of the product.</w:t>
      </w:r>
    </w:p>
    <w:p w14:paraId="4524DD96" w14:textId="77777777" w:rsidR="00B26A6B" w:rsidRDefault="00B26A6B" w:rsidP="00ED13B3">
      <w:pPr>
        <w:autoSpaceDE w:val="0"/>
        <w:autoSpaceDN w:val="0"/>
        <w:adjustRightInd w:val="0"/>
        <w:rPr>
          <w:rFonts w:asciiTheme="majorHAnsi" w:hAnsiTheme="majorHAnsi" w:cstheme="majorHAnsi"/>
          <w:b/>
          <w:bCs/>
          <w:sz w:val="24"/>
          <w:szCs w:val="24"/>
        </w:rPr>
      </w:pPr>
    </w:p>
    <w:p w14:paraId="32559A8F" w14:textId="77777777" w:rsidR="00ED13B3" w:rsidRPr="000164FC" w:rsidRDefault="00ED13B3" w:rsidP="00ED13B3">
      <w:pPr>
        <w:autoSpaceDE w:val="0"/>
        <w:autoSpaceDN w:val="0"/>
        <w:adjustRightInd w:val="0"/>
        <w:rPr>
          <w:rFonts w:asciiTheme="majorHAnsi" w:hAnsiTheme="majorHAnsi" w:cstheme="majorHAnsi"/>
          <w:b/>
          <w:bCs/>
          <w:sz w:val="24"/>
          <w:szCs w:val="24"/>
        </w:rPr>
      </w:pPr>
      <w:r w:rsidRPr="000164FC">
        <w:rPr>
          <w:rFonts w:asciiTheme="majorHAnsi" w:hAnsiTheme="majorHAnsi" w:cstheme="majorHAnsi"/>
          <w:b/>
          <w:bCs/>
          <w:sz w:val="24"/>
          <w:szCs w:val="24"/>
        </w:rPr>
        <w:t>PARTICLE SIZE</w:t>
      </w:r>
      <w:r>
        <w:rPr>
          <w:rFonts w:asciiTheme="majorHAnsi" w:hAnsiTheme="majorHAnsi" w:cstheme="majorHAnsi"/>
          <w:b/>
          <w:bCs/>
          <w:sz w:val="24"/>
          <w:szCs w:val="24"/>
        </w:rPr>
        <w:t>:</w:t>
      </w:r>
    </w:p>
    <w:p w14:paraId="19173C57" w14:textId="77777777" w:rsidR="00136D14" w:rsidRDefault="00ED13B3" w:rsidP="00ED13B3">
      <w:pPr>
        <w:rPr>
          <w:rFonts w:asciiTheme="majorBidi" w:hAnsiTheme="majorBidi" w:cstheme="majorBidi"/>
          <w:b/>
          <w:sz w:val="28"/>
          <w:szCs w:val="28"/>
          <w:lang w:val="en-GB"/>
        </w:rPr>
      </w:pPr>
      <w:r w:rsidRPr="000164FC">
        <w:rPr>
          <w:rFonts w:asciiTheme="majorHAnsi" w:hAnsiTheme="majorHAnsi" w:cstheme="majorHAnsi"/>
          <w:sz w:val="24"/>
          <w:szCs w:val="24"/>
        </w:rPr>
        <w:t>Pre-milled with a typical median size of 30 - 40μm.</w:t>
      </w:r>
    </w:p>
    <w:p w14:paraId="2B7287A9" w14:textId="77777777" w:rsidR="00136D14" w:rsidRDefault="00136D14" w:rsidP="00866CE3">
      <w:pPr>
        <w:rPr>
          <w:rFonts w:asciiTheme="majorBidi" w:hAnsiTheme="majorBidi" w:cstheme="majorBidi"/>
          <w:b/>
          <w:sz w:val="28"/>
          <w:szCs w:val="28"/>
          <w:lang w:val="en-GB"/>
        </w:rPr>
      </w:pPr>
    </w:p>
    <w:p w14:paraId="63CB1EC2" w14:textId="77777777" w:rsidR="00136D14" w:rsidRDefault="00136D14" w:rsidP="00866CE3">
      <w:pPr>
        <w:rPr>
          <w:rFonts w:asciiTheme="majorBidi" w:hAnsiTheme="majorBidi" w:cstheme="majorBidi"/>
          <w:b/>
          <w:sz w:val="28"/>
          <w:szCs w:val="28"/>
          <w:lang w:val="en-GB"/>
        </w:rPr>
      </w:pPr>
    </w:p>
    <w:p w14:paraId="0267D372" w14:textId="77777777" w:rsidR="00081D35" w:rsidRPr="00583392" w:rsidRDefault="00081D35" w:rsidP="00081D35">
      <w:pPr>
        <w:pStyle w:val="BankNormal"/>
        <w:jc w:val="center"/>
        <w:rPr>
          <w:rFonts w:asciiTheme="majorBidi" w:hAnsiTheme="majorBidi" w:cstheme="majorBidi"/>
          <w:b/>
          <w:bCs/>
          <w:sz w:val="36"/>
          <w:szCs w:val="36"/>
        </w:rPr>
      </w:pPr>
      <w:r w:rsidRPr="00583392">
        <w:rPr>
          <w:rFonts w:asciiTheme="majorBidi" w:hAnsiTheme="majorBidi" w:cstheme="majorBidi"/>
          <w:b/>
          <w:bCs/>
          <w:sz w:val="36"/>
          <w:szCs w:val="36"/>
        </w:rPr>
        <w:lastRenderedPageBreak/>
        <w:t>Section V: Quotation Submission Form</w:t>
      </w:r>
    </w:p>
    <w:p w14:paraId="64275D28" w14:textId="77777777" w:rsidR="00081D35" w:rsidRPr="00915D3B" w:rsidRDefault="006F6ABF" w:rsidP="00081D35">
      <w:pPr>
        <w:pStyle w:val="BankNormal"/>
        <w:jc w:val="both"/>
        <w:rPr>
          <w:i/>
          <w:iCs/>
          <w:szCs w:val="24"/>
        </w:rPr>
      </w:pPr>
      <w:r w:rsidRPr="00915D3B">
        <w:rPr>
          <w:i/>
          <w:iCs/>
          <w:szCs w:val="24"/>
        </w:rPr>
        <w:t xml:space="preserve"> </w:t>
      </w:r>
      <w:r w:rsidR="00081D35" w:rsidRPr="00915D3B">
        <w:rPr>
          <w:i/>
          <w:iCs/>
          <w:szCs w:val="24"/>
        </w:rPr>
        <w:t xml:space="preserve">[The </w:t>
      </w:r>
      <w:r w:rsidR="00081D35">
        <w:rPr>
          <w:i/>
          <w:iCs/>
          <w:szCs w:val="24"/>
        </w:rPr>
        <w:t>Supplier</w:t>
      </w:r>
      <w:r w:rsidR="00081D35" w:rsidRPr="00915D3B">
        <w:rPr>
          <w:i/>
          <w:iCs/>
          <w:szCs w:val="24"/>
        </w:rPr>
        <w:t xml:space="preserve"> shall fill in this Form in accordance with the instructions indicated</w:t>
      </w:r>
      <w:r w:rsidR="00096FB7">
        <w:rPr>
          <w:i/>
          <w:iCs/>
          <w:szCs w:val="24"/>
        </w:rPr>
        <w:t>.</w:t>
      </w:r>
      <w:r w:rsidR="00081D35" w:rsidRPr="00915D3B">
        <w:rPr>
          <w:i/>
          <w:iCs/>
          <w:szCs w:val="24"/>
        </w:rPr>
        <w:t xml:space="preserve"> No alterations to its format shall be permitted and no substitutions will </w:t>
      </w:r>
      <w:r w:rsidR="00893F26" w:rsidRPr="00915D3B">
        <w:rPr>
          <w:i/>
          <w:iCs/>
          <w:szCs w:val="24"/>
        </w:rPr>
        <w:t>have accepted</w:t>
      </w:r>
      <w:r w:rsidR="00081D35" w:rsidRPr="00915D3B">
        <w:rPr>
          <w:i/>
          <w:iCs/>
          <w:szCs w:val="24"/>
        </w:rPr>
        <w:t>]</w:t>
      </w:r>
      <w:r w:rsidR="00893F26">
        <w:rPr>
          <w:i/>
          <w:iCs/>
          <w:szCs w:val="24"/>
        </w:rPr>
        <w:t>.</w:t>
      </w:r>
    </w:p>
    <w:p w14:paraId="552DAFD5" w14:textId="77777777" w:rsidR="00081D35" w:rsidRPr="00915D3B" w:rsidRDefault="00081D35" w:rsidP="00081D35">
      <w:pPr>
        <w:tabs>
          <w:tab w:val="right" w:pos="9360"/>
        </w:tabs>
        <w:ind w:left="720" w:firstLine="5940"/>
        <w:rPr>
          <w:sz w:val="24"/>
          <w:szCs w:val="24"/>
        </w:rPr>
      </w:pPr>
      <w:r w:rsidRPr="00915D3B">
        <w:rPr>
          <w:sz w:val="24"/>
          <w:szCs w:val="24"/>
        </w:rPr>
        <w:t xml:space="preserve">Date:      </w:t>
      </w:r>
    </w:p>
    <w:p w14:paraId="54BF693A" w14:textId="77777777" w:rsidR="00081D35" w:rsidRPr="00915D3B" w:rsidRDefault="00081D35" w:rsidP="00081D35">
      <w:pPr>
        <w:rPr>
          <w:sz w:val="24"/>
          <w:szCs w:val="24"/>
        </w:rPr>
      </w:pPr>
    </w:p>
    <w:p w14:paraId="4E34B0A8" w14:textId="77777777" w:rsidR="00081D35" w:rsidRPr="006F6ABF" w:rsidRDefault="00081D35" w:rsidP="00081D35">
      <w:pPr>
        <w:rPr>
          <w:sz w:val="24"/>
          <w:szCs w:val="24"/>
        </w:rPr>
      </w:pPr>
      <w:r w:rsidRPr="006F6ABF">
        <w:rPr>
          <w:sz w:val="24"/>
          <w:szCs w:val="24"/>
        </w:rPr>
        <w:t xml:space="preserve">To:  </w:t>
      </w:r>
      <w:r w:rsidRPr="006F6ABF">
        <w:rPr>
          <w:i/>
          <w:sz w:val="24"/>
          <w:szCs w:val="24"/>
        </w:rPr>
        <w:t>[insert complete name of Purchaser]</w:t>
      </w:r>
    </w:p>
    <w:p w14:paraId="566A0E06" w14:textId="77777777" w:rsidR="00081D35" w:rsidRPr="006F6ABF" w:rsidRDefault="00081D35" w:rsidP="00081D35">
      <w:pPr>
        <w:ind w:firstLine="420"/>
        <w:rPr>
          <w:sz w:val="24"/>
          <w:szCs w:val="24"/>
        </w:rPr>
      </w:pPr>
    </w:p>
    <w:p w14:paraId="3DA8D2B9" w14:textId="77777777" w:rsidR="00081D35" w:rsidRPr="006F6ABF" w:rsidRDefault="00081D35" w:rsidP="00081D35">
      <w:pPr>
        <w:rPr>
          <w:sz w:val="24"/>
          <w:szCs w:val="24"/>
        </w:rPr>
      </w:pPr>
      <w:r w:rsidRPr="006F6ABF">
        <w:rPr>
          <w:sz w:val="24"/>
          <w:szCs w:val="24"/>
        </w:rPr>
        <w:t xml:space="preserve">We, the undersigned, declare that: </w:t>
      </w:r>
    </w:p>
    <w:p w14:paraId="10A8D52F" w14:textId="77777777" w:rsidR="00081D35" w:rsidRPr="006F6ABF" w:rsidRDefault="00081D35" w:rsidP="00081D35">
      <w:pPr>
        <w:rPr>
          <w:sz w:val="24"/>
          <w:szCs w:val="24"/>
        </w:rPr>
      </w:pPr>
    </w:p>
    <w:p w14:paraId="3807149C" w14:textId="77777777" w:rsidR="00081D35" w:rsidRPr="006F6ABF" w:rsidRDefault="00081D35" w:rsidP="00081D35">
      <w:pPr>
        <w:numPr>
          <w:ilvl w:val="0"/>
          <w:numId w:val="3"/>
        </w:numPr>
        <w:tabs>
          <w:tab w:val="clear" w:pos="420"/>
          <w:tab w:val="left" w:pos="540"/>
          <w:tab w:val="num" w:pos="720"/>
        </w:tabs>
        <w:ind w:left="540" w:hanging="540"/>
        <w:jc w:val="both"/>
        <w:rPr>
          <w:sz w:val="24"/>
          <w:szCs w:val="24"/>
        </w:rPr>
      </w:pPr>
      <w:r w:rsidRPr="006F6ABF">
        <w:rPr>
          <w:sz w:val="24"/>
          <w:szCs w:val="24"/>
        </w:rPr>
        <w:t>We have examined and have no reservations to the document issued;</w:t>
      </w:r>
    </w:p>
    <w:p w14:paraId="02AE88C8" w14:textId="77777777" w:rsidR="00081D35" w:rsidRPr="006F6ABF" w:rsidRDefault="00081D35" w:rsidP="00081D35">
      <w:pPr>
        <w:tabs>
          <w:tab w:val="left" w:pos="540"/>
          <w:tab w:val="num" w:pos="720"/>
        </w:tabs>
        <w:ind w:left="540" w:hanging="540"/>
        <w:jc w:val="both"/>
        <w:rPr>
          <w:sz w:val="24"/>
          <w:szCs w:val="24"/>
        </w:rPr>
      </w:pPr>
    </w:p>
    <w:p w14:paraId="7CC2078A" w14:textId="77777777" w:rsidR="00081D35" w:rsidRPr="006F6ABF" w:rsidRDefault="00081D35" w:rsidP="00081D35">
      <w:pPr>
        <w:numPr>
          <w:ilvl w:val="0"/>
          <w:numId w:val="3"/>
        </w:numPr>
        <w:tabs>
          <w:tab w:val="clear" w:pos="420"/>
          <w:tab w:val="left" w:pos="540"/>
          <w:tab w:val="num" w:pos="720"/>
        </w:tabs>
        <w:ind w:left="540" w:hanging="540"/>
        <w:jc w:val="both"/>
        <w:rPr>
          <w:sz w:val="24"/>
          <w:szCs w:val="24"/>
        </w:rPr>
      </w:pPr>
      <w:r w:rsidRPr="006F6ABF">
        <w:rPr>
          <w:sz w:val="24"/>
          <w:szCs w:val="24"/>
        </w:rPr>
        <w:t xml:space="preserve">We offer to supply in conformity with the documents issued and in accordance with the Delivery Schedules specified in the Schedule of Requirements the following Goods </w:t>
      </w:r>
      <w:r w:rsidRPr="006F6ABF">
        <w:rPr>
          <w:i/>
          <w:sz w:val="24"/>
          <w:szCs w:val="24"/>
        </w:rPr>
        <w:t>[insert a brief description of the Goods];</w:t>
      </w:r>
      <w:r w:rsidRPr="006F6ABF">
        <w:rPr>
          <w:sz w:val="24"/>
          <w:szCs w:val="24"/>
        </w:rPr>
        <w:t xml:space="preserve"> </w:t>
      </w:r>
    </w:p>
    <w:p w14:paraId="3AA843C1" w14:textId="77777777" w:rsidR="00081D35" w:rsidRPr="006F6ABF" w:rsidRDefault="00081D35" w:rsidP="00081D35">
      <w:pPr>
        <w:pStyle w:val="BankNormal"/>
        <w:tabs>
          <w:tab w:val="left" w:pos="540"/>
          <w:tab w:val="num" w:pos="720"/>
        </w:tabs>
        <w:spacing w:after="0"/>
        <w:ind w:left="540" w:hanging="540"/>
        <w:jc w:val="both"/>
        <w:rPr>
          <w:szCs w:val="24"/>
        </w:rPr>
      </w:pPr>
    </w:p>
    <w:p w14:paraId="643C0F04" w14:textId="739D6D73" w:rsidR="00081D35" w:rsidRPr="0047230D" w:rsidRDefault="00081D35" w:rsidP="0047230D">
      <w:pPr>
        <w:numPr>
          <w:ilvl w:val="0"/>
          <w:numId w:val="3"/>
        </w:numPr>
        <w:tabs>
          <w:tab w:val="clear" w:pos="420"/>
          <w:tab w:val="left" w:pos="540"/>
          <w:tab w:val="num" w:pos="720"/>
          <w:tab w:val="right" w:pos="9072"/>
        </w:tabs>
        <w:ind w:left="540" w:hanging="540"/>
        <w:jc w:val="both"/>
        <w:rPr>
          <w:sz w:val="24"/>
          <w:szCs w:val="24"/>
        </w:rPr>
      </w:pPr>
      <w:r w:rsidRPr="006F6ABF">
        <w:rPr>
          <w:sz w:val="24"/>
          <w:szCs w:val="24"/>
        </w:rPr>
        <w:t xml:space="preserve">The total price of our quotation including </w:t>
      </w:r>
      <w:r w:rsidR="0047230D" w:rsidRPr="0047230D">
        <w:rPr>
          <w:b/>
          <w:bCs/>
          <w:color w:val="FF0000"/>
          <w:sz w:val="24"/>
          <w:szCs w:val="24"/>
        </w:rPr>
        <w:t>INCLUSIVE of Goods and Services Tax (GST)</w:t>
      </w:r>
      <w:r w:rsidR="0047230D" w:rsidRPr="0047230D">
        <w:rPr>
          <w:color w:val="FF0000"/>
          <w:sz w:val="24"/>
          <w:szCs w:val="24"/>
        </w:rPr>
        <w:t xml:space="preserve"> </w:t>
      </w:r>
      <w:r w:rsidRPr="0047230D">
        <w:rPr>
          <w:color w:val="FF0000"/>
          <w:sz w:val="24"/>
          <w:szCs w:val="24"/>
        </w:rPr>
        <w:t xml:space="preserve"> </w:t>
      </w:r>
      <w:r w:rsidRPr="006F6ABF">
        <w:rPr>
          <w:sz w:val="24"/>
          <w:szCs w:val="24"/>
        </w:rPr>
        <w:t xml:space="preserve">is: </w:t>
      </w:r>
      <w:r w:rsidRPr="006F6ABF">
        <w:rPr>
          <w:i/>
          <w:sz w:val="24"/>
          <w:szCs w:val="24"/>
        </w:rPr>
        <w:t>[insert the total quoted price in words and figure];</w:t>
      </w:r>
      <w:r w:rsidR="0047230D">
        <w:rPr>
          <w:i/>
          <w:sz w:val="24"/>
          <w:szCs w:val="24"/>
        </w:rPr>
        <w:t xml:space="preserve"> </w:t>
      </w:r>
    </w:p>
    <w:p w14:paraId="0C0A2E3B" w14:textId="77777777" w:rsidR="0047230D" w:rsidRPr="006F6ABF" w:rsidRDefault="0047230D" w:rsidP="0047230D">
      <w:pPr>
        <w:tabs>
          <w:tab w:val="left" w:pos="540"/>
          <w:tab w:val="right" w:pos="9072"/>
        </w:tabs>
        <w:jc w:val="both"/>
        <w:rPr>
          <w:sz w:val="24"/>
          <w:szCs w:val="24"/>
        </w:rPr>
      </w:pPr>
    </w:p>
    <w:p w14:paraId="6F18E65D" w14:textId="77777777" w:rsidR="00081D35" w:rsidRPr="006F6ABF" w:rsidRDefault="00081D35" w:rsidP="00081D35">
      <w:pPr>
        <w:tabs>
          <w:tab w:val="left" w:pos="540"/>
          <w:tab w:val="num" w:pos="720"/>
        </w:tabs>
        <w:ind w:left="540" w:hanging="540"/>
        <w:rPr>
          <w:sz w:val="24"/>
          <w:szCs w:val="24"/>
        </w:rPr>
      </w:pPr>
    </w:p>
    <w:p w14:paraId="294A7CCA" w14:textId="77777777" w:rsidR="00081D35" w:rsidRPr="006F6ABF" w:rsidRDefault="00081D35" w:rsidP="00081D35">
      <w:pPr>
        <w:numPr>
          <w:ilvl w:val="0"/>
          <w:numId w:val="3"/>
        </w:numPr>
        <w:tabs>
          <w:tab w:val="clear" w:pos="420"/>
          <w:tab w:val="left" w:pos="540"/>
          <w:tab w:val="num" w:pos="720"/>
        </w:tabs>
        <w:ind w:left="540" w:hanging="540"/>
        <w:jc w:val="both"/>
        <w:rPr>
          <w:sz w:val="24"/>
          <w:szCs w:val="24"/>
        </w:rPr>
      </w:pPr>
      <w:r w:rsidRPr="006F6ABF">
        <w:rPr>
          <w:sz w:val="24"/>
          <w:szCs w:val="24"/>
        </w:rPr>
        <w:t>Our quotation shall be valid for the period of time specified in ITS Sub-Clause 9.1, from the date fixed for the quotation submission deadline in accordance with ITS Sub-Clause 12.1, and it shall remain binding upon us and may be accepted at any time before the expiration of that period;</w:t>
      </w:r>
    </w:p>
    <w:p w14:paraId="29A226BA" w14:textId="77777777" w:rsidR="00081D35" w:rsidRPr="006F6ABF" w:rsidRDefault="00081D35" w:rsidP="00081D35">
      <w:pPr>
        <w:tabs>
          <w:tab w:val="left" w:pos="540"/>
          <w:tab w:val="num" w:pos="720"/>
        </w:tabs>
        <w:ind w:left="540" w:hanging="540"/>
        <w:jc w:val="both"/>
        <w:rPr>
          <w:sz w:val="24"/>
          <w:szCs w:val="24"/>
        </w:rPr>
      </w:pPr>
    </w:p>
    <w:p w14:paraId="4CB48323" w14:textId="77777777" w:rsidR="00081D35" w:rsidRPr="006F6ABF" w:rsidRDefault="00081D35" w:rsidP="00081D35">
      <w:pPr>
        <w:tabs>
          <w:tab w:val="left" w:pos="540"/>
        </w:tabs>
        <w:ind w:left="540" w:hanging="540"/>
        <w:jc w:val="both"/>
        <w:rPr>
          <w:sz w:val="24"/>
          <w:szCs w:val="24"/>
        </w:rPr>
      </w:pPr>
      <w:r w:rsidRPr="006F6ABF">
        <w:rPr>
          <w:sz w:val="24"/>
          <w:szCs w:val="24"/>
        </w:rPr>
        <w:t>(e)</w:t>
      </w:r>
      <w:r w:rsidRPr="006F6ABF">
        <w:rPr>
          <w:sz w:val="24"/>
          <w:szCs w:val="24"/>
        </w:rPr>
        <w:tab/>
        <w:t>We understand that this quotation, together with your written acceptance thereof included in your notification of award, shall constitute a binding contract between us.</w:t>
      </w:r>
    </w:p>
    <w:p w14:paraId="4417C030" w14:textId="77777777" w:rsidR="00081D35" w:rsidRPr="006F6ABF" w:rsidRDefault="00081D35" w:rsidP="00081D35">
      <w:pPr>
        <w:tabs>
          <w:tab w:val="left" w:pos="540"/>
        </w:tabs>
        <w:ind w:left="540" w:hanging="540"/>
        <w:jc w:val="both"/>
        <w:rPr>
          <w:sz w:val="24"/>
          <w:szCs w:val="24"/>
        </w:rPr>
      </w:pPr>
    </w:p>
    <w:p w14:paraId="5E34CF8C" w14:textId="77777777" w:rsidR="00081D35" w:rsidRPr="006F6ABF" w:rsidRDefault="00081D35" w:rsidP="00081D35">
      <w:pPr>
        <w:tabs>
          <w:tab w:val="left" w:pos="540"/>
        </w:tabs>
        <w:ind w:left="540" w:hanging="540"/>
        <w:jc w:val="both"/>
        <w:rPr>
          <w:sz w:val="24"/>
          <w:szCs w:val="24"/>
        </w:rPr>
      </w:pPr>
      <w:r w:rsidRPr="006F6ABF">
        <w:rPr>
          <w:sz w:val="24"/>
          <w:szCs w:val="24"/>
        </w:rPr>
        <w:t>(f)</w:t>
      </w:r>
      <w:r w:rsidRPr="006F6ABF">
        <w:rPr>
          <w:sz w:val="24"/>
          <w:szCs w:val="24"/>
        </w:rPr>
        <w:tab/>
        <w:t>We understand that you are not bound to accept the lowest evaluated quotation or any other quotation that you may receive.</w:t>
      </w:r>
    </w:p>
    <w:p w14:paraId="2B0B0D18" w14:textId="77777777" w:rsidR="00081D35" w:rsidRPr="006F6ABF" w:rsidRDefault="00081D35" w:rsidP="00081D35">
      <w:pPr>
        <w:jc w:val="both"/>
        <w:rPr>
          <w:sz w:val="24"/>
          <w:szCs w:val="24"/>
        </w:rPr>
      </w:pPr>
    </w:p>
    <w:p w14:paraId="62022663" w14:textId="77777777" w:rsidR="00081D35" w:rsidRPr="006F6ABF" w:rsidRDefault="00081D35" w:rsidP="00081D35">
      <w:pPr>
        <w:tabs>
          <w:tab w:val="left" w:pos="6120"/>
        </w:tabs>
        <w:jc w:val="both"/>
        <w:rPr>
          <w:sz w:val="24"/>
          <w:szCs w:val="24"/>
        </w:rPr>
      </w:pPr>
      <w:r w:rsidRPr="006F6ABF">
        <w:rPr>
          <w:sz w:val="24"/>
          <w:szCs w:val="24"/>
        </w:rPr>
        <w:t xml:space="preserve">Signed: </w:t>
      </w:r>
      <w:r w:rsidRPr="006F6ABF">
        <w:rPr>
          <w:i/>
          <w:sz w:val="24"/>
          <w:szCs w:val="24"/>
        </w:rPr>
        <w:t>[insert signature of person whose name and capacity are shown]</w:t>
      </w:r>
      <w:r w:rsidRPr="006F6ABF">
        <w:rPr>
          <w:sz w:val="24"/>
          <w:szCs w:val="24"/>
        </w:rPr>
        <w:t xml:space="preserve"> </w:t>
      </w:r>
    </w:p>
    <w:p w14:paraId="0787878C" w14:textId="77777777" w:rsidR="00081D35" w:rsidRPr="006F6ABF" w:rsidRDefault="00081D35" w:rsidP="00081D35">
      <w:pPr>
        <w:rPr>
          <w:sz w:val="24"/>
          <w:szCs w:val="24"/>
        </w:rPr>
      </w:pPr>
      <w:r w:rsidRPr="006F6ABF">
        <w:rPr>
          <w:sz w:val="24"/>
          <w:szCs w:val="24"/>
        </w:rPr>
        <w:t xml:space="preserve"> </w:t>
      </w:r>
    </w:p>
    <w:p w14:paraId="7567C8B1" w14:textId="77777777" w:rsidR="00081D35" w:rsidRPr="006F6ABF" w:rsidRDefault="00081D35" w:rsidP="00081D35">
      <w:pPr>
        <w:tabs>
          <w:tab w:val="left" w:pos="6120"/>
        </w:tabs>
        <w:rPr>
          <w:b/>
          <w:bCs/>
          <w:sz w:val="24"/>
          <w:szCs w:val="24"/>
        </w:rPr>
      </w:pPr>
      <w:r w:rsidRPr="006F6ABF">
        <w:rPr>
          <w:sz w:val="24"/>
          <w:szCs w:val="24"/>
        </w:rPr>
        <w:t xml:space="preserve">Name: </w:t>
      </w:r>
      <w:r w:rsidRPr="006F6ABF">
        <w:rPr>
          <w:i/>
          <w:sz w:val="24"/>
          <w:szCs w:val="24"/>
        </w:rPr>
        <w:t>[insert complete name of person signing the Quotation Submission Form]</w:t>
      </w:r>
      <w:r w:rsidRPr="006F6ABF">
        <w:rPr>
          <w:sz w:val="24"/>
          <w:szCs w:val="24"/>
        </w:rPr>
        <w:tab/>
      </w:r>
      <w:r w:rsidRPr="006F6ABF">
        <w:rPr>
          <w:b/>
          <w:bCs/>
          <w:sz w:val="24"/>
          <w:szCs w:val="24"/>
        </w:rPr>
        <w:t xml:space="preserve"> </w:t>
      </w:r>
    </w:p>
    <w:p w14:paraId="298B2F67" w14:textId="77777777" w:rsidR="00C20202" w:rsidRPr="00964430" w:rsidRDefault="00C20202" w:rsidP="00294978">
      <w:pPr>
        <w:rPr>
          <w:b/>
          <w:bCs/>
          <w:sz w:val="32"/>
          <w:szCs w:val="32"/>
        </w:rPr>
      </w:pPr>
    </w:p>
    <w:p w14:paraId="5BA65B0F" w14:textId="77777777" w:rsidR="00C20202" w:rsidRPr="00964430" w:rsidRDefault="00C20202" w:rsidP="00C20202">
      <w:pPr>
        <w:pStyle w:val="BankNormal"/>
        <w:jc w:val="center"/>
        <w:rPr>
          <w:b/>
          <w:bCs/>
          <w:sz w:val="32"/>
          <w:szCs w:val="32"/>
        </w:rPr>
      </w:pPr>
    </w:p>
    <w:p w14:paraId="180023B8" w14:textId="77777777" w:rsidR="00C20202" w:rsidRPr="00964430" w:rsidRDefault="00C20202" w:rsidP="00C20202">
      <w:pPr>
        <w:pStyle w:val="BankNormal"/>
        <w:jc w:val="center"/>
        <w:rPr>
          <w:b/>
          <w:bCs/>
          <w:sz w:val="32"/>
          <w:szCs w:val="32"/>
        </w:rPr>
      </w:pPr>
    </w:p>
    <w:p w14:paraId="58671871" w14:textId="77777777" w:rsidR="00C20202" w:rsidRPr="00964430" w:rsidRDefault="00C20202" w:rsidP="00C20202">
      <w:pPr>
        <w:pStyle w:val="BankNormal"/>
        <w:jc w:val="center"/>
        <w:rPr>
          <w:b/>
          <w:bCs/>
          <w:sz w:val="32"/>
          <w:szCs w:val="32"/>
        </w:rPr>
      </w:pPr>
    </w:p>
    <w:p w14:paraId="062195A6" w14:textId="77777777" w:rsidR="00C20202" w:rsidRPr="00964430" w:rsidRDefault="00C20202" w:rsidP="00E952C9">
      <w:pPr>
        <w:pStyle w:val="BankNormal"/>
        <w:jc w:val="both"/>
        <w:rPr>
          <w:b/>
          <w:bCs/>
        </w:rPr>
        <w:sectPr w:rsidR="00C20202" w:rsidRPr="00964430" w:rsidSect="007C0B20">
          <w:footerReference w:type="default" r:id="rId10"/>
          <w:type w:val="continuous"/>
          <w:pgSz w:w="11901" w:h="16840" w:code="9"/>
          <w:pgMar w:top="1440" w:right="1440" w:bottom="1440" w:left="1440" w:header="720" w:footer="720" w:gutter="0"/>
          <w:pgNumType w:chapStyle="1"/>
          <w:cols w:space="720"/>
          <w:titlePg/>
          <w:docGrid w:linePitch="272"/>
        </w:sectPr>
      </w:pPr>
    </w:p>
    <w:p w14:paraId="5176B8AD" w14:textId="77777777" w:rsidR="00194135" w:rsidRDefault="00FB6F25" w:rsidP="00194135">
      <w:pPr>
        <w:pStyle w:val="BankNormal"/>
        <w:jc w:val="center"/>
        <w:rPr>
          <w:b/>
          <w:bCs/>
          <w:sz w:val="36"/>
          <w:szCs w:val="36"/>
        </w:rPr>
      </w:pPr>
      <w:r w:rsidRPr="00964430">
        <w:rPr>
          <w:b/>
          <w:bCs/>
          <w:sz w:val="36"/>
          <w:szCs w:val="36"/>
        </w:rPr>
        <w:lastRenderedPageBreak/>
        <w:t xml:space="preserve">Section VI: </w:t>
      </w:r>
      <w:r w:rsidR="00194135" w:rsidRPr="00964430">
        <w:rPr>
          <w:b/>
          <w:bCs/>
          <w:sz w:val="36"/>
          <w:szCs w:val="36"/>
        </w:rPr>
        <w:t>Price Schedule</w:t>
      </w:r>
    </w:p>
    <w:p w14:paraId="5297A79A" w14:textId="77777777" w:rsidR="007A7E50" w:rsidRDefault="007A7E50" w:rsidP="007A7E50">
      <w:pPr>
        <w:pStyle w:val="BankNormal"/>
        <w:spacing w:before="240"/>
        <w:rPr>
          <w:rFonts w:asciiTheme="majorBidi" w:hAnsiTheme="majorBidi" w:cstheme="majorBidi"/>
          <w:b/>
          <w:bCs/>
          <w:szCs w:val="24"/>
        </w:rPr>
      </w:pPr>
    </w:p>
    <w:tbl>
      <w:tblPr>
        <w:tblW w:w="5000" w:type="pct"/>
        <w:jc w:val="center"/>
        <w:tblCellMar>
          <w:left w:w="72" w:type="dxa"/>
          <w:right w:w="72" w:type="dxa"/>
        </w:tblCellMar>
        <w:tblLook w:val="0000" w:firstRow="0" w:lastRow="0" w:firstColumn="0" w:lastColumn="0" w:noHBand="0" w:noVBand="0"/>
      </w:tblPr>
      <w:tblGrid>
        <w:gridCol w:w="1102"/>
        <w:gridCol w:w="2744"/>
        <w:gridCol w:w="1119"/>
        <w:gridCol w:w="1539"/>
        <w:gridCol w:w="840"/>
        <w:gridCol w:w="980"/>
        <w:gridCol w:w="2034"/>
        <w:gridCol w:w="1942"/>
        <w:gridCol w:w="1614"/>
      </w:tblGrid>
      <w:tr w:rsidR="007A7E50" w:rsidRPr="00896F83" w14:paraId="7D61CAEB" w14:textId="77777777" w:rsidTr="00A923EC">
        <w:trPr>
          <w:cantSplit/>
          <w:trHeight w:val="1134"/>
          <w:jc w:val="center"/>
        </w:trPr>
        <w:tc>
          <w:tcPr>
            <w:tcW w:w="396" w:type="pct"/>
            <w:tcBorders>
              <w:top w:val="double" w:sz="6" w:space="0" w:color="auto"/>
              <w:left w:val="double" w:sz="6" w:space="0" w:color="auto"/>
              <w:bottom w:val="single" w:sz="6" w:space="0" w:color="auto"/>
              <w:right w:val="single" w:sz="6" w:space="0" w:color="auto"/>
            </w:tcBorders>
            <w:vAlign w:val="center"/>
          </w:tcPr>
          <w:p w14:paraId="1F05A839" w14:textId="77777777" w:rsidR="007A7E50" w:rsidRPr="00896F83" w:rsidRDefault="007A7E50" w:rsidP="007A7E50">
            <w:pPr>
              <w:suppressAutoHyphens/>
              <w:jc w:val="center"/>
              <w:rPr>
                <w:b/>
                <w:bCs/>
              </w:rPr>
            </w:pPr>
            <w:r w:rsidRPr="00896F83">
              <w:rPr>
                <w:b/>
                <w:bCs/>
              </w:rPr>
              <w:t>Line Item</w:t>
            </w:r>
          </w:p>
          <w:p w14:paraId="37134E0D" w14:textId="77777777" w:rsidR="007A7E50" w:rsidRPr="00896F83" w:rsidRDefault="007A7E50" w:rsidP="007A7E50">
            <w:pPr>
              <w:suppressAutoHyphens/>
              <w:jc w:val="center"/>
              <w:rPr>
                <w:b/>
                <w:bCs/>
              </w:rPr>
            </w:pPr>
            <w:r w:rsidRPr="00896F83">
              <w:rPr>
                <w:b/>
                <w:bCs/>
              </w:rPr>
              <w:t>N</w:t>
            </w:r>
            <w:r w:rsidRPr="00896F83">
              <w:rPr>
                <w:b/>
                <w:bCs/>
              </w:rPr>
              <w:sym w:font="Symbol" w:char="F0B0"/>
            </w:r>
          </w:p>
        </w:tc>
        <w:tc>
          <w:tcPr>
            <w:tcW w:w="986" w:type="pct"/>
            <w:tcBorders>
              <w:top w:val="double" w:sz="6" w:space="0" w:color="auto"/>
              <w:left w:val="single" w:sz="6" w:space="0" w:color="auto"/>
              <w:bottom w:val="single" w:sz="6" w:space="0" w:color="auto"/>
              <w:right w:val="single" w:sz="6" w:space="0" w:color="auto"/>
            </w:tcBorders>
            <w:vAlign w:val="center"/>
          </w:tcPr>
          <w:p w14:paraId="7AA61D2A" w14:textId="77777777" w:rsidR="007A7E50" w:rsidRPr="00896F83" w:rsidRDefault="007A7E50" w:rsidP="007A7E50">
            <w:pPr>
              <w:suppressAutoHyphens/>
              <w:jc w:val="center"/>
              <w:rPr>
                <w:b/>
                <w:bCs/>
              </w:rPr>
            </w:pPr>
            <w:r w:rsidRPr="00896F83">
              <w:rPr>
                <w:b/>
                <w:bCs/>
              </w:rPr>
              <w:t>Description of Goods</w:t>
            </w:r>
          </w:p>
        </w:tc>
        <w:tc>
          <w:tcPr>
            <w:tcW w:w="402" w:type="pct"/>
            <w:tcBorders>
              <w:top w:val="double" w:sz="6" w:space="0" w:color="auto"/>
              <w:left w:val="single" w:sz="6" w:space="0" w:color="auto"/>
              <w:bottom w:val="single" w:sz="6" w:space="0" w:color="auto"/>
              <w:right w:val="single" w:sz="6" w:space="0" w:color="auto"/>
            </w:tcBorders>
            <w:vAlign w:val="center"/>
          </w:tcPr>
          <w:p w14:paraId="51B9C94C" w14:textId="77777777" w:rsidR="007A7E50" w:rsidRPr="00896F83" w:rsidRDefault="007A7E50" w:rsidP="007A7E50">
            <w:pPr>
              <w:suppressAutoHyphens/>
              <w:jc w:val="center"/>
              <w:rPr>
                <w:b/>
                <w:bCs/>
              </w:rPr>
            </w:pPr>
            <w:r w:rsidRPr="00896F83">
              <w:rPr>
                <w:b/>
                <w:bCs/>
              </w:rPr>
              <w:t>Delivery Date</w:t>
            </w:r>
          </w:p>
        </w:tc>
        <w:tc>
          <w:tcPr>
            <w:tcW w:w="553" w:type="pct"/>
            <w:tcBorders>
              <w:top w:val="double" w:sz="6" w:space="0" w:color="auto"/>
              <w:left w:val="single" w:sz="6" w:space="0" w:color="auto"/>
              <w:bottom w:val="single" w:sz="6" w:space="0" w:color="auto"/>
              <w:right w:val="single" w:sz="6" w:space="0" w:color="auto"/>
            </w:tcBorders>
            <w:vAlign w:val="center"/>
          </w:tcPr>
          <w:p w14:paraId="5F6C37F5" w14:textId="77777777" w:rsidR="007A7E50" w:rsidRPr="00896F83" w:rsidRDefault="007A7E50" w:rsidP="007A7E50">
            <w:pPr>
              <w:suppressAutoHyphens/>
              <w:jc w:val="center"/>
              <w:rPr>
                <w:b/>
                <w:bCs/>
              </w:rPr>
            </w:pPr>
            <w:r w:rsidRPr="00896F83">
              <w:rPr>
                <w:b/>
                <w:bCs/>
              </w:rPr>
              <w:t>Quantity and physical unit</w:t>
            </w:r>
          </w:p>
        </w:tc>
        <w:tc>
          <w:tcPr>
            <w:tcW w:w="302" w:type="pct"/>
            <w:tcBorders>
              <w:top w:val="double" w:sz="6" w:space="0" w:color="auto"/>
              <w:left w:val="single" w:sz="6" w:space="0" w:color="auto"/>
              <w:bottom w:val="single" w:sz="6" w:space="0" w:color="auto"/>
              <w:right w:val="single" w:sz="6" w:space="0" w:color="auto"/>
            </w:tcBorders>
            <w:vAlign w:val="center"/>
          </w:tcPr>
          <w:p w14:paraId="55AB998E" w14:textId="77777777" w:rsidR="007A7E50" w:rsidRPr="00896F83" w:rsidRDefault="007A7E50" w:rsidP="007A7E50">
            <w:pPr>
              <w:suppressAutoHyphens/>
              <w:jc w:val="center"/>
              <w:rPr>
                <w:b/>
                <w:bCs/>
              </w:rPr>
            </w:pPr>
            <w:r w:rsidRPr="00896F83">
              <w:rPr>
                <w:b/>
                <w:bCs/>
              </w:rPr>
              <w:t>Unit price EXW</w:t>
            </w:r>
          </w:p>
        </w:tc>
        <w:tc>
          <w:tcPr>
            <w:tcW w:w="352" w:type="pct"/>
            <w:tcBorders>
              <w:top w:val="double" w:sz="6" w:space="0" w:color="auto"/>
              <w:left w:val="single" w:sz="6" w:space="0" w:color="auto"/>
              <w:bottom w:val="single" w:sz="6" w:space="0" w:color="auto"/>
              <w:right w:val="single" w:sz="6" w:space="0" w:color="auto"/>
            </w:tcBorders>
            <w:vAlign w:val="center"/>
          </w:tcPr>
          <w:p w14:paraId="332EB77A" w14:textId="77777777" w:rsidR="007A7E50" w:rsidRPr="00896F83" w:rsidRDefault="007A7E50" w:rsidP="007A7E50">
            <w:pPr>
              <w:suppressAutoHyphens/>
              <w:jc w:val="center"/>
              <w:rPr>
                <w:b/>
                <w:bCs/>
              </w:rPr>
            </w:pPr>
            <w:r w:rsidRPr="00896F83">
              <w:rPr>
                <w:b/>
                <w:bCs/>
              </w:rPr>
              <w:t>Total EXW</w:t>
            </w:r>
            <w:r w:rsidRPr="00896F83">
              <w:rPr>
                <w:b/>
                <w:bCs/>
                <w:smallCaps/>
              </w:rPr>
              <w:t xml:space="preserve"> </w:t>
            </w:r>
            <w:r w:rsidRPr="00896F83">
              <w:rPr>
                <w:b/>
                <w:bCs/>
              </w:rPr>
              <w:t>price per line item</w:t>
            </w:r>
          </w:p>
          <w:p w14:paraId="22418376" w14:textId="77777777" w:rsidR="007A7E50" w:rsidRPr="00896F83" w:rsidRDefault="007A7E50" w:rsidP="007A7E50">
            <w:pPr>
              <w:suppressAutoHyphens/>
              <w:jc w:val="center"/>
              <w:rPr>
                <w:b/>
                <w:bCs/>
              </w:rPr>
            </w:pPr>
            <w:r w:rsidRPr="00896F83">
              <w:rPr>
                <w:b/>
                <w:bCs/>
              </w:rPr>
              <w:t>(Col. 4</w:t>
            </w:r>
            <w:r w:rsidRPr="00896F83">
              <w:rPr>
                <w:b/>
                <w:bCs/>
              </w:rPr>
              <w:sym w:font="Symbol" w:char="F0B4"/>
            </w:r>
            <w:r w:rsidRPr="00896F83">
              <w:rPr>
                <w:b/>
                <w:bCs/>
              </w:rPr>
              <w:t>5)</w:t>
            </w:r>
          </w:p>
        </w:tc>
        <w:tc>
          <w:tcPr>
            <w:tcW w:w="731" w:type="pct"/>
            <w:tcBorders>
              <w:top w:val="double" w:sz="6" w:space="0" w:color="auto"/>
              <w:left w:val="single" w:sz="6" w:space="0" w:color="auto"/>
              <w:bottom w:val="single" w:sz="6" w:space="0" w:color="auto"/>
              <w:right w:val="single" w:sz="6" w:space="0" w:color="auto"/>
            </w:tcBorders>
          </w:tcPr>
          <w:p w14:paraId="465D0BED" w14:textId="77777777" w:rsidR="007A7E50" w:rsidRPr="00812FE3" w:rsidRDefault="007A7E50" w:rsidP="007A7E50">
            <w:pPr>
              <w:suppressAutoHyphens/>
              <w:jc w:val="center"/>
              <w:rPr>
                <w:b/>
                <w:bCs/>
              </w:rPr>
            </w:pPr>
            <w:r w:rsidRPr="00812FE3">
              <w:rPr>
                <w:b/>
                <w:bCs/>
              </w:rPr>
              <w:t>Price per line item for inland transportation and other services required in the Purchaser’s Country to convey the Goods to their final destination</w:t>
            </w:r>
          </w:p>
        </w:tc>
        <w:tc>
          <w:tcPr>
            <w:tcW w:w="698" w:type="pct"/>
            <w:tcBorders>
              <w:top w:val="double" w:sz="6" w:space="0" w:color="auto"/>
              <w:left w:val="single" w:sz="6" w:space="0" w:color="auto"/>
              <w:bottom w:val="single" w:sz="6" w:space="0" w:color="auto"/>
              <w:right w:val="single" w:sz="6" w:space="0" w:color="auto"/>
            </w:tcBorders>
            <w:vAlign w:val="center"/>
          </w:tcPr>
          <w:p w14:paraId="7A9F5691" w14:textId="77777777" w:rsidR="007A7E50" w:rsidRPr="00896F83" w:rsidRDefault="007A7E50" w:rsidP="007A7E50">
            <w:pPr>
              <w:suppressAutoHyphens/>
              <w:jc w:val="center"/>
              <w:rPr>
                <w:b/>
                <w:bCs/>
              </w:rPr>
            </w:pPr>
            <w:r w:rsidRPr="00896F83">
              <w:rPr>
                <w:b/>
                <w:bCs/>
              </w:rPr>
              <w:t>Sales and other taxes payable per line item if Contract is awarded</w:t>
            </w:r>
          </w:p>
        </w:tc>
        <w:tc>
          <w:tcPr>
            <w:tcW w:w="580" w:type="pct"/>
            <w:tcBorders>
              <w:top w:val="double" w:sz="6" w:space="0" w:color="auto"/>
              <w:left w:val="single" w:sz="6" w:space="0" w:color="auto"/>
              <w:bottom w:val="single" w:sz="6" w:space="0" w:color="auto"/>
              <w:right w:val="double" w:sz="6" w:space="0" w:color="auto"/>
            </w:tcBorders>
            <w:vAlign w:val="center"/>
          </w:tcPr>
          <w:p w14:paraId="4DC8DFDA" w14:textId="77777777" w:rsidR="007A7E50" w:rsidRPr="00896F83" w:rsidRDefault="007A7E50" w:rsidP="007A7E50">
            <w:pPr>
              <w:suppressAutoHyphens/>
              <w:jc w:val="center"/>
              <w:rPr>
                <w:b/>
                <w:bCs/>
              </w:rPr>
            </w:pPr>
            <w:r w:rsidRPr="00896F83">
              <w:rPr>
                <w:b/>
                <w:bCs/>
              </w:rPr>
              <w:t>TOTAL PRICE per line item</w:t>
            </w:r>
          </w:p>
          <w:p w14:paraId="2E408CAE" w14:textId="77777777" w:rsidR="007A7E50" w:rsidRPr="00896F83" w:rsidRDefault="007A7E50" w:rsidP="007A7E50">
            <w:pPr>
              <w:suppressAutoHyphens/>
              <w:jc w:val="center"/>
              <w:rPr>
                <w:b/>
                <w:bCs/>
              </w:rPr>
            </w:pPr>
            <w:r>
              <w:rPr>
                <w:b/>
                <w:bCs/>
              </w:rPr>
              <w:t>(Col. 6+7+8</w:t>
            </w:r>
            <w:r w:rsidRPr="00896F83">
              <w:rPr>
                <w:b/>
                <w:bCs/>
              </w:rPr>
              <w:t>)</w:t>
            </w:r>
          </w:p>
        </w:tc>
      </w:tr>
      <w:tr w:rsidR="007A7E50" w:rsidRPr="00896F83" w14:paraId="28D82F6E" w14:textId="77777777" w:rsidTr="00A923EC">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jc w:val="center"/>
        </w:trPr>
        <w:tc>
          <w:tcPr>
            <w:tcW w:w="396" w:type="pct"/>
            <w:tcBorders>
              <w:top w:val="double" w:sz="6" w:space="0" w:color="auto"/>
              <w:bottom w:val="double" w:sz="6" w:space="0" w:color="auto"/>
              <w:right w:val="single" w:sz="6" w:space="0" w:color="auto"/>
            </w:tcBorders>
            <w:vAlign w:val="center"/>
          </w:tcPr>
          <w:p w14:paraId="2BB2A62A" w14:textId="77777777" w:rsidR="007A7E50" w:rsidRPr="00896F83" w:rsidRDefault="007A7E50" w:rsidP="007A7E50">
            <w:pPr>
              <w:suppressAutoHyphens/>
              <w:jc w:val="center"/>
              <w:rPr>
                <w:b/>
                <w:bCs/>
              </w:rPr>
            </w:pPr>
            <w:r w:rsidRPr="00896F83">
              <w:rPr>
                <w:b/>
                <w:bCs/>
              </w:rPr>
              <w:t>1</w:t>
            </w:r>
          </w:p>
        </w:tc>
        <w:tc>
          <w:tcPr>
            <w:tcW w:w="986" w:type="pct"/>
            <w:tcBorders>
              <w:top w:val="double" w:sz="6" w:space="0" w:color="auto"/>
              <w:left w:val="single" w:sz="6" w:space="0" w:color="auto"/>
              <w:bottom w:val="double" w:sz="6" w:space="0" w:color="auto"/>
              <w:right w:val="single" w:sz="6" w:space="0" w:color="auto"/>
            </w:tcBorders>
            <w:vAlign w:val="center"/>
          </w:tcPr>
          <w:p w14:paraId="7F9D586B" w14:textId="77777777" w:rsidR="007A7E50" w:rsidRPr="00896F83" w:rsidRDefault="007A7E50" w:rsidP="007A7E50">
            <w:pPr>
              <w:suppressAutoHyphens/>
              <w:jc w:val="center"/>
              <w:rPr>
                <w:b/>
                <w:bCs/>
              </w:rPr>
            </w:pPr>
            <w:r w:rsidRPr="00896F83">
              <w:rPr>
                <w:b/>
                <w:bCs/>
              </w:rPr>
              <w:t>2</w:t>
            </w:r>
          </w:p>
        </w:tc>
        <w:tc>
          <w:tcPr>
            <w:tcW w:w="402" w:type="pct"/>
            <w:tcBorders>
              <w:top w:val="double" w:sz="6" w:space="0" w:color="auto"/>
              <w:left w:val="single" w:sz="6" w:space="0" w:color="auto"/>
              <w:bottom w:val="double" w:sz="6" w:space="0" w:color="auto"/>
              <w:right w:val="single" w:sz="6" w:space="0" w:color="auto"/>
            </w:tcBorders>
            <w:vAlign w:val="center"/>
          </w:tcPr>
          <w:p w14:paraId="525605CB" w14:textId="77777777" w:rsidR="007A7E50" w:rsidRPr="00896F83" w:rsidRDefault="007A7E50" w:rsidP="007A7E50">
            <w:pPr>
              <w:suppressAutoHyphens/>
              <w:jc w:val="center"/>
              <w:rPr>
                <w:b/>
                <w:bCs/>
              </w:rPr>
            </w:pPr>
            <w:r w:rsidRPr="00896F83">
              <w:rPr>
                <w:b/>
                <w:bCs/>
              </w:rPr>
              <w:t>3</w:t>
            </w:r>
          </w:p>
        </w:tc>
        <w:tc>
          <w:tcPr>
            <w:tcW w:w="553" w:type="pct"/>
            <w:tcBorders>
              <w:top w:val="double" w:sz="6" w:space="0" w:color="auto"/>
              <w:left w:val="single" w:sz="6" w:space="0" w:color="auto"/>
              <w:bottom w:val="double" w:sz="6" w:space="0" w:color="auto"/>
              <w:right w:val="single" w:sz="6" w:space="0" w:color="auto"/>
            </w:tcBorders>
            <w:vAlign w:val="center"/>
          </w:tcPr>
          <w:p w14:paraId="49291F94" w14:textId="77777777" w:rsidR="007A7E50" w:rsidRPr="00896F83" w:rsidRDefault="007A7E50" w:rsidP="007A7E50">
            <w:pPr>
              <w:suppressAutoHyphens/>
              <w:jc w:val="center"/>
              <w:rPr>
                <w:b/>
                <w:bCs/>
              </w:rPr>
            </w:pPr>
            <w:r w:rsidRPr="00896F83">
              <w:rPr>
                <w:b/>
                <w:bCs/>
              </w:rPr>
              <w:t>4</w:t>
            </w:r>
          </w:p>
        </w:tc>
        <w:tc>
          <w:tcPr>
            <w:tcW w:w="302" w:type="pct"/>
            <w:tcBorders>
              <w:top w:val="double" w:sz="6" w:space="0" w:color="auto"/>
              <w:left w:val="single" w:sz="6" w:space="0" w:color="auto"/>
              <w:bottom w:val="double" w:sz="6" w:space="0" w:color="auto"/>
              <w:right w:val="single" w:sz="6" w:space="0" w:color="auto"/>
            </w:tcBorders>
            <w:vAlign w:val="center"/>
          </w:tcPr>
          <w:p w14:paraId="49AD3AA5" w14:textId="77777777" w:rsidR="007A7E50" w:rsidRPr="00896F83" w:rsidRDefault="007A7E50" w:rsidP="007A7E50">
            <w:pPr>
              <w:suppressAutoHyphens/>
              <w:jc w:val="center"/>
              <w:rPr>
                <w:b/>
                <w:bCs/>
              </w:rPr>
            </w:pPr>
            <w:r w:rsidRPr="00896F83">
              <w:rPr>
                <w:b/>
                <w:bCs/>
              </w:rPr>
              <w:t>5</w:t>
            </w:r>
          </w:p>
        </w:tc>
        <w:tc>
          <w:tcPr>
            <w:tcW w:w="352" w:type="pct"/>
            <w:tcBorders>
              <w:top w:val="double" w:sz="6" w:space="0" w:color="auto"/>
              <w:left w:val="single" w:sz="6" w:space="0" w:color="auto"/>
              <w:bottom w:val="double" w:sz="6" w:space="0" w:color="auto"/>
              <w:right w:val="single" w:sz="6" w:space="0" w:color="auto"/>
            </w:tcBorders>
            <w:vAlign w:val="center"/>
          </w:tcPr>
          <w:p w14:paraId="15AFA988" w14:textId="77777777" w:rsidR="007A7E50" w:rsidRPr="00896F83" w:rsidRDefault="007A7E50" w:rsidP="007A7E50">
            <w:pPr>
              <w:suppressAutoHyphens/>
              <w:jc w:val="center"/>
              <w:rPr>
                <w:b/>
                <w:bCs/>
              </w:rPr>
            </w:pPr>
            <w:r w:rsidRPr="00896F83">
              <w:rPr>
                <w:b/>
                <w:bCs/>
              </w:rPr>
              <w:t>6</w:t>
            </w:r>
          </w:p>
        </w:tc>
        <w:tc>
          <w:tcPr>
            <w:tcW w:w="731" w:type="pct"/>
            <w:tcBorders>
              <w:top w:val="double" w:sz="6" w:space="0" w:color="auto"/>
              <w:left w:val="single" w:sz="6" w:space="0" w:color="auto"/>
              <w:bottom w:val="double" w:sz="6" w:space="0" w:color="auto"/>
              <w:right w:val="single" w:sz="6" w:space="0" w:color="auto"/>
            </w:tcBorders>
          </w:tcPr>
          <w:p w14:paraId="0F0774DD" w14:textId="77777777" w:rsidR="007A7E50" w:rsidRPr="00964430" w:rsidRDefault="007A7E50" w:rsidP="007A7E50">
            <w:pPr>
              <w:suppressAutoHyphens/>
              <w:jc w:val="center"/>
              <w:rPr>
                <w:b/>
                <w:bCs/>
              </w:rPr>
            </w:pPr>
            <w:r w:rsidRPr="00964430">
              <w:rPr>
                <w:b/>
                <w:bCs/>
              </w:rPr>
              <w:t>7</w:t>
            </w:r>
          </w:p>
        </w:tc>
        <w:tc>
          <w:tcPr>
            <w:tcW w:w="698" w:type="pct"/>
            <w:tcBorders>
              <w:top w:val="double" w:sz="6" w:space="0" w:color="auto"/>
              <w:left w:val="single" w:sz="6" w:space="0" w:color="auto"/>
              <w:bottom w:val="double" w:sz="6" w:space="0" w:color="auto"/>
              <w:right w:val="single" w:sz="6" w:space="0" w:color="auto"/>
            </w:tcBorders>
            <w:vAlign w:val="center"/>
          </w:tcPr>
          <w:p w14:paraId="2C1B0D71" w14:textId="77777777" w:rsidR="007A7E50" w:rsidRPr="00896F83" w:rsidRDefault="007A7E50" w:rsidP="007A7E50">
            <w:pPr>
              <w:suppressAutoHyphens/>
              <w:jc w:val="center"/>
              <w:rPr>
                <w:b/>
                <w:bCs/>
              </w:rPr>
            </w:pPr>
            <w:r w:rsidRPr="00896F83">
              <w:rPr>
                <w:b/>
                <w:bCs/>
              </w:rPr>
              <w:t>8</w:t>
            </w:r>
          </w:p>
        </w:tc>
        <w:tc>
          <w:tcPr>
            <w:tcW w:w="580" w:type="pct"/>
            <w:tcBorders>
              <w:top w:val="double" w:sz="6" w:space="0" w:color="auto"/>
              <w:left w:val="single" w:sz="6" w:space="0" w:color="auto"/>
              <w:bottom w:val="double" w:sz="6" w:space="0" w:color="auto"/>
            </w:tcBorders>
            <w:vAlign w:val="center"/>
          </w:tcPr>
          <w:p w14:paraId="24DF62A6" w14:textId="77777777" w:rsidR="007A7E50" w:rsidRPr="00896F83" w:rsidRDefault="007A7E50" w:rsidP="007A7E50">
            <w:pPr>
              <w:suppressAutoHyphens/>
              <w:jc w:val="center"/>
              <w:rPr>
                <w:b/>
                <w:bCs/>
              </w:rPr>
            </w:pPr>
            <w:r w:rsidRPr="00896F83">
              <w:rPr>
                <w:b/>
                <w:bCs/>
              </w:rPr>
              <w:t>9</w:t>
            </w:r>
          </w:p>
        </w:tc>
      </w:tr>
      <w:tr w:rsidR="00866CE3" w:rsidRPr="00896F83" w14:paraId="55EC9000" w14:textId="77777777" w:rsidTr="00B26A6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1126"/>
          <w:jc w:val="center"/>
        </w:trPr>
        <w:tc>
          <w:tcPr>
            <w:tcW w:w="396" w:type="pct"/>
            <w:tcBorders>
              <w:top w:val="double" w:sz="6" w:space="0" w:color="auto"/>
              <w:left w:val="double" w:sz="6" w:space="0" w:color="auto"/>
              <w:bottom w:val="single" w:sz="6" w:space="0" w:color="auto"/>
              <w:right w:val="single" w:sz="6" w:space="0" w:color="auto"/>
            </w:tcBorders>
            <w:vAlign w:val="center"/>
          </w:tcPr>
          <w:p w14:paraId="08A0607D" w14:textId="77777777" w:rsidR="00866CE3" w:rsidRDefault="006F6ABF" w:rsidP="00B26A6B">
            <w:pPr>
              <w:spacing w:before="240" w:after="240"/>
              <w:jc w:val="center"/>
              <w:rPr>
                <w:b/>
                <w:bCs/>
                <w:color w:val="000000" w:themeColor="text1"/>
              </w:rPr>
            </w:pPr>
            <w:r>
              <w:rPr>
                <w:b/>
                <w:bCs/>
                <w:color w:val="000000" w:themeColor="text1"/>
              </w:rPr>
              <w:t xml:space="preserve">LOT </w:t>
            </w:r>
            <w:r w:rsidR="00866CE3">
              <w:rPr>
                <w:b/>
                <w:bCs/>
                <w:color w:val="000000" w:themeColor="text1"/>
              </w:rPr>
              <w:t>01</w:t>
            </w:r>
          </w:p>
        </w:tc>
        <w:tc>
          <w:tcPr>
            <w:tcW w:w="986" w:type="pct"/>
            <w:tcBorders>
              <w:top w:val="double" w:sz="6" w:space="0" w:color="auto"/>
              <w:left w:val="single" w:sz="6" w:space="0" w:color="auto"/>
              <w:bottom w:val="single" w:sz="6" w:space="0" w:color="auto"/>
              <w:right w:val="single" w:sz="6" w:space="0" w:color="auto"/>
            </w:tcBorders>
            <w:vAlign w:val="center"/>
          </w:tcPr>
          <w:p w14:paraId="0BA24081" w14:textId="77777777" w:rsidR="00866CE3" w:rsidRDefault="00ED13B3" w:rsidP="00B26A6B">
            <w:pPr>
              <w:suppressAutoHyphens/>
              <w:rPr>
                <w:color w:val="000000" w:themeColor="text1"/>
              </w:rPr>
            </w:pPr>
            <w:r w:rsidRPr="00ED13B3">
              <w:rPr>
                <w:rFonts w:asciiTheme="majorBidi" w:hAnsiTheme="majorBidi" w:cstheme="majorBidi"/>
                <w:color w:val="000000" w:themeColor="text1"/>
                <w:sz w:val="22"/>
                <w:szCs w:val="22"/>
              </w:rPr>
              <w:t>Activated Carbon pre-mixed with Sodium</w:t>
            </w:r>
            <w:r>
              <w:rPr>
                <w:rFonts w:asciiTheme="majorBidi" w:hAnsiTheme="majorBidi" w:cstheme="majorBidi"/>
                <w:color w:val="000000" w:themeColor="text1"/>
                <w:sz w:val="22"/>
                <w:szCs w:val="22"/>
              </w:rPr>
              <w:t xml:space="preserve"> </w:t>
            </w:r>
            <w:r w:rsidRPr="00ED13B3">
              <w:rPr>
                <w:rFonts w:asciiTheme="majorBidi" w:hAnsiTheme="majorBidi" w:cstheme="majorBidi"/>
                <w:color w:val="000000" w:themeColor="text1"/>
                <w:sz w:val="22"/>
                <w:szCs w:val="22"/>
              </w:rPr>
              <w:t>Bicarbonate</w:t>
            </w:r>
          </w:p>
        </w:tc>
        <w:tc>
          <w:tcPr>
            <w:tcW w:w="402" w:type="pct"/>
            <w:tcBorders>
              <w:top w:val="double" w:sz="6" w:space="0" w:color="auto"/>
              <w:left w:val="single" w:sz="6" w:space="0" w:color="auto"/>
              <w:bottom w:val="single" w:sz="6" w:space="0" w:color="auto"/>
              <w:right w:val="single" w:sz="6" w:space="0" w:color="auto"/>
            </w:tcBorders>
            <w:vAlign w:val="center"/>
          </w:tcPr>
          <w:p w14:paraId="6A9144F7" w14:textId="77777777" w:rsidR="00866CE3" w:rsidRPr="00896F83" w:rsidRDefault="00866CE3" w:rsidP="00B26A6B">
            <w:pPr>
              <w:suppressAutoHyphens/>
              <w:jc w:val="center"/>
              <w:rPr>
                <w:b/>
                <w:bCs/>
                <w:i/>
                <w:iCs/>
                <w:sz w:val="18"/>
                <w:szCs w:val="18"/>
              </w:rPr>
            </w:pPr>
            <w:r w:rsidRPr="00896F83">
              <w:rPr>
                <w:b/>
                <w:bCs/>
                <w:i/>
                <w:iCs/>
                <w:sz w:val="18"/>
                <w:szCs w:val="18"/>
              </w:rPr>
              <w:t>[insert quoted Delivery Date]</w:t>
            </w:r>
          </w:p>
        </w:tc>
        <w:tc>
          <w:tcPr>
            <w:tcW w:w="553" w:type="pct"/>
            <w:tcBorders>
              <w:top w:val="double" w:sz="6" w:space="0" w:color="auto"/>
              <w:left w:val="single" w:sz="6" w:space="0" w:color="auto"/>
              <w:bottom w:val="single" w:sz="6" w:space="0" w:color="auto"/>
              <w:right w:val="single" w:sz="6" w:space="0" w:color="auto"/>
            </w:tcBorders>
            <w:vAlign w:val="center"/>
          </w:tcPr>
          <w:p w14:paraId="620FA918" w14:textId="77777777" w:rsidR="00866CE3" w:rsidRPr="00896F83" w:rsidRDefault="006F6ABF" w:rsidP="00B26A6B">
            <w:pPr>
              <w:suppressAutoHyphens/>
              <w:jc w:val="center"/>
              <w:rPr>
                <w:b/>
                <w:bCs/>
                <w:i/>
                <w:iCs/>
                <w:sz w:val="18"/>
                <w:szCs w:val="18"/>
              </w:rPr>
            </w:pPr>
            <w:r>
              <w:rPr>
                <w:b/>
                <w:bCs/>
                <w:i/>
                <w:iCs/>
                <w:sz w:val="18"/>
                <w:szCs w:val="18"/>
              </w:rPr>
              <w:t>01</w:t>
            </w:r>
            <w:r w:rsidR="00EA14A5">
              <w:rPr>
                <w:b/>
                <w:bCs/>
                <w:i/>
                <w:iCs/>
                <w:sz w:val="18"/>
                <w:szCs w:val="18"/>
              </w:rPr>
              <w:t xml:space="preserve"> (one) </w:t>
            </w:r>
            <w:r>
              <w:rPr>
                <w:b/>
                <w:bCs/>
                <w:i/>
                <w:iCs/>
                <w:sz w:val="18"/>
                <w:szCs w:val="18"/>
              </w:rPr>
              <w:t xml:space="preserve"> tonne</w:t>
            </w:r>
          </w:p>
        </w:tc>
        <w:tc>
          <w:tcPr>
            <w:tcW w:w="302" w:type="pct"/>
            <w:tcBorders>
              <w:top w:val="double" w:sz="6" w:space="0" w:color="auto"/>
              <w:left w:val="single" w:sz="6" w:space="0" w:color="auto"/>
              <w:bottom w:val="single" w:sz="6" w:space="0" w:color="auto"/>
              <w:right w:val="single" w:sz="6" w:space="0" w:color="auto"/>
            </w:tcBorders>
            <w:vAlign w:val="center"/>
          </w:tcPr>
          <w:p w14:paraId="0DD6F71B" w14:textId="77777777" w:rsidR="00866CE3" w:rsidRPr="00896F83" w:rsidRDefault="00866CE3" w:rsidP="00B26A6B">
            <w:pPr>
              <w:suppressAutoHyphens/>
              <w:jc w:val="center"/>
              <w:rPr>
                <w:b/>
                <w:bCs/>
                <w:i/>
                <w:iCs/>
                <w:sz w:val="18"/>
                <w:szCs w:val="18"/>
              </w:rPr>
            </w:pPr>
            <w:r w:rsidRPr="00896F83">
              <w:rPr>
                <w:b/>
                <w:bCs/>
                <w:i/>
                <w:iCs/>
                <w:sz w:val="18"/>
                <w:szCs w:val="18"/>
              </w:rPr>
              <w:t>[insert EXW unit price]</w:t>
            </w:r>
          </w:p>
        </w:tc>
        <w:tc>
          <w:tcPr>
            <w:tcW w:w="352" w:type="pct"/>
            <w:tcBorders>
              <w:top w:val="double" w:sz="6" w:space="0" w:color="auto"/>
              <w:left w:val="single" w:sz="6" w:space="0" w:color="auto"/>
              <w:bottom w:val="single" w:sz="6" w:space="0" w:color="auto"/>
              <w:right w:val="single" w:sz="6" w:space="0" w:color="auto"/>
            </w:tcBorders>
            <w:vAlign w:val="center"/>
          </w:tcPr>
          <w:p w14:paraId="0AD2842E" w14:textId="77777777" w:rsidR="00866CE3" w:rsidRPr="00896F83" w:rsidRDefault="00866CE3" w:rsidP="00B26A6B">
            <w:pPr>
              <w:suppressAutoHyphens/>
              <w:jc w:val="center"/>
              <w:rPr>
                <w:b/>
                <w:bCs/>
                <w:i/>
                <w:iCs/>
                <w:sz w:val="18"/>
                <w:szCs w:val="18"/>
              </w:rPr>
            </w:pPr>
            <w:r w:rsidRPr="00896F83">
              <w:rPr>
                <w:b/>
                <w:bCs/>
                <w:i/>
                <w:iCs/>
                <w:sz w:val="18"/>
                <w:szCs w:val="18"/>
              </w:rPr>
              <w:t>[insert total EXW price per line  item]</w:t>
            </w:r>
          </w:p>
        </w:tc>
        <w:tc>
          <w:tcPr>
            <w:tcW w:w="731" w:type="pct"/>
            <w:tcBorders>
              <w:top w:val="double" w:sz="6" w:space="0" w:color="auto"/>
              <w:left w:val="single" w:sz="6" w:space="0" w:color="auto"/>
              <w:bottom w:val="single" w:sz="6" w:space="0" w:color="auto"/>
              <w:right w:val="single" w:sz="6" w:space="0" w:color="auto"/>
            </w:tcBorders>
            <w:vAlign w:val="center"/>
          </w:tcPr>
          <w:p w14:paraId="4925831F" w14:textId="77777777" w:rsidR="00866CE3" w:rsidRPr="00812FE3" w:rsidRDefault="00866CE3" w:rsidP="00B26A6B">
            <w:pPr>
              <w:suppressAutoHyphens/>
              <w:jc w:val="center"/>
              <w:rPr>
                <w:b/>
                <w:bCs/>
                <w:i/>
                <w:iCs/>
                <w:sz w:val="18"/>
                <w:szCs w:val="18"/>
              </w:rPr>
            </w:pPr>
            <w:r w:rsidRPr="00812FE3">
              <w:rPr>
                <w:b/>
                <w:bCs/>
                <w:i/>
                <w:iCs/>
                <w:sz w:val="18"/>
                <w:szCs w:val="18"/>
              </w:rPr>
              <w:t>[insert the corresponding price per line item]</w:t>
            </w:r>
          </w:p>
        </w:tc>
        <w:tc>
          <w:tcPr>
            <w:tcW w:w="698" w:type="pct"/>
            <w:tcBorders>
              <w:top w:val="double" w:sz="6" w:space="0" w:color="auto"/>
              <w:left w:val="single" w:sz="6" w:space="0" w:color="auto"/>
              <w:bottom w:val="single" w:sz="6" w:space="0" w:color="auto"/>
              <w:right w:val="single" w:sz="6" w:space="0" w:color="auto"/>
            </w:tcBorders>
            <w:vAlign w:val="center"/>
          </w:tcPr>
          <w:p w14:paraId="3F240EC2" w14:textId="77777777" w:rsidR="00866CE3" w:rsidRPr="00896F83" w:rsidRDefault="00866CE3" w:rsidP="00B26A6B">
            <w:pPr>
              <w:suppressAutoHyphens/>
              <w:jc w:val="center"/>
              <w:rPr>
                <w:b/>
                <w:bCs/>
                <w:i/>
                <w:iCs/>
                <w:sz w:val="18"/>
                <w:szCs w:val="18"/>
              </w:rPr>
            </w:pPr>
            <w:r w:rsidRPr="00896F83">
              <w:rPr>
                <w:b/>
                <w:bCs/>
                <w:i/>
                <w:iCs/>
                <w:sz w:val="18"/>
                <w:szCs w:val="18"/>
              </w:rPr>
              <w:t>[insert sales and other taxes payable per line item if Contract is awarded]</w:t>
            </w:r>
          </w:p>
        </w:tc>
        <w:tc>
          <w:tcPr>
            <w:tcW w:w="580" w:type="pct"/>
            <w:tcBorders>
              <w:top w:val="double" w:sz="6" w:space="0" w:color="auto"/>
              <w:left w:val="single" w:sz="6" w:space="0" w:color="auto"/>
              <w:bottom w:val="single" w:sz="6" w:space="0" w:color="auto"/>
              <w:right w:val="double" w:sz="6" w:space="0" w:color="auto"/>
            </w:tcBorders>
            <w:vAlign w:val="center"/>
          </w:tcPr>
          <w:p w14:paraId="655701CA" w14:textId="77777777" w:rsidR="00866CE3" w:rsidRPr="00896F83" w:rsidRDefault="00866CE3" w:rsidP="00B26A6B">
            <w:pPr>
              <w:pStyle w:val="CommentText"/>
              <w:suppressAutoHyphens/>
              <w:jc w:val="center"/>
              <w:rPr>
                <w:b/>
                <w:bCs/>
                <w:i/>
                <w:iCs/>
                <w:sz w:val="18"/>
                <w:szCs w:val="18"/>
              </w:rPr>
            </w:pPr>
            <w:r w:rsidRPr="00896F83">
              <w:rPr>
                <w:b/>
                <w:bCs/>
                <w:i/>
                <w:iCs/>
                <w:sz w:val="18"/>
                <w:szCs w:val="18"/>
              </w:rPr>
              <w:t>[insert total price per item]</w:t>
            </w:r>
          </w:p>
        </w:tc>
      </w:tr>
      <w:tr w:rsidR="006F6ABF" w:rsidRPr="00896F83" w14:paraId="4D67CFD6" w14:textId="77777777" w:rsidTr="00B26A6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1126"/>
          <w:jc w:val="center"/>
        </w:trPr>
        <w:tc>
          <w:tcPr>
            <w:tcW w:w="396" w:type="pct"/>
            <w:tcBorders>
              <w:top w:val="double" w:sz="6" w:space="0" w:color="auto"/>
              <w:left w:val="double" w:sz="6" w:space="0" w:color="auto"/>
              <w:bottom w:val="single" w:sz="6" w:space="0" w:color="auto"/>
              <w:right w:val="single" w:sz="6" w:space="0" w:color="auto"/>
            </w:tcBorders>
            <w:vAlign w:val="center"/>
          </w:tcPr>
          <w:p w14:paraId="6F5D463C" w14:textId="77777777" w:rsidR="006F6ABF" w:rsidRDefault="006F6ABF" w:rsidP="006F6ABF">
            <w:pPr>
              <w:spacing w:before="240" w:after="240"/>
              <w:jc w:val="center"/>
              <w:rPr>
                <w:b/>
                <w:bCs/>
                <w:color w:val="000000" w:themeColor="text1"/>
              </w:rPr>
            </w:pPr>
            <w:r>
              <w:rPr>
                <w:b/>
                <w:bCs/>
                <w:color w:val="000000" w:themeColor="text1"/>
              </w:rPr>
              <w:t>LOT 02</w:t>
            </w:r>
          </w:p>
        </w:tc>
        <w:tc>
          <w:tcPr>
            <w:tcW w:w="986" w:type="pct"/>
            <w:tcBorders>
              <w:top w:val="double" w:sz="6" w:space="0" w:color="auto"/>
              <w:left w:val="single" w:sz="6" w:space="0" w:color="auto"/>
              <w:bottom w:val="single" w:sz="6" w:space="0" w:color="auto"/>
              <w:right w:val="single" w:sz="6" w:space="0" w:color="auto"/>
            </w:tcBorders>
            <w:vAlign w:val="center"/>
          </w:tcPr>
          <w:p w14:paraId="685C5DC3" w14:textId="77777777" w:rsidR="006F6ABF" w:rsidRPr="00ED13B3" w:rsidRDefault="006F6ABF" w:rsidP="006F6ABF">
            <w:pPr>
              <w:suppressAutoHyphens/>
              <w:rPr>
                <w:rFonts w:asciiTheme="majorBidi" w:hAnsiTheme="majorBidi" w:cstheme="majorBidi"/>
                <w:color w:val="000000" w:themeColor="text1"/>
                <w:sz w:val="22"/>
                <w:szCs w:val="22"/>
              </w:rPr>
            </w:pPr>
            <w:r w:rsidRPr="00ED13B3">
              <w:rPr>
                <w:rFonts w:asciiTheme="majorBidi" w:hAnsiTheme="majorBidi" w:cstheme="majorBidi"/>
                <w:color w:val="000000" w:themeColor="text1"/>
                <w:sz w:val="22"/>
                <w:szCs w:val="22"/>
              </w:rPr>
              <w:t>Activated Carbon pre-mixed with Sodium</w:t>
            </w:r>
            <w:r>
              <w:rPr>
                <w:rFonts w:asciiTheme="majorBidi" w:hAnsiTheme="majorBidi" w:cstheme="majorBidi"/>
                <w:color w:val="000000" w:themeColor="text1"/>
                <w:sz w:val="22"/>
                <w:szCs w:val="22"/>
              </w:rPr>
              <w:t xml:space="preserve"> </w:t>
            </w:r>
            <w:r w:rsidRPr="00ED13B3">
              <w:rPr>
                <w:rFonts w:asciiTheme="majorBidi" w:hAnsiTheme="majorBidi" w:cstheme="majorBidi"/>
                <w:color w:val="000000" w:themeColor="text1"/>
                <w:sz w:val="22"/>
                <w:szCs w:val="22"/>
              </w:rPr>
              <w:t>Bicarbonate</w:t>
            </w:r>
          </w:p>
        </w:tc>
        <w:tc>
          <w:tcPr>
            <w:tcW w:w="402" w:type="pct"/>
            <w:tcBorders>
              <w:top w:val="double" w:sz="6" w:space="0" w:color="auto"/>
              <w:left w:val="single" w:sz="6" w:space="0" w:color="auto"/>
              <w:bottom w:val="single" w:sz="6" w:space="0" w:color="auto"/>
              <w:right w:val="single" w:sz="6" w:space="0" w:color="auto"/>
            </w:tcBorders>
            <w:vAlign w:val="center"/>
          </w:tcPr>
          <w:p w14:paraId="3A85E652" w14:textId="77777777" w:rsidR="006F6ABF" w:rsidRPr="00896F83" w:rsidRDefault="006F6ABF" w:rsidP="006F6ABF">
            <w:pPr>
              <w:suppressAutoHyphens/>
              <w:jc w:val="center"/>
              <w:rPr>
                <w:b/>
                <w:bCs/>
                <w:i/>
                <w:iCs/>
                <w:sz w:val="18"/>
                <w:szCs w:val="18"/>
              </w:rPr>
            </w:pPr>
            <w:r w:rsidRPr="00896F83">
              <w:rPr>
                <w:b/>
                <w:bCs/>
                <w:i/>
                <w:iCs/>
                <w:sz w:val="18"/>
                <w:szCs w:val="18"/>
              </w:rPr>
              <w:t>[insert quoted Delivery Date]</w:t>
            </w:r>
          </w:p>
        </w:tc>
        <w:tc>
          <w:tcPr>
            <w:tcW w:w="553" w:type="pct"/>
            <w:tcBorders>
              <w:top w:val="double" w:sz="6" w:space="0" w:color="auto"/>
              <w:left w:val="single" w:sz="6" w:space="0" w:color="auto"/>
              <w:bottom w:val="single" w:sz="6" w:space="0" w:color="auto"/>
              <w:right w:val="single" w:sz="6" w:space="0" w:color="auto"/>
            </w:tcBorders>
            <w:vAlign w:val="center"/>
          </w:tcPr>
          <w:p w14:paraId="3DE1A185" w14:textId="77777777" w:rsidR="006F6ABF" w:rsidRPr="00896F83" w:rsidRDefault="006F6ABF" w:rsidP="006F6ABF">
            <w:pPr>
              <w:suppressAutoHyphens/>
              <w:jc w:val="center"/>
              <w:rPr>
                <w:b/>
                <w:bCs/>
                <w:i/>
                <w:iCs/>
                <w:sz w:val="18"/>
                <w:szCs w:val="18"/>
              </w:rPr>
            </w:pPr>
            <w:r>
              <w:rPr>
                <w:b/>
                <w:bCs/>
                <w:i/>
                <w:iCs/>
                <w:sz w:val="18"/>
                <w:szCs w:val="18"/>
              </w:rPr>
              <w:t xml:space="preserve">09 </w:t>
            </w:r>
            <w:r w:rsidR="00EA14A5">
              <w:rPr>
                <w:b/>
                <w:bCs/>
                <w:i/>
                <w:iCs/>
                <w:sz w:val="18"/>
                <w:szCs w:val="18"/>
              </w:rPr>
              <w:t xml:space="preserve">(nine) </w:t>
            </w:r>
            <w:r>
              <w:rPr>
                <w:b/>
                <w:bCs/>
                <w:i/>
                <w:iCs/>
                <w:sz w:val="18"/>
                <w:szCs w:val="18"/>
              </w:rPr>
              <w:t>tonne</w:t>
            </w:r>
            <w:r w:rsidR="00EA14A5">
              <w:rPr>
                <w:b/>
                <w:bCs/>
                <w:i/>
                <w:iCs/>
                <w:sz w:val="18"/>
                <w:szCs w:val="18"/>
              </w:rPr>
              <w:t>s</w:t>
            </w:r>
          </w:p>
        </w:tc>
        <w:tc>
          <w:tcPr>
            <w:tcW w:w="302" w:type="pct"/>
            <w:tcBorders>
              <w:top w:val="double" w:sz="6" w:space="0" w:color="auto"/>
              <w:left w:val="single" w:sz="6" w:space="0" w:color="auto"/>
              <w:bottom w:val="single" w:sz="6" w:space="0" w:color="auto"/>
              <w:right w:val="single" w:sz="6" w:space="0" w:color="auto"/>
            </w:tcBorders>
            <w:vAlign w:val="center"/>
          </w:tcPr>
          <w:p w14:paraId="13FE3AF8" w14:textId="77777777" w:rsidR="006F6ABF" w:rsidRPr="00896F83" w:rsidRDefault="006F6ABF" w:rsidP="006F6ABF">
            <w:pPr>
              <w:suppressAutoHyphens/>
              <w:jc w:val="center"/>
              <w:rPr>
                <w:b/>
                <w:bCs/>
                <w:i/>
                <w:iCs/>
                <w:sz w:val="18"/>
                <w:szCs w:val="18"/>
              </w:rPr>
            </w:pPr>
            <w:r w:rsidRPr="00896F83">
              <w:rPr>
                <w:b/>
                <w:bCs/>
                <w:i/>
                <w:iCs/>
                <w:sz w:val="18"/>
                <w:szCs w:val="18"/>
              </w:rPr>
              <w:t>[insert EXW unit price]</w:t>
            </w:r>
          </w:p>
        </w:tc>
        <w:tc>
          <w:tcPr>
            <w:tcW w:w="352" w:type="pct"/>
            <w:tcBorders>
              <w:top w:val="double" w:sz="6" w:space="0" w:color="auto"/>
              <w:left w:val="single" w:sz="6" w:space="0" w:color="auto"/>
              <w:bottom w:val="single" w:sz="6" w:space="0" w:color="auto"/>
              <w:right w:val="single" w:sz="6" w:space="0" w:color="auto"/>
            </w:tcBorders>
            <w:vAlign w:val="center"/>
          </w:tcPr>
          <w:p w14:paraId="1B28F2CB" w14:textId="77777777" w:rsidR="006F6ABF" w:rsidRPr="00896F83" w:rsidRDefault="006F6ABF" w:rsidP="006F6ABF">
            <w:pPr>
              <w:suppressAutoHyphens/>
              <w:jc w:val="center"/>
              <w:rPr>
                <w:b/>
                <w:bCs/>
                <w:i/>
                <w:iCs/>
                <w:sz w:val="18"/>
                <w:szCs w:val="18"/>
              </w:rPr>
            </w:pPr>
            <w:r w:rsidRPr="00896F83">
              <w:rPr>
                <w:b/>
                <w:bCs/>
                <w:i/>
                <w:iCs/>
                <w:sz w:val="18"/>
                <w:szCs w:val="18"/>
              </w:rPr>
              <w:t>[insert total EXW price per line  item]</w:t>
            </w:r>
          </w:p>
        </w:tc>
        <w:tc>
          <w:tcPr>
            <w:tcW w:w="731" w:type="pct"/>
            <w:tcBorders>
              <w:top w:val="double" w:sz="6" w:space="0" w:color="auto"/>
              <w:left w:val="single" w:sz="6" w:space="0" w:color="auto"/>
              <w:bottom w:val="single" w:sz="6" w:space="0" w:color="auto"/>
              <w:right w:val="single" w:sz="6" w:space="0" w:color="auto"/>
            </w:tcBorders>
            <w:vAlign w:val="center"/>
          </w:tcPr>
          <w:p w14:paraId="0CF72027" w14:textId="77777777" w:rsidR="006F6ABF" w:rsidRPr="00812FE3" w:rsidRDefault="006F6ABF" w:rsidP="006F6ABF">
            <w:pPr>
              <w:suppressAutoHyphens/>
              <w:jc w:val="center"/>
              <w:rPr>
                <w:b/>
                <w:bCs/>
                <w:i/>
                <w:iCs/>
                <w:sz w:val="18"/>
                <w:szCs w:val="18"/>
              </w:rPr>
            </w:pPr>
            <w:r w:rsidRPr="00812FE3">
              <w:rPr>
                <w:b/>
                <w:bCs/>
                <w:i/>
                <w:iCs/>
                <w:sz w:val="18"/>
                <w:szCs w:val="18"/>
              </w:rPr>
              <w:t>[insert the corresponding price per line item]</w:t>
            </w:r>
          </w:p>
        </w:tc>
        <w:tc>
          <w:tcPr>
            <w:tcW w:w="698" w:type="pct"/>
            <w:tcBorders>
              <w:top w:val="double" w:sz="6" w:space="0" w:color="auto"/>
              <w:left w:val="single" w:sz="6" w:space="0" w:color="auto"/>
              <w:bottom w:val="single" w:sz="6" w:space="0" w:color="auto"/>
              <w:right w:val="single" w:sz="6" w:space="0" w:color="auto"/>
            </w:tcBorders>
            <w:vAlign w:val="center"/>
          </w:tcPr>
          <w:p w14:paraId="7F9939CD" w14:textId="77777777" w:rsidR="006F6ABF" w:rsidRPr="00896F83" w:rsidRDefault="006F6ABF" w:rsidP="006F6ABF">
            <w:pPr>
              <w:suppressAutoHyphens/>
              <w:jc w:val="center"/>
              <w:rPr>
                <w:b/>
                <w:bCs/>
                <w:i/>
                <w:iCs/>
                <w:sz w:val="18"/>
                <w:szCs w:val="18"/>
              </w:rPr>
            </w:pPr>
            <w:r w:rsidRPr="00896F83">
              <w:rPr>
                <w:b/>
                <w:bCs/>
                <w:i/>
                <w:iCs/>
                <w:sz w:val="18"/>
                <w:szCs w:val="18"/>
              </w:rPr>
              <w:t>[insert sales and other taxes payable per line item if Contract is awarded]</w:t>
            </w:r>
          </w:p>
        </w:tc>
        <w:tc>
          <w:tcPr>
            <w:tcW w:w="580" w:type="pct"/>
            <w:tcBorders>
              <w:top w:val="double" w:sz="6" w:space="0" w:color="auto"/>
              <w:left w:val="single" w:sz="6" w:space="0" w:color="auto"/>
              <w:bottom w:val="single" w:sz="6" w:space="0" w:color="auto"/>
              <w:right w:val="double" w:sz="6" w:space="0" w:color="auto"/>
            </w:tcBorders>
            <w:vAlign w:val="center"/>
          </w:tcPr>
          <w:p w14:paraId="344B722C" w14:textId="77777777" w:rsidR="006F6ABF" w:rsidRPr="00896F83" w:rsidRDefault="006F6ABF" w:rsidP="006F6ABF">
            <w:pPr>
              <w:pStyle w:val="CommentText"/>
              <w:suppressAutoHyphens/>
              <w:jc w:val="center"/>
              <w:rPr>
                <w:b/>
                <w:bCs/>
                <w:i/>
                <w:iCs/>
                <w:sz w:val="18"/>
                <w:szCs w:val="18"/>
              </w:rPr>
            </w:pPr>
            <w:r w:rsidRPr="00896F83">
              <w:rPr>
                <w:b/>
                <w:bCs/>
                <w:i/>
                <w:iCs/>
                <w:sz w:val="18"/>
                <w:szCs w:val="18"/>
              </w:rPr>
              <w:t>[insert total price per item]</w:t>
            </w:r>
          </w:p>
        </w:tc>
      </w:tr>
      <w:tr w:rsidR="008E3C94" w:rsidRPr="00896F83" w14:paraId="00283E48" w14:textId="77777777" w:rsidTr="00A923EC">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08" w:type="dxa"/>
            <w:right w:w="108" w:type="dxa"/>
          </w:tblCellMar>
        </w:tblPrEx>
        <w:trPr>
          <w:gridBefore w:val="6"/>
          <w:wBefore w:w="2991" w:type="pct"/>
          <w:trHeight w:val="498"/>
          <w:jc w:val="center"/>
        </w:trPr>
        <w:tc>
          <w:tcPr>
            <w:tcW w:w="1429" w:type="pct"/>
            <w:gridSpan w:val="2"/>
            <w:vAlign w:val="center"/>
          </w:tcPr>
          <w:p w14:paraId="229D1405" w14:textId="77777777" w:rsidR="008E3C94" w:rsidRPr="00896F83" w:rsidRDefault="008E3C94" w:rsidP="008E3C94">
            <w:pPr>
              <w:jc w:val="center"/>
              <w:rPr>
                <w:b/>
                <w:bCs/>
              </w:rPr>
            </w:pPr>
            <w:r w:rsidRPr="00896F83">
              <w:rPr>
                <w:b/>
                <w:bCs/>
                <w:color w:val="000000" w:themeColor="text1"/>
              </w:rPr>
              <w:t>TOTAL PRICE</w:t>
            </w:r>
          </w:p>
        </w:tc>
        <w:tc>
          <w:tcPr>
            <w:tcW w:w="580" w:type="pct"/>
          </w:tcPr>
          <w:p w14:paraId="7F15BE08" w14:textId="77777777" w:rsidR="008E3C94" w:rsidRPr="00896F83" w:rsidRDefault="008E3C94" w:rsidP="008E3C94">
            <w:pPr>
              <w:rPr>
                <w:b/>
                <w:bCs/>
              </w:rPr>
            </w:pPr>
          </w:p>
        </w:tc>
      </w:tr>
    </w:tbl>
    <w:p w14:paraId="22EA0FEC" w14:textId="77777777" w:rsidR="00D9234A" w:rsidRPr="00D9234A" w:rsidRDefault="00D9234A" w:rsidP="00D9234A">
      <w:pPr>
        <w:rPr>
          <w:b/>
          <w:bCs/>
        </w:rPr>
        <w:sectPr w:rsidR="00D9234A" w:rsidRPr="00D9234A" w:rsidSect="00096FB7">
          <w:footerReference w:type="default" r:id="rId11"/>
          <w:footerReference w:type="first" r:id="rId12"/>
          <w:pgSz w:w="16840" w:h="11901" w:orient="landscape" w:code="9"/>
          <w:pgMar w:top="1440" w:right="1440" w:bottom="1440" w:left="1440" w:header="720" w:footer="720" w:gutter="0"/>
          <w:pgNumType w:chapStyle="1"/>
          <w:cols w:space="720"/>
          <w:titlePg/>
          <w:docGrid w:linePitch="272"/>
        </w:sectPr>
      </w:pPr>
    </w:p>
    <w:p w14:paraId="08719A52" w14:textId="77777777" w:rsidR="00017586" w:rsidRPr="00964430" w:rsidRDefault="00B15DAB" w:rsidP="00B15DAB">
      <w:pPr>
        <w:pStyle w:val="BankNormal"/>
        <w:tabs>
          <w:tab w:val="left" w:pos="2025"/>
          <w:tab w:val="center" w:pos="4874"/>
        </w:tabs>
        <w:ind w:left="720"/>
        <w:rPr>
          <w:b/>
          <w:bCs/>
          <w:sz w:val="36"/>
          <w:szCs w:val="36"/>
        </w:rPr>
      </w:pPr>
      <w:r w:rsidRPr="00964430">
        <w:rPr>
          <w:b/>
          <w:bCs/>
          <w:sz w:val="36"/>
          <w:szCs w:val="36"/>
        </w:rPr>
        <w:lastRenderedPageBreak/>
        <w:tab/>
      </w:r>
      <w:r w:rsidRPr="00964430">
        <w:rPr>
          <w:b/>
          <w:bCs/>
          <w:sz w:val="36"/>
          <w:szCs w:val="36"/>
        </w:rPr>
        <w:tab/>
      </w:r>
      <w:r w:rsidR="002B673C" w:rsidRPr="00964430">
        <w:rPr>
          <w:b/>
          <w:bCs/>
          <w:sz w:val="36"/>
          <w:szCs w:val="36"/>
        </w:rPr>
        <w:t>Section V</w:t>
      </w:r>
      <w:r w:rsidR="00FB6F25">
        <w:rPr>
          <w:b/>
          <w:bCs/>
          <w:sz w:val="36"/>
          <w:szCs w:val="36"/>
        </w:rPr>
        <w:t>I</w:t>
      </w:r>
      <w:r w:rsidR="002D2244" w:rsidRPr="00964430">
        <w:rPr>
          <w:b/>
          <w:bCs/>
          <w:sz w:val="36"/>
          <w:szCs w:val="36"/>
        </w:rPr>
        <w:t>I</w:t>
      </w:r>
      <w:r w:rsidR="002B673C" w:rsidRPr="00964430">
        <w:rPr>
          <w:b/>
          <w:bCs/>
          <w:sz w:val="36"/>
          <w:szCs w:val="36"/>
        </w:rPr>
        <w:t>: Contract Form</w:t>
      </w:r>
    </w:p>
    <w:p w14:paraId="0939E587" w14:textId="77777777" w:rsidR="002B673C" w:rsidRPr="00964430" w:rsidRDefault="002B673C" w:rsidP="002B673C">
      <w:pPr>
        <w:pStyle w:val="BankNormal"/>
        <w:jc w:val="center"/>
        <w:rPr>
          <w:b/>
          <w:bCs/>
          <w:sz w:val="28"/>
          <w:szCs w:val="28"/>
        </w:rPr>
      </w:pPr>
      <w:r w:rsidRPr="00964430">
        <w:rPr>
          <w:b/>
          <w:bCs/>
          <w:sz w:val="28"/>
          <w:szCs w:val="28"/>
        </w:rPr>
        <w:t xml:space="preserve">Contract Agreement </w:t>
      </w:r>
    </w:p>
    <w:p w14:paraId="0D272631" w14:textId="77777777" w:rsidR="002B673C" w:rsidRPr="00FF00C1" w:rsidRDefault="002B673C" w:rsidP="009D0E9D">
      <w:pPr>
        <w:tabs>
          <w:tab w:val="left" w:pos="5400"/>
          <w:tab w:val="left" w:pos="8280"/>
        </w:tabs>
        <w:spacing w:after="200"/>
        <w:jc w:val="both"/>
        <w:rPr>
          <w:rFonts w:asciiTheme="majorBidi" w:hAnsiTheme="majorBidi" w:cstheme="majorBidi"/>
          <w:sz w:val="22"/>
          <w:szCs w:val="22"/>
        </w:rPr>
      </w:pPr>
      <w:r w:rsidRPr="00FF00C1">
        <w:rPr>
          <w:rFonts w:asciiTheme="majorBidi" w:hAnsiTheme="majorBidi" w:cstheme="majorBidi"/>
          <w:sz w:val="22"/>
          <w:szCs w:val="22"/>
        </w:rPr>
        <w:t xml:space="preserve">THIS CONTRACT AGREEMENT is made the </w:t>
      </w:r>
      <w:r w:rsidR="00A045D4" w:rsidRPr="00FF00C1">
        <w:rPr>
          <w:rFonts w:asciiTheme="majorBidi" w:hAnsiTheme="majorBidi" w:cstheme="majorBidi"/>
          <w:sz w:val="22"/>
          <w:szCs w:val="22"/>
        </w:rPr>
        <w:t>……</w:t>
      </w:r>
      <w:r w:rsidRPr="00FF00C1">
        <w:rPr>
          <w:rFonts w:asciiTheme="majorBidi" w:hAnsiTheme="majorBidi" w:cstheme="majorBidi"/>
          <w:sz w:val="22"/>
          <w:szCs w:val="22"/>
        </w:rPr>
        <w:t xml:space="preserve"> day of </w:t>
      </w:r>
      <w:r w:rsidR="00A045D4" w:rsidRPr="00FF00C1">
        <w:rPr>
          <w:rFonts w:asciiTheme="majorBidi" w:hAnsiTheme="majorBidi" w:cstheme="majorBidi"/>
          <w:sz w:val="22"/>
          <w:szCs w:val="22"/>
        </w:rPr>
        <w:t>…………….</w:t>
      </w:r>
      <w:r w:rsidRPr="00FF00C1">
        <w:rPr>
          <w:rFonts w:asciiTheme="majorBidi" w:hAnsiTheme="majorBidi" w:cstheme="majorBidi"/>
          <w:sz w:val="22"/>
          <w:szCs w:val="22"/>
        </w:rPr>
        <w:t>, 201</w:t>
      </w:r>
      <w:r w:rsidR="008E3C94">
        <w:rPr>
          <w:rFonts w:asciiTheme="majorBidi" w:hAnsiTheme="majorBidi" w:cstheme="majorBidi"/>
          <w:sz w:val="22"/>
          <w:szCs w:val="22"/>
        </w:rPr>
        <w:t>9</w:t>
      </w:r>
      <w:r w:rsidRPr="00FF00C1">
        <w:rPr>
          <w:rFonts w:asciiTheme="majorBidi" w:hAnsiTheme="majorBidi" w:cstheme="majorBidi"/>
          <w:sz w:val="22"/>
          <w:szCs w:val="22"/>
        </w:rPr>
        <w:t>.</w:t>
      </w:r>
    </w:p>
    <w:p w14:paraId="31F0D77B" w14:textId="77777777" w:rsidR="002B673C" w:rsidRPr="00FF00C1" w:rsidRDefault="002B673C" w:rsidP="002B673C">
      <w:pPr>
        <w:spacing w:after="200"/>
        <w:jc w:val="both"/>
        <w:rPr>
          <w:rFonts w:asciiTheme="majorBidi" w:hAnsiTheme="majorBidi" w:cstheme="majorBidi"/>
          <w:sz w:val="22"/>
          <w:szCs w:val="22"/>
        </w:rPr>
      </w:pPr>
      <w:r w:rsidRPr="00FF00C1">
        <w:rPr>
          <w:rFonts w:asciiTheme="majorBidi" w:hAnsiTheme="majorBidi" w:cstheme="majorBidi"/>
          <w:sz w:val="22"/>
          <w:szCs w:val="22"/>
        </w:rPr>
        <w:t>BETWEEN,</w:t>
      </w:r>
    </w:p>
    <w:p w14:paraId="7F874D91" w14:textId="77777777" w:rsidR="002B673C" w:rsidRPr="00FF00C1" w:rsidRDefault="002B673C" w:rsidP="00AC3359">
      <w:pPr>
        <w:spacing w:after="200"/>
        <w:jc w:val="both"/>
        <w:rPr>
          <w:rFonts w:asciiTheme="majorBidi" w:hAnsiTheme="majorBidi" w:cstheme="majorBidi"/>
          <w:sz w:val="22"/>
          <w:szCs w:val="22"/>
        </w:rPr>
      </w:pPr>
      <w:r w:rsidRPr="00FF00C1">
        <w:rPr>
          <w:rFonts w:asciiTheme="majorBidi" w:hAnsiTheme="majorBidi" w:cstheme="majorBidi"/>
          <w:sz w:val="22"/>
          <w:szCs w:val="22"/>
        </w:rPr>
        <w:t>(1)</w:t>
      </w:r>
      <w:r w:rsidRPr="00FF00C1">
        <w:rPr>
          <w:rFonts w:asciiTheme="majorBidi" w:hAnsiTheme="majorBidi" w:cstheme="majorBidi"/>
          <w:sz w:val="22"/>
          <w:szCs w:val="22"/>
        </w:rPr>
        <w:tab/>
        <w:t xml:space="preserve">The </w:t>
      </w:r>
      <w:r w:rsidR="00096FB7" w:rsidRPr="00FF00C1">
        <w:rPr>
          <w:rFonts w:asciiTheme="majorBidi" w:hAnsiTheme="majorBidi" w:cstheme="majorBidi"/>
          <w:b/>
          <w:bCs/>
          <w:iCs/>
          <w:sz w:val="22"/>
          <w:szCs w:val="22"/>
        </w:rPr>
        <w:t xml:space="preserve">MINISTRY ENVIRONMENT </w:t>
      </w:r>
      <w:r w:rsidRPr="00FF00C1">
        <w:rPr>
          <w:rFonts w:asciiTheme="majorBidi" w:hAnsiTheme="majorBidi" w:cstheme="majorBidi"/>
          <w:iCs/>
          <w:sz w:val="22"/>
          <w:szCs w:val="22"/>
        </w:rPr>
        <w:t>of the Government of the Republic of Maldives,</w:t>
      </w:r>
      <w:r w:rsidRPr="00FF00C1">
        <w:rPr>
          <w:rFonts w:asciiTheme="majorBidi" w:hAnsiTheme="majorBidi" w:cstheme="majorBidi"/>
          <w:i/>
          <w:sz w:val="22"/>
          <w:szCs w:val="22"/>
        </w:rPr>
        <w:t xml:space="preserve"> </w:t>
      </w:r>
      <w:r w:rsidRPr="00FF00C1">
        <w:rPr>
          <w:rFonts w:asciiTheme="majorBidi" w:hAnsiTheme="majorBidi" w:cstheme="majorBidi"/>
          <w:sz w:val="22"/>
          <w:szCs w:val="22"/>
        </w:rPr>
        <w:t xml:space="preserve">and having its principal place of business at </w:t>
      </w:r>
      <w:r w:rsidR="00912B34" w:rsidRPr="00FF00C1">
        <w:rPr>
          <w:rFonts w:asciiTheme="majorBidi" w:hAnsiTheme="majorBidi" w:cstheme="majorBidi"/>
          <w:sz w:val="22"/>
          <w:szCs w:val="22"/>
        </w:rPr>
        <w:t>Green Building, Handhuvaree</w:t>
      </w:r>
      <w:r w:rsidR="00AC3359" w:rsidRPr="00FF00C1">
        <w:rPr>
          <w:rFonts w:asciiTheme="majorBidi" w:hAnsiTheme="majorBidi" w:cstheme="majorBidi"/>
          <w:sz w:val="22"/>
          <w:szCs w:val="22"/>
        </w:rPr>
        <w:t xml:space="preserve"> </w:t>
      </w:r>
      <w:r w:rsidR="00912B34" w:rsidRPr="00FF00C1">
        <w:rPr>
          <w:rFonts w:asciiTheme="majorBidi" w:hAnsiTheme="majorBidi" w:cstheme="majorBidi"/>
          <w:sz w:val="22"/>
          <w:szCs w:val="22"/>
        </w:rPr>
        <w:t>Hingun</w:t>
      </w:r>
      <w:r w:rsidRPr="00FF00C1">
        <w:rPr>
          <w:rFonts w:asciiTheme="majorBidi" w:hAnsiTheme="majorBidi" w:cstheme="majorBidi"/>
          <w:sz w:val="22"/>
          <w:szCs w:val="22"/>
        </w:rPr>
        <w:t xml:space="preserve">, Male’, Republic of Maldives (hereinafter called “the Purchaser”), and </w:t>
      </w:r>
    </w:p>
    <w:p w14:paraId="04B7A33F" w14:textId="77777777" w:rsidR="002B673C" w:rsidRPr="00FF00C1" w:rsidRDefault="002B673C" w:rsidP="002B673C">
      <w:pPr>
        <w:spacing w:after="200"/>
        <w:jc w:val="both"/>
        <w:rPr>
          <w:rFonts w:asciiTheme="majorBidi" w:hAnsiTheme="majorBidi" w:cstheme="majorBidi"/>
          <w:sz w:val="22"/>
          <w:szCs w:val="22"/>
          <w:lang w:bidi="dv-MV"/>
        </w:rPr>
      </w:pPr>
      <w:r w:rsidRPr="00FF00C1">
        <w:rPr>
          <w:rFonts w:asciiTheme="majorBidi" w:hAnsiTheme="majorBidi" w:cstheme="majorBidi"/>
          <w:sz w:val="22"/>
          <w:szCs w:val="22"/>
        </w:rPr>
        <w:t>(2)</w:t>
      </w:r>
      <w:r w:rsidRPr="00FF00C1">
        <w:rPr>
          <w:rFonts w:asciiTheme="majorBidi" w:hAnsiTheme="majorBidi" w:cstheme="majorBidi"/>
          <w:sz w:val="22"/>
          <w:szCs w:val="22"/>
        </w:rPr>
        <w:tab/>
      </w:r>
      <w:r w:rsidRPr="00FF00C1">
        <w:rPr>
          <w:rFonts w:asciiTheme="majorBidi" w:hAnsiTheme="majorBidi" w:cstheme="majorBidi"/>
          <w:sz w:val="22"/>
          <w:szCs w:val="22"/>
          <w:lang w:bidi="dv-MV"/>
        </w:rPr>
        <w:t>…………………………………………………………..</w:t>
      </w:r>
      <w:r w:rsidRPr="00FF00C1">
        <w:rPr>
          <w:rFonts w:asciiTheme="majorBidi" w:hAnsiTheme="majorBidi" w:cstheme="majorBidi"/>
          <w:sz w:val="22"/>
          <w:szCs w:val="22"/>
        </w:rPr>
        <w:t xml:space="preserve"> and having its principal place of business at </w:t>
      </w:r>
      <w:r w:rsidRPr="00FF00C1">
        <w:rPr>
          <w:rFonts w:asciiTheme="majorBidi" w:hAnsiTheme="majorBidi" w:cstheme="majorBidi"/>
          <w:sz w:val="22"/>
          <w:szCs w:val="22"/>
          <w:lang w:bidi="dv-MV"/>
        </w:rPr>
        <w:t>…………………………………………………</w:t>
      </w:r>
      <w:r w:rsidRPr="00FF00C1">
        <w:rPr>
          <w:rFonts w:asciiTheme="majorBidi" w:hAnsiTheme="majorBidi" w:cstheme="majorBidi"/>
          <w:i/>
          <w:sz w:val="22"/>
          <w:szCs w:val="22"/>
        </w:rPr>
        <w:t xml:space="preserve"> </w:t>
      </w:r>
      <w:r w:rsidRPr="00FF00C1">
        <w:rPr>
          <w:rFonts w:asciiTheme="majorBidi" w:hAnsiTheme="majorBidi" w:cstheme="majorBidi"/>
          <w:sz w:val="22"/>
          <w:szCs w:val="22"/>
        </w:rPr>
        <w:t>(hereinafter called “the Supplier”).</w:t>
      </w:r>
    </w:p>
    <w:p w14:paraId="13FE6D33" w14:textId="77777777" w:rsidR="002B673C" w:rsidRPr="00FF00C1" w:rsidRDefault="002B673C" w:rsidP="002B673C">
      <w:pPr>
        <w:suppressAutoHyphens/>
        <w:spacing w:after="200"/>
        <w:jc w:val="both"/>
        <w:rPr>
          <w:rFonts w:asciiTheme="majorBidi" w:hAnsiTheme="majorBidi" w:cstheme="majorBidi"/>
          <w:sz w:val="22"/>
          <w:szCs w:val="22"/>
        </w:rPr>
      </w:pPr>
      <w:r w:rsidRPr="00FF00C1">
        <w:rPr>
          <w:rFonts w:asciiTheme="majorBidi" w:hAnsiTheme="majorBidi" w:cstheme="majorBidi"/>
          <w:sz w:val="22"/>
          <w:szCs w:val="22"/>
        </w:rPr>
        <w:t>WHEREAS,</w:t>
      </w:r>
    </w:p>
    <w:p w14:paraId="22AFF1AE" w14:textId="77777777" w:rsidR="002B673C" w:rsidRPr="00FF00C1" w:rsidRDefault="002B673C" w:rsidP="00AC3359">
      <w:pPr>
        <w:suppressAutoHyphens/>
        <w:spacing w:after="200"/>
        <w:jc w:val="both"/>
        <w:rPr>
          <w:rFonts w:asciiTheme="majorBidi" w:hAnsiTheme="majorBidi" w:cstheme="majorBidi"/>
          <w:sz w:val="22"/>
          <w:szCs w:val="22"/>
        </w:rPr>
      </w:pPr>
      <w:r w:rsidRPr="00FF00C1">
        <w:rPr>
          <w:rFonts w:asciiTheme="majorBidi" w:hAnsiTheme="majorBidi" w:cstheme="majorBidi"/>
          <w:sz w:val="22"/>
          <w:szCs w:val="22"/>
        </w:rPr>
        <w:t xml:space="preserve">The Purchaser invited quotations for certain Goods and ancillary services, viz., </w:t>
      </w:r>
      <w:r w:rsidR="00286577" w:rsidRPr="00FF00C1">
        <w:rPr>
          <w:rFonts w:asciiTheme="majorBidi" w:hAnsiTheme="majorBidi" w:cstheme="majorBidi"/>
          <w:i/>
          <w:sz w:val="22"/>
          <w:szCs w:val="22"/>
        </w:rPr>
        <w:t>Supply</w:t>
      </w:r>
      <w:r w:rsidR="00AC3359" w:rsidRPr="00FF00C1">
        <w:rPr>
          <w:rFonts w:asciiTheme="majorBidi" w:hAnsiTheme="majorBidi" w:cstheme="majorBidi"/>
          <w:i/>
          <w:sz w:val="22"/>
          <w:szCs w:val="22"/>
        </w:rPr>
        <w:t xml:space="preserve"> of </w:t>
      </w:r>
      <w:r w:rsidR="00096FB7" w:rsidRPr="00FF00C1">
        <w:rPr>
          <w:rFonts w:asciiTheme="majorBidi" w:hAnsiTheme="majorBidi" w:cstheme="majorBidi"/>
          <w:i/>
          <w:sz w:val="22"/>
          <w:szCs w:val="22"/>
        </w:rPr>
        <w:t xml:space="preserve">Laptops &amp; </w:t>
      </w:r>
      <w:r w:rsidR="00AC3359" w:rsidRPr="00FF00C1">
        <w:rPr>
          <w:rFonts w:asciiTheme="majorBidi" w:hAnsiTheme="majorBidi" w:cstheme="majorBidi"/>
          <w:i/>
          <w:sz w:val="22"/>
          <w:szCs w:val="22"/>
        </w:rPr>
        <w:t>Computer Systems</w:t>
      </w:r>
      <w:r w:rsidRPr="00FF00C1">
        <w:rPr>
          <w:rFonts w:asciiTheme="majorBidi" w:hAnsiTheme="majorBidi" w:cstheme="majorBidi"/>
          <w:i/>
          <w:sz w:val="22"/>
          <w:szCs w:val="22"/>
        </w:rPr>
        <w:t xml:space="preserve"> </w:t>
      </w:r>
      <w:r w:rsidRPr="00FF00C1">
        <w:rPr>
          <w:rFonts w:asciiTheme="majorBidi" w:hAnsiTheme="majorBidi" w:cstheme="majorBidi"/>
          <w:sz w:val="22"/>
          <w:szCs w:val="22"/>
        </w:rPr>
        <w:t>and has accepted a Quotation by the Supplier for the supply of certain Goods and Services in the sum of (…………………………) (hereinafter called “the Contract Price”).</w:t>
      </w:r>
    </w:p>
    <w:p w14:paraId="52D763DF" w14:textId="77777777" w:rsidR="002B673C" w:rsidRPr="00FF00C1" w:rsidRDefault="002B673C" w:rsidP="002B673C">
      <w:pPr>
        <w:spacing w:after="200"/>
        <w:jc w:val="both"/>
        <w:rPr>
          <w:rFonts w:asciiTheme="majorBidi" w:hAnsiTheme="majorBidi" w:cstheme="majorBidi"/>
          <w:sz w:val="22"/>
          <w:szCs w:val="22"/>
        </w:rPr>
      </w:pPr>
      <w:r w:rsidRPr="00FF00C1">
        <w:rPr>
          <w:rFonts w:asciiTheme="majorBidi" w:hAnsiTheme="majorBidi" w:cstheme="majorBidi"/>
          <w:sz w:val="22"/>
          <w:szCs w:val="22"/>
        </w:rPr>
        <w:t>NOW THIS AGREEMENT WITNESSETH AS FOLLOWS:</w:t>
      </w:r>
    </w:p>
    <w:p w14:paraId="2C1F3CAD" w14:textId="77777777" w:rsidR="002B673C" w:rsidRPr="00FF00C1" w:rsidRDefault="002B673C" w:rsidP="002B673C">
      <w:pPr>
        <w:tabs>
          <w:tab w:val="left" w:pos="540"/>
        </w:tabs>
        <w:suppressAutoHyphens/>
        <w:spacing w:after="200"/>
        <w:ind w:left="540" w:hanging="540"/>
        <w:jc w:val="both"/>
        <w:rPr>
          <w:rFonts w:asciiTheme="majorBidi" w:hAnsiTheme="majorBidi" w:cstheme="majorBidi"/>
          <w:sz w:val="22"/>
          <w:szCs w:val="22"/>
        </w:rPr>
      </w:pPr>
      <w:r w:rsidRPr="00FF00C1">
        <w:rPr>
          <w:rFonts w:asciiTheme="majorBidi" w:hAnsiTheme="majorBidi" w:cstheme="majorBidi"/>
          <w:sz w:val="22"/>
          <w:szCs w:val="22"/>
        </w:rPr>
        <w:t>1.</w:t>
      </w:r>
      <w:r w:rsidRPr="00FF00C1">
        <w:rPr>
          <w:rFonts w:asciiTheme="majorBidi" w:hAnsiTheme="majorBidi" w:cstheme="majorBidi"/>
          <w:sz w:val="22"/>
          <w:szCs w:val="22"/>
        </w:rPr>
        <w:tab/>
        <w:t>In this Agreement words and expressions shall have the same meanings as are respectively assigned to them in the Conditions of Contract referred to.</w:t>
      </w:r>
    </w:p>
    <w:p w14:paraId="45678A72" w14:textId="77777777" w:rsidR="002B673C" w:rsidRPr="00FF00C1" w:rsidRDefault="002B673C" w:rsidP="002B673C">
      <w:pPr>
        <w:tabs>
          <w:tab w:val="left" w:pos="540"/>
        </w:tabs>
        <w:suppressAutoHyphens/>
        <w:spacing w:after="200"/>
        <w:ind w:left="540" w:hanging="540"/>
        <w:jc w:val="both"/>
        <w:rPr>
          <w:rFonts w:asciiTheme="majorBidi" w:hAnsiTheme="majorBidi" w:cstheme="majorBidi"/>
          <w:sz w:val="22"/>
          <w:szCs w:val="22"/>
        </w:rPr>
      </w:pPr>
      <w:r w:rsidRPr="00FF00C1">
        <w:rPr>
          <w:rFonts w:asciiTheme="majorBidi" w:hAnsiTheme="majorBidi" w:cstheme="majorBidi"/>
          <w:sz w:val="22"/>
          <w:szCs w:val="22"/>
        </w:rPr>
        <w:t>2.</w:t>
      </w:r>
      <w:r w:rsidRPr="00FF00C1">
        <w:rPr>
          <w:rFonts w:asciiTheme="majorBidi" w:hAnsiTheme="majorBidi" w:cstheme="majorBidi"/>
          <w:sz w:val="22"/>
          <w:szCs w:val="22"/>
        </w:rPr>
        <w:tab/>
        <w:t>The following documents shall constitute the Contract between the Purchaser and the Supplier, and each shall be read and construed as an integral part of the Contract:</w:t>
      </w:r>
    </w:p>
    <w:p w14:paraId="303709D6" w14:textId="77777777" w:rsidR="002B673C" w:rsidRPr="00FF00C1" w:rsidRDefault="002B673C" w:rsidP="002B673C">
      <w:pPr>
        <w:numPr>
          <w:ilvl w:val="0"/>
          <w:numId w:val="34"/>
        </w:numPr>
        <w:tabs>
          <w:tab w:val="clear" w:pos="716"/>
          <w:tab w:val="num" w:pos="1260"/>
        </w:tabs>
        <w:suppressAutoHyphens/>
        <w:spacing w:after="120"/>
        <w:ind w:left="1264"/>
        <w:jc w:val="both"/>
        <w:rPr>
          <w:rFonts w:asciiTheme="majorBidi" w:hAnsiTheme="majorBidi" w:cstheme="majorBidi"/>
          <w:sz w:val="22"/>
          <w:szCs w:val="22"/>
        </w:rPr>
      </w:pPr>
      <w:r w:rsidRPr="00FF00C1">
        <w:rPr>
          <w:rFonts w:asciiTheme="majorBidi" w:hAnsiTheme="majorBidi" w:cstheme="majorBidi"/>
          <w:sz w:val="22"/>
          <w:szCs w:val="22"/>
        </w:rPr>
        <w:t xml:space="preserve">This Contract Agreement </w:t>
      </w:r>
    </w:p>
    <w:p w14:paraId="4A812917" w14:textId="77777777" w:rsidR="002B673C" w:rsidRPr="00FF00C1" w:rsidRDefault="002B673C" w:rsidP="002B673C">
      <w:pPr>
        <w:numPr>
          <w:ilvl w:val="0"/>
          <w:numId w:val="34"/>
        </w:numPr>
        <w:tabs>
          <w:tab w:val="clear" w:pos="716"/>
          <w:tab w:val="num" w:pos="1260"/>
        </w:tabs>
        <w:suppressAutoHyphens/>
        <w:spacing w:after="120"/>
        <w:ind w:left="1264"/>
        <w:jc w:val="both"/>
        <w:rPr>
          <w:rFonts w:asciiTheme="majorBidi" w:hAnsiTheme="majorBidi" w:cstheme="majorBidi"/>
          <w:sz w:val="22"/>
          <w:szCs w:val="22"/>
        </w:rPr>
      </w:pPr>
      <w:r w:rsidRPr="00FF00C1">
        <w:rPr>
          <w:rFonts w:asciiTheme="majorBidi" w:hAnsiTheme="majorBidi" w:cstheme="majorBidi"/>
          <w:sz w:val="22"/>
          <w:szCs w:val="22"/>
        </w:rPr>
        <w:t>Conditions of Contract</w:t>
      </w:r>
    </w:p>
    <w:p w14:paraId="581222BB" w14:textId="77777777" w:rsidR="002B673C" w:rsidRPr="00FF00C1" w:rsidRDefault="002B673C" w:rsidP="002B673C">
      <w:pPr>
        <w:numPr>
          <w:ilvl w:val="0"/>
          <w:numId w:val="34"/>
        </w:numPr>
        <w:tabs>
          <w:tab w:val="clear" w:pos="716"/>
          <w:tab w:val="num" w:pos="1260"/>
        </w:tabs>
        <w:suppressAutoHyphens/>
        <w:spacing w:after="120"/>
        <w:ind w:left="1264"/>
        <w:jc w:val="both"/>
        <w:rPr>
          <w:rFonts w:asciiTheme="majorBidi" w:hAnsiTheme="majorBidi" w:cstheme="majorBidi"/>
          <w:sz w:val="22"/>
          <w:szCs w:val="22"/>
        </w:rPr>
      </w:pPr>
      <w:r w:rsidRPr="00FF00C1">
        <w:rPr>
          <w:rFonts w:asciiTheme="majorBidi" w:hAnsiTheme="majorBidi" w:cstheme="majorBidi"/>
          <w:sz w:val="22"/>
          <w:szCs w:val="22"/>
        </w:rPr>
        <w:t>Technical Requirements (including Schedule of Requirements and Technical Specifications)</w:t>
      </w:r>
    </w:p>
    <w:p w14:paraId="4ACB55CC" w14:textId="77777777" w:rsidR="002B673C" w:rsidRPr="00FF00C1" w:rsidRDefault="002B673C" w:rsidP="002B673C">
      <w:pPr>
        <w:numPr>
          <w:ilvl w:val="0"/>
          <w:numId w:val="34"/>
        </w:numPr>
        <w:tabs>
          <w:tab w:val="clear" w:pos="716"/>
          <w:tab w:val="num" w:pos="1260"/>
        </w:tabs>
        <w:suppressAutoHyphens/>
        <w:spacing w:after="120"/>
        <w:ind w:left="1264"/>
        <w:jc w:val="both"/>
        <w:rPr>
          <w:rFonts w:asciiTheme="majorBidi" w:hAnsiTheme="majorBidi" w:cstheme="majorBidi"/>
          <w:sz w:val="22"/>
          <w:szCs w:val="22"/>
        </w:rPr>
      </w:pPr>
      <w:r w:rsidRPr="00FF00C1">
        <w:rPr>
          <w:rFonts w:asciiTheme="majorBidi" w:hAnsiTheme="majorBidi" w:cstheme="majorBidi"/>
          <w:sz w:val="22"/>
          <w:szCs w:val="22"/>
        </w:rPr>
        <w:t>The Supplier’s Quotations and original Price Schedules</w:t>
      </w:r>
    </w:p>
    <w:p w14:paraId="75A7423B" w14:textId="77777777" w:rsidR="002B673C" w:rsidRPr="00FF00C1" w:rsidRDefault="002B673C" w:rsidP="002B673C">
      <w:pPr>
        <w:numPr>
          <w:ilvl w:val="0"/>
          <w:numId w:val="34"/>
        </w:numPr>
        <w:tabs>
          <w:tab w:val="clear" w:pos="716"/>
          <w:tab w:val="num" w:pos="1260"/>
        </w:tabs>
        <w:suppressAutoHyphens/>
        <w:spacing w:after="200"/>
        <w:ind w:left="1264"/>
        <w:jc w:val="both"/>
        <w:rPr>
          <w:rFonts w:asciiTheme="majorBidi" w:hAnsiTheme="majorBidi" w:cstheme="majorBidi"/>
          <w:sz w:val="22"/>
          <w:szCs w:val="22"/>
        </w:rPr>
      </w:pPr>
      <w:r w:rsidRPr="00FF00C1">
        <w:rPr>
          <w:rFonts w:asciiTheme="majorBidi" w:hAnsiTheme="majorBidi" w:cstheme="majorBidi"/>
          <w:sz w:val="22"/>
          <w:szCs w:val="22"/>
        </w:rPr>
        <w:t>The Purchaser’s Notification of Award</w:t>
      </w:r>
    </w:p>
    <w:p w14:paraId="2CA4CA72" w14:textId="77777777" w:rsidR="002B673C" w:rsidRPr="00FF00C1" w:rsidRDefault="002B673C" w:rsidP="002B673C">
      <w:pPr>
        <w:suppressAutoHyphens/>
        <w:spacing w:after="200"/>
        <w:ind w:left="540" w:hanging="540"/>
        <w:jc w:val="both"/>
        <w:rPr>
          <w:rFonts w:asciiTheme="majorBidi" w:hAnsiTheme="majorBidi" w:cstheme="majorBidi"/>
          <w:sz w:val="22"/>
          <w:szCs w:val="22"/>
        </w:rPr>
      </w:pPr>
      <w:r w:rsidRPr="00FF00C1">
        <w:rPr>
          <w:rFonts w:asciiTheme="majorBidi" w:hAnsiTheme="majorBidi" w:cstheme="majorBidi"/>
          <w:iCs/>
          <w:sz w:val="22"/>
          <w:szCs w:val="22"/>
        </w:rPr>
        <w:t xml:space="preserve">3. </w:t>
      </w:r>
      <w:r w:rsidRPr="00FF00C1">
        <w:rPr>
          <w:rFonts w:asciiTheme="majorBidi" w:hAnsiTheme="majorBidi" w:cstheme="majorBidi"/>
          <w:iCs/>
          <w:sz w:val="22"/>
          <w:szCs w:val="22"/>
        </w:rPr>
        <w:tab/>
        <w:t>This</w:t>
      </w:r>
      <w:r w:rsidRPr="00FF00C1">
        <w:rPr>
          <w:rFonts w:asciiTheme="majorBidi" w:hAnsiTheme="majorBidi" w:cstheme="majorBidi"/>
          <w:sz w:val="22"/>
          <w:szCs w:val="22"/>
        </w:rPr>
        <w:t xml:space="preserve"> Contract shall prevail over all other Contract documents. In the event of any discrepancy or inconsistency within the Contract documents, then the documents shall prevail in the order listed above.</w:t>
      </w:r>
    </w:p>
    <w:p w14:paraId="48F73860" w14:textId="77777777" w:rsidR="002B673C" w:rsidRPr="00FF00C1" w:rsidRDefault="002B673C" w:rsidP="002B673C">
      <w:pPr>
        <w:tabs>
          <w:tab w:val="left" w:pos="540"/>
        </w:tabs>
        <w:suppressAutoHyphens/>
        <w:spacing w:after="200"/>
        <w:ind w:left="540" w:hanging="540"/>
        <w:jc w:val="both"/>
        <w:rPr>
          <w:rFonts w:asciiTheme="majorBidi" w:hAnsiTheme="majorBidi" w:cstheme="majorBidi"/>
          <w:sz w:val="22"/>
          <w:szCs w:val="22"/>
        </w:rPr>
      </w:pPr>
      <w:r w:rsidRPr="00FF00C1">
        <w:rPr>
          <w:rFonts w:asciiTheme="majorBidi" w:hAnsiTheme="majorBidi" w:cstheme="majorBidi"/>
          <w:sz w:val="22"/>
          <w:szCs w:val="22"/>
        </w:rPr>
        <w:t>4.</w:t>
      </w:r>
      <w:r w:rsidRPr="00FF00C1">
        <w:rPr>
          <w:rFonts w:asciiTheme="majorBidi" w:hAnsiTheme="majorBidi" w:cstheme="majorBidi"/>
          <w:sz w:val="22"/>
          <w:szCs w:val="22"/>
        </w:rPr>
        <w:tab/>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14:paraId="4F3AA739" w14:textId="77777777" w:rsidR="002B673C" w:rsidRPr="00FF00C1" w:rsidRDefault="002B673C" w:rsidP="002B673C">
      <w:pPr>
        <w:tabs>
          <w:tab w:val="left" w:pos="540"/>
        </w:tabs>
        <w:suppressAutoHyphens/>
        <w:spacing w:after="200"/>
        <w:ind w:left="540" w:hanging="540"/>
        <w:jc w:val="both"/>
        <w:rPr>
          <w:rFonts w:asciiTheme="majorBidi" w:hAnsiTheme="majorBidi" w:cstheme="majorBidi"/>
          <w:sz w:val="22"/>
          <w:szCs w:val="22"/>
        </w:rPr>
      </w:pPr>
      <w:r w:rsidRPr="00FF00C1">
        <w:rPr>
          <w:rFonts w:asciiTheme="majorBidi" w:hAnsiTheme="majorBidi" w:cstheme="majorBidi"/>
          <w:sz w:val="22"/>
          <w:szCs w:val="22"/>
        </w:rPr>
        <w:t>5.</w:t>
      </w:r>
      <w:r w:rsidRPr="00FF00C1">
        <w:rPr>
          <w:rFonts w:asciiTheme="majorBidi" w:hAnsiTheme="majorBidi" w:cstheme="majorBidi"/>
          <w:sz w:val="22"/>
          <w:szCs w:val="22"/>
        </w:rPr>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182E0236" w14:textId="77777777" w:rsidR="002B673C" w:rsidRDefault="002B673C" w:rsidP="002B673C">
      <w:pPr>
        <w:spacing w:after="200"/>
        <w:jc w:val="both"/>
        <w:rPr>
          <w:rFonts w:asciiTheme="majorBidi" w:hAnsiTheme="majorBidi" w:cstheme="majorBidi"/>
          <w:sz w:val="22"/>
          <w:szCs w:val="22"/>
        </w:rPr>
      </w:pPr>
      <w:r w:rsidRPr="00FF00C1">
        <w:rPr>
          <w:rFonts w:asciiTheme="majorBidi" w:hAnsiTheme="majorBidi" w:cstheme="majorBidi"/>
          <w:sz w:val="22"/>
          <w:szCs w:val="22"/>
        </w:rPr>
        <w:t>IN WITNESS WHEREOF the parties hereto have caused this Agreement to be executed in accordance with the laws and regulations of the Republic of the Maldives on the day, month and year indicated above.</w:t>
      </w:r>
    </w:p>
    <w:p w14:paraId="3817968D" w14:textId="77777777" w:rsidR="00FF00C1" w:rsidRPr="00FF00C1" w:rsidRDefault="00FF00C1" w:rsidP="002B673C">
      <w:pPr>
        <w:spacing w:after="200"/>
        <w:jc w:val="both"/>
        <w:rPr>
          <w:rFonts w:asciiTheme="majorBidi" w:hAnsiTheme="majorBidi" w:cstheme="majorBidi"/>
          <w:sz w:val="22"/>
          <w:szCs w:val="22"/>
        </w:rPr>
      </w:pPr>
    </w:p>
    <w:p w14:paraId="7BF77D41" w14:textId="77777777" w:rsidR="002B673C" w:rsidRPr="00FF00C1" w:rsidRDefault="002B673C" w:rsidP="002B673C">
      <w:pPr>
        <w:rPr>
          <w:rFonts w:asciiTheme="majorBidi" w:hAnsiTheme="majorBidi" w:cstheme="majorBidi"/>
          <w:sz w:val="22"/>
          <w:szCs w:val="22"/>
        </w:rPr>
      </w:pPr>
      <w:r w:rsidRPr="00FF00C1">
        <w:rPr>
          <w:rFonts w:asciiTheme="majorBidi" w:hAnsiTheme="majorBidi" w:cstheme="majorBidi"/>
          <w:sz w:val="22"/>
          <w:szCs w:val="22"/>
        </w:rPr>
        <w:lastRenderedPageBreak/>
        <w:t>For and on behalf of the Purchaser</w:t>
      </w:r>
    </w:p>
    <w:p w14:paraId="608D253E" w14:textId="77777777" w:rsidR="002B673C" w:rsidRPr="00FF00C1" w:rsidRDefault="002B673C" w:rsidP="002B673C">
      <w:pPr>
        <w:rPr>
          <w:rFonts w:asciiTheme="majorBidi" w:hAnsiTheme="majorBidi" w:cstheme="majorBidi"/>
          <w:sz w:val="22"/>
          <w:szCs w:val="22"/>
        </w:rPr>
      </w:pPr>
    </w:p>
    <w:tbl>
      <w:tblPr>
        <w:tblW w:w="9239" w:type="dxa"/>
        <w:jc w:val="center"/>
        <w:tblLayout w:type="fixed"/>
        <w:tblLook w:val="0000" w:firstRow="0" w:lastRow="0" w:firstColumn="0" w:lastColumn="0" w:noHBand="0" w:noVBand="0"/>
      </w:tblPr>
      <w:tblGrid>
        <w:gridCol w:w="5068"/>
        <w:gridCol w:w="4171"/>
      </w:tblGrid>
      <w:tr w:rsidR="002B673C" w:rsidRPr="00FF00C1" w14:paraId="60CF8534" w14:textId="77777777" w:rsidTr="002B673C">
        <w:trPr>
          <w:trHeight w:val="390"/>
          <w:jc w:val="center"/>
        </w:trPr>
        <w:tc>
          <w:tcPr>
            <w:tcW w:w="5068" w:type="dxa"/>
          </w:tcPr>
          <w:p w14:paraId="21DA9477" w14:textId="77777777" w:rsidR="002B673C" w:rsidRPr="00FF00C1" w:rsidRDefault="00934C96" w:rsidP="002B673C">
            <w:pPr>
              <w:tabs>
                <w:tab w:val="center" w:pos="4680"/>
                <w:tab w:val="right" w:pos="9360"/>
              </w:tabs>
              <w:spacing w:line="276" w:lineRule="auto"/>
              <w:rPr>
                <w:rFonts w:asciiTheme="majorBidi" w:hAnsiTheme="majorBidi" w:cstheme="majorBidi"/>
                <w:b/>
                <w:bCs/>
                <w:sz w:val="22"/>
                <w:szCs w:val="22"/>
                <w:lang w:val="en-GB"/>
              </w:rPr>
            </w:pPr>
            <w:r>
              <w:rPr>
                <w:rFonts w:asciiTheme="majorBidi" w:hAnsiTheme="majorBidi" w:cstheme="majorBidi"/>
                <w:b/>
                <w:bCs/>
                <w:sz w:val="22"/>
                <w:szCs w:val="22"/>
                <w:lang w:val="en-GB"/>
              </w:rPr>
              <w:t>PURCHASER</w:t>
            </w:r>
          </w:p>
        </w:tc>
        <w:tc>
          <w:tcPr>
            <w:tcW w:w="4171" w:type="dxa"/>
          </w:tcPr>
          <w:p w14:paraId="597E6402" w14:textId="77777777" w:rsidR="002B673C" w:rsidRPr="00FF00C1" w:rsidRDefault="002B673C" w:rsidP="002B673C">
            <w:pPr>
              <w:tabs>
                <w:tab w:val="center" w:pos="4680"/>
                <w:tab w:val="right" w:pos="9360"/>
              </w:tabs>
              <w:spacing w:line="276" w:lineRule="auto"/>
              <w:rPr>
                <w:rFonts w:asciiTheme="majorBidi" w:hAnsiTheme="majorBidi" w:cstheme="majorBidi"/>
                <w:b/>
                <w:bCs/>
                <w:sz w:val="22"/>
                <w:szCs w:val="22"/>
                <w:lang w:val="en-GB"/>
              </w:rPr>
            </w:pPr>
            <w:r w:rsidRPr="00FF00C1">
              <w:rPr>
                <w:rFonts w:asciiTheme="majorBidi" w:hAnsiTheme="majorBidi" w:cstheme="majorBidi"/>
                <w:b/>
                <w:bCs/>
                <w:sz w:val="22"/>
                <w:szCs w:val="22"/>
                <w:lang w:val="en-GB"/>
              </w:rPr>
              <w:t>SUPPLIER</w:t>
            </w:r>
          </w:p>
        </w:tc>
      </w:tr>
      <w:tr w:rsidR="002B673C" w:rsidRPr="00FF00C1" w14:paraId="42AA7D67" w14:textId="77777777" w:rsidTr="002B673C">
        <w:trPr>
          <w:trHeight w:val="2709"/>
          <w:jc w:val="center"/>
        </w:trPr>
        <w:tc>
          <w:tcPr>
            <w:tcW w:w="5068" w:type="dxa"/>
          </w:tcPr>
          <w:p w14:paraId="14360BFD" w14:textId="77777777"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p w14:paraId="78769231" w14:textId="77777777"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p w14:paraId="77D36539"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14:paraId="03DF2CA1"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14:paraId="23BFC5C7"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14:paraId="0F1319FE"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p>
          <w:p w14:paraId="6AD8EFAD" w14:textId="77777777" w:rsidR="007F2BDE" w:rsidRDefault="002B673C" w:rsidP="007F2BDE">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Ministry of </w:t>
            </w:r>
            <w:r w:rsidR="00912B34" w:rsidRPr="00FF00C1">
              <w:rPr>
                <w:rFonts w:asciiTheme="majorBidi" w:hAnsiTheme="majorBidi" w:cstheme="majorBidi"/>
                <w:sz w:val="22"/>
                <w:szCs w:val="22"/>
                <w:lang w:val="en-GB"/>
              </w:rPr>
              <w:t xml:space="preserve">Environment </w:t>
            </w:r>
          </w:p>
          <w:p w14:paraId="1F6FA7DA" w14:textId="77777777" w:rsidR="002B673C" w:rsidRPr="00FF00C1" w:rsidRDefault="002B673C" w:rsidP="007F2BDE">
            <w:pPr>
              <w:tabs>
                <w:tab w:val="center" w:pos="4680"/>
                <w:tab w:val="right" w:pos="9360"/>
                <w:tab w:val="right" w:pos="9810"/>
              </w:tabs>
              <w:spacing w:line="276" w:lineRule="auto"/>
              <w:rPr>
                <w:rFonts w:asciiTheme="majorBidi" w:hAnsiTheme="majorBidi" w:cstheme="majorBidi"/>
                <w:sz w:val="22"/>
                <w:szCs w:val="22"/>
              </w:rPr>
            </w:pPr>
            <w:r w:rsidRPr="00FF00C1">
              <w:rPr>
                <w:rFonts w:asciiTheme="majorBidi" w:hAnsiTheme="majorBidi" w:cstheme="majorBidi"/>
                <w:sz w:val="22"/>
                <w:szCs w:val="22"/>
              </w:rPr>
              <w:t>Republic of Maldives</w:t>
            </w:r>
          </w:p>
        </w:tc>
        <w:tc>
          <w:tcPr>
            <w:tcW w:w="4171" w:type="dxa"/>
          </w:tcPr>
          <w:p w14:paraId="19870E2B" w14:textId="77777777"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p w14:paraId="6D375565" w14:textId="77777777"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p w14:paraId="7ED3F25B"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14:paraId="24059834"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14:paraId="05ACC235"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14:paraId="4FA33163" w14:textId="77777777" w:rsidR="002B673C" w:rsidRPr="00FF00C1" w:rsidRDefault="002B673C" w:rsidP="002B673C">
            <w:pPr>
              <w:rPr>
                <w:rFonts w:asciiTheme="majorBidi" w:hAnsiTheme="majorBidi" w:cstheme="majorBidi"/>
                <w:sz w:val="22"/>
                <w:szCs w:val="22"/>
              </w:rPr>
            </w:pPr>
          </w:p>
        </w:tc>
      </w:tr>
      <w:tr w:rsidR="002B673C" w:rsidRPr="00FF00C1" w14:paraId="2B81CFD5" w14:textId="77777777" w:rsidTr="002B673C">
        <w:trPr>
          <w:trHeight w:val="408"/>
          <w:jc w:val="center"/>
        </w:trPr>
        <w:tc>
          <w:tcPr>
            <w:tcW w:w="5068" w:type="dxa"/>
          </w:tcPr>
          <w:p w14:paraId="2199BB7A" w14:textId="77777777" w:rsidR="002B673C" w:rsidRPr="00FF00C1" w:rsidRDefault="002B673C" w:rsidP="002B673C">
            <w:pPr>
              <w:tabs>
                <w:tab w:val="center" w:pos="4680"/>
                <w:tab w:val="right" w:pos="9360"/>
              </w:tabs>
              <w:spacing w:line="276" w:lineRule="auto"/>
              <w:rPr>
                <w:rFonts w:asciiTheme="majorBidi" w:hAnsiTheme="majorBidi" w:cstheme="majorBidi"/>
                <w:b/>
                <w:bCs/>
                <w:sz w:val="22"/>
                <w:szCs w:val="22"/>
                <w:lang w:val="en-GB"/>
              </w:rPr>
            </w:pPr>
          </w:p>
          <w:p w14:paraId="21B9EFBE" w14:textId="77777777" w:rsidR="002B673C" w:rsidRPr="00FF00C1" w:rsidRDefault="002B673C" w:rsidP="002B673C">
            <w:pPr>
              <w:tabs>
                <w:tab w:val="center" w:pos="4680"/>
                <w:tab w:val="right" w:pos="9360"/>
              </w:tabs>
              <w:spacing w:line="276" w:lineRule="auto"/>
              <w:rPr>
                <w:rFonts w:asciiTheme="majorBidi" w:hAnsiTheme="majorBidi" w:cstheme="majorBidi"/>
                <w:b/>
                <w:bCs/>
                <w:sz w:val="22"/>
                <w:szCs w:val="22"/>
                <w:lang w:val="en-GB"/>
              </w:rPr>
            </w:pPr>
            <w:r w:rsidRPr="00FF00C1">
              <w:rPr>
                <w:rFonts w:asciiTheme="majorBidi" w:hAnsiTheme="majorBidi" w:cstheme="majorBidi"/>
                <w:b/>
                <w:bCs/>
                <w:sz w:val="22"/>
                <w:szCs w:val="22"/>
                <w:lang w:val="en-GB"/>
              </w:rPr>
              <w:t>IN WITNESS OF</w:t>
            </w:r>
          </w:p>
        </w:tc>
        <w:tc>
          <w:tcPr>
            <w:tcW w:w="4171" w:type="dxa"/>
          </w:tcPr>
          <w:p w14:paraId="752F1D3E" w14:textId="77777777"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tc>
      </w:tr>
      <w:tr w:rsidR="002B673C" w:rsidRPr="00FF00C1" w14:paraId="7AF4AC9E" w14:textId="77777777" w:rsidTr="002B673C">
        <w:trPr>
          <w:trHeight w:val="2784"/>
          <w:jc w:val="center"/>
        </w:trPr>
        <w:tc>
          <w:tcPr>
            <w:tcW w:w="5068" w:type="dxa"/>
          </w:tcPr>
          <w:p w14:paraId="2E0EDF0B" w14:textId="77777777"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p w14:paraId="0B8F7979" w14:textId="77777777"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p w14:paraId="1A33CD95"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14:paraId="50629090"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14:paraId="7050D06E"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14:paraId="67591048"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14:paraId="5ED291F7" w14:textId="77777777" w:rsidR="00D376E6" w:rsidRPr="00FF00C1" w:rsidRDefault="00D376E6" w:rsidP="00D376E6">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Ministry of Environment </w:t>
            </w:r>
          </w:p>
          <w:p w14:paraId="4F369B94"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Republic of Maldives</w:t>
            </w:r>
          </w:p>
          <w:p w14:paraId="7CFB575A" w14:textId="77777777"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tc>
        <w:tc>
          <w:tcPr>
            <w:tcW w:w="4171" w:type="dxa"/>
          </w:tcPr>
          <w:p w14:paraId="515308B0" w14:textId="77777777"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p w14:paraId="79811E7A" w14:textId="77777777"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p w14:paraId="697B26A7"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14:paraId="3486CA15"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14:paraId="3203534F"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14:paraId="449FC2B5"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p>
          <w:p w14:paraId="3FFD7EC2"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p>
        </w:tc>
      </w:tr>
    </w:tbl>
    <w:p w14:paraId="178F28EE" w14:textId="77777777" w:rsidR="002B673C" w:rsidRPr="00A045D4" w:rsidRDefault="002B673C" w:rsidP="008D7737">
      <w:pPr>
        <w:pStyle w:val="BankNormal"/>
        <w:jc w:val="center"/>
        <w:rPr>
          <w:szCs w:val="24"/>
        </w:rPr>
      </w:pPr>
    </w:p>
    <w:p w14:paraId="6A21EBEE" w14:textId="77777777" w:rsidR="002B673C" w:rsidRPr="00A045D4" w:rsidRDefault="002B673C" w:rsidP="008D7737">
      <w:pPr>
        <w:pStyle w:val="BankNormal"/>
        <w:jc w:val="center"/>
        <w:rPr>
          <w:szCs w:val="24"/>
        </w:rPr>
      </w:pPr>
    </w:p>
    <w:p w14:paraId="3264EF84" w14:textId="77777777" w:rsidR="002B673C" w:rsidRPr="00A045D4" w:rsidRDefault="002B673C" w:rsidP="008D7737">
      <w:pPr>
        <w:pStyle w:val="BankNormal"/>
        <w:jc w:val="center"/>
        <w:rPr>
          <w:szCs w:val="24"/>
        </w:rPr>
      </w:pPr>
    </w:p>
    <w:p w14:paraId="65455D90" w14:textId="77777777" w:rsidR="002B673C" w:rsidRPr="00A045D4" w:rsidRDefault="002B673C" w:rsidP="008D7737">
      <w:pPr>
        <w:pStyle w:val="BankNormal"/>
        <w:jc w:val="center"/>
        <w:rPr>
          <w:szCs w:val="24"/>
        </w:rPr>
      </w:pPr>
    </w:p>
    <w:p w14:paraId="31234983" w14:textId="77777777" w:rsidR="002B673C" w:rsidRPr="00A045D4" w:rsidRDefault="002B673C" w:rsidP="008D7737">
      <w:pPr>
        <w:pStyle w:val="BankNormal"/>
        <w:jc w:val="center"/>
        <w:rPr>
          <w:szCs w:val="24"/>
        </w:rPr>
      </w:pPr>
    </w:p>
    <w:p w14:paraId="31C7E528" w14:textId="77777777" w:rsidR="002B673C" w:rsidRPr="00A045D4" w:rsidRDefault="002B673C" w:rsidP="008D7737">
      <w:pPr>
        <w:pStyle w:val="BankNormal"/>
        <w:jc w:val="center"/>
        <w:rPr>
          <w:szCs w:val="24"/>
        </w:rPr>
      </w:pPr>
    </w:p>
    <w:p w14:paraId="5CAEFCB5" w14:textId="77777777" w:rsidR="002B673C" w:rsidRPr="00A045D4" w:rsidRDefault="002B673C" w:rsidP="008D7737">
      <w:pPr>
        <w:pStyle w:val="BankNormal"/>
        <w:jc w:val="center"/>
        <w:rPr>
          <w:szCs w:val="24"/>
        </w:rPr>
      </w:pPr>
    </w:p>
    <w:p w14:paraId="4021890A" w14:textId="77777777" w:rsidR="002B673C" w:rsidRPr="00A045D4" w:rsidRDefault="002B673C" w:rsidP="008D7737">
      <w:pPr>
        <w:pStyle w:val="BankNormal"/>
        <w:jc w:val="center"/>
        <w:rPr>
          <w:szCs w:val="24"/>
        </w:rPr>
      </w:pPr>
    </w:p>
    <w:p w14:paraId="619323F1" w14:textId="77777777" w:rsidR="002B673C" w:rsidRPr="00A045D4" w:rsidRDefault="002B673C" w:rsidP="008D7737">
      <w:pPr>
        <w:pStyle w:val="BankNormal"/>
        <w:jc w:val="center"/>
        <w:rPr>
          <w:szCs w:val="24"/>
        </w:rPr>
      </w:pPr>
    </w:p>
    <w:p w14:paraId="64D6B030" w14:textId="77777777" w:rsidR="002D2244" w:rsidRPr="00964430" w:rsidRDefault="002D2244" w:rsidP="008D7737">
      <w:pPr>
        <w:pStyle w:val="BankNormal"/>
        <w:jc w:val="center"/>
        <w:rPr>
          <w:b/>
          <w:bCs/>
          <w:szCs w:val="24"/>
        </w:rPr>
      </w:pPr>
    </w:p>
    <w:p w14:paraId="1B3200E6" w14:textId="77777777" w:rsidR="00D376E6" w:rsidRDefault="00D376E6">
      <w:pPr>
        <w:rPr>
          <w:b/>
          <w:bCs/>
          <w:sz w:val="28"/>
          <w:szCs w:val="28"/>
        </w:rPr>
      </w:pPr>
      <w:r>
        <w:rPr>
          <w:b/>
          <w:bCs/>
          <w:sz w:val="28"/>
          <w:szCs w:val="28"/>
        </w:rPr>
        <w:br w:type="page"/>
      </w:r>
    </w:p>
    <w:p w14:paraId="68593AC3" w14:textId="77777777" w:rsidR="002D2244" w:rsidRDefault="002D2244" w:rsidP="008D7737">
      <w:pPr>
        <w:pStyle w:val="BankNormal"/>
        <w:jc w:val="center"/>
        <w:rPr>
          <w:b/>
          <w:bCs/>
          <w:sz w:val="28"/>
          <w:szCs w:val="28"/>
        </w:rPr>
      </w:pPr>
      <w:r w:rsidRPr="00964430">
        <w:rPr>
          <w:b/>
          <w:bCs/>
          <w:sz w:val="28"/>
          <w:szCs w:val="28"/>
        </w:rPr>
        <w:lastRenderedPageBreak/>
        <w:t>Conditions</w:t>
      </w:r>
      <w:r w:rsidR="006727FE">
        <w:rPr>
          <w:b/>
          <w:bCs/>
          <w:sz w:val="28"/>
          <w:szCs w:val="28"/>
        </w:rPr>
        <w:t xml:space="preserve"> of Contract</w:t>
      </w:r>
    </w:p>
    <w:tbl>
      <w:tblPr>
        <w:tblW w:w="5000" w:type="pct"/>
        <w:tblLook w:val="0000" w:firstRow="0" w:lastRow="0" w:firstColumn="0" w:lastColumn="0" w:noHBand="0" w:noVBand="0"/>
      </w:tblPr>
      <w:tblGrid>
        <w:gridCol w:w="2203"/>
        <w:gridCol w:w="16"/>
        <w:gridCol w:w="6768"/>
        <w:gridCol w:w="34"/>
      </w:tblGrid>
      <w:tr w:rsidR="00E24D9C" w:rsidRPr="00FF00C1" w14:paraId="73361D15" w14:textId="77777777" w:rsidTr="004644E1">
        <w:tc>
          <w:tcPr>
            <w:tcW w:w="1230" w:type="pct"/>
            <w:gridSpan w:val="2"/>
          </w:tcPr>
          <w:p w14:paraId="4230486B" w14:textId="77777777" w:rsidR="00E24D9C" w:rsidRPr="00FF00C1" w:rsidRDefault="00E24D9C" w:rsidP="00E24D9C">
            <w:pPr>
              <w:pStyle w:val="sec7-clauses"/>
              <w:spacing w:before="0" w:after="200"/>
              <w:rPr>
                <w:rFonts w:asciiTheme="majorBidi" w:hAnsiTheme="majorBidi" w:cstheme="majorBidi"/>
                <w:sz w:val="22"/>
                <w:szCs w:val="22"/>
              </w:rPr>
            </w:pPr>
            <w:bookmarkStart w:id="131" w:name="_Toc206021028"/>
            <w:r w:rsidRPr="00FF00C1">
              <w:rPr>
                <w:rFonts w:asciiTheme="majorBidi" w:hAnsiTheme="majorBidi" w:cstheme="majorBidi"/>
                <w:sz w:val="22"/>
                <w:szCs w:val="22"/>
              </w:rPr>
              <w:t>Definitions</w:t>
            </w:r>
            <w:bookmarkEnd w:id="131"/>
          </w:p>
        </w:tc>
        <w:tc>
          <w:tcPr>
            <w:tcW w:w="3770" w:type="pct"/>
            <w:gridSpan w:val="2"/>
          </w:tcPr>
          <w:p w14:paraId="51571B32" w14:textId="77777777" w:rsidR="00E24D9C" w:rsidRPr="00FF00C1" w:rsidRDefault="00E24D9C" w:rsidP="00E24D9C">
            <w:pPr>
              <w:pStyle w:val="Sub-ClauseText"/>
              <w:spacing w:before="0" w:after="200"/>
              <w:ind w:left="612" w:hanging="612"/>
              <w:rPr>
                <w:rFonts w:asciiTheme="majorBidi" w:hAnsiTheme="majorBidi" w:cstheme="majorBidi"/>
                <w:spacing w:val="0"/>
                <w:sz w:val="22"/>
                <w:szCs w:val="22"/>
              </w:rPr>
            </w:pPr>
            <w:r w:rsidRPr="00FF00C1">
              <w:rPr>
                <w:rFonts w:asciiTheme="majorBidi" w:hAnsiTheme="majorBidi" w:cstheme="majorBidi"/>
                <w:spacing w:val="0"/>
                <w:sz w:val="22"/>
                <w:szCs w:val="22"/>
              </w:rPr>
              <w:t>1.1</w:t>
            </w:r>
            <w:r w:rsidRPr="00FF00C1">
              <w:rPr>
                <w:rFonts w:asciiTheme="majorBidi" w:hAnsiTheme="majorBidi" w:cstheme="majorBidi"/>
                <w:spacing w:val="0"/>
                <w:sz w:val="22"/>
                <w:szCs w:val="22"/>
              </w:rPr>
              <w:tab/>
              <w:t>The following words and expressions shall have the meanings hereby assigned to them:</w:t>
            </w:r>
          </w:p>
          <w:p w14:paraId="15BB1D57" w14:textId="77777777" w:rsidR="00E24D9C" w:rsidRPr="00FF00C1" w:rsidRDefault="00E24D9C" w:rsidP="00E24D9C">
            <w:pPr>
              <w:pStyle w:val="Heading3"/>
              <w:numPr>
                <w:ilvl w:val="2"/>
                <w:numId w:val="39"/>
              </w:numPr>
              <w:rPr>
                <w:rFonts w:asciiTheme="majorBidi" w:hAnsiTheme="majorBidi" w:cstheme="majorBidi"/>
                <w:sz w:val="22"/>
                <w:szCs w:val="22"/>
              </w:rPr>
            </w:pPr>
            <w:r w:rsidRPr="00FF00C1">
              <w:rPr>
                <w:rFonts w:asciiTheme="majorBidi" w:hAnsiTheme="majorBidi" w:cstheme="majorBidi"/>
                <w:sz w:val="22"/>
                <w:szCs w:val="22"/>
              </w:rPr>
              <w:t>“Bank” means the World Bank and refers to the International Bank for Reconstruction and Development (IBRD) or the International Development Association (IDA).</w:t>
            </w:r>
          </w:p>
          <w:p w14:paraId="466153B8" w14:textId="77777777" w:rsidR="00E24D9C" w:rsidRPr="00FF00C1" w:rsidRDefault="00E24D9C" w:rsidP="00E24D9C">
            <w:pPr>
              <w:pStyle w:val="Heading3"/>
              <w:numPr>
                <w:ilvl w:val="2"/>
                <w:numId w:val="39"/>
              </w:numPr>
              <w:rPr>
                <w:rFonts w:asciiTheme="majorBidi" w:hAnsiTheme="majorBidi" w:cstheme="majorBidi"/>
                <w:sz w:val="22"/>
                <w:szCs w:val="22"/>
              </w:rPr>
            </w:pPr>
            <w:r w:rsidRPr="00FF00C1">
              <w:rPr>
                <w:rFonts w:asciiTheme="majorBidi" w:hAnsiTheme="majorBidi" w:cstheme="majorBidi"/>
                <w:sz w:val="22"/>
                <w:szCs w:val="22"/>
              </w:rPr>
              <w:t>“Contract” means the Contract Agreement entered into between the Purchaser and the Supplier, together with the Contract Documents referred to therein, including all attachments, appendices, and all documents incorporated by reference therein.</w:t>
            </w:r>
          </w:p>
          <w:p w14:paraId="1ED58DC4" w14:textId="77777777" w:rsidR="00E24D9C" w:rsidRPr="00FF00C1" w:rsidRDefault="00E24D9C" w:rsidP="00E24D9C">
            <w:pPr>
              <w:pStyle w:val="Heading3"/>
              <w:numPr>
                <w:ilvl w:val="2"/>
                <w:numId w:val="39"/>
              </w:numPr>
              <w:rPr>
                <w:rFonts w:asciiTheme="majorBidi" w:hAnsiTheme="majorBidi" w:cstheme="majorBidi"/>
                <w:sz w:val="22"/>
                <w:szCs w:val="22"/>
              </w:rPr>
            </w:pPr>
            <w:r w:rsidRPr="00FF00C1">
              <w:rPr>
                <w:rFonts w:asciiTheme="majorBidi" w:hAnsiTheme="majorBidi" w:cstheme="majorBidi"/>
                <w:sz w:val="22"/>
                <w:szCs w:val="22"/>
              </w:rPr>
              <w:t>“Contract Price” means the price payable to the Supplier as specified in the Contract Agreement, subject to such additions and adjustments thereto or deductions therefrom, as may be made pursuant to the Contract.</w:t>
            </w:r>
          </w:p>
          <w:p w14:paraId="01AC5C78" w14:textId="77777777" w:rsidR="00E24D9C" w:rsidRPr="00FF00C1" w:rsidRDefault="00E24D9C" w:rsidP="00E24D9C">
            <w:pPr>
              <w:pStyle w:val="Heading3"/>
              <w:numPr>
                <w:ilvl w:val="2"/>
                <w:numId w:val="39"/>
              </w:numPr>
              <w:rPr>
                <w:rFonts w:asciiTheme="majorBidi" w:hAnsiTheme="majorBidi" w:cstheme="majorBidi"/>
                <w:sz w:val="22"/>
                <w:szCs w:val="22"/>
              </w:rPr>
            </w:pPr>
            <w:r w:rsidRPr="00FF00C1">
              <w:rPr>
                <w:rFonts w:asciiTheme="majorBidi" w:hAnsiTheme="majorBidi" w:cstheme="majorBidi"/>
                <w:sz w:val="22"/>
                <w:szCs w:val="22"/>
              </w:rPr>
              <w:t>“Day” means calendar day.</w:t>
            </w:r>
          </w:p>
          <w:p w14:paraId="4C6406EA" w14:textId="77777777" w:rsidR="00E24D9C" w:rsidRPr="00FF00C1" w:rsidRDefault="00E24D9C" w:rsidP="00E24D9C">
            <w:pPr>
              <w:pStyle w:val="Heading3"/>
              <w:numPr>
                <w:ilvl w:val="2"/>
                <w:numId w:val="39"/>
              </w:numPr>
              <w:rPr>
                <w:rFonts w:asciiTheme="majorBidi" w:hAnsiTheme="majorBidi" w:cstheme="majorBidi"/>
                <w:sz w:val="22"/>
                <w:szCs w:val="22"/>
              </w:rPr>
            </w:pPr>
            <w:r w:rsidRPr="00FF00C1">
              <w:rPr>
                <w:rFonts w:asciiTheme="majorBidi" w:hAnsiTheme="majorBidi" w:cstheme="majorBidi"/>
                <w:sz w:val="22"/>
                <w:szCs w:val="22"/>
              </w:rPr>
              <w:t xml:space="preserve">“Completion” means the fulfillment of the Related Services by the Supplier in accordance with the terms and conditions set forth in the Contract. </w:t>
            </w:r>
          </w:p>
          <w:p w14:paraId="346A1601" w14:textId="77777777" w:rsidR="00E24D9C" w:rsidRPr="00FF00C1" w:rsidRDefault="00E24D9C" w:rsidP="00E24D9C">
            <w:pPr>
              <w:pStyle w:val="Heading3"/>
              <w:numPr>
                <w:ilvl w:val="2"/>
                <w:numId w:val="39"/>
              </w:numPr>
              <w:rPr>
                <w:rFonts w:asciiTheme="majorBidi" w:hAnsiTheme="majorBidi" w:cstheme="majorBidi"/>
                <w:sz w:val="22"/>
                <w:szCs w:val="22"/>
              </w:rPr>
            </w:pPr>
            <w:r w:rsidRPr="00FF00C1">
              <w:rPr>
                <w:rFonts w:asciiTheme="majorBidi" w:hAnsiTheme="majorBidi" w:cstheme="majorBidi"/>
                <w:sz w:val="22"/>
                <w:szCs w:val="22"/>
              </w:rPr>
              <w:t xml:space="preserve"> “Goods” means all of the commodities, raw material, machinery and equipment, and/or other materials that the Supplier is required to supply to the Purchaser under the Contract.</w:t>
            </w:r>
          </w:p>
          <w:p w14:paraId="64DAEA6B" w14:textId="77777777" w:rsidR="00E24D9C" w:rsidRPr="00FF00C1" w:rsidRDefault="00E24D9C" w:rsidP="00E24D9C">
            <w:pPr>
              <w:pStyle w:val="Heading3"/>
              <w:numPr>
                <w:ilvl w:val="2"/>
                <w:numId w:val="39"/>
              </w:numPr>
              <w:rPr>
                <w:rFonts w:asciiTheme="majorBidi" w:hAnsiTheme="majorBidi" w:cstheme="majorBidi"/>
                <w:sz w:val="22"/>
                <w:szCs w:val="22"/>
              </w:rPr>
            </w:pPr>
            <w:r w:rsidRPr="00FF00C1">
              <w:rPr>
                <w:rFonts w:asciiTheme="majorBidi" w:hAnsiTheme="majorBidi" w:cstheme="majorBidi"/>
                <w:sz w:val="22"/>
                <w:szCs w:val="22"/>
              </w:rPr>
              <w:t xml:space="preserve"> “Purchaser” means the entity purchasing the Goods and Related Services</w:t>
            </w:r>
            <w:r w:rsidRPr="00FF00C1">
              <w:rPr>
                <w:rFonts w:asciiTheme="majorBidi" w:hAnsiTheme="majorBidi" w:cstheme="majorBidi"/>
                <w:b/>
                <w:bCs/>
                <w:sz w:val="22"/>
                <w:szCs w:val="22"/>
              </w:rPr>
              <w:t>.</w:t>
            </w:r>
          </w:p>
          <w:p w14:paraId="3D6004B4" w14:textId="77777777" w:rsidR="00E24D9C" w:rsidRPr="00FF00C1" w:rsidRDefault="00E24D9C" w:rsidP="00E24D9C">
            <w:pPr>
              <w:pStyle w:val="Heading3"/>
              <w:numPr>
                <w:ilvl w:val="2"/>
                <w:numId w:val="39"/>
              </w:numPr>
              <w:rPr>
                <w:rFonts w:asciiTheme="majorBidi" w:hAnsiTheme="majorBidi" w:cstheme="majorBidi"/>
                <w:sz w:val="22"/>
                <w:szCs w:val="22"/>
              </w:rPr>
            </w:pPr>
            <w:r w:rsidRPr="00FF00C1">
              <w:rPr>
                <w:rFonts w:asciiTheme="majorBidi" w:hAnsiTheme="majorBidi" w:cstheme="majorBidi"/>
                <w:sz w:val="22"/>
                <w:szCs w:val="22"/>
              </w:rPr>
              <w:t>“Related Services” means the services incidental to the supply of the goods, such as insurance, installation, training and initial maintenance and other such obligations of the Supplier under the Contract.</w:t>
            </w:r>
          </w:p>
          <w:p w14:paraId="27A15492" w14:textId="77777777" w:rsidR="00E24D9C" w:rsidRPr="00FF00C1" w:rsidRDefault="00E24D9C" w:rsidP="00E24D9C">
            <w:pPr>
              <w:pStyle w:val="Heading3"/>
              <w:numPr>
                <w:ilvl w:val="2"/>
                <w:numId w:val="39"/>
              </w:numPr>
              <w:rPr>
                <w:rFonts w:asciiTheme="majorBidi" w:hAnsiTheme="majorBidi" w:cstheme="majorBidi"/>
                <w:spacing w:val="-4"/>
                <w:sz w:val="22"/>
                <w:szCs w:val="22"/>
              </w:rPr>
            </w:pPr>
            <w:r w:rsidRPr="00FF00C1">
              <w:rPr>
                <w:rFonts w:asciiTheme="majorBidi" w:hAnsiTheme="majorBidi" w:cstheme="majorBidi"/>
                <w:spacing w:val="-4"/>
                <w:sz w:val="22"/>
                <w:szCs w:val="22"/>
              </w:rPr>
              <w:t xml:space="preserve"> “Supplier” means the natural person, private or government entity, or a combination of the above, whose bid to perform the Contract has been accepted by the Purchaser and is named as such in the Contract Agreement.</w:t>
            </w:r>
          </w:p>
        </w:tc>
      </w:tr>
      <w:tr w:rsidR="00E24D9C" w:rsidRPr="00FF00C1" w14:paraId="287809BC" w14:textId="77777777" w:rsidTr="004644E1">
        <w:trPr>
          <w:gridAfter w:val="1"/>
          <w:wAfter w:w="20" w:type="pct"/>
        </w:trPr>
        <w:tc>
          <w:tcPr>
            <w:tcW w:w="1221" w:type="pct"/>
          </w:tcPr>
          <w:p w14:paraId="7E06A9BC" w14:textId="77777777" w:rsidR="00E24D9C" w:rsidRPr="00FF00C1" w:rsidRDefault="00E24D9C" w:rsidP="00E24D9C">
            <w:pPr>
              <w:pStyle w:val="sec7-clauses"/>
              <w:spacing w:before="0" w:after="200"/>
              <w:rPr>
                <w:rFonts w:asciiTheme="majorBidi" w:hAnsiTheme="majorBidi" w:cstheme="majorBidi"/>
                <w:sz w:val="22"/>
                <w:szCs w:val="22"/>
              </w:rPr>
            </w:pPr>
            <w:bookmarkStart w:id="132" w:name="_Toc206021043"/>
            <w:r w:rsidRPr="00FF00C1">
              <w:rPr>
                <w:rFonts w:asciiTheme="majorBidi" w:hAnsiTheme="majorBidi" w:cstheme="majorBidi"/>
                <w:sz w:val="22"/>
                <w:szCs w:val="22"/>
              </w:rPr>
              <w:t>Terms of Payment</w:t>
            </w:r>
            <w:bookmarkEnd w:id="132"/>
          </w:p>
        </w:tc>
        <w:tc>
          <w:tcPr>
            <w:tcW w:w="3760" w:type="pct"/>
            <w:gridSpan w:val="2"/>
          </w:tcPr>
          <w:p w14:paraId="60AA7BEB" w14:textId="77777777" w:rsidR="00E24D9C" w:rsidRPr="00FF00C1" w:rsidRDefault="00E24D9C" w:rsidP="00E24D9C">
            <w:pPr>
              <w:pStyle w:val="Sub-ClauseText"/>
              <w:spacing w:before="0" w:after="200"/>
              <w:ind w:left="612" w:hanging="612"/>
              <w:rPr>
                <w:rFonts w:asciiTheme="majorBidi" w:hAnsiTheme="majorBidi" w:cstheme="majorBidi"/>
                <w:spacing w:val="0"/>
                <w:sz w:val="22"/>
                <w:szCs w:val="22"/>
              </w:rPr>
            </w:pPr>
            <w:r w:rsidRPr="00FF00C1">
              <w:rPr>
                <w:rFonts w:asciiTheme="majorBidi" w:hAnsiTheme="majorBidi" w:cstheme="majorBidi"/>
                <w:spacing w:val="0"/>
                <w:sz w:val="22"/>
                <w:szCs w:val="22"/>
              </w:rPr>
              <w:t>1.1</w:t>
            </w:r>
            <w:r w:rsidRPr="00FF00C1">
              <w:rPr>
                <w:rFonts w:asciiTheme="majorBidi" w:hAnsiTheme="majorBidi" w:cstheme="majorBidi"/>
                <w:spacing w:val="0"/>
                <w:sz w:val="22"/>
                <w:szCs w:val="22"/>
              </w:rPr>
              <w:tab/>
              <w:t>The Supplier’s request for payment shall be made to the Purchaser in writing, accompanied by invoices describing, as appropriate, the Goods delivered and Related Services performed, and upon fulfillment of all other obligations stipulated in the Contract.</w:t>
            </w:r>
          </w:p>
          <w:p w14:paraId="0760D27F" w14:textId="77777777" w:rsidR="00E24D9C" w:rsidRPr="00FF00C1" w:rsidRDefault="00E24D9C" w:rsidP="000C23D0">
            <w:pPr>
              <w:pStyle w:val="Sub-ClauseText"/>
              <w:spacing w:before="0" w:after="200"/>
              <w:ind w:left="612" w:hanging="612"/>
              <w:rPr>
                <w:rFonts w:asciiTheme="majorBidi" w:hAnsiTheme="majorBidi" w:cstheme="majorBidi"/>
                <w:spacing w:val="0"/>
                <w:sz w:val="22"/>
                <w:szCs w:val="22"/>
              </w:rPr>
            </w:pPr>
            <w:r w:rsidRPr="00FF00C1">
              <w:rPr>
                <w:rFonts w:asciiTheme="majorBidi" w:hAnsiTheme="majorBidi" w:cstheme="majorBidi"/>
                <w:spacing w:val="0"/>
                <w:sz w:val="22"/>
                <w:szCs w:val="22"/>
              </w:rPr>
              <w:t>1.2</w:t>
            </w:r>
            <w:r w:rsidRPr="00FF00C1">
              <w:rPr>
                <w:rFonts w:asciiTheme="majorBidi" w:hAnsiTheme="majorBidi" w:cstheme="majorBidi"/>
                <w:spacing w:val="0"/>
                <w:sz w:val="22"/>
                <w:szCs w:val="22"/>
              </w:rPr>
              <w:tab/>
              <w:t xml:space="preserve">Payments shall be made promptly by the Purchaser, but in no case later </w:t>
            </w:r>
            <w:r w:rsidR="000C23D0" w:rsidRPr="00FF00C1">
              <w:rPr>
                <w:rFonts w:asciiTheme="majorBidi" w:hAnsiTheme="majorBidi" w:cstheme="majorBidi"/>
                <w:b/>
                <w:bCs/>
                <w:spacing w:val="0"/>
                <w:sz w:val="22"/>
                <w:szCs w:val="22"/>
              </w:rPr>
              <w:t>forty-five</w:t>
            </w:r>
            <w:r w:rsidRPr="00FF00C1">
              <w:rPr>
                <w:rFonts w:asciiTheme="majorBidi" w:hAnsiTheme="majorBidi" w:cstheme="majorBidi"/>
                <w:b/>
                <w:bCs/>
                <w:spacing w:val="0"/>
                <w:sz w:val="22"/>
                <w:szCs w:val="22"/>
              </w:rPr>
              <w:t xml:space="preserve"> (</w:t>
            </w:r>
            <w:r w:rsidR="000C23D0" w:rsidRPr="00FF00C1">
              <w:rPr>
                <w:rFonts w:asciiTheme="majorBidi" w:hAnsiTheme="majorBidi" w:cstheme="majorBidi"/>
                <w:b/>
                <w:bCs/>
                <w:spacing w:val="0"/>
                <w:sz w:val="22"/>
                <w:szCs w:val="22"/>
              </w:rPr>
              <w:t>45</w:t>
            </w:r>
            <w:r w:rsidRPr="00FF00C1">
              <w:rPr>
                <w:rFonts w:asciiTheme="majorBidi" w:hAnsiTheme="majorBidi" w:cstheme="majorBidi"/>
                <w:b/>
                <w:bCs/>
                <w:spacing w:val="0"/>
                <w:sz w:val="22"/>
                <w:szCs w:val="22"/>
              </w:rPr>
              <w:t>) days</w:t>
            </w:r>
            <w:r w:rsidRPr="00FF00C1">
              <w:rPr>
                <w:rFonts w:asciiTheme="majorBidi" w:hAnsiTheme="majorBidi" w:cstheme="majorBidi"/>
                <w:spacing w:val="0"/>
                <w:sz w:val="22"/>
                <w:szCs w:val="22"/>
              </w:rPr>
              <w:t xml:space="preserve"> after submission of an invoice or request for payment by the Supplier, and after the Purchaser has accepted it.</w:t>
            </w:r>
          </w:p>
        </w:tc>
      </w:tr>
      <w:tr w:rsidR="00E24D9C" w:rsidRPr="00FF00C1" w14:paraId="34B2C68B" w14:textId="77777777" w:rsidTr="004644E1">
        <w:trPr>
          <w:gridAfter w:val="1"/>
          <w:wAfter w:w="20" w:type="pct"/>
        </w:trPr>
        <w:tc>
          <w:tcPr>
            <w:tcW w:w="1221" w:type="pct"/>
          </w:tcPr>
          <w:p w14:paraId="201A4299" w14:textId="77777777" w:rsidR="00E24D9C" w:rsidRPr="00FF00C1" w:rsidRDefault="00E24D9C" w:rsidP="008313C7">
            <w:pPr>
              <w:pStyle w:val="sec7-clauses"/>
              <w:tabs>
                <w:tab w:val="clear" w:pos="360"/>
                <w:tab w:val="num" w:pos="0"/>
              </w:tabs>
              <w:spacing w:before="0" w:after="200"/>
              <w:rPr>
                <w:rFonts w:asciiTheme="majorBidi" w:hAnsiTheme="majorBidi" w:cstheme="majorBidi"/>
                <w:sz w:val="22"/>
                <w:szCs w:val="22"/>
              </w:rPr>
            </w:pPr>
            <w:r w:rsidRPr="00FF00C1">
              <w:rPr>
                <w:rFonts w:asciiTheme="majorBidi" w:hAnsiTheme="majorBidi" w:cstheme="majorBidi"/>
                <w:sz w:val="22"/>
                <w:szCs w:val="22"/>
              </w:rPr>
              <w:t>Fraud and Corruption</w:t>
            </w:r>
          </w:p>
        </w:tc>
        <w:tc>
          <w:tcPr>
            <w:tcW w:w="3760" w:type="pct"/>
            <w:gridSpan w:val="2"/>
          </w:tcPr>
          <w:p w14:paraId="2A799E22" w14:textId="77777777" w:rsidR="00E24D9C" w:rsidRPr="00FF00C1" w:rsidRDefault="00E24D9C" w:rsidP="00E24D9C">
            <w:pPr>
              <w:autoSpaceDE w:val="0"/>
              <w:autoSpaceDN w:val="0"/>
              <w:adjustRightInd w:val="0"/>
              <w:spacing w:after="200"/>
              <w:ind w:left="540" w:hanging="540"/>
              <w:jc w:val="both"/>
              <w:rPr>
                <w:rFonts w:asciiTheme="majorBidi" w:hAnsiTheme="majorBidi" w:cstheme="majorBidi"/>
                <w:sz w:val="22"/>
                <w:szCs w:val="22"/>
              </w:rPr>
            </w:pPr>
            <w:r w:rsidRPr="00FF00C1">
              <w:rPr>
                <w:rFonts w:asciiTheme="majorBidi" w:hAnsiTheme="majorBidi" w:cstheme="majorBidi"/>
                <w:sz w:val="22"/>
                <w:szCs w:val="22"/>
              </w:rPr>
              <w:t>2.1</w:t>
            </w:r>
            <w:r w:rsidRPr="00FF00C1">
              <w:rPr>
                <w:rFonts w:asciiTheme="majorBidi" w:hAnsiTheme="majorBidi" w:cstheme="majorBidi"/>
                <w:sz w:val="22"/>
                <w:szCs w:val="22"/>
              </w:rPr>
              <w:tab/>
              <w:t xml:space="preserve">It is the Bank’s policy to require that Borrowers (including beneficiaries of Bank loans), as well as bidders, suppliers, and contractors and their subcontractors under Bank-financed contracts, </w:t>
            </w:r>
            <w:r w:rsidRPr="00FF00C1">
              <w:rPr>
                <w:rFonts w:asciiTheme="majorBidi" w:hAnsiTheme="majorBidi" w:cstheme="majorBidi"/>
                <w:sz w:val="22"/>
                <w:szCs w:val="22"/>
              </w:rPr>
              <w:lastRenderedPageBreak/>
              <w:t>observe the highest standard of ethics during the procurement and execution of such contracts.</w:t>
            </w:r>
            <w:r w:rsidRPr="00FF00C1">
              <w:rPr>
                <w:rStyle w:val="FootnoteReference"/>
                <w:rFonts w:asciiTheme="majorBidi" w:hAnsiTheme="majorBidi" w:cstheme="majorBidi"/>
                <w:sz w:val="22"/>
                <w:szCs w:val="22"/>
              </w:rPr>
              <w:footnoteReference w:id="1"/>
            </w:r>
            <w:r w:rsidRPr="00FF00C1">
              <w:rPr>
                <w:rFonts w:asciiTheme="majorBidi" w:hAnsiTheme="majorBidi" w:cstheme="majorBidi"/>
                <w:sz w:val="22"/>
                <w:szCs w:val="22"/>
              </w:rPr>
              <w:t xml:space="preserve"> In pursuance of this policy, the Bank:</w:t>
            </w:r>
          </w:p>
          <w:p w14:paraId="16B43AD2" w14:textId="77777777" w:rsidR="00E24D9C" w:rsidRPr="00FF00C1" w:rsidRDefault="00E24D9C" w:rsidP="00E24D9C">
            <w:pPr>
              <w:autoSpaceDE w:val="0"/>
              <w:autoSpaceDN w:val="0"/>
              <w:adjustRightInd w:val="0"/>
              <w:spacing w:after="200"/>
              <w:ind w:left="1080" w:right="187" w:hanging="540"/>
              <w:jc w:val="both"/>
              <w:rPr>
                <w:rFonts w:asciiTheme="majorBidi" w:hAnsiTheme="majorBidi" w:cstheme="majorBidi"/>
                <w:sz w:val="22"/>
                <w:szCs w:val="22"/>
              </w:rPr>
            </w:pPr>
            <w:r w:rsidRPr="00FF00C1">
              <w:rPr>
                <w:rFonts w:asciiTheme="majorBidi" w:hAnsiTheme="majorBidi" w:cstheme="majorBidi"/>
                <w:sz w:val="22"/>
                <w:szCs w:val="22"/>
              </w:rPr>
              <w:t>(a)</w:t>
            </w:r>
            <w:r w:rsidRPr="00FF00C1">
              <w:rPr>
                <w:rFonts w:asciiTheme="majorBidi" w:hAnsiTheme="majorBidi" w:cstheme="majorBidi"/>
                <w:sz w:val="22"/>
                <w:szCs w:val="22"/>
              </w:rPr>
              <w:tab/>
              <w:t>defines, for the purposes of this provision, the terms set forth below as follows:</w:t>
            </w:r>
          </w:p>
          <w:p w14:paraId="1B41542C" w14:textId="77777777" w:rsidR="00E24D9C" w:rsidRPr="00FF00C1" w:rsidRDefault="00E24D9C" w:rsidP="00E24D9C">
            <w:pPr>
              <w:autoSpaceDE w:val="0"/>
              <w:autoSpaceDN w:val="0"/>
              <w:adjustRightInd w:val="0"/>
              <w:spacing w:after="200"/>
              <w:ind w:left="1620" w:hanging="540"/>
              <w:jc w:val="both"/>
              <w:rPr>
                <w:rFonts w:asciiTheme="majorBidi" w:hAnsiTheme="majorBidi" w:cstheme="majorBidi"/>
                <w:sz w:val="22"/>
                <w:szCs w:val="22"/>
              </w:rPr>
            </w:pPr>
            <w:r w:rsidRPr="00FF00C1">
              <w:rPr>
                <w:rFonts w:asciiTheme="majorBidi" w:hAnsiTheme="majorBidi" w:cstheme="majorBidi"/>
                <w:sz w:val="22"/>
                <w:szCs w:val="22"/>
              </w:rPr>
              <w:t>(i)</w:t>
            </w:r>
            <w:r w:rsidRPr="00FF00C1">
              <w:rPr>
                <w:rFonts w:asciiTheme="majorBidi" w:hAnsiTheme="majorBidi" w:cstheme="majorBidi"/>
                <w:sz w:val="22"/>
                <w:szCs w:val="22"/>
              </w:rPr>
              <w:tab/>
              <w:t>“corrupt practice”</w:t>
            </w:r>
            <w:r w:rsidRPr="00FF00C1">
              <w:rPr>
                <w:rStyle w:val="FootnoteReference"/>
                <w:rFonts w:asciiTheme="majorBidi" w:hAnsiTheme="majorBidi" w:cstheme="majorBidi"/>
                <w:sz w:val="22"/>
                <w:szCs w:val="22"/>
              </w:rPr>
              <w:footnoteReference w:id="2"/>
            </w:r>
            <w:r w:rsidRPr="00FF00C1">
              <w:rPr>
                <w:rFonts w:asciiTheme="majorBidi" w:hAnsiTheme="majorBidi" w:cstheme="majorBidi"/>
                <w:sz w:val="22"/>
                <w:szCs w:val="22"/>
              </w:rPr>
              <w:t xml:space="preserve"> is the offering, giving, receiving or soliciting, directly or indirectly, of anything of value to influence improperly the actions of another party;</w:t>
            </w:r>
          </w:p>
          <w:p w14:paraId="3446D335" w14:textId="77777777" w:rsidR="00E24D9C" w:rsidRPr="00FF00C1" w:rsidRDefault="00E24D9C" w:rsidP="00E24D9C">
            <w:pPr>
              <w:autoSpaceDE w:val="0"/>
              <w:autoSpaceDN w:val="0"/>
              <w:adjustRightInd w:val="0"/>
              <w:spacing w:after="200"/>
              <w:ind w:left="1620" w:right="12" w:hanging="540"/>
              <w:jc w:val="both"/>
              <w:rPr>
                <w:rFonts w:asciiTheme="majorBidi" w:hAnsiTheme="majorBidi" w:cstheme="majorBidi"/>
                <w:sz w:val="22"/>
                <w:szCs w:val="22"/>
              </w:rPr>
            </w:pPr>
            <w:r w:rsidRPr="00FF00C1">
              <w:rPr>
                <w:rFonts w:asciiTheme="majorBidi" w:hAnsiTheme="majorBidi" w:cstheme="majorBidi"/>
                <w:sz w:val="22"/>
                <w:szCs w:val="22"/>
              </w:rPr>
              <w:t xml:space="preserve">(ii) </w:t>
            </w:r>
            <w:r w:rsidRPr="00FF00C1">
              <w:rPr>
                <w:rFonts w:asciiTheme="majorBidi" w:hAnsiTheme="majorBidi" w:cstheme="majorBidi"/>
                <w:sz w:val="22"/>
                <w:szCs w:val="22"/>
              </w:rPr>
              <w:tab/>
              <w:t>“fraudulent practice”</w:t>
            </w:r>
            <w:r w:rsidRPr="00FF00C1">
              <w:rPr>
                <w:rStyle w:val="FootnoteReference"/>
                <w:rFonts w:asciiTheme="majorBidi" w:hAnsiTheme="majorBidi" w:cstheme="majorBidi"/>
                <w:sz w:val="22"/>
                <w:szCs w:val="22"/>
              </w:rPr>
              <w:footnoteReference w:id="3"/>
            </w:r>
            <w:r w:rsidRPr="00FF00C1">
              <w:rPr>
                <w:rFonts w:asciiTheme="majorBidi" w:hAnsiTheme="majorBidi" w:cstheme="majorBidi"/>
                <w:sz w:val="22"/>
                <w:szCs w:val="22"/>
              </w:rPr>
              <w:t xml:space="preserve"> is any act or omission, including a misrepresentation, that knowingly or recklessly misleads, or attempts to mislead, a party to obtain a financial or other benefit or to avoid an obligation;</w:t>
            </w:r>
          </w:p>
          <w:p w14:paraId="1C216D13" w14:textId="77777777" w:rsidR="00E24D9C" w:rsidRPr="00FF00C1" w:rsidRDefault="00E24D9C" w:rsidP="00E24D9C">
            <w:pPr>
              <w:autoSpaceDE w:val="0"/>
              <w:autoSpaceDN w:val="0"/>
              <w:adjustRightInd w:val="0"/>
              <w:spacing w:after="200"/>
              <w:ind w:left="1620" w:hanging="540"/>
              <w:jc w:val="both"/>
              <w:rPr>
                <w:rFonts w:asciiTheme="majorBidi" w:hAnsiTheme="majorBidi" w:cstheme="majorBidi"/>
                <w:sz w:val="22"/>
                <w:szCs w:val="22"/>
              </w:rPr>
            </w:pPr>
            <w:r w:rsidRPr="00FF00C1">
              <w:rPr>
                <w:rFonts w:asciiTheme="majorBidi" w:hAnsiTheme="majorBidi" w:cstheme="majorBidi"/>
                <w:sz w:val="22"/>
                <w:szCs w:val="22"/>
              </w:rPr>
              <w:t>(iii)</w:t>
            </w:r>
            <w:r w:rsidRPr="00FF00C1">
              <w:rPr>
                <w:rFonts w:asciiTheme="majorBidi" w:hAnsiTheme="majorBidi" w:cstheme="majorBidi"/>
                <w:sz w:val="22"/>
                <w:szCs w:val="22"/>
              </w:rPr>
              <w:tab/>
              <w:t>“collusive practice”</w:t>
            </w:r>
            <w:r w:rsidRPr="00FF00C1">
              <w:rPr>
                <w:rStyle w:val="FootnoteReference"/>
                <w:rFonts w:asciiTheme="majorBidi" w:hAnsiTheme="majorBidi" w:cstheme="majorBidi"/>
                <w:sz w:val="22"/>
                <w:szCs w:val="22"/>
              </w:rPr>
              <w:footnoteReference w:id="4"/>
            </w:r>
            <w:r w:rsidRPr="00FF00C1">
              <w:rPr>
                <w:rFonts w:asciiTheme="majorBidi" w:hAnsiTheme="majorBidi" w:cstheme="majorBidi"/>
                <w:sz w:val="22"/>
                <w:szCs w:val="22"/>
              </w:rPr>
              <w:t xml:space="preserve"> is an arrangement between two or more parties designed to achieve an improper purpose, including to influence improperly the actions of another party;</w:t>
            </w:r>
          </w:p>
          <w:p w14:paraId="49623D0E" w14:textId="77777777" w:rsidR="00E24D9C" w:rsidRPr="00FF00C1" w:rsidRDefault="00E24D9C" w:rsidP="00E24D9C">
            <w:pPr>
              <w:autoSpaceDE w:val="0"/>
              <w:autoSpaceDN w:val="0"/>
              <w:adjustRightInd w:val="0"/>
              <w:spacing w:after="200"/>
              <w:ind w:left="1620" w:hanging="540"/>
              <w:jc w:val="both"/>
              <w:rPr>
                <w:rFonts w:asciiTheme="majorBidi" w:hAnsiTheme="majorBidi" w:cstheme="majorBidi"/>
                <w:sz w:val="22"/>
                <w:szCs w:val="22"/>
              </w:rPr>
            </w:pPr>
            <w:r w:rsidRPr="00FF00C1">
              <w:rPr>
                <w:rFonts w:asciiTheme="majorBidi" w:hAnsiTheme="majorBidi" w:cstheme="majorBidi"/>
                <w:sz w:val="22"/>
                <w:szCs w:val="22"/>
              </w:rPr>
              <w:t>(iv)</w:t>
            </w:r>
            <w:r w:rsidRPr="00FF00C1">
              <w:rPr>
                <w:rFonts w:asciiTheme="majorBidi" w:hAnsiTheme="majorBidi" w:cstheme="majorBidi"/>
                <w:sz w:val="22"/>
                <w:szCs w:val="22"/>
              </w:rPr>
              <w:tab/>
              <w:t>“coercive practice”</w:t>
            </w:r>
            <w:r w:rsidRPr="00FF00C1">
              <w:rPr>
                <w:rStyle w:val="FootnoteReference"/>
                <w:rFonts w:asciiTheme="majorBidi" w:hAnsiTheme="majorBidi" w:cstheme="majorBidi"/>
                <w:sz w:val="22"/>
                <w:szCs w:val="22"/>
              </w:rPr>
              <w:footnoteReference w:id="5"/>
            </w:r>
            <w:r w:rsidRPr="00FF00C1">
              <w:rPr>
                <w:rFonts w:asciiTheme="majorBidi" w:hAnsiTheme="majorBidi" w:cstheme="majorBidi"/>
                <w:sz w:val="22"/>
                <w:szCs w:val="22"/>
              </w:rPr>
              <w:t xml:space="preserve"> is impairing or harming, or threatening to impair or harm, directly or indirectly, any party or the property of the party to influence improperly the actions of a party;</w:t>
            </w:r>
          </w:p>
          <w:p w14:paraId="58CD230B" w14:textId="77777777" w:rsidR="00E24D9C" w:rsidRPr="00FF00C1" w:rsidRDefault="00E24D9C" w:rsidP="00E24D9C">
            <w:pPr>
              <w:autoSpaceDE w:val="0"/>
              <w:autoSpaceDN w:val="0"/>
              <w:adjustRightInd w:val="0"/>
              <w:spacing w:after="200"/>
              <w:ind w:left="1620" w:hanging="540"/>
              <w:jc w:val="both"/>
              <w:rPr>
                <w:rFonts w:asciiTheme="majorBidi" w:hAnsiTheme="majorBidi" w:cstheme="majorBidi"/>
                <w:sz w:val="22"/>
                <w:szCs w:val="22"/>
              </w:rPr>
            </w:pPr>
            <w:r w:rsidRPr="00FF00C1">
              <w:rPr>
                <w:rFonts w:asciiTheme="majorBidi" w:hAnsiTheme="majorBidi" w:cstheme="majorBidi"/>
                <w:bCs/>
                <w:sz w:val="22"/>
                <w:szCs w:val="22"/>
              </w:rPr>
              <w:t>(v)</w:t>
            </w:r>
            <w:r w:rsidRPr="00FF00C1">
              <w:rPr>
                <w:rFonts w:asciiTheme="majorBidi" w:hAnsiTheme="majorBidi" w:cstheme="majorBidi"/>
                <w:bCs/>
                <w:sz w:val="22"/>
                <w:szCs w:val="22"/>
              </w:rPr>
              <w:tab/>
              <w:t xml:space="preserve">“obstructive practice” </w:t>
            </w:r>
            <w:r w:rsidRPr="00FF00C1">
              <w:rPr>
                <w:rFonts w:asciiTheme="majorBidi" w:hAnsiTheme="majorBidi" w:cstheme="majorBidi"/>
                <w:sz w:val="22"/>
                <w:szCs w:val="22"/>
              </w:rPr>
              <w:t>is</w:t>
            </w:r>
          </w:p>
          <w:p w14:paraId="50C6387C" w14:textId="77777777" w:rsidR="00E24D9C" w:rsidRPr="00FF00C1" w:rsidRDefault="00E24D9C" w:rsidP="00E24D9C">
            <w:pPr>
              <w:autoSpaceDE w:val="0"/>
              <w:autoSpaceDN w:val="0"/>
              <w:adjustRightInd w:val="0"/>
              <w:spacing w:after="200"/>
              <w:ind w:left="2160" w:hanging="540"/>
              <w:jc w:val="both"/>
              <w:rPr>
                <w:rFonts w:asciiTheme="majorBidi" w:hAnsiTheme="majorBidi" w:cstheme="majorBidi"/>
                <w:sz w:val="22"/>
                <w:szCs w:val="22"/>
              </w:rPr>
            </w:pPr>
            <w:r w:rsidRPr="00FF00C1">
              <w:rPr>
                <w:rFonts w:asciiTheme="majorBidi" w:hAnsiTheme="majorBidi" w:cstheme="majorBidi"/>
                <w:bCs/>
                <w:sz w:val="22"/>
                <w:szCs w:val="22"/>
              </w:rPr>
              <w:t>(aa)</w:t>
            </w:r>
            <w:r w:rsidRPr="00FF00C1">
              <w:rPr>
                <w:rFonts w:asciiTheme="majorBidi" w:hAnsiTheme="majorBidi" w:cstheme="majorBidi"/>
                <w:sz w:val="22"/>
                <w:szCs w:val="22"/>
              </w:rPr>
              <w:tab/>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5F71BE91" w14:textId="77777777" w:rsidR="00E24D9C" w:rsidRPr="00FF00C1" w:rsidRDefault="00E24D9C" w:rsidP="00E24D9C">
            <w:pPr>
              <w:autoSpaceDE w:val="0"/>
              <w:autoSpaceDN w:val="0"/>
              <w:adjustRightInd w:val="0"/>
              <w:spacing w:after="200"/>
              <w:ind w:left="2160" w:hanging="540"/>
              <w:jc w:val="both"/>
              <w:rPr>
                <w:rFonts w:asciiTheme="majorBidi" w:hAnsiTheme="majorBidi" w:cstheme="majorBidi"/>
                <w:sz w:val="22"/>
                <w:szCs w:val="22"/>
              </w:rPr>
            </w:pPr>
            <w:r w:rsidRPr="00FF00C1">
              <w:rPr>
                <w:rFonts w:asciiTheme="majorBidi" w:hAnsiTheme="majorBidi" w:cstheme="majorBidi"/>
                <w:bCs/>
                <w:sz w:val="22"/>
                <w:szCs w:val="22"/>
              </w:rPr>
              <w:t>(bb)</w:t>
            </w:r>
            <w:r w:rsidRPr="00FF00C1">
              <w:rPr>
                <w:rFonts w:asciiTheme="majorBidi" w:hAnsiTheme="majorBidi" w:cstheme="majorBidi"/>
                <w:bCs/>
                <w:sz w:val="22"/>
                <w:szCs w:val="22"/>
              </w:rPr>
              <w:tab/>
              <w:t>acts intended to materially impede the exercise of the Bank’s inspection and audit rights provided for under sub-clause 2.1 (e) below.</w:t>
            </w:r>
          </w:p>
          <w:p w14:paraId="29A8B27E" w14:textId="77777777" w:rsidR="00E24D9C" w:rsidRPr="00FF00C1" w:rsidRDefault="00E24D9C" w:rsidP="004C1589">
            <w:pPr>
              <w:autoSpaceDE w:val="0"/>
              <w:autoSpaceDN w:val="0"/>
              <w:adjustRightInd w:val="0"/>
              <w:spacing w:after="200"/>
              <w:ind w:left="1080" w:hanging="540"/>
              <w:jc w:val="both"/>
              <w:rPr>
                <w:rFonts w:asciiTheme="majorBidi" w:hAnsiTheme="majorBidi" w:cstheme="majorBidi"/>
                <w:sz w:val="22"/>
                <w:szCs w:val="22"/>
              </w:rPr>
            </w:pPr>
            <w:r w:rsidRPr="00FF00C1">
              <w:rPr>
                <w:rFonts w:asciiTheme="majorBidi" w:hAnsiTheme="majorBidi" w:cstheme="majorBidi"/>
                <w:sz w:val="22"/>
                <w:szCs w:val="22"/>
              </w:rPr>
              <w:t>(b)</w:t>
            </w:r>
            <w:r w:rsidRPr="00FF00C1">
              <w:rPr>
                <w:rFonts w:asciiTheme="majorBidi" w:hAnsiTheme="majorBidi" w:cstheme="majorBidi"/>
                <w:sz w:val="22"/>
                <w:szCs w:val="22"/>
              </w:rPr>
              <w:tab/>
              <w:t xml:space="preserve">will reject a proposal for award if it determines that the </w:t>
            </w:r>
            <w:r w:rsidR="004C1589" w:rsidRPr="00FF00C1">
              <w:rPr>
                <w:rFonts w:asciiTheme="majorBidi" w:hAnsiTheme="majorBidi" w:cstheme="majorBidi"/>
                <w:sz w:val="22"/>
                <w:szCs w:val="22"/>
              </w:rPr>
              <w:t>supplie</w:t>
            </w:r>
            <w:r w:rsidRPr="00FF00C1">
              <w:rPr>
                <w:rFonts w:asciiTheme="majorBidi" w:hAnsiTheme="majorBidi" w:cstheme="majorBidi"/>
                <w:sz w:val="22"/>
                <w:szCs w:val="22"/>
              </w:rPr>
              <w:t xml:space="preserve">r recommended for award has, directly or through an agent, </w:t>
            </w:r>
            <w:r w:rsidRPr="00FF00C1">
              <w:rPr>
                <w:rFonts w:asciiTheme="majorBidi" w:hAnsiTheme="majorBidi" w:cstheme="majorBidi"/>
                <w:sz w:val="22"/>
                <w:szCs w:val="22"/>
              </w:rPr>
              <w:lastRenderedPageBreak/>
              <w:t>engaged in corrupt, fraudulent, collusive, coercive or obstructive practices in competing for the contract in question;</w:t>
            </w:r>
          </w:p>
          <w:p w14:paraId="47D4623E" w14:textId="77777777" w:rsidR="00E24D9C" w:rsidRPr="00FF00C1" w:rsidRDefault="00E24D9C" w:rsidP="00E24D9C">
            <w:pPr>
              <w:autoSpaceDE w:val="0"/>
              <w:autoSpaceDN w:val="0"/>
              <w:adjustRightInd w:val="0"/>
              <w:spacing w:after="200"/>
              <w:ind w:left="1080" w:hanging="540"/>
              <w:jc w:val="both"/>
              <w:rPr>
                <w:rFonts w:asciiTheme="majorBidi" w:hAnsiTheme="majorBidi" w:cstheme="majorBidi"/>
                <w:sz w:val="22"/>
                <w:szCs w:val="22"/>
              </w:rPr>
            </w:pPr>
            <w:r w:rsidRPr="00FF00C1">
              <w:rPr>
                <w:rFonts w:asciiTheme="majorBidi" w:hAnsiTheme="majorBidi" w:cstheme="majorBidi"/>
                <w:sz w:val="22"/>
                <w:szCs w:val="22"/>
              </w:rPr>
              <w:t>(c)</w:t>
            </w:r>
            <w:r w:rsidRPr="00FF00C1">
              <w:rPr>
                <w:rFonts w:asciiTheme="majorBidi" w:hAnsiTheme="majorBidi" w:cstheme="majorBidi"/>
                <w:sz w:val="22"/>
                <w:szCs w:val="22"/>
              </w:rPr>
              <w:tab/>
              <w:t xml:space="preserve">will cancel the portion of the loan allocated to a contract if it determines at any time that representatives of the Borrower or of a beneficiary of the loan engaged in corrupt, fraudulent, collusive, </w:t>
            </w:r>
            <w:r w:rsidR="000A720E" w:rsidRPr="00FF00C1">
              <w:rPr>
                <w:rFonts w:asciiTheme="majorBidi" w:hAnsiTheme="majorBidi" w:cstheme="majorBidi"/>
                <w:sz w:val="22"/>
                <w:szCs w:val="22"/>
              </w:rPr>
              <w:t xml:space="preserve">or </w:t>
            </w:r>
            <w:r w:rsidR="000A720E" w:rsidRPr="00FF00C1" w:rsidDel="002D1A3A">
              <w:rPr>
                <w:rFonts w:asciiTheme="majorBidi" w:hAnsiTheme="majorBidi" w:cstheme="majorBidi"/>
                <w:sz w:val="22"/>
                <w:szCs w:val="22"/>
              </w:rPr>
              <w:t>coercive</w:t>
            </w:r>
            <w:r w:rsidRPr="00FF00C1">
              <w:rPr>
                <w:rFonts w:asciiTheme="majorBidi" w:hAnsiTheme="majorBidi" w:cstheme="majorBidi"/>
                <w:sz w:val="22"/>
                <w:szCs w:val="22"/>
              </w:rPr>
              <w:t xml:space="preserve"> practices during the procurement or the execution of that contract, without the Borrower having taken timely and appropriate action satisfactory to the Bank to address such practices when they occur;</w:t>
            </w:r>
          </w:p>
          <w:p w14:paraId="39C9AF87" w14:textId="77777777" w:rsidR="00E24D9C" w:rsidRPr="00FF00C1" w:rsidRDefault="00E24D9C" w:rsidP="00E24D9C">
            <w:pPr>
              <w:autoSpaceDE w:val="0"/>
              <w:autoSpaceDN w:val="0"/>
              <w:adjustRightInd w:val="0"/>
              <w:spacing w:after="200"/>
              <w:ind w:left="1080" w:hanging="540"/>
              <w:jc w:val="both"/>
              <w:rPr>
                <w:rFonts w:asciiTheme="majorBidi" w:hAnsiTheme="majorBidi" w:cstheme="majorBidi"/>
                <w:sz w:val="22"/>
                <w:szCs w:val="22"/>
              </w:rPr>
            </w:pPr>
            <w:r w:rsidRPr="00FF00C1">
              <w:rPr>
                <w:rFonts w:asciiTheme="majorBidi" w:hAnsiTheme="majorBidi" w:cstheme="majorBidi"/>
                <w:sz w:val="22"/>
                <w:szCs w:val="22"/>
              </w:rPr>
              <w:t>(d)</w:t>
            </w:r>
            <w:r w:rsidRPr="00FF00C1">
              <w:rPr>
                <w:rFonts w:asciiTheme="majorBidi" w:hAnsiTheme="majorBidi" w:cstheme="majorBidi"/>
                <w:sz w:val="22"/>
                <w:szCs w:val="22"/>
              </w:rPr>
              <w:tab/>
              <w:t>will sanction a firm or individual, including declaring ineligible, either indefinitely or for a stated period of time, to be awarded a Bank-financed contract if it at any time determines that the firm has, directly or through an agent, engaged in corrupt, fraudulent, collusive, coercive or</w:t>
            </w:r>
            <w:r w:rsidRPr="00FF00C1">
              <w:rPr>
                <w:rFonts w:asciiTheme="majorBidi" w:hAnsiTheme="majorBidi" w:cstheme="majorBidi"/>
                <w:b/>
                <w:sz w:val="22"/>
                <w:szCs w:val="22"/>
              </w:rPr>
              <w:t xml:space="preserve"> </w:t>
            </w:r>
            <w:r w:rsidR="000A720E" w:rsidRPr="00FF00C1">
              <w:rPr>
                <w:rFonts w:asciiTheme="majorBidi" w:hAnsiTheme="majorBidi" w:cstheme="majorBidi"/>
                <w:sz w:val="22"/>
                <w:szCs w:val="22"/>
              </w:rPr>
              <w:t>obstructive</w:t>
            </w:r>
            <w:r w:rsidR="000A720E" w:rsidRPr="00FF00C1">
              <w:rPr>
                <w:rFonts w:asciiTheme="majorBidi" w:hAnsiTheme="majorBidi" w:cstheme="majorBidi"/>
                <w:b/>
                <w:sz w:val="22"/>
                <w:szCs w:val="22"/>
              </w:rPr>
              <w:t xml:space="preserve"> </w:t>
            </w:r>
            <w:r w:rsidR="000A720E" w:rsidRPr="00FF00C1">
              <w:rPr>
                <w:rFonts w:asciiTheme="majorBidi" w:hAnsiTheme="majorBidi" w:cstheme="majorBidi"/>
                <w:sz w:val="22"/>
                <w:szCs w:val="22"/>
              </w:rPr>
              <w:t>practices</w:t>
            </w:r>
            <w:r w:rsidRPr="00FF00C1">
              <w:rPr>
                <w:rFonts w:asciiTheme="majorBidi" w:hAnsiTheme="majorBidi" w:cstheme="majorBidi"/>
                <w:sz w:val="22"/>
                <w:szCs w:val="22"/>
              </w:rPr>
              <w:t xml:space="preserve"> in competing for, or in executing, a Bank-financed contract; and</w:t>
            </w:r>
          </w:p>
          <w:p w14:paraId="095FA111" w14:textId="77777777" w:rsidR="00E24D9C" w:rsidRPr="00FF00C1" w:rsidRDefault="00E24D9C" w:rsidP="00E24D9C">
            <w:pPr>
              <w:pStyle w:val="Sub-ClauseText"/>
              <w:spacing w:before="0" w:after="200"/>
              <w:ind w:left="612" w:hanging="612"/>
              <w:rPr>
                <w:rFonts w:asciiTheme="majorBidi" w:hAnsiTheme="majorBidi" w:cstheme="majorBidi"/>
                <w:spacing w:val="0"/>
                <w:sz w:val="22"/>
                <w:szCs w:val="22"/>
              </w:rPr>
            </w:pPr>
            <w:r w:rsidRPr="00FF00C1">
              <w:rPr>
                <w:rFonts w:asciiTheme="majorBidi" w:hAnsiTheme="majorBidi" w:cstheme="majorBidi"/>
                <w:sz w:val="22"/>
                <w:szCs w:val="22"/>
              </w:rPr>
              <w:t>(e)</w:t>
            </w:r>
            <w:r w:rsidRPr="00FF00C1">
              <w:rPr>
                <w:rFonts w:asciiTheme="majorBidi" w:hAnsiTheme="majorBidi" w:cstheme="majorBidi"/>
                <w:sz w:val="22"/>
                <w:szCs w:val="22"/>
              </w:rPr>
              <w:tab/>
              <w:t>will have the right to require that a provision be included in bidding documents and in contracts financed by a Bank loan, requiring bidders, suppliers, and contractors and their sub-contractors to permit the Bank to inspect their accounts and records and other documents relating to the bid submission and contract performance and to have them audited by auditors appointed by the Bank.</w:t>
            </w:r>
          </w:p>
        </w:tc>
      </w:tr>
      <w:tr w:rsidR="00E24D9C" w:rsidRPr="00FF00C1" w14:paraId="180538F2" w14:textId="77777777" w:rsidTr="004644E1">
        <w:trPr>
          <w:gridAfter w:val="1"/>
          <w:wAfter w:w="20" w:type="pct"/>
        </w:trPr>
        <w:tc>
          <w:tcPr>
            <w:tcW w:w="1221" w:type="pct"/>
          </w:tcPr>
          <w:p w14:paraId="49779345" w14:textId="77777777" w:rsidR="00E24D9C" w:rsidRPr="00FF00C1" w:rsidRDefault="00E24D9C" w:rsidP="00E24D9C">
            <w:pPr>
              <w:pStyle w:val="sec7-clauses"/>
              <w:spacing w:before="0" w:after="200"/>
              <w:rPr>
                <w:rFonts w:asciiTheme="majorBidi" w:hAnsiTheme="majorBidi" w:cstheme="majorBidi"/>
                <w:sz w:val="22"/>
                <w:szCs w:val="22"/>
              </w:rPr>
            </w:pPr>
            <w:bookmarkStart w:id="133" w:name="_Toc206021049"/>
            <w:r w:rsidRPr="00FF00C1">
              <w:rPr>
                <w:rFonts w:asciiTheme="majorBidi" w:hAnsiTheme="majorBidi" w:cstheme="majorBidi"/>
                <w:sz w:val="22"/>
                <w:szCs w:val="22"/>
              </w:rPr>
              <w:lastRenderedPageBreak/>
              <w:t>Specifications and Standards</w:t>
            </w:r>
            <w:bookmarkEnd w:id="133"/>
          </w:p>
        </w:tc>
        <w:tc>
          <w:tcPr>
            <w:tcW w:w="3760" w:type="pct"/>
            <w:gridSpan w:val="2"/>
          </w:tcPr>
          <w:p w14:paraId="0B599091" w14:textId="77777777" w:rsidR="00E24D9C" w:rsidRPr="00FF00C1" w:rsidRDefault="00E24D9C" w:rsidP="00E24D9C">
            <w:pPr>
              <w:pStyle w:val="Sub-ClauseText"/>
              <w:spacing w:before="0" w:after="200"/>
              <w:ind w:left="612" w:hanging="612"/>
              <w:rPr>
                <w:rFonts w:asciiTheme="majorBidi" w:hAnsiTheme="majorBidi" w:cstheme="majorBidi"/>
                <w:sz w:val="22"/>
                <w:szCs w:val="22"/>
              </w:rPr>
            </w:pPr>
            <w:r w:rsidRPr="00FF00C1">
              <w:rPr>
                <w:rFonts w:asciiTheme="majorBidi" w:hAnsiTheme="majorBidi" w:cstheme="majorBidi"/>
                <w:sz w:val="22"/>
                <w:szCs w:val="22"/>
              </w:rPr>
              <w:t>2.1</w:t>
            </w:r>
            <w:r w:rsidRPr="00FF00C1">
              <w:rPr>
                <w:rFonts w:asciiTheme="majorBidi" w:hAnsiTheme="majorBidi" w:cstheme="majorBidi"/>
                <w:sz w:val="22"/>
                <w:szCs w:val="22"/>
              </w:rPr>
              <w:tab/>
              <w:t>The Goods and Related Services supplied under this Contract shall conform to the technical specifications and standards mentioned in Schedule of Requirements and, when no applicable standard is mentioned, the standard shall be equivalent or superior to the official standards whose application is appropriate to the Goods’ country of origin.</w:t>
            </w:r>
          </w:p>
          <w:p w14:paraId="060BBDA2" w14:textId="77777777" w:rsidR="00E24D9C" w:rsidRPr="00FF00C1" w:rsidRDefault="00E24D9C" w:rsidP="00E24D9C">
            <w:pPr>
              <w:pStyle w:val="Sub-ClauseText"/>
              <w:spacing w:before="0" w:after="200"/>
              <w:ind w:left="612" w:hanging="612"/>
              <w:rPr>
                <w:rFonts w:asciiTheme="majorBidi" w:hAnsiTheme="majorBidi" w:cstheme="majorBidi"/>
                <w:sz w:val="22"/>
                <w:szCs w:val="22"/>
              </w:rPr>
            </w:pPr>
            <w:r w:rsidRPr="00FF00C1">
              <w:rPr>
                <w:rFonts w:asciiTheme="majorBidi" w:hAnsiTheme="majorBidi" w:cstheme="majorBidi"/>
                <w:sz w:val="22"/>
                <w:szCs w:val="22"/>
              </w:rPr>
              <w:t>2.2</w:t>
            </w:r>
            <w:r w:rsidRPr="00FF00C1">
              <w:rPr>
                <w:rFonts w:asciiTheme="majorBidi" w:hAnsiTheme="majorBidi" w:cstheme="majorBidi"/>
                <w:sz w:val="22"/>
                <w:szCs w:val="22"/>
              </w:rPr>
              <w:tab/>
              <w:t>The Supplier shall be entitled to disclaim responsibility for any design, data, drawing, specification or other document, or any modification thereof provided or designed by or on behalf of the Purchaser, by giving a notice of such disclaimer to the Purchaser.</w:t>
            </w:r>
          </w:p>
          <w:p w14:paraId="0B7690C0" w14:textId="77777777" w:rsidR="00E24D9C" w:rsidRPr="00FF00C1" w:rsidRDefault="00E24D9C" w:rsidP="00E24D9C">
            <w:pPr>
              <w:pStyle w:val="Sub-ClauseText"/>
              <w:spacing w:before="0" w:after="200"/>
              <w:ind w:left="612" w:hanging="612"/>
              <w:rPr>
                <w:rFonts w:asciiTheme="majorBidi" w:hAnsiTheme="majorBidi" w:cstheme="majorBidi"/>
                <w:sz w:val="22"/>
                <w:szCs w:val="22"/>
              </w:rPr>
            </w:pPr>
            <w:r w:rsidRPr="00FF00C1">
              <w:rPr>
                <w:rFonts w:asciiTheme="majorBidi" w:hAnsiTheme="majorBidi" w:cstheme="majorBidi"/>
                <w:sz w:val="22"/>
                <w:szCs w:val="22"/>
              </w:rPr>
              <w:t>2.3</w:t>
            </w:r>
            <w:r w:rsidRPr="00FF00C1">
              <w:rPr>
                <w:rFonts w:asciiTheme="majorBidi" w:hAnsiTheme="majorBidi" w:cstheme="majorBidi"/>
                <w:sz w:val="22"/>
                <w:szCs w:val="22"/>
              </w:rPr>
              <w:tab/>
              <w:t>The Goods supplied under this Contract shall conform to the technical specifications and standards mentioned above.</w:t>
            </w:r>
          </w:p>
          <w:p w14:paraId="5E9BBF42" w14:textId="77777777" w:rsidR="00E24D9C" w:rsidRPr="00FF00C1" w:rsidRDefault="00E24D9C" w:rsidP="00E24D9C">
            <w:pPr>
              <w:pStyle w:val="Sub-ClauseText"/>
              <w:spacing w:before="0" w:after="200"/>
              <w:ind w:left="612" w:hanging="612"/>
              <w:rPr>
                <w:rFonts w:asciiTheme="majorBidi" w:hAnsiTheme="majorBidi" w:cstheme="majorBidi"/>
                <w:sz w:val="22"/>
                <w:szCs w:val="22"/>
              </w:rPr>
            </w:pPr>
            <w:r w:rsidRPr="00FF00C1">
              <w:rPr>
                <w:rFonts w:asciiTheme="majorBidi" w:hAnsiTheme="majorBidi" w:cstheme="majorBidi"/>
                <w:sz w:val="22"/>
                <w:szCs w:val="22"/>
              </w:rPr>
              <w:t>2.4</w:t>
            </w:r>
            <w:r w:rsidRPr="00FF00C1">
              <w:rPr>
                <w:rFonts w:asciiTheme="majorBidi" w:hAnsiTheme="majorBidi" w:cstheme="majorBidi"/>
                <w:sz w:val="22"/>
                <w:szCs w:val="22"/>
              </w:rPr>
              <w:tab/>
              <w:t>The Supplier warrants that all the Goods are new, unused, and of the most recent or current models, free from defects and that they incorporate all recent improvements in design and materials.</w:t>
            </w:r>
          </w:p>
        </w:tc>
      </w:tr>
      <w:tr w:rsidR="00E24D9C" w:rsidRPr="00FF00C1" w14:paraId="4E2A08F9" w14:textId="77777777" w:rsidTr="004644E1">
        <w:trPr>
          <w:gridAfter w:val="1"/>
          <w:wAfter w:w="20" w:type="pct"/>
        </w:trPr>
        <w:tc>
          <w:tcPr>
            <w:tcW w:w="1221" w:type="pct"/>
          </w:tcPr>
          <w:p w14:paraId="1B6659F5" w14:textId="77777777" w:rsidR="00E24D9C" w:rsidRPr="00FF00C1" w:rsidRDefault="00E24D9C" w:rsidP="00E24D9C">
            <w:pPr>
              <w:pStyle w:val="sec7-clauses"/>
              <w:spacing w:before="0" w:after="200"/>
              <w:rPr>
                <w:rFonts w:asciiTheme="majorBidi" w:hAnsiTheme="majorBidi" w:cstheme="majorBidi"/>
                <w:sz w:val="22"/>
                <w:szCs w:val="22"/>
              </w:rPr>
            </w:pPr>
            <w:bookmarkStart w:id="134" w:name="_Toc206021054"/>
            <w:r w:rsidRPr="00FF00C1">
              <w:rPr>
                <w:rFonts w:asciiTheme="majorBidi" w:hAnsiTheme="majorBidi" w:cstheme="majorBidi"/>
                <w:sz w:val="22"/>
                <w:szCs w:val="22"/>
              </w:rPr>
              <w:t>Liquidated Damages</w:t>
            </w:r>
            <w:bookmarkEnd w:id="134"/>
          </w:p>
        </w:tc>
        <w:tc>
          <w:tcPr>
            <w:tcW w:w="3760" w:type="pct"/>
            <w:gridSpan w:val="2"/>
          </w:tcPr>
          <w:p w14:paraId="4095CEC4" w14:textId="77777777" w:rsidR="00E24D9C" w:rsidRPr="00FF00C1" w:rsidRDefault="00E24D9C" w:rsidP="00E24D9C">
            <w:pPr>
              <w:pStyle w:val="Sub-ClauseText"/>
              <w:spacing w:before="0" w:after="200"/>
              <w:ind w:left="612" w:hanging="612"/>
              <w:rPr>
                <w:rFonts w:asciiTheme="majorBidi" w:hAnsiTheme="majorBidi" w:cstheme="majorBidi"/>
                <w:spacing w:val="0"/>
                <w:sz w:val="22"/>
                <w:szCs w:val="22"/>
              </w:rPr>
            </w:pPr>
            <w:r w:rsidRPr="00FF00C1">
              <w:rPr>
                <w:rFonts w:asciiTheme="majorBidi" w:hAnsiTheme="majorBidi" w:cstheme="majorBidi"/>
                <w:spacing w:val="0"/>
                <w:sz w:val="22"/>
                <w:szCs w:val="22"/>
              </w:rPr>
              <w:t>3.1</w:t>
            </w:r>
            <w:r w:rsidRPr="00FF00C1">
              <w:rPr>
                <w:rFonts w:asciiTheme="majorBidi" w:hAnsiTheme="majorBidi" w:cstheme="majorBidi"/>
                <w:spacing w:val="0"/>
                <w:sz w:val="22"/>
                <w:szCs w:val="22"/>
              </w:rPr>
              <w:tab/>
              <w:t xml:space="preserve">If the Supplier fails to deliver any or all of the Goods by the Date(s) of delivery or perform the </w:t>
            </w:r>
            <w:r w:rsidRPr="00FF00C1">
              <w:rPr>
                <w:rFonts w:asciiTheme="majorBidi" w:hAnsiTheme="majorBidi" w:cstheme="majorBidi"/>
                <w:b/>
                <w:bCs/>
                <w:spacing w:val="0"/>
                <w:sz w:val="22"/>
                <w:szCs w:val="22"/>
              </w:rPr>
              <w:t>Related Services</w:t>
            </w:r>
            <w:r w:rsidRPr="00FF00C1">
              <w:rPr>
                <w:rFonts w:asciiTheme="majorBidi" w:hAnsiTheme="majorBidi" w:cstheme="majorBidi"/>
                <w:spacing w:val="0"/>
                <w:sz w:val="22"/>
                <w:szCs w:val="22"/>
              </w:rPr>
              <w:t xml:space="preserve"> within the period specified in the Contract, the Purchaser may without prejudice to all its other remedies under the Contract, deduct from the Contract Price, as liquidated damages, </w:t>
            </w:r>
            <w:r w:rsidRPr="00FF00C1">
              <w:rPr>
                <w:rFonts w:asciiTheme="majorBidi" w:hAnsiTheme="majorBidi" w:cstheme="majorBidi"/>
                <w:b/>
                <w:bCs/>
                <w:spacing w:val="0"/>
                <w:sz w:val="22"/>
                <w:szCs w:val="22"/>
              </w:rPr>
              <w:t>a sum equivalent to 0.01 % per each day of the delivered price of the delayed Goods</w:t>
            </w:r>
            <w:r w:rsidRPr="00FF00C1">
              <w:rPr>
                <w:rFonts w:asciiTheme="majorBidi" w:hAnsiTheme="majorBidi" w:cstheme="majorBidi"/>
                <w:spacing w:val="0"/>
                <w:sz w:val="22"/>
                <w:szCs w:val="22"/>
              </w:rPr>
              <w:t xml:space="preserve"> or unperformed Services for each week or part thereof of delay until actual delivery or performance, up to a maximum deduction of </w:t>
            </w:r>
            <w:r w:rsidRPr="00FF00C1">
              <w:rPr>
                <w:rFonts w:asciiTheme="majorBidi" w:hAnsiTheme="majorBidi" w:cstheme="majorBidi"/>
                <w:b/>
                <w:bCs/>
                <w:spacing w:val="0"/>
                <w:sz w:val="22"/>
                <w:szCs w:val="22"/>
              </w:rPr>
              <w:t>ten (10) percent</w:t>
            </w:r>
            <w:r w:rsidRPr="00FF00C1">
              <w:rPr>
                <w:rFonts w:asciiTheme="majorBidi" w:hAnsiTheme="majorBidi" w:cstheme="majorBidi"/>
                <w:spacing w:val="0"/>
                <w:sz w:val="22"/>
                <w:szCs w:val="22"/>
              </w:rPr>
              <w:t xml:space="preserve"> of contract price specified</w:t>
            </w:r>
            <w:r w:rsidRPr="00FF00C1">
              <w:rPr>
                <w:rFonts w:asciiTheme="majorBidi" w:hAnsiTheme="majorBidi" w:cstheme="majorBidi"/>
                <w:b/>
                <w:bCs/>
                <w:spacing w:val="0"/>
                <w:sz w:val="22"/>
                <w:szCs w:val="22"/>
              </w:rPr>
              <w:t>.</w:t>
            </w:r>
            <w:r w:rsidRPr="00FF00C1">
              <w:rPr>
                <w:rFonts w:asciiTheme="majorBidi" w:hAnsiTheme="majorBidi" w:cstheme="majorBidi"/>
                <w:spacing w:val="0"/>
                <w:sz w:val="22"/>
                <w:szCs w:val="22"/>
              </w:rPr>
              <w:t xml:space="preserve"> Once the maximum is reached, the Purchaser may terminate the Contract.</w:t>
            </w:r>
          </w:p>
        </w:tc>
      </w:tr>
      <w:tr w:rsidR="00E24D9C" w:rsidRPr="00FF00C1" w14:paraId="3976CAC4" w14:textId="77777777" w:rsidTr="004644E1">
        <w:trPr>
          <w:gridAfter w:val="1"/>
          <w:wAfter w:w="20" w:type="pct"/>
        </w:trPr>
        <w:tc>
          <w:tcPr>
            <w:tcW w:w="1221" w:type="pct"/>
          </w:tcPr>
          <w:p w14:paraId="3DA71525" w14:textId="77777777" w:rsidR="00E24D9C" w:rsidRPr="00FF00C1" w:rsidRDefault="00E24D9C" w:rsidP="00E24D9C">
            <w:pPr>
              <w:pStyle w:val="sec7-clauses"/>
              <w:spacing w:before="0" w:after="200"/>
              <w:rPr>
                <w:rFonts w:asciiTheme="majorBidi" w:hAnsiTheme="majorBidi" w:cstheme="majorBidi"/>
                <w:sz w:val="22"/>
                <w:szCs w:val="22"/>
              </w:rPr>
            </w:pPr>
            <w:bookmarkStart w:id="135" w:name="_Toc206021055"/>
            <w:commentRangeStart w:id="136"/>
            <w:r w:rsidRPr="00FF00C1">
              <w:rPr>
                <w:rFonts w:asciiTheme="majorBidi" w:hAnsiTheme="majorBidi" w:cstheme="majorBidi"/>
                <w:sz w:val="22"/>
                <w:szCs w:val="22"/>
              </w:rPr>
              <w:lastRenderedPageBreak/>
              <w:t>Warranty</w:t>
            </w:r>
            <w:bookmarkEnd w:id="135"/>
            <w:r w:rsidRPr="00FF00C1">
              <w:rPr>
                <w:rFonts w:asciiTheme="majorBidi" w:hAnsiTheme="majorBidi" w:cstheme="majorBidi"/>
                <w:sz w:val="22"/>
                <w:szCs w:val="22"/>
              </w:rPr>
              <w:t xml:space="preserve"> </w:t>
            </w:r>
            <w:commentRangeEnd w:id="136"/>
            <w:r w:rsidR="008313C7">
              <w:rPr>
                <w:rStyle w:val="CommentReference"/>
                <w:b w:val="0"/>
              </w:rPr>
              <w:commentReference w:id="136"/>
            </w:r>
          </w:p>
        </w:tc>
        <w:tc>
          <w:tcPr>
            <w:tcW w:w="3760" w:type="pct"/>
            <w:gridSpan w:val="2"/>
          </w:tcPr>
          <w:p w14:paraId="4DE2FA5E" w14:textId="77777777" w:rsidR="00E24D9C" w:rsidRPr="00FF00C1" w:rsidRDefault="00E24D9C" w:rsidP="00E24D9C">
            <w:pPr>
              <w:pStyle w:val="Sub-ClauseText"/>
              <w:spacing w:before="0" w:after="200"/>
              <w:ind w:left="612" w:hanging="612"/>
              <w:rPr>
                <w:rFonts w:asciiTheme="majorBidi" w:hAnsiTheme="majorBidi" w:cstheme="majorBidi"/>
                <w:spacing w:val="0"/>
                <w:sz w:val="22"/>
                <w:szCs w:val="22"/>
              </w:rPr>
            </w:pPr>
            <w:r w:rsidRPr="00FF00C1">
              <w:rPr>
                <w:rFonts w:asciiTheme="majorBidi" w:hAnsiTheme="majorBidi" w:cstheme="majorBidi"/>
                <w:spacing w:val="0"/>
                <w:sz w:val="22"/>
                <w:szCs w:val="22"/>
              </w:rPr>
              <w:t>4.1</w:t>
            </w:r>
            <w:r w:rsidRPr="00FF00C1">
              <w:rPr>
                <w:rFonts w:asciiTheme="majorBidi" w:hAnsiTheme="majorBidi" w:cstheme="majorBidi"/>
                <w:spacing w:val="0"/>
                <w:sz w:val="22"/>
                <w:szCs w:val="22"/>
              </w:rPr>
              <w:tab/>
              <w:t>The Supplier warrants that all the Goods are new, unused, and of the most recent or current models, and that they incorporate all recent improvements in design and materials, unless provided otherwise in the Contract.</w:t>
            </w:r>
          </w:p>
          <w:p w14:paraId="17ABBE65" w14:textId="77777777" w:rsidR="00E24D9C" w:rsidRPr="00FF00C1" w:rsidRDefault="00E24D9C" w:rsidP="00E24D9C">
            <w:pPr>
              <w:pStyle w:val="Sub-ClauseText"/>
              <w:spacing w:before="0" w:after="200"/>
              <w:ind w:left="612" w:hanging="612"/>
              <w:rPr>
                <w:rFonts w:asciiTheme="majorBidi" w:hAnsiTheme="majorBidi" w:cstheme="majorBidi"/>
                <w:spacing w:val="0"/>
                <w:sz w:val="22"/>
                <w:szCs w:val="22"/>
              </w:rPr>
            </w:pPr>
            <w:r w:rsidRPr="00FF00C1">
              <w:rPr>
                <w:rFonts w:asciiTheme="majorBidi" w:hAnsiTheme="majorBidi" w:cstheme="majorBidi"/>
                <w:spacing w:val="0"/>
                <w:sz w:val="22"/>
                <w:szCs w:val="22"/>
              </w:rPr>
              <w:t>4.2</w:t>
            </w:r>
            <w:r w:rsidRPr="00FF00C1">
              <w:rPr>
                <w:rFonts w:asciiTheme="majorBidi" w:hAnsiTheme="majorBidi" w:cstheme="majorBidi"/>
                <w:spacing w:val="0"/>
                <w:sz w:val="22"/>
                <w:szCs w:val="22"/>
              </w:rPr>
              <w:tab/>
              <w:t>The Supplier further warrants that the Goods shall be free from defects arising from any act or omission of the Supplier or arising from design, materials, and workmanship, under normal use in the conditions prevailing in the country of final destination.</w:t>
            </w:r>
          </w:p>
          <w:p w14:paraId="32B3DECA" w14:textId="77777777" w:rsidR="00E24D9C" w:rsidRPr="00FF00C1" w:rsidRDefault="00E24D9C" w:rsidP="00934C96">
            <w:pPr>
              <w:pStyle w:val="Sub-ClauseText"/>
              <w:spacing w:before="0" w:after="200"/>
              <w:ind w:left="612" w:hanging="612"/>
              <w:rPr>
                <w:rFonts w:asciiTheme="majorBidi" w:hAnsiTheme="majorBidi" w:cstheme="majorBidi"/>
                <w:spacing w:val="0"/>
                <w:sz w:val="22"/>
                <w:szCs w:val="22"/>
              </w:rPr>
            </w:pPr>
            <w:r w:rsidRPr="00FF00C1">
              <w:rPr>
                <w:rFonts w:asciiTheme="majorBidi" w:hAnsiTheme="majorBidi" w:cstheme="majorBidi"/>
                <w:spacing w:val="0"/>
                <w:sz w:val="22"/>
                <w:szCs w:val="22"/>
              </w:rPr>
              <w:t>4.3</w:t>
            </w:r>
            <w:r w:rsidRPr="00FF00C1">
              <w:rPr>
                <w:rFonts w:asciiTheme="majorBidi" w:hAnsiTheme="majorBidi" w:cstheme="majorBidi"/>
                <w:spacing w:val="0"/>
                <w:sz w:val="22"/>
                <w:szCs w:val="22"/>
              </w:rPr>
              <w:tab/>
              <w:t xml:space="preserve">The warranty shall remain valid for </w:t>
            </w:r>
            <w:r w:rsidR="00934C96">
              <w:rPr>
                <w:rFonts w:asciiTheme="majorBidi" w:hAnsiTheme="majorBidi" w:cstheme="majorBidi"/>
                <w:b/>
                <w:bCs/>
                <w:spacing w:val="0"/>
                <w:sz w:val="22"/>
                <w:szCs w:val="22"/>
              </w:rPr>
              <w:t>one</w:t>
            </w:r>
            <w:r w:rsidR="007A7D69" w:rsidRPr="00FF00C1">
              <w:rPr>
                <w:rFonts w:asciiTheme="majorBidi" w:hAnsiTheme="majorBidi" w:cstheme="majorBidi"/>
                <w:b/>
                <w:bCs/>
                <w:spacing w:val="0"/>
                <w:sz w:val="22"/>
                <w:szCs w:val="22"/>
              </w:rPr>
              <w:t xml:space="preserve"> (</w:t>
            </w:r>
            <w:r w:rsidR="00934C96">
              <w:rPr>
                <w:rFonts w:asciiTheme="majorBidi" w:hAnsiTheme="majorBidi" w:cstheme="majorBidi"/>
                <w:b/>
                <w:bCs/>
                <w:spacing w:val="0"/>
                <w:sz w:val="22"/>
                <w:szCs w:val="22"/>
              </w:rPr>
              <w:t>1</w:t>
            </w:r>
            <w:r w:rsidR="007A7D69" w:rsidRPr="00FF00C1">
              <w:rPr>
                <w:rFonts w:asciiTheme="majorBidi" w:hAnsiTheme="majorBidi" w:cstheme="majorBidi"/>
                <w:b/>
                <w:bCs/>
                <w:spacing w:val="0"/>
                <w:sz w:val="22"/>
                <w:szCs w:val="22"/>
              </w:rPr>
              <w:t xml:space="preserve">) </w:t>
            </w:r>
            <w:r w:rsidR="000C23D0" w:rsidRPr="00FF00C1">
              <w:rPr>
                <w:rFonts w:asciiTheme="majorBidi" w:hAnsiTheme="majorBidi" w:cstheme="majorBidi"/>
                <w:b/>
                <w:bCs/>
                <w:spacing w:val="0"/>
                <w:sz w:val="22"/>
                <w:szCs w:val="22"/>
              </w:rPr>
              <w:t>years</w:t>
            </w:r>
            <w:r w:rsidRPr="00FF00C1">
              <w:rPr>
                <w:rFonts w:asciiTheme="majorBidi" w:hAnsiTheme="majorBidi" w:cstheme="majorBidi"/>
                <w:b/>
                <w:bCs/>
                <w:spacing w:val="0"/>
                <w:sz w:val="22"/>
                <w:szCs w:val="22"/>
              </w:rPr>
              <w:t>,</w:t>
            </w:r>
            <w:r w:rsidRPr="00FF00C1">
              <w:rPr>
                <w:rFonts w:asciiTheme="majorBidi" w:hAnsiTheme="majorBidi" w:cstheme="majorBidi"/>
                <w:spacing w:val="0"/>
                <w:sz w:val="22"/>
                <w:szCs w:val="22"/>
              </w:rPr>
              <w:t xml:space="preserve"> after it, or any portion thereof as the case may be, have been delivered to and accepted at the final destination indicated Schedule of Requirements.</w:t>
            </w:r>
          </w:p>
        </w:tc>
      </w:tr>
      <w:tr w:rsidR="00E24D9C" w:rsidRPr="00FF00C1" w14:paraId="21A54794" w14:textId="77777777" w:rsidTr="004644E1">
        <w:trPr>
          <w:gridAfter w:val="1"/>
          <w:wAfter w:w="20" w:type="pct"/>
        </w:trPr>
        <w:tc>
          <w:tcPr>
            <w:tcW w:w="1221" w:type="pct"/>
          </w:tcPr>
          <w:p w14:paraId="1D4DA3D0" w14:textId="77777777" w:rsidR="00E24D9C" w:rsidRPr="00FF00C1" w:rsidRDefault="00E24D9C" w:rsidP="00E24D9C">
            <w:pPr>
              <w:pStyle w:val="sec7-clauses"/>
              <w:spacing w:before="0" w:after="200"/>
              <w:rPr>
                <w:rFonts w:asciiTheme="majorBidi" w:hAnsiTheme="majorBidi" w:cstheme="majorBidi"/>
                <w:sz w:val="22"/>
                <w:szCs w:val="22"/>
              </w:rPr>
            </w:pPr>
            <w:r w:rsidRPr="00FF00C1">
              <w:rPr>
                <w:rFonts w:asciiTheme="majorBidi" w:hAnsiTheme="majorBidi" w:cstheme="majorBidi"/>
                <w:sz w:val="22"/>
                <w:szCs w:val="22"/>
              </w:rPr>
              <w:t>Packing</w:t>
            </w:r>
          </w:p>
        </w:tc>
        <w:tc>
          <w:tcPr>
            <w:tcW w:w="3760" w:type="pct"/>
            <w:gridSpan w:val="2"/>
          </w:tcPr>
          <w:p w14:paraId="46921789" w14:textId="77777777" w:rsidR="00E24D9C" w:rsidRPr="00FF00C1" w:rsidRDefault="00E24D9C" w:rsidP="00E24D9C">
            <w:pPr>
              <w:pStyle w:val="Sub-ClauseText"/>
              <w:spacing w:before="0" w:after="200"/>
              <w:ind w:left="612" w:hanging="612"/>
              <w:rPr>
                <w:rFonts w:asciiTheme="majorBidi" w:hAnsiTheme="majorBidi" w:cstheme="majorBidi"/>
                <w:sz w:val="22"/>
                <w:szCs w:val="22"/>
              </w:rPr>
            </w:pPr>
            <w:r w:rsidRPr="00FF00C1">
              <w:rPr>
                <w:rFonts w:asciiTheme="majorBidi" w:hAnsiTheme="majorBidi" w:cstheme="majorBidi"/>
                <w:sz w:val="22"/>
                <w:szCs w:val="22"/>
              </w:rPr>
              <w:t>4.5</w:t>
            </w:r>
            <w:r w:rsidRPr="00FF00C1">
              <w:rPr>
                <w:rFonts w:asciiTheme="majorBidi" w:hAnsiTheme="majorBidi" w:cstheme="majorBidi"/>
                <w:sz w:val="22"/>
                <w:szCs w:val="22"/>
              </w:rPr>
              <w:tab/>
              <w:t xml:space="preserve">The packing, marking and documentation within and </w:t>
            </w:r>
            <w:r w:rsidR="00934C96">
              <w:rPr>
                <w:rFonts w:asciiTheme="majorBidi" w:hAnsiTheme="majorBidi" w:cstheme="majorBidi"/>
                <w:sz w:val="22"/>
                <w:szCs w:val="22"/>
              </w:rPr>
              <w:t xml:space="preserve">outside the packages shall be: </w:t>
            </w:r>
          </w:p>
          <w:p w14:paraId="6D9DCCB7" w14:textId="77777777" w:rsidR="00E24D9C" w:rsidRPr="00FF00C1" w:rsidRDefault="000A720E" w:rsidP="000A720E">
            <w:pPr>
              <w:pStyle w:val="Sub-ClauseText"/>
              <w:spacing w:before="0" w:after="0"/>
              <w:ind w:left="1332" w:hanging="612"/>
              <w:rPr>
                <w:rFonts w:asciiTheme="majorBidi" w:hAnsiTheme="majorBidi" w:cstheme="majorBidi"/>
                <w:b/>
                <w:sz w:val="22"/>
                <w:szCs w:val="22"/>
              </w:rPr>
            </w:pPr>
            <w:r>
              <w:rPr>
                <w:rFonts w:asciiTheme="majorBidi" w:hAnsiTheme="majorBidi" w:cstheme="majorBidi"/>
                <w:b/>
                <w:sz w:val="22"/>
                <w:szCs w:val="22"/>
              </w:rPr>
              <w:t>Maldives Clean Environment Project</w:t>
            </w:r>
            <w:r w:rsidR="00FF00C1">
              <w:rPr>
                <w:rFonts w:asciiTheme="majorBidi" w:hAnsiTheme="majorBidi" w:cstheme="majorBidi"/>
                <w:b/>
                <w:sz w:val="22"/>
                <w:szCs w:val="22"/>
              </w:rPr>
              <w:t xml:space="preserve"> (</w:t>
            </w:r>
            <w:r>
              <w:rPr>
                <w:rFonts w:asciiTheme="majorBidi" w:hAnsiTheme="majorBidi" w:cstheme="majorBidi"/>
                <w:b/>
                <w:sz w:val="22"/>
                <w:szCs w:val="22"/>
              </w:rPr>
              <w:t>MCEP</w:t>
            </w:r>
            <w:r w:rsidR="00FF00C1">
              <w:rPr>
                <w:rFonts w:asciiTheme="majorBidi" w:hAnsiTheme="majorBidi" w:cstheme="majorBidi"/>
                <w:b/>
                <w:sz w:val="22"/>
                <w:szCs w:val="22"/>
              </w:rPr>
              <w:t>)</w:t>
            </w:r>
          </w:p>
          <w:p w14:paraId="59C3828A" w14:textId="77777777" w:rsidR="00E24D9C" w:rsidRPr="00FF00C1" w:rsidRDefault="00E24D9C" w:rsidP="00E24D9C">
            <w:pPr>
              <w:pStyle w:val="Sub-ClauseText"/>
              <w:spacing w:before="0" w:after="0"/>
              <w:ind w:left="1332" w:hanging="612"/>
              <w:rPr>
                <w:rFonts w:asciiTheme="majorBidi" w:hAnsiTheme="majorBidi" w:cstheme="majorBidi"/>
                <w:b/>
                <w:sz w:val="22"/>
                <w:szCs w:val="22"/>
              </w:rPr>
            </w:pPr>
            <w:r w:rsidRPr="00FF00C1">
              <w:rPr>
                <w:rFonts w:asciiTheme="majorBidi" w:hAnsiTheme="majorBidi" w:cstheme="majorBidi"/>
                <w:b/>
                <w:sz w:val="22"/>
                <w:szCs w:val="22"/>
              </w:rPr>
              <w:t>Project Management Unit</w:t>
            </w:r>
          </w:p>
          <w:p w14:paraId="3C73BDED" w14:textId="77777777" w:rsidR="00E24D9C" w:rsidRPr="00FF00C1" w:rsidRDefault="00E24D9C" w:rsidP="00E24D9C">
            <w:pPr>
              <w:pStyle w:val="Sub-ClauseText"/>
              <w:spacing w:before="0" w:after="0"/>
              <w:ind w:left="1332" w:hanging="612"/>
              <w:rPr>
                <w:rFonts w:asciiTheme="majorBidi" w:hAnsiTheme="majorBidi" w:cstheme="majorBidi"/>
                <w:b/>
                <w:sz w:val="22"/>
                <w:szCs w:val="22"/>
              </w:rPr>
            </w:pPr>
            <w:r w:rsidRPr="00FF00C1">
              <w:rPr>
                <w:rFonts w:asciiTheme="majorBidi" w:hAnsiTheme="majorBidi" w:cstheme="majorBidi"/>
                <w:b/>
                <w:sz w:val="22"/>
                <w:szCs w:val="22"/>
              </w:rPr>
              <w:t xml:space="preserve">Ministry of Environment </w:t>
            </w:r>
          </w:p>
          <w:p w14:paraId="3F4A061D" w14:textId="77777777" w:rsidR="00E24D9C" w:rsidRPr="00FF00C1" w:rsidRDefault="00E24D9C" w:rsidP="00E24D9C">
            <w:pPr>
              <w:pStyle w:val="Sub-ClauseText"/>
              <w:spacing w:before="0" w:after="0"/>
              <w:ind w:left="1332" w:hanging="612"/>
              <w:rPr>
                <w:rFonts w:asciiTheme="majorBidi" w:hAnsiTheme="majorBidi" w:cstheme="majorBidi"/>
                <w:b/>
                <w:sz w:val="22"/>
                <w:szCs w:val="22"/>
              </w:rPr>
            </w:pPr>
            <w:r w:rsidRPr="00FF00C1">
              <w:rPr>
                <w:rFonts w:asciiTheme="majorBidi" w:hAnsiTheme="majorBidi" w:cstheme="majorBidi"/>
                <w:b/>
                <w:sz w:val="22"/>
                <w:szCs w:val="22"/>
              </w:rPr>
              <w:t>Green Building</w:t>
            </w:r>
          </w:p>
          <w:p w14:paraId="15D95849" w14:textId="77777777" w:rsidR="00E24D9C" w:rsidRPr="00FF00C1" w:rsidRDefault="00E24D9C" w:rsidP="00E24D9C">
            <w:pPr>
              <w:pStyle w:val="Sub-ClauseText"/>
              <w:spacing w:before="0" w:after="0"/>
              <w:ind w:left="1332" w:hanging="612"/>
              <w:rPr>
                <w:rFonts w:asciiTheme="majorBidi" w:hAnsiTheme="majorBidi" w:cstheme="majorBidi"/>
                <w:b/>
                <w:sz w:val="22"/>
                <w:szCs w:val="22"/>
              </w:rPr>
            </w:pPr>
            <w:r w:rsidRPr="00FF00C1">
              <w:rPr>
                <w:rFonts w:asciiTheme="majorBidi" w:hAnsiTheme="majorBidi" w:cstheme="majorBidi"/>
                <w:b/>
                <w:sz w:val="22"/>
                <w:szCs w:val="22"/>
              </w:rPr>
              <w:t>Handhuvaree Hingun, Maafannu</w:t>
            </w:r>
          </w:p>
          <w:p w14:paraId="4E1CA283" w14:textId="77777777" w:rsidR="00E24D9C" w:rsidRPr="00FF00C1" w:rsidRDefault="00E24D9C" w:rsidP="00E24D9C">
            <w:pPr>
              <w:pStyle w:val="Sub-ClauseText"/>
              <w:spacing w:before="0" w:after="0"/>
              <w:ind w:left="1332" w:hanging="612"/>
              <w:rPr>
                <w:rFonts w:asciiTheme="majorBidi" w:hAnsiTheme="majorBidi" w:cstheme="majorBidi"/>
                <w:b/>
                <w:sz w:val="22"/>
                <w:szCs w:val="22"/>
              </w:rPr>
            </w:pPr>
            <w:r w:rsidRPr="00FF00C1">
              <w:rPr>
                <w:rFonts w:asciiTheme="majorBidi" w:hAnsiTheme="majorBidi" w:cstheme="majorBidi"/>
                <w:b/>
                <w:sz w:val="22"/>
                <w:szCs w:val="22"/>
              </w:rPr>
              <w:t xml:space="preserve">Male', Republic of Maldives </w:t>
            </w:r>
          </w:p>
          <w:p w14:paraId="3B936C0F" w14:textId="77777777" w:rsidR="00E24D9C" w:rsidRPr="00FF00C1" w:rsidRDefault="00E24D9C" w:rsidP="00E24D9C">
            <w:pPr>
              <w:pStyle w:val="Sub-ClauseText"/>
              <w:spacing w:before="0" w:after="200"/>
              <w:ind w:left="612" w:hanging="612"/>
              <w:rPr>
                <w:rFonts w:asciiTheme="majorBidi" w:hAnsiTheme="majorBidi" w:cstheme="majorBidi"/>
                <w:spacing w:val="0"/>
                <w:sz w:val="22"/>
                <w:szCs w:val="22"/>
              </w:rPr>
            </w:pPr>
          </w:p>
        </w:tc>
      </w:tr>
    </w:tbl>
    <w:p w14:paraId="5CB7C138" w14:textId="77777777" w:rsidR="00E24D9C" w:rsidRDefault="00E24D9C" w:rsidP="007A7D69">
      <w:pPr>
        <w:pStyle w:val="BankNormal"/>
        <w:rPr>
          <w:b/>
          <w:bCs/>
          <w:sz w:val="28"/>
          <w:szCs w:val="28"/>
        </w:rPr>
      </w:pPr>
    </w:p>
    <w:p w14:paraId="107C73FD" w14:textId="77777777" w:rsidR="00D9234A" w:rsidRDefault="00D9234A" w:rsidP="007A7D69">
      <w:pPr>
        <w:pStyle w:val="BankNormal"/>
        <w:rPr>
          <w:b/>
          <w:bCs/>
          <w:sz w:val="28"/>
          <w:szCs w:val="28"/>
        </w:rPr>
      </w:pPr>
    </w:p>
    <w:p w14:paraId="117A60F1" w14:textId="77777777" w:rsidR="00D9234A" w:rsidRDefault="00D9234A" w:rsidP="007A7D69">
      <w:pPr>
        <w:pStyle w:val="BankNormal"/>
        <w:rPr>
          <w:b/>
          <w:bCs/>
          <w:sz w:val="28"/>
          <w:szCs w:val="28"/>
        </w:rPr>
      </w:pPr>
    </w:p>
    <w:p w14:paraId="1EE5C197" w14:textId="77777777" w:rsidR="00D9234A" w:rsidRDefault="00D9234A" w:rsidP="007A7D69">
      <w:pPr>
        <w:pStyle w:val="BankNormal"/>
        <w:rPr>
          <w:b/>
          <w:bCs/>
          <w:sz w:val="28"/>
          <w:szCs w:val="28"/>
        </w:rPr>
      </w:pPr>
    </w:p>
    <w:p w14:paraId="6F406EA2" w14:textId="77777777" w:rsidR="00D9234A" w:rsidRDefault="00D9234A" w:rsidP="007A7D69">
      <w:pPr>
        <w:pStyle w:val="BankNormal"/>
        <w:rPr>
          <w:b/>
          <w:bCs/>
          <w:sz w:val="28"/>
          <w:szCs w:val="28"/>
        </w:rPr>
      </w:pPr>
    </w:p>
    <w:p w14:paraId="15E12036" w14:textId="77777777" w:rsidR="00D9234A" w:rsidRDefault="00D9234A" w:rsidP="007A7D69">
      <w:pPr>
        <w:pStyle w:val="BankNormal"/>
        <w:rPr>
          <w:b/>
          <w:bCs/>
          <w:sz w:val="28"/>
          <w:szCs w:val="28"/>
        </w:rPr>
      </w:pPr>
    </w:p>
    <w:p w14:paraId="789D65B2" w14:textId="77777777" w:rsidR="00D9234A" w:rsidRDefault="00D9234A" w:rsidP="007A7D69">
      <w:pPr>
        <w:pStyle w:val="BankNormal"/>
        <w:rPr>
          <w:b/>
          <w:bCs/>
          <w:sz w:val="28"/>
          <w:szCs w:val="28"/>
        </w:rPr>
      </w:pPr>
    </w:p>
    <w:p w14:paraId="495352B4" w14:textId="77777777" w:rsidR="00D9234A" w:rsidRDefault="00D9234A" w:rsidP="007A7D69">
      <w:pPr>
        <w:pStyle w:val="BankNormal"/>
        <w:rPr>
          <w:b/>
          <w:bCs/>
          <w:sz w:val="28"/>
          <w:szCs w:val="28"/>
        </w:rPr>
      </w:pPr>
    </w:p>
    <w:p w14:paraId="1C9892BE" w14:textId="77777777" w:rsidR="00D9234A" w:rsidRDefault="00D9234A" w:rsidP="007A7D69">
      <w:pPr>
        <w:pStyle w:val="BankNormal"/>
        <w:rPr>
          <w:b/>
          <w:bCs/>
          <w:sz w:val="28"/>
          <w:szCs w:val="28"/>
        </w:rPr>
      </w:pPr>
    </w:p>
    <w:p w14:paraId="24424437" w14:textId="77777777" w:rsidR="00D9234A" w:rsidRDefault="00D9234A" w:rsidP="007A7D69">
      <w:pPr>
        <w:pStyle w:val="BankNormal"/>
        <w:rPr>
          <w:b/>
          <w:bCs/>
          <w:sz w:val="28"/>
          <w:szCs w:val="28"/>
        </w:rPr>
      </w:pPr>
    </w:p>
    <w:p w14:paraId="1D3FA682" w14:textId="77777777" w:rsidR="00D9234A" w:rsidRDefault="00D9234A" w:rsidP="007A7D69">
      <w:pPr>
        <w:pStyle w:val="BankNormal"/>
        <w:rPr>
          <w:b/>
          <w:bCs/>
          <w:sz w:val="28"/>
          <w:szCs w:val="28"/>
        </w:rPr>
      </w:pPr>
    </w:p>
    <w:p w14:paraId="2DE3895E" w14:textId="77777777" w:rsidR="00D9234A" w:rsidRDefault="00D9234A" w:rsidP="007A7D69">
      <w:pPr>
        <w:pStyle w:val="BankNormal"/>
        <w:rPr>
          <w:b/>
          <w:bCs/>
          <w:sz w:val="28"/>
          <w:szCs w:val="28"/>
        </w:rPr>
      </w:pPr>
    </w:p>
    <w:p w14:paraId="0D19A136" w14:textId="77777777" w:rsidR="00D9234A" w:rsidRDefault="00D9234A" w:rsidP="007A7D69">
      <w:pPr>
        <w:pStyle w:val="BankNormal"/>
        <w:rPr>
          <w:b/>
          <w:bCs/>
          <w:sz w:val="28"/>
          <w:szCs w:val="28"/>
        </w:rPr>
      </w:pPr>
    </w:p>
    <w:p w14:paraId="2B4A41BA" w14:textId="77777777" w:rsidR="00D9234A" w:rsidRDefault="00D9234A" w:rsidP="007A7D69">
      <w:pPr>
        <w:pStyle w:val="BankNormal"/>
        <w:rPr>
          <w:b/>
          <w:bCs/>
          <w:sz w:val="28"/>
          <w:szCs w:val="28"/>
        </w:rPr>
      </w:pPr>
    </w:p>
    <w:sectPr w:rsidR="00D9234A" w:rsidSect="007C0B20">
      <w:headerReference w:type="default" r:id="rId15"/>
      <w:footerReference w:type="default" r:id="rId16"/>
      <w:pgSz w:w="11901" w:h="16840"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6" w:author="Ahmed Nizam" w:date="2019-10-17T10:02:00Z" w:initials="AN">
    <w:p w14:paraId="3E562FA1" w14:textId="77777777" w:rsidR="006E10F2" w:rsidRDefault="006E10F2">
      <w:pPr>
        <w:pStyle w:val="CommentText"/>
      </w:pPr>
      <w:r>
        <w:rPr>
          <w:rStyle w:val="CommentReference"/>
        </w:rPr>
        <w:annotationRef/>
      </w:r>
      <w:r>
        <w:t>How relevant is this for consumables??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562F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562FA1" w16cid:durableId="2152C6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AF52DA" w14:textId="77777777" w:rsidR="006E10F2" w:rsidRDefault="006E10F2" w:rsidP="008B074E">
      <w:r>
        <w:separator/>
      </w:r>
    </w:p>
  </w:endnote>
  <w:endnote w:type="continuationSeparator" w:id="0">
    <w:p w14:paraId="109C2D9C" w14:textId="77777777" w:rsidR="006E10F2" w:rsidRDefault="006E10F2" w:rsidP="008B0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aruma">
    <w:panose1 w:val="02000500030200090000"/>
    <w:charset w:val="00"/>
    <w:family w:val="auto"/>
    <w:pitch w:val="variable"/>
    <w:sig w:usb0="00000003" w:usb1="00000000" w:usb2="00000100" w:usb3="00000000" w:csb0="00000001"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493477"/>
      <w:docPartObj>
        <w:docPartGallery w:val="Page Numbers (Bottom of Page)"/>
        <w:docPartUnique/>
      </w:docPartObj>
    </w:sdtPr>
    <w:sdtEndPr>
      <w:rPr>
        <w:color w:val="7F7F7F" w:themeColor="background1" w:themeShade="7F"/>
        <w:spacing w:val="60"/>
      </w:rPr>
    </w:sdtEndPr>
    <w:sdtContent>
      <w:p w14:paraId="3DE9D1DF" w14:textId="77777777" w:rsidR="006E10F2" w:rsidRPr="00EC19B1" w:rsidRDefault="006E10F2" w:rsidP="00934C96">
        <w:pPr>
          <w:pStyle w:val="Footer"/>
          <w:pBdr>
            <w:top w:val="single" w:sz="4" w:space="1" w:color="D9D9D9"/>
          </w:pBdr>
          <w:jc w:val="center"/>
          <w:rPr>
            <w:rFonts w:asciiTheme="minorHAnsi" w:hAnsiTheme="minorHAnsi" w:cstheme="minorHAnsi"/>
          </w:rPr>
        </w:pPr>
        <w:r>
          <w:rPr>
            <w:rFonts w:asciiTheme="minorHAnsi" w:hAnsiTheme="minorHAnsi" w:cstheme="minorHAnsi"/>
          </w:rPr>
          <w:t>MCEP</w:t>
        </w:r>
        <w:r w:rsidRPr="00EC19B1">
          <w:rPr>
            <w:rFonts w:asciiTheme="minorHAnsi" w:hAnsiTheme="minorHAnsi" w:cstheme="minorHAnsi"/>
          </w:rPr>
          <w:t xml:space="preserve"> | </w:t>
        </w:r>
        <w:r w:rsidRPr="00ED13B3">
          <w:rPr>
            <w:rFonts w:asciiTheme="minorHAnsi" w:hAnsiTheme="minorHAnsi" w:cstheme="minorHAnsi"/>
          </w:rPr>
          <w:t>Procurement of Additives for Flue Gas Treatment</w:t>
        </w:r>
        <w:r>
          <w:rPr>
            <w:rFonts w:asciiTheme="minorHAnsi" w:hAnsiTheme="minorHAnsi" w:cstheme="minorHAnsi"/>
          </w:rPr>
          <w:tab/>
        </w:r>
        <w:r w:rsidRPr="00EC19B1">
          <w:rPr>
            <w:rFonts w:asciiTheme="minorHAnsi" w:hAnsiTheme="minorHAnsi" w:cstheme="minorHAnsi"/>
          </w:rPr>
          <w:t xml:space="preserve">         </w:t>
        </w:r>
        <w:r w:rsidRPr="00EC19B1">
          <w:rPr>
            <w:rFonts w:asciiTheme="minorHAnsi" w:hAnsiTheme="minorHAnsi" w:cstheme="minorHAnsi"/>
          </w:rPr>
          <w:fldChar w:fldCharType="begin"/>
        </w:r>
        <w:r w:rsidRPr="00EC19B1">
          <w:rPr>
            <w:rFonts w:asciiTheme="minorHAnsi" w:hAnsiTheme="minorHAnsi" w:cstheme="minorHAnsi"/>
          </w:rPr>
          <w:instrText xml:space="preserve"> PAGE   \* MERGEFORMAT </w:instrText>
        </w:r>
        <w:r w:rsidRPr="00EC19B1">
          <w:rPr>
            <w:rFonts w:asciiTheme="minorHAnsi" w:hAnsiTheme="minorHAnsi" w:cstheme="minorHAnsi"/>
          </w:rPr>
          <w:fldChar w:fldCharType="separate"/>
        </w:r>
        <w:r w:rsidR="005A3B65">
          <w:rPr>
            <w:rFonts w:asciiTheme="minorHAnsi" w:hAnsiTheme="minorHAnsi" w:cstheme="minorHAnsi"/>
            <w:noProof/>
          </w:rPr>
          <w:t>11</w:t>
        </w:r>
        <w:r w:rsidRPr="00EC19B1">
          <w:rPr>
            <w:rFonts w:asciiTheme="minorHAnsi" w:hAnsiTheme="minorHAnsi" w:cstheme="minorHAnsi"/>
          </w:rPr>
          <w:fldChar w:fldCharType="end"/>
        </w:r>
        <w:r w:rsidRPr="00EC19B1">
          <w:rPr>
            <w:rFonts w:asciiTheme="minorHAnsi" w:hAnsiTheme="minorHAnsi" w:cstheme="minorHAnsi"/>
          </w:rPr>
          <w:t xml:space="preserve"> | </w:t>
        </w:r>
        <w:r w:rsidRPr="00EC19B1">
          <w:rPr>
            <w:rFonts w:asciiTheme="minorHAnsi" w:hAnsiTheme="minorHAnsi" w:cstheme="minorHAnsi"/>
            <w:color w:val="7F7F7F"/>
            <w:spacing w:val="60"/>
          </w:rPr>
          <w:t>Page</w:t>
        </w:r>
        <w:r w:rsidRPr="00EC19B1">
          <w:rPr>
            <w:rFonts w:asciiTheme="minorHAnsi" w:hAnsiTheme="minorHAnsi" w:cstheme="minorHAnsi"/>
            <w:noProof/>
          </w:rPr>
          <w:drawing>
            <wp:anchor distT="0" distB="0" distL="114300" distR="114300" simplePos="0" relativeHeight="251689984" behindDoc="1" locked="0" layoutInCell="1" allowOverlap="1" wp14:anchorId="3E1AA7F7" wp14:editId="1FAA8ECA">
              <wp:simplePos x="0" y="0"/>
              <wp:positionH relativeFrom="column">
                <wp:posOffset>4767580</wp:posOffset>
              </wp:positionH>
              <wp:positionV relativeFrom="paragraph">
                <wp:posOffset>9439275</wp:posOffset>
              </wp:positionV>
              <wp:extent cx="2736850" cy="1435100"/>
              <wp:effectExtent l="19050" t="0" r="6350" b="0"/>
              <wp:wrapNone/>
              <wp:docPr id="5"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88960" behindDoc="1" locked="0" layoutInCell="1" allowOverlap="1" wp14:anchorId="6D34AFF9" wp14:editId="194FE66F">
              <wp:simplePos x="0" y="0"/>
              <wp:positionH relativeFrom="column">
                <wp:posOffset>4767580</wp:posOffset>
              </wp:positionH>
              <wp:positionV relativeFrom="paragraph">
                <wp:posOffset>9439275</wp:posOffset>
              </wp:positionV>
              <wp:extent cx="2736850" cy="1435100"/>
              <wp:effectExtent l="19050" t="0" r="6350" b="0"/>
              <wp:wrapNone/>
              <wp:docPr id="6"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87936" behindDoc="1" locked="0" layoutInCell="1" allowOverlap="1" wp14:anchorId="2947F748" wp14:editId="48E65F85">
              <wp:simplePos x="0" y="0"/>
              <wp:positionH relativeFrom="column">
                <wp:posOffset>4767580</wp:posOffset>
              </wp:positionH>
              <wp:positionV relativeFrom="paragraph">
                <wp:posOffset>9439275</wp:posOffset>
              </wp:positionV>
              <wp:extent cx="2736850" cy="1435100"/>
              <wp:effectExtent l="19050" t="0" r="6350" b="0"/>
              <wp:wrapNone/>
              <wp:docPr id="7"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86912" behindDoc="1" locked="0" layoutInCell="1" allowOverlap="1" wp14:anchorId="48EB4D67" wp14:editId="06054B54">
              <wp:simplePos x="0" y="0"/>
              <wp:positionH relativeFrom="column">
                <wp:posOffset>4767580</wp:posOffset>
              </wp:positionH>
              <wp:positionV relativeFrom="paragraph">
                <wp:posOffset>9439275</wp:posOffset>
              </wp:positionV>
              <wp:extent cx="2736850" cy="1435100"/>
              <wp:effectExtent l="19050" t="0" r="6350" b="0"/>
              <wp:wrapNone/>
              <wp:docPr id="16"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85888" behindDoc="1" locked="0" layoutInCell="1" allowOverlap="1" wp14:anchorId="14278001" wp14:editId="4A665977">
              <wp:simplePos x="0" y="0"/>
              <wp:positionH relativeFrom="column">
                <wp:posOffset>4767580</wp:posOffset>
              </wp:positionH>
              <wp:positionV relativeFrom="paragraph">
                <wp:posOffset>9439275</wp:posOffset>
              </wp:positionV>
              <wp:extent cx="2736850" cy="1435100"/>
              <wp:effectExtent l="19050" t="0" r="6350" b="0"/>
              <wp:wrapNone/>
              <wp:docPr id="17"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84864" behindDoc="1" locked="0" layoutInCell="1" allowOverlap="1" wp14:anchorId="5382FF6C" wp14:editId="638DC03A">
              <wp:simplePos x="0" y="0"/>
              <wp:positionH relativeFrom="column">
                <wp:posOffset>4767580</wp:posOffset>
              </wp:positionH>
              <wp:positionV relativeFrom="paragraph">
                <wp:posOffset>9439275</wp:posOffset>
              </wp:positionV>
              <wp:extent cx="2736850" cy="1435100"/>
              <wp:effectExtent l="19050" t="0" r="6350" b="0"/>
              <wp:wrapNone/>
              <wp:docPr id="18"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83840" behindDoc="1" locked="0" layoutInCell="1" allowOverlap="1" wp14:anchorId="501463C9" wp14:editId="3944F362">
              <wp:simplePos x="0" y="0"/>
              <wp:positionH relativeFrom="column">
                <wp:posOffset>4767580</wp:posOffset>
              </wp:positionH>
              <wp:positionV relativeFrom="paragraph">
                <wp:posOffset>9439275</wp:posOffset>
              </wp:positionV>
              <wp:extent cx="2736850" cy="1435100"/>
              <wp:effectExtent l="19050" t="0" r="6350" b="0"/>
              <wp:wrapNone/>
              <wp:docPr id="22"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82816" behindDoc="1" locked="0" layoutInCell="1" allowOverlap="1" wp14:anchorId="2539B684" wp14:editId="321BBD78">
              <wp:simplePos x="0" y="0"/>
              <wp:positionH relativeFrom="column">
                <wp:posOffset>4767580</wp:posOffset>
              </wp:positionH>
              <wp:positionV relativeFrom="paragraph">
                <wp:posOffset>9439275</wp:posOffset>
              </wp:positionV>
              <wp:extent cx="2736850" cy="1435100"/>
              <wp:effectExtent l="19050" t="0" r="6350" b="0"/>
              <wp:wrapNone/>
              <wp:docPr id="23"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81792" behindDoc="1" locked="0" layoutInCell="1" allowOverlap="1" wp14:anchorId="6D40846D" wp14:editId="5F252FA6">
              <wp:simplePos x="0" y="0"/>
              <wp:positionH relativeFrom="column">
                <wp:posOffset>4767580</wp:posOffset>
              </wp:positionH>
              <wp:positionV relativeFrom="paragraph">
                <wp:posOffset>9439275</wp:posOffset>
              </wp:positionV>
              <wp:extent cx="2736850" cy="1435100"/>
              <wp:effectExtent l="19050" t="0" r="6350" b="0"/>
              <wp:wrapNone/>
              <wp:docPr id="24"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80768" behindDoc="1" locked="0" layoutInCell="1" allowOverlap="1" wp14:anchorId="30A1DC6E" wp14:editId="4C923BBB">
              <wp:simplePos x="0" y="0"/>
              <wp:positionH relativeFrom="column">
                <wp:posOffset>4767580</wp:posOffset>
              </wp:positionH>
              <wp:positionV relativeFrom="paragraph">
                <wp:posOffset>9439275</wp:posOffset>
              </wp:positionV>
              <wp:extent cx="2736850" cy="1435100"/>
              <wp:effectExtent l="19050" t="0" r="6350" b="0"/>
              <wp:wrapNone/>
              <wp:docPr id="25"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79744" behindDoc="1" locked="0" layoutInCell="1" allowOverlap="1" wp14:anchorId="210A519F" wp14:editId="23EA0EB0">
              <wp:simplePos x="0" y="0"/>
              <wp:positionH relativeFrom="column">
                <wp:posOffset>4767580</wp:posOffset>
              </wp:positionH>
              <wp:positionV relativeFrom="paragraph">
                <wp:posOffset>9439275</wp:posOffset>
              </wp:positionV>
              <wp:extent cx="2736850" cy="1435100"/>
              <wp:effectExtent l="19050" t="0" r="6350" b="0"/>
              <wp:wrapNone/>
              <wp:docPr id="26"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78720" behindDoc="1" locked="0" layoutInCell="1" allowOverlap="1" wp14:anchorId="65424C2E" wp14:editId="3B715D2C">
              <wp:simplePos x="0" y="0"/>
              <wp:positionH relativeFrom="column">
                <wp:posOffset>4767580</wp:posOffset>
              </wp:positionH>
              <wp:positionV relativeFrom="paragraph">
                <wp:posOffset>9439275</wp:posOffset>
              </wp:positionV>
              <wp:extent cx="2736850" cy="1435100"/>
              <wp:effectExtent l="19050" t="0" r="6350" b="0"/>
              <wp:wrapNone/>
              <wp:docPr id="27"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77696" behindDoc="1" locked="0" layoutInCell="1" allowOverlap="1" wp14:anchorId="0710405F" wp14:editId="158238C2">
              <wp:simplePos x="0" y="0"/>
              <wp:positionH relativeFrom="column">
                <wp:posOffset>4767580</wp:posOffset>
              </wp:positionH>
              <wp:positionV relativeFrom="paragraph">
                <wp:posOffset>9439275</wp:posOffset>
              </wp:positionV>
              <wp:extent cx="2736850" cy="1435100"/>
              <wp:effectExtent l="19050" t="0" r="6350" b="0"/>
              <wp:wrapNone/>
              <wp:docPr id="28"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76672" behindDoc="1" locked="0" layoutInCell="1" allowOverlap="1" wp14:anchorId="3FC81F74" wp14:editId="7B6B68B9">
              <wp:simplePos x="0" y="0"/>
              <wp:positionH relativeFrom="column">
                <wp:posOffset>4767580</wp:posOffset>
              </wp:positionH>
              <wp:positionV relativeFrom="paragraph">
                <wp:posOffset>9439275</wp:posOffset>
              </wp:positionV>
              <wp:extent cx="2736850" cy="1435100"/>
              <wp:effectExtent l="19050" t="0" r="6350" b="0"/>
              <wp:wrapNone/>
              <wp:docPr id="29"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75648" behindDoc="1" locked="0" layoutInCell="1" allowOverlap="1" wp14:anchorId="629D7B43" wp14:editId="4E8EB57F">
              <wp:simplePos x="0" y="0"/>
              <wp:positionH relativeFrom="column">
                <wp:posOffset>4767580</wp:posOffset>
              </wp:positionH>
              <wp:positionV relativeFrom="paragraph">
                <wp:posOffset>9439275</wp:posOffset>
              </wp:positionV>
              <wp:extent cx="2736850" cy="1435100"/>
              <wp:effectExtent l="19050" t="0" r="6350" b="0"/>
              <wp:wrapNone/>
              <wp:docPr id="30"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4933295"/>
      <w:docPartObj>
        <w:docPartGallery w:val="Page Numbers (Bottom of Page)"/>
        <w:docPartUnique/>
      </w:docPartObj>
    </w:sdtPr>
    <w:sdtEndPr>
      <w:rPr>
        <w:color w:val="7F7F7F" w:themeColor="background1" w:themeShade="7F"/>
        <w:spacing w:val="60"/>
      </w:rPr>
    </w:sdtEndPr>
    <w:sdtContent>
      <w:p w14:paraId="04FEBDF9" w14:textId="77777777" w:rsidR="006E10F2" w:rsidRPr="00EC19B1" w:rsidRDefault="006E10F2" w:rsidP="00230155">
        <w:pPr>
          <w:pStyle w:val="Footer"/>
          <w:pBdr>
            <w:top w:val="single" w:sz="4" w:space="1" w:color="D9D9D9"/>
          </w:pBdr>
          <w:jc w:val="center"/>
          <w:rPr>
            <w:rFonts w:asciiTheme="minorHAnsi" w:hAnsiTheme="minorHAnsi" w:cstheme="minorHAnsi"/>
          </w:rPr>
        </w:pPr>
        <w:r>
          <w:rPr>
            <w:rFonts w:asciiTheme="minorHAnsi" w:hAnsiTheme="minorHAnsi" w:cstheme="minorHAnsi"/>
          </w:rPr>
          <w:t>CECM</w:t>
        </w:r>
        <w:r w:rsidRPr="00EC19B1">
          <w:rPr>
            <w:rFonts w:asciiTheme="minorHAnsi" w:hAnsiTheme="minorHAnsi" w:cstheme="minorHAnsi"/>
          </w:rPr>
          <w:t xml:space="preserve"> | </w:t>
        </w:r>
        <w:r>
          <w:rPr>
            <w:rFonts w:asciiTheme="minorHAnsi" w:hAnsiTheme="minorHAnsi" w:cstheme="minorHAnsi"/>
          </w:rPr>
          <w:t>Supply of Computer Systems</w:t>
        </w:r>
        <w:r>
          <w:rPr>
            <w:rFonts w:asciiTheme="minorHAnsi" w:hAnsiTheme="minorHAnsi" w:cstheme="minorHAnsi"/>
          </w:rPr>
          <w:tab/>
        </w:r>
        <w:r>
          <w:rPr>
            <w:rFonts w:asciiTheme="minorHAnsi" w:hAnsiTheme="minorHAnsi" w:cstheme="minorHAnsi"/>
          </w:rPr>
          <w:tab/>
        </w:r>
        <w:r w:rsidRPr="00EC19B1">
          <w:rPr>
            <w:rFonts w:asciiTheme="minorHAnsi" w:hAnsiTheme="minorHAnsi" w:cstheme="minorHAnsi"/>
          </w:rPr>
          <w:t xml:space="preserve">         </w:t>
        </w:r>
        <w:r w:rsidRPr="00EC19B1">
          <w:rPr>
            <w:rFonts w:asciiTheme="minorHAnsi" w:hAnsiTheme="minorHAnsi" w:cstheme="minorHAnsi"/>
          </w:rPr>
          <w:fldChar w:fldCharType="begin"/>
        </w:r>
        <w:r w:rsidRPr="00EC19B1">
          <w:rPr>
            <w:rFonts w:asciiTheme="minorHAnsi" w:hAnsiTheme="minorHAnsi" w:cstheme="minorHAnsi"/>
          </w:rPr>
          <w:instrText xml:space="preserve"> PAGE   \* MERGEFORMAT </w:instrText>
        </w:r>
        <w:r w:rsidRPr="00EC19B1">
          <w:rPr>
            <w:rFonts w:asciiTheme="minorHAnsi" w:hAnsiTheme="minorHAnsi" w:cstheme="minorHAnsi"/>
          </w:rPr>
          <w:fldChar w:fldCharType="separate"/>
        </w:r>
        <w:r>
          <w:rPr>
            <w:rFonts w:asciiTheme="minorHAnsi" w:hAnsiTheme="minorHAnsi" w:cstheme="minorHAnsi"/>
            <w:noProof/>
          </w:rPr>
          <w:t>17</w:t>
        </w:r>
        <w:r w:rsidRPr="00EC19B1">
          <w:rPr>
            <w:rFonts w:asciiTheme="minorHAnsi" w:hAnsiTheme="minorHAnsi" w:cstheme="minorHAnsi"/>
          </w:rPr>
          <w:fldChar w:fldCharType="end"/>
        </w:r>
        <w:r w:rsidRPr="00EC19B1">
          <w:rPr>
            <w:rFonts w:asciiTheme="minorHAnsi" w:hAnsiTheme="minorHAnsi" w:cstheme="minorHAnsi"/>
          </w:rPr>
          <w:t xml:space="preserve"> | </w:t>
        </w:r>
        <w:r w:rsidRPr="00EC19B1">
          <w:rPr>
            <w:rFonts w:asciiTheme="minorHAnsi" w:hAnsiTheme="minorHAnsi" w:cstheme="minorHAnsi"/>
            <w:color w:val="7F7F7F"/>
            <w:spacing w:val="60"/>
          </w:rPr>
          <w:t>Page</w:t>
        </w:r>
        <w:r w:rsidRPr="00EC19B1">
          <w:rPr>
            <w:rFonts w:asciiTheme="minorHAnsi" w:hAnsiTheme="minorHAnsi" w:cstheme="minorHAnsi"/>
            <w:noProof/>
          </w:rPr>
          <w:drawing>
            <wp:anchor distT="0" distB="0" distL="114300" distR="114300" simplePos="0" relativeHeight="251771904" behindDoc="1" locked="0" layoutInCell="1" allowOverlap="1" wp14:anchorId="53D5A227" wp14:editId="45BA83EA">
              <wp:simplePos x="0" y="0"/>
              <wp:positionH relativeFrom="column">
                <wp:posOffset>4767580</wp:posOffset>
              </wp:positionH>
              <wp:positionV relativeFrom="paragraph">
                <wp:posOffset>9439275</wp:posOffset>
              </wp:positionV>
              <wp:extent cx="2736850" cy="1435100"/>
              <wp:effectExtent l="19050" t="0" r="6350" b="0"/>
              <wp:wrapNone/>
              <wp:docPr id="124" name="Picture 124"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70880" behindDoc="1" locked="0" layoutInCell="1" allowOverlap="1" wp14:anchorId="1F63885E" wp14:editId="48734841">
              <wp:simplePos x="0" y="0"/>
              <wp:positionH relativeFrom="column">
                <wp:posOffset>4767580</wp:posOffset>
              </wp:positionH>
              <wp:positionV relativeFrom="paragraph">
                <wp:posOffset>9439275</wp:posOffset>
              </wp:positionV>
              <wp:extent cx="2736850" cy="1435100"/>
              <wp:effectExtent l="19050" t="0" r="6350" b="0"/>
              <wp:wrapNone/>
              <wp:docPr id="125"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69856" behindDoc="1" locked="0" layoutInCell="1" allowOverlap="1" wp14:anchorId="09A7B1BE" wp14:editId="015A8E7C">
              <wp:simplePos x="0" y="0"/>
              <wp:positionH relativeFrom="column">
                <wp:posOffset>4767580</wp:posOffset>
              </wp:positionH>
              <wp:positionV relativeFrom="paragraph">
                <wp:posOffset>9439275</wp:posOffset>
              </wp:positionV>
              <wp:extent cx="2736850" cy="1435100"/>
              <wp:effectExtent l="19050" t="0" r="6350" b="0"/>
              <wp:wrapNone/>
              <wp:docPr id="126"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68832" behindDoc="1" locked="0" layoutInCell="1" allowOverlap="1" wp14:anchorId="0A18D0F7" wp14:editId="751543C2">
              <wp:simplePos x="0" y="0"/>
              <wp:positionH relativeFrom="column">
                <wp:posOffset>4767580</wp:posOffset>
              </wp:positionH>
              <wp:positionV relativeFrom="paragraph">
                <wp:posOffset>9439275</wp:posOffset>
              </wp:positionV>
              <wp:extent cx="2736850" cy="1435100"/>
              <wp:effectExtent l="19050" t="0" r="6350" b="0"/>
              <wp:wrapNone/>
              <wp:docPr id="127"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67808" behindDoc="1" locked="0" layoutInCell="1" allowOverlap="1" wp14:anchorId="4BD55F60" wp14:editId="53B8CBB4">
              <wp:simplePos x="0" y="0"/>
              <wp:positionH relativeFrom="column">
                <wp:posOffset>4767580</wp:posOffset>
              </wp:positionH>
              <wp:positionV relativeFrom="paragraph">
                <wp:posOffset>9439275</wp:posOffset>
              </wp:positionV>
              <wp:extent cx="2736850" cy="1435100"/>
              <wp:effectExtent l="19050" t="0" r="6350" b="0"/>
              <wp:wrapNone/>
              <wp:docPr id="128"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66784" behindDoc="1" locked="0" layoutInCell="1" allowOverlap="1" wp14:anchorId="736B8C75" wp14:editId="7FF85D0F">
              <wp:simplePos x="0" y="0"/>
              <wp:positionH relativeFrom="column">
                <wp:posOffset>4767580</wp:posOffset>
              </wp:positionH>
              <wp:positionV relativeFrom="paragraph">
                <wp:posOffset>9439275</wp:posOffset>
              </wp:positionV>
              <wp:extent cx="2736850" cy="1435100"/>
              <wp:effectExtent l="19050" t="0" r="6350" b="0"/>
              <wp:wrapNone/>
              <wp:docPr id="129"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65760" behindDoc="1" locked="0" layoutInCell="1" allowOverlap="1" wp14:anchorId="761712B0" wp14:editId="6E34EF15">
              <wp:simplePos x="0" y="0"/>
              <wp:positionH relativeFrom="column">
                <wp:posOffset>4767580</wp:posOffset>
              </wp:positionH>
              <wp:positionV relativeFrom="paragraph">
                <wp:posOffset>9439275</wp:posOffset>
              </wp:positionV>
              <wp:extent cx="2736850" cy="1435100"/>
              <wp:effectExtent l="19050" t="0" r="6350" b="0"/>
              <wp:wrapNone/>
              <wp:docPr id="130"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64736" behindDoc="1" locked="0" layoutInCell="1" allowOverlap="1" wp14:anchorId="7FC4F049" wp14:editId="414323DE">
              <wp:simplePos x="0" y="0"/>
              <wp:positionH relativeFrom="column">
                <wp:posOffset>4767580</wp:posOffset>
              </wp:positionH>
              <wp:positionV relativeFrom="paragraph">
                <wp:posOffset>9439275</wp:posOffset>
              </wp:positionV>
              <wp:extent cx="2736850" cy="1435100"/>
              <wp:effectExtent l="19050" t="0" r="6350" b="0"/>
              <wp:wrapNone/>
              <wp:docPr id="131"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63712" behindDoc="1" locked="0" layoutInCell="1" allowOverlap="1" wp14:anchorId="47C3E586" wp14:editId="41491268">
              <wp:simplePos x="0" y="0"/>
              <wp:positionH relativeFrom="column">
                <wp:posOffset>4767580</wp:posOffset>
              </wp:positionH>
              <wp:positionV relativeFrom="paragraph">
                <wp:posOffset>9439275</wp:posOffset>
              </wp:positionV>
              <wp:extent cx="2736850" cy="1435100"/>
              <wp:effectExtent l="19050" t="0" r="6350" b="0"/>
              <wp:wrapNone/>
              <wp:docPr id="132"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62688" behindDoc="1" locked="0" layoutInCell="1" allowOverlap="1" wp14:anchorId="2B53F99F" wp14:editId="4F9C1A6F">
              <wp:simplePos x="0" y="0"/>
              <wp:positionH relativeFrom="column">
                <wp:posOffset>4767580</wp:posOffset>
              </wp:positionH>
              <wp:positionV relativeFrom="paragraph">
                <wp:posOffset>9439275</wp:posOffset>
              </wp:positionV>
              <wp:extent cx="2736850" cy="1435100"/>
              <wp:effectExtent l="19050" t="0" r="6350" b="0"/>
              <wp:wrapNone/>
              <wp:docPr id="133"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61664" behindDoc="1" locked="0" layoutInCell="1" allowOverlap="1" wp14:anchorId="32AEEDB7" wp14:editId="7BE253B4">
              <wp:simplePos x="0" y="0"/>
              <wp:positionH relativeFrom="column">
                <wp:posOffset>4767580</wp:posOffset>
              </wp:positionH>
              <wp:positionV relativeFrom="paragraph">
                <wp:posOffset>9439275</wp:posOffset>
              </wp:positionV>
              <wp:extent cx="2736850" cy="1435100"/>
              <wp:effectExtent l="19050" t="0" r="6350" b="0"/>
              <wp:wrapNone/>
              <wp:docPr id="134"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60640" behindDoc="1" locked="0" layoutInCell="1" allowOverlap="1" wp14:anchorId="34B21282" wp14:editId="2E7CD148">
              <wp:simplePos x="0" y="0"/>
              <wp:positionH relativeFrom="column">
                <wp:posOffset>4767580</wp:posOffset>
              </wp:positionH>
              <wp:positionV relativeFrom="paragraph">
                <wp:posOffset>9439275</wp:posOffset>
              </wp:positionV>
              <wp:extent cx="2736850" cy="1435100"/>
              <wp:effectExtent l="19050" t="0" r="6350" b="0"/>
              <wp:wrapNone/>
              <wp:docPr id="135"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59616" behindDoc="1" locked="0" layoutInCell="1" allowOverlap="1" wp14:anchorId="057578A6" wp14:editId="06A22258">
              <wp:simplePos x="0" y="0"/>
              <wp:positionH relativeFrom="column">
                <wp:posOffset>4767580</wp:posOffset>
              </wp:positionH>
              <wp:positionV relativeFrom="paragraph">
                <wp:posOffset>9439275</wp:posOffset>
              </wp:positionV>
              <wp:extent cx="2736850" cy="1435100"/>
              <wp:effectExtent l="19050" t="0" r="6350" b="0"/>
              <wp:wrapNone/>
              <wp:docPr id="136"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58592" behindDoc="1" locked="0" layoutInCell="1" allowOverlap="1" wp14:anchorId="150C39A0" wp14:editId="110B76AF">
              <wp:simplePos x="0" y="0"/>
              <wp:positionH relativeFrom="column">
                <wp:posOffset>4767580</wp:posOffset>
              </wp:positionH>
              <wp:positionV relativeFrom="paragraph">
                <wp:posOffset>9439275</wp:posOffset>
              </wp:positionV>
              <wp:extent cx="2736850" cy="1435100"/>
              <wp:effectExtent l="19050" t="0" r="6350" b="0"/>
              <wp:wrapNone/>
              <wp:docPr id="137"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57568" behindDoc="1" locked="0" layoutInCell="1" allowOverlap="1" wp14:anchorId="7FD4DCF4" wp14:editId="242D847D">
              <wp:simplePos x="0" y="0"/>
              <wp:positionH relativeFrom="column">
                <wp:posOffset>4767580</wp:posOffset>
              </wp:positionH>
              <wp:positionV relativeFrom="paragraph">
                <wp:posOffset>9439275</wp:posOffset>
              </wp:positionV>
              <wp:extent cx="2736850" cy="1435100"/>
              <wp:effectExtent l="19050" t="0" r="6350" b="0"/>
              <wp:wrapNone/>
              <wp:docPr id="138"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6792202"/>
      <w:docPartObj>
        <w:docPartGallery w:val="Page Numbers (Bottom of Page)"/>
        <w:docPartUnique/>
      </w:docPartObj>
    </w:sdtPr>
    <w:sdtEndPr>
      <w:rPr>
        <w:color w:val="7F7F7F" w:themeColor="background1" w:themeShade="7F"/>
        <w:spacing w:val="60"/>
      </w:rPr>
    </w:sdtEndPr>
    <w:sdtContent>
      <w:p w14:paraId="69F45783" w14:textId="77777777" w:rsidR="006E10F2" w:rsidRPr="00EC19B1" w:rsidRDefault="006E10F2" w:rsidP="002E0271">
        <w:pPr>
          <w:pStyle w:val="Footer"/>
          <w:pBdr>
            <w:top w:val="single" w:sz="4" w:space="1" w:color="D9D9D9"/>
          </w:pBdr>
          <w:jc w:val="center"/>
          <w:rPr>
            <w:rFonts w:asciiTheme="minorHAnsi" w:hAnsiTheme="minorHAnsi" w:cstheme="minorHAnsi"/>
          </w:rPr>
        </w:pPr>
        <w:r>
          <w:rPr>
            <w:rFonts w:asciiTheme="minorHAnsi" w:hAnsiTheme="minorHAnsi" w:cstheme="minorHAnsi"/>
          </w:rPr>
          <w:t>MCEP</w:t>
        </w:r>
        <w:r w:rsidRPr="00EC19B1">
          <w:rPr>
            <w:rFonts w:asciiTheme="minorHAnsi" w:hAnsiTheme="minorHAnsi" w:cstheme="minorHAnsi"/>
          </w:rPr>
          <w:t xml:space="preserve"> | </w:t>
        </w:r>
        <w:r w:rsidRPr="00ED13B3">
          <w:rPr>
            <w:rFonts w:asciiTheme="minorHAnsi" w:hAnsiTheme="minorHAnsi" w:cstheme="minorHAnsi"/>
          </w:rPr>
          <w:t>Procurement of Additives for Flue Gas Treatment</w:t>
        </w:r>
        <w:r>
          <w:rPr>
            <w:rFonts w:asciiTheme="minorHAnsi" w:hAnsiTheme="minorHAnsi" w:cstheme="minorHAnsi"/>
          </w:rPr>
          <w:t xml:space="preserve">                                                                                                                                            </w:t>
        </w:r>
        <w:r>
          <w:rPr>
            <w:rFonts w:asciiTheme="minorHAnsi" w:hAnsiTheme="minorHAnsi" w:cstheme="minorHAnsi"/>
          </w:rPr>
          <w:tab/>
        </w:r>
        <w:r w:rsidRPr="00EC19B1">
          <w:rPr>
            <w:rFonts w:asciiTheme="minorHAnsi" w:hAnsiTheme="minorHAnsi" w:cstheme="minorHAnsi"/>
          </w:rPr>
          <w:t xml:space="preserve">         </w:t>
        </w:r>
        <w:r w:rsidRPr="00EC19B1">
          <w:rPr>
            <w:rFonts w:asciiTheme="minorHAnsi" w:hAnsiTheme="minorHAnsi" w:cstheme="minorHAnsi"/>
          </w:rPr>
          <w:fldChar w:fldCharType="begin"/>
        </w:r>
        <w:r w:rsidRPr="00EC19B1">
          <w:rPr>
            <w:rFonts w:asciiTheme="minorHAnsi" w:hAnsiTheme="minorHAnsi" w:cstheme="minorHAnsi"/>
          </w:rPr>
          <w:instrText xml:space="preserve"> PAGE   \* MERGEFORMAT </w:instrText>
        </w:r>
        <w:r w:rsidRPr="00EC19B1">
          <w:rPr>
            <w:rFonts w:asciiTheme="minorHAnsi" w:hAnsiTheme="minorHAnsi" w:cstheme="minorHAnsi"/>
          </w:rPr>
          <w:fldChar w:fldCharType="separate"/>
        </w:r>
        <w:r w:rsidR="0047230D">
          <w:rPr>
            <w:rFonts w:asciiTheme="minorHAnsi" w:hAnsiTheme="minorHAnsi" w:cstheme="minorHAnsi"/>
            <w:noProof/>
          </w:rPr>
          <w:t>12</w:t>
        </w:r>
        <w:r w:rsidRPr="00EC19B1">
          <w:rPr>
            <w:rFonts w:asciiTheme="minorHAnsi" w:hAnsiTheme="minorHAnsi" w:cstheme="minorHAnsi"/>
          </w:rPr>
          <w:fldChar w:fldCharType="end"/>
        </w:r>
        <w:r w:rsidRPr="00EC19B1">
          <w:rPr>
            <w:rFonts w:asciiTheme="minorHAnsi" w:hAnsiTheme="minorHAnsi" w:cstheme="minorHAnsi"/>
          </w:rPr>
          <w:t xml:space="preserve"> | </w:t>
        </w:r>
        <w:r w:rsidRPr="00EC19B1">
          <w:rPr>
            <w:rFonts w:asciiTheme="minorHAnsi" w:hAnsiTheme="minorHAnsi" w:cstheme="minorHAnsi"/>
            <w:color w:val="7F7F7F"/>
            <w:spacing w:val="60"/>
          </w:rPr>
          <w:t>Page</w:t>
        </w:r>
        <w:r w:rsidRPr="00EC19B1">
          <w:rPr>
            <w:rFonts w:asciiTheme="minorHAnsi" w:hAnsiTheme="minorHAnsi" w:cstheme="minorHAnsi"/>
            <w:noProof/>
          </w:rPr>
          <w:drawing>
            <wp:anchor distT="0" distB="0" distL="114300" distR="114300" simplePos="0" relativeHeight="251804672" behindDoc="1" locked="0" layoutInCell="1" allowOverlap="1" wp14:anchorId="01406F07" wp14:editId="1FF01B30">
              <wp:simplePos x="0" y="0"/>
              <wp:positionH relativeFrom="column">
                <wp:posOffset>4767580</wp:posOffset>
              </wp:positionH>
              <wp:positionV relativeFrom="paragraph">
                <wp:posOffset>9439275</wp:posOffset>
              </wp:positionV>
              <wp:extent cx="2736850" cy="1435100"/>
              <wp:effectExtent l="19050" t="0" r="6350" b="0"/>
              <wp:wrapNone/>
              <wp:docPr id="139"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03648" behindDoc="1" locked="0" layoutInCell="1" allowOverlap="1" wp14:anchorId="594FCA64" wp14:editId="65144E62">
              <wp:simplePos x="0" y="0"/>
              <wp:positionH relativeFrom="column">
                <wp:posOffset>4767580</wp:posOffset>
              </wp:positionH>
              <wp:positionV relativeFrom="paragraph">
                <wp:posOffset>9439275</wp:posOffset>
              </wp:positionV>
              <wp:extent cx="2736850" cy="1435100"/>
              <wp:effectExtent l="19050" t="0" r="6350" b="0"/>
              <wp:wrapNone/>
              <wp:docPr id="140"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02624" behindDoc="1" locked="0" layoutInCell="1" allowOverlap="1" wp14:anchorId="570FE4E9" wp14:editId="17CD9A49">
              <wp:simplePos x="0" y="0"/>
              <wp:positionH relativeFrom="column">
                <wp:posOffset>4767580</wp:posOffset>
              </wp:positionH>
              <wp:positionV relativeFrom="paragraph">
                <wp:posOffset>9439275</wp:posOffset>
              </wp:positionV>
              <wp:extent cx="2736850" cy="1435100"/>
              <wp:effectExtent l="19050" t="0" r="6350" b="0"/>
              <wp:wrapNone/>
              <wp:docPr id="141"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01600" behindDoc="1" locked="0" layoutInCell="1" allowOverlap="1" wp14:anchorId="45A49B9D" wp14:editId="56F2BF9C">
              <wp:simplePos x="0" y="0"/>
              <wp:positionH relativeFrom="column">
                <wp:posOffset>4767580</wp:posOffset>
              </wp:positionH>
              <wp:positionV relativeFrom="paragraph">
                <wp:posOffset>9439275</wp:posOffset>
              </wp:positionV>
              <wp:extent cx="2736850" cy="1435100"/>
              <wp:effectExtent l="19050" t="0" r="6350" b="0"/>
              <wp:wrapNone/>
              <wp:docPr id="142"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00576" behindDoc="1" locked="0" layoutInCell="1" allowOverlap="1" wp14:anchorId="39AD9AE4" wp14:editId="541BE0CA">
              <wp:simplePos x="0" y="0"/>
              <wp:positionH relativeFrom="column">
                <wp:posOffset>4767580</wp:posOffset>
              </wp:positionH>
              <wp:positionV relativeFrom="paragraph">
                <wp:posOffset>9439275</wp:posOffset>
              </wp:positionV>
              <wp:extent cx="2736850" cy="1435100"/>
              <wp:effectExtent l="19050" t="0" r="6350" b="0"/>
              <wp:wrapNone/>
              <wp:docPr id="143"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99552" behindDoc="1" locked="0" layoutInCell="1" allowOverlap="1" wp14:anchorId="4C8B758E" wp14:editId="1D29B010">
              <wp:simplePos x="0" y="0"/>
              <wp:positionH relativeFrom="column">
                <wp:posOffset>4767580</wp:posOffset>
              </wp:positionH>
              <wp:positionV relativeFrom="paragraph">
                <wp:posOffset>9439275</wp:posOffset>
              </wp:positionV>
              <wp:extent cx="2736850" cy="1435100"/>
              <wp:effectExtent l="19050" t="0" r="6350" b="0"/>
              <wp:wrapNone/>
              <wp:docPr id="144"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98528" behindDoc="1" locked="0" layoutInCell="1" allowOverlap="1" wp14:anchorId="635429BB" wp14:editId="2ED1D58F">
              <wp:simplePos x="0" y="0"/>
              <wp:positionH relativeFrom="column">
                <wp:posOffset>4767580</wp:posOffset>
              </wp:positionH>
              <wp:positionV relativeFrom="paragraph">
                <wp:posOffset>9439275</wp:posOffset>
              </wp:positionV>
              <wp:extent cx="2736850" cy="1435100"/>
              <wp:effectExtent l="19050" t="0" r="6350" b="0"/>
              <wp:wrapNone/>
              <wp:docPr id="145"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97504" behindDoc="1" locked="0" layoutInCell="1" allowOverlap="1" wp14:anchorId="42FA94A2" wp14:editId="2224E1D8">
              <wp:simplePos x="0" y="0"/>
              <wp:positionH relativeFrom="column">
                <wp:posOffset>4767580</wp:posOffset>
              </wp:positionH>
              <wp:positionV relativeFrom="paragraph">
                <wp:posOffset>9439275</wp:posOffset>
              </wp:positionV>
              <wp:extent cx="2736850" cy="1435100"/>
              <wp:effectExtent l="19050" t="0" r="6350" b="0"/>
              <wp:wrapNone/>
              <wp:docPr id="146"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96480" behindDoc="1" locked="0" layoutInCell="1" allowOverlap="1" wp14:anchorId="7BF8F0E2" wp14:editId="183E1101">
              <wp:simplePos x="0" y="0"/>
              <wp:positionH relativeFrom="column">
                <wp:posOffset>4767580</wp:posOffset>
              </wp:positionH>
              <wp:positionV relativeFrom="paragraph">
                <wp:posOffset>9439275</wp:posOffset>
              </wp:positionV>
              <wp:extent cx="2736850" cy="1435100"/>
              <wp:effectExtent l="19050" t="0" r="6350" b="0"/>
              <wp:wrapNone/>
              <wp:docPr id="147"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95456" behindDoc="1" locked="0" layoutInCell="1" allowOverlap="1" wp14:anchorId="201F136E" wp14:editId="6339220C">
              <wp:simplePos x="0" y="0"/>
              <wp:positionH relativeFrom="column">
                <wp:posOffset>4767580</wp:posOffset>
              </wp:positionH>
              <wp:positionV relativeFrom="paragraph">
                <wp:posOffset>9439275</wp:posOffset>
              </wp:positionV>
              <wp:extent cx="2736850" cy="1435100"/>
              <wp:effectExtent l="19050" t="0" r="6350" b="0"/>
              <wp:wrapNone/>
              <wp:docPr id="148"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94432" behindDoc="1" locked="0" layoutInCell="1" allowOverlap="1" wp14:anchorId="21DC2451" wp14:editId="1569F7DE">
              <wp:simplePos x="0" y="0"/>
              <wp:positionH relativeFrom="column">
                <wp:posOffset>4767580</wp:posOffset>
              </wp:positionH>
              <wp:positionV relativeFrom="paragraph">
                <wp:posOffset>9439275</wp:posOffset>
              </wp:positionV>
              <wp:extent cx="2736850" cy="1435100"/>
              <wp:effectExtent l="19050" t="0" r="6350" b="0"/>
              <wp:wrapNone/>
              <wp:docPr id="149"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93408" behindDoc="1" locked="0" layoutInCell="1" allowOverlap="1" wp14:anchorId="1D56BB38" wp14:editId="23591655">
              <wp:simplePos x="0" y="0"/>
              <wp:positionH relativeFrom="column">
                <wp:posOffset>4767580</wp:posOffset>
              </wp:positionH>
              <wp:positionV relativeFrom="paragraph">
                <wp:posOffset>9439275</wp:posOffset>
              </wp:positionV>
              <wp:extent cx="2736850" cy="1435100"/>
              <wp:effectExtent l="19050" t="0" r="6350" b="0"/>
              <wp:wrapNone/>
              <wp:docPr id="150"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92384" behindDoc="1" locked="0" layoutInCell="1" allowOverlap="1" wp14:anchorId="2BBA7D31" wp14:editId="2C619120">
              <wp:simplePos x="0" y="0"/>
              <wp:positionH relativeFrom="column">
                <wp:posOffset>4767580</wp:posOffset>
              </wp:positionH>
              <wp:positionV relativeFrom="paragraph">
                <wp:posOffset>9439275</wp:posOffset>
              </wp:positionV>
              <wp:extent cx="2736850" cy="1435100"/>
              <wp:effectExtent l="19050" t="0" r="6350" b="0"/>
              <wp:wrapNone/>
              <wp:docPr id="151"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91360" behindDoc="1" locked="0" layoutInCell="1" allowOverlap="1" wp14:anchorId="360947AD" wp14:editId="1D0F8387">
              <wp:simplePos x="0" y="0"/>
              <wp:positionH relativeFrom="column">
                <wp:posOffset>4767580</wp:posOffset>
              </wp:positionH>
              <wp:positionV relativeFrom="paragraph">
                <wp:posOffset>9439275</wp:posOffset>
              </wp:positionV>
              <wp:extent cx="2736850" cy="1435100"/>
              <wp:effectExtent l="19050" t="0" r="6350" b="0"/>
              <wp:wrapNone/>
              <wp:docPr id="152"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90336" behindDoc="1" locked="0" layoutInCell="1" allowOverlap="1" wp14:anchorId="7735970D" wp14:editId="5DF0B2B9">
              <wp:simplePos x="0" y="0"/>
              <wp:positionH relativeFrom="column">
                <wp:posOffset>4767580</wp:posOffset>
              </wp:positionH>
              <wp:positionV relativeFrom="paragraph">
                <wp:posOffset>9439275</wp:posOffset>
              </wp:positionV>
              <wp:extent cx="2736850" cy="1435100"/>
              <wp:effectExtent l="19050" t="0" r="6350" b="0"/>
              <wp:wrapNone/>
              <wp:docPr id="153"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6190595"/>
      <w:docPartObj>
        <w:docPartGallery w:val="Page Numbers (Bottom of Page)"/>
        <w:docPartUnique/>
      </w:docPartObj>
    </w:sdtPr>
    <w:sdtEndPr>
      <w:rPr>
        <w:color w:val="7F7F7F" w:themeColor="background1" w:themeShade="7F"/>
        <w:spacing w:val="60"/>
      </w:rPr>
    </w:sdtEndPr>
    <w:sdtContent>
      <w:p w14:paraId="0E01AF38" w14:textId="77777777" w:rsidR="006E10F2" w:rsidRPr="00EC19B1" w:rsidRDefault="006E10F2" w:rsidP="002E0271">
        <w:pPr>
          <w:pStyle w:val="Footer"/>
          <w:pBdr>
            <w:top w:val="single" w:sz="4" w:space="1" w:color="D9D9D9"/>
          </w:pBdr>
          <w:jc w:val="center"/>
          <w:rPr>
            <w:rFonts w:asciiTheme="minorHAnsi" w:hAnsiTheme="minorHAnsi" w:cstheme="minorHAnsi"/>
          </w:rPr>
        </w:pPr>
        <w:r>
          <w:rPr>
            <w:rFonts w:asciiTheme="minorHAnsi" w:hAnsiTheme="minorHAnsi" w:cstheme="minorHAnsi"/>
          </w:rPr>
          <w:t>MCEP</w:t>
        </w:r>
        <w:r w:rsidRPr="00EC19B1">
          <w:rPr>
            <w:rFonts w:asciiTheme="minorHAnsi" w:hAnsiTheme="minorHAnsi" w:cstheme="minorHAnsi"/>
          </w:rPr>
          <w:t xml:space="preserve"> | </w:t>
        </w:r>
        <w:r w:rsidRPr="00ED13B3">
          <w:rPr>
            <w:rFonts w:asciiTheme="minorHAnsi" w:hAnsiTheme="minorHAnsi" w:cstheme="minorHAnsi"/>
          </w:rPr>
          <w:t>Procurement of Additives for Flue Gas Treatment</w:t>
        </w:r>
        <w:r>
          <w:rPr>
            <w:rFonts w:asciiTheme="minorHAnsi" w:hAnsiTheme="minorHAnsi" w:cstheme="minorHAnsi"/>
          </w:rPr>
          <w:t xml:space="preserve">                                                   </w:t>
        </w:r>
        <w:r>
          <w:rPr>
            <w:rFonts w:asciiTheme="minorHAnsi" w:hAnsiTheme="minorHAnsi" w:cstheme="minorHAnsi"/>
          </w:rPr>
          <w:tab/>
        </w:r>
        <w:r w:rsidRPr="00EC19B1">
          <w:rPr>
            <w:rFonts w:asciiTheme="minorHAnsi" w:hAnsiTheme="minorHAnsi" w:cstheme="minorHAnsi"/>
          </w:rPr>
          <w:t xml:space="preserve">         </w:t>
        </w:r>
        <w:r w:rsidRPr="00EC19B1">
          <w:rPr>
            <w:rFonts w:asciiTheme="minorHAnsi" w:hAnsiTheme="minorHAnsi" w:cstheme="minorHAnsi"/>
          </w:rPr>
          <w:fldChar w:fldCharType="begin"/>
        </w:r>
        <w:r w:rsidRPr="00EC19B1">
          <w:rPr>
            <w:rFonts w:asciiTheme="minorHAnsi" w:hAnsiTheme="minorHAnsi" w:cstheme="minorHAnsi"/>
          </w:rPr>
          <w:instrText xml:space="preserve"> PAGE   \* MERGEFORMAT </w:instrText>
        </w:r>
        <w:r w:rsidRPr="00EC19B1">
          <w:rPr>
            <w:rFonts w:asciiTheme="minorHAnsi" w:hAnsiTheme="minorHAnsi" w:cstheme="minorHAnsi"/>
          </w:rPr>
          <w:fldChar w:fldCharType="separate"/>
        </w:r>
        <w:r w:rsidR="005A3B65">
          <w:rPr>
            <w:rFonts w:asciiTheme="minorHAnsi" w:hAnsiTheme="minorHAnsi" w:cstheme="minorHAnsi"/>
            <w:noProof/>
          </w:rPr>
          <w:t>18</w:t>
        </w:r>
        <w:r w:rsidRPr="00EC19B1">
          <w:rPr>
            <w:rFonts w:asciiTheme="minorHAnsi" w:hAnsiTheme="minorHAnsi" w:cstheme="minorHAnsi"/>
          </w:rPr>
          <w:fldChar w:fldCharType="end"/>
        </w:r>
        <w:r w:rsidRPr="00EC19B1">
          <w:rPr>
            <w:rFonts w:asciiTheme="minorHAnsi" w:hAnsiTheme="minorHAnsi" w:cstheme="minorHAnsi"/>
          </w:rPr>
          <w:t xml:space="preserve"> | </w:t>
        </w:r>
        <w:r w:rsidRPr="00EC19B1">
          <w:rPr>
            <w:rFonts w:asciiTheme="minorHAnsi" w:hAnsiTheme="minorHAnsi" w:cstheme="minorHAnsi"/>
            <w:color w:val="7F7F7F"/>
            <w:spacing w:val="60"/>
          </w:rPr>
          <w:t>Page</w:t>
        </w:r>
        <w:r w:rsidRPr="00EC19B1">
          <w:rPr>
            <w:rFonts w:asciiTheme="minorHAnsi" w:hAnsiTheme="minorHAnsi" w:cstheme="minorHAnsi"/>
            <w:noProof/>
          </w:rPr>
          <w:drawing>
            <wp:anchor distT="0" distB="0" distL="114300" distR="114300" simplePos="0" relativeHeight="251821056" behindDoc="1" locked="0" layoutInCell="1" allowOverlap="1" wp14:anchorId="76055DB6" wp14:editId="46E90EA5">
              <wp:simplePos x="0" y="0"/>
              <wp:positionH relativeFrom="column">
                <wp:posOffset>4767580</wp:posOffset>
              </wp:positionH>
              <wp:positionV relativeFrom="paragraph">
                <wp:posOffset>9439275</wp:posOffset>
              </wp:positionV>
              <wp:extent cx="2736850" cy="1435100"/>
              <wp:effectExtent l="19050" t="0" r="6350" b="0"/>
              <wp:wrapNone/>
              <wp:docPr id="109"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20032" behindDoc="1" locked="0" layoutInCell="1" allowOverlap="1" wp14:anchorId="75E3AFC6" wp14:editId="3ADB24FC">
              <wp:simplePos x="0" y="0"/>
              <wp:positionH relativeFrom="column">
                <wp:posOffset>4767580</wp:posOffset>
              </wp:positionH>
              <wp:positionV relativeFrom="paragraph">
                <wp:posOffset>9439275</wp:posOffset>
              </wp:positionV>
              <wp:extent cx="2736850" cy="1435100"/>
              <wp:effectExtent l="19050" t="0" r="6350" b="0"/>
              <wp:wrapNone/>
              <wp:docPr id="110"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19008" behindDoc="1" locked="0" layoutInCell="1" allowOverlap="1" wp14:anchorId="04269A50" wp14:editId="57FA9C78">
              <wp:simplePos x="0" y="0"/>
              <wp:positionH relativeFrom="column">
                <wp:posOffset>4767580</wp:posOffset>
              </wp:positionH>
              <wp:positionV relativeFrom="paragraph">
                <wp:posOffset>9439275</wp:posOffset>
              </wp:positionV>
              <wp:extent cx="2736850" cy="1435100"/>
              <wp:effectExtent l="19050" t="0" r="6350" b="0"/>
              <wp:wrapNone/>
              <wp:docPr id="111"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17984" behindDoc="1" locked="0" layoutInCell="1" allowOverlap="1" wp14:anchorId="44518448" wp14:editId="064C8C16">
              <wp:simplePos x="0" y="0"/>
              <wp:positionH relativeFrom="column">
                <wp:posOffset>4767580</wp:posOffset>
              </wp:positionH>
              <wp:positionV relativeFrom="paragraph">
                <wp:posOffset>9439275</wp:posOffset>
              </wp:positionV>
              <wp:extent cx="2736850" cy="1435100"/>
              <wp:effectExtent l="19050" t="0" r="6350" b="0"/>
              <wp:wrapNone/>
              <wp:docPr id="112"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16960" behindDoc="1" locked="0" layoutInCell="1" allowOverlap="1" wp14:anchorId="41A6D7DF" wp14:editId="38B46279">
              <wp:simplePos x="0" y="0"/>
              <wp:positionH relativeFrom="column">
                <wp:posOffset>4767580</wp:posOffset>
              </wp:positionH>
              <wp:positionV relativeFrom="paragraph">
                <wp:posOffset>9439275</wp:posOffset>
              </wp:positionV>
              <wp:extent cx="2736850" cy="1435100"/>
              <wp:effectExtent l="19050" t="0" r="6350" b="0"/>
              <wp:wrapNone/>
              <wp:docPr id="113"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15936" behindDoc="1" locked="0" layoutInCell="1" allowOverlap="1" wp14:anchorId="7B329B56" wp14:editId="5F7E3B36">
              <wp:simplePos x="0" y="0"/>
              <wp:positionH relativeFrom="column">
                <wp:posOffset>4767580</wp:posOffset>
              </wp:positionH>
              <wp:positionV relativeFrom="paragraph">
                <wp:posOffset>9439275</wp:posOffset>
              </wp:positionV>
              <wp:extent cx="2736850" cy="1435100"/>
              <wp:effectExtent l="19050" t="0" r="6350" b="0"/>
              <wp:wrapNone/>
              <wp:docPr id="114"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14912" behindDoc="1" locked="0" layoutInCell="1" allowOverlap="1" wp14:anchorId="08B261F5" wp14:editId="3E64B797">
              <wp:simplePos x="0" y="0"/>
              <wp:positionH relativeFrom="column">
                <wp:posOffset>4767580</wp:posOffset>
              </wp:positionH>
              <wp:positionV relativeFrom="paragraph">
                <wp:posOffset>9439275</wp:posOffset>
              </wp:positionV>
              <wp:extent cx="2736850" cy="1435100"/>
              <wp:effectExtent l="19050" t="0" r="6350" b="0"/>
              <wp:wrapNone/>
              <wp:docPr id="115"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13888" behindDoc="1" locked="0" layoutInCell="1" allowOverlap="1" wp14:anchorId="38E3EF8D" wp14:editId="1B69C9F1">
              <wp:simplePos x="0" y="0"/>
              <wp:positionH relativeFrom="column">
                <wp:posOffset>4767580</wp:posOffset>
              </wp:positionH>
              <wp:positionV relativeFrom="paragraph">
                <wp:posOffset>9439275</wp:posOffset>
              </wp:positionV>
              <wp:extent cx="2736850" cy="1435100"/>
              <wp:effectExtent l="19050" t="0" r="6350" b="0"/>
              <wp:wrapNone/>
              <wp:docPr id="116"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12864" behindDoc="1" locked="0" layoutInCell="1" allowOverlap="1" wp14:anchorId="4474F499" wp14:editId="55D86773">
              <wp:simplePos x="0" y="0"/>
              <wp:positionH relativeFrom="column">
                <wp:posOffset>4767580</wp:posOffset>
              </wp:positionH>
              <wp:positionV relativeFrom="paragraph">
                <wp:posOffset>9439275</wp:posOffset>
              </wp:positionV>
              <wp:extent cx="2736850" cy="1435100"/>
              <wp:effectExtent l="19050" t="0" r="6350" b="0"/>
              <wp:wrapNone/>
              <wp:docPr id="117"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11840" behindDoc="1" locked="0" layoutInCell="1" allowOverlap="1" wp14:anchorId="6A0586C2" wp14:editId="710FB476">
              <wp:simplePos x="0" y="0"/>
              <wp:positionH relativeFrom="column">
                <wp:posOffset>4767580</wp:posOffset>
              </wp:positionH>
              <wp:positionV relativeFrom="paragraph">
                <wp:posOffset>9439275</wp:posOffset>
              </wp:positionV>
              <wp:extent cx="2736850" cy="1435100"/>
              <wp:effectExtent l="19050" t="0" r="6350" b="0"/>
              <wp:wrapNone/>
              <wp:docPr id="118"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10816" behindDoc="1" locked="0" layoutInCell="1" allowOverlap="1" wp14:anchorId="028B19F8" wp14:editId="2D6FDF64">
              <wp:simplePos x="0" y="0"/>
              <wp:positionH relativeFrom="column">
                <wp:posOffset>4767580</wp:posOffset>
              </wp:positionH>
              <wp:positionV relativeFrom="paragraph">
                <wp:posOffset>9439275</wp:posOffset>
              </wp:positionV>
              <wp:extent cx="2736850" cy="1435100"/>
              <wp:effectExtent l="19050" t="0" r="6350" b="0"/>
              <wp:wrapNone/>
              <wp:docPr id="119"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09792" behindDoc="1" locked="0" layoutInCell="1" allowOverlap="1" wp14:anchorId="37D9BDD2" wp14:editId="3753FE80">
              <wp:simplePos x="0" y="0"/>
              <wp:positionH relativeFrom="column">
                <wp:posOffset>4767580</wp:posOffset>
              </wp:positionH>
              <wp:positionV relativeFrom="paragraph">
                <wp:posOffset>9439275</wp:posOffset>
              </wp:positionV>
              <wp:extent cx="2736850" cy="1435100"/>
              <wp:effectExtent l="19050" t="0" r="6350" b="0"/>
              <wp:wrapNone/>
              <wp:docPr id="120"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08768" behindDoc="1" locked="0" layoutInCell="1" allowOverlap="1" wp14:anchorId="2C574CD8" wp14:editId="2C2BB3DE">
              <wp:simplePos x="0" y="0"/>
              <wp:positionH relativeFrom="column">
                <wp:posOffset>4767580</wp:posOffset>
              </wp:positionH>
              <wp:positionV relativeFrom="paragraph">
                <wp:posOffset>9439275</wp:posOffset>
              </wp:positionV>
              <wp:extent cx="2736850" cy="1435100"/>
              <wp:effectExtent l="19050" t="0" r="6350" b="0"/>
              <wp:wrapNone/>
              <wp:docPr id="121"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07744" behindDoc="1" locked="0" layoutInCell="1" allowOverlap="1" wp14:anchorId="23A0045F" wp14:editId="4CD4773E">
              <wp:simplePos x="0" y="0"/>
              <wp:positionH relativeFrom="column">
                <wp:posOffset>4767580</wp:posOffset>
              </wp:positionH>
              <wp:positionV relativeFrom="paragraph">
                <wp:posOffset>9439275</wp:posOffset>
              </wp:positionV>
              <wp:extent cx="2736850" cy="1435100"/>
              <wp:effectExtent l="19050" t="0" r="6350" b="0"/>
              <wp:wrapNone/>
              <wp:docPr id="122"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06720" behindDoc="1" locked="0" layoutInCell="1" allowOverlap="1" wp14:anchorId="0DEF7159" wp14:editId="35DC256B">
              <wp:simplePos x="0" y="0"/>
              <wp:positionH relativeFrom="column">
                <wp:posOffset>4767580</wp:posOffset>
              </wp:positionH>
              <wp:positionV relativeFrom="paragraph">
                <wp:posOffset>9439275</wp:posOffset>
              </wp:positionV>
              <wp:extent cx="2736850" cy="1435100"/>
              <wp:effectExtent l="19050" t="0" r="6350" b="0"/>
              <wp:wrapNone/>
              <wp:docPr id="123"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D6D79F" w14:textId="77777777" w:rsidR="006E10F2" w:rsidRDefault="006E10F2" w:rsidP="008B074E">
      <w:r>
        <w:separator/>
      </w:r>
    </w:p>
  </w:footnote>
  <w:footnote w:type="continuationSeparator" w:id="0">
    <w:p w14:paraId="6A084D3E" w14:textId="77777777" w:rsidR="006E10F2" w:rsidRDefault="006E10F2" w:rsidP="008B074E">
      <w:r>
        <w:continuationSeparator/>
      </w:r>
    </w:p>
  </w:footnote>
  <w:footnote w:id="1">
    <w:p w14:paraId="59945BA7" w14:textId="77777777" w:rsidR="006E10F2" w:rsidRPr="009C55BC" w:rsidRDefault="006E10F2" w:rsidP="00E24D9C">
      <w:pPr>
        <w:pStyle w:val="FootnoteText"/>
        <w:tabs>
          <w:tab w:val="left" w:pos="360"/>
        </w:tabs>
        <w:rPr>
          <w:i/>
          <w:szCs w:val="18"/>
        </w:rPr>
      </w:pPr>
      <w:r>
        <w:rPr>
          <w:rStyle w:val="FootnoteReference"/>
          <w:szCs w:val="18"/>
        </w:rPr>
        <w:footnoteRef/>
      </w:r>
      <w:r>
        <w:rPr>
          <w:szCs w:val="18"/>
        </w:rPr>
        <w:t xml:space="preserve"> </w:t>
      </w:r>
      <w:r>
        <w:rPr>
          <w:szCs w:val="18"/>
        </w:rPr>
        <w:tab/>
      </w:r>
      <w:r w:rsidRPr="009C55BC">
        <w:rPr>
          <w:bCs/>
          <w:i/>
          <w:color w:val="000000"/>
          <w:szCs w:val="18"/>
        </w:rPr>
        <w:t>In this context, any action taken by a bidder, supplier, contractor, or a sub-contractor to influence the procurement process or contract execution for undue advantage is improper</w:t>
      </w:r>
      <w:r w:rsidRPr="009C55BC">
        <w:rPr>
          <w:i/>
          <w:szCs w:val="18"/>
        </w:rPr>
        <w:t>.</w:t>
      </w:r>
    </w:p>
  </w:footnote>
  <w:footnote w:id="2">
    <w:p w14:paraId="2B8CF115" w14:textId="77777777" w:rsidR="006E10F2" w:rsidRDefault="006E10F2" w:rsidP="00E24D9C">
      <w:pPr>
        <w:pStyle w:val="FootnoteText"/>
        <w:tabs>
          <w:tab w:val="left" w:pos="360"/>
        </w:tabs>
        <w:rPr>
          <w:szCs w:val="18"/>
        </w:rPr>
      </w:pPr>
      <w:r>
        <w:rPr>
          <w:rStyle w:val="FootnoteReference"/>
          <w:szCs w:val="18"/>
        </w:rPr>
        <w:footnoteRef/>
      </w:r>
      <w:r>
        <w:rPr>
          <w:szCs w:val="18"/>
        </w:rPr>
        <w:t xml:space="preserve"> </w:t>
      </w:r>
      <w:r>
        <w:rPr>
          <w:szCs w:val="18"/>
        </w:rPr>
        <w:tab/>
      </w:r>
      <w:r w:rsidRPr="009C55BC">
        <w:rPr>
          <w:i/>
          <w:szCs w:val="18"/>
        </w:rPr>
        <w:t>“another party” refers to a public official acting in relation to the procurement process or contract execution].  In this context, “public official” includes World Bank staff and employees of other organizations taking or reviewing procurement decisions.</w:t>
      </w:r>
    </w:p>
  </w:footnote>
  <w:footnote w:id="3">
    <w:p w14:paraId="59097D2E" w14:textId="77777777" w:rsidR="006E10F2" w:rsidRDefault="006E10F2" w:rsidP="00E24D9C">
      <w:pPr>
        <w:pStyle w:val="FootnoteText"/>
        <w:tabs>
          <w:tab w:val="left" w:pos="360"/>
        </w:tabs>
        <w:rPr>
          <w:szCs w:val="18"/>
        </w:rPr>
      </w:pPr>
      <w:r>
        <w:rPr>
          <w:rStyle w:val="FootnoteReference"/>
          <w:szCs w:val="18"/>
        </w:rPr>
        <w:footnoteRef/>
      </w:r>
      <w:r>
        <w:rPr>
          <w:szCs w:val="18"/>
        </w:rPr>
        <w:t xml:space="preserve"> </w:t>
      </w:r>
      <w:r>
        <w:rPr>
          <w:szCs w:val="18"/>
        </w:rPr>
        <w:tab/>
      </w:r>
      <w:r w:rsidRPr="009C55BC">
        <w:rPr>
          <w:i/>
          <w:szCs w:val="18"/>
        </w:rPr>
        <w:t>a “party” refers to a public official; the terms “benefit” and “obligation” relate to the procurement process or contract execution; and the “act or omission” is intended to influence the procurement process or contract execution.</w:t>
      </w:r>
    </w:p>
  </w:footnote>
  <w:footnote w:id="4">
    <w:p w14:paraId="5C1443A6" w14:textId="77777777" w:rsidR="006E10F2" w:rsidRPr="009C55BC" w:rsidRDefault="006E10F2" w:rsidP="00E24D9C">
      <w:pPr>
        <w:pStyle w:val="FootnoteText"/>
        <w:tabs>
          <w:tab w:val="left" w:pos="360"/>
        </w:tabs>
        <w:rPr>
          <w:i/>
          <w:szCs w:val="18"/>
        </w:rPr>
      </w:pPr>
      <w:r>
        <w:rPr>
          <w:rStyle w:val="FootnoteReference"/>
          <w:szCs w:val="18"/>
        </w:rPr>
        <w:footnoteRef/>
      </w:r>
      <w:r>
        <w:rPr>
          <w:szCs w:val="18"/>
        </w:rPr>
        <w:t xml:space="preserve"> </w:t>
      </w:r>
      <w:r>
        <w:rPr>
          <w:szCs w:val="18"/>
        </w:rPr>
        <w:tab/>
      </w:r>
      <w:r w:rsidRPr="009C55BC">
        <w:rPr>
          <w:i/>
          <w:szCs w:val="18"/>
        </w:rPr>
        <w:t>“parties” refers to participants in the procurement process (including public officials) attempting to establish bid prices at artificial, non competitive levels.</w:t>
      </w:r>
    </w:p>
  </w:footnote>
  <w:footnote w:id="5">
    <w:p w14:paraId="10740D67" w14:textId="77777777" w:rsidR="006E10F2" w:rsidRDefault="006E10F2" w:rsidP="00E24D9C">
      <w:pPr>
        <w:pStyle w:val="FootnoteText"/>
        <w:tabs>
          <w:tab w:val="left" w:pos="360"/>
        </w:tabs>
        <w:rPr>
          <w:szCs w:val="18"/>
        </w:rPr>
      </w:pPr>
      <w:r>
        <w:rPr>
          <w:rStyle w:val="FootnoteReference"/>
          <w:szCs w:val="18"/>
        </w:rPr>
        <w:footnoteRef/>
      </w:r>
      <w:r>
        <w:rPr>
          <w:szCs w:val="18"/>
        </w:rPr>
        <w:t xml:space="preserve"> </w:t>
      </w:r>
      <w:r>
        <w:rPr>
          <w:szCs w:val="18"/>
        </w:rPr>
        <w:tab/>
      </w:r>
      <w:r w:rsidRPr="009C55BC">
        <w:rPr>
          <w:i/>
          <w:szCs w:val="18"/>
        </w:rPr>
        <w:t>a</w:t>
      </w:r>
      <w:r w:rsidRPr="009C55BC">
        <w:rPr>
          <w:bCs/>
          <w:i/>
          <w:color w:val="000000"/>
          <w:szCs w:val="18"/>
        </w:rPr>
        <w:t xml:space="preserve"> “party” refers to a participant in the procurement process or contract execution.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33F38" w14:textId="77777777" w:rsidR="006E10F2" w:rsidRDefault="006E10F2" w:rsidP="006365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652C8"/>
    <w:multiLevelType w:val="hybridMultilevel"/>
    <w:tmpl w:val="38FEE9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8E18E1"/>
    <w:multiLevelType w:val="hybridMultilevel"/>
    <w:tmpl w:val="46C0AF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2A44F6"/>
    <w:multiLevelType w:val="multilevel"/>
    <w:tmpl w:val="03D09B0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D4251BB"/>
    <w:multiLevelType w:val="hybridMultilevel"/>
    <w:tmpl w:val="4DA631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C84F79"/>
    <w:multiLevelType w:val="hybridMultilevel"/>
    <w:tmpl w:val="138AF3F8"/>
    <w:lvl w:ilvl="0" w:tplc="AB14C1F6">
      <w:start w:val="1"/>
      <w:numFmt w:val="bullet"/>
      <w:lvlText w:val=""/>
      <w:lvlJc w:val="left"/>
      <w:pPr>
        <w:tabs>
          <w:tab w:val="num" w:pos="965"/>
        </w:tabs>
        <w:ind w:left="965" w:hanging="360"/>
      </w:pPr>
      <w:rPr>
        <w:rFonts w:ascii="Symbol" w:hAnsi="Symbol" w:hint="default"/>
        <w:color w:val="auto"/>
      </w:rPr>
    </w:lvl>
    <w:lvl w:ilvl="1" w:tplc="08090003" w:tentative="1">
      <w:start w:val="1"/>
      <w:numFmt w:val="bullet"/>
      <w:lvlText w:val="o"/>
      <w:lvlJc w:val="left"/>
      <w:pPr>
        <w:tabs>
          <w:tab w:val="num" w:pos="1685"/>
        </w:tabs>
        <w:ind w:left="1685" w:hanging="360"/>
      </w:pPr>
      <w:rPr>
        <w:rFonts w:ascii="Courier New" w:hAnsi="Courier New" w:hint="default"/>
      </w:rPr>
    </w:lvl>
    <w:lvl w:ilvl="2" w:tplc="08090005" w:tentative="1">
      <w:start w:val="1"/>
      <w:numFmt w:val="bullet"/>
      <w:lvlText w:val=""/>
      <w:lvlJc w:val="left"/>
      <w:pPr>
        <w:tabs>
          <w:tab w:val="num" w:pos="2405"/>
        </w:tabs>
        <w:ind w:left="2405" w:hanging="360"/>
      </w:pPr>
      <w:rPr>
        <w:rFonts w:ascii="Wingdings" w:hAnsi="Wingdings" w:hint="default"/>
      </w:rPr>
    </w:lvl>
    <w:lvl w:ilvl="3" w:tplc="08090001" w:tentative="1">
      <w:start w:val="1"/>
      <w:numFmt w:val="bullet"/>
      <w:lvlText w:val=""/>
      <w:lvlJc w:val="left"/>
      <w:pPr>
        <w:tabs>
          <w:tab w:val="num" w:pos="3125"/>
        </w:tabs>
        <w:ind w:left="3125" w:hanging="360"/>
      </w:pPr>
      <w:rPr>
        <w:rFonts w:ascii="Symbol" w:hAnsi="Symbol" w:hint="default"/>
      </w:rPr>
    </w:lvl>
    <w:lvl w:ilvl="4" w:tplc="08090003" w:tentative="1">
      <w:start w:val="1"/>
      <w:numFmt w:val="bullet"/>
      <w:lvlText w:val="o"/>
      <w:lvlJc w:val="left"/>
      <w:pPr>
        <w:tabs>
          <w:tab w:val="num" w:pos="3845"/>
        </w:tabs>
        <w:ind w:left="3845" w:hanging="360"/>
      </w:pPr>
      <w:rPr>
        <w:rFonts w:ascii="Courier New" w:hAnsi="Courier New" w:hint="default"/>
      </w:rPr>
    </w:lvl>
    <w:lvl w:ilvl="5" w:tplc="08090005" w:tentative="1">
      <w:start w:val="1"/>
      <w:numFmt w:val="bullet"/>
      <w:lvlText w:val=""/>
      <w:lvlJc w:val="left"/>
      <w:pPr>
        <w:tabs>
          <w:tab w:val="num" w:pos="4565"/>
        </w:tabs>
        <w:ind w:left="4565" w:hanging="360"/>
      </w:pPr>
      <w:rPr>
        <w:rFonts w:ascii="Wingdings" w:hAnsi="Wingdings" w:hint="default"/>
      </w:rPr>
    </w:lvl>
    <w:lvl w:ilvl="6" w:tplc="08090001" w:tentative="1">
      <w:start w:val="1"/>
      <w:numFmt w:val="bullet"/>
      <w:lvlText w:val=""/>
      <w:lvlJc w:val="left"/>
      <w:pPr>
        <w:tabs>
          <w:tab w:val="num" w:pos="5285"/>
        </w:tabs>
        <w:ind w:left="5285" w:hanging="360"/>
      </w:pPr>
      <w:rPr>
        <w:rFonts w:ascii="Symbol" w:hAnsi="Symbol" w:hint="default"/>
      </w:rPr>
    </w:lvl>
    <w:lvl w:ilvl="7" w:tplc="08090003" w:tentative="1">
      <w:start w:val="1"/>
      <w:numFmt w:val="bullet"/>
      <w:lvlText w:val="o"/>
      <w:lvlJc w:val="left"/>
      <w:pPr>
        <w:tabs>
          <w:tab w:val="num" w:pos="6005"/>
        </w:tabs>
        <w:ind w:left="6005" w:hanging="360"/>
      </w:pPr>
      <w:rPr>
        <w:rFonts w:ascii="Courier New" w:hAnsi="Courier New" w:hint="default"/>
      </w:rPr>
    </w:lvl>
    <w:lvl w:ilvl="8" w:tplc="08090005" w:tentative="1">
      <w:start w:val="1"/>
      <w:numFmt w:val="bullet"/>
      <w:lvlText w:val=""/>
      <w:lvlJc w:val="left"/>
      <w:pPr>
        <w:tabs>
          <w:tab w:val="num" w:pos="6725"/>
        </w:tabs>
        <w:ind w:left="6725" w:hanging="360"/>
      </w:pPr>
      <w:rPr>
        <w:rFonts w:ascii="Wingdings" w:hAnsi="Wingdings" w:hint="default"/>
      </w:rPr>
    </w:lvl>
  </w:abstractNum>
  <w:abstractNum w:abstractNumId="5" w15:restartNumberingAfterBreak="0">
    <w:nsid w:val="0EE77729"/>
    <w:multiLevelType w:val="singleLevel"/>
    <w:tmpl w:val="CF4E6164"/>
    <w:lvl w:ilvl="0">
      <w:start w:val="1"/>
      <w:numFmt w:val="lowerLetter"/>
      <w:lvlText w:val="(%1)"/>
      <w:lvlJc w:val="left"/>
      <w:pPr>
        <w:tabs>
          <w:tab w:val="num" w:pos="420"/>
        </w:tabs>
        <w:ind w:left="420" w:hanging="420"/>
      </w:pPr>
      <w:rPr>
        <w:rFonts w:hint="default"/>
      </w:rPr>
    </w:lvl>
  </w:abstractNum>
  <w:abstractNum w:abstractNumId="6" w15:restartNumberingAfterBreak="0">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0E26676"/>
    <w:multiLevelType w:val="multilevel"/>
    <w:tmpl w:val="F4D42152"/>
    <w:lvl w:ilvl="0">
      <w:start w:val="1"/>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b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7BA70FC"/>
    <w:multiLevelType w:val="hybridMultilevel"/>
    <w:tmpl w:val="072C6C08"/>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8A06466"/>
    <w:multiLevelType w:val="hybridMultilevel"/>
    <w:tmpl w:val="BB6CBE1A"/>
    <w:lvl w:ilvl="0" w:tplc="08090005">
      <w:start w:val="1"/>
      <w:numFmt w:val="bullet"/>
      <w:lvlText w:val=""/>
      <w:lvlJc w:val="left"/>
      <w:pPr>
        <w:ind w:left="3240" w:hanging="360"/>
      </w:pPr>
      <w:rPr>
        <w:rFonts w:ascii="Wingdings" w:hAnsi="Wingdings"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0" w15:restartNumberingAfterBreak="0">
    <w:nsid w:val="1A347BAD"/>
    <w:multiLevelType w:val="hybridMultilevel"/>
    <w:tmpl w:val="FE4A02C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1CE07CEC"/>
    <w:multiLevelType w:val="hybridMultilevel"/>
    <w:tmpl w:val="BB80A420"/>
    <w:lvl w:ilvl="0" w:tplc="55F0342A">
      <w:start w:val="1"/>
      <w:numFmt w:val="lowerRoman"/>
      <w:lvlText w:val="(%1)."/>
      <w:lvlJc w:val="left"/>
      <w:pPr>
        <w:tabs>
          <w:tab w:val="num" w:pos="720"/>
        </w:tabs>
        <w:ind w:left="792" w:hanging="432"/>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E4E1D2E"/>
    <w:multiLevelType w:val="hybridMultilevel"/>
    <w:tmpl w:val="53F20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E052DA"/>
    <w:multiLevelType w:val="hybridMultilevel"/>
    <w:tmpl w:val="5B927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8747797"/>
    <w:multiLevelType w:val="hybridMultilevel"/>
    <w:tmpl w:val="2C5AD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946DF4"/>
    <w:multiLevelType w:val="hybridMultilevel"/>
    <w:tmpl w:val="DEAE35B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1DD70BF"/>
    <w:multiLevelType w:val="multilevel"/>
    <w:tmpl w:val="D16479FA"/>
    <w:lvl w:ilvl="0">
      <w:start w:val="1"/>
      <w:numFmt w:val="upperRoman"/>
      <w:pStyle w:val="Outline"/>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pStyle w:val="Outline2"/>
      <w:lvlText w:val="%3."/>
      <w:lvlJc w:val="left"/>
      <w:pPr>
        <w:tabs>
          <w:tab w:val="num" w:pos="1728"/>
        </w:tabs>
        <w:ind w:left="1728" w:hanging="432"/>
      </w:pPr>
    </w:lvl>
    <w:lvl w:ilvl="3">
      <w:start w:val="1"/>
      <w:numFmt w:val="lowerLetter"/>
      <w:pStyle w:val="Outline3"/>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0" w15:restartNumberingAfterBreak="0">
    <w:nsid w:val="46475E6D"/>
    <w:multiLevelType w:val="hybridMultilevel"/>
    <w:tmpl w:val="CB9A658E"/>
    <w:lvl w:ilvl="0" w:tplc="AD123F3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1"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22" w15:restartNumberingAfterBreak="0">
    <w:nsid w:val="4C226FAF"/>
    <w:multiLevelType w:val="hybridMultilevel"/>
    <w:tmpl w:val="97B21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5A5841"/>
    <w:multiLevelType w:val="hybridMultilevel"/>
    <w:tmpl w:val="F330FC36"/>
    <w:lvl w:ilvl="0" w:tplc="E044321E">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3F06E51"/>
    <w:multiLevelType w:val="multilevel"/>
    <w:tmpl w:val="D16479FA"/>
    <w:numStyleLink w:val="Style1"/>
  </w:abstractNum>
  <w:abstractNum w:abstractNumId="26" w15:restartNumberingAfterBreak="0">
    <w:nsid w:val="55544F2E"/>
    <w:multiLevelType w:val="hybridMultilevel"/>
    <w:tmpl w:val="54687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831932"/>
    <w:multiLevelType w:val="hybridMultilevel"/>
    <w:tmpl w:val="A2481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0C2A9D"/>
    <w:multiLevelType w:val="hybridMultilevel"/>
    <w:tmpl w:val="3236CAAC"/>
    <w:lvl w:ilvl="0" w:tplc="4BC6383C">
      <w:start w:val="1"/>
      <w:numFmt w:val="lowerLetter"/>
      <w:lvlText w:val="(%1)"/>
      <w:lvlJc w:val="left"/>
      <w:pPr>
        <w:tabs>
          <w:tab w:val="num" w:pos="720"/>
        </w:tabs>
        <w:ind w:left="720" w:hanging="360"/>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29" w15:restartNumberingAfterBreak="0">
    <w:nsid w:val="5E663FB9"/>
    <w:multiLevelType w:val="hybridMultilevel"/>
    <w:tmpl w:val="DE700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E6B6CBC"/>
    <w:multiLevelType w:val="hybridMultilevel"/>
    <w:tmpl w:val="79AC614A"/>
    <w:lvl w:ilvl="0" w:tplc="2D0CAD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ED02F0"/>
    <w:multiLevelType w:val="multilevel"/>
    <w:tmpl w:val="4B2C6B90"/>
    <w:lvl w:ilvl="0">
      <w:start w:val="1"/>
      <w:numFmt w:val="none"/>
      <w:isLgl/>
      <w:lvlText w:val="3."/>
      <w:lvlJc w:val="left"/>
      <w:pPr>
        <w:tabs>
          <w:tab w:val="num" w:pos="432"/>
        </w:tabs>
        <w:ind w:left="432" w:hanging="432"/>
      </w:pPr>
      <w:rPr>
        <w:b/>
        <w:i w:val="0"/>
        <w:sz w:val="24"/>
      </w:rPr>
    </w:lvl>
    <w:lvl w:ilvl="1">
      <w:start w:val="1"/>
      <w:numFmt w:val="decimal"/>
      <w:lvlText w:val="%1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pStyle w:val="Heading4"/>
      <w:lvlText w:val="(%4)"/>
      <w:lvlJc w:val="left"/>
      <w:pPr>
        <w:tabs>
          <w:tab w:val="num" w:pos="1901"/>
        </w:tabs>
        <w:ind w:left="1800" w:hanging="61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619B559E"/>
    <w:multiLevelType w:val="hybridMultilevel"/>
    <w:tmpl w:val="AAA63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8F7B2C"/>
    <w:multiLevelType w:val="multilevel"/>
    <w:tmpl w:val="4A4CB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9D1856"/>
    <w:multiLevelType w:val="hybridMultilevel"/>
    <w:tmpl w:val="87DA49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9B51665"/>
    <w:multiLevelType w:val="hybridMultilevel"/>
    <w:tmpl w:val="90940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C04275A"/>
    <w:multiLevelType w:val="hybridMultilevel"/>
    <w:tmpl w:val="E52C78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D406D58"/>
    <w:multiLevelType w:val="hybridMultilevel"/>
    <w:tmpl w:val="44DC4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8870D8"/>
    <w:multiLevelType w:val="multilevel"/>
    <w:tmpl w:val="FD14834C"/>
    <w:lvl w:ilvl="0">
      <w:start w:val="1"/>
      <w:numFmt w:val="lowerRoman"/>
      <w:lvlText w:val="(%1)."/>
      <w:lvlJc w:val="left"/>
      <w:pPr>
        <w:tabs>
          <w:tab w:val="num" w:pos="1152"/>
        </w:tabs>
        <w:ind w:left="1152" w:hanging="432"/>
      </w:pPr>
      <w:rPr>
        <w:rFonts w:hint="default"/>
      </w:rPr>
    </w:lvl>
    <w:lvl w:ilvl="1">
      <w:start w:val="1"/>
      <w:numFmt w:val="upperLetter"/>
      <w:lvlText w:val="%2."/>
      <w:lvlJc w:val="left"/>
      <w:pPr>
        <w:tabs>
          <w:tab w:val="num" w:pos="1872"/>
        </w:tabs>
        <w:ind w:left="1872" w:hanging="576"/>
      </w:pPr>
      <w:rPr>
        <w:rFonts w:hint="default"/>
      </w:rPr>
    </w:lvl>
    <w:lvl w:ilvl="2">
      <w:start w:val="1"/>
      <w:numFmt w:val="decimal"/>
      <w:lvlText w:val="%3."/>
      <w:lvlJc w:val="left"/>
      <w:pPr>
        <w:tabs>
          <w:tab w:val="num" w:pos="2448"/>
        </w:tabs>
        <w:ind w:left="2448" w:hanging="432"/>
      </w:pPr>
      <w:rPr>
        <w:rFonts w:hint="default"/>
      </w:rPr>
    </w:lvl>
    <w:lvl w:ilvl="3">
      <w:start w:val="1"/>
      <w:numFmt w:val="lowerLetter"/>
      <w:lvlText w:val="%4)"/>
      <w:lvlJc w:val="left"/>
      <w:pPr>
        <w:tabs>
          <w:tab w:val="num" w:pos="3024"/>
        </w:tabs>
        <w:ind w:left="3024" w:hanging="576"/>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40" w15:restartNumberingAfterBreak="0">
    <w:nsid w:val="74470822"/>
    <w:multiLevelType w:val="multilevel"/>
    <w:tmpl w:val="D16479FA"/>
    <w:styleLink w:val="Style1"/>
    <w:lvl w:ilvl="0">
      <w:start w:val="1"/>
      <w:numFmt w:val="lowerRoman"/>
      <w:lvlText w:val="%1."/>
      <w:lvlJc w:val="right"/>
      <w:pPr>
        <w:tabs>
          <w:tab w:val="num" w:pos="432"/>
        </w:tabs>
        <w:ind w:left="432" w:hanging="432"/>
      </w:pPr>
      <w:rPr>
        <w:rFonts w:hint="default"/>
      </w:rPr>
    </w:lvl>
    <w:lvl w:ilvl="1">
      <w:start w:val="1"/>
      <w:numFmt w:val="upperLetter"/>
      <w:lvlText w:val="%2."/>
      <w:lvlJc w:val="left"/>
      <w:pPr>
        <w:tabs>
          <w:tab w:val="num" w:pos="1152"/>
        </w:tabs>
        <w:ind w:left="1152" w:hanging="576"/>
      </w:pPr>
      <w:rPr>
        <w:rFonts w:hint="default"/>
      </w:rPr>
    </w:lvl>
    <w:lvl w:ilvl="2">
      <w:start w:val="1"/>
      <w:numFmt w:val="decimal"/>
      <w:lvlText w:val="%3."/>
      <w:lvlJc w:val="left"/>
      <w:pPr>
        <w:tabs>
          <w:tab w:val="num" w:pos="1728"/>
        </w:tabs>
        <w:ind w:left="1728" w:hanging="432"/>
      </w:pPr>
      <w:rPr>
        <w:rFonts w:hint="default"/>
      </w:rPr>
    </w:lvl>
    <w:lvl w:ilvl="3">
      <w:start w:val="1"/>
      <w:numFmt w:val="lowerLetter"/>
      <w:lvlText w:val="%4)"/>
      <w:lvlJc w:val="left"/>
      <w:pPr>
        <w:tabs>
          <w:tab w:val="num" w:pos="2304"/>
        </w:tabs>
        <w:ind w:left="2304" w:hanging="576"/>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1" w15:restartNumberingAfterBreak="0">
    <w:nsid w:val="797E1710"/>
    <w:multiLevelType w:val="singleLevel"/>
    <w:tmpl w:val="B030C604"/>
    <w:lvl w:ilvl="0">
      <w:start w:val="1"/>
      <w:numFmt w:val="bullet"/>
      <w:pStyle w:val="Outline4"/>
      <w:lvlText w:val=""/>
      <w:lvlJc w:val="left"/>
      <w:pPr>
        <w:tabs>
          <w:tab w:val="num" w:pos="360"/>
        </w:tabs>
        <w:ind w:left="360" w:hanging="360"/>
      </w:pPr>
      <w:rPr>
        <w:rFonts w:ascii="Symbol" w:hAnsi="Symbol" w:hint="default"/>
      </w:rPr>
    </w:lvl>
  </w:abstractNum>
  <w:num w:numId="1">
    <w:abstractNumId w:val="19"/>
  </w:num>
  <w:num w:numId="2">
    <w:abstractNumId w:val="41"/>
  </w:num>
  <w:num w:numId="3">
    <w:abstractNumId w:val="5"/>
  </w:num>
  <w:num w:numId="4">
    <w:abstractNumId w:val="31"/>
  </w:num>
  <w:num w:numId="5">
    <w:abstractNumId w:val="18"/>
  </w:num>
  <w:num w:numId="6">
    <w:abstractNumId w:val="24"/>
  </w:num>
  <w:num w:numId="7">
    <w:abstractNumId w:val="15"/>
  </w:num>
  <w:num w:numId="8">
    <w:abstractNumId w:val="4"/>
  </w:num>
  <w:num w:numId="9">
    <w:abstractNumId w:val="8"/>
  </w:num>
  <w:num w:numId="10">
    <w:abstractNumId w:val="6"/>
  </w:num>
  <w:num w:numId="11">
    <w:abstractNumId w:val="7"/>
  </w:num>
  <w:num w:numId="12">
    <w:abstractNumId w:val="2"/>
  </w:num>
  <w:num w:numId="13">
    <w:abstractNumId w:val="26"/>
  </w:num>
  <w:num w:numId="14">
    <w:abstractNumId w:val="32"/>
  </w:num>
  <w:num w:numId="15">
    <w:abstractNumId w:val="16"/>
  </w:num>
  <w:num w:numId="16">
    <w:abstractNumId w:val="22"/>
  </w:num>
  <w:num w:numId="17">
    <w:abstractNumId w:val="13"/>
  </w:num>
  <w:num w:numId="18">
    <w:abstractNumId w:val="38"/>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num>
  <w:num w:numId="21">
    <w:abstractNumId w:val="10"/>
  </w:num>
  <w:num w:numId="22">
    <w:abstractNumId w:val="25"/>
  </w:num>
  <w:num w:numId="23">
    <w:abstractNumId w:val="40"/>
  </w:num>
  <w:num w:numId="24">
    <w:abstractNumId w:val="39"/>
  </w:num>
  <w:num w:numId="25">
    <w:abstractNumId w:val="11"/>
  </w:num>
  <w:num w:numId="26">
    <w:abstractNumId w:val="0"/>
  </w:num>
  <w:num w:numId="27">
    <w:abstractNumId w:val="27"/>
  </w:num>
  <w:num w:numId="28">
    <w:abstractNumId w:val="3"/>
  </w:num>
  <w:num w:numId="29">
    <w:abstractNumId w:val="1"/>
  </w:num>
  <w:num w:numId="30">
    <w:abstractNumId w:val="37"/>
  </w:num>
  <w:num w:numId="31">
    <w:abstractNumId w:val="34"/>
  </w:num>
  <w:num w:numId="32">
    <w:abstractNumId w:val="33"/>
  </w:num>
  <w:num w:numId="3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17"/>
  </w:num>
  <w:num w:numId="36">
    <w:abstractNumId w:val="29"/>
  </w:num>
  <w:num w:numId="37">
    <w:abstractNumId w:val="30"/>
  </w:num>
  <w:num w:numId="38">
    <w:abstractNumId w:val="14"/>
  </w:num>
  <w:num w:numId="39">
    <w:abstractNumId w:val="12"/>
  </w:num>
  <w:num w:numId="40">
    <w:abstractNumId w:val="20"/>
  </w:num>
  <w:num w:numId="41">
    <w:abstractNumId w:val="23"/>
  </w:num>
  <w:num w:numId="42">
    <w:abstractNumId w:val="35"/>
  </w:num>
  <w:num w:numId="43">
    <w:abstractNumId w:val="9"/>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hmed Nizam">
    <w15:presenceInfo w15:providerId="AD" w15:userId="S-1-5-21-1960633827-2156823887-2912202358-11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00"/>
  <w:displayHorizont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4F8"/>
    <w:rsid w:val="00000C32"/>
    <w:rsid w:val="00003614"/>
    <w:rsid w:val="00005B19"/>
    <w:rsid w:val="00007FDF"/>
    <w:rsid w:val="00011889"/>
    <w:rsid w:val="00012343"/>
    <w:rsid w:val="0001534F"/>
    <w:rsid w:val="00016CB9"/>
    <w:rsid w:val="00017586"/>
    <w:rsid w:val="00024FF1"/>
    <w:rsid w:val="000307F8"/>
    <w:rsid w:val="00031AC7"/>
    <w:rsid w:val="00033768"/>
    <w:rsid w:val="00033DA6"/>
    <w:rsid w:val="00034A53"/>
    <w:rsid w:val="00034BCA"/>
    <w:rsid w:val="000516CF"/>
    <w:rsid w:val="00051EB5"/>
    <w:rsid w:val="000552FB"/>
    <w:rsid w:val="00056DFF"/>
    <w:rsid w:val="00060C5A"/>
    <w:rsid w:val="000669BA"/>
    <w:rsid w:val="00070283"/>
    <w:rsid w:val="00076617"/>
    <w:rsid w:val="0008199E"/>
    <w:rsid w:val="00081D35"/>
    <w:rsid w:val="00096C05"/>
    <w:rsid w:val="00096FB7"/>
    <w:rsid w:val="00097C02"/>
    <w:rsid w:val="000A1C3F"/>
    <w:rsid w:val="000A720E"/>
    <w:rsid w:val="000B1684"/>
    <w:rsid w:val="000B712D"/>
    <w:rsid w:val="000C15B5"/>
    <w:rsid w:val="000C1C2A"/>
    <w:rsid w:val="000C23D0"/>
    <w:rsid w:val="000C38E2"/>
    <w:rsid w:val="000C50E4"/>
    <w:rsid w:val="000D6FB3"/>
    <w:rsid w:val="000E6010"/>
    <w:rsid w:val="000E7418"/>
    <w:rsid w:val="000F2CA8"/>
    <w:rsid w:val="000F4CE7"/>
    <w:rsid w:val="000F686B"/>
    <w:rsid w:val="00100D96"/>
    <w:rsid w:val="00107E00"/>
    <w:rsid w:val="001162EA"/>
    <w:rsid w:val="00120410"/>
    <w:rsid w:val="00121876"/>
    <w:rsid w:val="00132612"/>
    <w:rsid w:val="00136D14"/>
    <w:rsid w:val="00141DE1"/>
    <w:rsid w:val="001440B3"/>
    <w:rsid w:val="001454D3"/>
    <w:rsid w:val="00161778"/>
    <w:rsid w:val="00161B49"/>
    <w:rsid w:val="00165F88"/>
    <w:rsid w:val="00167654"/>
    <w:rsid w:val="00180B10"/>
    <w:rsid w:val="0018256E"/>
    <w:rsid w:val="001863AA"/>
    <w:rsid w:val="00194135"/>
    <w:rsid w:val="001954EA"/>
    <w:rsid w:val="00197173"/>
    <w:rsid w:val="001A0F56"/>
    <w:rsid w:val="001A167A"/>
    <w:rsid w:val="001A200A"/>
    <w:rsid w:val="001A22A0"/>
    <w:rsid w:val="001A3122"/>
    <w:rsid w:val="001A37AC"/>
    <w:rsid w:val="001A6479"/>
    <w:rsid w:val="001A7D27"/>
    <w:rsid w:val="001B0FF9"/>
    <w:rsid w:val="001B19F0"/>
    <w:rsid w:val="001B53A5"/>
    <w:rsid w:val="001B79C7"/>
    <w:rsid w:val="001C00F3"/>
    <w:rsid w:val="001C2BAC"/>
    <w:rsid w:val="001C2F61"/>
    <w:rsid w:val="001C3425"/>
    <w:rsid w:val="001C3881"/>
    <w:rsid w:val="001C7A44"/>
    <w:rsid w:val="001D4495"/>
    <w:rsid w:val="001E05F1"/>
    <w:rsid w:val="001E0EE5"/>
    <w:rsid w:val="001E25B0"/>
    <w:rsid w:val="001E2724"/>
    <w:rsid w:val="001E63DE"/>
    <w:rsid w:val="001F13FA"/>
    <w:rsid w:val="001F15D5"/>
    <w:rsid w:val="001F4B36"/>
    <w:rsid w:val="001F5B23"/>
    <w:rsid w:val="00200986"/>
    <w:rsid w:val="002013E8"/>
    <w:rsid w:val="00206DDA"/>
    <w:rsid w:val="00215CAB"/>
    <w:rsid w:val="00220320"/>
    <w:rsid w:val="00230155"/>
    <w:rsid w:val="002329A3"/>
    <w:rsid w:val="00247326"/>
    <w:rsid w:val="002519DD"/>
    <w:rsid w:val="00252E69"/>
    <w:rsid w:val="00254AF0"/>
    <w:rsid w:val="002579CB"/>
    <w:rsid w:val="00260F6D"/>
    <w:rsid w:val="002658EF"/>
    <w:rsid w:val="0026593B"/>
    <w:rsid w:val="002735A4"/>
    <w:rsid w:val="002738EA"/>
    <w:rsid w:val="00286577"/>
    <w:rsid w:val="00287D32"/>
    <w:rsid w:val="00294978"/>
    <w:rsid w:val="0029782E"/>
    <w:rsid w:val="00297AE2"/>
    <w:rsid w:val="002A1250"/>
    <w:rsid w:val="002A1BAE"/>
    <w:rsid w:val="002A4626"/>
    <w:rsid w:val="002A6787"/>
    <w:rsid w:val="002A754D"/>
    <w:rsid w:val="002B4B40"/>
    <w:rsid w:val="002B5E74"/>
    <w:rsid w:val="002B673C"/>
    <w:rsid w:val="002B729D"/>
    <w:rsid w:val="002C2CBA"/>
    <w:rsid w:val="002C3CD6"/>
    <w:rsid w:val="002D2244"/>
    <w:rsid w:val="002E0040"/>
    <w:rsid w:val="002E0271"/>
    <w:rsid w:val="002E3518"/>
    <w:rsid w:val="002E4B11"/>
    <w:rsid w:val="002E507B"/>
    <w:rsid w:val="002F09C0"/>
    <w:rsid w:val="002F32EC"/>
    <w:rsid w:val="002F3CF8"/>
    <w:rsid w:val="002F40F0"/>
    <w:rsid w:val="002F69F0"/>
    <w:rsid w:val="003007DB"/>
    <w:rsid w:val="00303C9E"/>
    <w:rsid w:val="00304B36"/>
    <w:rsid w:val="003070FC"/>
    <w:rsid w:val="00310B7C"/>
    <w:rsid w:val="00315B2F"/>
    <w:rsid w:val="003221D2"/>
    <w:rsid w:val="00322D4E"/>
    <w:rsid w:val="00326A1F"/>
    <w:rsid w:val="0033404E"/>
    <w:rsid w:val="00337DF9"/>
    <w:rsid w:val="00342B33"/>
    <w:rsid w:val="00353EB2"/>
    <w:rsid w:val="00355051"/>
    <w:rsid w:val="003562B9"/>
    <w:rsid w:val="00361432"/>
    <w:rsid w:val="00362BA3"/>
    <w:rsid w:val="00371484"/>
    <w:rsid w:val="0037168F"/>
    <w:rsid w:val="00372287"/>
    <w:rsid w:val="003776F0"/>
    <w:rsid w:val="003850DC"/>
    <w:rsid w:val="00394368"/>
    <w:rsid w:val="003A30A3"/>
    <w:rsid w:val="003B04DF"/>
    <w:rsid w:val="003C158E"/>
    <w:rsid w:val="003C174B"/>
    <w:rsid w:val="003C42BC"/>
    <w:rsid w:val="003C6EDC"/>
    <w:rsid w:val="003D444B"/>
    <w:rsid w:val="003E6779"/>
    <w:rsid w:val="003F4385"/>
    <w:rsid w:val="003F59DB"/>
    <w:rsid w:val="003F7FC7"/>
    <w:rsid w:val="004009AF"/>
    <w:rsid w:val="00400C9A"/>
    <w:rsid w:val="00406628"/>
    <w:rsid w:val="00407FAD"/>
    <w:rsid w:val="00420A43"/>
    <w:rsid w:val="00425B0E"/>
    <w:rsid w:val="00432A27"/>
    <w:rsid w:val="0044130B"/>
    <w:rsid w:val="00443569"/>
    <w:rsid w:val="004558FF"/>
    <w:rsid w:val="00456A02"/>
    <w:rsid w:val="00462FAB"/>
    <w:rsid w:val="004644E1"/>
    <w:rsid w:val="00470EEF"/>
    <w:rsid w:val="0047230D"/>
    <w:rsid w:val="00474CA3"/>
    <w:rsid w:val="00477ACA"/>
    <w:rsid w:val="00481AFC"/>
    <w:rsid w:val="00482012"/>
    <w:rsid w:val="00496B1F"/>
    <w:rsid w:val="004970E4"/>
    <w:rsid w:val="004A2E5C"/>
    <w:rsid w:val="004B3840"/>
    <w:rsid w:val="004B3DA1"/>
    <w:rsid w:val="004C1589"/>
    <w:rsid w:val="004D74F0"/>
    <w:rsid w:val="004E67F6"/>
    <w:rsid w:val="004F45C1"/>
    <w:rsid w:val="004F55BC"/>
    <w:rsid w:val="004F5E6C"/>
    <w:rsid w:val="00501490"/>
    <w:rsid w:val="00502BCB"/>
    <w:rsid w:val="00506E3B"/>
    <w:rsid w:val="00512EDB"/>
    <w:rsid w:val="00512F57"/>
    <w:rsid w:val="0051384A"/>
    <w:rsid w:val="005142B9"/>
    <w:rsid w:val="005243C7"/>
    <w:rsid w:val="00530C0C"/>
    <w:rsid w:val="00530FE0"/>
    <w:rsid w:val="00532428"/>
    <w:rsid w:val="00533F5A"/>
    <w:rsid w:val="0054048F"/>
    <w:rsid w:val="00543C24"/>
    <w:rsid w:val="00547FA7"/>
    <w:rsid w:val="005527F7"/>
    <w:rsid w:val="00553CD6"/>
    <w:rsid w:val="00560EBA"/>
    <w:rsid w:val="00562385"/>
    <w:rsid w:val="00562D93"/>
    <w:rsid w:val="00565B7C"/>
    <w:rsid w:val="0057084B"/>
    <w:rsid w:val="0057323C"/>
    <w:rsid w:val="005764F8"/>
    <w:rsid w:val="00583392"/>
    <w:rsid w:val="00595D6B"/>
    <w:rsid w:val="005964AD"/>
    <w:rsid w:val="0059745D"/>
    <w:rsid w:val="005A0193"/>
    <w:rsid w:val="005A0A7E"/>
    <w:rsid w:val="005A3306"/>
    <w:rsid w:val="005A365E"/>
    <w:rsid w:val="005A3B65"/>
    <w:rsid w:val="005A5594"/>
    <w:rsid w:val="005A7A55"/>
    <w:rsid w:val="005B6ACC"/>
    <w:rsid w:val="005C4A03"/>
    <w:rsid w:val="005C4B56"/>
    <w:rsid w:val="005D0CE7"/>
    <w:rsid w:val="005D2E9D"/>
    <w:rsid w:val="005D3838"/>
    <w:rsid w:val="005D426E"/>
    <w:rsid w:val="005D4E27"/>
    <w:rsid w:val="005D6D59"/>
    <w:rsid w:val="005E0147"/>
    <w:rsid w:val="005E10A7"/>
    <w:rsid w:val="005E2E4B"/>
    <w:rsid w:val="00601A11"/>
    <w:rsid w:val="00610ABE"/>
    <w:rsid w:val="006118B9"/>
    <w:rsid w:val="006136D9"/>
    <w:rsid w:val="006139DB"/>
    <w:rsid w:val="00613E43"/>
    <w:rsid w:val="006162F5"/>
    <w:rsid w:val="00621E87"/>
    <w:rsid w:val="00621F56"/>
    <w:rsid w:val="00624020"/>
    <w:rsid w:val="00625726"/>
    <w:rsid w:val="00632EDE"/>
    <w:rsid w:val="0063652E"/>
    <w:rsid w:val="00640AFC"/>
    <w:rsid w:val="006453E0"/>
    <w:rsid w:val="00646FB4"/>
    <w:rsid w:val="006528A3"/>
    <w:rsid w:val="00652BAE"/>
    <w:rsid w:val="00655FDC"/>
    <w:rsid w:val="00660EF5"/>
    <w:rsid w:val="00666BB0"/>
    <w:rsid w:val="00671077"/>
    <w:rsid w:val="00671C99"/>
    <w:rsid w:val="00671CDA"/>
    <w:rsid w:val="006727FE"/>
    <w:rsid w:val="00674DA7"/>
    <w:rsid w:val="00681BEF"/>
    <w:rsid w:val="006932FD"/>
    <w:rsid w:val="0069562C"/>
    <w:rsid w:val="006967F0"/>
    <w:rsid w:val="0069764D"/>
    <w:rsid w:val="006A010D"/>
    <w:rsid w:val="006A3EA0"/>
    <w:rsid w:val="006A7E70"/>
    <w:rsid w:val="006A7F73"/>
    <w:rsid w:val="006B5AAB"/>
    <w:rsid w:val="006C770A"/>
    <w:rsid w:val="006D5588"/>
    <w:rsid w:val="006E10F2"/>
    <w:rsid w:val="006E2AFD"/>
    <w:rsid w:val="006F6ABF"/>
    <w:rsid w:val="006F6BFC"/>
    <w:rsid w:val="0070293B"/>
    <w:rsid w:val="007102DE"/>
    <w:rsid w:val="0071599C"/>
    <w:rsid w:val="00717082"/>
    <w:rsid w:val="007217B8"/>
    <w:rsid w:val="00722D30"/>
    <w:rsid w:val="00722DA5"/>
    <w:rsid w:val="0072371C"/>
    <w:rsid w:val="007238A2"/>
    <w:rsid w:val="00726E7B"/>
    <w:rsid w:val="00731516"/>
    <w:rsid w:val="00732CA9"/>
    <w:rsid w:val="00734D4F"/>
    <w:rsid w:val="00736EB5"/>
    <w:rsid w:val="00737028"/>
    <w:rsid w:val="00744D0E"/>
    <w:rsid w:val="00745E2B"/>
    <w:rsid w:val="00747F85"/>
    <w:rsid w:val="00752222"/>
    <w:rsid w:val="00753399"/>
    <w:rsid w:val="00754C31"/>
    <w:rsid w:val="00755EFA"/>
    <w:rsid w:val="007564F8"/>
    <w:rsid w:val="0075672E"/>
    <w:rsid w:val="00767AD5"/>
    <w:rsid w:val="00770913"/>
    <w:rsid w:val="00776968"/>
    <w:rsid w:val="00784E58"/>
    <w:rsid w:val="007879C1"/>
    <w:rsid w:val="00791467"/>
    <w:rsid w:val="0079247E"/>
    <w:rsid w:val="0079433A"/>
    <w:rsid w:val="0079461B"/>
    <w:rsid w:val="00795569"/>
    <w:rsid w:val="007A7D69"/>
    <w:rsid w:val="007A7E50"/>
    <w:rsid w:val="007B292A"/>
    <w:rsid w:val="007B36CE"/>
    <w:rsid w:val="007B469C"/>
    <w:rsid w:val="007B505F"/>
    <w:rsid w:val="007B6B54"/>
    <w:rsid w:val="007C0B20"/>
    <w:rsid w:val="007C2474"/>
    <w:rsid w:val="007C4D70"/>
    <w:rsid w:val="007D738B"/>
    <w:rsid w:val="007E6D34"/>
    <w:rsid w:val="007F0C7F"/>
    <w:rsid w:val="007F2BDE"/>
    <w:rsid w:val="007F550F"/>
    <w:rsid w:val="007F70D1"/>
    <w:rsid w:val="00804DA0"/>
    <w:rsid w:val="00805559"/>
    <w:rsid w:val="00807300"/>
    <w:rsid w:val="00812FE3"/>
    <w:rsid w:val="00815FD9"/>
    <w:rsid w:val="0081739D"/>
    <w:rsid w:val="008177C4"/>
    <w:rsid w:val="00820D89"/>
    <w:rsid w:val="00826DA5"/>
    <w:rsid w:val="00830A4A"/>
    <w:rsid w:val="008313C7"/>
    <w:rsid w:val="008352EB"/>
    <w:rsid w:val="00836444"/>
    <w:rsid w:val="00836ACF"/>
    <w:rsid w:val="00844058"/>
    <w:rsid w:val="008441D5"/>
    <w:rsid w:val="0084430F"/>
    <w:rsid w:val="00847246"/>
    <w:rsid w:val="008505A9"/>
    <w:rsid w:val="00852600"/>
    <w:rsid w:val="00861671"/>
    <w:rsid w:val="008625C4"/>
    <w:rsid w:val="00863A06"/>
    <w:rsid w:val="008658F9"/>
    <w:rsid w:val="00866CE3"/>
    <w:rsid w:val="00873160"/>
    <w:rsid w:val="008744F0"/>
    <w:rsid w:val="00884844"/>
    <w:rsid w:val="00886BC5"/>
    <w:rsid w:val="008873D2"/>
    <w:rsid w:val="00893F26"/>
    <w:rsid w:val="00896120"/>
    <w:rsid w:val="008968BD"/>
    <w:rsid w:val="00896F83"/>
    <w:rsid w:val="008A1AC5"/>
    <w:rsid w:val="008A3B88"/>
    <w:rsid w:val="008A7CB4"/>
    <w:rsid w:val="008B074E"/>
    <w:rsid w:val="008B1908"/>
    <w:rsid w:val="008B2C91"/>
    <w:rsid w:val="008B6B34"/>
    <w:rsid w:val="008B78ED"/>
    <w:rsid w:val="008C1936"/>
    <w:rsid w:val="008C1EFD"/>
    <w:rsid w:val="008C7328"/>
    <w:rsid w:val="008D0730"/>
    <w:rsid w:val="008D20CF"/>
    <w:rsid w:val="008D2ED5"/>
    <w:rsid w:val="008D7288"/>
    <w:rsid w:val="008D7737"/>
    <w:rsid w:val="008E0EB7"/>
    <w:rsid w:val="008E110A"/>
    <w:rsid w:val="008E2D71"/>
    <w:rsid w:val="008E2F64"/>
    <w:rsid w:val="008E39E3"/>
    <w:rsid w:val="008E3C94"/>
    <w:rsid w:val="008E40B0"/>
    <w:rsid w:val="008E4FEB"/>
    <w:rsid w:val="008E56FB"/>
    <w:rsid w:val="008E5831"/>
    <w:rsid w:val="008E6691"/>
    <w:rsid w:val="008F1187"/>
    <w:rsid w:val="008F4AEA"/>
    <w:rsid w:val="008F594F"/>
    <w:rsid w:val="009032F2"/>
    <w:rsid w:val="00903B47"/>
    <w:rsid w:val="00904B25"/>
    <w:rsid w:val="009112B4"/>
    <w:rsid w:val="00912B34"/>
    <w:rsid w:val="00913515"/>
    <w:rsid w:val="009147AC"/>
    <w:rsid w:val="00915D3B"/>
    <w:rsid w:val="00915E98"/>
    <w:rsid w:val="00920261"/>
    <w:rsid w:val="00920498"/>
    <w:rsid w:val="00921216"/>
    <w:rsid w:val="00922B30"/>
    <w:rsid w:val="0092388B"/>
    <w:rsid w:val="00925573"/>
    <w:rsid w:val="009272CD"/>
    <w:rsid w:val="0093162A"/>
    <w:rsid w:val="009343B8"/>
    <w:rsid w:val="00934C96"/>
    <w:rsid w:val="00936144"/>
    <w:rsid w:val="0093617F"/>
    <w:rsid w:val="009423A9"/>
    <w:rsid w:val="0095192A"/>
    <w:rsid w:val="00960F12"/>
    <w:rsid w:val="00963FD2"/>
    <w:rsid w:val="00964430"/>
    <w:rsid w:val="009662BD"/>
    <w:rsid w:val="00971419"/>
    <w:rsid w:val="00980AC1"/>
    <w:rsid w:val="0098283B"/>
    <w:rsid w:val="00987F2C"/>
    <w:rsid w:val="009905E2"/>
    <w:rsid w:val="00993B8D"/>
    <w:rsid w:val="00997BAD"/>
    <w:rsid w:val="00997C05"/>
    <w:rsid w:val="009A0081"/>
    <w:rsid w:val="009A04E3"/>
    <w:rsid w:val="009A2C78"/>
    <w:rsid w:val="009B261F"/>
    <w:rsid w:val="009C4C6D"/>
    <w:rsid w:val="009C5FFC"/>
    <w:rsid w:val="009C78BB"/>
    <w:rsid w:val="009D0E9D"/>
    <w:rsid w:val="009D2668"/>
    <w:rsid w:val="009D7C82"/>
    <w:rsid w:val="009E154F"/>
    <w:rsid w:val="009E6E82"/>
    <w:rsid w:val="009F2C3D"/>
    <w:rsid w:val="009F47EF"/>
    <w:rsid w:val="009F65D6"/>
    <w:rsid w:val="009F77F8"/>
    <w:rsid w:val="00A045D4"/>
    <w:rsid w:val="00A1065D"/>
    <w:rsid w:val="00A10CF9"/>
    <w:rsid w:val="00A14FA6"/>
    <w:rsid w:val="00A16810"/>
    <w:rsid w:val="00A273EF"/>
    <w:rsid w:val="00A27F9B"/>
    <w:rsid w:val="00A31A0A"/>
    <w:rsid w:val="00A3306D"/>
    <w:rsid w:val="00A33B08"/>
    <w:rsid w:val="00A35EAF"/>
    <w:rsid w:val="00A4243D"/>
    <w:rsid w:val="00A434D8"/>
    <w:rsid w:val="00A526C8"/>
    <w:rsid w:val="00A53A7B"/>
    <w:rsid w:val="00A53F20"/>
    <w:rsid w:val="00A567C9"/>
    <w:rsid w:val="00A637C9"/>
    <w:rsid w:val="00A65157"/>
    <w:rsid w:val="00A7029A"/>
    <w:rsid w:val="00A709D1"/>
    <w:rsid w:val="00A71AEE"/>
    <w:rsid w:val="00A71BAD"/>
    <w:rsid w:val="00A751FB"/>
    <w:rsid w:val="00A77865"/>
    <w:rsid w:val="00A86B37"/>
    <w:rsid w:val="00A923EC"/>
    <w:rsid w:val="00A92EAF"/>
    <w:rsid w:val="00AA03A6"/>
    <w:rsid w:val="00AA1578"/>
    <w:rsid w:val="00AB5320"/>
    <w:rsid w:val="00AC094C"/>
    <w:rsid w:val="00AC102B"/>
    <w:rsid w:val="00AC3359"/>
    <w:rsid w:val="00AC74DD"/>
    <w:rsid w:val="00AD2434"/>
    <w:rsid w:val="00AD2702"/>
    <w:rsid w:val="00AD2B5B"/>
    <w:rsid w:val="00AD71B5"/>
    <w:rsid w:val="00AE0A95"/>
    <w:rsid w:val="00AF332C"/>
    <w:rsid w:val="00AF35BB"/>
    <w:rsid w:val="00AF5604"/>
    <w:rsid w:val="00B00EE0"/>
    <w:rsid w:val="00B033C5"/>
    <w:rsid w:val="00B0481B"/>
    <w:rsid w:val="00B069C8"/>
    <w:rsid w:val="00B06F8C"/>
    <w:rsid w:val="00B0754B"/>
    <w:rsid w:val="00B07F5A"/>
    <w:rsid w:val="00B10560"/>
    <w:rsid w:val="00B131A0"/>
    <w:rsid w:val="00B15DAB"/>
    <w:rsid w:val="00B23900"/>
    <w:rsid w:val="00B26A6B"/>
    <w:rsid w:val="00B52AB2"/>
    <w:rsid w:val="00B53A2B"/>
    <w:rsid w:val="00B62F4C"/>
    <w:rsid w:val="00B65E1E"/>
    <w:rsid w:val="00B75155"/>
    <w:rsid w:val="00B80DDC"/>
    <w:rsid w:val="00B81DD5"/>
    <w:rsid w:val="00B8280D"/>
    <w:rsid w:val="00B84D1E"/>
    <w:rsid w:val="00B8661C"/>
    <w:rsid w:val="00B91C18"/>
    <w:rsid w:val="00B931CD"/>
    <w:rsid w:val="00B969D2"/>
    <w:rsid w:val="00BA011C"/>
    <w:rsid w:val="00BA3753"/>
    <w:rsid w:val="00BA46D7"/>
    <w:rsid w:val="00BA5B3C"/>
    <w:rsid w:val="00BA5BC1"/>
    <w:rsid w:val="00BA66E1"/>
    <w:rsid w:val="00BA7003"/>
    <w:rsid w:val="00BA70B0"/>
    <w:rsid w:val="00BB1774"/>
    <w:rsid w:val="00BB2D4E"/>
    <w:rsid w:val="00BB50D4"/>
    <w:rsid w:val="00BC419C"/>
    <w:rsid w:val="00BC77E1"/>
    <w:rsid w:val="00BD12DB"/>
    <w:rsid w:val="00BD6A12"/>
    <w:rsid w:val="00BE0E96"/>
    <w:rsid w:val="00BE30CB"/>
    <w:rsid w:val="00BE5017"/>
    <w:rsid w:val="00BE685A"/>
    <w:rsid w:val="00BF1EF9"/>
    <w:rsid w:val="00BF286E"/>
    <w:rsid w:val="00BF74A1"/>
    <w:rsid w:val="00C0602E"/>
    <w:rsid w:val="00C11B74"/>
    <w:rsid w:val="00C15AB9"/>
    <w:rsid w:val="00C20202"/>
    <w:rsid w:val="00C23F3A"/>
    <w:rsid w:val="00C32E74"/>
    <w:rsid w:val="00C46F62"/>
    <w:rsid w:val="00C5198B"/>
    <w:rsid w:val="00C60EE0"/>
    <w:rsid w:val="00C66E71"/>
    <w:rsid w:val="00C70143"/>
    <w:rsid w:val="00C71D98"/>
    <w:rsid w:val="00C7773E"/>
    <w:rsid w:val="00C77E2D"/>
    <w:rsid w:val="00C854C4"/>
    <w:rsid w:val="00C8550B"/>
    <w:rsid w:val="00C87E68"/>
    <w:rsid w:val="00C92FC0"/>
    <w:rsid w:val="00C935A2"/>
    <w:rsid w:val="00C946D8"/>
    <w:rsid w:val="00C97E3A"/>
    <w:rsid w:val="00CA40E4"/>
    <w:rsid w:val="00CA56DF"/>
    <w:rsid w:val="00CB2586"/>
    <w:rsid w:val="00CB262D"/>
    <w:rsid w:val="00CB5D72"/>
    <w:rsid w:val="00CC3AD7"/>
    <w:rsid w:val="00CD3BB9"/>
    <w:rsid w:val="00CD63E6"/>
    <w:rsid w:val="00CE15E4"/>
    <w:rsid w:val="00CE1C6B"/>
    <w:rsid w:val="00CE4803"/>
    <w:rsid w:val="00CE596E"/>
    <w:rsid w:val="00CF1DCA"/>
    <w:rsid w:val="00CF24B7"/>
    <w:rsid w:val="00CF2ACA"/>
    <w:rsid w:val="00CF42E0"/>
    <w:rsid w:val="00CF651A"/>
    <w:rsid w:val="00D02D88"/>
    <w:rsid w:val="00D14C66"/>
    <w:rsid w:val="00D14E65"/>
    <w:rsid w:val="00D21894"/>
    <w:rsid w:val="00D331D9"/>
    <w:rsid w:val="00D33B08"/>
    <w:rsid w:val="00D35949"/>
    <w:rsid w:val="00D376E6"/>
    <w:rsid w:val="00D44E9F"/>
    <w:rsid w:val="00D5566D"/>
    <w:rsid w:val="00D575FD"/>
    <w:rsid w:val="00D63031"/>
    <w:rsid w:val="00D636F9"/>
    <w:rsid w:val="00D639E9"/>
    <w:rsid w:val="00D64FEF"/>
    <w:rsid w:val="00D732E7"/>
    <w:rsid w:val="00D774A6"/>
    <w:rsid w:val="00D836EB"/>
    <w:rsid w:val="00D86385"/>
    <w:rsid w:val="00D90562"/>
    <w:rsid w:val="00D9234A"/>
    <w:rsid w:val="00D95D07"/>
    <w:rsid w:val="00D9794E"/>
    <w:rsid w:val="00DA1ADD"/>
    <w:rsid w:val="00DA1F98"/>
    <w:rsid w:val="00DA2473"/>
    <w:rsid w:val="00DA499F"/>
    <w:rsid w:val="00DA5D42"/>
    <w:rsid w:val="00DA721D"/>
    <w:rsid w:val="00DB50C7"/>
    <w:rsid w:val="00DC2DA2"/>
    <w:rsid w:val="00DC44B1"/>
    <w:rsid w:val="00DC48A0"/>
    <w:rsid w:val="00DD00E3"/>
    <w:rsid w:val="00DD066F"/>
    <w:rsid w:val="00DD549C"/>
    <w:rsid w:val="00DD54B5"/>
    <w:rsid w:val="00DE0D71"/>
    <w:rsid w:val="00DF2FC3"/>
    <w:rsid w:val="00DF5864"/>
    <w:rsid w:val="00E03143"/>
    <w:rsid w:val="00E06430"/>
    <w:rsid w:val="00E06631"/>
    <w:rsid w:val="00E076A6"/>
    <w:rsid w:val="00E1041D"/>
    <w:rsid w:val="00E13E58"/>
    <w:rsid w:val="00E20E0C"/>
    <w:rsid w:val="00E21E3A"/>
    <w:rsid w:val="00E24D9C"/>
    <w:rsid w:val="00E25E18"/>
    <w:rsid w:val="00E322DA"/>
    <w:rsid w:val="00E33B23"/>
    <w:rsid w:val="00E3436F"/>
    <w:rsid w:val="00E36239"/>
    <w:rsid w:val="00E45F09"/>
    <w:rsid w:val="00E471A0"/>
    <w:rsid w:val="00E50A2E"/>
    <w:rsid w:val="00E5464B"/>
    <w:rsid w:val="00E64F32"/>
    <w:rsid w:val="00E6558C"/>
    <w:rsid w:val="00E725C3"/>
    <w:rsid w:val="00E73714"/>
    <w:rsid w:val="00E74F7A"/>
    <w:rsid w:val="00E806F7"/>
    <w:rsid w:val="00E833CE"/>
    <w:rsid w:val="00E834AD"/>
    <w:rsid w:val="00E84902"/>
    <w:rsid w:val="00E93C0D"/>
    <w:rsid w:val="00E952C9"/>
    <w:rsid w:val="00EA14A5"/>
    <w:rsid w:val="00EB771F"/>
    <w:rsid w:val="00EC4D84"/>
    <w:rsid w:val="00EC7125"/>
    <w:rsid w:val="00EC77C9"/>
    <w:rsid w:val="00ED13B3"/>
    <w:rsid w:val="00ED19E8"/>
    <w:rsid w:val="00EE21E4"/>
    <w:rsid w:val="00EF153B"/>
    <w:rsid w:val="00F16A2B"/>
    <w:rsid w:val="00F170D9"/>
    <w:rsid w:val="00F2096B"/>
    <w:rsid w:val="00F26630"/>
    <w:rsid w:val="00F26764"/>
    <w:rsid w:val="00F33C5D"/>
    <w:rsid w:val="00F359F8"/>
    <w:rsid w:val="00F4154B"/>
    <w:rsid w:val="00F4189B"/>
    <w:rsid w:val="00F42492"/>
    <w:rsid w:val="00F42E33"/>
    <w:rsid w:val="00F504B9"/>
    <w:rsid w:val="00F50C55"/>
    <w:rsid w:val="00F65512"/>
    <w:rsid w:val="00F65B57"/>
    <w:rsid w:val="00F74F6D"/>
    <w:rsid w:val="00F857DD"/>
    <w:rsid w:val="00F86DD9"/>
    <w:rsid w:val="00F94431"/>
    <w:rsid w:val="00F97F0A"/>
    <w:rsid w:val="00F97FFC"/>
    <w:rsid w:val="00FA3A5C"/>
    <w:rsid w:val="00FA7400"/>
    <w:rsid w:val="00FB0416"/>
    <w:rsid w:val="00FB2779"/>
    <w:rsid w:val="00FB3C7C"/>
    <w:rsid w:val="00FB473A"/>
    <w:rsid w:val="00FB6F25"/>
    <w:rsid w:val="00FB7752"/>
    <w:rsid w:val="00FC01C7"/>
    <w:rsid w:val="00FC2DF4"/>
    <w:rsid w:val="00FC6FBF"/>
    <w:rsid w:val="00FD0DF4"/>
    <w:rsid w:val="00FD3204"/>
    <w:rsid w:val="00FD43F4"/>
    <w:rsid w:val="00FE296F"/>
    <w:rsid w:val="00FE7AE0"/>
    <w:rsid w:val="00FF00C1"/>
    <w:rsid w:val="00FF06D5"/>
    <w:rsid w:val="00FF4785"/>
    <w:rsid w:val="00FF58F0"/>
    <w:rsid w:val="00FF603C"/>
    <w:rsid w:val="00FF7192"/>
    <w:rsid w:val="00FF73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o:shapelayout v:ext="edit">
      <o:idmap v:ext="edit" data="1"/>
    </o:shapelayout>
  </w:shapeDefaults>
  <w:decimalSymbol w:val="."/>
  <w:listSeparator w:val=","/>
  <w14:docId w14:val="0E6DCF30"/>
  <w15:docId w15:val="{430FFCB3-1A9E-4B28-84A5-C8A69B634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17F"/>
    <w:rPr>
      <w:rFonts w:ascii="Times New Roman" w:eastAsia="Times New Roman" w:hAnsi="Times New Roman" w:cs="Times New Roman"/>
    </w:rPr>
  </w:style>
  <w:style w:type="paragraph" w:styleId="Heading1">
    <w:name w:val="heading 1"/>
    <w:aliases w:val="Document Header1"/>
    <w:basedOn w:val="Normal"/>
    <w:next w:val="Normal"/>
    <w:link w:val="Heading1Char"/>
    <w:qFormat/>
    <w:rsid w:val="00E952C9"/>
    <w:pPr>
      <w:spacing w:after="200"/>
      <w:jc w:val="center"/>
      <w:outlineLvl w:val="0"/>
    </w:pPr>
    <w:rPr>
      <w:b/>
      <w:kern w:val="28"/>
      <w:sz w:val="40"/>
    </w:rPr>
  </w:style>
  <w:style w:type="paragraph" w:styleId="Heading2">
    <w:name w:val="heading 2"/>
    <w:aliases w:val="Title Header2"/>
    <w:basedOn w:val="Normal"/>
    <w:next w:val="Normal"/>
    <w:link w:val="Heading2Char"/>
    <w:qFormat/>
    <w:rsid w:val="00E952C9"/>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qFormat/>
    <w:rsid w:val="00E952C9"/>
    <w:pPr>
      <w:spacing w:after="200"/>
      <w:ind w:left="576"/>
      <w:jc w:val="both"/>
      <w:outlineLvl w:val="2"/>
    </w:pPr>
    <w:rPr>
      <w:sz w:val="24"/>
    </w:rPr>
  </w:style>
  <w:style w:type="paragraph" w:styleId="Heading4">
    <w:name w:val="heading 4"/>
    <w:aliases w:val=" Sub-Clause Sub-paragraph"/>
    <w:basedOn w:val="Sub-ClauseText"/>
    <w:next w:val="Sub-ClauseText"/>
    <w:link w:val="Heading4Char"/>
    <w:qFormat/>
    <w:rsid w:val="00E952C9"/>
    <w:pPr>
      <w:numPr>
        <w:ilvl w:val="3"/>
        <w:numId w:val="4"/>
      </w:numPr>
      <w:outlineLvl w:val="3"/>
    </w:pPr>
  </w:style>
  <w:style w:type="paragraph" w:styleId="Heading5">
    <w:name w:val="heading 5"/>
    <w:basedOn w:val="Normal"/>
    <w:next w:val="Normal"/>
    <w:link w:val="Heading5Char"/>
    <w:qFormat/>
    <w:rsid w:val="00E952C9"/>
    <w:pPr>
      <w:spacing w:after="120"/>
      <w:jc w:val="center"/>
      <w:outlineLvl w:val="4"/>
    </w:pPr>
    <w:rPr>
      <w:b/>
      <w:sz w:val="24"/>
    </w:rPr>
  </w:style>
  <w:style w:type="paragraph" w:styleId="Heading6">
    <w:name w:val="heading 6"/>
    <w:basedOn w:val="Normal"/>
    <w:next w:val="Normal"/>
    <w:link w:val="Heading6Char"/>
    <w:qFormat/>
    <w:rsid w:val="00E952C9"/>
    <w:pPr>
      <w:keepNext/>
      <w:suppressAutoHyphens/>
      <w:outlineLvl w:val="5"/>
    </w:pPr>
    <w:rPr>
      <w:b/>
      <w:bCs/>
    </w:rPr>
  </w:style>
  <w:style w:type="paragraph" w:styleId="Heading7">
    <w:name w:val="heading 7"/>
    <w:basedOn w:val="Normal"/>
    <w:next w:val="Normal"/>
    <w:link w:val="Heading7Char"/>
    <w:qFormat/>
    <w:rsid w:val="00E952C9"/>
    <w:pPr>
      <w:keepNext/>
      <w:tabs>
        <w:tab w:val="left" w:pos="7980"/>
      </w:tabs>
      <w:suppressAutoHyphens/>
      <w:ind w:left="7980"/>
      <w:outlineLvl w:val="6"/>
    </w:pPr>
    <w:rPr>
      <w:b/>
      <w:sz w:val="24"/>
    </w:rPr>
  </w:style>
  <w:style w:type="paragraph" w:styleId="Heading8">
    <w:name w:val="heading 8"/>
    <w:basedOn w:val="Normal"/>
    <w:next w:val="Normal"/>
    <w:link w:val="Heading8Char"/>
    <w:qFormat/>
    <w:rsid w:val="00E952C9"/>
    <w:pPr>
      <w:keepNext/>
      <w:suppressAutoHyphens/>
      <w:jc w:val="right"/>
      <w:outlineLvl w:val="7"/>
    </w:pPr>
  </w:style>
  <w:style w:type="paragraph" w:styleId="Heading9">
    <w:name w:val="heading 9"/>
    <w:basedOn w:val="Normal"/>
    <w:next w:val="Normal"/>
    <w:link w:val="Heading9Char"/>
    <w:qFormat/>
    <w:rsid w:val="00E952C9"/>
    <w:pPr>
      <w:spacing w:before="240" w:after="60"/>
      <w:jc w:val="both"/>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5764F8"/>
    <w:rPr>
      <w:rFonts w:ascii="Tahoma" w:hAnsi="Tahoma" w:cs="Tahoma"/>
      <w:sz w:val="16"/>
      <w:szCs w:val="16"/>
    </w:rPr>
  </w:style>
  <w:style w:type="character" w:customStyle="1" w:styleId="BalloonTextChar">
    <w:name w:val="Balloon Text Char"/>
    <w:basedOn w:val="DefaultParagraphFont"/>
    <w:link w:val="BalloonText"/>
    <w:rsid w:val="005764F8"/>
    <w:rPr>
      <w:rFonts w:ascii="Tahoma" w:hAnsi="Tahoma" w:cs="Tahoma"/>
      <w:sz w:val="16"/>
      <w:szCs w:val="16"/>
    </w:rPr>
  </w:style>
  <w:style w:type="paragraph" w:styleId="Footer">
    <w:name w:val="footer"/>
    <w:basedOn w:val="Normal"/>
    <w:link w:val="FooterChar"/>
    <w:rsid w:val="0093617F"/>
    <w:pPr>
      <w:tabs>
        <w:tab w:val="center" w:pos="4320"/>
        <w:tab w:val="right" w:pos="8640"/>
      </w:tabs>
    </w:pPr>
  </w:style>
  <w:style w:type="character" w:customStyle="1" w:styleId="FooterChar">
    <w:name w:val="Footer Char"/>
    <w:basedOn w:val="DefaultParagraphFont"/>
    <w:link w:val="Footer"/>
    <w:uiPriority w:val="99"/>
    <w:rsid w:val="0093617F"/>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8B074E"/>
    <w:pPr>
      <w:tabs>
        <w:tab w:val="center" w:pos="4680"/>
        <w:tab w:val="right" w:pos="9360"/>
      </w:tabs>
    </w:pPr>
  </w:style>
  <w:style w:type="character" w:customStyle="1" w:styleId="HeaderChar">
    <w:name w:val="Header Char"/>
    <w:basedOn w:val="DefaultParagraphFont"/>
    <w:link w:val="Header"/>
    <w:uiPriority w:val="99"/>
    <w:rsid w:val="008B074E"/>
    <w:rPr>
      <w:rFonts w:ascii="Times New Roman" w:eastAsia="Times New Roman" w:hAnsi="Times New Roman" w:cs="Times New Roman"/>
      <w:sz w:val="20"/>
      <w:szCs w:val="20"/>
    </w:rPr>
  </w:style>
  <w:style w:type="paragraph" w:styleId="ListParagraph">
    <w:name w:val="List Paragraph"/>
    <w:basedOn w:val="Normal"/>
    <w:uiPriority w:val="34"/>
    <w:qFormat/>
    <w:rsid w:val="004F5E6C"/>
    <w:pPr>
      <w:ind w:left="720"/>
    </w:pPr>
    <w:rPr>
      <w:sz w:val="24"/>
      <w:szCs w:val="24"/>
    </w:rPr>
  </w:style>
  <w:style w:type="paragraph" w:customStyle="1" w:styleId="BankNormal">
    <w:name w:val="BankNormal"/>
    <w:basedOn w:val="Normal"/>
    <w:rsid w:val="00C946D8"/>
    <w:pPr>
      <w:spacing w:after="240"/>
    </w:pPr>
    <w:rPr>
      <w:sz w:val="24"/>
    </w:rPr>
  </w:style>
  <w:style w:type="paragraph" w:customStyle="1" w:styleId="Referencestyle">
    <w:name w:val="Reference style"/>
    <w:basedOn w:val="Normal"/>
    <w:rsid w:val="00C946D8"/>
    <w:rPr>
      <w:sz w:val="24"/>
    </w:rPr>
  </w:style>
  <w:style w:type="character" w:styleId="Hyperlink">
    <w:name w:val="Hyperlink"/>
    <w:basedOn w:val="DefaultParagraphFont"/>
    <w:uiPriority w:val="99"/>
    <w:rsid w:val="00754C31"/>
    <w:rPr>
      <w:color w:val="0000FF"/>
      <w:u w:val="single"/>
    </w:rPr>
  </w:style>
  <w:style w:type="character" w:customStyle="1" w:styleId="Heading1Char">
    <w:name w:val="Heading 1 Char"/>
    <w:aliases w:val="Document Header1 Char"/>
    <w:basedOn w:val="DefaultParagraphFont"/>
    <w:link w:val="Heading1"/>
    <w:rsid w:val="00E952C9"/>
    <w:rPr>
      <w:rFonts w:ascii="Times New Roman" w:eastAsia="Times New Roman" w:hAnsi="Times New Roman" w:cs="Times New Roman"/>
      <w:b/>
      <w:kern w:val="28"/>
      <w:sz w:val="40"/>
    </w:rPr>
  </w:style>
  <w:style w:type="character" w:customStyle="1" w:styleId="Heading2Char">
    <w:name w:val="Heading 2 Char"/>
    <w:aliases w:val="Title Header2 Char"/>
    <w:basedOn w:val="DefaultParagraphFont"/>
    <w:link w:val="Heading2"/>
    <w:rsid w:val="00E952C9"/>
    <w:rPr>
      <w:rFonts w:ascii="Times New Roman Bold" w:eastAsia="Times New Roman" w:hAnsi="Times New Roman Bold" w:cs="Times New Roman"/>
      <w:b/>
      <w:sz w:val="36"/>
    </w:rPr>
  </w:style>
  <w:style w:type="character" w:customStyle="1" w:styleId="Heading3Char">
    <w:name w:val="Heading 3 Char"/>
    <w:aliases w:val="Sub-Clause Paragraph Char,Section Header3 Char"/>
    <w:basedOn w:val="DefaultParagraphFont"/>
    <w:link w:val="Heading3"/>
    <w:rsid w:val="00E952C9"/>
    <w:rPr>
      <w:rFonts w:ascii="Times New Roman" w:eastAsia="Times New Roman" w:hAnsi="Times New Roman" w:cs="Times New Roman"/>
      <w:sz w:val="24"/>
    </w:rPr>
  </w:style>
  <w:style w:type="character" w:customStyle="1" w:styleId="Heading4Char">
    <w:name w:val="Heading 4 Char"/>
    <w:aliases w:val=" Sub-Clause Sub-paragraph Char"/>
    <w:basedOn w:val="DefaultParagraphFont"/>
    <w:link w:val="Heading4"/>
    <w:rsid w:val="00E952C9"/>
    <w:rPr>
      <w:rFonts w:ascii="Times New Roman" w:eastAsia="Times New Roman" w:hAnsi="Times New Roman" w:cs="Times New Roman"/>
      <w:spacing w:val="-4"/>
      <w:sz w:val="24"/>
    </w:rPr>
  </w:style>
  <w:style w:type="character" w:customStyle="1" w:styleId="Heading5Char">
    <w:name w:val="Heading 5 Char"/>
    <w:basedOn w:val="DefaultParagraphFont"/>
    <w:link w:val="Heading5"/>
    <w:rsid w:val="00E952C9"/>
    <w:rPr>
      <w:rFonts w:ascii="Times New Roman" w:eastAsia="Times New Roman" w:hAnsi="Times New Roman" w:cs="Times New Roman"/>
      <w:b/>
      <w:sz w:val="24"/>
    </w:rPr>
  </w:style>
  <w:style w:type="character" w:customStyle="1" w:styleId="Heading6Char">
    <w:name w:val="Heading 6 Char"/>
    <w:basedOn w:val="DefaultParagraphFont"/>
    <w:link w:val="Heading6"/>
    <w:rsid w:val="00E952C9"/>
    <w:rPr>
      <w:rFonts w:ascii="Times New Roman" w:eastAsia="Times New Roman" w:hAnsi="Times New Roman" w:cs="Times New Roman"/>
      <w:b/>
      <w:bCs/>
    </w:rPr>
  </w:style>
  <w:style w:type="character" w:customStyle="1" w:styleId="Heading7Char">
    <w:name w:val="Heading 7 Char"/>
    <w:basedOn w:val="DefaultParagraphFont"/>
    <w:link w:val="Heading7"/>
    <w:rsid w:val="00E952C9"/>
    <w:rPr>
      <w:rFonts w:ascii="Times New Roman" w:eastAsia="Times New Roman" w:hAnsi="Times New Roman" w:cs="Times New Roman"/>
      <w:b/>
      <w:sz w:val="24"/>
    </w:rPr>
  </w:style>
  <w:style w:type="character" w:customStyle="1" w:styleId="Heading8Char">
    <w:name w:val="Heading 8 Char"/>
    <w:basedOn w:val="DefaultParagraphFont"/>
    <w:link w:val="Heading8"/>
    <w:rsid w:val="00E952C9"/>
    <w:rPr>
      <w:rFonts w:ascii="Times New Roman" w:eastAsia="Times New Roman" w:hAnsi="Times New Roman" w:cs="Times New Roman"/>
    </w:rPr>
  </w:style>
  <w:style w:type="character" w:customStyle="1" w:styleId="Heading9Char">
    <w:name w:val="Heading 9 Char"/>
    <w:basedOn w:val="DefaultParagraphFont"/>
    <w:link w:val="Heading9"/>
    <w:rsid w:val="00E952C9"/>
    <w:rPr>
      <w:rFonts w:ascii="Arial" w:eastAsia="Times New Roman" w:hAnsi="Arial" w:cs="Times New Roman"/>
      <w:b/>
      <w:i/>
      <w:sz w:val="18"/>
    </w:rPr>
  </w:style>
  <w:style w:type="paragraph" w:customStyle="1" w:styleId="Sub-ClauseText">
    <w:name w:val="Sub-Clause Text"/>
    <w:basedOn w:val="Normal"/>
    <w:rsid w:val="00E952C9"/>
    <w:pPr>
      <w:spacing w:before="120" w:after="120"/>
      <w:jc w:val="both"/>
    </w:pPr>
    <w:rPr>
      <w:spacing w:val="-4"/>
      <w:sz w:val="24"/>
    </w:rPr>
  </w:style>
  <w:style w:type="paragraph" w:customStyle="1" w:styleId="Outline">
    <w:name w:val="Outline"/>
    <w:basedOn w:val="Normal"/>
    <w:rsid w:val="00E952C9"/>
    <w:pPr>
      <w:numPr>
        <w:numId w:val="1"/>
      </w:numPr>
      <w:tabs>
        <w:tab w:val="clear" w:pos="432"/>
      </w:tabs>
      <w:spacing w:before="240"/>
      <w:ind w:left="0" w:firstLine="0"/>
    </w:pPr>
    <w:rPr>
      <w:kern w:val="28"/>
      <w:sz w:val="24"/>
    </w:rPr>
  </w:style>
  <w:style w:type="paragraph" w:customStyle="1" w:styleId="Outline1">
    <w:name w:val="Outline1"/>
    <w:basedOn w:val="Outline"/>
    <w:next w:val="Outline2"/>
    <w:rsid w:val="00E952C9"/>
    <w:pPr>
      <w:numPr>
        <w:ilvl w:val="1"/>
      </w:numPr>
      <w:tabs>
        <w:tab w:val="clear" w:pos="1152"/>
      </w:tabs>
      <w:ind w:left="0" w:firstLine="0"/>
    </w:pPr>
  </w:style>
  <w:style w:type="paragraph" w:customStyle="1" w:styleId="Outline2">
    <w:name w:val="Outline2"/>
    <w:basedOn w:val="Normal"/>
    <w:rsid w:val="00E952C9"/>
    <w:pPr>
      <w:numPr>
        <w:ilvl w:val="2"/>
        <w:numId w:val="1"/>
      </w:numPr>
      <w:tabs>
        <w:tab w:val="clear" w:pos="1728"/>
        <w:tab w:val="num" w:pos="864"/>
      </w:tabs>
      <w:spacing w:before="240"/>
      <w:ind w:left="864" w:hanging="504"/>
    </w:pPr>
    <w:rPr>
      <w:kern w:val="28"/>
      <w:sz w:val="24"/>
    </w:rPr>
  </w:style>
  <w:style w:type="paragraph" w:customStyle="1" w:styleId="Outline3">
    <w:name w:val="Outline3"/>
    <w:basedOn w:val="Normal"/>
    <w:rsid w:val="00E952C9"/>
    <w:pPr>
      <w:numPr>
        <w:ilvl w:val="3"/>
        <w:numId w:val="1"/>
      </w:numPr>
      <w:tabs>
        <w:tab w:val="clear" w:pos="2304"/>
        <w:tab w:val="num" w:pos="1368"/>
      </w:tabs>
      <w:spacing w:before="240"/>
      <w:ind w:left="1368" w:hanging="504"/>
    </w:pPr>
    <w:rPr>
      <w:kern w:val="28"/>
      <w:sz w:val="24"/>
    </w:rPr>
  </w:style>
  <w:style w:type="paragraph" w:customStyle="1" w:styleId="Outline4">
    <w:name w:val="Outline4"/>
    <w:basedOn w:val="Normal"/>
    <w:rsid w:val="00E952C9"/>
    <w:pPr>
      <w:numPr>
        <w:numId w:val="2"/>
      </w:numPr>
      <w:tabs>
        <w:tab w:val="clear" w:pos="360"/>
        <w:tab w:val="num" w:pos="1872"/>
      </w:tabs>
      <w:spacing w:before="240"/>
      <w:ind w:left="1872" w:hanging="504"/>
    </w:pPr>
    <w:rPr>
      <w:kern w:val="28"/>
      <w:sz w:val="24"/>
    </w:rPr>
  </w:style>
  <w:style w:type="paragraph" w:customStyle="1" w:styleId="outlinebullet">
    <w:name w:val="outlinebullet"/>
    <w:basedOn w:val="Normal"/>
    <w:rsid w:val="00E952C9"/>
    <w:pPr>
      <w:tabs>
        <w:tab w:val="num" w:pos="420"/>
        <w:tab w:val="left" w:pos="1440"/>
      </w:tabs>
      <w:spacing w:before="120"/>
      <w:ind w:left="1440" w:hanging="450"/>
    </w:pPr>
    <w:rPr>
      <w:sz w:val="24"/>
    </w:rPr>
  </w:style>
  <w:style w:type="paragraph" w:styleId="BodyText2">
    <w:name w:val="Body Text 2"/>
    <w:basedOn w:val="Normal"/>
    <w:link w:val="BodyText2Char"/>
    <w:rsid w:val="00E952C9"/>
    <w:pPr>
      <w:tabs>
        <w:tab w:val="num" w:pos="432"/>
      </w:tabs>
      <w:spacing w:before="120" w:after="120"/>
      <w:ind w:left="432" w:hanging="432"/>
      <w:jc w:val="center"/>
    </w:pPr>
    <w:rPr>
      <w:b/>
      <w:sz w:val="28"/>
    </w:rPr>
  </w:style>
  <w:style w:type="character" w:customStyle="1" w:styleId="BodyText2Char">
    <w:name w:val="Body Text 2 Char"/>
    <w:basedOn w:val="DefaultParagraphFont"/>
    <w:link w:val="BodyText2"/>
    <w:rsid w:val="00E952C9"/>
    <w:rPr>
      <w:rFonts w:ascii="Times New Roman" w:eastAsia="Times New Roman" w:hAnsi="Times New Roman" w:cs="Times New Roman"/>
      <w:b/>
      <w:sz w:val="28"/>
    </w:rPr>
  </w:style>
  <w:style w:type="paragraph" w:customStyle="1" w:styleId="TOCNumber1">
    <w:name w:val="TOC Number1"/>
    <w:basedOn w:val="Heading4"/>
    <w:autoRedefine/>
    <w:rsid w:val="00E952C9"/>
    <w:pPr>
      <w:numPr>
        <w:ilvl w:val="0"/>
        <w:numId w:val="0"/>
      </w:numPr>
      <w:jc w:val="left"/>
      <w:outlineLvl w:val="9"/>
    </w:pPr>
    <w:rPr>
      <w:b/>
      <w:spacing w:val="0"/>
    </w:rPr>
  </w:style>
  <w:style w:type="paragraph" w:customStyle="1" w:styleId="Heading1-Clausename">
    <w:name w:val="Heading 1- Clause name"/>
    <w:basedOn w:val="Normal"/>
    <w:rsid w:val="00E952C9"/>
    <w:pPr>
      <w:tabs>
        <w:tab w:val="num" w:pos="360"/>
      </w:tabs>
      <w:spacing w:before="120" w:after="120"/>
      <w:ind w:left="360" w:hanging="360"/>
    </w:pPr>
    <w:rPr>
      <w:b/>
      <w:sz w:val="24"/>
    </w:rPr>
  </w:style>
  <w:style w:type="paragraph" w:customStyle="1" w:styleId="P3Header1-Clauses">
    <w:name w:val="P3 Header1-Clauses"/>
    <w:basedOn w:val="Heading1-Clausename"/>
    <w:rsid w:val="00E952C9"/>
    <w:pPr>
      <w:tabs>
        <w:tab w:val="clear" w:pos="360"/>
      </w:tabs>
      <w:ind w:left="0" w:firstLine="0"/>
    </w:pPr>
    <w:rPr>
      <w:b w:val="0"/>
    </w:rPr>
  </w:style>
  <w:style w:type="paragraph" w:customStyle="1" w:styleId="Header1-Clauses">
    <w:name w:val="Header 1 - Clauses"/>
    <w:basedOn w:val="Normal"/>
    <w:rsid w:val="00E952C9"/>
    <w:pPr>
      <w:tabs>
        <w:tab w:val="num" w:pos="720"/>
      </w:tabs>
      <w:spacing w:before="120" w:after="120"/>
      <w:ind w:left="720" w:hanging="360"/>
    </w:pPr>
    <w:rPr>
      <w:rFonts w:ascii="Times New Roman Bold" w:hAnsi="Times New Roman Bold"/>
      <w:b/>
      <w:sz w:val="24"/>
    </w:rPr>
  </w:style>
  <w:style w:type="paragraph" w:customStyle="1" w:styleId="sec7-clauses">
    <w:name w:val="sec7-clauses"/>
    <w:basedOn w:val="Heading1-Clausename"/>
    <w:rsid w:val="00E952C9"/>
  </w:style>
  <w:style w:type="paragraph" w:customStyle="1" w:styleId="Sec1-Clauses">
    <w:name w:val="Sec1-Clauses"/>
    <w:basedOn w:val="Heading1-Clausename"/>
    <w:rsid w:val="00E952C9"/>
    <w:pPr>
      <w:tabs>
        <w:tab w:val="clear" w:pos="360"/>
        <w:tab w:val="num" w:pos="600"/>
      </w:tabs>
      <w:ind w:left="600" w:hanging="600"/>
    </w:pPr>
  </w:style>
  <w:style w:type="paragraph" w:customStyle="1" w:styleId="SectionXHeader3">
    <w:name w:val="Section X Header 3"/>
    <w:basedOn w:val="Heading1"/>
    <w:autoRedefine/>
    <w:rsid w:val="00E952C9"/>
    <w:pPr>
      <w:spacing w:before="120" w:after="240"/>
    </w:pPr>
    <w:rPr>
      <w:kern w:val="0"/>
      <w:sz w:val="36"/>
    </w:rPr>
  </w:style>
  <w:style w:type="paragraph" w:customStyle="1" w:styleId="i">
    <w:name w:val="(i)"/>
    <w:basedOn w:val="Normal"/>
    <w:rsid w:val="00E952C9"/>
    <w:pPr>
      <w:suppressAutoHyphens/>
      <w:jc w:val="both"/>
    </w:pPr>
    <w:rPr>
      <w:rFonts w:ascii="Tms Rmn" w:hAnsi="Tms Rmn"/>
      <w:sz w:val="24"/>
    </w:rPr>
  </w:style>
  <w:style w:type="paragraph" w:styleId="Title">
    <w:name w:val="Title"/>
    <w:basedOn w:val="Normal"/>
    <w:link w:val="TitleChar"/>
    <w:qFormat/>
    <w:rsid w:val="00E952C9"/>
    <w:pPr>
      <w:jc w:val="center"/>
    </w:pPr>
    <w:rPr>
      <w:b/>
      <w:sz w:val="48"/>
    </w:rPr>
  </w:style>
  <w:style w:type="character" w:customStyle="1" w:styleId="TitleChar">
    <w:name w:val="Title Char"/>
    <w:basedOn w:val="DefaultParagraphFont"/>
    <w:link w:val="Title"/>
    <w:rsid w:val="00E952C9"/>
    <w:rPr>
      <w:rFonts w:ascii="Times New Roman" w:eastAsia="Times New Roman" w:hAnsi="Times New Roman" w:cs="Times New Roman"/>
      <w:b/>
      <w:sz w:val="48"/>
    </w:rPr>
  </w:style>
  <w:style w:type="paragraph" w:customStyle="1" w:styleId="Subtitle2">
    <w:name w:val="Subtitle 2"/>
    <w:basedOn w:val="Footer"/>
    <w:autoRedefine/>
    <w:rsid w:val="00E952C9"/>
    <w:pPr>
      <w:tabs>
        <w:tab w:val="clear" w:pos="4320"/>
        <w:tab w:val="clear" w:pos="8640"/>
        <w:tab w:val="right" w:leader="underscore" w:pos="9504"/>
      </w:tabs>
      <w:spacing w:before="120"/>
      <w:ind w:left="360" w:hanging="360"/>
      <w:jc w:val="center"/>
      <w:outlineLvl w:val="1"/>
    </w:pPr>
    <w:rPr>
      <w:b/>
      <w:sz w:val="36"/>
    </w:rPr>
  </w:style>
  <w:style w:type="paragraph" w:styleId="List">
    <w:name w:val="List"/>
    <w:aliases w:val="1. List"/>
    <w:basedOn w:val="Normal"/>
    <w:rsid w:val="00E952C9"/>
    <w:pPr>
      <w:spacing w:before="120" w:after="120"/>
      <w:ind w:left="1440"/>
      <w:jc w:val="both"/>
    </w:pPr>
    <w:rPr>
      <w:sz w:val="24"/>
    </w:rPr>
  </w:style>
  <w:style w:type="paragraph" w:styleId="TOC1">
    <w:name w:val="toc 1"/>
    <w:basedOn w:val="Normal"/>
    <w:next w:val="Normal"/>
    <w:uiPriority w:val="39"/>
    <w:rsid w:val="00E952C9"/>
    <w:pPr>
      <w:tabs>
        <w:tab w:val="left" w:pos="360"/>
        <w:tab w:val="right" w:leader="dot" w:pos="8990"/>
      </w:tabs>
      <w:spacing w:before="240" w:after="80"/>
      <w:outlineLvl w:val="0"/>
    </w:pPr>
    <w:rPr>
      <w:b/>
      <w:noProof/>
      <w:sz w:val="24"/>
    </w:rPr>
  </w:style>
  <w:style w:type="paragraph" w:styleId="TOC2">
    <w:name w:val="toc 2"/>
    <w:basedOn w:val="Normal"/>
    <w:next w:val="Normal"/>
    <w:autoRedefine/>
    <w:uiPriority w:val="39"/>
    <w:rsid w:val="00E952C9"/>
    <w:pPr>
      <w:tabs>
        <w:tab w:val="right" w:leader="dot" w:pos="9000"/>
      </w:tabs>
      <w:ind w:left="720" w:hanging="720"/>
      <w:outlineLvl w:val="1"/>
    </w:pPr>
    <w:rPr>
      <w:noProof/>
      <w:sz w:val="24"/>
    </w:rPr>
  </w:style>
  <w:style w:type="paragraph" w:styleId="Subtitle">
    <w:name w:val="Subtitle"/>
    <w:basedOn w:val="Normal"/>
    <w:link w:val="SubtitleChar"/>
    <w:qFormat/>
    <w:rsid w:val="00E952C9"/>
    <w:pPr>
      <w:jc w:val="center"/>
    </w:pPr>
    <w:rPr>
      <w:b/>
      <w:sz w:val="44"/>
    </w:rPr>
  </w:style>
  <w:style w:type="character" w:customStyle="1" w:styleId="SubtitleChar">
    <w:name w:val="Subtitle Char"/>
    <w:basedOn w:val="DefaultParagraphFont"/>
    <w:link w:val="Subtitle"/>
    <w:rsid w:val="00E952C9"/>
    <w:rPr>
      <w:rFonts w:ascii="Times New Roman" w:eastAsia="Times New Roman" w:hAnsi="Times New Roman" w:cs="Times New Roman"/>
      <w:b/>
      <w:sz w:val="44"/>
    </w:rPr>
  </w:style>
  <w:style w:type="paragraph" w:customStyle="1" w:styleId="titulo">
    <w:name w:val="titulo"/>
    <w:basedOn w:val="Heading5"/>
    <w:rsid w:val="00E952C9"/>
    <w:pPr>
      <w:spacing w:after="240"/>
    </w:pPr>
    <w:rPr>
      <w:rFonts w:ascii="Times New Roman Bold" w:hAnsi="Times New Roman Bold"/>
    </w:rPr>
  </w:style>
  <w:style w:type="paragraph" w:styleId="BodyTextIndent">
    <w:name w:val="Body Text Indent"/>
    <w:basedOn w:val="Normal"/>
    <w:link w:val="BodyTextIndentChar"/>
    <w:rsid w:val="00E952C9"/>
    <w:pPr>
      <w:ind w:left="720"/>
      <w:jc w:val="both"/>
    </w:pPr>
    <w:rPr>
      <w:sz w:val="24"/>
    </w:rPr>
  </w:style>
  <w:style w:type="character" w:customStyle="1" w:styleId="BodyTextIndentChar">
    <w:name w:val="Body Text Indent Char"/>
    <w:basedOn w:val="DefaultParagraphFont"/>
    <w:link w:val="BodyTextIndent"/>
    <w:rsid w:val="00E952C9"/>
    <w:rPr>
      <w:rFonts w:ascii="Times New Roman" w:eastAsia="Times New Roman" w:hAnsi="Times New Roman" w:cs="Times New Roman"/>
      <w:sz w:val="24"/>
    </w:rPr>
  </w:style>
  <w:style w:type="paragraph" w:styleId="ListNumber">
    <w:name w:val="List Number"/>
    <w:basedOn w:val="Normal"/>
    <w:rsid w:val="00E952C9"/>
    <w:pPr>
      <w:tabs>
        <w:tab w:val="num" w:pos="648"/>
      </w:tabs>
      <w:spacing w:after="240"/>
      <w:ind w:left="648" w:hanging="360"/>
      <w:jc w:val="both"/>
    </w:pPr>
    <w:rPr>
      <w:sz w:val="24"/>
    </w:rPr>
  </w:style>
  <w:style w:type="paragraph" w:customStyle="1" w:styleId="SectionVHeader">
    <w:name w:val="Section V. Header"/>
    <w:basedOn w:val="Normal"/>
    <w:rsid w:val="00E952C9"/>
    <w:pPr>
      <w:jc w:val="center"/>
    </w:pPr>
    <w:rPr>
      <w:b/>
      <w:sz w:val="36"/>
    </w:rPr>
  </w:style>
  <w:style w:type="paragraph" w:styleId="BodyText">
    <w:name w:val="Body Text"/>
    <w:basedOn w:val="Normal"/>
    <w:link w:val="BodyTextChar"/>
    <w:rsid w:val="00E952C9"/>
    <w:pPr>
      <w:jc w:val="both"/>
    </w:pPr>
    <w:rPr>
      <w:sz w:val="24"/>
    </w:rPr>
  </w:style>
  <w:style w:type="character" w:customStyle="1" w:styleId="BodyTextChar">
    <w:name w:val="Body Text Char"/>
    <w:basedOn w:val="DefaultParagraphFont"/>
    <w:link w:val="BodyText"/>
    <w:rsid w:val="00E952C9"/>
    <w:rPr>
      <w:rFonts w:ascii="Times New Roman" w:eastAsia="Times New Roman" w:hAnsi="Times New Roman" w:cs="Times New Roman"/>
      <w:sz w:val="24"/>
    </w:rPr>
  </w:style>
  <w:style w:type="paragraph" w:customStyle="1" w:styleId="Head2">
    <w:name w:val="Head 2"/>
    <w:basedOn w:val="Heading9"/>
    <w:rsid w:val="00E952C9"/>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basedOn w:val="Normal"/>
    <w:link w:val="FootnoteTextChar"/>
    <w:semiHidden/>
    <w:rsid w:val="00E952C9"/>
    <w:pPr>
      <w:jc w:val="both"/>
    </w:pPr>
  </w:style>
  <w:style w:type="character" w:customStyle="1" w:styleId="FootnoteTextChar">
    <w:name w:val="Footnote Text Char"/>
    <w:basedOn w:val="DefaultParagraphFont"/>
    <w:link w:val="FootnoteText"/>
    <w:semiHidden/>
    <w:rsid w:val="00E952C9"/>
    <w:rPr>
      <w:rFonts w:ascii="Times New Roman" w:eastAsia="Times New Roman" w:hAnsi="Times New Roman" w:cs="Times New Roman"/>
    </w:rPr>
  </w:style>
  <w:style w:type="character" w:styleId="FootnoteReference">
    <w:name w:val="footnote reference"/>
    <w:basedOn w:val="DefaultParagraphFont"/>
    <w:semiHidden/>
    <w:rsid w:val="00E952C9"/>
    <w:rPr>
      <w:vertAlign w:val="superscript"/>
    </w:rPr>
  </w:style>
  <w:style w:type="paragraph" w:styleId="EndnoteText">
    <w:name w:val="endnote text"/>
    <w:basedOn w:val="Normal"/>
    <w:link w:val="EndnoteTextChar"/>
    <w:semiHidden/>
    <w:rsid w:val="00E952C9"/>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rPr>
      <w:sz w:val="24"/>
    </w:rPr>
  </w:style>
  <w:style w:type="character" w:customStyle="1" w:styleId="EndnoteTextChar">
    <w:name w:val="Endnote Text Char"/>
    <w:basedOn w:val="DefaultParagraphFont"/>
    <w:link w:val="EndnoteText"/>
    <w:semiHidden/>
    <w:rsid w:val="00E952C9"/>
    <w:rPr>
      <w:rFonts w:ascii="Times New Roman" w:eastAsia="Times New Roman" w:hAnsi="Times New Roman" w:cs="Times New Roman"/>
      <w:sz w:val="24"/>
    </w:rPr>
  </w:style>
  <w:style w:type="character" w:styleId="PageNumber">
    <w:name w:val="page number"/>
    <w:basedOn w:val="DefaultParagraphFont"/>
    <w:rsid w:val="00E952C9"/>
  </w:style>
  <w:style w:type="paragraph" w:customStyle="1" w:styleId="Part1">
    <w:name w:val="Part 1"/>
    <w:aliases w:val="2,3 Header 4"/>
    <w:basedOn w:val="Normal"/>
    <w:autoRedefine/>
    <w:rsid w:val="00E952C9"/>
    <w:pPr>
      <w:spacing w:before="240" w:after="240"/>
      <w:jc w:val="center"/>
    </w:pPr>
    <w:rPr>
      <w:b/>
      <w:sz w:val="36"/>
    </w:rPr>
  </w:style>
  <w:style w:type="paragraph" w:styleId="TOC3">
    <w:name w:val="toc 3"/>
    <w:basedOn w:val="Normal"/>
    <w:next w:val="Normal"/>
    <w:autoRedefine/>
    <w:semiHidden/>
    <w:rsid w:val="00E952C9"/>
    <w:pPr>
      <w:ind w:left="480"/>
    </w:pPr>
    <w:rPr>
      <w:sz w:val="24"/>
    </w:rPr>
  </w:style>
  <w:style w:type="paragraph" w:customStyle="1" w:styleId="SectionVIHeader">
    <w:name w:val="Section VI. Header"/>
    <w:basedOn w:val="SectionVHeader"/>
    <w:rsid w:val="00E952C9"/>
    <w:pPr>
      <w:spacing w:before="120" w:after="240"/>
    </w:pPr>
  </w:style>
  <w:style w:type="paragraph" w:styleId="TOC4">
    <w:name w:val="toc 4"/>
    <w:basedOn w:val="Normal"/>
    <w:next w:val="Normal"/>
    <w:autoRedefine/>
    <w:semiHidden/>
    <w:rsid w:val="00E952C9"/>
    <w:pPr>
      <w:ind w:left="720"/>
    </w:pPr>
    <w:rPr>
      <w:sz w:val="24"/>
    </w:rPr>
  </w:style>
  <w:style w:type="paragraph" w:styleId="TOC5">
    <w:name w:val="toc 5"/>
    <w:basedOn w:val="Normal"/>
    <w:next w:val="Normal"/>
    <w:autoRedefine/>
    <w:semiHidden/>
    <w:rsid w:val="00E952C9"/>
    <w:pPr>
      <w:ind w:left="960"/>
    </w:pPr>
    <w:rPr>
      <w:sz w:val="24"/>
    </w:rPr>
  </w:style>
  <w:style w:type="paragraph" w:styleId="TOC6">
    <w:name w:val="toc 6"/>
    <w:basedOn w:val="Normal"/>
    <w:next w:val="Normal"/>
    <w:autoRedefine/>
    <w:semiHidden/>
    <w:rsid w:val="00E952C9"/>
    <w:pPr>
      <w:ind w:left="1200"/>
    </w:pPr>
    <w:rPr>
      <w:sz w:val="24"/>
    </w:rPr>
  </w:style>
  <w:style w:type="paragraph" w:styleId="TOC7">
    <w:name w:val="toc 7"/>
    <w:basedOn w:val="Normal"/>
    <w:next w:val="Normal"/>
    <w:autoRedefine/>
    <w:semiHidden/>
    <w:rsid w:val="00E952C9"/>
    <w:pPr>
      <w:ind w:left="1440"/>
    </w:pPr>
    <w:rPr>
      <w:sz w:val="24"/>
    </w:rPr>
  </w:style>
  <w:style w:type="paragraph" w:styleId="TOC8">
    <w:name w:val="toc 8"/>
    <w:basedOn w:val="Normal"/>
    <w:next w:val="Normal"/>
    <w:autoRedefine/>
    <w:semiHidden/>
    <w:rsid w:val="00E952C9"/>
    <w:pPr>
      <w:ind w:left="1680"/>
    </w:pPr>
    <w:rPr>
      <w:sz w:val="24"/>
    </w:rPr>
  </w:style>
  <w:style w:type="paragraph" w:styleId="TOC9">
    <w:name w:val="toc 9"/>
    <w:basedOn w:val="Normal"/>
    <w:next w:val="Normal"/>
    <w:autoRedefine/>
    <w:semiHidden/>
    <w:rsid w:val="00E952C9"/>
    <w:pPr>
      <w:ind w:left="1920"/>
    </w:pPr>
    <w:rPr>
      <w:sz w:val="24"/>
    </w:rPr>
  </w:style>
  <w:style w:type="paragraph" w:styleId="BodyTextIndent2">
    <w:name w:val="Body Text Indent 2"/>
    <w:basedOn w:val="Normal"/>
    <w:link w:val="BodyTextIndent2Char"/>
    <w:rsid w:val="00E952C9"/>
    <w:pPr>
      <w:tabs>
        <w:tab w:val="num" w:pos="720"/>
      </w:tabs>
      <w:ind w:left="720" w:hanging="720"/>
    </w:pPr>
    <w:rPr>
      <w:sz w:val="24"/>
    </w:rPr>
  </w:style>
  <w:style w:type="character" w:customStyle="1" w:styleId="BodyTextIndent2Char">
    <w:name w:val="Body Text Indent 2 Char"/>
    <w:basedOn w:val="DefaultParagraphFont"/>
    <w:link w:val="BodyTextIndent2"/>
    <w:rsid w:val="00E952C9"/>
    <w:rPr>
      <w:rFonts w:ascii="Times New Roman" w:eastAsia="Times New Roman" w:hAnsi="Times New Roman" w:cs="Times New Roman"/>
      <w:sz w:val="24"/>
    </w:rPr>
  </w:style>
  <w:style w:type="paragraph" w:styleId="DocumentMap">
    <w:name w:val="Document Map"/>
    <w:basedOn w:val="Normal"/>
    <w:link w:val="DocumentMapChar"/>
    <w:semiHidden/>
    <w:rsid w:val="00E952C9"/>
    <w:pPr>
      <w:shd w:val="clear" w:color="auto" w:fill="000080"/>
    </w:pPr>
    <w:rPr>
      <w:rFonts w:ascii="Tahoma" w:hAnsi="Tahoma" w:cs="Tahoma"/>
      <w:sz w:val="24"/>
    </w:rPr>
  </w:style>
  <w:style w:type="character" w:customStyle="1" w:styleId="DocumentMapChar">
    <w:name w:val="Document Map Char"/>
    <w:basedOn w:val="DefaultParagraphFont"/>
    <w:link w:val="DocumentMap"/>
    <w:semiHidden/>
    <w:rsid w:val="00E952C9"/>
    <w:rPr>
      <w:rFonts w:ascii="Tahoma" w:eastAsia="Times New Roman" w:hAnsi="Tahoma" w:cs="Tahoma"/>
      <w:sz w:val="24"/>
      <w:shd w:val="clear" w:color="auto" w:fill="000080"/>
    </w:rPr>
  </w:style>
  <w:style w:type="paragraph" w:styleId="BlockText">
    <w:name w:val="Block Text"/>
    <w:basedOn w:val="Normal"/>
    <w:rsid w:val="00E952C9"/>
    <w:pPr>
      <w:tabs>
        <w:tab w:val="left" w:pos="1440"/>
        <w:tab w:val="left" w:pos="1800"/>
      </w:tabs>
      <w:suppressAutoHyphens/>
      <w:ind w:left="1080" w:right="-72" w:hanging="540"/>
      <w:jc w:val="both"/>
    </w:pPr>
    <w:rPr>
      <w:sz w:val="24"/>
    </w:rPr>
  </w:style>
  <w:style w:type="paragraph" w:styleId="Index1">
    <w:name w:val="index 1"/>
    <w:basedOn w:val="Normal"/>
    <w:next w:val="Normal"/>
    <w:semiHidden/>
    <w:rsid w:val="00E952C9"/>
    <w:pPr>
      <w:tabs>
        <w:tab w:val="left" w:leader="dot" w:pos="9000"/>
        <w:tab w:val="right" w:pos="9360"/>
      </w:tabs>
      <w:suppressAutoHyphens/>
      <w:ind w:left="720"/>
    </w:pPr>
    <w:rPr>
      <w:sz w:val="24"/>
    </w:rPr>
  </w:style>
  <w:style w:type="paragraph" w:styleId="NormalWeb">
    <w:name w:val="Normal (Web)"/>
    <w:basedOn w:val="Normal"/>
    <w:rsid w:val="00E952C9"/>
    <w:pPr>
      <w:spacing w:before="100" w:beforeAutospacing="1" w:after="100" w:afterAutospacing="1"/>
    </w:pPr>
    <w:rPr>
      <w:rFonts w:ascii="Arial Unicode MS" w:eastAsia="Arial Unicode MS" w:hAnsi="Arial Unicode MS" w:cs="Arial Unicode MS"/>
      <w:sz w:val="24"/>
      <w:szCs w:val="24"/>
    </w:rPr>
  </w:style>
  <w:style w:type="character" w:styleId="CommentReference">
    <w:name w:val="annotation reference"/>
    <w:basedOn w:val="DefaultParagraphFont"/>
    <w:uiPriority w:val="99"/>
    <w:semiHidden/>
    <w:rsid w:val="00E952C9"/>
    <w:rPr>
      <w:sz w:val="16"/>
      <w:szCs w:val="16"/>
    </w:rPr>
  </w:style>
  <w:style w:type="paragraph" w:styleId="CommentText">
    <w:name w:val="annotation text"/>
    <w:basedOn w:val="Normal"/>
    <w:link w:val="CommentTextChar"/>
    <w:uiPriority w:val="99"/>
    <w:semiHidden/>
    <w:rsid w:val="00E952C9"/>
  </w:style>
  <w:style w:type="character" w:customStyle="1" w:styleId="CommentTextChar">
    <w:name w:val="Comment Text Char"/>
    <w:basedOn w:val="DefaultParagraphFont"/>
    <w:link w:val="CommentText"/>
    <w:uiPriority w:val="99"/>
    <w:semiHidden/>
    <w:rsid w:val="00E952C9"/>
    <w:rPr>
      <w:rFonts w:ascii="Times New Roman" w:eastAsia="Times New Roman" w:hAnsi="Times New Roman" w:cs="Times New Roman"/>
    </w:rPr>
  </w:style>
  <w:style w:type="character" w:styleId="FollowedHyperlink">
    <w:name w:val="FollowedHyperlink"/>
    <w:basedOn w:val="DefaultParagraphFont"/>
    <w:rsid w:val="00E952C9"/>
    <w:rPr>
      <w:color w:val="800080"/>
      <w:u w:val="single"/>
    </w:rPr>
  </w:style>
  <w:style w:type="paragraph" w:styleId="BodyTextIndent3">
    <w:name w:val="Body Text Indent 3"/>
    <w:basedOn w:val="Normal"/>
    <w:link w:val="BodyTextIndent3Char"/>
    <w:rsid w:val="00E952C9"/>
    <w:pPr>
      <w:ind w:left="1782" w:hanging="540"/>
    </w:pPr>
    <w:rPr>
      <w:sz w:val="24"/>
    </w:rPr>
  </w:style>
  <w:style w:type="character" w:customStyle="1" w:styleId="BodyTextIndent3Char">
    <w:name w:val="Body Text Indent 3 Char"/>
    <w:basedOn w:val="DefaultParagraphFont"/>
    <w:link w:val="BodyTextIndent3"/>
    <w:rsid w:val="00E952C9"/>
    <w:rPr>
      <w:rFonts w:ascii="Times New Roman" w:eastAsia="Times New Roman" w:hAnsi="Times New Roman" w:cs="Times New Roman"/>
      <w:sz w:val="24"/>
    </w:rPr>
  </w:style>
  <w:style w:type="paragraph" w:customStyle="1" w:styleId="Head52">
    <w:name w:val="Head 5.2"/>
    <w:basedOn w:val="Normal"/>
    <w:rsid w:val="00E952C9"/>
    <w:pPr>
      <w:tabs>
        <w:tab w:val="left" w:pos="533"/>
      </w:tabs>
      <w:suppressAutoHyphens/>
      <w:ind w:left="533" w:hanging="533"/>
      <w:jc w:val="both"/>
    </w:pPr>
    <w:rPr>
      <w:b/>
      <w:sz w:val="24"/>
    </w:rPr>
  </w:style>
  <w:style w:type="paragraph" w:styleId="BodyText3">
    <w:name w:val="Body Text 3"/>
    <w:basedOn w:val="Normal"/>
    <w:link w:val="BodyText3Char"/>
    <w:rsid w:val="00E952C9"/>
    <w:rPr>
      <w:i/>
      <w:iCs/>
      <w:sz w:val="24"/>
    </w:rPr>
  </w:style>
  <w:style w:type="character" w:customStyle="1" w:styleId="BodyText3Char">
    <w:name w:val="Body Text 3 Char"/>
    <w:basedOn w:val="DefaultParagraphFont"/>
    <w:link w:val="BodyText3"/>
    <w:rsid w:val="00E952C9"/>
    <w:rPr>
      <w:rFonts w:ascii="Times New Roman" w:eastAsia="Times New Roman" w:hAnsi="Times New Roman" w:cs="Times New Roman"/>
      <w:i/>
      <w:iCs/>
      <w:sz w:val="24"/>
    </w:rPr>
  </w:style>
  <w:style w:type="paragraph" w:customStyle="1" w:styleId="SectionIXHeader">
    <w:name w:val="Section IX Header"/>
    <w:basedOn w:val="Normal"/>
    <w:rsid w:val="00E952C9"/>
    <w:pPr>
      <w:spacing w:before="240" w:after="240"/>
      <w:jc w:val="center"/>
    </w:pPr>
    <w:rPr>
      <w:rFonts w:ascii="Times New Roman Bold" w:hAnsi="Times New Roman Bold"/>
      <w:b/>
      <w:sz w:val="36"/>
    </w:rPr>
  </w:style>
  <w:style w:type="paragraph" w:customStyle="1" w:styleId="Document1">
    <w:name w:val="Document 1"/>
    <w:rsid w:val="00E952C9"/>
    <w:pPr>
      <w:keepNext/>
      <w:keepLines/>
      <w:tabs>
        <w:tab w:val="left" w:pos="-720"/>
      </w:tabs>
      <w:suppressAutoHyphens/>
    </w:pPr>
    <w:rPr>
      <w:rFonts w:ascii="Courier" w:eastAsia="Times New Roman" w:hAnsi="Courier" w:cs="Times New Roman"/>
      <w:sz w:val="24"/>
    </w:rPr>
  </w:style>
  <w:style w:type="paragraph" w:customStyle="1" w:styleId="Head81">
    <w:name w:val="Head 8.1"/>
    <w:basedOn w:val="Heading1"/>
    <w:rsid w:val="00E952C9"/>
    <w:pPr>
      <w:suppressAutoHyphens/>
      <w:spacing w:before="480" w:after="240"/>
      <w:outlineLvl w:val="9"/>
    </w:pPr>
    <w:rPr>
      <w:rFonts w:ascii="Times New Roman Bold" w:hAnsi="Times New Roman Bold"/>
      <w:kern w:val="0"/>
      <w:sz w:val="32"/>
      <w:lang w:val="en-GB"/>
    </w:rPr>
  </w:style>
  <w:style w:type="table" w:styleId="TableGrid">
    <w:name w:val="Table Grid"/>
    <w:basedOn w:val="TableNormal"/>
    <w:uiPriority w:val="39"/>
    <w:rsid w:val="00E952C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952C9"/>
    <w:rPr>
      <w:b/>
      <w:bCs/>
    </w:rPr>
  </w:style>
  <w:style w:type="paragraph" w:customStyle="1" w:styleId="Default">
    <w:name w:val="Default"/>
    <w:rsid w:val="00E952C9"/>
    <w:pPr>
      <w:autoSpaceDE w:val="0"/>
      <w:autoSpaceDN w:val="0"/>
      <w:adjustRightInd w:val="0"/>
    </w:pPr>
    <w:rPr>
      <w:rFonts w:ascii="Times New Roman" w:eastAsia="Times New Roman" w:hAnsi="Times New Roman" w:cs="Times New Roman"/>
      <w:color w:val="000000"/>
      <w:sz w:val="24"/>
      <w:szCs w:val="24"/>
    </w:rPr>
  </w:style>
  <w:style w:type="paragraph" w:customStyle="1" w:styleId="Technical8">
    <w:name w:val="Technical 8"/>
    <w:rsid w:val="00E952C9"/>
    <w:pPr>
      <w:tabs>
        <w:tab w:val="left" w:pos="-720"/>
      </w:tabs>
      <w:suppressAutoHyphens/>
      <w:ind w:firstLine="720"/>
    </w:pPr>
    <w:rPr>
      <w:rFonts w:ascii="Courier" w:eastAsia="Times New Roman" w:hAnsi="Courier" w:cs="Times New Roman"/>
      <w:b/>
      <w:sz w:val="24"/>
    </w:rPr>
  </w:style>
  <w:style w:type="paragraph" w:customStyle="1" w:styleId="StyleStyleHeader1-ClausesAfter0ptLeft0Hanging">
    <w:name w:val="Style Style Header 1 - Clauses + After:  0 pt + Left:  0&quot; Hanging:..."/>
    <w:basedOn w:val="Normal"/>
    <w:rsid w:val="00E952C9"/>
    <w:pPr>
      <w:tabs>
        <w:tab w:val="left" w:pos="576"/>
      </w:tabs>
      <w:spacing w:after="200"/>
      <w:ind w:left="576" w:hanging="576"/>
      <w:jc w:val="both"/>
    </w:pPr>
    <w:rPr>
      <w:sz w:val="24"/>
      <w:lang w:val="es-ES_tradnl"/>
    </w:rPr>
  </w:style>
  <w:style w:type="paragraph" w:customStyle="1" w:styleId="StyleHeader1-ClausesAfter0pt">
    <w:name w:val="Style Header 1 - Clauses + After:  0 pt"/>
    <w:basedOn w:val="Normal"/>
    <w:rsid w:val="00E952C9"/>
    <w:pPr>
      <w:spacing w:after="200"/>
      <w:jc w:val="both"/>
    </w:pPr>
    <w:rPr>
      <w:bCs/>
      <w:sz w:val="24"/>
      <w:lang w:val="es-ES_tradnl"/>
    </w:rPr>
  </w:style>
  <w:style w:type="paragraph" w:customStyle="1" w:styleId="StyleHeader2-SubClausesBold">
    <w:name w:val="Style Header 2 - SubClauses + Bold"/>
    <w:basedOn w:val="Normal"/>
    <w:link w:val="StyleHeader2-SubClausesBoldChar"/>
    <w:autoRedefine/>
    <w:rsid w:val="00E952C9"/>
    <w:pPr>
      <w:tabs>
        <w:tab w:val="left" w:pos="576"/>
      </w:tabs>
      <w:spacing w:after="200"/>
      <w:ind w:left="612"/>
      <w:jc w:val="both"/>
    </w:pPr>
    <w:rPr>
      <w:b/>
      <w:bCs/>
      <w:sz w:val="24"/>
      <w:lang w:val="es-ES_tradnl"/>
    </w:rPr>
  </w:style>
  <w:style w:type="character" w:customStyle="1" w:styleId="StyleHeader2-SubClausesBoldChar">
    <w:name w:val="Style Header 2 - SubClauses + Bold Char"/>
    <w:basedOn w:val="DefaultParagraphFont"/>
    <w:link w:val="StyleHeader2-SubClausesBold"/>
    <w:rsid w:val="00E952C9"/>
    <w:rPr>
      <w:rFonts w:ascii="Times New Roman" w:eastAsia="Times New Roman" w:hAnsi="Times New Roman" w:cs="Times New Roman"/>
      <w:b/>
      <w:bCs/>
      <w:sz w:val="24"/>
      <w:lang w:val="es-ES_tradnl"/>
    </w:rPr>
  </w:style>
  <w:style w:type="paragraph" w:customStyle="1" w:styleId="explanatoryclause">
    <w:name w:val="explanatory_clause"/>
    <w:basedOn w:val="Normal"/>
    <w:rsid w:val="00E952C9"/>
    <w:pPr>
      <w:suppressAutoHyphens/>
      <w:spacing w:after="120"/>
      <w:ind w:left="738" w:right="-14" w:hanging="738"/>
    </w:pPr>
    <w:rPr>
      <w:rFonts w:ascii="Arial" w:hAnsi="Arial"/>
      <w:sz w:val="22"/>
    </w:rPr>
  </w:style>
  <w:style w:type="character" w:customStyle="1" w:styleId="preparersnote">
    <w:name w:val="preparer's note"/>
    <w:basedOn w:val="DefaultParagraphFont"/>
    <w:rsid w:val="00E952C9"/>
    <w:rPr>
      <w:b/>
      <w:i/>
      <w:iCs/>
    </w:rPr>
  </w:style>
  <w:style w:type="paragraph" w:customStyle="1" w:styleId="Technical7">
    <w:name w:val="Technical 7"/>
    <w:rsid w:val="00E952C9"/>
    <w:pPr>
      <w:tabs>
        <w:tab w:val="left" w:pos="-720"/>
      </w:tabs>
      <w:suppressAutoHyphens/>
      <w:overflowPunct w:val="0"/>
      <w:autoSpaceDE w:val="0"/>
      <w:autoSpaceDN w:val="0"/>
      <w:adjustRightInd w:val="0"/>
      <w:ind w:firstLine="720"/>
      <w:textAlignment w:val="baseline"/>
    </w:pPr>
    <w:rPr>
      <w:rFonts w:ascii="Times New Roman" w:eastAsia="Times New Roman" w:hAnsi="Times New Roman" w:cs="Times New Roman"/>
      <w:b/>
    </w:rPr>
  </w:style>
  <w:style w:type="table" w:styleId="Table3Deffects1">
    <w:name w:val="Table 3D effects 1"/>
    <w:basedOn w:val="TableNormal"/>
    <w:rsid w:val="00E952C9"/>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rsid w:val="00E952C9"/>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952C9"/>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952C9"/>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952C9"/>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952C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Head82">
    <w:name w:val="Head 8.2"/>
    <w:basedOn w:val="Normal"/>
    <w:rsid w:val="00E952C9"/>
    <w:pPr>
      <w:suppressAutoHyphens/>
      <w:spacing w:before="480" w:after="120"/>
      <w:jc w:val="center"/>
    </w:pPr>
    <w:rPr>
      <w:rFonts w:ascii="Times New Roman Bold" w:hAnsi="Times New Roman Bold"/>
      <w:b/>
      <w:sz w:val="28"/>
    </w:rPr>
  </w:style>
  <w:style w:type="paragraph" w:customStyle="1" w:styleId="Head72">
    <w:name w:val="Head 7.2"/>
    <w:basedOn w:val="Normal"/>
    <w:rsid w:val="00E952C9"/>
    <w:pPr>
      <w:suppressAutoHyphens/>
      <w:spacing w:after="120"/>
      <w:ind w:left="720" w:hanging="720"/>
    </w:pPr>
    <w:rPr>
      <w:rFonts w:ascii="Times New Roman Bold" w:hAnsi="Times New Roman Bold"/>
      <w:b/>
      <w:sz w:val="28"/>
    </w:rPr>
  </w:style>
  <w:style w:type="paragraph" w:styleId="CommentSubject">
    <w:name w:val="annotation subject"/>
    <w:basedOn w:val="CommentText"/>
    <w:next w:val="CommentText"/>
    <w:link w:val="CommentSubjectChar"/>
    <w:rsid w:val="00E952C9"/>
    <w:rPr>
      <w:b/>
      <w:bCs/>
    </w:rPr>
  </w:style>
  <w:style w:type="character" w:customStyle="1" w:styleId="CommentSubjectChar">
    <w:name w:val="Comment Subject Char"/>
    <w:basedOn w:val="CommentTextChar"/>
    <w:link w:val="CommentSubject"/>
    <w:rsid w:val="00E952C9"/>
    <w:rPr>
      <w:rFonts w:ascii="Times New Roman" w:eastAsia="Times New Roman" w:hAnsi="Times New Roman" w:cs="Times New Roman"/>
      <w:b/>
      <w:bCs/>
    </w:rPr>
  </w:style>
  <w:style w:type="character" w:customStyle="1" w:styleId="para">
    <w:name w:val="para"/>
    <w:basedOn w:val="DefaultParagraphFont"/>
    <w:rsid w:val="00E952C9"/>
  </w:style>
  <w:style w:type="paragraph" w:customStyle="1" w:styleId="List1">
    <w:name w:val="List1"/>
    <w:basedOn w:val="Normal"/>
    <w:rsid w:val="00E952C9"/>
    <w:pPr>
      <w:spacing w:before="100" w:beforeAutospacing="1" w:after="100" w:afterAutospacing="1"/>
    </w:pPr>
    <w:rPr>
      <w:sz w:val="24"/>
      <w:szCs w:val="24"/>
    </w:rPr>
  </w:style>
  <w:style w:type="paragraph" w:customStyle="1" w:styleId="NormalWeb14">
    <w:name w:val="Normal (Web)14"/>
    <w:basedOn w:val="Normal"/>
    <w:rsid w:val="00E952C9"/>
    <w:pPr>
      <w:spacing w:before="60" w:after="60"/>
      <w:ind w:left="150"/>
    </w:pPr>
    <w:rPr>
      <w:rFonts w:ascii="Arial" w:hAnsi="Arial" w:cs="Arial"/>
      <w:color w:val="000000"/>
      <w:sz w:val="17"/>
      <w:szCs w:val="17"/>
    </w:rPr>
  </w:style>
  <w:style w:type="paragraph" w:customStyle="1" w:styleId="NormalWeb19">
    <w:name w:val="Normal (Web)19"/>
    <w:basedOn w:val="Normal"/>
    <w:rsid w:val="00E952C9"/>
    <w:pPr>
      <w:spacing w:before="45" w:after="45"/>
      <w:ind w:left="75" w:right="45"/>
      <w:textAlignment w:val="center"/>
    </w:pPr>
    <w:rPr>
      <w:rFonts w:ascii="Arial" w:hAnsi="Arial" w:cs="Arial"/>
      <w:b/>
      <w:bCs/>
      <w:color w:val="000000"/>
      <w:sz w:val="18"/>
      <w:szCs w:val="18"/>
    </w:rPr>
  </w:style>
  <w:style w:type="character" w:customStyle="1" w:styleId="actxsmall1">
    <w:name w:val="actxsmall1"/>
    <w:basedOn w:val="DefaultParagraphFont"/>
    <w:rsid w:val="00E952C9"/>
    <w:rPr>
      <w:color w:val="000000"/>
      <w:sz w:val="20"/>
      <w:szCs w:val="20"/>
    </w:rPr>
  </w:style>
  <w:style w:type="character" w:customStyle="1" w:styleId="label">
    <w:name w:val="label"/>
    <w:basedOn w:val="DefaultParagraphFont"/>
    <w:rsid w:val="00E952C9"/>
  </w:style>
  <w:style w:type="numbering" w:customStyle="1" w:styleId="Style1">
    <w:name w:val="Style1"/>
    <w:uiPriority w:val="99"/>
    <w:rsid w:val="00017586"/>
    <w:pPr>
      <w:numPr>
        <w:numId w:val="23"/>
      </w:numPr>
    </w:pPr>
  </w:style>
  <w:style w:type="character" w:customStyle="1" w:styleId="attriname">
    <w:name w:val="attriname"/>
    <w:basedOn w:val="DefaultParagraphFont"/>
    <w:rsid w:val="00477ACA"/>
  </w:style>
  <w:style w:type="paragraph" w:styleId="NoSpacing">
    <w:name w:val="No Spacing"/>
    <w:uiPriority w:val="1"/>
    <w:qFormat/>
    <w:rsid w:val="00BF286E"/>
    <w:rPr>
      <w:rFonts w:asciiTheme="minorHAnsi" w:eastAsiaTheme="minorEastAsia" w:hAnsiTheme="minorHAnsi" w:cstheme="minorBidi"/>
      <w:sz w:val="22"/>
      <w:szCs w:val="22"/>
    </w:rPr>
  </w:style>
  <w:style w:type="character" w:customStyle="1" w:styleId="apple-converted-space">
    <w:name w:val="apple-converted-space"/>
    <w:basedOn w:val="DefaultParagraphFont"/>
    <w:rsid w:val="0051384A"/>
  </w:style>
  <w:style w:type="table" w:customStyle="1" w:styleId="TableGrid1">
    <w:name w:val="Table Grid1"/>
    <w:basedOn w:val="TableNormal"/>
    <w:next w:val="TableGrid"/>
    <w:rsid w:val="00294978"/>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Continue2">
    <w:name w:val="List Continue 2"/>
    <w:basedOn w:val="Normal"/>
    <w:uiPriority w:val="99"/>
    <w:unhideWhenUsed/>
    <w:rsid w:val="00D9234A"/>
    <w:pPr>
      <w:spacing w:after="120"/>
      <w:ind w:left="566"/>
      <w:contextualSpacing/>
    </w:pPr>
  </w:style>
  <w:style w:type="paragraph" w:customStyle="1" w:styleId="S9Header1">
    <w:name w:val="S9 Header 1"/>
    <w:basedOn w:val="Normal"/>
    <w:next w:val="Normal"/>
    <w:rsid w:val="00D9234A"/>
    <w:pPr>
      <w:spacing w:before="120" w:after="240"/>
      <w:jc w:val="center"/>
    </w:pPr>
    <w:rPr>
      <w:b/>
      <w:sz w:val="36"/>
      <w:szCs w:val="24"/>
      <w:lang w:val="en-GB"/>
    </w:rPr>
  </w:style>
  <w:style w:type="paragraph" w:customStyle="1" w:styleId="S4-header1">
    <w:name w:val="S4-header1"/>
    <w:basedOn w:val="Normal"/>
    <w:rsid w:val="00D9234A"/>
    <w:pPr>
      <w:spacing w:before="120" w:after="240"/>
      <w:jc w:val="center"/>
    </w:pPr>
    <w:rPr>
      <w:b/>
      <w:sz w:val="36"/>
      <w:lang w:val="en-GB"/>
    </w:rPr>
  </w:style>
  <w:style w:type="character" w:customStyle="1" w:styleId="StyleHeader2-SubClausesItalicChar">
    <w:name w:val="Style Header 2 - SubClauses + Italic Char"/>
    <w:rsid w:val="00CA56DF"/>
    <w:rPr>
      <w:rFonts w:cs="Arial"/>
      <w:i/>
      <w:iCs/>
      <w:sz w:val="24"/>
      <w:szCs w:val="24"/>
      <w:lang w:val="en-US" w:eastAsia="en-US" w:bidi="ar-SA"/>
    </w:rPr>
  </w:style>
  <w:style w:type="character" w:customStyle="1" w:styleId="il">
    <w:name w:val="il"/>
    <w:basedOn w:val="DefaultParagraphFont"/>
    <w:rsid w:val="00ED13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83182">
      <w:bodyDiv w:val="1"/>
      <w:marLeft w:val="0"/>
      <w:marRight w:val="0"/>
      <w:marTop w:val="0"/>
      <w:marBottom w:val="0"/>
      <w:divBdr>
        <w:top w:val="none" w:sz="0" w:space="0" w:color="auto"/>
        <w:left w:val="none" w:sz="0" w:space="0" w:color="auto"/>
        <w:bottom w:val="none" w:sz="0" w:space="0" w:color="auto"/>
        <w:right w:val="none" w:sz="0" w:space="0" w:color="auto"/>
      </w:divBdr>
    </w:div>
    <w:div w:id="390739428">
      <w:bodyDiv w:val="1"/>
      <w:marLeft w:val="0"/>
      <w:marRight w:val="0"/>
      <w:marTop w:val="0"/>
      <w:marBottom w:val="0"/>
      <w:divBdr>
        <w:top w:val="none" w:sz="0" w:space="0" w:color="auto"/>
        <w:left w:val="none" w:sz="0" w:space="0" w:color="auto"/>
        <w:bottom w:val="none" w:sz="0" w:space="0" w:color="auto"/>
        <w:right w:val="none" w:sz="0" w:space="0" w:color="auto"/>
      </w:divBdr>
    </w:div>
    <w:div w:id="407385320">
      <w:bodyDiv w:val="1"/>
      <w:marLeft w:val="0"/>
      <w:marRight w:val="0"/>
      <w:marTop w:val="0"/>
      <w:marBottom w:val="0"/>
      <w:divBdr>
        <w:top w:val="none" w:sz="0" w:space="0" w:color="auto"/>
        <w:left w:val="none" w:sz="0" w:space="0" w:color="auto"/>
        <w:bottom w:val="none" w:sz="0" w:space="0" w:color="auto"/>
        <w:right w:val="none" w:sz="0" w:space="0" w:color="auto"/>
      </w:divBdr>
    </w:div>
    <w:div w:id="472869873">
      <w:bodyDiv w:val="1"/>
      <w:marLeft w:val="0"/>
      <w:marRight w:val="0"/>
      <w:marTop w:val="0"/>
      <w:marBottom w:val="0"/>
      <w:divBdr>
        <w:top w:val="none" w:sz="0" w:space="0" w:color="auto"/>
        <w:left w:val="none" w:sz="0" w:space="0" w:color="auto"/>
        <w:bottom w:val="none" w:sz="0" w:space="0" w:color="auto"/>
        <w:right w:val="none" w:sz="0" w:space="0" w:color="auto"/>
      </w:divBdr>
      <w:divsChild>
        <w:div w:id="614409493">
          <w:marLeft w:val="0"/>
          <w:marRight w:val="0"/>
          <w:marTop w:val="0"/>
          <w:marBottom w:val="0"/>
          <w:divBdr>
            <w:top w:val="none" w:sz="0" w:space="0" w:color="auto"/>
            <w:left w:val="none" w:sz="0" w:space="0" w:color="auto"/>
            <w:bottom w:val="none" w:sz="0" w:space="0" w:color="auto"/>
            <w:right w:val="none" w:sz="0" w:space="0" w:color="auto"/>
          </w:divBdr>
        </w:div>
      </w:divsChild>
    </w:div>
    <w:div w:id="703603171">
      <w:bodyDiv w:val="1"/>
      <w:marLeft w:val="0"/>
      <w:marRight w:val="0"/>
      <w:marTop w:val="0"/>
      <w:marBottom w:val="0"/>
      <w:divBdr>
        <w:top w:val="none" w:sz="0" w:space="0" w:color="auto"/>
        <w:left w:val="none" w:sz="0" w:space="0" w:color="auto"/>
        <w:bottom w:val="none" w:sz="0" w:space="0" w:color="auto"/>
        <w:right w:val="none" w:sz="0" w:space="0" w:color="auto"/>
      </w:divBdr>
    </w:div>
    <w:div w:id="867379412">
      <w:bodyDiv w:val="1"/>
      <w:marLeft w:val="0"/>
      <w:marRight w:val="0"/>
      <w:marTop w:val="0"/>
      <w:marBottom w:val="0"/>
      <w:divBdr>
        <w:top w:val="none" w:sz="0" w:space="0" w:color="auto"/>
        <w:left w:val="none" w:sz="0" w:space="0" w:color="auto"/>
        <w:bottom w:val="none" w:sz="0" w:space="0" w:color="auto"/>
        <w:right w:val="none" w:sz="0" w:space="0" w:color="auto"/>
      </w:divBdr>
    </w:div>
    <w:div w:id="882863808">
      <w:bodyDiv w:val="1"/>
      <w:marLeft w:val="0"/>
      <w:marRight w:val="0"/>
      <w:marTop w:val="0"/>
      <w:marBottom w:val="0"/>
      <w:divBdr>
        <w:top w:val="none" w:sz="0" w:space="0" w:color="auto"/>
        <w:left w:val="none" w:sz="0" w:space="0" w:color="auto"/>
        <w:bottom w:val="none" w:sz="0" w:space="0" w:color="auto"/>
        <w:right w:val="none" w:sz="0" w:space="0" w:color="auto"/>
      </w:divBdr>
    </w:div>
    <w:div w:id="963198770">
      <w:bodyDiv w:val="1"/>
      <w:marLeft w:val="0"/>
      <w:marRight w:val="0"/>
      <w:marTop w:val="0"/>
      <w:marBottom w:val="0"/>
      <w:divBdr>
        <w:top w:val="none" w:sz="0" w:space="0" w:color="auto"/>
        <w:left w:val="none" w:sz="0" w:space="0" w:color="auto"/>
        <w:bottom w:val="none" w:sz="0" w:space="0" w:color="auto"/>
        <w:right w:val="none" w:sz="0" w:space="0" w:color="auto"/>
      </w:divBdr>
    </w:div>
    <w:div w:id="985167598">
      <w:bodyDiv w:val="1"/>
      <w:marLeft w:val="0"/>
      <w:marRight w:val="0"/>
      <w:marTop w:val="0"/>
      <w:marBottom w:val="0"/>
      <w:divBdr>
        <w:top w:val="none" w:sz="0" w:space="0" w:color="auto"/>
        <w:left w:val="none" w:sz="0" w:space="0" w:color="auto"/>
        <w:bottom w:val="none" w:sz="0" w:space="0" w:color="auto"/>
        <w:right w:val="none" w:sz="0" w:space="0" w:color="auto"/>
      </w:divBdr>
    </w:div>
    <w:div w:id="1024138108">
      <w:bodyDiv w:val="1"/>
      <w:marLeft w:val="0"/>
      <w:marRight w:val="0"/>
      <w:marTop w:val="0"/>
      <w:marBottom w:val="0"/>
      <w:divBdr>
        <w:top w:val="none" w:sz="0" w:space="0" w:color="auto"/>
        <w:left w:val="none" w:sz="0" w:space="0" w:color="auto"/>
        <w:bottom w:val="none" w:sz="0" w:space="0" w:color="auto"/>
        <w:right w:val="none" w:sz="0" w:space="0" w:color="auto"/>
      </w:divBdr>
    </w:div>
    <w:div w:id="1089422446">
      <w:bodyDiv w:val="1"/>
      <w:marLeft w:val="0"/>
      <w:marRight w:val="0"/>
      <w:marTop w:val="0"/>
      <w:marBottom w:val="0"/>
      <w:divBdr>
        <w:top w:val="none" w:sz="0" w:space="0" w:color="auto"/>
        <w:left w:val="none" w:sz="0" w:space="0" w:color="auto"/>
        <w:bottom w:val="none" w:sz="0" w:space="0" w:color="auto"/>
        <w:right w:val="none" w:sz="0" w:space="0" w:color="auto"/>
      </w:divBdr>
      <w:divsChild>
        <w:div w:id="2032023784">
          <w:marLeft w:val="0"/>
          <w:marRight w:val="0"/>
          <w:marTop w:val="0"/>
          <w:marBottom w:val="0"/>
          <w:divBdr>
            <w:top w:val="none" w:sz="0" w:space="0" w:color="auto"/>
            <w:left w:val="none" w:sz="0" w:space="0" w:color="auto"/>
            <w:bottom w:val="none" w:sz="0" w:space="0" w:color="auto"/>
            <w:right w:val="none" w:sz="0" w:space="0" w:color="auto"/>
          </w:divBdr>
        </w:div>
      </w:divsChild>
    </w:div>
    <w:div w:id="1148939707">
      <w:bodyDiv w:val="1"/>
      <w:marLeft w:val="0"/>
      <w:marRight w:val="0"/>
      <w:marTop w:val="0"/>
      <w:marBottom w:val="0"/>
      <w:divBdr>
        <w:top w:val="none" w:sz="0" w:space="0" w:color="auto"/>
        <w:left w:val="none" w:sz="0" w:space="0" w:color="auto"/>
        <w:bottom w:val="none" w:sz="0" w:space="0" w:color="auto"/>
        <w:right w:val="none" w:sz="0" w:space="0" w:color="auto"/>
      </w:divBdr>
      <w:divsChild>
        <w:div w:id="1085758515">
          <w:marLeft w:val="0"/>
          <w:marRight w:val="0"/>
          <w:marTop w:val="0"/>
          <w:marBottom w:val="0"/>
          <w:divBdr>
            <w:top w:val="none" w:sz="0" w:space="0" w:color="auto"/>
            <w:left w:val="none" w:sz="0" w:space="0" w:color="auto"/>
            <w:bottom w:val="none" w:sz="0" w:space="0" w:color="auto"/>
            <w:right w:val="none" w:sz="0" w:space="0" w:color="auto"/>
          </w:divBdr>
        </w:div>
      </w:divsChild>
    </w:div>
    <w:div w:id="1227180203">
      <w:bodyDiv w:val="1"/>
      <w:marLeft w:val="0"/>
      <w:marRight w:val="0"/>
      <w:marTop w:val="0"/>
      <w:marBottom w:val="0"/>
      <w:divBdr>
        <w:top w:val="none" w:sz="0" w:space="0" w:color="auto"/>
        <w:left w:val="none" w:sz="0" w:space="0" w:color="auto"/>
        <w:bottom w:val="none" w:sz="0" w:space="0" w:color="auto"/>
        <w:right w:val="none" w:sz="0" w:space="0" w:color="auto"/>
      </w:divBdr>
      <w:divsChild>
        <w:div w:id="1085035408">
          <w:marLeft w:val="0"/>
          <w:marRight w:val="0"/>
          <w:marTop w:val="0"/>
          <w:marBottom w:val="0"/>
          <w:divBdr>
            <w:top w:val="none" w:sz="0" w:space="0" w:color="auto"/>
            <w:left w:val="none" w:sz="0" w:space="0" w:color="auto"/>
            <w:bottom w:val="none" w:sz="0" w:space="0" w:color="auto"/>
            <w:right w:val="none" w:sz="0" w:space="0" w:color="auto"/>
          </w:divBdr>
        </w:div>
      </w:divsChild>
    </w:div>
    <w:div w:id="1256864068">
      <w:bodyDiv w:val="1"/>
      <w:marLeft w:val="0"/>
      <w:marRight w:val="0"/>
      <w:marTop w:val="0"/>
      <w:marBottom w:val="0"/>
      <w:divBdr>
        <w:top w:val="none" w:sz="0" w:space="0" w:color="auto"/>
        <w:left w:val="none" w:sz="0" w:space="0" w:color="auto"/>
        <w:bottom w:val="none" w:sz="0" w:space="0" w:color="auto"/>
        <w:right w:val="none" w:sz="0" w:space="0" w:color="auto"/>
      </w:divBdr>
    </w:div>
    <w:div w:id="1446919677">
      <w:bodyDiv w:val="1"/>
      <w:marLeft w:val="0"/>
      <w:marRight w:val="0"/>
      <w:marTop w:val="0"/>
      <w:marBottom w:val="0"/>
      <w:divBdr>
        <w:top w:val="none" w:sz="0" w:space="0" w:color="auto"/>
        <w:left w:val="none" w:sz="0" w:space="0" w:color="auto"/>
        <w:bottom w:val="none" w:sz="0" w:space="0" w:color="auto"/>
        <w:right w:val="none" w:sz="0" w:space="0" w:color="auto"/>
      </w:divBdr>
    </w:div>
    <w:div w:id="1458910658">
      <w:bodyDiv w:val="1"/>
      <w:marLeft w:val="0"/>
      <w:marRight w:val="0"/>
      <w:marTop w:val="0"/>
      <w:marBottom w:val="0"/>
      <w:divBdr>
        <w:top w:val="none" w:sz="0" w:space="0" w:color="auto"/>
        <w:left w:val="none" w:sz="0" w:space="0" w:color="auto"/>
        <w:bottom w:val="none" w:sz="0" w:space="0" w:color="auto"/>
        <w:right w:val="none" w:sz="0" w:space="0" w:color="auto"/>
      </w:divBdr>
    </w:div>
    <w:div w:id="1720283563">
      <w:bodyDiv w:val="1"/>
      <w:marLeft w:val="0"/>
      <w:marRight w:val="0"/>
      <w:marTop w:val="0"/>
      <w:marBottom w:val="0"/>
      <w:divBdr>
        <w:top w:val="none" w:sz="0" w:space="0" w:color="auto"/>
        <w:left w:val="none" w:sz="0" w:space="0" w:color="auto"/>
        <w:bottom w:val="none" w:sz="0" w:space="0" w:color="auto"/>
        <w:right w:val="none" w:sz="0" w:space="0" w:color="auto"/>
      </w:divBdr>
      <w:divsChild>
        <w:div w:id="935213049">
          <w:marLeft w:val="0"/>
          <w:marRight w:val="0"/>
          <w:marTop w:val="0"/>
          <w:marBottom w:val="0"/>
          <w:divBdr>
            <w:top w:val="none" w:sz="0" w:space="0" w:color="auto"/>
            <w:left w:val="none" w:sz="0" w:space="0" w:color="auto"/>
            <w:bottom w:val="none" w:sz="0" w:space="0" w:color="auto"/>
            <w:right w:val="none" w:sz="0" w:space="0" w:color="auto"/>
          </w:divBdr>
        </w:div>
      </w:divsChild>
    </w:div>
    <w:div w:id="1874340485">
      <w:bodyDiv w:val="1"/>
      <w:marLeft w:val="0"/>
      <w:marRight w:val="0"/>
      <w:marTop w:val="0"/>
      <w:marBottom w:val="0"/>
      <w:divBdr>
        <w:top w:val="none" w:sz="0" w:space="0" w:color="auto"/>
        <w:left w:val="none" w:sz="0" w:space="0" w:color="auto"/>
        <w:bottom w:val="none" w:sz="0" w:space="0" w:color="auto"/>
        <w:right w:val="none" w:sz="0" w:space="0" w:color="auto"/>
      </w:divBdr>
    </w:div>
    <w:div w:id="1978871804">
      <w:bodyDiv w:val="1"/>
      <w:marLeft w:val="0"/>
      <w:marRight w:val="0"/>
      <w:marTop w:val="0"/>
      <w:marBottom w:val="0"/>
      <w:divBdr>
        <w:top w:val="none" w:sz="0" w:space="0" w:color="auto"/>
        <w:left w:val="none" w:sz="0" w:space="0" w:color="auto"/>
        <w:bottom w:val="none" w:sz="0" w:space="0" w:color="auto"/>
        <w:right w:val="none" w:sz="0" w:space="0" w:color="auto"/>
      </w:divBdr>
    </w:div>
    <w:div w:id="1985086500">
      <w:bodyDiv w:val="1"/>
      <w:marLeft w:val="0"/>
      <w:marRight w:val="0"/>
      <w:marTop w:val="0"/>
      <w:marBottom w:val="0"/>
      <w:divBdr>
        <w:top w:val="none" w:sz="0" w:space="0" w:color="auto"/>
        <w:left w:val="none" w:sz="0" w:space="0" w:color="auto"/>
        <w:bottom w:val="none" w:sz="0" w:space="0" w:color="auto"/>
        <w:right w:val="none" w:sz="0" w:space="0" w:color="auto"/>
      </w:divBdr>
    </w:div>
    <w:div w:id="2030520835">
      <w:bodyDiv w:val="1"/>
      <w:marLeft w:val="0"/>
      <w:marRight w:val="0"/>
      <w:marTop w:val="0"/>
      <w:marBottom w:val="0"/>
      <w:divBdr>
        <w:top w:val="none" w:sz="0" w:space="0" w:color="auto"/>
        <w:left w:val="none" w:sz="0" w:space="0" w:color="auto"/>
        <w:bottom w:val="none" w:sz="0" w:space="0" w:color="auto"/>
        <w:right w:val="none" w:sz="0" w:space="0" w:color="auto"/>
      </w:divBdr>
      <w:divsChild>
        <w:div w:id="1775322470">
          <w:marLeft w:val="0"/>
          <w:marRight w:val="0"/>
          <w:marTop w:val="0"/>
          <w:marBottom w:val="0"/>
          <w:divBdr>
            <w:top w:val="none" w:sz="0" w:space="0" w:color="auto"/>
            <w:left w:val="none" w:sz="0" w:space="0" w:color="auto"/>
            <w:bottom w:val="none" w:sz="0" w:space="0" w:color="auto"/>
            <w:right w:val="none" w:sz="0" w:space="0" w:color="auto"/>
          </w:divBdr>
        </w:div>
      </w:divsChild>
    </w:div>
    <w:div w:id="2037846286">
      <w:bodyDiv w:val="1"/>
      <w:marLeft w:val="0"/>
      <w:marRight w:val="0"/>
      <w:marTop w:val="0"/>
      <w:marBottom w:val="0"/>
      <w:divBdr>
        <w:top w:val="none" w:sz="0" w:space="0" w:color="auto"/>
        <w:left w:val="none" w:sz="0" w:space="0" w:color="auto"/>
        <w:bottom w:val="none" w:sz="0" w:space="0" w:color="auto"/>
        <w:right w:val="none" w:sz="0" w:space="0" w:color="auto"/>
      </w:divBdr>
    </w:div>
    <w:div w:id="211851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cep@environment.gov.mv" TargetMode="External"/><Relationship Id="rId14"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89265-3AB1-4F3F-B7AB-F4CB29DB1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18</Pages>
  <Words>4223</Words>
  <Characters>24076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MK</vt:lpstr>
    </vt:vector>
  </TitlesOfParts>
  <Company>Microsoft</Company>
  <LinksUpToDate>false</LinksUpToDate>
  <CharactersWithSpaces>28243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dc:title>
  <dc:subject>CCTF PMU Equipment</dc:subject>
  <dc:creator>PMU6</dc:creator>
  <cp:lastModifiedBy>Shazleena Ibrahim</cp:lastModifiedBy>
  <cp:revision>19</cp:revision>
  <cp:lastPrinted>2015-02-02T05:14:00Z</cp:lastPrinted>
  <dcterms:created xsi:type="dcterms:W3CDTF">2019-08-27T03:00:00Z</dcterms:created>
  <dcterms:modified xsi:type="dcterms:W3CDTF">2019-10-17T06:32:00Z</dcterms:modified>
</cp:coreProperties>
</file>