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E8C3E" w14:textId="77777777" w:rsidR="002151D3" w:rsidRPr="00BE062F" w:rsidRDefault="002151D3">
      <w:pPr>
        <w:rPr>
          <w:highlight w:val="yellow"/>
        </w:rPr>
      </w:pPr>
    </w:p>
    <w:p w14:paraId="72F6E982" w14:textId="77777777" w:rsidR="001F0B38" w:rsidRPr="008453D1" w:rsidRDefault="001F0B38" w:rsidP="001F0B38">
      <w:pPr>
        <w:autoSpaceDE w:val="0"/>
        <w:autoSpaceDN w:val="0"/>
        <w:adjustRightInd w:val="0"/>
        <w:jc w:val="center"/>
        <w:rPr>
          <w:rFonts w:eastAsiaTheme="minorHAnsi"/>
          <w:b/>
          <w:bCs/>
          <w:sz w:val="24"/>
          <w:szCs w:val="24"/>
          <w:lang w:val="en-US"/>
        </w:rPr>
      </w:pPr>
      <w:r w:rsidRPr="008453D1">
        <w:rPr>
          <w:rFonts w:eastAsiaTheme="minorHAnsi"/>
          <w:b/>
          <w:bCs/>
          <w:sz w:val="24"/>
          <w:szCs w:val="24"/>
          <w:lang w:val="en-US"/>
        </w:rPr>
        <w:t>TERMS OF REFERENCE (</w:t>
      </w:r>
      <w:proofErr w:type="spellStart"/>
      <w:r w:rsidRPr="008453D1">
        <w:rPr>
          <w:rFonts w:eastAsiaTheme="minorHAnsi"/>
          <w:b/>
          <w:bCs/>
          <w:sz w:val="24"/>
          <w:szCs w:val="24"/>
          <w:lang w:val="en-US"/>
        </w:rPr>
        <w:t>ToR</w:t>
      </w:r>
      <w:proofErr w:type="spellEnd"/>
      <w:r w:rsidRPr="008453D1">
        <w:rPr>
          <w:rFonts w:eastAsiaTheme="minorHAnsi"/>
          <w:b/>
          <w:bCs/>
          <w:sz w:val="24"/>
          <w:szCs w:val="24"/>
          <w:lang w:val="en-US"/>
        </w:rPr>
        <w:t>)</w:t>
      </w:r>
    </w:p>
    <w:p w14:paraId="6E60AC9D" w14:textId="1D7BB11B" w:rsidR="00B012C3" w:rsidRPr="008453D1" w:rsidRDefault="00B012C3" w:rsidP="008453D1">
      <w:pPr>
        <w:autoSpaceDE w:val="0"/>
        <w:autoSpaceDN w:val="0"/>
        <w:adjustRightInd w:val="0"/>
        <w:ind w:left="720"/>
        <w:jc w:val="center"/>
        <w:rPr>
          <w:rFonts w:eastAsiaTheme="minorHAnsi"/>
          <w:b/>
          <w:bCs/>
          <w:sz w:val="24"/>
          <w:szCs w:val="24"/>
        </w:rPr>
      </w:pPr>
      <w:r w:rsidRPr="008453D1">
        <w:rPr>
          <w:rFonts w:eastAsiaTheme="minorHAnsi"/>
          <w:b/>
          <w:bCs/>
          <w:sz w:val="24"/>
          <w:szCs w:val="24"/>
          <w:lang w:val="en-US"/>
        </w:rPr>
        <w:t xml:space="preserve">Consultancy services for the development of occupational standard and instructional materials for </w:t>
      </w:r>
      <w:r w:rsidRPr="008453D1">
        <w:rPr>
          <w:rFonts w:eastAsiaTheme="minorHAnsi"/>
          <w:b/>
          <w:bCs/>
          <w:sz w:val="24"/>
          <w:szCs w:val="24"/>
        </w:rPr>
        <w:t>level 3 and level 4 water and sewerage courses</w:t>
      </w:r>
    </w:p>
    <w:p w14:paraId="056908E8" w14:textId="0DD44A63" w:rsidR="001F0B38" w:rsidRPr="008453D1" w:rsidRDefault="001F0B38" w:rsidP="00B012C3">
      <w:pPr>
        <w:autoSpaceDE w:val="0"/>
        <w:autoSpaceDN w:val="0"/>
        <w:adjustRightInd w:val="0"/>
        <w:jc w:val="center"/>
        <w:rPr>
          <w:rFonts w:eastAsiaTheme="minorHAnsi"/>
          <w:b/>
          <w:bCs/>
          <w:sz w:val="24"/>
          <w:szCs w:val="24"/>
          <w:lang w:val="en-US"/>
        </w:rPr>
      </w:pPr>
    </w:p>
    <w:p w14:paraId="29875651" w14:textId="77777777" w:rsidR="001F0B38" w:rsidRPr="008453D1" w:rsidRDefault="001F0B38" w:rsidP="001F0B38">
      <w:pPr>
        <w:jc w:val="center"/>
        <w:rPr>
          <w:rFonts w:eastAsiaTheme="minorHAnsi"/>
          <w:b/>
          <w:bCs/>
          <w:sz w:val="24"/>
          <w:szCs w:val="24"/>
          <w:lang w:val="en-US"/>
        </w:rPr>
      </w:pPr>
    </w:p>
    <w:p w14:paraId="48073771" w14:textId="77777777" w:rsidR="001F0B38" w:rsidRPr="008453D1" w:rsidRDefault="001F0B38" w:rsidP="001F0B38"/>
    <w:p w14:paraId="57E6D7F8" w14:textId="77777777" w:rsidR="001F0B38" w:rsidRPr="008453D1" w:rsidRDefault="001F0B38" w:rsidP="001F0B38">
      <w:pPr>
        <w:rPr>
          <w:rFonts w:asciiTheme="majorBidi" w:hAnsiTheme="majorBidi" w:cstheme="majorBidi"/>
          <w:b/>
          <w:bCs/>
          <w:sz w:val="24"/>
          <w:szCs w:val="24"/>
        </w:rPr>
      </w:pPr>
      <w:r w:rsidRPr="008453D1">
        <w:rPr>
          <w:rFonts w:asciiTheme="majorBidi" w:hAnsiTheme="majorBidi" w:cstheme="majorBidi"/>
          <w:b/>
          <w:bCs/>
          <w:sz w:val="24"/>
          <w:szCs w:val="24"/>
        </w:rPr>
        <w:t xml:space="preserve">Background: </w:t>
      </w:r>
    </w:p>
    <w:p w14:paraId="4DF830D7" w14:textId="77777777" w:rsidR="001F0B38" w:rsidRPr="008453D1" w:rsidRDefault="001F0B38" w:rsidP="001F0B38">
      <w:pPr>
        <w:rPr>
          <w:rFonts w:asciiTheme="majorBidi" w:hAnsiTheme="majorBidi" w:cstheme="majorBidi"/>
          <w:sz w:val="24"/>
          <w:szCs w:val="24"/>
        </w:rPr>
      </w:pPr>
    </w:p>
    <w:p w14:paraId="1B010AB6" w14:textId="77777777" w:rsidR="00807B62" w:rsidRPr="00807B62" w:rsidRDefault="00807B62" w:rsidP="00807B62">
      <w:pPr>
        <w:jc w:val="both"/>
        <w:rPr>
          <w:rFonts w:asciiTheme="majorBidi" w:hAnsiTheme="majorBidi" w:cstheme="majorBidi"/>
          <w:color w:val="000000"/>
          <w:sz w:val="24"/>
          <w:szCs w:val="24"/>
          <w:lang w:val="en-US"/>
        </w:rPr>
      </w:pPr>
      <w:r w:rsidRPr="00807B62">
        <w:rPr>
          <w:rFonts w:asciiTheme="majorBidi" w:hAnsiTheme="majorBidi" w:cstheme="majorBidi"/>
          <w:color w:val="000000"/>
          <w:sz w:val="24"/>
          <w:szCs w:val="24"/>
          <w:lang w:val="en-US"/>
        </w:rPr>
        <w:t xml:space="preserve">The Maldives consists of 26 natural atolls. Comprising of 1,192 small, low- lying coral islands. Stretching north to south over a total area of 90,000 sq.km.  The population of Maldives s 407,660 (Census:2014) dispersed over 188 administrative islands. These islands do not have surface freshwater. Freshwater resources in Maldives are scarce and the scarcity is both temporal and spatial. The main natural freshwater resources available in the country are groundwater aquifers that occur in the porous coral sands and rainfall. The outer islands of the Maldives experiences drinking water shortages during the dry season. These shortages have had significant adverse human, environmental and social impacts on the outer island. The key problems pertaining to freshwater security relate to the increasingly variable rainfall patterns induced by climate change and sea-level rise induced salinity of groundwater. The Government faces constraints in responding to the challenge at hand without assistance, especially in the context of anticipated impacts of climate change. </w:t>
      </w:r>
    </w:p>
    <w:p w14:paraId="1204A869" w14:textId="6FA14183" w:rsidR="00807B62" w:rsidRPr="00807B62" w:rsidRDefault="00807B62" w:rsidP="00807B62">
      <w:pPr>
        <w:jc w:val="both"/>
        <w:rPr>
          <w:rFonts w:asciiTheme="majorBidi" w:hAnsiTheme="majorBidi" w:cstheme="majorBidi"/>
          <w:color w:val="000000"/>
          <w:sz w:val="24"/>
          <w:szCs w:val="24"/>
          <w:lang w:val="en-US"/>
        </w:rPr>
      </w:pPr>
      <w:r w:rsidRPr="00807B62">
        <w:rPr>
          <w:rFonts w:asciiTheme="majorBidi" w:hAnsiTheme="majorBidi" w:cstheme="majorBidi"/>
          <w:color w:val="000000"/>
          <w:sz w:val="24"/>
          <w:szCs w:val="24"/>
          <w:lang w:val="en-US"/>
        </w:rPr>
        <w:t xml:space="preserve">The 2017 National Water and Sewerage policy (NWSP) articulates priorities for the sector and reflect the water and sewerage vision of the Maldives.  The primary focus of the sector is enhancing the livelihood of Maldivians by providing access to safe water and sewerage facilities. The National policy presents a set of 9 goals and associating objectives and strategies that give precedence to ensuring access to safe water and sewerage services for all. In additional the policy </w:t>
      </w:r>
      <w:r w:rsidR="00AD0F66" w:rsidRPr="00807B62">
        <w:rPr>
          <w:rFonts w:asciiTheme="majorBidi" w:hAnsiTheme="majorBidi" w:cstheme="majorBidi"/>
          <w:color w:val="000000"/>
          <w:sz w:val="24"/>
          <w:szCs w:val="24"/>
          <w:lang w:val="en-US"/>
        </w:rPr>
        <w:t>emphasizes</w:t>
      </w:r>
      <w:r w:rsidRPr="00807B62">
        <w:rPr>
          <w:rFonts w:asciiTheme="majorBidi" w:hAnsiTheme="majorBidi" w:cstheme="majorBidi"/>
          <w:color w:val="000000"/>
          <w:sz w:val="24"/>
          <w:szCs w:val="24"/>
          <w:lang w:val="en-US"/>
        </w:rPr>
        <w:t xml:space="preserve"> on the development of the sector through capacity building and research, strengthening legal framework, enhancing private sector involvement, and awareness and water resource protection. The National policy sets out the Government’s plans for water and sewerage services in the future and the steps that will be taken to ensure provision of appropriate and sustainable water and sewerage services to all. </w:t>
      </w:r>
    </w:p>
    <w:p w14:paraId="57BD71C6" w14:textId="77777777" w:rsidR="00807B62" w:rsidRPr="00807B62" w:rsidRDefault="00807B62" w:rsidP="00807B62">
      <w:pPr>
        <w:jc w:val="both"/>
        <w:rPr>
          <w:rFonts w:asciiTheme="majorBidi" w:hAnsiTheme="majorBidi" w:cstheme="majorBidi"/>
          <w:color w:val="000000"/>
          <w:sz w:val="24"/>
          <w:szCs w:val="24"/>
          <w:lang w:val="en-US"/>
        </w:rPr>
      </w:pPr>
      <w:r w:rsidRPr="00807B62">
        <w:rPr>
          <w:rFonts w:asciiTheme="majorBidi" w:hAnsiTheme="majorBidi" w:cstheme="majorBidi"/>
          <w:color w:val="000000"/>
          <w:sz w:val="24"/>
          <w:szCs w:val="24"/>
          <w:lang w:val="en-US"/>
        </w:rPr>
        <w:t xml:space="preserve">In an effort to accelerate the provision of water supply and sewerage services the Government of Maldives has placed great emphasis towards increasing financial resources from the national budget and much needed institutional reforms in the water and sanitation sector.  </w:t>
      </w:r>
    </w:p>
    <w:p w14:paraId="19C2AA86" w14:textId="77777777" w:rsidR="00807B62" w:rsidRPr="00807B62" w:rsidRDefault="00807B62" w:rsidP="00807B62">
      <w:pPr>
        <w:jc w:val="both"/>
        <w:rPr>
          <w:rFonts w:asciiTheme="majorBidi" w:hAnsiTheme="majorBidi" w:cstheme="majorBidi"/>
          <w:color w:val="000000"/>
          <w:sz w:val="24"/>
          <w:szCs w:val="24"/>
          <w:lang w:val="en-US"/>
        </w:rPr>
      </w:pPr>
    </w:p>
    <w:p w14:paraId="5C14983E" w14:textId="77777777" w:rsidR="00807B62" w:rsidRPr="00807B62" w:rsidRDefault="00807B62" w:rsidP="00807B62">
      <w:pPr>
        <w:jc w:val="both"/>
        <w:rPr>
          <w:rFonts w:asciiTheme="majorBidi" w:hAnsiTheme="majorBidi" w:cstheme="majorBidi"/>
          <w:color w:val="000000"/>
          <w:sz w:val="24"/>
          <w:szCs w:val="24"/>
          <w:lang w:val="en-US"/>
        </w:rPr>
      </w:pPr>
      <w:r w:rsidRPr="00807B62">
        <w:rPr>
          <w:rFonts w:asciiTheme="majorBidi" w:hAnsiTheme="majorBidi" w:cstheme="majorBidi"/>
          <w:color w:val="000000"/>
          <w:sz w:val="24"/>
          <w:szCs w:val="24"/>
          <w:lang w:val="en-US"/>
        </w:rPr>
        <w:t xml:space="preserve">With the additional resource received from international development and donor agencies significant improvement have been made in the sector. </w:t>
      </w:r>
    </w:p>
    <w:p w14:paraId="1D2159E4" w14:textId="77777777" w:rsidR="00807B62" w:rsidRPr="00807B62" w:rsidRDefault="00807B62" w:rsidP="00807B62">
      <w:pPr>
        <w:jc w:val="both"/>
        <w:rPr>
          <w:rFonts w:asciiTheme="majorBidi" w:hAnsiTheme="majorBidi" w:cstheme="majorBidi"/>
          <w:color w:val="000000"/>
          <w:sz w:val="24"/>
          <w:szCs w:val="24"/>
          <w:lang w:val="en-US"/>
        </w:rPr>
      </w:pPr>
      <w:r w:rsidRPr="00807B62">
        <w:rPr>
          <w:rFonts w:asciiTheme="majorBidi" w:hAnsiTheme="majorBidi" w:cstheme="majorBidi"/>
          <w:color w:val="000000"/>
          <w:sz w:val="24"/>
          <w:szCs w:val="24"/>
          <w:lang w:val="en-US"/>
        </w:rPr>
        <w:t xml:space="preserve">In response to the climate challenge, the Government received a grant from Green Climate Fund (GCF) for the project which is being jointly implemented by the Government of Maldives and UNDP   to “Support vulnerable communities in Maldives to manage climate change-induced water shortages”.  The objective of the project is to deliver safe and secure freshwater to 105,000 people in the islands of Maldives in the face of climate change risks. This will be achieved by successfully completing the following 03 outputs of the project: </w:t>
      </w:r>
    </w:p>
    <w:p w14:paraId="238251BA" w14:textId="77777777" w:rsidR="00807B62" w:rsidRPr="00807B62" w:rsidRDefault="00807B62" w:rsidP="00807B62">
      <w:pPr>
        <w:jc w:val="both"/>
        <w:rPr>
          <w:rFonts w:asciiTheme="majorBidi" w:hAnsiTheme="majorBidi" w:cstheme="majorBidi"/>
          <w:color w:val="000000"/>
          <w:sz w:val="24"/>
          <w:szCs w:val="24"/>
          <w:lang w:val="en-US"/>
        </w:rPr>
      </w:pPr>
      <w:r w:rsidRPr="00807B62">
        <w:rPr>
          <w:rFonts w:asciiTheme="majorBidi" w:hAnsiTheme="majorBidi" w:cstheme="majorBidi"/>
          <w:color w:val="000000"/>
          <w:sz w:val="24"/>
          <w:szCs w:val="24"/>
          <w:lang w:val="en-US"/>
        </w:rPr>
        <w:t>1.</w:t>
      </w:r>
      <w:r w:rsidRPr="00807B62">
        <w:rPr>
          <w:rFonts w:asciiTheme="majorBidi" w:hAnsiTheme="majorBidi" w:cstheme="majorBidi"/>
          <w:color w:val="000000"/>
          <w:sz w:val="24"/>
          <w:szCs w:val="24"/>
          <w:lang w:val="en-US"/>
        </w:rPr>
        <w:tab/>
        <w:t>Scaling up an integrated water supply system to provide safe water to vulnerable households;</w:t>
      </w:r>
    </w:p>
    <w:p w14:paraId="59861480" w14:textId="77777777" w:rsidR="00807B62" w:rsidRPr="00807B62" w:rsidRDefault="00807B62" w:rsidP="00807B62">
      <w:pPr>
        <w:jc w:val="both"/>
        <w:rPr>
          <w:rFonts w:asciiTheme="majorBidi" w:hAnsiTheme="majorBidi" w:cstheme="majorBidi"/>
          <w:color w:val="000000"/>
          <w:sz w:val="24"/>
          <w:szCs w:val="24"/>
          <w:lang w:val="en-US"/>
        </w:rPr>
      </w:pPr>
      <w:r w:rsidRPr="00807B62">
        <w:rPr>
          <w:rFonts w:asciiTheme="majorBidi" w:hAnsiTheme="majorBidi" w:cstheme="majorBidi"/>
          <w:color w:val="000000"/>
          <w:sz w:val="24"/>
          <w:szCs w:val="24"/>
          <w:lang w:val="en-US"/>
        </w:rPr>
        <w:t>2.</w:t>
      </w:r>
      <w:r w:rsidRPr="00807B62">
        <w:rPr>
          <w:rFonts w:asciiTheme="majorBidi" w:hAnsiTheme="majorBidi" w:cstheme="majorBidi"/>
          <w:color w:val="000000"/>
          <w:sz w:val="24"/>
          <w:szCs w:val="24"/>
          <w:lang w:val="en-US"/>
        </w:rPr>
        <w:tab/>
        <w:t xml:space="preserve">Introduction of decentralized and cost-effective dry season water supply systems; </w:t>
      </w:r>
    </w:p>
    <w:p w14:paraId="09E0CA16" w14:textId="07CD5ABB" w:rsidR="00FF05FF" w:rsidRPr="00807B62" w:rsidRDefault="00807B62" w:rsidP="00807B62">
      <w:pPr>
        <w:rPr>
          <w:rFonts w:asciiTheme="majorBidi" w:hAnsiTheme="majorBidi" w:cstheme="majorBidi"/>
          <w:color w:val="000000"/>
          <w:sz w:val="24"/>
          <w:szCs w:val="24"/>
          <w:lang w:val="en-US"/>
        </w:rPr>
      </w:pPr>
      <w:r w:rsidRPr="00807B62">
        <w:rPr>
          <w:rFonts w:asciiTheme="majorBidi" w:hAnsiTheme="majorBidi" w:cstheme="majorBidi"/>
          <w:color w:val="000000"/>
          <w:sz w:val="24"/>
          <w:szCs w:val="24"/>
          <w:lang w:val="en-US"/>
        </w:rPr>
        <w:t>3.</w:t>
      </w:r>
      <w:r w:rsidRPr="00807B62">
        <w:rPr>
          <w:rFonts w:asciiTheme="majorBidi" w:hAnsiTheme="majorBidi" w:cstheme="majorBidi"/>
          <w:color w:val="000000"/>
          <w:sz w:val="24"/>
          <w:szCs w:val="24"/>
          <w:lang w:val="en-US"/>
        </w:rPr>
        <w:tab/>
        <w:t>Groundwater quality improved to secure freshwater reserves for long term resilience.</w:t>
      </w:r>
    </w:p>
    <w:p w14:paraId="641A2330" w14:textId="6FAB0971" w:rsidR="00807B62" w:rsidRDefault="00807B62" w:rsidP="00A00D3F">
      <w:pPr>
        <w:jc w:val="both"/>
        <w:rPr>
          <w:rFonts w:asciiTheme="majorBidi" w:hAnsiTheme="majorBidi" w:cstheme="majorBidi"/>
          <w:sz w:val="24"/>
          <w:szCs w:val="24"/>
          <w:rtl/>
        </w:rPr>
      </w:pPr>
    </w:p>
    <w:p w14:paraId="0CF59AAE" w14:textId="77777777" w:rsidR="00807B62" w:rsidRPr="001F2218" w:rsidRDefault="00807B62" w:rsidP="00807B62">
      <w:pPr>
        <w:jc w:val="both"/>
        <w:rPr>
          <w:rFonts w:asciiTheme="majorBidi" w:hAnsiTheme="majorBidi" w:cstheme="majorBidi"/>
          <w:sz w:val="24"/>
          <w:szCs w:val="24"/>
        </w:rPr>
      </w:pPr>
      <w:r>
        <w:rPr>
          <w:rFonts w:asciiTheme="majorBidi" w:hAnsiTheme="majorBidi" w:cstheme="majorBidi"/>
          <w:sz w:val="24"/>
          <w:szCs w:val="24"/>
        </w:rPr>
        <w:t xml:space="preserve">Through Activity 1.5 under Output 1, the </w:t>
      </w:r>
      <w:r w:rsidRPr="001F2218">
        <w:rPr>
          <w:rFonts w:asciiTheme="majorBidi" w:hAnsiTheme="majorBidi" w:cstheme="majorBidi"/>
          <w:sz w:val="24"/>
          <w:szCs w:val="24"/>
        </w:rPr>
        <w:t xml:space="preserve">project aims </w:t>
      </w:r>
      <w:r>
        <w:rPr>
          <w:rFonts w:asciiTheme="majorBidi" w:hAnsiTheme="majorBidi" w:cstheme="majorBidi"/>
          <w:sz w:val="24"/>
          <w:szCs w:val="24"/>
        </w:rPr>
        <w:t>to strengthen</w:t>
      </w:r>
      <w:r w:rsidRPr="001F2218">
        <w:rPr>
          <w:rFonts w:asciiTheme="majorBidi" w:hAnsiTheme="majorBidi" w:cstheme="majorBidi"/>
          <w:sz w:val="24"/>
          <w:szCs w:val="24"/>
        </w:rPr>
        <w:t xml:space="preserve"> the management and institutional capacity of the Water and Sanitation Sector which contributes to the national policy goal and strategies such as building capacity in water resources, water supply and sewerage services by </w:t>
      </w:r>
      <w:r>
        <w:rPr>
          <w:rFonts w:asciiTheme="majorBidi" w:hAnsiTheme="majorBidi" w:cstheme="majorBidi"/>
          <w:sz w:val="24"/>
          <w:szCs w:val="24"/>
        </w:rPr>
        <w:t>encouraging</w:t>
      </w:r>
      <w:r w:rsidRPr="001F2218">
        <w:rPr>
          <w:rFonts w:asciiTheme="majorBidi" w:hAnsiTheme="majorBidi" w:cstheme="majorBidi"/>
          <w:sz w:val="24"/>
          <w:szCs w:val="24"/>
        </w:rPr>
        <w:t xml:space="preserve"> local educational institutions to develop courses</w:t>
      </w:r>
      <w:r>
        <w:rPr>
          <w:rFonts w:asciiTheme="majorBidi" w:hAnsiTheme="majorBidi" w:cstheme="majorBidi"/>
          <w:sz w:val="24"/>
          <w:szCs w:val="24"/>
        </w:rPr>
        <w:t>,</w:t>
      </w:r>
      <w:r w:rsidRPr="001F2218">
        <w:rPr>
          <w:rFonts w:asciiTheme="majorBidi" w:hAnsiTheme="majorBidi" w:cstheme="majorBidi"/>
          <w:sz w:val="24"/>
          <w:szCs w:val="24"/>
        </w:rPr>
        <w:t xml:space="preserve"> facilitating technical training and educational opportunities</w:t>
      </w:r>
      <w:r>
        <w:rPr>
          <w:rFonts w:asciiTheme="majorBidi" w:hAnsiTheme="majorBidi" w:cstheme="majorBidi"/>
          <w:sz w:val="24"/>
          <w:szCs w:val="24"/>
        </w:rPr>
        <w:t xml:space="preserve">. </w:t>
      </w:r>
      <w:r w:rsidRPr="001F2218">
        <w:rPr>
          <w:rFonts w:asciiTheme="majorBidi" w:hAnsiTheme="majorBidi" w:cstheme="majorBidi"/>
          <w:sz w:val="24"/>
          <w:szCs w:val="24"/>
        </w:rPr>
        <w:t>Similarly, support to carry</w:t>
      </w:r>
      <w:r>
        <w:rPr>
          <w:rFonts w:asciiTheme="majorBidi" w:hAnsiTheme="majorBidi" w:cstheme="majorBidi"/>
          <w:sz w:val="24"/>
          <w:szCs w:val="24"/>
        </w:rPr>
        <w:t xml:space="preserve"> </w:t>
      </w:r>
      <w:r w:rsidRPr="001F2218">
        <w:rPr>
          <w:rFonts w:asciiTheme="majorBidi" w:hAnsiTheme="majorBidi" w:cstheme="majorBidi"/>
          <w:sz w:val="24"/>
          <w:szCs w:val="24"/>
        </w:rPr>
        <w:t>out the</w:t>
      </w:r>
      <w:r>
        <w:rPr>
          <w:rFonts w:asciiTheme="majorBidi" w:hAnsiTheme="majorBidi" w:cstheme="majorBidi"/>
          <w:sz w:val="24"/>
          <w:szCs w:val="24"/>
        </w:rPr>
        <w:t xml:space="preserve"> </w:t>
      </w:r>
      <w:r w:rsidRPr="001F2218">
        <w:rPr>
          <w:rFonts w:asciiTheme="majorBidi" w:hAnsiTheme="majorBidi" w:cstheme="majorBidi"/>
          <w:sz w:val="24"/>
          <w:szCs w:val="24"/>
        </w:rPr>
        <w:t xml:space="preserve">mandated functions </w:t>
      </w:r>
      <w:r>
        <w:rPr>
          <w:rFonts w:asciiTheme="majorBidi" w:hAnsiTheme="majorBidi" w:cstheme="majorBidi"/>
          <w:sz w:val="24"/>
          <w:szCs w:val="24"/>
        </w:rPr>
        <w:t xml:space="preserve">of the sector </w:t>
      </w:r>
      <w:r w:rsidRPr="001F2218">
        <w:rPr>
          <w:rFonts w:asciiTheme="majorBidi" w:hAnsiTheme="majorBidi" w:cstheme="majorBidi"/>
          <w:sz w:val="24"/>
          <w:szCs w:val="24"/>
        </w:rPr>
        <w:t>and achieve their development objectives over time.</w:t>
      </w:r>
    </w:p>
    <w:p w14:paraId="0F961D7A" w14:textId="77777777" w:rsidR="00807B62" w:rsidRDefault="00807B62" w:rsidP="00A00D3F">
      <w:pPr>
        <w:jc w:val="both"/>
        <w:rPr>
          <w:rFonts w:asciiTheme="majorBidi" w:hAnsiTheme="majorBidi" w:cstheme="majorBidi"/>
          <w:sz w:val="24"/>
          <w:szCs w:val="24"/>
          <w:rtl/>
        </w:rPr>
      </w:pPr>
    </w:p>
    <w:p w14:paraId="0FB572DB" w14:textId="243682BF" w:rsidR="00FF05FF" w:rsidRPr="006647D3" w:rsidRDefault="00FF05FF" w:rsidP="00A00D3F">
      <w:pPr>
        <w:jc w:val="both"/>
        <w:rPr>
          <w:rFonts w:asciiTheme="majorBidi" w:hAnsiTheme="majorBidi" w:cstheme="majorBidi"/>
          <w:sz w:val="24"/>
          <w:szCs w:val="24"/>
        </w:rPr>
      </w:pPr>
      <w:r w:rsidRPr="006647D3">
        <w:rPr>
          <w:rFonts w:asciiTheme="majorBidi" w:hAnsiTheme="majorBidi" w:cstheme="majorBidi"/>
          <w:sz w:val="24"/>
          <w:szCs w:val="24"/>
        </w:rPr>
        <w:t>TVET Authority</w:t>
      </w:r>
      <w:r w:rsidR="00B012C3">
        <w:rPr>
          <w:rFonts w:asciiTheme="majorBidi" w:hAnsiTheme="majorBidi" w:cstheme="majorBidi"/>
          <w:sz w:val="24"/>
          <w:szCs w:val="24"/>
        </w:rPr>
        <w:t xml:space="preserve"> under the</w:t>
      </w:r>
      <w:r w:rsidRPr="006647D3">
        <w:rPr>
          <w:rFonts w:asciiTheme="majorBidi" w:hAnsiTheme="majorBidi" w:cstheme="majorBidi"/>
          <w:sz w:val="24"/>
          <w:szCs w:val="24"/>
        </w:rPr>
        <w:t xml:space="preserve"> Ministry of Higher Education has established 6 Employment Sector Councils (ESC’s) to identify priority skills in each sector and to set competency standards for each </w:t>
      </w:r>
      <w:r w:rsidR="00F53E0C">
        <w:rPr>
          <w:rFonts w:asciiTheme="majorBidi" w:hAnsiTheme="majorBidi" w:cstheme="majorBidi"/>
          <w:sz w:val="24"/>
          <w:szCs w:val="24"/>
        </w:rPr>
        <w:t>skill area. These ESC’s are in construction, transport, fisheries and agriculture, social, t</w:t>
      </w:r>
      <w:r w:rsidRPr="006647D3">
        <w:rPr>
          <w:rFonts w:asciiTheme="majorBidi" w:hAnsiTheme="majorBidi" w:cstheme="majorBidi"/>
          <w:sz w:val="24"/>
          <w:szCs w:val="24"/>
        </w:rPr>
        <w:t xml:space="preserve">ourism and ICT. </w:t>
      </w:r>
    </w:p>
    <w:p w14:paraId="3F03EC43" w14:textId="77777777" w:rsidR="00FF05FF" w:rsidRPr="006647D3" w:rsidRDefault="00FF05FF" w:rsidP="00FF05FF">
      <w:pPr>
        <w:jc w:val="both"/>
        <w:rPr>
          <w:rFonts w:asciiTheme="majorBidi" w:hAnsiTheme="majorBidi" w:cstheme="majorBidi"/>
          <w:sz w:val="24"/>
          <w:szCs w:val="24"/>
        </w:rPr>
      </w:pPr>
    </w:p>
    <w:p w14:paraId="148BA2BB" w14:textId="40B80033" w:rsidR="00A00D3F" w:rsidRPr="006647D3" w:rsidRDefault="003D13EE" w:rsidP="003E3291">
      <w:pPr>
        <w:jc w:val="both"/>
        <w:rPr>
          <w:rFonts w:asciiTheme="majorBidi" w:hAnsiTheme="majorBidi" w:cstheme="majorBidi"/>
          <w:sz w:val="24"/>
          <w:szCs w:val="24"/>
        </w:rPr>
      </w:pPr>
      <w:r>
        <w:rPr>
          <w:rFonts w:asciiTheme="majorBidi" w:hAnsiTheme="majorBidi" w:cstheme="majorBidi"/>
          <w:sz w:val="24"/>
          <w:szCs w:val="24"/>
        </w:rPr>
        <w:t xml:space="preserve">Hence </w:t>
      </w:r>
      <w:r w:rsidRPr="006647D3">
        <w:rPr>
          <w:rFonts w:asciiTheme="majorBidi" w:hAnsiTheme="majorBidi" w:cstheme="majorBidi"/>
          <w:sz w:val="24"/>
          <w:szCs w:val="24"/>
        </w:rPr>
        <w:t>Ministry</w:t>
      </w:r>
      <w:r w:rsidR="00807B62">
        <w:rPr>
          <w:rFonts w:asciiTheme="majorBidi" w:hAnsiTheme="majorBidi" w:cstheme="majorBidi"/>
          <w:sz w:val="24"/>
          <w:szCs w:val="24"/>
        </w:rPr>
        <w:t xml:space="preserve"> of Environment</w:t>
      </w:r>
      <w:r w:rsidR="00A00D3F" w:rsidRPr="006647D3">
        <w:rPr>
          <w:rFonts w:asciiTheme="majorBidi" w:hAnsiTheme="majorBidi" w:cstheme="majorBidi"/>
          <w:sz w:val="24"/>
          <w:szCs w:val="24"/>
        </w:rPr>
        <w:t xml:space="preserve"> </w:t>
      </w:r>
      <w:r w:rsidR="00B012C3">
        <w:rPr>
          <w:rFonts w:asciiTheme="majorBidi" w:hAnsiTheme="majorBidi" w:cstheme="majorBidi"/>
          <w:sz w:val="24"/>
          <w:szCs w:val="24"/>
        </w:rPr>
        <w:t>intends</w:t>
      </w:r>
      <w:r w:rsidR="00B012C3" w:rsidRPr="006647D3">
        <w:rPr>
          <w:rFonts w:asciiTheme="majorBidi" w:hAnsiTheme="majorBidi" w:cstheme="majorBidi"/>
          <w:sz w:val="24"/>
          <w:szCs w:val="24"/>
        </w:rPr>
        <w:t xml:space="preserve"> </w:t>
      </w:r>
      <w:r w:rsidR="00A00D3F" w:rsidRPr="006647D3">
        <w:rPr>
          <w:rFonts w:asciiTheme="majorBidi" w:hAnsiTheme="majorBidi" w:cstheme="majorBidi"/>
          <w:sz w:val="24"/>
          <w:szCs w:val="24"/>
        </w:rPr>
        <w:t xml:space="preserve">to </w:t>
      </w:r>
      <w:r w:rsidR="00B012C3">
        <w:rPr>
          <w:rFonts w:asciiTheme="majorBidi" w:hAnsiTheme="majorBidi" w:cstheme="majorBidi"/>
          <w:sz w:val="24"/>
          <w:szCs w:val="24"/>
        </w:rPr>
        <w:t>procure professional services for</w:t>
      </w:r>
      <w:r w:rsidR="00B012C3" w:rsidRPr="006647D3">
        <w:rPr>
          <w:rFonts w:asciiTheme="majorBidi" w:hAnsiTheme="majorBidi" w:cstheme="majorBidi"/>
          <w:sz w:val="24"/>
          <w:szCs w:val="24"/>
        </w:rPr>
        <w:t xml:space="preserve"> </w:t>
      </w:r>
      <w:r w:rsidR="00002FFF">
        <w:rPr>
          <w:rFonts w:asciiTheme="majorBidi" w:hAnsiTheme="majorBidi" w:cstheme="majorBidi"/>
          <w:sz w:val="24"/>
          <w:szCs w:val="24"/>
        </w:rPr>
        <w:t>the</w:t>
      </w:r>
      <w:r w:rsidR="003E3291">
        <w:rPr>
          <w:rFonts w:asciiTheme="majorBidi" w:hAnsiTheme="majorBidi" w:cstheme="majorBidi"/>
          <w:sz w:val="24"/>
          <w:szCs w:val="24"/>
        </w:rPr>
        <w:t xml:space="preserve"> development of the</w:t>
      </w:r>
      <w:r w:rsidR="00002FFF">
        <w:rPr>
          <w:rFonts w:asciiTheme="majorBidi" w:hAnsiTheme="majorBidi" w:cstheme="majorBidi"/>
          <w:sz w:val="24"/>
          <w:szCs w:val="24"/>
        </w:rPr>
        <w:t xml:space="preserve"> following</w:t>
      </w:r>
      <w:r w:rsidR="003E3291">
        <w:rPr>
          <w:rFonts w:asciiTheme="majorBidi" w:hAnsiTheme="majorBidi" w:cstheme="majorBidi"/>
          <w:sz w:val="24"/>
          <w:szCs w:val="24"/>
        </w:rPr>
        <w:t xml:space="preserve"> water and sewerage</w:t>
      </w:r>
      <w:r w:rsidR="00002FFF">
        <w:rPr>
          <w:rFonts w:asciiTheme="majorBidi" w:hAnsiTheme="majorBidi" w:cstheme="majorBidi"/>
          <w:sz w:val="24"/>
          <w:szCs w:val="24"/>
        </w:rPr>
        <w:t xml:space="preserve"> </w:t>
      </w:r>
      <w:r w:rsidR="003E3291">
        <w:rPr>
          <w:rFonts w:asciiTheme="majorBidi" w:hAnsiTheme="majorBidi" w:cstheme="majorBidi"/>
          <w:sz w:val="24"/>
          <w:szCs w:val="24"/>
        </w:rPr>
        <w:t>courses</w:t>
      </w:r>
      <w:r w:rsidR="00002FFF">
        <w:rPr>
          <w:rFonts w:asciiTheme="majorBidi" w:hAnsiTheme="majorBidi" w:cstheme="majorBidi"/>
          <w:sz w:val="24"/>
          <w:szCs w:val="24"/>
        </w:rPr>
        <w:t>.</w:t>
      </w:r>
    </w:p>
    <w:p w14:paraId="4BEE91FC" w14:textId="77777777" w:rsidR="00FF05FF" w:rsidRPr="006647D3" w:rsidRDefault="00FF05FF" w:rsidP="00FF05FF">
      <w:pPr>
        <w:jc w:val="both"/>
        <w:rPr>
          <w:rFonts w:asciiTheme="majorBidi" w:hAnsiTheme="majorBidi" w:cstheme="majorBidi"/>
          <w:sz w:val="24"/>
          <w:szCs w:val="24"/>
        </w:rPr>
      </w:pPr>
    </w:p>
    <w:p w14:paraId="1A635747" w14:textId="03E80DEF" w:rsidR="00A00D3F" w:rsidRPr="00BE062F" w:rsidRDefault="001156F3" w:rsidP="006647D3">
      <w:pPr>
        <w:pStyle w:val="ListParagraph"/>
        <w:numPr>
          <w:ilvl w:val="0"/>
          <w:numId w:val="1"/>
        </w:numPr>
        <w:jc w:val="both"/>
        <w:rPr>
          <w:rFonts w:asciiTheme="majorBidi" w:hAnsiTheme="majorBidi" w:cstheme="majorBidi"/>
          <w:sz w:val="24"/>
          <w:szCs w:val="24"/>
        </w:rPr>
      </w:pPr>
      <w:r w:rsidRPr="00BE062F">
        <w:rPr>
          <w:rFonts w:asciiTheme="majorBidi" w:hAnsiTheme="majorBidi" w:cstheme="majorBidi"/>
          <w:sz w:val="24"/>
          <w:szCs w:val="24"/>
        </w:rPr>
        <w:t>Plumb</w:t>
      </w:r>
      <w:r w:rsidR="00B012C3">
        <w:rPr>
          <w:rFonts w:asciiTheme="majorBidi" w:hAnsiTheme="majorBidi" w:cstheme="majorBidi"/>
          <w:sz w:val="24"/>
          <w:szCs w:val="24"/>
        </w:rPr>
        <w:t>ing</w:t>
      </w:r>
      <w:r w:rsidR="006C6A8A">
        <w:rPr>
          <w:rFonts w:asciiTheme="majorBidi" w:hAnsiTheme="majorBidi" w:cstheme="majorBidi"/>
          <w:sz w:val="24"/>
          <w:szCs w:val="24"/>
        </w:rPr>
        <w:t xml:space="preserve"> </w:t>
      </w:r>
      <w:r w:rsidR="003E3291">
        <w:rPr>
          <w:rFonts w:asciiTheme="majorBidi" w:hAnsiTheme="majorBidi" w:cstheme="majorBidi"/>
          <w:sz w:val="24"/>
          <w:szCs w:val="24"/>
        </w:rPr>
        <w:t xml:space="preserve">course, </w:t>
      </w:r>
      <w:r w:rsidR="006C6A8A">
        <w:rPr>
          <w:rFonts w:asciiTheme="majorBidi" w:hAnsiTheme="majorBidi" w:cstheme="majorBidi"/>
          <w:sz w:val="24"/>
          <w:szCs w:val="24"/>
        </w:rPr>
        <w:t>level 3 and level 4</w:t>
      </w:r>
    </w:p>
    <w:p w14:paraId="39C89654" w14:textId="65F7D5F2" w:rsidR="0073183B" w:rsidRPr="00BE062F" w:rsidRDefault="001156F3" w:rsidP="006647D3">
      <w:pPr>
        <w:pStyle w:val="ListParagraph"/>
        <w:numPr>
          <w:ilvl w:val="0"/>
          <w:numId w:val="1"/>
        </w:numPr>
        <w:jc w:val="both"/>
        <w:rPr>
          <w:rFonts w:asciiTheme="majorBidi" w:hAnsiTheme="majorBidi" w:cstheme="majorBidi"/>
          <w:sz w:val="24"/>
          <w:szCs w:val="24"/>
        </w:rPr>
      </w:pPr>
      <w:r w:rsidRPr="00BE062F">
        <w:rPr>
          <w:rFonts w:asciiTheme="majorBidi" w:hAnsiTheme="majorBidi" w:cstheme="majorBidi"/>
          <w:sz w:val="24"/>
          <w:szCs w:val="24"/>
        </w:rPr>
        <w:t>Water supply system operations and Maintenance</w:t>
      </w:r>
      <w:r w:rsidR="003E3291">
        <w:rPr>
          <w:rFonts w:asciiTheme="majorBidi" w:hAnsiTheme="majorBidi" w:cstheme="majorBidi"/>
          <w:sz w:val="24"/>
          <w:szCs w:val="24"/>
        </w:rPr>
        <w:t xml:space="preserve"> course, </w:t>
      </w:r>
      <w:r w:rsidR="006C6A8A">
        <w:rPr>
          <w:rFonts w:asciiTheme="majorBidi" w:hAnsiTheme="majorBidi" w:cstheme="majorBidi"/>
          <w:sz w:val="24"/>
          <w:szCs w:val="24"/>
        </w:rPr>
        <w:t xml:space="preserve"> level 3 and level 4</w:t>
      </w:r>
    </w:p>
    <w:p w14:paraId="7017F364" w14:textId="6FD79AD9" w:rsidR="00F53E0C" w:rsidRPr="00BE062F" w:rsidRDefault="001156F3" w:rsidP="006647D3">
      <w:pPr>
        <w:pStyle w:val="ListParagraph"/>
        <w:numPr>
          <w:ilvl w:val="0"/>
          <w:numId w:val="1"/>
        </w:numPr>
        <w:jc w:val="both"/>
        <w:rPr>
          <w:rFonts w:asciiTheme="majorBidi" w:hAnsiTheme="majorBidi" w:cstheme="majorBidi"/>
          <w:sz w:val="24"/>
          <w:szCs w:val="24"/>
        </w:rPr>
      </w:pPr>
      <w:r w:rsidRPr="00BE062F">
        <w:rPr>
          <w:rFonts w:asciiTheme="majorBidi" w:hAnsiTheme="majorBidi" w:cstheme="majorBidi"/>
          <w:sz w:val="24"/>
          <w:szCs w:val="24"/>
        </w:rPr>
        <w:t>Sewerage System Operation and Maintenance</w:t>
      </w:r>
      <w:r w:rsidR="006C6A8A">
        <w:rPr>
          <w:rFonts w:asciiTheme="majorBidi" w:hAnsiTheme="majorBidi" w:cstheme="majorBidi"/>
          <w:sz w:val="24"/>
          <w:szCs w:val="24"/>
        </w:rPr>
        <w:t xml:space="preserve"> </w:t>
      </w:r>
      <w:r w:rsidR="003E3291">
        <w:rPr>
          <w:rFonts w:asciiTheme="majorBidi" w:hAnsiTheme="majorBidi" w:cstheme="majorBidi"/>
          <w:sz w:val="24"/>
          <w:szCs w:val="24"/>
        </w:rPr>
        <w:t xml:space="preserve">course, </w:t>
      </w:r>
      <w:r w:rsidR="006C6A8A">
        <w:rPr>
          <w:rFonts w:asciiTheme="majorBidi" w:hAnsiTheme="majorBidi" w:cstheme="majorBidi"/>
          <w:sz w:val="24"/>
          <w:szCs w:val="24"/>
        </w:rPr>
        <w:t>level 3 and level 4</w:t>
      </w:r>
    </w:p>
    <w:p w14:paraId="3820185F" w14:textId="3D5C734A" w:rsidR="0073183B" w:rsidRPr="00BE062F" w:rsidRDefault="001156F3" w:rsidP="006647D3">
      <w:pPr>
        <w:pStyle w:val="ListParagraph"/>
        <w:numPr>
          <w:ilvl w:val="0"/>
          <w:numId w:val="1"/>
        </w:numPr>
        <w:jc w:val="both"/>
        <w:rPr>
          <w:rFonts w:asciiTheme="majorBidi" w:hAnsiTheme="majorBidi" w:cstheme="majorBidi"/>
          <w:sz w:val="24"/>
          <w:szCs w:val="24"/>
        </w:rPr>
      </w:pPr>
      <w:r w:rsidRPr="00BE062F">
        <w:rPr>
          <w:rFonts w:asciiTheme="majorBidi" w:hAnsiTheme="majorBidi" w:cstheme="majorBidi"/>
          <w:sz w:val="24"/>
          <w:szCs w:val="24"/>
        </w:rPr>
        <w:t>Utility Laboratory Technician</w:t>
      </w:r>
      <w:r w:rsidR="003E3291">
        <w:rPr>
          <w:rFonts w:asciiTheme="majorBidi" w:hAnsiTheme="majorBidi" w:cstheme="majorBidi"/>
          <w:sz w:val="24"/>
          <w:szCs w:val="24"/>
        </w:rPr>
        <w:t xml:space="preserve"> course, </w:t>
      </w:r>
      <w:r w:rsidR="006C6A8A">
        <w:rPr>
          <w:rFonts w:asciiTheme="majorBidi" w:hAnsiTheme="majorBidi" w:cstheme="majorBidi"/>
          <w:sz w:val="24"/>
          <w:szCs w:val="24"/>
        </w:rPr>
        <w:t xml:space="preserve"> level 3 and level 4</w:t>
      </w:r>
    </w:p>
    <w:p w14:paraId="7B2DE474" w14:textId="77777777" w:rsidR="00E54D89" w:rsidRDefault="00E54D89" w:rsidP="006647D3">
      <w:pPr>
        <w:jc w:val="both"/>
        <w:rPr>
          <w:rFonts w:asciiTheme="majorBidi" w:hAnsiTheme="majorBidi" w:cstheme="majorBidi"/>
          <w:sz w:val="24"/>
          <w:szCs w:val="24"/>
        </w:rPr>
      </w:pPr>
    </w:p>
    <w:p w14:paraId="2AA226AF" w14:textId="77777777" w:rsidR="00F53E0C" w:rsidDel="00A17EB1" w:rsidRDefault="00F53E0C" w:rsidP="006647D3">
      <w:pPr>
        <w:jc w:val="both"/>
        <w:rPr>
          <w:del w:id="0" w:author="Wilshaana Moosa" w:date="2020-02-10T08:23:00Z"/>
          <w:rFonts w:asciiTheme="majorBidi" w:hAnsiTheme="majorBidi" w:cstheme="majorBidi"/>
          <w:sz w:val="24"/>
          <w:szCs w:val="24"/>
        </w:rPr>
      </w:pPr>
    </w:p>
    <w:p w14:paraId="29B2DAD2" w14:textId="77777777" w:rsidR="00002FFF" w:rsidRPr="006647D3" w:rsidRDefault="00002FFF" w:rsidP="006647D3">
      <w:pPr>
        <w:jc w:val="both"/>
        <w:rPr>
          <w:rFonts w:asciiTheme="majorBidi" w:hAnsiTheme="majorBidi" w:cstheme="majorBidi"/>
          <w:sz w:val="24"/>
          <w:szCs w:val="24"/>
        </w:rPr>
      </w:pPr>
    </w:p>
    <w:p w14:paraId="4D817C8F" w14:textId="77777777" w:rsidR="00A00D3F" w:rsidRPr="006647D3" w:rsidRDefault="00A00D3F" w:rsidP="006647D3">
      <w:pPr>
        <w:jc w:val="both"/>
        <w:rPr>
          <w:rFonts w:asciiTheme="majorBidi" w:hAnsiTheme="majorBidi" w:cstheme="majorBidi"/>
          <w:b/>
          <w:bCs/>
          <w:sz w:val="24"/>
          <w:szCs w:val="24"/>
        </w:rPr>
      </w:pPr>
      <w:r w:rsidRPr="006647D3">
        <w:rPr>
          <w:rFonts w:asciiTheme="majorBidi" w:hAnsiTheme="majorBidi" w:cstheme="majorBidi"/>
          <w:b/>
          <w:bCs/>
          <w:sz w:val="24"/>
          <w:szCs w:val="24"/>
        </w:rPr>
        <w:t xml:space="preserve">Objective: </w:t>
      </w:r>
    </w:p>
    <w:p w14:paraId="2F05F3C4" w14:textId="416A23C2" w:rsidR="00653B70" w:rsidRPr="006647D3" w:rsidRDefault="00451A08" w:rsidP="003C075E">
      <w:pPr>
        <w:jc w:val="both"/>
        <w:rPr>
          <w:rFonts w:asciiTheme="majorBidi" w:hAnsiTheme="majorBidi" w:cstheme="majorBidi"/>
          <w:sz w:val="24"/>
          <w:szCs w:val="24"/>
        </w:rPr>
      </w:pPr>
      <w:r>
        <w:rPr>
          <w:rFonts w:asciiTheme="majorBidi" w:hAnsiTheme="majorBidi" w:cstheme="majorBidi"/>
          <w:sz w:val="24"/>
          <w:szCs w:val="24"/>
        </w:rPr>
        <w:t>The consultant</w:t>
      </w:r>
      <w:ins w:id="1" w:author="Yoosuf Sameeh" w:date="2020-02-08T10:29:00Z">
        <w:r w:rsidR="0091051F">
          <w:rPr>
            <w:rFonts w:asciiTheme="majorBidi" w:hAnsiTheme="majorBidi" w:cstheme="majorBidi"/>
            <w:sz w:val="24"/>
            <w:szCs w:val="24"/>
          </w:rPr>
          <w:t>s</w:t>
        </w:r>
      </w:ins>
      <w:r>
        <w:rPr>
          <w:rFonts w:asciiTheme="majorBidi" w:hAnsiTheme="majorBidi" w:cstheme="majorBidi"/>
          <w:sz w:val="24"/>
          <w:szCs w:val="24"/>
        </w:rPr>
        <w:t xml:space="preserve"> will work with Ministry of Environment</w:t>
      </w:r>
      <w:r w:rsidR="003E3291">
        <w:rPr>
          <w:rFonts w:asciiTheme="majorBidi" w:hAnsiTheme="majorBidi" w:cstheme="majorBidi"/>
          <w:sz w:val="24"/>
          <w:szCs w:val="24"/>
        </w:rPr>
        <w:t xml:space="preserve"> (</w:t>
      </w:r>
      <w:proofErr w:type="spellStart"/>
      <w:r w:rsidR="003E3291">
        <w:rPr>
          <w:rFonts w:asciiTheme="majorBidi" w:hAnsiTheme="majorBidi" w:cstheme="majorBidi"/>
          <w:sz w:val="24"/>
          <w:szCs w:val="24"/>
        </w:rPr>
        <w:t>MoE</w:t>
      </w:r>
      <w:r w:rsidR="007732B9">
        <w:rPr>
          <w:rFonts w:asciiTheme="majorBidi" w:hAnsiTheme="majorBidi" w:cstheme="majorBidi"/>
          <w:sz w:val="24"/>
          <w:szCs w:val="24"/>
        </w:rPr>
        <w:t>nv</w:t>
      </w:r>
      <w:proofErr w:type="spellEnd"/>
      <w:r w:rsidR="003E3291">
        <w:rPr>
          <w:rFonts w:asciiTheme="majorBidi" w:hAnsiTheme="majorBidi" w:cstheme="majorBidi"/>
          <w:sz w:val="24"/>
          <w:szCs w:val="24"/>
        </w:rPr>
        <w:t>)</w:t>
      </w:r>
      <w:r>
        <w:rPr>
          <w:rFonts w:asciiTheme="majorBidi" w:hAnsiTheme="majorBidi" w:cstheme="majorBidi"/>
          <w:sz w:val="24"/>
          <w:szCs w:val="24"/>
        </w:rPr>
        <w:t xml:space="preserve"> and TVET Authority and other stakeholders to develop competency standards</w:t>
      </w:r>
      <w:r w:rsidR="006C6A8A" w:rsidRPr="006C6A8A">
        <w:rPr>
          <w:rFonts w:asciiTheme="majorBidi" w:hAnsiTheme="majorBidi" w:cstheme="majorBidi"/>
          <w:sz w:val="24"/>
          <w:szCs w:val="24"/>
        </w:rPr>
        <w:t>, its instructional materials, assessment resource books and trainees log books</w:t>
      </w:r>
      <w:r>
        <w:rPr>
          <w:rFonts w:asciiTheme="majorBidi" w:hAnsiTheme="majorBidi" w:cstheme="majorBidi"/>
          <w:sz w:val="24"/>
          <w:szCs w:val="24"/>
        </w:rPr>
        <w:t xml:space="preserve"> for the occupations mentioned above. </w:t>
      </w:r>
      <w:r w:rsidR="006C6A8A">
        <w:rPr>
          <w:rFonts w:asciiTheme="majorBidi" w:hAnsiTheme="majorBidi" w:cstheme="majorBidi"/>
          <w:sz w:val="24"/>
          <w:szCs w:val="24"/>
        </w:rPr>
        <w:t>The occupational standard and the materials developed should be in accordance with the specifications provided by Maldives Qualification Authority.</w:t>
      </w:r>
    </w:p>
    <w:p w14:paraId="12657C60" w14:textId="77777777" w:rsidR="00653B70" w:rsidRPr="006647D3" w:rsidRDefault="00653B70" w:rsidP="00653B70">
      <w:pPr>
        <w:rPr>
          <w:rFonts w:asciiTheme="majorBidi" w:hAnsiTheme="majorBidi" w:cstheme="majorBidi"/>
          <w:sz w:val="24"/>
          <w:szCs w:val="24"/>
        </w:rPr>
      </w:pPr>
    </w:p>
    <w:p w14:paraId="5A611E01" w14:textId="77777777" w:rsidR="00653B70" w:rsidRPr="006647D3" w:rsidRDefault="00653B70" w:rsidP="00653B70">
      <w:pPr>
        <w:jc w:val="both"/>
        <w:rPr>
          <w:rFonts w:asciiTheme="majorBidi" w:hAnsiTheme="majorBidi" w:cstheme="majorBidi"/>
          <w:b/>
          <w:sz w:val="24"/>
          <w:szCs w:val="24"/>
        </w:rPr>
      </w:pPr>
      <w:r w:rsidRPr="006647D3">
        <w:rPr>
          <w:rFonts w:asciiTheme="majorBidi" w:hAnsiTheme="majorBidi" w:cstheme="majorBidi"/>
          <w:b/>
          <w:sz w:val="24"/>
          <w:szCs w:val="24"/>
        </w:rPr>
        <w:t>Scope of Services</w:t>
      </w:r>
      <w:r w:rsidR="00E54D89">
        <w:rPr>
          <w:rFonts w:asciiTheme="majorBidi" w:hAnsiTheme="majorBidi" w:cstheme="majorBidi"/>
          <w:b/>
          <w:sz w:val="24"/>
          <w:szCs w:val="24"/>
        </w:rPr>
        <w:t>:</w:t>
      </w:r>
    </w:p>
    <w:p w14:paraId="5AC8EFDE" w14:textId="77777777" w:rsidR="00653B70" w:rsidRPr="006647D3" w:rsidRDefault="00653B70" w:rsidP="00653B70">
      <w:pPr>
        <w:rPr>
          <w:rFonts w:asciiTheme="majorBidi" w:hAnsiTheme="majorBidi" w:cstheme="majorBidi"/>
          <w:sz w:val="24"/>
          <w:szCs w:val="24"/>
        </w:rPr>
      </w:pPr>
    </w:p>
    <w:p w14:paraId="7F7E30F4" w14:textId="43B9F48D" w:rsidR="00962483" w:rsidRDefault="00962483" w:rsidP="003E3291">
      <w:pPr>
        <w:jc w:val="both"/>
        <w:rPr>
          <w:rFonts w:asciiTheme="majorBidi" w:hAnsiTheme="majorBidi" w:cstheme="majorBidi"/>
          <w:sz w:val="24"/>
          <w:szCs w:val="24"/>
        </w:rPr>
      </w:pPr>
      <w:r>
        <w:rPr>
          <w:rFonts w:asciiTheme="majorBidi" w:hAnsiTheme="majorBidi" w:cstheme="majorBidi"/>
          <w:sz w:val="24"/>
          <w:szCs w:val="24"/>
        </w:rPr>
        <w:t xml:space="preserve">The tasks to be undertaken by the consultant under this outline are to be undertaken in close collaboration with </w:t>
      </w:r>
      <w:proofErr w:type="spellStart"/>
      <w:r w:rsidR="003E3291">
        <w:rPr>
          <w:rFonts w:asciiTheme="majorBidi" w:hAnsiTheme="majorBidi" w:cstheme="majorBidi"/>
          <w:sz w:val="24"/>
          <w:szCs w:val="24"/>
        </w:rPr>
        <w:t>MoE</w:t>
      </w:r>
      <w:r w:rsidR="007732B9">
        <w:rPr>
          <w:rFonts w:asciiTheme="majorBidi" w:hAnsiTheme="majorBidi" w:cstheme="majorBidi"/>
          <w:sz w:val="24"/>
          <w:szCs w:val="24"/>
        </w:rPr>
        <w:t>nv</w:t>
      </w:r>
      <w:proofErr w:type="spellEnd"/>
      <w:r>
        <w:rPr>
          <w:rFonts w:asciiTheme="majorBidi" w:hAnsiTheme="majorBidi" w:cstheme="majorBidi"/>
          <w:sz w:val="24"/>
          <w:szCs w:val="24"/>
        </w:rPr>
        <w:t xml:space="preserve"> and TVET authority and relevant stakeholders as necessary. </w:t>
      </w:r>
    </w:p>
    <w:p w14:paraId="69A6F9E1" w14:textId="30C35C48" w:rsidR="00653B70" w:rsidRDefault="00653B70" w:rsidP="006647D3">
      <w:pPr>
        <w:jc w:val="both"/>
        <w:rPr>
          <w:rFonts w:asciiTheme="majorBidi" w:hAnsiTheme="majorBidi" w:cstheme="majorBidi"/>
          <w:sz w:val="24"/>
          <w:szCs w:val="24"/>
        </w:rPr>
      </w:pPr>
      <w:r w:rsidRPr="006647D3">
        <w:rPr>
          <w:rFonts w:asciiTheme="majorBidi" w:hAnsiTheme="majorBidi" w:cstheme="majorBidi"/>
          <w:sz w:val="24"/>
          <w:szCs w:val="24"/>
        </w:rPr>
        <w:t>The tasks will incl</w:t>
      </w:r>
      <w:r w:rsidR="009B6CD8">
        <w:rPr>
          <w:rFonts w:asciiTheme="majorBidi" w:hAnsiTheme="majorBidi" w:cstheme="majorBidi"/>
          <w:sz w:val="24"/>
          <w:szCs w:val="24"/>
        </w:rPr>
        <w:t>ude, but will not be limited to</w:t>
      </w:r>
      <w:r w:rsidRPr="006647D3">
        <w:rPr>
          <w:rFonts w:asciiTheme="majorBidi" w:hAnsiTheme="majorBidi" w:cstheme="majorBidi"/>
          <w:sz w:val="24"/>
          <w:szCs w:val="24"/>
        </w:rPr>
        <w:t xml:space="preserve"> the following:</w:t>
      </w:r>
    </w:p>
    <w:p w14:paraId="45CD0B99" w14:textId="77777777" w:rsidR="00653B70" w:rsidRPr="006647D3" w:rsidRDefault="00653B70" w:rsidP="003C075E"/>
    <w:p w14:paraId="6642C4C5" w14:textId="486B519F" w:rsidR="009B6CD8" w:rsidRDefault="009B6CD8" w:rsidP="00FC1A21">
      <w:pPr>
        <w:pStyle w:val="ListParagraph"/>
        <w:numPr>
          <w:ilvl w:val="0"/>
          <w:numId w:val="3"/>
        </w:numPr>
        <w:spacing w:after="200" w:line="276" w:lineRule="auto"/>
        <w:jc w:val="both"/>
        <w:rPr>
          <w:rFonts w:asciiTheme="majorBidi" w:hAnsiTheme="majorBidi" w:cstheme="majorBidi"/>
          <w:sz w:val="24"/>
          <w:szCs w:val="24"/>
        </w:rPr>
      </w:pPr>
      <w:r w:rsidRPr="009B6CD8">
        <w:rPr>
          <w:rFonts w:asciiTheme="majorBidi" w:hAnsiTheme="majorBidi" w:cstheme="majorBidi"/>
          <w:sz w:val="24"/>
          <w:szCs w:val="24"/>
        </w:rPr>
        <w:t>To write</w:t>
      </w:r>
      <w:r w:rsidR="00653B70" w:rsidRPr="009B6CD8">
        <w:rPr>
          <w:rFonts w:asciiTheme="majorBidi" w:hAnsiTheme="majorBidi" w:cstheme="majorBidi"/>
          <w:sz w:val="24"/>
          <w:szCs w:val="24"/>
        </w:rPr>
        <w:t xml:space="preserve"> the competency standard</w:t>
      </w:r>
      <w:r w:rsidRPr="009B6CD8">
        <w:rPr>
          <w:rFonts w:asciiTheme="majorBidi" w:hAnsiTheme="majorBidi" w:cstheme="majorBidi"/>
          <w:sz w:val="24"/>
          <w:szCs w:val="24"/>
        </w:rPr>
        <w:t xml:space="preserve">s in consultation with relevant Technical Panel (TP) and gain approval from sector council. </w:t>
      </w:r>
    </w:p>
    <w:p w14:paraId="2A83B1C1" w14:textId="77777777" w:rsidR="00653B70" w:rsidRPr="009B6CD8" w:rsidRDefault="00653B70" w:rsidP="009B6CD8">
      <w:pPr>
        <w:pStyle w:val="ListParagraph"/>
        <w:numPr>
          <w:ilvl w:val="0"/>
          <w:numId w:val="3"/>
        </w:numPr>
        <w:spacing w:after="200" w:line="276" w:lineRule="auto"/>
        <w:jc w:val="both"/>
        <w:rPr>
          <w:rFonts w:asciiTheme="majorBidi" w:hAnsiTheme="majorBidi" w:cstheme="majorBidi"/>
          <w:sz w:val="24"/>
          <w:szCs w:val="24"/>
        </w:rPr>
      </w:pPr>
      <w:r w:rsidRPr="009B6CD8">
        <w:rPr>
          <w:rFonts w:asciiTheme="majorBidi" w:hAnsiTheme="majorBidi" w:cstheme="majorBidi"/>
          <w:sz w:val="24"/>
          <w:szCs w:val="24"/>
        </w:rPr>
        <w:t xml:space="preserve">To </w:t>
      </w:r>
      <w:r w:rsidR="009B6CD8">
        <w:rPr>
          <w:rFonts w:asciiTheme="majorBidi" w:hAnsiTheme="majorBidi" w:cstheme="majorBidi"/>
          <w:sz w:val="24"/>
          <w:szCs w:val="24"/>
        </w:rPr>
        <w:t xml:space="preserve">develop instructional materials, assessment resource book, and trainees log book for the approved standard based on the guidance or format provided by the TVET Authority. </w:t>
      </w:r>
      <w:r w:rsidRPr="009B6CD8">
        <w:rPr>
          <w:rFonts w:asciiTheme="majorBidi" w:hAnsiTheme="majorBidi" w:cstheme="majorBidi"/>
          <w:sz w:val="24"/>
          <w:szCs w:val="24"/>
        </w:rPr>
        <w:t xml:space="preserve"> </w:t>
      </w:r>
    </w:p>
    <w:p w14:paraId="7C72B412" w14:textId="4FE7A6DB" w:rsidR="007732B9" w:rsidRDefault="009B6CD8" w:rsidP="008453D1">
      <w:pPr>
        <w:pStyle w:val="ListParagraph"/>
        <w:numPr>
          <w:ilvl w:val="0"/>
          <w:numId w:val="3"/>
        </w:numPr>
        <w:spacing w:after="200" w:line="276" w:lineRule="auto"/>
        <w:jc w:val="both"/>
        <w:rPr>
          <w:rFonts w:asciiTheme="majorBidi" w:hAnsiTheme="majorBidi" w:cstheme="majorBidi"/>
          <w:sz w:val="24"/>
          <w:szCs w:val="24"/>
        </w:rPr>
        <w:sectPr w:rsidR="007732B9">
          <w:pgSz w:w="12240" w:h="15840"/>
          <w:pgMar w:top="1440" w:right="1440" w:bottom="1440" w:left="1440" w:header="720" w:footer="720" w:gutter="0"/>
          <w:cols w:space="720"/>
          <w:docGrid w:linePitch="360"/>
        </w:sectPr>
      </w:pPr>
      <w:r>
        <w:rPr>
          <w:rFonts w:asciiTheme="majorBidi" w:hAnsiTheme="majorBidi" w:cstheme="majorBidi"/>
          <w:sz w:val="24"/>
          <w:szCs w:val="24"/>
        </w:rPr>
        <w:t>P</w:t>
      </w:r>
      <w:r w:rsidR="001E5EDF" w:rsidRPr="006647D3">
        <w:rPr>
          <w:rFonts w:asciiTheme="majorBidi" w:hAnsiTheme="majorBidi" w:cstheme="majorBidi"/>
          <w:sz w:val="24"/>
          <w:szCs w:val="24"/>
        </w:rPr>
        <w:t xml:space="preserve">resent the documents to the relevant </w:t>
      </w:r>
      <w:r>
        <w:rPr>
          <w:rFonts w:asciiTheme="majorBidi" w:hAnsiTheme="majorBidi" w:cstheme="majorBidi"/>
          <w:sz w:val="24"/>
          <w:szCs w:val="24"/>
        </w:rPr>
        <w:t xml:space="preserve">Technical Panel and if editing required, undertake the editing works and get approval </w:t>
      </w:r>
      <w:r w:rsidR="001E5EDF" w:rsidRPr="006647D3">
        <w:rPr>
          <w:rFonts w:asciiTheme="majorBidi" w:hAnsiTheme="majorBidi" w:cstheme="majorBidi"/>
          <w:sz w:val="24"/>
          <w:szCs w:val="24"/>
        </w:rPr>
        <w:t xml:space="preserve">from the </w:t>
      </w:r>
      <w:r w:rsidR="008453D1">
        <w:rPr>
          <w:rFonts w:asciiTheme="majorBidi" w:hAnsiTheme="majorBidi" w:cstheme="majorBidi"/>
          <w:sz w:val="24"/>
          <w:szCs w:val="24"/>
        </w:rPr>
        <w:t>Technical penal and sector council</w:t>
      </w:r>
      <w:r w:rsidR="001E5EDF" w:rsidRPr="006647D3">
        <w:rPr>
          <w:rFonts w:asciiTheme="majorBidi" w:hAnsiTheme="majorBidi" w:cstheme="majorBidi"/>
          <w:sz w:val="24"/>
          <w:szCs w:val="24"/>
        </w:rPr>
        <w:t>.</w:t>
      </w:r>
    </w:p>
    <w:p w14:paraId="1946FA14" w14:textId="78AF6997" w:rsidR="001E5EDF" w:rsidRDefault="001E5EDF" w:rsidP="008453D1">
      <w:pPr>
        <w:pStyle w:val="ListParagraph"/>
        <w:spacing w:after="200" w:line="276" w:lineRule="auto"/>
        <w:ind w:left="1440"/>
        <w:jc w:val="both"/>
        <w:rPr>
          <w:rFonts w:asciiTheme="majorBidi" w:hAnsiTheme="majorBidi" w:cstheme="majorBidi"/>
          <w:sz w:val="24"/>
          <w:szCs w:val="24"/>
        </w:rPr>
      </w:pPr>
    </w:p>
    <w:tbl>
      <w:tblPr>
        <w:tblStyle w:val="TableGrid"/>
        <w:tblW w:w="13778" w:type="dxa"/>
        <w:tblInd w:w="-572" w:type="dxa"/>
        <w:tblLayout w:type="fixed"/>
        <w:tblLook w:val="04A0" w:firstRow="1" w:lastRow="0" w:firstColumn="1" w:lastColumn="0" w:noHBand="0" w:noVBand="1"/>
      </w:tblPr>
      <w:tblGrid>
        <w:gridCol w:w="472"/>
        <w:gridCol w:w="2760"/>
        <w:gridCol w:w="4252"/>
        <w:gridCol w:w="3945"/>
        <w:gridCol w:w="2349"/>
      </w:tblGrid>
      <w:tr w:rsidR="004F5951" w14:paraId="06D7AE5C" w14:textId="77777777" w:rsidTr="008453D1">
        <w:trPr>
          <w:trHeight w:val="145"/>
        </w:trPr>
        <w:tc>
          <w:tcPr>
            <w:tcW w:w="472" w:type="dxa"/>
          </w:tcPr>
          <w:p w14:paraId="36A3B674" w14:textId="26E57195"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w:t>
            </w:r>
          </w:p>
        </w:tc>
        <w:tc>
          <w:tcPr>
            <w:tcW w:w="2760" w:type="dxa"/>
          </w:tcPr>
          <w:p w14:paraId="4107738D" w14:textId="46C9613A"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 xml:space="preserve">Major Task </w:t>
            </w:r>
          </w:p>
        </w:tc>
        <w:tc>
          <w:tcPr>
            <w:tcW w:w="4252" w:type="dxa"/>
          </w:tcPr>
          <w:p w14:paraId="55E8AD88" w14:textId="78FF9262"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 xml:space="preserve">Details </w:t>
            </w:r>
          </w:p>
        </w:tc>
        <w:tc>
          <w:tcPr>
            <w:tcW w:w="3945" w:type="dxa"/>
          </w:tcPr>
          <w:p w14:paraId="5A5614EB" w14:textId="3550A416"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 xml:space="preserve">End Product </w:t>
            </w:r>
          </w:p>
        </w:tc>
        <w:tc>
          <w:tcPr>
            <w:tcW w:w="2349" w:type="dxa"/>
          </w:tcPr>
          <w:p w14:paraId="336D6565" w14:textId="222D0DAC"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Deadline</w:t>
            </w:r>
          </w:p>
        </w:tc>
      </w:tr>
      <w:tr w:rsidR="004F5951" w14:paraId="2D4C5BE3" w14:textId="77777777" w:rsidTr="008453D1">
        <w:trPr>
          <w:trHeight w:val="145"/>
        </w:trPr>
        <w:tc>
          <w:tcPr>
            <w:tcW w:w="472" w:type="dxa"/>
          </w:tcPr>
          <w:p w14:paraId="7CC4274A" w14:textId="4B433220"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1</w:t>
            </w:r>
          </w:p>
        </w:tc>
        <w:tc>
          <w:tcPr>
            <w:tcW w:w="2760" w:type="dxa"/>
          </w:tcPr>
          <w:p w14:paraId="1B48AAA8" w14:textId="419B4573"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Presentation of findings during the inception phase</w:t>
            </w:r>
          </w:p>
        </w:tc>
        <w:tc>
          <w:tcPr>
            <w:tcW w:w="4252" w:type="dxa"/>
          </w:tcPr>
          <w:p w14:paraId="2158F13C" w14:textId="3376AFB8"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Tasks during inception Phase:</w:t>
            </w:r>
          </w:p>
          <w:p w14:paraId="6B4001EE" w14:textId="5CBF70C2" w:rsidR="004F5951" w:rsidRDefault="004F5951" w:rsidP="003C075E">
            <w:pPr>
              <w:pStyle w:val="ListParagraph"/>
              <w:numPr>
                <w:ilvl w:val="0"/>
                <w:numId w:val="8"/>
              </w:numPr>
              <w:spacing w:after="200" w:line="276" w:lineRule="auto"/>
              <w:ind w:left="323"/>
              <w:jc w:val="both"/>
              <w:rPr>
                <w:rFonts w:asciiTheme="majorBidi" w:hAnsiTheme="majorBidi" w:cstheme="majorBidi"/>
                <w:sz w:val="24"/>
                <w:szCs w:val="24"/>
              </w:rPr>
            </w:pPr>
            <w:r>
              <w:rPr>
                <w:rFonts w:asciiTheme="majorBidi" w:hAnsiTheme="majorBidi" w:cstheme="majorBidi"/>
                <w:sz w:val="24"/>
                <w:szCs w:val="24"/>
              </w:rPr>
              <w:t>Review the existing relevant course materials (If any) and identify the issues that needs to be addressed to achieve the objectives of this assessment.</w:t>
            </w:r>
          </w:p>
          <w:p w14:paraId="4DC7C174" w14:textId="38E425C2" w:rsidR="004F5951" w:rsidRDefault="004F5951" w:rsidP="003C075E">
            <w:pPr>
              <w:pStyle w:val="ListParagraph"/>
              <w:numPr>
                <w:ilvl w:val="0"/>
                <w:numId w:val="8"/>
              </w:numPr>
              <w:spacing w:after="200" w:line="276" w:lineRule="auto"/>
              <w:ind w:left="323"/>
              <w:jc w:val="both"/>
              <w:rPr>
                <w:rFonts w:asciiTheme="majorBidi" w:hAnsiTheme="majorBidi" w:cstheme="majorBidi"/>
                <w:sz w:val="24"/>
                <w:szCs w:val="24"/>
              </w:rPr>
            </w:pPr>
            <w:r>
              <w:rPr>
                <w:rFonts w:asciiTheme="majorBidi" w:hAnsiTheme="majorBidi" w:cstheme="majorBidi"/>
                <w:sz w:val="24"/>
                <w:szCs w:val="24"/>
              </w:rPr>
              <w:t>Carryout consultations with Ministry of Environment, TVET Authority, EPA, Utilities and other relevant stakeholders to identify major components and requirements for development of the competency standards and material</w:t>
            </w:r>
          </w:p>
        </w:tc>
        <w:tc>
          <w:tcPr>
            <w:tcW w:w="3945" w:type="dxa"/>
          </w:tcPr>
          <w:p w14:paraId="0355517E" w14:textId="04F8ED0A" w:rsidR="004F5951" w:rsidRDefault="004F5951" w:rsidP="00534330">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Presentation</w:t>
            </w:r>
            <w:r w:rsidR="00534330">
              <w:rPr>
                <w:rFonts w:asciiTheme="majorBidi" w:hAnsiTheme="majorBidi" w:cstheme="majorBidi"/>
                <w:sz w:val="24"/>
                <w:szCs w:val="24"/>
              </w:rPr>
              <w:t xml:space="preserve">, </w:t>
            </w:r>
            <w:r>
              <w:rPr>
                <w:rFonts w:asciiTheme="majorBidi" w:hAnsiTheme="majorBidi" w:cstheme="majorBidi"/>
                <w:sz w:val="24"/>
                <w:szCs w:val="24"/>
              </w:rPr>
              <w:t>Work plan</w:t>
            </w:r>
            <w:r w:rsidR="00534330">
              <w:rPr>
                <w:rFonts w:asciiTheme="majorBidi" w:hAnsiTheme="majorBidi" w:cstheme="majorBidi"/>
                <w:sz w:val="24"/>
                <w:szCs w:val="24"/>
              </w:rPr>
              <w:t xml:space="preserve"> and inception report</w:t>
            </w:r>
          </w:p>
        </w:tc>
        <w:tc>
          <w:tcPr>
            <w:tcW w:w="2349" w:type="dxa"/>
          </w:tcPr>
          <w:p w14:paraId="7B23F3C9" w14:textId="0670F1F1"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1 month from signing of the contract</w:t>
            </w:r>
          </w:p>
        </w:tc>
      </w:tr>
      <w:tr w:rsidR="004F5951" w14:paraId="47A8A8F8" w14:textId="77777777" w:rsidTr="008453D1">
        <w:trPr>
          <w:trHeight w:val="145"/>
        </w:trPr>
        <w:tc>
          <w:tcPr>
            <w:tcW w:w="472" w:type="dxa"/>
          </w:tcPr>
          <w:p w14:paraId="62B53E05" w14:textId="6BE6DD06"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2</w:t>
            </w:r>
          </w:p>
        </w:tc>
        <w:tc>
          <w:tcPr>
            <w:tcW w:w="2760" w:type="dxa"/>
          </w:tcPr>
          <w:p w14:paraId="656DD33A" w14:textId="0C242BE9"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Standard Development</w:t>
            </w:r>
          </w:p>
        </w:tc>
        <w:tc>
          <w:tcPr>
            <w:tcW w:w="4252" w:type="dxa"/>
          </w:tcPr>
          <w:p w14:paraId="64713DC1" w14:textId="1736B465" w:rsidR="004F5951" w:rsidRDefault="004F5951" w:rsidP="001628C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Develop the standards required for the level 3 and 4 Occupations and present it to the technical panel for review and approval.</w:t>
            </w:r>
          </w:p>
          <w:p w14:paraId="414D4803" w14:textId="1CDCFA0B" w:rsidR="004F5951" w:rsidRDefault="004F5951" w:rsidP="006A60B9">
            <w:pPr>
              <w:pStyle w:val="ListParagraph"/>
              <w:spacing w:after="200" w:line="276" w:lineRule="auto"/>
              <w:ind w:left="0"/>
              <w:jc w:val="both"/>
              <w:rPr>
                <w:rFonts w:asciiTheme="majorBidi" w:hAnsiTheme="majorBidi" w:cstheme="majorBidi"/>
                <w:sz w:val="24"/>
                <w:szCs w:val="24"/>
              </w:rPr>
            </w:pPr>
          </w:p>
        </w:tc>
        <w:tc>
          <w:tcPr>
            <w:tcW w:w="3945" w:type="dxa"/>
          </w:tcPr>
          <w:p w14:paraId="7A49980F" w14:textId="77777777"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Occupational standards for:</w:t>
            </w:r>
          </w:p>
          <w:p w14:paraId="5CE37B9F" w14:textId="2D2BEB9E" w:rsidR="004F5951" w:rsidRPr="00BE062F" w:rsidRDefault="004F5951" w:rsidP="003C075E">
            <w:pPr>
              <w:pStyle w:val="ListParagraph"/>
              <w:numPr>
                <w:ilvl w:val="0"/>
                <w:numId w:val="10"/>
              </w:numPr>
              <w:ind w:left="292"/>
              <w:jc w:val="both"/>
              <w:rPr>
                <w:rFonts w:asciiTheme="majorBidi" w:hAnsiTheme="majorBidi" w:cstheme="majorBidi"/>
                <w:sz w:val="24"/>
                <w:szCs w:val="24"/>
              </w:rPr>
            </w:pPr>
            <w:r>
              <w:rPr>
                <w:rFonts w:asciiTheme="majorBidi" w:hAnsiTheme="majorBidi" w:cstheme="majorBidi"/>
                <w:sz w:val="24"/>
                <w:szCs w:val="24"/>
              </w:rPr>
              <w:t xml:space="preserve"> </w:t>
            </w:r>
            <w:r w:rsidRPr="00BE062F">
              <w:rPr>
                <w:rFonts w:asciiTheme="majorBidi" w:hAnsiTheme="majorBidi" w:cstheme="majorBidi"/>
                <w:sz w:val="24"/>
                <w:szCs w:val="24"/>
              </w:rPr>
              <w:t>Plumber</w:t>
            </w:r>
            <w:r>
              <w:rPr>
                <w:rFonts w:asciiTheme="majorBidi" w:hAnsiTheme="majorBidi" w:cstheme="majorBidi"/>
                <w:sz w:val="24"/>
                <w:szCs w:val="24"/>
              </w:rPr>
              <w:t xml:space="preserve"> level 3 and level 4 course</w:t>
            </w:r>
          </w:p>
          <w:p w14:paraId="1E0A5A0E" w14:textId="2D744B8B" w:rsidR="004F5951" w:rsidRPr="00BE062F" w:rsidRDefault="004F5951" w:rsidP="003C075E">
            <w:pPr>
              <w:pStyle w:val="ListParagraph"/>
              <w:numPr>
                <w:ilvl w:val="0"/>
                <w:numId w:val="10"/>
              </w:numPr>
              <w:ind w:left="292"/>
              <w:jc w:val="both"/>
              <w:rPr>
                <w:rFonts w:asciiTheme="majorBidi" w:hAnsiTheme="majorBidi" w:cstheme="majorBidi"/>
                <w:sz w:val="24"/>
                <w:szCs w:val="24"/>
              </w:rPr>
            </w:pPr>
            <w:r w:rsidRPr="00BE062F">
              <w:rPr>
                <w:rFonts w:asciiTheme="majorBidi" w:hAnsiTheme="majorBidi" w:cstheme="majorBidi"/>
                <w:sz w:val="24"/>
                <w:szCs w:val="24"/>
              </w:rPr>
              <w:t>Water supply system operations and Maintenance</w:t>
            </w:r>
            <w:r>
              <w:rPr>
                <w:rFonts w:asciiTheme="majorBidi" w:hAnsiTheme="majorBidi" w:cstheme="majorBidi"/>
                <w:sz w:val="24"/>
                <w:szCs w:val="24"/>
              </w:rPr>
              <w:t xml:space="preserve"> level 3 and level 4 course</w:t>
            </w:r>
          </w:p>
          <w:p w14:paraId="0E2D9605" w14:textId="725721C5" w:rsidR="004F5951" w:rsidRPr="00BE062F" w:rsidRDefault="004F5951" w:rsidP="003C075E">
            <w:pPr>
              <w:pStyle w:val="ListParagraph"/>
              <w:numPr>
                <w:ilvl w:val="0"/>
                <w:numId w:val="10"/>
              </w:numPr>
              <w:ind w:left="292"/>
              <w:jc w:val="both"/>
              <w:rPr>
                <w:rFonts w:asciiTheme="majorBidi" w:hAnsiTheme="majorBidi" w:cstheme="majorBidi"/>
                <w:sz w:val="24"/>
                <w:szCs w:val="24"/>
              </w:rPr>
            </w:pPr>
            <w:r w:rsidRPr="00BE062F">
              <w:rPr>
                <w:rFonts w:asciiTheme="majorBidi" w:hAnsiTheme="majorBidi" w:cstheme="majorBidi"/>
                <w:sz w:val="24"/>
                <w:szCs w:val="24"/>
              </w:rPr>
              <w:t>Sewerage System Operation and Maintenance</w:t>
            </w:r>
            <w:r>
              <w:rPr>
                <w:rFonts w:asciiTheme="majorBidi" w:hAnsiTheme="majorBidi" w:cstheme="majorBidi"/>
                <w:sz w:val="24"/>
                <w:szCs w:val="24"/>
              </w:rPr>
              <w:t xml:space="preserve"> level 3 and level 4 course</w:t>
            </w:r>
          </w:p>
          <w:p w14:paraId="05E0E382" w14:textId="027F6CF9" w:rsidR="004F5951" w:rsidRPr="00BE062F" w:rsidRDefault="004F5951" w:rsidP="003C075E">
            <w:pPr>
              <w:pStyle w:val="ListParagraph"/>
              <w:numPr>
                <w:ilvl w:val="0"/>
                <w:numId w:val="10"/>
              </w:numPr>
              <w:ind w:left="292"/>
              <w:jc w:val="both"/>
              <w:rPr>
                <w:rFonts w:asciiTheme="majorBidi" w:hAnsiTheme="majorBidi" w:cstheme="majorBidi"/>
                <w:sz w:val="24"/>
                <w:szCs w:val="24"/>
              </w:rPr>
            </w:pPr>
            <w:r w:rsidRPr="00BE062F">
              <w:rPr>
                <w:rFonts w:asciiTheme="majorBidi" w:hAnsiTheme="majorBidi" w:cstheme="majorBidi"/>
                <w:sz w:val="24"/>
                <w:szCs w:val="24"/>
              </w:rPr>
              <w:t>Utility Laboratory Technician</w:t>
            </w:r>
            <w:r>
              <w:rPr>
                <w:rFonts w:asciiTheme="majorBidi" w:hAnsiTheme="majorBidi" w:cstheme="majorBidi"/>
                <w:sz w:val="24"/>
                <w:szCs w:val="24"/>
              </w:rPr>
              <w:t xml:space="preserve"> level 3 and level 4 course</w:t>
            </w:r>
          </w:p>
          <w:p w14:paraId="4CD0832A" w14:textId="63562155" w:rsidR="004F5951" w:rsidRDefault="004F5951" w:rsidP="00962483">
            <w:pPr>
              <w:pStyle w:val="ListParagraph"/>
              <w:spacing w:after="200" w:line="276" w:lineRule="auto"/>
              <w:ind w:left="0"/>
              <w:jc w:val="both"/>
              <w:rPr>
                <w:rFonts w:asciiTheme="majorBidi" w:hAnsiTheme="majorBidi" w:cstheme="majorBidi"/>
                <w:sz w:val="24"/>
                <w:szCs w:val="24"/>
              </w:rPr>
            </w:pPr>
          </w:p>
        </w:tc>
        <w:tc>
          <w:tcPr>
            <w:tcW w:w="2349" w:type="dxa"/>
          </w:tcPr>
          <w:p w14:paraId="7644C78F" w14:textId="1A3B39E6" w:rsidR="004F5951" w:rsidRDefault="00C02A17" w:rsidP="004F5951">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 xml:space="preserve">1 </w:t>
            </w:r>
            <w:r w:rsidR="004F5951">
              <w:rPr>
                <w:rFonts w:asciiTheme="majorBidi" w:hAnsiTheme="majorBidi" w:cstheme="majorBidi"/>
                <w:sz w:val="24"/>
                <w:szCs w:val="24"/>
              </w:rPr>
              <w:t>months from Task one</w:t>
            </w:r>
          </w:p>
        </w:tc>
      </w:tr>
      <w:tr w:rsidR="004F5951" w14:paraId="4C6265B0" w14:textId="77777777" w:rsidTr="008453D1">
        <w:trPr>
          <w:trHeight w:val="145"/>
        </w:trPr>
        <w:tc>
          <w:tcPr>
            <w:tcW w:w="472" w:type="dxa"/>
          </w:tcPr>
          <w:p w14:paraId="04AF63E8" w14:textId="12BA227F"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3</w:t>
            </w:r>
          </w:p>
        </w:tc>
        <w:tc>
          <w:tcPr>
            <w:tcW w:w="2760" w:type="dxa"/>
          </w:tcPr>
          <w:p w14:paraId="2C66FADA" w14:textId="5E191E61"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I</w:t>
            </w:r>
            <w:r w:rsidRPr="006A60B9">
              <w:rPr>
                <w:rFonts w:asciiTheme="majorBidi" w:hAnsiTheme="majorBidi" w:cstheme="majorBidi"/>
                <w:sz w:val="24"/>
                <w:szCs w:val="24"/>
              </w:rPr>
              <w:t>nstructional materials, assessment resource book, and trainees log book</w:t>
            </w:r>
          </w:p>
        </w:tc>
        <w:tc>
          <w:tcPr>
            <w:tcW w:w="4252" w:type="dxa"/>
          </w:tcPr>
          <w:p w14:paraId="0AA077F4" w14:textId="1801313F" w:rsidR="004F5951" w:rsidRDefault="004F5951" w:rsidP="001628C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Develop all the course materials required for the level 3 and 4 courses under the occupational standards developed</w:t>
            </w:r>
            <w:r w:rsidR="008453D1">
              <w:rPr>
                <w:rFonts w:asciiTheme="majorBidi" w:hAnsiTheme="majorBidi" w:cstheme="majorBidi"/>
                <w:sz w:val="24"/>
                <w:szCs w:val="24"/>
              </w:rPr>
              <w:t xml:space="preserve"> and</w:t>
            </w:r>
            <w:r>
              <w:rPr>
                <w:rFonts w:asciiTheme="majorBidi" w:hAnsiTheme="majorBidi" w:cstheme="majorBidi"/>
                <w:sz w:val="24"/>
                <w:szCs w:val="24"/>
              </w:rPr>
              <w:t xml:space="preserve"> </w:t>
            </w:r>
            <w:r>
              <w:rPr>
                <w:rFonts w:asciiTheme="majorBidi" w:hAnsiTheme="majorBidi" w:cstheme="majorBidi"/>
                <w:sz w:val="24"/>
                <w:szCs w:val="24"/>
              </w:rPr>
              <w:lastRenderedPageBreak/>
              <w:t>present it to the Technical panel for review and approval.</w:t>
            </w:r>
          </w:p>
          <w:p w14:paraId="05B23EFC" w14:textId="77777777" w:rsidR="004F5951" w:rsidRDefault="004F5951" w:rsidP="00962483">
            <w:pPr>
              <w:pStyle w:val="ListParagraph"/>
              <w:spacing w:after="200" w:line="276" w:lineRule="auto"/>
              <w:ind w:left="0"/>
              <w:jc w:val="both"/>
              <w:rPr>
                <w:rFonts w:asciiTheme="majorBidi" w:hAnsiTheme="majorBidi" w:cstheme="majorBidi"/>
                <w:sz w:val="24"/>
                <w:szCs w:val="24"/>
              </w:rPr>
            </w:pPr>
          </w:p>
        </w:tc>
        <w:tc>
          <w:tcPr>
            <w:tcW w:w="3945" w:type="dxa"/>
          </w:tcPr>
          <w:p w14:paraId="11E25AA7" w14:textId="678E529E" w:rsidR="004F5951" w:rsidRDefault="004F5951" w:rsidP="0088142F">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lastRenderedPageBreak/>
              <w:t>Course materials for:</w:t>
            </w:r>
          </w:p>
          <w:p w14:paraId="33BC7FA0" w14:textId="4004BDE7" w:rsidR="004F5951" w:rsidRPr="003C075E" w:rsidRDefault="004F5951" w:rsidP="003C075E">
            <w:pPr>
              <w:pStyle w:val="ListParagraph"/>
              <w:numPr>
                <w:ilvl w:val="0"/>
                <w:numId w:val="12"/>
              </w:numPr>
              <w:ind w:left="292"/>
              <w:jc w:val="both"/>
              <w:rPr>
                <w:rFonts w:asciiTheme="majorBidi" w:hAnsiTheme="majorBidi" w:cstheme="majorBidi"/>
                <w:sz w:val="24"/>
                <w:szCs w:val="24"/>
              </w:rPr>
            </w:pPr>
            <w:r w:rsidRPr="003C075E">
              <w:rPr>
                <w:rFonts w:asciiTheme="majorBidi" w:hAnsiTheme="majorBidi" w:cstheme="majorBidi"/>
                <w:sz w:val="24"/>
                <w:szCs w:val="24"/>
              </w:rPr>
              <w:t xml:space="preserve"> Plumber level 3 and level 4 course</w:t>
            </w:r>
          </w:p>
          <w:p w14:paraId="6178F77D" w14:textId="77777777" w:rsidR="004F5951" w:rsidRPr="00BE062F" w:rsidRDefault="004F5951" w:rsidP="003C075E">
            <w:pPr>
              <w:pStyle w:val="ListParagraph"/>
              <w:numPr>
                <w:ilvl w:val="0"/>
                <w:numId w:val="12"/>
              </w:numPr>
              <w:ind w:left="292"/>
              <w:jc w:val="both"/>
              <w:rPr>
                <w:rFonts w:asciiTheme="majorBidi" w:hAnsiTheme="majorBidi" w:cstheme="majorBidi"/>
                <w:sz w:val="24"/>
                <w:szCs w:val="24"/>
              </w:rPr>
            </w:pPr>
            <w:r w:rsidRPr="00BE062F">
              <w:rPr>
                <w:rFonts w:asciiTheme="majorBidi" w:hAnsiTheme="majorBidi" w:cstheme="majorBidi"/>
                <w:sz w:val="24"/>
                <w:szCs w:val="24"/>
              </w:rPr>
              <w:t>Water supply system operations and Maintenance</w:t>
            </w:r>
            <w:r>
              <w:rPr>
                <w:rFonts w:asciiTheme="majorBidi" w:hAnsiTheme="majorBidi" w:cstheme="majorBidi"/>
                <w:sz w:val="24"/>
                <w:szCs w:val="24"/>
              </w:rPr>
              <w:t xml:space="preserve"> level 3 and level </w:t>
            </w:r>
            <w:r>
              <w:rPr>
                <w:rFonts w:asciiTheme="majorBidi" w:hAnsiTheme="majorBidi" w:cstheme="majorBidi"/>
                <w:sz w:val="24"/>
                <w:szCs w:val="24"/>
              </w:rPr>
              <w:lastRenderedPageBreak/>
              <w:t>4 course</w:t>
            </w:r>
          </w:p>
          <w:p w14:paraId="78BB527E" w14:textId="77777777" w:rsidR="004F5951" w:rsidRPr="00BE062F" w:rsidRDefault="004F5951" w:rsidP="003C075E">
            <w:pPr>
              <w:pStyle w:val="ListParagraph"/>
              <w:numPr>
                <w:ilvl w:val="0"/>
                <w:numId w:val="12"/>
              </w:numPr>
              <w:ind w:left="292"/>
              <w:jc w:val="both"/>
              <w:rPr>
                <w:rFonts w:asciiTheme="majorBidi" w:hAnsiTheme="majorBidi" w:cstheme="majorBidi"/>
                <w:sz w:val="24"/>
                <w:szCs w:val="24"/>
              </w:rPr>
            </w:pPr>
            <w:r w:rsidRPr="00BE062F">
              <w:rPr>
                <w:rFonts w:asciiTheme="majorBidi" w:hAnsiTheme="majorBidi" w:cstheme="majorBidi"/>
                <w:sz w:val="24"/>
                <w:szCs w:val="24"/>
              </w:rPr>
              <w:t>Sewerage System Operation and Maintenance</w:t>
            </w:r>
            <w:r>
              <w:rPr>
                <w:rFonts w:asciiTheme="majorBidi" w:hAnsiTheme="majorBidi" w:cstheme="majorBidi"/>
                <w:sz w:val="24"/>
                <w:szCs w:val="24"/>
              </w:rPr>
              <w:t xml:space="preserve"> level 3 and level 4 course</w:t>
            </w:r>
          </w:p>
          <w:p w14:paraId="4558B50B" w14:textId="77777777" w:rsidR="004F5951" w:rsidRPr="00BE062F" w:rsidRDefault="004F5951" w:rsidP="003C075E">
            <w:pPr>
              <w:pStyle w:val="ListParagraph"/>
              <w:numPr>
                <w:ilvl w:val="0"/>
                <w:numId w:val="12"/>
              </w:numPr>
              <w:ind w:left="292"/>
              <w:jc w:val="both"/>
              <w:rPr>
                <w:rFonts w:asciiTheme="majorBidi" w:hAnsiTheme="majorBidi" w:cstheme="majorBidi"/>
                <w:sz w:val="24"/>
                <w:szCs w:val="24"/>
              </w:rPr>
            </w:pPr>
            <w:r w:rsidRPr="00BE062F">
              <w:rPr>
                <w:rFonts w:asciiTheme="majorBidi" w:hAnsiTheme="majorBidi" w:cstheme="majorBidi"/>
                <w:sz w:val="24"/>
                <w:szCs w:val="24"/>
              </w:rPr>
              <w:t>Utility Laboratory Technician</w:t>
            </w:r>
            <w:r>
              <w:rPr>
                <w:rFonts w:asciiTheme="majorBidi" w:hAnsiTheme="majorBidi" w:cstheme="majorBidi"/>
                <w:sz w:val="24"/>
                <w:szCs w:val="24"/>
              </w:rPr>
              <w:t xml:space="preserve"> level 3 and level 4 course</w:t>
            </w:r>
          </w:p>
          <w:p w14:paraId="22270F75" w14:textId="77777777" w:rsidR="004F5951" w:rsidRDefault="004F5951" w:rsidP="00962483">
            <w:pPr>
              <w:pStyle w:val="ListParagraph"/>
              <w:spacing w:after="200" w:line="276" w:lineRule="auto"/>
              <w:ind w:left="0"/>
              <w:jc w:val="both"/>
              <w:rPr>
                <w:rFonts w:asciiTheme="majorBidi" w:hAnsiTheme="majorBidi" w:cstheme="majorBidi"/>
                <w:sz w:val="24"/>
                <w:szCs w:val="24"/>
              </w:rPr>
            </w:pPr>
          </w:p>
        </w:tc>
        <w:tc>
          <w:tcPr>
            <w:tcW w:w="2349" w:type="dxa"/>
          </w:tcPr>
          <w:p w14:paraId="4F88C109" w14:textId="6D28F3CF" w:rsidR="004F5951" w:rsidRDefault="00C02A17" w:rsidP="004F5951">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lastRenderedPageBreak/>
              <w:t xml:space="preserve">1  </w:t>
            </w:r>
            <w:r w:rsidR="004F5951">
              <w:rPr>
                <w:rFonts w:asciiTheme="majorBidi" w:hAnsiTheme="majorBidi" w:cstheme="majorBidi"/>
                <w:sz w:val="24"/>
                <w:szCs w:val="24"/>
              </w:rPr>
              <w:t>months from Task one</w:t>
            </w:r>
          </w:p>
        </w:tc>
      </w:tr>
      <w:tr w:rsidR="004F5951" w14:paraId="378E5DDF" w14:textId="77777777" w:rsidTr="008453D1">
        <w:trPr>
          <w:trHeight w:val="4521"/>
        </w:trPr>
        <w:tc>
          <w:tcPr>
            <w:tcW w:w="472" w:type="dxa"/>
          </w:tcPr>
          <w:p w14:paraId="0CCCC670" w14:textId="09CA2A99"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4</w:t>
            </w:r>
          </w:p>
        </w:tc>
        <w:tc>
          <w:tcPr>
            <w:tcW w:w="2760" w:type="dxa"/>
          </w:tcPr>
          <w:p w14:paraId="75E3EE98" w14:textId="28C41923" w:rsidR="004F5951" w:rsidRDefault="004F5951" w:rsidP="008453D1">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 xml:space="preserve">Finalise the technical standard and course materials required for the Level 3 and Level 4 </w:t>
            </w:r>
            <w:r w:rsidR="008453D1">
              <w:rPr>
                <w:rFonts w:asciiTheme="majorBidi" w:hAnsiTheme="majorBidi" w:cstheme="majorBidi"/>
                <w:sz w:val="24"/>
                <w:szCs w:val="24"/>
              </w:rPr>
              <w:t>Courses</w:t>
            </w:r>
          </w:p>
        </w:tc>
        <w:tc>
          <w:tcPr>
            <w:tcW w:w="4252" w:type="dxa"/>
          </w:tcPr>
          <w:p w14:paraId="4A24C3D7" w14:textId="77777777" w:rsidR="004F5951" w:rsidRDefault="004F5951" w:rsidP="00962483">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Review and bring changes suggested from the sector council (If any)</w:t>
            </w:r>
          </w:p>
          <w:p w14:paraId="44453F5F" w14:textId="56FDBE4D" w:rsidR="004F5951" w:rsidRDefault="004F5951" w:rsidP="006E57F9">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Present the final outputs of the assignment</w:t>
            </w:r>
          </w:p>
        </w:tc>
        <w:tc>
          <w:tcPr>
            <w:tcW w:w="3945" w:type="dxa"/>
          </w:tcPr>
          <w:p w14:paraId="62F1ECDB" w14:textId="6539E4F6" w:rsidR="004F5951" w:rsidRPr="003C075E" w:rsidRDefault="004F5951" w:rsidP="003C075E">
            <w:pPr>
              <w:jc w:val="both"/>
              <w:rPr>
                <w:rFonts w:asciiTheme="majorBidi" w:hAnsiTheme="majorBidi" w:cstheme="majorBidi"/>
                <w:sz w:val="24"/>
                <w:szCs w:val="24"/>
              </w:rPr>
            </w:pPr>
            <w:r w:rsidRPr="003C075E">
              <w:rPr>
                <w:rFonts w:asciiTheme="majorBidi" w:hAnsiTheme="majorBidi" w:cstheme="majorBidi"/>
                <w:sz w:val="24"/>
                <w:szCs w:val="24"/>
              </w:rPr>
              <w:t>Finalised</w:t>
            </w:r>
            <w:r>
              <w:rPr>
                <w:rFonts w:asciiTheme="majorBidi" w:hAnsiTheme="majorBidi" w:cstheme="majorBidi"/>
                <w:sz w:val="24"/>
                <w:szCs w:val="24"/>
              </w:rPr>
              <w:t xml:space="preserve"> standards and course materials for:</w:t>
            </w:r>
          </w:p>
          <w:p w14:paraId="38CAC8C3" w14:textId="45805F94" w:rsidR="004F5951" w:rsidRPr="00317535" w:rsidRDefault="004F5951" w:rsidP="003C075E">
            <w:pPr>
              <w:pStyle w:val="ListParagraph"/>
              <w:numPr>
                <w:ilvl w:val="0"/>
                <w:numId w:val="13"/>
              </w:numPr>
              <w:ind w:left="292"/>
              <w:jc w:val="both"/>
              <w:rPr>
                <w:rFonts w:asciiTheme="majorBidi" w:hAnsiTheme="majorBidi" w:cstheme="majorBidi"/>
                <w:sz w:val="24"/>
                <w:szCs w:val="24"/>
              </w:rPr>
            </w:pPr>
            <w:r>
              <w:rPr>
                <w:rFonts w:asciiTheme="majorBidi" w:hAnsiTheme="majorBidi" w:cstheme="majorBidi"/>
                <w:sz w:val="24"/>
                <w:szCs w:val="24"/>
              </w:rPr>
              <w:t xml:space="preserve"> </w:t>
            </w:r>
            <w:r w:rsidRPr="00317535">
              <w:rPr>
                <w:rFonts w:asciiTheme="majorBidi" w:hAnsiTheme="majorBidi" w:cstheme="majorBidi"/>
                <w:sz w:val="24"/>
                <w:szCs w:val="24"/>
              </w:rPr>
              <w:t>Plumber level 3 and level 4 course</w:t>
            </w:r>
          </w:p>
          <w:p w14:paraId="5684ACE4" w14:textId="77777777" w:rsidR="004F5951" w:rsidRPr="00BE062F" w:rsidRDefault="004F5951" w:rsidP="003C075E">
            <w:pPr>
              <w:pStyle w:val="ListParagraph"/>
              <w:numPr>
                <w:ilvl w:val="0"/>
                <w:numId w:val="13"/>
              </w:numPr>
              <w:ind w:left="292"/>
              <w:jc w:val="both"/>
              <w:rPr>
                <w:rFonts w:asciiTheme="majorBidi" w:hAnsiTheme="majorBidi" w:cstheme="majorBidi"/>
                <w:sz w:val="24"/>
                <w:szCs w:val="24"/>
              </w:rPr>
            </w:pPr>
            <w:r w:rsidRPr="00BE062F">
              <w:rPr>
                <w:rFonts w:asciiTheme="majorBidi" w:hAnsiTheme="majorBidi" w:cstheme="majorBidi"/>
                <w:sz w:val="24"/>
                <w:szCs w:val="24"/>
              </w:rPr>
              <w:t>Water supply system operations and Maintenance</w:t>
            </w:r>
            <w:r>
              <w:rPr>
                <w:rFonts w:asciiTheme="majorBidi" w:hAnsiTheme="majorBidi" w:cstheme="majorBidi"/>
                <w:sz w:val="24"/>
                <w:szCs w:val="24"/>
              </w:rPr>
              <w:t xml:space="preserve"> level 3 and level 4 course</w:t>
            </w:r>
          </w:p>
          <w:p w14:paraId="3AE98EAE" w14:textId="77777777" w:rsidR="004F5951" w:rsidRPr="00BE062F" w:rsidRDefault="004F5951" w:rsidP="003C075E">
            <w:pPr>
              <w:pStyle w:val="ListParagraph"/>
              <w:numPr>
                <w:ilvl w:val="0"/>
                <w:numId w:val="13"/>
              </w:numPr>
              <w:ind w:left="292"/>
              <w:jc w:val="both"/>
              <w:rPr>
                <w:rFonts w:asciiTheme="majorBidi" w:hAnsiTheme="majorBidi" w:cstheme="majorBidi"/>
                <w:sz w:val="24"/>
                <w:szCs w:val="24"/>
              </w:rPr>
            </w:pPr>
            <w:r w:rsidRPr="00BE062F">
              <w:rPr>
                <w:rFonts w:asciiTheme="majorBidi" w:hAnsiTheme="majorBidi" w:cstheme="majorBidi"/>
                <w:sz w:val="24"/>
                <w:szCs w:val="24"/>
              </w:rPr>
              <w:t>Sewerage System Operation and Maintenance</w:t>
            </w:r>
            <w:r>
              <w:rPr>
                <w:rFonts w:asciiTheme="majorBidi" w:hAnsiTheme="majorBidi" w:cstheme="majorBidi"/>
                <w:sz w:val="24"/>
                <w:szCs w:val="24"/>
              </w:rPr>
              <w:t xml:space="preserve"> level 3 and level 4 course</w:t>
            </w:r>
          </w:p>
          <w:p w14:paraId="2D13799C" w14:textId="77777777" w:rsidR="004F5951" w:rsidRPr="00BE062F" w:rsidRDefault="004F5951" w:rsidP="003C075E">
            <w:pPr>
              <w:pStyle w:val="ListParagraph"/>
              <w:numPr>
                <w:ilvl w:val="0"/>
                <w:numId w:val="13"/>
              </w:numPr>
              <w:ind w:left="292"/>
              <w:jc w:val="both"/>
              <w:rPr>
                <w:rFonts w:asciiTheme="majorBidi" w:hAnsiTheme="majorBidi" w:cstheme="majorBidi"/>
                <w:sz w:val="24"/>
                <w:szCs w:val="24"/>
              </w:rPr>
            </w:pPr>
            <w:r w:rsidRPr="00BE062F">
              <w:rPr>
                <w:rFonts w:asciiTheme="majorBidi" w:hAnsiTheme="majorBidi" w:cstheme="majorBidi"/>
                <w:sz w:val="24"/>
                <w:szCs w:val="24"/>
              </w:rPr>
              <w:t>Utility Laboratory Technician</w:t>
            </w:r>
            <w:r>
              <w:rPr>
                <w:rFonts w:asciiTheme="majorBidi" w:hAnsiTheme="majorBidi" w:cstheme="majorBidi"/>
                <w:sz w:val="24"/>
                <w:szCs w:val="24"/>
              </w:rPr>
              <w:t xml:space="preserve"> level 3 and level 4 course</w:t>
            </w:r>
          </w:p>
          <w:p w14:paraId="2F9CE69F" w14:textId="2229CDD9" w:rsidR="004F5951" w:rsidRDefault="004F5951" w:rsidP="00962483">
            <w:pPr>
              <w:pStyle w:val="ListParagraph"/>
              <w:spacing w:after="200" w:line="276" w:lineRule="auto"/>
              <w:ind w:left="0"/>
              <w:jc w:val="both"/>
              <w:rPr>
                <w:rFonts w:asciiTheme="majorBidi" w:hAnsiTheme="majorBidi" w:cstheme="majorBidi"/>
                <w:sz w:val="24"/>
                <w:szCs w:val="24"/>
              </w:rPr>
            </w:pPr>
          </w:p>
        </w:tc>
        <w:tc>
          <w:tcPr>
            <w:tcW w:w="2349" w:type="dxa"/>
          </w:tcPr>
          <w:p w14:paraId="314823B3" w14:textId="0E6CA0E0" w:rsidR="004F5951" w:rsidRDefault="004F5951" w:rsidP="004F5951">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1 month from task 2 &amp; 3</w:t>
            </w:r>
          </w:p>
        </w:tc>
      </w:tr>
    </w:tbl>
    <w:p w14:paraId="765BBBD6" w14:textId="77777777" w:rsidR="007732B9" w:rsidRDefault="007732B9" w:rsidP="001E5EDF">
      <w:pPr>
        <w:spacing w:after="200" w:line="276" w:lineRule="auto"/>
        <w:rPr>
          <w:rFonts w:asciiTheme="majorBidi" w:hAnsiTheme="majorBidi" w:cstheme="majorBidi"/>
          <w:sz w:val="24"/>
          <w:szCs w:val="24"/>
        </w:rPr>
        <w:sectPr w:rsidR="007732B9" w:rsidSect="007732B9">
          <w:pgSz w:w="15840" w:h="12240" w:orient="landscape"/>
          <w:pgMar w:top="1440" w:right="1440" w:bottom="1440" w:left="1440" w:header="720" w:footer="720" w:gutter="0"/>
          <w:cols w:space="720"/>
          <w:docGrid w:linePitch="360"/>
        </w:sectPr>
      </w:pPr>
    </w:p>
    <w:p w14:paraId="52F4973F" w14:textId="57731E3C" w:rsidR="001E5EDF" w:rsidRPr="006647D3" w:rsidRDefault="001E5EDF" w:rsidP="001E5EDF">
      <w:pPr>
        <w:spacing w:after="200" w:line="276" w:lineRule="auto"/>
        <w:rPr>
          <w:rFonts w:asciiTheme="majorBidi" w:hAnsiTheme="majorBidi" w:cstheme="majorBidi"/>
          <w:sz w:val="24"/>
          <w:szCs w:val="24"/>
        </w:rPr>
      </w:pPr>
    </w:p>
    <w:p w14:paraId="0C5B3EC1" w14:textId="77777777" w:rsidR="001E5EDF" w:rsidRPr="006647D3" w:rsidRDefault="001E5EDF" w:rsidP="001E5EDF">
      <w:pPr>
        <w:suppressAutoHyphens/>
        <w:jc w:val="both"/>
        <w:rPr>
          <w:rFonts w:asciiTheme="majorBidi" w:hAnsiTheme="majorBidi" w:cstheme="majorBidi"/>
          <w:b/>
          <w:sz w:val="24"/>
          <w:szCs w:val="24"/>
        </w:rPr>
      </w:pPr>
      <w:r w:rsidRPr="006647D3">
        <w:rPr>
          <w:rFonts w:asciiTheme="majorBidi" w:hAnsiTheme="majorBidi" w:cstheme="majorBidi"/>
          <w:b/>
          <w:sz w:val="24"/>
          <w:szCs w:val="24"/>
        </w:rPr>
        <w:t>Required Qualifications and Experience</w:t>
      </w:r>
      <w:r w:rsidR="00E54D89">
        <w:rPr>
          <w:rFonts w:asciiTheme="majorBidi" w:hAnsiTheme="majorBidi" w:cstheme="majorBidi"/>
          <w:b/>
          <w:sz w:val="24"/>
          <w:szCs w:val="24"/>
        </w:rPr>
        <w:t>:</w:t>
      </w:r>
    </w:p>
    <w:p w14:paraId="2383370D" w14:textId="77777777" w:rsidR="001E5EDF" w:rsidRPr="006647D3" w:rsidRDefault="001E5EDF" w:rsidP="001E5EDF">
      <w:pPr>
        <w:suppressAutoHyphens/>
        <w:jc w:val="both"/>
        <w:rPr>
          <w:rFonts w:asciiTheme="majorBidi" w:hAnsiTheme="majorBidi" w:cstheme="majorBidi"/>
          <w:b/>
          <w:sz w:val="24"/>
          <w:szCs w:val="24"/>
        </w:rPr>
      </w:pPr>
    </w:p>
    <w:p w14:paraId="7BE3A564" w14:textId="08EF979D" w:rsidR="001E5EDF" w:rsidRDefault="001E5EDF" w:rsidP="006647D3">
      <w:pPr>
        <w:jc w:val="both"/>
        <w:rPr>
          <w:ins w:id="2" w:author="Yoosuf Sameeh" w:date="2020-02-08T10:38:00Z"/>
          <w:rFonts w:asciiTheme="majorBidi" w:hAnsiTheme="majorBidi" w:cstheme="majorBidi"/>
          <w:bCs/>
          <w:sz w:val="24"/>
          <w:szCs w:val="24"/>
        </w:rPr>
      </w:pPr>
      <w:r w:rsidRPr="006647D3">
        <w:rPr>
          <w:rFonts w:asciiTheme="majorBidi" w:hAnsiTheme="majorBidi" w:cstheme="majorBidi"/>
          <w:bCs/>
          <w:sz w:val="24"/>
          <w:szCs w:val="24"/>
        </w:rPr>
        <w:t xml:space="preserve">In </w:t>
      </w:r>
      <w:r w:rsidRPr="006647D3">
        <w:rPr>
          <w:rFonts w:asciiTheme="majorBidi" w:hAnsiTheme="majorBidi" w:cstheme="majorBidi"/>
          <w:sz w:val="24"/>
          <w:szCs w:val="24"/>
        </w:rPr>
        <w:t>order</w:t>
      </w:r>
      <w:r w:rsidRPr="006647D3">
        <w:rPr>
          <w:rFonts w:asciiTheme="majorBidi" w:hAnsiTheme="majorBidi" w:cstheme="majorBidi"/>
          <w:bCs/>
          <w:sz w:val="24"/>
          <w:szCs w:val="24"/>
        </w:rPr>
        <w:t xml:space="preserve"> to successfully carry out the tasks listed above, consultant</w:t>
      </w:r>
      <w:r w:rsidR="009B6CD8">
        <w:rPr>
          <w:rFonts w:asciiTheme="majorBidi" w:hAnsiTheme="majorBidi" w:cstheme="majorBidi"/>
          <w:bCs/>
          <w:sz w:val="24"/>
          <w:szCs w:val="24"/>
        </w:rPr>
        <w:t>/consultancy firm</w:t>
      </w:r>
      <w:r w:rsidRPr="006647D3">
        <w:rPr>
          <w:rFonts w:asciiTheme="majorBidi" w:hAnsiTheme="majorBidi" w:cstheme="majorBidi"/>
          <w:bCs/>
          <w:sz w:val="24"/>
          <w:szCs w:val="24"/>
        </w:rPr>
        <w:t xml:space="preserve"> is required to have the following qualifications and experience</w:t>
      </w:r>
      <w:r w:rsidR="009B6CD8">
        <w:rPr>
          <w:rFonts w:asciiTheme="majorBidi" w:hAnsiTheme="majorBidi" w:cstheme="majorBidi"/>
          <w:bCs/>
          <w:sz w:val="24"/>
          <w:szCs w:val="24"/>
        </w:rPr>
        <w:t>s</w:t>
      </w:r>
      <w:r w:rsidRPr="006647D3">
        <w:rPr>
          <w:rFonts w:asciiTheme="majorBidi" w:hAnsiTheme="majorBidi" w:cstheme="majorBidi"/>
          <w:bCs/>
          <w:sz w:val="24"/>
          <w:szCs w:val="24"/>
        </w:rPr>
        <w:t>:</w:t>
      </w:r>
    </w:p>
    <w:p w14:paraId="6A980ED7" w14:textId="148A7766" w:rsidR="0091051F" w:rsidRDefault="0091051F" w:rsidP="006647D3">
      <w:pPr>
        <w:jc w:val="both"/>
        <w:rPr>
          <w:ins w:id="3" w:author="Wilshaana Moosa" w:date="2020-02-10T08:18:00Z"/>
          <w:rFonts w:asciiTheme="majorBidi" w:hAnsiTheme="majorBidi" w:cstheme="majorBidi"/>
          <w:bCs/>
          <w:sz w:val="24"/>
          <w:szCs w:val="24"/>
        </w:rPr>
      </w:pPr>
      <w:ins w:id="4" w:author="Yoosuf Sameeh" w:date="2020-02-08T10:38:00Z">
        <w:r>
          <w:rPr>
            <w:rFonts w:asciiTheme="majorBidi" w:hAnsiTheme="majorBidi" w:cstheme="majorBidi"/>
            <w:bCs/>
            <w:sz w:val="24"/>
            <w:szCs w:val="24"/>
          </w:rPr>
          <w:t>Project team:</w:t>
        </w:r>
      </w:ins>
    </w:p>
    <w:p w14:paraId="1F133117" w14:textId="77777777" w:rsidR="00A17EB1" w:rsidRDefault="00A17EB1" w:rsidP="006647D3">
      <w:pPr>
        <w:jc w:val="both"/>
        <w:rPr>
          <w:ins w:id="5" w:author="Yoosuf Sameeh" w:date="2020-02-08T10:38:00Z"/>
          <w:rFonts w:asciiTheme="majorBidi" w:hAnsiTheme="majorBidi" w:cstheme="majorBidi"/>
          <w:bCs/>
          <w:sz w:val="24"/>
          <w:szCs w:val="24"/>
        </w:rPr>
      </w:pPr>
    </w:p>
    <w:p w14:paraId="5774B439" w14:textId="5E31C8A6" w:rsidR="0091051F" w:rsidRPr="003F32D4" w:rsidRDefault="003F32D4" w:rsidP="006647D3">
      <w:pPr>
        <w:jc w:val="both"/>
        <w:rPr>
          <w:rFonts w:asciiTheme="majorBidi" w:hAnsiTheme="majorBidi" w:cstheme="majorBidi"/>
          <w:bCs/>
          <w:sz w:val="24"/>
          <w:szCs w:val="24"/>
          <w:u w:val="single"/>
          <w:rPrChange w:id="6" w:author="Yoosuf Sameeh" w:date="2020-02-09T14:04:00Z">
            <w:rPr>
              <w:rFonts w:asciiTheme="majorBidi" w:hAnsiTheme="majorBidi" w:cstheme="majorBidi"/>
              <w:bCs/>
              <w:sz w:val="24"/>
              <w:szCs w:val="24"/>
            </w:rPr>
          </w:rPrChange>
        </w:rPr>
      </w:pPr>
      <w:ins w:id="7" w:author="Yoosuf Sameeh" w:date="2020-02-09T14:04:00Z">
        <w:r w:rsidRPr="003F32D4">
          <w:rPr>
            <w:rFonts w:asciiTheme="majorBidi" w:hAnsiTheme="majorBidi" w:cstheme="majorBidi"/>
            <w:bCs/>
            <w:sz w:val="24"/>
            <w:szCs w:val="24"/>
            <w:u w:val="single"/>
            <w:rPrChange w:id="8" w:author="Yoosuf Sameeh" w:date="2020-02-09T14:04:00Z">
              <w:rPr>
                <w:rFonts w:asciiTheme="majorBidi" w:hAnsiTheme="majorBidi" w:cstheme="majorBidi"/>
                <w:bCs/>
                <w:sz w:val="24"/>
                <w:szCs w:val="24"/>
              </w:rPr>
            </w:rPrChange>
          </w:rPr>
          <w:t>Team leader</w:t>
        </w:r>
      </w:ins>
    </w:p>
    <w:p w14:paraId="5D753422" w14:textId="2B191F42" w:rsidR="00534330" w:rsidRDefault="00370BA9" w:rsidP="008453D1">
      <w:pPr>
        <w:pStyle w:val="ListParagraph"/>
        <w:numPr>
          <w:ilvl w:val="0"/>
          <w:numId w:val="15"/>
        </w:numPr>
        <w:rPr>
          <w:rFonts w:asciiTheme="majorBidi" w:hAnsiTheme="majorBidi" w:cstheme="majorBidi"/>
          <w:sz w:val="24"/>
          <w:szCs w:val="24"/>
        </w:rPr>
      </w:pPr>
      <w:proofErr w:type="spellStart"/>
      <w:r>
        <w:rPr>
          <w:rFonts w:asciiTheme="majorBidi" w:hAnsiTheme="majorBidi" w:cstheme="majorBidi"/>
          <w:sz w:val="24"/>
          <w:szCs w:val="24"/>
        </w:rPr>
        <w:t>Bachelors</w:t>
      </w:r>
      <w:proofErr w:type="spellEnd"/>
      <w:r>
        <w:rPr>
          <w:rFonts w:asciiTheme="majorBidi" w:hAnsiTheme="majorBidi" w:cstheme="majorBidi"/>
          <w:sz w:val="24"/>
          <w:szCs w:val="24"/>
        </w:rPr>
        <w:t xml:space="preserve"> </w:t>
      </w:r>
      <w:r w:rsidR="00534330">
        <w:rPr>
          <w:rFonts w:asciiTheme="majorBidi" w:hAnsiTheme="majorBidi" w:cstheme="majorBidi"/>
          <w:sz w:val="24"/>
          <w:szCs w:val="24"/>
        </w:rPr>
        <w:t>Degree in the field of Education, Teaching, Curriculum Development, or related field.</w:t>
      </w:r>
      <w:r>
        <w:rPr>
          <w:rFonts w:asciiTheme="majorBidi" w:hAnsiTheme="majorBidi" w:cstheme="majorBidi"/>
          <w:sz w:val="24"/>
          <w:szCs w:val="24"/>
        </w:rPr>
        <w:t xml:space="preserve"> </w:t>
      </w:r>
      <w:proofErr w:type="spellStart"/>
      <w:r>
        <w:rPr>
          <w:rFonts w:asciiTheme="majorBidi" w:hAnsiTheme="majorBidi" w:cstheme="majorBidi"/>
          <w:sz w:val="24"/>
          <w:szCs w:val="24"/>
        </w:rPr>
        <w:t>Masters</w:t>
      </w:r>
      <w:proofErr w:type="spellEnd"/>
      <w:r>
        <w:rPr>
          <w:rFonts w:asciiTheme="majorBidi" w:hAnsiTheme="majorBidi" w:cstheme="majorBidi"/>
          <w:sz w:val="24"/>
          <w:szCs w:val="24"/>
        </w:rPr>
        <w:t xml:space="preserve"> Degree will be preferable. </w:t>
      </w:r>
    </w:p>
    <w:p w14:paraId="69112086" w14:textId="6C9C9BCC" w:rsidR="00534330" w:rsidRPr="008453D1" w:rsidRDefault="00370BA9" w:rsidP="008453D1">
      <w:pPr>
        <w:pStyle w:val="ListParagraph"/>
        <w:numPr>
          <w:ilvl w:val="0"/>
          <w:numId w:val="15"/>
        </w:numPr>
        <w:rPr>
          <w:rFonts w:asciiTheme="majorBidi" w:hAnsiTheme="majorBidi" w:cstheme="majorBidi"/>
          <w:sz w:val="24"/>
          <w:szCs w:val="24"/>
        </w:rPr>
      </w:pPr>
      <w:r>
        <w:rPr>
          <w:rFonts w:asciiTheme="majorBidi" w:hAnsiTheme="majorBidi" w:cstheme="majorBidi"/>
          <w:sz w:val="24"/>
          <w:szCs w:val="24"/>
        </w:rPr>
        <w:t xml:space="preserve">5 Years of </w:t>
      </w:r>
      <w:r w:rsidR="00534330">
        <w:rPr>
          <w:rFonts w:asciiTheme="majorBidi" w:hAnsiTheme="majorBidi" w:cstheme="majorBidi"/>
          <w:sz w:val="24"/>
          <w:szCs w:val="24"/>
        </w:rPr>
        <w:t>General experience in the field of Education</w:t>
      </w:r>
      <w:r>
        <w:rPr>
          <w:rFonts w:asciiTheme="majorBidi" w:hAnsiTheme="majorBidi" w:cstheme="majorBidi"/>
          <w:sz w:val="24"/>
          <w:szCs w:val="24"/>
        </w:rPr>
        <w:t>, Teaching, Curriculum Development, or related field.</w:t>
      </w:r>
    </w:p>
    <w:p w14:paraId="471CEAA4" w14:textId="5B034FDA" w:rsidR="007C6F13" w:rsidRPr="008453D1" w:rsidRDefault="00534330" w:rsidP="008453D1">
      <w:pPr>
        <w:pStyle w:val="ListParagraph"/>
        <w:numPr>
          <w:ilvl w:val="0"/>
          <w:numId w:val="15"/>
        </w:numPr>
        <w:rPr>
          <w:rFonts w:asciiTheme="majorBidi" w:hAnsiTheme="majorBidi" w:cstheme="majorBidi"/>
          <w:sz w:val="24"/>
          <w:szCs w:val="24"/>
        </w:rPr>
      </w:pPr>
      <w:r>
        <w:rPr>
          <w:rFonts w:asciiTheme="majorBidi" w:hAnsiTheme="majorBidi" w:cstheme="majorBidi"/>
          <w:sz w:val="24"/>
          <w:szCs w:val="24"/>
        </w:rPr>
        <w:t xml:space="preserve">A minimum of 2 assignments in the development of curriculum or/and training courses </w:t>
      </w:r>
    </w:p>
    <w:p w14:paraId="10DF82C0" w14:textId="77777777" w:rsidR="007C6F13" w:rsidRDefault="007C6F13" w:rsidP="007C6F13">
      <w:pPr>
        <w:pStyle w:val="ListParagraph"/>
        <w:numPr>
          <w:ilvl w:val="0"/>
          <w:numId w:val="15"/>
        </w:numPr>
        <w:rPr>
          <w:rFonts w:asciiTheme="majorBidi" w:hAnsiTheme="majorBidi" w:cstheme="majorBidi"/>
          <w:sz w:val="24"/>
          <w:szCs w:val="24"/>
        </w:rPr>
      </w:pPr>
      <w:r>
        <w:rPr>
          <w:rFonts w:asciiTheme="majorBidi" w:hAnsiTheme="majorBidi" w:cstheme="majorBidi"/>
          <w:sz w:val="24"/>
          <w:szCs w:val="24"/>
        </w:rPr>
        <w:t xml:space="preserve">Knowledge and Experience in the field of </w:t>
      </w:r>
      <w:r w:rsidRPr="00534330">
        <w:rPr>
          <w:rFonts w:asciiTheme="majorBidi" w:hAnsiTheme="majorBidi" w:cstheme="majorBidi"/>
          <w:sz w:val="24"/>
          <w:szCs w:val="24"/>
        </w:rPr>
        <w:t>Water Resource Management, Environmental Management, Environmental Engineering</w:t>
      </w:r>
      <w:r w:rsidRPr="00534330" w:rsidDel="00534330">
        <w:rPr>
          <w:rFonts w:asciiTheme="majorBidi" w:hAnsiTheme="majorBidi" w:cstheme="majorBidi"/>
          <w:sz w:val="24"/>
          <w:szCs w:val="24"/>
        </w:rPr>
        <w:t xml:space="preserve"> </w:t>
      </w:r>
      <w:r>
        <w:rPr>
          <w:rFonts w:asciiTheme="majorBidi" w:hAnsiTheme="majorBidi" w:cstheme="majorBidi"/>
          <w:sz w:val="24"/>
          <w:szCs w:val="24"/>
        </w:rPr>
        <w:t>will be an added advantage</w:t>
      </w:r>
    </w:p>
    <w:p w14:paraId="61DB5031" w14:textId="77777777" w:rsidR="007C6F13" w:rsidRDefault="007C6F13" w:rsidP="008453D1">
      <w:pPr>
        <w:pStyle w:val="ListParagraph"/>
        <w:rPr>
          <w:rFonts w:asciiTheme="majorBidi" w:hAnsiTheme="majorBidi" w:cstheme="majorBidi"/>
          <w:sz w:val="24"/>
          <w:szCs w:val="24"/>
        </w:rPr>
      </w:pPr>
    </w:p>
    <w:p w14:paraId="1551ED9E" w14:textId="2CE9D0C6" w:rsidR="001E5EDF" w:rsidRPr="003F32D4" w:rsidRDefault="00B63926">
      <w:pPr>
        <w:rPr>
          <w:ins w:id="9" w:author="Yoosuf Sameeh" w:date="2020-02-08T10:41:00Z"/>
          <w:u w:val="single"/>
          <w:rPrChange w:id="10" w:author="Yoosuf Sameeh" w:date="2020-02-09T14:04:00Z">
            <w:rPr>
              <w:ins w:id="11" w:author="Yoosuf Sameeh" w:date="2020-02-08T10:41:00Z"/>
            </w:rPr>
          </w:rPrChange>
        </w:rPr>
        <w:pPrChange w:id="12" w:author="Yoosuf Sameeh" w:date="2020-02-09T13:28:00Z">
          <w:pPr>
            <w:pStyle w:val="ListParagraph"/>
          </w:pPr>
        </w:pPrChange>
      </w:pPr>
      <w:ins w:id="13" w:author="Yoosuf Sameeh" w:date="2020-02-09T13:28:00Z">
        <w:r w:rsidRPr="003F32D4">
          <w:rPr>
            <w:u w:val="single"/>
            <w:rPrChange w:id="14" w:author="Yoosuf Sameeh" w:date="2020-02-09T14:04:00Z">
              <w:rPr/>
            </w:rPrChange>
          </w:rPr>
          <w:t xml:space="preserve">Technical </w:t>
        </w:r>
      </w:ins>
      <w:ins w:id="15" w:author="Yoosuf Sameeh" w:date="2020-02-08T10:41:00Z">
        <w:r w:rsidRPr="003F32D4">
          <w:rPr>
            <w:u w:val="single"/>
            <w:rPrChange w:id="16" w:author="Yoosuf Sameeh" w:date="2020-02-09T14:04:00Z">
              <w:rPr/>
            </w:rPrChange>
          </w:rPr>
          <w:t xml:space="preserve">Staff </w:t>
        </w:r>
      </w:ins>
    </w:p>
    <w:p w14:paraId="2612D28F" w14:textId="77777777" w:rsidR="00C367D2" w:rsidRPr="00B7785A" w:rsidRDefault="00C367D2">
      <w:pPr>
        <w:pStyle w:val="ListParagraph"/>
        <w:numPr>
          <w:ilvl w:val="0"/>
          <w:numId w:val="21"/>
        </w:numPr>
        <w:ind w:left="709"/>
        <w:contextualSpacing w:val="0"/>
        <w:jc w:val="both"/>
        <w:rPr>
          <w:ins w:id="17" w:author="Yoosuf Sameeh" w:date="2020-02-09T13:39:00Z"/>
          <w:rFonts w:asciiTheme="majorBidi" w:hAnsiTheme="majorBidi" w:cstheme="majorBidi"/>
          <w:sz w:val="24"/>
          <w:szCs w:val="24"/>
        </w:rPr>
        <w:pPrChange w:id="18" w:author="Yoosuf Sameeh" w:date="2020-02-09T13:43:00Z">
          <w:pPr>
            <w:pStyle w:val="ListParagraph"/>
            <w:numPr>
              <w:numId w:val="21"/>
            </w:numPr>
            <w:ind w:left="1080" w:hanging="360"/>
            <w:contextualSpacing w:val="0"/>
            <w:jc w:val="both"/>
          </w:pPr>
        </w:pPrChange>
      </w:pPr>
      <w:proofErr w:type="spellStart"/>
      <w:ins w:id="19" w:author="Yoosuf Sameeh" w:date="2020-02-09T13:39:00Z">
        <w:r w:rsidRPr="00B7785A">
          <w:rPr>
            <w:rFonts w:asciiTheme="majorBidi" w:hAnsiTheme="majorBidi" w:cstheme="majorBidi"/>
            <w:sz w:val="24"/>
            <w:szCs w:val="24"/>
          </w:rPr>
          <w:t>Bachelors</w:t>
        </w:r>
        <w:proofErr w:type="spellEnd"/>
        <w:r w:rsidRPr="00B7785A">
          <w:rPr>
            <w:rFonts w:asciiTheme="majorBidi" w:hAnsiTheme="majorBidi" w:cstheme="majorBidi"/>
            <w:sz w:val="24"/>
            <w:szCs w:val="24"/>
          </w:rPr>
          <w:t xml:space="preserve"> Degree in Civil / Environmental or Management or related field.</w:t>
        </w:r>
      </w:ins>
    </w:p>
    <w:p w14:paraId="40250617" w14:textId="77777777" w:rsidR="004E44BE" w:rsidRDefault="00C367D2">
      <w:pPr>
        <w:pStyle w:val="ListParagraph"/>
        <w:numPr>
          <w:ilvl w:val="0"/>
          <w:numId w:val="21"/>
        </w:numPr>
        <w:ind w:left="709"/>
        <w:contextualSpacing w:val="0"/>
        <w:jc w:val="both"/>
        <w:rPr>
          <w:ins w:id="20" w:author="Yoosuf Sameeh" w:date="2020-02-09T14:11:00Z"/>
          <w:rFonts w:asciiTheme="majorBidi" w:hAnsiTheme="majorBidi" w:cstheme="majorBidi"/>
          <w:sz w:val="24"/>
          <w:szCs w:val="24"/>
        </w:rPr>
        <w:pPrChange w:id="21" w:author="Yoosuf Sameeh" w:date="2020-02-09T14:11:00Z">
          <w:pPr>
            <w:pStyle w:val="ListParagraph"/>
            <w:numPr>
              <w:numId w:val="21"/>
            </w:numPr>
            <w:ind w:left="1080" w:hanging="360"/>
            <w:contextualSpacing w:val="0"/>
            <w:jc w:val="both"/>
          </w:pPr>
        </w:pPrChange>
      </w:pPr>
      <w:ins w:id="22" w:author="Yoosuf Sameeh" w:date="2020-02-09T13:39:00Z">
        <w:r w:rsidRPr="004E44BE">
          <w:rPr>
            <w:rFonts w:asciiTheme="majorBidi" w:hAnsiTheme="majorBidi" w:cstheme="majorBidi"/>
            <w:sz w:val="24"/>
            <w:szCs w:val="24"/>
          </w:rPr>
          <w:t xml:space="preserve">Technical trainers should have a </w:t>
        </w:r>
      </w:ins>
      <w:ins w:id="23" w:author="Yoosuf Sameeh" w:date="2020-02-09T14:11:00Z">
        <w:r w:rsidR="004E44BE" w:rsidRPr="004E44BE">
          <w:rPr>
            <w:rFonts w:asciiTheme="majorBidi" w:hAnsiTheme="majorBidi" w:cstheme="majorBidi"/>
            <w:sz w:val="24"/>
            <w:szCs w:val="24"/>
          </w:rPr>
          <w:t>Minimum 2 year work experience in Water Resource Management, Environmental Management, Environmental Engineering and any other relevant field.</w:t>
        </w:r>
      </w:ins>
    </w:p>
    <w:p w14:paraId="04DD055A" w14:textId="3D56A5D7" w:rsidR="00C367D2" w:rsidRPr="004E44BE" w:rsidRDefault="00C367D2">
      <w:pPr>
        <w:pStyle w:val="ListParagraph"/>
        <w:numPr>
          <w:ilvl w:val="0"/>
          <w:numId w:val="21"/>
        </w:numPr>
        <w:ind w:left="709"/>
        <w:contextualSpacing w:val="0"/>
        <w:jc w:val="both"/>
        <w:rPr>
          <w:ins w:id="24" w:author="Yoosuf Sameeh" w:date="2020-02-09T13:39:00Z"/>
          <w:rFonts w:asciiTheme="majorBidi" w:hAnsiTheme="majorBidi" w:cstheme="majorBidi"/>
          <w:sz w:val="24"/>
          <w:szCs w:val="24"/>
        </w:rPr>
        <w:pPrChange w:id="25" w:author="Yoosuf Sameeh" w:date="2020-02-09T14:11:00Z">
          <w:pPr>
            <w:pStyle w:val="ListParagraph"/>
            <w:numPr>
              <w:numId w:val="21"/>
            </w:numPr>
            <w:ind w:left="1080" w:hanging="360"/>
            <w:contextualSpacing w:val="0"/>
            <w:jc w:val="both"/>
          </w:pPr>
        </w:pPrChange>
      </w:pPr>
      <w:ins w:id="26" w:author="Yoosuf Sameeh" w:date="2020-02-09T13:39:00Z">
        <w:r w:rsidRPr="004E44BE">
          <w:rPr>
            <w:rFonts w:asciiTheme="majorBidi" w:hAnsiTheme="majorBidi" w:cstheme="majorBidi"/>
            <w:sz w:val="24"/>
            <w:szCs w:val="24"/>
          </w:rPr>
          <w:t>Experience in community training skills, and in working with teams</w:t>
        </w:r>
      </w:ins>
    </w:p>
    <w:p w14:paraId="4FE7F25B" w14:textId="511A6CB8" w:rsidR="00055811" w:rsidDel="00B63926" w:rsidRDefault="00055811">
      <w:pPr>
        <w:ind w:left="709"/>
        <w:contextualSpacing/>
        <w:jc w:val="both"/>
        <w:rPr>
          <w:del w:id="27" w:author="Yoosuf Sameeh" w:date="2020-02-09T13:28:00Z"/>
          <w:rFonts w:asciiTheme="majorBidi" w:hAnsiTheme="majorBidi" w:cstheme="majorBidi"/>
          <w:sz w:val="24"/>
          <w:szCs w:val="24"/>
        </w:rPr>
        <w:pPrChange w:id="28" w:author="Yoosuf Sameeh" w:date="2020-02-09T13:41:00Z">
          <w:pPr>
            <w:contextualSpacing/>
            <w:jc w:val="both"/>
          </w:pPr>
        </w:pPrChange>
      </w:pPr>
    </w:p>
    <w:p w14:paraId="7DC9C108" w14:textId="77777777" w:rsidR="00B63926" w:rsidRPr="00055811" w:rsidRDefault="00B63926">
      <w:pPr>
        <w:pStyle w:val="ListParagraph"/>
        <w:ind w:left="709"/>
        <w:rPr>
          <w:ins w:id="29" w:author="Yoosuf Sameeh" w:date="2020-02-09T13:28:00Z"/>
          <w:rFonts w:asciiTheme="majorBidi" w:hAnsiTheme="majorBidi" w:cstheme="majorBidi"/>
          <w:sz w:val="24"/>
          <w:szCs w:val="24"/>
          <w:rPrChange w:id="30" w:author="Yoosuf Sameeh" w:date="2020-02-08T10:48:00Z">
            <w:rPr>
              <w:ins w:id="31" w:author="Yoosuf Sameeh" w:date="2020-02-09T13:28:00Z"/>
            </w:rPr>
          </w:rPrChange>
        </w:rPr>
        <w:pPrChange w:id="32" w:author="Yoosuf Sameeh" w:date="2020-02-09T13:41:00Z">
          <w:pPr>
            <w:pStyle w:val="ListParagraph"/>
          </w:pPr>
        </w:pPrChange>
      </w:pPr>
    </w:p>
    <w:p w14:paraId="4F5D136F" w14:textId="40BF608B" w:rsidR="00055811" w:rsidRDefault="00055811" w:rsidP="008453D1">
      <w:pPr>
        <w:contextualSpacing/>
        <w:jc w:val="both"/>
        <w:rPr>
          <w:ins w:id="33" w:author="Yoosuf Sameeh" w:date="2020-02-08T10:46:00Z"/>
          <w:rFonts w:asciiTheme="majorBidi" w:hAnsiTheme="majorBidi" w:cstheme="majorBidi"/>
          <w:sz w:val="24"/>
          <w:szCs w:val="24"/>
          <w:lang w:eastAsia="x-none"/>
        </w:rPr>
      </w:pPr>
    </w:p>
    <w:p w14:paraId="08E77876" w14:textId="18C7CC28" w:rsidR="00055811" w:rsidRPr="003F32D4" w:rsidRDefault="009947B6" w:rsidP="00B63926">
      <w:pPr>
        <w:contextualSpacing/>
        <w:jc w:val="both"/>
        <w:rPr>
          <w:ins w:id="34" w:author="Yoosuf Sameeh" w:date="2020-02-09T13:28:00Z"/>
          <w:rFonts w:asciiTheme="majorBidi" w:hAnsiTheme="majorBidi" w:cstheme="majorBidi"/>
          <w:sz w:val="24"/>
          <w:szCs w:val="24"/>
          <w:u w:val="single"/>
          <w:lang w:eastAsia="x-none"/>
          <w:rPrChange w:id="35" w:author="Yoosuf Sameeh" w:date="2020-02-09T14:04:00Z">
            <w:rPr>
              <w:ins w:id="36" w:author="Yoosuf Sameeh" w:date="2020-02-09T13:28:00Z"/>
              <w:rFonts w:asciiTheme="majorBidi" w:hAnsiTheme="majorBidi" w:cstheme="majorBidi"/>
              <w:sz w:val="24"/>
              <w:szCs w:val="24"/>
              <w:lang w:eastAsia="x-none"/>
            </w:rPr>
          </w:rPrChange>
        </w:rPr>
      </w:pPr>
      <w:ins w:id="37" w:author="Yoosuf Sameeh" w:date="2020-02-09T13:55:00Z">
        <w:r w:rsidRPr="003F32D4">
          <w:rPr>
            <w:rFonts w:asciiTheme="majorBidi" w:hAnsiTheme="majorBidi" w:cstheme="majorBidi"/>
            <w:sz w:val="24"/>
            <w:szCs w:val="24"/>
            <w:u w:val="single"/>
            <w:lang w:eastAsia="x-none"/>
            <w:rPrChange w:id="38" w:author="Yoosuf Sameeh" w:date="2020-02-09T14:04:00Z">
              <w:rPr>
                <w:rFonts w:asciiTheme="majorBidi" w:hAnsiTheme="majorBidi" w:cstheme="majorBidi"/>
                <w:sz w:val="24"/>
                <w:szCs w:val="24"/>
                <w:lang w:eastAsia="x-none"/>
              </w:rPr>
            </w:rPrChange>
          </w:rPr>
          <w:t>Support staff</w:t>
        </w:r>
      </w:ins>
    </w:p>
    <w:p w14:paraId="245932B6" w14:textId="0FFBE36E" w:rsidR="00B63926" w:rsidRPr="00973C30" w:rsidRDefault="00B63926">
      <w:pPr>
        <w:pStyle w:val="ListParagraph"/>
        <w:numPr>
          <w:ilvl w:val="0"/>
          <w:numId w:val="23"/>
        </w:numPr>
        <w:ind w:left="709" w:hanging="284"/>
        <w:rPr>
          <w:ins w:id="39" w:author="Yoosuf Sameeh" w:date="2020-02-09T13:28:00Z"/>
          <w:rFonts w:asciiTheme="majorBidi" w:hAnsiTheme="majorBidi" w:cstheme="majorBidi"/>
          <w:sz w:val="24"/>
          <w:szCs w:val="24"/>
        </w:rPr>
        <w:pPrChange w:id="40" w:author="Yoosuf Sameeh" w:date="2020-02-09T13:41:00Z">
          <w:pPr>
            <w:pStyle w:val="ListParagraph"/>
            <w:numPr>
              <w:numId w:val="21"/>
            </w:numPr>
            <w:ind w:left="1080" w:hanging="360"/>
          </w:pPr>
        </w:pPrChange>
      </w:pPr>
      <w:proofErr w:type="spellStart"/>
      <w:ins w:id="41" w:author="Yoosuf Sameeh" w:date="2020-02-09T13:28:00Z">
        <w:r w:rsidRPr="00973C30">
          <w:rPr>
            <w:rFonts w:asciiTheme="majorBidi" w:hAnsiTheme="majorBidi" w:cstheme="majorBidi"/>
            <w:sz w:val="24"/>
            <w:szCs w:val="24"/>
          </w:rPr>
          <w:t>Bachelors</w:t>
        </w:r>
        <w:proofErr w:type="spellEnd"/>
        <w:r w:rsidRPr="00973C30">
          <w:rPr>
            <w:rFonts w:asciiTheme="majorBidi" w:hAnsiTheme="majorBidi" w:cstheme="majorBidi"/>
            <w:sz w:val="24"/>
            <w:szCs w:val="24"/>
          </w:rPr>
          <w:t xml:space="preserve"> Degree in the field of Education, Teaching, Curriculum Development, or related field.</w:t>
        </w:r>
      </w:ins>
    </w:p>
    <w:p w14:paraId="0CFB2ACA" w14:textId="77777777" w:rsidR="00B63926" w:rsidRDefault="00B63926">
      <w:pPr>
        <w:pStyle w:val="ListParagraph"/>
        <w:numPr>
          <w:ilvl w:val="0"/>
          <w:numId w:val="23"/>
        </w:numPr>
        <w:ind w:left="709"/>
        <w:rPr>
          <w:ins w:id="42" w:author="Yoosuf Sameeh" w:date="2020-02-09T13:28:00Z"/>
          <w:rFonts w:asciiTheme="majorBidi" w:hAnsiTheme="majorBidi" w:cstheme="majorBidi"/>
          <w:sz w:val="24"/>
          <w:szCs w:val="24"/>
        </w:rPr>
        <w:pPrChange w:id="43" w:author="Yoosuf Sameeh" w:date="2020-02-09T13:41:00Z">
          <w:pPr>
            <w:pStyle w:val="ListParagraph"/>
            <w:numPr>
              <w:numId w:val="21"/>
            </w:numPr>
            <w:ind w:left="709" w:hanging="360"/>
          </w:pPr>
        </w:pPrChange>
      </w:pPr>
      <w:ins w:id="44" w:author="Yoosuf Sameeh" w:date="2020-02-09T13:28:00Z">
        <w:r>
          <w:rPr>
            <w:rFonts w:asciiTheme="majorBidi" w:hAnsiTheme="majorBidi" w:cstheme="majorBidi"/>
            <w:sz w:val="24"/>
            <w:szCs w:val="24"/>
          </w:rPr>
          <w:t>2</w:t>
        </w:r>
        <w:r w:rsidRPr="00055811">
          <w:rPr>
            <w:rFonts w:asciiTheme="majorBidi" w:hAnsiTheme="majorBidi" w:cstheme="majorBidi"/>
            <w:sz w:val="24"/>
            <w:szCs w:val="24"/>
          </w:rPr>
          <w:t xml:space="preserve"> Years of General experience in the field of Education, Teaching, Curriculum Development, or related field.</w:t>
        </w:r>
      </w:ins>
    </w:p>
    <w:p w14:paraId="1AA5437A" w14:textId="77777777" w:rsidR="00B63926" w:rsidRDefault="00B63926">
      <w:pPr>
        <w:pStyle w:val="ListParagraph"/>
        <w:numPr>
          <w:ilvl w:val="0"/>
          <w:numId w:val="23"/>
        </w:numPr>
        <w:ind w:left="709"/>
        <w:rPr>
          <w:ins w:id="45" w:author="Yoosuf Sameeh" w:date="2020-02-09T13:28:00Z"/>
          <w:rFonts w:asciiTheme="majorBidi" w:hAnsiTheme="majorBidi" w:cstheme="majorBidi"/>
          <w:sz w:val="24"/>
          <w:szCs w:val="24"/>
        </w:rPr>
        <w:pPrChange w:id="46" w:author="Yoosuf Sameeh" w:date="2020-02-09T13:41:00Z">
          <w:pPr>
            <w:pStyle w:val="ListParagraph"/>
            <w:numPr>
              <w:numId w:val="21"/>
            </w:numPr>
            <w:ind w:left="709" w:hanging="360"/>
          </w:pPr>
        </w:pPrChange>
      </w:pPr>
      <w:ins w:id="47" w:author="Yoosuf Sameeh" w:date="2020-02-09T13:28:00Z">
        <w:r w:rsidRPr="00055811">
          <w:rPr>
            <w:rFonts w:asciiTheme="majorBidi" w:hAnsiTheme="majorBidi" w:cstheme="majorBidi"/>
            <w:sz w:val="24"/>
            <w:szCs w:val="24"/>
          </w:rPr>
          <w:t>Knowledge and Experience in the field of Water Resource Management, Environmental Management, Environmental Engineering will be an added advantage</w:t>
        </w:r>
      </w:ins>
    </w:p>
    <w:p w14:paraId="582A59F8" w14:textId="6BCA6020" w:rsidR="00B63926" w:rsidRDefault="00B63926" w:rsidP="00B63926">
      <w:pPr>
        <w:contextualSpacing/>
        <w:jc w:val="both"/>
        <w:rPr>
          <w:ins w:id="48" w:author="Yoosuf Sameeh" w:date="2020-02-09T13:28:00Z"/>
          <w:rFonts w:asciiTheme="majorBidi" w:hAnsiTheme="majorBidi" w:cstheme="majorBidi"/>
          <w:sz w:val="24"/>
          <w:szCs w:val="24"/>
          <w:lang w:eastAsia="x-none"/>
        </w:rPr>
      </w:pPr>
    </w:p>
    <w:p w14:paraId="4DD68E15" w14:textId="77777777" w:rsidR="00B63926" w:rsidRDefault="00B63926" w:rsidP="00B63926">
      <w:pPr>
        <w:contextualSpacing/>
        <w:jc w:val="both"/>
        <w:rPr>
          <w:rFonts w:asciiTheme="majorBidi" w:hAnsiTheme="majorBidi" w:cstheme="majorBidi"/>
          <w:sz w:val="24"/>
          <w:szCs w:val="24"/>
          <w:lang w:eastAsia="x-none"/>
        </w:rPr>
      </w:pPr>
    </w:p>
    <w:p w14:paraId="36D79CE9" w14:textId="77777777" w:rsidR="00FC4C51" w:rsidRDefault="00002FFF" w:rsidP="00002FFF">
      <w:pPr>
        <w:contextualSpacing/>
        <w:jc w:val="both"/>
        <w:rPr>
          <w:rFonts w:asciiTheme="majorBidi" w:hAnsiTheme="majorBidi" w:cstheme="majorBidi"/>
          <w:b/>
          <w:bCs/>
          <w:sz w:val="24"/>
          <w:szCs w:val="24"/>
          <w:lang w:eastAsia="x-none"/>
        </w:rPr>
      </w:pPr>
      <w:r w:rsidRPr="00002FFF">
        <w:rPr>
          <w:rFonts w:asciiTheme="majorBidi" w:hAnsiTheme="majorBidi" w:cstheme="majorBidi"/>
          <w:b/>
          <w:bCs/>
          <w:sz w:val="24"/>
          <w:szCs w:val="24"/>
          <w:lang w:eastAsia="x-none"/>
        </w:rPr>
        <w:t xml:space="preserve">Deliverables: </w:t>
      </w:r>
    </w:p>
    <w:p w14:paraId="08AB6A6B" w14:textId="77777777" w:rsidR="00B60AC5" w:rsidRDefault="00B60AC5" w:rsidP="00002FFF">
      <w:pPr>
        <w:contextualSpacing/>
        <w:jc w:val="both"/>
        <w:rPr>
          <w:rFonts w:asciiTheme="majorBidi" w:hAnsiTheme="majorBidi" w:cstheme="majorBidi"/>
          <w:b/>
          <w:bCs/>
          <w:sz w:val="24"/>
          <w:szCs w:val="24"/>
          <w:lang w:eastAsia="x-none"/>
        </w:rPr>
      </w:pPr>
    </w:p>
    <w:p w14:paraId="570259FB" w14:textId="3ED136D1" w:rsidR="00534330" w:rsidRDefault="00B60AC5" w:rsidP="00652DAF">
      <w:pPr>
        <w:contextualSpacing/>
        <w:jc w:val="both"/>
        <w:rPr>
          <w:rFonts w:asciiTheme="majorBidi" w:hAnsiTheme="majorBidi" w:cstheme="majorBidi"/>
          <w:b/>
          <w:bCs/>
          <w:sz w:val="24"/>
          <w:szCs w:val="24"/>
          <w:lang w:eastAsia="x-none"/>
        </w:rPr>
      </w:pPr>
      <w:r>
        <w:rPr>
          <w:rFonts w:asciiTheme="majorBidi" w:hAnsiTheme="majorBidi" w:cstheme="majorBidi"/>
          <w:b/>
          <w:bCs/>
          <w:sz w:val="24"/>
          <w:szCs w:val="24"/>
          <w:lang w:eastAsia="x-none"/>
        </w:rPr>
        <w:t xml:space="preserve">The following are the deliverables. </w:t>
      </w:r>
    </w:p>
    <w:p w14:paraId="2AB7E917" w14:textId="09F02DE0" w:rsidR="00002FFF" w:rsidRPr="00002FFF" w:rsidRDefault="00534330" w:rsidP="00002FFF">
      <w:pPr>
        <w:contextualSpacing/>
        <w:jc w:val="both"/>
        <w:rPr>
          <w:rFonts w:asciiTheme="majorBidi" w:hAnsiTheme="majorBidi" w:cstheme="majorBidi"/>
          <w:b/>
          <w:bCs/>
          <w:sz w:val="24"/>
          <w:szCs w:val="24"/>
        </w:rPr>
      </w:pPr>
      <w:r>
        <w:rPr>
          <w:rFonts w:asciiTheme="majorBidi" w:hAnsiTheme="majorBidi" w:cstheme="majorBidi"/>
          <w:b/>
          <w:bCs/>
          <w:sz w:val="24"/>
          <w:szCs w:val="24"/>
        </w:rPr>
        <w:t xml:space="preserve">        </w:t>
      </w:r>
    </w:p>
    <w:p w14:paraId="4BED08CF" w14:textId="5A498523" w:rsidR="00534330" w:rsidRDefault="00534330" w:rsidP="00534330">
      <w:pPr>
        <w:pStyle w:val="ListParagraph"/>
        <w:numPr>
          <w:ilvl w:val="0"/>
          <w:numId w:val="6"/>
        </w:numPr>
        <w:spacing w:after="200" w:line="276" w:lineRule="auto"/>
        <w:rPr>
          <w:rFonts w:asciiTheme="majorBidi" w:hAnsiTheme="majorBidi" w:cstheme="majorBidi"/>
          <w:sz w:val="24"/>
          <w:szCs w:val="24"/>
        </w:rPr>
      </w:pPr>
      <w:r>
        <w:rPr>
          <w:rFonts w:asciiTheme="majorBidi" w:hAnsiTheme="majorBidi" w:cstheme="majorBidi"/>
          <w:sz w:val="24"/>
          <w:szCs w:val="24"/>
        </w:rPr>
        <w:t>Presentation, Work plan and inception report</w:t>
      </w:r>
    </w:p>
    <w:p w14:paraId="6C75ED98" w14:textId="6AA49916" w:rsidR="00002FFF" w:rsidRDefault="00534330" w:rsidP="00534330">
      <w:pPr>
        <w:pStyle w:val="ListParagraph"/>
        <w:numPr>
          <w:ilvl w:val="0"/>
          <w:numId w:val="6"/>
        </w:numPr>
        <w:spacing w:after="200" w:line="276" w:lineRule="auto"/>
        <w:rPr>
          <w:rFonts w:asciiTheme="majorBidi" w:hAnsiTheme="majorBidi" w:cstheme="majorBidi"/>
          <w:sz w:val="24"/>
          <w:szCs w:val="24"/>
        </w:rPr>
      </w:pPr>
      <w:r w:rsidRPr="00534330">
        <w:rPr>
          <w:rFonts w:asciiTheme="majorBidi" w:hAnsiTheme="majorBidi" w:cstheme="majorBidi"/>
          <w:sz w:val="24"/>
          <w:szCs w:val="24"/>
        </w:rPr>
        <w:t>Competency standard</w:t>
      </w:r>
      <w:r w:rsidR="00652DAF">
        <w:rPr>
          <w:rFonts w:asciiTheme="majorBidi" w:hAnsiTheme="majorBidi" w:cstheme="majorBidi"/>
          <w:sz w:val="24"/>
          <w:szCs w:val="24"/>
        </w:rPr>
        <w:t xml:space="preserve"> for the four courses</w:t>
      </w:r>
      <w:r w:rsidRPr="00534330">
        <w:rPr>
          <w:rFonts w:asciiTheme="majorBidi" w:hAnsiTheme="majorBidi" w:cstheme="majorBidi"/>
          <w:sz w:val="24"/>
          <w:szCs w:val="24"/>
        </w:rPr>
        <w:t>,</w:t>
      </w:r>
    </w:p>
    <w:p w14:paraId="0328E30C" w14:textId="518577DD" w:rsidR="00002FFF" w:rsidRDefault="00652DAF" w:rsidP="00652DAF">
      <w:pPr>
        <w:pStyle w:val="ListParagraph"/>
        <w:numPr>
          <w:ilvl w:val="0"/>
          <w:numId w:val="6"/>
        </w:numPr>
        <w:spacing w:after="200" w:line="276" w:lineRule="auto"/>
        <w:rPr>
          <w:rFonts w:asciiTheme="majorBidi" w:hAnsiTheme="majorBidi" w:cstheme="majorBidi"/>
          <w:sz w:val="24"/>
          <w:szCs w:val="24"/>
        </w:rPr>
      </w:pPr>
      <w:r w:rsidRPr="00652DAF">
        <w:rPr>
          <w:rFonts w:asciiTheme="majorBidi" w:hAnsiTheme="majorBidi" w:cstheme="majorBidi"/>
          <w:sz w:val="24"/>
          <w:szCs w:val="24"/>
        </w:rPr>
        <w:t xml:space="preserve">Instructional materials </w:t>
      </w:r>
      <w:r>
        <w:rPr>
          <w:rFonts w:asciiTheme="majorBidi" w:hAnsiTheme="majorBidi" w:cstheme="majorBidi"/>
          <w:sz w:val="24"/>
          <w:szCs w:val="24"/>
        </w:rPr>
        <w:t>for the four courses</w:t>
      </w:r>
      <w:r w:rsidRPr="00002FFF" w:rsidDel="00652DAF">
        <w:rPr>
          <w:rFonts w:asciiTheme="majorBidi" w:hAnsiTheme="majorBidi" w:cstheme="majorBidi"/>
          <w:sz w:val="24"/>
          <w:szCs w:val="24"/>
        </w:rPr>
        <w:t xml:space="preserve"> </w:t>
      </w:r>
      <w:r w:rsidR="00002FFF" w:rsidRPr="00002FFF">
        <w:rPr>
          <w:rFonts w:asciiTheme="majorBidi" w:hAnsiTheme="majorBidi" w:cstheme="majorBidi"/>
          <w:sz w:val="24"/>
          <w:szCs w:val="24"/>
        </w:rPr>
        <w:t xml:space="preserve">, </w:t>
      </w:r>
    </w:p>
    <w:p w14:paraId="529AFC87" w14:textId="7CF73568" w:rsidR="00002FFF" w:rsidRDefault="00002FFF" w:rsidP="00002FFF">
      <w:pPr>
        <w:pStyle w:val="ListParagraph"/>
        <w:numPr>
          <w:ilvl w:val="0"/>
          <w:numId w:val="6"/>
        </w:numPr>
        <w:spacing w:after="200" w:line="276" w:lineRule="auto"/>
        <w:rPr>
          <w:rFonts w:asciiTheme="majorBidi" w:hAnsiTheme="majorBidi" w:cstheme="majorBidi"/>
          <w:sz w:val="24"/>
          <w:szCs w:val="24"/>
        </w:rPr>
      </w:pPr>
      <w:r w:rsidRPr="00002FFF">
        <w:rPr>
          <w:rFonts w:asciiTheme="majorBidi" w:hAnsiTheme="majorBidi" w:cstheme="majorBidi"/>
          <w:sz w:val="24"/>
          <w:szCs w:val="24"/>
        </w:rPr>
        <w:t>Assessment Resource Book</w:t>
      </w:r>
      <w:r w:rsidR="00652DAF" w:rsidRPr="00652DAF">
        <w:rPr>
          <w:rFonts w:asciiTheme="majorBidi" w:hAnsiTheme="majorBidi" w:cstheme="majorBidi"/>
          <w:sz w:val="24"/>
          <w:szCs w:val="24"/>
        </w:rPr>
        <w:t xml:space="preserve"> </w:t>
      </w:r>
      <w:r w:rsidR="00652DAF">
        <w:rPr>
          <w:rFonts w:asciiTheme="majorBidi" w:hAnsiTheme="majorBidi" w:cstheme="majorBidi"/>
          <w:sz w:val="24"/>
          <w:szCs w:val="24"/>
        </w:rPr>
        <w:t>for the four courses</w:t>
      </w:r>
      <w:r w:rsidRPr="00002FFF">
        <w:rPr>
          <w:rFonts w:asciiTheme="majorBidi" w:hAnsiTheme="majorBidi" w:cstheme="majorBidi"/>
          <w:sz w:val="24"/>
          <w:szCs w:val="24"/>
        </w:rPr>
        <w:t xml:space="preserve">, </w:t>
      </w:r>
    </w:p>
    <w:p w14:paraId="1ED6B797" w14:textId="5B79AF7C" w:rsidR="00002FFF" w:rsidRDefault="00002FFF" w:rsidP="00002FFF">
      <w:pPr>
        <w:pStyle w:val="ListParagraph"/>
        <w:numPr>
          <w:ilvl w:val="0"/>
          <w:numId w:val="6"/>
        </w:numPr>
        <w:spacing w:after="200" w:line="276" w:lineRule="auto"/>
        <w:rPr>
          <w:rFonts w:asciiTheme="majorBidi" w:hAnsiTheme="majorBidi" w:cstheme="majorBidi"/>
          <w:sz w:val="24"/>
          <w:szCs w:val="24"/>
        </w:rPr>
      </w:pPr>
      <w:r w:rsidRPr="00002FFF">
        <w:rPr>
          <w:rFonts w:asciiTheme="majorBidi" w:hAnsiTheme="majorBidi" w:cstheme="majorBidi"/>
          <w:sz w:val="24"/>
          <w:szCs w:val="24"/>
        </w:rPr>
        <w:t>Trainees Log book</w:t>
      </w:r>
      <w:r w:rsidR="00652DAF" w:rsidRPr="00652DAF">
        <w:rPr>
          <w:rFonts w:asciiTheme="majorBidi" w:hAnsiTheme="majorBidi" w:cstheme="majorBidi"/>
          <w:sz w:val="24"/>
          <w:szCs w:val="24"/>
        </w:rPr>
        <w:t xml:space="preserve"> </w:t>
      </w:r>
      <w:r w:rsidR="00652DAF">
        <w:rPr>
          <w:rFonts w:asciiTheme="majorBidi" w:hAnsiTheme="majorBidi" w:cstheme="majorBidi"/>
          <w:sz w:val="24"/>
          <w:szCs w:val="24"/>
        </w:rPr>
        <w:t>for the four courses</w:t>
      </w:r>
    </w:p>
    <w:p w14:paraId="1A88AFDF" w14:textId="77777777" w:rsidR="004900C4" w:rsidRDefault="004900C4" w:rsidP="00652DAF">
      <w:pPr>
        <w:spacing w:after="200" w:line="276" w:lineRule="auto"/>
        <w:rPr>
          <w:ins w:id="49" w:author="Mariyam Nihayath" w:date="2020-02-20T12:32:00Z"/>
          <w:rFonts w:asciiTheme="majorBidi" w:hAnsiTheme="majorBidi" w:cstheme="majorBidi"/>
          <w:sz w:val="24"/>
          <w:szCs w:val="24"/>
        </w:rPr>
      </w:pPr>
    </w:p>
    <w:p w14:paraId="3F1993DF" w14:textId="6D52BF7A" w:rsidR="00534330" w:rsidRPr="00534330" w:rsidRDefault="00534330" w:rsidP="00652DAF">
      <w:pPr>
        <w:spacing w:after="200" w:line="276" w:lineRule="auto"/>
        <w:rPr>
          <w:rFonts w:asciiTheme="majorBidi" w:hAnsiTheme="majorBidi" w:cstheme="majorBidi"/>
          <w:sz w:val="24"/>
          <w:szCs w:val="24"/>
        </w:rPr>
      </w:pPr>
      <w:r w:rsidRPr="00534330">
        <w:rPr>
          <w:rFonts w:asciiTheme="majorBidi" w:hAnsiTheme="majorBidi" w:cstheme="majorBidi"/>
          <w:sz w:val="24"/>
          <w:szCs w:val="24"/>
        </w:rPr>
        <w:lastRenderedPageBreak/>
        <w:t>Institutional Arrangements:</w:t>
      </w:r>
      <w:r w:rsidRPr="00534330">
        <w:rPr>
          <w:rFonts w:asciiTheme="majorBidi" w:hAnsiTheme="majorBidi" w:cstheme="majorBidi"/>
          <w:sz w:val="24"/>
          <w:szCs w:val="24"/>
        </w:rPr>
        <w:tab/>
      </w:r>
    </w:p>
    <w:p w14:paraId="54A911C8" w14:textId="23FD447C" w:rsidR="00534330" w:rsidRPr="00534330" w:rsidRDefault="00534330" w:rsidP="00534330">
      <w:pPr>
        <w:spacing w:after="200" w:line="276" w:lineRule="auto"/>
        <w:rPr>
          <w:rFonts w:asciiTheme="majorBidi" w:hAnsiTheme="majorBidi" w:cstheme="majorBidi"/>
          <w:sz w:val="24"/>
          <w:szCs w:val="24"/>
        </w:rPr>
      </w:pPr>
      <w:r w:rsidRPr="00534330">
        <w:rPr>
          <w:rFonts w:asciiTheme="majorBidi" w:hAnsiTheme="majorBidi" w:cstheme="majorBidi"/>
          <w:sz w:val="24"/>
          <w:szCs w:val="24"/>
        </w:rPr>
        <w:t>Consultant will work at their own workplace however, the consultant must attend all the relevant meetings arranged by the Ministry of Environment and TVET Authority, Ministry of Higher Education.</w:t>
      </w:r>
    </w:p>
    <w:p w14:paraId="625DAE46" w14:textId="77777777" w:rsidR="00534330" w:rsidRPr="00534330" w:rsidRDefault="00534330" w:rsidP="00534330">
      <w:pPr>
        <w:spacing w:after="200" w:line="276" w:lineRule="auto"/>
        <w:rPr>
          <w:rFonts w:asciiTheme="majorBidi" w:hAnsiTheme="majorBidi" w:cstheme="majorBidi"/>
          <w:sz w:val="24"/>
          <w:szCs w:val="24"/>
        </w:rPr>
      </w:pPr>
    </w:p>
    <w:p w14:paraId="24B2715F" w14:textId="4639121A" w:rsidR="00534330" w:rsidRPr="00534330" w:rsidRDefault="00534330" w:rsidP="00534330">
      <w:pPr>
        <w:spacing w:after="200" w:line="276" w:lineRule="auto"/>
        <w:rPr>
          <w:rFonts w:asciiTheme="majorBidi" w:hAnsiTheme="majorBidi" w:cstheme="majorBidi"/>
          <w:sz w:val="24"/>
          <w:szCs w:val="24"/>
        </w:rPr>
      </w:pPr>
      <w:r w:rsidRPr="00534330">
        <w:rPr>
          <w:rFonts w:asciiTheme="majorBidi" w:hAnsiTheme="majorBidi" w:cstheme="majorBidi"/>
          <w:sz w:val="24"/>
          <w:szCs w:val="24"/>
        </w:rPr>
        <w:t>Duration of services:</w:t>
      </w:r>
    </w:p>
    <w:p w14:paraId="48F16BD2" w14:textId="6CB41C28" w:rsidR="00DE6B71" w:rsidRDefault="00534330" w:rsidP="00534330">
      <w:pPr>
        <w:spacing w:after="200" w:line="276" w:lineRule="auto"/>
        <w:rPr>
          <w:rFonts w:asciiTheme="majorBidi" w:hAnsiTheme="majorBidi" w:cstheme="majorBidi"/>
          <w:sz w:val="24"/>
          <w:szCs w:val="24"/>
        </w:rPr>
      </w:pPr>
      <w:r w:rsidRPr="00534330">
        <w:rPr>
          <w:rFonts w:asciiTheme="majorBidi" w:hAnsiTheme="majorBidi" w:cstheme="majorBidi"/>
          <w:sz w:val="24"/>
          <w:szCs w:val="24"/>
        </w:rPr>
        <w:t>The consultant will be hired as a specialist/consultant under the project and will be paid in accordance with the agreed rate upon completion of the outputs specified in the TOR and the contract.</w:t>
      </w:r>
    </w:p>
    <w:p w14:paraId="664E1870" w14:textId="571E426F" w:rsidR="00652DAF" w:rsidRDefault="00652DAF" w:rsidP="0047543A">
      <w:pPr>
        <w:spacing w:after="200" w:line="276" w:lineRule="auto"/>
        <w:rPr>
          <w:rFonts w:asciiTheme="majorBidi" w:hAnsiTheme="majorBidi" w:cstheme="majorBidi"/>
          <w:sz w:val="24"/>
          <w:szCs w:val="24"/>
        </w:rPr>
      </w:pPr>
      <w:r>
        <w:rPr>
          <w:rFonts w:asciiTheme="majorBidi" w:hAnsiTheme="majorBidi" w:cstheme="majorBidi"/>
          <w:sz w:val="24"/>
          <w:szCs w:val="24"/>
        </w:rPr>
        <w:t xml:space="preserve">The duration of the assignment is </w:t>
      </w:r>
      <w:r w:rsidR="0047543A">
        <w:rPr>
          <w:rFonts w:asciiTheme="majorBidi" w:hAnsiTheme="majorBidi" w:cstheme="majorBidi"/>
          <w:sz w:val="24"/>
          <w:szCs w:val="24"/>
        </w:rPr>
        <w:t xml:space="preserve">3 to 4 </w:t>
      </w:r>
      <w:r>
        <w:rPr>
          <w:rFonts w:asciiTheme="majorBidi" w:hAnsiTheme="majorBidi" w:cstheme="majorBidi"/>
          <w:sz w:val="24"/>
          <w:szCs w:val="24"/>
        </w:rPr>
        <w:t>months.</w:t>
      </w:r>
    </w:p>
    <w:p w14:paraId="516C19CB" w14:textId="39693B06" w:rsidR="003E3291" w:rsidRDefault="003E3291" w:rsidP="00CE355B">
      <w:pPr>
        <w:spacing w:after="200" w:line="276" w:lineRule="auto"/>
        <w:jc w:val="both"/>
        <w:rPr>
          <w:rFonts w:asciiTheme="majorBidi" w:hAnsiTheme="majorBidi" w:cstheme="majorBidi"/>
          <w:sz w:val="24"/>
          <w:szCs w:val="24"/>
        </w:rPr>
      </w:pPr>
    </w:p>
    <w:p w14:paraId="14E32329" w14:textId="22AECC21" w:rsidR="00DE6B71" w:rsidRPr="00DE6B71" w:rsidRDefault="00DE6B71" w:rsidP="00DE6B71">
      <w:pPr>
        <w:spacing w:after="200" w:line="276" w:lineRule="auto"/>
        <w:rPr>
          <w:rFonts w:asciiTheme="majorBidi" w:hAnsiTheme="majorBidi" w:cstheme="majorBidi"/>
          <w:b/>
          <w:bCs/>
          <w:sz w:val="24"/>
          <w:szCs w:val="24"/>
        </w:rPr>
      </w:pPr>
      <w:r w:rsidRPr="00DE6B71">
        <w:rPr>
          <w:rFonts w:asciiTheme="majorBidi" w:hAnsiTheme="majorBidi" w:cstheme="majorBidi"/>
          <w:b/>
          <w:bCs/>
          <w:sz w:val="24"/>
          <w:szCs w:val="24"/>
        </w:rPr>
        <w:t>SELECTION CRITERIA</w:t>
      </w:r>
    </w:p>
    <w:p w14:paraId="746B1813" w14:textId="73D48369" w:rsidR="00DE6B71" w:rsidRDefault="00DE6B71" w:rsidP="00DE6B71">
      <w:pPr>
        <w:spacing w:after="200" w:line="276" w:lineRule="auto"/>
        <w:rPr>
          <w:rFonts w:asciiTheme="majorBidi" w:hAnsiTheme="majorBidi" w:cstheme="majorBidi"/>
          <w:sz w:val="24"/>
          <w:szCs w:val="24"/>
        </w:rPr>
      </w:pPr>
      <w:r w:rsidRPr="00DE6B71">
        <w:rPr>
          <w:rFonts w:asciiTheme="majorBidi" w:hAnsiTheme="majorBidi" w:cstheme="majorBidi"/>
          <w:sz w:val="24"/>
          <w:szCs w:val="24"/>
        </w:rPr>
        <w:t>Te</w:t>
      </w:r>
      <w:r>
        <w:rPr>
          <w:rFonts w:asciiTheme="majorBidi" w:hAnsiTheme="majorBidi" w:cstheme="majorBidi"/>
          <w:sz w:val="24"/>
          <w:szCs w:val="24"/>
        </w:rPr>
        <w:t>chnical evaluation (70% weight)</w:t>
      </w:r>
    </w:p>
    <w:p w14:paraId="64BA12B2" w14:textId="150A3192" w:rsidR="003E3291" w:rsidRDefault="00DE6B71" w:rsidP="00CE355B">
      <w:pPr>
        <w:spacing w:after="200" w:line="276" w:lineRule="auto"/>
        <w:rPr>
          <w:rFonts w:asciiTheme="majorBidi" w:hAnsiTheme="majorBidi" w:cstheme="majorBidi"/>
          <w:sz w:val="24"/>
          <w:szCs w:val="24"/>
        </w:rPr>
      </w:pPr>
      <w:r w:rsidRPr="00DE6B71">
        <w:rPr>
          <w:rFonts w:asciiTheme="majorBidi" w:hAnsiTheme="majorBidi" w:cstheme="majorBidi"/>
          <w:sz w:val="24"/>
          <w:szCs w:val="24"/>
        </w:rPr>
        <w:t>Financial evaluation (30% weight)</w:t>
      </w:r>
    </w:p>
    <w:p w14:paraId="1EB384A3" w14:textId="3CC02D55" w:rsidR="00652DAF" w:rsidRDefault="00652DAF" w:rsidP="00CE355B">
      <w:pPr>
        <w:spacing w:after="200" w:line="276" w:lineRule="auto"/>
        <w:rPr>
          <w:rFonts w:asciiTheme="majorBidi" w:hAnsiTheme="majorBidi" w:cstheme="majorBidi"/>
          <w:sz w:val="24"/>
          <w:szCs w:val="24"/>
        </w:rPr>
      </w:pPr>
      <w:r>
        <w:rPr>
          <w:rFonts w:asciiTheme="majorBidi" w:hAnsiTheme="majorBidi" w:cstheme="majorBidi"/>
          <w:sz w:val="24"/>
          <w:szCs w:val="24"/>
        </w:rPr>
        <w:t xml:space="preserve">Evaluation </w:t>
      </w:r>
      <w:r w:rsidR="006A1FD0">
        <w:rPr>
          <w:rFonts w:asciiTheme="majorBidi" w:hAnsiTheme="majorBidi" w:cstheme="majorBidi"/>
          <w:sz w:val="24"/>
          <w:szCs w:val="24"/>
        </w:rPr>
        <w:t>Criteria</w:t>
      </w:r>
    </w:p>
    <w:tbl>
      <w:tblPr>
        <w:tblStyle w:val="TableGrid"/>
        <w:tblW w:w="0" w:type="auto"/>
        <w:tblLook w:val="04A0" w:firstRow="1" w:lastRow="0" w:firstColumn="1" w:lastColumn="0" w:noHBand="0" w:noVBand="1"/>
        <w:tblPrChange w:id="50" w:author="Yoosuf Sameeh" w:date="2020-02-08T11:13:00Z">
          <w:tblPr>
            <w:tblStyle w:val="TableGrid"/>
            <w:tblW w:w="0" w:type="auto"/>
            <w:tblLook w:val="04A0" w:firstRow="1" w:lastRow="0" w:firstColumn="1" w:lastColumn="0" w:noHBand="0" w:noVBand="1"/>
          </w:tblPr>
        </w:tblPrChange>
      </w:tblPr>
      <w:tblGrid>
        <w:gridCol w:w="816"/>
        <w:gridCol w:w="5647"/>
        <w:gridCol w:w="3113"/>
        <w:tblGridChange w:id="51">
          <w:tblGrid>
            <w:gridCol w:w="816"/>
            <w:gridCol w:w="5647"/>
            <w:gridCol w:w="3113"/>
          </w:tblGrid>
        </w:tblGridChange>
      </w:tblGrid>
      <w:tr w:rsidR="00797B34" w14:paraId="53F34590" w14:textId="77777777" w:rsidTr="00F366FD">
        <w:trPr>
          <w:ins w:id="52" w:author="Yoosuf Sameeh" w:date="2020-02-08T11:08:00Z"/>
        </w:trPr>
        <w:tc>
          <w:tcPr>
            <w:tcW w:w="9576" w:type="dxa"/>
            <w:gridSpan w:val="3"/>
            <w:shd w:val="clear" w:color="auto" w:fill="A6A6A6" w:themeFill="background1" w:themeFillShade="A6"/>
            <w:tcPrChange w:id="53" w:author="Yoosuf Sameeh" w:date="2020-02-08T11:13:00Z">
              <w:tcPr>
                <w:tcW w:w="9576" w:type="dxa"/>
                <w:gridSpan w:val="3"/>
              </w:tcPr>
            </w:tcPrChange>
          </w:tcPr>
          <w:p w14:paraId="677A253B" w14:textId="01149E4E" w:rsidR="00797B34" w:rsidRDefault="009947B6" w:rsidP="009947B6">
            <w:pPr>
              <w:spacing w:after="200" w:line="276" w:lineRule="auto"/>
              <w:rPr>
                <w:ins w:id="54" w:author="Yoosuf Sameeh" w:date="2020-02-08T11:08:00Z"/>
                <w:rFonts w:asciiTheme="majorBidi" w:hAnsiTheme="majorBidi" w:cstheme="majorBidi"/>
                <w:sz w:val="24"/>
                <w:szCs w:val="24"/>
              </w:rPr>
            </w:pPr>
            <w:ins w:id="55" w:author="Yoosuf Sameeh" w:date="2020-02-09T14:02:00Z">
              <w:r>
                <w:rPr>
                  <w:rFonts w:asciiTheme="majorBidi" w:hAnsiTheme="majorBidi" w:cstheme="majorBidi"/>
                  <w:sz w:val="24"/>
                  <w:szCs w:val="24"/>
                </w:rPr>
                <w:t>Team leader</w:t>
              </w:r>
            </w:ins>
            <w:ins w:id="56" w:author="Yoosuf Sameeh" w:date="2020-02-08T11:40:00Z">
              <w:r w:rsidR="0003131B">
                <w:rPr>
                  <w:rFonts w:asciiTheme="majorBidi" w:hAnsiTheme="majorBidi" w:cstheme="majorBidi"/>
                  <w:sz w:val="24"/>
                  <w:szCs w:val="24"/>
                </w:rPr>
                <w:t xml:space="preserve"> (</w:t>
              </w:r>
            </w:ins>
            <w:ins w:id="57" w:author="Yoosuf Sameeh" w:date="2020-02-09T14:03:00Z">
              <w:r>
                <w:rPr>
                  <w:rFonts w:asciiTheme="majorBidi" w:hAnsiTheme="majorBidi" w:cstheme="majorBidi"/>
                  <w:sz w:val="24"/>
                  <w:szCs w:val="24"/>
                </w:rPr>
                <w:t>30</w:t>
              </w:r>
            </w:ins>
            <w:ins w:id="58" w:author="Yoosuf Sameeh" w:date="2020-02-08T11:40:00Z">
              <w:r w:rsidR="0003131B">
                <w:rPr>
                  <w:rFonts w:asciiTheme="majorBidi" w:hAnsiTheme="majorBidi" w:cstheme="majorBidi"/>
                  <w:sz w:val="24"/>
                  <w:szCs w:val="24"/>
                </w:rPr>
                <w:t>%)</w:t>
              </w:r>
            </w:ins>
          </w:p>
        </w:tc>
      </w:tr>
      <w:tr w:rsidR="00652DAF" w14:paraId="206A110B" w14:textId="77777777" w:rsidTr="00F366FD">
        <w:tc>
          <w:tcPr>
            <w:tcW w:w="816" w:type="dxa"/>
          </w:tcPr>
          <w:p w14:paraId="72FD60FA" w14:textId="652E2868" w:rsidR="00652DAF" w:rsidRDefault="009947B6" w:rsidP="00CE355B">
            <w:pPr>
              <w:spacing w:after="200" w:line="276" w:lineRule="auto"/>
              <w:rPr>
                <w:rFonts w:asciiTheme="majorBidi" w:hAnsiTheme="majorBidi" w:cstheme="majorBidi"/>
                <w:sz w:val="24"/>
                <w:szCs w:val="24"/>
              </w:rPr>
            </w:pPr>
            <w:ins w:id="59" w:author="Yoosuf Sameeh" w:date="2020-02-09T14:02:00Z">
              <w:r>
                <w:rPr>
                  <w:rFonts w:asciiTheme="majorBidi" w:hAnsiTheme="majorBidi" w:cstheme="majorBidi"/>
                  <w:sz w:val="24"/>
                  <w:szCs w:val="24"/>
                </w:rPr>
                <w:t>1</w:t>
              </w:r>
            </w:ins>
            <w:del w:id="60" w:author="Yoosuf Sameeh" w:date="2020-02-09T14:00:00Z">
              <w:r w:rsidR="00652DAF" w:rsidDel="009947B6">
                <w:rPr>
                  <w:rFonts w:asciiTheme="majorBidi" w:hAnsiTheme="majorBidi" w:cstheme="majorBidi"/>
                  <w:sz w:val="24"/>
                  <w:szCs w:val="24"/>
                </w:rPr>
                <w:delText>(i)</w:delText>
              </w:r>
            </w:del>
          </w:p>
        </w:tc>
        <w:tc>
          <w:tcPr>
            <w:tcW w:w="5647" w:type="dxa"/>
          </w:tcPr>
          <w:p w14:paraId="7D7E464F" w14:textId="57E480A0" w:rsidR="00652DAF" w:rsidRDefault="00370BA9" w:rsidP="00CE355B">
            <w:pPr>
              <w:spacing w:after="200" w:line="276" w:lineRule="auto"/>
              <w:rPr>
                <w:rFonts w:asciiTheme="majorBidi" w:hAnsiTheme="majorBidi" w:cstheme="majorBidi"/>
                <w:sz w:val="24"/>
                <w:szCs w:val="24"/>
              </w:rPr>
            </w:pPr>
            <w:proofErr w:type="spellStart"/>
            <w:r w:rsidRPr="00370BA9">
              <w:rPr>
                <w:rFonts w:asciiTheme="majorBidi" w:hAnsiTheme="majorBidi" w:cstheme="majorBidi"/>
                <w:sz w:val="24"/>
                <w:szCs w:val="24"/>
              </w:rPr>
              <w:t>Bachelors</w:t>
            </w:r>
            <w:proofErr w:type="spellEnd"/>
            <w:r w:rsidRPr="00370BA9">
              <w:rPr>
                <w:rFonts w:asciiTheme="majorBidi" w:hAnsiTheme="majorBidi" w:cstheme="majorBidi"/>
                <w:sz w:val="24"/>
                <w:szCs w:val="24"/>
              </w:rPr>
              <w:t xml:space="preserve"> Degree in the field of Education, Teaching, Curriculum Development, or related field. </w:t>
            </w:r>
            <w:proofErr w:type="spellStart"/>
            <w:r w:rsidRPr="00370BA9">
              <w:rPr>
                <w:rFonts w:asciiTheme="majorBidi" w:hAnsiTheme="majorBidi" w:cstheme="majorBidi"/>
                <w:sz w:val="24"/>
                <w:szCs w:val="24"/>
              </w:rPr>
              <w:t>Masters</w:t>
            </w:r>
            <w:proofErr w:type="spellEnd"/>
            <w:r w:rsidRPr="00370BA9">
              <w:rPr>
                <w:rFonts w:asciiTheme="majorBidi" w:hAnsiTheme="majorBidi" w:cstheme="majorBidi"/>
                <w:sz w:val="24"/>
                <w:szCs w:val="24"/>
              </w:rPr>
              <w:t xml:space="preserve"> Degree will be preferable. </w:t>
            </w:r>
          </w:p>
        </w:tc>
        <w:tc>
          <w:tcPr>
            <w:tcW w:w="3113" w:type="dxa"/>
          </w:tcPr>
          <w:p w14:paraId="26B8EA01" w14:textId="77777777" w:rsidR="00652DAF" w:rsidRDefault="000B12D9" w:rsidP="00CE355B">
            <w:pPr>
              <w:spacing w:after="200" w:line="276" w:lineRule="auto"/>
              <w:rPr>
                <w:rFonts w:asciiTheme="majorBidi" w:hAnsiTheme="majorBidi" w:cstheme="majorBidi"/>
                <w:sz w:val="24"/>
                <w:szCs w:val="24"/>
              </w:rPr>
            </w:pPr>
            <w:r>
              <w:rPr>
                <w:rFonts w:asciiTheme="majorBidi" w:hAnsiTheme="majorBidi" w:cstheme="majorBidi"/>
                <w:sz w:val="24"/>
                <w:szCs w:val="24"/>
              </w:rPr>
              <w:t>(Full marks will be awarded for who have achieved the set maximum educational qualifications )</w:t>
            </w:r>
          </w:p>
          <w:p w14:paraId="1EF5E788" w14:textId="65F2D04F" w:rsidR="000B12D9" w:rsidRDefault="000B12D9">
            <w:pPr>
              <w:spacing w:after="200" w:line="276" w:lineRule="auto"/>
              <w:rPr>
                <w:rFonts w:asciiTheme="majorBidi" w:hAnsiTheme="majorBidi" w:cstheme="majorBidi"/>
                <w:sz w:val="24"/>
                <w:szCs w:val="24"/>
              </w:rPr>
            </w:pPr>
            <w:r>
              <w:rPr>
                <w:rFonts w:asciiTheme="majorBidi" w:hAnsiTheme="majorBidi" w:cstheme="majorBidi"/>
                <w:sz w:val="24"/>
                <w:szCs w:val="24"/>
              </w:rPr>
              <w:t>Masters :</w:t>
            </w:r>
            <w:r w:rsidR="00465819">
              <w:rPr>
                <w:rFonts w:asciiTheme="majorBidi" w:hAnsiTheme="majorBidi" w:cstheme="majorBidi"/>
                <w:sz w:val="24"/>
                <w:szCs w:val="24"/>
              </w:rPr>
              <w:t xml:space="preserve">   [</w:t>
            </w:r>
            <w:del w:id="61" w:author="Yoosuf Sameeh" w:date="2020-02-08T11:31:00Z">
              <w:r w:rsidDel="0003131B">
                <w:rPr>
                  <w:rFonts w:asciiTheme="majorBidi" w:hAnsiTheme="majorBidi" w:cstheme="majorBidi"/>
                  <w:sz w:val="24"/>
                  <w:szCs w:val="24"/>
                </w:rPr>
                <w:delText>30</w:delText>
              </w:r>
            </w:del>
            <w:ins w:id="62" w:author="Yoosuf Sameeh" w:date="2020-02-08T11:41:00Z">
              <w:r w:rsidR="00C5236A">
                <w:rPr>
                  <w:rFonts w:asciiTheme="majorBidi" w:hAnsiTheme="majorBidi" w:cstheme="majorBidi"/>
                  <w:sz w:val="24"/>
                  <w:szCs w:val="24"/>
                </w:rPr>
                <w:t>40</w:t>
              </w:r>
            </w:ins>
            <w:r w:rsidR="00465819">
              <w:rPr>
                <w:rFonts w:asciiTheme="majorBidi" w:hAnsiTheme="majorBidi" w:cstheme="majorBidi"/>
                <w:sz w:val="24"/>
                <w:szCs w:val="24"/>
              </w:rPr>
              <w:t>]</w:t>
            </w:r>
          </w:p>
          <w:p w14:paraId="705C4FB0" w14:textId="5E060B11" w:rsidR="000B12D9" w:rsidRDefault="000B12D9">
            <w:pPr>
              <w:spacing w:after="200" w:line="276" w:lineRule="auto"/>
              <w:rPr>
                <w:rFonts w:asciiTheme="majorBidi" w:hAnsiTheme="majorBidi" w:cstheme="majorBidi"/>
                <w:sz w:val="24"/>
                <w:szCs w:val="24"/>
              </w:rPr>
            </w:pPr>
            <w:r>
              <w:rPr>
                <w:rFonts w:asciiTheme="majorBidi" w:hAnsiTheme="majorBidi" w:cstheme="majorBidi"/>
                <w:sz w:val="24"/>
                <w:szCs w:val="24"/>
              </w:rPr>
              <w:t xml:space="preserve">Degree: </w:t>
            </w:r>
            <w:r w:rsidR="00465819">
              <w:rPr>
                <w:rFonts w:asciiTheme="majorBidi" w:hAnsiTheme="majorBidi" w:cstheme="majorBidi"/>
                <w:sz w:val="24"/>
                <w:szCs w:val="24"/>
              </w:rPr>
              <w:t xml:space="preserve">    [</w:t>
            </w:r>
            <w:del w:id="63" w:author="Yoosuf Sameeh" w:date="2020-02-08T11:30:00Z">
              <w:r w:rsidDel="0003131B">
                <w:rPr>
                  <w:rFonts w:asciiTheme="majorBidi" w:hAnsiTheme="majorBidi" w:cstheme="majorBidi"/>
                  <w:sz w:val="24"/>
                  <w:szCs w:val="24"/>
                </w:rPr>
                <w:delText>20</w:delText>
              </w:r>
            </w:del>
            <w:ins w:id="64" w:author="Yoosuf Sameeh" w:date="2020-02-08T11:41:00Z">
              <w:r w:rsidR="00C5236A">
                <w:rPr>
                  <w:rFonts w:asciiTheme="majorBidi" w:hAnsiTheme="majorBidi" w:cstheme="majorBidi"/>
                  <w:sz w:val="24"/>
                  <w:szCs w:val="24"/>
                </w:rPr>
                <w:t>20</w:t>
              </w:r>
            </w:ins>
            <w:r w:rsidR="00465819">
              <w:rPr>
                <w:rFonts w:asciiTheme="majorBidi" w:hAnsiTheme="majorBidi" w:cstheme="majorBidi"/>
                <w:sz w:val="24"/>
                <w:szCs w:val="24"/>
              </w:rPr>
              <w:t>]</w:t>
            </w:r>
          </w:p>
        </w:tc>
      </w:tr>
      <w:tr w:rsidR="00652DAF" w14:paraId="64D62CF5" w14:textId="77777777" w:rsidTr="00F366FD">
        <w:tc>
          <w:tcPr>
            <w:tcW w:w="816" w:type="dxa"/>
          </w:tcPr>
          <w:p w14:paraId="201CA173" w14:textId="36D1167E" w:rsidR="00652DAF" w:rsidRDefault="009947B6" w:rsidP="00CE355B">
            <w:pPr>
              <w:spacing w:after="200" w:line="276" w:lineRule="auto"/>
              <w:rPr>
                <w:rFonts w:asciiTheme="majorBidi" w:hAnsiTheme="majorBidi" w:cstheme="majorBidi"/>
                <w:sz w:val="24"/>
                <w:szCs w:val="24"/>
              </w:rPr>
            </w:pPr>
            <w:ins w:id="65" w:author="Yoosuf Sameeh" w:date="2020-02-09T14:02:00Z">
              <w:r>
                <w:rPr>
                  <w:rFonts w:asciiTheme="majorBidi" w:hAnsiTheme="majorBidi" w:cstheme="majorBidi"/>
                  <w:sz w:val="24"/>
                  <w:szCs w:val="24"/>
                </w:rPr>
                <w:t>2</w:t>
              </w:r>
            </w:ins>
            <w:del w:id="66" w:author="Yoosuf Sameeh" w:date="2020-02-09T14:00:00Z">
              <w:r w:rsidR="00465819" w:rsidDel="009947B6">
                <w:rPr>
                  <w:rFonts w:asciiTheme="majorBidi" w:hAnsiTheme="majorBidi" w:cstheme="majorBidi"/>
                  <w:sz w:val="24"/>
                  <w:szCs w:val="24"/>
                </w:rPr>
                <w:delText>(ii)</w:delText>
              </w:r>
            </w:del>
          </w:p>
        </w:tc>
        <w:tc>
          <w:tcPr>
            <w:tcW w:w="5647" w:type="dxa"/>
          </w:tcPr>
          <w:p w14:paraId="712341C2" w14:textId="77777777" w:rsidR="00370BA9" w:rsidRPr="008453D1" w:rsidRDefault="00370BA9" w:rsidP="008453D1">
            <w:pPr>
              <w:rPr>
                <w:rFonts w:asciiTheme="majorBidi" w:hAnsiTheme="majorBidi" w:cstheme="majorBidi"/>
                <w:sz w:val="24"/>
                <w:szCs w:val="24"/>
              </w:rPr>
            </w:pPr>
            <w:r w:rsidRPr="008453D1">
              <w:rPr>
                <w:rFonts w:asciiTheme="majorBidi" w:hAnsiTheme="majorBidi" w:cstheme="majorBidi"/>
                <w:sz w:val="24"/>
                <w:szCs w:val="24"/>
              </w:rPr>
              <w:t>5 Years of General experience in the field of Education, Teaching, Curriculum Development, or related field.</w:t>
            </w:r>
          </w:p>
          <w:p w14:paraId="056A7313" w14:textId="77777777" w:rsidR="00652DAF" w:rsidRDefault="00652DAF" w:rsidP="00CE355B">
            <w:pPr>
              <w:spacing w:after="200" w:line="276" w:lineRule="auto"/>
              <w:rPr>
                <w:rFonts w:asciiTheme="majorBidi" w:hAnsiTheme="majorBidi" w:cstheme="majorBidi"/>
                <w:sz w:val="24"/>
                <w:szCs w:val="24"/>
              </w:rPr>
            </w:pPr>
          </w:p>
        </w:tc>
        <w:tc>
          <w:tcPr>
            <w:tcW w:w="3113" w:type="dxa"/>
          </w:tcPr>
          <w:p w14:paraId="5FCD5F84" w14:textId="070D94B7" w:rsidR="00652DAF" w:rsidRDefault="003B3D47" w:rsidP="007C6F13">
            <w:pPr>
              <w:spacing w:after="200" w:line="276" w:lineRule="auto"/>
              <w:rPr>
                <w:rFonts w:asciiTheme="majorBidi" w:hAnsiTheme="majorBidi" w:cstheme="majorBidi"/>
                <w:sz w:val="24"/>
                <w:szCs w:val="24"/>
              </w:rPr>
            </w:pPr>
            <w:r>
              <w:rPr>
                <w:rFonts w:asciiTheme="majorBidi" w:hAnsiTheme="majorBidi" w:cstheme="majorBidi"/>
                <w:sz w:val="24"/>
                <w:szCs w:val="24"/>
              </w:rPr>
              <w:t>[</w:t>
            </w:r>
            <w:r w:rsidR="007C6F13">
              <w:rPr>
                <w:rFonts w:asciiTheme="majorBidi" w:hAnsiTheme="majorBidi" w:cstheme="majorBidi"/>
                <w:sz w:val="24"/>
                <w:szCs w:val="24"/>
              </w:rPr>
              <w:t>1</w:t>
            </w:r>
            <w:r>
              <w:rPr>
                <w:rFonts w:asciiTheme="majorBidi" w:hAnsiTheme="majorBidi" w:cstheme="majorBidi"/>
                <w:sz w:val="24"/>
                <w:szCs w:val="24"/>
              </w:rPr>
              <w:t>0]</w:t>
            </w:r>
          </w:p>
        </w:tc>
      </w:tr>
      <w:tr w:rsidR="00652DAF" w14:paraId="7551B8B9" w14:textId="77777777" w:rsidTr="00F366FD">
        <w:tc>
          <w:tcPr>
            <w:tcW w:w="816" w:type="dxa"/>
          </w:tcPr>
          <w:p w14:paraId="0787A353" w14:textId="0E58AB28" w:rsidR="00652DAF" w:rsidRDefault="009947B6" w:rsidP="00CE355B">
            <w:pPr>
              <w:spacing w:after="200" w:line="276" w:lineRule="auto"/>
              <w:rPr>
                <w:rFonts w:asciiTheme="majorBidi" w:hAnsiTheme="majorBidi" w:cstheme="majorBidi"/>
                <w:sz w:val="24"/>
                <w:szCs w:val="24"/>
              </w:rPr>
            </w:pPr>
            <w:ins w:id="67" w:author="Yoosuf Sameeh" w:date="2020-02-09T14:02:00Z">
              <w:r>
                <w:rPr>
                  <w:rFonts w:asciiTheme="majorBidi" w:hAnsiTheme="majorBidi" w:cstheme="majorBidi"/>
                  <w:sz w:val="24"/>
                  <w:szCs w:val="24"/>
                </w:rPr>
                <w:t>3</w:t>
              </w:r>
            </w:ins>
            <w:del w:id="68" w:author="Yoosuf Sameeh" w:date="2020-02-09T14:00:00Z">
              <w:r w:rsidR="00465819" w:rsidDel="009947B6">
                <w:rPr>
                  <w:rFonts w:asciiTheme="majorBidi" w:hAnsiTheme="majorBidi" w:cstheme="majorBidi"/>
                  <w:sz w:val="24"/>
                  <w:szCs w:val="24"/>
                </w:rPr>
                <w:delText>(iii)</w:delText>
              </w:r>
            </w:del>
          </w:p>
        </w:tc>
        <w:tc>
          <w:tcPr>
            <w:tcW w:w="5647" w:type="dxa"/>
          </w:tcPr>
          <w:p w14:paraId="6CA87976" w14:textId="77777777" w:rsidR="000B12D9" w:rsidRPr="008453D1" w:rsidRDefault="000B12D9" w:rsidP="008453D1">
            <w:pPr>
              <w:rPr>
                <w:rFonts w:asciiTheme="majorBidi" w:hAnsiTheme="majorBidi" w:cstheme="majorBidi"/>
                <w:sz w:val="24"/>
                <w:szCs w:val="24"/>
              </w:rPr>
            </w:pPr>
            <w:r w:rsidRPr="008453D1">
              <w:rPr>
                <w:rFonts w:asciiTheme="majorBidi" w:hAnsiTheme="majorBidi" w:cstheme="majorBidi"/>
                <w:sz w:val="24"/>
                <w:szCs w:val="24"/>
              </w:rPr>
              <w:t>Knowledge and Experience in the field of Water Resource Management, Environmental Management, Environmental Engineering</w:t>
            </w:r>
            <w:r w:rsidRPr="008453D1" w:rsidDel="00534330">
              <w:rPr>
                <w:rFonts w:asciiTheme="majorBidi" w:hAnsiTheme="majorBidi" w:cstheme="majorBidi"/>
                <w:sz w:val="24"/>
                <w:szCs w:val="24"/>
              </w:rPr>
              <w:t xml:space="preserve"> </w:t>
            </w:r>
            <w:r w:rsidRPr="008453D1">
              <w:rPr>
                <w:rFonts w:asciiTheme="majorBidi" w:hAnsiTheme="majorBidi" w:cstheme="majorBidi"/>
                <w:sz w:val="24"/>
                <w:szCs w:val="24"/>
              </w:rPr>
              <w:t>will be an added advantage</w:t>
            </w:r>
          </w:p>
          <w:p w14:paraId="79916557" w14:textId="77777777" w:rsidR="00652DAF" w:rsidRDefault="00652DAF" w:rsidP="00CE355B">
            <w:pPr>
              <w:spacing w:after="200" w:line="276" w:lineRule="auto"/>
              <w:rPr>
                <w:rFonts w:asciiTheme="majorBidi" w:hAnsiTheme="majorBidi" w:cstheme="majorBidi"/>
                <w:sz w:val="24"/>
                <w:szCs w:val="24"/>
              </w:rPr>
            </w:pPr>
          </w:p>
        </w:tc>
        <w:tc>
          <w:tcPr>
            <w:tcW w:w="3113" w:type="dxa"/>
          </w:tcPr>
          <w:p w14:paraId="59E9B1AA" w14:textId="2F0EF531" w:rsidR="00652DAF" w:rsidRDefault="007C6F13" w:rsidP="00CE355B">
            <w:pPr>
              <w:spacing w:after="200" w:line="276" w:lineRule="auto"/>
              <w:rPr>
                <w:rFonts w:asciiTheme="majorBidi" w:hAnsiTheme="majorBidi" w:cstheme="majorBidi"/>
                <w:sz w:val="24"/>
                <w:szCs w:val="24"/>
              </w:rPr>
            </w:pPr>
            <w:r>
              <w:rPr>
                <w:rFonts w:asciiTheme="majorBidi" w:hAnsiTheme="majorBidi" w:cstheme="majorBidi"/>
                <w:sz w:val="24"/>
                <w:szCs w:val="24"/>
              </w:rPr>
              <w:t>[10]</w:t>
            </w:r>
          </w:p>
        </w:tc>
      </w:tr>
      <w:tr w:rsidR="00652DAF" w14:paraId="4D84DF6D" w14:textId="77777777" w:rsidTr="00F366FD">
        <w:tc>
          <w:tcPr>
            <w:tcW w:w="816" w:type="dxa"/>
          </w:tcPr>
          <w:p w14:paraId="5B28759C" w14:textId="7AAAC6AA" w:rsidR="00652DAF" w:rsidRDefault="009947B6" w:rsidP="00CE355B">
            <w:pPr>
              <w:spacing w:after="200" w:line="276" w:lineRule="auto"/>
              <w:rPr>
                <w:rFonts w:asciiTheme="majorBidi" w:hAnsiTheme="majorBidi" w:cstheme="majorBidi"/>
                <w:sz w:val="24"/>
                <w:szCs w:val="24"/>
              </w:rPr>
            </w:pPr>
            <w:ins w:id="69" w:author="Yoosuf Sameeh" w:date="2020-02-09T14:02:00Z">
              <w:r>
                <w:rPr>
                  <w:rFonts w:asciiTheme="majorBidi" w:hAnsiTheme="majorBidi" w:cstheme="majorBidi"/>
                  <w:sz w:val="24"/>
                  <w:szCs w:val="24"/>
                </w:rPr>
                <w:lastRenderedPageBreak/>
                <w:t>4</w:t>
              </w:r>
            </w:ins>
            <w:del w:id="70" w:author="Yoosuf Sameeh" w:date="2020-02-09T14:00:00Z">
              <w:r w:rsidR="00465819" w:rsidDel="009947B6">
                <w:rPr>
                  <w:rFonts w:asciiTheme="majorBidi" w:hAnsiTheme="majorBidi" w:cstheme="majorBidi"/>
                  <w:sz w:val="24"/>
                  <w:szCs w:val="24"/>
                </w:rPr>
                <w:delText>(</w:delText>
              </w:r>
              <w:r w:rsidR="008453D1" w:rsidDel="009947B6">
                <w:rPr>
                  <w:rFonts w:asciiTheme="majorBidi" w:hAnsiTheme="majorBidi" w:cstheme="majorBidi"/>
                  <w:sz w:val="24"/>
                  <w:szCs w:val="24"/>
                </w:rPr>
                <w:delText>i</w:delText>
              </w:r>
              <w:r w:rsidR="00465819" w:rsidDel="009947B6">
                <w:rPr>
                  <w:rFonts w:asciiTheme="majorBidi" w:hAnsiTheme="majorBidi" w:cstheme="majorBidi"/>
                  <w:sz w:val="24"/>
                  <w:szCs w:val="24"/>
                </w:rPr>
                <w:delText>v)</w:delText>
              </w:r>
            </w:del>
          </w:p>
        </w:tc>
        <w:tc>
          <w:tcPr>
            <w:tcW w:w="5647" w:type="dxa"/>
          </w:tcPr>
          <w:p w14:paraId="3A34CACC" w14:textId="777B49F2" w:rsidR="00652DAF" w:rsidRDefault="000B12D9" w:rsidP="00CE355B">
            <w:pPr>
              <w:spacing w:after="200" w:line="276" w:lineRule="auto"/>
              <w:rPr>
                <w:rFonts w:asciiTheme="majorBidi" w:hAnsiTheme="majorBidi" w:cstheme="majorBidi"/>
                <w:sz w:val="24"/>
                <w:szCs w:val="24"/>
              </w:rPr>
            </w:pPr>
            <w:r>
              <w:rPr>
                <w:rFonts w:asciiTheme="majorBidi" w:hAnsiTheme="majorBidi" w:cstheme="majorBidi"/>
                <w:sz w:val="24"/>
                <w:szCs w:val="24"/>
              </w:rPr>
              <w:t>A minimum of 2 assignments in the development of curriculum or/and training courses</w:t>
            </w:r>
          </w:p>
        </w:tc>
        <w:tc>
          <w:tcPr>
            <w:tcW w:w="3113" w:type="dxa"/>
          </w:tcPr>
          <w:p w14:paraId="063A335E" w14:textId="77777777" w:rsidR="00652DAF" w:rsidRDefault="000B12D9" w:rsidP="00CE355B">
            <w:pPr>
              <w:spacing w:after="200" w:line="276" w:lineRule="auto"/>
              <w:rPr>
                <w:rFonts w:asciiTheme="majorBidi" w:hAnsiTheme="majorBidi" w:cstheme="majorBidi"/>
                <w:sz w:val="24"/>
                <w:szCs w:val="24"/>
              </w:rPr>
            </w:pPr>
            <w:r>
              <w:rPr>
                <w:rFonts w:asciiTheme="majorBidi" w:hAnsiTheme="majorBidi" w:cstheme="majorBidi"/>
                <w:sz w:val="24"/>
                <w:szCs w:val="24"/>
              </w:rPr>
              <w:t>( full marks will be awarded for who have conducted 02 or more similar assignments )</w:t>
            </w:r>
          </w:p>
          <w:p w14:paraId="1654C7E2" w14:textId="5442F07D" w:rsidR="00465819" w:rsidRDefault="00465819" w:rsidP="00CE355B">
            <w:pPr>
              <w:spacing w:after="200" w:line="276" w:lineRule="auto"/>
              <w:rPr>
                <w:rFonts w:asciiTheme="majorBidi" w:hAnsiTheme="majorBidi" w:cstheme="majorBidi"/>
                <w:sz w:val="24"/>
                <w:szCs w:val="24"/>
              </w:rPr>
            </w:pPr>
            <w:r>
              <w:rPr>
                <w:rFonts w:asciiTheme="majorBidi" w:hAnsiTheme="majorBidi" w:cstheme="majorBidi"/>
                <w:sz w:val="24"/>
                <w:szCs w:val="24"/>
              </w:rPr>
              <w:t>[20]</w:t>
            </w:r>
          </w:p>
        </w:tc>
      </w:tr>
      <w:tr w:rsidR="009947B6" w14:paraId="1B38BE4A" w14:textId="77777777" w:rsidTr="00DA0C15">
        <w:trPr>
          <w:ins w:id="71" w:author="Yoosuf Sameeh" w:date="2020-02-09T13:56:00Z"/>
        </w:trPr>
        <w:tc>
          <w:tcPr>
            <w:tcW w:w="9576" w:type="dxa"/>
            <w:gridSpan w:val="3"/>
          </w:tcPr>
          <w:p w14:paraId="75175585" w14:textId="1F7778E2" w:rsidR="009947B6" w:rsidRDefault="009947B6" w:rsidP="00C24246">
            <w:pPr>
              <w:spacing w:after="200" w:line="276" w:lineRule="auto"/>
              <w:rPr>
                <w:ins w:id="72" w:author="Yoosuf Sameeh" w:date="2020-02-09T13:56:00Z"/>
                <w:rFonts w:asciiTheme="majorBidi" w:hAnsiTheme="majorBidi" w:cstheme="majorBidi"/>
                <w:sz w:val="24"/>
                <w:szCs w:val="24"/>
              </w:rPr>
            </w:pPr>
            <w:ins w:id="73" w:author="Yoosuf Sameeh" w:date="2020-02-09T13:58:00Z">
              <w:r w:rsidRPr="009947B6">
                <w:rPr>
                  <w:rFonts w:asciiTheme="majorBidi" w:hAnsiTheme="majorBidi" w:cstheme="majorBidi"/>
                  <w:sz w:val="24"/>
                  <w:szCs w:val="24"/>
                </w:rPr>
                <w:t xml:space="preserve">Technical Staff </w:t>
              </w:r>
            </w:ins>
            <w:ins w:id="74" w:author="Yoosuf Sameeh" w:date="2020-02-09T14:03:00Z">
              <w:r>
                <w:rPr>
                  <w:rFonts w:asciiTheme="majorBidi" w:hAnsiTheme="majorBidi" w:cstheme="majorBidi"/>
                  <w:sz w:val="24"/>
                  <w:szCs w:val="24"/>
                </w:rPr>
                <w:t>(2</w:t>
              </w:r>
            </w:ins>
            <w:ins w:id="75" w:author="Yoosuf Sameeh" w:date="2020-02-09T14:08:00Z">
              <w:r w:rsidR="00C24246">
                <w:rPr>
                  <w:rFonts w:asciiTheme="majorBidi" w:hAnsiTheme="majorBidi" w:cstheme="majorBidi"/>
                  <w:sz w:val="24"/>
                  <w:szCs w:val="24"/>
                </w:rPr>
                <w:t>0</w:t>
              </w:r>
            </w:ins>
            <w:ins w:id="76" w:author="Yoosuf Sameeh" w:date="2020-02-09T14:03:00Z">
              <w:r>
                <w:rPr>
                  <w:rFonts w:asciiTheme="majorBidi" w:hAnsiTheme="majorBidi" w:cstheme="majorBidi"/>
                  <w:sz w:val="24"/>
                  <w:szCs w:val="24"/>
                </w:rPr>
                <w:t>%)</w:t>
              </w:r>
            </w:ins>
          </w:p>
        </w:tc>
      </w:tr>
      <w:tr w:rsidR="009947B6" w14:paraId="0E813531" w14:textId="77777777" w:rsidTr="009947B6">
        <w:trPr>
          <w:ins w:id="77" w:author="Yoosuf Sameeh" w:date="2020-02-09T13:56:00Z"/>
        </w:trPr>
        <w:tc>
          <w:tcPr>
            <w:tcW w:w="816" w:type="dxa"/>
            <w:shd w:val="clear" w:color="auto" w:fill="FFFFFF" w:themeFill="background1"/>
            <w:tcPrChange w:id="78" w:author="Yoosuf Sameeh" w:date="2020-02-09T13:56:00Z">
              <w:tcPr>
                <w:tcW w:w="816" w:type="dxa"/>
              </w:tcPr>
            </w:tcPrChange>
          </w:tcPr>
          <w:p w14:paraId="6F1F0E9D" w14:textId="04945D40" w:rsidR="009947B6" w:rsidRDefault="009947B6" w:rsidP="00CE355B">
            <w:pPr>
              <w:spacing w:after="200" w:line="276" w:lineRule="auto"/>
              <w:rPr>
                <w:ins w:id="79" w:author="Yoosuf Sameeh" w:date="2020-02-09T13:56:00Z"/>
                <w:rFonts w:asciiTheme="majorBidi" w:hAnsiTheme="majorBidi" w:cstheme="majorBidi"/>
                <w:sz w:val="24"/>
                <w:szCs w:val="24"/>
              </w:rPr>
            </w:pPr>
            <w:ins w:id="80" w:author="Yoosuf Sameeh" w:date="2020-02-09T14:02:00Z">
              <w:r>
                <w:rPr>
                  <w:rFonts w:asciiTheme="majorBidi" w:hAnsiTheme="majorBidi" w:cstheme="majorBidi"/>
                  <w:sz w:val="24"/>
                  <w:szCs w:val="24"/>
                </w:rPr>
                <w:t>1</w:t>
              </w:r>
            </w:ins>
          </w:p>
        </w:tc>
        <w:tc>
          <w:tcPr>
            <w:tcW w:w="5647" w:type="dxa"/>
            <w:shd w:val="clear" w:color="auto" w:fill="FFFFFF" w:themeFill="background1"/>
            <w:tcPrChange w:id="81" w:author="Yoosuf Sameeh" w:date="2020-02-09T13:56:00Z">
              <w:tcPr>
                <w:tcW w:w="5647" w:type="dxa"/>
              </w:tcPr>
            </w:tcPrChange>
          </w:tcPr>
          <w:p w14:paraId="15808590" w14:textId="7F5C4341" w:rsidR="009947B6" w:rsidRDefault="009947B6" w:rsidP="009947B6">
            <w:pPr>
              <w:spacing w:after="200" w:line="276" w:lineRule="auto"/>
              <w:rPr>
                <w:ins w:id="82" w:author="Yoosuf Sameeh" w:date="2020-02-09T13:56:00Z"/>
                <w:rFonts w:asciiTheme="majorBidi" w:hAnsiTheme="majorBidi" w:cstheme="majorBidi"/>
                <w:sz w:val="24"/>
                <w:szCs w:val="24"/>
              </w:rPr>
            </w:pPr>
            <w:proofErr w:type="spellStart"/>
            <w:ins w:id="83" w:author="Yoosuf Sameeh" w:date="2020-02-09T13:59:00Z">
              <w:r w:rsidRPr="009947B6">
                <w:rPr>
                  <w:rFonts w:asciiTheme="majorBidi" w:hAnsiTheme="majorBidi" w:cstheme="majorBidi"/>
                  <w:sz w:val="24"/>
                  <w:szCs w:val="24"/>
                </w:rPr>
                <w:t>Bachelors</w:t>
              </w:r>
              <w:proofErr w:type="spellEnd"/>
              <w:r w:rsidRPr="009947B6">
                <w:rPr>
                  <w:rFonts w:asciiTheme="majorBidi" w:hAnsiTheme="majorBidi" w:cstheme="majorBidi"/>
                  <w:sz w:val="24"/>
                  <w:szCs w:val="24"/>
                </w:rPr>
                <w:t xml:space="preserve"> Degree in Civil / Environmental or Management or related field.</w:t>
              </w:r>
            </w:ins>
          </w:p>
        </w:tc>
        <w:tc>
          <w:tcPr>
            <w:tcW w:w="3113" w:type="dxa"/>
            <w:shd w:val="clear" w:color="auto" w:fill="FFFFFF" w:themeFill="background1"/>
            <w:tcPrChange w:id="84" w:author="Yoosuf Sameeh" w:date="2020-02-09T13:56:00Z">
              <w:tcPr>
                <w:tcW w:w="3113" w:type="dxa"/>
              </w:tcPr>
            </w:tcPrChange>
          </w:tcPr>
          <w:p w14:paraId="7E90A7C5" w14:textId="04280AAA" w:rsidR="009947B6" w:rsidRDefault="00C24246" w:rsidP="00CE355B">
            <w:pPr>
              <w:spacing w:after="200" w:line="276" w:lineRule="auto"/>
              <w:rPr>
                <w:ins w:id="85" w:author="Yoosuf Sameeh" w:date="2020-02-09T13:56:00Z"/>
                <w:rFonts w:asciiTheme="majorBidi" w:hAnsiTheme="majorBidi" w:cstheme="majorBidi"/>
                <w:sz w:val="24"/>
                <w:szCs w:val="24"/>
              </w:rPr>
            </w:pPr>
            <w:ins w:id="86" w:author="Yoosuf Sameeh" w:date="2020-02-09T14:07:00Z">
              <w:r w:rsidRPr="00C24246">
                <w:rPr>
                  <w:rFonts w:asciiTheme="majorBidi" w:hAnsiTheme="majorBidi" w:cstheme="majorBidi"/>
                  <w:sz w:val="24"/>
                  <w:szCs w:val="24"/>
                </w:rPr>
                <w:t>Degree [20]</w:t>
              </w:r>
            </w:ins>
          </w:p>
        </w:tc>
      </w:tr>
      <w:tr w:rsidR="009947B6" w14:paraId="1ADF3336" w14:textId="77777777" w:rsidTr="009947B6">
        <w:trPr>
          <w:ins w:id="87" w:author="Yoosuf Sameeh" w:date="2020-02-09T13:56:00Z"/>
        </w:trPr>
        <w:tc>
          <w:tcPr>
            <w:tcW w:w="816" w:type="dxa"/>
            <w:shd w:val="clear" w:color="auto" w:fill="FFFFFF" w:themeFill="background1"/>
            <w:tcPrChange w:id="88" w:author="Yoosuf Sameeh" w:date="2020-02-09T13:56:00Z">
              <w:tcPr>
                <w:tcW w:w="816" w:type="dxa"/>
              </w:tcPr>
            </w:tcPrChange>
          </w:tcPr>
          <w:p w14:paraId="7336A5B4" w14:textId="4ACA0C88" w:rsidR="009947B6" w:rsidRDefault="009947B6" w:rsidP="00CE355B">
            <w:pPr>
              <w:spacing w:after="200" w:line="276" w:lineRule="auto"/>
              <w:rPr>
                <w:ins w:id="89" w:author="Yoosuf Sameeh" w:date="2020-02-09T13:56:00Z"/>
                <w:rFonts w:asciiTheme="majorBidi" w:hAnsiTheme="majorBidi" w:cstheme="majorBidi"/>
                <w:sz w:val="24"/>
                <w:szCs w:val="24"/>
              </w:rPr>
            </w:pPr>
            <w:ins w:id="90" w:author="Yoosuf Sameeh" w:date="2020-02-09T14:02:00Z">
              <w:r>
                <w:rPr>
                  <w:rFonts w:asciiTheme="majorBidi" w:hAnsiTheme="majorBidi" w:cstheme="majorBidi"/>
                  <w:sz w:val="24"/>
                  <w:szCs w:val="24"/>
                </w:rPr>
                <w:t>2</w:t>
              </w:r>
            </w:ins>
          </w:p>
        </w:tc>
        <w:tc>
          <w:tcPr>
            <w:tcW w:w="5647" w:type="dxa"/>
            <w:shd w:val="clear" w:color="auto" w:fill="FFFFFF" w:themeFill="background1"/>
            <w:tcPrChange w:id="91" w:author="Yoosuf Sameeh" w:date="2020-02-09T13:56:00Z">
              <w:tcPr>
                <w:tcW w:w="5647" w:type="dxa"/>
              </w:tcPr>
            </w:tcPrChange>
          </w:tcPr>
          <w:p w14:paraId="127FE19B" w14:textId="300D860F" w:rsidR="009947B6" w:rsidRDefault="009947B6" w:rsidP="004E44BE">
            <w:pPr>
              <w:spacing w:after="200" w:line="276" w:lineRule="auto"/>
              <w:rPr>
                <w:ins w:id="92" w:author="Yoosuf Sameeh" w:date="2020-02-09T13:56:00Z"/>
                <w:rFonts w:asciiTheme="majorBidi" w:hAnsiTheme="majorBidi" w:cstheme="majorBidi"/>
                <w:sz w:val="24"/>
                <w:szCs w:val="24"/>
              </w:rPr>
            </w:pPr>
            <w:ins w:id="93" w:author="Yoosuf Sameeh" w:date="2020-02-09T13:59:00Z">
              <w:r>
                <w:rPr>
                  <w:rFonts w:asciiTheme="majorBidi" w:hAnsiTheme="majorBidi" w:cstheme="majorBidi"/>
                  <w:sz w:val="24"/>
                  <w:szCs w:val="24"/>
                </w:rPr>
                <w:t>M</w:t>
              </w:r>
              <w:r w:rsidRPr="009947B6">
                <w:rPr>
                  <w:rFonts w:asciiTheme="majorBidi" w:hAnsiTheme="majorBidi" w:cstheme="majorBidi"/>
                  <w:sz w:val="24"/>
                  <w:szCs w:val="24"/>
                </w:rPr>
                <w:t>inimum 2 year work experience in</w:t>
              </w:r>
            </w:ins>
            <w:ins w:id="94" w:author="Yoosuf Sameeh" w:date="2020-02-09T14:10:00Z">
              <w:r w:rsidR="004E44BE">
                <w:t xml:space="preserve"> </w:t>
              </w:r>
              <w:r w:rsidR="004E44BE" w:rsidRPr="004E44BE">
                <w:rPr>
                  <w:rFonts w:asciiTheme="majorBidi" w:hAnsiTheme="majorBidi" w:cstheme="majorBidi"/>
                  <w:sz w:val="24"/>
                  <w:szCs w:val="24"/>
                </w:rPr>
                <w:t>Water Resource Management, Environmental Management, Environmental Engineering</w:t>
              </w:r>
            </w:ins>
            <w:ins w:id="95" w:author="Yoosuf Sameeh" w:date="2020-02-09T13:59:00Z">
              <w:r w:rsidRPr="009947B6">
                <w:rPr>
                  <w:rFonts w:asciiTheme="majorBidi" w:hAnsiTheme="majorBidi" w:cstheme="majorBidi"/>
                  <w:sz w:val="24"/>
                  <w:szCs w:val="24"/>
                </w:rPr>
                <w:t xml:space="preserve"> </w:t>
              </w:r>
            </w:ins>
            <w:ins w:id="96" w:author="Yoosuf Sameeh" w:date="2020-02-09T14:11:00Z">
              <w:r w:rsidR="004E44BE">
                <w:rPr>
                  <w:rFonts w:asciiTheme="majorBidi" w:hAnsiTheme="majorBidi" w:cstheme="majorBidi"/>
                  <w:sz w:val="24"/>
                  <w:szCs w:val="24"/>
                </w:rPr>
                <w:t>and any other</w:t>
              </w:r>
            </w:ins>
            <w:ins w:id="97" w:author="Yoosuf Sameeh" w:date="2020-02-09T13:59:00Z">
              <w:r w:rsidRPr="009947B6">
                <w:rPr>
                  <w:rFonts w:asciiTheme="majorBidi" w:hAnsiTheme="majorBidi" w:cstheme="majorBidi"/>
                  <w:sz w:val="24"/>
                  <w:szCs w:val="24"/>
                </w:rPr>
                <w:t xml:space="preserve"> relevant field.</w:t>
              </w:r>
            </w:ins>
          </w:p>
        </w:tc>
        <w:tc>
          <w:tcPr>
            <w:tcW w:w="3113" w:type="dxa"/>
            <w:shd w:val="clear" w:color="auto" w:fill="FFFFFF" w:themeFill="background1"/>
            <w:tcPrChange w:id="98" w:author="Yoosuf Sameeh" w:date="2020-02-09T13:56:00Z">
              <w:tcPr>
                <w:tcW w:w="3113" w:type="dxa"/>
              </w:tcPr>
            </w:tcPrChange>
          </w:tcPr>
          <w:p w14:paraId="4EFEAA7C" w14:textId="62FC8E28" w:rsidR="009947B6" w:rsidRDefault="009947B6" w:rsidP="00CE355B">
            <w:pPr>
              <w:spacing w:after="200" w:line="276" w:lineRule="auto"/>
              <w:rPr>
                <w:ins w:id="99" w:author="Yoosuf Sameeh" w:date="2020-02-09T13:56:00Z"/>
                <w:rFonts w:asciiTheme="majorBidi" w:hAnsiTheme="majorBidi" w:cstheme="majorBidi"/>
                <w:sz w:val="24"/>
                <w:szCs w:val="24"/>
              </w:rPr>
            </w:pPr>
            <w:ins w:id="100" w:author="Yoosuf Sameeh" w:date="2020-02-09T14:01:00Z">
              <w:r>
                <w:rPr>
                  <w:rFonts w:asciiTheme="majorBidi" w:hAnsiTheme="majorBidi" w:cstheme="majorBidi"/>
                  <w:sz w:val="24"/>
                  <w:szCs w:val="24"/>
                </w:rPr>
                <w:t>[10]</w:t>
              </w:r>
            </w:ins>
          </w:p>
        </w:tc>
      </w:tr>
      <w:tr w:rsidR="009947B6" w14:paraId="5507894F" w14:textId="77777777" w:rsidTr="009947B6">
        <w:trPr>
          <w:ins w:id="101" w:author="Yoosuf Sameeh" w:date="2020-02-09T13:56:00Z"/>
        </w:trPr>
        <w:tc>
          <w:tcPr>
            <w:tcW w:w="816" w:type="dxa"/>
            <w:shd w:val="clear" w:color="auto" w:fill="FFFFFF" w:themeFill="background1"/>
            <w:tcPrChange w:id="102" w:author="Yoosuf Sameeh" w:date="2020-02-09T13:56:00Z">
              <w:tcPr>
                <w:tcW w:w="816" w:type="dxa"/>
              </w:tcPr>
            </w:tcPrChange>
          </w:tcPr>
          <w:p w14:paraId="0090A18A" w14:textId="444FA4A8" w:rsidR="009947B6" w:rsidRDefault="009947B6" w:rsidP="00CE355B">
            <w:pPr>
              <w:spacing w:after="200" w:line="276" w:lineRule="auto"/>
              <w:rPr>
                <w:ins w:id="103" w:author="Yoosuf Sameeh" w:date="2020-02-09T13:56:00Z"/>
                <w:rFonts w:asciiTheme="majorBidi" w:hAnsiTheme="majorBidi" w:cstheme="majorBidi"/>
                <w:sz w:val="24"/>
                <w:szCs w:val="24"/>
              </w:rPr>
            </w:pPr>
            <w:ins w:id="104" w:author="Yoosuf Sameeh" w:date="2020-02-09T14:02:00Z">
              <w:r>
                <w:rPr>
                  <w:rFonts w:asciiTheme="majorBidi" w:hAnsiTheme="majorBidi" w:cstheme="majorBidi"/>
                  <w:sz w:val="24"/>
                  <w:szCs w:val="24"/>
                </w:rPr>
                <w:t>3</w:t>
              </w:r>
            </w:ins>
          </w:p>
        </w:tc>
        <w:tc>
          <w:tcPr>
            <w:tcW w:w="5647" w:type="dxa"/>
            <w:shd w:val="clear" w:color="auto" w:fill="FFFFFF" w:themeFill="background1"/>
            <w:tcPrChange w:id="105" w:author="Yoosuf Sameeh" w:date="2020-02-09T13:56:00Z">
              <w:tcPr>
                <w:tcW w:w="5647" w:type="dxa"/>
              </w:tcPr>
            </w:tcPrChange>
          </w:tcPr>
          <w:p w14:paraId="4791E521" w14:textId="339892EE" w:rsidR="009947B6" w:rsidRDefault="009947B6" w:rsidP="00CE355B">
            <w:pPr>
              <w:spacing w:after="200" w:line="276" w:lineRule="auto"/>
              <w:rPr>
                <w:ins w:id="106" w:author="Yoosuf Sameeh" w:date="2020-02-09T13:56:00Z"/>
                <w:rFonts w:asciiTheme="majorBidi" w:hAnsiTheme="majorBidi" w:cstheme="majorBidi"/>
                <w:sz w:val="24"/>
                <w:szCs w:val="24"/>
              </w:rPr>
            </w:pPr>
            <w:ins w:id="107" w:author="Yoosuf Sameeh" w:date="2020-02-09T13:59:00Z">
              <w:r w:rsidRPr="009947B6">
                <w:rPr>
                  <w:rFonts w:asciiTheme="majorBidi" w:hAnsiTheme="majorBidi" w:cstheme="majorBidi"/>
                  <w:sz w:val="24"/>
                  <w:szCs w:val="24"/>
                </w:rPr>
                <w:t>Experience in community training skills, and in working with teams</w:t>
              </w:r>
            </w:ins>
          </w:p>
        </w:tc>
        <w:tc>
          <w:tcPr>
            <w:tcW w:w="3113" w:type="dxa"/>
            <w:shd w:val="clear" w:color="auto" w:fill="FFFFFF" w:themeFill="background1"/>
            <w:tcPrChange w:id="108" w:author="Yoosuf Sameeh" w:date="2020-02-09T13:56:00Z">
              <w:tcPr>
                <w:tcW w:w="3113" w:type="dxa"/>
              </w:tcPr>
            </w:tcPrChange>
          </w:tcPr>
          <w:p w14:paraId="430FED18" w14:textId="54B79F87" w:rsidR="009947B6" w:rsidRDefault="009947B6" w:rsidP="00CE355B">
            <w:pPr>
              <w:spacing w:after="200" w:line="276" w:lineRule="auto"/>
              <w:rPr>
                <w:ins w:id="109" w:author="Yoosuf Sameeh" w:date="2020-02-09T13:56:00Z"/>
                <w:rFonts w:asciiTheme="majorBidi" w:hAnsiTheme="majorBidi" w:cstheme="majorBidi"/>
                <w:sz w:val="24"/>
                <w:szCs w:val="24"/>
              </w:rPr>
            </w:pPr>
            <w:ins w:id="110" w:author="Yoosuf Sameeh" w:date="2020-02-09T14:01:00Z">
              <w:r>
                <w:rPr>
                  <w:rFonts w:asciiTheme="majorBidi" w:hAnsiTheme="majorBidi" w:cstheme="majorBidi"/>
                  <w:sz w:val="24"/>
                  <w:szCs w:val="24"/>
                </w:rPr>
                <w:t>[10]</w:t>
              </w:r>
            </w:ins>
          </w:p>
        </w:tc>
      </w:tr>
      <w:tr w:rsidR="00F366FD" w14:paraId="67B2ADD4" w14:textId="77777777" w:rsidTr="00F366FD">
        <w:trPr>
          <w:ins w:id="111" w:author="Yoosuf Sameeh" w:date="2020-02-08T11:09:00Z"/>
        </w:trPr>
        <w:tc>
          <w:tcPr>
            <w:tcW w:w="9576" w:type="dxa"/>
            <w:gridSpan w:val="3"/>
            <w:shd w:val="clear" w:color="auto" w:fill="A6A6A6" w:themeFill="background1" w:themeFillShade="A6"/>
            <w:tcPrChange w:id="112" w:author="Yoosuf Sameeh" w:date="2020-02-08T11:14:00Z">
              <w:tcPr>
                <w:tcW w:w="9576" w:type="dxa"/>
                <w:gridSpan w:val="3"/>
              </w:tcPr>
            </w:tcPrChange>
          </w:tcPr>
          <w:p w14:paraId="3D0E467B" w14:textId="3FF46248" w:rsidR="00F366FD" w:rsidRDefault="009947B6" w:rsidP="00C24246">
            <w:pPr>
              <w:spacing w:after="200" w:line="276" w:lineRule="auto"/>
              <w:rPr>
                <w:ins w:id="113" w:author="Yoosuf Sameeh" w:date="2020-02-08T11:09:00Z"/>
                <w:rFonts w:asciiTheme="majorBidi" w:hAnsiTheme="majorBidi" w:cstheme="majorBidi"/>
                <w:sz w:val="24"/>
                <w:szCs w:val="24"/>
              </w:rPr>
            </w:pPr>
            <w:ins w:id="114" w:author="Yoosuf Sameeh" w:date="2020-02-09T13:58:00Z">
              <w:r>
                <w:rPr>
                  <w:rFonts w:asciiTheme="majorBidi" w:hAnsiTheme="majorBidi" w:cstheme="majorBidi"/>
                  <w:sz w:val="24"/>
                  <w:szCs w:val="24"/>
                </w:rPr>
                <w:t xml:space="preserve">Support </w:t>
              </w:r>
            </w:ins>
            <w:proofErr w:type="gramStart"/>
            <w:ins w:id="115" w:author="Yoosuf Sameeh" w:date="2020-02-08T11:14:00Z">
              <w:r w:rsidR="00F366FD">
                <w:rPr>
                  <w:rFonts w:asciiTheme="majorBidi" w:hAnsiTheme="majorBidi" w:cstheme="majorBidi"/>
                  <w:sz w:val="24"/>
                  <w:szCs w:val="24"/>
                </w:rPr>
                <w:t xml:space="preserve">Staff </w:t>
              </w:r>
            </w:ins>
            <w:ins w:id="116" w:author="Yoosuf Sameeh" w:date="2020-02-08T11:39:00Z">
              <w:r w:rsidR="0003131B">
                <w:rPr>
                  <w:rFonts w:asciiTheme="majorBidi" w:hAnsiTheme="majorBidi" w:cstheme="majorBidi"/>
                  <w:sz w:val="24"/>
                  <w:szCs w:val="24"/>
                </w:rPr>
                <w:t xml:space="preserve"> (</w:t>
              </w:r>
            </w:ins>
            <w:proofErr w:type="gramEnd"/>
            <w:ins w:id="117" w:author="Yoosuf Sameeh" w:date="2020-02-09T14:08:00Z">
              <w:r w:rsidR="00C24246">
                <w:rPr>
                  <w:rFonts w:asciiTheme="majorBidi" w:hAnsiTheme="majorBidi" w:cstheme="majorBidi"/>
                  <w:sz w:val="24"/>
                  <w:szCs w:val="24"/>
                </w:rPr>
                <w:t>20</w:t>
              </w:r>
            </w:ins>
            <w:ins w:id="118" w:author="Yoosuf Sameeh" w:date="2020-02-08T11:39:00Z">
              <w:r w:rsidR="0003131B">
                <w:rPr>
                  <w:rFonts w:asciiTheme="majorBidi" w:hAnsiTheme="majorBidi" w:cstheme="majorBidi"/>
                  <w:sz w:val="24"/>
                  <w:szCs w:val="24"/>
                </w:rPr>
                <w:t>%)</w:t>
              </w:r>
            </w:ins>
          </w:p>
        </w:tc>
      </w:tr>
      <w:tr w:rsidR="00797B34" w14:paraId="37D22552" w14:textId="77777777" w:rsidTr="00F366FD">
        <w:trPr>
          <w:ins w:id="119" w:author="Yoosuf Sameeh" w:date="2020-02-08T11:09:00Z"/>
        </w:trPr>
        <w:tc>
          <w:tcPr>
            <w:tcW w:w="816" w:type="dxa"/>
          </w:tcPr>
          <w:p w14:paraId="5389A54B" w14:textId="3E6CA669" w:rsidR="00797B34" w:rsidRDefault="009947B6" w:rsidP="00CE355B">
            <w:pPr>
              <w:spacing w:after="200" w:line="276" w:lineRule="auto"/>
              <w:rPr>
                <w:ins w:id="120" w:author="Yoosuf Sameeh" w:date="2020-02-08T11:09:00Z"/>
                <w:rFonts w:asciiTheme="majorBidi" w:hAnsiTheme="majorBidi" w:cstheme="majorBidi"/>
                <w:sz w:val="24"/>
                <w:szCs w:val="24"/>
              </w:rPr>
            </w:pPr>
            <w:ins w:id="121" w:author="Yoosuf Sameeh" w:date="2020-02-09T14:02:00Z">
              <w:r>
                <w:rPr>
                  <w:rFonts w:asciiTheme="majorBidi" w:hAnsiTheme="majorBidi" w:cstheme="majorBidi"/>
                  <w:sz w:val="24"/>
                  <w:szCs w:val="24"/>
                </w:rPr>
                <w:t>1</w:t>
              </w:r>
            </w:ins>
          </w:p>
        </w:tc>
        <w:tc>
          <w:tcPr>
            <w:tcW w:w="5647" w:type="dxa"/>
          </w:tcPr>
          <w:p w14:paraId="629705E9" w14:textId="6F66A947" w:rsidR="00797B34" w:rsidRDefault="00F366FD" w:rsidP="00CE355B">
            <w:pPr>
              <w:spacing w:after="200" w:line="276" w:lineRule="auto"/>
              <w:rPr>
                <w:ins w:id="122" w:author="Yoosuf Sameeh" w:date="2020-02-08T11:09:00Z"/>
                <w:rFonts w:asciiTheme="majorBidi" w:hAnsiTheme="majorBidi" w:cstheme="majorBidi"/>
                <w:sz w:val="24"/>
                <w:szCs w:val="24"/>
              </w:rPr>
            </w:pPr>
            <w:proofErr w:type="spellStart"/>
            <w:ins w:id="123" w:author="Yoosuf Sameeh" w:date="2020-02-08T11:17:00Z">
              <w:r w:rsidRPr="00F366FD">
                <w:rPr>
                  <w:rFonts w:asciiTheme="majorBidi" w:hAnsiTheme="majorBidi" w:cstheme="majorBidi"/>
                  <w:sz w:val="24"/>
                  <w:szCs w:val="24"/>
                </w:rPr>
                <w:t>Bachelors</w:t>
              </w:r>
              <w:proofErr w:type="spellEnd"/>
              <w:r w:rsidRPr="00F366FD">
                <w:rPr>
                  <w:rFonts w:asciiTheme="majorBidi" w:hAnsiTheme="majorBidi" w:cstheme="majorBidi"/>
                  <w:sz w:val="24"/>
                  <w:szCs w:val="24"/>
                </w:rPr>
                <w:t xml:space="preserve"> Degree in the field of Education, Teaching, Curriculum Development, or related field.</w:t>
              </w:r>
            </w:ins>
          </w:p>
        </w:tc>
        <w:tc>
          <w:tcPr>
            <w:tcW w:w="3113" w:type="dxa"/>
          </w:tcPr>
          <w:p w14:paraId="56CAA96A" w14:textId="290737C0" w:rsidR="00797B34" w:rsidRDefault="0003131B">
            <w:pPr>
              <w:spacing w:after="200" w:line="276" w:lineRule="auto"/>
              <w:rPr>
                <w:ins w:id="124" w:author="Yoosuf Sameeh" w:date="2020-02-08T11:09:00Z"/>
                <w:rFonts w:asciiTheme="majorBidi" w:hAnsiTheme="majorBidi" w:cstheme="majorBidi"/>
                <w:sz w:val="24"/>
                <w:szCs w:val="24"/>
              </w:rPr>
            </w:pPr>
            <w:ins w:id="125" w:author="Yoosuf Sameeh" w:date="2020-02-08T11:31:00Z">
              <w:r>
                <w:rPr>
                  <w:rFonts w:asciiTheme="majorBidi" w:hAnsiTheme="majorBidi" w:cstheme="majorBidi"/>
                  <w:sz w:val="24"/>
                  <w:szCs w:val="24"/>
                </w:rPr>
                <w:t>Degree [</w:t>
              </w:r>
            </w:ins>
            <w:ins w:id="126" w:author="Yoosuf Sameeh" w:date="2020-02-08T11:42:00Z">
              <w:r w:rsidR="00C5236A">
                <w:rPr>
                  <w:rFonts w:asciiTheme="majorBidi" w:hAnsiTheme="majorBidi" w:cstheme="majorBidi"/>
                  <w:sz w:val="24"/>
                  <w:szCs w:val="24"/>
                </w:rPr>
                <w:t>20</w:t>
              </w:r>
            </w:ins>
            <w:ins w:id="127" w:author="Yoosuf Sameeh" w:date="2020-02-08T11:31:00Z">
              <w:r>
                <w:rPr>
                  <w:rFonts w:asciiTheme="majorBidi" w:hAnsiTheme="majorBidi" w:cstheme="majorBidi"/>
                  <w:sz w:val="24"/>
                  <w:szCs w:val="24"/>
                </w:rPr>
                <w:t>]</w:t>
              </w:r>
            </w:ins>
          </w:p>
        </w:tc>
      </w:tr>
      <w:tr w:rsidR="00F366FD" w14:paraId="72AC1B99" w14:textId="77777777" w:rsidTr="00F366FD">
        <w:trPr>
          <w:ins w:id="128" w:author="Yoosuf Sameeh" w:date="2020-02-08T11:14:00Z"/>
        </w:trPr>
        <w:tc>
          <w:tcPr>
            <w:tcW w:w="816" w:type="dxa"/>
          </w:tcPr>
          <w:p w14:paraId="55196000" w14:textId="6938DAC4" w:rsidR="00F366FD" w:rsidRDefault="009947B6" w:rsidP="00CE355B">
            <w:pPr>
              <w:spacing w:after="200" w:line="276" w:lineRule="auto"/>
              <w:rPr>
                <w:ins w:id="129" w:author="Yoosuf Sameeh" w:date="2020-02-08T11:14:00Z"/>
                <w:rFonts w:asciiTheme="majorBidi" w:hAnsiTheme="majorBidi" w:cstheme="majorBidi"/>
                <w:sz w:val="24"/>
                <w:szCs w:val="24"/>
              </w:rPr>
            </w:pPr>
            <w:ins w:id="130" w:author="Yoosuf Sameeh" w:date="2020-02-09T14:02:00Z">
              <w:r>
                <w:rPr>
                  <w:rFonts w:asciiTheme="majorBidi" w:hAnsiTheme="majorBidi" w:cstheme="majorBidi"/>
                  <w:sz w:val="24"/>
                  <w:szCs w:val="24"/>
                </w:rPr>
                <w:t>2</w:t>
              </w:r>
            </w:ins>
          </w:p>
        </w:tc>
        <w:tc>
          <w:tcPr>
            <w:tcW w:w="5647" w:type="dxa"/>
          </w:tcPr>
          <w:p w14:paraId="4984B1AC" w14:textId="691E98D2" w:rsidR="00F366FD" w:rsidRDefault="00F366FD" w:rsidP="00CE355B">
            <w:pPr>
              <w:spacing w:after="200" w:line="276" w:lineRule="auto"/>
              <w:rPr>
                <w:ins w:id="131" w:author="Yoosuf Sameeh" w:date="2020-02-08T11:14:00Z"/>
                <w:rFonts w:asciiTheme="majorBidi" w:hAnsiTheme="majorBidi" w:cstheme="majorBidi"/>
                <w:sz w:val="24"/>
                <w:szCs w:val="24"/>
              </w:rPr>
            </w:pPr>
            <w:ins w:id="132" w:author="Yoosuf Sameeh" w:date="2020-02-08T11:17:00Z">
              <w:r w:rsidRPr="00F366FD">
                <w:rPr>
                  <w:rFonts w:asciiTheme="majorBidi" w:hAnsiTheme="majorBidi" w:cstheme="majorBidi"/>
                  <w:sz w:val="24"/>
                  <w:szCs w:val="24"/>
                </w:rPr>
                <w:t>2 Years of General experience in the field of Education, Teaching, Curriculum Development, or related field.</w:t>
              </w:r>
            </w:ins>
          </w:p>
        </w:tc>
        <w:tc>
          <w:tcPr>
            <w:tcW w:w="3113" w:type="dxa"/>
          </w:tcPr>
          <w:p w14:paraId="02A0ECE1" w14:textId="5B6D604A" w:rsidR="00F366FD" w:rsidRDefault="0003131B">
            <w:pPr>
              <w:spacing w:after="200" w:line="276" w:lineRule="auto"/>
              <w:rPr>
                <w:ins w:id="133" w:author="Yoosuf Sameeh" w:date="2020-02-08T11:14:00Z"/>
                <w:rFonts w:asciiTheme="majorBidi" w:hAnsiTheme="majorBidi" w:cstheme="majorBidi"/>
                <w:sz w:val="24"/>
                <w:szCs w:val="24"/>
              </w:rPr>
            </w:pPr>
            <w:ins w:id="134" w:author="Yoosuf Sameeh" w:date="2020-02-08T11:32:00Z">
              <w:r>
                <w:rPr>
                  <w:rFonts w:asciiTheme="majorBidi" w:hAnsiTheme="majorBidi" w:cstheme="majorBidi"/>
                  <w:sz w:val="24"/>
                  <w:szCs w:val="24"/>
                </w:rPr>
                <w:t>[</w:t>
              </w:r>
            </w:ins>
            <w:ins w:id="135" w:author="Yoosuf Sameeh" w:date="2020-02-08T11:42:00Z">
              <w:r w:rsidR="00C5236A">
                <w:rPr>
                  <w:rFonts w:asciiTheme="majorBidi" w:hAnsiTheme="majorBidi" w:cstheme="majorBidi"/>
                  <w:sz w:val="24"/>
                  <w:szCs w:val="24"/>
                </w:rPr>
                <w:t>10</w:t>
              </w:r>
            </w:ins>
            <w:ins w:id="136" w:author="Yoosuf Sameeh" w:date="2020-02-08T11:32:00Z">
              <w:r>
                <w:rPr>
                  <w:rFonts w:asciiTheme="majorBidi" w:hAnsiTheme="majorBidi" w:cstheme="majorBidi"/>
                  <w:sz w:val="24"/>
                  <w:szCs w:val="24"/>
                </w:rPr>
                <w:t>]</w:t>
              </w:r>
            </w:ins>
          </w:p>
        </w:tc>
      </w:tr>
      <w:tr w:rsidR="00797B34" w14:paraId="3E362DA2" w14:textId="77777777" w:rsidTr="00F366FD">
        <w:trPr>
          <w:ins w:id="137" w:author="Yoosuf Sameeh" w:date="2020-02-08T11:09:00Z"/>
        </w:trPr>
        <w:tc>
          <w:tcPr>
            <w:tcW w:w="816" w:type="dxa"/>
          </w:tcPr>
          <w:p w14:paraId="4D38EDEA" w14:textId="452D7C20" w:rsidR="00797B34" w:rsidRDefault="009947B6">
            <w:pPr>
              <w:spacing w:after="200" w:line="276" w:lineRule="auto"/>
              <w:rPr>
                <w:ins w:id="138" w:author="Yoosuf Sameeh" w:date="2020-02-08T11:09:00Z"/>
                <w:rFonts w:asciiTheme="majorBidi" w:hAnsiTheme="majorBidi" w:cstheme="majorBidi"/>
                <w:sz w:val="24"/>
                <w:szCs w:val="24"/>
              </w:rPr>
            </w:pPr>
            <w:ins w:id="139" w:author="Yoosuf Sameeh" w:date="2020-02-09T14:02:00Z">
              <w:r>
                <w:rPr>
                  <w:rFonts w:asciiTheme="majorBidi" w:hAnsiTheme="majorBidi" w:cstheme="majorBidi"/>
                  <w:sz w:val="24"/>
                  <w:szCs w:val="24"/>
                </w:rPr>
                <w:t>3</w:t>
              </w:r>
            </w:ins>
          </w:p>
        </w:tc>
        <w:tc>
          <w:tcPr>
            <w:tcW w:w="5647" w:type="dxa"/>
          </w:tcPr>
          <w:p w14:paraId="1C0C0A71" w14:textId="511251DC" w:rsidR="00797B34" w:rsidRDefault="00F366FD" w:rsidP="00CE355B">
            <w:pPr>
              <w:spacing w:after="200" w:line="276" w:lineRule="auto"/>
              <w:rPr>
                <w:ins w:id="140" w:author="Yoosuf Sameeh" w:date="2020-02-08T11:09:00Z"/>
                <w:rFonts w:asciiTheme="majorBidi" w:hAnsiTheme="majorBidi" w:cstheme="majorBidi"/>
                <w:sz w:val="24"/>
                <w:szCs w:val="24"/>
              </w:rPr>
            </w:pPr>
            <w:ins w:id="141" w:author="Yoosuf Sameeh" w:date="2020-02-08T11:17:00Z">
              <w:r w:rsidRPr="00F366FD">
                <w:rPr>
                  <w:rFonts w:asciiTheme="majorBidi" w:hAnsiTheme="majorBidi" w:cstheme="majorBidi"/>
                  <w:sz w:val="24"/>
                  <w:szCs w:val="24"/>
                </w:rPr>
                <w:t>Knowledge and Experience in the field of Water Resource Management, Environmental Management, Environmental Engineering will be an added advantage</w:t>
              </w:r>
            </w:ins>
          </w:p>
        </w:tc>
        <w:tc>
          <w:tcPr>
            <w:tcW w:w="3113" w:type="dxa"/>
          </w:tcPr>
          <w:p w14:paraId="14F96220" w14:textId="3BC84CD0" w:rsidR="00797B34" w:rsidRDefault="0003131B" w:rsidP="004E44BE">
            <w:pPr>
              <w:spacing w:after="200" w:line="276" w:lineRule="auto"/>
              <w:rPr>
                <w:ins w:id="142" w:author="Yoosuf Sameeh" w:date="2020-02-08T11:09:00Z"/>
                <w:rFonts w:asciiTheme="majorBidi" w:hAnsiTheme="majorBidi" w:cstheme="majorBidi"/>
                <w:sz w:val="24"/>
                <w:szCs w:val="24"/>
              </w:rPr>
            </w:pPr>
            <w:ins w:id="143" w:author="Yoosuf Sameeh" w:date="2020-02-08T11:38:00Z">
              <w:r>
                <w:rPr>
                  <w:rFonts w:asciiTheme="majorBidi" w:hAnsiTheme="majorBidi" w:cstheme="majorBidi"/>
                  <w:sz w:val="24"/>
                  <w:szCs w:val="24"/>
                </w:rPr>
                <w:t>[</w:t>
              </w:r>
            </w:ins>
            <w:ins w:id="144" w:author="Yoosuf Sameeh" w:date="2020-02-09T14:09:00Z">
              <w:r w:rsidR="004E44BE">
                <w:rPr>
                  <w:rFonts w:asciiTheme="majorBidi" w:hAnsiTheme="majorBidi" w:cstheme="majorBidi"/>
                  <w:sz w:val="24"/>
                  <w:szCs w:val="24"/>
                </w:rPr>
                <w:t>5</w:t>
              </w:r>
            </w:ins>
            <w:ins w:id="145" w:author="Yoosuf Sameeh" w:date="2020-02-08T11:38:00Z">
              <w:r>
                <w:rPr>
                  <w:rFonts w:asciiTheme="majorBidi" w:hAnsiTheme="majorBidi" w:cstheme="majorBidi"/>
                  <w:sz w:val="24"/>
                  <w:szCs w:val="24"/>
                </w:rPr>
                <w:t>]</w:t>
              </w:r>
            </w:ins>
          </w:p>
        </w:tc>
      </w:tr>
      <w:tr w:rsidR="00F366FD" w14:paraId="266C489C" w14:textId="77777777" w:rsidTr="0003131B">
        <w:trPr>
          <w:ins w:id="146" w:author="Yoosuf Sameeh" w:date="2020-02-08T11:16:00Z"/>
        </w:trPr>
        <w:tc>
          <w:tcPr>
            <w:tcW w:w="9576" w:type="dxa"/>
            <w:gridSpan w:val="3"/>
            <w:shd w:val="clear" w:color="auto" w:fill="A6A6A6" w:themeFill="background1" w:themeFillShade="A6"/>
            <w:tcPrChange w:id="147" w:author="Yoosuf Sameeh" w:date="2020-02-08T11:39:00Z">
              <w:tcPr>
                <w:tcW w:w="9576" w:type="dxa"/>
                <w:gridSpan w:val="3"/>
              </w:tcPr>
            </w:tcPrChange>
          </w:tcPr>
          <w:p w14:paraId="08DD21F4" w14:textId="41385618" w:rsidR="00F366FD" w:rsidRDefault="00F366FD" w:rsidP="009947B6">
            <w:pPr>
              <w:spacing w:after="200" w:line="276" w:lineRule="auto"/>
              <w:rPr>
                <w:ins w:id="148" w:author="Yoosuf Sameeh" w:date="2020-02-08T11:16:00Z"/>
                <w:rFonts w:asciiTheme="majorBidi" w:hAnsiTheme="majorBidi" w:cstheme="majorBidi"/>
                <w:sz w:val="24"/>
                <w:szCs w:val="24"/>
              </w:rPr>
            </w:pPr>
            <w:ins w:id="149" w:author="Yoosuf Sameeh" w:date="2020-02-08T11:16:00Z">
              <w:r>
                <w:rPr>
                  <w:rFonts w:asciiTheme="majorBidi" w:hAnsiTheme="majorBidi" w:cstheme="majorBidi"/>
                  <w:sz w:val="24"/>
                  <w:szCs w:val="24"/>
                </w:rPr>
                <w:t>Financial Proposal</w:t>
              </w:r>
            </w:ins>
            <w:ins w:id="150" w:author="Yoosuf Sameeh" w:date="2020-02-08T11:38:00Z">
              <w:r w:rsidR="0003131B">
                <w:rPr>
                  <w:rFonts w:asciiTheme="majorBidi" w:hAnsiTheme="majorBidi" w:cstheme="majorBidi"/>
                  <w:sz w:val="24"/>
                  <w:szCs w:val="24"/>
                </w:rPr>
                <w:t xml:space="preserve"> </w:t>
              </w:r>
            </w:ins>
            <w:ins w:id="151" w:author="Yoosuf Sameeh" w:date="2020-02-08T11:39:00Z">
              <w:r w:rsidR="0003131B">
                <w:rPr>
                  <w:rFonts w:asciiTheme="majorBidi" w:hAnsiTheme="majorBidi" w:cstheme="majorBidi"/>
                  <w:sz w:val="24"/>
                  <w:szCs w:val="24"/>
                </w:rPr>
                <w:t>(3</w:t>
              </w:r>
            </w:ins>
            <w:ins w:id="152" w:author="Yoosuf Sameeh" w:date="2020-02-09T14:03:00Z">
              <w:r w:rsidR="009947B6">
                <w:rPr>
                  <w:rFonts w:asciiTheme="majorBidi" w:hAnsiTheme="majorBidi" w:cstheme="majorBidi"/>
                  <w:sz w:val="24"/>
                  <w:szCs w:val="24"/>
                </w:rPr>
                <w:t>0</w:t>
              </w:r>
            </w:ins>
            <w:ins w:id="153" w:author="Yoosuf Sameeh" w:date="2020-02-08T11:39:00Z">
              <w:r w:rsidR="0003131B">
                <w:rPr>
                  <w:rFonts w:asciiTheme="majorBidi" w:hAnsiTheme="majorBidi" w:cstheme="majorBidi"/>
                  <w:sz w:val="24"/>
                  <w:szCs w:val="24"/>
                </w:rPr>
                <w:t xml:space="preserve"> %)</w:t>
              </w:r>
            </w:ins>
          </w:p>
        </w:tc>
      </w:tr>
      <w:tr w:rsidR="00465819" w14:paraId="262FE90B" w14:textId="77777777" w:rsidTr="00F366FD">
        <w:tc>
          <w:tcPr>
            <w:tcW w:w="816" w:type="dxa"/>
          </w:tcPr>
          <w:p w14:paraId="0DB9FAE0" w14:textId="7CFFB92E" w:rsidR="00465819" w:rsidRDefault="009947B6" w:rsidP="00CE355B">
            <w:pPr>
              <w:spacing w:after="200" w:line="276" w:lineRule="auto"/>
              <w:rPr>
                <w:rFonts w:asciiTheme="majorBidi" w:hAnsiTheme="majorBidi" w:cstheme="majorBidi"/>
                <w:sz w:val="24"/>
                <w:szCs w:val="24"/>
              </w:rPr>
            </w:pPr>
            <w:ins w:id="154" w:author="Yoosuf Sameeh" w:date="2020-02-09T14:02:00Z">
              <w:r>
                <w:rPr>
                  <w:rFonts w:asciiTheme="majorBidi" w:hAnsiTheme="majorBidi" w:cstheme="majorBidi"/>
                  <w:sz w:val="24"/>
                  <w:szCs w:val="24"/>
                </w:rPr>
                <w:t>1</w:t>
              </w:r>
            </w:ins>
            <w:del w:id="155" w:author="Yoosuf Sameeh" w:date="2020-02-09T14:00:00Z">
              <w:r w:rsidR="008453D1" w:rsidDel="009947B6">
                <w:rPr>
                  <w:rFonts w:asciiTheme="majorBidi" w:hAnsiTheme="majorBidi" w:cstheme="majorBidi"/>
                  <w:sz w:val="24"/>
                  <w:szCs w:val="24"/>
                </w:rPr>
                <w:delText>(</w:delText>
              </w:r>
            </w:del>
            <w:del w:id="156" w:author="Yoosuf Sameeh" w:date="2020-02-08T11:15:00Z">
              <w:r w:rsidR="008453D1" w:rsidDel="00F366FD">
                <w:rPr>
                  <w:rFonts w:asciiTheme="majorBidi" w:hAnsiTheme="majorBidi" w:cstheme="majorBidi"/>
                  <w:sz w:val="24"/>
                  <w:szCs w:val="24"/>
                </w:rPr>
                <w:delText>v</w:delText>
              </w:r>
            </w:del>
            <w:del w:id="157" w:author="Yoosuf Sameeh" w:date="2020-02-09T14:00:00Z">
              <w:r w:rsidR="008453D1" w:rsidDel="009947B6">
                <w:rPr>
                  <w:rFonts w:asciiTheme="majorBidi" w:hAnsiTheme="majorBidi" w:cstheme="majorBidi"/>
                  <w:sz w:val="24"/>
                  <w:szCs w:val="24"/>
                </w:rPr>
                <w:delText>)</w:delText>
              </w:r>
            </w:del>
          </w:p>
        </w:tc>
        <w:tc>
          <w:tcPr>
            <w:tcW w:w="5647" w:type="dxa"/>
          </w:tcPr>
          <w:p w14:paraId="32DA1BA6" w14:textId="170C0AEA" w:rsidR="00465819" w:rsidRDefault="00465819" w:rsidP="00CE355B">
            <w:pPr>
              <w:spacing w:after="200" w:line="276" w:lineRule="auto"/>
              <w:rPr>
                <w:rFonts w:asciiTheme="majorBidi" w:hAnsiTheme="majorBidi" w:cstheme="majorBidi"/>
                <w:sz w:val="24"/>
                <w:szCs w:val="24"/>
              </w:rPr>
            </w:pPr>
            <w:r>
              <w:rPr>
                <w:rFonts w:asciiTheme="majorBidi" w:hAnsiTheme="majorBidi" w:cstheme="majorBidi"/>
                <w:sz w:val="24"/>
                <w:szCs w:val="24"/>
              </w:rPr>
              <w:t>Financial Price</w:t>
            </w:r>
          </w:p>
        </w:tc>
        <w:tc>
          <w:tcPr>
            <w:tcW w:w="3113" w:type="dxa"/>
          </w:tcPr>
          <w:p w14:paraId="1B12CBB4" w14:textId="77777777" w:rsidR="00465819" w:rsidRDefault="00465819" w:rsidP="00CE355B">
            <w:pPr>
              <w:spacing w:after="200" w:line="276" w:lineRule="auto"/>
              <w:rPr>
                <w:rFonts w:asciiTheme="majorBidi" w:hAnsiTheme="majorBidi" w:cstheme="majorBidi"/>
                <w:sz w:val="24"/>
                <w:szCs w:val="24"/>
              </w:rPr>
            </w:pPr>
            <w:r>
              <w:rPr>
                <w:rFonts w:asciiTheme="majorBidi" w:hAnsiTheme="majorBidi" w:cstheme="majorBidi"/>
                <w:sz w:val="24"/>
                <w:szCs w:val="24"/>
              </w:rPr>
              <w:t>The Financial Price will be evaluated as per following:</w:t>
            </w:r>
          </w:p>
          <w:p w14:paraId="7699E8F5" w14:textId="77777777" w:rsidR="00465819" w:rsidRDefault="00465819" w:rsidP="00CE355B">
            <w:pPr>
              <w:spacing w:after="200" w:line="276" w:lineRule="auto"/>
              <w:rPr>
                <w:rFonts w:asciiTheme="majorBidi" w:hAnsiTheme="majorBidi" w:cstheme="majorBidi"/>
                <w:sz w:val="24"/>
                <w:szCs w:val="24"/>
              </w:rPr>
            </w:pPr>
          </w:p>
          <w:p w14:paraId="1914D5C6" w14:textId="77777777" w:rsidR="00465819" w:rsidRDefault="00465819" w:rsidP="00CE355B">
            <w:pPr>
              <w:spacing w:after="200" w:line="276" w:lineRule="auto"/>
              <w:rPr>
                <w:rFonts w:asciiTheme="majorBidi" w:hAnsiTheme="majorBidi" w:cstheme="majorBidi"/>
                <w:sz w:val="24"/>
                <w:szCs w:val="24"/>
              </w:rPr>
            </w:pPr>
            <w:r>
              <w:rPr>
                <w:rFonts w:asciiTheme="majorBidi" w:hAnsiTheme="majorBidi" w:cstheme="majorBidi"/>
                <w:sz w:val="24"/>
                <w:szCs w:val="24"/>
              </w:rPr>
              <w:t xml:space="preserve">Sf = 100 x </w:t>
            </w:r>
            <w:proofErr w:type="spellStart"/>
            <w:r>
              <w:rPr>
                <w:rFonts w:asciiTheme="majorBidi" w:hAnsiTheme="majorBidi" w:cstheme="majorBidi"/>
                <w:sz w:val="24"/>
                <w:szCs w:val="24"/>
              </w:rPr>
              <w:t>Fm</w:t>
            </w:r>
            <w:proofErr w:type="spellEnd"/>
            <w:r>
              <w:rPr>
                <w:rFonts w:asciiTheme="majorBidi" w:hAnsiTheme="majorBidi" w:cstheme="majorBidi"/>
                <w:sz w:val="24"/>
                <w:szCs w:val="24"/>
              </w:rPr>
              <w:t xml:space="preserve"> / F, in which Sf is the financial score, </w:t>
            </w:r>
            <w:proofErr w:type="spellStart"/>
            <w:r>
              <w:rPr>
                <w:rFonts w:asciiTheme="majorBidi" w:hAnsiTheme="majorBidi" w:cstheme="majorBidi"/>
                <w:sz w:val="24"/>
                <w:szCs w:val="24"/>
              </w:rPr>
              <w:t>Fm</w:t>
            </w:r>
            <w:proofErr w:type="spellEnd"/>
            <w:r>
              <w:rPr>
                <w:rFonts w:asciiTheme="majorBidi" w:hAnsiTheme="majorBidi" w:cstheme="majorBidi"/>
                <w:sz w:val="24"/>
                <w:szCs w:val="24"/>
              </w:rPr>
              <w:t xml:space="preserve"> is the lowers price and F </w:t>
            </w:r>
            <w:r w:rsidR="003B3D47">
              <w:rPr>
                <w:rFonts w:asciiTheme="majorBidi" w:hAnsiTheme="majorBidi" w:cstheme="majorBidi"/>
                <w:sz w:val="24"/>
                <w:szCs w:val="24"/>
              </w:rPr>
              <w:t>the Price of the proposal under consideration.</w:t>
            </w:r>
          </w:p>
          <w:p w14:paraId="74637296" w14:textId="6C65779A" w:rsidR="003B3D47" w:rsidRDefault="003B3D47" w:rsidP="00C24246">
            <w:pPr>
              <w:spacing w:after="200" w:line="276" w:lineRule="auto"/>
              <w:rPr>
                <w:rFonts w:asciiTheme="majorBidi" w:hAnsiTheme="majorBidi" w:cstheme="majorBidi"/>
                <w:sz w:val="24"/>
                <w:szCs w:val="24"/>
              </w:rPr>
            </w:pPr>
            <w:r>
              <w:rPr>
                <w:rFonts w:asciiTheme="majorBidi" w:hAnsiTheme="majorBidi" w:cstheme="majorBidi"/>
                <w:sz w:val="24"/>
                <w:szCs w:val="24"/>
              </w:rPr>
              <w:t>[</w:t>
            </w:r>
            <w:del w:id="158" w:author="Yoosuf Sameeh" w:date="2020-02-08T11:54:00Z">
              <w:r w:rsidDel="00694F40">
                <w:rPr>
                  <w:rFonts w:asciiTheme="majorBidi" w:hAnsiTheme="majorBidi" w:cstheme="majorBidi"/>
                  <w:sz w:val="24"/>
                  <w:szCs w:val="24"/>
                </w:rPr>
                <w:delText>30</w:delText>
              </w:r>
            </w:del>
            <w:ins w:id="159" w:author="Yoosuf Sameeh" w:date="2020-02-08T11:54:00Z">
              <w:r w:rsidR="00694F40">
                <w:rPr>
                  <w:rFonts w:asciiTheme="majorBidi" w:hAnsiTheme="majorBidi" w:cstheme="majorBidi"/>
                  <w:sz w:val="24"/>
                  <w:szCs w:val="24"/>
                </w:rPr>
                <w:t>3</w:t>
              </w:r>
            </w:ins>
            <w:ins w:id="160" w:author="Yoosuf Sameeh" w:date="2020-02-09T14:07:00Z">
              <w:r w:rsidR="00C24246">
                <w:rPr>
                  <w:rFonts w:asciiTheme="majorBidi" w:hAnsiTheme="majorBidi" w:cstheme="majorBidi"/>
                  <w:sz w:val="24"/>
                  <w:szCs w:val="24"/>
                </w:rPr>
                <w:t>0</w:t>
              </w:r>
            </w:ins>
            <w:r>
              <w:rPr>
                <w:rFonts w:asciiTheme="majorBidi" w:hAnsiTheme="majorBidi" w:cstheme="majorBidi"/>
                <w:sz w:val="24"/>
                <w:szCs w:val="24"/>
              </w:rPr>
              <w:t>]</w:t>
            </w:r>
          </w:p>
        </w:tc>
      </w:tr>
    </w:tbl>
    <w:p w14:paraId="1C8DBC29" w14:textId="4F59D4DC" w:rsidR="00652DAF" w:rsidRDefault="00652DAF" w:rsidP="00CE355B">
      <w:pPr>
        <w:spacing w:after="200" w:line="276" w:lineRule="auto"/>
        <w:rPr>
          <w:rFonts w:asciiTheme="majorBidi" w:hAnsiTheme="majorBidi" w:cstheme="majorBidi"/>
          <w:sz w:val="24"/>
          <w:szCs w:val="24"/>
        </w:rPr>
      </w:pPr>
    </w:p>
    <w:p w14:paraId="23468D18" w14:textId="1A914493" w:rsidR="00CE355B" w:rsidRDefault="00CE355B" w:rsidP="003E3291">
      <w:pPr>
        <w:spacing w:after="200" w:line="276" w:lineRule="auto"/>
        <w:rPr>
          <w:rFonts w:asciiTheme="majorBidi" w:hAnsiTheme="majorBidi" w:cstheme="majorBidi"/>
          <w:sz w:val="24"/>
          <w:szCs w:val="24"/>
        </w:rPr>
      </w:pPr>
    </w:p>
    <w:p w14:paraId="52007219" w14:textId="77777777" w:rsidR="008663CF" w:rsidRPr="00DE6B71" w:rsidRDefault="008663CF" w:rsidP="003E3291">
      <w:pPr>
        <w:spacing w:after="200" w:line="276" w:lineRule="auto"/>
        <w:rPr>
          <w:rFonts w:asciiTheme="majorBidi" w:hAnsiTheme="majorBidi" w:cstheme="majorBidi"/>
          <w:sz w:val="24"/>
          <w:szCs w:val="24"/>
        </w:rPr>
      </w:pPr>
    </w:p>
    <w:p w14:paraId="2E4DDF98" w14:textId="77777777" w:rsidR="006647D3" w:rsidRPr="006647D3" w:rsidRDefault="00E54D89" w:rsidP="001E5EDF">
      <w:pPr>
        <w:spacing w:after="200" w:line="276" w:lineRule="auto"/>
        <w:rPr>
          <w:rFonts w:asciiTheme="majorBidi" w:hAnsiTheme="majorBidi" w:cstheme="majorBidi"/>
          <w:b/>
          <w:bCs/>
          <w:sz w:val="24"/>
          <w:szCs w:val="24"/>
        </w:rPr>
      </w:pPr>
      <w:r>
        <w:rPr>
          <w:rFonts w:asciiTheme="majorBidi" w:hAnsiTheme="majorBidi" w:cstheme="majorBidi"/>
          <w:b/>
          <w:bCs/>
          <w:sz w:val="24"/>
          <w:szCs w:val="24"/>
        </w:rPr>
        <w:t>Terms of Payment:</w:t>
      </w:r>
    </w:p>
    <w:p w14:paraId="7C87857C" w14:textId="77777777" w:rsidR="00002FFF" w:rsidRPr="00B60AC5" w:rsidRDefault="00002FFF" w:rsidP="00B60AC5">
      <w:pPr>
        <w:spacing w:after="200" w:line="276" w:lineRule="auto"/>
        <w:jc w:val="center"/>
        <w:rPr>
          <w:rFonts w:asciiTheme="majorBidi" w:hAnsiTheme="majorBidi" w:cstheme="majorBidi"/>
          <w:b/>
          <w:bCs/>
          <w:sz w:val="24"/>
          <w:szCs w:val="24"/>
        </w:rPr>
      </w:pPr>
      <w:r w:rsidRPr="00B60AC5">
        <w:rPr>
          <w:rFonts w:asciiTheme="majorBidi" w:hAnsiTheme="majorBidi" w:cstheme="majorBidi"/>
          <w:b/>
          <w:bCs/>
          <w:sz w:val="24"/>
          <w:szCs w:val="24"/>
        </w:rPr>
        <w:t>Payment Schedule</w:t>
      </w:r>
    </w:p>
    <w:tbl>
      <w:tblPr>
        <w:tblStyle w:val="TableGrid"/>
        <w:tblW w:w="9606" w:type="dxa"/>
        <w:tblLook w:val="04A0" w:firstRow="1" w:lastRow="0" w:firstColumn="1" w:lastColumn="0" w:noHBand="0" w:noVBand="1"/>
      </w:tblPr>
      <w:tblGrid>
        <w:gridCol w:w="3214"/>
        <w:gridCol w:w="6392"/>
      </w:tblGrid>
      <w:tr w:rsidR="00C22BE1" w14:paraId="1BABBD0C" w14:textId="77777777" w:rsidTr="008453D1">
        <w:tc>
          <w:tcPr>
            <w:tcW w:w="3214" w:type="dxa"/>
          </w:tcPr>
          <w:p w14:paraId="7618D9E2" w14:textId="77777777" w:rsidR="00C22BE1" w:rsidRPr="00A17EB1" w:rsidRDefault="00C22BE1" w:rsidP="00002FFF">
            <w:pPr>
              <w:spacing w:after="200" w:line="276" w:lineRule="auto"/>
              <w:jc w:val="center"/>
              <w:rPr>
                <w:rFonts w:asciiTheme="majorBidi" w:hAnsiTheme="majorBidi" w:cstheme="majorBidi"/>
                <w:b/>
                <w:bCs/>
                <w:sz w:val="24"/>
                <w:szCs w:val="24"/>
                <w:rPrChange w:id="161" w:author="Wilshaana Moosa" w:date="2020-02-10T08:20:00Z">
                  <w:rPr>
                    <w:rFonts w:asciiTheme="majorBidi" w:hAnsiTheme="majorBidi" w:cstheme="majorBidi"/>
                    <w:sz w:val="24"/>
                    <w:szCs w:val="24"/>
                  </w:rPr>
                </w:rPrChange>
              </w:rPr>
            </w:pPr>
            <w:r w:rsidRPr="00A17EB1">
              <w:rPr>
                <w:rFonts w:asciiTheme="majorBidi" w:hAnsiTheme="majorBidi" w:cstheme="majorBidi"/>
                <w:b/>
                <w:bCs/>
                <w:sz w:val="24"/>
                <w:szCs w:val="24"/>
                <w:rPrChange w:id="162" w:author="Wilshaana Moosa" w:date="2020-02-10T08:20:00Z">
                  <w:rPr>
                    <w:rFonts w:asciiTheme="majorBidi" w:hAnsiTheme="majorBidi" w:cstheme="majorBidi"/>
                    <w:sz w:val="24"/>
                    <w:szCs w:val="24"/>
                  </w:rPr>
                </w:rPrChange>
              </w:rPr>
              <w:t>Payments (in %)</w:t>
            </w:r>
          </w:p>
        </w:tc>
        <w:tc>
          <w:tcPr>
            <w:tcW w:w="6392" w:type="dxa"/>
          </w:tcPr>
          <w:p w14:paraId="326BAC69" w14:textId="77777777" w:rsidR="00C22BE1" w:rsidRPr="00A17EB1" w:rsidRDefault="00C22BE1" w:rsidP="00002FFF">
            <w:pPr>
              <w:spacing w:after="200" w:line="276" w:lineRule="auto"/>
              <w:jc w:val="center"/>
              <w:rPr>
                <w:rFonts w:asciiTheme="majorBidi" w:hAnsiTheme="majorBidi" w:cstheme="majorBidi"/>
                <w:b/>
                <w:bCs/>
                <w:sz w:val="24"/>
                <w:szCs w:val="24"/>
                <w:rPrChange w:id="163" w:author="Wilshaana Moosa" w:date="2020-02-10T08:20:00Z">
                  <w:rPr>
                    <w:rFonts w:asciiTheme="majorBidi" w:hAnsiTheme="majorBidi" w:cstheme="majorBidi"/>
                    <w:sz w:val="24"/>
                    <w:szCs w:val="24"/>
                  </w:rPr>
                </w:rPrChange>
              </w:rPr>
            </w:pPr>
            <w:r w:rsidRPr="00A17EB1">
              <w:rPr>
                <w:rFonts w:asciiTheme="majorBidi" w:hAnsiTheme="majorBidi" w:cstheme="majorBidi"/>
                <w:b/>
                <w:bCs/>
                <w:sz w:val="24"/>
                <w:szCs w:val="24"/>
                <w:rPrChange w:id="164" w:author="Wilshaana Moosa" w:date="2020-02-10T08:20:00Z">
                  <w:rPr>
                    <w:rFonts w:asciiTheme="majorBidi" w:hAnsiTheme="majorBidi" w:cstheme="majorBidi"/>
                    <w:sz w:val="24"/>
                    <w:szCs w:val="24"/>
                  </w:rPr>
                </w:rPrChange>
              </w:rPr>
              <w:t>Details</w:t>
            </w:r>
          </w:p>
        </w:tc>
      </w:tr>
      <w:tr w:rsidR="00C22BE1" w14:paraId="767E1F8E" w14:textId="77777777" w:rsidTr="008453D1">
        <w:tc>
          <w:tcPr>
            <w:tcW w:w="3214" w:type="dxa"/>
          </w:tcPr>
          <w:p w14:paraId="2680435D" w14:textId="77777777" w:rsidR="00C22BE1" w:rsidRDefault="00C22BE1">
            <w:pPr>
              <w:spacing w:after="200" w:line="276" w:lineRule="auto"/>
              <w:rPr>
                <w:rFonts w:asciiTheme="majorBidi" w:hAnsiTheme="majorBidi" w:cstheme="majorBidi"/>
                <w:sz w:val="24"/>
                <w:szCs w:val="24"/>
              </w:rPr>
              <w:pPrChange w:id="165" w:author="Wilshaana Moosa" w:date="2020-02-10T08:20:00Z">
                <w:pPr>
                  <w:spacing w:after="200" w:line="276" w:lineRule="auto"/>
                  <w:jc w:val="center"/>
                </w:pPr>
              </w:pPrChange>
            </w:pPr>
            <w:r>
              <w:rPr>
                <w:rFonts w:asciiTheme="majorBidi" w:hAnsiTheme="majorBidi" w:cstheme="majorBidi"/>
                <w:sz w:val="24"/>
                <w:szCs w:val="24"/>
              </w:rPr>
              <w:t>1</w:t>
            </w:r>
            <w:r w:rsidRPr="00002FFF">
              <w:rPr>
                <w:rFonts w:asciiTheme="majorBidi" w:hAnsiTheme="majorBidi" w:cstheme="majorBidi"/>
                <w:sz w:val="24"/>
                <w:szCs w:val="24"/>
                <w:vertAlign w:val="superscript"/>
              </w:rPr>
              <w:t>st</w:t>
            </w:r>
            <w:r>
              <w:rPr>
                <w:rFonts w:asciiTheme="majorBidi" w:hAnsiTheme="majorBidi" w:cstheme="majorBidi"/>
                <w:sz w:val="24"/>
                <w:szCs w:val="24"/>
              </w:rPr>
              <w:t xml:space="preserve"> Payment 10%</w:t>
            </w:r>
          </w:p>
        </w:tc>
        <w:tc>
          <w:tcPr>
            <w:tcW w:w="6392" w:type="dxa"/>
          </w:tcPr>
          <w:p w14:paraId="21A4FDA3" w14:textId="329F3915" w:rsidR="00C22BE1" w:rsidRDefault="00C22BE1">
            <w:pPr>
              <w:spacing w:after="200" w:line="276" w:lineRule="auto"/>
              <w:rPr>
                <w:rFonts w:asciiTheme="majorBidi" w:hAnsiTheme="majorBidi" w:cstheme="majorBidi"/>
                <w:sz w:val="24"/>
                <w:szCs w:val="24"/>
              </w:rPr>
              <w:pPrChange w:id="166" w:author="Wilshaana Moosa" w:date="2020-02-10T08:20:00Z">
                <w:pPr>
                  <w:spacing w:after="200" w:line="276" w:lineRule="auto"/>
                  <w:jc w:val="center"/>
                </w:pPr>
              </w:pPrChange>
            </w:pPr>
            <w:r>
              <w:rPr>
                <w:rFonts w:asciiTheme="majorBidi" w:hAnsiTheme="majorBidi" w:cstheme="majorBidi"/>
                <w:sz w:val="24"/>
                <w:szCs w:val="24"/>
              </w:rPr>
              <w:t xml:space="preserve">Upon Presentation and submission of </w:t>
            </w:r>
            <w:r w:rsidR="00370BA9" w:rsidRPr="00370BA9">
              <w:rPr>
                <w:rFonts w:asciiTheme="majorBidi" w:hAnsiTheme="majorBidi" w:cstheme="majorBidi"/>
                <w:sz w:val="24"/>
                <w:szCs w:val="24"/>
              </w:rPr>
              <w:t>Work plan and inception report</w:t>
            </w:r>
          </w:p>
        </w:tc>
      </w:tr>
      <w:tr w:rsidR="00C22BE1" w14:paraId="7A0119A0" w14:textId="77777777" w:rsidTr="008453D1">
        <w:tc>
          <w:tcPr>
            <w:tcW w:w="3214" w:type="dxa"/>
          </w:tcPr>
          <w:p w14:paraId="5F8D9008" w14:textId="47A22D04" w:rsidR="00C22BE1" w:rsidRDefault="00C22BE1">
            <w:pPr>
              <w:spacing w:after="200" w:line="276" w:lineRule="auto"/>
              <w:rPr>
                <w:rFonts w:asciiTheme="majorBidi" w:hAnsiTheme="majorBidi" w:cstheme="majorBidi"/>
                <w:sz w:val="24"/>
                <w:szCs w:val="24"/>
              </w:rPr>
              <w:pPrChange w:id="167" w:author="Wilshaana Moosa" w:date="2020-02-10T08:20:00Z">
                <w:pPr>
                  <w:spacing w:after="200" w:line="276" w:lineRule="auto"/>
                  <w:jc w:val="center"/>
                </w:pPr>
              </w:pPrChange>
            </w:pPr>
            <w:r>
              <w:rPr>
                <w:rFonts w:asciiTheme="majorBidi" w:hAnsiTheme="majorBidi" w:cstheme="majorBidi"/>
                <w:sz w:val="24"/>
                <w:szCs w:val="24"/>
              </w:rPr>
              <w:t>2</w:t>
            </w:r>
            <w:r w:rsidRPr="00002FFF">
              <w:rPr>
                <w:rFonts w:asciiTheme="majorBidi" w:hAnsiTheme="majorBidi" w:cstheme="majorBidi"/>
                <w:sz w:val="24"/>
                <w:szCs w:val="24"/>
                <w:vertAlign w:val="superscript"/>
              </w:rPr>
              <w:t>nd</w:t>
            </w:r>
            <w:r>
              <w:rPr>
                <w:rFonts w:asciiTheme="majorBidi" w:hAnsiTheme="majorBidi" w:cstheme="majorBidi"/>
                <w:sz w:val="24"/>
                <w:szCs w:val="24"/>
              </w:rPr>
              <w:t xml:space="preserve"> Payment 25%</w:t>
            </w:r>
          </w:p>
        </w:tc>
        <w:tc>
          <w:tcPr>
            <w:tcW w:w="6392" w:type="dxa"/>
          </w:tcPr>
          <w:p w14:paraId="54DB7013" w14:textId="77777777" w:rsidR="00C22BE1" w:rsidRDefault="00C22BE1">
            <w:pPr>
              <w:spacing w:after="200" w:line="276" w:lineRule="auto"/>
              <w:rPr>
                <w:rFonts w:asciiTheme="majorBidi" w:hAnsiTheme="majorBidi" w:cstheme="majorBidi"/>
                <w:sz w:val="24"/>
                <w:szCs w:val="24"/>
              </w:rPr>
              <w:pPrChange w:id="168" w:author="Wilshaana Moosa" w:date="2020-02-10T08:20:00Z">
                <w:pPr>
                  <w:spacing w:after="200" w:line="276" w:lineRule="auto"/>
                  <w:jc w:val="center"/>
                </w:pPr>
              </w:pPrChange>
            </w:pPr>
            <w:r>
              <w:rPr>
                <w:rFonts w:asciiTheme="majorBidi" w:hAnsiTheme="majorBidi" w:cstheme="majorBidi"/>
                <w:sz w:val="24"/>
                <w:szCs w:val="24"/>
              </w:rPr>
              <w:t>After the submission of the first draft of the competency standard, learning materials, assessment resource book and trainees log book</w:t>
            </w:r>
          </w:p>
        </w:tc>
      </w:tr>
      <w:tr w:rsidR="00C22BE1" w14:paraId="5D05A2BD" w14:textId="77777777" w:rsidTr="008453D1">
        <w:tc>
          <w:tcPr>
            <w:tcW w:w="3214" w:type="dxa"/>
          </w:tcPr>
          <w:p w14:paraId="313BA946" w14:textId="5C41174F" w:rsidR="00C22BE1" w:rsidRDefault="00C22BE1">
            <w:pPr>
              <w:spacing w:after="200" w:line="276" w:lineRule="auto"/>
              <w:rPr>
                <w:rFonts w:asciiTheme="majorBidi" w:hAnsiTheme="majorBidi" w:cstheme="majorBidi"/>
                <w:sz w:val="24"/>
                <w:szCs w:val="24"/>
              </w:rPr>
              <w:pPrChange w:id="169" w:author="Wilshaana Moosa" w:date="2020-02-10T08:20:00Z">
                <w:pPr>
                  <w:spacing w:after="200" w:line="276" w:lineRule="auto"/>
                  <w:jc w:val="center"/>
                </w:pPr>
              </w:pPrChange>
            </w:pPr>
            <w:r>
              <w:rPr>
                <w:rFonts w:asciiTheme="majorBidi" w:hAnsiTheme="majorBidi" w:cstheme="majorBidi"/>
                <w:sz w:val="24"/>
                <w:szCs w:val="24"/>
              </w:rPr>
              <w:t>3</w:t>
            </w:r>
            <w:r>
              <w:rPr>
                <w:rFonts w:asciiTheme="majorBidi" w:hAnsiTheme="majorBidi" w:cstheme="majorBidi"/>
                <w:sz w:val="24"/>
                <w:szCs w:val="24"/>
                <w:vertAlign w:val="superscript"/>
              </w:rPr>
              <w:t>r</w:t>
            </w:r>
            <w:r w:rsidRPr="00002FFF">
              <w:rPr>
                <w:rFonts w:asciiTheme="majorBidi" w:hAnsiTheme="majorBidi" w:cstheme="majorBidi"/>
                <w:sz w:val="24"/>
                <w:szCs w:val="24"/>
                <w:vertAlign w:val="superscript"/>
              </w:rPr>
              <w:t>d</w:t>
            </w:r>
            <w:r>
              <w:rPr>
                <w:rFonts w:asciiTheme="majorBidi" w:hAnsiTheme="majorBidi" w:cstheme="majorBidi"/>
                <w:sz w:val="24"/>
                <w:szCs w:val="24"/>
              </w:rPr>
              <w:t xml:space="preserve"> Payment 25%</w:t>
            </w:r>
          </w:p>
        </w:tc>
        <w:tc>
          <w:tcPr>
            <w:tcW w:w="6392" w:type="dxa"/>
          </w:tcPr>
          <w:p w14:paraId="58D9A5DD" w14:textId="0C0F9048" w:rsidR="00C22BE1" w:rsidRDefault="00C22BE1">
            <w:pPr>
              <w:spacing w:after="200" w:line="276" w:lineRule="auto"/>
              <w:rPr>
                <w:rFonts w:asciiTheme="majorBidi" w:hAnsiTheme="majorBidi" w:cstheme="majorBidi"/>
                <w:sz w:val="24"/>
                <w:szCs w:val="24"/>
              </w:rPr>
              <w:pPrChange w:id="170" w:author="Wilshaana Moosa" w:date="2020-02-10T08:20:00Z">
                <w:pPr>
                  <w:spacing w:after="200" w:line="276" w:lineRule="auto"/>
                  <w:jc w:val="center"/>
                </w:pPr>
              </w:pPrChange>
            </w:pPr>
            <w:r>
              <w:rPr>
                <w:rFonts w:asciiTheme="majorBidi" w:hAnsiTheme="majorBidi" w:cstheme="majorBidi"/>
                <w:sz w:val="24"/>
                <w:szCs w:val="24"/>
              </w:rPr>
              <w:t>After submission of the documents with the adjustments based on the feedback from the Technical panel</w:t>
            </w:r>
          </w:p>
        </w:tc>
      </w:tr>
      <w:tr w:rsidR="00C22BE1" w14:paraId="751AA1E8" w14:textId="77777777" w:rsidTr="008453D1">
        <w:tc>
          <w:tcPr>
            <w:tcW w:w="3214" w:type="dxa"/>
          </w:tcPr>
          <w:p w14:paraId="174117A6" w14:textId="633027DE" w:rsidR="00C22BE1" w:rsidRDefault="00C22BE1">
            <w:pPr>
              <w:spacing w:after="200" w:line="276" w:lineRule="auto"/>
              <w:rPr>
                <w:rFonts w:asciiTheme="majorBidi" w:hAnsiTheme="majorBidi" w:cstheme="majorBidi"/>
                <w:sz w:val="24"/>
                <w:szCs w:val="24"/>
              </w:rPr>
              <w:pPrChange w:id="171" w:author="Wilshaana Moosa" w:date="2020-02-10T08:20:00Z">
                <w:pPr>
                  <w:spacing w:after="200" w:line="276" w:lineRule="auto"/>
                  <w:jc w:val="center"/>
                </w:pPr>
              </w:pPrChange>
            </w:pPr>
            <w:r>
              <w:rPr>
                <w:rFonts w:asciiTheme="majorBidi" w:hAnsiTheme="majorBidi" w:cstheme="majorBidi"/>
                <w:sz w:val="24"/>
                <w:szCs w:val="24"/>
              </w:rPr>
              <w:t>4</w:t>
            </w:r>
            <w:r w:rsidRPr="00002FFF">
              <w:rPr>
                <w:rFonts w:asciiTheme="majorBidi" w:hAnsiTheme="majorBidi" w:cstheme="majorBidi"/>
                <w:sz w:val="24"/>
                <w:szCs w:val="24"/>
                <w:vertAlign w:val="superscript"/>
              </w:rPr>
              <w:t>rd</w:t>
            </w:r>
            <w:r>
              <w:rPr>
                <w:rFonts w:asciiTheme="majorBidi" w:hAnsiTheme="majorBidi" w:cstheme="majorBidi"/>
                <w:sz w:val="24"/>
                <w:szCs w:val="24"/>
              </w:rPr>
              <w:t xml:space="preserve"> and Final Payment (40%)</w:t>
            </w:r>
          </w:p>
        </w:tc>
        <w:tc>
          <w:tcPr>
            <w:tcW w:w="6392" w:type="dxa"/>
          </w:tcPr>
          <w:p w14:paraId="3734F85F" w14:textId="71CEEFF5" w:rsidR="00C22BE1" w:rsidRDefault="00C22BE1">
            <w:pPr>
              <w:spacing w:after="200" w:line="276" w:lineRule="auto"/>
              <w:rPr>
                <w:rFonts w:asciiTheme="majorBidi" w:hAnsiTheme="majorBidi" w:cstheme="majorBidi"/>
                <w:sz w:val="24"/>
                <w:szCs w:val="24"/>
              </w:rPr>
              <w:pPrChange w:id="172" w:author="Wilshaana Moosa" w:date="2020-02-10T08:20:00Z">
                <w:pPr>
                  <w:spacing w:after="200" w:line="276" w:lineRule="auto"/>
                  <w:jc w:val="center"/>
                </w:pPr>
              </w:pPrChange>
            </w:pPr>
            <w:r>
              <w:rPr>
                <w:rFonts w:asciiTheme="majorBidi" w:hAnsiTheme="majorBidi" w:cstheme="majorBidi"/>
                <w:sz w:val="24"/>
                <w:szCs w:val="24"/>
              </w:rPr>
              <w:t xml:space="preserve">After final standards and documents are approved from sector council </w:t>
            </w:r>
          </w:p>
        </w:tc>
      </w:tr>
    </w:tbl>
    <w:p w14:paraId="2EBA81D5" w14:textId="77777777" w:rsidR="008663CF" w:rsidRDefault="00F83AA0" w:rsidP="00652DAF">
      <w:pPr>
        <w:spacing w:after="200" w:line="276" w:lineRule="auto"/>
        <w:rPr>
          <w:rFonts w:asciiTheme="majorBidi" w:hAnsiTheme="majorBidi" w:cstheme="majorBidi"/>
          <w:sz w:val="24"/>
          <w:szCs w:val="24"/>
        </w:rPr>
      </w:pPr>
      <w:r>
        <w:rPr>
          <w:rFonts w:asciiTheme="majorBidi" w:hAnsiTheme="majorBidi" w:cstheme="majorBidi"/>
          <w:sz w:val="24"/>
          <w:szCs w:val="24"/>
        </w:rPr>
        <w:t xml:space="preserve"> </w:t>
      </w:r>
    </w:p>
    <w:p w14:paraId="7DC6C9FF" w14:textId="762619D9" w:rsidR="00652DAF" w:rsidRPr="00DE6B71" w:rsidRDefault="00652DAF" w:rsidP="00652DAF">
      <w:pPr>
        <w:spacing w:after="200" w:line="276" w:lineRule="auto"/>
        <w:rPr>
          <w:rFonts w:asciiTheme="majorBidi" w:hAnsiTheme="majorBidi" w:cstheme="majorBidi"/>
          <w:b/>
          <w:bCs/>
          <w:sz w:val="24"/>
          <w:szCs w:val="24"/>
        </w:rPr>
      </w:pPr>
      <w:r w:rsidRPr="00DE6B71">
        <w:rPr>
          <w:rFonts w:asciiTheme="majorBidi" w:hAnsiTheme="majorBidi" w:cstheme="majorBidi"/>
          <w:b/>
          <w:bCs/>
          <w:sz w:val="24"/>
          <w:szCs w:val="24"/>
        </w:rPr>
        <w:t>REPORTING</w:t>
      </w:r>
    </w:p>
    <w:p w14:paraId="4E403A57" w14:textId="77777777" w:rsidR="00652DAF" w:rsidRDefault="00652DAF" w:rsidP="00652DAF">
      <w:pPr>
        <w:spacing w:after="200" w:line="276" w:lineRule="auto"/>
        <w:jc w:val="both"/>
        <w:rPr>
          <w:rFonts w:asciiTheme="majorBidi" w:hAnsiTheme="majorBidi" w:cstheme="majorBidi"/>
          <w:sz w:val="24"/>
          <w:szCs w:val="24"/>
        </w:rPr>
      </w:pPr>
      <w:r w:rsidRPr="008453D1">
        <w:rPr>
          <w:rFonts w:asciiTheme="majorBidi" w:hAnsiTheme="majorBidi" w:cstheme="majorBidi"/>
          <w:sz w:val="24"/>
          <w:szCs w:val="24"/>
        </w:rPr>
        <w:t>The Consultant will report directly to the Project Manager of GCF and /or her designated authority. He/she will be expected to work closely with the GCF Project Management Unit and WATSAN Department.</w:t>
      </w:r>
    </w:p>
    <w:p w14:paraId="110AFB71" w14:textId="77777777" w:rsidR="00652DAF" w:rsidRDefault="00652DAF" w:rsidP="00652DAF">
      <w:pPr>
        <w:spacing w:after="200" w:line="276" w:lineRule="auto"/>
        <w:jc w:val="both"/>
        <w:rPr>
          <w:rFonts w:asciiTheme="majorBidi" w:hAnsiTheme="majorBidi" w:cstheme="majorBidi"/>
          <w:sz w:val="24"/>
          <w:szCs w:val="24"/>
        </w:rPr>
      </w:pPr>
      <w:r>
        <w:rPr>
          <w:rFonts w:asciiTheme="majorBidi" w:hAnsiTheme="majorBidi" w:cstheme="majorBidi"/>
          <w:sz w:val="24"/>
          <w:szCs w:val="24"/>
        </w:rPr>
        <w:t>The Consultant is required to report to Ministry of Environment, once every 2 weeks for 2 hours, during the assignment period.</w:t>
      </w:r>
    </w:p>
    <w:p w14:paraId="6D5CDDBD" w14:textId="77777777" w:rsidR="00652DAF" w:rsidRDefault="00652DAF" w:rsidP="00652DAF">
      <w:pPr>
        <w:spacing w:after="200" w:line="276" w:lineRule="auto"/>
        <w:jc w:val="both"/>
        <w:rPr>
          <w:rFonts w:asciiTheme="majorBidi" w:hAnsiTheme="majorBidi" w:cstheme="majorBidi"/>
          <w:sz w:val="24"/>
          <w:szCs w:val="24"/>
        </w:rPr>
      </w:pPr>
      <w:r>
        <w:rPr>
          <w:rFonts w:asciiTheme="majorBidi" w:hAnsiTheme="majorBidi" w:cstheme="majorBidi"/>
          <w:sz w:val="24"/>
          <w:szCs w:val="24"/>
        </w:rPr>
        <w:t>The consultant shall ensure that all the required materials for the assignment are prepared on time in accordance with the requirements of Ministry and or TVET authority.</w:t>
      </w:r>
    </w:p>
    <w:p w14:paraId="64F73983" w14:textId="4413A6B7" w:rsidR="008E1497" w:rsidRDefault="008E1497" w:rsidP="00CE355B">
      <w:pPr>
        <w:spacing w:after="200" w:line="276" w:lineRule="auto"/>
        <w:jc w:val="both"/>
        <w:rPr>
          <w:rFonts w:asciiTheme="majorBidi" w:hAnsiTheme="majorBidi" w:cstheme="majorBidi"/>
          <w:sz w:val="24"/>
          <w:szCs w:val="24"/>
        </w:rPr>
      </w:pPr>
    </w:p>
    <w:p w14:paraId="40EF8842" w14:textId="4B500F78" w:rsidR="008663CF" w:rsidDel="004F29AB" w:rsidRDefault="008663CF" w:rsidP="00CE355B">
      <w:pPr>
        <w:spacing w:after="200" w:line="276" w:lineRule="auto"/>
        <w:jc w:val="both"/>
        <w:rPr>
          <w:del w:id="173" w:author="Yoosuf Sameeh" w:date="2020-02-09T14:08:00Z"/>
          <w:rFonts w:asciiTheme="majorBidi" w:hAnsiTheme="majorBidi" w:cstheme="majorBidi"/>
          <w:sz w:val="24"/>
          <w:szCs w:val="24"/>
        </w:rPr>
      </w:pPr>
    </w:p>
    <w:p w14:paraId="596E5DC9" w14:textId="7A10D723" w:rsidR="004F29AB" w:rsidRDefault="004F29AB" w:rsidP="00CE355B">
      <w:pPr>
        <w:spacing w:after="200" w:line="276" w:lineRule="auto"/>
        <w:jc w:val="both"/>
        <w:rPr>
          <w:ins w:id="174" w:author="Yoosuf Sameeh" w:date="2020-02-09T14:08:00Z"/>
          <w:rFonts w:asciiTheme="majorBidi" w:hAnsiTheme="majorBidi" w:cstheme="majorBidi"/>
          <w:sz w:val="24"/>
          <w:szCs w:val="24"/>
        </w:rPr>
      </w:pPr>
    </w:p>
    <w:p w14:paraId="731A41DD" w14:textId="515DA7B5" w:rsidR="004F29AB" w:rsidRDefault="004F29AB" w:rsidP="00CE355B">
      <w:pPr>
        <w:spacing w:after="200" w:line="276" w:lineRule="auto"/>
        <w:jc w:val="both"/>
        <w:rPr>
          <w:ins w:id="175" w:author="Yoosuf Sameeh" w:date="2020-02-09T14:08:00Z"/>
          <w:rFonts w:asciiTheme="majorBidi" w:hAnsiTheme="majorBidi" w:cstheme="majorBidi"/>
          <w:sz w:val="24"/>
          <w:szCs w:val="24"/>
        </w:rPr>
      </w:pPr>
    </w:p>
    <w:p w14:paraId="10F79E4D" w14:textId="0680B7C2" w:rsidR="004F29AB" w:rsidDel="004900C4" w:rsidRDefault="004F29AB" w:rsidP="00CE355B">
      <w:pPr>
        <w:spacing w:after="200" w:line="276" w:lineRule="auto"/>
        <w:jc w:val="both"/>
        <w:rPr>
          <w:ins w:id="176" w:author="Yoosuf Sameeh" w:date="2020-02-09T14:08:00Z"/>
          <w:del w:id="177" w:author="Mariyam Nihayath" w:date="2020-02-20T12:33:00Z"/>
          <w:rFonts w:asciiTheme="majorBidi" w:hAnsiTheme="majorBidi" w:cstheme="majorBidi"/>
          <w:sz w:val="24"/>
          <w:szCs w:val="24"/>
        </w:rPr>
      </w:pPr>
    </w:p>
    <w:p w14:paraId="13164168" w14:textId="57D7E189" w:rsidR="004F29AB" w:rsidDel="004900C4" w:rsidRDefault="004F29AB" w:rsidP="00CE355B">
      <w:pPr>
        <w:spacing w:after="200" w:line="276" w:lineRule="auto"/>
        <w:jc w:val="both"/>
        <w:rPr>
          <w:ins w:id="178" w:author="Yoosuf Sameeh" w:date="2020-02-09T14:08:00Z"/>
          <w:del w:id="179" w:author="Mariyam Nihayath" w:date="2020-02-20T12:33:00Z"/>
          <w:rFonts w:asciiTheme="majorBidi" w:hAnsiTheme="majorBidi" w:cstheme="majorBidi"/>
          <w:sz w:val="24"/>
          <w:szCs w:val="24"/>
        </w:rPr>
      </w:pPr>
    </w:p>
    <w:p w14:paraId="0FF42BCD" w14:textId="25410196" w:rsidR="004F29AB" w:rsidRDefault="004F29AB" w:rsidP="00CE355B">
      <w:pPr>
        <w:spacing w:after="200" w:line="276" w:lineRule="auto"/>
        <w:jc w:val="both"/>
        <w:rPr>
          <w:ins w:id="180" w:author="Yoosuf Sameeh" w:date="2020-02-09T14:08:00Z"/>
          <w:rFonts w:asciiTheme="majorBidi" w:hAnsiTheme="majorBidi" w:cstheme="majorBidi"/>
          <w:sz w:val="24"/>
          <w:szCs w:val="24"/>
        </w:rPr>
      </w:pPr>
    </w:p>
    <w:p w14:paraId="49E68E1D" w14:textId="2CE6D856" w:rsidR="004F29AB" w:rsidDel="00A17EB1" w:rsidRDefault="004F29AB" w:rsidP="00CE355B">
      <w:pPr>
        <w:spacing w:after="200" w:line="276" w:lineRule="auto"/>
        <w:jc w:val="both"/>
        <w:rPr>
          <w:ins w:id="181" w:author="Yoosuf Sameeh" w:date="2020-02-09T14:08:00Z"/>
          <w:del w:id="182" w:author="Wilshaana Moosa" w:date="2020-02-10T08:20:00Z"/>
          <w:rFonts w:asciiTheme="majorBidi" w:hAnsiTheme="majorBidi" w:cstheme="majorBidi"/>
          <w:sz w:val="24"/>
          <w:szCs w:val="24"/>
        </w:rPr>
      </w:pPr>
    </w:p>
    <w:p w14:paraId="2F062100" w14:textId="192CDAF6" w:rsidR="004F29AB" w:rsidDel="00A17EB1" w:rsidRDefault="004F29AB" w:rsidP="00CE355B">
      <w:pPr>
        <w:spacing w:after="200" w:line="276" w:lineRule="auto"/>
        <w:jc w:val="both"/>
        <w:rPr>
          <w:ins w:id="183" w:author="Yoosuf Sameeh" w:date="2020-02-09T14:08:00Z"/>
          <w:del w:id="184" w:author="Wilshaana Moosa" w:date="2020-02-10T08:20:00Z"/>
          <w:rFonts w:asciiTheme="majorBidi" w:hAnsiTheme="majorBidi" w:cstheme="majorBidi"/>
          <w:sz w:val="24"/>
          <w:szCs w:val="24"/>
        </w:rPr>
      </w:pPr>
    </w:p>
    <w:p w14:paraId="68D8E0AA" w14:textId="77777777" w:rsidR="004F29AB" w:rsidDel="00A17EB1" w:rsidRDefault="004F29AB" w:rsidP="00CE355B">
      <w:pPr>
        <w:spacing w:after="200" w:line="276" w:lineRule="auto"/>
        <w:jc w:val="both"/>
        <w:rPr>
          <w:ins w:id="185" w:author="Yoosuf Sameeh" w:date="2020-02-09T14:08:00Z"/>
          <w:del w:id="186" w:author="Wilshaana Moosa" w:date="2020-02-10T08:20:00Z"/>
          <w:rFonts w:asciiTheme="majorBidi" w:hAnsiTheme="majorBidi" w:cstheme="majorBidi"/>
          <w:sz w:val="24"/>
          <w:szCs w:val="24"/>
        </w:rPr>
      </w:pPr>
    </w:p>
    <w:p w14:paraId="1B55F2DD" w14:textId="4B52C08E" w:rsidR="008663CF" w:rsidDel="00C24246" w:rsidRDefault="008663CF" w:rsidP="00CE355B">
      <w:pPr>
        <w:spacing w:after="200" w:line="276" w:lineRule="auto"/>
        <w:jc w:val="both"/>
        <w:rPr>
          <w:del w:id="187" w:author="Yoosuf Sameeh" w:date="2020-02-09T14:08:00Z"/>
          <w:rFonts w:asciiTheme="majorBidi" w:hAnsiTheme="majorBidi" w:cstheme="majorBidi"/>
          <w:sz w:val="24"/>
          <w:szCs w:val="24"/>
        </w:rPr>
      </w:pPr>
    </w:p>
    <w:p w14:paraId="40B1F13C" w14:textId="058068FC" w:rsidR="008663CF" w:rsidDel="00C24246" w:rsidRDefault="008663CF" w:rsidP="00CE355B">
      <w:pPr>
        <w:spacing w:after="200" w:line="276" w:lineRule="auto"/>
        <w:jc w:val="both"/>
        <w:rPr>
          <w:del w:id="188" w:author="Yoosuf Sameeh" w:date="2020-02-09T14:08:00Z"/>
          <w:rFonts w:asciiTheme="majorBidi" w:hAnsiTheme="majorBidi" w:cstheme="majorBidi"/>
          <w:sz w:val="24"/>
          <w:szCs w:val="24"/>
        </w:rPr>
      </w:pPr>
    </w:p>
    <w:p w14:paraId="2A484B63" w14:textId="3280E584" w:rsidR="008663CF" w:rsidDel="00C24246" w:rsidRDefault="008663CF" w:rsidP="00CE355B">
      <w:pPr>
        <w:spacing w:after="200" w:line="276" w:lineRule="auto"/>
        <w:jc w:val="both"/>
        <w:rPr>
          <w:del w:id="189" w:author="Yoosuf Sameeh" w:date="2020-02-09T14:08:00Z"/>
          <w:rFonts w:asciiTheme="majorBidi" w:hAnsiTheme="majorBidi" w:cstheme="majorBidi"/>
          <w:sz w:val="24"/>
          <w:szCs w:val="24"/>
        </w:rPr>
      </w:pPr>
    </w:p>
    <w:p w14:paraId="15F1B68C" w14:textId="74F4D82C" w:rsidR="008663CF" w:rsidDel="00C24246" w:rsidRDefault="008663CF" w:rsidP="00CE355B">
      <w:pPr>
        <w:spacing w:after="200" w:line="276" w:lineRule="auto"/>
        <w:jc w:val="both"/>
        <w:rPr>
          <w:del w:id="190" w:author="Yoosuf Sameeh" w:date="2020-02-09T14:08:00Z"/>
          <w:rFonts w:asciiTheme="majorBidi" w:hAnsiTheme="majorBidi" w:cstheme="majorBidi"/>
          <w:sz w:val="24"/>
          <w:szCs w:val="24"/>
        </w:rPr>
      </w:pPr>
    </w:p>
    <w:p w14:paraId="7015FC7A" w14:textId="77777777" w:rsidR="008663CF" w:rsidRPr="00CE355B" w:rsidRDefault="008663CF" w:rsidP="00CE355B">
      <w:pPr>
        <w:spacing w:after="200" w:line="276" w:lineRule="auto"/>
        <w:jc w:val="both"/>
        <w:rPr>
          <w:rFonts w:asciiTheme="majorBidi" w:hAnsiTheme="majorBidi" w:cstheme="majorBidi"/>
          <w:sz w:val="24"/>
          <w:szCs w:val="24"/>
        </w:rPr>
      </w:pPr>
    </w:p>
    <w:p w14:paraId="04BE1AF7" w14:textId="427DCED3" w:rsidR="00F83AA0" w:rsidRPr="00DE6B71" w:rsidRDefault="00F83AA0" w:rsidP="00F83AA0">
      <w:pPr>
        <w:spacing w:after="200" w:line="276" w:lineRule="auto"/>
        <w:rPr>
          <w:rFonts w:asciiTheme="majorBidi" w:hAnsiTheme="majorBidi" w:cstheme="majorBidi"/>
          <w:b/>
          <w:bCs/>
          <w:sz w:val="24"/>
          <w:szCs w:val="24"/>
        </w:rPr>
      </w:pPr>
      <w:r>
        <w:rPr>
          <w:rFonts w:asciiTheme="majorBidi" w:hAnsiTheme="majorBidi" w:cstheme="majorBidi"/>
          <w:b/>
          <w:bCs/>
          <w:sz w:val="24"/>
          <w:szCs w:val="24"/>
        </w:rPr>
        <w:lastRenderedPageBreak/>
        <w:t>SUBMISSION REQUIREMENTS</w:t>
      </w:r>
    </w:p>
    <w:p w14:paraId="621E78F6" w14:textId="2ECD6CC7" w:rsidR="00F83AA0" w:rsidRPr="008453D1" w:rsidRDefault="00F83AA0" w:rsidP="003C075E">
      <w:pPr>
        <w:autoSpaceDE w:val="0"/>
        <w:autoSpaceDN w:val="0"/>
        <w:adjustRightInd w:val="0"/>
        <w:jc w:val="both"/>
        <w:rPr>
          <w:rFonts w:eastAsiaTheme="minorHAnsi"/>
          <w:b/>
          <w:bCs/>
          <w:sz w:val="24"/>
          <w:szCs w:val="24"/>
          <w:lang w:val="en-US"/>
        </w:rPr>
      </w:pPr>
      <w:r>
        <w:rPr>
          <w:rFonts w:asciiTheme="majorBidi" w:hAnsiTheme="majorBidi" w:cstheme="majorBidi"/>
          <w:sz w:val="24"/>
          <w:szCs w:val="24"/>
        </w:rPr>
        <w:t xml:space="preserve">The PROPOSAL </w:t>
      </w:r>
      <w:r w:rsidR="00D36FE2">
        <w:rPr>
          <w:rFonts w:asciiTheme="majorBidi" w:hAnsiTheme="majorBidi" w:cstheme="majorBidi"/>
          <w:sz w:val="24"/>
          <w:szCs w:val="24"/>
        </w:rPr>
        <w:t>shall</w:t>
      </w:r>
      <w:r>
        <w:rPr>
          <w:rFonts w:asciiTheme="majorBidi" w:hAnsiTheme="majorBidi" w:cstheme="majorBidi"/>
          <w:sz w:val="24"/>
          <w:szCs w:val="24"/>
        </w:rPr>
        <w:t xml:space="preserve"> be submitted in </w:t>
      </w:r>
      <w:r w:rsidRPr="008453D1">
        <w:rPr>
          <w:rFonts w:asciiTheme="majorBidi" w:hAnsiTheme="majorBidi" w:cstheme="majorBidi"/>
          <w:sz w:val="24"/>
          <w:szCs w:val="24"/>
        </w:rPr>
        <w:t>a sealed envelope super scribed ‘</w:t>
      </w:r>
      <w:r w:rsidRPr="008453D1">
        <w:rPr>
          <w:rFonts w:eastAsiaTheme="minorHAnsi"/>
          <w:b/>
          <w:bCs/>
          <w:sz w:val="24"/>
          <w:szCs w:val="24"/>
          <w:lang w:val="en-US"/>
        </w:rPr>
        <w:t>FOR OCCUPATIONAL STANDARD AND INSTRUCTIONAL MATERIALS DEVELOPERS</w:t>
      </w:r>
    </w:p>
    <w:p w14:paraId="7D822478" w14:textId="3B98040E" w:rsidR="00F83AA0" w:rsidRDefault="00F83AA0" w:rsidP="00A17EB1">
      <w:pPr>
        <w:spacing w:after="200" w:line="276" w:lineRule="auto"/>
        <w:jc w:val="both"/>
        <w:rPr>
          <w:rFonts w:asciiTheme="majorBidi" w:hAnsiTheme="majorBidi" w:cstheme="majorBidi"/>
          <w:sz w:val="24"/>
          <w:szCs w:val="24"/>
        </w:rPr>
      </w:pPr>
      <w:r w:rsidRPr="008453D1">
        <w:rPr>
          <w:rFonts w:asciiTheme="majorBidi" w:hAnsiTheme="majorBidi" w:cstheme="majorBidi"/>
          <w:sz w:val="24"/>
          <w:szCs w:val="24"/>
        </w:rPr>
        <w:t>‘</w:t>
      </w:r>
      <w:r w:rsidR="00D36FE2" w:rsidRPr="008453D1">
        <w:rPr>
          <w:rFonts w:asciiTheme="majorBidi" w:hAnsiTheme="majorBidi" w:cstheme="majorBidi"/>
          <w:sz w:val="24"/>
          <w:szCs w:val="24"/>
        </w:rPr>
        <w:t>With</w:t>
      </w:r>
      <w:r w:rsidRPr="008453D1">
        <w:rPr>
          <w:rFonts w:asciiTheme="majorBidi" w:hAnsiTheme="majorBidi" w:cstheme="majorBidi"/>
          <w:sz w:val="24"/>
          <w:szCs w:val="24"/>
        </w:rPr>
        <w:t xml:space="preserve"> following details shall be submitted in hard</w:t>
      </w:r>
      <w:r>
        <w:rPr>
          <w:rFonts w:asciiTheme="majorBidi" w:hAnsiTheme="majorBidi" w:cstheme="majorBidi"/>
          <w:sz w:val="24"/>
          <w:szCs w:val="24"/>
        </w:rPr>
        <w:t xml:space="preserve"> copy on </w:t>
      </w:r>
      <w:del w:id="191" w:author="Mariyam Nihayath" w:date="2020-02-20T12:33:00Z">
        <w:r w:rsidDel="004900C4">
          <w:rPr>
            <w:rFonts w:asciiTheme="majorBidi" w:hAnsiTheme="majorBidi" w:cstheme="majorBidi"/>
            <w:sz w:val="24"/>
            <w:szCs w:val="24"/>
          </w:rPr>
          <w:delText xml:space="preserve">XX </w:delText>
        </w:r>
      </w:del>
      <w:ins w:id="192" w:author="Mariyam Nihayath" w:date="2020-02-20T12:33:00Z">
        <w:r w:rsidR="004900C4">
          <w:rPr>
            <w:rFonts w:asciiTheme="majorBidi" w:hAnsiTheme="majorBidi" w:cstheme="majorBidi"/>
            <w:sz w:val="24"/>
            <w:szCs w:val="24"/>
          </w:rPr>
          <w:t>08</w:t>
        </w:r>
        <w:r w:rsidR="004900C4">
          <w:rPr>
            <w:rFonts w:asciiTheme="majorBidi" w:hAnsiTheme="majorBidi" w:cstheme="majorBidi"/>
            <w:sz w:val="24"/>
            <w:szCs w:val="24"/>
          </w:rPr>
          <w:t xml:space="preserve"> </w:t>
        </w:r>
      </w:ins>
      <w:del w:id="193" w:author="Wilshaana Moosa" w:date="2020-02-10T08:20:00Z">
        <w:r w:rsidDel="00A17EB1">
          <w:rPr>
            <w:rFonts w:asciiTheme="majorBidi" w:hAnsiTheme="majorBidi" w:cstheme="majorBidi"/>
            <w:sz w:val="24"/>
            <w:szCs w:val="24"/>
          </w:rPr>
          <w:delText>December 2019</w:delText>
        </w:r>
      </w:del>
      <w:ins w:id="194" w:author="Wilshaana Moosa" w:date="2020-02-10T08:20:00Z">
        <w:del w:id="195" w:author="Mariyam Nihayath" w:date="2020-02-20T12:33:00Z">
          <w:r w:rsidR="00A17EB1" w:rsidDel="004900C4">
            <w:rPr>
              <w:rFonts w:asciiTheme="majorBidi" w:hAnsiTheme="majorBidi" w:cstheme="majorBidi"/>
              <w:sz w:val="24"/>
              <w:szCs w:val="24"/>
            </w:rPr>
            <w:delText>February</w:delText>
          </w:r>
        </w:del>
      </w:ins>
      <w:ins w:id="196" w:author="Mariyam Nihayath" w:date="2020-02-20T12:33:00Z">
        <w:r w:rsidR="004900C4">
          <w:rPr>
            <w:rFonts w:asciiTheme="majorBidi" w:hAnsiTheme="majorBidi" w:cstheme="majorBidi"/>
            <w:sz w:val="24"/>
            <w:szCs w:val="24"/>
          </w:rPr>
          <w:t>March</w:t>
        </w:r>
      </w:ins>
      <w:ins w:id="197" w:author="Wilshaana Moosa" w:date="2020-02-10T08:20:00Z">
        <w:r w:rsidR="00A17EB1">
          <w:rPr>
            <w:rFonts w:asciiTheme="majorBidi" w:hAnsiTheme="majorBidi" w:cstheme="majorBidi"/>
            <w:sz w:val="24"/>
            <w:szCs w:val="24"/>
          </w:rPr>
          <w:t xml:space="preserve"> 2020</w:t>
        </w:r>
      </w:ins>
      <w:r>
        <w:rPr>
          <w:rFonts w:asciiTheme="majorBidi" w:hAnsiTheme="majorBidi" w:cstheme="majorBidi"/>
          <w:sz w:val="24"/>
          <w:szCs w:val="24"/>
        </w:rPr>
        <w:t xml:space="preserve">, </w:t>
      </w:r>
      <w:del w:id="198" w:author="Mariyam Nihayath" w:date="2020-02-20T12:33:00Z">
        <w:r w:rsidDel="004900C4">
          <w:rPr>
            <w:rFonts w:asciiTheme="majorBidi" w:hAnsiTheme="majorBidi" w:cstheme="majorBidi"/>
            <w:sz w:val="24"/>
            <w:szCs w:val="24"/>
          </w:rPr>
          <w:delText>(XX Day) XXXX</w:delText>
        </w:r>
      </w:del>
      <w:ins w:id="199" w:author="Mariyam Nihayath" w:date="2020-02-20T12:33:00Z">
        <w:r w:rsidR="004900C4">
          <w:rPr>
            <w:rFonts w:asciiTheme="majorBidi" w:hAnsiTheme="majorBidi" w:cstheme="majorBidi"/>
            <w:sz w:val="24"/>
            <w:szCs w:val="24"/>
          </w:rPr>
          <w:t>1000</w:t>
        </w:r>
      </w:ins>
      <w:r>
        <w:rPr>
          <w:rFonts w:asciiTheme="majorBidi" w:hAnsiTheme="majorBidi" w:cstheme="majorBidi"/>
          <w:sz w:val="24"/>
          <w:szCs w:val="24"/>
        </w:rPr>
        <w:t xml:space="preserve"> Hours To:</w:t>
      </w:r>
    </w:p>
    <w:p w14:paraId="6F81CC80" w14:textId="682B5118" w:rsidR="00F83AA0" w:rsidRDefault="00F83AA0" w:rsidP="003C075E">
      <w:pPr>
        <w:spacing w:line="276" w:lineRule="auto"/>
        <w:jc w:val="both"/>
        <w:rPr>
          <w:rFonts w:asciiTheme="majorBidi" w:hAnsiTheme="majorBidi" w:cstheme="majorBidi"/>
          <w:sz w:val="24"/>
          <w:szCs w:val="24"/>
        </w:rPr>
      </w:pPr>
      <w:r>
        <w:rPr>
          <w:rFonts w:asciiTheme="majorBidi" w:hAnsiTheme="majorBidi" w:cstheme="majorBidi"/>
          <w:sz w:val="24"/>
          <w:szCs w:val="24"/>
        </w:rPr>
        <w:t>Procurement Unit</w:t>
      </w:r>
    </w:p>
    <w:p w14:paraId="60D2EE3E" w14:textId="631F85CF" w:rsidR="00F83AA0" w:rsidRDefault="00F83AA0" w:rsidP="003C075E">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Ministry of Environment </w:t>
      </w:r>
    </w:p>
    <w:p w14:paraId="4B5D30B6" w14:textId="0D2A09CE" w:rsidR="00F83AA0" w:rsidRDefault="00F83AA0" w:rsidP="003C075E">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Green Building, </w:t>
      </w:r>
      <w:proofErr w:type="spellStart"/>
      <w:r>
        <w:rPr>
          <w:rFonts w:asciiTheme="majorBidi" w:hAnsiTheme="majorBidi" w:cstheme="majorBidi"/>
          <w:sz w:val="24"/>
          <w:szCs w:val="24"/>
        </w:rPr>
        <w:t>Handhuvaree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Hingun</w:t>
      </w:r>
      <w:proofErr w:type="spellEnd"/>
      <w:r>
        <w:rPr>
          <w:rFonts w:asciiTheme="majorBidi" w:hAnsiTheme="majorBidi" w:cstheme="majorBidi"/>
          <w:sz w:val="24"/>
          <w:szCs w:val="24"/>
        </w:rPr>
        <w:t>,</w:t>
      </w:r>
    </w:p>
    <w:p w14:paraId="3D695FA6" w14:textId="05265250" w:rsidR="00F83AA0" w:rsidRDefault="00F83AA0" w:rsidP="00F83AA0">
      <w:pPr>
        <w:spacing w:after="200" w:line="276" w:lineRule="auto"/>
        <w:jc w:val="both"/>
        <w:rPr>
          <w:rFonts w:asciiTheme="majorBidi" w:hAnsiTheme="majorBidi" w:cstheme="majorBidi"/>
          <w:sz w:val="24"/>
          <w:szCs w:val="24"/>
        </w:rPr>
      </w:pPr>
      <w:proofErr w:type="gramStart"/>
      <w:r>
        <w:rPr>
          <w:rFonts w:asciiTheme="majorBidi" w:hAnsiTheme="majorBidi" w:cstheme="majorBidi"/>
          <w:sz w:val="24"/>
          <w:szCs w:val="24"/>
        </w:rPr>
        <w:t>Maafannu,Male</w:t>
      </w:r>
      <w:proofErr w:type="gramEnd"/>
      <w:r>
        <w:rPr>
          <w:rFonts w:asciiTheme="majorBidi" w:hAnsiTheme="majorBidi" w:cstheme="majorBidi"/>
          <w:sz w:val="24"/>
          <w:szCs w:val="24"/>
        </w:rPr>
        <w:t>’20392,</w:t>
      </w:r>
    </w:p>
    <w:p w14:paraId="2A308195" w14:textId="4F9A5164" w:rsidR="00847E5F" w:rsidRDefault="00847E5F" w:rsidP="00F83AA0">
      <w:pPr>
        <w:spacing w:after="200" w:line="276" w:lineRule="auto"/>
        <w:jc w:val="both"/>
        <w:rPr>
          <w:rFonts w:asciiTheme="majorBidi" w:hAnsiTheme="majorBidi" w:cstheme="majorBidi"/>
          <w:sz w:val="24"/>
          <w:szCs w:val="24"/>
        </w:rPr>
      </w:pPr>
      <w:r>
        <w:rPr>
          <w:rFonts w:asciiTheme="majorBidi" w:hAnsiTheme="majorBidi" w:cstheme="majorBidi"/>
          <w:sz w:val="24"/>
          <w:szCs w:val="24"/>
        </w:rPr>
        <w:t>Republic of Maldives</w:t>
      </w:r>
    </w:p>
    <w:p w14:paraId="6BD9B4F1" w14:textId="77777777" w:rsidR="00ED0326" w:rsidRPr="00ED0326" w:rsidRDefault="00ED0326" w:rsidP="00ED0326">
      <w:pPr>
        <w:spacing w:after="200" w:line="276" w:lineRule="auto"/>
        <w:jc w:val="both"/>
        <w:rPr>
          <w:rFonts w:asciiTheme="majorBidi" w:hAnsiTheme="majorBidi" w:cstheme="majorBidi"/>
          <w:sz w:val="24"/>
          <w:szCs w:val="24"/>
          <w:lang w:val="en-US"/>
        </w:rPr>
      </w:pPr>
      <w:r w:rsidRPr="00ED0326">
        <w:rPr>
          <w:rFonts w:asciiTheme="majorBidi" w:hAnsiTheme="majorBidi" w:cstheme="majorBidi"/>
          <w:sz w:val="24"/>
          <w:szCs w:val="24"/>
          <w:lang w:val="en-US"/>
        </w:rPr>
        <w:t>Tel: +960 3004300, Fax: +960 3004301</w:t>
      </w:r>
    </w:p>
    <w:p w14:paraId="7A63B7F5" w14:textId="77777777" w:rsidR="00ED0326" w:rsidRPr="00ED0326" w:rsidRDefault="00ED0326" w:rsidP="00ED0326">
      <w:pPr>
        <w:spacing w:after="200" w:line="276" w:lineRule="auto"/>
        <w:jc w:val="both"/>
        <w:rPr>
          <w:rFonts w:asciiTheme="majorBidi" w:hAnsiTheme="majorBidi" w:cstheme="majorBidi"/>
          <w:sz w:val="24"/>
          <w:szCs w:val="24"/>
          <w:lang w:val="en-US"/>
        </w:rPr>
      </w:pPr>
      <w:r w:rsidRPr="00ED0326">
        <w:rPr>
          <w:rFonts w:asciiTheme="majorBidi" w:hAnsiTheme="majorBidi" w:cstheme="majorBidi"/>
          <w:sz w:val="24"/>
          <w:szCs w:val="24"/>
          <w:lang w:val="en-US"/>
        </w:rPr>
        <w:t xml:space="preserve">Email: </w:t>
      </w:r>
      <w:hyperlink r:id="rId6" w:history="1">
        <w:r w:rsidRPr="00ED0326">
          <w:rPr>
            <w:rStyle w:val="Hyperlink"/>
            <w:rFonts w:asciiTheme="majorBidi" w:hAnsiTheme="majorBidi" w:cstheme="majorBidi"/>
            <w:sz w:val="24"/>
            <w:szCs w:val="24"/>
            <w:lang w:val="en-US"/>
          </w:rPr>
          <w:t>sanitation@environment.gov.mv</w:t>
        </w:r>
      </w:hyperlink>
    </w:p>
    <w:p w14:paraId="226EBC37" w14:textId="2A4C0B74" w:rsidR="00F83AA0" w:rsidRDefault="00ED0326" w:rsidP="00F83AA0">
      <w:pPr>
        <w:spacing w:after="200" w:line="276" w:lineRule="auto"/>
        <w:jc w:val="both"/>
        <w:rPr>
          <w:rFonts w:asciiTheme="majorBidi" w:hAnsiTheme="majorBidi" w:cstheme="majorBidi"/>
          <w:sz w:val="24"/>
          <w:szCs w:val="24"/>
        </w:rPr>
      </w:pPr>
      <w:r>
        <w:rPr>
          <w:rFonts w:asciiTheme="majorBidi" w:hAnsiTheme="majorBidi" w:cstheme="majorBidi"/>
          <w:sz w:val="24"/>
          <w:szCs w:val="24"/>
        </w:rPr>
        <w:t xml:space="preserve">Individual </w:t>
      </w:r>
      <w:r w:rsidR="003E2C0B">
        <w:rPr>
          <w:rFonts w:asciiTheme="majorBidi" w:hAnsiTheme="majorBidi" w:cstheme="majorBidi"/>
          <w:sz w:val="24"/>
          <w:szCs w:val="24"/>
        </w:rPr>
        <w:t>Consultants or consultancy firms</w:t>
      </w:r>
      <w:r>
        <w:rPr>
          <w:rFonts w:asciiTheme="majorBidi" w:hAnsiTheme="majorBidi" w:cstheme="majorBidi"/>
          <w:sz w:val="24"/>
          <w:szCs w:val="24"/>
        </w:rPr>
        <w:t xml:space="preserve"> should submit the following documents:</w:t>
      </w:r>
    </w:p>
    <w:p w14:paraId="220BC36D" w14:textId="7AA2687E" w:rsidR="003E2C0B" w:rsidRDefault="003E2C0B" w:rsidP="008453D1"/>
    <w:tbl>
      <w:tblPr>
        <w:tblStyle w:val="TableGrid"/>
        <w:tblW w:w="0" w:type="auto"/>
        <w:tblInd w:w="720" w:type="dxa"/>
        <w:tblLook w:val="04A0" w:firstRow="1" w:lastRow="0" w:firstColumn="1" w:lastColumn="0" w:noHBand="0" w:noVBand="1"/>
      </w:tblPr>
      <w:tblGrid>
        <w:gridCol w:w="4446"/>
        <w:gridCol w:w="4410"/>
      </w:tblGrid>
      <w:tr w:rsidR="003E2C0B" w14:paraId="388930DF" w14:textId="77777777" w:rsidTr="003E2C0B">
        <w:tc>
          <w:tcPr>
            <w:tcW w:w="4788" w:type="dxa"/>
          </w:tcPr>
          <w:p w14:paraId="3F9347A8" w14:textId="63EA1B2D" w:rsidR="003E2C0B" w:rsidRDefault="003E2C0B" w:rsidP="008453D1">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Individual consultants</w:t>
            </w:r>
          </w:p>
        </w:tc>
        <w:tc>
          <w:tcPr>
            <w:tcW w:w="4788" w:type="dxa"/>
          </w:tcPr>
          <w:p w14:paraId="1030BB2C" w14:textId="060F5F31" w:rsidR="003E2C0B" w:rsidRDefault="003E2C0B" w:rsidP="008453D1">
            <w:pPr>
              <w:pStyle w:val="ListParagraph"/>
              <w:spacing w:after="200" w:line="276" w:lineRule="auto"/>
              <w:ind w:left="0"/>
              <w:jc w:val="both"/>
              <w:rPr>
                <w:rFonts w:asciiTheme="majorBidi" w:hAnsiTheme="majorBidi" w:cstheme="majorBidi"/>
                <w:sz w:val="24"/>
                <w:szCs w:val="24"/>
              </w:rPr>
            </w:pPr>
            <w:r>
              <w:rPr>
                <w:rFonts w:asciiTheme="majorBidi" w:hAnsiTheme="majorBidi" w:cstheme="majorBidi"/>
                <w:sz w:val="24"/>
                <w:szCs w:val="24"/>
              </w:rPr>
              <w:t>Consultancy firm</w:t>
            </w:r>
          </w:p>
        </w:tc>
      </w:tr>
      <w:tr w:rsidR="003E2C0B" w14:paraId="37A175F4" w14:textId="77777777" w:rsidTr="003E2C0B">
        <w:tc>
          <w:tcPr>
            <w:tcW w:w="4788" w:type="dxa"/>
          </w:tcPr>
          <w:p w14:paraId="46141C2D" w14:textId="77777777" w:rsidR="003E2C0B" w:rsidRDefault="003E2C0B" w:rsidP="003E2C0B">
            <w:pPr>
              <w:pStyle w:val="ListParagraph"/>
              <w:numPr>
                <w:ilvl w:val="0"/>
                <w:numId w:val="19"/>
              </w:numPr>
              <w:spacing w:after="200" w:line="276" w:lineRule="auto"/>
              <w:jc w:val="both"/>
              <w:rPr>
                <w:rFonts w:asciiTheme="majorBidi" w:hAnsiTheme="majorBidi" w:cstheme="majorBidi"/>
                <w:sz w:val="24"/>
                <w:szCs w:val="24"/>
              </w:rPr>
            </w:pPr>
            <w:r>
              <w:rPr>
                <w:rFonts w:asciiTheme="majorBidi" w:hAnsiTheme="majorBidi" w:cstheme="majorBidi"/>
                <w:sz w:val="24"/>
                <w:szCs w:val="24"/>
              </w:rPr>
              <w:t>CV of the consultant (Inclusive of a copy of national Identity Card)</w:t>
            </w:r>
          </w:p>
          <w:p w14:paraId="4C6BA779" w14:textId="77777777" w:rsidR="003E2C0B" w:rsidRDefault="003E2C0B" w:rsidP="003E2C0B">
            <w:pPr>
              <w:pStyle w:val="ListParagraph"/>
              <w:numPr>
                <w:ilvl w:val="0"/>
                <w:numId w:val="19"/>
              </w:numPr>
              <w:spacing w:after="200" w:line="276" w:lineRule="auto"/>
              <w:jc w:val="both"/>
              <w:rPr>
                <w:rFonts w:asciiTheme="majorBidi" w:hAnsiTheme="majorBidi" w:cstheme="majorBidi"/>
                <w:sz w:val="24"/>
                <w:szCs w:val="24"/>
              </w:rPr>
            </w:pPr>
            <w:r>
              <w:rPr>
                <w:rFonts w:asciiTheme="majorBidi" w:hAnsiTheme="majorBidi" w:cstheme="majorBidi"/>
                <w:sz w:val="24"/>
                <w:szCs w:val="24"/>
              </w:rPr>
              <w:t>Proposal (Work Plan)</w:t>
            </w:r>
          </w:p>
          <w:p w14:paraId="5904B58E" w14:textId="77777777" w:rsidR="003E2C0B" w:rsidRDefault="003E2C0B" w:rsidP="003E2C0B">
            <w:pPr>
              <w:pStyle w:val="ListParagraph"/>
              <w:numPr>
                <w:ilvl w:val="0"/>
                <w:numId w:val="19"/>
              </w:numPr>
              <w:spacing w:after="200" w:line="276" w:lineRule="auto"/>
              <w:jc w:val="both"/>
              <w:rPr>
                <w:rFonts w:asciiTheme="majorBidi" w:hAnsiTheme="majorBidi" w:cstheme="majorBidi"/>
                <w:sz w:val="24"/>
                <w:szCs w:val="24"/>
              </w:rPr>
            </w:pPr>
            <w:r>
              <w:rPr>
                <w:rFonts w:asciiTheme="majorBidi" w:hAnsiTheme="majorBidi" w:cstheme="majorBidi"/>
                <w:sz w:val="24"/>
                <w:szCs w:val="24"/>
              </w:rPr>
              <w:t>Letters of Previous work done</w:t>
            </w:r>
          </w:p>
          <w:p w14:paraId="0314E053" w14:textId="77777777" w:rsidR="003E2C0B" w:rsidRDefault="003E2C0B" w:rsidP="003E2C0B">
            <w:pPr>
              <w:pStyle w:val="ListParagraph"/>
              <w:numPr>
                <w:ilvl w:val="0"/>
                <w:numId w:val="19"/>
              </w:numPr>
              <w:spacing w:after="200" w:line="276" w:lineRule="auto"/>
              <w:jc w:val="both"/>
              <w:rPr>
                <w:rFonts w:asciiTheme="majorBidi" w:hAnsiTheme="majorBidi" w:cstheme="majorBidi"/>
                <w:sz w:val="24"/>
                <w:szCs w:val="24"/>
              </w:rPr>
            </w:pPr>
            <w:r>
              <w:rPr>
                <w:rFonts w:asciiTheme="majorBidi" w:hAnsiTheme="majorBidi" w:cstheme="majorBidi"/>
                <w:sz w:val="24"/>
                <w:szCs w:val="24"/>
              </w:rPr>
              <w:t>Registration certificate of sole proprietorship including tax registration</w:t>
            </w:r>
          </w:p>
          <w:p w14:paraId="0224A319" w14:textId="52EE9157" w:rsidR="003E2C0B" w:rsidRDefault="003E2C0B" w:rsidP="003E2C0B">
            <w:pPr>
              <w:pStyle w:val="ListParagraph"/>
              <w:numPr>
                <w:ilvl w:val="0"/>
                <w:numId w:val="19"/>
              </w:numPr>
              <w:spacing w:after="200" w:line="276" w:lineRule="auto"/>
              <w:jc w:val="both"/>
              <w:rPr>
                <w:rFonts w:asciiTheme="majorBidi" w:hAnsiTheme="majorBidi" w:cstheme="majorBidi"/>
                <w:sz w:val="24"/>
                <w:szCs w:val="24"/>
              </w:rPr>
            </w:pPr>
            <w:r>
              <w:rPr>
                <w:rFonts w:asciiTheme="majorBidi" w:hAnsiTheme="majorBidi" w:cstheme="majorBidi"/>
                <w:sz w:val="24"/>
                <w:szCs w:val="24"/>
              </w:rPr>
              <w:t>Financial Proposal</w:t>
            </w:r>
          </w:p>
        </w:tc>
        <w:tc>
          <w:tcPr>
            <w:tcW w:w="4788" w:type="dxa"/>
          </w:tcPr>
          <w:p w14:paraId="5B06C5E7" w14:textId="7A6C254A" w:rsidR="003E2C0B" w:rsidRDefault="003E2C0B" w:rsidP="008453D1">
            <w:pPr>
              <w:pStyle w:val="ListParagraph"/>
              <w:numPr>
                <w:ilvl w:val="0"/>
                <w:numId w:val="20"/>
              </w:numPr>
              <w:spacing w:after="200" w:line="276" w:lineRule="auto"/>
              <w:jc w:val="both"/>
              <w:rPr>
                <w:rFonts w:asciiTheme="majorBidi" w:hAnsiTheme="majorBidi" w:cstheme="majorBidi"/>
                <w:sz w:val="24"/>
                <w:szCs w:val="24"/>
              </w:rPr>
            </w:pPr>
            <w:r>
              <w:rPr>
                <w:rFonts w:asciiTheme="majorBidi" w:hAnsiTheme="majorBidi" w:cstheme="majorBidi"/>
                <w:sz w:val="24"/>
                <w:szCs w:val="24"/>
              </w:rPr>
              <w:t>Company Registration certificates including tax registration</w:t>
            </w:r>
          </w:p>
          <w:p w14:paraId="460BD29E" w14:textId="2428E671" w:rsidR="003E2C0B" w:rsidRDefault="003E2C0B" w:rsidP="008453D1">
            <w:pPr>
              <w:pStyle w:val="ListParagraph"/>
              <w:numPr>
                <w:ilvl w:val="0"/>
                <w:numId w:val="20"/>
              </w:numPr>
              <w:spacing w:after="200" w:line="276" w:lineRule="auto"/>
              <w:jc w:val="both"/>
              <w:rPr>
                <w:rFonts w:asciiTheme="majorBidi" w:hAnsiTheme="majorBidi" w:cstheme="majorBidi"/>
                <w:sz w:val="24"/>
                <w:szCs w:val="24"/>
              </w:rPr>
            </w:pPr>
            <w:r w:rsidRPr="003E2C0B">
              <w:rPr>
                <w:rFonts w:asciiTheme="majorBidi" w:hAnsiTheme="majorBidi" w:cstheme="majorBidi"/>
                <w:sz w:val="24"/>
                <w:szCs w:val="24"/>
              </w:rPr>
              <w:t>CV</w:t>
            </w:r>
            <w:r w:rsidR="003D13EE">
              <w:rPr>
                <w:rFonts w:asciiTheme="majorBidi" w:hAnsiTheme="majorBidi" w:cstheme="majorBidi"/>
                <w:sz w:val="24"/>
                <w:szCs w:val="24"/>
              </w:rPr>
              <w:t xml:space="preserve"> and National Identity card</w:t>
            </w:r>
            <w:r w:rsidRPr="003E2C0B">
              <w:rPr>
                <w:rFonts w:asciiTheme="majorBidi" w:hAnsiTheme="majorBidi" w:cstheme="majorBidi"/>
                <w:sz w:val="24"/>
                <w:szCs w:val="24"/>
              </w:rPr>
              <w:t xml:space="preserve"> of the</w:t>
            </w:r>
            <w:r>
              <w:rPr>
                <w:rFonts w:asciiTheme="majorBidi" w:hAnsiTheme="majorBidi" w:cstheme="majorBidi"/>
                <w:sz w:val="24"/>
                <w:szCs w:val="24"/>
              </w:rPr>
              <w:t xml:space="preserve"> individual (please include only one CV)</w:t>
            </w:r>
          </w:p>
          <w:p w14:paraId="7B594EFD" w14:textId="77777777" w:rsidR="003E2C0B" w:rsidRPr="003E2C0B" w:rsidRDefault="003E2C0B" w:rsidP="003E2C0B">
            <w:pPr>
              <w:pStyle w:val="ListParagraph"/>
              <w:numPr>
                <w:ilvl w:val="0"/>
                <w:numId w:val="20"/>
              </w:numPr>
              <w:spacing w:after="200" w:line="276" w:lineRule="auto"/>
              <w:jc w:val="both"/>
              <w:rPr>
                <w:rFonts w:asciiTheme="majorBidi" w:hAnsiTheme="majorBidi" w:cstheme="majorBidi"/>
                <w:sz w:val="24"/>
                <w:szCs w:val="24"/>
              </w:rPr>
            </w:pPr>
            <w:r w:rsidRPr="003E2C0B">
              <w:rPr>
                <w:rFonts w:asciiTheme="majorBidi" w:hAnsiTheme="majorBidi" w:cstheme="majorBidi"/>
                <w:sz w:val="24"/>
                <w:szCs w:val="24"/>
              </w:rPr>
              <w:t>Proposal (Work Plan)</w:t>
            </w:r>
          </w:p>
          <w:p w14:paraId="2C38334D" w14:textId="77777777" w:rsidR="003E2C0B" w:rsidRDefault="003E2C0B" w:rsidP="003E2C0B">
            <w:pPr>
              <w:pStyle w:val="ListParagraph"/>
              <w:numPr>
                <w:ilvl w:val="0"/>
                <w:numId w:val="20"/>
              </w:numPr>
              <w:spacing w:after="200" w:line="276" w:lineRule="auto"/>
              <w:jc w:val="both"/>
              <w:rPr>
                <w:rFonts w:asciiTheme="majorBidi" w:hAnsiTheme="majorBidi" w:cstheme="majorBidi"/>
                <w:sz w:val="24"/>
                <w:szCs w:val="24"/>
              </w:rPr>
            </w:pPr>
            <w:r w:rsidRPr="003E2C0B">
              <w:rPr>
                <w:rFonts w:asciiTheme="majorBidi" w:hAnsiTheme="majorBidi" w:cstheme="majorBidi"/>
                <w:sz w:val="24"/>
                <w:szCs w:val="24"/>
              </w:rPr>
              <w:t>Letters of Previous work done</w:t>
            </w:r>
          </w:p>
          <w:p w14:paraId="38BC8C47" w14:textId="2D6D5584" w:rsidR="003E2C0B" w:rsidRPr="003E2C0B" w:rsidRDefault="003E2C0B" w:rsidP="003E2C0B">
            <w:pPr>
              <w:pStyle w:val="ListParagraph"/>
              <w:numPr>
                <w:ilvl w:val="0"/>
                <w:numId w:val="20"/>
              </w:numPr>
              <w:spacing w:after="200" w:line="276" w:lineRule="auto"/>
              <w:jc w:val="both"/>
              <w:rPr>
                <w:rFonts w:asciiTheme="majorBidi" w:hAnsiTheme="majorBidi" w:cstheme="majorBidi"/>
                <w:sz w:val="24"/>
                <w:szCs w:val="24"/>
              </w:rPr>
            </w:pPr>
            <w:r>
              <w:rPr>
                <w:rFonts w:asciiTheme="majorBidi" w:hAnsiTheme="majorBidi" w:cstheme="majorBidi"/>
                <w:sz w:val="24"/>
                <w:szCs w:val="24"/>
              </w:rPr>
              <w:t>Financial Proposal</w:t>
            </w:r>
          </w:p>
          <w:p w14:paraId="52919F84" w14:textId="23D53981" w:rsidR="003E2C0B" w:rsidRDefault="003E2C0B" w:rsidP="008453D1">
            <w:pPr>
              <w:pStyle w:val="ListParagraph"/>
              <w:spacing w:after="200" w:line="276" w:lineRule="auto"/>
              <w:jc w:val="both"/>
              <w:rPr>
                <w:rFonts w:asciiTheme="majorBidi" w:hAnsiTheme="majorBidi" w:cstheme="majorBidi"/>
                <w:sz w:val="24"/>
                <w:szCs w:val="24"/>
              </w:rPr>
            </w:pPr>
          </w:p>
        </w:tc>
      </w:tr>
    </w:tbl>
    <w:p w14:paraId="3C865FA0" w14:textId="4E9BDF8C" w:rsidR="003E2C0B" w:rsidRDefault="003E2C0B" w:rsidP="008453D1">
      <w:pPr>
        <w:pStyle w:val="ListParagraph"/>
        <w:spacing w:after="200" w:line="276" w:lineRule="auto"/>
        <w:jc w:val="both"/>
        <w:rPr>
          <w:rFonts w:asciiTheme="majorBidi" w:hAnsiTheme="majorBidi" w:cstheme="majorBidi"/>
          <w:sz w:val="24"/>
          <w:szCs w:val="24"/>
        </w:rPr>
      </w:pPr>
    </w:p>
    <w:p w14:paraId="14058B85" w14:textId="3AA863C2" w:rsidR="00ED0326" w:rsidRDefault="00ED0326" w:rsidP="00ED0326">
      <w:pPr>
        <w:spacing w:after="200" w:line="276" w:lineRule="auto"/>
        <w:jc w:val="both"/>
        <w:rPr>
          <w:rFonts w:asciiTheme="majorBidi" w:hAnsiTheme="majorBidi" w:cstheme="majorBidi"/>
          <w:sz w:val="24"/>
          <w:szCs w:val="24"/>
        </w:rPr>
      </w:pPr>
      <w:r>
        <w:rPr>
          <w:rFonts w:asciiTheme="majorBidi" w:hAnsiTheme="majorBidi" w:cstheme="majorBidi"/>
          <w:sz w:val="24"/>
          <w:szCs w:val="24"/>
        </w:rPr>
        <w:t xml:space="preserve">Ministry of Environment reserves the right to accept </w:t>
      </w:r>
      <w:r w:rsidR="003D13EE">
        <w:rPr>
          <w:rFonts w:asciiTheme="majorBidi" w:hAnsiTheme="majorBidi" w:cstheme="majorBidi"/>
          <w:sz w:val="24"/>
          <w:szCs w:val="24"/>
        </w:rPr>
        <w:t>or reject</w:t>
      </w:r>
      <w:r>
        <w:rPr>
          <w:rFonts w:asciiTheme="majorBidi" w:hAnsiTheme="majorBidi" w:cstheme="majorBidi"/>
          <w:sz w:val="24"/>
          <w:szCs w:val="24"/>
        </w:rPr>
        <w:t xml:space="preserve"> any of all proposals assigning any reason thereto. Application received after the deadline shall </w:t>
      </w:r>
      <w:r w:rsidR="003D13EE">
        <w:rPr>
          <w:rFonts w:asciiTheme="majorBidi" w:hAnsiTheme="majorBidi" w:cstheme="majorBidi"/>
          <w:sz w:val="24"/>
          <w:szCs w:val="24"/>
        </w:rPr>
        <w:t>not</w:t>
      </w:r>
      <w:r>
        <w:rPr>
          <w:rFonts w:asciiTheme="majorBidi" w:hAnsiTheme="majorBidi" w:cstheme="majorBidi"/>
          <w:sz w:val="24"/>
          <w:szCs w:val="24"/>
        </w:rPr>
        <w:t xml:space="preserve"> be considered.</w:t>
      </w:r>
    </w:p>
    <w:p w14:paraId="35C31BC7" w14:textId="36A819FB" w:rsidR="00ED0326" w:rsidRPr="003C075E" w:rsidRDefault="00ED0326" w:rsidP="008453D1">
      <w:pPr>
        <w:spacing w:after="200" w:line="276" w:lineRule="auto"/>
        <w:jc w:val="both"/>
        <w:rPr>
          <w:rFonts w:asciiTheme="majorBidi" w:hAnsiTheme="majorBidi" w:cstheme="majorBidi"/>
          <w:sz w:val="24"/>
          <w:szCs w:val="24"/>
        </w:rPr>
      </w:pPr>
      <w:r>
        <w:rPr>
          <w:rFonts w:asciiTheme="majorBidi" w:hAnsiTheme="majorBidi" w:cstheme="majorBidi"/>
          <w:sz w:val="24"/>
          <w:szCs w:val="24"/>
        </w:rPr>
        <w:t xml:space="preserve">Opening of all proposals will be made </w:t>
      </w:r>
      <w:r w:rsidR="003D13EE">
        <w:rPr>
          <w:rFonts w:asciiTheme="majorBidi" w:hAnsiTheme="majorBidi" w:cstheme="majorBidi"/>
          <w:sz w:val="24"/>
          <w:szCs w:val="24"/>
        </w:rPr>
        <w:t>on</w:t>
      </w:r>
      <w:r>
        <w:rPr>
          <w:rFonts w:asciiTheme="majorBidi" w:hAnsiTheme="majorBidi" w:cstheme="majorBidi"/>
          <w:sz w:val="24"/>
          <w:szCs w:val="24"/>
        </w:rPr>
        <w:t xml:space="preserve"> </w:t>
      </w:r>
      <w:ins w:id="200" w:author="Mariyam Nihayath" w:date="2020-02-20T12:33:00Z">
        <w:r w:rsidR="004900C4">
          <w:rPr>
            <w:rFonts w:asciiTheme="majorBidi" w:hAnsiTheme="majorBidi" w:cstheme="majorBidi"/>
            <w:sz w:val="24"/>
            <w:szCs w:val="24"/>
          </w:rPr>
          <w:t>08</w:t>
        </w:r>
        <w:r w:rsidR="004900C4">
          <w:rPr>
            <w:rFonts w:asciiTheme="majorBidi" w:hAnsiTheme="majorBidi" w:cstheme="majorBidi"/>
            <w:sz w:val="24"/>
            <w:szCs w:val="24"/>
          </w:rPr>
          <w:t xml:space="preserve"> </w:t>
        </w:r>
        <w:r w:rsidR="004900C4">
          <w:rPr>
            <w:rFonts w:asciiTheme="majorBidi" w:hAnsiTheme="majorBidi" w:cstheme="majorBidi"/>
            <w:sz w:val="24"/>
            <w:szCs w:val="24"/>
          </w:rPr>
          <w:t xml:space="preserve">March 2020, 1000 </w:t>
        </w:r>
      </w:ins>
      <w:del w:id="201" w:author="Mariyam Nihayath" w:date="2020-02-20T12:33:00Z">
        <w:r w:rsidDel="004900C4">
          <w:rPr>
            <w:rFonts w:asciiTheme="majorBidi" w:hAnsiTheme="majorBidi" w:cstheme="majorBidi"/>
            <w:sz w:val="24"/>
            <w:szCs w:val="24"/>
          </w:rPr>
          <w:delText>XX XXX 2020 (</w:delText>
        </w:r>
        <w:r w:rsidR="008453D1" w:rsidDel="004900C4">
          <w:rPr>
            <w:rFonts w:asciiTheme="majorBidi" w:hAnsiTheme="majorBidi" w:cstheme="majorBidi"/>
            <w:sz w:val="24"/>
            <w:szCs w:val="24"/>
          </w:rPr>
          <w:delText>Day</w:delText>
        </w:r>
        <w:r w:rsidDel="004900C4">
          <w:rPr>
            <w:rFonts w:asciiTheme="majorBidi" w:hAnsiTheme="majorBidi" w:cstheme="majorBidi"/>
            <w:sz w:val="24"/>
            <w:szCs w:val="24"/>
          </w:rPr>
          <w:delText xml:space="preserve">) XXXX </w:delText>
        </w:r>
      </w:del>
      <w:r>
        <w:rPr>
          <w:rFonts w:asciiTheme="majorBidi" w:hAnsiTheme="majorBidi" w:cstheme="majorBidi"/>
          <w:sz w:val="24"/>
          <w:szCs w:val="24"/>
        </w:rPr>
        <w:t xml:space="preserve">Hours in presence of all the respective bidders. </w:t>
      </w:r>
      <w:bookmarkStart w:id="202" w:name="_GoBack"/>
      <w:bookmarkEnd w:id="202"/>
    </w:p>
    <w:sectPr w:rsidR="00ED0326" w:rsidRPr="003C075E" w:rsidSect="00773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EDB"/>
    <w:multiLevelType w:val="hybridMultilevel"/>
    <w:tmpl w:val="3C98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91D32"/>
    <w:multiLevelType w:val="hybridMultilevel"/>
    <w:tmpl w:val="0FAE0D72"/>
    <w:lvl w:ilvl="0" w:tplc="310055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4C78"/>
    <w:multiLevelType w:val="hybridMultilevel"/>
    <w:tmpl w:val="63E4B1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045E9"/>
    <w:multiLevelType w:val="hybridMultilevel"/>
    <w:tmpl w:val="ABB490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0B2A05"/>
    <w:multiLevelType w:val="hybridMultilevel"/>
    <w:tmpl w:val="3C98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3419F"/>
    <w:multiLevelType w:val="hybridMultilevel"/>
    <w:tmpl w:val="0FAE0D72"/>
    <w:lvl w:ilvl="0" w:tplc="310055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440EE"/>
    <w:multiLevelType w:val="hybridMultilevel"/>
    <w:tmpl w:val="98905F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86460"/>
    <w:multiLevelType w:val="hybridMultilevel"/>
    <w:tmpl w:val="2362BE4A"/>
    <w:lvl w:ilvl="0" w:tplc="DA06C09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B2B09"/>
    <w:multiLevelType w:val="hybridMultilevel"/>
    <w:tmpl w:val="68E44CEA"/>
    <w:lvl w:ilvl="0" w:tplc="04090005">
      <w:start w:val="1"/>
      <w:numFmt w:val="bullet"/>
      <w:lvlText w:val=""/>
      <w:lvlJc w:val="left"/>
      <w:pPr>
        <w:ind w:left="1800" w:hanging="360"/>
      </w:pPr>
      <w:rPr>
        <w:rFonts w:ascii="Wingdings" w:hAnsi="Wingdings" w:hint="default"/>
      </w:rPr>
    </w:lvl>
    <w:lvl w:ilvl="1" w:tplc="04090003">
      <w:start w:val="1"/>
      <w:numFmt w:val="lowerLetter"/>
      <w:lvlText w:val="%2."/>
      <w:lvlJc w:val="left"/>
      <w:pPr>
        <w:ind w:left="2520" w:hanging="360"/>
      </w:pPr>
      <w:rPr>
        <w:rFonts w:hint="default"/>
      </w:r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9" w15:restartNumberingAfterBreak="0">
    <w:nsid w:val="2C8F1E57"/>
    <w:multiLevelType w:val="hybridMultilevel"/>
    <w:tmpl w:val="930A8A4C"/>
    <w:lvl w:ilvl="0" w:tplc="F78A2D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0B0153"/>
    <w:multiLevelType w:val="hybridMultilevel"/>
    <w:tmpl w:val="EE4A20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5754B"/>
    <w:multiLevelType w:val="hybridMultilevel"/>
    <w:tmpl w:val="4DB20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954FB9"/>
    <w:multiLevelType w:val="hybridMultilevel"/>
    <w:tmpl w:val="98905F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F33A1"/>
    <w:multiLevelType w:val="hybridMultilevel"/>
    <w:tmpl w:val="3C98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02CA5"/>
    <w:multiLevelType w:val="hybridMultilevel"/>
    <w:tmpl w:val="EC3AF6B4"/>
    <w:lvl w:ilvl="0" w:tplc="668A1F5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5E3555D8"/>
    <w:multiLevelType w:val="hybridMultilevel"/>
    <w:tmpl w:val="32540626"/>
    <w:lvl w:ilvl="0" w:tplc="6D68C36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DE651E"/>
    <w:multiLevelType w:val="hybridMultilevel"/>
    <w:tmpl w:val="4AAAC212"/>
    <w:lvl w:ilvl="0" w:tplc="4148BFDE">
      <w:start w:val="1"/>
      <w:numFmt w:val="decimal"/>
      <w:lvlText w:val="%1)"/>
      <w:lvlJc w:val="left"/>
      <w:pPr>
        <w:ind w:left="652" w:hanging="360"/>
      </w:pPr>
      <w:rPr>
        <w:rFonts w:hint="default"/>
      </w:rPr>
    </w:lvl>
    <w:lvl w:ilvl="1" w:tplc="08090019" w:tentative="1">
      <w:start w:val="1"/>
      <w:numFmt w:val="lowerLetter"/>
      <w:lvlText w:val="%2."/>
      <w:lvlJc w:val="left"/>
      <w:pPr>
        <w:ind w:left="1372" w:hanging="360"/>
      </w:pPr>
    </w:lvl>
    <w:lvl w:ilvl="2" w:tplc="0809001B" w:tentative="1">
      <w:start w:val="1"/>
      <w:numFmt w:val="lowerRoman"/>
      <w:lvlText w:val="%3."/>
      <w:lvlJc w:val="right"/>
      <w:pPr>
        <w:ind w:left="2092" w:hanging="180"/>
      </w:pPr>
    </w:lvl>
    <w:lvl w:ilvl="3" w:tplc="0809000F" w:tentative="1">
      <w:start w:val="1"/>
      <w:numFmt w:val="decimal"/>
      <w:lvlText w:val="%4."/>
      <w:lvlJc w:val="left"/>
      <w:pPr>
        <w:ind w:left="2812" w:hanging="360"/>
      </w:pPr>
    </w:lvl>
    <w:lvl w:ilvl="4" w:tplc="08090019" w:tentative="1">
      <w:start w:val="1"/>
      <w:numFmt w:val="lowerLetter"/>
      <w:lvlText w:val="%5."/>
      <w:lvlJc w:val="left"/>
      <w:pPr>
        <w:ind w:left="3532" w:hanging="360"/>
      </w:pPr>
    </w:lvl>
    <w:lvl w:ilvl="5" w:tplc="0809001B" w:tentative="1">
      <w:start w:val="1"/>
      <w:numFmt w:val="lowerRoman"/>
      <w:lvlText w:val="%6."/>
      <w:lvlJc w:val="right"/>
      <w:pPr>
        <w:ind w:left="4252" w:hanging="180"/>
      </w:pPr>
    </w:lvl>
    <w:lvl w:ilvl="6" w:tplc="0809000F" w:tentative="1">
      <w:start w:val="1"/>
      <w:numFmt w:val="decimal"/>
      <w:lvlText w:val="%7."/>
      <w:lvlJc w:val="left"/>
      <w:pPr>
        <w:ind w:left="4972" w:hanging="360"/>
      </w:pPr>
    </w:lvl>
    <w:lvl w:ilvl="7" w:tplc="08090019" w:tentative="1">
      <w:start w:val="1"/>
      <w:numFmt w:val="lowerLetter"/>
      <w:lvlText w:val="%8."/>
      <w:lvlJc w:val="left"/>
      <w:pPr>
        <w:ind w:left="5692" w:hanging="360"/>
      </w:pPr>
    </w:lvl>
    <w:lvl w:ilvl="8" w:tplc="0809001B" w:tentative="1">
      <w:start w:val="1"/>
      <w:numFmt w:val="lowerRoman"/>
      <w:lvlText w:val="%9."/>
      <w:lvlJc w:val="right"/>
      <w:pPr>
        <w:ind w:left="6412" w:hanging="180"/>
      </w:pPr>
    </w:lvl>
  </w:abstractNum>
  <w:abstractNum w:abstractNumId="17" w15:restartNumberingAfterBreak="0">
    <w:nsid w:val="69A11668"/>
    <w:multiLevelType w:val="hybridMultilevel"/>
    <w:tmpl w:val="3C98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891324"/>
    <w:multiLevelType w:val="hybridMultilevel"/>
    <w:tmpl w:val="FCFE4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D1084C"/>
    <w:multiLevelType w:val="hybridMultilevel"/>
    <w:tmpl w:val="5148BB12"/>
    <w:lvl w:ilvl="0" w:tplc="AEF80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BA5009"/>
    <w:multiLevelType w:val="hybridMultilevel"/>
    <w:tmpl w:val="9BCECB24"/>
    <w:lvl w:ilvl="0" w:tplc="31005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F32FA"/>
    <w:multiLevelType w:val="hybridMultilevel"/>
    <w:tmpl w:val="5090FE20"/>
    <w:lvl w:ilvl="0" w:tplc="8F7891A0">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1"/>
  </w:num>
  <w:num w:numId="3">
    <w:abstractNumId w:val="18"/>
  </w:num>
  <w:num w:numId="4">
    <w:abstractNumId w:val="3"/>
  </w:num>
  <w:num w:numId="5">
    <w:abstractNumId w:val="11"/>
  </w:num>
  <w:num w:numId="6">
    <w:abstractNumId w:val="19"/>
  </w:num>
  <w:num w:numId="7">
    <w:abstractNumId w:val="15"/>
  </w:num>
  <w:num w:numId="8">
    <w:abstractNumId w:val="7"/>
  </w:num>
  <w:num w:numId="9">
    <w:abstractNumId w:val="6"/>
  </w:num>
  <w:num w:numId="10">
    <w:abstractNumId w:val="10"/>
  </w:num>
  <w:num w:numId="11">
    <w:abstractNumId w:val="21"/>
  </w:num>
  <w:num w:numId="12">
    <w:abstractNumId w:val="2"/>
  </w:num>
  <w:num w:numId="13">
    <w:abstractNumId w:val="16"/>
  </w:num>
  <w:num w:numId="14">
    <w:abstractNumId w:val="5"/>
  </w:num>
  <w:num w:numId="15">
    <w:abstractNumId w:val="13"/>
  </w:num>
  <w:num w:numId="16">
    <w:abstractNumId w:val="0"/>
  </w:num>
  <w:num w:numId="17">
    <w:abstractNumId w:val="4"/>
  </w:num>
  <w:num w:numId="18">
    <w:abstractNumId w:val="17"/>
  </w:num>
  <w:num w:numId="19">
    <w:abstractNumId w:val="1"/>
  </w:num>
  <w:num w:numId="20">
    <w:abstractNumId w:val="20"/>
  </w:num>
  <w:num w:numId="21">
    <w:abstractNumId w:val="9"/>
  </w:num>
  <w:num w:numId="22">
    <w:abstractNumId w:val="8"/>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shaana Moosa">
    <w15:presenceInfo w15:providerId="None" w15:userId="Wilshaana Moosa"/>
  </w15:person>
  <w15:person w15:author="Yoosuf Sameeh">
    <w15:presenceInfo w15:providerId="None" w15:userId="Yoosuf Sameeh"/>
  </w15:person>
  <w15:person w15:author="Mariyam Nihayath">
    <w15:presenceInfo w15:providerId="AD" w15:userId="S-1-5-21-1960633827-2156823887-2912202358-2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0MjA0tDC1MLc0MzJR0lEKTi0uzszPAykwqgUAMRzYcCwAAAA="/>
  </w:docVars>
  <w:rsids>
    <w:rsidRoot w:val="00D55627"/>
    <w:rsid w:val="00002FFF"/>
    <w:rsid w:val="00003660"/>
    <w:rsid w:val="0003131B"/>
    <w:rsid w:val="00055811"/>
    <w:rsid w:val="000B12D9"/>
    <w:rsid w:val="001156F3"/>
    <w:rsid w:val="001628C3"/>
    <w:rsid w:val="001E5EDF"/>
    <w:rsid w:val="001F0B38"/>
    <w:rsid w:val="002151D3"/>
    <w:rsid w:val="00215AA8"/>
    <w:rsid w:val="00290B46"/>
    <w:rsid w:val="00313F29"/>
    <w:rsid w:val="00323C6C"/>
    <w:rsid w:val="003500E7"/>
    <w:rsid w:val="00370BA9"/>
    <w:rsid w:val="003956D9"/>
    <w:rsid w:val="003B3D47"/>
    <w:rsid w:val="003B6C1D"/>
    <w:rsid w:val="003C075E"/>
    <w:rsid w:val="003D13EE"/>
    <w:rsid w:val="003E2C0B"/>
    <w:rsid w:val="003E3291"/>
    <w:rsid w:val="003F32D4"/>
    <w:rsid w:val="004334D8"/>
    <w:rsid w:val="00451A08"/>
    <w:rsid w:val="00465819"/>
    <w:rsid w:val="0047543A"/>
    <w:rsid w:val="004900C4"/>
    <w:rsid w:val="004E44BE"/>
    <w:rsid w:val="004F29AB"/>
    <w:rsid w:val="004F5951"/>
    <w:rsid w:val="00534330"/>
    <w:rsid w:val="00534D30"/>
    <w:rsid w:val="00652DAF"/>
    <w:rsid w:val="00653B70"/>
    <w:rsid w:val="006647D3"/>
    <w:rsid w:val="00694F40"/>
    <w:rsid w:val="006A1FD0"/>
    <w:rsid w:val="006A60B9"/>
    <w:rsid w:val="006C6A8A"/>
    <w:rsid w:val="006E57F9"/>
    <w:rsid w:val="0073183B"/>
    <w:rsid w:val="007732B9"/>
    <w:rsid w:val="00797B34"/>
    <w:rsid w:val="007A1F26"/>
    <w:rsid w:val="007A72B7"/>
    <w:rsid w:val="007C6F13"/>
    <w:rsid w:val="00807B62"/>
    <w:rsid w:val="00825914"/>
    <w:rsid w:val="008453D1"/>
    <w:rsid w:val="00847E5F"/>
    <w:rsid w:val="008663CF"/>
    <w:rsid w:val="00866BD7"/>
    <w:rsid w:val="0088142F"/>
    <w:rsid w:val="008E1497"/>
    <w:rsid w:val="009069C1"/>
    <w:rsid w:val="0091051F"/>
    <w:rsid w:val="00962483"/>
    <w:rsid w:val="009947B6"/>
    <w:rsid w:val="009B0673"/>
    <w:rsid w:val="009B6CD8"/>
    <w:rsid w:val="009D10A8"/>
    <w:rsid w:val="00A00D3F"/>
    <w:rsid w:val="00A17EB1"/>
    <w:rsid w:val="00A37A09"/>
    <w:rsid w:val="00AD0F66"/>
    <w:rsid w:val="00B012C3"/>
    <w:rsid w:val="00B163AE"/>
    <w:rsid w:val="00B60AC5"/>
    <w:rsid w:val="00B63926"/>
    <w:rsid w:val="00BE062F"/>
    <w:rsid w:val="00C02A17"/>
    <w:rsid w:val="00C22BE1"/>
    <w:rsid w:val="00C24246"/>
    <w:rsid w:val="00C367D2"/>
    <w:rsid w:val="00C5236A"/>
    <w:rsid w:val="00CD567D"/>
    <w:rsid w:val="00CE355B"/>
    <w:rsid w:val="00D36FE2"/>
    <w:rsid w:val="00D55627"/>
    <w:rsid w:val="00DE6B71"/>
    <w:rsid w:val="00E03789"/>
    <w:rsid w:val="00E54D89"/>
    <w:rsid w:val="00E56CDF"/>
    <w:rsid w:val="00E7544F"/>
    <w:rsid w:val="00E82637"/>
    <w:rsid w:val="00ED0326"/>
    <w:rsid w:val="00EF0C58"/>
    <w:rsid w:val="00F366FD"/>
    <w:rsid w:val="00F53E0C"/>
    <w:rsid w:val="00F83AA0"/>
    <w:rsid w:val="00FC4C51"/>
    <w:rsid w:val="00FF0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ED8D"/>
  <w15:docId w15:val="{3EE725EC-42DC-4586-95B6-83D49104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2C3"/>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Subject">
    <w:name w:val="Info: Subject"/>
    <w:basedOn w:val="Normal"/>
    <w:rsid w:val="004334D8"/>
    <w:pPr>
      <w:tabs>
        <w:tab w:val="right" w:pos="720"/>
        <w:tab w:val="left" w:pos="1080"/>
      </w:tabs>
    </w:pPr>
    <w:rPr>
      <w:b/>
      <w:u w:val="single"/>
      <w:lang w:val="en-US"/>
    </w:rPr>
  </w:style>
  <w:style w:type="character" w:customStyle="1" w:styleId="il">
    <w:name w:val="il"/>
    <w:basedOn w:val="DefaultParagraphFont"/>
    <w:rsid w:val="004334D8"/>
  </w:style>
  <w:style w:type="paragraph" w:styleId="ListParagraph">
    <w:name w:val="List Paragraph"/>
    <w:aliases w:val="Bullets,References,Liste 1,Numbered List Paragraph,ReferencesCxSpLast,Medium Grid 1 - Accent 21,List Paragraph nowy,List Paragraph (numbered (a)),List_Paragraph,Multilevel para_II,List Paragraph1,Normal 2,Citation List,Resume Title,Dot pt"/>
    <w:basedOn w:val="Normal"/>
    <w:link w:val="ListParagraphChar"/>
    <w:uiPriority w:val="34"/>
    <w:qFormat/>
    <w:rsid w:val="00A00D3F"/>
    <w:pPr>
      <w:ind w:left="720"/>
      <w:contextualSpacing/>
    </w:p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List_Paragraph Char,Multilevel para_II Char"/>
    <w:link w:val="ListParagraph"/>
    <w:uiPriority w:val="34"/>
    <w:qFormat/>
    <w:rsid w:val="00A00D3F"/>
    <w:rPr>
      <w:rFonts w:ascii="Times New Roman" w:eastAsia="Times New Roman" w:hAnsi="Times New Roman" w:cs="Times New Roman"/>
      <w:szCs w:val="20"/>
      <w:lang w:val="en-GB"/>
    </w:rPr>
  </w:style>
  <w:style w:type="table" w:styleId="TableGrid">
    <w:name w:val="Table Grid"/>
    <w:basedOn w:val="TableNormal"/>
    <w:uiPriority w:val="39"/>
    <w:rsid w:val="00002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6CDF"/>
    <w:rPr>
      <w:sz w:val="16"/>
      <w:szCs w:val="16"/>
    </w:rPr>
  </w:style>
  <w:style w:type="paragraph" w:styleId="CommentText">
    <w:name w:val="annotation text"/>
    <w:basedOn w:val="Normal"/>
    <w:link w:val="CommentTextChar"/>
    <w:uiPriority w:val="99"/>
    <w:semiHidden/>
    <w:unhideWhenUsed/>
    <w:rsid w:val="00E56CDF"/>
    <w:rPr>
      <w:sz w:val="20"/>
    </w:rPr>
  </w:style>
  <w:style w:type="character" w:customStyle="1" w:styleId="CommentTextChar">
    <w:name w:val="Comment Text Char"/>
    <w:basedOn w:val="DefaultParagraphFont"/>
    <w:link w:val="CommentText"/>
    <w:uiPriority w:val="99"/>
    <w:semiHidden/>
    <w:rsid w:val="00E56CD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56CDF"/>
    <w:rPr>
      <w:b/>
      <w:bCs/>
    </w:rPr>
  </w:style>
  <w:style w:type="character" w:customStyle="1" w:styleId="CommentSubjectChar">
    <w:name w:val="Comment Subject Char"/>
    <w:basedOn w:val="CommentTextChar"/>
    <w:link w:val="CommentSubject"/>
    <w:uiPriority w:val="99"/>
    <w:semiHidden/>
    <w:rsid w:val="00E56CDF"/>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56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CDF"/>
    <w:rPr>
      <w:rFonts w:ascii="Segoe UI" w:eastAsia="Times New Roman" w:hAnsi="Segoe UI" w:cs="Segoe UI"/>
      <w:sz w:val="18"/>
      <w:szCs w:val="18"/>
      <w:lang w:val="en-GB"/>
    </w:rPr>
  </w:style>
  <w:style w:type="character" w:styleId="Hyperlink">
    <w:name w:val="Hyperlink"/>
    <w:basedOn w:val="DefaultParagraphFont"/>
    <w:uiPriority w:val="99"/>
    <w:unhideWhenUsed/>
    <w:rsid w:val="00ED0326"/>
    <w:rPr>
      <w:color w:val="0563C1" w:themeColor="hyperlink"/>
      <w:u w:val="single"/>
    </w:rPr>
  </w:style>
  <w:style w:type="paragraph" w:styleId="Revision">
    <w:name w:val="Revision"/>
    <w:hidden/>
    <w:uiPriority w:val="99"/>
    <w:semiHidden/>
    <w:rsid w:val="008453D1"/>
    <w:pPr>
      <w:spacing w:after="0" w:line="240" w:lineRule="auto"/>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itation@environment.gov.m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4F832-14F8-4B30-A987-07BCD446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9</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Mariyam Nihayath</cp:lastModifiedBy>
  <cp:revision>43</cp:revision>
  <dcterms:created xsi:type="dcterms:W3CDTF">2019-08-01T03:49:00Z</dcterms:created>
  <dcterms:modified xsi:type="dcterms:W3CDTF">2020-02-20T07:34:00Z</dcterms:modified>
</cp:coreProperties>
</file>