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DABEF" w14:textId="0394F4AB" w:rsidR="006E6C36" w:rsidRPr="00BD303C" w:rsidRDefault="006E6C36" w:rsidP="00B70F5C">
      <w:pPr>
        <w:spacing w:after="0"/>
        <w:rPr>
          <w:rFonts w:asciiTheme="majorBidi" w:hAnsiTheme="majorBidi" w:cstheme="majorBidi"/>
        </w:rPr>
      </w:pPr>
      <w:r w:rsidRPr="00BD303C">
        <w:rPr>
          <w:rFonts w:asciiTheme="majorBidi" w:hAnsiTheme="majorBidi" w:cstheme="majorBidi"/>
        </w:rPr>
        <w:t>Date:</w:t>
      </w:r>
      <w:r w:rsidR="00F6570C" w:rsidRPr="00BD303C">
        <w:rPr>
          <w:rFonts w:asciiTheme="majorBidi" w:hAnsiTheme="majorBidi" w:cstheme="majorBidi"/>
        </w:rPr>
        <w:t xml:space="preserve"> </w:t>
      </w:r>
      <w:del w:id="0" w:author="Aishath Shamma" w:date="2020-11-01T13:27:00Z">
        <w:r w:rsidR="00037E89" w:rsidRPr="00BD303C" w:rsidDel="00B70F5C">
          <w:rPr>
            <w:rFonts w:asciiTheme="majorBidi" w:hAnsiTheme="majorBidi" w:cstheme="majorBidi"/>
          </w:rPr>
          <w:delText>2</w:delText>
        </w:r>
        <w:r w:rsidR="00037E89" w:rsidDel="00B70F5C">
          <w:rPr>
            <w:rFonts w:asciiTheme="majorBidi" w:hAnsiTheme="majorBidi" w:cstheme="majorBidi"/>
          </w:rPr>
          <w:delText>7</w:delText>
        </w:r>
      </w:del>
      <w:ins w:id="1" w:author="Aishath Shamma" w:date="2020-11-01T13:27:00Z">
        <w:r w:rsidR="00B70F5C">
          <w:rPr>
            <w:rFonts w:asciiTheme="majorBidi" w:hAnsiTheme="majorBidi" w:cs="MV Boli" w:hint="cs"/>
            <w:rtl/>
            <w:lang w:bidi="dv-MV"/>
          </w:rPr>
          <w:t>1</w:t>
        </w:r>
      </w:ins>
      <w:proofErr w:type="gramStart"/>
      <w:r w:rsidR="00E426A5" w:rsidRPr="00BD303C">
        <w:rPr>
          <w:rFonts w:asciiTheme="majorBidi" w:hAnsiTheme="majorBidi" w:cstheme="majorBidi"/>
        </w:rPr>
        <w:t>.</w:t>
      </w:r>
      <w:proofErr w:type="gramEnd"/>
      <w:del w:id="2" w:author="Aishath Shamma" w:date="2020-11-01T13:27:00Z">
        <w:r w:rsidR="00E426A5" w:rsidRPr="00BD303C" w:rsidDel="00B70F5C">
          <w:rPr>
            <w:rFonts w:asciiTheme="majorBidi" w:hAnsiTheme="majorBidi" w:cstheme="majorBidi"/>
          </w:rPr>
          <w:delText>10</w:delText>
        </w:r>
      </w:del>
      <w:ins w:id="3" w:author="Aishath Shamma" w:date="2020-11-01T13:27:00Z">
        <w:r w:rsidR="00B70F5C" w:rsidRPr="00BD303C">
          <w:rPr>
            <w:rFonts w:asciiTheme="majorBidi" w:hAnsiTheme="majorBidi" w:cstheme="majorBidi"/>
          </w:rPr>
          <w:t>1</w:t>
        </w:r>
        <w:r w:rsidR="00B70F5C">
          <w:rPr>
            <w:rFonts w:asciiTheme="majorBidi" w:hAnsiTheme="majorBidi" w:cs="MV Boli" w:hint="cs"/>
            <w:rtl/>
            <w:lang w:bidi="dv-MV"/>
          </w:rPr>
          <w:t>1</w:t>
        </w:r>
      </w:ins>
      <w:bookmarkStart w:id="4" w:name="_GoBack"/>
      <w:bookmarkEnd w:id="4"/>
      <w:r w:rsidR="00E426A5" w:rsidRPr="00BD303C">
        <w:rPr>
          <w:rFonts w:asciiTheme="majorBidi" w:hAnsiTheme="majorBidi" w:cstheme="majorBidi"/>
        </w:rPr>
        <w:t>.2020</w:t>
      </w:r>
    </w:p>
    <w:p w14:paraId="3EE77E7D" w14:textId="0E96A170" w:rsidR="00E426A5" w:rsidRPr="00B70F5C" w:rsidRDefault="00E426A5" w:rsidP="00B70F5C">
      <w:pPr>
        <w:spacing w:after="0"/>
        <w:rPr>
          <w:rFonts w:asciiTheme="majorBidi" w:hAnsiTheme="majorBidi" w:cs="MV Boli" w:hint="cs"/>
          <w:lang w:bidi="dv-MV"/>
          <w:rPrChange w:id="5" w:author="Aishath Shamma" w:date="2020-11-01T13:27:00Z">
            <w:rPr>
              <w:rFonts w:asciiTheme="majorBidi" w:hAnsiTheme="majorBidi" w:cstheme="majorBidi"/>
            </w:rPr>
          </w:rPrChange>
        </w:rPr>
      </w:pPr>
      <w:r w:rsidRPr="00BD303C">
        <w:rPr>
          <w:rFonts w:asciiTheme="majorBidi" w:hAnsiTheme="majorBidi" w:cstheme="majorBidi"/>
        </w:rPr>
        <w:t xml:space="preserve">Announcement Reference No: </w:t>
      </w:r>
      <w:ins w:id="6" w:author="Aishath Shamma" w:date="2020-11-01T13:27:00Z">
        <w:r w:rsidR="00B70F5C">
          <w:rPr>
            <w:rFonts w:ascii="Arial" w:hAnsi="Arial" w:cs="Arial"/>
            <w:color w:val="336600"/>
            <w:sz w:val="18"/>
            <w:szCs w:val="18"/>
            <w:shd w:val="clear" w:color="auto" w:fill="FFFFFF"/>
          </w:rPr>
          <w:t>(IUL</w:t>
        </w:r>
        <w:proofErr w:type="gramStart"/>
        <w:r w:rsidR="00B70F5C">
          <w:rPr>
            <w:rFonts w:ascii="Arial" w:hAnsi="Arial" w:cs="Arial"/>
            <w:color w:val="336600"/>
            <w:sz w:val="18"/>
            <w:szCs w:val="18"/>
            <w:shd w:val="clear" w:color="auto" w:fill="FFFFFF"/>
          </w:rPr>
          <w:t>)438</w:t>
        </w:r>
        <w:proofErr w:type="gramEnd"/>
        <w:r w:rsidR="00B70F5C">
          <w:rPr>
            <w:rFonts w:ascii="Arial" w:hAnsi="Arial" w:cs="Arial"/>
            <w:color w:val="336600"/>
            <w:sz w:val="18"/>
            <w:szCs w:val="18"/>
            <w:shd w:val="clear" w:color="auto" w:fill="FFFFFF"/>
          </w:rPr>
          <w:t>-HRU/438/2020/20</w:t>
        </w:r>
        <w:r w:rsidR="00B70F5C">
          <w:rPr>
            <w:rFonts w:ascii="Arial" w:hAnsi="Arial" w:cs="MV Boli" w:hint="cs"/>
            <w:color w:val="336600"/>
            <w:sz w:val="18"/>
            <w:szCs w:val="18"/>
            <w:shd w:val="clear" w:color="auto" w:fill="FFFFFF"/>
            <w:rtl/>
            <w:lang w:bidi="dv-MV"/>
          </w:rPr>
          <w:t>4</w:t>
        </w:r>
      </w:ins>
    </w:p>
    <w:p w14:paraId="1E9003AE" w14:textId="0F56420E" w:rsidR="00B86FDC" w:rsidRPr="00F6570C" w:rsidRDefault="006E6C36" w:rsidP="00F6570C">
      <w:pPr>
        <w:jc w:val="center"/>
        <w:rPr>
          <w:rFonts w:ascii="Times New Roman" w:hAnsi="Times New Roman" w:cs="Times New Roman"/>
          <w:b/>
          <w:sz w:val="28"/>
          <w:szCs w:val="28"/>
          <w:u w:val="single"/>
        </w:rPr>
      </w:pPr>
      <w:r w:rsidRPr="00F6570C">
        <w:rPr>
          <w:rFonts w:ascii="Times New Roman" w:hAnsi="Times New Roman" w:cs="Times New Roman"/>
          <w:b/>
          <w:sz w:val="28"/>
          <w:szCs w:val="28"/>
          <w:u w:val="single"/>
        </w:rPr>
        <w:t>Terms of Reference</w:t>
      </w:r>
    </w:p>
    <w:p w14:paraId="0997AB45" w14:textId="77777777" w:rsidR="00E426A5" w:rsidRDefault="00E426A5" w:rsidP="00E426A5">
      <w:pPr>
        <w:rPr>
          <w:rFonts w:ascii="Times New Roman" w:eastAsia="Times New Roman" w:hAnsi="Times New Roman" w:cs="Times New Roman"/>
          <w:bCs/>
          <w:color w:val="222222"/>
          <w:lang w:eastAsia="en-GB"/>
        </w:rPr>
      </w:pPr>
      <w:r>
        <w:rPr>
          <w:rFonts w:ascii="Times New Roman" w:eastAsia="Times New Roman" w:hAnsi="Times New Roman" w:cs="Times New Roman"/>
          <w:b/>
          <w:color w:val="222222"/>
          <w:lang w:eastAsia="en-GB"/>
        </w:rPr>
        <w:t xml:space="preserve">Project: </w:t>
      </w:r>
      <w:r>
        <w:rPr>
          <w:rFonts w:ascii="Times New Roman" w:eastAsia="Times New Roman" w:hAnsi="Times New Roman" w:cs="Times New Roman"/>
          <w:bCs/>
          <w:color w:val="222222"/>
          <w:lang w:eastAsia="en-GB"/>
        </w:rPr>
        <w:t>Enhancing National Development through Environmentally Resilient Islands “</w:t>
      </w:r>
      <w:proofErr w:type="spellStart"/>
      <w:r>
        <w:rPr>
          <w:rFonts w:ascii="Times New Roman" w:eastAsia="Times New Roman" w:hAnsi="Times New Roman" w:cs="Times New Roman"/>
          <w:bCs/>
          <w:color w:val="222222"/>
          <w:lang w:eastAsia="en-GB"/>
        </w:rPr>
        <w:t>ENDhERI</w:t>
      </w:r>
      <w:proofErr w:type="spellEnd"/>
      <w:r>
        <w:rPr>
          <w:rFonts w:ascii="Times New Roman" w:eastAsia="Times New Roman" w:hAnsi="Times New Roman" w:cs="Times New Roman"/>
          <w:bCs/>
          <w:color w:val="222222"/>
          <w:lang w:eastAsia="en-GB"/>
        </w:rPr>
        <w:t>”</w:t>
      </w:r>
    </w:p>
    <w:p w14:paraId="1A923921" w14:textId="37D33622" w:rsidR="00E426A5" w:rsidRPr="00EC77D0" w:rsidRDefault="00E426A5" w:rsidP="00E426A5">
      <w:pPr>
        <w:rPr>
          <w:rFonts w:ascii="Times New Roman" w:eastAsia="Times New Roman" w:hAnsi="Times New Roman" w:cs="Times New Roman"/>
          <w:bCs/>
          <w:color w:val="222222"/>
          <w:lang w:eastAsia="en-GB"/>
        </w:rPr>
      </w:pPr>
      <w:r>
        <w:rPr>
          <w:rFonts w:ascii="Times New Roman" w:eastAsia="Times New Roman" w:hAnsi="Times New Roman" w:cs="Times New Roman"/>
          <w:b/>
          <w:color w:val="222222"/>
          <w:lang w:eastAsia="en-GB"/>
        </w:rPr>
        <w:t xml:space="preserve">Position: </w:t>
      </w:r>
      <w:r>
        <w:rPr>
          <w:rFonts w:ascii="Times New Roman" w:eastAsia="Times New Roman" w:hAnsi="Times New Roman" w:cs="Times New Roman"/>
          <w:bCs/>
          <w:color w:val="222222"/>
          <w:lang w:eastAsia="en-GB"/>
        </w:rPr>
        <w:t>Project Assistant</w:t>
      </w:r>
    </w:p>
    <w:p w14:paraId="76A67044" w14:textId="77777777" w:rsidR="00E426A5" w:rsidRDefault="00E426A5" w:rsidP="00E426A5">
      <w:pPr>
        <w:rPr>
          <w:rFonts w:ascii="Times New Roman" w:eastAsia="Times New Roman" w:hAnsi="Times New Roman" w:cs="Times New Roman"/>
          <w:bCs/>
          <w:color w:val="222222"/>
          <w:lang w:eastAsia="en-GB"/>
        </w:rPr>
      </w:pPr>
      <w:r w:rsidRPr="00446D16">
        <w:rPr>
          <w:rFonts w:ascii="Times New Roman" w:eastAsia="Times New Roman" w:hAnsi="Times New Roman" w:cs="Times New Roman"/>
          <w:b/>
          <w:color w:val="222222"/>
          <w:lang w:eastAsia="en-GB"/>
        </w:rPr>
        <w:t>Type of Contract:</w:t>
      </w:r>
      <w:r>
        <w:rPr>
          <w:rFonts w:ascii="Times New Roman" w:eastAsia="Times New Roman" w:hAnsi="Times New Roman" w:cs="Times New Roman"/>
          <w:bCs/>
          <w:color w:val="222222"/>
          <w:lang w:eastAsia="en-GB"/>
        </w:rPr>
        <w:t xml:space="preserve"> Individual</w:t>
      </w:r>
    </w:p>
    <w:p w14:paraId="6A2DD344" w14:textId="77777777" w:rsidR="00E426A5" w:rsidRPr="00EC77D0" w:rsidRDefault="00E426A5" w:rsidP="00E426A5">
      <w:pPr>
        <w:rPr>
          <w:rFonts w:ascii="Times New Roman" w:eastAsia="Times New Roman" w:hAnsi="Times New Roman" w:cs="Times New Roman"/>
          <w:b/>
          <w:color w:val="222222"/>
          <w:lang w:eastAsia="en-GB"/>
        </w:rPr>
      </w:pPr>
      <w:r w:rsidRPr="00EC77D0">
        <w:rPr>
          <w:rFonts w:ascii="Times New Roman" w:eastAsia="Times New Roman" w:hAnsi="Times New Roman" w:cs="Times New Roman"/>
          <w:b/>
          <w:color w:val="222222"/>
          <w:lang w:eastAsia="en-GB"/>
        </w:rPr>
        <w:t>Thematic Area</w:t>
      </w:r>
      <w:r>
        <w:rPr>
          <w:rFonts w:ascii="Times New Roman" w:eastAsia="Times New Roman" w:hAnsi="Times New Roman" w:cs="Times New Roman"/>
          <w:b/>
          <w:color w:val="222222"/>
          <w:lang w:eastAsia="en-GB"/>
        </w:rPr>
        <w:t xml:space="preserve">: </w:t>
      </w:r>
      <w:r w:rsidRPr="00EC77D0">
        <w:rPr>
          <w:rFonts w:ascii="Times New Roman" w:eastAsia="Times New Roman" w:hAnsi="Times New Roman" w:cs="Times New Roman"/>
          <w:bCs/>
          <w:color w:val="222222"/>
          <w:lang w:eastAsia="en-GB"/>
        </w:rPr>
        <w:t>Biodiversity</w:t>
      </w:r>
    </w:p>
    <w:p w14:paraId="7B0ECD90" w14:textId="77777777" w:rsidR="00E426A5" w:rsidRPr="00446D16" w:rsidRDefault="00E426A5" w:rsidP="00E426A5">
      <w:pPr>
        <w:rPr>
          <w:rFonts w:ascii="Times New Roman" w:eastAsia="Times New Roman" w:hAnsi="Times New Roman" w:cs="Times New Roman"/>
          <w:b/>
          <w:color w:val="222222"/>
          <w:lang w:eastAsia="en-GB"/>
        </w:rPr>
      </w:pPr>
      <w:r w:rsidRPr="00446D16">
        <w:rPr>
          <w:rFonts w:ascii="Times New Roman" w:eastAsia="Times New Roman" w:hAnsi="Times New Roman" w:cs="Times New Roman"/>
          <w:b/>
          <w:color w:val="222222"/>
          <w:lang w:eastAsia="en-GB"/>
        </w:rPr>
        <w:t>Estimated Starting Date:</w:t>
      </w:r>
      <w:r>
        <w:rPr>
          <w:rFonts w:ascii="Times New Roman" w:eastAsia="Times New Roman" w:hAnsi="Times New Roman" w:cs="Times New Roman"/>
          <w:b/>
          <w:color w:val="222222"/>
          <w:lang w:eastAsia="en-GB"/>
        </w:rPr>
        <w:t xml:space="preserve"> </w:t>
      </w:r>
      <w:r w:rsidRPr="00DC1EDF">
        <w:rPr>
          <w:rFonts w:ascii="Times New Roman" w:eastAsia="Times New Roman" w:hAnsi="Times New Roman" w:cs="Times New Roman"/>
          <w:bCs/>
          <w:color w:val="222222"/>
          <w:lang w:eastAsia="en-GB"/>
        </w:rPr>
        <w:t>November</w:t>
      </w:r>
    </w:p>
    <w:p w14:paraId="7137ED4E" w14:textId="03EEDAA7" w:rsidR="00E426A5" w:rsidRDefault="00E426A5" w:rsidP="00E426A5">
      <w:pPr>
        <w:rPr>
          <w:rFonts w:ascii="Times New Roman" w:eastAsia="Times New Roman" w:hAnsi="Times New Roman" w:cs="Times New Roman"/>
          <w:bCs/>
          <w:color w:val="222222"/>
          <w:lang w:eastAsia="en-GB"/>
        </w:rPr>
      </w:pPr>
      <w:r w:rsidRPr="00446D16">
        <w:rPr>
          <w:rFonts w:ascii="Times New Roman" w:eastAsia="Times New Roman" w:hAnsi="Times New Roman" w:cs="Times New Roman"/>
          <w:b/>
          <w:color w:val="222222"/>
          <w:lang w:eastAsia="en-GB"/>
        </w:rPr>
        <w:t>Duration:</w:t>
      </w:r>
      <w:r>
        <w:rPr>
          <w:rFonts w:ascii="Times New Roman" w:eastAsia="Times New Roman" w:hAnsi="Times New Roman" w:cs="Times New Roman"/>
          <w:b/>
          <w:color w:val="222222"/>
          <w:lang w:eastAsia="en-GB"/>
        </w:rPr>
        <w:t xml:space="preserve"> </w:t>
      </w:r>
      <w:r w:rsidRPr="00DC1EDF">
        <w:rPr>
          <w:rFonts w:ascii="Times New Roman" w:eastAsia="Times New Roman" w:hAnsi="Times New Roman" w:cs="Times New Roman"/>
          <w:bCs/>
          <w:color w:val="222222"/>
          <w:lang w:eastAsia="en-GB"/>
        </w:rPr>
        <w:t>5 years</w:t>
      </w:r>
    </w:p>
    <w:p w14:paraId="7B10FCA5" w14:textId="77777777" w:rsidR="00E426A5" w:rsidRPr="00AE1FE7" w:rsidRDefault="00E426A5" w:rsidP="00E426A5">
      <w:pPr>
        <w:shd w:val="clear" w:color="auto" w:fill="FFFFFF"/>
        <w:spacing w:after="0" w:line="240" w:lineRule="auto"/>
        <w:jc w:val="both"/>
        <w:rPr>
          <w:rFonts w:ascii="Times New Roman" w:eastAsia="Times New Roman" w:hAnsi="Times New Roman" w:cs="Times New Roman"/>
          <w:b/>
          <w:color w:val="222222"/>
          <w:lang w:eastAsia="en-GB" w:bidi="dv-MV"/>
        </w:rPr>
      </w:pPr>
      <w:r w:rsidRPr="00AE1FE7">
        <w:rPr>
          <w:rFonts w:ascii="Times New Roman" w:eastAsia="Times New Roman" w:hAnsi="Times New Roman" w:cs="Times New Roman"/>
          <w:b/>
          <w:color w:val="222222"/>
          <w:lang w:eastAsia="en-GB" w:bidi="dv-MV"/>
        </w:rPr>
        <w:t xml:space="preserve">1. </w:t>
      </w:r>
      <w:r>
        <w:rPr>
          <w:rFonts w:ascii="Times New Roman" w:eastAsia="Times New Roman" w:hAnsi="Times New Roman" w:cs="Times New Roman"/>
          <w:b/>
          <w:color w:val="222222"/>
          <w:lang w:eastAsia="en-GB" w:bidi="dv-MV"/>
        </w:rPr>
        <w:t xml:space="preserve">Project </w:t>
      </w:r>
      <w:r w:rsidRPr="00AE1FE7">
        <w:rPr>
          <w:rFonts w:ascii="Times New Roman" w:eastAsia="Times New Roman" w:hAnsi="Times New Roman" w:cs="Times New Roman"/>
          <w:b/>
          <w:color w:val="222222"/>
          <w:lang w:eastAsia="en-GB" w:bidi="dv-MV"/>
        </w:rPr>
        <w:t>Background</w:t>
      </w:r>
      <w:r>
        <w:rPr>
          <w:rFonts w:ascii="Times New Roman" w:eastAsia="Times New Roman" w:hAnsi="Times New Roman" w:cs="Times New Roman"/>
          <w:b/>
          <w:color w:val="222222"/>
          <w:lang w:eastAsia="en-GB" w:bidi="dv-MV"/>
        </w:rPr>
        <w:t xml:space="preserve"> </w:t>
      </w:r>
    </w:p>
    <w:p w14:paraId="55B9338F" w14:textId="77777777" w:rsidR="00E426A5" w:rsidRPr="00AE1FE7" w:rsidRDefault="00E426A5" w:rsidP="00E426A5">
      <w:pPr>
        <w:shd w:val="clear" w:color="auto" w:fill="FFFFFF"/>
        <w:spacing w:after="0" w:line="240" w:lineRule="auto"/>
        <w:jc w:val="both"/>
        <w:rPr>
          <w:rFonts w:ascii="Times New Roman" w:eastAsia="Times New Roman" w:hAnsi="Times New Roman" w:cs="Times New Roman"/>
          <w:b/>
          <w:color w:val="222222"/>
          <w:lang w:eastAsia="en-GB" w:bidi="dv-MV"/>
        </w:rPr>
      </w:pPr>
    </w:p>
    <w:p w14:paraId="3CFBEB43" w14:textId="58D70383" w:rsidR="00E426A5" w:rsidRDefault="00E426A5" w:rsidP="00E426A5">
      <w:pPr>
        <w:jc w:val="both"/>
        <w:rPr>
          <w:rFonts w:ascii="Times New Roman" w:hAnsi="Times New Roman" w:cs="Times New Roman"/>
        </w:rPr>
      </w:pPr>
      <w:r w:rsidRPr="00AE1FE7">
        <w:rPr>
          <w:rFonts w:ascii="Times New Roman" w:hAnsi="Times New Roman" w:cs="Times New Roman"/>
        </w:rPr>
        <w:t>The Government of the Republic of Maldives through the Ministry of Environment is implementing Enhancing National Development through Environmentally Resilient Islands (</w:t>
      </w:r>
      <w:proofErr w:type="spellStart"/>
      <w:r w:rsidRPr="00AE1FE7">
        <w:rPr>
          <w:rFonts w:ascii="Times New Roman" w:hAnsi="Times New Roman" w:cs="Times New Roman"/>
        </w:rPr>
        <w:t>ENDhERI</w:t>
      </w:r>
      <w:proofErr w:type="spellEnd"/>
      <w:r w:rsidRPr="00AE1FE7">
        <w:rPr>
          <w:rFonts w:ascii="Times New Roman" w:hAnsi="Times New Roman" w:cs="Times New Roman"/>
        </w:rPr>
        <w:t>) project financed by Global Environment Facility (GEF) and assisted by U</w:t>
      </w:r>
      <w:r w:rsidR="00B871E8">
        <w:rPr>
          <w:rFonts w:ascii="Times New Roman" w:hAnsi="Times New Roman" w:cs="Times New Roman"/>
        </w:rPr>
        <w:t xml:space="preserve">nited </w:t>
      </w:r>
      <w:r w:rsidRPr="00AE1FE7">
        <w:rPr>
          <w:rFonts w:ascii="Times New Roman" w:hAnsi="Times New Roman" w:cs="Times New Roman"/>
        </w:rPr>
        <w:t>N</w:t>
      </w:r>
      <w:r w:rsidR="00B871E8">
        <w:rPr>
          <w:rFonts w:ascii="Times New Roman" w:hAnsi="Times New Roman" w:cs="Times New Roman"/>
        </w:rPr>
        <w:t>ations</w:t>
      </w:r>
      <w:r w:rsidRPr="00AE1FE7">
        <w:rPr>
          <w:rFonts w:ascii="Times New Roman" w:hAnsi="Times New Roman" w:cs="Times New Roman"/>
        </w:rPr>
        <w:t xml:space="preserve"> Environment</w:t>
      </w:r>
      <w:r w:rsidR="00B871E8">
        <w:rPr>
          <w:rFonts w:ascii="Times New Roman" w:hAnsi="Times New Roman" w:cs="Times New Roman"/>
        </w:rPr>
        <w:t xml:space="preserve"> Program (UNEP)</w:t>
      </w:r>
      <w:r w:rsidRPr="00AE1FE7">
        <w:rPr>
          <w:rFonts w:ascii="Times New Roman" w:hAnsi="Times New Roman" w:cs="Times New Roman"/>
        </w:rPr>
        <w:t xml:space="preserve"> with the objective of  enhancing reef protection, resilience and ecosystem recovery by reducing development impacts in a  selected project site the Maldives, enabled for replication nationally through public awareness and integrating the values of marine biodiversity and other natural capital in national</w:t>
      </w:r>
      <w:r>
        <w:rPr>
          <w:rFonts w:ascii="Times New Roman" w:hAnsi="Times New Roman" w:cs="Times New Roman"/>
        </w:rPr>
        <w:t>.</w:t>
      </w:r>
    </w:p>
    <w:p w14:paraId="277D3BEA" w14:textId="59DFCED9" w:rsidR="00E426A5" w:rsidRDefault="00E426A5" w:rsidP="00E426A5">
      <w:pPr>
        <w:spacing w:after="120"/>
        <w:jc w:val="both"/>
        <w:rPr>
          <w:rFonts w:ascii="Times New Roman" w:hAnsi="Times New Roman" w:cs="Times New Roman"/>
        </w:rPr>
      </w:pPr>
      <w:r w:rsidRPr="00DC1EDF">
        <w:rPr>
          <w:rFonts w:ascii="Times New Roman" w:hAnsi="Times New Roman" w:cs="Times New Roman"/>
        </w:rPr>
        <w:t>This project aims to assist the government of the Maldives in its implementation of new environmental policies and transition towards national adoption of Green Growth atoll development that will sustain marine N</w:t>
      </w:r>
      <w:r w:rsidR="00B871E8">
        <w:rPr>
          <w:rFonts w:ascii="Times New Roman" w:hAnsi="Times New Roman" w:cs="Times New Roman"/>
        </w:rPr>
        <w:t xml:space="preserve">atural </w:t>
      </w:r>
      <w:r w:rsidRPr="00DC1EDF">
        <w:rPr>
          <w:rFonts w:ascii="Times New Roman" w:hAnsi="Times New Roman" w:cs="Times New Roman"/>
        </w:rPr>
        <w:t>C</w:t>
      </w:r>
      <w:r w:rsidR="00B871E8">
        <w:rPr>
          <w:rFonts w:ascii="Times New Roman" w:hAnsi="Times New Roman" w:cs="Times New Roman"/>
        </w:rPr>
        <w:t>apital (NC)</w:t>
      </w:r>
      <w:r w:rsidRPr="00DC1EDF">
        <w:rPr>
          <w:rFonts w:ascii="Times New Roman" w:hAnsi="Times New Roman" w:cs="Times New Roman"/>
        </w:rPr>
        <w:t xml:space="preserve"> and strengthen the resilience and recovery of reef ecosystems. This will be informed by learning from atoll-wide integrated coastal zone management within a Managed Marine Area / Biosphere Reserve framework, and the application of innovative sustainability practices and standards in agriculture, fisheries, tourism and construction sectors as the basis for transforming the human ecological footprint in </w:t>
      </w:r>
      <w:proofErr w:type="spellStart"/>
      <w:r w:rsidRPr="00DC1EDF">
        <w:rPr>
          <w:rFonts w:ascii="Times New Roman" w:hAnsi="Times New Roman" w:cs="Times New Roman"/>
        </w:rPr>
        <w:t>Laamu</w:t>
      </w:r>
      <w:proofErr w:type="spellEnd"/>
      <w:r w:rsidRPr="00DC1EDF">
        <w:rPr>
          <w:rFonts w:ascii="Times New Roman" w:hAnsi="Times New Roman" w:cs="Times New Roman"/>
        </w:rPr>
        <w:t xml:space="preserve"> Atoll, and taking this up to national level through sector transformation, spatial planning and improved governance based on NC accounting. The intermediate objective of this transformation is to minimize the flows of pollutants from land-based activities into the adjacent marine environment, and reduce marine-based drivers of reef degradation including baitfish and reef fisheries. Overall, the project seeks to enhance reef ecosystem integrity and resilience through sustainable management, reducing development impacts and integrating NC accounting into national planning.</w:t>
      </w:r>
    </w:p>
    <w:p w14:paraId="0A7039EE" w14:textId="77777777" w:rsidR="00E426A5" w:rsidRDefault="00E426A5" w:rsidP="00E426A5">
      <w:pPr>
        <w:spacing w:after="120"/>
        <w:jc w:val="both"/>
        <w:rPr>
          <w:rFonts w:ascii="Times New Roman" w:hAnsi="Times New Roman" w:cs="Times New Roman"/>
        </w:rPr>
      </w:pPr>
    </w:p>
    <w:p w14:paraId="0E6B229A" w14:textId="77777777" w:rsidR="00E426A5" w:rsidRDefault="00E426A5" w:rsidP="00E426A5">
      <w:pPr>
        <w:spacing w:after="120"/>
        <w:jc w:val="both"/>
        <w:rPr>
          <w:rFonts w:ascii="Times New Roman" w:hAnsi="Times New Roman" w:cs="Times New Roman"/>
        </w:rPr>
      </w:pPr>
    </w:p>
    <w:p w14:paraId="3F1B17D5" w14:textId="77777777" w:rsidR="00E426A5" w:rsidRDefault="00E426A5" w:rsidP="00E426A5">
      <w:pPr>
        <w:spacing w:after="120"/>
        <w:jc w:val="both"/>
        <w:rPr>
          <w:rFonts w:ascii="Times New Roman" w:hAnsi="Times New Roman" w:cs="Times New Roman"/>
        </w:rPr>
      </w:pPr>
    </w:p>
    <w:p w14:paraId="0D6E0E77" w14:textId="77777777" w:rsidR="00E426A5" w:rsidRDefault="00E426A5" w:rsidP="00E426A5">
      <w:pPr>
        <w:spacing w:after="120"/>
        <w:jc w:val="both"/>
        <w:rPr>
          <w:rFonts w:ascii="Times New Roman" w:hAnsi="Times New Roman" w:cs="Times New Roman"/>
        </w:rPr>
      </w:pPr>
    </w:p>
    <w:p w14:paraId="522D94AA" w14:textId="77777777" w:rsidR="00E426A5" w:rsidRPr="00EC77D0" w:rsidRDefault="00E426A5" w:rsidP="00E426A5">
      <w:pPr>
        <w:spacing w:after="240"/>
        <w:jc w:val="both"/>
        <w:rPr>
          <w:rFonts w:ascii="Times New Roman" w:hAnsi="Times New Roman" w:cs="Times New Roman"/>
        </w:rPr>
      </w:pPr>
      <w:r w:rsidRPr="00EC77D0">
        <w:rPr>
          <w:rFonts w:ascii="Times New Roman" w:hAnsi="Times New Roman" w:cs="Times New Roman"/>
        </w:rPr>
        <w:t xml:space="preserve">The project is structured in </w:t>
      </w:r>
      <w:r>
        <w:rPr>
          <w:rFonts w:ascii="Times New Roman" w:hAnsi="Times New Roman" w:cs="Times New Roman"/>
        </w:rPr>
        <w:t>four</w:t>
      </w:r>
      <w:r w:rsidRPr="00EC77D0">
        <w:rPr>
          <w:rFonts w:ascii="Times New Roman" w:hAnsi="Times New Roman" w:cs="Times New Roman"/>
        </w:rPr>
        <w:t xml:space="preserve"> components: </w:t>
      </w:r>
    </w:p>
    <w:p w14:paraId="39AD28C2" w14:textId="77777777" w:rsidR="00E426A5" w:rsidRPr="00EC77D0" w:rsidRDefault="00E426A5" w:rsidP="00E426A5">
      <w:pPr>
        <w:spacing w:after="120" w:line="240" w:lineRule="auto"/>
        <w:jc w:val="both"/>
        <w:rPr>
          <w:rFonts w:ascii="Times New Roman" w:eastAsia="Times New Roman" w:hAnsi="Times New Roman" w:cs="Times New Roman"/>
          <w:lang w:val="en-GB"/>
        </w:rPr>
      </w:pPr>
      <w:r w:rsidRPr="00EC77D0">
        <w:rPr>
          <w:rFonts w:ascii="Times New Roman" w:eastAsia="Times New Roman" w:hAnsi="Times New Roman" w:cs="Times New Roman"/>
          <w:b/>
          <w:lang w:val="en-GB"/>
        </w:rPr>
        <w:t>Component 1</w:t>
      </w:r>
      <w:r w:rsidRPr="00EC77D0">
        <w:rPr>
          <w:rFonts w:ascii="Times New Roman" w:eastAsia="Times New Roman" w:hAnsi="Times New Roman" w:cs="Times New Roman"/>
          <w:lang w:val="en-GB"/>
        </w:rPr>
        <w:t xml:space="preserve"> will increase the sustainability of marine and coastal resource management under a Green Growth Strategy for </w:t>
      </w:r>
      <w:proofErr w:type="spellStart"/>
      <w:r w:rsidRPr="00EC77D0">
        <w:rPr>
          <w:rFonts w:ascii="Times New Roman" w:eastAsia="Times New Roman" w:hAnsi="Times New Roman" w:cs="Times New Roman"/>
          <w:lang w:val="en-GB"/>
        </w:rPr>
        <w:t>Laamu</w:t>
      </w:r>
      <w:proofErr w:type="spellEnd"/>
      <w:r w:rsidRPr="00EC77D0">
        <w:rPr>
          <w:rFonts w:ascii="Times New Roman" w:eastAsia="Times New Roman" w:hAnsi="Times New Roman" w:cs="Times New Roman"/>
          <w:lang w:val="en-GB"/>
        </w:rPr>
        <w:t xml:space="preserve"> Atoll  (Outcome 1.1) and achieve a reduction in stressors impacting </w:t>
      </w:r>
      <w:proofErr w:type="spellStart"/>
      <w:r w:rsidRPr="00EC77D0">
        <w:rPr>
          <w:rFonts w:ascii="Times New Roman" w:eastAsia="Times New Roman" w:hAnsi="Times New Roman" w:cs="Times New Roman"/>
          <w:lang w:val="en-GB"/>
        </w:rPr>
        <w:t>Laamu</w:t>
      </w:r>
      <w:proofErr w:type="spellEnd"/>
      <w:r w:rsidRPr="00EC77D0">
        <w:rPr>
          <w:rFonts w:ascii="Times New Roman" w:eastAsia="Times New Roman" w:hAnsi="Times New Roman" w:cs="Times New Roman"/>
          <w:lang w:val="en-GB"/>
        </w:rPr>
        <w:t xml:space="preserve"> Atoll reefs through increased Green Growth and Integrated Coastal Zone Management practices in key sectors (Outcome 1.2).</w:t>
      </w:r>
    </w:p>
    <w:p w14:paraId="43015CA3" w14:textId="77777777" w:rsidR="00E426A5" w:rsidRPr="00EC77D0" w:rsidRDefault="00E426A5" w:rsidP="00E426A5">
      <w:pPr>
        <w:spacing w:after="120" w:line="240" w:lineRule="auto"/>
        <w:jc w:val="both"/>
        <w:rPr>
          <w:rFonts w:ascii="Times New Roman" w:eastAsia="Times New Roman" w:hAnsi="Times New Roman" w:cs="Times New Roman"/>
          <w:lang w:val="en-GB"/>
        </w:rPr>
      </w:pPr>
      <w:r w:rsidRPr="00EC77D0">
        <w:rPr>
          <w:rFonts w:ascii="Times New Roman" w:eastAsia="Times New Roman" w:hAnsi="Times New Roman" w:cs="Times New Roman"/>
          <w:b/>
          <w:lang w:val="en-GB"/>
        </w:rPr>
        <w:t>Component 2</w:t>
      </w:r>
      <w:r w:rsidRPr="00EC77D0">
        <w:rPr>
          <w:rFonts w:ascii="Times New Roman" w:eastAsia="Times New Roman" w:hAnsi="Times New Roman" w:cs="Times New Roman"/>
          <w:lang w:val="en-GB"/>
        </w:rPr>
        <w:t xml:space="preserve"> will result in increased understanding of the values and dependencies on marine NC and biodiversity and ecosystem services that supports improved livelihoods and sustainable development on </w:t>
      </w:r>
      <w:proofErr w:type="spellStart"/>
      <w:r w:rsidRPr="00EC77D0">
        <w:rPr>
          <w:rFonts w:ascii="Times New Roman" w:eastAsia="Times New Roman" w:hAnsi="Times New Roman" w:cs="Times New Roman"/>
          <w:lang w:val="en-GB"/>
        </w:rPr>
        <w:t>Laamu</w:t>
      </w:r>
      <w:proofErr w:type="spellEnd"/>
      <w:r w:rsidRPr="00EC77D0">
        <w:rPr>
          <w:rFonts w:ascii="Times New Roman" w:eastAsia="Times New Roman" w:hAnsi="Times New Roman" w:cs="Times New Roman"/>
          <w:lang w:val="en-GB"/>
        </w:rPr>
        <w:t xml:space="preserve"> and among key national stakeholders (Outcome 2.1). </w:t>
      </w:r>
    </w:p>
    <w:p w14:paraId="264BC1F7" w14:textId="77777777" w:rsidR="00E426A5" w:rsidRPr="00EC77D0" w:rsidRDefault="00E426A5" w:rsidP="00E426A5">
      <w:pPr>
        <w:spacing w:after="120" w:line="240" w:lineRule="auto"/>
        <w:jc w:val="both"/>
        <w:rPr>
          <w:rFonts w:ascii="Times New Roman" w:eastAsia="Times New Roman" w:hAnsi="Times New Roman" w:cs="Times New Roman"/>
          <w:lang w:val="en-GB"/>
        </w:rPr>
      </w:pPr>
      <w:r w:rsidRPr="00EC77D0">
        <w:rPr>
          <w:rFonts w:ascii="Times New Roman" w:eastAsia="Times New Roman" w:hAnsi="Times New Roman" w:cs="Times New Roman"/>
          <w:b/>
          <w:lang w:val="en-GB"/>
        </w:rPr>
        <w:t>Component 3</w:t>
      </w:r>
      <w:r w:rsidRPr="00EC77D0">
        <w:rPr>
          <w:rFonts w:ascii="Times New Roman" w:eastAsia="Times New Roman" w:hAnsi="Times New Roman" w:cs="Times New Roman"/>
          <w:lang w:val="en-GB"/>
        </w:rPr>
        <w:t xml:space="preserve"> will aim to achieve</w:t>
      </w:r>
      <w:r w:rsidRPr="00EC77D0">
        <w:rPr>
          <w:rFonts w:ascii="Times New Roman" w:eastAsia="Times New Roman" w:hAnsi="Times New Roman" w:cs="Times New Roman"/>
          <w:sz w:val="24"/>
          <w:szCs w:val="24"/>
        </w:rPr>
        <w:t xml:space="preserve"> </w:t>
      </w:r>
      <w:r w:rsidRPr="00EC77D0">
        <w:rPr>
          <w:rFonts w:ascii="Times New Roman" w:eastAsia="Times New Roman" w:hAnsi="Times New Roman" w:cs="Times New Roman"/>
          <w:lang w:val="en-GB"/>
        </w:rPr>
        <w:t>increased institutional capacity, clarified mandates and integration of NC accounting in marine biodiversity conservation policy and programs (Outcome 3.1);</w:t>
      </w:r>
      <w:r w:rsidRPr="00EC77D0">
        <w:rPr>
          <w:rFonts w:ascii="Times New Roman" w:eastAsia="Times New Roman" w:hAnsi="Times New Roman" w:cs="Times New Roman"/>
          <w:sz w:val="24"/>
          <w:szCs w:val="24"/>
        </w:rPr>
        <w:t xml:space="preserve"> </w:t>
      </w:r>
      <w:r w:rsidRPr="00EC77D0">
        <w:rPr>
          <w:rFonts w:ascii="Times New Roman" w:eastAsia="Times New Roman" w:hAnsi="Times New Roman" w:cs="Times New Roman"/>
          <w:lang w:val="en-GB"/>
        </w:rPr>
        <w:t>enhanced protection of coral reefs and other marine NC through actions by corporate sectors (Outcome 3.2); and s</w:t>
      </w:r>
      <w:proofErr w:type="spellStart"/>
      <w:r w:rsidRPr="00EC77D0">
        <w:rPr>
          <w:rFonts w:ascii="Times New Roman" w:eastAsia="Times New Roman" w:hAnsi="Times New Roman" w:cs="Times New Roman"/>
        </w:rPr>
        <w:t>trengthened</w:t>
      </w:r>
      <w:proofErr w:type="spellEnd"/>
      <w:r w:rsidRPr="00EC77D0">
        <w:rPr>
          <w:rFonts w:ascii="Times New Roman" w:eastAsia="Times New Roman" w:hAnsi="Times New Roman" w:cs="Times New Roman"/>
        </w:rPr>
        <w:t xml:space="preserve"> inter-sectoral coordination and spatial planning that  incorporates NCA support sustainable development in the fisheries and agriculture, tourism and construction sectors</w:t>
      </w:r>
      <w:r w:rsidRPr="00EC77D0">
        <w:rPr>
          <w:rFonts w:ascii="Times New Roman" w:eastAsia="Times New Roman" w:hAnsi="Times New Roman" w:cs="Times New Roman"/>
          <w:lang w:val="en-GB"/>
        </w:rPr>
        <w:t xml:space="preserve"> (Outcome 3.3). </w:t>
      </w:r>
    </w:p>
    <w:p w14:paraId="435CF806" w14:textId="77777777" w:rsidR="00E426A5" w:rsidRPr="00EC77D0" w:rsidRDefault="00E426A5" w:rsidP="00E426A5">
      <w:pPr>
        <w:spacing w:after="120" w:line="240" w:lineRule="auto"/>
        <w:jc w:val="both"/>
        <w:rPr>
          <w:rFonts w:ascii="Times New Roman" w:eastAsia="Times New Roman" w:hAnsi="Times New Roman" w:cs="Times New Roman"/>
          <w:lang w:val="en-GB"/>
        </w:rPr>
      </w:pPr>
      <w:r w:rsidRPr="00EC77D0">
        <w:rPr>
          <w:rFonts w:ascii="Times New Roman" w:eastAsia="Times New Roman" w:hAnsi="Times New Roman" w:cs="Times New Roman"/>
          <w:b/>
          <w:lang w:val="en-GB"/>
        </w:rPr>
        <w:t>Component 4</w:t>
      </w:r>
      <w:r w:rsidRPr="00EC77D0">
        <w:rPr>
          <w:rFonts w:ascii="Times New Roman" w:eastAsia="Times New Roman" w:hAnsi="Times New Roman" w:cs="Times New Roman"/>
          <w:lang w:val="en-GB"/>
        </w:rPr>
        <w:t xml:space="preserve"> will support the implementation of Components 1-3 ensuring that information and lessons learned are shared between the different Components and stakeholders and that results-based management is informed by adequate M&amp;E procedures.</w:t>
      </w:r>
    </w:p>
    <w:p w14:paraId="132B315A" w14:textId="0667033A" w:rsidR="00E426A5" w:rsidRPr="00E426A5" w:rsidRDefault="00E426A5" w:rsidP="00E426A5">
      <w:pPr>
        <w:spacing w:after="160" w:line="259" w:lineRule="auto"/>
        <w:jc w:val="both"/>
        <w:rPr>
          <w:rFonts w:ascii="Times New Roman" w:eastAsia="Times New Roman" w:hAnsi="Times New Roman" w:cs="Times New Roman"/>
          <w:b/>
          <w:lang w:val="en-GB"/>
        </w:rPr>
      </w:pPr>
      <w:r w:rsidRPr="00EC77D0">
        <w:rPr>
          <w:rFonts w:ascii="Times New Roman" w:eastAsia="Times New Roman" w:hAnsi="Times New Roman" w:cs="Times New Roman"/>
          <w:lang w:val="en-GB"/>
        </w:rPr>
        <w:t>Overall, the project will lead to enhanced conservation and sustainable management of the coral reef-atoll seascapes throughout the Maldives through an in-built design for scaling up from local experience to national change across its three components. I</w:t>
      </w:r>
      <w:proofErr w:type="spellStart"/>
      <w:r w:rsidRPr="00EC77D0">
        <w:rPr>
          <w:rFonts w:ascii="Times New Roman" w:eastAsia="Times New Roman" w:hAnsi="Times New Roman" w:cs="Times New Roman"/>
        </w:rPr>
        <w:t>ntegration</w:t>
      </w:r>
      <w:proofErr w:type="spellEnd"/>
      <w:r w:rsidRPr="00EC77D0">
        <w:rPr>
          <w:rFonts w:ascii="Times New Roman" w:eastAsia="Times New Roman" w:hAnsi="Times New Roman" w:cs="Times New Roman"/>
        </w:rPr>
        <w:t xml:space="preserve"> of the NC concept and approaches into business models, risk analyses and decision-making processes within government, private sector and financial institutions is expected to align national and local governance with the enhanced planning needs outlined in the </w:t>
      </w:r>
      <w:r w:rsidRPr="00EC77D0">
        <w:rPr>
          <w:rFonts w:ascii="Times New Roman" w:eastAsia="Times New Roman" w:hAnsi="Times New Roman" w:cs="Times New Roman"/>
          <w:lang w:val="en-GB"/>
        </w:rPr>
        <w:t>National Biodiversity Strategy and Action Plan.</w:t>
      </w:r>
      <w:r w:rsidRPr="00EC77D0">
        <w:rPr>
          <w:rFonts w:ascii="Times New Roman" w:eastAsia="Times New Roman" w:hAnsi="Times New Roman" w:cs="Times New Roman"/>
          <w:b/>
          <w:lang w:val="en-GB"/>
        </w:rPr>
        <w:t xml:space="preserve"> </w:t>
      </w:r>
    </w:p>
    <w:p w14:paraId="070D0CD8" w14:textId="194B1CA9" w:rsidR="00B86FDC" w:rsidRDefault="00B86FDC" w:rsidP="00B86FDC">
      <w:pPr>
        <w:shd w:val="clear" w:color="auto" w:fill="FFFFFF"/>
        <w:spacing w:after="0" w:line="240" w:lineRule="auto"/>
        <w:jc w:val="both"/>
        <w:rPr>
          <w:rFonts w:ascii="Times New Roman" w:eastAsia="Times New Roman" w:hAnsi="Times New Roman" w:cs="Times New Roman"/>
          <w:b/>
          <w:color w:val="222222"/>
          <w:lang w:eastAsia="en-GB"/>
        </w:rPr>
      </w:pPr>
      <w:r w:rsidRPr="00AE1FE7">
        <w:rPr>
          <w:rFonts w:ascii="Times New Roman" w:eastAsia="Times New Roman" w:hAnsi="Times New Roman" w:cs="Times New Roman"/>
          <w:b/>
          <w:color w:val="222222"/>
          <w:lang w:eastAsia="en-GB"/>
        </w:rPr>
        <w:t>2. Responsibilities and detailed tasks:</w:t>
      </w:r>
    </w:p>
    <w:p w14:paraId="71974274" w14:textId="52DD4BC8" w:rsidR="00E426A5" w:rsidRDefault="00E426A5" w:rsidP="00B86FDC">
      <w:pPr>
        <w:shd w:val="clear" w:color="auto" w:fill="FFFFFF"/>
        <w:spacing w:after="0" w:line="240" w:lineRule="auto"/>
        <w:jc w:val="both"/>
        <w:rPr>
          <w:rFonts w:ascii="Times New Roman" w:eastAsia="Times New Roman" w:hAnsi="Times New Roman" w:cs="Times New Roman"/>
          <w:b/>
          <w:color w:val="222222"/>
          <w:lang w:eastAsia="en-GB"/>
        </w:rPr>
      </w:pPr>
    </w:p>
    <w:p w14:paraId="3DB35BDF" w14:textId="77777777" w:rsidR="00E426A5" w:rsidRPr="008F4976" w:rsidRDefault="00E426A5" w:rsidP="00E426A5">
      <w:pPr>
        <w:jc w:val="both"/>
        <w:rPr>
          <w:rFonts w:ascii="Times New Roman" w:hAnsi="Times New Roman" w:cs="Times New Roman"/>
          <w:u w:val="single"/>
        </w:rPr>
      </w:pPr>
      <w:r w:rsidRPr="008F4976">
        <w:rPr>
          <w:rFonts w:ascii="Times New Roman" w:hAnsi="Times New Roman" w:cs="Times New Roman"/>
          <w:u w:val="single"/>
        </w:rPr>
        <w:t>Management of Project Contracts and Grants</w:t>
      </w:r>
    </w:p>
    <w:p w14:paraId="24D8604A" w14:textId="77777777" w:rsidR="00E426A5" w:rsidRDefault="00E426A5" w:rsidP="00A00D6B">
      <w:pPr>
        <w:pStyle w:val="ListParagraph"/>
        <w:numPr>
          <w:ilvl w:val="0"/>
          <w:numId w:val="20"/>
        </w:numPr>
        <w:spacing w:after="0" w:line="254" w:lineRule="auto"/>
        <w:rPr>
          <w:rFonts w:ascii="Times New Roman" w:hAnsi="Times New Roman" w:cs="Times New Roman"/>
        </w:rPr>
      </w:pPr>
      <w:r>
        <w:rPr>
          <w:rFonts w:ascii="Times New Roman" w:hAnsi="Times New Roman" w:cs="Times New Roman"/>
        </w:rPr>
        <w:t>Assist the Project Manager in developing, issuing and administering contracts for project subcontracts and consultants</w:t>
      </w:r>
    </w:p>
    <w:p w14:paraId="27AE71FF" w14:textId="0947C8B7" w:rsidR="00C56F14" w:rsidRDefault="00E426A5" w:rsidP="00A00D6B">
      <w:pPr>
        <w:pStyle w:val="ListParagraph"/>
        <w:numPr>
          <w:ilvl w:val="0"/>
          <w:numId w:val="20"/>
        </w:numPr>
        <w:spacing w:after="0" w:line="254" w:lineRule="auto"/>
        <w:rPr>
          <w:rFonts w:ascii="Times New Roman" w:hAnsi="Times New Roman" w:cs="Times New Roman"/>
        </w:rPr>
      </w:pPr>
      <w:r>
        <w:rPr>
          <w:rFonts w:ascii="Times New Roman" w:hAnsi="Times New Roman" w:cs="Times New Roman"/>
        </w:rPr>
        <w:t xml:space="preserve">Assist the Project Manager and </w:t>
      </w:r>
      <w:proofErr w:type="spellStart"/>
      <w:r>
        <w:rPr>
          <w:rFonts w:ascii="Times New Roman" w:hAnsi="Times New Roman" w:cs="Times New Roman"/>
        </w:rPr>
        <w:t>Laamu</w:t>
      </w:r>
      <w:proofErr w:type="spellEnd"/>
      <w:r>
        <w:rPr>
          <w:rFonts w:ascii="Times New Roman" w:hAnsi="Times New Roman" w:cs="Times New Roman"/>
        </w:rPr>
        <w:t xml:space="preserve"> Project Coordinator in developing and administering project-supported grant schemes</w:t>
      </w:r>
    </w:p>
    <w:p w14:paraId="21EBC423" w14:textId="77777777" w:rsidR="00A00D6B" w:rsidRPr="00E426A5" w:rsidRDefault="00A00D6B" w:rsidP="00A00D6B">
      <w:pPr>
        <w:pStyle w:val="ListParagraph"/>
        <w:spacing w:after="0" w:line="254" w:lineRule="auto"/>
        <w:ind w:left="360"/>
        <w:rPr>
          <w:rFonts w:ascii="Times New Roman" w:hAnsi="Times New Roman" w:cs="Times New Roman"/>
        </w:rPr>
      </w:pPr>
    </w:p>
    <w:p w14:paraId="0338DBFA" w14:textId="77777777" w:rsidR="00114EF9" w:rsidRPr="003A0867" w:rsidRDefault="00114EF9" w:rsidP="00114EF9">
      <w:pPr>
        <w:jc w:val="both"/>
        <w:rPr>
          <w:rFonts w:ascii="Times New Roman" w:hAnsi="Times New Roman" w:cs="Times New Roman"/>
          <w:u w:val="single"/>
        </w:rPr>
      </w:pPr>
      <w:r w:rsidRPr="003A0867">
        <w:rPr>
          <w:rFonts w:ascii="Times New Roman" w:hAnsi="Times New Roman" w:cs="Times New Roman"/>
          <w:u w:val="single"/>
        </w:rPr>
        <w:t>Administration and IT</w:t>
      </w:r>
    </w:p>
    <w:p w14:paraId="375BBD6B" w14:textId="51825227" w:rsidR="00114EF9" w:rsidRPr="003A0867" w:rsidRDefault="00114EF9" w:rsidP="00E426A5">
      <w:pPr>
        <w:numPr>
          <w:ilvl w:val="0"/>
          <w:numId w:val="11"/>
        </w:numPr>
        <w:spacing w:after="0" w:line="259" w:lineRule="auto"/>
        <w:jc w:val="both"/>
        <w:rPr>
          <w:rFonts w:ascii="Times New Roman" w:hAnsi="Times New Roman" w:cs="Times New Roman"/>
        </w:rPr>
      </w:pPr>
      <w:r w:rsidRPr="003A0867">
        <w:rPr>
          <w:rFonts w:ascii="Times New Roman" w:hAnsi="Times New Roman" w:cs="Times New Roman"/>
        </w:rPr>
        <w:t>Assist the Project Manager in day-to-day management and oversight of project activities</w:t>
      </w:r>
    </w:p>
    <w:p w14:paraId="557E832B" w14:textId="3D78CFD8" w:rsidR="00114EF9" w:rsidRPr="003A0867" w:rsidRDefault="00114EF9" w:rsidP="00E426A5">
      <w:pPr>
        <w:numPr>
          <w:ilvl w:val="0"/>
          <w:numId w:val="11"/>
        </w:numPr>
        <w:spacing w:after="0" w:line="259" w:lineRule="auto"/>
        <w:jc w:val="both"/>
        <w:rPr>
          <w:rFonts w:ascii="Times New Roman" w:hAnsi="Times New Roman" w:cs="Times New Roman"/>
        </w:rPr>
      </w:pPr>
      <w:r w:rsidRPr="003A0867">
        <w:rPr>
          <w:rFonts w:ascii="Times New Roman" w:hAnsi="Times New Roman" w:cs="Times New Roman"/>
        </w:rPr>
        <w:t>Assist project M</w:t>
      </w:r>
      <w:r w:rsidR="00B871E8">
        <w:rPr>
          <w:rFonts w:ascii="Times New Roman" w:hAnsi="Times New Roman" w:cs="Times New Roman"/>
        </w:rPr>
        <w:t xml:space="preserve">onitoring </w:t>
      </w:r>
      <w:r w:rsidRPr="003A0867">
        <w:rPr>
          <w:rFonts w:ascii="Times New Roman" w:hAnsi="Times New Roman" w:cs="Times New Roman"/>
        </w:rPr>
        <w:t>&amp;</w:t>
      </w:r>
      <w:r w:rsidR="00B871E8">
        <w:rPr>
          <w:rFonts w:ascii="Times New Roman" w:hAnsi="Times New Roman" w:cs="Times New Roman"/>
        </w:rPr>
        <w:t xml:space="preserve"> </w:t>
      </w:r>
      <w:r w:rsidRPr="003A0867">
        <w:rPr>
          <w:rFonts w:ascii="Times New Roman" w:hAnsi="Times New Roman" w:cs="Times New Roman"/>
        </w:rPr>
        <w:t>E</w:t>
      </w:r>
      <w:r w:rsidR="00B871E8">
        <w:rPr>
          <w:rFonts w:ascii="Times New Roman" w:hAnsi="Times New Roman" w:cs="Times New Roman"/>
        </w:rPr>
        <w:t>valuation</w:t>
      </w:r>
      <w:r w:rsidRPr="003A0867">
        <w:rPr>
          <w:rFonts w:ascii="Times New Roman" w:hAnsi="Times New Roman" w:cs="Times New Roman"/>
        </w:rPr>
        <w:t xml:space="preserve"> by the preparation of progress plans and reports</w:t>
      </w:r>
    </w:p>
    <w:p w14:paraId="717AFC88" w14:textId="7D46E77F" w:rsidR="00114EF9" w:rsidRPr="003A0867" w:rsidRDefault="00114EF9" w:rsidP="00E426A5">
      <w:pPr>
        <w:numPr>
          <w:ilvl w:val="0"/>
          <w:numId w:val="11"/>
        </w:numPr>
        <w:spacing w:after="0" w:line="259" w:lineRule="auto"/>
        <w:jc w:val="both"/>
        <w:rPr>
          <w:rFonts w:ascii="Times New Roman" w:hAnsi="Times New Roman" w:cs="Times New Roman"/>
        </w:rPr>
      </w:pPr>
      <w:r w:rsidRPr="003A0867">
        <w:rPr>
          <w:rFonts w:ascii="Times New Roman" w:hAnsi="Times New Roman" w:cs="Times New Roman"/>
        </w:rPr>
        <w:t>Ensure all project documentation (progress reports, consulting and other technical reports, minutes of meetings, etc.) are properly maintained in electronic copies</w:t>
      </w:r>
      <w:r w:rsidR="00B871E8">
        <w:rPr>
          <w:rFonts w:ascii="Times New Roman" w:hAnsi="Times New Roman" w:cs="Times New Roman"/>
        </w:rPr>
        <w:t>,</w:t>
      </w:r>
      <w:r w:rsidRPr="003A0867">
        <w:rPr>
          <w:rFonts w:ascii="Times New Roman" w:hAnsi="Times New Roman" w:cs="Times New Roman"/>
        </w:rPr>
        <w:t xml:space="preserve"> </w:t>
      </w:r>
      <w:r w:rsidR="00B871E8">
        <w:rPr>
          <w:rFonts w:ascii="Times New Roman" w:hAnsi="Times New Roman" w:cs="Times New Roman"/>
        </w:rPr>
        <w:t xml:space="preserve">and where needed in hard copies, </w:t>
      </w:r>
      <w:r w:rsidRPr="003A0867">
        <w:rPr>
          <w:rFonts w:ascii="Times New Roman" w:hAnsi="Times New Roman" w:cs="Times New Roman"/>
        </w:rPr>
        <w:t>in an efficient and readily accessible filing system, for when required by P</w:t>
      </w:r>
      <w:r w:rsidR="00B871E8">
        <w:rPr>
          <w:rFonts w:ascii="Times New Roman" w:hAnsi="Times New Roman" w:cs="Times New Roman"/>
        </w:rPr>
        <w:t xml:space="preserve">roject </w:t>
      </w:r>
      <w:r w:rsidRPr="003A0867">
        <w:rPr>
          <w:rFonts w:ascii="Times New Roman" w:hAnsi="Times New Roman" w:cs="Times New Roman"/>
        </w:rPr>
        <w:t>S</w:t>
      </w:r>
      <w:r w:rsidR="00B871E8">
        <w:rPr>
          <w:rFonts w:ascii="Times New Roman" w:hAnsi="Times New Roman" w:cs="Times New Roman"/>
        </w:rPr>
        <w:t xml:space="preserve">teering </w:t>
      </w:r>
      <w:r w:rsidRPr="003A0867">
        <w:rPr>
          <w:rFonts w:ascii="Times New Roman" w:hAnsi="Times New Roman" w:cs="Times New Roman"/>
        </w:rPr>
        <w:t>C</w:t>
      </w:r>
      <w:r w:rsidR="00B871E8">
        <w:rPr>
          <w:rFonts w:ascii="Times New Roman" w:hAnsi="Times New Roman" w:cs="Times New Roman"/>
        </w:rPr>
        <w:t>ommittee</w:t>
      </w:r>
      <w:r w:rsidRPr="003A0867">
        <w:rPr>
          <w:rFonts w:ascii="Times New Roman" w:hAnsi="Times New Roman" w:cs="Times New Roman"/>
        </w:rPr>
        <w:t>, UN</w:t>
      </w:r>
      <w:r>
        <w:rPr>
          <w:rFonts w:ascii="Times New Roman" w:hAnsi="Times New Roman" w:cs="Times New Roman"/>
        </w:rPr>
        <w:t>E</w:t>
      </w:r>
      <w:r w:rsidR="00B871E8">
        <w:rPr>
          <w:rFonts w:ascii="Times New Roman" w:hAnsi="Times New Roman" w:cs="Times New Roman"/>
        </w:rPr>
        <w:t>P</w:t>
      </w:r>
      <w:r w:rsidRPr="003A0867">
        <w:rPr>
          <w:rFonts w:ascii="Times New Roman" w:hAnsi="Times New Roman" w:cs="Times New Roman"/>
        </w:rPr>
        <w:t>,</w:t>
      </w:r>
      <w:r w:rsidR="00B871E8">
        <w:rPr>
          <w:rFonts w:ascii="Times New Roman" w:hAnsi="Times New Roman" w:cs="Times New Roman"/>
        </w:rPr>
        <w:t xml:space="preserve"> Project Director,</w:t>
      </w:r>
      <w:r w:rsidRPr="003A0867">
        <w:rPr>
          <w:rFonts w:ascii="Times New Roman" w:hAnsi="Times New Roman" w:cs="Times New Roman"/>
        </w:rPr>
        <w:t xml:space="preserve"> project consultants and other P</w:t>
      </w:r>
      <w:r w:rsidR="00B871E8">
        <w:rPr>
          <w:rFonts w:ascii="Times New Roman" w:hAnsi="Times New Roman" w:cs="Times New Roman"/>
        </w:rPr>
        <w:t xml:space="preserve">roject </w:t>
      </w:r>
      <w:r w:rsidRPr="003A0867">
        <w:rPr>
          <w:rFonts w:ascii="Times New Roman" w:hAnsi="Times New Roman" w:cs="Times New Roman"/>
        </w:rPr>
        <w:t>M</w:t>
      </w:r>
      <w:r w:rsidR="00B871E8">
        <w:rPr>
          <w:rFonts w:ascii="Times New Roman" w:hAnsi="Times New Roman" w:cs="Times New Roman"/>
        </w:rPr>
        <w:t xml:space="preserve">anagement </w:t>
      </w:r>
      <w:r>
        <w:rPr>
          <w:rFonts w:ascii="Times New Roman" w:hAnsi="Times New Roman" w:cs="Times New Roman"/>
        </w:rPr>
        <w:t>U</w:t>
      </w:r>
      <w:r w:rsidR="00B871E8">
        <w:rPr>
          <w:rFonts w:ascii="Times New Roman" w:hAnsi="Times New Roman" w:cs="Times New Roman"/>
        </w:rPr>
        <w:t>nit (PMU)</w:t>
      </w:r>
      <w:r w:rsidRPr="003A0867">
        <w:rPr>
          <w:rFonts w:ascii="Times New Roman" w:hAnsi="Times New Roman" w:cs="Times New Roman"/>
        </w:rPr>
        <w:t xml:space="preserve"> staff</w:t>
      </w:r>
    </w:p>
    <w:p w14:paraId="1636ED89" w14:textId="6A581DF6" w:rsidR="00114EF9" w:rsidRPr="003A0867" w:rsidRDefault="00114EF9" w:rsidP="00E426A5">
      <w:pPr>
        <w:numPr>
          <w:ilvl w:val="0"/>
          <w:numId w:val="11"/>
        </w:numPr>
        <w:spacing w:after="0" w:line="259" w:lineRule="auto"/>
        <w:jc w:val="both"/>
        <w:rPr>
          <w:rFonts w:ascii="Times New Roman" w:hAnsi="Times New Roman" w:cs="Times New Roman"/>
        </w:rPr>
      </w:pPr>
      <w:r w:rsidRPr="003A0867">
        <w:rPr>
          <w:rFonts w:ascii="Times New Roman" w:hAnsi="Times New Roman" w:cs="Times New Roman"/>
        </w:rPr>
        <w:t>Provide PM</w:t>
      </w:r>
      <w:r>
        <w:rPr>
          <w:rFonts w:ascii="Times New Roman" w:hAnsi="Times New Roman" w:cs="Times New Roman"/>
        </w:rPr>
        <w:t>U</w:t>
      </w:r>
      <w:r w:rsidRPr="003A0867">
        <w:rPr>
          <w:rFonts w:ascii="Times New Roman" w:hAnsi="Times New Roman" w:cs="Times New Roman"/>
        </w:rPr>
        <w:t>-related administrative and logistical assistance</w:t>
      </w:r>
    </w:p>
    <w:p w14:paraId="54436B9F" w14:textId="56FB8356" w:rsidR="00114EF9" w:rsidRDefault="00114EF9" w:rsidP="00E426A5">
      <w:pPr>
        <w:numPr>
          <w:ilvl w:val="0"/>
          <w:numId w:val="11"/>
        </w:numPr>
        <w:spacing w:after="0" w:line="259" w:lineRule="auto"/>
        <w:jc w:val="both"/>
        <w:rPr>
          <w:rFonts w:ascii="Times New Roman" w:hAnsi="Times New Roman" w:cs="Times New Roman"/>
        </w:rPr>
      </w:pPr>
      <w:r w:rsidRPr="003A0867">
        <w:rPr>
          <w:rFonts w:ascii="Times New Roman" w:hAnsi="Times New Roman" w:cs="Times New Roman"/>
        </w:rPr>
        <w:t>Support IT needs of the project office</w:t>
      </w:r>
    </w:p>
    <w:p w14:paraId="09EA70C8" w14:textId="77777777" w:rsidR="00E426A5" w:rsidRPr="00EA1F60" w:rsidRDefault="00E426A5" w:rsidP="00E426A5">
      <w:pPr>
        <w:spacing w:after="0" w:line="259" w:lineRule="auto"/>
        <w:ind w:left="360"/>
        <w:jc w:val="both"/>
        <w:rPr>
          <w:rFonts w:ascii="Times New Roman" w:hAnsi="Times New Roman" w:cs="Times New Roman"/>
        </w:rPr>
      </w:pPr>
    </w:p>
    <w:p w14:paraId="39849E36" w14:textId="77777777" w:rsidR="00114EF9" w:rsidRPr="003A0867" w:rsidRDefault="00114EF9" w:rsidP="00114EF9">
      <w:pPr>
        <w:jc w:val="both"/>
        <w:rPr>
          <w:rFonts w:ascii="Times New Roman" w:hAnsi="Times New Roman" w:cs="Times New Roman"/>
          <w:u w:val="single"/>
        </w:rPr>
      </w:pPr>
      <w:r w:rsidRPr="003A0867">
        <w:rPr>
          <w:rFonts w:ascii="Times New Roman" w:hAnsi="Times New Roman" w:cs="Times New Roman"/>
          <w:u w:val="single"/>
        </w:rPr>
        <w:t>Finance</w:t>
      </w:r>
    </w:p>
    <w:p w14:paraId="2FB6433A" w14:textId="77777777" w:rsidR="00114EF9" w:rsidRPr="003A0867" w:rsidRDefault="00114EF9" w:rsidP="00A00D6B">
      <w:pPr>
        <w:pStyle w:val="ListParagraph"/>
        <w:numPr>
          <w:ilvl w:val="0"/>
          <w:numId w:val="20"/>
        </w:numPr>
        <w:spacing w:after="0" w:line="254" w:lineRule="auto"/>
        <w:rPr>
          <w:rFonts w:ascii="Times New Roman" w:hAnsi="Times New Roman" w:cs="Times New Roman"/>
        </w:rPr>
      </w:pPr>
      <w:r w:rsidRPr="003A0867">
        <w:rPr>
          <w:rFonts w:ascii="Times New Roman" w:hAnsi="Times New Roman" w:cs="Times New Roman"/>
        </w:rPr>
        <w:t>Keep records of project funds and expenditures, and ensure all project-related financial documentation are well maintained and readily available when required by the Project Manager;</w:t>
      </w:r>
    </w:p>
    <w:p w14:paraId="7E3DD817" w14:textId="242BE122" w:rsidR="00114EF9" w:rsidRDefault="00114EF9" w:rsidP="00A00D6B">
      <w:pPr>
        <w:pStyle w:val="ListParagraph"/>
        <w:numPr>
          <w:ilvl w:val="0"/>
          <w:numId w:val="20"/>
        </w:numPr>
        <w:spacing w:after="0" w:line="254" w:lineRule="auto"/>
        <w:rPr>
          <w:rFonts w:ascii="Times New Roman" w:hAnsi="Times New Roman" w:cs="Times New Roman"/>
        </w:rPr>
      </w:pPr>
      <w:r w:rsidRPr="003A0867">
        <w:rPr>
          <w:rFonts w:ascii="Times New Roman" w:hAnsi="Times New Roman" w:cs="Times New Roman"/>
        </w:rPr>
        <w:lastRenderedPageBreak/>
        <w:t>Review project expenditures and ensure that project funds are used in compliance with the Project Document and government financial rules</w:t>
      </w:r>
      <w:r w:rsidR="00B871E8">
        <w:rPr>
          <w:rFonts w:ascii="Times New Roman" w:hAnsi="Times New Roman" w:cs="Times New Roman"/>
        </w:rPr>
        <w:t>, laws and regulations</w:t>
      </w:r>
      <w:r w:rsidRPr="003A0867">
        <w:rPr>
          <w:rFonts w:ascii="Times New Roman" w:hAnsi="Times New Roman" w:cs="Times New Roman"/>
        </w:rPr>
        <w:t>;</w:t>
      </w:r>
    </w:p>
    <w:p w14:paraId="10515713" w14:textId="490C6A78" w:rsidR="00B871E8" w:rsidRPr="003A0867" w:rsidRDefault="00B512E1" w:rsidP="00A00D6B">
      <w:pPr>
        <w:pStyle w:val="ListParagraph"/>
        <w:numPr>
          <w:ilvl w:val="0"/>
          <w:numId w:val="20"/>
        </w:numPr>
        <w:spacing w:after="0" w:line="254" w:lineRule="auto"/>
        <w:rPr>
          <w:rFonts w:ascii="Times New Roman" w:hAnsi="Times New Roman" w:cs="Times New Roman"/>
        </w:rPr>
      </w:pPr>
      <w:r>
        <w:rPr>
          <w:rFonts w:ascii="Times New Roman" w:hAnsi="Times New Roman" w:cs="Times New Roman"/>
        </w:rPr>
        <w:t>Perform</w:t>
      </w:r>
      <w:r w:rsidR="008823E0">
        <w:rPr>
          <w:rFonts w:ascii="Times New Roman" w:hAnsi="Times New Roman" w:cs="Times New Roman"/>
        </w:rPr>
        <w:t xml:space="preserve"> all procurements for the project under the supervision of Project Manager in accordance with government laws and regulations on procurement</w:t>
      </w:r>
      <w:r>
        <w:rPr>
          <w:rFonts w:ascii="Times New Roman" w:hAnsi="Times New Roman" w:cs="Times New Roman"/>
        </w:rPr>
        <w:t>;</w:t>
      </w:r>
      <w:r w:rsidR="008823E0">
        <w:rPr>
          <w:rFonts w:ascii="Times New Roman" w:hAnsi="Times New Roman" w:cs="Times New Roman"/>
        </w:rPr>
        <w:t xml:space="preserve"> </w:t>
      </w:r>
    </w:p>
    <w:p w14:paraId="2597EA43" w14:textId="77777777" w:rsidR="00114EF9" w:rsidRPr="003A0867" w:rsidRDefault="00114EF9" w:rsidP="00A00D6B">
      <w:pPr>
        <w:pStyle w:val="ListParagraph"/>
        <w:numPr>
          <w:ilvl w:val="0"/>
          <w:numId w:val="20"/>
        </w:numPr>
        <w:spacing w:after="0" w:line="254" w:lineRule="auto"/>
        <w:rPr>
          <w:rFonts w:ascii="Times New Roman" w:hAnsi="Times New Roman" w:cs="Times New Roman"/>
        </w:rPr>
      </w:pPr>
      <w:r w:rsidRPr="003A0867">
        <w:rPr>
          <w:rFonts w:ascii="Times New Roman" w:hAnsi="Times New Roman" w:cs="Times New Roman"/>
        </w:rPr>
        <w:t>Provide necessary financial information as and when required for project management decisions;</w:t>
      </w:r>
    </w:p>
    <w:p w14:paraId="5002C236" w14:textId="77777777" w:rsidR="00114EF9" w:rsidRPr="003A0867" w:rsidRDefault="00114EF9" w:rsidP="00A00D6B">
      <w:pPr>
        <w:pStyle w:val="ListParagraph"/>
        <w:numPr>
          <w:ilvl w:val="0"/>
          <w:numId w:val="20"/>
        </w:numPr>
        <w:spacing w:after="0" w:line="254" w:lineRule="auto"/>
        <w:rPr>
          <w:rFonts w:ascii="Times New Roman" w:hAnsi="Times New Roman" w:cs="Times New Roman"/>
        </w:rPr>
      </w:pPr>
      <w:r w:rsidRPr="003A0867">
        <w:rPr>
          <w:rFonts w:ascii="Times New Roman" w:hAnsi="Times New Roman" w:cs="Times New Roman"/>
        </w:rPr>
        <w:t>Provide necessary financial information during project audit(s);</w:t>
      </w:r>
    </w:p>
    <w:p w14:paraId="14E18276" w14:textId="77777777" w:rsidR="00114EF9" w:rsidRPr="003A0867" w:rsidRDefault="00114EF9" w:rsidP="00A00D6B">
      <w:pPr>
        <w:pStyle w:val="ListParagraph"/>
        <w:numPr>
          <w:ilvl w:val="0"/>
          <w:numId w:val="20"/>
        </w:numPr>
        <w:spacing w:after="0" w:line="254" w:lineRule="auto"/>
        <w:rPr>
          <w:rFonts w:ascii="Times New Roman" w:hAnsi="Times New Roman" w:cs="Times New Roman"/>
        </w:rPr>
      </w:pPr>
      <w:r w:rsidRPr="003A0867">
        <w:rPr>
          <w:rFonts w:ascii="Times New Roman" w:hAnsi="Times New Roman" w:cs="Times New Roman"/>
        </w:rPr>
        <w:t>Review annual budgets and project expenditure reports, and notify the Project Manager if there are any discrepancies or issues;</w:t>
      </w:r>
    </w:p>
    <w:p w14:paraId="2A56B179" w14:textId="77777777" w:rsidR="00114EF9" w:rsidRPr="003A0867" w:rsidRDefault="00114EF9" w:rsidP="00A00D6B">
      <w:pPr>
        <w:pStyle w:val="ListParagraph"/>
        <w:numPr>
          <w:ilvl w:val="0"/>
          <w:numId w:val="20"/>
        </w:numPr>
        <w:spacing w:after="0" w:line="254" w:lineRule="auto"/>
        <w:rPr>
          <w:rFonts w:ascii="Times New Roman" w:hAnsi="Times New Roman" w:cs="Times New Roman"/>
        </w:rPr>
      </w:pPr>
      <w:r w:rsidRPr="003A0867">
        <w:rPr>
          <w:rFonts w:ascii="Times New Roman" w:hAnsi="Times New Roman" w:cs="Times New Roman"/>
        </w:rPr>
        <w:t>Consolidate financial progress reports submitted by consultants and contractors for implementation of project activities;</w:t>
      </w:r>
    </w:p>
    <w:p w14:paraId="4C864894" w14:textId="7AE01EE2" w:rsidR="00114EF9" w:rsidRPr="00114EF9" w:rsidRDefault="00114EF9" w:rsidP="00A00D6B">
      <w:pPr>
        <w:pStyle w:val="ListParagraph"/>
        <w:numPr>
          <w:ilvl w:val="0"/>
          <w:numId w:val="20"/>
        </w:numPr>
        <w:spacing w:after="0" w:line="254" w:lineRule="auto"/>
        <w:rPr>
          <w:rFonts w:ascii="Times New Roman" w:hAnsi="Times New Roman" w:cs="Times New Roman"/>
        </w:rPr>
      </w:pPr>
      <w:r w:rsidRPr="00114EF9">
        <w:rPr>
          <w:rFonts w:ascii="Times New Roman" w:hAnsi="Times New Roman" w:cs="Times New Roman"/>
        </w:rPr>
        <w:t>Liaise and follow up with the consultants and contractors for implementation of project activities in matters related to project funds and financial progress reports</w:t>
      </w:r>
    </w:p>
    <w:p w14:paraId="030DC1E9" w14:textId="77777777" w:rsidR="00114EF9" w:rsidRPr="00114EF9" w:rsidRDefault="00114EF9" w:rsidP="00114EF9">
      <w:pPr>
        <w:spacing w:after="0" w:line="259" w:lineRule="auto"/>
        <w:jc w:val="both"/>
        <w:rPr>
          <w:rFonts w:ascii="Times New Roman" w:hAnsi="Times New Roman" w:cs="Times New Roman"/>
        </w:rPr>
      </w:pPr>
    </w:p>
    <w:p w14:paraId="0BFB2F42" w14:textId="5F1E81EC" w:rsidR="00B86FDC" w:rsidRDefault="00B86FDC" w:rsidP="00B86FDC">
      <w:pPr>
        <w:shd w:val="clear" w:color="auto" w:fill="FFFFFF"/>
        <w:spacing w:after="0" w:line="240" w:lineRule="auto"/>
        <w:jc w:val="both"/>
        <w:rPr>
          <w:rFonts w:ascii="Times New Roman" w:eastAsia="Times New Roman" w:hAnsi="Times New Roman" w:cs="Times New Roman"/>
          <w:b/>
          <w:color w:val="222222"/>
          <w:lang w:eastAsia="en-GB"/>
        </w:rPr>
      </w:pPr>
      <w:r w:rsidRPr="00AE1FE7">
        <w:rPr>
          <w:rFonts w:ascii="Times New Roman" w:eastAsia="Times New Roman" w:hAnsi="Times New Roman" w:cs="Times New Roman"/>
          <w:b/>
          <w:color w:val="222222"/>
          <w:lang w:eastAsia="en-GB"/>
        </w:rPr>
        <w:t xml:space="preserve">3. </w:t>
      </w:r>
      <w:r>
        <w:rPr>
          <w:rFonts w:ascii="Times New Roman" w:eastAsia="Times New Roman" w:hAnsi="Times New Roman" w:cs="Times New Roman"/>
          <w:b/>
          <w:color w:val="222222"/>
          <w:lang w:eastAsia="en-GB"/>
        </w:rPr>
        <w:t>Qualifications</w:t>
      </w:r>
      <w:r w:rsidRPr="00AE1FE7">
        <w:rPr>
          <w:rFonts w:ascii="Times New Roman" w:eastAsia="Times New Roman" w:hAnsi="Times New Roman" w:cs="Times New Roman"/>
          <w:b/>
          <w:color w:val="222222"/>
          <w:lang w:eastAsia="en-GB"/>
        </w:rPr>
        <w:t xml:space="preserve"> required:</w:t>
      </w:r>
    </w:p>
    <w:p w14:paraId="6BD731D6" w14:textId="77777777" w:rsidR="00E426A5" w:rsidRDefault="00E426A5" w:rsidP="00E426A5">
      <w:pPr>
        <w:spacing w:after="0" w:line="259" w:lineRule="auto"/>
        <w:jc w:val="both"/>
        <w:rPr>
          <w:rFonts w:ascii="Times New Roman" w:hAnsi="Times New Roman" w:cs="Times New Roman"/>
        </w:rPr>
      </w:pPr>
    </w:p>
    <w:p w14:paraId="4D35D1ED" w14:textId="4268A1B4" w:rsidR="00E426A5" w:rsidRPr="00A00D6B" w:rsidRDefault="00E426A5" w:rsidP="00A00D6B">
      <w:pPr>
        <w:pStyle w:val="ListParagraph"/>
        <w:numPr>
          <w:ilvl w:val="0"/>
          <w:numId w:val="20"/>
        </w:numPr>
        <w:spacing w:after="0" w:line="254" w:lineRule="auto"/>
        <w:rPr>
          <w:rFonts w:ascii="Times New Roman" w:hAnsi="Times New Roman" w:cs="Times New Roman"/>
        </w:rPr>
      </w:pPr>
      <w:r w:rsidRPr="00E426A5">
        <w:rPr>
          <w:rFonts w:ascii="Times New Roman" w:hAnsi="Times New Roman" w:cs="Times New Roman"/>
        </w:rPr>
        <w:t xml:space="preserve">A Bachelor’s degree in </w:t>
      </w:r>
      <w:r w:rsidR="00B512E1">
        <w:rPr>
          <w:rFonts w:ascii="Times New Roman" w:hAnsi="Times New Roman" w:cs="Times New Roman"/>
        </w:rPr>
        <w:t xml:space="preserve">a related field of </w:t>
      </w:r>
      <w:r w:rsidRPr="00E426A5">
        <w:rPr>
          <w:rFonts w:ascii="Times New Roman" w:hAnsi="Times New Roman" w:cs="Times New Roman"/>
        </w:rPr>
        <w:t>management including accounting/ financial management</w:t>
      </w:r>
    </w:p>
    <w:p w14:paraId="6442845E" w14:textId="12CA0A75" w:rsidR="00A00D6B" w:rsidRPr="00A00D6B" w:rsidRDefault="00A00D6B" w:rsidP="00A00D6B">
      <w:pPr>
        <w:pStyle w:val="ListParagraph"/>
        <w:numPr>
          <w:ilvl w:val="0"/>
          <w:numId w:val="20"/>
        </w:numPr>
        <w:spacing w:after="0" w:line="254" w:lineRule="auto"/>
        <w:rPr>
          <w:rFonts w:ascii="Times New Roman" w:hAnsi="Times New Roman" w:cs="Times New Roman"/>
        </w:rPr>
      </w:pPr>
      <w:r w:rsidRPr="00A00D6B">
        <w:rPr>
          <w:rFonts w:ascii="Times New Roman" w:hAnsi="Times New Roman" w:cs="Times New Roman"/>
        </w:rPr>
        <w:t>Minimum three years of project work experience in administration/ finance/ procurement</w:t>
      </w:r>
    </w:p>
    <w:p w14:paraId="2649044D" w14:textId="3C327C5E" w:rsidR="00F836EB" w:rsidRPr="00A00D6B" w:rsidRDefault="00F836EB" w:rsidP="00A00D6B">
      <w:pPr>
        <w:pStyle w:val="ListParagraph"/>
        <w:numPr>
          <w:ilvl w:val="0"/>
          <w:numId w:val="20"/>
        </w:numPr>
        <w:spacing w:after="0" w:line="254" w:lineRule="auto"/>
        <w:rPr>
          <w:rFonts w:ascii="Times New Roman" w:hAnsi="Times New Roman" w:cs="Times New Roman"/>
        </w:rPr>
      </w:pPr>
      <w:r w:rsidRPr="00A00D6B">
        <w:rPr>
          <w:rFonts w:ascii="Times New Roman" w:hAnsi="Times New Roman" w:cs="Times New Roman"/>
        </w:rPr>
        <w:t>Demonstrated experience in IT</w:t>
      </w:r>
      <w:r w:rsidR="00B512E1">
        <w:rPr>
          <w:rFonts w:ascii="Times New Roman" w:hAnsi="Times New Roman" w:cs="Times New Roman"/>
        </w:rPr>
        <w:t xml:space="preserve"> and related </w:t>
      </w:r>
      <w:proofErr w:type="spellStart"/>
      <w:r w:rsidR="00B512E1">
        <w:rPr>
          <w:rFonts w:ascii="Times New Roman" w:hAnsi="Times New Roman" w:cs="Times New Roman"/>
        </w:rPr>
        <w:t>softwares</w:t>
      </w:r>
      <w:proofErr w:type="spellEnd"/>
      <w:r w:rsidR="00B512E1">
        <w:rPr>
          <w:rFonts w:ascii="Times New Roman" w:hAnsi="Times New Roman" w:cs="Times New Roman"/>
        </w:rPr>
        <w:t xml:space="preserve"> in project and finance management</w:t>
      </w:r>
    </w:p>
    <w:p w14:paraId="09030120" w14:textId="77777777" w:rsidR="00BD303C" w:rsidRPr="00A370E0" w:rsidRDefault="00BD303C" w:rsidP="00BD303C">
      <w:pPr>
        <w:numPr>
          <w:ilvl w:val="0"/>
          <w:numId w:val="20"/>
        </w:numPr>
        <w:spacing w:after="0" w:line="254" w:lineRule="auto"/>
        <w:rPr>
          <w:szCs w:val="20"/>
        </w:rPr>
      </w:pPr>
      <w:r w:rsidRPr="00BD303C">
        <w:rPr>
          <w:rFonts w:ascii="Times New Roman" w:hAnsi="Times New Roman" w:cs="Times New Roman"/>
        </w:rPr>
        <w:t>Sound understanding of government procurement practices and international agencies procurement guidelines will be an added advantage</w:t>
      </w:r>
      <w:r w:rsidRPr="00A370E0">
        <w:rPr>
          <w:szCs w:val="20"/>
        </w:rPr>
        <w:t xml:space="preserve">. </w:t>
      </w:r>
    </w:p>
    <w:p w14:paraId="09889D36" w14:textId="5BC5E99E" w:rsidR="00114EF9" w:rsidRPr="00155431" w:rsidRDefault="00114EF9" w:rsidP="00A00D6B">
      <w:pPr>
        <w:pStyle w:val="ListParagraph"/>
        <w:numPr>
          <w:ilvl w:val="0"/>
          <w:numId w:val="20"/>
        </w:numPr>
        <w:spacing w:after="0" w:line="254" w:lineRule="auto"/>
        <w:rPr>
          <w:rFonts w:ascii="Times New Roman" w:hAnsi="Times New Roman" w:cs="Times New Roman"/>
        </w:rPr>
      </w:pPr>
      <w:r w:rsidRPr="00155431">
        <w:rPr>
          <w:rFonts w:ascii="Times New Roman" w:hAnsi="Times New Roman" w:cs="Times New Roman"/>
        </w:rPr>
        <w:t>Experience in donor assisted projects will be a</w:t>
      </w:r>
      <w:r w:rsidR="00BD303C">
        <w:rPr>
          <w:rFonts w:ascii="Times New Roman" w:hAnsi="Times New Roman" w:cs="Times New Roman"/>
        </w:rPr>
        <w:t xml:space="preserve"> definite asset</w:t>
      </w:r>
    </w:p>
    <w:p w14:paraId="7E545757" w14:textId="38827BDC" w:rsidR="00114EF9" w:rsidRPr="00155431" w:rsidRDefault="00114EF9" w:rsidP="00A00D6B">
      <w:pPr>
        <w:pStyle w:val="ListParagraph"/>
        <w:numPr>
          <w:ilvl w:val="0"/>
          <w:numId w:val="20"/>
        </w:numPr>
        <w:spacing w:after="0" w:line="254" w:lineRule="auto"/>
        <w:rPr>
          <w:rFonts w:ascii="Times New Roman" w:hAnsi="Times New Roman" w:cs="Times New Roman"/>
        </w:rPr>
      </w:pPr>
      <w:r w:rsidRPr="00155431">
        <w:rPr>
          <w:rFonts w:ascii="Times New Roman" w:hAnsi="Times New Roman" w:cs="Times New Roman"/>
        </w:rPr>
        <w:t>Experience in coordinating events/meetings/workshops</w:t>
      </w:r>
    </w:p>
    <w:p w14:paraId="43774F7B" w14:textId="3D6F0DC9" w:rsidR="00BC7850" w:rsidRPr="00A00D6B" w:rsidRDefault="00BC7850" w:rsidP="00A00D6B">
      <w:pPr>
        <w:spacing w:after="0" w:line="254" w:lineRule="auto"/>
        <w:rPr>
          <w:rFonts w:ascii="Times New Roman" w:hAnsi="Times New Roman" w:cs="Times New Roman"/>
        </w:rPr>
      </w:pPr>
    </w:p>
    <w:p w14:paraId="469AB423" w14:textId="4018B77C" w:rsidR="00BC7850" w:rsidRDefault="00BC7850" w:rsidP="00BC7850">
      <w:pPr>
        <w:shd w:val="clear" w:color="auto" w:fill="FFFFFF"/>
        <w:spacing w:after="0" w:line="240" w:lineRule="auto"/>
        <w:jc w:val="both"/>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4</w:t>
      </w:r>
      <w:r w:rsidRPr="00AE1FE7">
        <w:rPr>
          <w:rFonts w:ascii="Times New Roman" w:eastAsia="Times New Roman" w:hAnsi="Times New Roman" w:cs="Times New Roman"/>
          <w:b/>
          <w:color w:val="222222"/>
          <w:lang w:eastAsia="en-GB"/>
        </w:rPr>
        <w:t xml:space="preserve">. </w:t>
      </w:r>
      <w:r>
        <w:rPr>
          <w:rFonts w:ascii="Times New Roman" w:eastAsia="Times New Roman" w:hAnsi="Times New Roman" w:cs="Times New Roman"/>
          <w:b/>
          <w:color w:val="222222"/>
          <w:lang w:eastAsia="en-GB"/>
        </w:rPr>
        <w:t>Competencies</w:t>
      </w:r>
    </w:p>
    <w:p w14:paraId="0F43D49C" w14:textId="77777777" w:rsidR="00BC7850" w:rsidRDefault="00BC7850" w:rsidP="00BC7850">
      <w:pPr>
        <w:shd w:val="clear" w:color="auto" w:fill="FFFFFF"/>
        <w:spacing w:after="0" w:line="240" w:lineRule="auto"/>
        <w:jc w:val="both"/>
        <w:rPr>
          <w:rFonts w:ascii="Times New Roman" w:eastAsia="Times New Roman" w:hAnsi="Times New Roman" w:cs="Times New Roman"/>
          <w:b/>
          <w:color w:val="222222"/>
          <w:lang w:eastAsia="en-GB"/>
        </w:rPr>
      </w:pPr>
    </w:p>
    <w:p w14:paraId="75B8A5DD" w14:textId="77777777" w:rsidR="00BC7850" w:rsidRPr="00BC7850" w:rsidRDefault="00BC7850" w:rsidP="00BC7850">
      <w:pPr>
        <w:numPr>
          <w:ilvl w:val="0"/>
          <w:numId w:val="21"/>
        </w:numPr>
        <w:spacing w:after="0" w:line="240" w:lineRule="auto"/>
        <w:jc w:val="both"/>
        <w:rPr>
          <w:rFonts w:ascii="Times New Roman" w:hAnsi="Times New Roman" w:cs="Times New Roman"/>
        </w:rPr>
      </w:pPr>
      <w:r w:rsidRPr="00BC7850">
        <w:rPr>
          <w:rFonts w:ascii="Times New Roman" w:hAnsi="Times New Roman" w:cs="Times New Roman"/>
        </w:rPr>
        <w:t>Strong drafting and reporting skills.</w:t>
      </w:r>
    </w:p>
    <w:p w14:paraId="47C0157B" w14:textId="77777777" w:rsidR="00BC7850" w:rsidRPr="00BC7850" w:rsidRDefault="00BC7850" w:rsidP="00BC7850">
      <w:pPr>
        <w:numPr>
          <w:ilvl w:val="0"/>
          <w:numId w:val="21"/>
        </w:numPr>
        <w:spacing w:after="0" w:line="240" w:lineRule="auto"/>
        <w:jc w:val="both"/>
        <w:rPr>
          <w:rFonts w:ascii="Times New Roman" w:hAnsi="Times New Roman" w:cs="Times New Roman"/>
        </w:rPr>
      </w:pPr>
      <w:r w:rsidRPr="00BC7850">
        <w:rPr>
          <w:rFonts w:ascii="Times New Roman" w:hAnsi="Times New Roman" w:cs="Times New Roman"/>
        </w:rPr>
        <w:t xml:space="preserve">Strong communication skills. </w:t>
      </w:r>
    </w:p>
    <w:p w14:paraId="2F04F5D0" w14:textId="77777777" w:rsidR="00BC7850" w:rsidRPr="00BC7850" w:rsidRDefault="00BC7850" w:rsidP="00BC7850">
      <w:pPr>
        <w:numPr>
          <w:ilvl w:val="0"/>
          <w:numId w:val="21"/>
        </w:numPr>
        <w:spacing w:after="0" w:line="240" w:lineRule="auto"/>
        <w:jc w:val="both"/>
        <w:rPr>
          <w:rFonts w:ascii="Times New Roman" w:hAnsi="Times New Roman" w:cs="Times New Roman"/>
        </w:rPr>
      </w:pPr>
      <w:r w:rsidRPr="00BC7850">
        <w:rPr>
          <w:rFonts w:ascii="Times New Roman" w:hAnsi="Times New Roman" w:cs="Times New Roman"/>
        </w:rPr>
        <w:t xml:space="preserve">Strong computer skills, in particular mastery of all applications of the MS Office package. </w:t>
      </w:r>
    </w:p>
    <w:p w14:paraId="6C56F624" w14:textId="77777777" w:rsidR="00BC7850" w:rsidRPr="00BC7850" w:rsidRDefault="00BC7850" w:rsidP="00BC7850">
      <w:pPr>
        <w:numPr>
          <w:ilvl w:val="0"/>
          <w:numId w:val="21"/>
        </w:numPr>
        <w:spacing w:after="0" w:line="240" w:lineRule="auto"/>
        <w:rPr>
          <w:rFonts w:ascii="Times New Roman" w:hAnsi="Times New Roman" w:cs="Times New Roman"/>
        </w:rPr>
      </w:pPr>
      <w:r w:rsidRPr="00BC7850">
        <w:rPr>
          <w:rFonts w:ascii="Times New Roman" w:hAnsi="Times New Roman" w:cs="Times New Roman"/>
        </w:rPr>
        <w:t xml:space="preserve">Excellent command of Dhivehi and English. </w:t>
      </w:r>
    </w:p>
    <w:p w14:paraId="5F2DAB27" w14:textId="77777777" w:rsidR="00BC7850" w:rsidRPr="00BC7850" w:rsidRDefault="00BC7850" w:rsidP="00BC7850">
      <w:pPr>
        <w:numPr>
          <w:ilvl w:val="0"/>
          <w:numId w:val="21"/>
        </w:numPr>
        <w:spacing w:after="0" w:line="240" w:lineRule="auto"/>
        <w:rPr>
          <w:rFonts w:ascii="Times New Roman" w:hAnsi="Times New Roman" w:cs="Times New Roman"/>
        </w:rPr>
      </w:pPr>
      <w:r w:rsidRPr="00BC7850">
        <w:rPr>
          <w:rFonts w:ascii="Times New Roman" w:hAnsi="Times New Roman" w:cs="Times New Roman"/>
        </w:rPr>
        <w:t xml:space="preserve">Must be willing to work for extended periods without direct supervision. </w:t>
      </w:r>
    </w:p>
    <w:p w14:paraId="760BDC8B" w14:textId="77777777" w:rsidR="00BC7850" w:rsidRPr="00BC7850" w:rsidRDefault="00BC7850" w:rsidP="00BC7850">
      <w:pPr>
        <w:numPr>
          <w:ilvl w:val="0"/>
          <w:numId w:val="21"/>
        </w:numPr>
        <w:spacing w:after="0" w:line="240" w:lineRule="auto"/>
        <w:rPr>
          <w:rFonts w:ascii="Times New Roman" w:hAnsi="Times New Roman" w:cs="Times New Roman"/>
        </w:rPr>
      </w:pPr>
      <w:r w:rsidRPr="00BC7850">
        <w:rPr>
          <w:rFonts w:ascii="Times New Roman" w:hAnsi="Times New Roman" w:cs="Times New Roman"/>
        </w:rPr>
        <w:t xml:space="preserve">Must be punctual, highly organized and able to take direction. </w:t>
      </w:r>
    </w:p>
    <w:p w14:paraId="4A36DD6A" w14:textId="77777777" w:rsidR="00D91701" w:rsidRDefault="00D91701" w:rsidP="00114EF9">
      <w:pPr>
        <w:shd w:val="clear" w:color="auto" w:fill="FFFFFF"/>
        <w:spacing w:after="0" w:line="360" w:lineRule="auto"/>
        <w:jc w:val="both"/>
        <w:rPr>
          <w:rFonts w:ascii="Times New Roman" w:eastAsia="Times New Roman" w:hAnsi="Times New Roman" w:cs="Times New Roman"/>
          <w:b/>
          <w:color w:val="222222"/>
          <w:lang w:eastAsia="en-GB"/>
        </w:rPr>
      </w:pPr>
    </w:p>
    <w:p w14:paraId="4C9DE8C1" w14:textId="0B5854D1" w:rsidR="00B86FDC" w:rsidRPr="00AE1FE7" w:rsidRDefault="00A00D6B" w:rsidP="00B86FDC">
      <w:pPr>
        <w:jc w:val="both"/>
        <w:rPr>
          <w:rFonts w:ascii="Times New Roman" w:hAnsi="Times New Roman" w:cs="Times New Roman"/>
          <w:b/>
        </w:rPr>
      </w:pPr>
      <w:r>
        <w:rPr>
          <w:rFonts w:ascii="Times New Roman" w:hAnsi="Times New Roman" w:cs="Times New Roman"/>
          <w:b/>
        </w:rPr>
        <w:t>5</w:t>
      </w:r>
      <w:r w:rsidR="00B86FDC" w:rsidRPr="00AE1FE7">
        <w:rPr>
          <w:rFonts w:ascii="Times New Roman" w:hAnsi="Times New Roman" w:cs="Times New Roman"/>
          <w:b/>
        </w:rPr>
        <w:t xml:space="preserve">. Collaboration, Guidance and Supervision </w:t>
      </w:r>
    </w:p>
    <w:p w14:paraId="02466B27" w14:textId="42829E66" w:rsidR="00B86FDC" w:rsidRPr="00BC7850" w:rsidRDefault="00186DAB" w:rsidP="00BC7850">
      <w:pPr>
        <w:spacing w:after="160" w:line="259" w:lineRule="auto"/>
        <w:jc w:val="both"/>
        <w:rPr>
          <w:rFonts w:ascii="Times New Roman" w:hAnsi="Times New Roman" w:cs="Times New Roman"/>
        </w:rPr>
      </w:pPr>
      <w:r w:rsidRPr="00BC7850">
        <w:rPr>
          <w:rFonts w:ascii="Times New Roman" w:hAnsi="Times New Roman" w:cs="Times New Roman"/>
        </w:rPr>
        <w:t xml:space="preserve">The </w:t>
      </w:r>
      <w:r w:rsidR="00114EF9" w:rsidRPr="00BC7850">
        <w:rPr>
          <w:rFonts w:ascii="Times New Roman" w:eastAsia="Times New Roman" w:hAnsi="Times New Roman" w:cs="Times New Roman"/>
          <w:bCs/>
          <w:color w:val="222222"/>
          <w:lang w:eastAsia="en-GB"/>
        </w:rPr>
        <w:t>Project Assistant</w:t>
      </w:r>
      <w:r w:rsidR="0021069B" w:rsidRPr="00BC7850">
        <w:rPr>
          <w:rFonts w:ascii="Times New Roman" w:eastAsia="Times New Roman" w:hAnsi="Times New Roman" w:cs="Times New Roman"/>
          <w:bCs/>
          <w:color w:val="222222"/>
          <w:lang w:eastAsia="en-GB"/>
        </w:rPr>
        <w:t xml:space="preserve"> </w:t>
      </w:r>
      <w:r w:rsidRPr="00BC7850">
        <w:rPr>
          <w:rFonts w:ascii="Times New Roman" w:hAnsi="Times New Roman" w:cs="Times New Roman"/>
        </w:rPr>
        <w:t xml:space="preserve">will be contracted by the Ministry of Environment and is fully accountable to the Ministry on the quality and timely delivery of his/her work under the contract. During the period of work, the </w:t>
      </w:r>
      <w:r w:rsidR="00114EF9" w:rsidRPr="00BC7850">
        <w:rPr>
          <w:rFonts w:ascii="Times New Roman" w:hAnsi="Times New Roman" w:cs="Times New Roman"/>
        </w:rPr>
        <w:t>Project Assistant</w:t>
      </w:r>
      <w:r w:rsidRPr="00BC7850">
        <w:rPr>
          <w:rFonts w:ascii="Times New Roman" w:hAnsi="Times New Roman" w:cs="Times New Roman"/>
        </w:rPr>
        <w:t xml:space="preserve"> will work under the guidance and supervision of the Project Manager</w:t>
      </w:r>
    </w:p>
    <w:p w14:paraId="628959C8" w14:textId="4E60F8A4" w:rsidR="00B86FDC" w:rsidRDefault="00A00D6B" w:rsidP="00B86FDC">
      <w:pPr>
        <w:jc w:val="both"/>
        <w:rPr>
          <w:rFonts w:ascii="Times New Roman" w:hAnsi="Times New Roman" w:cs="Times New Roman"/>
          <w:b/>
          <w:bCs/>
        </w:rPr>
      </w:pPr>
      <w:r>
        <w:rPr>
          <w:rFonts w:ascii="Times New Roman" w:hAnsi="Times New Roman" w:cs="Times New Roman"/>
          <w:b/>
          <w:bCs/>
        </w:rPr>
        <w:t>6</w:t>
      </w:r>
      <w:r w:rsidR="00B86FDC" w:rsidRPr="00AE1FE7">
        <w:rPr>
          <w:rFonts w:ascii="Times New Roman" w:hAnsi="Times New Roman" w:cs="Times New Roman"/>
          <w:b/>
          <w:bCs/>
        </w:rPr>
        <w:t>. Duration of the Assignment</w:t>
      </w:r>
    </w:p>
    <w:p w14:paraId="19039D9E" w14:textId="7E09F3AB" w:rsidR="00186DAB" w:rsidRPr="00BC7850" w:rsidRDefault="00B86FDC" w:rsidP="00BC7850">
      <w:pPr>
        <w:spacing w:after="0" w:line="240" w:lineRule="auto"/>
        <w:jc w:val="both"/>
        <w:rPr>
          <w:rFonts w:ascii="Times New Roman" w:hAnsi="Times New Roman" w:cs="Times New Roman"/>
          <w:b/>
          <w:bCs/>
        </w:rPr>
      </w:pPr>
      <w:r w:rsidRPr="00BC7850">
        <w:rPr>
          <w:rFonts w:ascii="Times New Roman" w:hAnsi="Times New Roman" w:cs="Times New Roman"/>
        </w:rPr>
        <w:t xml:space="preserve">The </w:t>
      </w:r>
      <w:r w:rsidR="00114EF9" w:rsidRPr="00BC7850">
        <w:rPr>
          <w:rFonts w:ascii="Times New Roman" w:eastAsia="Times New Roman" w:hAnsi="Times New Roman" w:cs="Times New Roman"/>
          <w:bCs/>
          <w:color w:val="222222"/>
          <w:lang w:eastAsia="en-GB"/>
        </w:rPr>
        <w:t>Project Assistant</w:t>
      </w:r>
      <w:r w:rsidR="0021069B" w:rsidRPr="00BC7850">
        <w:rPr>
          <w:rFonts w:ascii="Times New Roman" w:eastAsia="Times New Roman" w:hAnsi="Times New Roman" w:cs="Times New Roman"/>
          <w:bCs/>
          <w:color w:val="222222"/>
          <w:lang w:eastAsia="en-GB"/>
        </w:rPr>
        <w:t xml:space="preserve"> </w:t>
      </w:r>
      <w:r w:rsidRPr="00BC7850">
        <w:rPr>
          <w:rFonts w:ascii="Times New Roman" w:hAnsi="Times New Roman" w:cs="Times New Roman"/>
        </w:rPr>
        <w:t>will be hired for a period of 12 months</w:t>
      </w:r>
      <w:r w:rsidR="00186DAB" w:rsidRPr="00BC7850">
        <w:rPr>
          <w:rFonts w:ascii="Times New Roman" w:hAnsi="Times New Roman" w:cs="Times New Roman"/>
        </w:rPr>
        <w:t xml:space="preserve"> with the possibility of extension based on performance appraisal</w:t>
      </w:r>
      <w:r w:rsidR="00BC7850" w:rsidRPr="00BC7850">
        <w:rPr>
          <w:rFonts w:ascii="Times New Roman" w:hAnsi="Times New Roman" w:cs="Times New Roman"/>
        </w:rPr>
        <w:t xml:space="preserve"> (Total Project duration is 5 years)</w:t>
      </w:r>
    </w:p>
    <w:p w14:paraId="0726D437" w14:textId="77777777" w:rsidR="00BC7850" w:rsidRPr="00431BBC" w:rsidRDefault="00BC7850" w:rsidP="00431BBC">
      <w:pPr>
        <w:spacing w:after="0" w:line="240" w:lineRule="auto"/>
        <w:jc w:val="both"/>
        <w:rPr>
          <w:rFonts w:ascii="Times New Roman" w:hAnsi="Times New Roman" w:cs="Times New Roman"/>
          <w:b/>
          <w:bCs/>
        </w:rPr>
      </w:pPr>
    </w:p>
    <w:p w14:paraId="5D8C337F" w14:textId="2E0FF7B3" w:rsidR="00B86FDC" w:rsidRDefault="00A00D6B" w:rsidP="00B86FDC">
      <w:pPr>
        <w:jc w:val="both"/>
        <w:rPr>
          <w:rFonts w:ascii="Times New Roman" w:hAnsi="Times New Roman" w:cs="Times New Roman"/>
          <w:b/>
          <w:bCs/>
        </w:rPr>
      </w:pPr>
      <w:r>
        <w:rPr>
          <w:rFonts w:ascii="Times New Roman" w:hAnsi="Times New Roman" w:cs="Times New Roman"/>
          <w:b/>
          <w:bCs/>
        </w:rPr>
        <w:t>7</w:t>
      </w:r>
      <w:r w:rsidR="00B86FDC" w:rsidRPr="00AE1FE7">
        <w:rPr>
          <w:rFonts w:ascii="Times New Roman" w:hAnsi="Times New Roman" w:cs="Times New Roman"/>
          <w:b/>
          <w:bCs/>
        </w:rPr>
        <w:t>. Remuneration</w:t>
      </w:r>
    </w:p>
    <w:p w14:paraId="7D54C7B8" w14:textId="26C74D43" w:rsidR="00BC7850" w:rsidRPr="00BC7850" w:rsidRDefault="00B86FDC" w:rsidP="00BC7850">
      <w:pPr>
        <w:spacing w:after="160" w:line="259" w:lineRule="auto"/>
        <w:jc w:val="both"/>
        <w:rPr>
          <w:rFonts w:ascii="Times New Roman" w:hAnsi="Times New Roman" w:cs="Times New Roman"/>
          <w:bCs/>
        </w:rPr>
      </w:pPr>
      <w:r w:rsidRPr="00BC7850">
        <w:rPr>
          <w:rFonts w:ascii="Times New Roman" w:hAnsi="Times New Roman" w:cs="Times New Roman"/>
          <w:bCs/>
        </w:rPr>
        <w:t>Remuneration will be at the rate of MVR</w:t>
      </w:r>
      <w:r w:rsidR="0021069B" w:rsidRPr="00BC7850">
        <w:rPr>
          <w:rFonts w:ascii="Times New Roman" w:hAnsi="Times New Roman" w:cs="Times New Roman"/>
          <w:bCs/>
        </w:rPr>
        <w:t xml:space="preserve"> </w:t>
      </w:r>
      <w:r w:rsidR="00114EF9" w:rsidRPr="00BC7850">
        <w:rPr>
          <w:rFonts w:ascii="Times New Roman" w:hAnsi="Times New Roman" w:cs="Times New Roman"/>
          <w:bCs/>
        </w:rPr>
        <w:t>17,</w:t>
      </w:r>
      <w:r w:rsidR="00C56F14" w:rsidRPr="00BC7850">
        <w:rPr>
          <w:rFonts w:ascii="Times New Roman" w:hAnsi="Times New Roman" w:cs="Times New Roman"/>
          <w:bCs/>
        </w:rPr>
        <w:t>000</w:t>
      </w:r>
      <w:r w:rsidRPr="00BC7850">
        <w:rPr>
          <w:rFonts w:ascii="Times New Roman" w:hAnsi="Times New Roman" w:cs="Times New Roman"/>
          <w:bCs/>
        </w:rPr>
        <w:t xml:space="preserve">/- </w:t>
      </w:r>
      <w:r w:rsidR="000841F9" w:rsidRPr="00BC7850">
        <w:rPr>
          <w:rFonts w:ascii="Times New Roman" w:hAnsi="Times New Roman" w:cs="Times New Roman"/>
          <w:bCs/>
        </w:rPr>
        <w:t>per month</w:t>
      </w:r>
    </w:p>
    <w:p w14:paraId="605AB577" w14:textId="1981FBA2" w:rsidR="000045BF" w:rsidRDefault="00A00D6B" w:rsidP="000045BF">
      <w:pPr>
        <w:pStyle w:val="ListParagraph"/>
        <w:spacing w:after="160" w:line="259" w:lineRule="auto"/>
        <w:ind w:left="0"/>
        <w:rPr>
          <w:rFonts w:ascii="Times New Roman" w:hAnsi="Times New Roman" w:cs="Times New Roman"/>
          <w:b/>
        </w:rPr>
      </w:pPr>
      <w:r>
        <w:rPr>
          <w:rFonts w:ascii="Times New Roman" w:hAnsi="Times New Roman" w:cs="Times New Roman"/>
          <w:b/>
        </w:rPr>
        <w:t>8</w:t>
      </w:r>
      <w:r w:rsidR="000045BF">
        <w:rPr>
          <w:rFonts w:ascii="Times New Roman" w:hAnsi="Times New Roman" w:cs="Times New Roman"/>
          <w:b/>
        </w:rPr>
        <w:t>. Selection Criteria</w:t>
      </w:r>
    </w:p>
    <w:p w14:paraId="15B906C7" w14:textId="16F99F3F" w:rsidR="000045BF" w:rsidRDefault="000045BF" w:rsidP="000045BF">
      <w:pPr>
        <w:pStyle w:val="ListParagraph"/>
        <w:spacing w:after="0" w:line="259" w:lineRule="auto"/>
        <w:ind w:left="0"/>
        <w:rPr>
          <w:rFonts w:ascii="Times New Roman" w:hAnsi="Times New Roman" w:cs="Times New Roman"/>
          <w:b/>
        </w:rPr>
      </w:pPr>
    </w:p>
    <w:p w14:paraId="4B7DD591" w14:textId="250392AE" w:rsidR="000045BF" w:rsidRDefault="000045BF" w:rsidP="000045BF">
      <w:pPr>
        <w:pStyle w:val="ListParagraph"/>
        <w:spacing w:after="0" w:line="259" w:lineRule="auto"/>
        <w:ind w:left="0"/>
        <w:rPr>
          <w:rFonts w:ascii="Times New Roman" w:hAnsi="Times New Roman" w:cs="Times New Roman"/>
          <w:bCs/>
        </w:rPr>
      </w:pPr>
      <w:r>
        <w:rPr>
          <w:rFonts w:ascii="Times New Roman" w:hAnsi="Times New Roman" w:cs="Times New Roman"/>
          <w:bCs/>
        </w:rPr>
        <w:t xml:space="preserve">The </w:t>
      </w:r>
      <w:r w:rsidR="00114EF9">
        <w:rPr>
          <w:rFonts w:ascii="Times New Roman" w:eastAsia="Times New Roman" w:hAnsi="Times New Roman" w:cs="Times New Roman"/>
          <w:bCs/>
          <w:color w:val="222222"/>
          <w:lang w:eastAsia="en-GB"/>
        </w:rPr>
        <w:t xml:space="preserve">Project Assistant </w:t>
      </w:r>
      <w:r>
        <w:rPr>
          <w:rFonts w:ascii="Times New Roman" w:hAnsi="Times New Roman" w:cs="Times New Roman"/>
          <w:bCs/>
        </w:rPr>
        <w:t>will be selected based on the following criteria:</w:t>
      </w:r>
    </w:p>
    <w:p w14:paraId="7FE41363" w14:textId="77777777" w:rsidR="000045BF" w:rsidRPr="000045BF" w:rsidRDefault="000045BF" w:rsidP="000045BF">
      <w:pPr>
        <w:pStyle w:val="ListParagraph"/>
        <w:spacing w:after="0" w:line="259" w:lineRule="auto"/>
        <w:ind w:left="0"/>
        <w:rPr>
          <w:rFonts w:ascii="Times New Roman" w:hAnsi="Times New Roman" w:cs="Times New Roman"/>
          <w:bCs/>
        </w:rPr>
      </w:pPr>
    </w:p>
    <w:tbl>
      <w:tblPr>
        <w:tblStyle w:val="TableGridLight"/>
        <w:tblW w:w="0" w:type="auto"/>
        <w:tblLook w:val="04A0" w:firstRow="1" w:lastRow="0" w:firstColumn="1" w:lastColumn="0" w:noHBand="0" w:noVBand="1"/>
      </w:tblPr>
      <w:tblGrid>
        <w:gridCol w:w="5845"/>
        <w:gridCol w:w="1985"/>
      </w:tblGrid>
      <w:tr w:rsidR="000045BF" w:rsidRPr="00E4768B" w14:paraId="358DAA7F" w14:textId="77777777" w:rsidTr="000045BF">
        <w:tc>
          <w:tcPr>
            <w:tcW w:w="5845" w:type="dxa"/>
          </w:tcPr>
          <w:p w14:paraId="6B902796" w14:textId="37E7900D" w:rsidR="000045BF" w:rsidRPr="00E4768B" w:rsidRDefault="000045BF" w:rsidP="000045BF">
            <w:pPr>
              <w:autoSpaceDE w:val="0"/>
              <w:autoSpaceDN w:val="0"/>
              <w:adjustRightInd w:val="0"/>
              <w:spacing w:line="276" w:lineRule="auto"/>
              <w:jc w:val="center"/>
              <w:rPr>
                <w:rFonts w:asciiTheme="majorBidi" w:eastAsia="Times New Roman" w:hAnsiTheme="majorBidi" w:cstheme="majorBidi"/>
                <w:b/>
                <w:bCs/>
              </w:rPr>
            </w:pPr>
            <w:r w:rsidRPr="00E4768B">
              <w:rPr>
                <w:rFonts w:asciiTheme="majorBidi" w:eastAsia="Times New Roman" w:hAnsiTheme="majorBidi" w:cstheme="majorBidi"/>
                <w:b/>
                <w:bCs/>
              </w:rPr>
              <w:t>Criteri</w:t>
            </w:r>
            <w:r>
              <w:rPr>
                <w:rFonts w:asciiTheme="majorBidi" w:eastAsia="Times New Roman" w:hAnsiTheme="majorBidi" w:cstheme="majorBidi"/>
                <w:b/>
                <w:bCs/>
              </w:rPr>
              <w:t>a</w:t>
            </w:r>
          </w:p>
        </w:tc>
        <w:tc>
          <w:tcPr>
            <w:tcW w:w="1985" w:type="dxa"/>
          </w:tcPr>
          <w:p w14:paraId="144BA88B" w14:textId="77777777" w:rsidR="000045BF" w:rsidRPr="00E4768B" w:rsidRDefault="000045BF" w:rsidP="00E94366">
            <w:pPr>
              <w:autoSpaceDE w:val="0"/>
              <w:autoSpaceDN w:val="0"/>
              <w:adjustRightInd w:val="0"/>
              <w:spacing w:line="276" w:lineRule="auto"/>
              <w:jc w:val="center"/>
              <w:rPr>
                <w:rFonts w:asciiTheme="majorBidi" w:eastAsia="Times New Roman" w:hAnsiTheme="majorBidi" w:cstheme="majorBidi"/>
                <w:b/>
                <w:bCs/>
              </w:rPr>
            </w:pPr>
            <w:r w:rsidRPr="00E4768B">
              <w:rPr>
                <w:rFonts w:asciiTheme="majorBidi" w:eastAsia="Times New Roman" w:hAnsiTheme="majorBidi" w:cstheme="majorBidi"/>
                <w:b/>
                <w:bCs/>
              </w:rPr>
              <w:t>Weightage</w:t>
            </w:r>
            <w:r>
              <w:rPr>
                <w:rFonts w:asciiTheme="majorBidi" w:eastAsia="Times New Roman" w:hAnsiTheme="majorBidi" w:cstheme="majorBidi"/>
                <w:b/>
                <w:bCs/>
              </w:rPr>
              <w:t xml:space="preserve"> (%)</w:t>
            </w:r>
          </w:p>
        </w:tc>
      </w:tr>
      <w:tr w:rsidR="000045BF" w:rsidRPr="00E4768B" w14:paraId="602D7B3E" w14:textId="77777777" w:rsidTr="000045BF">
        <w:tc>
          <w:tcPr>
            <w:tcW w:w="5845" w:type="dxa"/>
          </w:tcPr>
          <w:p w14:paraId="16D2A75A" w14:textId="77777777" w:rsidR="000045BF" w:rsidRPr="003C1646" w:rsidRDefault="000045BF" w:rsidP="00E94366">
            <w:pPr>
              <w:autoSpaceDE w:val="0"/>
              <w:autoSpaceDN w:val="0"/>
              <w:adjustRightInd w:val="0"/>
              <w:contextualSpacing/>
              <w:rPr>
                <w:rFonts w:asciiTheme="majorBidi" w:eastAsia="Times New Roman" w:hAnsiTheme="majorBidi" w:cstheme="majorBidi"/>
              </w:rPr>
            </w:pPr>
            <w:r>
              <w:rPr>
                <w:rFonts w:asciiTheme="majorBidi" w:eastAsia="Times New Roman" w:hAnsiTheme="majorBidi" w:cstheme="majorBidi"/>
              </w:rPr>
              <w:t>Relevant academic qualification(s)</w:t>
            </w:r>
          </w:p>
        </w:tc>
        <w:tc>
          <w:tcPr>
            <w:tcW w:w="1985" w:type="dxa"/>
          </w:tcPr>
          <w:p w14:paraId="2A6AD9AD" w14:textId="2610782A" w:rsidR="000045BF" w:rsidRPr="00E4768B" w:rsidRDefault="00BC7850" w:rsidP="00E94366">
            <w:pPr>
              <w:autoSpaceDE w:val="0"/>
              <w:autoSpaceDN w:val="0"/>
              <w:adjustRightInd w:val="0"/>
              <w:spacing w:line="276" w:lineRule="auto"/>
              <w:jc w:val="center"/>
              <w:rPr>
                <w:rFonts w:asciiTheme="majorBidi" w:eastAsia="Times New Roman" w:hAnsiTheme="majorBidi" w:cstheme="majorBidi"/>
              </w:rPr>
            </w:pPr>
            <w:r>
              <w:rPr>
                <w:rFonts w:asciiTheme="majorBidi" w:eastAsia="Times New Roman" w:hAnsiTheme="majorBidi" w:cstheme="majorBidi"/>
                <w:i/>
                <w:iCs/>
              </w:rPr>
              <w:t>30</w:t>
            </w:r>
          </w:p>
        </w:tc>
      </w:tr>
      <w:tr w:rsidR="000045BF" w:rsidRPr="00E4768B" w14:paraId="1727F29D" w14:textId="77777777" w:rsidTr="000045BF">
        <w:tc>
          <w:tcPr>
            <w:tcW w:w="5845" w:type="dxa"/>
          </w:tcPr>
          <w:p w14:paraId="4BDDD89B" w14:textId="431053C0" w:rsidR="000045BF" w:rsidRPr="003C1646" w:rsidRDefault="000045BF" w:rsidP="00E94366">
            <w:pPr>
              <w:autoSpaceDE w:val="0"/>
              <w:autoSpaceDN w:val="0"/>
              <w:adjustRightInd w:val="0"/>
              <w:spacing w:after="160" w:line="276" w:lineRule="auto"/>
              <w:contextualSpacing/>
              <w:rPr>
                <w:rFonts w:asciiTheme="majorBidi" w:eastAsia="Times New Roman" w:hAnsiTheme="majorBidi" w:cstheme="majorBidi"/>
              </w:rPr>
            </w:pPr>
            <w:r>
              <w:rPr>
                <w:rFonts w:asciiTheme="majorBidi" w:eastAsia="Times New Roman" w:hAnsiTheme="majorBidi" w:cstheme="majorBidi"/>
              </w:rPr>
              <w:t xml:space="preserve">Experience in </w:t>
            </w:r>
            <w:r w:rsidR="00ED4BB8">
              <w:rPr>
                <w:rFonts w:asciiTheme="majorBidi" w:eastAsia="Times New Roman" w:hAnsiTheme="majorBidi" w:cstheme="majorBidi"/>
              </w:rPr>
              <w:t xml:space="preserve"> working in project administration of donor funded projects (4 points for each year</w:t>
            </w:r>
          </w:p>
        </w:tc>
        <w:tc>
          <w:tcPr>
            <w:tcW w:w="1985" w:type="dxa"/>
          </w:tcPr>
          <w:p w14:paraId="18CB9F68" w14:textId="6469D306" w:rsidR="000045BF" w:rsidRPr="003C1646" w:rsidRDefault="00ED4BB8" w:rsidP="00E94366">
            <w:pPr>
              <w:autoSpaceDE w:val="0"/>
              <w:autoSpaceDN w:val="0"/>
              <w:adjustRightInd w:val="0"/>
              <w:spacing w:line="276" w:lineRule="auto"/>
              <w:jc w:val="center"/>
              <w:rPr>
                <w:rFonts w:asciiTheme="majorBidi" w:eastAsia="Times New Roman" w:hAnsiTheme="majorBidi" w:cstheme="majorBidi"/>
                <w:i/>
                <w:iCs/>
              </w:rPr>
            </w:pPr>
            <w:r>
              <w:rPr>
                <w:rFonts w:asciiTheme="majorBidi" w:eastAsia="Times New Roman" w:hAnsiTheme="majorBidi" w:cstheme="majorBidi"/>
                <w:i/>
                <w:iCs/>
              </w:rPr>
              <w:t>12</w:t>
            </w:r>
          </w:p>
          <w:p w14:paraId="56AF1E3D" w14:textId="77777777" w:rsidR="000045BF" w:rsidRPr="00E4768B" w:rsidRDefault="000045BF" w:rsidP="00E94366">
            <w:pPr>
              <w:autoSpaceDE w:val="0"/>
              <w:autoSpaceDN w:val="0"/>
              <w:adjustRightInd w:val="0"/>
              <w:spacing w:line="276" w:lineRule="auto"/>
              <w:jc w:val="center"/>
              <w:rPr>
                <w:rFonts w:asciiTheme="majorBidi" w:eastAsia="Times New Roman" w:hAnsiTheme="majorBidi" w:cstheme="majorBidi"/>
              </w:rPr>
            </w:pPr>
          </w:p>
        </w:tc>
      </w:tr>
      <w:tr w:rsidR="00ED4BB8" w:rsidRPr="00E4768B" w14:paraId="0801A5E1" w14:textId="77777777" w:rsidTr="000045BF">
        <w:tc>
          <w:tcPr>
            <w:tcW w:w="5845" w:type="dxa"/>
          </w:tcPr>
          <w:p w14:paraId="6010D4B9" w14:textId="2F0BB389" w:rsidR="00ED4BB8" w:rsidRDefault="00ED4BB8" w:rsidP="00E94366">
            <w:pPr>
              <w:autoSpaceDE w:val="0"/>
              <w:autoSpaceDN w:val="0"/>
              <w:adjustRightInd w:val="0"/>
              <w:spacing w:after="160"/>
              <w:contextualSpacing/>
              <w:rPr>
                <w:rFonts w:asciiTheme="majorBidi" w:eastAsia="Times New Roman" w:hAnsiTheme="majorBidi" w:cstheme="majorBidi"/>
              </w:rPr>
            </w:pPr>
            <w:proofErr w:type="spellStart"/>
            <w:r>
              <w:rPr>
                <w:rFonts w:asciiTheme="majorBidi" w:eastAsia="Times New Roman" w:hAnsiTheme="majorBidi" w:cstheme="majorBidi"/>
              </w:rPr>
              <w:t>Experiene</w:t>
            </w:r>
            <w:proofErr w:type="spellEnd"/>
            <w:r>
              <w:rPr>
                <w:rFonts w:asciiTheme="majorBidi" w:eastAsia="Times New Roman" w:hAnsiTheme="majorBidi" w:cstheme="majorBidi"/>
              </w:rPr>
              <w:t xml:space="preserve"> in managing finances and procurement (5 for each year)</w:t>
            </w:r>
          </w:p>
        </w:tc>
        <w:tc>
          <w:tcPr>
            <w:tcW w:w="1985" w:type="dxa"/>
          </w:tcPr>
          <w:p w14:paraId="00BDAF7B" w14:textId="0B518DBB" w:rsidR="00ED4BB8" w:rsidRDefault="00ED4BB8" w:rsidP="00E94366">
            <w:pPr>
              <w:autoSpaceDE w:val="0"/>
              <w:autoSpaceDN w:val="0"/>
              <w:adjustRightInd w:val="0"/>
              <w:jc w:val="center"/>
              <w:rPr>
                <w:rFonts w:asciiTheme="majorBidi" w:eastAsia="Times New Roman" w:hAnsiTheme="majorBidi" w:cstheme="majorBidi"/>
                <w:i/>
                <w:iCs/>
              </w:rPr>
            </w:pPr>
            <w:r>
              <w:rPr>
                <w:rFonts w:asciiTheme="majorBidi" w:eastAsia="Times New Roman" w:hAnsiTheme="majorBidi" w:cstheme="majorBidi"/>
                <w:i/>
                <w:iCs/>
              </w:rPr>
              <w:t>10</w:t>
            </w:r>
          </w:p>
        </w:tc>
      </w:tr>
      <w:tr w:rsidR="00ED4BB8" w:rsidRPr="00E4768B" w14:paraId="5B392B9C" w14:textId="77777777" w:rsidTr="000045BF">
        <w:tc>
          <w:tcPr>
            <w:tcW w:w="5845" w:type="dxa"/>
          </w:tcPr>
          <w:p w14:paraId="1FED75EF" w14:textId="4DD010E4" w:rsidR="00ED4BB8" w:rsidRDefault="00ED4BB8" w:rsidP="00E94366">
            <w:pPr>
              <w:autoSpaceDE w:val="0"/>
              <w:autoSpaceDN w:val="0"/>
              <w:adjustRightInd w:val="0"/>
              <w:spacing w:after="160"/>
              <w:contextualSpacing/>
              <w:rPr>
                <w:rFonts w:asciiTheme="majorBidi" w:eastAsia="Times New Roman" w:hAnsiTheme="majorBidi" w:cstheme="majorBidi"/>
              </w:rPr>
            </w:pPr>
            <w:r>
              <w:rPr>
                <w:rFonts w:asciiTheme="majorBidi" w:eastAsia="Times New Roman" w:hAnsiTheme="majorBidi" w:cstheme="majorBidi"/>
              </w:rPr>
              <w:t>Demonstrable experience in excellent report writing (4 for each report)</w:t>
            </w:r>
          </w:p>
        </w:tc>
        <w:tc>
          <w:tcPr>
            <w:tcW w:w="1985" w:type="dxa"/>
          </w:tcPr>
          <w:p w14:paraId="73D205E6" w14:textId="75F5BA90" w:rsidR="00ED4BB8" w:rsidRDefault="00ED4BB8" w:rsidP="00E94366">
            <w:pPr>
              <w:autoSpaceDE w:val="0"/>
              <w:autoSpaceDN w:val="0"/>
              <w:adjustRightInd w:val="0"/>
              <w:jc w:val="center"/>
              <w:rPr>
                <w:rFonts w:asciiTheme="majorBidi" w:eastAsia="Times New Roman" w:hAnsiTheme="majorBidi" w:cstheme="majorBidi"/>
                <w:i/>
                <w:iCs/>
              </w:rPr>
            </w:pPr>
            <w:r>
              <w:rPr>
                <w:rFonts w:asciiTheme="majorBidi" w:eastAsia="Times New Roman" w:hAnsiTheme="majorBidi" w:cstheme="majorBidi"/>
                <w:i/>
                <w:iCs/>
              </w:rPr>
              <w:t>8</w:t>
            </w:r>
          </w:p>
        </w:tc>
      </w:tr>
      <w:tr w:rsidR="00ED4BB8" w:rsidRPr="00E4768B" w14:paraId="15A3AEDA" w14:textId="77777777" w:rsidTr="000045BF">
        <w:tc>
          <w:tcPr>
            <w:tcW w:w="5845" w:type="dxa"/>
          </w:tcPr>
          <w:p w14:paraId="5CBB0496" w14:textId="7BA70AA0" w:rsidR="00ED4BB8" w:rsidRDefault="00ED4BB8" w:rsidP="00E94366">
            <w:pPr>
              <w:autoSpaceDE w:val="0"/>
              <w:autoSpaceDN w:val="0"/>
              <w:adjustRightInd w:val="0"/>
              <w:spacing w:after="160"/>
              <w:contextualSpacing/>
              <w:rPr>
                <w:rFonts w:asciiTheme="majorBidi" w:eastAsia="Times New Roman" w:hAnsiTheme="majorBidi" w:cstheme="majorBidi"/>
              </w:rPr>
            </w:pPr>
            <w:r>
              <w:rPr>
                <w:rFonts w:asciiTheme="majorBidi" w:eastAsia="Times New Roman" w:hAnsiTheme="majorBidi" w:cstheme="majorBidi"/>
              </w:rPr>
              <w:t>Experience in coordinating workshops, meetings and consultations</w:t>
            </w:r>
          </w:p>
        </w:tc>
        <w:tc>
          <w:tcPr>
            <w:tcW w:w="1985" w:type="dxa"/>
          </w:tcPr>
          <w:p w14:paraId="0DABDF56" w14:textId="6F032A69" w:rsidR="00ED4BB8" w:rsidRDefault="00ED4BB8" w:rsidP="00E94366">
            <w:pPr>
              <w:autoSpaceDE w:val="0"/>
              <w:autoSpaceDN w:val="0"/>
              <w:adjustRightInd w:val="0"/>
              <w:jc w:val="center"/>
              <w:rPr>
                <w:rFonts w:asciiTheme="majorBidi" w:eastAsia="Times New Roman" w:hAnsiTheme="majorBidi" w:cstheme="majorBidi"/>
                <w:i/>
                <w:iCs/>
              </w:rPr>
            </w:pPr>
            <w:r>
              <w:rPr>
                <w:rFonts w:asciiTheme="majorBidi" w:eastAsia="Times New Roman" w:hAnsiTheme="majorBidi" w:cstheme="majorBidi"/>
                <w:i/>
                <w:iCs/>
              </w:rPr>
              <w:t>5</w:t>
            </w:r>
          </w:p>
        </w:tc>
      </w:tr>
      <w:tr w:rsidR="00ED4BB8" w:rsidRPr="00E4768B" w14:paraId="148C2CB3" w14:textId="77777777" w:rsidTr="000045BF">
        <w:tc>
          <w:tcPr>
            <w:tcW w:w="5845" w:type="dxa"/>
          </w:tcPr>
          <w:p w14:paraId="5064AAC7" w14:textId="082D3421" w:rsidR="00ED4BB8" w:rsidRDefault="00ED4BB8" w:rsidP="00E94366">
            <w:pPr>
              <w:autoSpaceDE w:val="0"/>
              <w:autoSpaceDN w:val="0"/>
              <w:adjustRightInd w:val="0"/>
              <w:spacing w:after="160"/>
              <w:contextualSpacing/>
              <w:rPr>
                <w:rFonts w:asciiTheme="majorBidi" w:eastAsia="Times New Roman" w:hAnsiTheme="majorBidi" w:cstheme="majorBidi"/>
              </w:rPr>
            </w:pPr>
            <w:r>
              <w:rPr>
                <w:rFonts w:asciiTheme="majorBidi" w:eastAsia="Times New Roman" w:hAnsiTheme="majorBidi" w:cstheme="majorBidi"/>
              </w:rPr>
              <w:t xml:space="preserve">Demonstrable experience in relevant IT and relevant </w:t>
            </w:r>
            <w:proofErr w:type="spellStart"/>
            <w:r>
              <w:rPr>
                <w:rFonts w:asciiTheme="majorBidi" w:eastAsia="Times New Roman" w:hAnsiTheme="majorBidi" w:cstheme="majorBidi"/>
              </w:rPr>
              <w:t>softwares</w:t>
            </w:r>
            <w:proofErr w:type="spellEnd"/>
          </w:p>
        </w:tc>
        <w:tc>
          <w:tcPr>
            <w:tcW w:w="1985" w:type="dxa"/>
          </w:tcPr>
          <w:p w14:paraId="40F866CA" w14:textId="677EE0F9" w:rsidR="00ED4BB8" w:rsidRDefault="00ED4BB8" w:rsidP="00E94366">
            <w:pPr>
              <w:autoSpaceDE w:val="0"/>
              <w:autoSpaceDN w:val="0"/>
              <w:adjustRightInd w:val="0"/>
              <w:jc w:val="center"/>
              <w:rPr>
                <w:rFonts w:asciiTheme="majorBidi" w:eastAsia="Times New Roman" w:hAnsiTheme="majorBidi" w:cstheme="majorBidi"/>
                <w:i/>
                <w:iCs/>
              </w:rPr>
            </w:pPr>
            <w:r>
              <w:rPr>
                <w:rFonts w:asciiTheme="majorBidi" w:eastAsia="Times New Roman" w:hAnsiTheme="majorBidi" w:cstheme="majorBidi"/>
                <w:i/>
                <w:iCs/>
              </w:rPr>
              <w:t>5</w:t>
            </w:r>
          </w:p>
        </w:tc>
      </w:tr>
      <w:tr w:rsidR="000045BF" w:rsidRPr="00E4768B" w14:paraId="6335C723" w14:textId="77777777" w:rsidTr="000045BF">
        <w:tc>
          <w:tcPr>
            <w:tcW w:w="5845" w:type="dxa"/>
          </w:tcPr>
          <w:p w14:paraId="72932C73" w14:textId="77777777" w:rsidR="000045BF" w:rsidRPr="003C1646" w:rsidRDefault="000045BF" w:rsidP="00E94366">
            <w:pPr>
              <w:autoSpaceDE w:val="0"/>
              <w:autoSpaceDN w:val="0"/>
              <w:adjustRightInd w:val="0"/>
              <w:spacing w:after="160" w:line="276" w:lineRule="auto"/>
              <w:contextualSpacing/>
              <w:rPr>
                <w:rFonts w:asciiTheme="majorBidi" w:eastAsia="Times New Roman" w:hAnsiTheme="majorBidi" w:cstheme="majorBidi"/>
              </w:rPr>
            </w:pPr>
            <w:r>
              <w:rPr>
                <w:rFonts w:asciiTheme="majorBidi" w:eastAsia="Times New Roman" w:hAnsiTheme="majorBidi" w:cstheme="majorBidi"/>
              </w:rPr>
              <w:t>Interview</w:t>
            </w:r>
          </w:p>
        </w:tc>
        <w:tc>
          <w:tcPr>
            <w:tcW w:w="1985" w:type="dxa"/>
          </w:tcPr>
          <w:p w14:paraId="131D398E" w14:textId="77777777" w:rsidR="000045BF" w:rsidRPr="00E4768B" w:rsidRDefault="000045BF" w:rsidP="00E94366">
            <w:pPr>
              <w:autoSpaceDE w:val="0"/>
              <w:autoSpaceDN w:val="0"/>
              <w:adjustRightInd w:val="0"/>
              <w:spacing w:line="276" w:lineRule="auto"/>
              <w:jc w:val="center"/>
              <w:rPr>
                <w:rFonts w:asciiTheme="majorBidi" w:eastAsia="Times New Roman" w:hAnsiTheme="majorBidi" w:cstheme="majorBidi"/>
              </w:rPr>
            </w:pPr>
            <w:r>
              <w:rPr>
                <w:rFonts w:asciiTheme="majorBidi" w:eastAsia="Times New Roman" w:hAnsiTheme="majorBidi" w:cstheme="majorBidi"/>
                <w:i/>
                <w:iCs/>
              </w:rPr>
              <w:t>30</w:t>
            </w:r>
          </w:p>
        </w:tc>
      </w:tr>
    </w:tbl>
    <w:p w14:paraId="67B0DC1A" w14:textId="3EB80427" w:rsidR="00A00D6B" w:rsidRPr="00BD303C" w:rsidRDefault="00A00D6B" w:rsidP="00BD303C">
      <w:pPr>
        <w:tabs>
          <w:tab w:val="left" w:pos="1698"/>
          <w:tab w:val="left" w:pos="2590"/>
        </w:tabs>
        <w:rPr>
          <w:rFonts w:ascii="Times New Roman" w:hAnsi="Times New Roman" w:cs="Times New Roman"/>
        </w:rPr>
      </w:pPr>
    </w:p>
    <w:sectPr w:rsidR="00A00D6B" w:rsidRPr="00BD303C" w:rsidSect="000F5D23">
      <w:headerReference w:type="default" r:id="rId8"/>
      <w:footerReference w:type="default" r:id="rId9"/>
      <w:headerReference w:type="first" r:id="rId10"/>
      <w:footerReference w:type="first" r:id="rId11"/>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CB6C9" w14:textId="77777777" w:rsidR="001379FC" w:rsidRDefault="001379FC" w:rsidP="009412C7">
      <w:pPr>
        <w:spacing w:after="0" w:line="240" w:lineRule="auto"/>
      </w:pPr>
      <w:r>
        <w:separator/>
      </w:r>
    </w:p>
  </w:endnote>
  <w:endnote w:type="continuationSeparator" w:id="0">
    <w:p w14:paraId="176E009D" w14:textId="77777777" w:rsidR="001379FC" w:rsidRDefault="001379FC"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C7BD" w14:textId="5837E039" w:rsidR="009412C7" w:rsidRDefault="009412C7">
    <w:pPr>
      <w:pStyle w:val="Footer"/>
      <w:rPr>
        <w:rFonts w:ascii="Faruma" w:hAnsi="Faruma" w:cs="Faruma"/>
        <w:color w:val="595959" w:themeColor="text1" w:themeTint="A6"/>
        <w:sz w:val="14"/>
        <w:szCs w:val="14"/>
      </w:rPr>
    </w:pPr>
    <w:r>
      <w:rPr>
        <w:rFonts w:ascii="Times New Roman" w:hAnsi="Times New Roman" w:cs="Times New Roman"/>
        <w:b/>
        <w:bCs/>
        <w:noProof/>
        <w:sz w:val="8"/>
        <w:szCs w:val="8"/>
        <w:lang w:val="en-GB" w:eastAsia="en-GB"/>
      </w:rPr>
      <mc:AlternateContent>
        <mc:Choice Requires="wps">
          <w:drawing>
            <wp:anchor distT="0" distB="0" distL="114300" distR="114300" simplePos="0" relativeHeight="251651072" behindDoc="0" locked="0" layoutInCell="1" allowOverlap="1" wp14:anchorId="3944F32E" wp14:editId="2531FBE3">
              <wp:simplePos x="0" y="0"/>
              <wp:positionH relativeFrom="column">
                <wp:posOffset>-176530</wp:posOffset>
              </wp:positionH>
              <wp:positionV relativeFrom="paragraph">
                <wp:posOffset>133350</wp:posOffset>
              </wp:positionV>
              <wp:extent cx="1218565" cy="11391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F71F1" w14:textId="77777777" w:rsidR="009412C7" w:rsidRPr="00BD391A" w:rsidRDefault="005E6D27" w:rsidP="009412C7">
                          <w:pPr>
                            <w:rPr>
                              <w:rFonts w:cs="MV Boli"/>
                              <w:lang w:bidi="dv-MV"/>
                            </w:rPr>
                          </w:pPr>
                          <w:r>
                            <w:rPr>
                              <w:rFonts w:cs="MV Boli"/>
                              <w:noProof/>
                              <w:lang w:val="en-GB" w:eastAsia="en-GB"/>
                            </w:rPr>
                            <w:drawing>
                              <wp:inline distT="0" distB="0" distL="0" distR="0" wp14:anchorId="63BF06E4" wp14:editId="32783AFC">
                                <wp:extent cx="425450"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44F32E" id="_x0000_t202" coordsize="21600,21600" o:spt="202" path="m,l,21600r21600,l21600,xe">
              <v:stroke joinstyle="miter"/>
              <v:path gradientshapeok="t" o:connecttype="rect"/>
            </v:shapetype>
            <v:shape id="Text Box 1" o:spid="_x0000_s1026" type="#_x0000_t202" style="position:absolute;margin-left:-13.9pt;margin-top:10.5pt;width:95.95pt;height:89.7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" filled="f" stroked="f" strokeweight=".5pt">
              <v:textbox style="mso-fit-shape-to-text:t">
                <w:txbxContent>
                  <w:p w14:paraId="2ABF71F1" w14:textId="77777777" w:rsidR="009412C7" w:rsidRPr="00BD391A" w:rsidRDefault="005E6D27" w:rsidP="009412C7">
                    <w:pPr>
                      <w:rPr>
                        <w:rFonts w:cs="MV Boli"/>
                        <w:lang w:bidi="dv-MV"/>
                      </w:rPr>
                    </w:pPr>
                    <w:r>
                      <w:rPr>
                        <w:rFonts w:cs="MV Boli"/>
                        <w:noProof/>
                        <w:lang w:val="en-GB" w:eastAsia="en-GB"/>
                      </w:rPr>
                      <w:drawing>
                        <wp:inline distT="0" distB="0" distL="0" distR="0" wp14:anchorId="63BF06E4" wp14:editId="32783AFC">
                          <wp:extent cx="425450"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B70F5C">
      <w:rPr>
        <w:rFonts w:ascii="Faruma" w:hAnsi="Faruma" w:cs="Faruma"/>
        <w:noProof/>
        <w:color w:val="595959" w:themeColor="text1" w:themeTint="A6"/>
        <w:sz w:val="14"/>
        <w:szCs w:val="14"/>
      </w:rPr>
      <w:t>4</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B70F5C">
      <w:rPr>
        <w:rFonts w:ascii="Faruma" w:hAnsi="Faruma" w:cs="Faruma"/>
        <w:noProof/>
        <w:color w:val="595959" w:themeColor="text1" w:themeTint="A6"/>
        <w:sz w:val="14"/>
        <w:szCs w:val="14"/>
      </w:rPr>
      <w:t>4</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9412C7" w14:paraId="2DDF40DB" w14:textId="77777777" w:rsidTr="009412C7">
      <w:tc>
        <w:tcPr>
          <w:tcW w:w="5920" w:type="dxa"/>
          <w:gridSpan w:val="2"/>
        </w:tcPr>
        <w:p w14:paraId="0B6357CF" w14:textId="77777777" w:rsidR="009412C7" w:rsidRDefault="009412C7" w:rsidP="00506A48">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14:paraId="7D2C51E0" w14:textId="77777777" w:rsidR="009412C7" w:rsidRPr="00EB12C7" w:rsidRDefault="009412C7" w:rsidP="00506A48">
          <w:pPr>
            <w:pStyle w:val="Footer"/>
            <w:tabs>
              <w:tab w:val="clear" w:pos="4680"/>
              <w:tab w:val="clear" w:pos="9360"/>
            </w:tabs>
            <w:ind w:left="2552"/>
            <w:rPr>
              <w:rFonts w:cs="Tahoma"/>
              <w:sz w:val="15"/>
              <w:szCs w:val="15"/>
              <w:lang w:bidi="dv-MV"/>
            </w:rPr>
          </w:pPr>
          <w:r w:rsidRPr="00EB12C7">
            <w:rPr>
              <w:rFonts w:cs="Times New Roman"/>
              <w:noProof/>
              <w:sz w:val="15"/>
              <w:szCs w:val="15"/>
              <w:lang w:val="en-GB" w:eastAsia="en-GB"/>
            </w:rPr>
            <w:drawing>
              <wp:anchor distT="0" distB="0" distL="114300" distR="114300" simplePos="0" relativeHeight="251653120" behindDoc="0" locked="0" layoutInCell="1" allowOverlap="1" wp14:anchorId="0998F495" wp14:editId="4BEBA5AF">
                <wp:simplePos x="0" y="0"/>
                <wp:positionH relativeFrom="column">
                  <wp:posOffset>1652699</wp:posOffset>
                </wp:positionH>
                <wp:positionV relativeFrom="paragraph">
                  <wp:posOffset>143510</wp:posOffset>
                </wp:positionV>
                <wp:extent cx="160020" cy="1225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14:paraId="284DE8A0" w14:textId="77777777" w:rsidR="009412C7" w:rsidRDefault="009412C7" w:rsidP="00506A48">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14:paraId="4FE20B7B" w14:textId="77777777" w:rsidR="009412C7" w:rsidRPr="00651B64" w:rsidRDefault="009412C7" w:rsidP="00506A48">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9412C7" w14:paraId="5F39BD41" w14:textId="77777777" w:rsidTr="009412C7">
      <w:tc>
        <w:tcPr>
          <w:tcW w:w="2802" w:type="dxa"/>
        </w:tcPr>
        <w:p w14:paraId="68C7DCDC" w14:textId="77777777" w:rsidR="009412C7" w:rsidRPr="00EB12C7" w:rsidRDefault="009412C7" w:rsidP="00506A48">
          <w:pPr>
            <w:pStyle w:val="Footer"/>
            <w:tabs>
              <w:tab w:val="clear" w:pos="4680"/>
              <w:tab w:val="clear" w:pos="9360"/>
              <w:tab w:val="right" w:pos="2879"/>
            </w:tabs>
            <w:rPr>
              <w:rFonts w:cs="Tahoma"/>
              <w:sz w:val="15"/>
              <w:szCs w:val="15"/>
              <w:lang w:bidi="dv-MV"/>
            </w:rPr>
          </w:pPr>
          <w:r w:rsidRPr="00EB12C7">
            <w:rPr>
              <w:rFonts w:cs="Times New Roman"/>
              <w:noProof/>
              <w:sz w:val="15"/>
              <w:szCs w:val="15"/>
              <w:lang w:val="en-GB" w:eastAsia="en-GB"/>
            </w:rPr>
            <w:drawing>
              <wp:anchor distT="0" distB="0" distL="114300" distR="114300" simplePos="0" relativeHeight="251654144" behindDoc="0" locked="0" layoutInCell="1" allowOverlap="1" wp14:anchorId="2A401533" wp14:editId="777A0B35">
                <wp:simplePos x="0" y="0"/>
                <wp:positionH relativeFrom="column">
                  <wp:posOffset>1673654</wp:posOffset>
                </wp:positionH>
                <wp:positionV relativeFrom="paragraph">
                  <wp:posOffset>107315</wp:posOffset>
                </wp:positionV>
                <wp:extent cx="127000" cy="13462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14:paraId="5670D2D1" w14:textId="77777777"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14:paraId="41546F2C" w14:textId="77777777" w:rsidR="009412C7" w:rsidRPr="003B6C8C" w:rsidRDefault="009412C7" w:rsidP="00506A48">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val="en-GB" w:eastAsia="en-GB"/>
            </w:rPr>
            <w:drawing>
              <wp:anchor distT="0" distB="0" distL="114300" distR="114300" simplePos="0" relativeHeight="251656192" behindDoc="0" locked="0" layoutInCell="1" allowOverlap="1" wp14:anchorId="200CED9C" wp14:editId="2B044F2B">
                <wp:simplePos x="0" y="0"/>
                <wp:positionH relativeFrom="column">
                  <wp:posOffset>230711</wp:posOffset>
                </wp:positionH>
                <wp:positionV relativeFrom="paragraph">
                  <wp:posOffset>15240</wp:posOffset>
                </wp:positionV>
                <wp:extent cx="144217" cy="90876"/>
                <wp:effectExtent l="0" t="0" r="8255"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9412C7" w14:paraId="4B19EBB1" w14:textId="77777777" w:rsidTr="009412C7">
      <w:tc>
        <w:tcPr>
          <w:tcW w:w="2802" w:type="dxa"/>
        </w:tcPr>
        <w:p w14:paraId="451E5163" w14:textId="77777777" w:rsidR="009412C7" w:rsidRPr="00EB12C7" w:rsidRDefault="009412C7" w:rsidP="00506A48">
          <w:pPr>
            <w:pStyle w:val="Footer"/>
            <w:tabs>
              <w:tab w:val="clear" w:pos="4680"/>
              <w:tab w:val="clear" w:pos="9360"/>
              <w:tab w:val="center" w:pos="4536"/>
              <w:tab w:val="right" w:pos="9072"/>
            </w:tabs>
            <w:rPr>
              <w:rFonts w:cs="Tahoma"/>
              <w:sz w:val="15"/>
              <w:szCs w:val="15"/>
              <w:lang w:bidi="dv-MV"/>
            </w:rPr>
          </w:pPr>
        </w:p>
      </w:tc>
      <w:tc>
        <w:tcPr>
          <w:tcW w:w="3626" w:type="dxa"/>
          <w:gridSpan w:val="2"/>
        </w:tcPr>
        <w:p w14:paraId="37251696" w14:textId="77777777"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14:paraId="24E0473E" w14:textId="77777777" w:rsidR="009412C7" w:rsidRPr="007446DE" w:rsidRDefault="009412C7" w:rsidP="00506A48">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val="en-GB" w:eastAsia="en-GB"/>
            </w:rPr>
            <w:drawing>
              <wp:anchor distT="0" distB="0" distL="114300" distR="114300" simplePos="0" relativeHeight="251657216" behindDoc="0" locked="0" layoutInCell="1" allowOverlap="1" wp14:anchorId="5F5DE1C3" wp14:editId="2FAAD812">
                <wp:simplePos x="0" y="0"/>
                <wp:positionH relativeFrom="column">
                  <wp:posOffset>366824</wp:posOffset>
                </wp:positionH>
                <wp:positionV relativeFrom="paragraph">
                  <wp:posOffset>15875</wp:posOffset>
                </wp:positionV>
                <wp:extent cx="155768" cy="110336"/>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9412C7" w14:paraId="6D25EB8A" w14:textId="77777777" w:rsidTr="009412C7">
      <w:tc>
        <w:tcPr>
          <w:tcW w:w="2802" w:type="dxa"/>
        </w:tcPr>
        <w:p w14:paraId="3C73BACB" w14:textId="77777777" w:rsidR="009412C7" w:rsidRPr="00EB12C7" w:rsidRDefault="009412C7" w:rsidP="00506A48">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55168" behindDoc="0" locked="0" layoutInCell="1" allowOverlap="1" wp14:anchorId="48300966" wp14:editId="75E5663E">
                <wp:simplePos x="0" y="0"/>
                <wp:positionH relativeFrom="column">
                  <wp:posOffset>1660954</wp:posOffset>
                </wp:positionH>
                <wp:positionV relativeFrom="paragraph">
                  <wp:posOffset>5715</wp:posOffset>
                </wp:positionV>
                <wp:extent cx="122555" cy="1225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14:paraId="3ED1E140" w14:textId="77777777" w:rsidR="009412C7" w:rsidRPr="00EB12C7" w:rsidRDefault="009412C7" w:rsidP="00506A48">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58240" behindDoc="0" locked="0" layoutInCell="1" allowOverlap="1" wp14:anchorId="7C9050B4" wp14:editId="47751714">
                <wp:simplePos x="0" y="0"/>
                <wp:positionH relativeFrom="column">
                  <wp:posOffset>2217420</wp:posOffset>
                </wp:positionH>
                <wp:positionV relativeFrom="paragraph">
                  <wp:posOffset>16939</wp:posOffset>
                </wp:positionV>
                <wp:extent cx="113030" cy="113030"/>
                <wp:effectExtent l="0" t="0" r="127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14:paraId="14BB367C" w14:textId="77777777" w:rsidR="009412C7" w:rsidRPr="00EB12C7" w:rsidRDefault="009412C7" w:rsidP="00506A48">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14:paraId="62CA0BAF" w14:textId="77777777" w:rsidR="009412C7" w:rsidRDefault="00941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8B73" w14:textId="656AF283" w:rsidR="00753484" w:rsidRDefault="00753484" w:rsidP="00753484">
    <w:pPr>
      <w:pStyle w:val="Footer"/>
      <w:rPr>
        <w:rFonts w:ascii="Faruma" w:hAnsi="Faruma" w:cs="Faruma"/>
        <w:color w:val="595959" w:themeColor="text1" w:themeTint="A6"/>
        <w:sz w:val="14"/>
        <w:szCs w:val="14"/>
      </w:rPr>
    </w:pPr>
    <w:r>
      <w:rPr>
        <w:rFonts w:ascii="Times New Roman" w:hAnsi="Times New Roman" w:cs="Times New Roman"/>
        <w:b/>
        <w:bCs/>
        <w:noProof/>
        <w:sz w:val="8"/>
        <w:szCs w:val="8"/>
        <w:lang w:val="en-GB" w:eastAsia="en-GB"/>
      </w:rPr>
      <mc:AlternateContent>
        <mc:Choice Requires="wps">
          <w:drawing>
            <wp:anchor distT="0" distB="0" distL="114300" distR="114300" simplePos="0" relativeHeight="251659264" behindDoc="0" locked="0" layoutInCell="1" allowOverlap="1" wp14:anchorId="6026441C" wp14:editId="370FCF72">
              <wp:simplePos x="0" y="0"/>
              <wp:positionH relativeFrom="column">
                <wp:posOffset>-120650</wp:posOffset>
              </wp:positionH>
              <wp:positionV relativeFrom="paragraph">
                <wp:posOffset>128270</wp:posOffset>
              </wp:positionV>
              <wp:extent cx="1218565"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856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D3361" w14:textId="77777777" w:rsidR="00753484" w:rsidRPr="00BD391A" w:rsidRDefault="005E6D27" w:rsidP="00753484">
                          <w:pPr>
                            <w:rPr>
                              <w:rFonts w:cs="MV Boli"/>
                              <w:lang w:bidi="dv-MV"/>
                            </w:rPr>
                          </w:pPr>
                          <w:r>
                            <w:rPr>
                              <w:rFonts w:cs="MV Boli"/>
                              <w:noProof/>
                              <w:lang w:val="en-GB" w:eastAsia="en-GB"/>
                            </w:rPr>
                            <w:drawing>
                              <wp:inline distT="0" distB="0" distL="0" distR="0" wp14:anchorId="6F239772" wp14:editId="4375DB43">
                                <wp:extent cx="425450" cy="603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26441C" id="_x0000_t202" coordsize="21600,21600" o:spt="202" path="m,l,21600r21600,l21600,xe">
              <v:stroke joinstyle="miter"/>
              <v:path gradientshapeok="t" o:connecttype="rect"/>
            </v:shapetype>
            <v:shape id="Text Box 6" o:spid="_x0000_s1029" type="#_x0000_t202" style="position:absolute;margin-left:-9.5pt;margin-top:10.1pt;width:95.95pt;height: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" filled="f" stroked="f" strokeweight=".5pt">
              <v:textbox>
                <w:txbxContent>
                  <w:p w14:paraId="04FD3361" w14:textId="77777777" w:rsidR="00753484" w:rsidRPr="00BD391A" w:rsidRDefault="005E6D27" w:rsidP="00753484">
                    <w:pPr>
                      <w:rPr>
                        <w:rFonts w:cs="MV Boli"/>
                        <w:lang w:bidi="dv-MV"/>
                      </w:rPr>
                    </w:pPr>
                    <w:r>
                      <w:rPr>
                        <w:rFonts w:cs="MV Boli"/>
                        <w:noProof/>
                        <w:lang w:val="en-GB" w:eastAsia="en-GB"/>
                      </w:rPr>
                      <w:drawing>
                        <wp:inline distT="0" distB="0" distL="0" distR="0" wp14:anchorId="6F239772" wp14:editId="4375DB43">
                          <wp:extent cx="425450" cy="603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B70F5C">
      <w:rPr>
        <w:rFonts w:ascii="Faruma" w:hAnsi="Faruma" w:cs="Faruma"/>
        <w:noProof/>
        <w:color w:val="595959" w:themeColor="text1" w:themeTint="A6"/>
        <w:sz w:val="14"/>
        <w:szCs w:val="14"/>
      </w:rPr>
      <w:t>1</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B70F5C">
      <w:rPr>
        <w:rFonts w:ascii="Faruma" w:hAnsi="Faruma" w:cs="Faruma"/>
        <w:noProof/>
        <w:color w:val="595959" w:themeColor="text1" w:themeTint="A6"/>
        <w:sz w:val="14"/>
        <w:szCs w:val="14"/>
      </w:rPr>
      <w:t>4</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753484" w14:paraId="61869FDF" w14:textId="77777777" w:rsidTr="00705E9E">
      <w:tc>
        <w:tcPr>
          <w:tcW w:w="5920" w:type="dxa"/>
          <w:gridSpan w:val="2"/>
        </w:tcPr>
        <w:p w14:paraId="5ACB9ECE" w14:textId="77777777" w:rsidR="00753484" w:rsidRDefault="00753484" w:rsidP="00705E9E">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14:paraId="5098317B" w14:textId="77777777" w:rsidR="00753484" w:rsidRPr="00EB12C7" w:rsidRDefault="00753484" w:rsidP="00705E9E">
          <w:pPr>
            <w:pStyle w:val="Footer"/>
            <w:tabs>
              <w:tab w:val="clear" w:pos="4680"/>
              <w:tab w:val="clear" w:pos="9360"/>
            </w:tabs>
            <w:ind w:left="2552"/>
            <w:rPr>
              <w:rFonts w:cs="Tahoma"/>
              <w:sz w:val="15"/>
              <w:szCs w:val="15"/>
              <w:lang w:bidi="dv-MV"/>
            </w:rPr>
          </w:pPr>
          <w:r w:rsidRPr="00EB12C7">
            <w:rPr>
              <w:rFonts w:cs="Times New Roman"/>
              <w:noProof/>
              <w:sz w:val="15"/>
              <w:szCs w:val="15"/>
              <w:lang w:val="en-GB" w:eastAsia="en-GB"/>
            </w:rPr>
            <w:drawing>
              <wp:anchor distT="0" distB="0" distL="114300" distR="114300" simplePos="0" relativeHeight="251660288" behindDoc="0" locked="0" layoutInCell="1" allowOverlap="1" wp14:anchorId="74962A1E" wp14:editId="3FDABBB5">
                <wp:simplePos x="0" y="0"/>
                <wp:positionH relativeFrom="column">
                  <wp:posOffset>1652699</wp:posOffset>
                </wp:positionH>
                <wp:positionV relativeFrom="paragraph">
                  <wp:posOffset>143510</wp:posOffset>
                </wp:positionV>
                <wp:extent cx="160020" cy="1225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14:paraId="79AF240E" w14:textId="77777777" w:rsidR="00753484" w:rsidRDefault="00753484" w:rsidP="00705E9E">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14:paraId="4F072E43" w14:textId="77777777" w:rsidR="00753484" w:rsidRPr="00651B64" w:rsidRDefault="00753484" w:rsidP="00705E9E">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53484" w14:paraId="0BC0A04D" w14:textId="77777777" w:rsidTr="00705E9E">
      <w:tc>
        <w:tcPr>
          <w:tcW w:w="2802" w:type="dxa"/>
        </w:tcPr>
        <w:p w14:paraId="04B01E8F" w14:textId="77777777" w:rsidR="00753484" w:rsidRPr="00EB12C7" w:rsidRDefault="00753484" w:rsidP="00705E9E">
          <w:pPr>
            <w:pStyle w:val="Footer"/>
            <w:tabs>
              <w:tab w:val="clear" w:pos="4680"/>
              <w:tab w:val="clear" w:pos="9360"/>
              <w:tab w:val="right" w:pos="2879"/>
            </w:tabs>
            <w:rPr>
              <w:rFonts w:cs="Tahoma"/>
              <w:sz w:val="15"/>
              <w:szCs w:val="15"/>
              <w:lang w:bidi="dv-MV"/>
            </w:rPr>
          </w:pPr>
          <w:r w:rsidRPr="00EB12C7">
            <w:rPr>
              <w:rFonts w:cs="Times New Roman"/>
              <w:sz w:val="15"/>
              <w:szCs w:val="15"/>
              <w:lang w:bidi="dv-MV"/>
            </w:rPr>
            <w:tab/>
          </w:r>
        </w:p>
      </w:tc>
      <w:tc>
        <w:tcPr>
          <w:tcW w:w="3626" w:type="dxa"/>
          <w:gridSpan w:val="2"/>
        </w:tcPr>
        <w:p w14:paraId="739100AE" w14:textId="77777777"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14:paraId="1CD3FDE9" w14:textId="77777777" w:rsidR="00753484" w:rsidRPr="003B6C8C" w:rsidRDefault="00753484" w:rsidP="00705E9E">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val="en-GB" w:eastAsia="en-GB"/>
            </w:rPr>
            <w:drawing>
              <wp:anchor distT="0" distB="0" distL="114300" distR="114300" simplePos="0" relativeHeight="251663360" behindDoc="0" locked="0" layoutInCell="1" allowOverlap="1" wp14:anchorId="455FDD81" wp14:editId="09C17409">
                <wp:simplePos x="0" y="0"/>
                <wp:positionH relativeFrom="column">
                  <wp:posOffset>230711</wp:posOffset>
                </wp:positionH>
                <wp:positionV relativeFrom="paragraph">
                  <wp:posOffset>15240</wp:posOffset>
                </wp:positionV>
                <wp:extent cx="144217" cy="90876"/>
                <wp:effectExtent l="0" t="0" r="825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753484" w14:paraId="3D5DA3DC" w14:textId="77777777" w:rsidTr="00705E9E">
      <w:tc>
        <w:tcPr>
          <w:tcW w:w="2802" w:type="dxa"/>
        </w:tcPr>
        <w:p w14:paraId="77D2567A" w14:textId="77777777" w:rsidR="00753484" w:rsidRPr="00EB12C7" w:rsidRDefault="00315061" w:rsidP="00705E9E">
          <w:pPr>
            <w:pStyle w:val="Footer"/>
            <w:tabs>
              <w:tab w:val="clear" w:pos="4680"/>
              <w:tab w:val="clear" w:pos="9360"/>
              <w:tab w:val="center" w:pos="4536"/>
              <w:tab w:val="right" w:pos="9072"/>
            </w:tabs>
            <w:rPr>
              <w:rFonts w:cs="Tahoma"/>
              <w:sz w:val="15"/>
              <w:szCs w:val="15"/>
              <w:lang w:bidi="dv-MV"/>
            </w:rPr>
          </w:pPr>
          <w:r w:rsidRPr="00EB12C7">
            <w:rPr>
              <w:rFonts w:cs="Times New Roman"/>
              <w:noProof/>
              <w:sz w:val="15"/>
              <w:szCs w:val="15"/>
              <w:lang w:val="en-GB" w:eastAsia="en-GB"/>
            </w:rPr>
            <w:drawing>
              <wp:anchor distT="0" distB="0" distL="114300" distR="114300" simplePos="0" relativeHeight="251662336" behindDoc="0" locked="0" layoutInCell="1" allowOverlap="1" wp14:anchorId="5D8D2C66" wp14:editId="0BED2890">
                <wp:simplePos x="0" y="0"/>
                <wp:positionH relativeFrom="column">
                  <wp:posOffset>1660525</wp:posOffset>
                </wp:positionH>
                <wp:positionV relativeFrom="paragraph">
                  <wp:posOffset>26670</wp:posOffset>
                </wp:positionV>
                <wp:extent cx="122555" cy="1225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14:paraId="5B4C827A" w14:textId="77777777" w:rsidR="00753484" w:rsidRPr="00EB12C7" w:rsidRDefault="00315061" w:rsidP="00315061">
          <w:pPr>
            <w:pStyle w:val="Footer"/>
            <w:tabs>
              <w:tab w:val="clear" w:pos="4680"/>
              <w:tab w:val="clear" w:pos="9360"/>
              <w:tab w:val="center" w:pos="4536"/>
              <w:tab w:val="right" w:pos="9072"/>
            </w:tabs>
            <w:rPr>
              <w:rFonts w:cs="Tahoma"/>
              <w:sz w:val="15"/>
              <w:szCs w:val="15"/>
              <w:lang w:bidi="dv-MV"/>
            </w:rPr>
          </w:pPr>
          <w:r>
            <w:rPr>
              <w:rFonts w:cs="Tahoma"/>
              <w:sz w:val="15"/>
              <w:szCs w:val="15"/>
              <w:lang w:bidi="dv-MV"/>
            </w:rPr>
            <w:t xml:space="preserve">    </w:t>
          </w:r>
          <w:r w:rsidRPr="00EB12C7">
            <w:rPr>
              <w:rFonts w:cs="Times New Roman"/>
              <w:sz w:val="15"/>
              <w:szCs w:val="15"/>
              <w:lang w:bidi="dv-MV"/>
            </w:rPr>
            <w:t>www.environment.gov.mv</w:t>
          </w:r>
        </w:p>
      </w:tc>
      <w:tc>
        <w:tcPr>
          <w:tcW w:w="2894" w:type="dxa"/>
        </w:tcPr>
        <w:p w14:paraId="21365B6A" w14:textId="77777777" w:rsidR="00753484" w:rsidRPr="007446DE" w:rsidRDefault="00753484" w:rsidP="00705E9E">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val="en-GB" w:eastAsia="en-GB"/>
            </w:rPr>
            <w:drawing>
              <wp:anchor distT="0" distB="0" distL="114300" distR="114300" simplePos="0" relativeHeight="251664384" behindDoc="0" locked="0" layoutInCell="1" allowOverlap="1" wp14:anchorId="2439D82F" wp14:editId="5A273B92">
                <wp:simplePos x="0" y="0"/>
                <wp:positionH relativeFrom="column">
                  <wp:posOffset>366824</wp:posOffset>
                </wp:positionH>
                <wp:positionV relativeFrom="paragraph">
                  <wp:posOffset>15875</wp:posOffset>
                </wp:positionV>
                <wp:extent cx="155768" cy="110336"/>
                <wp:effectExtent l="0" t="0" r="0"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753484" w14:paraId="413CC5E6" w14:textId="77777777" w:rsidTr="00705E9E">
      <w:tc>
        <w:tcPr>
          <w:tcW w:w="2802" w:type="dxa"/>
        </w:tcPr>
        <w:p w14:paraId="4C640B28" w14:textId="77777777" w:rsidR="00753484" w:rsidRPr="00EB12C7" w:rsidRDefault="00753484" w:rsidP="00705E9E">
          <w:pPr>
            <w:pStyle w:val="Footer"/>
            <w:tabs>
              <w:tab w:val="clear" w:pos="4680"/>
              <w:tab w:val="clear" w:pos="9360"/>
              <w:tab w:val="center" w:pos="4536"/>
              <w:tab w:val="right" w:pos="9072"/>
            </w:tabs>
            <w:rPr>
              <w:rFonts w:cs="Times New Roman"/>
              <w:noProof/>
              <w:sz w:val="15"/>
              <w:szCs w:val="15"/>
            </w:rPr>
          </w:pPr>
        </w:p>
      </w:tc>
      <w:tc>
        <w:tcPr>
          <w:tcW w:w="3626" w:type="dxa"/>
          <w:gridSpan w:val="2"/>
        </w:tcPr>
        <w:p w14:paraId="350CEE60" w14:textId="77777777" w:rsidR="00753484" w:rsidRPr="00EB12C7" w:rsidRDefault="00753484" w:rsidP="00315061">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65408" behindDoc="0" locked="0" layoutInCell="1" allowOverlap="1" wp14:anchorId="2E25283B" wp14:editId="62853141">
                <wp:simplePos x="0" y="0"/>
                <wp:positionH relativeFrom="column">
                  <wp:posOffset>2217420</wp:posOffset>
                </wp:positionH>
                <wp:positionV relativeFrom="paragraph">
                  <wp:posOffset>16939</wp:posOffset>
                </wp:positionV>
                <wp:extent cx="113030" cy="113030"/>
                <wp:effectExtent l="0" t="0" r="127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p>
      </w:tc>
      <w:tc>
        <w:tcPr>
          <w:tcW w:w="2894" w:type="dxa"/>
        </w:tcPr>
        <w:p w14:paraId="4C21A17B" w14:textId="77777777" w:rsidR="00753484" w:rsidRPr="00EB12C7" w:rsidRDefault="00753484" w:rsidP="00705E9E">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14:paraId="5380D6B4" w14:textId="77777777" w:rsidR="00753484" w:rsidRDefault="00753484" w:rsidP="002F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7036" w14:textId="77777777" w:rsidR="001379FC" w:rsidRDefault="001379FC" w:rsidP="009412C7">
      <w:pPr>
        <w:spacing w:after="0" w:line="240" w:lineRule="auto"/>
      </w:pPr>
      <w:r>
        <w:separator/>
      </w:r>
    </w:p>
  </w:footnote>
  <w:footnote w:type="continuationSeparator" w:id="0">
    <w:p w14:paraId="04FF18A9" w14:textId="77777777" w:rsidR="001379FC" w:rsidRDefault="001379FC" w:rsidP="0094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D3107" w14:textId="77777777" w:rsidR="00857675" w:rsidRDefault="00857675" w:rsidP="00857675">
    <w:pPr>
      <w:pStyle w:val="Header"/>
      <w:jc w:val="center"/>
    </w:pPr>
    <w:r>
      <w:rPr>
        <w:noProof/>
        <w:lang w:val="en-GB" w:eastAsia="en-GB"/>
      </w:rPr>
      <w:drawing>
        <wp:inline distT="0" distB="0" distL="0" distR="0" wp14:anchorId="7B4EAFF0" wp14:editId="14C08898">
          <wp:extent cx="467360" cy="503555"/>
          <wp:effectExtent l="0" t="0" r="889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49AD" w14:textId="77777777" w:rsidR="00753484" w:rsidRPr="0081127B" w:rsidRDefault="0081127B" w:rsidP="00753484">
    <w:pPr>
      <w:pStyle w:val="Header"/>
      <w:tabs>
        <w:tab w:val="clear" w:pos="4680"/>
        <w:tab w:val="clear" w:pos="9360"/>
        <w:tab w:val="center" w:pos="4535"/>
        <w:tab w:val="right" w:pos="9071"/>
      </w:tabs>
      <w:bidi/>
      <w:jc w:val="center"/>
      <w:rPr>
        <w:rFonts w:ascii="Faruma" w:hAnsi="Faruma" w:cs="Faruma"/>
        <w:sz w:val="36"/>
        <w:szCs w:val="36"/>
        <w:lang w:bidi="dv-MV"/>
      </w:rPr>
    </w:pPr>
    <w:r w:rsidRPr="0081127B">
      <w:rPr>
        <w:rFonts w:ascii="Faruma" w:hAnsi="Faruma" w:cs="Faruma" w:hint="cs"/>
        <w:sz w:val="36"/>
        <w:szCs w:val="36"/>
        <w:rtl/>
        <w:lang w:bidi="dv-MV"/>
      </w:rPr>
      <w:t>`</w:t>
    </w:r>
  </w:p>
  <w:p w14:paraId="4A2433B6" w14:textId="77777777" w:rsidR="00753484" w:rsidRDefault="00753484" w:rsidP="00753484">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lang w:val="en-GB" w:eastAsia="en-GB"/>
      </w:rPr>
      <mc:AlternateContent>
        <mc:Choice Requires="wps">
          <w:drawing>
            <wp:anchor distT="0" distB="0" distL="114300" distR="114300" simplePos="0" relativeHeight="251650048" behindDoc="0" locked="0" layoutInCell="1" allowOverlap="1" wp14:anchorId="720346AF" wp14:editId="02BBA169">
              <wp:simplePos x="0" y="0"/>
              <wp:positionH relativeFrom="column">
                <wp:posOffset>2501138</wp:posOffset>
              </wp:positionH>
              <wp:positionV relativeFrom="paragraph">
                <wp:posOffset>-2261</wp:posOffset>
              </wp:positionV>
              <wp:extent cx="752475" cy="59499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8445" w14:textId="77777777" w:rsidR="00753484" w:rsidRDefault="00753484" w:rsidP="00753484">
                          <w:pPr>
                            <w:jc w:val="center"/>
                          </w:pPr>
                          <w:r>
                            <w:rPr>
                              <w:noProof/>
                              <w:lang w:val="en-GB" w:eastAsia="en-GB"/>
                            </w:rPr>
                            <w:drawing>
                              <wp:inline distT="0" distB="0" distL="0" distR="0" wp14:anchorId="497BAD70" wp14:editId="28B97E00">
                                <wp:extent cx="467360" cy="50355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0346AF" id="_x0000_t202" coordsize="21600,21600" o:spt="202" path="m,l,21600r21600,l21600,xe">
              <v:stroke joinstyle="miter"/>
              <v:path gradientshapeok="t" o:connecttype="rect"/>
            </v:shapetype>
            <v:shape id="Text Box 13" o:spid="_x0000_s1027" type="#_x0000_t202" style="position:absolute;left:0;text-align:left;margin-left:196.95pt;margin-top:-.2pt;width:59.25pt;height:4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" filled="f" stroked="f">
              <v:textbox>
                <w:txbxContent>
                  <w:p w14:paraId="73528445" w14:textId="77777777" w:rsidR="00753484" w:rsidRDefault="00753484" w:rsidP="00753484">
                    <w:pPr>
                      <w:jc w:val="center"/>
                    </w:pPr>
                    <w:r>
                      <w:rPr>
                        <w:noProof/>
                        <w:lang w:val="en-GB" w:eastAsia="en-GB"/>
                      </w:rPr>
                      <w:drawing>
                        <wp:inline distT="0" distB="0" distL="0" distR="0" wp14:anchorId="497BAD70" wp14:editId="28B97E00">
                          <wp:extent cx="467360" cy="50355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69E099FE" w14:textId="77777777" w:rsidR="00753484" w:rsidRDefault="00753484" w:rsidP="00753484">
    <w:pPr>
      <w:pStyle w:val="Header"/>
      <w:tabs>
        <w:tab w:val="clear" w:pos="4680"/>
        <w:tab w:val="clear" w:pos="9360"/>
        <w:tab w:val="center" w:pos="4535"/>
        <w:tab w:val="right" w:pos="9071"/>
      </w:tabs>
      <w:bidi/>
      <w:rPr>
        <w:rFonts w:ascii="Faruma" w:hAnsi="Faruma" w:cs="Faruma"/>
        <w:b/>
        <w:bCs/>
        <w:sz w:val="24"/>
        <w:szCs w:val="24"/>
        <w:rtl/>
        <w:lang w:bidi="dv-MV"/>
      </w:rPr>
    </w:pPr>
  </w:p>
  <w:p w14:paraId="68808D0C" w14:textId="77777777" w:rsidR="00753484" w:rsidRPr="0064498D" w:rsidRDefault="00753484" w:rsidP="005E6D27">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w:t>
    </w:r>
    <w:r w:rsidR="005E6D27">
      <w:rPr>
        <w:rFonts w:ascii="Times New Roman" w:hAnsi="Times New Roman" w:cs="Times New Roman"/>
        <w:b/>
        <w:bCs/>
        <w:sz w:val="24"/>
        <w:szCs w:val="24"/>
        <w:lang w:bidi="dv-MV"/>
      </w:rPr>
      <w:t xml:space="preserve"> </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26AFF527" w14:textId="77777777" w:rsidR="00753484" w:rsidRDefault="00F650F3">
    <w:pPr>
      <w:pStyle w:val="Header"/>
    </w:pPr>
    <w:r w:rsidRPr="00B36824">
      <w:rPr>
        <w:rFonts w:ascii="Faruma" w:hAnsi="Faruma" w:cs="Faruma"/>
        <w:noProof/>
        <w:sz w:val="24"/>
        <w:szCs w:val="24"/>
        <w:lang w:val="en-GB" w:eastAsia="en-GB"/>
      </w:rPr>
      <mc:AlternateContent>
        <mc:Choice Requires="wps">
          <w:drawing>
            <wp:anchor distT="0" distB="0" distL="114300" distR="114300" simplePos="0" relativeHeight="251652096" behindDoc="0" locked="0" layoutInCell="1" allowOverlap="1" wp14:anchorId="732BFA1B" wp14:editId="7926CA27">
              <wp:simplePos x="0" y="0"/>
              <wp:positionH relativeFrom="column">
                <wp:posOffset>-25400</wp:posOffset>
              </wp:positionH>
              <wp:positionV relativeFrom="paragraph">
                <wp:posOffset>47625</wp:posOffset>
              </wp:positionV>
              <wp:extent cx="2489200" cy="331470"/>
              <wp:effectExtent l="0" t="0" r="254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31470"/>
                      </a:xfrm>
                      <a:prstGeom prst="rect">
                        <a:avLst/>
                      </a:prstGeom>
                      <a:solidFill>
                        <a:srgbClr val="FFFFFF"/>
                      </a:solidFill>
                      <a:ln w="15875">
                        <a:solidFill>
                          <a:srgbClr val="000000"/>
                        </a:solidFill>
                        <a:miter lim="800000"/>
                        <a:headEnd/>
                        <a:tailEnd/>
                      </a:ln>
                    </wps:spPr>
                    <wps:txbx>
                      <w:txbxContent>
                        <w:p w14:paraId="59976BD2" w14:textId="77777777" w:rsidR="00F650F3" w:rsidRPr="005E6D27" w:rsidRDefault="00F650F3" w:rsidP="00F650F3">
                          <w:pPr>
                            <w:jc w:val="center"/>
                            <w:rPr>
                              <w:rFonts w:ascii="Faruma" w:hAnsi="Faruma" w:cs="Faruma"/>
                              <w:sz w:val="24"/>
                              <w:szCs w:val="24"/>
                            </w:rPr>
                          </w:pPr>
                          <w:r w:rsidRPr="005E6D27">
                            <w:rPr>
                              <w:rFonts w:ascii="Faruma" w:hAnsi="Faruma" w:cs="Faruma"/>
                              <w:rtl/>
                              <w:lang w:bidi="dv-MV"/>
                            </w:rPr>
                            <w:t>އިޤްތިޞާދީ ފުދުންތެރިކަން – އިޖުތިމާޢީ ހަމަޖެހުން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2BFA1B" id="Text Box 2" o:spid="_x0000_s1028" type="#_x0000_t202" style="position:absolute;margin-left:-2pt;margin-top:3.75pt;width:196pt;height:2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" strokeweight="1.25pt">
              <v:textbox>
                <w:txbxContent>
                  <w:p w14:paraId="59976BD2" w14:textId="77777777" w:rsidR="00F650F3" w:rsidRPr="005E6D27" w:rsidRDefault="00F650F3" w:rsidP="00F650F3">
                    <w:pPr>
                      <w:jc w:val="center"/>
                      <w:rPr>
                        <w:rFonts w:ascii="Faruma" w:hAnsi="Faruma" w:cs="Faruma"/>
                        <w:sz w:val="24"/>
                        <w:szCs w:val="24"/>
                      </w:rPr>
                    </w:pPr>
                    <w:r w:rsidRPr="005E6D27">
                      <w:rPr>
                        <w:rFonts w:ascii="Faruma" w:hAnsi="Faruma" w:cs="Faruma"/>
                        <w:rtl/>
                        <w:lang w:bidi="dv-MV"/>
                      </w:rPr>
                      <w:t>އިޤްތިޞާދީ ފުދުންތެރިކަން – އިޖުތިމާޢީ ހަމަޖެހުން</w:t>
                    </w:r>
                  </w:p>
                </w:txbxContent>
              </v:textbox>
            </v:shape>
          </w:pict>
        </mc:Fallback>
      </mc:AlternateContent>
    </w:r>
  </w:p>
  <w:p w14:paraId="475CB34E" w14:textId="77777777" w:rsidR="00462BE7" w:rsidRDefault="00462BE7">
    <w:pPr>
      <w:pStyle w:val="Header"/>
    </w:pPr>
  </w:p>
  <w:p w14:paraId="4A57A4E1" w14:textId="77777777" w:rsidR="00462BE7" w:rsidRDefault="0046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09B"/>
    <w:multiLevelType w:val="hybridMultilevel"/>
    <w:tmpl w:val="D67A959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72216"/>
    <w:multiLevelType w:val="hybridMultilevel"/>
    <w:tmpl w:val="B430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657A"/>
    <w:multiLevelType w:val="hybridMultilevel"/>
    <w:tmpl w:val="97D417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B42F92"/>
    <w:multiLevelType w:val="hybridMultilevel"/>
    <w:tmpl w:val="4ECC5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626BA"/>
    <w:multiLevelType w:val="hybridMultilevel"/>
    <w:tmpl w:val="D8A6DD1E"/>
    <w:lvl w:ilvl="0" w:tplc="B8B2FB9A">
      <w:numFmt w:val="bullet"/>
      <w:lvlText w:val="•"/>
      <w:lvlJc w:val="left"/>
      <w:pPr>
        <w:ind w:left="360" w:hanging="360"/>
      </w:pPr>
      <w:rPr>
        <w:rFonts w:ascii="Times New Roman" w:eastAsiaTheme="minorHAnsi"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1283"/>
    <w:multiLevelType w:val="hybridMultilevel"/>
    <w:tmpl w:val="B95ED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874EA"/>
    <w:multiLevelType w:val="hybridMultilevel"/>
    <w:tmpl w:val="8032896C"/>
    <w:lvl w:ilvl="0" w:tplc="B8B2FB9A">
      <w:numFmt w:val="bullet"/>
      <w:lvlText w:val="•"/>
      <w:lvlJc w:val="left"/>
      <w:pPr>
        <w:ind w:left="360" w:hanging="360"/>
      </w:pPr>
      <w:rPr>
        <w:rFonts w:ascii="Times New Roman" w:eastAsiaTheme="minorHAnsi"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1A1927"/>
    <w:multiLevelType w:val="hybridMultilevel"/>
    <w:tmpl w:val="57085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9F438E"/>
    <w:multiLevelType w:val="hybridMultilevel"/>
    <w:tmpl w:val="D79C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4356B"/>
    <w:multiLevelType w:val="hybridMultilevel"/>
    <w:tmpl w:val="7668195E"/>
    <w:lvl w:ilvl="0" w:tplc="0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0" w15:restartNumberingAfterBreak="0">
    <w:nsid w:val="52902A30"/>
    <w:multiLevelType w:val="hybridMultilevel"/>
    <w:tmpl w:val="59B256F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BA4981"/>
    <w:multiLevelType w:val="hybridMultilevel"/>
    <w:tmpl w:val="4EDA5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A03813"/>
    <w:multiLevelType w:val="hybridMultilevel"/>
    <w:tmpl w:val="7638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54058E"/>
    <w:multiLevelType w:val="hybridMultilevel"/>
    <w:tmpl w:val="916E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D00BC"/>
    <w:multiLevelType w:val="hybridMultilevel"/>
    <w:tmpl w:val="555E4DD6"/>
    <w:lvl w:ilvl="0" w:tplc="ADF295A4">
      <w:start w:val="1"/>
      <w:numFmt w:val="decimal"/>
      <w:lvlText w:val="%1."/>
      <w:lvlJc w:val="left"/>
      <w:pPr>
        <w:ind w:left="1080" w:hanging="360"/>
      </w:pPr>
      <w:rPr>
        <w:rFonts w:ascii="Faruma" w:hAnsi="Faruma" w:cs="Faru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05EF4"/>
    <w:multiLevelType w:val="hybridMultilevel"/>
    <w:tmpl w:val="57641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D10820"/>
    <w:multiLevelType w:val="hybridMultilevel"/>
    <w:tmpl w:val="284EA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B035B"/>
    <w:multiLevelType w:val="hybridMultilevel"/>
    <w:tmpl w:val="CF16F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341078"/>
    <w:multiLevelType w:val="hybridMultilevel"/>
    <w:tmpl w:val="1806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6"/>
  </w:num>
  <w:num w:numId="4">
    <w:abstractNumId w:val="15"/>
  </w:num>
  <w:num w:numId="5">
    <w:abstractNumId w:val="5"/>
  </w:num>
  <w:num w:numId="6">
    <w:abstractNumId w:val="10"/>
  </w:num>
  <w:num w:numId="7">
    <w:abstractNumId w:val="11"/>
  </w:num>
  <w:num w:numId="8">
    <w:abstractNumId w:val="9"/>
  </w:num>
  <w:num w:numId="9">
    <w:abstractNumId w:val="5"/>
  </w:num>
  <w:num w:numId="10">
    <w:abstractNumId w:val="10"/>
  </w:num>
  <w:num w:numId="11">
    <w:abstractNumId w:val="2"/>
  </w:num>
  <w:num w:numId="12">
    <w:abstractNumId w:val="0"/>
  </w:num>
  <w:num w:numId="13">
    <w:abstractNumId w:val="6"/>
  </w:num>
  <w:num w:numId="14">
    <w:abstractNumId w:val="18"/>
  </w:num>
  <w:num w:numId="15">
    <w:abstractNumId w:val="8"/>
  </w:num>
  <w:num w:numId="16">
    <w:abstractNumId w:val="3"/>
  </w:num>
  <w:num w:numId="17">
    <w:abstractNumId w:val="1"/>
  </w:num>
  <w:num w:numId="18">
    <w:abstractNumId w:val="4"/>
  </w:num>
  <w:num w:numId="19">
    <w:abstractNumId w:val="13"/>
  </w:num>
  <w:num w:numId="20">
    <w:abstractNumId w:val="12"/>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shath Shamma">
    <w15:presenceInfo w15:providerId="None" w15:userId="Aishath Sham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0D"/>
    <w:rsid w:val="000044BA"/>
    <w:rsid w:val="000045BF"/>
    <w:rsid w:val="00037E89"/>
    <w:rsid w:val="000549B0"/>
    <w:rsid w:val="000841F9"/>
    <w:rsid w:val="000F5D23"/>
    <w:rsid w:val="00103380"/>
    <w:rsid w:val="00103B69"/>
    <w:rsid w:val="00114EF9"/>
    <w:rsid w:val="001379FC"/>
    <w:rsid w:val="0016652F"/>
    <w:rsid w:val="00167B6A"/>
    <w:rsid w:val="001833C4"/>
    <w:rsid w:val="00186DAB"/>
    <w:rsid w:val="001947BA"/>
    <w:rsid w:val="001B194C"/>
    <w:rsid w:val="001C329B"/>
    <w:rsid w:val="0021069B"/>
    <w:rsid w:val="00225974"/>
    <w:rsid w:val="002542A3"/>
    <w:rsid w:val="002F4024"/>
    <w:rsid w:val="0031419F"/>
    <w:rsid w:val="00315061"/>
    <w:rsid w:val="00351444"/>
    <w:rsid w:val="003D7C0D"/>
    <w:rsid w:val="003E0418"/>
    <w:rsid w:val="003E4435"/>
    <w:rsid w:val="004110A3"/>
    <w:rsid w:val="00414505"/>
    <w:rsid w:val="00420A02"/>
    <w:rsid w:val="0043032D"/>
    <w:rsid w:val="00431BBC"/>
    <w:rsid w:val="00434D18"/>
    <w:rsid w:val="004579C1"/>
    <w:rsid w:val="00462BE7"/>
    <w:rsid w:val="00465A93"/>
    <w:rsid w:val="004A3DFA"/>
    <w:rsid w:val="004B7192"/>
    <w:rsid w:val="005350F3"/>
    <w:rsid w:val="0058278B"/>
    <w:rsid w:val="005B0FAB"/>
    <w:rsid w:val="005B4E0F"/>
    <w:rsid w:val="005E01B0"/>
    <w:rsid w:val="005E6D27"/>
    <w:rsid w:val="006059FC"/>
    <w:rsid w:val="00625279"/>
    <w:rsid w:val="00625599"/>
    <w:rsid w:val="006635A9"/>
    <w:rsid w:val="00682FBD"/>
    <w:rsid w:val="006B45EA"/>
    <w:rsid w:val="006E22CF"/>
    <w:rsid w:val="006E6C36"/>
    <w:rsid w:val="007446DE"/>
    <w:rsid w:val="00746ABF"/>
    <w:rsid w:val="00753484"/>
    <w:rsid w:val="00770DD0"/>
    <w:rsid w:val="0077592A"/>
    <w:rsid w:val="00790AB0"/>
    <w:rsid w:val="007D7B20"/>
    <w:rsid w:val="007E0304"/>
    <w:rsid w:val="0081127B"/>
    <w:rsid w:val="00816ADB"/>
    <w:rsid w:val="0084055D"/>
    <w:rsid w:val="00857675"/>
    <w:rsid w:val="00881181"/>
    <w:rsid w:val="008823E0"/>
    <w:rsid w:val="008B5576"/>
    <w:rsid w:val="008C0F75"/>
    <w:rsid w:val="008D6466"/>
    <w:rsid w:val="0093130A"/>
    <w:rsid w:val="009412C7"/>
    <w:rsid w:val="009536BA"/>
    <w:rsid w:val="00972471"/>
    <w:rsid w:val="00981E3B"/>
    <w:rsid w:val="009953BB"/>
    <w:rsid w:val="009A5C72"/>
    <w:rsid w:val="009A7AF9"/>
    <w:rsid w:val="009B3736"/>
    <w:rsid w:val="00A00D6B"/>
    <w:rsid w:val="00A05F0F"/>
    <w:rsid w:val="00A170D6"/>
    <w:rsid w:val="00A210A8"/>
    <w:rsid w:val="00A73460"/>
    <w:rsid w:val="00A970B8"/>
    <w:rsid w:val="00B00461"/>
    <w:rsid w:val="00B11421"/>
    <w:rsid w:val="00B24DFD"/>
    <w:rsid w:val="00B512E1"/>
    <w:rsid w:val="00B70F5C"/>
    <w:rsid w:val="00B86FDC"/>
    <w:rsid w:val="00B871E8"/>
    <w:rsid w:val="00B96103"/>
    <w:rsid w:val="00BB4A93"/>
    <w:rsid w:val="00BB603C"/>
    <w:rsid w:val="00BC7850"/>
    <w:rsid w:val="00BD303C"/>
    <w:rsid w:val="00BD6FD5"/>
    <w:rsid w:val="00BE4119"/>
    <w:rsid w:val="00BF1A31"/>
    <w:rsid w:val="00C268C6"/>
    <w:rsid w:val="00C40AAB"/>
    <w:rsid w:val="00C55C86"/>
    <w:rsid w:val="00C56F14"/>
    <w:rsid w:val="00C87798"/>
    <w:rsid w:val="00C90261"/>
    <w:rsid w:val="00CD0E6A"/>
    <w:rsid w:val="00CD18AB"/>
    <w:rsid w:val="00CF01AB"/>
    <w:rsid w:val="00CF32C1"/>
    <w:rsid w:val="00D119A5"/>
    <w:rsid w:val="00D55086"/>
    <w:rsid w:val="00D91701"/>
    <w:rsid w:val="00DB7F6F"/>
    <w:rsid w:val="00DC2AC9"/>
    <w:rsid w:val="00DD5A82"/>
    <w:rsid w:val="00DE22EA"/>
    <w:rsid w:val="00E15998"/>
    <w:rsid w:val="00E426A5"/>
    <w:rsid w:val="00E6770E"/>
    <w:rsid w:val="00E7264B"/>
    <w:rsid w:val="00E9212B"/>
    <w:rsid w:val="00E9777D"/>
    <w:rsid w:val="00EB70F2"/>
    <w:rsid w:val="00ED20E0"/>
    <w:rsid w:val="00ED2659"/>
    <w:rsid w:val="00ED4BB8"/>
    <w:rsid w:val="00ED5CB5"/>
    <w:rsid w:val="00EE3A41"/>
    <w:rsid w:val="00F50BAD"/>
    <w:rsid w:val="00F60514"/>
    <w:rsid w:val="00F650F3"/>
    <w:rsid w:val="00F6570C"/>
    <w:rsid w:val="00F805DC"/>
    <w:rsid w:val="00F836EB"/>
    <w:rsid w:val="00FB1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6FBD5"/>
  <w15:docId w15:val="{55C3FC90-D6FA-4AB5-B42C-3BE676F9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C7"/>
    <w:rPr>
      <w:rFonts w:eastAsiaTheme="minorEastAsia"/>
    </w:rPr>
  </w:style>
  <w:style w:type="paragraph" w:styleId="Heading1">
    <w:name w:val="heading 1"/>
    <w:basedOn w:val="Normal"/>
    <w:next w:val="Normal"/>
    <w:link w:val="Heading1Char"/>
    <w:uiPriority w:val="9"/>
    <w:qFormat/>
    <w:rsid w:val="00B86F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39"/>
    <w:rsid w:val="009412C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character" w:customStyle="1" w:styleId="tl8wme">
    <w:name w:val="tl8wme"/>
    <w:basedOn w:val="DefaultParagraphFont"/>
    <w:rsid w:val="001947BA"/>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DC2AC9"/>
    <w:pPr>
      <w:ind w:left="720"/>
      <w:contextualSpacing/>
    </w:pPr>
  </w:style>
  <w:style w:type="paragraph" w:styleId="Title">
    <w:name w:val="Title"/>
    <w:basedOn w:val="Normal"/>
    <w:link w:val="TitleChar"/>
    <w:qFormat/>
    <w:rsid w:val="00B86FDC"/>
    <w:pPr>
      <w:pBdr>
        <w:top w:val="single" w:sz="4" w:space="1" w:color="auto"/>
        <w:left w:val="single" w:sz="4" w:space="4" w:color="auto"/>
        <w:bottom w:val="single" w:sz="4" w:space="1" w:color="auto"/>
        <w:right w:val="single" w:sz="4" w:space="4" w:color="auto"/>
      </w:pBdr>
      <w:spacing w:before="240" w:after="60" w:line="240" w:lineRule="auto"/>
      <w:jc w:val="center"/>
      <w:outlineLvl w:val="0"/>
    </w:pPr>
    <w:rPr>
      <w:rFonts w:ascii="Tahoma" w:eastAsia="Trebuchet MS" w:hAnsi="Tahoma" w:cs="Arial Narrow"/>
      <w:b/>
      <w:bCs/>
      <w:kern w:val="28"/>
      <w:sz w:val="32"/>
      <w:szCs w:val="32"/>
    </w:rPr>
  </w:style>
  <w:style w:type="character" w:customStyle="1" w:styleId="TitleChar">
    <w:name w:val="Title Char"/>
    <w:basedOn w:val="DefaultParagraphFont"/>
    <w:link w:val="Title"/>
    <w:rsid w:val="00B86FDC"/>
    <w:rPr>
      <w:rFonts w:ascii="Tahoma" w:eastAsia="Trebuchet MS" w:hAnsi="Tahoma" w:cs="Arial Narrow"/>
      <w:b/>
      <w:bCs/>
      <w:kern w:val="28"/>
      <w:sz w:val="32"/>
      <w:szCs w:val="32"/>
    </w:rPr>
  </w:style>
  <w:style w:type="character" w:customStyle="1" w:styleId="Heading1Char">
    <w:name w:val="Heading 1 Char"/>
    <w:basedOn w:val="DefaultParagraphFont"/>
    <w:link w:val="Heading1"/>
    <w:uiPriority w:val="9"/>
    <w:rsid w:val="00B86FD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86FDC"/>
    <w:pPr>
      <w:spacing w:before="480"/>
      <w:outlineLvl w:val="9"/>
    </w:pPr>
    <w:rPr>
      <w:rFonts w:ascii="Book Antiqua" w:eastAsia="Trebuchet MS" w:hAnsi="Book Antiqua" w:cs="Cambria"/>
      <w:b/>
      <w:bCs/>
      <w:color w:val="365F91"/>
      <w:sz w:val="28"/>
      <w:szCs w:val="28"/>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B86FDC"/>
    <w:rPr>
      <w:rFonts w:eastAsiaTheme="minorEastAsia"/>
    </w:rPr>
  </w:style>
  <w:style w:type="character" w:styleId="IntenseEmphasis">
    <w:name w:val="Intense Emphasis"/>
    <w:uiPriority w:val="21"/>
    <w:qFormat/>
    <w:rsid w:val="00B86FDC"/>
    <w:rPr>
      <w:b/>
      <w:bCs/>
      <w:i/>
      <w:iCs/>
      <w:color w:val="4F81BD"/>
    </w:rPr>
  </w:style>
  <w:style w:type="character" w:styleId="BookTitle">
    <w:name w:val="Book Title"/>
    <w:qFormat/>
    <w:rsid w:val="00B86FDC"/>
    <w:rPr>
      <w:b/>
      <w:bCs/>
      <w:smallCaps/>
      <w:spacing w:val="5"/>
    </w:rPr>
  </w:style>
  <w:style w:type="character" w:customStyle="1" w:styleId="changecolor">
    <w:name w:val="changecolor"/>
    <w:basedOn w:val="DefaultParagraphFont"/>
    <w:rsid w:val="00B86FDC"/>
  </w:style>
  <w:style w:type="table" w:styleId="TableGridLight">
    <w:name w:val="Grid Table Light"/>
    <w:basedOn w:val="TableNormal"/>
    <w:uiPriority w:val="40"/>
    <w:rsid w:val="000045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1120">
      <w:bodyDiv w:val="1"/>
      <w:marLeft w:val="0"/>
      <w:marRight w:val="0"/>
      <w:marTop w:val="0"/>
      <w:marBottom w:val="0"/>
      <w:divBdr>
        <w:top w:val="none" w:sz="0" w:space="0" w:color="auto"/>
        <w:left w:val="none" w:sz="0" w:space="0" w:color="auto"/>
        <w:bottom w:val="none" w:sz="0" w:space="0" w:color="auto"/>
        <w:right w:val="none" w:sz="0" w:space="0" w:color="auto"/>
      </w:divBdr>
    </w:div>
    <w:div w:id="1163008321">
      <w:bodyDiv w:val="1"/>
      <w:marLeft w:val="0"/>
      <w:marRight w:val="0"/>
      <w:marTop w:val="0"/>
      <w:marBottom w:val="0"/>
      <w:divBdr>
        <w:top w:val="none" w:sz="0" w:space="0" w:color="auto"/>
        <w:left w:val="none" w:sz="0" w:space="0" w:color="auto"/>
        <w:bottom w:val="none" w:sz="0" w:space="0" w:color="auto"/>
        <w:right w:val="none" w:sz="0" w:space="0" w:color="auto"/>
      </w:divBdr>
    </w:div>
    <w:div w:id="1181621102">
      <w:bodyDiv w:val="1"/>
      <w:marLeft w:val="0"/>
      <w:marRight w:val="0"/>
      <w:marTop w:val="0"/>
      <w:marBottom w:val="0"/>
      <w:divBdr>
        <w:top w:val="none" w:sz="0" w:space="0" w:color="auto"/>
        <w:left w:val="none" w:sz="0" w:space="0" w:color="auto"/>
        <w:bottom w:val="none" w:sz="0" w:space="0" w:color="auto"/>
        <w:right w:val="none" w:sz="0" w:space="0" w:color="auto"/>
      </w:divBdr>
      <w:divsChild>
        <w:div w:id="15231485">
          <w:marLeft w:val="135"/>
          <w:marRight w:val="135"/>
          <w:marTop w:val="0"/>
          <w:marBottom w:val="90"/>
          <w:divBdr>
            <w:top w:val="none" w:sz="0" w:space="0" w:color="auto"/>
            <w:left w:val="none" w:sz="0" w:space="0" w:color="auto"/>
            <w:bottom w:val="none" w:sz="0" w:space="0" w:color="auto"/>
            <w:right w:val="none" w:sz="0" w:space="0" w:color="auto"/>
          </w:divBdr>
        </w:div>
        <w:div w:id="818620490">
          <w:marLeft w:val="135"/>
          <w:marRight w:val="135"/>
          <w:marTop w:val="0"/>
          <w:marBottom w:val="90"/>
          <w:divBdr>
            <w:top w:val="none" w:sz="0" w:space="0" w:color="auto"/>
            <w:left w:val="none" w:sz="0" w:space="0" w:color="auto"/>
            <w:bottom w:val="none" w:sz="0" w:space="0" w:color="auto"/>
            <w:right w:val="none" w:sz="0" w:space="0" w:color="auto"/>
          </w:divBdr>
        </w:div>
        <w:div w:id="836919940">
          <w:marLeft w:val="135"/>
          <w:marRight w:val="135"/>
          <w:marTop w:val="0"/>
          <w:marBottom w:val="90"/>
          <w:divBdr>
            <w:top w:val="none" w:sz="0" w:space="0" w:color="auto"/>
            <w:left w:val="none" w:sz="0" w:space="0" w:color="auto"/>
            <w:bottom w:val="none" w:sz="0" w:space="0" w:color="auto"/>
            <w:right w:val="none" w:sz="0" w:space="0" w:color="auto"/>
          </w:divBdr>
        </w:div>
        <w:div w:id="2009091226">
          <w:marLeft w:val="135"/>
          <w:marRight w:val="135"/>
          <w:marTop w:val="0"/>
          <w:marBottom w:val="90"/>
          <w:divBdr>
            <w:top w:val="none" w:sz="0" w:space="0" w:color="auto"/>
            <w:left w:val="none" w:sz="0" w:space="0" w:color="auto"/>
            <w:bottom w:val="none" w:sz="0" w:space="0" w:color="auto"/>
            <w:right w:val="none" w:sz="0" w:space="0" w:color="auto"/>
          </w:divBdr>
        </w:div>
      </w:divsChild>
    </w:div>
    <w:div w:id="1219123619">
      <w:bodyDiv w:val="1"/>
      <w:marLeft w:val="0"/>
      <w:marRight w:val="0"/>
      <w:marTop w:val="0"/>
      <w:marBottom w:val="0"/>
      <w:divBdr>
        <w:top w:val="none" w:sz="0" w:space="0" w:color="auto"/>
        <w:left w:val="none" w:sz="0" w:space="0" w:color="auto"/>
        <w:bottom w:val="none" w:sz="0" w:space="0" w:color="auto"/>
        <w:right w:val="none" w:sz="0" w:space="0" w:color="auto"/>
      </w:divBdr>
    </w:div>
    <w:div w:id="1541280844">
      <w:bodyDiv w:val="1"/>
      <w:marLeft w:val="0"/>
      <w:marRight w:val="0"/>
      <w:marTop w:val="0"/>
      <w:marBottom w:val="0"/>
      <w:divBdr>
        <w:top w:val="none" w:sz="0" w:space="0" w:color="auto"/>
        <w:left w:val="none" w:sz="0" w:space="0" w:color="auto"/>
        <w:bottom w:val="none" w:sz="0" w:space="0" w:color="auto"/>
        <w:right w:val="none" w:sz="0" w:space="0" w:color="auto"/>
      </w:divBdr>
      <w:divsChild>
        <w:div w:id="1927809663">
          <w:marLeft w:val="135"/>
          <w:marRight w:val="135"/>
          <w:marTop w:val="0"/>
          <w:marBottom w:val="90"/>
          <w:divBdr>
            <w:top w:val="none" w:sz="0" w:space="0" w:color="auto"/>
            <w:left w:val="none" w:sz="0" w:space="0" w:color="auto"/>
            <w:bottom w:val="none" w:sz="0" w:space="0" w:color="auto"/>
            <w:right w:val="none" w:sz="0" w:space="0" w:color="auto"/>
          </w:divBdr>
        </w:div>
        <w:div w:id="698505615">
          <w:marLeft w:val="135"/>
          <w:marRight w:val="135"/>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emf"/><Relationship Id="rId1" Type="http://schemas.openxmlformats.org/officeDocument/2006/relationships/image" Target="media/image2.em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emf"/><Relationship Id="rId1" Type="http://schemas.openxmlformats.org/officeDocument/2006/relationships/image" Target="media/image2.emf"/><Relationship Id="rId6" Type="http://schemas.openxmlformats.org/officeDocument/2006/relationships/image" Target="media/image6.png"/><Relationship Id="rId5" Type="http://schemas.openxmlformats.org/officeDocument/2006/relationships/image" Target="media/image7.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0F90-3640-4201-A952-5B542A15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Fathimath Mohamed</dc:creator>
  <cp:lastModifiedBy>Aishath Shamma</cp:lastModifiedBy>
  <cp:revision>5</cp:revision>
  <cp:lastPrinted>2015-11-08T06:38:00Z</cp:lastPrinted>
  <dcterms:created xsi:type="dcterms:W3CDTF">2020-10-26T17:32:00Z</dcterms:created>
  <dcterms:modified xsi:type="dcterms:W3CDTF">2020-11-01T08:27:00Z</dcterms:modified>
</cp:coreProperties>
</file>