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99DB" w14:textId="77777777" w:rsidR="00687932" w:rsidRDefault="00A17009" w:rsidP="00A17009">
      <w:pPr>
        <w:spacing w:before="97"/>
        <w:ind w:left="3353" w:right="10640"/>
        <w:jc w:val="right"/>
        <w:rPr>
          <w:rFonts w:ascii="Times New Roman" w:eastAsia="Times New Roman" w:hAnsi="Times New Roman" w:cs="Times New Roman"/>
          <w:sz w:val="20"/>
          <w:szCs w:val="20"/>
        </w:rPr>
      </w:pPr>
      <w:r>
        <w:rPr>
          <w:rFonts w:ascii="Calibri" w:eastAsia="Calibri" w:hAnsi="Calibri" w:cs="Times New Roman"/>
          <w:noProof/>
          <w:lang w:val="en-GB" w:eastAsia="en-GB"/>
        </w:rPr>
        <w:t xml:space="preserve">                                                                                     </w:t>
      </w:r>
    </w:p>
    <w:p w14:paraId="222A341D" w14:textId="77777777" w:rsidR="00687932" w:rsidRDefault="00687932">
      <w:pPr>
        <w:spacing w:before="8" w:line="150" w:lineRule="exact"/>
        <w:rPr>
          <w:sz w:val="15"/>
          <w:szCs w:val="15"/>
        </w:rPr>
      </w:pPr>
    </w:p>
    <w:p w14:paraId="481DEFF0" w14:textId="77777777" w:rsidR="00687932" w:rsidRDefault="00687932">
      <w:pPr>
        <w:pStyle w:val="Heading2"/>
        <w:rPr>
          <w:b w:val="0"/>
          <w:bCs w:val="0"/>
        </w:rPr>
      </w:pPr>
      <w:bookmarkStart w:id="0" w:name="Appendix_1_-_Trust_Policy_Template"/>
      <w:bookmarkStart w:id="1" w:name="_bookmark11"/>
      <w:bookmarkEnd w:id="0"/>
      <w:bookmarkEnd w:id="1"/>
    </w:p>
    <w:p w14:paraId="3F8A94E4" w14:textId="77777777" w:rsidR="00687932" w:rsidRDefault="00687932">
      <w:pPr>
        <w:spacing w:line="200" w:lineRule="exact"/>
        <w:rPr>
          <w:sz w:val="20"/>
          <w:szCs w:val="20"/>
        </w:rPr>
      </w:pPr>
    </w:p>
    <w:p w14:paraId="427ECC57" w14:textId="77777777" w:rsidR="00687932" w:rsidRDefault="00687932">
      <w:pPr>
        <w:spacing w:line="200" w:lineRule="exact"/>
        <w:rPr>
          <w:sz w:val="20"/>
          <w:szCs w:val="20"/>
        </w:rPr>
      </w:pPr>
    </w:p>
    <w:p w14:paraId="1571F375" w14:textId="77777777" w:rsidR="00687932" w:rsidRDefault="00687932">
      <w:pPr>
        <w:spacing w:line="200" w:lineRule="exact"/>
        <w:rPr>
          <w:sz w:val="20"/>
          <w:szCs w:val="20"/>
        </w:rPr>
      </w:pPr>
    </w:p>
    <w:p w14:paraId="4F959EC7" w14:textId="77777777" w:rsidR="00687932" w:rsidRDefault="00CF0AF6">
      <w:pPr>
        <w:spacing w:before="12" w:line="200" w:lineRule="exact"/>
        <w:rPr>
          <w:sz w:val="20"/>
          <w:szCs w:val="20"/>
        </w:rPr>
      </w:pPr>
      <w:r>
        <w:rPr>
          <w:noProof/>
          <w:lang w:val="en-GB" w:eastAsia="en-GB"/>
        </w:rPr>
        <mc:AlternateContent>
          <mc:Choice Requires="wpg">
            <w:drawing>
              <wp:anchor distT="0" distB="0" distL="114300" distR="114300" simplePos="0" relativeHeight="503314172" behindDoc="1" locked="0" layoutInCell="1" allowOverlap="1" wp14:anchorId="25A32E83" wp14:editId="003C20A6">
                <wp:simplePos x="0" y="0"/>
                <wp:positionH relativeFrom="page">
                  <wp:posOffset>933450</wp:posOffset>
                </wp:positionH>
                <wp:positionV relativeFrom="paragraph">
                  <wp:posOffset>5080</wp:posOffset>
                </wp:positionV>
                <wp:extent cx="6012815" cy="539115"/>
                <wp:effectExtent l="0" t="0" r="6985" b="13335"/>
                <wp:wrapNone/>
                <wp:docPr id="4"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539115"/>
                          <a:chOff x="1881" y="891"/>
                          <a:chExt cx="9064" cy="849"/>
                        </a:xfrm>
                      </wpg:grpSpPr>
                      <wpg:grpSp>
                        <wpg:cNvPr id="5" name="Group 331"/>
                        <wpg:cNvGrpSpPr>
                          <a:grpSpLocks/>
                        </wpg:cNvGrpSpPr>
                        <wpg:grpSpPr bwMode="auto">
                          <a:xfrm>
                            <a:off x="1896" y="902"/>
                            <a:ext cx="9034" cy="828"/>
                            <a:chOff x="1896" y="902"/>
                            <a:chExt cx="9034" cy="828"/>
                          </a:xfrm>
                        </wpg:grpSpPr>
                        <wps:wsp>
                          <wps:cNvPr id="6" name="Freeform 332"/>
                          <wps:cNvSpPr>
                            <a:spLocks/>
                          </wps:cNvSpPr>
                          <wps:spPr bwMode="auto">
                            <a:xfrm>
                              <a:off x="1896" y="902"/>
                              <a:ext cx="9034" cy="828"/>
                            </a:xfrm>
                            <a:custGeom>
                              <a:avLst/>
                              <a:gdLst>
                                <a:gd name="T0" fmla="+- 0 1896 1896"/>
                                <a:gd name="T1" fmla="*/ T0 w 9034"/>
                                <a:gd name="T2" fmla="+- 0 1730 902"/>
                                <a:gd name="T3" fmla="*/ 1730 h 828"/>
                                <a:gd name="T4" fmla="+- 0 10930 1896"/>
                                <a:gd name="T5" fmla="*/ T4 w 9034"/>
                                <a:gd name="T6" fmla="+- 0 1730 902"/>
                                <a:gd name="T7" fmla="*/ 1730 h 828"/>
                                <a:gd name="T8" fmla="+- 0 10930 1896"/>
                                <a:gd name="T9" fmla="*/ T8 w 9034"/>
                                <a:gd name="T10" fmla="+- 0 902 902"/>
                                <a:gd name="T11" fmla="*/ 902 h 828"/>
                                <a:gd name="T12" fmla="+- 0 1896 1896"/>
                                <a:gd name="T13" fmla="*/ T12 w 9034"/>
                                <a:gd name="T14" fmla="+- 0 902 902"/>
                                <a:gd name="T15" fmla="*/ 902 h 828"/>
                                <a:gd name="T16" fmla="+- 0 1896 1896"/>
                                <a:gd name="T17" fmla="*/ T16 w 9034"/>
                                <a:gd name="T18" fmla="+- 0 1730 902"/>
                                <a:gd name="T19" fmla="*/ 1730 h 828"/>
                              </a:gdLst>
                              <a:ahLst/>
                              <a:cxnLst>
                                <a:cxn ang="0">
                                  <a:pos x="T1" y="T3"/>
                                </a:cxn>
                                <a:cxn ang="0">
                                  <a:pos x="T5" y="T7"/>
                                </a:cxn>
                                <a:cxn ang="0">
                                  <a:pos x="T9" y="T11"/>
                                </a:cxn>
                                <a:cxn ang="0">
                                  <a:pos x="T13" y="T15"/>
                                </a:cxn>
                                <a:cxn ang="0">
                                  <a:pos x="T17" y="T19"/>
                                </a:cxn>
                              </a:cxnLst>
                              <a:rect l="0" t="0" r="r" b="b"/>
                              <a:pathLst>
                                <a:path w="9034" h="828">
                                  <a:moveTo>
                                    <a:pt x="0" y="828"/>
                                  </a:moveTo>
                                  <a:lnTo>
                                    <a:pt x="9034" y="828"/>
                                  </a:lnTo>
                                  <a:lnTo>
                                    <a:pt x="9034" y="0"/>
                                  </a:lnTo>
                                  <a:lnTo>
                                    <a:pt x="0" y="0"/>
                                  </a:lnTo>
                                  <a:lnTo>
                                    <a:pt x="0" y="828"/>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329"/>
                        <wpg:cNvGrpSpPr>
                          <a:grpSpLocks/>
                        </wpg:cNvGrpSpPr>
                        <wpg:grpSpPr bwMode="auto">
                          <a:xfrm>
                            <a:off x="1997" y="902"/>
                            <a:ext cx="8830" cy="254"/>
                            <a:chOff x="1997" y="902"/>
                            <a:chExt cx="8830" cy="254"/>
                          </a:xfrm>
                        </wpg:grpSpPr>
                        <wps:wsp>
                          <wps:cNvPr id="8" name="Freeform 330"/>
                          <wps:cNvSpPr>
                            <a:spLocks/>
                          </wps:cNvSpPr>
                          <wps:spPr bwMode="auto">
                            <a:xfrm>
                              <a:off x="1997" y="902"/>
                              <a:ext cx="8830" cy="254"/>
                            </a:xfrm>
                            <a:custGeom>
                              <a:avLst/>
                              <a:gdLst>
                                <a:gd name="T0" fmla="+- 0 1997 1997"/>
                                <a:gd name="T1" fmla="*/ T0 w 8830"/>
                                <a:gd name="T2" fmla="+- 0 1156 902"/>
                                <a:gd name="T3" fmla="*/ 1156 h 254"/>
                                <a:gd name="T4" fmla="+- 0 10826 1997"/>
                                <a:gd name="T5" fmla="*/ T4 w 8830"/>
                                <a:gd name="T6" fmla="+- 0 1156 902"/>
                                <a:gd name="T7" fmla="*/ 1156 h 254"/>
                                <a:gd name="T8" fmla="+- 0 10826 1997"/>
                                <a:gd name="T9" fmla="*/ T8 w 8830"/>
                                <a:gd name="T10" fmla="+- 0 902 902"/>
                                <a:gd name="T11" fmla="*/ 902 h 254"/>
                                <a:gd name="T12" fmla="+- 0 1997 1997"/>
                                <a:gd name="T13" fmla="*/ T12 w 8830"/>
                                <a:gd name="T14" fmla="+- 0 902 902"/>
                                <a:gd name="T15" fmla="*/ 902 h 254"/>
                                <a:gd name="T16" fmla="+- 0 1997 1997"/>
                                <a:gd name="T17" fmla="*/ T16 w 8830"/>
                                <a:gd name="T18" fmla="+- 0 1156 902"/>
                                <a:gd name="T19" fmla="*/ 1156 h 254"/>
                              </a:gdLst>
                              <a:ahLst/>
                              <a:cxnLst>
                                <a:cxn ang="0">
                                  <a:pos x="T1" y="T3"/>
                                </a:cxn>
                                <a:cxn ang="0">
                                  <a:pos x="T5" y="T7"/>
                                </a:cxn>
                                <a:cxn ang="0">
                                  <a:pos x="T9" y="T11"/>
                                </a:cxn>
                                <a:cxn ang="0">
                                  <a:pos x="T13" y="T15"/>
                                </a:cxn>
                                <a:cxn ang="0">
                                  <a:pos x="T17" y="T19"/>
                                </a:cxn>
                              </a:cxnLst>
                              <a:rect l="0" t="0" r="r" b="b"/>
                              <a:pathLst>
                                <a:path w="8830" h="254">
                                  <a:moveTo>
                                    <a:pt x="0" y="254"/>
                                  </a:moveTo>
                                  <a:lnTo>
                                    <a:pt x="8829" y="254"/>
                                  </a:lnTo>
                                  <a:lnTo>
                                    <a:pt x="8829" y="0"/>
                                  </a:lnTo>
                                  <a:lnTo>
                                    <a:pt x="0" y="0"/>
                                  </a:lnTo>
                                  <a:lnTo>
                                    <a:pt x="0" y="254"/>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27"/>
                        <wpg:cNvGrpSpPr>
                          <a:grpSpLocks/>
                        </wpg:cNvGrpSpPr>
                        <wpg:grpSpPr bwMode="auto">
                          <a:xfrm>
                            <a:off x="1997" y="1156"/>
                            <a:ext cx="8830" cy="322"/>
                            <a:chOff x="1997" y="1156"/>
                            <a:chExt cx="8830" cy="322"/>
                          </a:xfrm>
                        </wpg:grpSpPr>
                        <wps:wsp>
                          <wps:cNvPr id="10" name="Freeform 328"/>
                          <wps:cNvSpPr>
                            <a:spLocks/>
                          </wps:cNvSpPr>
                          <wps:spPr bwMode="auto">
                            <a:xfrm>
                              <a:off x="1997" y="1156"/>
                              <a:ext cx="8830" cy="322"/>
                            </a:xfrm>
                            <a:custGeom>
                              <a:avLst/>
                              <a:gdLst>
                                <a:gd name="T0" fmla="+- 0 1997 1997"/>
                                <a:gd name="T1" fmla="*/ T0 w 8830"/>
                                <a:gd name="T2" fmla="+- 0 1478 1156"/>
                                <a:gd name="T3" fmla="*/ 1478 h 322"/>
                                <a:gd name="T4" fmla="+- 0 10826 1997"/>
                                <a:gd name="T5" fmla="*/ T4 w 8830"/>
                                <a:gd name="T6" fmla="+- 0 1478 1156"/>
                                <a:gd name="T7" fmla="*/ 1478 h 322"/>
                                <a:gd name="T8" fmla="+- 0 10826 1997"/>
                                <a:gd name="T9" fmla="*/ T8 w 8830"/>
                                <a:gd name="T10" fmla="+- 0 1156 1156"/>
                                <a:gd name="T11" fmla="*/ 1156 h 322"/>
                                <a:gd name="T12" fmla="+- 0 1997 1997"/>
                                <a:gd name="T13" fmla="*/ T12 w 8830"/>
                                <a:gd name="T14" fmla="+- 0 1156 1156"/>
                                <a:gd name="T15" fmla="*/ 1156 h 322"/>
                                <a:gd name="T16" fmla="+- 0 1997 1997"/>
                                <a:gd name="T17" fmla="*/ T16 w 8830"/>
                                <a:gd name="T18" fmla="+- 0 1478 1156"/>
                                <a:gd name="T19" fmla="*/ 1478 h 322"/>
                              </a:gdLst>
                              <a:ahLst/>
                              <a:cxnLst>
                                <a:cxn ang="0">
                                  <a:pos x="T1" y="T3"/>
                                </a:cxn>
                                <a:cxn ang="0">
                                  <a:pos x="T5" y="T7"/>
                                </a:cxn>
                                <a:cxn ang="0">
                                  <a:pos x="T9" y="T11"/>
                                </a:cxn>
                                <a:cxn ang="0">
                                  <a:pos x="T13" y="T15"/>
                                </a:cxn>
                                <a:cxn ang="0">
                                  <a:pos x="T17" y="T19"/>
                                </a:cxn>
                              </a:cxnLst>
                              <a:rect l="0" t="0" r="r" b="b"/>
                              <a:pathLst>
                                <a:path w="8830" h="322">
                                  <a:moveTo>
                                    <a:pt x="0" y="322"/>
                                  </a:moveTo>
                                  <a:lnTo>
                                    <a:pt x="8829" y="322"/>
                                  </a:lnTo>
                                  <a:lnTo>
                                    <a:pt x="8829" y="0"/>
                                  </a:lnTo>
                                  <a:lnTo>
                                    <a:pt x="0" y="0"/>
                                  </a:lnTo>
                                  <a:lnTo>
                                    <a:pt x="0" y="322"/>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25"/>
                        <wpg:cNvGrpSpPr>
                          <a:grpSpLocks/>
                        </wpg:cNvGrpSpPr>
                        <wpg:grpSpPr bwMode="auto">
                          <a:xfrm>
                            <a:off x="1997" y="1478"/>
                            <a:ext cx="8830" cy="252"/>
                            <a:chOff x="1997" y="1478"/>
                            <a:chExt cx="8830" cy="252"/>
                          </a:xfrm>
                        </wpg:grpSpPr>
                        <wps:wsp>
                          <wps:cNvPr id="12" name="Freeform 326"/>
                          <wps:cNvSpPr>
                            <a:spLocks/>
                          </wps:cNvSpPr>
                          <wps:spPr bwMode="auto">
                            <a:xfrm>
                              <a:off x="1997" y="1478"/>
                              <a:ext cx="8830" cy="252"/>
                            </a:xfrm>
                            <a:custGeom>
                              <a:avLst/>
                              <a:gdLst>
                                <a:gd name="T0" fmla="+- 0 1997 1997"/>
                                <a:gd name="T1" fmla="*/ T0 w 8830"/>
                                <a:gd name="T2" fmla="+- 0 1730 1478"/>
                                <a:gd name="T3" fmla="*/ 1730 h 252"/>
                                <a:gd name="T4" fmla="+- 0 10826 1997"/>
                                <a:gd name="T5" fmla="*/ T4 w 8830"/>
                                <a:gd name="T6" fmla="+- 0 1730 1478"/>
                                <a:gd name="T7" fmla="*/ 1730 h 252"/>
                                <a:gd name="T8" fmla="+- 0 10826 1997"/>
                                <a:gd name="T9" fmla="*/ T8 w 8830"/>
                                <a:gd name="T10" fmla="+- 0 1478 1478"/>
                                <a:gd name="T11" fmla="*/ 1478 h 252"/>
                                <a:gd name="T12" fmla="+- 0 1997 1997"/>
                                <a:gd name="T13" fmla="*/ T12 w 8830"/>
                                <a:gd name="T14" fmla="+- 0 1478 1478"/>
                                <a:gd name="T15" fmla="*/ 1478 h 252"/>
                                <a:gd name="T16" fmla="+- 0 1997 1997"/>
                                <a:gd name="T17" fmla="*/ T16 w 8830"/>
                                <a:gd name="T18" fmla="+- 0 1730 1478"/>
                                <a:gd name="T19" fmla="*/ 1730 h 252"/>
                              </a:gdLst>
                              <a:ahLst/>
                              <a:cxnLst>
                                <a:cxn ang="0">
                                  <a:pos x="T1" y="T3"/>
                                </a:cxn>
                                <a:cxn ang="0">
                                  <a:pos x="T5" y="T7"/>
                                </a:cxn>
                                <a:cxn ang="0">
                                  <a:pos x="T9" y="T11"/>
                                </a:cxn>
                                <a:cxn ang="0">
                                  <a:pos x="T13" y="T15"/>
                                </a:cxn>
                                <a:cxn ang="0">
                                  <a:pos x="T17" y="T19"/>
                                </a:cxn>
                              </a:cxnLst>
                              <a:rect l="0" t="0" r="r" b="b"/>
                              <a:pathLst>
                                <a:path w="8830" h="252">
                                  <a:moveTo>
                                    <a:pt x="0" y="252"/>
                                  </a:moveTo>
                                  <a:lnTo>
                                    <a:pt x="8829" y="252"/>
                                  </a:lnTo>
                                  <a:lnTo>
                                    <a:pt x="8829" y="0"/>
                                  </a:lnTo>
                                  <a:lnTo>
                                    <a:pt x="0" y="0"/>
                                  </a:lnTo>
                                  <a:lnTo>
                                    <a:pt x="0" y="252"/>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23"/>
                        <wpg:cNvGrpSpPr>
                          <a:grpSpLocks/>
                        </wpg:cNvGrpSpPr>
                        <wpg:grpSpPr bwMode="auto">
                          <a:xfrm>
                            <a:off x="1886" y="897"/>
                            <a:ext cx="9053" cy="2"/>
                            <a:chOff x="1886" y="897"/>
                            <a:chExt cx="9053" cy="2"/>
                          </a:xfrm>
                        </wpg:grpSpPr>
                        <wps:wsp>
                          <wps:cNvPr id="14" name="Freeform 324"/>
                          <wps:cNvSpPr>
                            <a:spLocks/>
                          </wps:cNvSpPr>
                          <wps:spPr bwMode="auto">
                            <a:xfrm>
                              <a:off x="1886" y="897"/>
                              <a:ext cx="9053" cy="2"/>
                            </a:xfrm>
                            <a:custGeom>
                              <a:avLst/>
                              <a:gdLst>
                                <a:gd name="T0" fmla="+- 0 1886 1886"/>
                                <a:gd name="T1" fmla="*/ T0 w 9053"/>
                                <a:gd name="T2" fmla="+- 0 10939 1886"/>
                                <a:gd name="T3" fmla="*/ T2 w 9053"/>
                              </a:gdLst>
                              <a:ahLst/>
                              <a:cxnLst>
                                <a:cxn ang="0">
                                  <a:pos x="T1" y="0"/>
                                </a:cxn>
                                <a:cxn ang="0">
                                  <a:pos x="T3" y="0"/>
                                </a:cxn>
                              </a:cxnLst>
                              <a:rect l="0" t="0" r="r" b="b"/>
                              <a:pathLst>
                                <a:path w="9053">
                                  <a:moveTo>
                                    <a:pt x="0" y="0"/>
                                  </a:moveTo>
                                  <a:lnTo>
                                    <a:pt x="90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21"/>
                        <wpg:cNvGrpSpPr>
                          <a:grpSpLocks/>
                        </wpg:cNvGrpSpPr>
                        <wpg:grpSpPr bwMode="auto">
                          <a:xfrm>
                            <a:off x="1891" y="902"/>
                            <a:ext cx="2" cy="828"/>
                            <a:chOff x="1891" y="902"/>
                            <a:chExt cx="2" cy="828"/>
                          </a:xfrm>
                        </wpg:grpSpPr>
                        <wps:wsp>
                          <wps:cNvPr id="16" name="Freeform 322"/>
                          <wps:cNvSpPr>
                            <a:spLocks/>
                          </wps:cNvSpPr>
                          <wps:spPr bwMode="auto">
                            <a:xfrm>
                              <a:off x="1891" y="902"/>
                              <a:ext cx="2" cy="828"/>
                            </a:xfrm>
                            <a:custGeom>
                              <a:avLst/>
                              <a:gdLst>
                                <a:gd name="T0" fmla="+- 0 902 902"/>
                                <a:gd name="T1" fmla="*/ 902 h 828"/>
                                <a:gd name="T2" fmla="+- 0 1730 902"/>
                                <a:gd name="T3" fmla="*/ 1730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19"/>
                        <wpg:cNvGrpSpPr>
                          <a:grpSpLocks/>
                        </wpg:cNvGrpSpPr>
                        <wpg:grpSpPr bwMode="auto">
                          <a:xfrm>
                            <a:off x="1886" y="1735"/>
                            <a:ext cx="9053" cy="2"/>
                            <a:chOff x="1886" y="1735"/>
                            <a:chExt cx="9053" cy="2"/>
                          </a:xfrm>
                        </wpg:grpSpPr>
                        <wps:wsp>
                          <wps:cNvPr id="18" name="Freeform 320"/>
                          <wps:cNvSpPr>
                            <a:spLocks/>
                          </wps:cNvSpPr>
                          <wps:spPr bwMode="auto">
                            <a:xfrm>
                              <a:off x="1886" y="1735"/>
                              <a:ext cx="9053" cy="2"/>
                            </a:xfrm>
                            <a:custGeom>
                              <a:avLst/>
                              <a:gdLst>
                                <a:gd name="T0" fmla="+- 0 1886 1886"/>
                                <a:gd name="T1" fmla="*/ T0 w 9053"/>
                                <a:gd name="T2" fmla="+- 0 10939 1886"/>
                                <a:gd name="T3" fmla="*/ T2 w 9053"/>
                              </a:gdLst>
                              <a:ahLst/>
                              <a:cxnLst>
                                <a:cxn ang="0">
                                  <a:pos x="T1" y="0"/>
                                </a:cxn>
                                <a:cxn ang="0">
                                  <a:pos x="T3" y="0"/>
                                </a:cxn>
                              </a:cxnLst>
                              <a:rect l="0" t="0" r="r" b="b"/>
                              <a:pathLst>
                                <a:path w="9053">
                                  <a:moveTo>
                                    <a:pt x="0" y="0"/>
                                  </a:moveTo>
                                  <a:lnTo>
                                    <a:pt x="905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17"/>
                        <wpg:cNvGrpSpPr>
                          <a:grpSpLocks/>
                        </wpg:cNvGrpSpPr>
                        <wpg:grpSpPr bwMode="auto">
                          <a:xfrm>
                            <a:off x="10934" y="902"/>
                            <a:ext cx="2" cy="828"/>
                            <a:chOff x="10934" y="902"/>
                            <a:chExt cx="2" cy="828"/>
                          </a:xfrm>
                        </wpg:grpSpPr>
                        <wps:wsp>
                          <wps:cNvPr id="20" name="Freeform 318"/>
                          <wps:cNvSpPr>
                            <a:spLocks/>
                          </wps:cNvSpPr>
                          <wps:spPr bwMode="auto">
                            <a:xfrm>
                              <a:off x="10934" y="902"/>
                              <a:ext cx="2" cy="828"/>
                            </a:xfrm>
                            <a:custGeom>
                              <a:avLst/>
                              <a:gdLst>
                                <a:gd name="T0" fmla="+- 0 902 902"/>
                                <a:gd name="T1" fmla="*/ 902 h 828"/>
                                <a:gd name="T2" fmla="+- 0 1730 902"/>
                                <a:gd name="T3" fmla="*/ 1730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2DDFA" id="Group 316" o:spid="_x0000_s1026" style="position:absolute;margin-left:73.5pt;margin-top:.4pt;width:473.45pt;height:42.45pt;z-index:-2308;mso-position-horizontal-relative:page" coordorigin="1881,891" coordsize="906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">
                <v:group id="Group 331" o:spid="_x0000_s1027" style="position:absolute;left:1896;top:902;width:9034;height:828" coordorigin="1896,902" coordsize="903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2" o:spid="_x0000_s1028" style="position:absolute;left:1896;top:902;width:9034;height:828;visibility:visible;mso-wrap-style:square;v-text-anchor:top" coordsize="903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" path="m,828r9034,l9034,,,,,828xe" fillcolor="#c9f" stroked="f">
                    <v:path arrowok="t" o:connecttype="custom" o:connectlocs="0,1730;9034,1730;9034,902;0,902;0,1730" o:connectangles="0,0,0,0,0"/>
                  </v:shape>
                </v:group>
                <v:group id="Group 329" o:spid="_x0000_s1029" style="position:absolute;left:1997;top:902;width:8830;height:254" coordorigin="1997,902" coordsize="883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30" o:spid="_x0000_s1030" style="position:absolute;left:1997;top:902;width:8830;height:254;visibility:visible;mso-wrap-style:square;v-text-anchor:top" coordsize="883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" path="m,254r8829,l8829,,,,,254xe" fillcolor="#c9f" stroked="f">
                    <v:path arrowok="t" o:connecttype="custom" o:connectlocs="0,1156;8829,1156;8829,902;0,902;0,1156" o:connectangles="0,0,0,0,0"/>
                  </v:shape>
                </v:group>
                <v:group id="Group 327" o:spid="_x0000_s1031" style="position:absolute;left:1997;top:1156;width:8830;height:322" coordorigin="1997,1156" coordsize="883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28" o:spid="_x0000_s1032" style="position:absolute;left:1997;top:1156;width:8830;height:322;visibility:visible;mso-wrap-style:square;v-text-anchor:top" coordsize="883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" path="m,322r8829,l8829,,,,,322xe" fillcolor="#c9f" stroked="f">
                    <v:path arrowok="t" o:connecttype="custom" o:connectlocs="0,1478;8829,1478;8829,1156;0,1156;0,1478" o:connectangles="0,0,0,0,0"/>
                  </v:shape>
                </v:group>
                <v:group id="Group 325" o:spid="_x0000_s1033" style="position:absolute;left:1997;top:1478;width:8830;height:252" coordorigin="1997,1478" coordsize="883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26" o:spid="_x0000_s1034" style="position:absolute;left:1997;top:1478;width:8830;height:252;visibility:visible;mso-wrap-style:square;v-text-anchor:top" coordsize="883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" path="m,252r8829,l8829,,,,,252xe" fillcolor="#c9f" stroked="f">
                    <v:path arrowok="t" o:connecttype="custom" o:connectlocs="0,1730;8829,1730;8829,1478;0,1478;0,1730" o:connectangles="0,0,0,0,0"/>
                  </v:shape>
                </v:group>
                <v:group id="Group 323" o:spid="_x0000_s1035" style="position:absolute;left:1886;top:897;width:9053;height:2" coordorigin="1886,897" coordsize="9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4" o:spid="_x0000_s1036" style="position:absolute;left:1886;top:897;width:9053;height:2;visibility:visible;mso-wrap-style:square;v-text-anchor:top" coordsize="9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" path="m,l9053,e" filled="f" strokeweight=".58pt">
                    <v:path arrowok="t" o:connecttype="custom" o:connectlocs="0,0;9053,0" o:connectangles="0,0"/>
                  </v:shape>
                </v:group>
                <v:group id="Group 321" o:spid="_x0000_s1037" style="position:absolute;left:1891;top:902;width:2;height:828" coordorigin="1891,902"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22" o:spid="_x0000_s1038" style="position:absolute;left:1891;top:902;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" path="m,l,828e" filled="f" strokeweight=".58pt">
                    <v:path arrowok="t" o:connecttype="custom" o:connectlocs="0,902;0,1730" o:connectangles="0,0"/>
                  </v:shape>
                </v:group>
                <v:group id="Group 319" o:spid="_x0000_s1039" style="position:absolute;left:1886;top:1735;width:9053;height:2" coordorigin="1886,1735" coordsize="9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20" o:spid="_x0000_s1040" style="position:absolute;left:1886;top:1735;width:9053;height:2;visibility:visible;mso-wrap-style:square;v-text-anchor:top" coordsize="9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" path="m,l9053,e" filled="f" strokeweight=".20497mm">
                    <v:path arrowok="t" o:connecttype="custom" o:connectlocs="0,0;9053,0" o:connectangles="0,0"/>
                  </v:shape>
                </v:group>
                <v:group id="Group 317" o:spid="_x0000_s1041" style="position:absolute;left:10934;top:902;width:2;height:828" coordorigin="10934,902"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18" o:spid="_x0000_s1042" style="position:absolute;left:10934;top:902;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" path="m,l,828e" filled="f" strokeweight=".58pt">
                    <v:path arrowok="t" o:connecttype="custom" o:connectlocs="0,902;0,1730" o:connectangles="0,0"/>
                  </v:shape>
                </v:group>
                <w10:wrap anchorx="page"/>
              </v:group>
            </w:pict>
          </mc:Fallback>
        </mc:AlternateContent>
      </w:r>
    </w:p>
    <w:p w14:paraId="39F918E0" w14:textId="77777777" w:rsidR="00687932" w:rsidRDefault="004E1AF2" w:rsidP="001A7B47">
      <w:pPr>
        <w:spacing w:before="65"/>
        <w:jc w:val="center"/>
        <w:rPr>
          <w:rFonts w:ascii="Arial" w:eastAsia="Arial" w:hAnsi="Arial" w:cs="Arial"/>
          <w:sz w:val="28"/>
          <w:szCs w:val="28"/>
        </w:rPr>
      </w:pPr>
      <w:r>
        <w:rPr>
          <w:rFonts w:ascii="Arial" w:eastAsia="Arial" w:hAnsi="Arial" w:cs="Arial"/>
          <w:b/>
          <w:bCs/>
          <w:spacing w:val="-1"/>
          <w:sz w:val="28"/>
          <w:szCs w:val="28"/>
        </w:rPr>
        <w:t>ANIMAL</w:t>
      </w:r>
      <w:r w:rsidR="00067599">
        <w:rPr>
          <w:rFonts w:ascii="Arial" w:eastAsia="Arial" w:hAnsi="Arial" w:cs="Arial"/>
          <w:b/>
          <w:bCs/>
          <w:spacing w:val="-1"/>
          <w:sz w:val="28"/>
          <w:szCs w:val="28"/>
        </w:rPr>
        <w:t xml:space="preserve"> VISITING</w:t>
      </w:r>
      <w:r w:rsidR="00504486">
        <w:rPr>
          <w:rFonts w:ascii="Arial" w:eastAsia="Arial" w:hAnsi="Arial" w:cs="Arial"/>
          <w:b/>
          <w:bCs/>
          <w:spacing w:val="-1"/>
          <w:sz w:val="28"/>
          <w:szCs w:val="28"/>
        </w:rPr>
        <w:t xml:space="preserve"> </w:t>
      </w:r>
      <w:r w:rsidR="00776A10">
        <w:rPr>
          <w:rFonts w:ascii="Arial" w:eastAsia="Arial" w:hAnsi="Arial" w:cs="Arial"/>
          <w:b/>
          <w:bCs/>
          <w:spacing w:val="-1"/>
          <w:sz w:val="28"/>
          <w:szCs w:val="28"/>
        </w:rPr>
        <w:t>POLICY</w:t>
      </w:r>
    </w:p>
    <w:p w14:paraId="243C2863" w14:textId="77777777" w:rsidR="00687932" w:rsidRDefault="00687932">
      <w:pPr>
        <w:spacing w:before="1" w:line="170" w:lineRule="exact"/>
        <w:rPr>
          <w:sz w:val="17"/>
          <w:szCs w:val="17"/>
        </w:rPr>
      </w:pPr>
    </w:p>
    <w:p w14:paraId="32E61DBB" w14:textId="77777777" w:rsidR="00687932" w:rsidRDefault="00687932">
      <w:pPr>
        <w:spacing w:line="200" w:lineRule="exact"/>
        <w:rPr>
          <w:sz w:val="20"/>
          <w:szCs w:val="20"/>
        </w:rPr>
      </w:pPr>
    </w:p>
    <w:p w14:paraId="410F5883" w14:textId="77777777" w:rsidR="00687932" w:rsidRDefault="00687932">
      <w:pPr>
        <w:spacing w:line="200" w:lineRule="exact"/>
        <w:rPr>
          <w:sz w:val="20"/>
          <w:szCs w:val="20"/>
        </w:rPr>
      </w:pPr>
    </w:p>
    <w:tbl>
      <w:tblPr>
        <w:tblW w:w="0" w:type="auto"/>
        <w:tblInd w:w="5" w:type="dxa"/>
        <w:tblLayout w:type="fixed"/>
        <w:tblCellMar>
          <w:left w:w="0" w:type="dxa"/>
          <w:right w:w="0" w:type="dxa"/>
        </w:tblCellMar>
        <w:tblLook w:val="01E0" w:firstRow="1" w:lastRow="1" w:firstColumn="1" w:lastColumn="1" w:noHBand="0" w:noVBand="0"/>
      </w:tblPr>
      <w:tblGrid>
        <w:gridCol w:w="4608"/>
        <w:gridCol w:w="4886"/>
      </w:tblGrid>
      <w:tr w:rsidR="00687932" w14:paraId="7CD6FB77" w14:textId="77777777" w:rsidTr="00CF0AF6">
        <w:trPr>
          <w:trHeight w:hRule="exact" w:val="742"/>
        </w:trPr>
        <w:tc>
          <w:tcPr>
            <w:tcW w:w="4608" w:type="dxa"/>
            <w:tcBorders>
              <w:top w:val="dotted" w:sz="4" w:space="0" w:color="000000"/>
              <w:left w:val="dotted" w:sz="4" w:space="0" w:color="000000"/>
              <w:bottom w:val="dotted" w:sz="4" w:space="0" w:color="000000"/>
              <w:right w:val="dotted" w:sz="4" w:space="0" w:color="000000"/>
            </w:tcBorders>
          </w:tcPr>
          <w:p w14:paraId="04C381AB" w14:textId="77777777" w:rsidR="00687932" w:rsidRPr="00945F70" w:rsidRDefault="00802884" w:rsidP="00945F70">
            <w:pPr>
              <w:pStyle w:val="TableParagraph"/>
              <w:spacing w:line="319" w:lineRule="exact"/>
              <w:ind w:left="103"/>
              <w:rPr>
                <w:rFonts w:ascii="Arial" w:eastAsia="Arial" w:hAnsi="Arial" w:cs="Arial"/>
                <w:sz w:val="28"/>
                <w:szCs w:val="28"/>
              </w:rPr>
            </w:pPr>
            <w:r w:rsidRPr="00945F70">
              <w:rPr>
                <w:rFonts w:ascii="Arial" w:eastAsia="Arial" w:hAnsi="Arial" w:cs="Arial"/>
                <w:b/>
                <w:bCs/>
                <w:spacing w:val="-4"/>
                <w:sz w:val="28"/>
                <w:szCs w:val="28"/>
              </w:rPr>
              <w:t>A</w:t>
            </w:r>
            <w:r w:rsidRPr="00945F70">
              <w:rPr>
                <w:rFonts w:ascii="Arial" w:eastAsia="Arial" w:hAnsi="Arial" w:cs="Arial"/>
                <w:b/>
                <w:bCs/>
                <w:spacing w:val="-2"/>
                <w:sz w:val="28"/>
                <w:szCs w:val="28"/>
              </w:rPr>
              <w:t>u</w:t>
            </w:r>
            <w:r w:rsidRPr="00945F70">
              <w:rPr>
                <w:rFonts w:ascii="Arial" w:eastAsia="Arial" w:hAnsi="Arial" w:cs="Arial"/>
                <w:b/>
                <w:bCs/>
                <w:spacing w:val="2"/>
                <w:sz w:val="28"/>
                <w:szCs w:val="28"/>
              </w:rPr>
              <w:t>t</w:t>
            </w:r>
            <w:r w:rsidRPr="00945F70">
              <w:rPr>
                <w:rFonts w:ascii="Arial" w:eastAsia="Arial" w:hAnsi="Arial" w:cs="Arial"/>
                <w:b/>
                <w:bCs/>
                <w:spacing w:val="-2"/>
                <w:sz w:val="28"/>
                <w:szCs w:val="28"/>
              </w:rPr>
              <w:t>ho</w:t>
            </w:r>
            <w:r w:rsidRPr="00945F70">
              <w:rPr>
                <w:rFonts w:ascii="Arial" w:eastAsia="Arial" w:hAnsi="Arial" w:cs="Arial"/>
                <w:b/>
                <w:bCs/>
                <w:spacing w:val="1"/>
                <w:sz w:val="28"/>
                <w:szCs w:val="28"/>
              </w:rPr>
              <w:t>r</w:t>
            </w:r>
            <w:r w:rsidRPr="00945F70">
              <w:rPr>
                <w:rFonts w:ascii="Arial" w:eastAsia="Arial" w:hAnsi="Arial" w:cs="Arial"/>
                <w:b/>
                <w:bCs/>
                <w:sz w:val="28"/>
                <w:szCs w:val="28"/>
              </w:rPr>
              <w:t>(</w:t>
            </w:r>
            <w:r w:rsidRPr="00945F70">
              <w:rPr>
                <w:rFonts w:ascii="Arial" w:eastAsia="Arial" w:hAnsi="Arial" w:cs="Arial"/>
                <w:b/>
                <w:bCs/>
                <w:spacing w:val="-1"/>
                <w:sz w:val="28"/>
                <w:szCs w:val="28"/>
              </w:rPr>
              <w:t>s</w:t>
            </w:r>
            <w:r w:rsidRPr="00945F70">
              <w:rPr>
                <w:rFonts w:ascii="Arial" w:eastAsia="Arial" w:hAnsi="Arial" w:cs="Arial"/>
                <w:b/>
                <w:bCs/>
                <w:sz w:val="28"/>
                <w:szCs w:val="28"/>
              </w:rPr>
              <w:t>)</w:t>
            </w:r>
          </w:p>
        </w:tc>
        <w:tc>
          <w:tcPr>
            <w:tcW w:w="4886" w:type="dxa"/>
            <w:tcBorders>
              <w:top w:val="dotted" w:sz="4" w:space="0" w:color="000000"/>
              <w:left w:val="dotted" w:sz="4" w:space="0" w:color="000000"/>
              <w:bottom w:val="dotted" w:sz="4" w:space="0" w:color="000000"/>
              <w:right w:val="dotted" w:sz="4" w:space="0" w:color="000000"/>
            </w:tcBorders>
          </w:tcPr>
          <w:p w14:paraId="5B523C0F" w14:textId="77777777" w:rsidR="009648DE" w:rsidRPr="00945F70" w:rsidRDefault="009648DE" w:rsidP="00945F70">
            <w:pPr>
              <w:rPr>
                <w:rFonts w:ascii="Arial" w:hAnsi="Arial" w:cs="Arial"/>
                <w:sz w:val="28"/>
                <w:szCs w:val="28"/>
              </w:rPr>
            </w:pPr>
            <w:r w:rsidRPr="00945F70">
              <w:rPr>
                <w:rFonts w:ascii="Arial" w:hAnsi="Arial" w:cs="Arial"/>
                <w:sz w:val="28"/>
                <w:szCs w:val="28"/>
              </w:rPr>
              <w:t>Emma Higgins</w:t>
            </w:r>
          </w:p>
        </w:tc>
      </w:tr>
      <w:tr w:rsidR="00687932" w14:paraId="6DC201CE" w14:textId="77777777" w:rsidTr="00CF0AF6">
        <w:trPr>
          <w:trHeight w:hRule="exact" w:val="553"/>
        </w:trPr>
        <w:tc>
          <w:tcPr>
            <w:tcW w:w="4608" w:type="dxa"/>
            <w:tcBorders>
              <w:top w:val="dotted" w:sz="4" w:space="0" w:color="000000"/>
              <w:left w:val="dotted" w:sz="4" w:space="0" w:color="000000"/>
              <w:bottom w:val="dotted" w:sz="4" w:space="0" w:color="000000"/>
              <w:right w:val="dotted" w:sz="4" w:space="0" w:color="000000"/>
            </w:tcBorders>
          </w:tcPr>
          <w:p w14:paraId="5E79F346" w14:textId="77777777" w:rsidR="00687932" w:rsidRPr="00945F70" w:rsidRDefault="00802884" w:rsidP="00945F70">
            <w:pPr>
              <w:pStyle w:val="TableParagraph"/>
              <w:spacing w:line="319" w:lineRule="exact"/>
              <w:ind w:left="103"/>
              <w:rPr>
                <w:rFonts w:ascii="Arial" w:eastAsia="Arial" w:hAnsi="Arial" w:cs="Arial"/>
                <w:sz w:val="28"/>
                <w:szCs w:val="28"/>
              </w:rPr>
            </w:pPr>
            <w:r w:rsidRPr="00945F70">
              <w:rPr>
                <w:rFonts w:ascii="Arial" w:eastAsia="Arial" w:hAnsi="Arial" w:cs="Arial"/>
                <w:b/>
                <w:bCs/>
                <w:spacing w:val="-1"/>
                <w:sz w:val="28"/>
                <w:szCs w:val="28"/>
              </w:rPr>
              <w:t>Ve</w:t>
            </w:r>
            <w:r w:rsidRPr="00945F70">
              <w:rPr>
                <w:rFonts w:ascii="Arial" w:eastAsia="Arial" w:hAnsi="Arial" w:cs="Arial"/>
                <w:b/>
                <w:bCs/>
                <w:spacing w:val="1"/>
                <w:sz w:val="28"/>
                <w:szCs w:val="28"/>
              </w:rPr>
              <w:t>r</w:t>
            </w:r>
            <w:r w:rsidRPr="00945F70">
              <w:rPr>
                <w:rFonts w:ascii="Arial" w:eastAsia="Arial" w:hAnsi="Arial" w:cs="Arial"/>
                <w:b/>
                <w:bCs/>
                <w:spacing w:val="-3"/>
                <w:sz w:val="28"/>
                <w:szCs w:val="28"/>
              </w:rPr>
              <w:t>s</w:t>
            </w:r>
            <w:r w:rsidRPr="00945F70">
              <w:rPr>
                <w:rFonts w:ascii="Arial" w:eastAsia="Arial" w:hAnsi="Arial" w:cs="Arial"/>
                <w:b/>
                <w:bCs/>
                <w:spacing w:val="1"/>
                <w:sz w:val="28"/>
                <w:szCs w:val="28"/>
              </w:rPr>
              <w:t>i</w:t>
            </w:r>
            <w:r w:rsidRPr="00945F70">
              <w:rPr>
                <w:rFonts w:ascii="Arial" w:eastAsia="Arial" w:hAnsi="Arial" w:cs="Arial"/>
                <w:b/>
                <w:bCs/>
                <w:spacing w:val="-2"/>
                <w:sz w:val="28"/>
                <w:szCs w:val="28"/>
              </w:rPr>
              <w:t>o</w:t>
            </w:r>
            <w:r w:rsidRPr="00945F70">
              <w:rPr>
                <w:rFonts w:ascii="Arial" w:eastAsia="Arial" w:hAnsi="Arial" w:cs="Arial"/>
                <w:b/>
                <w:bCs/>
                <w:sz w:val="28"/>
                <w:szCs w:val="28"/>
              </w:rPr>
              <w:t>n</w:t>
            </w:r>
          </w:p>
        </w:tc>
        <w:tc>
          <w:tcPr>
            <w:tcW w:w="4886" w:type="dxa"/>
            <w:tcBorders>
              <w:top w:val="dotted" w:sz="4" w:space="0" w:color="000000"/>
              <w:left w:val="dotted" w:sz="4" w:space="0" w:color="000000"/>
              <w:bottom w:val="dotted" w:sz="4" w:space="0" w:color="000000"/>
              <w:right w:val="dotted" w:sz="4" w:space="0" w:color="000000"/>
            </w:tcBorders>
          </w:tcPr>
          <w:p w14:paraId="0776A5C4" w14:textId="77777777" w:rsidR="00687932" w:rsidRPr="00945F70" w:rsidRDefault="00926AB0" w:rsidP="00945F70">
            <w:pPr>
              <w:rPr>
                <w:rFonts w:ascii="Arial" w:hAnsi="Arial" w:cs="Arial"/>
                <w:sz w:val="28"/>
                <w:szCs w:val="28"/>
              </w:rPr>
            </w:pPr>
            <w:r>
              <w:rPr>
                <w:rFonts w:ascii="Arial" w:hAnsi="Arial" w:cs="Arial"/>
                <w:sz w:val="28"/>
                <w:szCs w:val="28"/>
              </w:rPr>
              <w:t>1.0</w:t>
            </w:r>
          </w:p>
        </w:tc>
      </w:tr>
      <w:tr w:rsidR="00687932" w14:paraId="6BD048CC" w14:textId="77777777" w:rsidTr="00CF0AF6">
        <w:trPr>
          <w:trHeight w:hRule="exact" w:val="530"/>
        </w:trPr>
        <w:tc>
          <w:tcPr>
            <w:tcW w:w="4608" w:type="dxa"/>
            <w:tcBorders>
              <w:top w:val="dotted" w:sz="4" w:space="0" w:color="000000"/>
              <w:left w:val="dotted" w:sz="4" w:space="0" w:color="000000"/>
              <w:bottom w:val="dotted" w:sz="4" w:space="0" w:color="000000"/>
              <w:right w:val="dotted" w:sz="4" w:space="0" w:color="000000"/>
            </w:tcBorders>
          </w:tcPr>
          <w:p w14:paraId="46CC1F1E" w14:textId="77777777" w:rsidR="00687932" w:rsidRPr="00945F70" w:rsidRDefault="00802884" w:rsidP="00945F70">
            <w:pPr>
              <w:pStyle w:val="TableParagraph"/>
              <w:spacing w:line="319" w:lineRule="exact"/>
              <w:ind w:left="103"/>
              <w:rPr>
                <w:rFonts w:ascii="Arial" w:eastAsia="Arial" w:hAnsi="Arial" w:cs="Arial"/>
                <w:sz w:val="28"/>
                <w:szCs w:val="28"/>
              </w:rPr>
            </w:pPr>
            <w:r w:rsidRPr="00945F70">
              <w:rPr>
                <w:rFonts w:ascii="Arial" w:eastAsia="Arial" w:hAnsi="Arial" w:cs="Arial"/>
                <w:b/>
                <w:bCs/>
                <w:sz w:val="28"/>
                <w:szCs w:val="28"/>
              </w:rPr>
              <w:t>V</w:t>
            </w:r>
            <w:r w:rsidRPr="00945F70">
              <w:rPr>
                <w:rFonts w:ascii="Arial" w:eastAsia="Arial" w:hAnsi="Arial" w:cs="Arial"/>
                <w:b/>
                <w:bCs/>
                <w:spacing w:val="-1"/>
                <w:sz w:val="28"/>
                <w:szCs w:val="28"/>
              </w:rPr>
              <w:t>e</w:t>
            </w:r>
            <w:r w:rsidRPr="00945F70">
              <w:rPr>
                <w:rFonts w:ascii="Arial" w:eastAsia="Arial" w:hAnsi="Arial" w:cs="Arial"/>
                <w:b/>
                <w:bCs/>
                <w:spacing w:val="1"/>
                <w:sz w:val="28"/>
                <w:szCs w:val="28"/>
              </w:rPr>
              <w:t>r</w:t>
            </w:r>
            <w:r w:rsidRPr="00945F70">
              <w:rPr>
                <w:rFonts w:ascii="Arial" w:eastAsia="Arial" w:hAnsi="Arial" w:cs="Arial"/>
                <w:b/>
                <w:bCs/>
                <w:spacing w:val="-3"/>
                <w:sz w:val="28"/>
                <w:szCs w:val="28"/>
              </w:rPr>
              <w:t>s</w:t>
            </w:r>
            <w:r w:rsidRPr="00945F70">
              <w:rPr>
                <w:rFonts w:ascii="Arial" w:eastAsia="Arial" w:hAnsi="Arial" w:cs="Arial"/>
                <w:b/>
                <w:bCs/>
                <w:spacing w:val="1"/>
                <w:sz w:val="28"/>
                <w:szCs w:val="28"/>
              </w:rPr>
              <w:t>i</w:t>
            </w:r>
            <w:r w:rsidRPr="00945F70">
              <w:rPr>
                <w:rFonts w:ascii="Arial" w:eastAsia="Arial" w:hAnsi="Arial" w:cs="Arial"/>
                <w:b/>
                <w:bCs/>
                <w:spacing w:val="-2"/>
                <w:sz w:val="28"/>
                <w:szCs w:val="28"/>
              </w:rPr>
              <w:t>o</w:t>
            </w:r>
            <w:r w:rsidRPr="00945F70">
              <w:rPr>
                <w:rFonts w:ascii="Arial" w:eastAsia="Arial" w:hAnsi="Arial" w:cs="Arial"/>
                <w:b/>
                <w:bCs/>
                <w:sz w:val="28"/>
                <w:szCs w:val="28"/>
              </w:rPr>
              <w:t xml:space="preserve">n </w:t>
            </w:r>
            <w:r w:rsidRPr="00945F70">
              <w:rPr>
                <w:rFonts w:ascii="Arial" w:eastAsia="Arial" w:hAnsi="Arial" w:cs="Arial"/>
                <w:b/>
                <w:bCs/>
                <w:spacing w:val="-2"/>
                <w:sz w:val="28"/>
                <w:szCs w:val="28"/>
              </w:rPr>
              <w:t>D</w:t>
            </w:r>
            <w:r w:rsidRPr="00945F70">
              <w:rPr>
                <w:rFonts w:ascii="Arial" w:eastAsia="Arial" w:hAnsi="Arial" w:cs="Arial"/>
                <w:b/>
                <w:bCs/>
                <w:spacing w:val="-1"/>
                <w:sz w:val="28"/>
                <w:szCs w:val="28"/>
              </w:rPr>
              <w:t>a</w:t>
            </w:r>
            <w:r w:rsidRPr="00945F70">
              <w:rPr>
                <w:rFonts w:ascii="Arial" w:eastAsia="Arial" w:hAnsi="Arial" w:cs="Arial"/>
                <w:b/>
                <w:bCs/>
                <w:sz w:val="28"/>
                <w:szCs w:val="28"/>
              </w:rPr>
              <w:t>te</w:t>
            </w:r>
          </w:p>
        </w:tc>
        <w:tc>
          <w:tcPr>
            <w:tcW w:w="4886" w:type="dxa"/>
            <w:tcBorders>
              <w:top w:val="dotted" w:sz="4" w:space="0" w:color="000000"/>
              <w:left w:val="dotted" w:sz="4" w:space="0" w:color="000000"/>
              <w:bottom w:val="dotted" w:sz="4" w:space="0" w:color="000000"/>
              <w:right w:val="dotted" w:sz="4" w:space="0" w:color="000000"/>
            </w:tcBorders>
          </w:tcPr>
          <w:p w14:paraId="1FD28F4D" w14:textId="77777777" w:rsidR="00687932" w:rsidRPr="00945F70" w:rsidRDefault="001A7B47" w:rsidP="00945F70">
            <w:pPr>
              <w:rPr>
                <w:rFonts w:ascii="Arial" w:hAnsi="Arial" w:cs="Arial"/>
                <w:sz w:val="28"/>
                <w:szCs w:val="28"/>
              </w:rPr>
            </w:pPr>
            <w:r w:rsidRPr="00945F70">
              <w:rPr>
                <w:rFonts w:ascii="Arial" w:hAnsi="Arial" w:cs="Arial"/>
                <w:sz w:val="28"/>
                <w:szCs w:val="28"/>
              </w:rPr>
              <w:t>May 2017</w:t>
            </w:r>
          </w:p>
        </w:tc>
      </w:tr>
      <w:tr w:rsidR="00687932" w14:paraId="19C5B79E" w14:textId="77777777" w:rsidTr="00CF0AF6">
        <w:trPr>
          <w:trHeight w:hRule="exact" w:val="595"/>
        </w:trPr>
        <w:tc>
          <w:tcPr>
            <w:tcW w:w="4608" w:type="dxa"/>
            <w:tcBorders>
              <w:top w:val="dotted" w:sz="4" w:space="0" w:color="000000"/>
              <w:left w:val="dotted" w:sz="4" w:space="0" w:color="000000"/>
              <w:bottom w:val="dotted" w:sz="4" w:space="0" w:color="000000"/>
              <w:right w:val="dotted" w:sz="4" w:space="0" w:color="000000"/>
            </w:tcBorders>
          </w:tcPr>
          <w:p w14:paraId="3085B36B" w14:textId="77777777" w:rsidR="00687932" w:rsidRPr="00A358F8" w:rsidRDefault="00802884" w:rsidP="00945F70">
            <w:pPr>
              <w:pStyle w:val="TableParagraph"/>
              <w:spacing w:line="319" w:lineRule="exact"/>
              <w:ind w:left="103"/>
              <w:rPr>
                <w:rFonts w:ascii="Arial" w:eastAsia="Arial" w:hAnsi="Arial" w:cs="Arial"/>
                <w:sz w:val="28"/>
                <w:szCs w:val="28"/>
              </w:rPr>
            </w:pPr>
            <w:r w:rsidRPr="00A358F8">
              <w:rPr>
                <w:rFonts w:ascii="Arial" w:eastAsia="Arial" w:hAnsi="Arial" w:cs="Arial"/>
                <w:b/>
                <w:bCs/>
                <w:spacing w:val="1"/>
                <w:sz w:val="28"/>
                <w:szCs w:val="28"/>
              </w:rPr>
              <w:t>I</w:t>
            </w:r>
            <w:r w:rsidRPr="00A358F8">
              <w:rPr>
                <w:rFonts w:ascii="Arial" w:eastAsia="Arial" w:hAnsi="Arial" w:cs="Arial"/>
                <w:b/>
                <w:bCs/>
                <w:sz w:val="28"/>
                <w:szCs w:val="28"/>
              </w:rPr>
              <w:t>m</w:t>
            </w:r>
            <w:r w:rsidRPr="00A358F8">
              <w:rPr>
                <w:rFonts w:ascii="Arial" w:eastAsia="Arial" w:hAnsi="Arial" w:cs="Arial"/>
                <w:b/>
                <w:bCs/>
                <w:spacing w:val="-2"/>
                <w:sz w:val="28"/>
                <w:szCs w:val="28"/>
              </w:rPr>
              <w:t>p</w:t>
            </w:r>
            <w:r w:rsidRPr="00A358F8">
              <w:rPr>
                <w:rFonts w:ascii="Arial" w:eastAsia="Arial" w:hAnsi="Arial" w:cs="Arial"/>
                <w:b/>
                <w:bCs/>
                <w:spacing w:val="1"/>
                <w:sz w:val="28"/>
                <w:szCs w:val="28"/>
              </w:rPr>
              <w:t>l</w:t>
            </w:r>
            <w:r w:rsidRPr="00A358F8">
              <w:rPr>
                <w:rFonts w:ascii="Arial" w:eastAsia="Arial" w:hAnsi="Arial" w:cs="Arial"/>
                <w:b/>
                <w:bCs/>
                <w:spacing w:val="-3"/>
                <w:sz w:val="28"/>
                <w:szCs w:val="28"/>
              </w:rPr>
              <w:t>e</w:t>
            </w:r>
            <w:r w:rsidRPr="00A358F8">
              <w:rPr>
                <w:rFonts w:ascii="Arial" w:eastAsia="Arial" w:hAnsi="Arial" w:cs="Arial"/>
                <w:b/>
                <w:bCs/>
                <w:sz w:val="28"/>
                <w:szCs w:val="28"/>
              </w:rPr>
              <w:t>me</w:t>
            </w:r>
            <w:r w:rsidRPr="00A358F8">
              <w:rPr>
                <w:rFonts w:ascii="Arial" w:eastAsia="Arial" w:hAnsi="Arial" w:cs="Arial"/>
                <w:b/>
                <w:bCs/>
                <w:spacing w:val="-2"/>
                <w:sz w:val="28"/>
                <w:szCs w:val="28"/>
              </w:rPr>
              <w:t>n</w:t>
            </w:r>
            <w:r w:rsidRPr="00A358F8">
              <w:rPr>
                <w:rFonts w:ascii="Arial" w:eastAsia="Arial" w:hAnsi="Arial" w:cs="Arial"/>
                <w:b/>
                <w:bCs/>
                <w:sz w:val="28"/>
                <w:szCs w:val="28"/>
              </w:rPr>
              <w:t>t</w:t>
            </w:r>
            <w:r w:rsidRPr="00A358F8">
              <w:rPr>
                <w:rFonts w:ascii="Arial" w:eastAsia="Arial" w:hAnsi="Arial" w:cs="Arial"/>
                <w:b/>
                <w:bCs/>
                <w:spacing w:val="-1"/>
                <w:sz w:val="28"/>
                <w:szCs w:val="28"/>
              </w:rPr>
              <w:t>a</w:t>
            </w:r>
            <w:r w:rsidRPr="00A358F8">
              <w:rPr>
                <w:rFonts w:ascii="Arial" w:eastAsia="Arial" w:hAnsi="Arial" w:cs="Arial"/>
                <w:b/>
                <w:bCs/>
                <w:sz w:val="28"/>
                <w:szCs w:val="28"/>
              </w:rPr>
              <w:t>t</w:t>
            </w:r>
            <w:r w:rsidRPr="00A358F8">
              <w:rPr>
                <w:rFonts w:ascii="Arial" w:eastAsia="Arial" w:hAnsi="Arial" w:cs="Arial"/>
                <w:b/>
                <w:bCs/>
                <w:spacing w:val="1"/>
                <w:sz w:val="28"/>
                <w:szCs w:val="28"/>
              </w:rPr>
              <w:t>i</w:t>
            </w:r>
            <w:r w:rsidRPr="00A358F8">
              <w:rPr>
                <w:rFonts w:ascii="Arial" w:eastAsia="Arial" w:hAnsi="Arial" w:cs="Arial"/>
                <w:b/>
                <w:bCs/>
                <w:spacing w:val="-2"/>
                <w:sz w:val="28"/>
                <w:szCs w:val="28"/>
              </w:rPr>
              <w:t>on/</w:t>
            </w:r>
            <w:r w:rsidRPr="00A358F8">
              <w:rPr>
                <w:rFonts w:ascii="Arial" w:eastAsia="Arial" w:hAnsi="Arial" w:cs="Arial"/>
                <w:b/>
                <w:bCs/>
                <w:spacing w:val="-3"/>
                <w:sz w:val="28"/>
                <w:szCs w:val="28"/>
              </w:rPr>
              <w:t>a</w:t>
            </w:r>
            <w:r w:rsidRPr="00A358F8">
              <w:rPr>
                <w:rFonts w:ascii="Arial" w:eastAsia="Arial" w:hAnsi="Arial" w:cs="Arial"/>
                <w:b/>
                <w:bCs/>
                <w:spacing w:val="-2"/>
                <w:sz w:val="28"/>
                <w:szCs w:val="28"/>
              </w:rPr>
              <w:t>pp</w:t>
            </w:r>
            <w:r w:rsidRPr="00A358F8">
              <w:rPr>
                <w:rFonts w:ascii="Arial" w:eastAsia="Arial" w:hAnsi="Arial" w:cs="Arial"/>
                <w:b/>
                <w:bCs/>
                <w:spacing w:val="1"/>
                <w:sz w:val="28"/>
                <w:szCs w:val="28"/>
              </w:rPr>
              <w:t>r</w:t>
            </w:r>
            <w:r w:rsidRPr="00A358F8">
              <w:rPr>
                <w:rFonts w:ascii="Arial" w:eastAsia="Arial" w:hAnsi="Arial" w:cs="Arial"/>
                <w:b/>
                <w:bCs/>
                <w:spacing w:val="-2"/>
                <w:sz w:val="28"/>
                <w:szCs w:val="28"/>
              </w:rPr>
              <w:t>o</w:t>
            </w:r>
            <w:r w:rsidRPr="00A358F8">
              <w:rPr>
                <w:rFonts w:ascii="Arial" w:eastAsia="Arial" w:hAnsi="Arial" w:cs="Arial"/>
                <w:b/>
                <w:bCs/>
                <w:spacing w:val="-3"/>
                <w:sz w:val="28"/>
                <w:szCs w:val="28"/>
              </w:rPr>
              <w:t>v</w:t>
            </w:r>
            <w:r w:rsidRPr="00A358F8">
              <w:rPr>
                <w:rFonts w:ascii="Arial" w:eastAsia="Arial" w:hAnsi="Arial" w:cs="Arial"/>
                <w:b/>
                <w:bCs/>
                <w:spacing w:val="-1"/>
                <w:sz w:val="28"/>
                <w:szCs w:val="28"/>
              </w:rPr>
              <w:t>a</w:t>
            </w:r>
            <w:r w:rsidRPr="00A358F8">
              <w:rPr>
                <w:rFonts w:ascii="Arial" w:eastAsia="Arial" w:hAnsi="Arial" w:cs="Arial"/>
                <w:b/>
                <w:bCs/>
                <w:sz w:val="28"/>
                <w:szCs w:val="28"/>
              </w:rPr>
              <w:t>l</w:t>
            </w:r>
            <w:r w:rsidRPr="00A358F8">
              <w:rPr>
                <w:rFonts w:ascii="Arial" w:eastAsia="Arial" w:hAnsi="Arial" w:cs="Arial"/>
                <w:b/>
                <w:bCs/>
                <w:spacing w:val="2"/>
                <w:sz w:val="28"/>
                <w:szCs w:val="28"/>
              </w:rPr>
              <w:t xml:space="preserve"> </w:t>
            </w:r>
            <w:r w:rsidRPr="00A358F8">
              <w:rPr>
                <w:rFonts w:ascii="Arial" w:eastAsia="Arial" w:hAnsi="Arial" w:cs="Arial"/>
                <w:b/>
                <w:bCs/>
                <w:spacing w:val="-2"/>
                <w:sz w:val="28"/>
                <w:szCs w:val="28"/>
              </w:rPr>
              <w:t>D</w:t>
            </w:r>
            <w:r w:rsidRPr="00A358F8">
              <w:rPr>
                <w:rFonts w:ascii="Arial" w:eastAsia="Arial" w:hAnsi="Arial" w:cs="Arial"/>
                <w:b/>
                <w:bCs/>
                <w:spacing w:val="-1"/>
                <w:sz w:val="28"/>
                <w:szCs w:val="28"/>
              </w:rPr>
              <w:t>a</w:t>
            </w:r>
            <w:r w:rsidRPr="00A358F8">
              <w:rPr>
                <w:rFonts w:ascii="Arial" w:eastAsia="Arial" w:hAnsi="Arial" w:cs="Arial"/>
                <w:b/>
                <w:bCs/>
                <w:sz w:val="28"/>
                <w:szCs w:val="28"/>
              </w:rPr>
              <w:t>te</w:t>
            </w:r>
          </w:p>
        </w:tc>
        <w:tc>
          <w:tcPr>
            <w:tcW w:w="4886" w:type="dxa"/>
            <w:tcBorders>
              <w:top w:val="dotted" w:sz="4" w:space="0" w:color="000000"/>
              <w:left w:val="dotted" w:sz="4" w:space="0" w:color="000000"/>
              <w:bottom w:val="dotted" w:sz="4" w:space="0" w:color="000000"/>
              <w:right w:val="dotted" w:sz="4" w:space="0" w:color="000000"/>
            </w:tcBorders>
          </w:tcPr>
          <w:p w14:paraId="1440ECB6" w14:textId="77777777" w:rsidR="00687932" w:rsidRPr="00A358F8" w:rsidRDefault="00A358F8" w:rsidP="00945F70">
            <w:pPr>
              <w:rPr>
                <w:rFonts w:ascii="Arial" w:hAnsi="Arial" w:cs="Arial"/>
                <w:sz w:val="28"/>
                <w:szCs w:val="28"/>
              </w:rPr>
            </w:pPr>
            <w:r w:rsidRPr="00A358F8">
              <w:rPr>
                <w:rFonts w:ascii="Arial" w:hAnsi="Arial" w:cs="Arial"/>
                <w:sz w:val="28"/>
                <w:szCs w:val="28"/>
              </w:rPr>
              <w:t>May 2017</w:t>
            </w:r>
          </w:p>
        </w:tc>
      </w:tr>
      <w:tr w:rsidR="00687932" w14:paraId="723CFD0A" w14:textId="77777777" w:rsidTr="00CF0AF6">
        <w:trPr>
          <w:trHeight w:hRule="exact" w:val="661"/>
        </w:trPr>
        <w:tc>
          <w:tcPr>
            <w:tcW w:w="4608" w:type="dxa"/>
            <w:tcBorders>
              <w:top w:val="dotted" w:sz="4" w:space="0" w:color="000000"/>
              <w:left w:val="dotted" w:sz="4" w:space="0" w:color="000000"/>
              <w:bottom w:val="dotted" w:sz="4" w:space="0" w:color="000000"/>
              <w:right w:val="dotted" w:sz="4" w:space="0" w:color="000000"/>
            </w:tcBorders>
          </w:tcPr>
          <w:p w14:paraId="5121F666" w14:textId="77777777" w:rsidR="00687932" w:rsidRPr="00945F70" w:rsidRDefault="00802884" w:rsidP="00945F70">
            <w:pPr>
              <w:pStyle w:val="TableParagraph"/>
              <w:spacing w:line="319" w:lineRule="exact"/>
              <w:ind w:left="103"/>
              <w:rPr>
                <w:rFonts w:ascii="Arial" w:eastAsia="Arial" w:hAnsi="Arial" w:cs="Arial"/>
                <w:sz w:val="28"/>
                <w:szCs w:val="28"/>
              </w:rPr>
            </w:pPr>
            <w:r w:rsidRPr="00945F70">
              <w:rPr>
                <w:rFonts w:ascii="Arial" w:eastAsia="Arial" w:hAnsi="Arial" w:cs="Arial"/>
                <w:b/>
                <w:bCs/>
                <w:spacing w:val="-2"/>
                <w:sz w:val="28"/>
                <w:szCs w:val="28"/>
              </w:rPr>
              <w:t>R</w:t>
            </w:r>
            <w:r w:rsidRPr="00945F70">
              <w:rPr>
                <w:rFonts w:ascii="Arial" w:eastAsia="Arial" w:hAnsi="Arial" w:cs="Arial"/>
                <w:b/>
                <w:bCs/>
                <w:spacing w:val="-1"/>
                <w:sz w:val="28"/>
                <w:szCs w:val="28"/>
              </w:rPr>
              <w:t>e</w:t>
            </w:r>
            <w:r w:rsidRPr="00945F70">
              <w:rPr>
                <w:rFonts w:ascii="Arial" w:eastAsia="Arial" w:hAnsi="Arial" w:cs="Arial"/>
                <w:b/>
                <w:bCs/>
                <w:spacing w:val="-3"/>
                <w:sz w:val="28"/>
                <w:szCs w:val="28"/>
              </w:rPr>
              <w:t>v</w:t>
            </w:r>
            <w:r w:rsidRPr="00945F70">
              <w:rPr>
                <w:rFonts w:ascii="Arial" w:eastAsia="Arial" w:hAnsi="Arial" w:cs="Arial"/>
                <w:b/>
                <w:bCs/>
                <w:spacing w:val="1"/>
                <w:sz w:val="28"/>
                <w:szCs w:val="28"/>
              </w:rPr>
              <w:t>i</w:t>
            </w:r>
            <w:r w:rsidRPr="00945F70">
              <w:rPr>
                <w:rFonts w:ascii="Arial" w:eastAsia="Arial" w:hAnsi="Arial" w:cs="Arial"/>
                <w:b/>
                <w:bCs/>
                <w:spacing w:val="-3"/>
                <w:sz w:val="28"/>
                <w:szCs w:val="28"/>
              </w:rPr>
              <w:t>e</w:t>
            </w:r>
            <w:r w:rsidRPr="00945F70">
              <w:rPr>
                <w:rFonts w:ascii="Arial" w:eastAsia="Arial" w:hAnsi="Arial" w:cs="Arial"/>
                <w:b/>
                <w:bCs/>
                <w:sz w:val="28"/>
                <w:szCs w:val="28"/>
              </w:rPr>
              <w:t>w</w:t>
            </w:r>
            <w:r w:rsidRPr="00945F70">
              <w:rPr>
                <w:rFonts w:ascii="Arial" w:eastAsia="Arial" w:hAnsi="Arial" w:cs="Arial"/>
                <w:b/>
                <w:bCs/>
                <w:spacing w:val="6"/>
                <w:sz w:val="28"/>
                <w:szCs w:val="28"/>
              </w:rPr>
              <w:t xml:space="preserve"> </w:t>
            </w:r>
            <w:r w:rsidRPr="00945F70">
              <w:rPr>
                <w:rFonts w:ascii="Arial" w:eastAsia="Arial" w:hAnsi="Arial" w:cs="Arial"/>
                <w:b/>
                <w:bCs/>
                <w:spacing w:val="-2"/>
                <w:sz w:val="28"/>
                <w:szCs w:val="28"/>
              </w:rPr>
              <w:t>D</w:t>
            </w:r>
            <w:r w:rsidRPr="00945F70">
              <w:rPr>
                <w:rFonts w:ascii="Arial" w:eastAsia="Arial" w:hAnsi="Arial" w:cs="Arial"/>
                <w:b/>
                <w:bCs/>
                <w:spacing w:val="-1"/>
                <w:sz w:val="28"/>
                <w:szCs w:val="28"/>
              </w:rPr>
              <w:t>a</w:t>
            </w:r>
            <w:r w:rsidRPr="00945F70">
              <w:rPr>
                <w:rFonts w:ascii="Arial" w:eastAsia="Arial" w:hAnsi="Arial" w:cs="Arial"/>
                <w:b/>
                <w:bCs/>
                <w:spacing w:val="-3"/>
                <w:sz w:val="28"/>
                <w:szCs w:val="28"/>
              </w:rPr>
              <w:t>t</w:t>
            </w:r>
            <w:r w:rsidRPr="00945F70">
              <w:rPr>
                <w:rFonts w:ascii="Arial" w:eastAsia="Arial" w:hAnsi="Arial" w:cs="Arial"/>
                <w:b/>
                <w:bCs/>
                <w:sz w:val="28"/>
                <w:szCs w:val="28"/>
              </w:rPr>
              <w:t>e</w:t>
            </w:r>
          </w:p>
        </w:tc>
        <w:tc>
          <w:tcPr>
            <w:tcW w:w="4886" w:type="dxa"/>
            <w:tcBorders>
              <w:top w:val="dotted" w:sz="4" w:space="0" w:color="000000"/>
              <w:left w:val="dotted" w:sz="4" w:space="0" w:color="000000"/>
              <w:bottom w:val="dotted" w:sz="4" w:space="0" w:color="000000"/>
              <w:right w:val="dotted" w:sz="4" w:space="0" w:color="000000"/>
            </w:tcBorders>
          </w:tcPr>
          <w:p w14:paraId="1EF68445" w14:textId="77777777" w:rsidR="00687932" w:rsidRPr="00945F70" w:rsidRDefault="001A7B47" w:rsidP="00945F70">
            <w:pPr>
              <w:rPr>
                <w:rFonts w:ascii="Arial" w:hAnsi="Arial" w:cs="Arial"/>
                <w:sz w:val="28"/>
                <w:szCs w:val="28"/>
              </w:rPr>
            </w:pPr>
            <w:r w:rsidRPr="00945F70">
              <w:rPr>
                <w:rFonts w:ascii="Arial" w:hAnsi="Arial" w:cs="Arial"/>
                <w:sz w:val="28"/>
                <w:szCs w:val="28"/>
              </w:rPr>
              <w:t>May 2020</w:t>
            </w:r>
          </w:p>
        </w:tc>
      </w:tr>
      <w:tr w:rsidR="00926AB0" w14:paraId="46DB4800" w14:textId="77777777" w:rsidTr="00CF0AF6">
        <w:trPr>
          <w:trHeight w:hRule="exact" w:val="661"/>
        </w:trPr>
        <w:tc>
          <w:tcPr>
            <w:tcW w:w="4608" w:type="dxa"/>
            <w:tcBorders>
              <w:top w:val="dotted" w:sz="4" w:space="0" w:color="000000"/>
              <w:left w:val="dotted" w:sz="4" w:space="0" w:color="000000"/>
              <w:bottom w:val="dotted" w:sz="4" w:space="0" w:color="000000"/>
              <w:right w:val="dotted" w:sz="4" w:space="0" w:color="000000"/>
            </w:tcBorders>
          </w:tcPr>
          <w:p w14:paraId="28C46EC2" w14:textId="77777777" w:rsidR="00926AB0" w:rsidRPr="00945F70" w:rsidRDefault="00926AB0" w:rsidP="00945F70">
            <w:pPr>
              <w:pStyle w:val="TableParagraph"/>
              <w:spacing w:line="319" w:lineRule="exact"/>
              <w:ind w:left="103"/>
              <w:rPr>
                <w:rFonts w:ascii="Arial" w:eastAsia="Arial" w:hAnsi="Arial" w:cs="Arial"/>
                <w:b/>
                <w:bCs/>
                <w:spacing w:val="-2"/>
                <w:sz w:val="28"/>
                <w:szCs w:val="28"/>
              </w:rPr>
            </w:pPr>
            <w:r>
              <w:rPr>
                <w:rFonts w:ascii="Arial" w:eastAsia="Arial" w:hAnsi="Arial" w:cs="Arial"/>
                <w:b/>
                <w:bCs/>
                <w:spacing w:val="-2"/>
                <w:sz w:val="28"/>
                <w:szCs w:val="28"/>
              </w:rPr>
              <w:t>Extended Review Date</w:t>
            </w:r>
          </w:p>
        </w:tc>
        <w:tc>
          <w:tcPr>
            <w:tcW w:w="4886" w:type="dxa"/>
            <w:tcBorders>
              <w:top w:val="dotted" w:sz="4" w:space="0" w:color="000000"/>
              <w:left w:val="dotted" w:sz="4" w:space="0" w:color="000000"/>
              <w:bottom w:val="dotted" w:sz="4" w:space="0" w:color="000000"/>
              <w:right w:val="dotted" w:sz="4" w:space="0" w:color="000000"/>
            </w:tcBorders>
          </w:tcPr>
          <w:p w14:paraId="12D9C15A" w14:textId="77777777" w:rsidR="00926AB0" w:rsidRPr="00945F70" w:rsidRDefault="00926AB0" w:rsidP="00945F70">
            <w:pPr>
              <w:rPr>
                <w:rFonts w:ascii="Arial" w:hAnsi="Arial" w:cs="Arial"/>
                <w:sz w:val="28"/>
                <w:szCs w:val="28"/>
              </w:rPr>
            </w:pPr>
            <w:r>
              <w:rPr>
                <w:rFonts w:ascii="Arial" w:hAnsi="Arial" w:cs="Arial"/>
                <w:sz w:val="28"/>
                <w:szCs w:val="28"/>
              </w:rPr>
              <w:t>November 2020</w:t>
            </w:r>
          </w:p>
        </w:tc>
      </w:tr>
      <w:tr w:rsidR="00687932" w14:paraId="54727F78" w14:textId="77777777" w:rsidTr="00CF0AF6">
        <w:trPr>
          <w:trHeight w:hRule="exact" w:val="546"/>
        </w:trPr>
        <w:tc>
          <w:tcPr>
            <w:tcW w:w="4608" w:type="dxa"/>
            <w:tcBorders>
              <w:top w:val="dotted" w:sz="4" w:space="0" w:color="000000"/>
              <w:left w:val="dotted" w:sz="4" w:space="0" w:color="000000"/>
              <w:bottom w:val="dotted" w:sz="4" w:space="0" w:color="000000"/>
              <w:right w:val="dotted" w:sz="4" w:space="0" w:color="000000"/>
            </w:tcBorders>
          </w:tcPr>
          <w:p w14:paraId="65660B94" w14:textId="77777777" w:rsidR="00687932" w:rsidRPr="00945F70" w:rsidRDefault="00802884" w:rsidP="00945F70">
            <w:pPr>
              <w:pStyle w:val="TableParagraph"/>
              <w:spacing w:line="319" w:lineRule="exact"/>
              <w:ind w:left="103"/>
              <w:rPr>
                <w:rFonts w:ascii="Arial" w:eastAsia="Arial" w:hAnsi="Arial" w:cs="Arial"/>
                <w:sz w:val="28"/>
                <w:szCs w:val="28"/>
              </w:rPr>
            </w:pPr>
            <w:r w:rsidRPr="00945F70">
              <w:rPr>
                <w:rFonts w:ascii="Arial" w:eastAsia="Arial" w:hAnsi="Arial" w:cs="Arial"/>
                <w:b/>
                <w:bCs/>
                <w:spacing w:val="-2"/>
                <w:sz w:val="28"/>
                <w:szCs w:val="28"/>
              </w:rPr>
              <w:t>R</w:t>
            </w:r>
            <w:r w:rsidRPr="00945F70">
              <w:rPr>
                <w:rFonts w:ascii="Arial" w:eastAsia="Arial" w:hAnsi="Arial" w:cs="Arial"/>
                <w:b/>
                <w:bCs/>
                <w:spacing w:val="-1"/>
                <w:sz w:val="28"/>
                <w:szCs w:val="28"/>
              </w:rPr>
              <w:t>e</w:t>
            </w:r>
            <w:r w:rsidRPr="00945F70">
              <w:rPr>
                <w:rFonts w:ascii="Arial" w:eastAsia="Arial" w:hAnsi="Arial" w:cs="Arial"/>
                <w:b/>
                <w:bCs/>
                <w:spacing w:val="-3"/>
                <w:sz w:val="28"/>
                <w:szCs w:val="28"/>
              </w:rPr>
              <w:t>v</w:t>
            </w:r>
            <w:r w:rsidRPr="00945F70">
              <w:rPr>
                <w:rFonts w:ascii="Arial" w:eastAsia="Arial" w:hAnsi="Arial" w:cs="Arial"/>
                <w:b/>
                <w:bCs/>
                <w:spacing w:val="1"/>
                <w:sz w:val="28"/>
                <w:szCs w:val="28"/>
              </w:rPr>
              <w:t>i</w:t>
            </w:r>
            <w:r w:rsidRPr="00945F70">
              <w:rPr>
                <w:rFonts w:ascii="Arial" w:eastAsia="Arial" w:hAnsi="Arial" w:cs="Arial"/>
                <w:b/>
                <w:bCs/>
                <w:spacing w:val="-3"/>
                <w:sz w:val="28"/>
                <w:szCs w:val="28"/>
              </w:rPr>
              <w:t>e</w:t>
            </w:r>
            <w:r w:rsidRPr="00945F70">
              <w:rPr>
                <w:rFonts w:ascii="Arial" w:eastAsia="Arial" w:hAnsi="Arial" w:cs="Arial"/>
                <w:b/>
                <w:bCs/>
                <w:sz w:val="28"/>
                <w:szCs w:val="28"/>
              </w:rPr>
              <w:t>w</w:t>
            </w:r>
            <w:r w:rsidRPr="00945F70">
              <w:rPr>
                <w:rFonts w:ascii="Arial" w:eastAsia="Arial" w:hAnsi="Arial" w:cs="Arial"/>
                <w:b/>
                <w:bCs/>
                <w:spacing w:val="6"/>
                <w:sz w:val="28"/>
                <w:szCs w:val="28"/>
              </w:rPr>
              <w:t xml:space="preserve"> </w:t>
            </w:r>
            <w:r w:rsidRPr="00945F70">
              <w:rPr>
                <w:rFonts w:ascii="Arial" w:eastAsia="Arial" w:hAnsi="Arial" w:cs="Arial"/>
                <w:b/>
                <w:bCs/>
                <w:spacing w:val="-2"/>
                <w:sz w:val="28"/>
                <w:szCs w:val="28"/>
              </w:rPr>
              <w:t>Bo</w:t>
            </w:r>
            <w:r w:rsidRPr="00945F70">
              <w:rPr>
                <w:rFonts w:ascii="Arial" w:eastAsia="Arial" w:hAnsi="Arial" w:cs="Arial"/>
                <w:b/>
                <w:bCs/>
                <w:spacing w:val="1"/>
                <w:sz w:val="28"/>
                <w:szCs w:val="28"/>
              </w:rPr>
              <w:t>d</w:t>
            </w:r>
            <w:r w:rsidRPr="00945F70">
              <w:rPr>
                <w:rFonts w:ascii="Arial" w:eastAsia="Arial" w:hAnsi="Arial" w:cs="Arial"/>
                <w:b/>
                <w:bCs/>
                <w:sz w:val="28"/>
                <w:szCs w:val="28"/>
              </w:rPr>
              <w:t>y</w:t>
            </w:r>
          </w:p>
        </w:tc>
        <w:tc>
          <w:tcPr>
            <w:tcW w:w="4886" w:type="dxa"/>
            <w:tcBorders>
              <w:top w:val="dotted" w:sz="4" w:space="0" w:color="000000"/>
              <w:left w:val="dotted" w:sz="4" w:space="0" w:color="000000"/>
              <w:bottom w:val="dotted" w:sz="4" w:space="0" w:color="000000"/>
              <w:right w:val="dotted" w:sz="4" w:space="0" w:color="000000"/>
            </w:tcBorders>
          </w:tcPr>
          <w:p w14:paraId="16D715F8" w14:textId="77777777" w:rsidR="00687932" w:rsidRPr="00945F70" w:rsidRDefault="00776A10" w:rsidP="00945F70">
            <w:pPr>
              <w:rPr>
                <w:rFonts w:ascii="Arial" w:hAnsi="Arial" w:cs="Arial"/>
                <w:sz w:val="28"/>
                <w:szCs w:val="28"/>
              </w:rPr>
            </w:pPr>
            <w:r w:rsidRPr="00945F70">
              <w:rPr>
                <w:rFonts w:ascii="Arial" w:hAnsi="Arial" w:cs="Arial"/>
                <w:sz w:val="28"/>
                <w:szCs w:val="28"/>
              </w:rPr>
              <w:t>IMRS</w:t>
            </w:r>
          </w:p>
        </w:tc>
      </w:tr>
      <w:tr w:rsidR="00687932" w14:paraId="413586E3" w14:textId="77777777" w:rsidTr="00CF0AF6">
        <w:trPr>
          <w:trHeight w:hRule="exact" w:val="507"/>
        </w:trPr>
        <w:tc>
          <w:tcPr>
            <w:tcW w:w="4608" w:type="dxa"/>
            <w:tcBorders>
              <w:top w:val="dotted" w:sz="4" w:space="0" w:color="000000"/>
              <w:left w:val="dotted" w:sz="4" w:space="0" w:color="000000"/>
              <w:bottom w:val="dotted" w:sz="4" w:space="0" w:color="000000"/>
              <w:right w:val="dotted" w:sz="4" w:space="0" w:color="000000"/>
            </w:tcBorders>
          </w:tcPr>
          <w:p w14:paraId="4790F729" w14:textId="77777777" w:rsidR="00687932" w:rsidRPr="00945F70" w:rsidRDefault="00802884">
            <w:pPr>
              <w:pStyle w:val="TableParagraph"/>
              <w:spacing w:line="319" w:lineRule="exact"/>
              <w:ind w:left="103"/>
              <w:rPr>
                <w:rFonts w:ascii="Arial" w:eastAsia="Arial" w:hAnsi="Arial" w:cs="Arial"/>
                <w:sz w:val="28"/>
                <w:szCs w:val="28"/>
              </w:rPr>
            </w:pPr>
            <w:r w:rsidRPr="00945F70">
              <w:rPr>
                <w:rFonts w:ascii="Arial" w:eastAsia="Arial" w:hAnsi="Arial" w:cs="Arial"/>
                <w:b/>
                <w:bCs/>
                <w:spacing w:val="-1"/>
                <w:sz w:val="28"/>
                <w:szCs w:val="28"/>
              </w:rPr>
              <w:t>P</w:t>
            </w:r>
            <w:r w:rsidRPr="00945F70">
              <w:rPr>
                <w:rFonts w:ascii="Arial" w:eastAsia="Arial" w:hAnsi="Arial" w:cs="Arial"/>
                <w:b/>
                <w:bCs/>
                <w:spacing w:val="-2"/>
                <w:sz w:val="28"/>
                <w:szCs w:val="28"/>
              </w:rPr>
              <w:t>o</w:t>
            </w:r>
            <w:r w:rsidRPr="00945F70">
              <w:rPr>
                <w:rFonts w:ascii="Arial" w:eastAsia="Arial" w:hAnsi="Arial" w:cs="Arial"/>
                <w:b/>
                <w:bCs/>
                <w:spacing w:val="1"/>
                <w:sz w:val="28"/>
                <w:szCs w:val="28"/>
              </w:rPr>
              <w:t>li</w:t>
            </w:r>
            <w:r w:rsidRPr="00945F70">
              <w:rPr>
                <w:rFonts w:ascii="Arial" w:eastAsia="Arial" w:hAnsi="Arial" w:cs="Arial"/>
                <w:b/>
                <w:bCs/>
                <w:spacing w:val="2"/>
                <w:sz w:val="28"/>
                <w:szCs w:val="28"/>
              </w:rPr>
              <w:t>c</w:t>
            </w:r>
            <w:r w:rsidRPr="00945F70">
              <w:rPr>
                <w:rFonts w:ascii="Arial" w:eastAsia="Arial" w:hAnsi="Arial" w:cs="Arial"/>
                <w:b/>
                <w:bCs/>
                <w:sz w:val="28"/>
                <w:szCs w:val="28"/>
              </w:rPr>
              <w:t>y</w:t>
            </w:r>
            <w:r w:rsidRPr="00945F70">
              <w:rPr>
                <w:rFonts w:ascii="Arial" w:eastAsia="Arial" w:hAnsi="Arial" w:cs="Arial"/>
                <w:b/>
                <w:bCs/>
                <w:spacing w:val="-9"/>
                <w:sz w:val="28"/>
                <w:szCs w:val="28"/>
              </w:rPr>
              <w:t xml:space="preserve"> </w:t>
            </w:r>
            <w:r w:rsidRPr="00945F70">
              <w:rPr>
                <w:rFonts w:ascii="Arial" w:eastAsia="Arial" w:hAnsi="Arial" w:cs="Arial"/>
                <w:b/>
                <w:bCs/>
                <w:spacing w:val="-2"/>
                <w:sz w:val="28"/>
                <w:szCs w:val="28"/>
              </w:rPr>
              <w:t>R</w:t>
            </w:r>
            <w:r w:rsidRPr="00945F70">
              <w:rPr>
                <w:rFonts w:ascii="Arial" w:eastAsia="Arial" w:hAnsi="Arial" w:cs="Arial"/>
                <w:b/>
                <w:bCs/>
                <w:spacing w:val="-1"/>
                <w:sz w:val="28"/>
                <w:szCs w:val="28"/>
              </w:rPr>
              <w:t>e</w:t>
            </w:r>
            <w:r w:rsidRPr="00945F70">
              <w:rPr>
                <w:rFonts w:ascii="Arial" w:eastAsia="Arial" w:hAnsi="Arial" w:cs="Arial"/>
                <w:b/>
                <w:bCs/>
                <w:sz w:val="28"/>
                <w:szCs w:val="28"/>
              </w:rPr>
              <w:t>f</w:t>
            </w:r>
            <w:r w:rsidRPr="00945F70">
              <w:rPr>
                <w:rFonts w:ascii="Arial" w:eastAsia="Arial" w:hAnsi="Arial" w:cs="Arial"/>
                <w:b/>
                <w:bCs/>
                <w:spacing w:val="-1"/>
                <w:sz w:val="28"/>
                <w:szCs w:val="28"/>
              </w:rPr>
              <w:t>e</w:t>
            </w:r>
            <w:r w:rsidRPr="00945F70">
              <w:rPr>
                <w:rFonts w:ascii="Arial" w:eastAsia="Arial" w:hAnsi="Arial" w:cs="Arial"/>
                <w:b/>
                <w:bCs/>
                <w:spacing w:val="1"/>
                <w:sz w:val="28"/>
                <w:szCs w:val="28"/>
              </w:rPr>
              <w:t>r</w:t>
            </w:r>
            <w:r w:rsidRPr="00945F70">
              <w:rPr>
                <w:rFonts w:ascii="Arial" w:eastAsia="Arial" w:hAnsi="Arial" w:cs="Arial"/>
                <w:b/>
                <w:bCs/>
                <w:spacing w:val="-1"/>
                <w:sz w:val="28"/>
                <w:szCs w:val="28"/>
              </w:rPr>
              <w:t>e</w:t>
            </w:r>
            <w:r w:rsidRPr="00945F70">
              <w:rPr>
                <w:rFonts w:ascii="Arial" w:eastAsia="Arial" w:hAnsi="Arial" w:cs="Arial"/>
                <w:b/>
                <w:bCs/>
                <w:spacing w:val="-2"/>
                <w:sz w:val="28"/>
                <w:szCs w:val="28"/>
              </w:rPr>
              <w:t>n</w:t>
            </w:r>
            <w:r w:rsidRPr="00945F70">
              <w:rPr>
                <w:rFonts w:ascii="Arial" w:eastAsia="Arial" w:hAnsi="Arial" w:cs="Arial"/>
                <w:b/>
                <w:bCs/>
                <w:spacing w:val="-1"/>
                <w:sz w:val="28"/>
                <w:szCs w:val="28"/>
              </w:rPr>
              <w:t>c</w:t>
            </w:r>
            <w:r w:rsidRPr="00945F70">
              <w:rPr>
                <w:rFonts w:ascii="Arial" w:eastAsia="Arial" w:hAnsi="Arial" w:cs="Arial"/>
                <w:b/>
                <w:bCs/>
                <w:sz w:val="28"/>
                <w:szCs w:val="28"/>
              </w:rPr>
              <w:t>e</w:t>
            </w:r>
            <w:r w:rsidRPr="00945F70">
              <w:rPr>
                <w:rFonts w:ascii="Arial" w:eastAsia="Arial" w:hAnsi="Arial" w:cs="Arial"/>
                <w:b/>
                <w:bCs/>
                <w:spacing w:val="1"/>
                <w:sz w:val="28"/>
                <w:szCs w:val="28"/>
              </w:rPr>
              <w:t xml:space="preserve"> </w:t>
            </w:r>
            <w:r w:rsidRPr="00945F70">
              <w:rPr>
                <w:rFonts w:ascii="Arial" w:eastAsia="Arial" w:hAnsi="Arial" w:cs="Arial"/>
                <w:b/>
                <w:bCs/>
                <w:spacing w:val="-2"/>
                <w:sz w:val="28"/>
                <w:szCs w:val="28"/>
              </w:rPr>
              <w:t>Nu</w:t>
            </w:r>
            <w:r w:rsidRPr="00945F70">
              <w:rPr>
                <w:rFonts w:ascii="Arial" w:eastAsia="Arial" w:hAnsi="Arial" w:cs="Arial"/>
                <w:b/>
                <w:bCs/>
                <w:spacing w:val="-1"/>
                <w:sz w:val="28"/>
                <w:szCs w:val="28"/>
              </w:rPr>
              <w:t>m</w:t>
            </w:r>
            <w:r w:rsidRPr="00945F70">
              <w:rPr>
                <w:rFonts w:ascii="Arial" w:eastAsia="Arial" w:hAnsi="Arial" w:cs="Arial"/>
                <w:b/>
                <w:bCs/>
                <w:spacing w:val="-2"/>
                <w:sz w:val="28"/>
                <w:szCs w:val="28"/>
              </w:rPr>
              <w:t>b</w:t>
            </w:r>
            <w:r w:rsidRPr="00945F70">
              <w:rPr>
                <w:rFonts w:ascii="Arial" w:eastAsia="Arial" w:hAnsi="Arial" w:cs="Arial"/>
                <w:b/>
                <w:bCs/>
                <w:spacing w:val="-1"/>
                <w:sz w:val="28"/>
                <w:szCs w:val="28"/>
              </w:rPr>
              <w:t>e</w:t>
            </w:r>
            <w:r w:rsidRPr="00945F70">
              <w:rPr>
                <w:rFonts w:ascii="Arial" w:eastAsia="Arial" w:hAnsi="Arial" w:cs="Arial"/>
                <w:b/>
                <w:bCs/>
                <w:sz w:val="28"/>
                <w:szCs w:val="28"/>
              </w:rPr>
              <w:t>r</w:t>
            </w:r>
          </w:p>
        </w:tc>
        <w:tc>
          <w:tcPr>
            <w:tcW w:w="4886" w:type="dxa"/>
            <w:tcBorders>
              <w:top w:val="dotted" w:sz="4" w:space="0" w:color="000000"/>
              <w:left w:val="dotted" w:sz="4" w:space="0" w:color="000000"/>
              <w:bottom w:val="dotted" w:sz="4" w:space="0" w:color="000000"/>
              <w:right w:val="dotted" w:sz="4" w:space="0" w:color="000000"/>
            </w:tcBorders>
          </w:tcPr>
          <w:p w14:paraId="1F66AE32" w14:textId="77777777" w:rsidR="00687932" w:rsidRPr="00945F70" w:rsidRDefault="00CD1BD9">
            <w:pPr>
              <w:rPr>
                <w:rFonts w:ascii="Arial" w:hAnsi="Arial" w:cs="Arial"/>
                <w:sz w:val="28"/>
                <w:szCs w:val="28"/>
              </w:rPr>
            </w:pPr>
            <w:r>
              <w:rPr>
                <w:rFonts w:ascii="Arial" w:hAnsi="Arial" w:cs="Arial"/>
                <w:sz w:val="28"/>
                <w:szCs w:val="28"/>
              </w:rPr>
              <w:t>3915</w:t>
            </w:r>
            <w:r w:rsidR="00DC38EB">
              <w:rPr>
                <w:rFonts w:ascii="Arial" w:hAnsi="Arial" w:cs="Arial"/>
                <w:sz w:val="28"/>
                <w:szCs w:val="28"/>
              </w:rPr>
              <w:t>\</w:t>
            </w:r>
            <w:proofErr w:type="spellStart"/>
            <w:r w:rsidR="00DC38EB">
              <w:rPr>
                <w:rFonts w:ascii="Arial" w:hAnsi="Arial" w:cs="Arial"/>
                <w:sz w:val="28"/>
                <w:szCs w:val="28"/>
              </w:rPr>
              <w:t>tw</w:t>
            </w:r>
            <w:proofErr w:type="spellEnd"/>
            <w:r w:rsidR="00DC38EB">
              <w:rPr>
                <w:rFonts w:ascii="Arial" w:hAnsi="Arial" w:cs="Arial"/>
                <w:sz w:val="28"/>
                <w:szCs w:val="28"/>
              </w:rPr>
              <w:t>\</w:t>
            </w:r>
            <w:proofErr w:type="spellStart"/>
            <w:r w:rsidR="00DC38EB">
              <w:rPr>
                <w:rFonts w:ascii="Arial" w:hAnsi="Arial" w:cs="Arial"/>
                <w:sz w:val="28"/>
                <w:szCs w:val="28"/>
              </w:rPr>
              <w:t>imrs</w:t>
            </w:r>
            <w:proofErr w:type="spellEnd"/>
            <w:r w:rsidR="00DC38EB">
              <w:rPr>
                <w:rFonts w:ascii="Arial" w:hAnsi="Arial" w:cs="Arial"/>
                <w:sz w:val="28"/>
                <w:szCs w:val="28"/>
              </w:rPr>
              <w:t>\</w:t>
            </w:r>
            <w:proofErr w:type="spellStart"/>
            <w:r w:rsidR="00DC38EB">
              <w:rPr>
                <w:rFonts w:ascii="Arial" w:hAnsi="Arial" w:cs="Arial"/>
                <w:sz w:val="28"/>
                <w:szCs w:val="28"/>
              </w:rPr>
              <w:t>avp</w:t>
            </w:r>
            <w:proofErr w:type="spellEnd"/>
          </w:p>
        </w:tc>
      </w:tr>
    </w:tbl>
    <w:p w14:paraId="3D847A52" w14:textId="77777777" w:rsidR="00067599" w:rsidRDefault="00067599">
      <w:pPr>
        <w:spacing w:before="2" w:line="200" w:lineRule="exact"/>
        <w:rPr>
          <w:sz w:val="20"/>
          <w:szCs w:val="20"/>
        </w:rPr>
      </w:pPr>
    </w:p>
    <w:p w14:paraId="1E557D0C" w14:textId="77777777" w:rsidR="00067599" w:rsidRDefault="00067599">
      <w:pPr>
        <w:spacing w:before="2" w:line="200" w:lineRule="exact"/>
        <w:rPr>
          <w:sz w:val="20"/>
          <w:szCs w:val="20"/>
        </w:rPr>
      </w:pPr>
    </w:p>
    <w:p w14:paraId="50AB065B" w14:textId="77777777" w:rsidR="00687932" w:rsidRPr="00A17009" w:rsidRDefault="00566D1A">
      <w:pPr>
        <w:spacing w:line="252" w:lineRule="exact"/>
        <w:rPr>
          <w:rFonts w:ascii="Arial" w:hAnsi="Arial" w:cs="Arial"/>
          <w:b/>
          <w:sz w:val="28"/>
          <w:szCs w:val="28"/>
        </w:rPr>
      </w:pPr>
      <w:r>
        <w:t xml:space="preserve">   </w:t>
      </w:r>
      <w:r w:rsidRPr="00A17009">
        <w:rPr>
          <w:rFonts w:ascii="Arial" w:hAnsi="Arial" w:cs="Arial"/>
          <w:b/>
          <w:sz w:val="28"/>
          <w:szCs w:val="28"/>
        </w:rPr>
        <w:t>Version Control</w:t>
      </w:r>
    </w:p>
    <w:p w14:paraId="4C1FB876" w14:textId="77777777" w:rsidR="002A0367" w:rsidRPr="00A17009" w:rsidRDefault="002A0367">
      <w:pPr>
        <w:spacing w:line="252"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743"/>
        <w:gridCol w:w="1418"/>
        <w:gridCol w:w="2126"/>
        <w:gridCol w:w="2520"/>
        <w:gridCol w:w="1424"/>
      </w:tblGrid>
      <w:tr w:rsidR="002A0367" w:rsidRPr="00A17009" w14:paraId="61CE7EF5" w14:textId="77777777" w:rsidTr="00CF0AF6">
        <w:trPr>
          <w:trHeight w:hRule="exact" w:val="930"/>
        </w:trPr>
        <w:tc>
          <w:tcPr>
            <w:tcW w:w="1743" w:type="dxa"/>
            <w:tcBorders>
              <w:top w:val="single" w:sz="5" w:space="0" w:color="000000"/>
              <w:left w:val="single" w:sz="5" w:space="0" w:color="000000"/>
              <w:bottom w:val="single" w:sz="5" w:space="0" w:color="000000"/>
              <w:right w:val="single" w:sz="5" w:space="0" w:color="000000"/>
            </w:tcBorders>
          </w:tcPr>
          <w:p w14:paraId="77F453D1" w14:textId="77777777" w:rsidR="002A0367" w:rsidRPr="00A17009" w:rsidRDefault="002A0367" w:rsidP="00C00402">
            <w:pPr>
              <w:pStyle w:val="TableParagraph"/>
              <w:spacing w:before="1" w:line="252" w:lineRule="exact"/>
              <w:ind w:left="102" w:right="103"/>
              <w:rPr>
                <w:rFonts w:ascii="Arial" w:eastAsia="Arial" w:hAnsi="Arial" w:cs="Arial"/>
                <w:sz w:val="28"/>
                <w:szCs w:val="28"/>
              </w:rPr>
            </w:pPr>
            <w:r w:rsidRPr="00A17009">
              <w:rPr>
                <w:rFonts w:ascii="Arial" w:eastAsia="Arial" w:hAnsi="Arial" w:cs="Arial"/>
                <w:b/>
                <w:bCs/>
                <w:spacing w:val="-1"/>
                <w:sz w:val="28"/>
                <w:szCs w:val="28"/>
              </w:rPr>
              <w:t>Ve</w:t>
            </w:r>
            <w:r w:rsidRPr="00A17009">
              <w:rPr>
                <w:rFonts w:ascii="Arial" w:eastAsia="Arial" w:hAnsi="Arial" w:cs="Arial"/>
                <w:b/>
                <w:bCs/>
                <w:sz w:val="28"/>
                <w:szCs w:val="28"/>
              </w:rPr>
              <w:t>r</w:t>
            </w:r>
            <w:r w:rsidRPr="00A17009">
              <w:rPr>
                <w:rFonts w:ascii="Arial" w:eastAsia="Arial" w:hAnsi="Arial" w:cs="Arial"/>
                <w:b/>
                <w:bCs/>
                <w:spacing w:val="-1"/>
                <w:sz w:val="28"/>
                <w:szCs w:val="28"/>
              </w:rPr>
              <w:t>s</w:t>
            </w:r>
            <w:r w:rsidRPr="00A17009">
              <w:rPr>
                <w:rFonts w:ascii="Arial" w:eastAsia="Arial" w:hAnsi="Arial" w:cs="Arial"/>
                <w:b/>
                <w:bCs/>
                <w:spacing w:val="1"/>
                <w:sz w:val="28"/>
                <w:szCs w:val="28"/>
              </w:rPr>
              <w:t>i</w:t>
            </w:r>
            <w:r w:rsidRPr="00A17009">
              <w:rPr>
                <w:rFonts w:ascii="Arial" w:eastAsia="Arial" w:hAnsi="Arial" w:cs="Arial"/>
                <w:b/>
                <w:bCs/>
                <w:spacing w:val="-1"/>
                <w:sz w:val="28"/>
                <w:szCs w:val="28"/>
              </w:rPr>
              <w:t>on Nu</w:t>
            </w:r>
            <w:r w:rsidRPr="00A17009">
              <w:rPr>
                <w:rFonts w:ascii="Arial" w:eastAsia="Arial" w:hAnsi="Arial" w:cs="Arial"/>
                <w:b/>
                <w:bCs/>
                <w:sz w:val="28"/>
                <w:szCs w:val="28"/>
              </w:rPr>
              <w:t>m</w:t>
            </w:r>
            <w:r w:rsidRPr="00A17009">
              <w:rPr>
                <w:rFonts w:ascii="Arial" w:eastAsia="Arial" w:hAnsi="Arial" w:cs="Arial"/>
                <w:b/>
                <w:bCs/>
                <w:spacing w:val="-1"/>
                <w:sz w:val="28"/>
                <w:szCs w:val="28"/>
              </w:rPr>
              <w:t>ber</w:t>
            </w:r>
          </w:p>
        </w:tc>
        <w:tc>
          <w:tcPr>
            <w:tcW w:w="1418" w:type="dxa"/>
            <w:tcBorders>
              <w:top w:val="single" w:sz="5" w:space="0" w:color="000000"/>
              <w:left w:val="single" w:sz="5" w:space="0" w:color="000000"/>
              <w:bottom w:val="single" w:sz="5" w:space="0" w:color="000000"/>
              <w:right w:val="single" w:sz="5" w:space="0" w:color="000000"/>
            </w:tcBorders>
          </w:tcPr>
          <w:p w14:paraId="734067AB" w14:textId="77777777" w:rsidR="002A0367" w:rsidRPr="00A17009" w:rsidRDefault="002A0367" w:rsidP="00C00402">
            <w:pPr>
              <w:pStyle w:val="TableParagraph"/>
              <w:spacing w:line="250" w:lineRule="exact"/>
              <w:ind w:left="102"/>
              <w:rPr>
                <w:rFonts w:ascii="Arial" w:eastAsia="Arial" w:hAnsi="Arial" w:cs="Arial"/>
                <w:sz w:val="28"/>
                <w:szCs w:val="28"/>
              </w:rPr>
            </w:pPr>
            <w:r w:rsidRPr="00A17009">
              <w:rPr>
                <w:rFonts w:ascii="Arial" w:eastAsia="Arial" w:hAnsi="Arial" w:cs="Arial"/>
                <w:b/>
                <w:bCs/>
                <w:spacing w:val="-2"/>
                <w:sz w:val="28"/>
                <w:szCs w:val="28"/>
              </w:rPr>
              <w:t>D</w:t>
            </w:r>
            <w:r w:rsidRPr="00A17009">
              <w:rPr>
                <w:rFonts w:ascii="Arial" w:eastAsia="Arial" w:hAnsi="Arial" w:cs="Arial"/>
                <w:b/>
                <w:bCs/>
                <w:spacing w:val="-1"/>
                <w:sz w:val="28"/>
                <w:szCs w:val="28"/>
              </w:rPr>
              <w:t>a</w:t>
            </w:r>
            <w:r w:rsidRPr="00A17009">
              <w:rPr>
                <w:rFonts w:ascii="Arial" w:eastAsia="Arial" w:hAnsi="Arial" w:cs="Arial"/>
                <w:b/>
                <w:bCs/>
                <w:sz w:val="28"/>
                <w:szCs w:val="28"/>
              </w:rPr>
              <w:t>te</w:t>
            </w:r>
          </w:p>
        </w:tc>
        <w:tc>
          <w:tcPr>
            <w:tcW w:w="2126" w:type="dxa"/>
            <w:tcBorders>
              <w:top w:val="single" w:sz="5" w:space="0" w:color="000000"/>
              <w:left w:val="single" w:sz="5" w:space="0" w:color="000000"/>
              <w:bottom w:val="single" w:sz="5" w:space="0" w:color="000000"/>
              <w:right w:val="single" w:sz="5" w:space="0" w:color="000000"/>
            </w:tcBorders>
          </w:tcPr>
          <w:p w14:paraId="08D5F6F2" w14:textId="77777777" w:rsidR="002A0367" w:rsidRPr="00A17009" w:rsidRDefault="002A0367" w:rsidP="00C00402">
            <w:pPr>
              <w:pStyle w:val="TableParagraph"/>
              <w:spacing w:line="250" w:lineRule="exact"/>
              <w:ind w:left="102"/>
              <w:rPr>
                <w:rFonts w:ascii="Arial" w:eastAsia="Arial" w:hAnsi="Arial" w:cs="Arial"/>
                <w:sz w:val="28"/>
                <w:szCs w:val="28"/>
              </w:rPr>
            </w:pPr>
            <w:r w:rsidRPr="00A17009">
              <w:rPr>
                <w:rFonts w:ascii="Arial" w:eastAsia="Arial" w:hAnsi="Arial" w:cs="Arial"/>
                <w:b/>
                <w:bCs/>
                <w:spacing w:val="-6"/>
                <w:sz w:val="28"/>
                <w:szCs w:val="28"/>
              </w:rPr>
              <w:t>A</w:t>
            </w:r>
            <w:r w:rsidRPr="00A17009">
              <w:rPr>
                <w:rFonts w:ascii="Arial" w:eastAsia="Arial" w:hAnsi="Arial" w:cs="Arial"/>
                <w:b/>
                <w:bCs/>
                <w:spacing w:val="1"/>
                <w:sz w:val="28"/>
                <w:szCs w:val="28"/>
              </w:rPr>
              <w:t>u</w:t>
            </w:r>
            <w:r w:rsidRPr="00A17009">
              <w:rPr>
                <w:rFonts w:ascii="Arial" w:eastAsia="Arial" w:hAnsi="Arial" w:cs="Arial"/>
                <w:b/>
                <w:bCs/>
                <w:sz w:val="28"/>
                <w:szCs w:val="28"/>
              </w:rPr>
              <w:t>t</w:t>
            </w:r>
            <w:r w:rsidRPr="00A17009">
              <w:rPr>
                <w:rFonts w:ascii="Arial" w:eastAsia="Arial" w:hAnsi="Arial" w:cs="Arial"/>
                <w:b/>
                <w:bCs/>
                <w:spacing w:val="-1"/>
                <w:sz w:val="28"/>
                <w:szCs w:val="28"/>
              </w:rPr>
              <w:t>ho</w:t>
            </w:r>
            <w:r w:rsidRPr="00A17009">
              <w:rPr>
                <w:rFonts w:ascii="Arial" w:eastAsia="Arial" w:hAnsi="Arial" w:cs="Arial"/>
                <w:b/>
                <w:bCs/>
                <w:sz w:val="28"/>
                <w:szCs w:val="28"/>
              </w:rPr>
              <w:t>r</w:t>
            </w:r>
            <w:r w:rsidRPr="00A17009">
              <w:rPr>
                <w:rFonts w:ascii="Arial" w:eastAsia="Arial" w:hAnsi="Arial" w:cs="Arial"/>
                <w:b/>
                <w:bCs/>
                <w:spacing w:val="1"/>
                <w:sz w:val="28"/>
                <w:szCs w:val="28"/>
              </w:rPr>
              <w:t xml:space="preserve"> </w:t>
            </w:r>
            <w:r w:rsidRPr="00A17009">
              <w:rPr>
                <w:rFonts w:ascii="Arial" w:eastAsia="Arial" w:hAnsi="Arial" w:cs="Arial"/>
                <w:b/>
                <w:bCs/>
                <w:sz w:val="28"/>
                <w:szCs w:val="28"/>
              </w:rPr>
              <w:t>(</w:t>
            </w:r>
            <w:r w:rsidRPr="00A17009">
              <w:rPr>
                <w:rFonts w:ascii="Arial" w:eastAsia="Arial" w:hAnsi="Arial" w:cs="Arial"/>
                <w:b/>
                <w:bCs/>
                <w:spacing w:val="-1"/>
                <w:sz w:val="28"/>
                <w:szCs w:val="28"/>
              </w:rPr>
              <w:t>Jo</w:t>
            </w:r>
            <w:r w:rsidRPr="00A17009">
              <w:rPr>
                <w:rFonts w:ascii="Arial" w:eastAsia="Arial" w:hAnsi="Arial" w:cs="Arial"/>
                <w:b/>
                <w:bCs/>
                <w:sz w:val="28"/>
                <w:szCs w:val="28"/>
              </w:rPr>
              <w:t xml:space="preserve">b </w:t>
            </w:r>
            <w:r w:rsidRPr="00A17009">
              <w:rPr>
                <w:rFonts w:ascii="Arial" w:eastAsia="Arial" w:hAnsi="Arial" w:cs="Arial"/>
                <w:b/>
                <w:bCs/>
                <w:spacing w:val="-3"/>
                <w:sz w:val="28"/>
                <w:szCs w:val="28"/>
              </w:rPr>
              <w:t>T</w:t>
            </w:r>
            <w:r w:rsidRPr="00A17009">
              <w:rPr>
                <w:rFonts w:ascii="Arial" w:eastAsia="Arial" w:hAnsi="Arial" w:cs="Arial"/>
                <w:b/>
                <w:bCs/>
                <w:spacing w:val="1"/>
                <w:sz w:val="28"/>
                <w:szCs w:val="28"/>
              </w:rPr>
              <w:t>i</w:t>
            </w:r>
            <w:r w:rsidRPr="00A17009">
              <w:rPr>
                <w:rFonts w:ascii="Arial" w:eastAsia="Arial" w:hAnsi="Arial" w:cs="Arial"/>
                <w:b/>
                <w:bCs/>
                <w:spacing w:val="-2"/>
                <w:sz w:val="28"/>
                <w:szCs w:val="28"/>
              </w:rPr>
              <w:t>t</w:t>
            </w:r>
            <w:r w:rsidRPr="00A17009">
              <w:rPr>
                <w:rFonts w:ascii="Arial" w:eastAsia="Arial" w:hAnsi="Arial" w:cs="Arial"/>
                <w:b/>
                <w:bCs/>
                <w:spacing w:val="1"/>
                <w:sz w:val="28"/>
                <w:szCs w:val="28"/>
              </w:rPr>
              <w:t>l</w:t>
            </w:r>
            <w:r w:rsidRPr="00A17009">
              <w:rPr>
                <w:rFonts w:ascii="Arial" w:eastAsia="Arial" w:hAnsi="Arial" w:cs="Arial"/>
                <w:b/>
                <w:bCs/>
                <w:spacing w:val="-1"/>
                <w:sz w:val="28"/>
                <w:szCs w:val="28"/>
              </w:rPr>
              <w:t>e)</w:t>
            </w:r>
          </w:p>
        </w:tc>
        <w:tc>
          <w:tcPr>
            <w:tcW w:w="2520" w:type="dxa"/>
            <w:tcBorders>
              <w:top w:val="single" w:sz="5" w:space="0" w:color="000000"/>
              <w:left w:val="single" w:sz="5" w:space="0" w:color="000000"/>
              <w:bottom w:val="single" w:sz="5" w:space="0" w:color="000000"/>
              <w:right w:val="single" w:sz="5" w:space="0" w:color="000000"/>
            </w:tcBorders>
          </w:tcPr>
          <w:p w14:paraId="136F6414" w14:textId="77777777" w:rsidR="002A0367" w:rsidRPr="00A17009" w:rsidRDefault="002A0367" w:rsidP="00C00402">
            <w:pPr>
              <w:pStyle w:val="TableParagraph"/>
              <w:spacing w:line="250" w:lineRule="exact"/>
              <w:ind w:left="102"/>
              <w:rPr>
                <w:rFonts w:ascii="Arial" w:eastAsia="Arial" w:hAnsi="Arial" w:cs="Arial"/>
                <w:sz w:val="28"/>
                <w:szCs w:val="28"/>
              </w:rPr>
            </w:pPr>
            <w:r w:rsidRPr="00A17009">
              <w:rPr>
                <w:rFonts w:ascii="Arial" w:eastAsia="Arial" w:hAnsi="Arial" w:cs="Arial"/>
                <w:b/>
                <w:bCs/>
                <w:spacing w:val="-1"/>
                <w:sz w:val="28"/>
                <w:szCs w:val="28"/>
              </w:rPr>
              <w:t>Reason</w:t>
            </w:r>
          </w:p>
        </w:tc>
        <w:tc>
          <w:tcPr>
            <w:tcW w:w="1424" w:type="dxa"/>
            <w:tcBorders>
              <w:top w:val="single" w:sz="5" w:space="0" w:color="000000"/>
              <w:left w:val="single" w:sz="5" w:space="0" w:color="000000"/>
              <w:bottom w:val="single" w:sz="5" w:space="0" w:color="000000"/>
              <w:right w:val="single" w:sz="5" w:space="0" w:color="000000"/>
            </w:tcBorders>
          </w:tcPr>
          <w:p w14:paraId="335F15A7" w14:textId="77777777" w:rsidR="002A0367" w:rsidRPr="00A17009" w:rsidRDefault="002A0367" w:rsidP="00C00402">
            <w:pPr>
              <w:pStyle w:val="TableParagraph"/>
              <w:spacing w:before="1" w:line="252" w:lineRule="exact"/>
              <w:ind w:left="102" w:right="102"/>
              <w:rPr>
                <w:rFonts w:ascii="Arial" w:eastAsia="Arial" w:hAnsi="Arial" w:cs="Arial"/>
                <w:sz w:val="28"/>
                <w:szCs w:val="28"/>
              </w:rPr>
            </w:pPr>
            <w:r w:rsidRPr="00A17009">
              <w:rPr>
                <w:rFonts w:ascii="Arial" w:eastAsia="Arial" w:hAnsi="Arial" w:cs="Arial"/>
                <w:b/>
                <w:bCs/>
                <w:spacing w:val="-1"/>
                <w:sz w:val="28"/>
                <w:szCs w:val="28"/>
              </w:rPr>
              <w:t>Ra</w:t>
            </w:r>
            <w:r w:rsidRPr="00A17009">
              <w:rPr>
                <w:rFonts w:ascii="Arial" w:eastAsia="Arial" w:hAnsi="Arial" w:cs="Arial"/>
                <w:b/>
                <w:bCs/>
                <w:sz w:val="28"/>
                <w:szCs w:val="28"/>
              </w:rPr>
              <w:t>t</w:t>
            </w:r>
            <w:r w:rsidRPr="00A17009">
              <w:rPr>
                <w:rFonts w:ascii="Arial" w:eastAsia="Arial" w:hAnsi="Arial" w:cs="Arial"/>
                <w:b/>
                <w:bCs/>
                <w:spacing w:val="1"/>
                <w:sz w:val="28"/>
                <w:szCs w:val="28"/>
              </w:rPr>
              <w:t>i</w:t>
            </w:r>
            <w:r w:rsidRPr="00A17009">
              <w:rPr>
                <w:rFonts w:ascii="Arial" w:eastAsia="Arial" w:hAnsi="Arial" w:cs="Arial"/>
                <w:b/>
                <w:bCs/>
                <w:spacing w:val="-2"/>
                <w:sz w:val="28"/>
                <w:szCs w:val="28"/>
              </w:rPr>
              <w:t>f</w:t>
            </w:r>
            <w:r w:rsidRPr="00A17009">
              <w:rPr>
                <w:rFonts w:ascii="Arial" w:eastAsia="Arial" w:hAnsi="Arial" w:cs="Arial"/>
                <w:b/>
                <w:bCs/>
                <w:spacing w:val="1"/>
                <w:sz w:val="28"/>
                <w:szCs w:val="28"/>
              </w:rPr>
              <w:t>i</w:t>
            </w:r>
            <w:r w:rsidRPr="00A17009">
              <w:rPr>
                <w:rFonts w:ascii="Arial" w:eastAsia="Arial" w:hAnsi="Arial" w:cs="Arial"/>
                <w:b/>
                <w:bCs/>
                <w:spacing w:val="-1"/>
                <w:sz w:val="28"/>
                <w:szCs w:val="28"/>
              </w:rPr>
              <w:t>ca</w:t>
            </w:r>
            <w:r w:rsidRPr="00A17009">
              <w:rPr>
                <w:rFonts w:ascii="Arial" w:eastAsia="Arial" w:hAnsi="Arial" w:cs="Arial"/>
                <w:b/>
                <w:bCs/>
                <w:spacing w:val="-2"/>
                <w:sz w:val="28"/>
                <w:szCs w:val="28"/>
              </w:rPr>
              <w:t>t</w:t>
            </w:r>
            <w:r w:rsidRPr="00A17009">
              <w:rPr>
                <w:rFonts w:ascii="Arial" w:eastAsia="Arial" w:hAnsi="Arial" w:cs="Arial"/>
                <w:b/>
                <w:bCs/>
                <w:spacing w:val="1"/>
                <w:sz w:val="28"/>
                <w:szCs w:val="28"/>
              </w:rPr>
              <w:t>i</w:t>
            </w:r>
            <w:r w:rsidRPr="00A17009">
              <w:rPr>
                <w:rFonts w:ascii="Arial" w:eastAsia="Arial" w:hAnsi="Arial" w:cs="Arial"/>
                <w:b/>
                <w:bCs/>
                <w:spacing w:val="-1"/>
                <w:sz w:val="28"/>
                <w:szCs w:val="28"/>
              </w:rPr>
              <w:t xml:space="preserve">on </w:t>
            </w:r>
            <w:r w:rsidRPr="00A17009">
              <w:rPr>
                <w:rFonts w:ascii="Arial" w:eastAsia="Arial" w:hAnsi="Arial" w:cs="Arial"/>
                <w:b/>
                <w:bCs/>
                <w:sz w:val="28"/>
                <w:szCs w:val="28"/>
              </w:rPr>
              <w:t>r</w:t>
            </w:r>
            <w:r w:rsidRPr="00A17009">
              <w:rPr>
                <w:rFonts w:ascii="Arial" w:eastAsia="Arial" w:hAnsi="Arial" w:cs="Arial"/>
                <w:b/>
                <w:bCs/>
                <w:spacing w:val="-1"/>
                <w:sz w:val="28"/>
                <w:szCs w:val="28"/>
              </w:rPr>
              <w:t>equ</w:t>
            </w:r>
            <w:r w:rsidRPr="00A17009">
              <w:rPr>
                <w:rFonts w:ascii="Arial" w:eastAsia="Arial" w:hAnsi="Arial" w:cs="Arial"/>
                <w:b/>
                <w:bCs/>
                <w:spacing w:val="1"/>
                <w:sz w:val="28"/>
                <w:szCs w:val="28"/>
              </w:rPr>
              <w:t>i</w:t>
            </w:r>
            <w:r w:rsidRPr="00A17009">
              <w:rPr>
                <w:rFonts w:ascii="Arial" w:eastAsia="Arial" w:hAnsi="Arial" w:cs="Arial"/>
                <w:b/>
                <w:bCs/>
                <w:sz w:val="28"/>
                <w:szCs w:val="28"/>
              </w:rPr>
              <w:t>r</w:t>
            </w:r>
            <w:r w:rsidRPr="00A17009">
              <w:rPr>
                <w:rFonts w:ascii="Arial" w:eastAsia="Arial" w:hAnsi="Arial" w:cs="Arial"/>
                <w:b/>
                <w:bCs/>
                <w:spacing w:val="-1"/>
                <w:sz w:val="28"/>
                <w:szCs w:val="28"/>
              </w:rPr>
              <w:t>ed?</w:t>
            </w:r>
          </w:p>
        </w:tc>
      </w:tr>
      <w:tr w:rsidR="002A0367" w:rsidRPr="00A17009" w14:paraId="23095D94" w14:textId="77777777" w:rsidTr="00CF0AF6">
        <w:trPr>
          <w:trHeight w:hRule="exact" w:val="894"/>
        </w:trPr>
        <w:tc>
          <w:tcPr>
            <w:tcW w:w="1743" w:type="dxa"/>
            <w:tcBorders>
              <w:top w:val="single" w:sz="5" w:space="0" w:color="000000"/>
              <w:left w:val="single" w:sz="5" w:space="0" w:color="000000"/>
              <w:bottom w:val="single" w:sz="5" w:space="0" w:color="000000"/>
              <w:right w:val="single" w:sz="5" w:space="0" w:color="000000"/>
            </w:tcBorders>
          </w:tcPr>
          <w:p w14:paraId="49E96E4C" w14:textId="77777777" w:rsidR="002A0367" w:rsidRPr="00A17009" w:rsidRDefault="00926AB0" w:rsidP="00926AB0">
            <w:pPr>
              <w:rPr>
                <w:rFonts w:ascii="Arial" w:hAnsi="Arial" w:cs="Arial"/>
                <w:sz w:val="28"/>
                <w:szCs w:val="28"/>
              </w:rPr>
            </w:pPr>
            <w:r w:rsidRPr="00A17009">
              <w:rPr>
                <w:rFonts w:ascii="Arial" w:hAnsi="Arial" w:cs="Arial"/>
                <w:sz w:val="28"/>
                <w:szCs w:val="28"/>
              </w:rPr>
              <w:t xml:space="preserve">  1.0</w:t>
            </w:r>
          </w:p>
        </w:tc>
        <w:tc>
          <w:tcPr>
            <w:tcW w:w="1418" w:type="dxa"/>
            <w:tcBorders>
              <w:top w:val="single" w:sz="5" w:space="0" w:color="000000"/>
              <w:left w:val="single" w:sz="5" w:space="0" w:color="000000"/>
              <w:bottom w:val="single" w:sz="5" w:space="0" w:color="000000"/>
              <w:right w:val="single" w:sz="5" w:space="0" w:color="000000"/>
            </w:tcBorders>
          </w:tcPr>
          <w:p w14:paraId="1B3925AA" w14:textId="77777777" w:rsidR="00926AB0" w:rsidRPr="00A17009" w:rsidRDefault="00CF0AF6" w:rsidP="00C00402">
            <w:pPr>
              <w:rPr>
                <w:rFonts w:ascii="Arial" w:hAnsi="Arial" w:cs="Arial"/>
                <w:sz w:val="28"/>
                <w:szCs w:val="28"/>
              </w:rPr>
            </w:pPr>
            <w:r>
              <w:rPr>
                <w:rFonts w:ascii="Arial" w:hAnsi="Arial" w:cs="Arial"/>
                <w:sz w:val="28"/>
                <w:szCs w:val="28"/>
              </w:rPr>
              <w:t xml:space="preserve"> </w:t>
            </w:r>
            <w:r w:rsidR="00566D1A" w:rsidRPr="00A17009">
              <w:rPr>
                <w:rFonts w:ascii="Arial" w:hAnsi="Arial" w:cs="Arial"/>
                <w:sz w:val="28"/>
                <w:szCs w:val="28"/>
              </w:rPr>
              <w:t>May</w:t>
            </w:r>
            <w:r w:rsidR="002A0367" w:rsidRPr="00A17009">
              <w:rPr>
                <w:rFonts w:ascii="Arial" w:hAnsi="Arial" w:cs="Arial"/>
                <w:sz w:val="28"/>
                <w:szCs w:val="28"/>
              </w:rPr>
              <w:t xml:space="preserve"> </w:t>
            </w:r>
          </w:p>
          <w:p w14:paraId="7A66AC3E" w14:textId="77777777" w:rsidR="002A0367" w:rsidRPr="00A17009" w:rsidRDefault="00CF0AF6" w:rsidP="00C00402">
            <w:pPr>
              <w:rPr>
                <w:rFonts w:ascii="Arial" w:hAnsi="Arial" w:cs="Arial"/>
                <w:sz w:val="28"/>
                <w:szCs w:val="28"/>
              </w:rPr>
            </w:pPr>
            <w:r>
              <w:rPr>
                <w:rFonts w:ascii="Arial" w:hAnsi="Arial" w:cs="Arial"/>
                <w:sz w:val="28"/>
                <w:szCs w:val="28"/>
              </w:rPr>
              <w:t xml:space="preserve"> </w:t>
            </w:r>
            <w:r w:rsidR="002A0367" w:rsidRPr="00A17009">
              <w:rPr>
                <w:rFonts w:ascii="Arial" w:hAnsi="Arial" w:cs="Arial"/>
                <w:sz w:val="28"/>
                <w:szCs w:val="28"/>
              </w:rPr>
              <w:t>2017</w:t>
            </w:r>
          </w:p>
        </w:tc>
        <w:tc>
          <w:tcPr>
            <w:tcW w:w="2126" w:type="dxa"/>
            <w:tcBorders>
              <w:top w:val="single" w:sz="5" w:space="0" w:color="000000"/>
              <w:left w:val="single" w:sz="5" w:space="0" w:color="000000"/>
              <w:bottom w:val="single" w:sz="5" w:space="0" w:color="000000"/>
              <w:right w:val="single" w:sz="5" w:space="0" w:color="000000"/>
            </w:tcBorders>
          </w:tcPr>
          <w:p w14:paraId="4FEABD49" w14:textId="77777777" w:rsidR="002A0367" w:rsidRPr="00A17009" w:rsidRDefault="002A0367" w:rsidP="00C00402">
            <w:pPr>
              <w:rPr>
                <w:rFonts w:ascii="Arial" w:hAnsi="Arial" w:cs="Arial"/>
                <w:sz w:val="28"/>
                <w:szCs w:val="28"/>
              </w:rPr>
            </w:pPr>
            <w:r w:rsidRPr="00A17009">
              <w:rPr>
                <w:rFonts w:ascii="Arial" w:hAnsi="Arial" w:cs="Arial"/>
                <w:sz w:val="28"/>
                <w:szCs w:val="28"/>
              </w:rPr>
              <w:t xml:space="preserve">Lead Nurse Dementia </w:t>
            </w:r>
            <w:r w:rsidR="00566D1A" w:rsidRPr="00A17009">
              <w:rPr>
                <w:rFonts w:ascii="Arial" w:hAnsi="Arial" w:cs="Arial"/>
                <w:sz w:val="28"/>
                <w:szCs w:val="28"/>
              </w:rPr>
              <w:t>C</w:t>
            </w:r>
            <w:r w:rsidRPr="00A17009">
              <w:rPr>
                <w:rFonts w:ascii="Arial" w:hAnsi="Arial" w:cs="Arial"/>
                <w:sz w:val="28"/>
                <w:szCs w:val="28"/>
              </w:rPr>
              <w:t>are</w:t>
            </w:r>
          </w:p>
        </w:tc>
        <w:tc>
          <w:tcPr>
            <w:tcW w:w="2520" w:type="dxa"/>
            <w:tcBorders>
              <w:top w:val="single" w:sz="5" w:space="0" w:color="000000"/>
              <w:left w:val="single" w:sz="5" w:space="0" w:color="000000"/>
              <w:bottom w:val="single" w:sz="5" w:space="0" w:color="000000"/>
              <w:right w:val="single" w:sz="5" w:space="0" w:color="000000"/>
            </w:tcBorders>
          </w:tcPr>
          <w:p w14:paraId="7B6C6F9C" w14:textId="77777777" w:rsidR="002A0367" w:rsidRPr="00A17009" w:rsidRDefault="00566D1A" w:rsidP="00C00402">
            <w:pPr>
              <w:rPr>
                <w:rFonts w:ascii="Arial" w:hAnsi="Arial" w:cs="Arial"/>
                <w:sz w:val="28"/>
                <w:szCs w:val="28"/>
              </w:rPr>
            </w:pPr>
            <w:r w:rsidRPr="00A17009">
              <w:rPr>
                <w:rFonts w:ascii="Arial" w:hAnsi="Arial" w:cs="Arial"/>
                <w:sz w:val="28"/>
                <w:szCs w:val="28"/>
              </w:rPr>
              <w:t>New policy</w:t>
            </w:r>
          </w:p>
        </w:tc>
        <w:tc>
          <w:tcPr>
            <w:tcW w:w="1424" w:type="dxa"/>
            <w:tcBorders>
              <w:top w:val="single" w:sz="5" w:space="0" w:color="000000"/>
              <w:left w:val="single" w:sz="5" w:space="0" w:color="000000"/>
              <w:bottom w:val="single" w:sz="5" w:space="0" w:color="000000"/>
              <w:right w:val="single" w:sz="5" w:space="0" w:color="000000"/>
            </w:tcBorders>
          </w:tcPr>
          <w:p w14:paraId="0A02A890" w14:textId="77777777" w:rsidR="002A0367" w:rsidRPr="00A17009" w:rsidRDefault="002A0367" w:rsidP="00C00402">
            <w:pPr>
              <w:rPr>
                <w:rFonts w:ascii="Arial" w:hAnsi="Arial" w:cs="Arial"/>
                <w:sz w:val="28"/>
                <w:szCs w:val="28"/>
              </w:rPr>
            </w:pPr>
            <w:r w:rsidRPr="00A17009">
              <w:rPr>
                <w:rFonts w:ascii="Arial" w:hAnsi="Arial" w:cs="Arial"/>
                <w:sz w:val="28"/>
                <w:szCs w:val="28"/>
              </w:rPr>
              <w:t>Yes</w:t>
            </w:r>
          </w:p>
        </w:tc>
      </w:tr>
      <w:tr w:rsidR="00566D1A" w:rsidRPr="00A17009" w14:paraId="4B9758D4" w14:textId="77777777" w:rsidTr="00CF0AF6">
        <w:trPr>
          <w:trHeight w:hRule="exact" w:val="2076"/>
        </w:trPr>
        <w:tc>
          <w:tcPr>
            <w:tcW w:w="1743" w:type="dxa"/>
            <w:tcBorders>
              <w:top w:val="single" w:sz="5" w:space="0" w:color="000000"/>
              <w:left w:val="single" w:sz="5" w:space="0" w:color="000000"/>
              <w:bottom w:val="single" w:sz="5" w:space="0" w:color="000000"/>
              <w:right w:val="single" w:sz="5" w:space="0" w:color="000000"/>
            </w:tcBorders>
          </w:tcPr>
          <w:p w14:paraId="3957B242" w14:textId="77777777" w:rsidR="00566D1A" w:rsidRPr="00A17009" w:rsidRDefault="00CF0AF6" w:rsidP="00926AB0">
            <w:pPr>
              <w:rPr>
                <w:rFonts w:ascii="Arial" w:hAnsi="Arial" w:cs="Arial"/>
                <w:sz w:val="28"/>
                <w:szCs w:val="28"/>
              </w:rPr>
            </w:pPr>
            <w:r>
              <w:rPr>
                <w:rFonts w:ascii="Arial" w:hAnsi="Arial" w:cs="Arial"/>
                <w:sz w:val="28"/>
                <w:szCs w:val="28"/>
              </w:rPr>
              <w:t xml:space="preserve"> </w:t>
            </w:r>
            <w:r w:rsidR="00566D1A" w:rsidRPr="00A17009">
              <w:rPr>
                <w:rFonts w:ascii="Arial" w:hAnsi="Arial" w:cs="Arial"/>
                <w:sz w:val="28"/>
                <w:szCs w:val="28"/>
              </w:rPr>
              <w:t>1.0</w:t>
            </w:r>
          </w:p>
        </w:tc>
        <w:tc>
          <w:tcPr>
            <w:tcW w:w="1418" w:type="dxa"/>
            <w:tcBorders>
              <w:top w:val="single" w:sz="5" w:space="0" w:color="000000"/>
              <w:left w:val="single" w:sz="5" w:space="0" w:color="000000"/>
              <w:bottom w:val="single" w:sz="5" w:space="0" w:color="000000"/>
              <w:right w:val="single" w:sz="5" w:space="0" w:color="000000"/>
            </w:tcBorders>
          </w:tcPr>
          <w:p w14:paraId="745E705B" w14:textId="77777777" w:rsidR="00566D1A" w:rsidRPr="00A17009" w:rsidRDefault="00CF0AF6" w:rsidP="00C00402">
            <w:pPr>
              <w:rPr>
                <w:rFonts w:ascii="Arial" w:hAnsi="Arial" w:cs="Arial"/>
                <w:sz w:val="28"/>
                <w:szCs w:val="28"/>
              </w:rPr>
            </w:pPr>
            <w:r>
              <w:rPr>
                <w:rFonts w:ascii="Arial" w:hAnsi="Arial" w:cs="Arial"/>
                <w:sz w:val="28"/>
                <w:szCs w:val="28"/>
              </w:rPr>
              <w:t xml:space="preserve"> </w:t>
            </w:r>
            <w:r w:rsidR="00566D1A" w:rsidRPr="00A17009">
              <w:rPr>
                <w:rFonts w:ascii="Arial" w:hAnsi="Arial" w:cs="Arial"/>
                <w:sz w:val="28"/>
                <w:szCs w:val="28"/>
              </w:rPr>
              <w:t xml:space="preserve">April </w:t>
            </w:r>
          </w:p>
          <w:p w14:paraId="66093FDA" w14:textId="77777777" w:rsidR="00566D1A" w:rsidRPr="00A17009" w:rsidRDefault="00CF0AF6" w:rsidP="00C00402">
            <w:pPr>
              <w:rPr>
                <w:rFonts w:ascii="Arial" w:hAnsi="Arial" w:cs="Arial"/>
                <w:sz w:val="28"/>
                <w:szCs w:val="28"/>
              </w:rPr>
            </w:pPr>
            <w:r>
              <w:rPr>
                <w:rFonts w:ascii="Arial" w:hAnsi="Arial" w:cs="Arial"/>
                <w:sz w:val="28"/>
                <w:szCs w:val="28"/>
              </w:rPr>
              <w:t xml:space="preserve"> </w:t>
            </w:r>
            <w:r w:rsidR="00566D1A" w:rsidRPr="00A17009">
              <w:rPr>
                <w:rFonts w:ascii="Arial" w:hAnsi="Arial" w:cs="Arial"/>
                <w:sz w:val="28"/>
                <w:szCs w:val="28"/>
              </w:rPr>
              <w:t>2020</w:t>
            </w:r>
          </w:p>
        </w:tc>
        <w:tc>
          <w:tcPr>
            <w:tcW w:w="2126" w:type="dxa"/>
            <w:tcBorders>
              <w:top w:val="single" w:sz="5" w:space="0" w:color="000000"/>
              <w:left w:val="single" w:sz="5" w:space="0" w:color="000000"/>
              <w:bottom w:val="single" w:sz="5" w:space="0" w:color="000000"/>
              <w:right w:val="single" w:sz="5" w:space="0" w:color="000000"/>
            </w:tcBorders>
          </w:tcPr>
          <w:p w14:paraId="0BE38483" w14:textId="77777777" w:rsidR="00566D1A" w:rsidRPr="00A17009" w:rsidRDefault="00566D1A" w:rsidP="00C00402">
            <w:pPr>
              <w:rPr>
                <w:rFonts w:ascii="Arial" w:hAnsi="Arial" w:cs="Arial"/>
                <w:sz w:val="28"/>
                <w:szCs w:val="28"/>
              </w:rPr>
            </w:pPr>
            <w:r w:rsidRPr="00A17009">
              <w:rPr>
                <w:rFonts w:ascii="Arial" w:hAnsi="Arial" w:cs="Arial"/>
                <w:sz w:val="28"/>
                <w:szCs w:val="28"/>
              </w:rPr>
              <w:t>Lead Nurse Dementia Care</w:t>
            </w:r>
          </w:p>
        </w:tc>
        <w:tc>
          <w:tcPr>
            <w:tcW w:w="2520" w:type="dxa"/>
            <w:tcBorders>
              <w:top w:val="single" w:sz="5" w:space="0" w:color="000000"/>
              <w:left w:val="single" w:sz="5" w:space="0" w:color="000000"/>
              <w:bottom w:val="single" w:sz="5" w:space="0" w:color="000000"/>
              <w:right w:val="single" w:sz="5" w:space="0" w:color="000000"/>
            </w:tcBorders>
          </w:tcPr>
          <w:p w14:paraId="325F41CC" w14:textId="77777777" w:rsidR="00566D1A" w:rsidRPr="00A17009" w:rsidRDefault="00566D1A" w:rsidP="00C00402">
            <w:pPr>
              <w:rPr>
                <w:rFonts w:ascii="Arial" w:hAnsi="Arial" w:cs="Arial"/>
                <w:sz w:val="28"/>
                <w:szCs w:val="28"/>
              </w:rPr>
            </w:pPr>
            <w:r w:rsidRPr="00A17009">
              <w:rPr>
                <w:rFonts w:ascii="Arial" w:hAnsi="Arial" w:cs="Arial"/>
                <w:sz w:val="28"/>
                <w:szCs w:val="28"/>
              </w:rPr>
              <w:t>6 month</w:t>
            </w:r>
            <w:r w:rsidR="00A17009" w:rsidRPr="00A17009">
              <w:rPr>
                <w:rFonts w:ascii="Arial" w:hAnsi="Arial" w:cs="Arial"/>
                <w:sz w:val="28"/>
                <w:szCs w:val="28"/>
              </w:rPr>
              <w:t>s extended review date approved till 01/11</w:t>
            </w:r>
            <w:r w:rsidRPr="00A17009">
              <w:rPr>
                <w:rFonts w:ascii="Arial" w:hAnsi="Arial" w:cs="Arial"/>
                <w:sz w:val="28"/>
                <w:szCs w:val="28"/>
              </w:rPr>
              <w:t>/2020 due to ongoing COVID-19 situation</w:t>
            </w:r>
          </w:p>
        </w:tc>
        <w:tc>
          <w:tcPr>
            <w:tcW w:w="1424" w:type="dxa"/>
            <w:tcBorders>
              <w:top w:val="single" w:sz="5" w:space="0" w:color="000000"/>
              <w:left w:val="single" w:sz="5" w:space="0" w:color="000000"/>
              <w:bottom w:val="single" w:sz="5" w:space="0" w:color="000000"/>
              <w:right w:val="single" w:sz="5" w:space="0" w:color="000000"/>
            </w:tcBorders>
          </w:tcPr>
          <w:p w14:paraId="0B6C0F65" w14:textId="77777777" w:rsidR="00566D1A" w:rsidRPr="00A17009" w:rsidRDefault="00566D1A" w:rsidP="00C00402">
            <w:pPr>
              <w:rPr>
                <w:rFonts w:ascii="Arial" w:hAnsi="Arial" w:cs="Arial"/>
                <w:sz w:val="28"/>
                <w:szCs w:val="28"/>
              </w:rPr>
            </w:pPr>
            <w:r w:rsidRPr="00A17009">
              <w:rPr>
                <w:rFonts w:ascii="Arial" w:hAnsi="Arial" w:cs="Arial"/>
                <w:sz w:val="28"/>
                <w:szCs w:val="28"/>
              </w:rPr>
              <w:t xml:space="preserve"> Yes</w:t>
            </w:r>
          </w:p>
        </w:tc>
      </w:tr>
    </w:tbl>
    <w:p w14:paraId="08378D44" w14:textId="77777777" w:rsidR="002A0367" w:rsidRDefault="002A0367">
      <w:pPr>
        <w:spacing w:line="252" w:lineRule="exact"/>
        <w:sectPr w:rsidR="002A0367" w:rsidSect="00A17009">
          <w:footerReference w:type="default" r:id="rId7"/>
          <w:headerReference w:type="first" r:id="rId8"/>
          <w:pgSz w:w="12240" w:h="15840"/>
          <w:pgMar w:top="1440" w:right="799" w:bottom="1639" w:left="1582" w:header="0" w:footer="1429" w:gutter="0"/>
          <w:cols w:space="720"/>
          <w:titlePg/>
        </w:sectPr>
      </w:pPr>
    </w:p>
    <w:p w14:paraId="563331C8" w14:textId="77777777" w:rsidR="00687932" w:rsidRDefault="00687932">
      <w:pPr>
        <w:spacing w:before="13" w:line="280" w:lineRule="exact"/>
        <w:rPr>
          <w:sz w:val="28"/>
          <w:szCs w:val="28"/>
        </w:rPr>
      </w:pPr>
    </w:p>
    <w:p w14:paraId="0509BBD2" w14:textId="77777777" w:rsidR="00687932" w:rsidRPr="00945F70" w:rsidRDefault="00802884" w:rsidP="002F2AC9">
      <w:pPr>
        <w:numPr>
          <w:ilvl w:val="0"/>
          <w:numId w:val="7"/>
        </w:numPr>
        <w:tabs>
          <w:tab w:val="left" w:pos="580"/>
        </w:tabs>
        <w:spacing w:before="69" w:line="241" w:lineRule="auto"/>
        <w:ind w:left="580" w:right="1486" w:hanging="361"/>
        <w:rPr>
          <w:rFonts w:ascii="Arial" w:eastAsia="Arial" w:hAnsi="Arial" w:cs="Arial"/>
        </w:rPr>
      </w:pPr>
      <w:r w:rsidRPr="00945F70">
        <w:rPr>
          <w:rFonts w:ascii="Arial" w:eastAsia="Arial" w:hAnsi="Arial" w:cs="Arial"/>
          <w:b/>
          <w:bCs/>
          <w:spacing w:val="-1"/>
        </w:rPr>
        <w:t>Cont</w:t>
      </w:r>
      <w:r w:rsidRPr="00945F70">
        <w:rPr>
          <w:rFonts w:ascii="Arial" w:eastAsia="Arial" w:hAnsi="Arial" w:cs="Arial"/>
          <w:b/>
          <w:bCs/>
        </w:rPr>
        <w:t>e</w:t>
      </w:r>
      <w:r w:rsidRPr="00945F70">
        <w:rPr>
          <w:rFonts w:ascii="Arial" w:eastAsia="Arial" w:hAnsi="Arial" w:cs="Arial"/>
          <w:b/>
          <w:bCs/>
          <w:spacing w:val="-1"/>
        </w:rPr>
        <w:t>nt</w:t>
      </w:r>
      <w:r w:rsidRPr="00945F70">
        <w:rPr>
          <w:rFonts w:ascii="Arial" w:eastAsia="Arial" w:hAnsi="Arial" w:cs="Arial"/>
          <w:b/>
          <w:bCs/>
        </w:rPr>
        <w:t>s</w:t>
      </w:r>
      <w:r w:rsidRPr="00945F70">
        <w:rPr>
          <w:rFonts w:ascii="Arial" w:eastAsia="Arial" w:hAnsi="Arial" w:cs="Arial"/>
          <w:b/>
          <w:bCs/>
          <w:spacing w:val="1"/>
        </w:rPr>
        <w:t xml:space="preserve"> </w:t>
      </w:r>
    </w:p>
    <w:p w14:paraId="61772BEC" w14:textId="77777777" w:rsidR="00A858B7" w:rsidRPr="00945F70" w:rsidRDefault="00A858B7" w:rsidP="00A858B7">
      <w:pPr>
        <w:tabs>
          <w:tab w:val="left" w:pos="580"/>
        </w:tabs>
        <w:spacing w:before="69" w:line="241" w:lineRule="auto"/>
        <w:ind w:left="580" w:right="1486"/>
        <w:rPr>
          <w:rFonts w:ascii="Arial" w:eastAsia="Arial" w:hAnsi="Arial" w:cs="Arial"/>
        </w:rPr>
      </w:pPr>
    </w:p>
    <w:p w14:paraId="33DCE543" w14:textId="77777777" w:rsidR="00776A10" w:rsidRPr="00945F70" w:rsidRDefault="00776A10" w:rsidP="00776A10">
      <w:pPr>
        <w:tabs>
          <w:tab w:val="left" w:pos="580"/>
        </w:tabs>
        <w:spacing w:before="69" w:line="241" w:lineRule="auto"/>
        <w:ind w:left="580" w:right="1486"/>
        <w:rPr>
          <w:rFonts w:ascii="Arial" w:eastAsia="Arial" w:hAnsi="Arial" w:cs="Arial"/>
          <w:b/>
          <w:bCs/>
          <w:spacing w:val="-1"/>
          <w:sz w:val="24"/>
          <w:szCs w:val="24"/>
        </w:rPr>
      </w:pPr>
    </w:p>
    <w:p w14:paraId="3C53FDBA" w14:textId="77777777" w:rsidR="00A858B7" w:rsidRPr="00945F70" w:rsidRDefault="003F3470" w:rsidP="003F3470">
      <w:pPr>
        <w:widowControl/>
        <w:autoSpaceDE w:val="0"/>
        <w:autoSpaceDN w:val="0"/>
        <w:adjustRightInd w:val="0"/>
        <w:rPr>
          <w:rFonts w:ascii="Arial" w:hAnsi="Arial" w:cs="Arial"/>
          <w:lang w:val="en-GB"/>
        </w:rPr>
      </w:pPr>
      <w:r>
        <w:rPr>
          <w:rFonts w:ascii="Arial" w:hAnsi="Arial" w:cs="Arial"/>
          <w:lang w:val="en-GB"/>
        </w:rPr>
        <w:t>1.0 Introduction and aim of policy.……………………………………</w:t>
      </w:r>
      <w:r w:rsidR="00AD11FE">
        <w:rPr>
          <w:rFonts w:ascii="Arial" w:hAnsi="Arial" w:cs="Arial"/>
          <w:lang w:val="en-GB"/>
        </w:rPr>
        <w:t>.</w:t>
      </w:r>
      <w:r>
        <w:rPr>
          <w:rFonts w:ascii="Arial" w:hAnsi="Arial" w:cs="Arial"/>
          <w:lang w:val="en-GB"/>
        </w:rPr>
        <w:t>……………….</w:t>
      </w:r>
      <w:r w:rsidRPr="00602B29">
        <w:rPr>
          <w:rFonts w:ascii="Arial" w:hAnsi="Arial" w:cs="Arial"/>
          <w:lang w:val="en-GB"/>
        </w:rPr>
        <w:t>3</w:t>
      </w:r>
    </w:p>
    <w:p w14:paraId="7D399FDC" w14:textId="77777777" w:rsidR="00776A10" w:rsidRPr="00945F70" w:rsidRDefault="00A858B7" w:rsidP="003F3470">
      <w:pPr>
        <w:widowControl/>
        <w:autoSpaceDE w:val="0"/>
        <w:autoSpaceDN w:val="0"/>
        <w:adjustRightInd w:val="0"/>
        <w:rPr>
          <w:rFonts w:ascii="Arial" w:hAnsi="Arial" w:cs="Arial"/>
          <w:lang w:val="en-GB"/>
        </w:rPr>
      </w:pPr>
      <w:r w:rsidRPr="00945F70">
        <w:rPr>
          <w:rFonts w:ascii="Arial" w:hAnsi="Arial" w:cs="Arial"/>
          <w:lang w:val="en-GB"/>
        </w:rPr>
        <w:t>2.0</w:t>
      </w:r>
      <w:r w:rsidR="0041061D" w:rsidRPr="00945F70">
        <w:rPr>
          <w:rFonts w:ascii="Arial" w:hAnsi="Arial" w:cs="Arial"/>
          <w:lang w:val="en-GB"/>
        </w:rPr>
        <w:t xml:space="preserve"> Definitions</w:t>
      </w:r>
      <w:r w:rsidR="00776A10" w:rsidRPr="00945F70">
        <w:rPr>
          <w:rFonts w:ascii="Arial" w:hAnsi="Arial" w:cs="Arial"/>
          <w:lang w:val="en-GB"/>
        </w:rPr>
        <w:t>..............................................................................</w:t>
      </w:r>
      <w:r w:rsidR="00945F70">
        <w:rPr>
          <w:rFonts w:ascii="Arial" w:hAnsi="Arial" w:cs="Arial"/>
          <w:lang w:val="en-GB"/>
        </w:rPr>
        <w:t>......................</w:t>
      </w:r>
      <w:r w:rsidR="00BC413B">
        <w:rPr>
          <w:rFonts w:ascii="Arial" w:hAnsi="Arial" w:cs="Arial"/>
          <w:lang w:val="en-GB"/>
        </w:rPr>
        <w:t>.......</w:t>
      </w:r>
      <w:r w:rsidR="000C3D7E" w:rsidRPr="00945F70">
        <w:rPr>
          <w:rFonts w:ascii="Arial" w:hAnsi="Arial" w:cs="Arial"/>
          <w:lang w:val="en-GB"/>
        </w:rPr>
        <w:t>3</w:t>
      </w:r>
    </w:p>
    <w:p w14:paraId="26B6AC37"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2.1 Infections ...........................................................................</w:t>
      </w:r>
      <w:r w:rsidR="00945F70">
        <w:rPr>
          <w:rFonts w:ascii="Arial" w:hAnsi="Arial" w:cs="Arial"/>
          <w:lang w:val="en-GB"/>
        </w:rPr>
        <w:t>.........................</w:t>
      </w:r>
      <w:r w:rsidR="00BC413B">
        <w:rPr>
          <w:rFonts w:ascii="Arial" w:hAnsi="Arial" w:cs="Arial"/>
          <w:lang w:val="en-GB"/>
        </w:rPr>
        <w:t>.......</w:t>
      </w:r>
      <w:r w:rsidR="000C3D7E" w:rsidRPr="00945F70">
        <w:rPr>
          <w:rFonts w:ascii="Arial" w:hAnsi="Arial" w:cs="Arial"/>
          <w:lang w:val="en-GB"/>
        </w:rPr>
        <w:t>3</w:t>
      </w:r>
    </w:p>
    <w:p w14:paraId="48F98608"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2.2 Parasites .........................................................................................................</w:t>
      </w:r>
      <w:r w:rsidR="00BC413B">
        <w:rPr>
          <w:rFonts w:ascii="Arial" w:hAnsi="Arial" w:cs="Arial"/>
          <w:lang w:val="en-GB"/>
        </w:rPr>
        <w:t>...</w:t>
      </w:r>
      <w:r w:rsidR="000C3D7E" w:rsidRPr="00945F70">
        <w:rPr>
          <w:rFonts w:ascii="Arial" w:hAnsi="Arial" w:cs="Arial"/>
          <w:lang w:val="en-GB"/>
        </w:rPr>
        <w:t>3</w:t>
      </w:r>
    </w:p>
    <w:p w14:paraId="2797C8C2"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2.3 Allergies ..........................................................................................................</w:t>
      </w:r>
      <w:r w:rsidR="00BC413B">
        <w:rPr>
          <w:rFonts w:ascii="Arial" w:hAnsi="Arial" w:cs="Arial"/>
          <w:lang w:val="en-GB"/>
        </w:rPr>
        <w:t>...</w:t>
      </w:r>
      <w:r w:rsidR="000C3D7E" w:rsidRPr="00945F70">
        <w:rPr>
          <w:rFonts w:ascii="Arial" w:hAnsi="Arial" w:cs="Arial"/>
          <w:lang w:val="en-GB"/>
        </w:rPr>
        <w:t>4</w:t>
      </w:r>
    </w:p>
    <w:p w14:paraId="04FD8AE1"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 xml:space="preserve">2.4 </w:t>
      </w:r>
      <w:r w:rsidR="000C3D7E" w:rsidRPr="00945F70">
        <w:rPr>
          <w:rFonts w:ascii="Arial" w:hAnsi="Arial" w:cs="Arial"/>
          <w:lang w:val="en-GB"/>
        </w:rPr>
        <w:t>Phobias...........................................................................................................</w:t>
      </w:r>
      <w:r w:rsidR="00BC413B">
        <w:rPr>
          <w:rFonts w:ascii="Arial" w:hAnsi="Arial" w:cs="Arial"/>
          <w:lang w:val="en-GB"/>
        </w:rPr>
        <w:t>....</w:t>
      </w:r>
      <w:r w:rsidR="000C3D7E" w:rsidRPr="00945F70">
        <w:rPr>
          <w:rFonts w:ascii="Arial" w:hAnsi="Arial" w:cs="Arial"/>
          <w:lang w:val="en-GB"/>
        </w:rPr>
        <w:t>4</w:t>
      </w:r>
    </w:p>
    <w:p w14:paraId="0DC58965"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2.5 Dogs .................................................................................</w:t>
      </w:r>
      <w:r w:rsidR="00BC413B">
        <w:rPr>
          <w:rFonts w:ascii="Arial" w:hAnsi="Arial" w:cs="Arial"/>
          <w:lang w:val="en-GB"/>
        </w:rPr>
        <w:t>..................................</w:t>
      </w:r>
      <w:r w:rsidR="000C3D7E" w:rsidRPr="00945F70">
        <w:rPr>
          <w:rFonts w:ascii="Arial" w:hAnsi="Arial" w:cs="Arial"/>
          <w:lang w:val="en-GB"/>
        </w:rPr>
        <w:t>4</w:t>
      </w:r>
    </w:p>
    <w:p w14:paraId="6E34AF3F"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 xml:space="preserve">2.6 </w:t>
      </w:r>
      <w:r w:rsidR="000C3D7E" w:rsidRPr="00945F70">
        <w:rPr>
          <w:rFonts w:ascii="Arial" w:hAnsi="Arial" w:cs="Arial"/>
          <w:lang w:val="en-GB"/>
        </w:rPr>
        <w:t>Cats.................................................................................................................</w:t>
      </w:r>
      <w:r w:rsidR="00BC413B">
        <w:rPr>
          <w:rFonts w:ascii="Arial" w:hAnsi="Arial" w:cs="Arial"/>
          <w:lang w:val="en-GB"/>
        </w:rPr>
        <w:t>....4</w:t>
      </w:r>
    </w:p>
    <w:p w14:paraId="7633EFA1"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2.7 Other Mammals ...............................................................</w:t>
      </w:r>
      <w:r w:rsidR="0041061D" w:rsidRPr="00945F70">
        <w:rPr>
          <w:rFonts w:ascii="Arial" w:hAnsi="Arial" w:cs="Arial"/>
          <w:lang w:val="en-GB"/>
        </w:rPr>
        <w:t>...............................</w:t>
      </w:r>
      <w:r w:rsidR="00BC413B">
        <w:rPr>
          <w:rFonts w:ascii="Arial" w:hAnsi="Arial" w:cs="Arial"/>
          <w:lang w:val="en-GB"/>
        </w:rPr>
        <w:t>....</w:t>
      </w:r>
      <w:r w:rsidR="000C3D7E" w:rsidRPr="00945F70">
        <w:rPr>
          <w:rFonts w:ascii="Arial" w:hAnsi="Arial" w:cs="Arial"/>
          <w:lang w:val="en-GB"/>
        </w:rPr>
        <w:t>5</w:t>
      </w:r>
    </w:p>
    <w:p w14:paraId="417CFB7C"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2.8 Non-mammals ...................................................................</w:t>
      </w:r>
      <w:r w:rsidR="00BC413B">
        <w:rPr>
          <w:rFonts w:ascii="Arial" w:hAnsi="Arial" w:cs="Arial"/>
          <w:lang w:val="en-GB"/>
        </w:rPr>
        <w:t>.................................</w:t>
      </w:r>
      <w:r w:rsidR="000C3D7E" w:rsidRPr="00945F70">
        <w:rPr>
          <w:rFonts w:ascii="Arial" w:hAnsi="Arial" w:cs="Arial"/>
          <w:lang w:val="en-GB"/>
        </w:rPr>
        <w:t>5</w:t>
      </w:r>
    </w:p>
    <w:p w14:paraId="72C89198" w14:textId="77777777" w:rsidR="00776A10" w:rsidRPr="00945F70" w:rsidRDefault="0041061D" w:rsidP="003F3470">
      <w:pPr>
        <w:widowControl/>
        <w:autoSpaceDE w:val="0"/>
        <w:autoSpaceDN w:val="0"/>
        <w:adjustRightInd w:val="0"/>
        <w:rPr>
          <w:rFonts w:ascii="Arial" w:hAnsi="Arial" w:cs="Arial"/>
          <w:lang w:val="en-GB"/>
        </w:rPr>
      </w:pPr>
      <w:r w:rsidRPr="00945F70">
        <w:rPr>
          <w:rFonts w:ascii="Arial" w:hAnsi="Arial" w:cs="Arial"/>
          <w:lang w:val="en-GB"/>
        </w:rPr>
        <w:t xml:space="preserve">3.0 </w:t>
      </w:r>
      <w:r w:rsidR="00776A10" w:rsidRPr="00945F70">
        <w:rPr>
          <w:rFonts w:ascii="Arial" w:hAnsi="Arial" w:cs="Arial"/>
          <w:lang w:val="en-GB"/>
        </w:rPr>
        <w:t>Duties and Responsibilities .....................................................</w:t>
      </w:r>
      <w:r w:rsidRPr="00945F70">
        <w:rPr>
          <w:rFonts w:ascii="Arial" w:hAnsi="Arial" w:cs="Arial"/>
          <w:lang w:val="en-GB"/>
        </w:rPr>
        <w:t>.........................</w:t>
      </w:r>
      <w:r w:rsidR="00BC413B">
        <w:rPr>
          <w:rFonts w:ascii="Arial" w:hAnsi="Arial" w:cs="Arial"/>
          <w:lang w:val="en-GB"/>
        </w:rPr>
        <w:t>..</w:t>
      </w:r>
      <w:r w:rsidR="000C3D7E" w:rsidRPr="00945F70">
        <w:rPr>
          <w:rFonts w:ascii="Arial" w:hAnsi="Arial" w:cs="Arial"/>
          <w:lang w:val="en-GB"/>
        </w:rPr>
        <w:t>5</w:t>
      </w:r>
    </w:p>
    <w:p w14:paraId="13867459"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 xml:space="preserve">3.1 Chief </w:t>
      </w:r>
      <w:r w:rsidR="000C3D7E" w:rsidRPr="00945F70">
        <w:rPr>
          <w:rFonts w:ascii="Arial" w:hAnsi="Arial" w:cs="Arial"/>
          <w:lang w:val="en-GB"/>
        </w:rPr>
        <w:t>Executive...............................................................................................</w:t>
      </w:r>
      <w:r w:rsidR="00BC413B">
        <w:rPr>
          <w:rFonts w:ascii="Arial" w:hAnsi="Arial" w:cs="Arial"/>
          <w:lang w:val="en-GB"/>
        </w:rPr>
        <w:t>....</w:t>
      </w:r>
      <w:r w:rsidR="000C3D7E" w:rsidRPr="00945F70">
        <w:rPr>
          <w:rFonts w:ascii="Arial" w:hAnsi="Arial" w:cs="Arial"/>
          <w:lang w:val="en-GB"/>
        </w:rPr>
        <w:t>5</w:t>
      </w:r>
    </w:p>
    <w:p w14:paraId="282A4530"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3.2 Director of Nursing ............................................................</w:t>
      </w:r>
      <w:r w:rsidR="00BC413B">
        <w:rPr>
          <w:rFonts w:ascii="Arial" w:hAnsi="Arial" w:cs="Arial"/>
          <w:lang w:val="en-GB"/>
        </w:rPr>
        <w:t>.................................</w:t>
      </w:r>
      <w:r w:rsidR="000C3D7E" w:rsidRPr="00945F70">
        <w:rPr>
          <w:rFonts w:ascii="Arial" w:hAnsi="Arial" w:cs="Arial"/>
          <w:lang w:val="en-GB"/>
        </w:rPr>
        <w:t>5</w:t>
      </w:r>
    </w:p>
    <w:p w14:paraId="78AD0785"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3.3 Infection Control Team ......................................................</w:t>
      </w:r>
      <w:r w:rsidR="00BC413B">
        <w:rPr>
          <w:rFonts w:ascii="Arial" w:hAnsi="Arial" w:cs="Arial"/>
          <w:lang w:val="en-GB"/>
        </w:rPr>
        <w:t>................................</w:t>
      </w:r>
      <w:r w:rsidR="000C3D7E" w:rsidRPr="00945F70">
        <w:rPr>
          <w:rFonts w:ascii="Arial" w:hAnsi="Arial" w:cs="Arial"/>
          <w:lang w:val="en-GB"/>
        </w:rPr>
        <w:t>5</w:t>
      </w:r>
    </w:p>
    <w:p w14:paraId="2106654A"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3.4 Heads of Departments / Ward Managers ........................</w:t>
      </w:r>
      <w:r w:rsidR="007B4E58" w:rsidRPr="00945F70">
        <w:rPr>
          <w:rFonts w:ascii="Arial" w:hAnsi="Arial" w:cs="Arial"/>
          <w:lang w:val="en-GB"/>
        </w:rPr>
        <w:t>...............................</w:t>
      </w:r>
      <w:r w:rsidR="00BC413B">
        <w:rPr>
          <w:rFonts w:ascii="Arial" w:hAnsi="Arial" w:cs="Arial"/>
          <w:lang w:val="en-GB"/>
        </w:rPr>
        <w:t>...</w:t>
      </w:r>
      <w:r w:rsidR="000C3D7E" w:rsidRPr="00945F70">
        <w:rPr>
          <w:rFonts w:ascii="Arial" w:hAnsi="Arial" w:cs="Arial"/>
          <w:lang w:val="en-GB"/>
        </w:rPr>
        <w:t>5</w:t>
      </w:r>
    </w:p>
    <w:p w14:paraId="0D6897FC" w14:textId="77777777" w:rsidR="00776A10" w:rsidRPr="00945F70" w:rsidRDefault="00A858B7" w:rsidP="003F3470">
      <w:pPr>
        <w:widowControl/>
        <w:autoSpaceDE w:val="0"/>
        <w:autoSpaceDN w:val="0"/>
        <w:adjustRightInd w:val="0"/>
        <w:rPr>
          <w:rFonts w:ascii="Arial" w:hAnsi="Arial" w:cs="Arial"/>
          <w:lang w:val="en-GB"/>
        </w:rPr>
      </w:pPr>
      <w:r w:rsidRPr="00945F70">
        <w:rPr>
          <w:rFonts w:ascii="Arial" w:hAnsi="Arial" w:cs="Arial"/>
          <w:lang w:val="en-GB"/>
        </w:rPr>
        <w:t>3.5</w:t>
      </w:r>
      <w:r w:rsidR="00776A10" w:rsidRPr="00945F70">
        <w:rPr>
          <w:rFonts w:ascii="Arial" w:hAnsi="Arial" w:cs="Arial"/>
          <w:lang w:val="en-GB"/>
        </w:rPr>
        <w:t xml:space="preserve"> All staff and volunteers ......................................................</w:t>
      </w:r>
      <w:r w:rsidR="00BC413B">
        <w:rPr>
          <w:rFonts w:ascii="Arial" w:hAnsi="Arial" w:cs="Arial"/>
          <w:lang w:val="en-GB"/>
        </w:rPr>
        <w:t>................................</w:t>
      </w:r>
      <w:r w:rsidR="000C3D7E" w:rsidRPr="00945F70">
        <w:rPr>
          <w:rFonts w:ascii="Arial" w:hAnsi="Arial" w:cs="Arial"/>
          <w:lang w:val="en-GB"/>
        </w:rPr>
        <w:t>5</w:t>
      </w:r>
    </w:p>
    <w:p w14:paraId="009B58B2"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4.</w:t>
      </w:r>
      <w:r w:rsidR="0041061D" w:rsidRPr="00945F70">
        <w:rPr>
          <w:rFonts w:ascii="Arial" w:hAnsi="Arial" w:cs="Arial"/>
          <w:lang w:val="en-GB"/>
        </w:rPr>
        <w:t>0</w:t>
      </w:r>
      <w:r w:rsidRPr="00945F70">
        <w:rPr>
          <w:rFonts w:ascii="Arial" w:hAnsi="Arial" w:cs="Arial"/>
          <w:lang w:val="en-GB"/>
        </w:rPr>
        <w:t xml:space="preserve"> Body of </w:t>
      </w:r>
      <w:r w:rsidR="0041061D" w:rsidRPr="00945F70">
        <w:rPr>
          <w:rFonts w:ascii="Arial" w:hAnsi="Arial" w:cs="Arial"/>
          <w:lang w:val="en-GB"/>
        </w:rPr>
        <w:t>Policy.....................................................................</w:t>
      </w:r>
      <w:r w:rsidR="00BC413B">
        <w:rPr>
          <w:rFonts w:ascii="Arial" w:hAnsi="Arial" w:cs="Arial"/>
          <w:lang w:val="en-GB"/>
        </w:rPr>
        <w:t>................................</w:t>
      </w:r>
      <w:r w:rsidR="000C3D7E" w:rsidRPr="00945F70">
        <w:rPr>
          <w:rFonts w:ascii="Arial" w:hAnsi="Arial" w:cs="Arial"/>
          <w:lang w:val="en-GB"/>
        </w:rPr>
        <w:t>6</w:t>
      </w:r>
    </w:p>
    <w:p w14:paraId="62A65657" w14:textId="77777777" w:rsidR="00776A10" w:rsidRPr="00945F70" w:rsidRDefault="00776A10" w:rsidP="003F3470">
      <w:pPr>
        <w:widowControl/>
        <w:autoSpaceDE w:val="0"/>
        <w:autoSpaceDN w:val="0"/>
        <w:adjustRightInd w:val="0"/>
        <w:rPr>
          <w:rFonts w:ascii="Arial" w:hAnsi="Arial" w:cs="Arial"/>
          <w:lang w:val="en-GB"/>
        </w:rPr>
      </w:pPr>
      <w:r w:rsidRPr="00945F70">
        <w:rPr>
          <w:rFonts w:ascii="Arial" w:hAnsi="Arial" w:cs="Arial"/>
          <w:lang w:val="en-GB"/>
        </w:rPr>
        <w:t>4.1 Guidance for all animal visits .............................................</w:t>
      </w:r>
      <w:r w:rsidR="000C3D7E" w:rsidRPr="00945F70">
        <w:rPr>
          <w:rFonts w:ascii="Arial" w:hAnsi="Arial" w:cs="Arial"/>
          <w:lang w:val="en-GB"/>
        </w:rPr>
        <w:t>..............................</w:t>
      </w:r>
      <w:r w:rsidR="00BC413B">
        <w:rPr>
          <w:rFonts w:ascii="Arial" w:hAnsi="Arial" w:cs="Arial"/>
          <w:lang w:val="en-GB"/>
        </w:rPr>
        <w:t>..</w:t>
      </w:r>
      <w:r w:rsidR="000C3D7E" w:rsidRPr="00945F70">
        <w:rPr>
          <w:rFonts w:ascii="Arial" w:hAnsi="Arial" w:cs="Arial"/>
          <w:lang w:val="en-GB"/>
        </w:rPr>
        <w:t>6</w:t>
      </w:r>
    </w:p>
    <w:p w14:paraId="224B31DB" w14:textId="77777777" w:rsidR="00776A10" w:rsidRPr="00945F70" w:rsidRDefault="00A858B7" w:rsidP="003F3470">
      <w:pPr>
        <w:widowControl/>
        <w:autoSpaceDE w:val="0"/>
        <w:autoSpaceDN w:val="0"/>
        <w:adjustRightInd w:val="0"/>
        <w:rPr>
          <w:rFonts w:ascii="Arial" w:hAnsi="Arial" w:cs="Arial"/>
          <w:lang w:val="en-GB"/>
        </w:rPr>
      </w:pPr>
      <w:r w:rsidRPr="00945F70">
        <w:rPr>
          <w:rFonts w:ascii="Arial" w:hAnsi="Arial" w:cs="Arial"/>
          <w:lang w:val="en-GB"/>
        </w:rPr>
        <w:t xml:space="preserve">4.2 Other visiting animals      </w:t>
      </w:r>
      <w:r w:rsidR="00776A10" w:rsidRPr="00945F70">
        <w:rPr>
          <w:rFonts w:ascii="Arial" w:hAnsi="Arial" w:cs="Arial"/>
          <w:lang w:val="en-GB"/>
        </w:rPr>
        <w:t xml:space="preserve"> ...............................................</w:t>
      </w:r>
      <w:r w:rsidR="00BC413B">
        <w:rPr>
          <w:rFonts w:ascii="Arial" w:hAnsi="Arial" w:cs="Arial"/>
          <w:lang w:val="en-GB"/>
        </w:rPr>
        <w:t>...................................</w:t>
      </w:r>
      <w:r w:rsidR="000C3D7E" w:rsidRPr="00945F70">
        <w:rPr>
          <w:rFonts w:ascii="Arial" w:hAnsi="Arial" w:cs="Arial"/>
          <w:lang w:val="en-GB"/>
        </w:rPr>
        <w:t>6</w:t>
      </w:r>
    </w:p>
    <w:p w14:paraId="39C4733A" w14:textId="77777777" w:rsidR="00776A10" w:rsidRPr="00945F70" w:rsidRDefault="00A858B7" w:rsidP="003F3470">
      <w:pPr>
        <w:widowControl/>
        <w:autoSpaceDE w:val="0"/>
        <w:autoSpaceDN w:val="0"/>
        <w:adjustRightInd w:val="0"/>
        <w:rPr>
          <w:rFonts w:ascii="Arial" w:hAnsi="Arial" w:cs="Arial"/>
          <w:lang w:val="en-GB"/>
        </w:rPr>
      </w:pPr>
      <w:r w:rsidRPr="00945F70">
        <w:rPr>
          <w:rFonts w:ascii="Arial" w:hAnsi="Arial" w:cs="Arial"/>
          <w:lang w:val="en-GB"/>
        </w:rPr>
        <w:t>5.</w:t>
      </w:r>
      <w:r w:rsidR="0041061D" w:rsidRPr="00945F70">
        <w:rPr>
          <w:rFonts w:ascii="Arial" w:hAnsi="Arial" w:cs="Arial"/>
          <w:lang w:val="en-GB"/>
        </w:rPr>
        <w:t>0</w:t>
      </w:r>
      <w:r w:rsidRPr="00945F70">
        <w:rPr>
          <w:rFonts w:ascii="Arial" w:hAnsi="Arial" w:cs="Arial"/>
          <w:lang w:val="en-GB"/>
        </w:rPr>
        <w:t xml:space="preserve"> Training and </w:t>
      </w:r>
      <w:r w:rsidR="0041061D" w:rsidRPr="00945F70">
        <w:rPr>
          <w:rFonts w:ascii="Arial" w:hAnsi="Arial" w:cs="Arial"/>
          <w:lang w:val="en-GB"/>
        </w:rPr>
        <w:t>awareness …</w:t>
      </w:r>
      <w:r w:rsidRPr="00945F70">
        <w:rPr>
          <w:rFonts w:ascii="Arial" w:hAnsi="Arial" w:cs="Arial"/>
          <w:lang w:val="en-GB"/>
        </w:rPr>
        <w:t>……………………………….</w:t>
      </w:r>
      <w:r w:rsidR="00776A10" w:rsidRPr="00945F70">
        <w:rPr>
          <w:rFonts w:ascii="Arial" w:hAnsi="Arial" w:cs="Arial"/>
          <w:lang w:val="en-GB"/>
        </w:rPr>
        <w:t>......................</w:t>
      </w:r>
      <w:r w:rsidR="00BC413B">
        <w:rPr>
          <w:rFonts w:ascii="Arial" w:hAnsi="Arial" w:cs="Arial"/>
          <w:lang w:val="en-GB"/>
        </w:rPr>
        <w:t>.............</w:t>
      </w:r>
      <w:r w:rsidR="000C3D7E" w:rsidRPr="00945F70">
        <w:rPr>
          <w:rFonts w:ascii="Arial" w:hAnsi="Arial" w:cs="Arial"/>
          <w:lang w:val="en-GB"/>
        </w:rPr>
        <w:t>6</w:t>
      </w:r>
    </w:p>
    <w:p w14:paraId="40855BA6" w14:textId="77777777" w:rsidR="0083395D" w:rsidRPr="00945F70" w:rsidRDefault="0083395D" w:rsidP="003F3470">
      <w:pPr>
        <w:widowControl/>
        <w:autoSpaceDE w:val="0"/>
        <w:autoSpaceDN w:val="0"/>
        <w:adjustRightInd w:val="0"/>
        <w:rPr>
          <w:rFonts w:ascii="Arial" w:hAnsi="Arial" w:cs="Arial"/>
          <w:lang w:val="en-GB"/>
        </w:rPr>
      </w:pPr>
      <w:r w:rsidRPr="00945F70">
        <w:rPr>
          <w:rFonts w:ascii="Arial" w:hAnsi="Arial" w:cs="Arial"/>
          <w:lang w:val="en-GB"/>
        </w:rPr>
        <w:t>6.0 Review</w:t>
      </w:r>
      <w:r w:rsidR="000C3D7E" w:rsidRPr="00945F70">
        <w:rPr>
          <w:rFonts w:ascii="Arial" w:hAnsi="Arial" w:cs="Arial"/>
          <w:lang w:val="en-GB"/>
        </w:rPr>
        <w:t>………………………………………</w:t>
      </w:r>
      <w:r w:rsidR="00BC413B">
        <w:rPr>
          <w:rFonts w:ascii="Arial" w:hAnsi="Arial" w:cs="Arial"/>
          <w:lang w:val="en-GB"/>
        </w:rPr>
        <w:t>……………………………………</w:t>
      </w:r>
      <w:r w:rsidR="000C3D7E" w:rsidRPr="00945F70">
        <w:rPr>
          <w:rFonts w:ascii="Arial" w:hAnsi="Arial" w:cs="Arial"/>
          <w:lang w:val="en-GB"/>
        </w:rPr>
        <w:t>…. 6</w:t>
      </w:r>
    </w:p>
    <w:p w14:paraId="5719D881" w14:textId="77777777" w:rsidR="00776A10" w:rsidRPr="00945F70" w:rsidRDefault="000C3D7E" w:rsidP="003F3470">
      <w:pPr>
        <w:widowControl/>
        <w:autoSpaceDE w:val="0"/>
        <w:autoSpaceDN w:val="0"/>
        <w:adjustRightInd w:val="0"/>
        <w:rPr>
          <w:rFonts w:ascii="Arial" w:hAnsi="Arial" w:cs="Arial"/>
          <w:lang w:val="en-GB"/>
        </w:rPr>
      </w:pPr>
      <w:r w:rsidRPr="00945F70">
        <w:rPr>
          <w:rFonts w:ascii="Arial" w:hAnsi="Arial" w:cs="Arial"/>
          <w:lang w:val="en-GB"/>
        </w:rPr>
        <w:t>7</w:t>
      </w:r>
      <w:r w:rsidR="00B22E17" w:rsidRPr="00945F70">
        <w:rPr>
          <w:rFonts w:ascii="Arial" w:hAnsi="Arial" w:cs="Arial"/>
          <w:lang w:val="en-GB"/>
        </w:rPr>
        <w:t>.0</w:t>
      </w:r>
      <w:r w:rsidR="0041061D" w:rsidRPr="00945F70">
        <w:rPr>
          <w:rFonts w:ascii="Arial" w:hAnsi="Arial" w:cs="Arial"/>
          <w:lang w:val="en-GB"/>
        </w:rPr>
        <w:t xml:space="preserve"> Monitoring and audit</w:t>
      </w:r>
      <w:r w:rsidR="00776A10" w:rsidRPr="00945F70">
        <w:rPr>
          <w:rFonts w:ascii="Arial" w:hAnsi="Arial" w:cs="Arial"/>
          <w:lang w:val="en-GB"/>
        </w:rPr>
        <w:t>.........................................................</w:t>
      </w:r>
      <w:r w:rsidRPr="00945F70">
        <w:rPr>
          <w:rFonts w:ascii="Arial" w:hAnsi="Arial" w:cs="Arial"/>
          <w:lang w:val="en-GB"/>
        </w:rPr>
        <w:t>.............................</w:t>
      </w:r>
      <w:r w:rsidR="00BC413B">
        <w:rPr>
          <w:rFonts w:ascii="Arial" w:hAnsi="Arial" w:cs="Arial"/>
          <w:lang w:val="en-GB"/>
        </w:rPr>
        <w:t>..</w:t>
      </w:r>
      <w:r w:rsidRPr="00945F70">
        <w:rPr>
          <w:rFonts w:ascii="Arial" w:hAnsi="Arial" w:cs="Arial"/>
          <w:lang w:val="en-GB"/>
        </w:rPr>
        <w:t xml:space="preserve">  7</w:t>
      </w:r>
    </w:p>
    <w:p w14:paraId="1593A79B" w14:textId="77777777" w:rsidR="0041061D" w:rsidRPr="00945F70" w:rsidRDefault="000C3D7E" w:rsidP="003F3470">
      <w:pPr>
        <w:widowControl/>
        <w:autoSpaceDE w:val="0"/>
        <w:autoSpaceDN w:val="0"/>
        <w:adjustRightInd w:val="0"/>
        <w:rPr>
          <w:rFonts w:ascii="Arial" w:hAnsi="Arial" w:cs="Arial"/>
          <w:lang w:val="en-GB"/>
        </w:rPr>
      </w:pPr>
      <w:r w:rsidRPr="00945F70">
        <w:rPr>
          <w:rFonts w:ascii="Arial" w:hAnsi="Arial" w:cs="Arial"/>
          <w:lang w:val="en-GB"/>
        </w:rPr>
        <w:t>8</w:t>
      </w:r>
      <w:r w:rsidR="00B22E17" w:rsidRPr="00945F70">
        <w:rPr>
          <w:rFonts w:ascii="Arial" w:hAnsi="Arial" w:cs="Arial"/>
          <w:lang w:val="en-GB"/>
        </w:rPr>
        <w:t>.0</w:t>
      </w:r>
      <w:r w:rsidR="0041061D" w:rsidRPr="00945F70">
        <w:rPr>
          <w:rFonts w:ascii="Arial" w:hAnsi="Arial" w:cs="Arial"/>
          <w:lang w:val="en-GB"/>
        </w:rPr>
        <w:t xml:space="preserve"> References……………</w:t>
      </w:r>
      <w:r w:rsidR="00BC413B">
        <w:rPr>
          <w:rFonts w:ascii="Arial" w:hAnsi="Arial" w:cs="Arial"/>
          <w:lang w:val="en-GB"/>
        </w:rPr>
        <w:t>………………………………………………………….</w:t>
      </w:r>
      <w:r w:rsidR="0041061D" w:rsidRPr="00945F70">
        <w:rPr>
          <w:rFonts w:ascii="Arial" w:hAnsi="Arial" w:cs="Arial"/>
          <w:lang w:val="en-GB"/>
        </w:rPr>
        <w:t>…</w:t>
      </w:r>
      <w:r w:rsidRPr="00945F70">
        <w:rPr>
          <w:rFonts w:ascii="Arial" w:hAnsi="Arial" w:cs="Arial"/>
          <w:lang w:val="en-GB"/>
        </w:rPr>
        <w:t>. 7</w:t>
      </w:r>
    </w:p>
    <w:p w14:paraId="5C919782" w14:textId="77777777" w:rsidR="0014448D" w:rsidRPr="00945F70" w:rsidRDefault="0014448D" w:rsidP="00776A10">
      <w:pPr>
        <w:widowControl/>
        <w:autoSpaceDE w:val="0"/>
        <w:autoSpaceDN w:val="0"/>
        <w:adjustRightInd w:val="0"/>
        <w:rPr>
          <w:rFonts w:ascii="Arial" w:hAnsi="Arial" w:cs="Arial"/>
          <w:lang w:val="en-GB"/>
        </w:rPr>
      </w:pPr>
    </w:p>
    <w:p w14:paraId="586E4AE4" w14:textId="77777777" w:rsidR="0014448D" w:rsidRPr="002A0367" w:rsidRDefault="0014448D" w:rsidP="00776A10">
      <w:pPr>
        <w:widowControl/>
        <w:autoSpaceDE w:val="0"/>
        <w:autoSpaceDN w:val="0"/>
        <w:adjustRightInd w:val="0"/>
        <w:rPr>
          <w:rFonts w:cstheme="minorHAnsi"/>
          <w:lang w:val="en-GB"/>
        </w:rPr>
      </w:pPr>
    </w:p>
    <w:p w14:paraId="1A3BDF8D" w14:textId="77777777" w:rsidR="00776A10" w:rsidRPr="002A0367" w:rsidRDefault="00776A10" w:rsidP="0014448D">
      <w:pPr>
        <w:tabs>
          <w:tab w:val="left" w:pos="580"/>
        </w:tabs>
        <w:spacing w:before="69" w:line="241" w:lineRule="auto"/>
        <w:ind w:right="1486"/>
        <w:rPr>
          <w:rFonts w:eastAsia="Arial" w:cstheme="minorHAnsi"/>
        </w:rPr>
      </w:pPr>
    </w:p>
    <w:p w14:paraId="05FBEC15" w14:textId="77777777" w:rsidR="00067599" w:rsidRDefault="00067599" w:rsidP="00067599">
      <w:pPr>
        <w:tabs>
          <w:tab w:val="left" w:pos="580"/>
        </w:tabs>
        <w:spacing w:before="69" w:line="241" w:lineRule="auto"/>
        <w:ind w:left="580" w:right="1486"/>
        <w:rPr>
          <w:rFonts w:ascii="Arial" w:eastAsia="Arial" w:hAnsi="Arial" w:cs="Arial"/>
          <w:b/>
          <w:bCs/>
          <w:spacing w:val="-1"/>
          <w:sz w:val="24"/>
          <w:szCs w:val="24"/>
        </w:rPr>
      </w:pPr>
    </w:p>
    <w:p w14:paraId="2C9C9C86" w14:textId="77777777" w:rsidR="00067599" w:rsidRPr="002F2AC9" w:rsidRDefault="00067599" w:rsidP="00067599">
      <w:pPr>
        <w:tabs>
          <w:tab w:val="left" w:pos="580"/>
        </w:tabs>
        <w:spacing w:before="69" w:line="241" w:lineRule="auto"/>
        <w:ind w:left="580" w:right="1486"/>
        <w:rPr>
          <w:rFonts w:ascii="Arial" w:eastAsia="Arial" w:hAnsi="Arial" w:cs="Arial"/>
        </w:rPr>
      </w:pPr>
    </w:p>
    <w:p w14:paraId="0F2D91AE" w14:textId="77777777" w:rsidR="002A0367" w:rsidRDefault="002A0367">
      <w:pPr>
        <w:spacing w:before="20" w:line="220" w:lineRule="exact"/>
      </w:pPr>
    </w:p>
    <w:p w14:paraId="623A813F" w14:textId="77777777" w:rsidR="007B4E58" w:rsidRDefault="007B4E58">
      <w:pPr>
        <w:spacing w:before="20" w:line="220" w:lineRule="exact"/>
      </w:pPr>
    </w:p>
    <w:p w14:paraId="797D4133" w14:textId="77777777" w:rsidR="007B4E58" w:rsidRDefault="007B4E58">
      <w:pPr>
        <w:spacing w:before="20" w:line="220" w:lineRule="exact"/>
      </w:pPr>
    </w:p>
    <w:p w14:paraId="553B3045" w14:textId="77777777" w:rsidR="007B4E58" w:rsidRDefault="007B4E58">
      <w:pPr>
        <w:spacing w:before="20" w:line="220" w:lineRule="exact"/>
      </w:pPr>
    </w:p>
    <w:p w14:paraId="5AB7B2E3" w14:textId="77777777" w:rsidR="007B4E58" w:rsidRDefault="007B4E58">
      <w:pPr>
        <w:spacing w:before="20" w:line="220" w:lineRule="exact"/>
      </w:pPr>
    </w:p>
    <w:p w14:paraId="545696EA" w14:textId="77777777" w:rsidR="007B4E58" w:rsidRDefault="007B4E58">
      <w:pPr>
        <w:spacing w:before="20" w:line="220" w:lineRule="exact"/>
      </w:pPr>
    </w:p>
    <w:p w14:paraId="18E870CB" w14:textId="77777777" w:rsidR="007B4E58" w:rsidRDefault="007B4E58">
      <w:pPr>
        <w:spacing w:before="20" w:line="220" w:lineRule="exact"/>
      </w:pPr>
    </w:p>
    <w:p w14:paraId="283BD0CC" w14:textId="77777777" w:rsidR="007B4E58" w:rsidRDefault="007B4E58">
      <w:pPr>
        <w:spacing w:before="20" w:line="220" w:lineRule="exact"/>
      </w:pPr>
    </w:p>
    <w:p w14:paraId="19C5ECAA" w14:textId="77777777" w:rsidR="007B4E58" w:rsidRDefault="007B4E58">
      <w:pPr>
        <w:spacing w:before="20" w:line="220" w:lineRule="exact"/>
      </w:pPr>
    </w:p>
    <w:p w14:paraId="59150555" w14:textId="77777777" w:rsidR="007B4E58" w:rsidRDefault="007B4E58">
      <w:pPr>
        <w:spacing w:before="20" w:line="220" w:lineRule="exact"/>
      </w:pPr>
    </w:p>
    <w:p w14:paraId="167A63F9" w14:textId="77777777" w:rsidR="007B4E58" w:rsidRDefault="007B4E58">
      <w:pPr>
        <w:spacing w:before="20" w:line="220" w:lineRule="exact"/>
      </w:pPr>
    </w:p>
    <w:p w14:paraId="705A15FB" w14:textId="77777777" w:rsidR="007B4E58" w:rsidRDefault="007B4E58">
      <w:pPr>
        <w:spacing w:before="20" w:line="220" w:lineRule="exact"/>
      </w:pPr>
    </w:p>
    <w:p w14:paraId="4B0A25CF" w14:textId="77777777" w:rsidR="00A858B7" w:rsidRDefault="00A858B7">
      <w:pPr>
        <w:spacing w:before="20" w:line="220" w:lineRule="exact"/>
      </w:pPr>
    </w:p>
    <w:p w14:paraId="5F595821" w14:textId="77777777" w:rsidR="00A858B7" w:rsidRDefault="00A858B7">
      <w:pPr>
        <w:spacing w:before="20" w:line="220" w:lineRule="exact"/>
      </w:pPr>
    </w:p>
    <w:p w14:paraId="0196D357" w14:textId="77777777" w:rsidR="002F2AC9" w:rsidRDefault="002F2AC9">
      <w:pPr>
        <w:spacing w:before="20" w:line="220" w:lineRule="exact"/>
      </w:pPr>
    </w:p>
    <w:p w14:paraId="123672EC" w14:textId="77777777" w:rsidR="00A858B7" w:rsidRDefault="00A858B7">
      <w:pPr>
        <w:spacing w:before="20" w:line="220" w:lineRule="exact"/>
      </w:pPr>
    </w:p>
    <w:p w14:paraId="4DE371B2" w14:textId="77777777" w:rsidR="00A858B7" w:rsidRDefault="00A858B7">
      <w:pPr>
        <w:spacing w:before="20" w:line="220" w:lineRule="exact"/>
      </w:pPr>
    </w:p>
    <w:p w14:paraId="298D9437" w14:textId="77777777" w:rsidR="00A858B7" w:rsidRDefault="00A858B7">
      <w:pPr>
        <w:spacing w:before="20" w:line="220" w:lineRule="exact"/>
      </w:pPr>
    </w:p>
    <w:p w14:paraId="377BDC58" w14:textId="77777777" w:rsidR="002F2AC9" w:rsidRPr="00945F70" w:rsidRDefault="00085081" w:rsidP="00085081">
      <w:pPr>
        <w:pStyle w:val="ListParagraph"/>
        <w:numPr>
          <w:ilvl w:val="0"/>
          <w:numId w:val="16"/>
        </w:numPr>
        <w:spacing w:before="20" w:line="220" w:lineRule="exact"/>
        <w:rPr>
          <w:rFonts w:ascii="Arial" w:hAnsi="Arial" w:cs="Arial"/>
          <w:b/>
        </w:rPr>
      </w:pPr>
      <w:r w:rsidRPr="00945F70">
        <w:rPr>
          <w:rFonts w:ascii="Arial" w:hAnsi="Arial" w:cs="Arial"/>
          <w:b/>
        </w:rPr>
        <w:t>Introduction and aim</w:t>
      </w:r>
      <w:r w:rsidR="00162223" w:rsidRPr="00945F70">
        <w:rPr>
          <w:rFonts w:ascii="Arial" w:hAnsi="Arial" w:cs="Arial"/>
          <w:b/>
        </w:rPr>
        <w:t>s</w:t>
      </w:r>
      <w:r w:rsidRPr="00945F70">
        <w:rPr>
          <w:rFonts w:ascii="Arial" w:hAnsi="Arial" w:cs="Arial"/>
          <w:b/>
        </w:rPr>
        <w:t xml:space="preserve"> of the policy</w:t>
      </w:r>
    </w:p>
    <w:p w14:paraId="25C0F80F" w14:textId="77777777" w:rsidR="007B4E58" w:rsidRPr="00945F70" w:rsidRDefault="007B4E58" w:rsidP="007B4E58">
      <w:pPr>
        <w:pStyle w:val="ListParagraph"/>
        <w:spacing w:before="20" w:line="220" w:lineRule="exact"/>
        <w:ind w:left="720"/>
        <w:rPr>
          <w:rFonts w:ascii="Arial" w:hAnsi="Arial" w:cs="Arial"/>
        </w:rPr>
      </w:pPr>
    </w:p>
    <w:p w14:paraId="76F913FD" w14:textId="77777777" w:rsidR="003A485E" w:rsidRPr="00945F70" w:rsidRDefault="00142563" w:rsidP="00BC413B">
      <w:pPr>
        <w:pStyle w:val="BodyText"/>
        <w:ind w:left="0"/>
        <w:rPr>
          <w:rFonts w:cs="Arial"/>
        </w:rPr>
      </w:pPr>
      <w:r w:rsidRPr="00945F70">
        <w:rPr>
          <w:rFonts w:cs="Arial"/>
        </w:rPr>
        <w:t xml:space="preserve">Over the last few years, research has shown that the presence of a dog can have a positive impact on physiology and psychology and so help to reduce stress levels. There has been a growing body of research that shows direct benefit to certain groups of patients when therapy dogs or peoples </w:t>
      </w:r>
      <w:r w:rsidR="00162223" w:rsidRPr="00945F70">
        <w:rPr>
          <w:rFonts w:cs="Arial"/>
        </w:rPr>
        <w:t>pets</w:t>
      </w:r>
      <w:r w:rsidRPr="00945F70">
        <w:rPr>
          <w:rFonts w:cs="Arial"/>
        </w:rPr>
        <w:t xml:space="preserve"> have been allowed to visit</w:t>
      </w:r>
      <w:r w:rsidR="003A485E" w:rsidRPr="00945F70">
        <w:rPr>
          <w:rFonts w:cs="Arial"/>
        </w:rPr>
        <w:t>. These include people</w:t>
      </w:r>
      <w:r w:rsidRPr="00945F70">
        <w:rPr>
          <w:rFonts w:cs="Arial"/>
        </w:rPr>
        <w:t xml:space="preserve"> with dementia, children, </w:t>
      </w:r>
      <w:r w:rsidR="003A485E" w:rsidRPr="00945F70">
        <w:rPr>
          <w:rFonts w:cs="Arial"/>
        </w:rPr>
        <w:t xml:space="preserve">older adults, </w:t>
      </w:r>
      <w:r w:rsidRPr="00945F70">
        <w:rPr>
          <w:rFonts w:cs="Arial"/>
        </w:rPr>
        <w:t>terminally ill</w:t>
      </w:r>
      <w:r w:rsidR="003A485E" w:rsidRPr="00945F70">
        <w:rPr>
          <w:rFonts w:cs="Arial"/>
        </w:rPr>
        <w:t xml:space="preserve"> and people with common mental health problems including anxiety and depression.</w:t>
      </w:r>
      <w:r w:rsidR="00BC413B">
        <w:rPr>
          <w:rFonts w:cs="Arial"/>
        </w:rPr>
        <w:t xml:space="preserve"> </w:t>
      </w:r>
      <w:r w:rsidR="003A485E" w:rsidRPr="00945F70">
        <w:rPr>
          <w:rFonts w:cs="Arial"/>
        </w:rPr>
        <w:t>In addition, people with disabiliti</w:t>
      </w:r>
      <w:r w:rsidR="00162223" w:rsidRPr="00945F70">
        <w:rPr>
          <w:rFonts w:cs="Arial"/>
        </w:rPr>
        <w:t>es rely on their service anim</w:t>
      </w:r>
      <w:r w:rsidR="004E1AF2" w:rsidRPr="00945F70">
        <w:rPr>
          <w:rFonts w:cs="Arial"/>
        </w:rPr>
        <w:t xml:space="preserve">al. </w:t>
      </w:r>
    </w:p>
    <w:p w14:paraId="4C80C81F" w14:textId="77777777" w:rsidR="002A0367" w:rsidRPr="00945F70" w:rsidRDefault="002A0367" w:rsidP="00BC413B">
      <w:pPr>
        <w:pStyle w:val="BodyText"/>
        <w:ind w:left="0"/>
        <w:rPr>
          <w:rFonts w:cs="Arial"/>
        </w:rPr>
      </w:pPr>
    </w:p>
    <w:p w14:paraId="038A26CE" w14:textId="77777777" w:rsidR="00BC413B" w:rsidRDefault="00142563" w:rsidP="00BC413B">
      <w:pPr>
        <w:pStyle w:val="BodyText"/>
        <w:ind w:left="0"/>
        <w:rPr>
          <w:rFonts w:cs="Arial"/>
        </w:rPr>
      </w:pPr>
      <w:r w:rsidRPr="00945F70">
        <w:rPr>
          <w:rFonts w:cs="Arial"/>
        </w:rPr>
        <w:t>Tradi</w:t>
      </w:r>
      <w:r w:rsidR="003D384F" w:rsidRPr="00945F70">
        <w:rPr>
          <w:rFonts w:cs="Arial"/>
        </w:rPr>
        <w:t>tionally the presence of dogs</w:t>
      </w:r>
      <w:r w:rsidRPr="00945F70">
        <w:rPr>
          <w:rFonts w:cs="Arial"/>
        </w:rPr>
        <w:t xml:space="preserve"> has been discouraged in </w:t>
      </w:r>
      <w:r w:rsidR="003A485E" w:rsidRPr="00945F70">
        <w:rPr>
          <w:rFonts w:cs="Arial"/>
        </w:rPr>
        <w:t>health care facilities due to infection risks, however there is very little evidence to suggest this risk is significant in a controlled setting.</w:t>
      </w:r>
      <w:r w:rsidR="00BC413B">
        <w:rPr>
          <w:rFonts w:cs="Arial"/>
        </w:rPr>
        <w:t xml:space="preserve"> </w:t>
      </w:r>
    </w:p>
    <w:p w14:paraId="65FF62A2" w14:textId="77777777" w:rsidR="00142563" w:rsidRPr="00945F70" w:rsidRDefault="00162223" w:rsidP="00BC413B">
      <w:pPr>
        <w:pStyle w:val="BodyText"/>
        <w:ind w:left="0"/>
        <w:rPr>
          <w:rFonts w:cs="Arial"/>
        </w:rPr>
      </w:pPr>
      <w:r w:rsidRPr="00945F70">
        <w:rPr>
          <w:rFonts w:cs="Arial"/>
        </w:rPr>
        <w:t>The purpose of this policy is to protect the patient environment from the risk of infection from animals, while promoting the use of animal therapy where appropriate, as the value of animal therapy is widely accepted as a powerful aid to stimulation and communication.</w:t>
      </w:r>
    </w:p>
    <w:p w14:paraId="1177CABA" w14:textId="77777777" w:rsidR="007B4E58" w:rsidRPr="00945F70" w:rsidRDefault="007B4E58" w:rsidP="00F82F3B">
      <w:pPr>
        <w:pStyle w:val="BodyText"/>
        <w:rPr>
          <w:rFonts w:cs="Arial"/>
        </w:rPr>
      </w:pPr>
    </w:p>
    <w:p w14:paraId="3BA90E4C" w14:textId="77777777" w:rsidR="00162223" w:rsidRPr="00945F70" w:rsidRDefault="00162223" w:rsidP="00BC413B">
      <w:pPr>
        <w:pStyle w:val="BodyText"/>
        <w:ind w:left="0"/>
        <w:rPr>
          <w:rFonts w:cs="Arial"/>
          <w:b/>
        </w:rPr>
      </w:pPr>
      <w:r w:rsidRPr="00945F70">
        <w:rPr>
          <w:rFonts w:cs="Arial"/>
          <w:b/>
        </w:rPr>
        <w:t>This policy sets out the processes for allowing access to dogs to the hospital</w:t>
      </w:r>
      <w:r w:rsidR="00E16684" w:rsidRPr="00945F70">
        <w:rPr>
          <w:rFonts w:cs="Arial"/>
          <w:b/>
        </w:rPr>
        <w:t>.</w:t>
      </w:r>
    </w:p>
    <w:p w14:paraId="5F965372" w14:textId="77777777" w:rsidR="007B4E58" w:rsidRPr="00945F70" w:rsidRDefault="007B4E58" w:rsidP="00BC413B">
      <w:pPr>
        <w:pStyle w:val="BodyText"/>
        <w:ind w:left="0"/>
        <w:rPr>
          <w:rFonts w:cs="Arial"/>
        </w:rPr>
      </w:pPr>
    </w:p>
    <w:p w14:paraId="250C3473" w14:textId="77777777" w:rsidR="00E16684" w:rsidRPr="00945F70" w:rsidRDefault="00E16684" w:rsidP="00BC413B">
      <w:pPr>
        <w:pStyle w:val="BodyText"/>
        <w:ind w:left="0"/>
        <w:rPr>
          <w:rFonts w:cs="Arial"/>
        </w:rPr>
      </w:pPr>
      <w:r w:rsidRPr="00945F70">
        <w:rPr>
          <w:rFonts w:cs="Arial"/>
        </w:rPr>
        <w:t>The policy applies to all staff medical, nursing, AHP and students.</w:t>
      </w:r>
    </w:p>
    <w:p w14:paraId="6044F92A" w14:textId="77777777" w:rsidR="00141CD9" w:rsidRPr="00945F70" w:rsidRDefault="00141CD9" w:rsidP="00BC413B">
      <w:pPr>
        <w:pStyle w:val="BodyText"/>
        <w:ind w:left="0"/>
        <w:rPr>
          <w:rFonts w:cs="Arial"/>
        </w:rPr>
      </w:pPr>
      <w:r w:rsidRPr="00945F70">
        <w:rPr>
          <w:rFonts w:cs="Arial"/>
          <w:spacing w:val="1"/>
        </w:rPr>
        <w:t>T</w:t>
      </w:r>
      <w:r w:rsidRPr="00945F70">
        <w:rPr>
          <w:rFonts w:cs="Arial"/>
          <w:spacing w:val="-1"/>
        </w:rPr>
        <w:t>hi</w:t>
      </w:r>
      <w:r w:rsidRPr="00945F70">
        <w:rPr>
          <w:rFonts w:cs="Arial"/>
        </w:rPr>
        <w:t>s</w:t>
      </w:r>
      <w:r w:rsidRPr="00945F70">
        <w:rPr>
          <w:rFonts w:cs="Arial"/>
          <w:spacing w:val="25"/>
        </w:rPr>
        <w:t xml:space="preserve"> </w:t>
      </w:r>
      <w:r w:rsidRPr="00945F70">
        <w:rPr>
          <w:rFonts w:cs="Arial"/>
          <w:spacing w:val="-1"/>
        </w:rPr>
        <w:t>poli</w:t>
      </w:r>
      <w:r w:rsidRPr="00945F70">
        <w:rPr>
          <w:rFonts w:cs="Arial"/>
        </w:rPr>
        <w:t>cy</w:t>
      </w:r>
      <w:r w:rsidRPr="00945F70">
        <w:rPr>
          <w:rFonts w:cs="Arial"/>
          <w:spacing w:val="22"/>
        </w:rPr>
        <w:t xml:space="preserve"> </w:t>
      </w:r>
      <w:r w:rsidRPr="00945F70">
        <w:rPr>
          <w:rFonts w:cs="Arial"/>
          <w:spacing w:val="-1"/>
        </w:rPr>
        <w:t>app</w:t>
      </w:r>
      <w:r w:rsidRPr="00945F70">
        <w:rPr>
          <w:rFonts w:cs="Arial"/>
          <w:spacing w:val="-2"/>
        </w:rPr>
        <w:t>l</w:t>
      </w:r>
      <w:r w:rsidRPr="00945F70">
        <w:rPr>
          <w:rFonts w:cs="Arial"/>
          <w:spacing w:val="-1"/>
        </w:rPr>
        <w:t>ie</w:t>
      </w:r>
      <w:r w:rsidRPr="00945F70">
        <w:rPr>
          <w:rFonts w:cs="Arial"/>
        </w:rPr>
        <w:t>s</w:t>
      </w:r>
      <w:r w:rsidRPr="00945F70">
        <w:rPr>
          <w:rFonts w:cs="Arial"/>
          <w:spacing w:val="25"/>
        </w:rPr>
        <w:t xml:space="preserve"> </w:t>
      </w:r>
      <w:r w:rsidRPr="00945F70">
        <w:rPr>
          <w:rFonts w:cs="Arial"/>
          <w:spacing w:val="1"/>
        </w:rPr>
        <w:t>t</w:t>
      </w:r>
      <w:r w:rsidRPr="00945F70">
        <w:rPr>
          <w:rFonts w:cs="Arial"/>
        </w:rPr>
        <w:t>o</w:t>
      </w:r>
      <w:r w:rsidRPr="00945F70">
        <w:rPr>
          <w:rFonts w:cs="Arial"/>
          <w:spacing w:val="24"/>
        </w:rPr>
        <w:t xml:space="preserve"> </w:t>
      </w:r>
      <w:r w:rsidRPr="00945F70">
        <w:rPr>
          <w:rFonts w:cs="Arial"/>
          <w:spacing w:val="-1"/>
        </w:rPr>
        <w:t>al</w:t>
      </w:r>
      <w:r w:rsidRPr="00945F70">
        <w:rPr>
          <w:rFonts w:cs="Arial"/>
        </w:rPr>
        <w:t>l</w:t>
      </w:r>
      <w:r w:rsidRPr="00945F70">
        <w:rPr>
          <w:rFonts w:cs="Arial"/>
          <w:spacing w:val="21"/>
        </w:rPr>
        <w:t xml:space="preserve"> </w:t>
      </w:r>
      <w:r w:rsidRPr="00945F70">
        <w:rPr>
          <w:rFonts w:cs="Arial"/>
          <w:spacing w:val="1"/>
        </w:rPr>
        <w:t>t</w:t>
      </w:r>
      <w:r w:rsidRPr="00945F70">
        <w:rPr>
          <w:rFonts w:cs="Arial"/>
          <w:spacing w:val="-1"/>
        </w:rPr>
        <w:t>ho</w:t>
      </w:r>
      <w:r w:rsidRPr="00945F70">
        <w:rPr>
          <w:rFonts w:cs="Arial"/>
        </w:rPr>
        <w:t>se</w:t>
      </w:r>
      <w:r w:rsidRPr="00945F70">
        <w:rPr>
          <w:rFonts w:cs="Arial"/>
          <w:spacing w:val="22"/>
        </w:rPr>
        <w:t xml:space="preserve"> </w:t>
      </w:r>
      <w:r w:rsidRPr="00945F70">
        <w:rPr>
          <w:rFonts w:cs="Arial"/>
          <w:spacing w:val="-4"/>
        </w:rPr>
        <w:t>w</w:t>
      </w:r>
      <w:r w:rsidRPr="00945F70">
        <w:rPr>
          <w:rFonts w:cs="Arial"/>
          <w:spacing w:val="-1"/>
        </w:rPr>
        <w:t>o</w:t>
      </w:r>
      <w:r w:rsidRPr="00945F70">
        <w:rPr>
          <w:rFonts w:cs="Arial"/>
        </w:rPr>
        <w:t>r</w:t>
      </w:r>
      <w:r w:rsidRPr="00945F70">
        <w:rPr>
          <w:rFonts w:cs="Arial"/>
          <w:spacing w:val="2"/>
        </w:rPr>
        <w:t>k</w:t>
      </w:r>
      <w:r w:rsidRPr="00945F70">
        <w:rPr>
          <w:rFonts w:cs="Arial"/>
          <w:spacing w:val="-1"/>
        </w:rPr>
        <w:t>i</w:t>
      </w:r>
      <w:r w:rsidRPr="00945F70">
        <w:rPr>
          <w:rFonts w:cs="Arial"/>
          <w:spacing w:val="-3"/>
        </w:rPr>
        <w:t>n</w:t>
      </w:r>
      <w:r w:rsidRPr="00945F70">
        <w:rPr>
          <w:rFonts w:cs="Arial"/>
        </w:rPr>
        <w:t>g</w:t>
      </w:r>
      <w:r w:rsidRPr="00945F70">
        <w:rPr>
          <w:rFonts w:cs="Arial"/>
          <w:spacing w:val="27"/>
        </w:rPr>
        <w:t xml:space="preserve"> </w:t>
      </w:r>
      <w:r w:rsidRPr="00945F70">
        <w:rPr>
          <w:rFonts w:cs="Arial"/>
          <w:spacing w:val="-1"/>
        </w:rPr>
        <w:t>i</w:t>
      </w:r>
      <w:r w:rsidRPr="00945F70">
        <w:rPr>
          <w:rFonts w:cs="Arial"/>
        </w:rPr>
        <w:t>n</w:t>
      </w:r>
      <w:r w:rsidRPr="00945F70">
        <w:rPr>
          <w:rFonts w:cs="Arial"/>
          <w:spacing w:val="22"/>
        </w:rPr>
        <w:t xml:space="preserve"> </w:t>
      </w:r>
      <w:r w:rsidRPr="00945F70">
        <w:rPr>
          <w:rFonts w:cs="Arial"/>
          <w:spacing w:val="1"/>
        </w:rPr>
        <w:t>t</w:t>
      </w:r>
      <w:r w:rsidRPr="00945F70">
        <w:rPr>
          <w:rFonts w:cs="Arial"/>
          <w:spacing w:val="-1"/>
        </w:rPr>
        <w:t>h</w:t>
      </w:r>
      <w:r w:rsidRPr="00945F70">
        <w:rPr>
          <w:rFonts w:cs="Arial"/>
        </w:rPr>
        <w:t>e</w:t>
      </w:r>
      <w:r w:rsidRPr="00945F70">
        <w:rPr>
          <w:rFonts w:cs="Arial"/>
          <w:spacing w:val="22"/>
        </w:rPr>
        <w:t xml:space="preserve"> </w:t>
      </w:r>
      <w:r w:rsidRPr="00945F70">
        <w:rPr>
          <w:rFonts w:cs="Arial"/>
          <w:spacing w:val="-1"/>
        </w:rPr>
        <w:t>T</w:t>
      </w:r>
      <w:r w:rsidRPr="00945F70">
        <w:rPr>
          <w:rFonts w:cs="Arial"/>
          <w:spacing w:val="-2"/>
        </w:rPr>
        <w:t>r</w:t>
      </w:r>
      <w:r w:rsidRPr="00945F70">
        <w:rPr>
          <w:rFonts w:cs="Arial"/>
          <w:spacing w:val="-1"/>
        </w:rPr>
        <w:t>u</w:t>
      </w:r>
      <w:r w:rsidRPr="00945F70">
        <w:rPr>
          <w:rFonts w:cs="Arial"/>
        </w:rPr>
        <w:t>s</w:t>
      </w:r>
      <w:r w:rsidRPr="00945F70">
        <w:rPr>
          <w:rFonts w:cs="Arial"/>
          <w:spacing w:val="1"/>
        </w:rPr>
        <w:t>t</w:t>
      </w:r>
      <w:r w:rsidRPr="00945F70">
        <w:rPr>
          <w:rFonts w:cs="Arial"/>
        </w:rPr>
        <w:t>,</w:t>
      </w:r>
      <w:r w:rsidRPr="00945F70">
        <w:rPr>
          <w:rFonts w:cs="Arial"/>
          <w:spacing w:val="23"/>
        </w:rPr>
        <w:t xml:space="preserve"> </w:t>
      </w:r>
      <w:r w:rsidRPr="00945F70">
        <w:rPr>
          <w:rFonts w:cs="Arial"/>
          <w:spacing w:val="-1"/>
        </w:rPr>
        <w:t>i</w:t>
      </w:r>
      <w:r w:rsidRPr="00945F70">
        <w:rPr>
          <w:rFonts w:cs="Arial"/>
        </w:rPr>
        <w:t>n</w:t>
      </w:r>
      <w:r w:rsidRPr="00945F70">
        <w:rPr>
          <w:rFonts w:cs="Arial"/>
          <w:spacing w:val="24"/>
        </w:rPr>
        <w:t xml:space="preserve"> </w:t>
      </w:r>
      <w:r w:rsidRPr="00945F70">
        <w:rPr>
          <w:rFonts w:cs="Arial"/>
          <w:spacing w:val="-4"/>
        </w:rPr>
        <w:t>w</w:t>
      </w:r>
      <w:r w:rsidRPr="00945F70">
        <w:rPr>
          <w:rFonts w:cs="Arial"/>
          <w:spacing w:val="-1"/>
        </w:rPr>
        <w:t>ha</w:t>
      </w:r>
      <w:r w:rsidRPr="00945F70">
        <w:rPr>
          <w:rFonts w:cs="Arial"/>
          <w:spacing w:val="1"/>
        </w:rPr>
        <w:t>t</w:t>
      </w:r>
      <w:r w:rsidRPr="00945F70">
        <w:rPr>
          <w:rFonts w:cs="Arial"/>
          <w:spacing w:val="-1"/>
        </w:rPr>
        <w:t>e</w:t>
      </w:r>
      <w:r w:rsidRPr="00945F70">
        <w:rPr>
          <w:rFonts w:cs="Arial"/>
          <w:spacing w:val="-3"/>
        </w:rPr>
        <w:t>v</w:t>
      </w:r>
      <w:r w:rsidRPr="00945F70">
        <w:rPr>
          <w:rFonts w:cs="Arial"/>
          <w:spacing w:val="-1"/>
        </w:rPr>
        <w:t>e</w:t>
      </w:r>
      <w:r w:rsidRPr="00945F70">
        <w:rPr>
          <w:rFonts w:cs="Arial"/>
        </w:rPr>
        <w:t>r</w:t>
      </w:r>
      <w:r w:rsidRPr="00945F70">
        <w:rPr>
          <w:rFonts w:cs="Arial"/>
          <w:spacing w:val="26"/>
        </w:rPr>
        <w:t xml:space="preserve"> </w:t>
      </w:r>
      <w:r w:rsidRPr="00945F70">
        <w:rPr>
          <w:rFonts w:cs="Arial"/>
        </w:rPr>
        <w:t>c</w:t>
      </w:r>
      <w:r w:rsidRPr="00945F70">
        <w:rPr>
          <w:rFonts w:cs="Arial"/>
          <w:spacing w:val="-1"/>
        </w:rPr>
        <w:t>apa</w:t>
      </w:r>
      <w:r w:rsidRPr="00945F70">
        <w:rPr>
          <w:rFonts w:cs="Arial"/>
        </w:rPr>
        <w:t>c</w:t>
      </w:r>
      <w:r w:rsidRPr="00945F70">
        <w:rPr>
          <w:rFonts w:cs="Arial"/>
          <w:spacing w:val="-1"/>
        </w:rPr>
        <w:t>i</w:t>
      </w:r>
      <w:r w:rsidRPr="00945F70">
        <w:rPr>
          <w:rFonts w:cs="Arial"/>
          <w:spacing w:val="-2"/>
        </w:rPr>
        <w:t>t</w:t>
      </w:r>
      <w:r w:rsidRPr="00945F70">
        <w:rPr>
          <w:rFonts w:cs="Arial"/>
          <w:spacing w:val="-3"/>
        </w:rPr>
        <w:t>y</w:t>
      </w:r>
      <w:r w:rsidRPr="00945F70">
        <w:rPr>
          <w:rFonts w:cs="Arial"/>
        </w:rPr>
        <w:t>.</w:t>
      </w:r>
      <w:r w:rsidRPr="00945F70">
        <w:rPr>
          <w:rFonts w:cs="Arial"/>
          <w:spacing w:val="51"/>
        </w:rPr>
        <w:t xml:space="preserve"> </w:t>
      </w:r>
      <w:r w:rsidRPr="00945F70">
        <w:rPr>
          <w:rFonts w:cs="Arial"/>
        </w:rPr>
        <w:t>A</w:t>
      </w:r>
      <w:r w:rsidRPr="00945F70">
        <w:rPr>
          <w:rFonts w:cs="Arial"/>
          <w:spacing w:val="21"/>
        </w:rPr>
        <w:t xml:space="preserve"> </w:t>
      </w:r>
      <w:r w:rsidRPr="00945F70">
        <w:rPr>
          <w:rFonts w:cs="Arial"/>
          <w:spacing w:val="1"/>
        </w:rPr>
        <w:t>f</w:t>
      </w:r>
      <w:r w:rsidRPr="00945F70">
        <w:rPr>
          <w:rFonts w:cs="Arial"/>
          <w:spacing w:val="-1"/>
        </w:rPr>
        <w:t>a</w:t>
      </w:r>
      <w:r w:rsidRPr="00945F70">
        <w:rPr>
          <w:rFonts w:cs="Arial"/>
          <w:spacing w:val="-2"/>
        </w:rPr>
        <w:t>i</w:t>
      </w:r>
      <w:r w:rsidRPr="00945F70">
        <w:rPr>
          <w:rFonts w:cs="Arial"/>
          <w:spacing w:val="-1"/>
        </w:rPr>
        <w:t>lu</w:t>
      </w:r>
      <w:r w:rsidRPr="00945F70">
        <w:rPr>
          <w:rFonts w:cs="Arial"/>
        </w:rPr>
        <w:t>re</w:t>
      </w:r>
      <w:r w:rsidRPr="00945F70">
        <w:rPr>
          <w:rFonts w:cs="Arial"/>
          <w:spacing w:val="24"/>
        </w:rPr>
        <w:t xml:space="preserve"> </w:t>
      </w:r>
      <w:r w:rsidRPr="00945F70">
        <w:rPr>
          <w:rFonts w:cs="Arial"/>
          <w:spacing w:val="1"/>
        </w:rPr>
        <w:t>t</w:t>
      </w:r>
      <w:r w:rsidRPr="00945F70">
        <w:rPr>
          <w:rFonts w:cs="Arial"/>
        </w:rPr>
        <w:t xml:space="preserve">o </w:t>
      </w:r>
      <w:r w:rsidRPr="00945F70">
        <w:rPr>
          <w:rFonts w:cs="Arial"/>
          <w:spacing w:val="1"/>
        </w:rPr>
        <w:t>f</w:t>
      </w:r>
      <w:r w:rsidRPr="00945F70">
        <w:rPr>
          <w:rFonts w:cs="Arial"/>
          <w:spacing w:val="-1"/>
        </w:rPr>
        <w:t>o</w:t>
      </w:r>
      <w:r w:rsidRPr="00945F70">
        <w:rPr>
          <w:rFonts w:cs="Arial"/>
          <w:spacing w:val="-2"/>
        </w:rPr>
        <w:t>l</w:t>
      </w:r>
      <w:r w:rsidRPr="00945F70">
        <w:rPr>
          <w:rFonts w:cs="Arial"/>
          <w:spacing w:val="-1"/>
        </w:rPr>
        <w:t>lo</w:t>
      </w:r>
      <w:r w:rsidRPr="00945F70">
        <w:rPr>
          <w:rFonts w:cs="Arial"/>
        </w:rPr>
        <w:t>w</w:t>
      </w:r>
      <w:r w:rsidRPr="00945F70">
        <w:rPr>
          <w:rFonts w:cs="Arial"/>
          <w:spacing w:val="7"/>
        </w:rPr>
        <w:t xml:space="preserve"> </w:t>
      </w:r>
      <w:r w:rsidRPr="00945F70">
        <w:rPr>
          <w:rFonts w:cs="Arial"/>
          <w:spacing w:val="1"/>
        </w:rPr>
        <w:t>t</w:t>
      </w:r>
      <w:r w:rsidRPr="00945F70">
        <w:rPr>
          <w:rFonts w:cs="Arial"/>
          <w:spacing w:val="-1"/>
        </w:rPr>
        <w:t>h</w:t>
      </w:r>
      <w:r w:rsidRPr="00945F70">
        <w:rPr>
          <w:rFonts w:cs="Arial"/>
        </w:rPr>
        <w:t>e</w:t>
      </w:r>
      <w:r w:rsidRPr="00945F70">
        <w:rPr>
          <w:rFonts w:cs="Arial"/>
          <w:spacing w:val="10"/>
        </w:rPr>
        <w:t xml:space="preserve"> </w:t>
      </w:r>
      <w:r w:rsidRPr="00945F70">
        <w:rPr>
          <w:rFonts w:cs="Arial"/>
        </w:rPr>
        <w:t>r</w:t>
      </w:r>
      <w:r w:rsidRPr="00945F70">
        <w:rPr>
          <w:rFonts w:cs="Arial"/>
          <w:spacing w:val="-3"/>
        </w:rPr>
        <w:t>e</w:t>
      </w:r>
      <w:r w:rsidRPr="00945F70">
        <w:rPr>
          <w:rFonts w:cs="Arial"/>
          <w:spacing w:val="2"/>
        </w:rPr>
        <w:t>q</w:t>
      </w:r>
      <w:r w:rsidRPr="00945F70">
        <w:rPr>
          <w:rFonts w:cs="Arial"/>
          <w:spacing w:val="-1"/>
        </w:rPr>
        <w:t>ui</w:t>
      </w:r>
      <w:r w:rsidRPr="00945F70">
        <w:rPr>
          <w:rFonts w:cs="Arial"/>
        </w:rPr>
        <w:t>r</w:t>
      </w:r>
      <w:r w:rsidRPr="00945F70">
        <w:rPr>
          <w:rFonts w:cs="Arial"/>
          <w:spacing w:val="-1"/>
        </w:rPr>
        <w:t>e</w:t>
      </w:r>
      <w:r w:rsidRPr="00945F70">
        <w:rPr>
          <w:rFonts w:cs="Arial"/>
        </w:rPr>
        <w:t>m</w:t>
      </w:r>
      <w:r w:rsidRPr="00945F70">
        <w:rPr>
          <w:rFonts w:cs="Arial"/>
          <w:spacing w:val="-1"/>
        </w:rPr>
        <w:t>e</w:t>
      </w:r>
      <w:r w:rsidRPr="00945F70">
        <w:rPr>
          <w:rFonts w:cs="Arial"/>
          <w:spacing w:val="-3"/>
        </w:rPr>
        <w:t>n</w:t>
      </w:r>
      <w:r w:rsidRPr="00945F70">
        <w:rPr>
          <w:rFonts w:cs="Arial"/>
          <w:spacing w:val="1"/>
        </w:rPr>
        <w:t>t</w:t>
      </w:r>
      <w:r w:rsidRPr="00945F70">
        <w:rPr>
          <w:rFonts w:cs="Arial"/>
        </w:rPr>
        <w:t>s</w:t>
      </w:r>
      <w:r w:rsidRPr="00945F70">
        <w:rPr>
          <w:rFonts w:cs="Arial"/>
          <w:spacing w:val="6"/>
        </w:rPr>
        <w:t xml:space="preserve"> </w:t>
      </w:r>
      <w:r w:rsidRPr="00945F70">
        <w:rPr>
          <w:rFonts w:cs="Arial"/>
          <w:spacing w:val="-3"/>
        </w:rPr>
        <w:t>o</w:t>
      </w:r>
      <w:r w:rsidRPr="00945F70">
        <w:rPr>
          <w:rFonts w:cs="Arial"/>
        </w:rPr>
        <w:t>f</w:t>
      </w:r>
      <w:r w:rsidRPr="00945F70">
        <w:rPr>
          <w:rFonts w:cs="Arial"/>
          <w:spacing w:val="11"/>
        </w:rPr>
        <w:t xml:space="preserve"> </w:t>
      </w:r>
      <w:r w:rsidRPr="00945F70">
        <w:rPr>
          <w:rFonts w:cs="Arial"/>
          <w:spacing w:val="1"/>
        </w:rPr>
        <w:t>t</w:t>
      </w:r>
      <w:r w:rsidRPr="00945F70">
        <w:rPr>
          <w:rFonts w:cs="Arial"/>
          <w:spacing w:val="-1"/>
        </w:rPr>
        <w:t>h</w:t>
      </w:r>
      <w:r w:rsidRPr="00945F70">
        <w:rPr>
          <w:rFonts w:cs="Arial"/>
        </w:rPr>
        <w:t>e</w:t>
      </w:r>
      <w:r w:rsidRPr="00945F70">
        <w:rPr>
          <w:rFonts w:cs="Arial"/>
          <w:spacing w:val="10"/>
        </w:rPr>
        <w:t xml:space="preserve"> </w:t>
      </w:r>
      <w:r w:rsidRPr="00945F70">
        <w:rPr>
          <w:rFonts w:cs="Arial"/>
          <w:spacing w:val="-1"/>
        </w:rPr>
        <w:t>poli</w:t>
      </w:r>
      <w:r w:rsidRPr="00945F70">
        <w:rPr>
          <w:rFonts w:cs="Arial"/>
        </w:rPr>
        <w:t>cy</w:t>
      </w:r>
      <w:r w:rsidRPr="00945F70">
        <w:rPr>
          <w:rFonts w:cs="Arial"/>
          <w:spacing w:val="8"/>
        </w:rPr>
        <w:t xml:space="preserve"> </w:t>
      </w:r>
      <w:r w:rsidRPr="00945F70">
        <w:rPr>
          <w:rFonts w:cs="Arial"/>
        </w:rPr>
        <w:t>m</w:t>
      </w:r>
      <w:r w:rsidRPr="00945F70">
        <w:rPr>
          <w:rFonts w:cs="Arial"/>
          <w:spacing w:val="-1"/>
        </w:rPr>
        <w:t>a</w:t>
      </w:r>
      <w:r w:rsidRPr="00945F70">
        <w:rPr>
          <w:rFonts w:cs="Arial"/>
        </w:rPr>
        <w:t>y</w:t>
      </w:r>
      <w:r w:rsidRPr="00945F70">
        <w:rPr>
          <w:rFonts w:cs="Arial"/>
          <w:spacing w:val="8"/>
        </w:rPr>
        <w:t xml:space="preserve"> </w:t>
      </w:r>
      <w:r w:rsidRPr="00945F70">
        <w:rPr>
          <w:rFonts w:cs="Arial"/>
        </w:rPr>
        <w:t>r</w:t>
      </w:r>
      <w:r w:rsidRPr="00945F70">
        <w:rPr>
          <w:rFonts w:cs="Arial"/>
          <w:spacing w:val="-1"/>
        </w:rPr>
        <w:t>e</w:t>
      </w:r>
      <w:r w:rsidRPr="00945F70">
        <w:rPr>
          <w:rFonts w:cs="Arial"/>
        </w:rPr>
        <w:t>s</w:t>
      </w:r>
      <w:r w:rsidRPr="00945F70">
        <w:rPr>
          <w:rFonts w:cs="Arial"/>
          <w:spacing w:val="-1"/>
        </w:rPr>
        <w:t>ul</w:t>
      </w:r>
      <w:r w:rsidRPr="00945F70">
        <w:rPr>
          <w:rFonts w:cs="Arial"/>
        </w:rPr>
        <w:t>t</w:t>
      </w:r>
      <w:r w:rsidRPr="00945F70">
        <w:rPr>
          <w:rFonts w:cs="Arial"/>
          <w:spacing w:val="9"/>
        </w:rPr>
        <w:t xml:space="preserve"> </w:t>
      </w:r>
      <w:r w:rsidRPr="00945F70">
        <w:rPr>
          <w:rFonts w:cs="Arial"/>
          <w:spacing w:val="-1"/>
        </w:rPr>
        <w:t>i</w:t>
      </w:r>
      <w:r w:rsidRPr="00945F70">
        <w:rPr>
          <w:rFonts w:cs="Arial"/>
        </w:rPr>
        <w:t>n</w:t>
      </w:r>
      <w:r w:rsidRPr="00945F70">
        <w:rPr>
          <w:rFonts w:cs="Arial"/>
          <w:spacing w:val="10"/>
        </w:rPr>
        <w:t xml:space="preserve"> </w:t>
      </w:r>
      <w:r w:rsidRPr="00945F70">
        <w:rPr>
          <w:rFonts w:cs="Arial"/>
          <w:spacing w:val="-1"/>
        </w:rPr>
        <w:t>in</w:t>
      </w:r>
      <w:r w:rsidRPr="00945F70">
        <w:rPr>
          <w:rFonts w:cs="Arial"/>
          <w:spacing w:val="-3"/>
        </w:rPr>
        <w:t>v</w:t>
      </w:r>
      <w:r w:rsidRPr="00945F70">
        <w:rPr>
          <w:rFonts w:cs="Arial"/>
          <w:spacing w:val="-1"/>
        </w:rPr>
        <w:t>e</w:t>
      </w:r>
      <w:r w:rsidRPr="00945F70">
        <w:rPr>
          <w:rFonts w:cs="Arial"/>
        </w:rPr>
        <w:t>s</w:t>
      </w:r>
      <w:r w:rsidRPr="00945F70">
        <w:rPr>
          <w:rFonts w:cs="Arial"/>
          <w:spacing w:val="1"/>
        </w:rPr>
        <w:t>t</w:t>
      </w:r>
      <w:r w:rsidRPr="00945F70">
        <w:rPr>
          <w:rFonts w:cs="Arial"/>
          <w:spacing w:val="-1"/>
        </w:rPr>
        <w:t>i</w:t>
      </w:r>
      <w:r w:rsidRPr="00945F70">
        <w:rPr>
          <w:rFonts w:cs="Arial"/>
          <w:spacing w:val="2"/>
        </w:rPr>
        <w:t>g</w:t>
      </w:r>
      <w:r w:rsidRPr="00945F70">
        <w:rPr>
          <w:rFonts w:cs="Arial"/>
          <w:spacing w:val="-1"/>
        </w:rPr>
        <w:t>a</w:t>
      </w:r>
      <w:r w:rsidRPr="00945F70">
        <w:rPr>
          <w:rFonts w:cs="Arial"/>
          <w:spacing w:val="1"/>
        </w:rPr>
        <w:t>t</w:t>
      </w:r>
      <w:r w:rsidRPr="00945F70">
        <w:rPr>
          <w:rFonts w:cs="Arial"/>
          <w:spacing w:val="-1"/>
        </w:rPr>
        <w:t>io</w:t>
      </w:r>
      <w:r w:rsidRPr="00945F70">
        <w:rPr>
          <w:rFonts w:cs="Arial"/>
        </w:rPr>
        <w:t>n</w:t>
      </w:r>
      <w:r w:rsidRPr="00945F70">
        <w:rPr>
          <w:rFonts w:cs="Arial"/>
          <w:spacing w:val="10"/>
        </w:rPr>
        <w:t xml:space="preserve"> </w:t>
      </w:r>
      <w:r w:rsidRPr="00945F70">
        <w:rPr>
          <w:rFonts w:cs="Arial"/>
          <w:spacing w:val="-1"/>
        </w:rPr>
        <w:t>an</w:t>
      </w:r>
      <w:r w:rsidRPr="00945F70">
        <w:rPr>
          <w:rFonts w:cs="Arial"/>
        </w:rPr>
        <w:t>d</w:t>
      </w:r>
      <w:r w:rsidRPr="00945F70">
        <w:rPr>
          <w:rFonts w:cs="Arial"/>
          <w:spacing w:val="5"/>
        </w:rPr>
        <w:t xml:space="preserve"> </w:t>
      </w:r>
      <w:r w:rsidRPr="00945F70">
        <w:rPr>
          <w:rFonts w:cs="Arial"/>
        </w:rPr>
        <w:t>m</w:t>
      </w:r>
      <w:r w:rsidRPr="00945F70">
        <w:rPr>
          <w:rFonts w:cs="Arial"/>
          <w:spacing w:val="-1"/>
        </w:rPr>
        <w:t>a</w:t>
      </w:r>
      <w:r w:rsidRPr="00945F70">
        <w:rPr>
          <w:rFonts w:cs="Arial"/>
          <w:spacing w:val="-3"/>
        </w:rPr>
        <w:t>n</w:t>
      </w:r>
      <w:r w:rsidRPr="00945F70">
        <w:rPr>
          <w:rFonts w:cs="Arial"/>
          <w:spacing w:val="-1"/>
        </w:rPr>
        <w:t>a</w:t>
      </w:r>
      <w:r w:rsidRPr="00945F70">
        <w:rPr>
          <w:rFonts w:cs="Arial"/>
          <w:spacing w:val="2"/>
        </w:rPr>
        <w:t>g</w:t>
      </w:r>
      <w:r w:rsidRPr="00945F70">
        <w:rPr>
          <w:rFonts w:cs="Arial"/>
          <w:spacing w:val="-3"/>
        </w:rPr>
        <w:t>e</w:t>
      </w:r>
      <w:r w:rsidRPr="00945F70">
        <w:rPr>
          <w:rFonts w:cs="Arial"/>
        </w:rPr>
        <w:t>m</w:t>
      </w:r>
      <w:r w:rsidRPr="00945F70">
        <w:rPr>
          <w:rFonts w:cs="Arial"/>
          <w:spacing w:val="-1"/>
        </w:rPr>
        <w:t>en</w:t>
      </w:r>
      <w:r w:rsidRPr="00945F70">
        <w:rPr>
          <w:rFonts w:cs="Arial"/>
        </w:rPr>
        <w:t>t</w:t>
      </w:r>
      <w:r w:rsidRPr="00945F70">
        <w:rPr>
          <w:rFonts w:cs="Arial"/>
          <w:spacing w:val="9"/>
        </w:rPr>
        <w:t xml:space="preserve"> </w:t>
      </w:r>
      <w:r w:rsidRPr="00945F70">
        <w:rPr>
          <w:rFonts w:cs="Arial"/>
          <w:spacing w:val="-1"/>
        </w:rPr>
        <w:t>a</w:t>
      </w:r>
      <w:r w:rsidRPr="00945F70">
        <w:rPr>
          <w:rFonts w:cs="Arial"/>
        </w:rPr>
        <w:t>c</w:t>
      </w:r>
      <w:r w:rsidRPr="00945F70">
        <w:rPr>
          <w:rFonts w:cs="Arial"/>
          <w:spacing w:val="1"/>
        </w:rPr>
        <w:t>t</w:t>
      </w:r>
      <w:r w:rsidRPr="00945F70">
        <w:rPr>
          <w:rFonts w:cs="Arial"/>
          <w:spacing w:val="-1"/>
        </w:rPr>
        <w:t>ion bein</w:t>
      </w:r>
      <w:r w:rsidRPr="00945F70">
        <w:rPr>
          <w:rFonts w:cs="Arial"/>
        </w:rPr>
        <w:t>g</w:t>
      </w:r>
      <w:r w:rsidRPr="00945F70">
        <w:rPr>
          <w:rFonts w:cs="Arial"/>
          <w:spacing w:val="22"/>
        </w:rPr>
        <w:t xml:space="preserve"> </w:t>
      </w:r>
      <w:r w:rsidRPr="00945F70">
        <w:rPr>
          <w:rFonts w:cs="Arial"/>
          <w:spacing w:val="1"/>
        </w:rPr>
        <w:t>t</w:t>
      </w:r>
      <w:r w:rsidRPr="00945F70">
        <w:rPr>
          <w:rFonts w:cs="Arial"/>
          <w:spacing w:val="-3"/>
        </w:rPr>
        <w:t>a</w:t>
      </w:r>
      <w:r w:rsidRPr="00945F70">
        <w:rPr>
          <w:rFonts w:cs="Arial"/>
          <w:spacing w:val="2"/>
        </w:rPr>
        <w:t>k</w:t>
      </w:r>
      <w:r w:rsidRPr="00945F70">
        <w:rPr>
          <w:rFonts w:cs="Arial"/>
          <w:spacing w:val="-1"/>
        </w:rPr>
        <w:t>e</w:t>
      </w:r>
      <w:r w:rsidRPr="00945F70">
        <w:rPr>
          <w:rFonts w:cs="Arial"/>
        </w:rPr>
        <w:t>n</w:t>
      </w:r>
      <w:r w:rsidRPr="00945F70">
        <w:rPr>
          <w:rFonts w:cs="Arial"/>
          <w:spacing w:val="20"/>
        </w:rPr>
        <w:t xml:space="preserve"> </w:t>
      </w:r>
      <w:r w:rsidRPr="00945F70">
        <w:rPr>
          <w:rFonts w:cs="Arial"/>
          <w:spacing w:val="-3"/>
        </w:rPr>
        <w:t>a</w:t>
      </w:r>
      <w:r w:rsidRPr="00945F70">
        <w:rPr>
          <w:rFonts w:cs="Arial"/>
        </w:rPr>
        <w:t>s</w:t>
      </w:r>
      <w:r w:rsidRPr="00945F70">
        <w:rPr>
          <w:rFonts w:cs="Arial"/>
          <w:spacing w:val="20"/>
        </w:rPr>
        <w:t xml:space="preserve"> </w:t>
      </w:r>
      <w:r w:rsidRPr="00945F70">
        <w:rPr>
          <w:rFonts w:cs="Arial"/>
        </w:rPr>
        <w:t>c</w:t>
      </w:r>
      <w:r w:rsidRPr="00945F70">
        <w:rPr>
          <w:rFonts w:cs="Arial"/>
          <w:spacing w:val="-1"/>
        </w:rPr>
        <w:t>on</w:t>
      </w:r>
      <w:r w:rsidRPr="00945F70">
        <w:rPr>
          <w:rFonts w:cs="Arial"/>
        </w:rPr>
        <w:t>s</w:t>
      </w:r>
      <w:r w:rsidRPr="00945F70">
        <w:rPr>
          <w:rFonts w:cs="Arial"/>
          <w:spacing w:val="-1"/>
        </w:rPr>
        <w:t>ide</w:t>
      </w:r>
      <w:r w:rsidRPr="00945F70">
        <w:rPr>
          <w:rFonts w:cs="Arial"/>
          <w:spacing w:val="-2"/>
        </w:rPr>
        <w:t>r</w:t>
      </w:r>
      <w:r w:rsidRPr="00945F70">
        <w:rPr>
          <w:rFonts w:cs="Arial"/>
          <w:spacing w:val="-1"/>
        </w:rPr>
        <w:t>e</w:t>
      </w:r>
      <w:r w:rsidRPr="00945F70">
        <w:rPr>
          <w:rFonts w:cs="Arial"/>
        </w:rPr>
        <w:t>d</w:t>
      </w:r>
      <w:r w:rsidRPr="00945F70">
        <w:rPr>
          <w:rFonts w:cs="Arial"/>
          <w:spacing w:val="20"/>
        </w:rPr>
        <w:t xml:space="preserve"> </w:t>
      </w:r>
      <w:r w:rsidRPr="00945F70">
        <w:rPr>
          <w:rFonts w:cs="Arial"/>
          <w:spacing w:val="-1"/>
        </w:rPr>
        <w:t>app</w:t>
      </w:r>
      <w:r w:rsidRPr="00945F70">
        <w:rPr>
          <w:rFonts w:cs="Arial"/>
        </w:rPr>
        <w:t>r</w:t>
      </w:r>
      <w:r w:rsidRPr="00945F70">
        <w:rPr>
          <w:rFonts w:cs="Arial"/>
          <w:spacing w:val="-1"/>
        </w:rPr>
        <w:t>op</w:t>
      </w:r>
      <w:r w:rsidRPr="00945F70">
        <w:rPr>
          <w:rFonts w:cs="Arial"/>
        </w:rPr>
        <w:t>r</w:t>
      </w:r>
      <w:r w:rsidRPr="00945F70">
        <w:rPr>
          <w:rFonts w:cs="Arial"/>
          <w:spacing w:val="-2"/>
        </w:rPr>
        <w:t>i</w:t>
      </w:r>
      <w:r w:rsidRPr="00945F70">
        <w:rPr>
          <w:rFonts w:cs="Arial"/>
          <w:spacing w:val="-1"/>
        </w:rPr>
        <w:t>a</w:t>
      </w:r>
      <w:r w:rsidRPr="00945F70">
        <w:rPr>
          <w:rFonts w:cs="Arial"/>
          <w:spacing w:val="1"/>
        </w:rPr>
        <w:t>t</w:t>
      </w:r>
      <w:r w:rsidRPr="00945F70">
        <w:rPr>
          <w:rFonts w:cs="Arial"/>
          <w:spacing w:val="-3"/>
        </w:rPr>
        <w:t>e</w:t>
      </w:r>
      <w:r w:rsidRPr="00945F70">
        <w:rPr>
          <w:rFonts w:cs="Arial"/>
        </w:rPr>
        <w:t>.</w:t>
      </w:r>
      <w:r w:rsidRPr="00945F70">
        <w:rPr>
          <w:rFonts w:cs="Arial"/>
          <w:spacing w:val="39"/>
        </w:rPr>
        <w:t xml:space="preserve"> </w:t>
      </w:r>
      <w:r w:rsidRPr="00945F70">
        <w:rPr>
          <w:rFonts w:cs="Arial"/>
          <w:spacing w:val="1"/>
        </w:rPr>
        <w:t>T</w:t>
      </w:r>
      <w:r w:rsidRPr="00945F70">
        <w:rPr>
          <w:rFonts w:cs="Arial"/>
          <w:spacing w:val="-1"/>
        </w:rPr>
        <w:t>h</w:t>
      </w:r>
      <w:r w:rsidRPr="00945F70">
        <w:rPr>
          <w:rFonts w:cs="Arial"/>
          <w:spacing w:val="-2"/>
        </w:rPr>
        <w:t>i</w:t>
      </w:r>
      <w:r w:rsidRPr="00945F70">
        <w:rPr>
          <w:rFonts w:cs="Arial"/>
        </w:rPr>
        <w:t>s</w:t>
      </w:r>
      <w:r w:rsidRPr="00945F70">
        <w:rPr>
          <w:rFonts w:cs="Arial"/>
          <w:spacing w:val="20"/>
        </w:rPr>
        <w:t xml:space="preserve"> </w:t>
      </w:r>
      <w:r w:rsidRPr="00945F70">
        <w:rPr>
          <w:rFonts w:cs="Arial"/>
          <w:spacing w:val="-2"/>
        </w:rPr>
        <w:t>m</w:t>
      </w:r>
      <w:r w:rsidRPr="00945F70">
        <w:rPr>
          <w:rFonts w:cs="Arial"/>
          <w:spacing w:val="-1"/>
        </w:rPr>
        <w:t>a</w:t>
      </w:r>
      <w:r w:rsidRPr="00945F70">
        <w:rPr>
          <w:rFonts w:cs="Arial"/>
        </w:rPr>
        <w:t>y</w:t>
      </w:r>
      <w:r w:rsidRPr="00945F70">
        <w:rPr>
          <w:rFonts w:cs="Arial"/>
          <w:spacing w:val="18"/>
        </w:rPr>
        <w:t xml:space="preserve"> </w:t>
      </w:r>
      <w:r w:rsidRPr="00945F70">
        <w:rPr>
          <w:rFonts w:cs="Arial"/>
          <w:spacing w:val="-2"/>
        </w:rPr>
        <w:t>i</w:t>
      </w:r>
      <w:r w:rsidRPr="00945F70">
        <w:rPr>
          <w:rFonts w:cs="Arial"/>
          <w:spacing w:val="-1"/>
        </w:rPr>
        <w:t>n</w:t>
      </w:r>
      <w:r w:rsidRPr="00945F70">
        <w:rPr>
          <w:rFonts w:cs="Arial"/>
        </w:rPr>
        <w:t>c</w:t>
      </w:r>
      <w:r w:rsidRPr="00945F70">
        <w:rPr>
          <w:rFonts w:cs="Arial"/>
          <w:spacing w:val="-1"/>
        </w:rPr>
        <w:t>lud</w:t>
      </w:r>
      <w:r w:rsidRPr="00945F70">
        <w:rPr>
          <w:rFonts w:cs="Arial"/>
        </w:rPr>
        <w:t>e</w:t>
      </w:r>
      <w:r w:rsidRPr="00945F70">
        <w:rPr>
          <w:rFonts w:cs="Arial"/>
          <w:spacing w:val="20"/>
        </w:rPr>
        <w:t xml:space="preserve"> </w:t>
      </w:r>
      <w:r w:rsidRPr="00945F70">
        <w:rPr>
          <w:rFonts w:cs="Arial"/>
          <w:spacing w:val="3"/>
        </w:rPr>
        <w:t>f</w:t>
      </w:r>
      <w:r w:rsidRPr="00945F70">
        <w:rPr>
          <w:rFonts w:cs="Arial"/>
          <w:spacing w:val="-1"/>
        </w:rPr>
        <w:t>o</w:t>
      </w:r>
      <w:r w:rsidRPr="00945F70">
        <w:rPr>
          <w:rFonts w:cs="Arial"/>
        </w:rPr>
        <w:t>rm</w:t>
      </w:r>
      <w:r w:rsidRPr="00945F70">
        <w:rPr>
          <w:rFonts w:cs="Arial"/>
          <w:spacing w:val="-1"/>
        </w:rPr>
        <w:t>a</w:t>
      </w:r>
      <w:r w:rsidRPr="00945F70">
        <w:rPr>
          <w:rFonts w:cs="Arial"/>
        </w:rPr>
        <w:t>l</w:t>
      </w:r>
      <w:r w:rsidRPr="00945F70">
        <w:rPr>
          <w:rFonts w:cs="Arial"/>
          <w:spacing w:val="19"/>
        </w:rPr>
        <w:t xml:space="preserve"> </w:t>
      </w:r>
      <w:r w:rsidRPr="00945F70">
        <w:rPr>
          <w:rFonts w:cs="Arial"/>
          <w:spacing w:val="-1"/>
        </w:rPr>
        <w:t>a</w:t>
      </w:r>
      <w:r w:rsidRPr="00945F70">
        <w:rPr>
          <w:rFonts w:cs="Arial"/>
          <w:spacing w:val="-3"/>
        </w:rPr>
        <w:t>c</w:t>
      </w:r>
      <w:r w:rsidRPr="00945F70">
        <w:rPr>
          <w:rFonts w:cs="Arial"/>
          <w:spacing w:val="1"/>
        </w:rPr>
        <w:t>t</w:t>
      </w:r>
      <w:r w:rsidRPr="00945F70">
        <w:rPr>
          <w:rFonts w:cs="Arial"/>
          <w:spacing w:val="-1"/>
        </w:rPr>
        <w:t>io</w:t>
      </w:r>
      <w:r w:rsidRPr="00945F70">
        <w:rPr>
          <w:rFonts w:cs="Arial"/>
        </w:rPr>
        <w:t>n</w:t>
      </w:r>
      <w:r w:rsidRPr="00945F70">
        <w:rPr>
          <w:rFonts w:cs="Arial"/>
          <w:spacing w:val="20"/>
        </w:rPr>
        <w:t xml:space="preserve"> </w:t>
      </w:r>
      <w:r w:rsidRPr="00945F70">
        <w:rPr>
          <w:rFonts w:cs="Arial"/>
          <w:spacing w:val="-2"/>
        </w:rPr>
        <w:t>i</w:t>
      </w:r>
      <w:r w:rsidRPr="00945F70">
        <w:rPr>
          <w:rFonts w:cs="Arial"/>
        </w:rPr>
        <w:t>n</w:t>
      </w:r>
      <w:r w:rsidRPr="00945F70">
        <w:rPr>
          <w:rFonts w:cs="Arial"/>
          <w:spacing w:val="20"/>
        </w:rPr>
        <w:t xml:space="preserve"> </w:t>
      </w:r>
      <w:r w:rsidRPr="00945F70">
        <w:rPr>
          <w:rFonts w:cs="Arial"/>
          <w:spacing w:val="-2"/>
        </w:rPr>
        <w:t>li</w:t>
      </w:r>
      <w:r w:rsidRPr="00945F70">
        <w:rPr>
          <w:rFonts w:cs="Arial"/>
          <w:spacing w:val="-1"/>
        </w:rPr>
        <w:t>n</w:t>
      </w:r>
      <w:r w:rsidRPr="00945F70">
        <w:rPr>
          <w:rFonts w:cs="Arial"/>
        </w:rPr>
        <w:t>e</w:t>
      </w:r>
      <w:r w:rsidRPr="00945F70">
        <w:rPr>
          <w:rFonts w:cs="Arial"/>
          <w:spacing w:val="22"/>
        </w:rPr>
        <w:t xml:space="preserve"> </w:t>
      </w:r>
      <w:r w:rsidRPr="00945F70">
        <w:rPr>
          <w:rFonts w:cs="Arial"/>
          <w:spacing w:val="-2"/>
        </w:rPr>
        <w:t>wi</w:t>
      </w:r>
      <w:r w:rsidRPr="00945F70">
        <w:rPr>
          <w:rFonts w:cs="Arial"/>
          <w:spacing w:val="1"/>
        </w:rPr>
        <w:t>t</w:t>
      </w:r>
      <w:r w:rsidRPr="00945F70">
        <w:rPr>
          <w:rFonts w:cs="Arial"/>
        </w:rPr>
        <w:t>h</w:t>
      </w:r>
      <w:r w:rsidRPr="00945F70">
        <w:rPr>
          <w:rFonts w:cs="Arial"/>
          <w:spacing w:val="20"/>
        </w:rPr>
        <w:t xml:space="preserve"> </w:t>
      </w:r>
      <w:r w:rsidRPr="00945F70">
        <w:rPr>
          <w:rFonts w:cs="Arial"/>
          <w:spacing w:val="1"/>
        </w:rPr>
        <w:t>t</w:t>
      </w:r>
      <w:r w:rsidRPr="00945F70">
        <w:rPr>
          <w:rFonts w:cs="Arial"/>
          <w:spacing w:val="-1"/>
        </w:rPr>
        <w:t>h</w:t>
      </w:r>
      <w:r w:rsidRPr="00945F70">
        <w:rPr>
          <w:rFonts w:cs="Arial"/>
        </w:rPr>
        <w:t xml:space="preserve">e </w:t>
      </w:r>
      <w:r w:rsidRPr="00945F70">
        <w:rPr>
          <w:rFonts w:cs="Arial"/>
          <w:spacing w:val="1"/>
        </w:rPr>
        <w:t>T</w:t>
      </w:r>
      <w:r w:rsidRPr="00945F70">
        <w:rPr>
          <w:rFonts w:cs="Arial"/>
        </w:rPr>
        <w:t>r</w:t>
      </w:r>
      <w:r w:rsidRPr="00945F70">
        <w:rPr>
          <w:rFonts w:cs="Arial"/>
          <w:spacing w:val="-3"/>
        </w:rPr>
        <w:t>u</w:t>
      </w:r>
      <w:r w:rsidRPr="00945F70">
        <w:rPr>
          <w:rFonts w:cs="Arial"/>
        </w:rPr>
        <w:t>s</w:t>
      </w:r>
      <w:r w:rsidRPr="00945F70">
        <w:rPr>
          <w:rFonts w:cs="Arial"/>
          <w:spacing w:val="-2"/>
        </w:rPr>
        <w:t>t</w:t>
      </w:r>
      <w:r w:rsidRPr="00945F70">
        <w:rPr>
          <w:rFonts w:cs="Arial"/>
          <w:spacing w:val="1"/>
        </w:rPr>
        <w:t>'</w:t>
      </w:r>
      <w:r w:rsidRPr="00945F70">
        <w:rPr>
          <w:rFonts w:cs="Arial"/>
        </w:rPr>
        <w:t>s</w:t>
      </w:r>
      <w:r w:rsidRPr="00945F70">
        <w:rPr>
          <w:rFonts w:cs="Arial"/>
          <w:spacing w:val="46"/>
        </w:rPr>
        <w:t xml:space="preserve"> </w:t>
      </w:r>
      <w:r w:rsidRPr="00945F70">
        <w:rPr>
          <w:rFonts w:cs="Arial"/>
          <w:spacing w:val="-1"/>
        </w:rPr>
        <w:t>d</w:t>
      </w:r>
      <w:r w:rsidRPr="00945F70">
        <w:rPr>
          <w:rFonts w:cs="Arial"/>
          <w:spacing w:val="-2"/>
        </w:rPr>
        <w:t>i</w:t>
      </w:r>
      <w:r w:rsidRPr="00945F70">
        <w:rPr>
          <w:rFonts w:cs="Arial"/>
        </w:rPr>
        <w:t>sc</w:t>
      </w:r>
      <w:r w:rsidRPr="00945F70">
        <w:rPr>
          <w:rFonts w:cs="Arial"/>
          <w:spacing w:val="-1"/>
        </w:rPr>
        <w:t>iplina</w:t>
      </w:r>
      <w:r w:rsidRPr="00945F70">
        <w:rPr>
          <w:rFonts w:cs="Arial"/>
        </w:rPr>
        <w:t>ry</w:t>
      </w:r>
      <w:r w:rsidRPr="00945F70">
        <w:rPr>
          <w:rFonts w:cs="Arial"/>
          <w:spacing w:val="44"/>
        </w:rPr>
        <w:t xml:space="preserve"> </w:t>
      </w:r>
      <w:r w:rsidRPr="00945F70">
        <w:rPr>
          <w:rFonts w:cs="Arial"/>
          <w:spacing w:val="-1"/>
        </w:rPr>
        <w:t>o</w:t>
      </w:r>
      <w:r w:rsidRPr="00945F70">
        <w:rPr>
          <w:rFonts w:cs="Arial"/>
        </w:rPr>
        <w:t>r</w:t>
      </w:r>
      <w:r w:rsidRPr="00945F70">
        <w:rPr>
          <w:rFonts w:cs="Arial"/>
          <w:spacing w:val="47"/>
        </w:rPr>
        <w:t xml:space="preserve"> </w:t>
      </w:r>
      <w:r w:rsidRPr="00945F70">
        <w:rPr>
          <w:rFonts w:cs="Arial"/>
          <w:spacing w:val="-3"/>
        </w:rPr>
        <w:t>c</w:t>
      </w:r>
      <w:r w:rsidRPr="00945F70">
        <w:rPr>
          <w:rFonts w:cs="Arial"/>
          <w:spacing w:val="-1"/>
        </w:rPr>
        <w:t>apabili</w:t>
      </w:r>
      <w:r w:rsidRPr="00945F70">
        <w:rPr>
          <w:rFonts w:cs="Arial"/>
          <w:spacing w:val="1"/>
        </w:rPr>
        <w:t>t</w:t>
      </w:r>
      <w:r w:rsidRPr="00945F70">
        <w:rPr>
          <w:rFonts w:cs="Arial"/>
        </w:rPr>
        <w:t>y</w:t>
      </w:r>
      <w:r w:rsidRPr="00945F70">
        <w:rPr>
          <w:rFonts w:cs="Arial"/>
          <w:spacing w:val="44"/>
        </w:rPr>
        <w:t xml:space="preserve"> </w:t>
      </w:r>
      <w:r w:rsidRPr="00945F70">
        <w:rPr>
          <w:rFonts w:cs="Arial"/>
          <w:spacing w:val="-1"/>
        </w:rPr>
        <w:t>p</w:t>
      </w:r>
      <w:r w:rsidRPr="00945F70">
        <w:rPr>
          <w:rFonts w:cs="Arial"/>
        </w:rPr>
        <w:t>r</w:t>
      </w:r>
      <w:r w:rsidRPr="00945F70">
        <w:rPr>
          <w:rFonts w:cs="Arial"/>
          <w:spacing w:val="-1"/>
        </w:rPr>
        <w:t>o</w:t>
      </w:r>
      <w:r w:rsidRPr="00945F70">
        <w:rPr>
          <w:rFonts w:cs="Arial"/>
        </w:rPr>
        <w:t>c</w:t>
      </w:r>
      <w:r w:rsidRPr="00945F70">
        <w:rPr>
          <w:rFonts w:cs="Arial"/>
          <w:spacing w:val="-1"/>
        </w:rPr>
        <w:t>edu</w:t>
      </w:r>
      <w:r w:rsidRPr="00945F70">
        <w:rPr>
          <w:rFonts w:cs="Arial"/>
        </w:rPr>
        <w:t>r</w:t>
      </w:r>
      <w:r w:rsidRPr="00945F70">
        <w:rPr>
          <w:rFonts w:cs="Arial"/>
          <w:spacing w:val="-1"/>
        </w:rPr>
        <w:t>e</w:t>
      </w:r>
      <w:r w:rsidRPr="00945F70">
        <w:rPr>
          <w:rFonts w:cs="Arial"/>
        </w:rPr>
        <w:t>s</w:t>
      </w:r>
      <w:r w:rsidRPr="00945F70">
        <w:rPr>
          <w:rFonts w:cs="Arial"/>
          <w:spacing w:val="44"/>
        </w:rPr>
        <w:t xml:space="preserve"> </w:t>
      </w:r>
      <w:r w:rsidRPr="00945F70">
        <w:rPr>
          <w:rFonts w:cs="Arial"/>
          <w:spacing w:val="3"/>
        </w:rPr>
        <w:t>f</w:t>
      </w:r>
      <w:r w:rsidRPr="00945F70">
        <w:rPr>
          <w:rFonts w:cs="Arial"/>
          <w:spacing w:val="-3"/>
        </w:rPr>
        <w:t>o</w:t>
      </w:r>
      <w:r w:rsidRPr="00945F70">
        <w:rPr>
          <w:rFonts w:cs="Arial"/>
        </w:rPr>
        <w:t>r</w:t>
      </w:r>
      <w:r w:rsidRPr="00945F70">
        <w:rPr>
          <w:rFonts w:cs="Arial"/>
          <w:spacing w:val="45"/>
        </w:rPr>
        <w:t xml:space="preserve"> </w:t>
      </w:r>
      <w:r w:rsidRPr="00945F70">
        <w:rPr>
          <w:rFonts w:cs="Arial"/>
          <w:spacing w:val="-1"/>
        </w:rPr>
        <w:t>T</w:t>
      </w:r>
      <w:r w:rsidRPr="00945F70">
        <w:rPr>
          <w:rFonts w:cs="Arial"/>
        </w:rPr>
        <w:t>r</w:t>
      </w:r>
      <w:r w:rsidRPr="00945F70">
        <w:rPr>
          <w:rFonts w:cs="Arial"/>
          <w:spacing w:val="-1"/>
        </w:rPr>
        <w:t>u</w:t>
      </w:r>
      <w:r w:rsidRPr="00945F70">
        <w:rPr>
          <w:rFonts w:cs="Arial"/>
          <w:spacing w:val="-3"/>
        </w:rPr>
        <w:t>s</w:t>
      </w:r>
      <w:r w:rsidRPr="00945F70">
        <w:rPr>
          <w:rFonts w:cs="Arial"/>
        </w:rPr>
        <w:t>t</w:t>
      </w:r>
      <w:r w:rsidRPr="00945F70">
        <w:rPr>
          <w:rFonts w:cs="Arial"/>
          <w:spacing w:val="48"/>
        </w:rPr>
        <w:t xml:space="preserve"> </w:t>
      </w:r>
      <w:r w:rsidRPr="00945F70">
        <w:rPr>
          <w:rFonts w:cs="Arial"/>
          <w:spacing w:val="-3"/>
        </w:rPr>
        <w:t>e</w:t>
      </w:r>
      <w:r w:rsidRPr="00945F70">
        <w:rPr>
          <w:rFonts w:cs="Arial"/>
        </w:rPr>
        <w:t>m</w:t>
      </w:r>
      <w:r w:rsidRPr="00945F70">
        <w:rPr>
          <w:rFonts w:cs="Arial"/>
          <w:spacing w:val="-1"/>
        </w:rPr>
        <w:t>plo</w:t>
      </w:r>
      <w:r w:rsidRPr="00945F70">
        <w:rPr>
          <w:rFonts w:cs="Arial"/>
          <w:spacing w:val="-3"/>
        </w:rPr>
        <w:t>y</w:t>
      </w:r>
      <w:r w:rsidRPr="00945F70">
        <w:rPr>
          <w:rFonts w:cs="Arial"/>
          <w:spacing w:val="-1"/>
        </w:rPr>
        <w:t>ee</w:t>
      </w:r>
      <w:r w:rsidRPr="00945F70">
        <w:rPr>
          <w:rFonts w:cs="Arial"/>
        </w:rPr>
        <w:t>s;</w:t>
      </w:r>
      <w:r w:rsidRPr="00945F70">
        <w:rPr>
          <w:rFonts w:cs="Arial"/>
          <w:spacing w:val="47"/>
        </w:rPr>
        <w:t xml:space="preserve"> </w:t>
      </w:r>
      <w:r w:rsidRPr="00945F70">
        <w:rPr>
          <w:rFonts w:cs="Arial"/>
          <w:spacing w:val="-1"/>
        </w:rPr>
        <w:t>an</w:t>
      </w:r>
      <w:r w:rsidRPr="00945F70">
        <w:rPr>
          <w:rFonts w:cs="Arial"/>
        </w:rPr>
        <w:t>d</w:t>
      </w:r>
      <w:r w:rsidRPr="00945F70">
        <w:rPr>
          <w:rFonts w:cs="Arial"/>
          <w:spacing w:val="43"/>
        </w:rPr>
        <w:t xml:space="preserve"> </w:t>
      </w:r>
      <w:r w:rsidRPr="00945F70">
        <w:rPr>
          <w:rFonts w:cs="Arial"/>
          <w:spacing w:val="-1"/>
        </w:rPr>
        <w:t>o</w:t>
      </w:r>
      <w:r w:rsidRPr="00945F70">
        <w:rPr>
          <w:rFonts w:cs="Arial"/>
          <w:spacing w:val="1"/>
        </w:rPr>
        <w:t>t</w:t>
      </w:r>
      <w:r w:rsidRPr="00945F70">
        <w:rPr>
          <w:rFonts w:cs="Arial"/>
          <w:spacing w:val="-1"/>
        </w:rPr>
        <w:t>he</w:t>
      </w:r>
      <w:r w:rsidRPr="00945F70">
        <w:rPr>
          <w:rFonts w:cs="Arial"/>
        </w:rPr>
        <w:t>r</w:t>
      </w:r>
      <w:r w:rsidRPr="00945F70">
        <w:rPr>
          <w:rFonts w:cs="Arial"/>
          <w:spacing w:val="45"/>
        </w:rPr>
        <w:t xml:space="preserve"> </w:t>
      </w:r>
      <w:r w:rsidRPr="00945F70">
        <w:rPr>
          <w:rFonts w:cs="Arial"/>
          <w:spacing w:val="-1"/>
        </w:rPr>
        <w:t>a</w:t>
      </w:r>
      <w:r w:rsidRPr="00945F70">
        <w:rPr>
          <w:rFonts w:cs="Arial"/>
        </w:rPr>
        <w:t>c</w:t>
      </w:r>
      <w:r w:rsidRPr="00945F70">
        <w:rPr>
          <w:rFonts w:cs="Arial"/>
          <w:spacing w:val="1"/>
        </w:rPr>
        <w:t>t</w:t>
      </w:r>
      <w:r w:rsidRPr="00945F70">
        <w:rPr>
          <w:rFonts w:cs="Arial"/>
          <w:spacing w:val="-2"/>
        </w:rPr>
        <w:t>i</w:t>
      </w:r>
      <w:r w:rsidRPr="00945F70">
        <w:rPr>
          <w:rFonts w:cs="Arial"/>
          <w:spacing w:val="-1"/>
        </w:rPr>
        <w:t>o</w:t>
      </w:r>
      <w:r w:rsidRPr="00945F70">
        <w:rPr>
          <w:rFonts w:cs="Arial"/>
        </w:rPr>
        <w:t>n</w:t>
      </w:r>
      <w:r w:rsidRPr="00945F70">
        <w:rPr>
          <w:rFonts w:cs="Arial"/>
          <w:spacing w:val="46"/>
        </w:rPr>
        <w:t xml:space="preserve"> </w:t>
      </w:r>
      <w:r w:rsidRPr="00945F70">
        <w:rPr>
          <w:rFonts w:cs="Arial"/>
          <w:spacing w:val="-4"/>
        </w:rPr>
        <w:t>i</w:t>
      </w:r>
      <w:r w:rsidRPr="00945F70">
        <w:rPr>
          <w:rFonts w:cs="Arial"/>
        </w:rPr>
        <w:t>n r</w:t>
      </w:r>
      <w:r w:rsidRPr="00945F70">
        <w:rPr>
          <w:rFonts w:cs="Arial"/>
          <w:spacing w:val="-1"/>
        </w:rPr>
        <w:t>ela</w:t>
      </w:r>
      <w:r w:rsidRPr="00945F70">
        <w:rPr>
          <w:rFonts w:cs="Arial"/>
          <w:spacing w:val="1"/>
        </w:rPr>
        <w:t>t</w:t>
      </w:r>
      <w:r w:rsidRPr="00945F70">
        <w:rPr>
          <w:rFonts w:cs="Arial"/>
          <w:spacing w:val="-1"/>
        </w:rPr>
        <w:t>io</w:t>
      </w:r>
      <w:r w:rsidRPr="00945F70">
        <w:rPr>
          <w:rFonts w:cs="Arial"/>
        </w:rPr>
        <w:t>n</w:t>
      </w:r>
      <w:r w:rsidRPr="00945F70">
        <w:rPr>
          <w:rFonts w:cs="Arial"/>
          <w:spacing w:val="18"/>
        </w:rPr>
        <w:t xml:space="preserve"> </w:t>
      </w:r>
      <w:r w:rsidRPr="00945F70">
        <w:rPr>
          <w:rFonts w:cs="Arial"/>
          <w:spacing w:val="1"/>
        </w:rPr>
        <w:t>t</w:t>
      </w:r>
      <w:r w:rsidRPr="00945F70">
        <w:rPr>
          <w:rFonts w:cs="Arial"/>
        </w:rPr>
        <w:t>o</w:t>
      </w:r>
      <w:r w:rsidRPr="00945F70">
        <w:rPr>
          <w:rFonts w:cs="Arial"/>
          <w:spacing w:val="18"/>
        </w:rPr>
        <w:t xml:space="preserve"> </w:t>
      </w:r>
      <w:r w:rsidRPr="00945F70">
        <w:rPr>
          <w:rFonts w:cs="Arial"/>
          <w:spacing w:val="-1"/>
        </w:rPr>
        <w:t>o</w:t>
      </w:r>
      <w:r w:rsidRPr="00945F70">
        <w:rPr>
          <w:rFonts w:cs="Arial"/>
          <w:spacing w:val="1"/>
        </w:rPr>
        <w:t>t</w:t>
      </w:r>
      <w:r w:rsidRPr="00945F70">
        <w:rPr>
          <w:rFonts w:cs="Arial"/>
          <w:spacing w:val="-1"/>
        </w:rPr>
        <w:t>he</w:t>
      </w:r>
      <w:r w:rsidRPr="00945F70">
        <w:rPr>
          <w:rFonts w:cs="Arial"/>
        </w:rPr>
        <w:t>r</w:t>
      </w:r>
      <w:r w:rsidRPr="00945F70">
        <w:rPr>
          <w:rFonts w:cs="Arial"/>
          <w:spacing w:val="20"/>
        </w:rPr>
        <w:t xml:space="preserve"> </w:t>
      </w:r>
      <w:r w:rsidRPr="00945F70">
        <w:rPr>
          <w:rFonts w:cs="Arial"/>
          <w:spacing w:val="-4"/>
        </w:rPr>
        <w:t>w</w:t>
      </w:r>
      <w:r w:rsidRPr="00945F70">
        <w:rPr>
          <w:rFonts w:cs="Arial"/>
          <w:spacing w:val="-1"/>
        </w:rPr>
        <w:t>o</w:t>
      </w:r>
      <w:r w:rsidRPr="00945F70">
        <w:rPr>
          <w:rFonts w:cs="Arial"/>
          <w:spacing w:val="-2"/>
        </w:rPr>
        <w:t>r</w:t>
      </w:r>
      <w:r w:rsidRPr="00945F70">
        <w:rPr>
          <w:rFonts w:cs="Arial"/>
          <w:spacing w:val="2"/>
        </w:rPr>
        <w:t>k</w:t>
      </w:r>
      <w:r w:rsidRPr="00945F70">
        <w:rPr>
          <w:rFonts w:cs="Arial"/>
          <w:spacing w:val="-3"/>
        </w:rPr>
        <w:t>e</w:t>
      </w:r>
      <w:r w:rsidRPr="00945F70">
        <w:rPr>
          <w:rFonts w:cs="Arial"/>
        </w:rPr>
        <w:t>rs,</w:t>
      </w:r>
      <w:r w:rsidRPr="00945F70">
        <w:rPr>
          <w:rFonts w:cs="Arial"/>
          <w:spacing w:val="20"/>
        </w:rPr>
        <w:t xml:space="preserve"> </w:t>
      </w:r>
      <w:r w:rsidRPr="00945F70">
        <w:rPr>
          <w:rFonts w:cs="Arial"/>
          <w:spacing w:val="-4"/>
        </w:rPr>
        <w:t>w</w:t>
      </w:r>
      <w:r w:rsidRPr="00945F70">
        <w:rPr>
          <w:rFonts w:cs="Arial"/>
          <w:spacing w:val="-1"/>
        </w:rPr>
        <w:t>hi</w:t>
      </w:r>
      <w:r w:rsidRPr="00945F70">
        <w:rPr>
          <w:rFonts w:cs="Arial"/>
        </w:rPr>
        <w:t>ch</w:t>
      </w:r>
      <w:r w:rsidRPr="00945F70">
        <w:rPr>
          <w:rFonts w:cs="Arial"/>
          <w:spacing w:val="18"/>
        </w:rPr>
        <w:t xml:space="preserve"> </w:t>
      </w:r>
      <w:r w:rsidRPr="00945F70">
        <w:rPr>
          <w:rFonts w:cs="Arial"/>
        </w:rPr>
        <w:t>m</w:t>
      </w:r>
      <w:r w:rsidRPr="00945F70">
        <w:rPr>
          <w:rFonts w:cs="Arial"/>
          <w:spacing w:val="-1"/>
        </w:rPr>
        <w:t>a</w:t>
      </w:r>
      <w:r w:rsidRPr="00945F70">
        <w:rPr>
          <w:rFonts w:cs="Arial"/>
        </w:rPr>
        <w:t>y</w:t>
      </w:r>
      <w:r w:rsidRPr="00945F70">
        <w:rPr>
          <w:rFonts w:cs="Arial"/>
          <w:spacing w:val="16"/>
        </w:rPr>
        <w:t xml:space="preserve"> </w:t>
      </w:r>
      <w:r w:rsidRPr="00945F70">
        <w:rPr>
          <w:rFonts w:cs="Arial"/>
        </w:rPr>
        <w:t>r</w:t>
      </w:r>
      <w:r w:rsidRPr="00945F70">
        <w:rPr>
          <w:rFonts w:cs="Arial"/>
          <w:spacing w:val="-1"/>
        </w:rPr>
        <w:t>e</w:t>
      </w:r>
      <w:r w:rsidRPr="00945F70">
        <w:rPr>
          <w:rFonts w:cs="Arial"/>
        </w:rPr>
        <w:t>s</w:t>
      </w:r>
      <w:r w:rsidRPr="00945F70">
        <w:rPr>
          <w:rFonts w:cs="Arial"/>
          <w:spacing w:val="-1"/>
        </w:rPr>
        <w:t>ul</w:t>
      </w:r>
      <w:r w:rsidRPr="00945F70">
        <w:rPr>
          <w:rFonts w:cs="Arial"/>
        </w:rPr>
        <w:t>t</w:t>
      </w:r>
      <w:r w:rsidRPr="00945F70">
        <w:rPr>
          <w:rFonts w:cs="Arial"/>
          <w:spacing w:val="20"/>
        </w:rPr>
        <w:t xml:space="preserve"> </w:t>
      </w:r>
      <w:r w:rsidRPr="00945F70">
        <w:rPr>
          <w:rFonts w:cs="Arial"/>
          <w:spacing w:val="1"/>
        </w:rPr>
        <w:t>i</w:t>
      </w:r>
      <w:r w:rsidRPr="00945F70">
        <w:rPr>
          <w:rFonts w:cs="Arial"/>
        </w:rPr>
        <w:t>n</w:t>
      </w:r>
      <w:r w:rsidRPr="00945F70">
        <w:rPr>
          <w:rFonts w:cs="Arial"/>
          <w:spacing w:val="18"/>
        </w:rPr>
        <w:t xml:space="preserve"> </w:t>
      </w:r>
      <w:r w:rsidRPr="00945F70">
        <w:rPr>
          <w:rFonts w:cs="Arial"/>
          <w:spacing w:val="1"/>
        </w:rPr>
        <w:t>t</w:t>
      </w:r>
      <w:r w:rsidRPr="00945F70">
        <w:rPr>
          <w:rFonts w:cs="Arial"/>
          <w:spacing w:val="-1"/>
        </w:rPr>
        <w:t>h</w:t>
      </w:r>
      <w:r w:rsidRPr="00945F70">
        <w:rPr>
          <w:rFonts w:cs="Arial"/>
        </w:rPr>
        <w:t>e</w:t>
      </w:r>
      <w:r w:rsidRPr="00945F70">
        <w:rPr>
          <w:rFonts w:cs="Arial"/>
          <w:spacing w:val="18"/>
        </w:rPr>
        <w:t xml:space="preserve"> </w:t>
      </w:r>
      <w:r w:rsidRPr="00945F70">
        <w:rPr>
          <w:rFonts w:cs="Arial"/>
          <w:spacing w:val="1"/>
        </w:rPr>
        <w:t>t</w:t>
      </w:r>
      <w:r w:rsidRPr="00945F70">
        <w:rPr>
          <w:rFonts w:cs="Arial"/>
          <w:spacing w:val="-1"/>
        </w:rPr>
        <w:t>e</w:t>
      </w:r>
      <w:r w:rsidRPr="00945F70">
        <w:rPr>
          <w:rFonts w:cs="Arial"/>
          <w:spacing w:val="-2"/>
        </w:rPr>
        <w:t>r</w:t>
      </w:r>
      <w:r w:rsidRPr="00945F70">
        <w:rPr>
          <w:rFonts w:cs="Arial"/>
        </w:rPr>
        <w:t>m</w:t>
      </w:r>
      <w:r w:rsidRPr="00945F70">
        <w:rPr>
          <w:rFonts w:cs="Arial"/>
          <w:spacing w:val="-1"/>
        </w:rPr>
        <w:t>ina</w:t>
      </w:r>
      <w:r w:rsidRPr="00945F70">
        <w:rPr>
          <w:rFonts w:cs="Arial"/>
          <w:spacing w:val="1"/>
        </w:rPr>
        <w:t>t</w:t>
      </w:r>
      <w:r w:rsidRPr="00945F70">
        <w:rPr>
          <w:rFonts w:cs="Arial"/>
          <w:spacing w:val="-1"/>
        </w:rPr>
        <w:t>io</w:t>
      </w:r>
      <w:r w:rsidRPr="00945F70">
        <w:rPr>
          <w:rFonts w:cs="Arial"/>
        </w:rPr>
        <w:t>n</w:t>
      </w:r>
      <w:r w:rsidRPr="00945F70">
        <w:rPr>
          <w:rFonts w:cs="Arial"/>
          <w:spacing w:val="18"/>
        </w:rPr>
        <w:t xml:space="preserve"> </w:t>
      </w:r>
      <w:r w:rsidRPr="00945F70">
        <w:rPr>
          <w:rFonts w:cs="Arial"/>
          <w:spacing w:val="-3"/>
        </w:rPr>
        <w:t>o</w:t>
      </w:r>
      <w:r w:rsidRPr="00945F70">
        <w:rPr>
          <w:rFonts w:cs="Arial"/>
        </w:rPr>
        <w:t>f</w:t>
      </w:r>
      <w:r w:rsidRPr="00945F70">
        <w:rPr>
          <w:rFonts w:cs="Arial"/>
          <w:spacing w:val="22"/>
        </w:rPr>
        <w:t xml:space="preserve"> </w:t>
      </w:r>
      <w:r w:rsidRPr="00945F70">
        <w:rPr>
          <w:rFonts w:cs="Arial"/>
          <w:spacing w:val="-3"/>
        </w:rPr>
        <w:t>a</w:t>
      </w:r>
      <w:r w:rsidRPr="00945F70">
        <w:rPr>
          <w:rFonts w:cs="Arial"/>
        </w:rPr>
        <w:t>n</w:t>
      </w:r>
      <w:r w:rsidRPr="00945F70">
        <w:rPr>
          <w:rFonts w:cs="Arial"/>
          <w:spacing w:val="18"/>
        </w:rPr>
        <w:t xml:space="preserve"> </w:t>
      </w:r>
      <w:r w:rsidRPr="00945F70">
        <w:rPr>
          <w:rFonts w:cs="Arial"/>
          <w:spacing w:val="-1"/>
        </w:rPr>
        <w:t>a</w:t>
      </w:r>
      <w:r w:rsidRPr="00945F70">
        <w:rPr>
          <w:rFonts w:cs="Arial"/>
        </w:rPr>
        <w:t>ss</w:t>
      </w:r>
      <w:r w:rsidRPr="00945F70">
        <w:rPr>
          <w:rFonts w:cs="Arial"/>
          <w:spacing w:val="-1"/>
        </w:rPr>
        <w:t>i</w:t>
      </w:r>
      <w:r w:rsidRPr="00945F70">
        <w:rPr>
          <w:rFonts w:cs="Arial"/>
          <w:spacing w:val="2"/>
        </w:rPr>
        <w:t>g</w:t>
      </w:r>
      <w:r w:rsidRPr="00945F70">
        <w:rPr>
          <w:rFonts w:cs="Arial"/>
          <w:spacing w:val="-1"/>
        </w:rPr>
        <w:t>n</w:t>
      </w:r>
      <w:r w:rsidRPr="00945F70">
        <w:rPr>
          <w:rFonts w:cs="Arial"/>
        </w:rPr>
        <w:t>m</w:t>
      </w:r>
      <w:r w:rsidRPr="00945F70">
        <w:rPr>
          <w:rFonts w:cs="Arial"/>
          <w:spacing w:val="-1"/>
        </w:rPr>
        <w:t>e</w:t>
      </w:r>
      <w:r w:rsidRPr="00945F70">
        <w:rPr>
          <w:rFonts w:cs="Arial"/>
          <w:spacing w:val="-3"/>
        </w:rPr>
        <w:t>n</w:t>
      </w:r>
      <w:r w:rsidRPr="00945F70">
        <w:rPr>
          <w:rFonts w:cs="Arial"/>
          <w:spacing w:val="1"/>
        </w:rPr>
        <w:t>t</w:t>
      </w:r>
      <w:r w:rsidRPr="00945F70">
        <w:rPr>
          <w:rFonts w:cs="Arial"/>
        </w:rPr>
        <w:t xml:space="preserve">, </w:t>
      </w:r>
      <w:r w:rsidRPr="00945F70">
        <w:rPr>
          <w:rFonts w:cs="Arial"/>
          <w:spacing w:val="-1"/>
        </w:rPr>
        <w:t>pla</w:t>
      </w:r>
      <w:r w:rsidRPr="00945F70">
        <w:rPr>
          <w:rFonts w:cs="Arial"/>
        </w:rPr>
        <w:t>c</w:t>
      </w:r>
      <w:r w:rsidRPr="00945F70">
        <w:rPr>
          <w:rFonts w:cs="Arial"/>
          <w:spacing w:val="-1"/>
        </w:rPr>
        <w:t>e</w:t>
      </w:r>
      <w:r w:rsidRPr="00945F70">
        <w:rPr>
          <w:rFonts w:cs="Arial"/>
        </w:rPr>
        <w:t>m</w:t>
      </w:r>
      <w:r w:rsidRPr="00945F70">
        <w:rPr>
          <w:rFonts w:cs="Arial"/>
          <w:spacing w:val="-1"/>
        </w:rPr>
        <w:t>en</w:t>
      </w:r>
      <w:r w:rsidRPr="00945F70">
        <w:rPr>
          <w:rFonts w:cs="Arial"/>
          <w:spacing w:val="-2"/>
        </w:rPr>
        <w:t>t</w:t>
      </w:r>
      <w:r w:rsidRPr="00945F70">
        <w:rPr>
          <w:rFonts w:cs="Arial"/>
        </w:rPr>
        <w:t>,</w:t>
      </w:r>
      <w:r w:rsidRPr="00945F70">
        <w:rPr>
          <w:rFonts w:cs="Arial"/>
          <w:spacing w:val="2"/>
        </w:rPr>
        <w:t xml:space="preserve"> </w:t>
      </w:r>
      <w:r w:rsidRPr="00945F70">
        <w:rPr>
          <w:rFonts w:cs="Arial"/>
        </w:rPr>
        <w:t>s</w:t>
      </w:r>
      <w:r w:rsidRPr="00945F70">
        <w:rPr>
          <w:rFonts w:cs="Arial"/>
          <w:spacing w:val="-1"/>
        </w:rPr>
        <w:t>e</w:t>
      </w:r>
      <w:r w:rsidRPr="00945F70">
        <w:rPr>
          <w:rFonts w:cs="Arial"/>
        </w:rPr>
        <w:t>c</w:t>
      </w:r>
      <w:r w:rsidRPr="00945F70">
        <w:rPr>
          <w:rFonts w:cs="Arial"/>
          <w:spacing w:val="-1"/>
        </w:rPr>
        <w:t>on</w:t>
      </w:r>
      <w:r w:rsidRPr="00945F70">
        <w:rPr>
          <w:rFonts w:cs="Arial"/>
          <w:spacing w:val="-3"/>
        </w:rPr>
        <w:t>d</w:t>
      </w:r>
      <w:r w:rsidRPr="00945F70">
        <w:rPr>
          <w:rFonts w:cs="Arial"/>
        </w:rPr>
        <w:t>m</w:t>
      </w:r>
      <w:r w:rsidRPr="00945F70">
        <w:rPr>
          <w:rFonts w:cs="Arial"/>
          <w:spacing w:val="-1"/>
        </w:rPr>
        <w:t>e</w:t>
      </w:r>
      <w:r w:rsidRPr="00945F70">
        <w:rPr>
          <w:rFonts w:cs="Arial"/>
          <w:spacing w:val="-3"/>
        </w:rPr>
        <w:t>n</w:t>
      </w:r>
      <w:r w:rsidRPr="00945F70">
        <w:rPr>
          <w:rFonts w:cs="Arial"/>
        </w:rPr>
        <w:t>t</w:t>
      </w:r>
      <w:r w:rsidRPr="00945F70">
        <w:rPr>
          <w:rFonts w:cs="Arial"/>
          <w:spacing w:val="-1"/>
        </w:rPr>
        <w:t xml:space="preserve"> o</w:t>
      </w:r>
      <w:r w:rsidRPr="00945F70">
        <w:rPr>
          <w:rFonts w:cs="Arial"/>
        </w:rPr>
        <w:t>r</w:t>
      </w:r>
      <w:r w:rsidRPr="00945F70">
        <w:rPr>
          <w:rFonts w:cs="Arial"/>
          <w:spacing w:val="2"/>
        </w:rPr>
        <w:t xml:space="preserve"> </w:t>
      </w:r>
      <w:r w:rsidRPr="00945F70">
        <w:rPr>
          <w:rFonts w:cs="Arial"/>
          <w:spacing w:val="-1"/>
        </w:rPr>
        <w:t>hon</w:t>
      </w:r>
      <w:r w:rsidRPr="00945F70">
        <w:rPr>
          <w:rFonts w:cs="Arial"/>
          <w:spacing w:val="-3"/>
        </w:rPr>
        <w:t>o</w:t>
      </w:r>
      <w:r w:rsidRPr="00945F70">
        <w:rPr>
          <w:rFonts w:cs="Arial"/>
        </w:rPr>
        <w:t>r</w:t>
      </w:r>
      <w:r w:rsidRPr="00945F70">
        <w:rPr>
          <w:rFonts w:cs="Arial"/>
          <w:spacing w:val="-1"/>
        </w:rPr>
        <w:t>a</w:t>
      </w:r>
      <w:r w:rsidRPr="00945F70">
        <w:rPr>
          <w:rFonts w:cs="Arial"/>
        </w:rPr>
        <w:t>ry</w:t>
      </w:r>
      <w:r w:rsidRPr="00945F70">
        <w:rPr>
          <w:rFonts w:cs="Arial"/>
          <w:spacing w:val="-2"/>
        </w:rPr>
        <w:t xml:space="preserve"> </w:t>
      </w:r>
      <w:r w:rsidRPr="00945F70">
        <w:rPr>
          <w:rFonts w:cs="Arial"/>
          <w:spacing w:val="-1"/>
        </w:rPr>
        <w:t>a</w:t>
      </w:r>
      <w:r w:rsidRPr="00945F70">
        <w:rPr>
          <w:rFonts w:cs="Arial"/>
          <w:spacing w:val="-2"/>
        </w:rPr>
        <w:t>r</w:t>
      </w:r>
      <w:r w:rsidRPr="00945F70">
        <w:rPr>
          <w:rFonts w:cs="Arial"/>
        </w:rPr>
        <w:t>r</w:t>
      </w:r>
      <w:r w:rsidRPr="00945F70">
        <w:rPr>
          <w:rFonts w:cs="Arial"/>
          <w:spacing w:val="-1"/>
        </w:rPr>
        <w:t>a</w:t>
      </w:r>
      <w:r w:rsidRPr="00945F70">
        <w:rPr>
          <w:rFonts w:cs="Arial"/>
          <w:spacing w:val="-3"/>
        </w:rPr>
        <w:t>n</w:t>
      </w:r>
      <w:r w:rsidRPr="00945F70">
        <w:rPr>
          <w:rFonts w:cs="Arial"/>
          <w:spacing w:val="2"/>
        </w:rPr>
        <w:t>g</w:t>
      </w:r>
      <w:r w:rsidRPr="00945F70">
        <w:rPr>
          <w:rFonts w:cs="Arial"/>
          <w:spacing w:val="-1"/>
        </w:rPr>
        <w:t>e</w:t>
      </w:r>
      <w:r w:rsidRPr="00945F70">
        <w:rPr>
          <w:rFonts w:cs="Arial"/>
        </w:rPr>
        <w:t>m</w:t>
      </w:r>
      <w:r w:rsidRPr="00945F70">
        <w:rPr>
          <w:rFonts w:cs="Arial"/>
          <w:spacing w:val="-1"/>
        </w:rPr>
        <w:t>e</w:t>
      </w:r>
      <w:r w:rsidRPr="00945F70">
        <w:rPr>
          <w:rFonts w:cs="Arial"/>
          <w:spacing w:val="-3"/>
        </w:rPr>
        <w:t>n</w:t>
      </w:r>
      <w:r w:rsidRPr="00945F70">
        <w:rPr>
          <w:rFonts w:cs="Arial"/>
          <w:spacing w:val="-2"/>
        </w:rPr>
        <w:t>t</w:t>
      </w:r>
      <w:r w:rsidRPr="00945F70">
        <w:rPr>
          <w:rFonts w:cs="Arial"/>
        </w:rPr>
        <w:t>.</w:t>
      </w:r>
    </w:p>
    <w:p w14:paraId="5117B4D8" w14:textId="77777777" w:rsidR="00E16684" w:rsidRPr="00945F70" w:rsidRDefault="00E16684" w:rsidP="00162223">
      <w:pPr>
        <w:spacing w:before="20" w:line="220" w:lineRule="exact"/>
        <w:rPr>
          <w:rFonts w:ascii="Arial" w:hAnsi="Arial" w:cs="Arial"/>
          <w:color w:val="333333"/>
        </w:rPr>
      </w:pPr>
    </w:p>
    <w:p w14:paraId="1581B496" w14:textId="77777777" w:rsidR="00162223" w:rsidRPr="00945F70" w:rsidRDefault="00E16684" w:rsidP="00E16684">
      <w:pPr>
        <w:pStyle w:val="ListParagraph"/>
        <w:numPr>
          <w:ilvl w:val="0"/>
          <w:numId w:val="16"/>
        </w:numPr>
        <w:spacing w:before="20" w:line="220" w:lineRule="exact"/>
        <w:rPr>
          <w:rFonts w:ascii="Arial" w:hAnsi="Arial" w:cs="Arial"/>
          <w:b/>
          <w:color w:val="333333"/>
        </w:rPr>
      </w:pPr>
      <w:r w:rsidRPr="00945F70">
        <w:rPr>
          <w:rFonts w:ascii="Arial" w:hAnsi="Arial" w:cs="Arial"/>
          <w:b/>
          <w:color w:val="333333"/>
        </w:rPr>
        <w:t>Definitions</w:t>
      </w:r>
    </w:p>
    <w:p w14:paraId="2BF9AA79" w14:textId="77777777" w:rsidR="002A0367" w:rsidRPr="00945F70" w:rsidRDefault="002A0367" w:rsidP="002A0367">
      <w:pPr>
        <w:widowControl/>
        <w:autoSpaceDE w:val="0"/>
        <w:autoSpaceDN w:val="0"/>
        <w:adjustRightInd w:val="0"/>
        <w:rPr>
          <w:rFonts w:ascii="Arial" w:hAnsi="Arial" w:cs="Arial"/>
          <w:b/>
          <w:color w:val="1F497D"/>
          <w:lang w:val="en-GB"/>
        </w:rPr>
      </w:pPr>
    </w:p>
    <w:p w14:paraId="240D9E7A" w14:textId="77777777" w:rsidR="002A0367" w:rsidRPr="00945F70" w:rsidRDefault="002A0367" w:rsidP="002A0367">
      <w:pPr>
        <w:pStyle w:val="ListParagraph"/>
        <w:widowControl/>
        <w:numPr>
          <w:ilvl w:val="1"/>
          <w:numId w:val="16"/>
        </w:numPr>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Infections</w:t>
      </w:r>
    </w:p>
    <w:p w14:paraId="398582D7" w14:textId="77777777" w:rsidR="002A0367" w:rsidRPr="00945F70" w:rsidRDefault="002A0367" w:rsidP="002A0367">
      <w:pPr>
        <w:pStyle w:val="ListParagraph"/>
        <w:widowControl/>
        <w:autoSpaceDE w:val="0"/>
        <w:autoSpaceDN w:val="0"/>
        <w:adjustRightInd w:val="0"/>
        <w:ind w:left="720"/>
        <w:jc w:val="both"/>
        <w:rPr>
          <w:rFonts w:ascii="Arial" w:hAnsi="Arial" w:cs="Arial"/>
          <w:b/>
          <w:bCs/>
          <w:color w:val="000000"/>
          <w:lang w:val="en-GB"/>
        </w:rPr>
      </w:pPr>
    </w:p>
    <w:p w14:paraId="51F947BF"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 xml:space="preserve">There are a number of zoonotic infections that animals can bring into hospital environments. Even apparently healthy animals can bring with them </w:t>
      </w:r>
      <w:r w:rsidR="00476A8C" w:rsidRPr="00945F70">
        <w:rPr>
          <w:rFonts w:ascii="Arial" w:hAnsi="Arial" w:cs="Arial"/>
          <w:iCs/>
          <w:color w:val="000000"/>
          <w:lang w:val="en-GB"/>
        </w:rPr>
        <w:t>Clostridium difficile</w:t>
      </w:r>
      <w:r w:rsidRPr="00945F70">
        <w:rPr>
          <w:rFonts w:ascii="Arial" w:hAnsi="Arial" w:cs="Arial"/>
          <w:color w:val="000000"/>
          <w:lang w:val="en-GB"/>
        </w:rPr>
        <w:t xml:space="preserve">, </w:t>
      </w:r>
      <w:r w:rsidRPr="00945F70">
        <w:rPr>
          <w:rFonts w:ascii="Arial" w:hAnsi="Arial" w:cs="Arial"/>
          <w:iCs/>
          <w:color w:val="000000"/>
          <w:lang w:val="en-GB"/>
        </w:rPr>
        <w:t>Giardia,</w:t>
      </w:r>
      <w:r w:rsidRPr="00945F70">
        <w:rPr>
          <w:rFonts w:ascii="Arial" w:hAnsi="Arial" w:cs="Arial"/>
          <w:i/>
          <w:iCs/>
          <w:color w:val="000000"/>
          <w:lang w:val="en-GB"/>
        </w:rPr>
        <w:t xml:space="preserve"> </w:t>
      </w:r>
      <w:r w:rsidRPr="00945F70">
        <w:rPr>
          <w:rFonts w:ascii="Arial" w:hAnsi="Arial" w:cs="Arial"/>
          <w:color w:val="000000"/>
          <w:lang w:val="en-GB"/>
        </w:rPr>
        <w:t xml:space="preserve">and </w:t>
      </w:r>
      <w:r w:rsidRPr="00945F70">
        <w:rPr>
          <w:rFonts w:ascii="Arial" w:hAnsi="Arial" w:cs="Arial"/>
          <w:iCs/>
          <w:color w:val="000000"/>
          <w:lang w:val="en-GB"/>
        </w:rPr>
        <w:t>Salmonella</w:t>
      </w:r>
      <w:r w:rsidRPr="00945F70">
        <w:rPr>
          <w:rFonts w:ascii="Arial" w:hAnsi="Arial" w:cs="Arial"/>
          <w:i/>
          <w:iCs/>
          <w:color w:val="000000"/>
          <w:lang w:val="en-GB"/>
        </w:rPr>
        <w:t xml:space="preserve"> </w:t>
      </w:r>
      <w:r w:rsidRPr="00945F70">
        <w:rPr>
          <w:rFonts w:ascii="Arial" w:hAnsi="Arial" w:cs="Arial"/>
          <w:color w:val="000000"/>
          <w:lang w:val="en-GB"/>
        </w:rPr>
        <w:t>(by reptiles). Transmission to humans is via direct or indirect contact with faeces.</w:t>
      </w:r>
    </w:p>
    <w:p w14:paraId="63425BD4" w14:textId="77777777" w:rsidR="002A0367" w:rsidRPr="00945F70" w:rsidRDefault="002A0367" w:rsidP="002A0367">
      <w:pPr>
        <w:widowControl/>
        <w:autoSpaceDE w:val="0"/>
        <w:autoSpaceDN w:val="0"/>
        <w:adjustRightInd w:val="0"/>
        <w:jc w:val="both"/>
        <w:rPr>
          <w:rFonts w:ascii="Arial" w:hAnsi="Arial" w:cs="Arial"/>
          <w:i/>
          <w:iCs/>
          <w:color w:val="000000"/>
          <w:lang w:val="en-GB"/>
        </w:rPr>
      </w:pPr>
      <w:r w:rsidRPr="00945F70">
        <w:rPr>
          <w:rFonts w:ascii="Arial" w:hAnsi="Arial" w:cs="Arial"/>
          <w:color w:val="000000"/>
          <w:lang w:val="en-GB"/>
        </w:rPr>
        <w:t xml:space="preserve">Other zoonotic infections are </w:t>
      </w:r>
      <w:r w:rsidRPr="00945F70">
        <w:rPr>
          <w:rFonts w:ascii="Arial" w:hAnsi="Arial" w:cs="Arial"/>
          <w:iCs/>
          <w:color w:val="000000"/>
          <w:lang w:val="en-GB"/>
        </w:rPr>
        <w:t>ringworm, toxocaniasis, and toxoplasmosis</w:t>
      </w:r>
      <w:r w:rsidRPr="00945F70">
        <w:rPr>
          <w:rFonts w:ascii="Arial" w:hAnsi="Arial" w:cs="Arial"/>
          <w:i/>
          <w:iCs/>
          <w:color w:val="000000"/>
          <w:lang w:val="en-GB"/>
        </w:rPr>
        <w:t xml:space="preserve"> </w:t>
      </w:r>
      <w:r w:rsidRPr="00945F70">
        <w:rPr>
          <w:rFonts w:ascii="Arial" w:hAnsi="Arial" w:cs="Arial"/>
          <w:color w:val="000000"/>
          <w:lang w:val="en-GB"/>
        </w:rPr>
        <w:t>(from cat faeces).</w:t>
      </w:r>
    </w:p>
    <w:p w14:paraId="03C9AE02"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Animal bites can also result in infections, including Tetanus and other bacterial infections.</w:t>
      </w:r>
    </w:p>
    <w:p w14:paraId="6B253BF8"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Any animal known to be unwell or suffering from vomiting and / or diarrhoea should not be allowed in to the hospital.</w:t>
      </w:r>
    </w:p>
    <w:p w14:paraId="0E7A909C" w14:textId="77777777" w:rsidR="002A0367" w:rsidRPr="00945F70" w:rsidRDefault="002A0367" w:rsidP="002A0367">
      <w:pPr>
        <w:widowControl/>
        <w:autoSpaceDE w:val="0"/>
        <w:autoSpaceDN w:val="0"/>
        <w:adjustRightInd w:val="0"/>
        <w:jc w:val="both"/>
        <w:rPr>
          <w:rFonts w:ascii="Arial" w:hAnsi="Arial" w:cs="Arial"/>
          <w:color w:val="000000"/>
          <w:lang w:val="en-GB"/>
        </w:rPr>
      </w:pPr>
    </w:p>
    <w:p w14:paraId="0F0A595C"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2.2 Parasites</w:t>
      </w:r>
    </w:p>
    <w:p w14:paraId="1B12EA1A"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 xml:space="preserve">Parasitic worms can be transmitted from animals to humans through direct or indirect contact with faeces. These include </w:t>
      </w:r>
      <w:r w:rsidRPr="00945F70">
        <w:rPr>
          <w:rFonts w:ascii="Arial" w:hAnsi="Arial" w:cs="Arial"/>
          <w:i/>
          <w:iCs/>
          <w:color w:val="000000"/>
          <w:lang w:val="en-GB"/>
        </w:rPr>
        <w:t>toxocaniasis, and toxoplasmosis</w:t>
      </w:r>
      <w:r w:rsidRPr="00945F70">
        <w:rPr>
          <w:rFonts w:ascii="Arial" w:hAnsi="Arial" w:cs="Arial"/>
          <w:color w:val="000000"/>
          <w:lang w:val="en-GB"/>
        </w:rPr>
        <w:t>.</w:t>
      </w:r>
    </w:p>
    <w:p w14:paraId="3FABAC74"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Fleas can also be transmitted to humans, although this is rare.</w:t>
      </w:r>
    </w:p>
    <w:p w14:paraId="3803C325"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All visiting dogs should be regularly wormed and given preventative flea treatment.</w:t>
      </w:r>
    </w:p>
    <w:p w14:paraId="03623697" w14:textId="77777777" w:rsidR="002A0367" w:rsidRPr="00945F70" w:rsidRDefault="002A0367" w:rsidP="002A0367">
      <w:pPr>
        <w:widowControl/>
        <w:autoSpaceDE w:val="0"/>
        <w:autoSpaceDN w:val="0"/>
        <w:adjustRightInd w:val="0"/>
        <w:jc w:val="both"/>
        <w:rPr>
          <w:rFonts w:ascii="Arial" w:hAnsi="Arial" w:cs="Arial"/>
          <w:color w:val="000000"/>
          <w:lang w:val="en-GB"/>
        </w:rPr>
      </w:pPr>
    </w:p>
    <w:p w14:paraId="69D4F1A8"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2.3 Allergies</w:t>
      </w:r>
    </w:p>
    <w:p w14:paraId="294799B7"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Animal allergens are a widespread cau</w:t>
      </w:r>
      <w:r w:rsidR="003D384F" w:rsidRPr="00945F70">
        <w:rPr>
          <w:rFonts w:ascii="Arial" w:hAnsi="Arial" w:cs="Arial"/>
          <w:color w:val="000000"/>
          <w:lang w:val="en-GB"/>
        </w:rPr>
        <w:t xml:space="preserve">se of allergic reactions. These </w:t>
      </w:r>
      <w:r w:rsidRPr="00945F70">
        <w:rPr>
          <w:rFonts w:ascii="Arial" w:hAnsi="Arial" w:cs="Arial"/>
          <w:color w:val="000000"/>
          <w:lang w:val="en-GB"/>
        </w:rPr>
        <w:t>reactions can be caused by animal saliva, skin, and urine.</w:t>
      </w:r>
    </w:p>
    <w:p w14:paraId="3AE0D999"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Any visiting animals should be kept well clear of patients and staff</w:t>
      </w:r>
      <w:r w:rsidR="003D384F" w:rsidRPr="00945F70">
        <w:rPr>
          <w:rFonts w:ascii="Arial" w:hAnsi="Arial" w:cs="Arial"/>
          <w:color w:val="000000"/>
          <w:lang w:val="en-GB"/>
        </w:rPr>
        <w:t xml:space="preserve"> with known </w:t>
      </w:r>
      <w:r w:rsidRPr="00945F70">
        <w:rPr>
          <w:rFonts w:ascii="Arial" w:hAnsi="Arial" w:cs="Arial"/>
          <w:color w:val="000000"/>
          <w:lang w:val="en-GB"/>
        </w:rPr>
        <w:t>allergies to animals.</w:t>
      </w:r>
    </w:p>
    <w:p w14:paraId="5F088D6F" w14:textId="77777777" w:rsidR="003D384F" w:rsidRPr="00945F70" w:rsidRDefault="003D384F" w:rsidP="002A0367">
      <w:pPr>
        <w:widowControl/>
        <w:autoSpaceDE w:val="0"/>
        <w:autoSpaceDN w:val="0"/>
        <w:adjustRightInd w:val="0"/>
        <w:jc w:val="both"/>
        <w:rPr>
          <w:rFonts w:ascii="Arial" w:hAnsi="Arial" w:cs="Arial"/>
          <w:color w:val="000000"/>
          <w:lang w:val="en-GB"/>
        </w:rPr>
      </w:pPr>
    </w:p>
    <w:p w14:paraId="6626C6C5"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lastRenderedPageBreak/>
        <w:t>2.4 Phobias</w:t>
      </w:r>
      <w:r w:rsidR="003D384F" w:rsidRPr="00945F70">
        <w:rPr>
          <w:rFonts w:ascii="Arial" w:hAnsi="Arial" w:cs="Arial"/>
          <w:b/>
          <w:bCs/>
          <w:color w:val="000000"/>
          <w:lang w:val="en-GB"/>
        </w:rPr>
        <w:t xml:space="preserve"> </w:t>
      </w:r>
    </w:p>
    <w:p w14:paraId="78A45F89"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Some people have a fear of a particular</w:t>
      </w:r>
      <w:r w:rsidR="003D384F" w:rsidRPr="00945F70">
        <w:rPr>
          <w:rFonts w:ascii="Arial" w:hAnsi="Arial" w:cs="Arial"/>
          <w:color w:val="000000"/>
          <w:lang w:val="en-GB"/>
        </w:rPr>
        <w:t xml:space="preserve"> type of animal and will become </w:t>
      </w:r>
      <w:r w:rsidRPr="00945F70">
        <w:rPr>
          <w:rFonts w:ascii="Arial" w:hAnsi="Arial" w:cs="Arial"/>
          <w:color w:val="000000"/>
          <w:lang w:val="en-GB"/>
        </w:rPr>
        <w:t>extremely distressed should the</w:t>
      </w:r>
      <w:r w:rsidR="003D384F" w:rsidRPr="00945F70">
        <w:rPr>
          <w:rFonts w:ascii="Arial" w:hAnsi="Arial" w:cs="Arial"/>
          <w:color w:val="000000"/>
          <w:lang w:val="en-GB"/>
        </w:rPr>
        <w:t xml:space="preserve">y be in close proximity to one. </w:t>
      </w:r>
      <w:r w:rsidRPr="00945F70">
        <w:rPr>
          <w:rFonts w:ascii="Arial" w:hAnsi="Arial" w:cs="Arial"/>
          <w:color w:val="000000"/>
          <w:lang w:val="en-GB"/>
        </w:rPr>
        <w:t>Any visiting animal should be kept well clear of patients, staff, or volunteers</w:t>
      </w:r>
    </w:p>
    <w:p w14:paraId="54F20128"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with known phobias.</w:t>
      </w:r>
    </w:p>
    <w:p w14:paraId="63233512" w14:textId="77777777" w:rsidR="003D384F" w:rsidRPr="00945F70" w:rsidRDefault="003D384F" w:rsidP="002A0367">
      <w:pPr>
        <w:widowControl/>
        <w:autoSpaceDE w:val="0"/>
        <w:autoSpaceDN w:val="0"/>
        <w:adjustRightInd w:val="0"/>
        <w:jc w:val="both"/>
        <w:rPr>
          <w:rFonts w:ascii="Arial" w:hAnsi="Arial" w:cs="Arial"/>
          <w:color w:val="000000"/>
          <w:lang w:val="en-GB"/>
        </w:rPr>
      </w:pPr>
    </w:p>
    <w:p w14:paraId="58B7CFB3"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 Dogs</w:t>
      </w:r>
    </w:p>
    <w:p w14:paraId="1EA7EFE7"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 most common species of animal likely to be</w:t>
      </w:r>
      <w:r w:rsidR="003D384F" w:rsidRPr="00945F70">
        <w:rPr>
          <w:rFonts w:ascii="Arial" w:hAnsi="Arial" w:cs="Arial"/>
          <w:color w:val="000000"/>
          <w:lang w:val="en-GB"/>
        </w:rPr>
        <w:t xml:space="preserve"> brought in to the hospital are </w:t>
      </w:r>
      <w:r w:rsidRPr="00945F70">
        <w:rPr>
          <w:rFonts w:ascii="Arial" w:hAnsi="Arial" w:cs="Arial"/>
          <w:color w:val="000000"/>
          <w:lang w:val="en-GB"/>
        </w:rPr>
        <w:t>dogs. Dogs are social creatures, evolved to</w:t>
      </w:r>
      <w:r w:rsidR="003D384F" w:rsidRPr="00945F70">
        <w:rPr>
          <w:rFonts w:ascii="Arial" w:hAnsi="Arial" w:cs="Arial"/>
          <w:color w:val="000000"/>
          <w:lang w:val="en-GB"/>
        </w:rPr>
        <w:t xml:space="preserve"> be highly responsive to humans </w:t>
      </w:r>
      <w:r w:rsidRPr="00945F70">
        <w:rPr>
          <w:rFonts w:ascii="Arial" w:hAnsi="Arial" w:cs="Arial"/>
          <w:color w:val="000000"/>
          <w:lang w:val="en-GB"/>
        </w:rPr>
        <w:t>and thrive in human company. Extremely trai</w:t>
      </w:r>
      <w:r w:rsidR="003D384F" w:rsidRPr="00945F70">
        <w:rPr>
          <w:rFonts w:ascii="Arial" w:hAnsi="Arial" w:cs="Arial"/>
          <w:color w:val="000000"/>
          <w:lang w:val="en-GB"/>
        </w:rPr>
        <w:t xml:space="preserve">nable, dogs perform a number of </w:t>
      </w:r>
      <w:r w:rsidRPr="00945F70">
        <w:rPr>
          <w:rFonts w:ascii="Arial" w:hAnsi="Arial" w:cs="Arial"/>
          <w:color w:val="000000"/>
          <w:lang w:val="en-GB"/>
        </w:rPr>
        <w:t>roles, including:</w:t>
      </w:r>
    </w:p>
    <w:p w14:paraId="2BAB3DA5" w14:textId="77777777" w:rsidR="003D384F" w:rsidRPr="00945F70" w:rsidRDefault="003D384F" w:rsidP="002A0367">
      <w:pPr>
        <w:widowControl/>
        <w:autoSpaceDE w:val="0"/>
        <w:autoSpaceDN w:val="0"/>
        <w:adjustRightInd w:val="0"/>
        <w:jc w:val="both"/>
        <w:rPr>
          <w:rFonts w:ascii="Arial" w:hAnsi="Arial" w:cs="Arial"/>
          <w:color w:val="000000"/>
          <w:lang w:val="en-GB"/>
        </w:rPr>
      </w:pPr>
    </w:p>
    <w:p w14:paraId="6368BCC7"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2.5.1 Guide dogs</w:t>
      </w:r>
    </w:p>
    <w:p w14:paraId="441F1654"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These dogs are trained by The Guide Dog</w:t>
      </w:r>
      <w:r w:rsidR="003D384F" w:rsidRPr="00945F70">
        <w:rPr>
          <w:rFonts w:ascii="Arial" w:hAnsi="Arial" w:cs="Arial"/>
          <w:color w:val="000000"/>
          <w:lang w:val="en-GB"/>
        </w:rPr>
        <w:t xml:space="preserve">s for the Blind Association and </w:t>
      </w:r>
      <w:r w:rsidRPr="00945F70">
        <w:rPr>
          <w:rFonts w:ascii="Arial" w:hAnsi="Arial" w:cs="Arial"/>
          <w:color w:val="000000"/>
          <w:lang w:val="en-GB"/>
        </w:rPr>
        <w:t xml:space="preserve">provide assistance to individuals who </w:t>
      </w:r>
      <w:r w:rsidR="003D384F" w:rsidRPr="00945F70">
        <w:rPr>
          <w:rFonts w:ascii="Arial" w:hAnsi="Arial" w:cs="Arial"/>
          <w:color w:val="000000"/>
          <w:lang w:val="en-GB"/>
        </w:rPr>
        <w:t xml:space="preserve">are blind or partially sighted. </w:t>
      </w:r>
      <w:r w:rsidRPr="00945F70">
        <w:rPr>
          <w:rFonts w:ascii="Arial" w:hAnsi="Arial" w:cs="Arial"/>
          <w:color w:val="000000"/>
          <w:lang w:val="en-GB"/>
        </w:rPr>
        <w:t>Qualified guide dogs wear a white harness with yellow fluorescent strips.</w:t>
      </w:r>
    </w:p>
    <w:p w14:paraId="77A86DE7"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2.5.2 Hearing dogs</w:t>
      </w:r>
    </w:p>
    <w:p w14:paraId="138D2B82"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These dogs are trained by Hearing Do</w:t>
      </w:r>
      <w:r w:rsidR="003D384F" w:rsidRPr="00945F70">
        <w:rPr>
          <w:rFonts w:ascii="Arial" w:hAnsi="Arial" w:cs="Arial"/>
          <w:color w:val="000000"/>
          <w:lang w:val="en-GB"/>
        </w:rPr>
        <w:t xml:space="preserve">gs for Deaf People, and provide </w:t>
      </w:r>
      <w:r w:rsidRPr="00945F70">
        <w:rPr>
          <w:rFonts w:ascii="Arial" w:hAnsi="Arial" w:cs="Arial"/>
          <w:color w:val="000000"/>
          <w:lang w:val="en-GB"/>
        </w:rPr>
        <w:t>assistance to individuals who are deaf or have h</w:t>
      </w:r>
      <w:r w:rsidR="003D384F" w:rsidRPr="00945F70">
        <w:rPr>
          <w:rFonts w:ascii="Arial" w:hAnsi="Arial" w:cs="Arial"/>
          <w:color w:val="000000"/>
          <w:lang w:val="en-GB"/>
        </w:rPr>
        <w:t xml:space="preserve">earing difficulties. </w:t>
      </w:r>
      <w:r w:rsidRPr="00945F70">
        <w:rPr>
          <w:rFonts w:ascii="Arial" w:hAnsi="Arial" w:cs="Arial"/>
          <w:color w:val="000000"/>
          <w:lang w:val="en-GB"/>
        </w:rPr>
        <w:t>Qualified hearing dogs wear a burgundy jacket.</w:t>
      </w:r>
    </w:p>
    <w:p w14:paraId="29CAE5FB"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2.5.3 Assistance dogs</w:t>
      </w:r>
    </w:p>
    <w:p w14:paraId="67E59A29"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These dogs are trained by Dogs for the Dis</w:t>
      </w:r>
      <w:r w:rsidR="003D384F" w:rsidRPr="00945F70">
        <w:rPr>
          <w:rFonts w:ascii="Arial" w:hAnsi="Arial" w:cs="Arial"/>
          <w:color w:val="000000"/>
          <w:lang w:val="en-GB"/>
        </w:rPr>
        <w:t xml:space="preserve">abled, Canine Partners, Support </w:t>
      </w:r>
      <w:r w:rsidRPr="00945F70">
        <w:rPr>
          <w:rFonts w:ascii="Arial" w:hAnsi="Arial" w:cs="Arial"/>
          <w:color w:val="000000"/>
          <w:lang w:val="en-GB"/>
        </w:rPr>
        <w:t>Dogs, or Dog A.I.D. These dogs can provide</w:t>
      </w:r>
      <w:r w:rsidR="003D384F" w:rsidRPr="00945F70">
        <w:rPr>
          <w:rFonts w:ascii="Arial" w:hAnsi="Arial" w:cs="Arial"/>
          <w:color w:val="000000"/>
          <w:lang w:val="en-GB"/>
        </w:rPr>
        <w:t xml:space="preserve"> assistance to disabled people, </w:t>
      </w:r>
      <w:r w:rsidRPr="00945F70">
        <w:rPr>
          <w:rFonts w:ascii="Arial" w:hAnsi="Arial" w:cs="Arial"/>
          <w:color w:val="000000"/>
          <w:lang w:val="en-GB"/>
        </w:rPr>
        <w:t>people with autism, or peo</w:t>
      </w:r>
      <w:r w:rsidR="003D384F" w:rsidRPr="00945F70">
        <w:rPr>
          <w:rFonts w:ascii="Arial" w:hAnsi="Arial" w:cs="Arial"/>
          <w:color w:val="000000"/>
          <w:lang w:val="en-GB"/>
        </w:rPr>
        <w:t xml:space="preserve">ple with learning difficulties. </w:t>
      </w:r>
      <w:r w:rsidRPr="00945F70">
        <w:rPr>
          <w:rFonts w:ascii="Arial" w:hAnsi="Arial" w:cs="Arial"/>
          <w:color w:val="000000"/>
          <w:lang w:val="en-GB"/>
        </w:rPr>
        <w:t>Qualified Dogs for the Disabled assistance</w:t>
      </w:r>
      <w:r w:rsidR="003D384F" w:rsidRPr="00945F70">
        <w:rPr>
          <w:rFonts w:ascii="Arial" w:hAnsi="Arial" w:cs="Arial"/>
          <w:color w:val="000000"/>
          <w:lang w:val="en-GB"/>
        </w:rPr>
        <w:t xml:space="preserve"> dogs wear a fluorescent yellow </w:t>
      </w:r>
      <w:r w:rsidRPr="00945F70">
        <w:rPr>
          <w:rFonts w:ascii="Arial" w:hAnsi="Arial" w:cs="Arial"/>
          <w:color w:val="000000"/>
          <w:lang w:val="en-GB"/>
        </w:rPr>
        <w:t>jacket. Autism assistance dogs wear a</w:t>
      </w:r>
      <w:r w:rsidR="003D384F" w:rsidRPr="00945F70">
        <w:rPr>
          <w:rFonts w:ascii="Arial" w:hAnsi="Arial" w:cs="Arial"/>
          <w:color w:val="000000"/>
          <w:lang w:val="en-GB"/>
        </w:rPr>
        <w:t xml:space="preserve"> blue harness. Qualified Canine </w:t>
      </w:r>
      <w:r w:rsidRPr="00945F70">
        <w:rPr>
          <w:rFonts w:ascii="Arial" w:hAnsi="Arial" w:cs="Arial"/>
          <w:color w:val="000000"/>
          <w:lang w:val="en-GB"/>
        </w:rPr>
        <w:t>Partners assistance dogs wear a purple jacket. Qualified Dog A.I.D.</w:t>
      </w:r>
    </w:p>
    <w:p w14:paraId="6E57F7C6"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assistance dogs wear a red jacket.</w:t>
      </w:r>
    </w:p>
    <w:p w14:paraId="3FC961D0"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2.5.4 Medical Detection and Seizure Alert dogs</w:t>
      </w:r>
    </w:p>
    <w:p w14:paraId="2BBA3E35"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These dogs are trained by Support Dogs o</w:t>
      </w:r>
      <w:r w:rsidR="003D384F" w:rsidRPr="00945F70">
        <w:rPr>
          <w:rFonts w:ascii="Arial" w:hAnsi="Arial" w:cs="Arial"/>
          <w:color w:val="000000"/>
          <w:lang w:val="en-GB"/>
        </w:rPr>
        <w:t xml:space="preserve">r Medical Detection Dogs. These </w:t>
      </w:r>
      <w:r w:rsidRPr="00945F70">
        <w:rPr>
          <w:rFonts w:ascii="Arial" w:hAnsi="Arial" w:cs="Arial"/>
          <w:color w:val="000000"/>
          <w:lang w:val="en-GB"/>
        </w:rPr>
        <w:t>dogs can detect odour changes that are</w:t>
      </w:r>
      <w:r w:rsidR="003D384F" w:rsidRPr="00945F70">
        <w:rPr>
          <w:rFonts w:ascii="Arial" w:hAnsi="Arial" w:cs="Arial"/>
          <w:color w:val="000000"/>
          <w:lang w:val="en-GB"/>
        </w:rPr>
        <w:t xml:space="preserve"> associated with severe medical </w:t>
      </w:r>
      <w:r w:rsidRPr="00945F70">
        <w:rPr>
          <w:rFonts w:ascii="Arial" w:hAnsi="Arial" w:cs="Arial"/>
          <w:color w:val="000000"/>
          <w:lang w:val="en-GB"/>
        </w:rPr>
        <w:t xml:space="preserve">conditions and alert their owners when a </w:t>
      </w:r>
      <w:r w:rsidR="003D384F" w:rsidRPr="00945F70">
        <w:rPr>
          <w:rFonts w:ascii="Arial" w:hAnsi="Arial" w:cs="Arial"/>
          <w:color w:val="000000"/>
          <w:lang w:val="en-GB"/>
        </w:rPr>
        <w:t xml:space="preserve">seizure or incident is about to happen. </w:t>
      </w:r>
      <w:r w:rsidRPr="00945F70">
        <w:rPr>
          <w:rFonts w:ascii="Arial" w:hAnsi="Arial" w:cs="Arial"/>
          <w:color w:val="000000"/>
          <w:lang w:val="en-GB"/>
        </w:rPr>
        <w:t>Qualified dogs wear a red jacket</w:t>
      </w:r>
    </w:p>
    <w:p w14:paraId="22F14256"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2.5.5 Pets-as-Therapy dogs</w:t>
      </w:r>
    </w:p>
    <w:p w14:paraId="1C8A90DF"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These dogs are trained and assessed by</w:t>
      </w:r>
      <w:r w:rsidR="003D384F" w:rsidRPr="00945F70">
        <w:rPr>
          <w:rFonts w:ascii="Arial" w:hAnsi="Arial" w:cs="Arial"/>
          <w:color w:val="000000"/>
          <w:lang w:val="en-GB"/>
        </w:rPr>
        <w:t xml:space="preserve"> Pets as Therapy (PAT), and are </w:t>
      </w:r>
      <w:r w:rsidRPr="00945F70">
        <w:rPr>
          <w:rFonts w:ascii="Arial" w:hAnsi="Arial" w:cs="Arial"/>
          <w:color w:val="000000"/>
          <w:lang w:val="en-GB"/>
        </w:rPr>
        <w:t>temperamentally suitable for visiting patient</w:t>
      </w:r>
      <w:r w:rsidR="003D384F" w:rsidRPr="00945F70">
        <w:rPr>
          <w:rFonts w:ascii="Arial" w:hAnsi="Arial" w:cs="Arial"/>
          <w:color w:val="000000"/>
          <w:lang w:val="en-GB"/>
        </w:rPr>
        <w:t xml:space="preserve">s to provide some therapeutic </w:t>
      </w:r>
      <w:r w:rsidRPr="00945F70">
        <w:rPr>
          <w:rFonts w:ascii="Arial" w:hAnsi="Arial" w:cs="Arial"/>
          <w:color w:val="000000"/>
          <w:lang w:val="en-GB"/>
        </w:rPr>
        <w:t>assistance.</w:t>
      </w:r>
    </w:p>
    <w:p w14:paraId="0AE47443"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2.5.6 Pet dogs</w:t>
      </w:r>
    </w:p>
    <w:p w14:paraId="794CD91F"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 xml:space="preserve">These dogs are owned by individuals and will </w:t>
      </w:r>
      <w:r w:rsidR="00FD0EC2" w:rsidRPr="00945F70">
        <w:rPr>
          <w:rFonts w:ascii="Arial" w:hAnsi="Arial" w:cs="Arial"/>
          <w:color w:val="000000"/>
          <w:lang w:val="en-GB"/>
        </w:rPr>
        <w:t xml:space="preserve">have varying levels of training </w:t>
      </w:r>
      <w:r w:rsidRPr="00945F70">
        <w:rPr>
          <w:rFonts w:ascii="Arial" w:hAnsi="Arial" w:cs="Arial"/>
          <w:color w:val="000000"/>
          <w:lang w:val="en-GB"/>
        </w:rPr>
        <w:t>and a range of temperaments.</w:t>
      </w:r>
    </w:p>
    <w:p w14:paraId="14326F9A"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2.5.7 Security Animals</w:t>
      </w:r>
    </w:p>
    <w:p w14:paraId="6DF02BCD"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 xml:space="preserve">These are dogs that work for the police, and can include sniffer dogs </w:t>
      </w:r>
      <w:r w:rsidR="00FD0EC2" w:rsidRPr="00945F70">
        <w:rPr>
          <w:rFonts w:ascii="Arial" w:hAnsi="Arial" w:cs="Arial"/>
          <w:color w:val="000000"/>
          <w:lang w:val="en-GB"/>
        </w:rPr>
        <w:t xml:space="preserve">and </w:t>
      </w:r>
      <w:r w:rsidRPr="00945F70">
        <w:rPr>
          <w:rFonts w:ascii="Arial" w:hAnsi="Arial" w:cs="Arial"/>
          <w:color w:val="000000"/>
          <w:lang w:val="en-GB"/>
        </w:rPr>
        <w:t>security dogs.</w:t>
      </w:r>
    </w:p>
    <w:p w14:paraId="31CD54E7" w14:textId="77777777" w:rsidR="00E16684" w:rsidRPr="00945F70" w:rsidRDefault="00E16684" w:rsidP="002A0367">
      <w:pPr>
        <w:widowControl/>
        <w:autoSpaceDE w:val="0"/>
        <w:autoSpaceDN w:val="0"/>
        <w:adjustRightInd w:val="0"/>
        <w:jc w:val="both"/>
        <w:rPr>
          <w:rFonts w:ascii="Arial" w:hAnsi="Arial" w:cs="Arial"/>
          <w:color w:val="000000"/>
          <w:lang w:val="en-GB"/>
        </w:rPr>
      </w:pPr>
    </w:p>
    <w:p w14:paraId="2D3EFE75"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2.6 Cats</w:t>
      </w:r>
    </w:p>
    <w:p w14:paraId="64B48E7E"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While there are some cats that have become</w:t>
      </w:r>
      <w:r w:rsidR="00FD0EC2" w:rsidRPr="00945F70">
        <w:rPr>
          <w:rFonts w:ascii="Arial" w:hAnsi="Arial" w:cs="Arial"/>
          <w:color w:val="000000"/>
          <w:lang w:val="en-GB"/>
        </w:rPr>
        <w:t xml:space="preserve"> qualified PAT cats, the nature </w:t>
      </w:r>
      <w:r w:rsidRPr="00945F70">
        <w:rPr>
          <w:rFonts w:ascii="Arial" w:hAnsi="Arial" w:cs="Arial"/>
          <w:color w:val="000000"/>
          <w:lang w:val="en-GB"/>
        </w:rPr>
        <w:t>and behaviour of the cat makes it an unsu</w:t>
      </w:r>
      <w:r w:rsidR="00FD0EC2" w:rsidRPr="00945F70">
        <w:rPr>
          <w:rFonts w:ascii="Arial" w:hAnsi="Arial" w:cs="Arial"/>
          <w:color w:val="000000"/>
          <w:lang w:val="en-GB"/>
        </w:rPr>
        <w:t xml:space="preserve">itable visitor in any capacity. </w:t>
      </w:r>
      <w:r w:rsidRPr="00945F70">
        <w:rPr>
          <w:rFonts w:ascii="Arial" w:hAnsi="Arial" w:cs="Arial"/>
          <w:color w:val="000000"/>
          <w:lang w:val="en-GB"/>
        </w:rPr>
        <w:t>Cats make great pets and can be highly affe</w:t>
      </w:r>
      <w:r w:rsidR="00FD0EC2" w:rsidRPr="00945F70">
        <w:rPr>
          <w:rFonts w:ascii="Arial" w:hAnsi="Arial" w:cs="Arial"/>
          <w:color w:val="000000"/>
          <w:lang w:val="en-GB"/>
        </w:rPr>
        <w:t xml:space="preserve">ctionate and people-orientated. </w:t>
      </w:r>
      <w:r w:rsidRPr="00945F70">
        <w:rPr>
          <w:rFonts w:ascii="Arial" w:hAnsi="Arial" w:cs="Arial"/>
          <w:color w:val="000000"/>
          <w:lang w:val="en-GB"/>
        </w:rPr>
        <w:t>They are, however, territorial rather than social creatures, and do not cope</w:t>
      </w:r>
    </w:p>
    <w:p w14:paraId="7DCB5641" w14:textId="77777777" w:rsidR="002A0367" w:rsidRPr="00945F70" w:rsidRDefault="002A0367" w:rsidP="002A0367">
      <w:pPr>
        <w:widowControl/>
        <w:autoSpaceDE w:val="0"/>
        <w:autoSpaceDN w:val="0"/>
        <w:adjustRightInd w:val="0"/>
        <w:jc w:val="both"/>
        <w:rPr>
          <w:rFonts w:ascii="Arial" w:hAnsi="Arial" w:cs="Arial"/>
          <w:color w:val="000000"/>
          <w:lang w:val="en-GB"/>
        </w:rPr>
      </w:pPr>
      <w:proofErr w:type="gramStart"/>
      <w:r w:rsidRPr="00945F70">
        <w:rPr>
          <w:rFonts w:ascii="Arial" w:hAnsi="Arial" w:cs="Arial"/>
          <w:color w:val="000000"/>
          <w:lang w:val="en-GB"/>
        </w:rPr>
        <w:t>well</w:t>
      </w:r>
      <w:proofErr w:type="gramEnd"/>
      <w:r w:rsidRPr="00945F70">
        <w:rPr>
          <w:rFonts w:ascii="Arial" w:hAnsi="Arial" w:cs="Arial"/>
          <w:color w:val="000000"/>
          <w:lang w:val="en-GB"/>
        </w:rPr>
        <w:t xml:space="preserve"> being taken to new environments. </w:t>
      </w:r>
      <w:r w:rsidR="00FD0EC2" w:rsidRPr="00945F70">
        <w:rPr>
          <w:rFonts w:ascii="Arial" w:hAnsi="Arial" w:cs="Arial"/>
          <w:color w:val="000000"/>
          <w:lang w:val="en-GB"/>
        </w:rPr>
        <w:t xml:space="preserve">Their instinct when stressed is </w:t>
      </w:r>
      <w:r w:rsidRPr="00945F70">
        <w:rPr>
          <w:rFonts w:ascii="Arial" w:hAnsi="Arial" w:cs="Arial"/>
          <w:color w:val="000000"/>
          <w:lang w:val="en-GB"/>
        </w:rPr>
        <w:t>primarily to take flight. Bringing a cat into the h</w:t>
      </w:r>
      <w:r w:rsidR="00FD0EC2" w:rsidRPr="00945F70">
        <w:rPr>
          <w:rFonts w:ascii="Arial" w:hAnsi="Arial" w:cs="Arial"/>
          <w:color w:val="000000"/>
          <w:lang w:val="en-GB"/>
        </w:rPr>
        <w:t xml:space="preserve">ospital risks causing it stress </w:t>
      </w:r>
      <w:r w:rsidRPr="00945F70">
        <w:rPr>
          <w:rFonts w:ascii="Arial" w:hAnsi="Arial" w:cs="Arial"/>
          <w:color w:val="000000"/>
          <w:lang w:val="en-GB"/>
        </w:rPr>
        <w:t>and risking its escape, and possible harm to itself and others.</w:t>
      </w:r>
    </w:p>
    <w:p w14:paraId="7CB8FDAF"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In the interests of their welfare, cats, whethe</w:t>
      </w:r>
      <w:r w:rsidR="00FD0EC2" w:rsidRPr="00945F70">
        <w:rPr>
          <w:rFonts w:ascii="Arial" w:hAnsi="Arial" w:cs="Arial"/>
          <w:color w:val="000000"/>
          <w:lang w:val="en-GB"/>
        </w:rPr>
        <w:t xml:space="preserve">r PAT cats or pet cats, are not </w:t>
      </w:r>
      <w:r w:rsidRPr="00945F70">
        <w:rPr>
          <w:rFonts w:ascii="Arial" w:hAnsi="Arial" w:cs="Arial"/>
          <w:color w:val="000000"/>
          <w:lang w:val="en-GB"/>
        </w:rPr>
        <w:t>permitted into the hospital unless under exc</w:t>
      </w:r>
      <w:r w:rsidR="00FD0EC2" w:rsidRPr="00945F70">
        <w:rPr>
          <w:rFonts w:ascii="Arial" w:hAnsi="Arial" w:cs="Arial"/>
          <w:color w:val="000000"/>
          <w:lang w:val="en-GB"/>
        </w:rPr>
        <w:t xml:space="preserve">eptional circumstances. In such </w:t>
      </w:r>
      <w:r w:rsidRPr="00945F70">
        <w:rPr>
          <w:rFonts w:ascii="Arial" w:hAnsi="Arial" w:cs="Arial"/>
          <w:color w:val="000000"/>
          <w:lang w:val="en-GB"/>
        </w:rPr>
        <w:t>instances, the temperament of the</w:t>
      </w:r>
      <w:r w:rsidR="00FD0EC2" w:rsidRPr="00945F70">
        <w:rPr>
          <w:rFonts w:ascii="Arial" w:hAnsi="Arial" w:cs="Arial"/>
          <w:color w:val="000000"/>
          <w:lang w:val="en-GB"/>
        </w:rPr>
        <w:t xml:space="preserve"> cat and how it reacts to novel </w:t>
      </w:r>
      <w:r w:rsidRPr="00945F70">
        <w:rPr>
          <w:rFonts w:ascii="Arial" w:hAnsi="Arial" w:cs="Arial"/>
          <w:color w:val="000000"/>
          <w:lang w:val="en-GB"/>
        </w:rPr>
        <w:t>environments and travelling should be consid</w:t>
      </w:r>
      <w:r w:rsidR="00FD0EC2" w:rsidRPr="00945F70">
        <w:rPr>
          <w:rFonts w:ascii="Arial" w:hAnsi="Arial" w:cs="Arial"/>
          <w:color w:val="000000"/>
          <w:lang w:val="en-GB"/>
        </w:rPr>
        <w:t xml:space="preserve">ered and should only be </w:t>
      </w:r>
      <w:r w:rsidR="00FD0EC2" w:rsidRPr="00945F70">
        <w:rPr>
          <w:rFonts w:ascii="Arial" w:hAnsi="Arial" w:cs="Arial"/>
          <w:color w:val="000000"/>
          <w:lang w:val="en-GB"/>
        </w:rPr>
        <w:lastRenderedPageBreak/>
        <w:t xml:space="preserve">brought </w:t>
      </w:r>
      <w:r w:rsidRPr="00945F70">
        <w:rPr>
          <w:rFonts w:ascii="Arial" w:hAnsi="Arial" w:cs="Arial"/>
          <w:color w:val="000000"/>
          <w:lang w:val="en-GB"/>
        </w:rPr>
        <w:t>in a secure carrier. The cat should only be l</w:t>
      </w:r>
      <w:r w:rsidR="00FD0EC2" w:rsidRPr="00945F70">
        <w:rPr>
          <w:rFonts w:ascii="Arial" w:hAnsi="Arial" w:cs="Arial"/>
          <w:color w:val="000000"/>
          <w:lang w:val="en-GB"/>
        </w:rPr>
        <w:t xml:space="preserve">et out in a closed room with no </w:t>
      </w:r>
      <w:r w:rsidRPr="00945F70">
        <w:rPr>
          <w:rFonts w:ascii="Arial" w:hAnsi="Arial" w:cs="Arial"/>
          <w:color w:val="000000"/>
          <w:lang w:val="en-GB"/>
        </w:rPr>
        <w:t>possibility for escape should it panic.</w:t>
      </w:r>
    </w:p>
    <w:p w14:paraId="5FE92F5D" w14:textId="77777777" w:rsidR="00E16684" w:rsidRPr="00945F70" w:rsidRDefault="00E16684" w:rsidP="002A0367">
      <w:pPr>
        <w:widowControl/>
        <w:autoSpaceDE w:val="0"/>
        <w:autoSpaceDN w:val="0"/>
        <w:adjustRightInd w:val="0"/>
        <w:jc w:val="both"/>
        <w:rPr>
          <w:rFonts w:ascii="Arial" w:hAnsi="Arial" w:cs="Arial"/>
          <w:color w:val="000000"/>
          <w:lang w:val="en-GB"/>
        </w:rPr>
      </w:pPr>
    </w:p>
    <w:p w14:paraId="0FCAE851"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2.7 Other Mammals</w:t>
      </w:r>
    </w:p>
    <w:p w14:paraId="763F239E"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Generally speaking, most assistance animal</w:t>
      </w:r>
      <w:r w:rsidR="00E16684" w:rsidRPr="00945F70">
        <w:rPr>
          <w:rFonts w:ascii="Arial" w:hAnsi="Arial" w:cs="Arial"/>
          <w:color w:val="000000"/>
          <w:lang w:val="en-GB"/>
        </w:rPr>
        <w:t xml:space="preserve">s will be dogs. While there are </w:t>
      </w:r>
      <w:r w:rsidRPr="00945F70">
        <w:rPr>
          <w:rFonts w:ascii="Arial" w:hAnsi="Arial" w:cs="Arial"/>
          <w:color w:val="000000"/>
          <w:lang w:val="en-GB"/>
        </w:rPr>
        <w:t>instances of</w:t>
      </w:r>
      <w:r w:rsidR="004E1AF2" w:rsidRPr="00945F70">
        <w:rPr>
          <w:rFonts w:ascii="Arial" w:hAnsi="Arial" w:cs="Arial"/>
          <w:color w:val="000000"/>
          <w:lang w:val="en-GB"/>
        </w:rPr>
        <w:t xml:space="preserve"> other mammals, such</w:t>
      </w:r>
      <w:r w:rsidRPr="00945F70">
        <w:rPr>
          <w:rFonts w:ascii="Arial" w:hAnsi="Arial" w:cs="Arial"/>
          <w:color w:val="000000"/>
          <w:lang w:val="en-GB"/>
        </w:rPr>
        <w:t xml:space="preserve"> being used to assistant humans,</w:t>
      </w:r>
      <w:r w:rsidR="00E16684" w:rsidRPr="00945F70">
        <w:rPr>
          <w:rFonts w:ascii="Arial" w:hAnsi="Arial" w:cs="Arial"/>
          <w:color w:val="000000"/>
          <w:lang w:val="en-GB"/>
        </w:rPr>
        <w:t xml:space="preserve"> these are significantly few in </w:t>
      </w:r>
      <w:r w:rsidRPr="00945F70">
        <w:rPr>
          <w:rFonts w:ascii="Arial" w:hAnsi="Arial" w:cs="Arial"/>
          <w:color w:val="000000"/>
          <w:lang w:val="en-GB"/>
        </w:rPr>
        <w:t>number to warrant specific attention. Sho</w:t>
      </w:r>
      <w:r w:rsidR="00E16684" w:rsidRPr="00945F70">
        <w:rPr>
          <w:rFonts w:ascii="Arial" w:hAnsi="Arial" w:cs="Arial"/>
          <w:color w:val="000000"/>
          <w:lang w:val="en-GB"/>
        </w:rPr>
        <w:t xml:space="preserve">uld somebody request access for </w:t>
      </w:r>
      <w:r w:rsidR="00B22E17" w:rsidRPr="00945F70">
        <w:rPr>
          <w:rFonts w:ascii="Arial" w:hAnsi="Arial" w:cs="Arial"/>
          <w:color w:val="000000"/>
          <w:lang w:val="en-GB"/>
        </w:rPr>
        <w:t>an assistance</w:t>
      </w:r>
      <w:r w:rsidR="004E1AF2" w:rsidRPr="00945F70">
        <w:rPr>
          <w:rFonts w:ascii="Arial" w:hAnsi="Arial" w:cs="Arial"/>
          <w:color w:val="000000"/>
          <w:lang w:val="en-GB"/>
        </w:rPr>
        <w:t xml:space="preserve"> animal other than a dog</w:t>
      </w:r>
      <w:r w:rsidRPr="00945F70">
        <w:rPr>
          <w:rFonts w:ascii="Arial" w:hAnsi="Arial" w:cs="Arial"/>
          <w:color w:val="000000"/>
          <w:lang w:val="en-GB"/>
        </w:rPr>
        <w:t>, the deci</w:t>
      </w:r>
      <w:r w:rsidR="00E16684" w:rsidRPr="00945F70">
        <w:rPr>
          <w:rFonts w:ascii="Arial" w:hAnsi="Arial" w:cs="Arial"/>
          <w:color w:val="000000"/>
          <w:lang w:val="en-GB"/>
        </w:rPr>
        <w:t xml:space="preserve">sion should be made between the </w:t>
      </w:r>
      <w:r w:rsidRPr="00945F70">
        <w:rPr>
          <w:rFonts w:ascii="Arial" w:hAnsi="Arial" w:cs="Arial"/>
          <w:color w:val="000000"/>
          <w:lang w:val="en-GB"/>
        </w:rPr>
        <w:t>ward manager and director of nursing.</w:t>
      </w:r>
    </w:p>
    <w:p w14:paraId="6F466D71" w14:textId="77777777" w:rsidR="002A0367" w:rsidRPr="00945F70" w:rsidRDefault="002A0367" w:rsidP="002A0367">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Mammalian pets other than dogs, such as r</w:t>
      </w:r>
      <w:r w:rsidR="00E16684" w:rsidRPr="00945F70">
        <w:rPr>
          <w:rFonts w:ascii="Arial" w:hAnsi="Arial" w:cs="Arial"/>
          <w:color w:val="000000"/>
          <w:lang w:val="en-GB"/>
        </w:rPr>
        <w:t xml:space="preserve">odents, rabbits, and cats should </w:t>
      </w:r>
      <w:r w:rsidRPr="00945F70">
        <w:rPr>
          <w:rFonts w:ascii="Arial" w:hAnsi="Arial" w:cs="Arial"/>
          <w:color w:val="000000"/>
          <w:lang w:val="en-GB"/>
        </w:rPr>
        <w:t>not be brought onto the hospital site for any reason.</w:t>
      </w:r>
    </w:p>
    <w:p w14:paraId="7BE16A6E" w14:textId="77777777" w:rsidR="00E16684" w:rsidRPr="00945F70" w:rsidRDefault="00E16684" w:rsidP="002A0367">
      <w:pPr>
        <w:widowControl/>
        <w:autoSpaceDE w:val="0"/>
        <w:autoSpaceDN w:val="0"/>
        <w:adjustRightInd w:val="0"/>
        <w:jc w:val="both"/>
        <w:rPr>
          <w:rFonts w:ascii="Arial" w:hAnsi="Arial" w:cs="Arial"/>
          <w:color w:val="000000"/>
          <w:lang w:val="en-GB"/>
        </w:rPr>
      </w:pPr>
    </w:p>
    <w:p w14:paraId="11BCEAD6" w14:textId="77777777" w:rsidR="002A0367" w:rsidRPr="00945F70" w:rsidRDefault="002A0367" w:rsidP="002A0367">
      <w:pPr>
        <w:widowControl/>
        <w:autoSpaceDE w:val="0"/>
        <w:autoSpaceDN w:val="0"/>
        <w:adjustRightInd w:val="0"/>
        <w:jc w:val="both"/>
        <w:rPr>
          <w:rFonts w:ascii="Arial" w:hAnsi="Arial" w:cs="Arial"/>
          <w:b/>
          <w:bCs/>
          <w:color w:val="000000"/>
          <w:lang w:val="en-GB"/>
        </w:rPr>
      </w:pPr>
      <w:r w:rsidRPr="00945F70">
        <w:rPr>
          <w:rFonts w:ascii="Arial" w:hAnsi="Arial" w:cs="Arial"/>
          <w:b/>
          <w:bCs/>
          <w:color w:val="000000"/>
          <w:lang w:val="en-GB"/>
        </w:rPr>
        <w:t>2.8 Non-mammals</w:t>
      </w:r>
    </w:p>
    <w:p w14:paraId="1789C460" w14:textId="77777777" w:rsidR="002A0367" w:rsidRPr="00945F70" w:rsidRDefault="002A0367" w:rsidP="00E16684">
      <w:pPr>
        <w:widowControl/>
        <w:autoSpaceDE w:val="0"/>
        <w:autoSpaceDN w:val="0"/>
        <w:adjustRightInd w:val="0"/>
        <w:jc w:val="both"/>
        <w:rPr>
          <w:rFonts w:ascii="Arial" w:hAnsi="Arial" w:cs="Arial"/>
          <w:color w:val="000000"/>
          <w:lang w:val="en-GB"/>
        </w:rPr>
      </w:pPr>
      <w:r w:rsidRPr="00945F70">
        <w:rPr>
          <w:rFonts w:ascii="Arial" w:hAnsi="Arial" w:cs="Arial"/>
          <w:color w:val="000000"/>
          <w:lang w:val="en-GB"/>
        </w:rPr>
        <w:t>The increased popularity of reptilian pets has l</w:t>
      </w:r>
      <w:r w:rsidR="00E16684" w:rsidRPr="00945F70">
        <w:rPr>
          <w:rFonts w:ascii="Arial" w:hAnsi="Arial" w:cs="Arial"/>
          <w:color w:val="000000"/>
          <w:lang w:val="en-GB"/>
        </w:rPr>
        <w:t xml:space="preserve">ed to more snakes, lizards, and </w:t>
      </w:r>
      <w:r w:rsidRPr="00945F70">
        <w:rPr>
          <w:rFonts w:ascii="Arial" w:hAnsi="Arial" w:cs="Arial"/>
          <w:color w:val="000000"/>
          <w:lang w:val="en-GB"/>
        </w:rPr>
        <w:t>other reptiles being owned. Some people k</w:t>
      </w:r>
      <w:r w:rsidR="00E16684" w:rsidRPr="00945F70">
        <w:rPr>
          <w:rFonts w:ascii="Arial" w:hAnsi="Arial" w:cs="Arial"/>
          <w:color w:val="000000"/>
          <w:lang w:val="en-GB"/>
        </w:rPr>
        <w:t xml:space="preserve">eep arachnids as pets. Fish and </w:t>
      </w:r>
      <w:r w:rsidRPr="00945F70">
        <w:rPr>
          <w:rFonts w:ascii="Arial" w:hAnsi="Arial" w:cs="Arial"/>
          <w:color w:val="000000"/>
          <w:lang w:val="en-GB"/>
        </w:rPr>
        <w:t>am</w:t>
      </w:r>
      <w:r w:rsidR="00E16684" w:rsidRPr="00945F70">
        <w:rPr>
          <w:rFonts w:ascii="Arial" w:hAnsi="Arial" w:cs="Arial"/>
          <w:color w:val="000000"/>
          <w:lang w:val="en-GB"/>
        </w:rPr>
        <w:t xml:space="preserve">phibians are also popular pets. </w:t>
      </w:r>
      <w:r w:rsidRPr="00945F70">
        <w:rPr>
          <w:rFonts w:ascii="Arial" w:hAnsi="Arial" w:cs="Arial"/>
          <w:color w:val="000000"/>
          <w:lang w:val="en-GB"/>
        </w:rPr>
        <w:t xml:space="preserve">  </w:t>
      </w:r>
      <w:r w:rsidR="00F82F3B" w:rsidRPr="00945F70">
        <w:rPr>
          <w:rFonts w:ascii="Arial" w:hAnsi="Arial" w:cs="Arial"/>
          <w:color w:val="000000"/>
          <w:lang w:val="en-GB"/>
        </w:rPr>
        <w:t>N</w:t>
      </w:r>
      <w:r w:rsidRPr="00945F70">
        <w:rPr>
          <w:rFonts w:ascii="Arial" w:hAnsi="Arial" w:cs="Arial"/>
          <w:color w:val="000000"/>
          <w:lang w:val="en-GB"/>
        </w:rPr>
        <w:t>on-mammalian animals will</w:t>
      </w:r>
      <w:r w:rsidR="00F82F3B" w:rsidRPr="00945F70">
        <w:rPr>
          <w:rFonts w:ascii="Arial" w:hAnsi="Arial" w:cs="Arial"/>
          <w:color w:val="000000"/>
          <w:lang w:val="en-GB"/>
        </w:rPr>
        <w:t xml:space="preserve"> not</w:t>
      </w:r>
      <w:r w:rsidRPr="00945F70">
        <w:rPr>
          <w:rFonts w:ascii="Arial" w:hAnsi="Arial" w:cs="Arial"/>
          <w:color w:val="000000"/>
          <w:lang w:val="en-GB"/>
        </w:rPr>
        <w:t xml:space="preserve"> be allowed into the hospital.</w:t>
      </w:r>
    </w:p>
    <w:p w14:paraId="1B3F45EF" w14:textId="77777777" w:rsidR="002F2AC9" w:rsidRPr="00945F70" w:rsidRDefault="002F2AC9">
      <w:pPr>
        <w:spacing w:before="20" w:line="220" w:lineRule="exact"/>
        <w:rPr>
          <w:rFonts w:ascii="Arial" w:hAnsi="Arial" w:cs="Arial"/>
          <w:b/>
        </w:rPr>
      </w:pPr>
    </w:p>
    <w:p w14:paraId="656A97FF" w14:textId="77777777" w:rsidR="002F2AC9" w:rsidRPr="00945F70" w:rsidRDefault="00AE0023" w:rsidP="00AE0023">
      <w:pPr>
        <w:pStyle w:val="ListParagraph"/>
        <w:numPr>
          <w:ilvl w:val="0"/>
          <w:numId w:val="16"/>
        </w:numPr>
        <w:spacing w:before="20" w:line="220" w:lineRule="exact"/>
        <w:rPr>
          <w:rFonts w:ascii="Arial" w:hAnsi="Arial" w:cs="Arial"/>
          <w:b/>
        </w:rPr>
      </w:pPr>
      <w:r w:rsidRPr="00945F70">
        <w:rPr>
          <w:rFonts w:ascii="Arial" w:hAnsi="Arial" w:cs="Arial"/>
          <w:b/>
        </w:rPr>
        <w:t>Roles and Responsibilities</w:t>
      </w:r>
    </w:p>
    <w:p w14:paraId="4555F7FD" w14:textId="77777777" w:rsidR="002C32EA" w:rsidRPr="00945F70" w:rsidRDefault="002C32EA" w:rsidP="002C32EA">
      <w:pPr>
        <w:widowControl/>
        <w:autoSpaceDE w:val="0"/>
        <w:autoSpaceDN w:val="0"/>
        <w:adjustRightInd w:val="0"/>
        <w:rPr>
          <w:rFonts w:ascii="Arial" w:hAnsi="Arial" w:cs="Arial"/>
          <w:color w:val="1F497D"/>
          <w:lang w:val="en-GB"/>
        </w:rPr>
      </w:pPr>
    </w:p>
    <w:p w14:paraId="0E178366" w14:textId="77777777" w:rsidR="002C32EA" w:rsidRPr="00945F70" w:rsidRDefault="002C32EA" w:rsidP="002C32EA">
      <w:pPr>
        <w:widowControl/>
        <w:autoSpaceDE w:val="0"/>
        <w:autoSpaceDN w:val="0"/>
        <w:adjustRightInd w:val="0"/>
        <w:rPr>
          <w:rFonts w:ascii="Arial" w:hAnsi="Arial" w:cs="Arial"/>
          <w:b/>
          <w:bCs/>
          <w:color w:val="000000"/>
          <w:lang w:val="en-GB"/>
        </w:rPr>
      </w:pPr>
      <w:r w:rsidRPr="00945F70">
        <w:rPr>
          <w:rFonts w:ascii="Arial" w:hAnsi="Arial" w:cs="Arial"/>
          <w:b/>
          <w:bCs/>
          <w:color w:val="000000"/>
          <w:lang w:val="en-GB"/>
        </w:rPr>
        <w:t>3.1 Chief Executive</w:t>
      </w:r>
    </w:p>
    <w:p w14:paraId="37189568" w14:textId="77777777" w:rsidR="002C32EA" w:rsidRPr="00945F70" w:rsidRDefault="002C32EA" w:rsidP="002C32EA">
      <w:pPr>
        <w:widowControl/>
        <w:autoSpaceDE w:val="0"/>
        <w:autoSpaceDN w:val="0"/>
        <w:adjustRightInd w:val="0"/>
        <w:rPr>
          <w:rFonts w:ascii="Arial" w:hAnsi="Arial" w:cs="Arial"/>
          <w:color w:val="000000"/>
          <w:lang w:val="en-GB"/>
        </w:rPr>
      </w:pPr>
      <w:r w:rsidRPr="00945F70">
        <w:rPr>
          <w:rFonts w:ascii="Arial" w:hAnsi="Arial" w:cs="Arial"/>
          <w:color w:val="000000"/>
          <w:lang w:val="en-GB"/>
        </w:rPr>
        <w:t>The Chief Executive has overall responsibi</w:t>
      </w:r>
      <w:r w:rsidR="009C7AFC" w:rsidRPr="00945F70">
        <w:rPr>
          <w:rFonts w:ascii="Arial" w:hAnsi="Arial" w:cs="Arial"/>
          <w:color w:val="000000"/>
          <w:lang w:val="en-GB"/>
        </w:rPr>
        <w:t xml:space="preserve">lity for ensuring the Trust has </w:t>
      </w:r>
      <w:r w:rsidRPr="00945F70">
        <w:rPr>
          <w:rFonts w:ascii="Arial" w:hAnsi="Arial" w:cs="Arial"/>
          <w:color w:val="000000"/>
          <w:lang w:val="en-GB"/>
        </w:rPr>
        <w:t>appropriate strategies, policies and procedures in place to ensure the Trust</w:t>
      </w:r>
      <w:r w:rsidR="0014448D" w:rsidRPr="00945F70">
        <w:rPr>
          <w:rFonts w:ascii="Arial" w:hAnsi="Arial" w:cs="Arial"/>
          <w:color w:val="000000"/>
          <w:lang w:val="en-GB"/>
        </w:rPr>
        <w:t xml:space="preserve"> </w:t>
      </w:r>
      <w:r w:rsidRPr="00945F70">
        <w:rPr>
          <w:rFonts w:ascii="Arial" w:hAnsi="Arial" w:cs="Arial"/>
          <w:color w:val="000000"/>
          <w:lang w:val="en-GB"/>
        </w:rPr>
        <w:t>continues to work to best practice and complies with all legislation.</w:t>
      </w:r>
    </w:p>
    <w:p w14:paraId="452876D8" w14:textId="77777777" w:rsidR="0014448D" w:rsidRPr="00945F70" w:rsidRDefault="0014448D" w:rsidP="002C32EA">
      <w:pPr>
        <w:widowControl/>
        <w:autoSpaceDE w:val="0"/>
        <w:autoSpaceDN w:val="0"/>
        <w:adjustRightInd w:val="0"/>
        <w:rPr>
          <w:rFonts w:ascii="Arial" w:hAnsi="Arial" w:cs="Arial"/>
          <w:color w:val="000000"/>
          <w:lang w:val="en-GB"/>
        </w:rPr>
      </w:pPr>
    </w:p>
    <w:p w14:paraId="3C6421EC" w14:textId="5C5A9689" w:rsidR="002C32EA" w:rsidRPr="00945F70" w:rsidRDefault="002C32EA" w:rsidP="002C32EA">
      <w:pPr>
        <w:widowControl/>
        <w:autoSpaceDE w:val="0"/>
        <w:autoSpaceDN w:val="0"/>
        <w:adjustRightInd w:val="0"/>
        <w:rPr>
          <w:rFonts w:ascii="Arial" w:hAnsi="Arial" w:cs="Arial"/>
          <w:b/>
          <w:bCs/>
          <w:color w:val="000000"/>
          <w:lang w:val="en-GB"/>
        </w:rPr>
      </w:pPr>
      <w:r w:rsidRPr="00945F70">
        <w:rPr>
          <w:rFonts w:ascii="Arial" w:hAnsi="Arial" w:cs="Arial"/>
          <w:b/>
          <w:bCs/>
          <w:color w:val="000000"/>
          <w:lang w:val="en-GB"/>
        </w:rPr>
        <w:t xml:space="preserve">3.2 </w:t>
      </w:r>
      <w:ins w:id="2" w:author="EGAN, Louise (HOMERTON UNIVERSITY HOSPITAL NHS FOUNDATION TRUST)" w:date="2022-01-14T16:55:00Z">
        <w:r w:rsidR="00476D09">
          <w:rPr>
            <w:rFonts w:ascii="Arial" w:hAnsi="Arial" w:cs="Arial"/>
            <w:b/>
            <w:bCs/>
            <w:color w:val="000000"/>
            <w:lang w:val="en-GB"/>
          </w:rPr>
          <w:t>Chief Nurse</w:t>
        </w:r>
      </w:ins>
      <w:del w:id="3" w:author="EGAN, Louise (HOMERTON UNIVERSITY HOSPITAL NHS FOUNDATION TRUST)" w:date="2022-01-14T16:55:00Z">
        <w:r w:rsidRPr="00945F70" w:rsidDel="00476D09">
          <w:rPr>
            <w:rFonts w:ascii="Arial" w:hAnsi="Arial" w:cs="Arial"/>
            <w:b/>
            <w:bCs/>
            <w:color w:val="000000"/>
            <w:lang w:val="en-GB"/>
          </w:rPr>
          <w:delText>Director of Nursing</w:delText>
        </w:r>
      </w:del>
    </w:p>
    <w:p w14:paraId="68763253" w14:textId="5EE9ED74" w:rsidR="002C32EA" w:rsidRPr="00945F70" w:rsidRDefault="00476A8C" w:rsidP="002C32EA">
      <w:pPr>
        <w:widowControl/>
        <w:autoSpaceDE w:val="0"/>
        <w:autoSpaceDN w:val="0"/>
        <w:adjustRightInd w:val="0"/>
        <w:rPr>
          <w:rFonts w:ascii="Arial" w:hAnsi="Arial" w:cs="Arial"/>
          <w:color w:val="000000"/>
          <w:lang w:val="en-GB"/>
        </w:rPr>
      </w:pPr>
      <w:r w:rsidRPr="00945F70">
        <w:rPr>
          <w:rFonts w:ascii="Arial" w:hAnsi="Arial" w:cs="Arial"/>
          <w:color w:val="000000"/>
          <w:lang w:val="en-GB"/>
        </w:rPr>
        <w:t xml:space="preserve">The </w:t>
      </w:r>
      <w:ins w:id="4" w:author="EGAN, Louise (HOMERTON UNIVERSITY HOSPITAL NHS FOUNDATION TRUST)" w:date="2022-01-14T16:55:00Z">
        <w:r w:rsidR="00476D09">
          <w:rPr>
            <w:rFonts w:ascii="Arial" w:hAnsi="Arial" w:cs="Arial"/>
            <w:color w:val="000000"/>
            <w:lang w:val="en-GB"/>
          </w:rPr>
          <w:t>Chief Nurse</w:t>
        </w:r>
      </w:ins>
      <w:del w:id="5" w:author="EGAN, Louise (HOMERTON UNIVERSITY HOSPITAL NHS FOUNDATION TRUST)" w:date="2022-01-14T16:55:00Z">
        <w:r w:rsidRPr="00945F70" w:rsidDel="00476D09">
          <w:rPr>
            <w:rFonts w:ascii="Arial" w:hAnsi="Arial" w:cs="Arial"/>
            <w:color w:val="000000"/>
            <w:lang w:val="en-GB"/>
          </w:rPr>
          <w:delText>Director of Nursing</w:delText>
        </w:r>
      </w:del>
      <w:r w:rsidR="002C32EA" w:rsidRPr="00945F70">
        <w:rPr>
          <w:rFonts w:ascii="Arial" w:hAnsi="Arial" w:cs="Arial"/>
          <w:color w:val="000000"/>
          <w:lang w:val="en-GB"/>
        </w:rPr>
        <w:t xml:space="preserve"> is the executive lead for infection control and is the</w:t>
      </w:r>
      <w:r w:rsidR="0014448D" w:rsidRPr="00945F70">
        <w:rPr>
          <w:rFonts w:ascii="Arial" w:hAnsi="Arial" w:cs="Arial"/>
          <w:color w:val="000000"/>
          <w:lang w:val="en-GB"/>
        </w:rPr>
        <w:t xml:space="preserve"> </w:t>
      </w:r>
      <w:r w:rsidR="002C32EA" w:rsidRPr="00945F70">
        <w:rPr>
          <w:rFonts w:ascii="Arial" w:hAnsi="Arial" w:cs="Arial"/>
          <w:color w:val="000000"/>
          <w:lang w:val="en-GB"/>
        </w:rPr>
        <w:t>owner of this policy.</w:t>
      </w:r>
    </w:p>
    <w:p w14:paraId="197580F5" w14:textId="77777777" w:rsidR="0014448D" w:rsidRPr="00945F70" w:rsidRDefault="0014448D" w:rsidP="002C32EA">
      <w:pPr>
        <w:widowControl/>
        <w:autoSpaceDE w:val="0"/>
        <w:autoSpaceDN w:val="0"/>
        <w:adjustRightInd w:val="0"/>
        <w:rPr>
          <w:rFonts w:ascii="Arial" w:hAnsi="Arial" w:cs="Arial"/>
          <w:b/>
          <w:color w:val="000000"/>
          <w:lang w:val="en-GB"/>
        </w:rPr>
      </w:pPr>
    </w:p>
    <w:p w14:paraId="4BE0F292" w14:textId="77777777" w:rsidR="002C32EA" w:rsidRPr="00945F70" w:rsidRDefault="002C32EA" w:rsidP="002C32EA">
      <w:pPr>
        <w:widowControl/>
        <w:autoSpaceDE w:val="0"/>
        <w:autoSpaceDN w:val="0"/>
        <w:adjustRightInd w:val="0"/>
        <w:rPr>
          <w:rFonts w:ascii="Arial" w:hAnsi="Arial" w:cs="Arial"/>
          <w:b/>
          <w:bCs/>
          <w:color w:val="000000"/>
          <w:lang w:val="en-GB"/>
        </w:rPr>
      </w:pPr>
      <w:r w:rsidRPr="00945F70">
        <w:rPr>
          <w:rFonts w:ascii="Arial" w:hAnsi="Arial" w:cs="Arial"/>
          <w:b/>
          <w:bCs/>
          <w:color w:val="000000"/>
          <w:lang w:val="en-GB"/>
        </w:rPr>
        <w:t>3.3 Infection</w:t>
      </w:r>
      <w:r w:rsidR="00476A8C" w:rsidRPr="00945F70">
        <w:rPr>
          <w:rFonts w:ascii="Arial" w:hAnsi="Arial" w:cs="Arial"/>
          <w:b/>
          <w:bCs/>
          <w:color w:val="000000"/>
          <w:lang w:val="en-GB"/>
        </w:rPr>
        <w:t xml:space="preserve"> Prevention and Control</w:t>
      </w:r>
      <w:r w:rsidRPr="00945F70">
        <w:rPr>
          <w:rFonts w:ascii="Arial" w:hAnsi="Arial" w:cs="Arial"/>
          <w:b/>
          <w:bCs/>
          <w:color w:val="000000"/>
          <w:lang w:val="en-GB"/>
        </w:rPr>
        <w:t xml:space="preserve"> Team</w:t>
      </w:r>
    </w:p>
    <w:p w14:paraId="0FC6B464" w14:textId="77777777" w:rsidR="002C32EA" w:rsidRPr="00945F70" w:rsidRDefault="002C32EA" w:rsidP="002C32EA">
      <w:pPr>
        <w:widowControl/>
        <w:autoSpaceDE w:val="0"/>
        <w:autoSpaceDN w:val="0"/>
        <w:adjustRightInd w:val="0"/>
        <w:rPr>
          <w:rFonts w:ascii="Arial" w:hAnsi="Arial" w:cs="Arial"/>
          <w:color w:val="000000"/>
          <w:lang w:val="en-GB"/>
        </w:rPr>
      </w:pPr>
      <w:r w:rsidRPr="00945F70">
        <w:rPr>
          <w:rFonts w:ascii="Arial" w:hAnsi="Arial" w:cs="Arial"/>
          <w:color w:val="000000"/>
          <w:lang w:val="en-GB"/>
        </w:rPr>
        <w:t>The Infection</w:t>
      </w:r>
      <w:r w:rsidR="00476A8C" w:rsidRPr="00945F70">
        <w:rPr>
          <w:rFonts w:ascii="Arial" w:hAnsi="Arial" w:cs="Arial"/>
          <w:color w:val="000000"/>
          <w:lang w:val="en-GB"/>
        </w:rPr>
        <w:t xml:space="preserve"> Prevention and Control T</w:t>
      </w:r>
      <w:r w:rsidRPr="00945F70">
        <w:rPr>
          <w:rFonts w:ascii="Arial" w:hAnsi="Arial" w:cs="Arial"/>
          <w:color w:val="000000"/>
          <w:lang w:val="en-GB"/>
        </w:rPr>
        <w:t>eam should provide any necessary advice on</w:t>
      </w:r>
      <w:r w:rsidR="0014448D" w:rsidRPr="00945F70">
        <w:rPr>
          <w:rFonts w:ascii="Arial" w:hAnsi="Arial" w:cs="Arial"/>
          <w:color w:val="000000"/>
          <w:lang w:val="en-GB"/>
        </w:rPr>
        <w:t xml:space="preserve"> </w:t>
      </w:r>
      <w:r w:rsidRPr="00945F70">
        <w:rPr>
          <w:rFonts w:ascii="Arial" w:hAnsi="Arial" w:cs="Arial"/>
          <w:color w:val="000000"/>
          <w:lang w:val="en-GB"/>
        </w:rPr>
        <w:t>preventing the spread of infection through animal visits. The team has the</w:t>
      </w:r>
      <w:r w:rsidR="0014448D" w:rsidRPr="00945F70">
        <w:rPr>
          <w:rFonts w:ascii="Arial" w:hAnsi="Arial" w:cs="Arial"/>
          <w:color w:val="000000"/>
          <w:lang w:val="en-GB"/>
        </w:rPr>
        <w:t xml:space="preserve"> </w:t>
      </w:r>
      <w:r w:rsidRPr="00945F70">
        <w:rPr>
          <w:rFonts w:ascii="Arial" w:hAnsi="Arial" w:cs="Arial"/>
          <w:color w:val="000000"/>
          <w:lang w:val="en-GB"/>
        </w:rPr>
        <w:t>r</w:t>
      </w:r>
      <w:r w:rsidR="0014448D" w:rsidRPr="00945F70">
        <w:rPr>
          <w:rFonts w:ascii="Arial" w:hAnsi="Arial" w:cs="Arial"/>
          <w:color w:val="000000"/>
          <w:lang w:val="en-GB"/>
        </w:rPr>
        <w:t>esponsibility to inform the Trust Board</w:t>
      </w:r>
      <w:r w:rsidRPr="00945F70">
        <w:rPr>
          <w:rFonts w:ascii="Arial" w:hAnsi="Arial" w:cs="Arial"/>
          <w:color w:val="000000"/>
          <w:lang w:val="en-GB"/>
        </w:rPr>
        <w:t xml:space="preserve"> of any changes to infection control</w:t>
      </w:r>
      <w:r w:rsidR="0014448D" w:rsidRPr="00945F70">
        <w:rPr>
          <w:rFonts w:ascii="Arial" w:hAnsi="Arial" w:cs="Arial"/>
          <w:color w:val="000000"/>
          <w:lang w:val="en-GB"/>
        </w:rPr>
        <w:t xml:space="preserve"> </w:t>
      </w:r>
      <w:r w:rsidRPr="00945F70">
        <w:rPr>
          <w:rFonts w:ascii="Arial" w:hAnsi="Arial" w:cs="Arial"/>
          <w:color w:val="000000"/>
          <w:lang w:val="en-GB"/>
        </w:rPr>
        <w:t>legislation which may affect this policy.</w:t>
      </w:r>
    </w:p>
    <w:p w14:paraId="550322A4" w14:textId="77777777" w:rsidR="0014448D" w:rsidRPr="00945F70" w:rsidRDefault="0014448D" w:rsidP="002C32EA">
      <w:pPr>
        <w:widowControl/>
        <w:autoSpaceDE w:val="0"/>
        <w:autoSpaceDN w:val="0"/>
        <w:adjustRightInd w:val="0"/>
        <w:rPr>
          <w:rFonts w:ascii="Arial" w:hAnsi="Arial" w:cs="Arial"/>
          <w:b/>
          <w:color w:val="000000"/>
          <w:lang w:val="en-GB"/>
        </w:rPr>
      </w:pPr>
    </w:p>
    <w:p w14:paraId="7454BDE6" w14:textId="77777777" w:rsidR="002C32EA" w:rsidRPr="00945F70" w:rsidRDefault="002C32EA" w:rsidP="002C32EA">
      <w:pPr>
        <w:widowControl/>
        <w:autoSpaceDE w:val="0"/>
        <w:autoSpaceDN w:val="0"/>
        <w:adjustRightInd w:val="0"/>
        <w:rPr>
          <w:rFonts w:ascii="Arial" w:hAnsi="Arial" w:cs="Arial"/>
          <w:b/>
          <w:bCs/>
          <w:color w:val="000000"/>
          <w:lang w:val="en-GB"/>
        </w:rPr>
      </w:pPr>
      <w:r w:rsidRPr="00945F70">
        <w:rPr>
          <w:rFonts w:ascii="Arial" w:hAnsi="Arial" w:cs="Arial"/>
          <w:b/>
          <w:bCs/>
          <w:color w:val="000000"/>
          <w:lang w:val="en-GB"/>
        </w:rPr>
        <w:t>3.4 Heads of Departments / Matrons / Lead Nurse / Ward Manager</w:t>
      </w:r>
    </w:p>
    <w:p w14:paraId="720615F7" w14:textId="77777777" w:rsidR="002C32EA" w:rsidRPr="00945F70" w:rsidRDefault="002C32EA" w:rsidP="002C32EA">
      <w:pPr>
        <w:widowControl/>
        <w:autoSpaceDE w:val="0"/>
        <w:autoSpaceDN w:val="0"/>
        <w:adjustRightInd w:val="0"/>
        <w:rPr>
          <w:rFonts w:ascii="Arial" w:hAnsi="Arial" w:cs="Arial"/>
          <w:color w:val="000000"/>
          <w:lang w:val="en-GB"/>
        </w:rPr>
      </w:pPr>
      <w:r w:rsidRPr="00945F70">
        <w:rPr>
          <w:rFonts w:ascii="Arial" w:hAnsi="Arial" w:cs="Arial"/>
          <w:color w:val="000000"/>
          <w:lang w:val="en-GB"/>
        </w:rPr>
        <w:t>It is the responsibility of departmental heads / managers to ensure that</w:t>
      </w:r>
      <w:r w:rsidR="0014448D" w:rsidRPr="00945F70">
        <w:rPr>
          <w:rFonts w:ascii="Arial" w:hAnsi="Arial" w:cs="Arial"/>
          <w:color w:val="000000"/>
          <w:lang w:val="en-GB"/>
        </w:rPr>
        <w:t xml:space="preserve"> </w:t>
      </w:r>
      <w:r w:rsidRPr="00945F70">
        <w:rPr>
          <w:rFonts w:ascii="Arial" w:hAnsi="Arial" w:cs="Arial"/>
          <w:color w:val="000000"/>
          <w:lang w:val="en-GB"/>
        </w:rPr>
        <w:t>assistance dog users are made to feel welcome in their area and their access</w:t>
      </w:r>
      <w:r w:rsidR="0014448D" w:rsidRPr="00945F70">
        <w:rPr>
          <w:rFonts w:ascii="Arial" w:hAnsi="Arial" w:cs="Arial"/>
          <w:color w:val="000000"/>
          <w:lang w:val="en-GB"/>
        </w:rPr>
        <w:t xml:space="preserve"> </w:t>
      </w:r>
      <w:r w:rsidRPr="00945F70">
        <w:rPr>
          <w:rFonts w:ascii="Arial" w:hAnsi="Arial" w:cs="Arial"/>
          <w:color w:val="000000"/>
          <w:lang w:val="en-GB"/>
        </w:rPr>
        <w:t>needs catered for. Should an assistance dog user be refused access to a</w:t>
      </w:r>
      <w:r w:rsidR="0014448D" w:rsidRPr="00945F70">
        <w:rPr>
          <w:rFonts w:ascii="Arial" w:hAnsi="Arial" w:cs="Arial"/>
          <w:color w:val="000000"/>
          <w:lang w:val="en-GB"/>
        </w:rPr>
        <w:t xml:space="preserve"> </w:t>
      </w:r>
      <w:r w:rsidRPr="00945F70">
        <w:rPr>
          <w:rFonts w:ascii="Arial" w:hAnsi="Arial" w:cs="Arial"/>
          <w:color w:val="000000"/>
          <w:lang w:val="en-GB"/>
        </w:rPr>
        <w:t>ward or department, the Trust needs to do so on appropriate and reasonable</w:t>
      </w:r>
      <w:r w:rsidR="0014448D" w:rsidRPr="00945F70">
        <w:rPr>
          <w:rFonts w:ascii="Arial" w:hAnsi="Arial" w:cs="Arial"/>
          <w:color w:val="000000"/>
          <w:lang w:val="en-GB"/>
        </w:rPr>
        <w:t xml:space="preserve"> </w:t>
      </w:r>
      <w:r w:rsidRPr="00945F70">
        <w:rPr>
          <w:rFonts w:ascii="Arial" w:hAnsi="Arial" w:cs="Arial"/>
          <w:color w:val="000000"/>
          <w:lang w:val="en-GB"/>
        </w:rPr>
        <w:t>grounds.</w:t>
      </w:r>
    </w:p>
    <w:p w14:paraId="6E8596D8" w14:textId="77777777" w:rsidR="00546D44" w:rsidRPr="00945F70" w:rsidRDefault="00546D44" w:rsidP="002C32EA">
      <w:pPr>
        <w:widowControl/>
        <w:autoSpaceDE w:val="0"/>
        <w:autoSpaceDN w:val="0"/>
        <w:adjustRightInd w:val="0"/>
        <w:rPr>
          <w:rFonts w:ascii="Arial" w:hAnsi="Arial" w:cs="Arial"/>
          <w:b/>
          <w:color w:val="000000"/>
          <w:lang w:val="en-GB"/>
        </w:rPr>
      </w:pPr>
    </w:p>
    <w:p w14:paraId="15F8CEE3" w14:textId="77777777" w:rsidR="002C32EA" w:rsidRPr="00945F70" w:rsidRDefault="00A858B7" w:rsidP="002C32EA">
      <w:pPr>
        <w:widowControl/>
        <w:autoSpaceDE w:val="0"/>
        <w:autoSpaceDN w:val="0"/>
        <w:adjustRightInd w:val="0"/>
        <w:rPr>
          <w:rFonts w:ascii="Arial" w:hAnsi="Arial" w:cs="Arial"/>
          <w:b/>
          <w:bCs/>
          <w:color w:val="000000"/>
          <w:lang w:val="en-GB"/>
        </w:rPr>
      </w:pPr>
      <w:r w:rsidRPr="00945F70">
        <w:rPr>
          <w:rFonts w:ascii="Arial" w:hAnsi="Arial" w:cs="Arial"/>
          <w:b/>
          <w:bCs/>
          <w:color w:val="000000"/>
          <w:lang w:val="en-GB"/>
        </w:rPr>
        <w:t>3.5</w:t>
      </w:r>
      <w:r w:rsidR="002C32EA" w:rsidRPr="00945F70">
        <w:rPr>
          <w:rFonts w:ascii="Arial" w:hAnsi="Arial" w:cs="Arial"/>
          <w:b/>
          <w:bCs/>
          <w:color w:val="000000"/>
          <w:lang w:val="en-GB"/>
        </w:rPr>
        <w:t xml:space="preserve"> All staff and volunteers</w:t>
      </w:r>
    </w:p>
    <w:p w14:paraId="05259C08" w14:textId="77777777" w:rsidR="00AE0023" w:rsidRPr="00945F70" w:rsidRDefault="002C32EA" w:rsidP="00546D44">
      <w:pPr>
        <w:widowControl/>
        <w:autoSpaceDE w:val="0"/>
        <w:autoSpaceDN w:val="0"/>
        <w:adjustRightInd w:val="0"/>
        <w:rPr>
          <w:rFonts w:ascii="Arial" w:hAnsi="Arial" w:cs="Arial"/>
          <w:color w:val="000000"/>
          <w:lang w:val="en-GB"/>
        </w:rPr>
      </w:pPr>
      <w:r w:rsidRPr="00945F70">
        <w:rPr>
          <w:rFonts w:ascii="Arial" w:hAnsi="Arial" w:cs="Arial"/>
          <w:color w:val="000000"/>
          <w:lang w:val="en-GB"/>
        </w:rPr>
        <w:t>All staff and volunteers should be aware of this policy and understand their</w:t>
      </w:r>
      <w:r w:rsidR="00546D44" w:rsidRPr="00945F70">
        <w:rPr>
          <w:rFonts w:ascii="Arial" w:hAnsi="Arial" w:cs="Arial"/>
          <w:color w:val="000000"/>
          <w:lang w:val="en-GB"/>
        </w:rPr>
        <w:t xml:space="preserve"> </w:t>
      </w:r>
      <w:r w:rsidRPr="00945F70">
        <w:rPr>
          <w:rFonts w:ascii="Arial" w:hAnsi="Arial" w:cs="Arial"/>
          <w:color w:val="000000"/>
          <w:lang w:val="en-GB"/>
        </w:rPr>
        <w:t xml:space="preserve">duty to make assistance dog </w:t>
      </w:r>
      <w:r w:rsidR="00C56BC1" w:rsidRPr="00945F70">
        <w:rPr>
          <w:rFonts w:ascii="Arial" w:hAnsi="Arial" w:cs="Arial"/>
          <w:color w:val="000000"/>
          <w:lang w:val="en-GB"/>
        </w:rPr>
        <w:t>users and therapy dog owners</w:t>
      </w:r>
      <w:r w:rsidRPr="00945F70">
        <w:rPr>
          <w:rFonts w:ascii="Arial" w:hAnsi="Arial" w:cs="Arial"/>
          <w:color w:val="000000"/>
          <w:lang w:val="en-GB"/>
        </w:rPr>
        <w:t xml:space="preserve"> feel welcomed to the Trust.</w:t>
      </w:r>
    </w:p>
    <w:p w14:paraId="0EDF8FEA" w14:textId="77777777" w:rsidR="002F2AC9" w:rsidRPr="00945F70" w:rsidRDefault="002F2AC9">
      <w:pPr>
        <w:spacing w:before="20" w:line="220" w:lineRule="exact"/>
        <w:rPr>
          <w:rFonts w:ascii="Arial" w:hAnsi="Arial" w:cs="Arial"/>
        </w:rPr>
      </w:pPr>
    </w:p>
    <w:p w14:paraId="31A0AF8B" w14:textId="77777777" w:rsidR="002F2AC9" w:rsidRPr="00945F70" w:rsidRDefault="009F15A5" w:rsidP="009F15A5">
      <w:pPr>
        <w:pStyle w:val="ListParagraph"/>
        <w:numPr>
          <w:ilvl w:val="0"/>
          <w:numId w:val="16"/>
        </w:numPr>
        <w:spacing w:before="20" w:line="220" w:lineRule="exact"/>
        <w:rPr>
          <w:rFonts w:ascii="Arial" w:hAnsi="Arial" w:cs="Arial"/>
          <w:b/>
        </w:rPr>
      </w:pPr>
      <w:r w:rsidRPr="00945F70">
        <w:rPr>
          <w:rFonts w:ascii="Arial" w:hAnsi="Arial" w:cs="Arial"/>
          <w:b/>
        </w:rPr>
        <w:t>Body of Policy.</w:t>
      </w:r>
    </w:p>
    <w:p w14:paraId="7C7B2F6D" w14:textId="77777777" w:rsidR="002F2AC9" w:rsidRPr="00945F70" w:rsidRDefault="002F2AC9">
      <w:pPr>
        <w:spacing w:before="20" w:line="220" w:lineRule="exact"/>
        <w:rPr>
          <w:rFonts w:ascii="Arial" w:hAnsi="Arial" w:cs="Arial"/>
        </w:rPr>
      </w:pPr>
    </w:p>
    <w:p w14:paraId="1CD750D3" w14:textId="77777777" w:rsidR="002F2AC9" w:rsidRPr="00945F70" w:rsidRDefault="00032B9F" w:rsidP="00032B9F">
      <w:pPr>
        <w:pStyle w:val="ListParagraph"/>
        <w:numPr>
          <w:ilvl w:val="1"/>
          <w:numId w:val="16"/>
        </w:numPr>
        <w:spacing w:before="20" w:line="220" w:lineRule="exact"/>
        <w:rPr>
          <w:rFonts w:ascii="Arial" w:hAnsi="Arial" w:cs="Arial"/>
          <w:b/>
        </w:rPr>
      </w:pPr>
      <w:r w:rsidRPr="00945F70">
        <w:rPr>
          <w:rFonts w:ascii="Arial" w:hAnsi="Arial" w:cs="Arial"/>
          <w:b/>
        </w:rPr>
        <w:t>Guidance for all animal visits</w:t>
      </w:r>
    </w:p>
    <w:p w14:paraId="0B447B9B" w14:textId="77777777" w:rsidR="00032B9F" w:rsidRPr="00945F70" w:rsidRDefault="00032B9F" w:rsidP="00BC413B">
      <w:pPr>
        <w:pStyle w:val="ListParagraph"/>
        <w:spacing w:before="20" w:line="220" w:lineRule="exact"/>
        <w:ind w:left="360"/>
        <w:rPr>
          <w:rFonts w:ascii="Arial" w:hAnsi="Arial" w:cs="Arial"/>
        </w:rPr>
      </w:pPr>
      <w:r w:rsidRPr="00945F70">
        <w:rPr>
          <w:rFonts w:ascii="Arial" w:hAnsi="Arial" w:cs="Arial"/>
        </w:rPr>
        <w:t xml:space="preserve">The majority of cases of animals visiting the Trust will be assistance dogs. Assistance dogs are usually allowed on hospital premises for short visits </w:t>
      </w:r>
      <w:proofErr w:type="spellStart"/>
      <w:r w:rsidRPr="00945F70">
        <w:rPr>
          <w:rFonts w:ascii="Arial" w:hAnsi="Arial" w:cs="Arial"/>
        </w:rPr>
        <w:t>eg</w:t>
      </w:r>
      <w:proofErr w:type="spellEnd"/>
      <w:r w:rsidRPr="00945F70">
        <w:rPr>
          <w:rFonts w:ascii="Arial" w:hAnsi="Arial" w:cs="Arial"/>
        </w:rPr>
        <w:t xml:space="preserve"> outpatients, with the exception of restricted areas</w:t>
      </w:r>
      <w:r w:rsidR="00E4687D" w:rsidRPr="00945F70">
        <w:rPr>
          <w:rFonts w:ascii="Arial" w:hAnsi="Arial" w:cs="Arial"/>
        </w:rPr>
        <w:t>:</w:t>
      </w:r>
    </w:p>
    <w:p w14:paraId="5D46B1B0" w14:textId="77777777" w:rsidR="00E4687D" w:rsidRPr="00945F70" w:rsidRDefault="00E4687D" w:rsidP="00E4687D">
      <w:pPr>
        <w:pStyle w:val="ListParagraph"/>
        <w:numPr>
          <w:ilvl w:val="0"/>
          <w:numId w:val="17"/>
        </w:numPr>
        <w:spacing w:before="20" w:line="220" w:lineRule="exact"/>
        <w:rPr>
          <w:rFonts w:ascii="Arial" w:hAnsi="Arial" w:cs="Arial"/>
        </w:rPr>
      </w:pPr>
      <w:proofErr w:type="spellStart"/>
      <w:r w:rsidRPr="00945F70">
        <w:rPr>
          <w:rFonts w:ascii="Arial" w:hAnsi="Arial" w:cs="Arial"/>
        </w:rPr>
        <w:t>Anaesthetic</w:t>
      </w:r>
      <w:proofErr w:type="spellEnd"/>
      <w:r w:rsidRPr="00945F70">
        <w:rPr>
          <w:rFonts w:ascii="Arial" w:hAnsi="Arial" w:cs="Arial"/>
        </w:rPr>
        <w:t xml:space="preserve"> and theatre rooms</w:t>
      </w:r>
    </w:p>
    <w:p w14:paraId="7C1B989B" w14:textId="77777777" w:rsidR="00E4687D" w:rsidRPr="00945F70" w:rsidRDefault="00E4687D" w:rsidP="00E4687D">
      <w:pPr>
        <w:pStyle w:val="ListParagraph"/>
        <w:numPr>
          <w:ilvl w:val="0"/>
          <w:numId w:val="17"/>
        </w:numPr>
        <w:spacing w:before="20" w:line="220" w:lineRule="exact"/>
        <w:rPr>
          <w:rFonts w:ascii="Arial" w:hAnsi="Arial" w:cs="Arial"/>
        </w:rPr>
      </w:pPr>
      <w:r w:rsidRPr="00945F70">
        <w:rPr>
          <w:rFonts w:ascii="Arial" w:hAnsi="Arial" w:cs="Arial"/>
        </w:rPr>
        <w:t>Surgical wards</w:t>
      </w:r>
    </w:p>
    <w:p w14:paraId="49BA732F" w14:textId="77777777" w:rsidR="00E4687D" w:rsidRPr="00945F70" w:rsidRDefault="00E4687D" w:rsidP="00E4687D">
      <w:pPr>
        <w:pStyle w:val="ListParagraph"/>
        <w:numPr>
          <w:ilvl w:val="0"/>
          <w:numId w:val="17"/>
        </w:numPr>
        <w:spacing w:before="20" w:line="220" w:lineRule="exact"/>
        <w:rPr>
          <w:rFonts w:ascii="Arial" w:hAnsi="Arial" w:cs="Arial"/>
        </w:rPr>
      </w:pPr>
      <w:r w:rsidRPr="00945F70">
        <w:rPr>
          <w:rFonts w:ascii="Arial" w:hAnsi="Arial" w:cs="Arial"/>
        </w:rPr>
        <w:t>ITU</w:t>
      </w:r>
    </w:p>
    <w:p w14:paraId="10E1BC1A" w14:textId="77777777" w:rsidR="00E4687D" w:rsidRPr="00945F70" w:rsidRDefault="00E4687D" w:rsidP="00E4687D">
      <w:pPr>
        <w:pStyle w:val="ListParagraph"/>
        <w:numPr>
          <w:ilvl w:val="0"/>
          <w:numId w:val="17"/>
        </w:numPr>
        <w:spacing w:before="20" w:line="220" w:lineRule="exact"/>
        <w:rPr>
          <w:rFonts w:ascii="Arial" w:hAnsi="Arial" w:cs="Arial"/>
        </w:rPr>
      </w:pPr>
      <w:r w:rsidRPr="00945F70">
        <w:rPr>
          <w:rFonts w:ascii="Arial" w:hAnsi="Arial" w:cs="Arial"/>
        </w:rPr>
        <w:t>Maternity</w:t>
      </w:r>
    </w:p>
    <w:p w14:paraId="3EF9E5BF" w14:textId="77777777" w:rsidR="00E4687D" w:rsidRPr="00945F70" w:rsidRDefault="00E4687D" w:rsidP="00E4687D">
      <w:pPr>
        <w:pStyle w:val="ListParagraph"/>
        <w:numPr>
          <w:ilvl w:val="0"/>
          <w:numId w:val="17"/>
        </w:numPr>
        <w:spacing w:before="20" w:line="220" w:lineRule="exact"/>
        <w:rPr>
          <w:rFonts w:ascii="Arial" w:hAnsi="Arial" w:cs="Arial"/>
        </w:rPr>
      </w:pPr>
      <w:r w:rsidRPr="00945F70">
        <w:rPr>
          <w:rFonts w:ascii="Arial" w:hAnsi="Arial" w:cs="Arial"/>
        </w:rPr>
        <w:lastRenderedPageBreak/>
        <w:t>Food preparation areas</w:t>
      </w:r>
    </w:p>
    <w:p w14:paraId="13EFA1FD" w14:textId="77777777" w:rsidR="00032B9F" w:rsidRPr="00945F70" w:rsidRDefault="00032B9F" w:rsidP="00BC413B">
      <w:pPr>
        <w:pStyle w:val="ListParagraph"/>
        <w:spacing w:before="20" w:line="220" w:lineRule="exact"/>
        <w:ind w:left="360"/>
        <w:rPr>
          <w:rFonts w:ascii="Arial" w:hAnsi="Arial" w:cs="Arial"/>
        </w:rPr>
      </w:pPr>
      <w:r w:rsidRPr="00945F70">
        <w:rPr>
          <w:rFonts w:ascii="Arial" w:hAnsi="Arial" w:cs="Arial"/>
        </w:rPr>
        <w:t>If a patient who relies on their Assistance Dog is admitted to hospital, alternative means of support would need to be provided.</w:t>
      </w:r>
    </w:p>
    <w:p w14:paraId="6B2612F7" w14:textId="77777777" w:rsidR="00032B9F" w:rsidRPr="00945F70" w:rsidRDefault="00032B9F" w:rsidP="00032B9F">
      <w:pPr>
        <w:pStyle w:val="ListParagraph"/>
        <w:spacing w:before="20" w:line="220" w:lineRule="exact"/>
        <w:ind w:left="720"/>
        <w:rPr>
          <w:rFonts w:ascii="Arial" w:hAnsi="Arial" w:cs="Arial"/>
        </w:rPr>
      </w:pPr>
    </w:p>
    <w:p w14:paraId="2EB28671" w14:textId="77777777" w:rsidR="00032B9F" w:rsidRPr="00945F70" w:rsidRDefault="00032B9F" w:rsidP="00032B9F">
      <w:pPr>
        <w:pStyle w:val="ListParagraph"/>
        <w:numPr>
          <w:ilvl w:val="1"/>
          <w:numId w:val="16"/>
        </w:numPr>
        <w:spacing w:before="20" w:line="220" w:lineRule="exact"/>
        <w:rPr>
          <w:rFonts w:ascii="Arial" w:hAnsi="Arial" w:cs="Arial"/>
          <w:b/>
        </w:rPr>
      </w:pPr>
      <w:r w:rsidRPr="00945F70">
        <w:rPr>
          <w:rFonts w:ascii="Arial" w:hAnsi="Arial" w:cs="Arial"/>
          <w:b/>
        </w:rPr>
        <w:t>Other visiting animals</w:t>
      </w:r>
    </w:p>
    <w:p w14:paraId="11DC6882" w14:textId="77777777" w:rsidR="00032B9F" w:rsidRPr="00945F70" w:rsidRDefault="00032B9F" w:rsidP="00BC413B">
      <w:pPr>
        <w:pStyle w:val="ListParagraph"/>
        <w:spacing w:before="20" w:line="220" w:lineRule="exact"/>
        <w:rPr>
          <w:rFonts w:ascii="Arial" w:hAnsi="Arial" w:cs="Arial"/>
        </w:rPr>
      </w:pPr>
      <w:proofErr w:type="spellStart"/>
      <w:r w:rsidRPr="00945F70">
        <w:rPr>
          <w:rFonts w:ascii="Arial" w:hAnsi="Arial" w:cs="Arial"/>
        </w:rPr>
        <w:t>Organised</w:t>
      </w:r>
      <w:proofErr w:type="spellEnd"/>
      <w:r w:rsidRPr="00945F70">
        <w:rPr>
          <w:rFonts w:ascii="Arial" w:hAnsi="Arial" w:cs="Arial"/>
        </w:rPr>
        <w:t xml:space="preserve"> visits from agencies such as PAT Dogs</w:t>
      </w:r>
      <w:r w:rsidR="004D3454" w:rsidRPr="00945F70">
        <w:rPr>
          <w:rFonts w:ascii="Arial" w:hAnsi="Arial" w:cs="Arial"/>
        </w:rPr>
        <w:t xml:space="preserve"> should be discussed with Infection</w:t>
      </w:r>
      <w:r w:rsidR="00476A8C" w:rsidRPr="00945F70">
        <w:rPr>
          <w:rFonts w:ascii="Arial" w:hAnsi="Arial" w:cs="Arial"/>
        </w:rPr>
        <w:t xml:space="preserve"> Prevention and</w:t>
      </w:r>
      <w:r w:rsidR="004D3454" w:rsidRPr="00945F70">
        <w:rPr>
          <w:rFonts w:ascii="Arial" w:hAnsi="Arial" w:cs="Arial"/>
        </w:rPr>
        <w:t xml:space="preserve"> Control in advance. The dog should be fully vaccinated and be in good health on the day of the visit. The visit must take place in a non-clinical space </w:t>
      </w:r>
      <w:proofErr w:type="spellStart"/>
      <w:r w:rsidR="004D3454" w:rsidRPr="00945F70">
        <w:rPr>
          <w:rFonts w:ascii="Arial" w:hAnsi="Arial" w:cs="Arial"/>
        </w:rPr>
        <w:t>eg</w:t>
      </w:r>
      <w:proofErr w:type="spellEnd"/>
      <w:r w:rsidR="004D3454" w:rsidRPr="00945F70">
        <w:rPr>
          <w:rFonts w:ascii="Arial" w:hAnsi="Arial" w:cs="Arial"/>
        </w:rPr>
        <w:t xml:space="preserve"> day room or meeting room. Visits</w:t>
      </w:r>
      <w:r w:rsidR="00E4687D" w:rsidRPr="00945F70">
        <w:rPr>
          <w:rFonts w:ascii="Arial" w:hAnsi="Arial" w:cs="Arial"/>
        </w:rPr>
        <w:t xml:space="preserve"> to restricted areas (4.1</w:t>
      </w:r>
      <w:r w:rsidR="004D3454" w:rsidRPr="00945F70">
        <w:rPr>
          <w:rFonts w:ascii="Arial" w:hAnsi="Arial" w:cs="Arial"/>
        </w:rPr>
        <w:t xml:space="preserve">) may only take place following consultation with Infection Control and Senior Nursing Staff for that area. Patients and staff must be instructed to wash their hands following any contact with the animal. Any urine or </w:t>
      </w:r>
      <w:proofErr w:type="spellStart"/>
      <w:r w:rsidR="004D3454" w:rsidRPr="00945F70">
        <w:rPr>
          <w:rFonts w:ascii="Arial" w:hAnsi="Arial" w:cs="Arial"/>
        </w:rPr>
        <w:t>faeces</w:t>
      </w:r>
      <w:proofErr w:type="spellEnd"/>
      <w:r w:rsidR="004D3454" w:rsidRPr="00945F70">
        <w:rPr>
          <w:rFonts w:ascii="Arial" w:hAnsi="Arial" w:cs="Arial"/>
        </w:rPr>
        <w:t xml:space="preserve"> should be disposed of in accordance with the Trust Spillage Policy.</w:t>
      </w:r>
    </w:p>
    <w:p w14:paraId="4FA1F354" w14:textId="77777777" w:rsidR="004D3454" w:rsidRPr="00945F70" w:rsidRDefault="004D3454" w:rsidP="00BC413B">
      <w:pPr>
        <w:pStyle w:val="ListParagraph"/>
        <w:spacing w:before="20" w:line="220" w:lineRule="exact"/>
        <w:rPr>
          <w:rFonts w:ascii="Arial" w:hAnsi="Arial" w:cs="Arial"/>
        </w:rPr>
      </w:pPr>
    </w:p>
    <w:p w14:paraId="1300CEE3" w14:textId="77777777" w:rsidR="004D3454" w:rsidRPr="00945F70" w:rsidRDefault="004D3454" w:rsidP="00BC413B">
      <w:pPr>
        <w:pStyle w:val="ListParagraph"/>
        <w:spacing w:before="20" w:line="220" w:lineRule="exact"/>
        <w:rPr>
          <w:rFonts w:ascii="Arial" w:hAnsi="Arial" w:cs="Arial"/>
        </w:rPr>
      </w:pPr>
      <w:r w:rsidRPr="00945F70">
        <w:rPr>
          <w:rFonts w:ascii="Arial" w:hAnsi="Arial" w:cs="Arial"/>
        </w:rPr>
        <w:t>There may be occasions when a terminally ill patient would gain benefit from their own pet being allowed to visit. If possible, this visit should take place outside, but if not possible the visit should take place in a day room. Household pets are not trained to cope with the sounds and environment of a hospital, so the visit should be arranged at a quiet time and the pet should be accompanied by someone who is familiar with the animal.</w:t>
      </w:r>
      <w:r w:rsidR="00E4687D" w:rsidRPr="00945F70">
        <w:rPr>
          <w:rFonts w:ascii="Arial" w:hAnsi="Arial" w:cs="Arial"/>
        </w:rPr>
        <w:t xml:space="preserve"> If the animal is small, it should be carried in a purpose built carrier.</w:t>
      </w:r>
    </w:p>
    <w:p w14:paraId="210D8720" w14:textId="77777777" w:rsidR="00E4687D" w:rsidRPr="00945F70" w:rsidRDefault="00E4687D" w:rsidP="00BC413B">
      <w:pPr>
        <w:pStyle w:val="ListParagraph"/>
        <w:spacing w:before="20" w:line="220" w:lineRule="exact"/>
        <w:rPr>
          <w:rFonts w:ascii="Arial" w:hAnsi="Arial" w:cs="Arial"/>
        </w:rPr>
      </w:pPr>
      <w:r w:rsidRPr="00945F70">
        <w:rPr>
          <w:rFonts w:ascii="Arial" w:hAnsi="Arial" w:cs="Arial"/>
        </w:rPr>
        <w:t>All such visits should be agreed in advance with Infection</w:t>
      </w:r>
      <w:r w:rsidR="00476A8C" w:rsidRPr="00945F70">
        <w:rPr>
          <w:rFonts w:ascii="Arial" w:hAnsi="Arial" w:cs="Arial"/>
        </w:rPr>
        <w:t xml:space="preserve"> Prevention and</w:t>
      </w:r>
      <w:r w:rsidRPr="00945F70">
        <w:rPr>
          <w:rFonts w:ascii="Arial" w:hAnsi="Arial" w:cs="Arial"/>
        </w:rPr>
        <w:t xml:space="preserve"> Control and advice given re </w:t>
      </w:r>
      <w:r w:rsidR="00A858B7" w:rsidRPr="00945F70">
        <w:rPr>
          <w:rFonts w:ascii="Arial" w:hAnsi="Arial" w:cs="Arial"/>
        </w:rPr>
        <w:t>hand washing</w:t>
      </w:r>
      <w:r w:rsidRPr="00945F70">
        <w:rPr>
          <w:rFonts w:ascii="Arial" w:hAnsi="Arial" w:cs="Arial"/>
        </w:rPr>
        <w:t>.</w:t>
      </w:r>
    </w:p>
    <w:p w14:paraId="1F0593FE" w14:textId="77777777" w:rsidR="00E4687D" w:rsidRPr="00F57A2B" w:rsidRDefault="00E4687D" w:rsidP="00F57A2B">
      <w:pPr>
        <w:spacing w:before="20" w:line="220" w:lineRule="exact"/>
        <w:rPr>
          <w:rFonts w:ascii="Arial" w:hAnsi="Arial" w:cs="Arial"/>
        </w:rPr>
      </w:pPr>
    </w:p>
    <w:p w14:paraId="340B480C" w14:textId="77777777" w:rsidR="00E4687D" w:rsidRPr="00945F70" w:rsidRDefault="00E4687D" w:rsidP="00E4687D">
      <w:pPr>
        <w:pStyle w:val="ListParagraph"/>
        <w:numPr>
          <w:ilvl w:val="0"/>
          <w:numId w:val="16"/>
        </w:numPr>
        <w:spacing w:before="20" w:line="220" w:lineRule="exact"/>
        <w:rPr>
          <w:rFonts w:ascii="Arial" w:hAnsi="Arial" w:cs="Arial"/>
          <w:b/>
        </w:rPr>
      </w:pPr>
      <w:r w:rsidRPr="00945F70">
        <w:rPr>
          <w:rFonts w:ascii="Arial" w:hAnsi="Arial" w:cs="Arial"/>
          <w:b/>
        </w:rPr>
        <w:t>Training and awareness</w:t>
      </w:r>
    </w:p>
    <w:p w14:paraId="2FD7C6DB" w14:textId="77777777" w:rsidR="00E4687D" w:rsidRPr="00945F70" w:rsidRDefault="00E4687D" w:rsidP="00E4687D">
      <w:pPr>
        <w:pStyle w:val="ListParagraph"/>
        <w:spacing w:before="20" w:line="220" w:lineRule="exact"/>
        <w:ind w:left="720"/>
        <w:rPr>
          <w:rFonts w:ascii="Arial" w:hAnsi="Arial" w:cs="Arial"/>
        </w:rPr>
      </w:pPr>
    </w:p>
    <w:p w14:paraId="03F498E1" w14:textId="77777777" w:rsidR="00E4687D" w:rsidRPr="00945F70" w:rsidRDefault="00E4687D" w:rsidP="00BC413B">
      <w:pPr>
        <w:pStyle w:val="ListParagraph"/>
        <w:spacing w:before="20" w:line="220" w:lineRule="exact"/>
        <w:rPr>
          <w:rFonts w:ascii="Arial" w:hAnsi="Arial" w:cs="Arial"/>
        </w:rPr>
      </w:pPr>
      <w:r w:rsidRPr="00945F70">
        <w:rPr>
          <w:rFonts w:ascii="Arial" w:hAnsi="Arial" w:cs="Arial"/>
        </w:rPr>
        <w:t>There are no specific training requirements identified. Staff will be made aware of the polic</w:t>
      </w:r>
      <w:r w:rsidR="00476A8C" w:rsidRPr="00945F70">
        <w:rPr>
          <w:rFonts w:ascii="Arial" w:hAnsi="Arial" w:cs="Arial"/>
        </w:rPr>
        <w:t>y via local induction</w:t>
      </w:r>
      <w:r w:rsidR="0041061D" w:rsidRPr="00945F70">
        <w:rPr>
          <w:rFonts w:ascii="Arial" w:hAnsi="Arial" w:cs="Arial"/>
        </w:rPr>
        <w:t xml:space="preserve"> and via</w:t>
      </w:r>
      <w:r w:rsidR="00A858B7" w:rsidRPr="00945F70">
        <w:rPr>
          <w:rFonts w:ascii="Arial" w:hAnsi="Arial" w:cs="Arial"/>
        </w:rPr>
        <w:t xml:space="preserve"> the HUH Dementia Care Website.</w:t>
      </w:r>
    </w:p>
    <w:p w14:paraId="599990A1" w14:textId="77777777" w:rsidR="00A858B7" w:rsidRPr="00F57A2B" w:rsidRDefault="00A858B7" w:rsidP="00F57A2B">
      <w:pPr>
        <w:spacing w:before="20" w:line="220" w:lineRule="exact"/>
        <w:rPr>
          <w:rFonts w:ascii="Arial" w:hAnsi="Arial" w:cs="Arial"/>
        </w:rPr>
      </w:pPr>
    </w:p>
    <w:p w14:paraId="734E66B9" w14:textId="77777777" w:rsidR="00A858B7" w:rsidRPr="00945F70" w:rsidRDefault="00A858B7" w:rsidP="00A858B7">
      <w:pPr>
        <w:pStyle w:val="ListParagraph"/>
        <w:numPr>
          <w:ilvl w:val="0"/>
          <w:numId w:val="16"/>
        </w:numPr>
        <w:spacing w:before="20" w:line="220" w:lineRule="exact"/>
        <w:rPr>
          <w:rFonts w:ascii="Arial" w:hAnsi="Arial" w:cs="Arial"/>
          <w:b/>
        </w:rPr>
      </w:pPr>
      <w:r w:rsidRPr="00945F70">
        <w:rPr>
          <w:rFonts w:ascii="Arial" w:hAnsi="Arial" w:cs="Arial"/>
          <w:b/>
        </w:rPr>
        <w:t>Review</w:t>
      </w:r>
    </w:p>
    <w:p w14:paraId="21C7B92D" w14:textId="77777777" w:rsidR="00067599" w:rsidRPr="00945F70" w:rsidRDefault="00A858B7" w:rsidP="00BC413B">
      <w:pPr>
        <w:pStyle w:val="BodyText"/>
        <w:tabs>
          <w:tab w:val="left" w:pos="580"/>
        </w:tabs>
        <w:ind w:left="0" w:right="379"/>
        <w:rPr>
          <w:rFonts w:cs="Arial"/>
        </w:rPr>
      </w:pPr>
      <w:r w:rsidRPr="00945F70">
        <w:rPr>
          <w:rFonts w:cs="Arial"/>
          <w:spacing w:val="-1"/>
        </w:rPr>
        <w:t>Thi</w:t>
      </w:r>
      <w:r w:rsidRPr="00945F70">
        <w:rPr>
          <w:rFonts w:cs="Arial"/>
        </w:rPr>
        <w:t>s</w:t>
      </w:r>
      <w:r w:rsidRPr="00945F70">
        <w:rPr>
          <w:rFonts w:cs="Arial"/>
          <w:spacing w:val="1"/>
        </w:rPr>
        <w:t xml:space="preserve"> </w:t>
      </w:r>
      <w:r w:rsidRPr="00945F70">
        <w:rPr>
          <w:rFonts w:cs="Arial"/>
          <w:spacing w:val="-1"/>
        </w:rPr>
        <w:t>poli</w:t>
      </w:r>
      <w:r w:rsidRPr="00945F70">
        <w:rPr>
          <w:rFonts w:cs="Arial"/>
        </w:rPr>
        <w:t>cy</w:t>
      </w:r>
      <w:r w:rsidRPr="00945F70">
        <w:rPr>
          <w:rFonts w:cs="Arial"/>
          <w:spacing w:val="1"/>
        </w:rPr>
        <w:t xml:space="preserve"> </w:t>
      </w:r>
      <w:r w:rsidRPr="00945F70">
        <w:rPr>
          <w:rFonts w:cs="Arial"/>
          <w:spacing w:val="-4"/>
        </w:rPr>
        <w:t>w</w:t>
      </w:r>
      <w:r w:rsidRPr="00945F70">
        <w:rPr>
          <w:rFonts w:cs="Arial"/>
          <w:spacing w:val="-1"/>
        </w:rPr>
        <w:t>i</w:t>
      </w:r>
      <w:r w:rsidRPr="00945F70">
        <w:rPr>
          <w:rFonts w:cs="Arial"/>
          <w:spacing w:val="1"/>
        </w:rPr>
        <w:t>l</w:t>
      </w:r>
      <w:r w:rsidRPr="00945F70">
        <w:rPr>
          <w:rFonts w:cs="Arial"/>
        </w:rPr>
        <w:t xml:space="preserve">l </w:t>
      </w:r>
      <w:r w:rsidRPr="00945F70">
        <w:rPr>
          <w:rFonts w:cs="Arial"/>
          <w:spacing w:val="-1"/>
        </w:rPr>
        <w:t>b</w:t>
      </w:r>
      <w:r w:rsidRPr="00945F70">
        <w:rPr>
          <w:rFonts w:cs="Arial"/>
        </w:rPr>
        <w:t>e r</w:t>
      </w:r>
      <w:r w:rsidRPr="00945F70">
        <w:rPr>
          <w:rFonts w:cs="Arial"/>
          <w:spacing w:val="-1"/>
        </w:rPr>
        <w:t>e</w:t>
      </w:r>
      <w:r w:rsidRPr="00945F70">
        <w:rPr>
          <w:rFonts w:cs="Arial"/>
          <w:spacing w:val="-3"/>
        </w:rPr>
        <w:t>v</w:t>
      </w:r>
      <w:r w:rsidRPr="00945F70">
        <w:rPr>
          <w:rFonts w:cs="Arial"/>
          <w:spacing w:val="-1"/>
        </w:rPr>
        <w:t>i</w:t>
      </w:r>
      <w:r w:rsidRPr="00945F70">
        <w:rPr>
          <w:rFonts w:cs="Arial"/>
          <w:spacing w:val="2"/>
        </w:rPr>
        <w:t>e</w:t>
      </w:r>
      <w:r w:rsidRPr="00945F70">
        <w:rPr>
          <w:rFonts w:cs="Arial"/>
          <w:spacing w:val="-4"/>
        </w:rPr>
        <w:t>w</w:t>
      </w:r>
      <w:r w:rsidRPr="00945F70">
        <w:rPr>
          <w:rFonts w:cs="Arial"/>
          <w:spacing w:val="2"/>
        </w:rPr>
        <w:t>e</w:t>
      </w:r>
      <w:r w:rsidRPr="00945F70">
        <w:rPr>
          <w:rFonts w:cs="Arial"/>
        </w:rPr>
        <w:t xml:space="preserve">d </w:t>
      </w:r>
      <w:r w:rsidRPr="00945F70">
        <w:rPr>
          <w:rFonts w:cs="Arial"/>
          <w:spacing w:val="-1"/>
        </w:rPr>
        <w:t>i</w:t>
      </w:r>
      <w:r w:rsidRPr="00945F70">
        <w:rPr>
          <w:rFonts w:cs="Arial"/>
        </w:rPr>
        <w:t>n</w:t>
      </w:r>
      <w:r w:rsidRPr="00945F70">
        <w:rPr>
          <w:rFonts w:cs="Arial"/>
          <w:spacing w:val="1"/>
        </w:rPr>
        <w:t xml:space="preserve"> </w:t>
      </w:r>
      <w:r w:rsidRPr="00945F70">
        <w:rPr>
          <w:rFonts w:cs="Arial"/>
        </w:rPr>
        <w:t xml:space="preserve">3 </w:t>
      </w:r>
      <w:r w:rsidRPr="00945F70">
        <w:rPr>
          <w:rFonts w:cs="Arial"/>
          <w:spacing w:val="-3"/>
        </w:rPr>
        <w:t>y</w:t>
      </w:r>
      <w:r w:rsidRPr="00945F70">
        <w:rPr>
          <w:rFonts w:cs="Arial"/>
          <w:spacing w:val="-1"/>
        </w:rPr>
        <w:t>ea</w:t>
      </w:r>
      <w:r w:rsidRPr="00945F70">
        <w:rPr>
          <w:rFonts w:cs="Arial"/>
        </w:rPr>
        <w:t>r</w:t>
      </w:r>
      <w:r w:rsidRPr="00945F70">
        <w:rPr>
          <w:rFonts w:cs="Arial"/>
          <w:spacing w:val="-2"/>
        </w:rPr>
        <w:t>s</w:t>
      </w:r>
      <w:r w:rsidRPr="00945F70">
        <w:rPr>
          <w:rFonts w:cs="Arial"/>
        </w:rPr>
        <w:t xml:space="preserve">. </w:t>
      </w:r>
      <w:r w:rsidRPr="00945F70">
        <w:rPr>
          <w:rFonts w:cs="Arial"/>
          <w:spacing w:val="1"/>
        </w:rPr>
        <w:t xml:space="preserve"> </w:t>
      </w:r>
      <w:r w:rsidRPr="00945F70">
        <w:rPr>
          <w:rFonts w:cs="Arial"/>
          <w:spacing w:val="-1"/>
        </w:rPr>
        <w:t>E</w:t>
      </w:r>
      <w:r w:rsidRPr="00945F70">
        <w:rPr>
          <w:rFonts w:cs="Arial"/>
          <w:spacing w:val="-3"/>
        </w:rPr>
        <w:t>a</w:t>
      </w:r>
      <w:r w:rsidRPr="00945F70">
        <w:rPr>
          <w:rFonts w:cs="Arial"/>
        </w:rPr>
        <w:t>r</w:t>
      </w:r>
      <w:r w:rsidRPr="00945F70">
        <w:rPr>
          <w:rFonts w:cs="Arial"/>
          <w:spacing w:val="-1"/>
        </w:rPr>
        <w:t>lie</w:t>
      </w:r>
      <w:r w:rsidRPr="00945F70">
        <w:rPr>
          <w:rFonts w:cs="Arial"/>
        </w:rPr>
        <w:t>r</w:t>
      </w:r>
      <w:r w:rsidRPr="00945F70">
        <w:rPr>
          <w:rFonts w:cs="Arial"/>
          <w:spacing w:val="2"/>
        </w:rPr>
        <w:t xml:space="preserve"> </w:t>
      </w:r>
      <w:r w:rsidRPr="00945F70">
        <w:rPr>
          <w:rFonts w:cs="Arial"/>
        </w:rPr>
        <w:t>r</w:t>
      </w:r>
      <w:r w:rsidRPr="00945F70">
        <w:rPr>
          <w:rFonts w:cs="Arial"/>
          <w:spacing w:val="-1"/>
        </w:rPr>
        <w:t>e</w:t>
      </w:r>
      <w:r w:rsidRPr="00945F70">
        <w:rPr>
          <w:rFonts w:cs="Arial"/>
          <w:spacing w:val="-3"/>
        </w:rPr>
        <w:t>v</w:t>
      </w:r>
      <w:r w:rsidRPr="00945F70">
        <w:rPr>
          <w:rFonts w:cs="Arial"/>
          <w:spacing w:val="-1"/>
        </w:rPr>
        <w:t>ie</w:t>
      </w:r>
      <w:r w:rsidRPr="00945F70">
        <w:rPr>
          <w:rFonts w:cs="Arial"/>
        </w:rPr>
        <w:t>w</w:t>
      </w:r>
      <w:r w:rsidRPr="00945F70">
        <w:rPr>
          <w:rFonts w:cs="Arial"/>
          <w:spacing w:val="-3"/>
        </w:rPr>
        <w:t xml:space="preserve"> </w:t>
      </w:r>
      <w:r w:rsidRPr="00945F70">
        <w:rPr>
          <w:rFonts w:cs="Arial"/>
        </w:rPr>
        <w:t>m</w:t>
      </w:r>
      <w:r w:rsidRPr="00945F70">
        <w:rPr>
          <w:rFonts w:cs="Arial"/>
          <w:spacing w:val="-1"/>
        </w:rPr>
        <w:t>a</w:t>
      </w:r>
      <w:r w:rsidRPr="00945F70">
        <w:rPr>
          <w:rFonts w:cs="Arial"/>
        </w:rPr>
        <w:t>y</w:t>
      </w:r>
      <w:r w:rsidRPr="00945F70">
        <w:rPr>
          <w:rFonts w:cs="Arial"/>
          <w:spacing w:val="-2"/>
        </w:rPr>
        <w:t xml:space="preserve"> </w:t>
      </w:r>
      <w:r w:rsidRPr="00945F70">
        <w:rPr>
          <w:rFonts w:cs="Arial"/>
          <w:spacing w:val="-1"/>
        </w:rPr>
        <w:t>b</w:t>
      </w:r>
      <w:r w:rsidRPr="00945F70">
        <w:rPr>
          <w:rFonts w:cs="Arial"/>
        </w:rPr>
        <w:t>e r</w:t>
      </w:r>
      <w:r w:rsidRPr="00945F70">
        <w:rPr>
          <w:rFonts w:cs="Arial"/>
          <w:spacing w:val="-3"/>
        </w:rPr>
        <w:t>e</w:t>
      </w:r>
      <w:r w:rsidRPr="00945F70">
        <w:rPr>
          <w:rFonts w:cs="Arial"/>
          <w:spacing w:val="2"/>
        </w:rPr>
        <w:t>q</w:t>
      </w:r>
      <w:r w:rsidRPr="00945F70">
        <w:rPr>
          <w:rFonts w:cs="Arial"/>
          <w:spacing w:val="-1"/>
        </w:rPr>
        <w:t>ui</w:t>
      </w:r>
      <w:r w:rsidRPr="00945F70">
        <w:rPr>
          <w:rFonts w:cs="Arial"/>
        </w:rPr>
        <w:t>r</w:t>
      </w:r>
      <w:r w:rsidRPr="00945F70">
        <w:rPr>
          <w:rFonts w:cs="Arial"/>
          <w:spacing w:val="-1"/>
        </w:rPr>
        <w:t>e</w:t>
      </w:r>
      <w:r w:rsidRPr="00945F70">
        <w:rPr>
          <w:rFonts w:cs="Arial"/>
        </w:rPr>
        <w:t>d</w:t>
      </w:r>
      <w:r w:rsidRPr="00945F70">
        <w:rPr>
          <w:rFonts w:cs="Arial"/>
          <w:spacing w:val="-2"/>
        </w:rPr>
        <w:t xml:space="preserve"> </w:t>
      </w:r>
      <w:r w:rsidRPr="00945F70">
        <w:rPr>
          <w:rFonts w:cs="Arial"/>
          <w:spacing w:val="-1"/>
        </w:rPr>
        <w:t>i</w:t>
      </w:r>
      <w:r w:rsidRPr="00945F70">
        <w:rPr>
          <w:rFonts w:cs="Arial"/>
        </w:rPr>
        <w:t>n r</w:t>
      </w:r>
      <w:r w:rsidRPr="00945F70">
        <w:rPr>
          <w:rFonts w:cs="Arial"/>
          <w:spacing w:val="-3"/>
        </w:rPr>
        <w:t>e</w:t>
      </w:r>
      <w:r w:rsidRPr="00945F70">
        <w:rPr>
          <w:rFonts w:cs="Arial"/>
        </w:rPr>
        <w:t>s</w:t>
      </w:r>
      <w:r w:rsidRPr="00945F70">
        <w:rPr>
          <w:rFonts w:cs="Arial"/>
          <w:spacing w:val="-1"/>
        </w:rPr>
        <w:t>pon</w:t>
      </w:r>
      <w:r w:rsidRPr="00945F70">
        <w:rPr>
          <w:rFonts w:cs="Arial"/>
        </w:rPr>
        <w:t>se</w:t>
      </w:r>
      <w:r w:rsidRPr="00945F70">
        <w:rPr>
          <w:rFonts w:cs="Arial"/>
          <w:spacing w:val="-2"/>
        </w:rPr>
        <w:t xml:space="preserve"> t</w:t>
      </w:r>
      <w:r w:rsidRPr="00945F70">
        <w:rPr>
          <w:rFonts w:cs="Arial"/>
        </w:rPr>
        <w:t xml:space="preserve">o </w:t>
      </w:r>
      <w:r w:rsidRPr="00945F70">
        <w:rPr>
          <w:rFonts w:cs="Arial"/>
          <w:spacing w:val="-1"/>
        </w:rPr>
        <w:t>e</w:t>
      </w:r>
      <w:r w:rsidRPr="00945F70">
        <w:rPr>
          <w:rFonts w:cs="Arial"/>
          <w:spacing w:val="-3"/>
        </w:rPr>
        <w:t>x</w:t>
      </w:r>
      <w:r w:rsidRPr="00945F70">
        <w:rPr>
          <w:rFonts w:cs="Arial"/>
        </w:rPr>
        <w:t>c</w:t>
      </w:r>
      <w:r w:rsidRPr="00945F70">
        <w:rPr>
          <w:rFonts w:cs="Arial"/>
          <w:spacing w:val="-1"/>
        </w:rPr>
        <w:t>ep</w:t>
      </w:r>
      <w:r w:rsidRPr="00945F70">
        <w:rPr>
          <w:rFonts w:cs="Arial"/>
          <w:spacing w:val="1"/>
        </w:rPr>
        <w:t>t</w:t>
      </w:r>
      <w:r w:rsidRPr="00945F70">
        <w:rPr>
          <w:rFonts w:cs="Arial"/>
          <w:spacing w:val="-1"/>
        </w:rPr>
        <w:t>iona</w:t>
      </w:r>
      <w:r w:rsidRPr="00945F70">
        <w:rPr>
          <w:rFonts w:cs="Arial"/>
        </w:rPr>
        <w:t>l c</w:t>
      </w:r>
      <w:r w:rsidRPr="00945F70">
        <w:rPr>
          <w:rFonts w:cs="Arial"/>
          <w:spacing w:val="-1"/>
        </w:rPr>
        <w:t>i</w:t>
      </w:r>
      <w:r w:rsidRPr="00945F70">
        <w:rPr>
          <w:rFonts w:cs="Arial"/>
        </w:rPr>
        <w:t>rc</w:t>
      </w:r>
      <w:r w:rsidRPr="00945F70">
        <w:rPr>
          <w:rFonts w:cs="Arial"/>
          <w:spacing w:val="-1"/>
        </w:rPr>
        <w:t>u</w:t>
      </w:r>
      <w:r w:rsidRPr="00945F70">
        <w:rPr>
          <w:rFonts w:cs="Arial"/>
        </w:rPr>
        <w:t>m</w:t>
      </w:r>
      <w:r w:rsidRPr="00945F70">
        <w:rPr>
          <w:rFonts w:cs="Arial"/>
          <w:spacing w:val="-3"/>
        </w:rPr>
        <w:t>s</w:t>
      </w:r>
      <w:r w:rsidRPr="00945F70">
        <w:rPr>
          <w:rFonts w:cs="Arial"/>
          <w:spacing w:val="1"/>
        </w:rPr>
        <w:t>t</w:t>
      </w:r>
      <w:r w:rsidRPr="00945F70">
        <w:rPr>
          <w:rFonts w:cs="Arial"/>
          <w:spacing w:val="-1"/>
        </w:rPr>
        <w:t>an</w:t>
      </w:r>
      <w:r w:rsidRPr="00945F70">
        <w:rPr>
          <w:rFonts w:cs="Arial"/>
          <w:spacing w:val="-3"/>
        </w:rPr>
        <w:t>c</w:t>
      </w:r>
      <w:r w:rsidRPr="00945F70">
        <w:rPr>
          <w:rFonts w:cs="Arial"/>
          <w:spacing w:val="-1"/>
        </w:rPr>
        <w:t>e</w:t>
      </w:r>
      <w:r w:rsidRPr="00945F70">
        <w:rPr>
          <w:rFonts w:cs="Arial"/>
        </w:rPr>
        <w:t>s,</w:t>
      </w:r>
      <w:r w:rsidRPr="00945F70">
        <w:rPr>
          <w:rFonts w:cs="Arial"/>
          <w:spacing w:val="2"/>
        </w:rPr>
        <w:t xml:space="preserve"> </w:t>
      </w:r>
      <w:r w:rsidRPr="00945F70">
        <w:rPr>
          <w:rFonts w:cs="Arial"/>
          <w:spacing w:val="-3"/>
        </w:rPr>
        <w:t>o</w:t>
      </w:r>
      <w:r w:rsidRPr="00945F70">
        <w:rPr>
          <w:rFonts w:cs="Arial"/>
          <w:spacing w:val="-2"/>
        </w:rPr>
        <w:t>r</w:t>
      </w:r>
      <w:r w:rsidRPr="00945F70">
        <w:rPr>
          <w:rFonts w:cs="Arial"/>
          <w:spacing w:val="2"/>
        </w:rPr>
        <w:t>g</w:t>
      </w:r>
      <w:r w:rsidRPr="00945F70">
        <w:rPr>
          <w:rFonts w:cs="Arial"/>
          <w:spacing w:val="-1"/>
        </w:rPr>
        <w:t>ani</w:t>
      </w:r>
      <w:r w:rsidRPr="00945F70">
        <w:rPr>
          <w:rFonts w:cs="Arial"/>
        </w:rPr>
        <w:t>s</w:t>
      </w:r>
      <w:r w:rsidRPr="00945F70">
        <w:rPr>
          <w:rFonts w:cs="Arial"/>
          <w:spacing w:val="-1"/>
        </w:rPr>
        <w:t>a</w:t>
      </w:r>
      <w:r w:rsidRPr="00945F70">
        <w:rPr>
          <w:rFonts w:cs="Arial"/>
          <w:spacing w:val="1"/>
        </w:rPr>
        <w:t>t</w:t>
      </w:r>
      <w:r w:rsidRPr="00945F70">
        <w:rPr>
          <w:rFonts w:cs="Arial"/>
          <w:spacing w:val="-1"/>
        </w:rPr>
        <w:t>iona</w:t>
      </w:r>
      <w:r w:rsidRPr="00945F70">
        <w:rPr>
          <w:rFonts w:cs="Arial"/>
        </w:rPr>
        <w:t>l c</w:t>
      </w:r>
      <w:r w:rsidRPr="00945F70">
        <w:rPr>
          <w:rFonts w:cs="Arial"/>
          <w:spacing w:val="-1"/>
        </w:rPr>
        <w:t>ha</w:t>
      </w:r>
      <w:r w:rsidRPr="00945F70">
        <w:rPr>
          <w:rFonts w:cs="Arial"/>
          <w:spacing w:val="-3"/>
        </w:rPr>
        <w:t>n</w:t>
      </w:r>
      <w:r w:rsidRPr="00945F70">
        <w:rPr>
          <w:rFonts w:cs="Arial"/>
          <w:spacing w:val="-1"/>
        </w:rPr>
        <w:t>g</w:t>
      </w:r>
      <w:r w:rsidRPr="00945F70">
        <w:rPr>
          <w:rFonts w:cs="Arial"/>
        </w:rPr>
        <w:t xml:space="preserve">e </w:t>
      </w:r>
      <w:r w:rsidRPr="00945F70">
        <w:rPr>
          <w:rFonts w:cs="Arial"/>
          <w:spacing w:val="-1"/>
        </w:rPr>
        <w:t>o</w:t>
      </w:r>
      <w:r w:rsidRPr="00945F70">
        <w:rPr>
          <w:rFonts w:cs="Arial"/>
        </w:rPr>
        <w:t>r</w:t>
      </w:r>
      <w:r w:rsidRPr="00945F70">
        <w:rPr>
          <w:rFonts w:cs="Arial"/>
          <w:spacing w:val="-1"/>
        </w:rPr>
        <w:t xml:space="preserve"> </w:t>
      </w:r>
      <w:r w:rsidRPr="00945F70">
        <w:rPr>
          <w:rFonts w:cs="Arial"/>
        </w:rPr>
        <w:t>r</w:t>
      </w:r>
      <w:r w:rsidRPr="00945F70">
        <w:rPr>
          <w:rFonts w:cs="Arial"/>
          <w:spacing w:val="-1"/>
        </w:rPr>
        <w:t>ele</w:t>
      </w:r>
      <w:r w:rsidRPr="00945F70">
        <w:rPr>
          <w:rFonts w:cs="Arial"/>
          <w:spacing w:val="-3"/>
        </w:rPr>
        <w:t>v</w:t>
      </w:r>
      <w:r w:rsidRPr="00945F70">
        <w:rPr>
          <w:rFonts w:cs="Arial"/>
          <w:spacing w:val="-1"/>
        </w:rPr>
        <w:t>an</w:t>
      </w:r>
      <w:r w:rsidRPr="00945F70">
        <w:rPr>
          <w:rFonts w:cs="Arial"/>
        </w:rPr>
        <w:t>t</w:t>
      </w:r>
      <w:r w:rsidRPr="00945F70">
        <w:rPr>
          <w:rFonts w:cs="Arial"/>
          <w:spacing w:val="2"/>
        </w:rPr>
        <w:t xml:space="preserve"> </w:t>
      </w:r>
      <w:r w:rsidRPr="00945F70">
        <w:rPr>
          <w:rFonts w:cs="Arial"/>
        </w:rPr>
        <w:t>c</w:t>
      </w:r>
      <w:r w:rsidRPr="00945F70">
        <w:rPr>
          <w:rFonts w:cs="Arial"/>
          <w:spacing w:val="-1"/>
        </w:rPr>
        <w:t>ha</w:t>
      </w:r>
      <w:r w:rsidRPr="00945F70">
        <w:rPr>
          <w:rFonts w:cs="Arial"/>
          <w:spacing w:val="-3"/>
        </w:rPr>
        <w:t>n</w:t>
      </w:r>
      <w:r w:rsidRPr="00945F70">
        <w:rPr>
          <w:rFonts w:cs="Arial"/>
          <w:spacing w:val="2"/>
        </w:rPr>
        <w:t>g</w:t>
      </w:r>
      <w:r w:rsidRPr="00945F70">
        <w:rPr>
          <w:rFonts w:cs="Arial"/>
          <w:spacing w:val="-1"/>
        </w:rPr>
        <w:t>e</w:t>
      </w:r>
      <w:r w:rsidRPr="00945F70">
        <w:rPr>
          <w:rFonts w:cs="Arial"/>
        </w:rPr>
        <w:t>s</w:t>
      </w:r>
      <w:r w:rsidRPr="00945F70">
        <w:rPr>
          <w:rFonts w:cs="Arial"/>
          <w:spacing w:val="-2"/>
        </w:rPr>
        <w:t xml:space="preserve"> </w:t>
      </w:r>
      <w:r w:rsidRPr="00945F70">
        <w:rPr>
          <w:rFonts w:cs="Arial"/>
          <w:spacing w:val="-1"/>
        </w:rPr>
        <w:t>i</w:t>
      </w:r>
      <w:r w:rsidRPr="00945F70">
        <w:rPr>
          <w:rFonts w:cs="Arial"/>
        </w:rPr>
        <w:t>n</w:t>
      </w:r>
      <w:r w:rsidRPr="00945F70">
        <w:rPr>
          <w:rFonts w:cs="Arial"/>
          <w:spacing w:val="-2"/>
        </w:rPr>
        <w:t xml:space="preserve"> </w:t>
      </w:r>
      <w:r w:rsidRPr="00945F70">
        <w:rPr>
          <w:rFonts w:cs="Arial"/>
          <w:spacing w:val="-1"/>
        </w:rPr>
        <w:t>le</w:t>
      </w:r>
      <w:r w:rsidRPr="00945F70">
        <w:rPr>
          <w:rFonts w:cs="Arial"/>
          <w:spacing w:val="2"/>
        </w:rPr>
        <w:t>g</w:t>
      </w:r>
      <w:r w:rsidRPr="00945F70">
        <w:rPr>
          <w:rFonts w:cs="Arial"/>
          <w:spacing w:val="-1"/>
        </w:rPr>
        <w:t>i</w:t>
      </w:r>
      <w:r w:rsidRPr="00945F70">
        <w:rPr>
          <w:rFonts w:cs="Arial"/>
        </w:rPr>
        <w:t>s</w:t>
      </w:r>
      <w:r w:rsidRPr="00945F70">
        <w:rPr>
          <w:rFonts w:cs="Arial"/>
          <w:spacing w:val="-2"/>
        </w:rPr>
        <w:t>l</w:t>
      </w:r>
      <w:r w:rsidRPr="00945F70">
        <w:rPr>
          <w:rFonts w:cs="Arial"/>
          <w:spacing w:val="-1"/>
        </w:rPr>
        <w:t>a</w:t>
      </w:r>
      <w:r w:rsidRPr="00945F70">
        <w:rPr>
          <w:rFonts w:cs="Arial"/>
          <w:spacing w:val="1"/>
        </w:rPr>
        <w:t>t</w:t>
      </w:r>
      <w:r w:rsidRPr="00945F70">
        <w:rPr>
          <w:rFonts w:cs="Arial"/>
          <w:spacing w:val="-1"/>
        </w:rPr>
        <w:t>ion o</w:t>
      </w:r>
      <w:r w:rsidRPr="00945F70">
        <w:rPr>
          <w:rFonts w:cs="Arial"/>
        </w:rPr>
        <w:t>r</w:t>
      </w:r>
      <w:r w:rsidRPr="00945F70">
        <w:rPr>
          <w:rFonts w:cs="Arial"/>
          <w:spacing w:val="-1"/>
        </w:rPr>
        <w:t xml:space="preserve"> </w:t>
      </w:r>
      <w:r w:rsidRPr="00945F70">
        <w:rPr>
          <w:rFonts w:cs="Arial"/>
          <w:spacing w:val="2"/>
        </w:rPr>
        <w:t>g</w:t>
      </w:r>
      <w:r w:rsidRPr="00945F70">
        <w:rPr>
          <w:rFonts w:cs="Arial"/>
          <w:spacing w:val="-1"/>
        </w:rPr>
        <w:t>uidan</w:t>
      </w:r>
      <w:r w:rsidRPr="00945F70">
        <w:rPr>
          <w:rFonts w:cs="Arial"/>
        </w:rPr>
        <w:t>c</w:t>
      </w:r>
      <w:r w:rsidRPr="00945F70">
        <w:rPr>
          <w:rFonts w:cs="Arial"/>
          <w:spacing w:val="-1"/>
        </w:rPr>
        <w:t>e.</w:t>
      </w:r>
    </w:p>
    <w:p w14:paraId="0617B178" w14:textId="77777777" w:rsidR="00067599" w:rsidRPr="00945F70" w:rsidRDefault="00067599">
      <w:pPr>
        <w:spacing w:before="20" w:line="220" w:lineRule="exact"/>
        <w:rPr>
          <w:rFonts w:ascii="Arial" w:hAnsi="Arial" w:cs="Arial"/>
        </w:rPr>
      </w:pPr>
    </w:p>
    <w:p w14:paraId="55FFEBF5" w14:textId="77777777" w:rsidR="00067599" w:rsidRPr="00945F70" w:rsidRDefault="00B22E17" w:rsidP="00B22E17">
      <w:pPr>
        <w:pStyle w:val="ListParagraph"/>
        <w:numPr>
          <w:ilvl w:val="0"/>
          <w:numId w:val="16"/>
        </w:numPr>
        <w:spacing w:before="20" w:line="220" w:lineRule="exact"/>
        <w:rPr>
          <w:rFonts w:ascii="Arial" w:hAnsi="Arial" w:cs="Arial"/>
          <w:b/>
        </w:rPr>
      </w:pPr>
      <w:r w:rsidRPr="00945F70">
        <w:rPr>
          <w:rFonts w:ascii="Arial" w:hAnsi="Arial" w:cs="Arial"/>
          <w:b/>
        </w:rPr>
        <w:t>Monitoring and audit</w:t>
      </w:r>
    </w:p>
    <w:p w14:paraId="560C0C04" w14:textId="77777777" w:rsidR="00B22E17" w:rsidRPr="00945F70" w:rsidRDefault="00B22E17" w:rsidP="00B22E17">
      <w:pPr>
        <w:pStyle w:val="ListParagraph"/>
        <w:spacing w:before="20" w:line="220" w:lineRule="exact"/>
        <w:ind w:left="720"/>
        <w:rPr>
          <w:rFonts w:ascii="Arial" w:hAnsi="Arial" w:cs="Arial"/>
        </w:rPr>
      </w:pPr>
    </w:p>
    <w:tbl>
      <w:tblPr>
        <w:tblW w:w="10106" w:type="dxa"/>
        <w:tblInd w:w="106" w:type="dxa"/>
        <w:tblLayout w:type="fixed"/>
        <w:tblCellMar>
          <w:left w:w="0" w:type="dxa"/>
          <w:right w:w="0" w:type="dxa"/>
        </w:tblCellMar>
        <w:tblLook w:val="01E0" w:firstRow="1" w:lastRow="1" w:firstColumn="1" w:lastColumn="1" w:noHBand="0" w:noVBand="0"/>
      </w:tblPr>
      <w:tblGrid>
        <w:gridCol w:w="1819"/>
        <w:gridCol w:w="2053"/>
        <w:gridCol w:w="1784"/>
        <w:gridCol w:w="1922"/>
        <w:gridCol w:w="2528"/>
      </w:tblGrid>
      <w:tr w:rsidR="00B22E17" w:rsidRPr="00945F70" w14:paraId="2EDC5021" w14:textId="77777777" w:rsidTr="00BC413B">
        <w:trPr>
          <w:trHeight w:hRule="exact" w:val="1125"/>
        </w:trPr>
        <w:tc>
          <w:tcPr>
            <w:tcW w:w="1819" w:type="dxa"/>
            <w:tcBorders>
              <w:top w:val="single" w:sz="5" w:space="0" w:color="000000"/>
              <w:left w:val="single" w:sz="5" w:space="0" w:color="000000"/>
              <w:bottom w:val="single" w:sz="5" w:space="0" w:color="000000"/>
              <w:right w:val="single" w:sz="5" w:space="0" w:color="000000"/>
            </w:tcBorders>
          </w:tcPr>
          <w:p w14:paraId="2735D284" w14:textId="77777777" w:rsidR="00B22E17" w:rsidRPr="00945F70" w:rsidRDefault="00B22E17" w:rsidP="009C2FC0">
            <w:pPr>
              <w:pStyle w:val="TableParagraph"/>
              <w:spacing w:line="224" w:lineRule="exact"/>
              <w:ind w:left="102"/>
              <w:rPr>
                <w:rFonts w:ascii="Arial" w:eastAsia="Arial" w:hAnsi="Arial" w:cs="Arial"/>
              </w:rPr>
            </w:pPr>
            <w:r w:rsidRPr="00945F70">
              <w:rPr>
                <w:rFonts w:ascii="Arial" w:eastAsia="Arial" w:hAnsi="Arial" w:cs="Arial"/>
                <w:b/>
                <w:bCs/>
                <w:spacing w:val="4"/>
              </w:rPr>
              <w:t>M</w:t>
            </w:r>
            <w:r w:rsidRPr="00945F70">
              <w:rPr>
                <w:rFonts w:ascii="Arial" w:eastAsia="Arial" w:hAnsi="Arial" w:cs="Arial"/>
                <w:b/>
                <w:bCs/>
                <w:spacing w:val="-1"/>
              </w:rPr>
              <w:t>eas</w:t>
            </w:r>
            <w:r w:rsidRPr="00945F70">
              <w:rPr>
                <w:rFonts w:ascii="Arial" w:eastAsia="Arial" w:hAnsi="Arial" w:cs="Arial"/>
                <w:b/>
                <w:bCs/>
              </w:rPr>
              <w:t>u</w:t>
            </w:r>
            <w:r w:rsidRPr="00945F70">
              <w:rPr>
                <w:rFonts w:ascii="Arial" w:eastAsia="Arial" w:hAnsi="Arial" w:cs="Arial"/>
                <w:b/>
                <w:bCs/>
                <w:spacing w:val="-1"/>
              </w:rPr>
              <w:t>ra</w:t>
            </w:r>
            <w:r w:rsidRPr="00945F70">
              <w:rPr>
                <w:rFonts w:ascii="Arial" w:eastAsia="Arial" w:hAnsi="Arial" w:cs="Arial"/>
                <w:b/>
                <w:bCs/>
              </w:rPr>
              <w:t>b</w:t>
            </w:r>
            <w:r w:rsidRPr="00945F70">
              <w:rPr>
                <w:rFonts w:ascii="Arial" w:eastAsia="Arial" w:hAnsi="Arial" w:cs="Arial"/>
                <w:b/>
                <w:bCs/>
                <w:spacing w:val="-1"/>
              </w:rPr>
              <w:t>l</w:t>
            </w:r>
            <w:r w:rsidRPr="00945F70">
              <w:rPr>
                <w:rFonts w:ascii="Arial" w:eastAsia="Arial" w:hAnsi="Arial" w:cs="Arial"/>
                <w:b/>
                <w:bCs/>
              </w:rPr>
              <w:t>e</w:t>
            </w:r>
          </w:p>
          <w:p w14:paraId="56D9DC5B" w14:textId="77777777" w:rsidR="00B22E17" w:rsidRPr="00945F70" w:rsidRDefault="00B22E17" w:rsidP="009C2FC0">
            <w:pPr>
              <w:pStyle w:val="TableParagraph"/>
              <w:ind w:left="102" w:right="83"/>
              <w:rPr>
                <w:rFonts w:ascii="Arial" w:eastAsia="Arial" w:hAnsi="Arial" w:cs="Arial"/>
              </w:rPr>
            </w:pPr>
            <w:r w:rsidRPr="00945F70">
              <w:rPr>
                <w:rFonts w:ascii="Arial" w:eastAsia="Arial" w:hAnsi="Arial" w:cs="Arial"/>
                <w:b/>
                <w:bCs/>
                <w:spacing w:val="-1"/>
              </w:rPr>
              <w:t>P</w:t>
            </w:r>
            <w:r w:rsidRPr="00945F70">
              <w:rPr>
                <w:rFonts w:ascii="Arial" w:eastAsia="Arial" w:hAnsi="Arial" w:cs="Arial"/>
                <w:b/>
                <w:bCs/>
              </w:rPr>
              <w:t>o</w:t>
            </w:r>
            <w:r w:rsidRPr="00945F70">
              <w:rPr>
                <w:rFonts w:ascii="Arial" w:eastAsia="Arial" w:hAnsi="Arial" w:cs="Arial"/>
                <w:b/>
                <w:bCs/>
                <w:spacing w:val="-1"/>
              </w:rPr>
              <w:t>li</w:t>
            </w:r>
            <w:r w:rsidRPr="00945F70">
              <w:rPr>
                <w:rFonts w:ascii="Arial" w:eastAsia="Arial" w:hAnsi="Arial" w:cs="Arial"/>
                <w:b/>
                <w:bCs/>
                <w:spacing w:val="2"/>
              </w:rPr>
              <w:t>c</w:t>
            </w:r>
            <w:r w:rsidRPr="00945F70">
              <w:rPr>
                <w:rFonts w:ascii="Arial" w:eastAsia="Arial" w:hAnsi="Arial" w:cs="Arial"/>
                <w:b/>
                <w:bCs/>
              </w:rPr>
              <w:t>y</w:t>
            </w:r>
          </w:p>
        </w:tc>
        <w:tc>
          <w:tcPr>
            <w:tcW w:w="2053" w:type="dxa"/>
            <w:tcBorders>
              <w:top w:val="single" w:sz="5" w:space="0" w:color="000000"/>
              <w:left w:val="single" w:sz="5" w:space="0" w:color="000000"/>
              <w:bottom w:val="single" w:sz="5" w:space="0" w:color="000000"/>
              <w:right w:val="single" w:sz="5" w:space="0" w:color="000000"/>
            </w:tcBorders>
          </w:tcPr>
          <w:p w14:paraId="7EE7770E" w14:textId="77777777" w:rsidR="00B22E17" w:rsidRPr="00945F70" w:rsidRDefault="00B22E17" w:rsidP="009C2FC0">
            <w:pPr>
              <w:pStyle w:val="TableParagraph"/>
              <w:spacing w:line="224" w:lineRule="exact"/>
              <w:ind w:left="102"/>
              <w:rPr>
                <w:rFonts w:ascii="Arial" w:eastAsia="Arial" w:hAnsi="Arial" w:cs="Arial"/>
              </w:rPr>
            </w:pPr>
            <w:r w:rsidRPr="00945F70">
              <w:rPr>
                <w:rFonts w:ascii="Arial" w:eastAsia="Arial" w:hAnsi="Arial" w:cs="Arial"/>
                <w:b/>
                <w:bCs/>
                <w:spacing w:val="2"/>
              </w:rPr>
              <w:t>M</w:t>
            </w:r>
            <w:r w:rsidRPr="00945F70">
              <w:rPr>
                <w:rFonts w:ascii="Arial" w:eastAsia="Arial" w:hAnsi="Arial" w:cs="Arial"/>
                <w:b/>
                <w:bCs/>
              </w:rPr>
              <w:t>on</w:t>
            </w:r>
            <w:r w:rsidRPr="00945F70">
              <w:rPr>
                <w:rFonts w:ascii="Arial" w:eastAsia="Arial" w:hAnsi="Arial" w:cs="Arial"/>
                <w:b/>
                <w:bCs/>
                <w:spacing w:val="-1"/>
              </w:rPr>
              <w:t>i</w:t>
            </w:r>
            <w:r w:rsidRPr="00945F70">
              <w:rPr>
                <w:rFonts w:ascii="Arial" w:eastAsia="Arial" w:hAnsi="Arial" w:cs="Arial"/>
                <w:b/>
                <w:bCs/>
              </w:rPr>
              <w:t>to</w:t>
            </w:r>
            <w:r w:rsidRPr="00945F70">
              <w:rPr>
                <w:rFonts w:ascii="Arial" w:eastAsia="Arial" w:hAnsi="Arial" w:cs="Arial"/>
                <w:b/>
                <w:bCs/>
                <w:spacing w:val="-1"/>
              </w:rPr>
              <w:t>ri</w:t>
            </w:r>
            <w:r w:rsidRPr="00945F70">
              <w:rPr>
                <w:rFonts w:ascii="Arial" w:eastAsia="Arial" w:hAnsi="Arial" w:cs="Arial"/>
                <w:b/>
                <w:bCs/>
              </w:rPr>
              <w:t>ng</w:t>
            </w:r>
            <w:r w:rsidRPr="00945F70">
              <w:rPr>
                <w:rFonts w:ascii="Arial" w:eastAsia="Arial" w:hAnsi="Arial" w:cs="Arial"/>
                <w:b/>
                <w:bCs/>
                <w:spacing w:val="2"/>
              </w:rPr>
              <w:t>/</w:t>
            </w:r>
            <w:r w:rsidRPr="00945F70">
              <w:rPr>
                <w:rFonts w:ascii="Arial" w:eastAsia="Arial" w:hAnsi="Arial" w:cs="Arial"/>
                <w:b/>
                <w:bCs/>
                <w:spacing w:val="-6"/>
              </w:rPr>
              <w:t>A</w:t>
            </w:r>
            <w:r w:rsidRPr="00945F70">
              <w:rPr>
                <w:rFonts w:ascii="Arial" w:eastAsia="Arial" w:hAnsi="Arial" w:cs="Arial"/>
                <w:b/>
                <w:bCs/>
              </w:rPr>
              <w:t>ud</w:t>
            </w:r>
            <w:r w:rsidRPr="00945F70">
              <w:rPr>
                <w:rFonts w:ascii="Arial" w:eastAsia="Arial" w:hAnsi="Arial" w:cs="Arial"/>
                <w:b/>
                <w:bCs/>
                <w:spacing w:val="-1"/>
              </w:rPr>
              <w:t>i</w:t>
            </w:r>
            <w:r w:rsidRPr="00945F70">
              <w:rPr>
                <w:rFonts w:ascii="Arial" w:eastAsia="Arial" w:hAnsi="Arial" w:cs="Arial"/>
                <w:b/>
                <w:bCs/>
              </w:rPr>
              <w:t>t</w:t>
            </w:r>
          </w:p>
        </w:tc>
        <w:tc>
          <w:tcPr>
            <w:tcW w:w="1784" w:type="dxa"/>
            <w:tcBorders>
              <w:top w:val="single" w:sz="5" w:space="0" w:color="000000"/>
              <w:left w:val="single" w:sz="5" w:space="0" w:color="000000"/>
              <w:bottom w:val="single" w:sz="5" w:space="0" w:color="000000"/>
              <w:right w:val="single" w:sz="5" w:space="0" w:color="000000"/>
            </w:tcBorders>
          </w:tcPr>
          <w:p w14:paraId="10CF58CA" w14:textId="77777777" w:rsidR="00B22E17" w:rsidRPr="00945F70" w:rsidRDefault="00B22E17" w:rsidP="009C2FC0">
            <w:pPr>
              <w:pStyle w:val="TableParagraph"/>
              <w:spacing w:line="224" w:lineRule="exact"/>
              <w:ind w:left="102"/>
              <w:rPr>
                <w:rFonts w:ascii="Arial" w:eastAsia="Arial" w:hAnsi="Arial" w:cs="Arial"/>
              </w:rPr>
            </w:pPr>
            <w:r w:rsidRPr="00945F70">
              <w:rPr>
                <w:rFonts w:ascii="Arial" w:eastAsia="Arial" w:hAnsi="Arial" w:cs="Arial"/>
                <w:b/>
                <w:bCs/>
              </w:rPr>
              <w:t>F</w:t>
            </w:r>
            <w:r w:rsidRPr="00945F70">
              <w:rPr>
                <w:rFonts w:ascii="Arial" w:eastAsia="Arial" w:hAnsi="Arial" w:cs="Arial"/>
                <w:b/>
                <w:bCs/>
                <w:spacing w:val="-1"/>
              </w:rPr>
              <w:t>re</w:t>
            </w:r>
            <w:r w:rsidRPr="00945F70">
              <w:rPr>
                <w:rFonts w:ascii="Arial" w:eastAsia="Arial" w:hAnsi="Arial" w:cs="Arial"/>
                <w:b/>
                <w:bCs/>
              </w:rPr>
              <w:t>qu</w:t>
            </w:r>
            <w:r w:rsidRPr="00945F70">
              <w:rPr>
                <w:rFonts w:ascii="Arial" w:eastAsia="Arial" w:hAnsi="Arial" w:cs="Arial"/>
                <w:b/>
                <w:bCs/>
                <w:spacing w:val="-1"/>
              </w:rPr>
              <w:t>e</w:t>
            </w:r>
            <w:r w:rsidRPr="00945F70">
              <w:rPr>
                <w:rFonts w:ascii="Arial" w:eastAsia="Arial" w:hAnsi="Arial" w:cs="Arial"/>
                <w:b/>
                <w:bCs/>
              </w:rPr>
              <w:t>n</w:t>
            </w:r>
            <w:r w:rsidRPr="00945F70">
              <w:rPr>
                <w:rFonts w:ascii="Arial" w:eastAsia="Arial" w:hAnsi="Arial" w:cs="Arial"/>
                <w:b/>
                <w:bCs/>
                <w:spacing w:val="2"/>
              </w:rPr>
              <w:t>c</w:t>
            </w:r>
            <w:r w:rsidRPr="00945F70">
              <w:rPr>
                <w:rFonts w:ascii="Arial" w:eastAsia="Arial" w:hAnsi="Arial" w:cs="Arial"/>
                <w:b/>
                <w:bCs/>
              </w:rPr>
              <w:t>y</w:t>
            </w:r>
            <w:r w:rsidRPr="00945F70">
              <w:rPr>
                <w:rFonts w:ascii="Arial" w:eastAsia="Arial" w:hAnsi="Arial" w:cs="Arial"/>
                <w:b/>
                <w:bCs/>
                <w:spacing w:val="-13"/>
              </w:rPr>
              <w:t xml:space="preserve"> </w:t>
            </w:r>
            <w:r w:rsidRPr="00945F70">
              <w:rPr>
                <w:rFonts w:ascii="Arial" w:eastAsia="Arial" w:hAnsi="Arial" w:cs="Arial"/>
                <w:b/>
                <w:bCs/>
              </w:rPr>
              <w:t>of</w:t>
            </w:r>
          </w:p>
          <w:p w14:paraId="7D8DE4DE" w14:textId="77777777" w:rsidR="00B22E17" w:rsidRPr="00945F70" w:rsidRDefault="00B22E17" w:rsidP="009C2FC0">
            <w:pPr>
              <w:pStyle w:val="TableParagraph"/>
              <w:ind w:left="102"/>
              <w:rPr>
                <w:rFonts w:ascii="Arial" w:eastAsia="Arial" w:hAnsi="Arial" w:cs="Arial"/>
              </w:rPr>
            </w:pPr>
            <w:r w:rsidRPr="00945F70">
              <w:rPr>
                <w:rFonts w:ascii="Arial" w:eastAsia="Arial" w:hAnsi="Arial" w:cs="Arial"/>
                <w:b/>
                <w:bCs/>
              </w:rPr>
              <w:t>mon</w:t>
            </w:r>
            <w:r w:rsidRPr="00945F70">
              <w:rPr>
                <w:rFonts w:ascii="Arial" w:eastAsia="Arial" w:hAnsi="Arial" w:cs="Arial"/>
                <w:b/>
                <w:bCs/>
                <w:spacing w:val="-1"/>
              </w:rPr>
              <w:t>i</w:t>
            </w:r>
            <w:r w:rsidRPr="00945F70">
              <w:rPr>
                <w:rFonts w:ascii="Arial" w:eastAsia="Arial" w:hAnsi="Arial" w:cs="Arial"/>
                <w:b/>
                <w:bCs/>
              </w:rPr>
              <w:t>to</w:t>
            </w:r>
            <w:r w:rsidRPr="00945F70">
              <w:rPr>
                <w:rFonts w:ascii="Arial" w:eastAsia="Arial" w:hAnsi="Arial" w:cs="Arial"/>
                <w:b/>
                <w:bCs/>
                <w:spacing w:val="-1"/>
              </w:rPr>
              <w:t>ri</w:t>
            </w:r>
            <w:r w:rsidRPr="00945F70">
              <w:rPr>
                <w:rFonts w:ascii="Arial" w:eastAsia="Arial" w:hAnsi="Arial" w:cs="Arial"/>
                <w:b/>
                <w:bCs/>
              </w:rPr>
              <w:t>ng</w:t>
            </w:r>
          </w:p>
        </w:tc>
        <w:tc>
          <w:tcPr>
            <w:tcW w:w="1922" w:type="dxa"/>
            <w:tcBorders>
              <w:top w:val="single" w:sz="5" w:space="0" w:color="000000"/>
              <w:left w:val="single" w:sz="5" w:space="0" w:color="000000"/>
              <w:bottom w:val="single" w:sz="5" w:space="0" w:color="000000"/>
              <w:right w:val="single" w:sz="5" w:space="0" w:color="000000"/>
            </w:tcBorders>
          </w:tcPr>
          <w:p w14:paraId="47920E49" w14:textId="77777777" w:rsidR="00B22E17" w:rsidRPr="00945F70" w:rsidRDefault="00B22E17" w:rsidP="009C2FC0">
            <w:pPr>
              <w:pStyle w:val="TableParagraph"/>
              <w:spacing w:line="224" w:lineRule="exact"/>
              <w:ind w:left="102"/>
              <w:rPr>
                <w:rFonts w:ascii="Arial" w:eastAsia="Arial" w:hAnsi="Arial" w:cs="Arial"/>
              </w:rPr>
            </w:pPr>
            <w:r w:rsidRPr="00945F70">
              <w:rPr>
                <w:rFonts w:ascii="Arial" w:eastAsia="Arial" w:hAnsi="Arial" w:cs="Arial"/>
                <w:b/>
                <w:bCs/>
              </w:rPr>
              <w:t>R</w:t>
            </w:r>
            <w:r w:rsidRPr="00945F70">
              <w:rPr>
                <w:rFonts w:ascii="Arial" w:eastAsia="Arial" w:hAnsi="Arial" w:cs="Arial"/>
                <w:b/>
                <w:bCs/>
                <w:spacing w:val="-1"/>
              </w:rPr>
              <w:t>es</w:t>
            </w:r>
            <w:r w:rsidRPr="00945F70">
              <w:rPr>
                <w:rFonts w:ascii="Arial" w:eastAsia="Arial" w:hAnsi="Arial" w:cs="Arial"/>
                <w:b/>
                <w:bCs/>
              </w:rPr>
              <w:t>pon</w:t>
            </w:r>
            <w:r w:rsidRPr="00945F70">
              <w:rPr>
                <w:rFonts w:ascii="Arial" w:eastAsia="Arial" w:hAnsi="Arial" w:cs="Arial"/>
                <w:b/>
                <w:bCs/>
                <w:spacing w:val="-1"/>
              </w:rPr>
              <w:t>si</w:t>
            </w:r>
            <w:r w:rsidRPr="00945F70">
              <w:rPr>
                <w:rFonts w:ascii="Arial" w:eastAsia="Arial" w:hAnsi="Arial" w:cs="Arial"/>
                <w:b/>
                <w:bCs/>
              </w:rPr>
              <w:t>b</w:t>
            </w:r>
            <w:r w:rsidRPr="00945F70">
              <w:rPr>
                <w:rFonts w:ascii="Arial" w:eastAsia="Arial" w:hAnsi="Arial" w:cs="Arial"/>
                <w:b/>
                <w:bCs/>
                <w:spacing w:val="-1"/>
              </w:rPr>
              <w:t>ili</w:t>
            </w:r>
            <w:r w:rsidRPr="00945F70">
              <w:rPr>
                <w:rFonts w:ascii="Arial" w:eastAsia="Arial" w:hAnsi="Arial" w:cs="Arial"/>
                <w:b/>
                <w:bCs/>
                <w:spacing w:val="3"/>
              </w:rPr>
              <w:t>t</w:t>
            </w:r>
            <w:r w:rsidRPr="00945F70">
              <w:rPr>
                <w:rFonts w:ascii="Arial" w:eastAsia="Arial" w:hAnsi="Arial" w:cs="Arial"/>
                <w:b/>
                <w:bCs/>
              </w:rPr>
              <w:t>y</w:t>
            </w:r>
          </w:p>
          <w:p w14:paraId="493AE740" w14:textId="77777777" w:rsidR="00B22E17" w:rsidRPr="00945F70" w:rsidRDefault="00B22E17" w:rsidP="009C2FC0">
            <w:pPr>
              <w:pStyle w:val="TableParagraph"/>
              <w:ind w:left="102"/>
              <w:rPr>
                <w:rFonts w:ascii="Arial" w:eastAsia="Arial" w:hAnsi="Arial" w:cs="Arial"/>
              </w:rPr>
            </w:pPr>
            <w:r w:rsidRPr="00945F70">
              <w:rPr>
                <w:rFonts w:ascii="Arial" w:eastAsia="Arial" w:hAnsi="Arial" w:cs="Arial"/>
                <w:b/>
                <w:bCs/>
              </w:rPr>
              <w:t>for</w:t>
            </w:r>
            <w:r w:rsidRPr="00945F70">
              <w:rPr>
                <w:rFonts w:ascii="Arial" w:eastAsia="Arial" w:hAnsi="Arial" w:cs="Arial"/>
                <w:b/>
                <w:bCs/>
                <w:spacing w:val="-16"/>
              </w:rPr>
              <w:t xml:space="preserve"> </w:t>
            </w:r>
            <w:r w:rsidRPr="00945F70">
              <w:rPr>
                <w:rFonts w:ascii="Arial" w:eastAsia="Arial" w:hAnsi="Arial" w:cs="Arial"/>
                <w:b/>
                <w:bCs/>
              </w:rPr>
              <w:t>p</w:t>
            </w:r>
            <w:r w:rsidRPr="00945F70">
              <w:rPr>
                <w:rFonts w:ascii="Arial" w:eastAsia="Arial" w:hAnsi="Arial" w:cs="Arial"/>
                <w:b/>
                <w:bCs/>
                <w:spacing w:val="-1"/>
              </w:rPr>
              <w:t>er</w:t>
            </w:r>
            <w:r w:rsidRPr="00945F70">
              <w:rPr>
                <w:rFonts w:ascii="Arial" w:eastAsia="Arial" w:hAnsi="Arial" w:cs="Arial"/>
                <w:b/>
                <w:bCs/>
              </w:rPr>
              <w:t>fo</w:t>
            </w:r>
            <w:r w:rsidRPr="00945F70">
              <w:rPr>
                <w:rFonts w:ascii="Arial" w:eastAsia="Arial" w:hAnsi="Arial" w:cs="Arial"/>
                <w:b/>
                <w:bCs/>
                <w:spacing w:val="-1"/>
              </w:rPr>
              <w:t>r</w:t>
            </w:r>
            <w:r w:rsidRPr="00945F70">
              <w:rPr>
                <w:rFonts w:ascii="Arial" w:eastAsia="Arial" w:hAnsi="Arial" w:cs="Arial"/>
                <w:b/>
                <w:bCs/>
              </w:rPr>
              <w:t>m</w:t>
            </w:r>
            <w:r w:rsidRPr="00945F70">
              <w:rPr>
                <w:rFonts w:ascii="Arial" w:eastAsia="Arial" w:hAnsi="Arial" w:cs="Arial"/>
                <w:b/>
                <w:bCs/>
                <w:spacing w:val="-1"/>
              </w:rPr>
              <w:t>i</w:t>
            </w:r>
            <w:r w:rsidRPr="00945F70">
              <w:rPr>
                <w:rFonts w:ascii="Arial" w:eastAsia="Arial" w:hAnsi="Arial" w:cs="Arial"/>
                <w:b/>
                <w:bCs/>
              </w:rPr>
              <w:t>ng</w:t>
            </w:r>
            <w:r w:rsidRPr="00945F70">
              <w:rPr>
                <w:rFonts w:ascii="Arial" w:eastAsia="Arial" w:hAnsi="Arial" w:cs="Arial"/>
                <w:b/>
                <w:bCs/>
                <w:w w:val="99"/>
              </w:rPr>
              <w:t xml:space="preserve"> </w:t>
            </w:r>
            <w:r w:rsidRPr="00945F70">
              <w:rPr>
                <w:rFonts w:ascii="Arial" w:eastAsia="Arial" w:hAnsi="Arial" w:cs="Arial"/>
                <w:b/>
                <w:bCs/>
              </w:rPr>
              <w:t>the</w:t>
            </w:r>
            <w:r w:rsidRPr="00945F70">
              <w:rPr>
                <w:rFonts w:ascii="Arial" w:eastAsia="Arial" w:hAnsi="Arial" w:cs="Arial"/>
                <w:b/>
                <w:bCs/>
                <w:spacing w:val="-15"/>
              </w:rPr>
              <w:t xml:space="preserve"> </w:t>
            </w:r>
            <w:r w:rsidRPr="00945F70">
              <w:rPr>
                <w:rFonts w:ascii="Arial" w:eastAsia="Arial" w:hAnsi="Arial" w:cs="Arial"/>
                <w:b/>
                <w:bCs/>
              </w:rPr>
              <w:t>mon</w:t>
            </w:r>
            <w:r w:rsidRPr="00945F70">
              <w:rPr>
                <w:rFonts w:ascii="Arial" w:eastAsia="Arial" w:hAnsi="Arial" w:cs="Arial"/>
                <w:b/>
                <w:bCs/>
                <w:spacing w:val="-1"/>
              </w:rPr>
              <w:t>i</w:t>
            </w:r>
            <w:r w:rsidRPr="00945F70">
              <w:rPr>
                <w:rFonts w:ascii="Arial" w:eastAsia="Arial" w:hAnsi="Arial" w:cs="Arial"/>
                <w:b/>
                <w:bCs/>
              </w:rPr>
              <w:t>to</w:t>
            </w:r>
            <w:r w:rsidRPr="00945F70">
              <w:rPr>
                <w:rFonts w:ascii="Arial" w:eastAsia="Arial" w:hAnsi="Arial" w:cs="Arial"/>
                <w:b/>
                <w:bCs/>
                <w:spacing w:val="-1"/>
              </w:rPr>
              <w:t>ri</w:t>
            </w:r>
            <w:r w:rsidRPr="00945F70">
              <w:rPr>
                <w:rFonts w:ascii="Arial" w:eastAsia="Arial" w:hAnsi="Arial" w:cs="Arial"/>
                <w:b/>
                <w:bCs/>
              </w:rPr>
              <w:t>ng</w:t>
            </w:r>
          </w:p>
        </w:tc>
        <w:tc>
          <w:tcPr>
            <w:tcW w:w="2528" w:type="dxa"/>
            <w:tcBorders>
              <w:top w:val="single" w:sz="5" w:space="0" w:color="000000"/>
              <w:left w:val="single" w:sz="5" w:space="0" w:color="000000"/>
              <w:bottom w:val="single" w:sz="5" w:space="0" w:color="000000"/>
              <w:right w:val="single" w:sz="5" w:space="0" w:color="000000"/>
            </w:tcBorders>
          </w:tcPr>
          <w:p w14:paraId="73C66F31" w14:textId="77777777" w:rsidR="00B22E17" w:rsidRPr="00945F70" w:rsidRDefault="00B22E17" w:rsidP="009C2FC0">
            <w:pPr>
              <w:pStyle w:val="TableParagraph"/>
              <w:spacing w:line="224" w:lineRule="exact"/>
              <w:ind w:left="102"/>
              <w:rPr>
                <w:rFonts w:ascii="Arial" w:eastAsia="Arial" w:hAnsi="Arial" w:cs="Arial"/>
              </w:rPr>
            </w:pPr>
            <w:r w:rsidRPr="00945F70">
              <w:rPr>
                <w:rFonts w:ascii="Arial" w:eastAsia="Arial" w:hAnsi="Arial" w:cs="Arial"/>
                <w:b/>
                <w:bCs/>
                <w:spacing w:val="2"/>
              </w:rPr>
              <w:t>M</w:t>
            </w:r>
            <w:r w:rsidRPr="00945F70">
              <w:rPr>
                <w:rFonts w:ascii="Arial" w:eastAsia="Arial" w:hAnsi="Arial" w:cs="Arial"/>
                <w:b/>
                <w:bCs/>
              </w:rPr>
              <w:t>on</w:t>
            </w:r>
            <w:r w:rsidRPr="00945F70">
              <w:rPr>
                <w:rFonts w:ascii="Arial" w:eastAsia="Arial" w:hAnsi="Arial" w:cs="Arial"/>
                <w:b/>
                <w:bCs/>
                <w:spacing w:val="-1"/>
              </w:rPr>
              <w:t>i</w:t>
            </w:r>
            <w:r w:rsidRPr="00945F70">
              <w:rPr>
                <w:rFonts w:ascii="Arial" w:eastAsia="Arial" w:hAnsi="Arial" w:cs="Arial"/>
                <w:b/>
                <w:bCs/>
              </w:rPr>
              <w:t>to</w:t>
            </w:r>
            <w:r w:rsidRPr="00945F70">
              <w:rPr>
                <w:rFonts w:ascii="Arial" w:eastAsia="Arial" w:hAnsi="Arial" w:cs="Arial"/>
                <w:b/>
                <w:bCs/>
                <w:spacing w:val="-1"/>
              </w:rPr>
              <w:t>ri</w:t>
            </w:r>
            <w:r w:rsidRPr="00945F70">
              <w:rPr>
                <w:rFonts w:ascii="Arial" w:eastAsia="Arial" w:hAnsi="Arial" w:cs="Arial"/>
                <w:b/>
                <w:bCs/>
              </w:rPr>
              <w:t>ng</w:t>
            </w:r>
            <w:r w:rsidRPr="00945F70">
              <w:rPr>
                <w:rFonts w:ascii="Arial" w:eastAsia="Arial" w:hAnsi="Arial" w:cs="Arial"/>
                <w:b/>
                <w:bCs/>
                <w:spacing w:val="-19"/>
              </w:rPr>
              <w:t xml:space="preserve"> </w:t>
            </w:r>
            <w:r w:rsidRPr="00945F70">
              <w:rPr>
                <w:rFonts w:ascii="Arial" w:eastAsia="Arial" w:hAnsi="Arial" w:cs="Arial"/>
                <w:b/>
                <w:bCs/>
                <w:spacing w:val="-1"/>
              </w:rPr>
              <w:t>re</w:t>
            </w:r>
            <w:r w:rsidRPr="00945F70">
              <w:rPr>
                <w:rFonts w:ascii="Arial" w:eastAsia="Arial" w:hAnsi="Arial" w:cs="Arial"/>
                <w:b/>
                <w:bCs/>
              </w:rPr>
              <w:t>po</w:t>
            </w:r>
            <w:r w:rsidRPr="00945F70">
              <w:rPr>
                <w:rFonts w:ascii="Arial" w:eastAsia="Arial" w:hAnsi="Arial" w:cs="Arial"/>
                <w:b/>
                <w:bCs/>
                <w:spacing w:val="-1"/>
              </w:rPr>
              <w:t>r</w:t>
            </w:r>
            <w:r w:rsidRPr="00945F70">
              <w:rPr>
                <w:rFonts w:ascii="Arial" w:eastAsia="Arial" w:hAnsi="Arial" w:cs="Arial"/>
                <w:b/>
                <w:bCs/>
              </w:rPr>
              <w:t>t</w:t>
            </w:r>
            <w:r w:rsidRPr="00945F70">
              <w:rPr>
                <w:rFonts w:ascii="Arial" w:eastAsia="Arial" w:hAnsi="Arial" w:cs="Arial"/>
                <w:b/>
                <w:bCs/>
                <w:spacing w:val="-1"/>
              </w:rPr>
              <w:t>e</w:t>
            </w:r>
            <w:r w:rsidRPr="00945F70">
              <w:rPr>
                <w:rFonts w:ascii="Arial" w:eastAsia="Arial" w:hAnsi="Arial" w:cs="Arial"/>
                <w:b/>
                <w:bCs/>
              </w:rPr>
              <w:t>d</w:t>
            </w:r>
          </w:p>
          <w:p w14:paraId="1EA4AF0D" w14:textId="77777777" w:rsidR="00B22E17" w:rsidRPr="00945F70" w:rsidRDefault="00B22E17" w:rsidP="00BC413B">
            <w:pPr>
              <w:pStyle w:val="TableParagraph"/>
              <w:ind w:left="102" w:right="104"/>
              <w:rPr>
                <w:rFonts w:ascii="Arial" w:eastAsia="Arial" w:hAnsi="Arial" w:cs="Arial"/>
              </w:rPr>
            </w:pPr>
            <w:r w:rsidRPr="00945F70">
              <w:rPr>
                <w:rFonts w:ascii="Arial" w:eastAsia="Arial" w:hAnsi="Arial" w:cs="Arial"/>
                <w:b/>
                <w:bCs/>
              </w:rPr>
              <w:t>to</w:t>
            </w:r>
            <w:r w:rsidRPr="00945F70">
              <w:rPr>
                <w:rFonts w:ascii="Arial" w:eastAsia="Arial" w:hAnsi="Arial" w:cs="Arial"/>
                <w:b/>
                <w:bCs/>
                <w:spacing w:val="-8"/>
              </w:rPr>
              <w:t xml:space="preserve"> </w:t>
            </w:r>
            <w:r w:rsidR="00BC413B" w:rsidRPr="00BC413B">
              <w:rPr>
                <w:rFonts w:ascii="Arial" w:eastAsia="Arial" w:hAnsi="Arial" w:cs="Arial"/>
                <w:b/>
                <w:bCs/>
                <w:spacing w:val="-8"/>
              </w:rPr>
              <w:t xml:space="preserve">groups/committees, </w:t>
            </w:r>
            <w:proofErr w:type="spellStart"/>
            <w:r w:rsidR="00BC413B" w:rsidRPr="00BC413B">
              <w:rPr>
                <w:rFonts w:ascii="Arial" w:eastAsia="Arial" w:hAnsi="Arial" w:cs="Arial"/>
                <w:b/>
                <w:bCs/>
                <w:spacing w:val="-8"/>
              </w:rPr>
              <w:t>inc</w:t>
            </w:r>
            <w:proofErr w:type="spellEnd"/>
            <w:r w:rsidR="00BC413B" w:rsidRPr="00BC413B">
              <w:rPr>
                <w:rFonts w:ascii="Arial" w:eastAsia="Arial" w:hAnsi="Arial" w:cs="Arial"/>
                <w:b/>
                <w:bCs/>
                <w:spacing w:val="-8"/>
              </w:rPr>
              <w:t xml:space="preserve"> responsibility for reviewing action plans</w:t>
            </w:r>
          </w:p>
        </w:tc>
      </w:tr>
      <w:tr w:rsidR="00B22E17" w:rsidRPr="00945F70" w14:paraId="281ABD7E" w14:textId="77777777" w:rsidTr="00BC413B">
        <w:trPr>
          <w:trHeight w:hRule="exact" w:val="891"/>
        </w:trPr>
        <w:tc>
          <w:tcPr>
            <w:tcW w:w="1819" w:type="dxa"/>
            <w:tcBorders>
              <w:top w:val="single" w:sz="5" w:space="0" w:color="000000"/>
              <w:left w:val="single" w:sz="5" w:space="0" w:color="000000"/>
              <w:bottom w:val="single" w:sz="5" w:space="0" w:color="000000"/>
              <w:right w:val="single" w:sz="5" w:space="0" w:color="000000"/>
            </w:tcBorders>
          </w:tcPr>
          <w:p w14:paraId="54FAC3A0" w14:textId="77777777" w:rsidR="00B22E17" w:rsidRPr="00945F70" w:rsidRDefault="00B22E17" w:rsidP="009C2FC0">
            <w:pPr>
              <w:rPr>
                <w:rFonts w:ascii="Arial" w:hAnsi="Arial" w:cs="Arial"/>
              </w:rPr>
            </w:pPr>
            <w:r w:rsidRPr="00945F70">
              <w:rPr>
                <w:rFonts w:ascii="Arial" w:hAnsi="Arial" w:cs="Arial"/>
              </w:rPr>
              <w:t>Patients bringing in animals</w:t>
            </w:r>
          </w:p>
        </w:tc>
        <w:tc>
          <w:tcPr>
            <w:tcW w:w="2053" w:type="dxa"/>
            <w:tcBorders>
              <w:top w:val="single" w:sz="5" w:space="0" w:color="000000"/>
              <w:left w:val="single" w:sz="5" w:space="0" w:color="000000"/>
              <w:bottom w:val="single" w:sz="5" w:space="0" w:color="000000"/>
              <w:right w:val="single" w:sz="5" w:space="0" w:color="000000"/>
            </w:tcBorders>
          </w:tcPr>
          <w:p w14:paraId="332FAF76" w14:textId="77777777" w:rsidR="00B22E17" w:rsidRPr="00945F70" w:rsidRDefault="00B22E17" w:rsidP="009C2FC0">
            <w:pPr>
              <w:rPr>
                <w:rFonts w:ascii="Arial" w:hAnsi="Arial" w:cs="Arial"/>
              </w:rPr>
            </w:pPr>
            <w:r w:rsidRPr="00945F70">
              <w:rPr>
                <w:rFonts w:ascii="Arial" w:hAnsi="Arial" w:cs="Arial"/>
              </w:rPr>
              <w:t>Needs will be assessed on an individual basis</w:t>
            </w:r>
          </w:p>
        </w:tc>
        <w:tc>
          <w:tcPr>
            <w:tcW w:w="1784" w:type="dxa"/>
            <w:tcBorders>
              <w:top w:val="single" w:sz="5" w:space="0" w:color="000000"/>
              <w:left w:val="single" w:sz="5" w:space="0" w:color="000000"/>
              <w:bottom w:val="single" w:sz="5" w:space="0" w:color="000000"/>
              <w:right w:val="single" w:sz="5" w:space="0" w:color="000000"/>
            </w:tcBorders>
          </w:tcPr>
          <w:p w14:paraId="476B0FA5" w14:textId="77777777" w:rsidR="00B22E17" w:rsidRPr="00945F70" w:rsidRDefault="00B22E17" w:rsidP="009C2FC0">
            <w:pPr>
              <w:rPr>
                <w:rFonts w:ascii="Arial" w:hAnsi="Arial" w:cs="Arial"/>
              </w:rPr>
            </w:pPr>
            <w:r w:rsidRPr="00945F70">
              <w:rPr>
                <w:rFonts w:ascii="Arial" w:hAnsi="Arial" w:cs="Arial"/>
              </w:rPr>
              <w:t>As needed</w:t>
            </w:r>
          </w:p>
        </w:tc>
        <w:tc>
          <w:tcPr>
            <w:tcW w:w="1922" w:type="dxa"/>
            <w:tcBorders>
              <w:top w:val="single" w:sz="5" w:space="0" w:color="000000"/>
              <w:left w:val="single" w:sz="5" w:space="0" w:color="000000"/>
              <w:bottom w:val="single" w:sz="5" w:space="0" w:color="000000"/>
              <w:right w:val="single" w:sz="5" w:space="0" w:color="000000"/>
            </w:tcBorders>
          </w:tcPr>
          <w:p w14:paraId="7143F53F" w14:textId="77777777" w:rsidR="00B22E17" w:rsidRPr="00945F70" w:rsidRDefault="00B22E17" w:rsidP="009C2FC0">
            <w:pPr>
              <w:rPr>
                <w:rFonts w:ascii="Arial" w:hAnsi="Arial" w:cs="Arial"/>
              </w:rPr>
            </w:pPr>
            <w:r w:rsidRPr="00945F70">
              <w:rPr>
                <w:rFonts w:ascii="Arial" w:hAnsi="Arial" w:cs="Arial"/>
              </w:rPr>
              <w:t>Infection</w:t>
            </w:r>
            <w:r w:rsidR="00476A8C" w:rsidRPr="00945F70">
              <w:rPr>
                <w:rFonts w:ascii="Arial" w:hAnsi="Arial" w:cs="Arial"/>
              </w:rPr>
              <w:t xml:space="preserve"> Prevention and</w:t>
            </w:r>
            <w:r w:rsidRPr="00945F70">
              <w:rPr>
                <w:rFonts w:ascii="Arial" w:hAnsi="Arial" w:cs="Arial"/>
              </w:rPr>
              <w:t xml:space="preserve"> Control Team</w:t>
            </w:r>
          </w:p>
        </w:tc>
        <w:tc>
          <w:tcPr>
            <w:tcW w:w="2528" w:type="dxa"/>
            <w:tcBorders>
              <w:top w:val="single" w:sz="5" w:space="0" w:color="000000"/>
              <w:left w:val="single" w:sz="5" w:space="0" w:color="000000"/>
              <w:bottom w:val="single" w:sz="5" w:space="0" w:color="000000"/>
              <w:right w:val="single" w:sz="5" w:space="0" w:color="000000"/>
            </w:tcBorders>
          </w:tcPr>
          <w:p w14:paraId="57245697" w14:textId="77777777" w:rsidR="00B22E17" w:rsidRPr="00945F70" w:rsidRDefault="00B22E17" w:rsidP="009C2FC0">
            <w:pPr>
              <w:rPr>
                <w:rFonts w:ascii="Arial" w:hAnsi="Arial" w:cs="Arial"/>
              </w:rPr>
            </w:pPr>
            <w:r w:rsidRPr="00945F70">
              <w:rPr>
                <w:rFonts w:ascii="Arial" w:hAnsi="Arial" w:cs="Arial"/>
              </w:rPr>
              <w:t>Infection Control Committee</w:t>
            </w:r>
          </w:p>
        </w:tc>
      </w:tr>
    </w:tbl>
    <w:p w14:paraId="24E44E10" w14:textId="77777777" w:rsidR="00BC413B" w:rsidRPr="00945F70" w:rsidRDefault="00BC413B">
      <w:pPr>
        <w:spacing w:before="20" w:line="220" w:lineRule="exact"/>
        <w:rPr>
          <w:rFonts w:ascii="Arial" w:hAnsi="Arial" w:cs="Arial"/>
        </w:rPr>
      </w:pPr>
    </w:p>
    <w:p w14:paraId="659373A2" w14:textId="77777777" w:rsidR="00067599" w:rsidRPr="00945F70" w:rsidRDefault="00C56BC1" w:rsidP="00C56BC1">
      <w:pPr>
        <w:pStyle w:val="ListParagraph"/>
        <w:numPr>
          <w:ilvl w:val="0"/>
          <w:numId w:val="16"/>
        </w:numPr>
        <w:spacing w:before="20" w:line="220" w:lineRule="exact"/>
        <w:rPr>
          <w:rFonts w:ascii="Arial" w:hAnsi="Arial" w:cs="Arial"/>
          <w:b/>
        </w:rPr>
      </w:pPr>
      <w:r w:rsidRPr="00945F70">
        <w:rPr>
          <w:rFonts w:ascii="Arial" w:hAnsi="Arial" w:cs="Arial"/>
          <w:b/>
        </w:rPr>
        <w:t>References</w:t>
      </w:r>
    </w:p>
    <w:p w14:paraId="64C7F40D" w14:textId="77777777" w:rsidR="00C56BC1" w:rsidRPr="00945F70" w:rsidRDefault="00C56BC1" w:rsidP="00C56BC1">
      <w:pPr>
        <w:pStyle w:val="ListParagraph"/>
        <w:spacing w:before="20" w:line="220" w:lineRule="exact"/>
        <w:ind w:left="720"/>
        <w:rPr>
          <w:rFonts w:ascii="Arial" w:hAnsi="Arial" w:cs="Arial"/>
          <w:b/>
        </w:rPr>
      </w:pPr>
    </w:p>
    <w:p w14:paraId="65EA8DA2" w14:textId="77777777" w:rsidR="00C56BC1" w:rsidRPr="00945F70" w:rsidRDefault="00C56BC1" w:rsidP="00C56BC1">
      <w:pPr>
        <w:pStyle w:val="ListParagraph"/>
        <w:spacing w:before="20" w:line="220" w:lineRule="exact"/>
        <w:ind w:left="720"/>
        <w:rPr>
          <w:rFonts w:ascii="Arial" w:hAnsi="Arial" w:cs="Arial"/>
        </w:rPr>
      </w:pPr>
      <w:r w:rsidRPr="00945F70">
        <w:rPr>
          <w:rFonts w:ascii="Arial" w:hAnsi="Arial" w:cs="Arial"/>
        </w:rPr>
        <w:t xml:space="preserve">Brodie, S; </w:t>
      </w:r>
      <w:proofErr w:type="spellStart"/>
      <w:r w:rsidRPr="00945F70">
        <w:rPr>
          <w:rFonts w:ascii="Arial" w:hAnsi="Arial" w:cs="Arial"/>
        </w:rPr>
        <w:t>Biley</w:t>
      </w:r>
      <w:proofErr w:type="spellEnd"/>
      <w:r w:rsidRPr="00945F70">
        <w:rPr>
          <w:rFonts w:ascii="Arial" w:hAnsi="Arial" w:cs="Arial"/>
        </w:rPr>
        <w:t xml:space="preserve">, FC; </w:t>
      </w:r>
      <w:proofErr w:type="spellStart"/>
      <w:r w:rsidRPr="00945F70">
        <w:rPr>
          <w:rFonts w:ascii="Arial" w:hAnsi="Arial" w:cs="Arial"/>
        </w:rPr>
        <w:t>Shewring</w:t>
      </w:r>
      <w:proofErr w:type="spellEnd"/>
      <w:r w:rsidRPr="00945F70">
        <w:rPr>
          <w:rFonts w:ascii="Arial" w:hAnsi="Arial" w:cs="Arial"/>
        </w:rPr>
        <w:t xml:space="preserve">, M (2002). An exploration of the potential risks associated with using pet therapy in healthcare settings </w:t>
      </w:r>
      <w:r w:rsidRPr="00945F70">
        <w:rPr>
          <w:rFonts w:ascii="Arial" w:hAnsi="Arial" w:cs="Arial"/>
          <w:u w:val="single"/>
        </w:rPr>
        <w:t xml:space="preserve">Journal of Clinical Nursing </w:t>
      </w:r>
      <w:r w:rsidRPr="00945F70">
        <w:rPr>
          <w:rFonts w:ascii="Arial" w:hAnsi="Arial" w:cs="Arial"/>
        </w:rPr>
        <w:t>11: 444-456</w:t>
      </w:r>
    </w:p>
    <w:p w14:paraId="724863CE" w14:textId="77777777" w:rsidR="00C56BC1" w:rsidRPr="00945F70" w:rsidRDefault="00C56BC1" w:rsidP="00C56BC1">
      <w:pPr>
        <w:pStyle w:val="ListParagraph"/>
        <w:spacing w:before="20" w:line="220" w:lineRule="exact"/>
        <w:ind w:left="720"/>
        <w:rPr>
          <w:rFonts w:ascii="Arial" w:hAnsi="Arial" w:cs="Arial"/>
        </w:rPr>
      </w:pPr>
    </w:p>
    <w:p w14:paraId="5E29BB83" w14:textId="77777777" w:rsidR="00C56BC1" w:rsidRPr="00945F70" w:rsidRDefault="00AC750A" w:rsidP="00C56BC1">
      <w:pPr>
        <w:pStyle w:val="ListParagraph"/>
        <w:spacing w:before="20" w:line="220" w:lineRule="exact"/>
        <w:ind w:left="720"/>
        <w:rPr>
          <w:rFonts w:ascii="Arial" w:hAnsi="Arial" w:cs="Arial"/>
        </w:rPr>
      </w:pPr>
      <w:hyperlink r:id="rId9" w:history="1">
        <w:r w:rsidR="00C529D0" w:rsidRPr="00945F70">
          <w:rPr>
            <w:rStyle w:val="Hyperlink"/>
            <w:rFonts w:ascii="Arial" w:hAnsi="Arial" w:cs="Arial"/>
          </w:rPr>
          <w:t>www.petsastherapy.org</w:t>
        </w:r>
      </w:hyperlink>
    </w:p>
    <w:p w14:paraId="020B7D2A" w14:textId="77777777" w:rsidR="00C529D0" w:rsidRPr="00945F70" w:rsidRDefault="00C529D0" w:rsidP="00C56BC1">
      <w:pPr>
        <w:pStyle w:val="ListParagraph"/>
        <w:spacing w:before="20" w:line="220" w:lineRule="exact"/>
        <w:ind w:left="720"/>
        <w:rPr>
          <w:rFonts w:ascii="Arial" w:hAnsi="Arial" w:cs="Arial"/>
        </w:rPr>
      </w:pPr>
    </w:p>
    <w:p w14:paraId="0DCD6F4E" w14:textId="77777777" w:rsidR="00C529D0" w:rsidRPr="00945F70" w:rsidRDefault="0083395D" w:rsidP="00C56BC1">
      <w:pPr>
        <w:pStyle w:val="ListParagraph"/>
        <w:spacing w:before="20" w:line="220" w:lineRule="exact"/>
        <w:ind w:left="720"/>
        <w:rPr>
          <w:rFonts w:ascii="Arial" w:hAnsi="Arial" w:cs="Arial"/>
        </w:rPr>
      </w:pPr>
      <w:r w:rsidRPr="00945F70">
        <w:rPr>
          <w:rFonts w:ascii="Arial" w:hAnsi="Arial" w:cs="Arial"/>
        </w:rPr>
        <w:t xml:space="preserve">Coakley, AB; Mahoney, EK (2009). Creating a therapeutic and healing environment with a pet therapy programme </w:t>
      </w:r>
      <w:r w:rsidRPr="00945F70">
        <w:rPr>
          <w:rFonts w:ascii="Arial" w:hAnsi="Arial" w:cs="Arial"/>
          <w:u w:val="single"/>
        </w:rPr>
        <w:t>Complimentary Therapy in Clinical Practice</w:t>
      </w:r>
      <w:r w:rsidRPr="00945F70">
        <w:rPr>
          <w:rFonts w:ascii="Arial" w:hAnsi="Arial" w:cs="Arial"/>
        </w:rPr>
        <w:t xml:space="preserve"> 15: (3) 141-146</w:t>
      </w:r>
    </w:p>
    <w:p w14:paraId="1D33BBE9" w14:textId="77777777" w:rsidR="0083395D" w:rsidRPr="00945F70" w:rsidRDefault="0083395D" w:rsidP="00C56BC1">
      <w:pPr>
        <w:pStyle w:val="ListParagraph"/>
        <w:spacing w:before="20" w:line="220" w:lineRule="exact"/>
        <w:ind w:left="720"/>
        <w:rPr>
          <w:rFonts w:ascii="Arial" w:hAnsi="Arial" w:cs="Arial"/>
        </w:rPr>
      </w:pPr>
    </w:p>
    <w:p w14:paraId="64BCA971" w14:textId="77777777" w:rsidR="0083395D" w:rsidRPr="00945F70" w:rsidRDefault="00AC750A" w:rsidP="00C56BC1">
      <w:pPr>
        <w:pStyle w:val="ListParagraph"/>
        <w:spacing w:before="20" w:line="220" w:lineRule="exact"/>
        <w:ind w:left="720"/>
        <w:rPr>
          <w:rFonts w:ascii="Arial" w:hAnsi="Arial" w:cs="Arial"/>
        </w:rPr>
      </w:pPr>
      <w:hyperlink r:id="rId10" w:history="1">
        <w:r w:rsidR="0083395D" w:rsidRPr="00945F70">
          <w:rPr>
            <w:rStyle w:val="Hyperlink"/>
            <w:rFonts w:ascii="Arial" w:hAnsi="Arial" w:cs="Arial"/>
          </w:rPr>
          <w:t>www.dementiadog.org</w:t>
        </w:r>
      </w:hyperlink>
      <w:r w:rsidR="0083395D" w:rsidRPr="00945F70">
        <w:rPr>
          <w:rFonts w:ascii="Arial" w:hAnsi="Arial" w:cs="Arial"/>
        </w:rPr>
        <w:t xml:space="preserve"> </w:t>
      </w:r>
    </w:p>
    <w:p w14:paraId="34BD3F0D" w14:textId="77777777" w:rsidR="00687932" w:rsidRDefault="00687932">
      <w:pPr>
        <w:spacing w:line="241" w:lineRule="auto"/>
        <w:sectPr w:rsidR="00687932">
          <w:pgSz w:w="12240" w:h="15840"/>
          <w:pgMar w:top="1360" w:right="1260" w:bottom="1640" w:left="1580" w:header="0" w:footer="1431" w:gutter="0"/>
          <w:cols w:space="720"/>
        </w:sectPr>
      </w:pPr>
    </w:p>
    <w:p w14:paraId="5B2897E2" w14:textId="77777777" w:rsidR="00A358F8" w:rsidRPr="00AB2FB4" w:rsidRDefault="00A358F8" w:rsidP="00A358F8">
      <w:pPr>
        <w:keepNext/>
        <w:spacing w:before="240" w:after="60"/>
        <w:outlineLvl w:val="0"/>
        <w:rPr>
          <w:rFonts w:ascii="Arial" w:hAnsi="Arial" w:cs="Arial"/>
          <w:b/>
          <w:bCs/>
          <w:kern w:val="32"/>
          <w:sz w:val="24"/>
          <w:szCs w:val="24"/>
        </w:rPr>
      </w:pPr>
      <w:bookmarkStart w:id="6" w:name="_Toc221527938"/>
      <w:r w:rsidRPr="00AB2FB4">
        <w:rPr>
          <w:rFonts w:ascii="Arial" w:hAnsi="Arial" w:cs="Arial"/>
          <w:b/>
          <w:bCs/>
          <w:kern w:val="32"/>
          <w:sz w:val="24"/>
          <w:szCs w:val="24"/>
        </w:rPr>
        <w:lastRenderedPageBreak/>
        <w:t>Equalities Impact Assessment</w:t>
      </w:r>
      <w:bookmarkEnd w:id="6"/>
    </w:p>
    <w:p w14:paraId="3F57A1DA" w14:textId="77777777" w:rsidR="00A358F8" w:rsidRPr="00DA4195" w:rsidRDefault="00A358F8" w:rsidP="00A358F8">
      <w:pPr>
        <w:rPr>
          <w:rFonts w:ascii="Arial" w:hAnsi="Arial" w:cs="Arial"/>
        </w:rPr>
      </w:pPr>
      <w:r w:rsidRPr="00DA4195">
        <w:rPr>
          <w:rFonts w:ascii="Arial" w:hAnsi="Arial" w:cs="Arial"/>
        </w:rPr>
        <w:t>This checklist must be completed for all new policies to understand any potential impact on equalities and to assure equality in service delivery and employment.</w:t>
      </w:r>
    </w:p>
    <w:p w14:paraId="1FE8FF7D" w14:textId="77777777" w:rsidR="00A358F8" w:rsidRPr="00DA4195" w:rsidRDefault="00A358F8" w:rsidP="00A358F8">
      <w:pPr>
        <w:jc w:val="both"/>
        <w:rPr>
          <w:rFonts w:ascii="Arial" w:hAnsi="Arial" w:cs="Arial"/>
        </w:rPr>
      </w:pPr>
    </w:p>
    <w:tbl>
      <w:tblPr>
        <w:tblStyle w:val="TableGrid"/>
        <w:tblW w:w="0" w:type="auto"/>
        <w:tblInd w:w="108" w:type="dxa"/>
        <w:tblLook w:val="01E0" w:firstRow="1" w:lastRow="1" w:firstColumn="1" w:lastColumn="1" w:noHBand="0" w:noVBand="0"/>
      </w:tblPr>
      <w:tblGrid>
        <w:gridCol w:w="2160"/>
        <w:gridCol w:w="6588"/>
      </w:tblGrid>
      <w:tr w:rsidR="00A358F8" w:rsidRPr="00DA4195" w14:paraId="2899A6E2" w14:textId="77777777" w:rsidTr="00F21C31">
        <w:trPr>
          <w:trHeight w:val="417"/>
        </w:trPr>
        <w:tc>
          <w:tcPr>
            <w:tcW w:w="2160" w:type="dxa"/>
            <w:vAlign w:val="center"/>
          </w:tcPr>
          <w:p w14:paraId="489E2957" w14:textId="77777777" w:rsidR="00A358F8" w:rsidRPr="00DA4195" w:rsidRDefault="00A358F8" w:rsidP="00F21C31">
            <w:pPr>
              <w:jc w:val="both"/>
              <w:rPr>
                <w:rFonts w:ascii="Arial" w:hAnsi="Arial" w:cs="Arial"/>
                <w:b/>
                <w:sz w:val="20"/>
              </w:rPr>
            </w:pPr>
            <w:r w:rsidRPr="00DA4195">
              <w:rPr>
                <w:rFonts w:ascii="Arial" w:hAnsi="Arial" w:cs="Arial"/>
                <w:b/>
                <w:sz w:val="20"/>
              </w:rPr>
              <w:t>Policy/Service Name:</w:t>
            </w:r>
          </w:p>
        </w:tc>
        <w:tc>
          <w:tcPr>
            <w:tcW w:w="6588" w:type="dxa"/>
            <w:vAlign w:val="center"/>
          </w:tcPr>
          <w:p w14:paraId="76A4BAA8" w14:textId="77777777" w:rsidR="00A358F8" w:rsidRPr="00A358F8" w:rsidRDefault="00A358F8" w:rsidP="00F21C31">
            <w:pPr>
              <w:jc w:val="both"/>
              <w:rPr>
                <w:rFonts w:ascii="Arial" w:hAnsi="Arial" w:cs="Arial"/>
              </w:rPr>
            </w:pPr>
            <w:r w:rsidRPr="00A358F8">
              <w:rPr>
                <w:rFonts w:ascii="Arial" w:hAnsi="Arial" w:cs="Arial"/>
              </w:rPr>
              <w:t>Animal Visiting Policy</w:t>
            </w:r>
          </w:p>
        </w:tc>
      </w:tr>
      <w:tr w:rsidR="00A358F8" w:rsidRPr="00DA4195" w14:paraId="59B3D9A7" w14:textId="77777777" w:rsidTr="00F21C31">
        <w:trPr>
          <w:trHeight w:val="358"/>
        </w:trPr>
        <w:tc>
          <w:tcPr>
            <w:tcW w:w="2160" w:type="dxa"/>
            <w:vAlign w:val="center"/>
          </w:tcPr>
          <w:p w14:paraId="29A3FCA7" w14:textId="77777777" w:rsidR="00A358F8" w:rsidRPr="00DA4195" w:rsidRDefault="00A358F8" w:rsidP="00F21C31">
            <w:pPr>
              <w:jc w:val="both"/>
              <w:rPr>
                <w:rFonts w:ascii="Arial" w:hAnsi="Arial" w:cs="Arial"/>
                <w:b/>
                <w:sz w:val="20"/>
              </w:rPr>
            </w:pPr>
            <w:r w:rsidRPr="00DA4195">
              <w:rPr>
                <w:rFonts w:ascii="Arial" w:hAnsi="Arial" w:cs="Arial"/>
                <w:b/>
                <w:sz w:val="20"/>
              </w:rPr>
              <w:t>Author:</w:t>
            </w:r>
          </w:p>
        </w:tc>
        <w:tc>
          <w:tcPr>
            <w:tcW w:w="6588" w:type="dxa"/>
            <w:vAlign w:val="center"/>
          </w:tcPr>
          <w:p w14:paraId="13205043" w14:textId="77777777" w:rsidR="00A358F8" w:rsidRPr="00A358F8" w:rsidRDefault="00A358F8" w:rsidP="00F21C31">
            <w:pPr>
              <w:jc w:val="both"/>
              <w:rPr>
                <w:rFonts w:ascii="Arial" w:hAnsi="Arial" w:cs="Arial"/>
              </w:rPr>
            </w:pPr>
            <w:r w:rsidRPr="00A358F8">
              <w:rPr>
                <w:rFonts w:ascii="Arial" w:hAnsi="Arial" w:cs="Arial"/>
              </w:rPr>
              <w:t>Emma Higgins</w:t>
            </w:r>
          </w:p>
        </w:tc>
      </w:tr>
      <w:tr w:rsidR="00A358F8" w:rsidRPr="00DA4195" w14:paraId="07D808B9" w14:textId="77777777" w:rsidTr="00F21C31">
        <w:trPr>
          <w:trHeight w:val="339"/>
        </w:trPr>
        <w:tc>
          <w:tcPr>
            <w:tcW w:w="2160" w:type="dxa"/>
            <w:vAlign w:val="center"/>
          </w:tcPr>
          <w:p w14:paraId="63B1C82A" w14:textId="77777777" w:rsidR="00A358F8" w:rsidRPr="00DA4195" w:rsidRDefault="00A358F8" w:rsidP="00F21C31">
            <w:pPr>
              <w:jc w:val="both"/>
              <w:rPr>
                <w:rFonts w:ascii="Arial" w:hAnsi="Arial" w:cs="Arial"/>
                <w:b/>
                <w:sz w:val="20"/>
              </w:rPr>
            </w:pPr>
            <w:r w:rsidRPr="00DA4195">
              <w:rPr>
                <w:rFonts w:ascii="Arial" w:hAnsi="Arial" w:cs="Arial"/>
                <w:b/>
                <w:sz w:val="20"/>
              </w:rPr>
              <w:t xml:space="preserve">Role: </w:t>
            </w:r>
          </w:p>
        </w:tc>
        <w:tc>
          <w:tcPr>
            <w:tcW w:w="6588" w:type="dxa"/>
            <w:vAlign w:val="center"/>
          </w:tcPr>
          <w:p w14:paraId="3658CDB2" w14:textId="77777777" w:rsidR="00A358F8" w:rsidRPr="00A358F8" w:rsidRDefault="00A358F8" w:rsidP="00F21C31">
            <w:pPr>
              <w:jc w:val="both"/>
              <w:rPr>
                <w:rFonts w:ascii="Arial" w:hAnsi="Arial" w:cs="Arial"/>
              </w:rPr>
            </w:pPr>
            <w:r w:rsidRPr="00A358F8">
              <w:rPr>
                <w:rFonts w:ascii="Arial" w:hAnsi="Arial" w:cs="Arial"/>
              </w:rPr>
              <w:t>Lead Nurse Dementia Care</w:t>
            </w:r>
          </w:p>
        </w:tc>
      </w:tr>
      <w:tr w:rsidR="00A358F8" w:rsidRPr="00DA4195" w14:paraId="75FF8A0F" w14:textId="77777777" w:rsidTr="00F21C31">
        <w:trPr>
          <w:trHeight w:val="348"/>
        </w:trPr>
        <w:tc>
          <w:tcPr>
            <w:tcW w:w="2160" w:type="dxa"/>
            <w:vAlign w:val="center"/>
          </w:tcPr>
          <w:p w14:paraId="05D359A2" w14:textId="77777777" w:rsidR="00A358F8" w:rsidRPr="00DA4195" w:rsidRDefault="00A358F8" w:rsidP="00F21C31">
            <w:pPr>
              <w:jc w:val="both"/>
              <w:rPr>
                <w:rFonts w:ascii="Arial" w:hAnsi="Arial" w:cs="Arial"/>
                <w:b/>
                <w:sz w:val="20"/>
              </w:rPr>
            </w:pPr>
            <w:r w:rsidRPr="00DA4195">
              <w:rPr>
                <w:rFonts w:ascii="Arial" w:hAnsi="Arial" w:cs="Arial"/>
                <w:b/>
                <w:sz w:val="20"/>
              </w:rPr>
              <w:t>Directorate:</w:t>
            </w:r>
          </w:p>
        </w:tc>
        <w:tc>
          <w:tcPr>
            <w:tcW w:w="6588" w:type="dxa"/>
            <w:vAlign w:val="center"/>
          </w:tcPr>
          <w:p w14:paraId="182246B7" w14:textId="77777777" w:rsidR="00A358F8" w:rsidRPr="00A358F8" w:rsidRDefault="00A358F8" w:rsidP="00F21C31">
            <w:pPr>
              <w:jc w:val="both"/>
              <w:rPr>
                <w:rFonts w:ascii="Arial" w:hAnsi="Arial" w:cs="Arial"/>
              </w:rPr>
            </w:pPr>
            <w:r w:rsidRPr="00A358F8">
              <w:rPr>
                <w:rFonts w:ascii="Arial" w:hAnsi="Arial" w:cs="Arial"/>
              </w:rPr>
              <w:t>IMRS</w:t>
            </w:r>
          </w:p>
        </w:tc>
      </w:tr>
      <w:tr w:rsidR="00A358F8" w:rsidRPr="00DA4195" w14:paraId="1C86DE96" w14:textId="77777777" w:rsidTr="00F21C31">
        <w:trPr>
          <w:trHeight w:val="359"/>
        </w:trPr>
        <w:tc>
          <w:tcPr>
            <w:tcW w:w="2160" w:type="dxa"/>
            <w:vAlign w:val="center"/>
          </w:tcPr>
          <w:p w14:paraId="67604866" w14:textId="77777777" w:rsidR="00A358F8" w:rsidRPr="00DA4195" w:rsidRDefault="00A358F8" w:rsidP="00F21C31">
            <w:pPr>
              <w:jc w:val="both"/>
              <w:rPr>
                <w:rFonts w:ascii="Arial" w:hAnsi="Arial" w:cs="Arial"/>
                <w:b/>
                <w:sz w:val="20"/>
              </w:rPr>
            </w:pPr>
            <w:r w:rsidRPr="00DA4195">
              <w:rPr>
                <w:rFonts w:ascii="Arial" w:hAnsi="Arial" w:cs="Arial"/>
                <w:b/>
                <w:sz w:val="20"/>
              </w:rPr>
              <w:t>Date</w:t>
            </w:r>
          </w:p>
        </w:tc>
        <w:tc>
          <w:tcPr>
            <w:tcW w:w="6588" w:type="dxa"/>
            <w:vAlign w:val="center"/>
          </w:tcPr>
          <w:p w14:paraId="73C66112" w14:textId="77777777" w:rsidR="00A358F8" w:rsidRPr="00A358F8" w:rsidRDefault="00A358F8" w:rsidP="00F21C31">
            <w:pPr>
              <w:jc w:val="both"/>
              <w:rPr>
                <w:rFonts w:ascii="Arial" w:hAnsi="Arial" w:cs="Arial"/>
              </w:rPr>
            </w:pPr>
            <w:r w:rsidRPr="00A358F8">
              <w:rPr>
                <w:rFonts w:ascii="Arial" w:hAnsi="Arial" w:cs="Arial"/>
              </w:rPr>
              <w:t>31</w:t>
            </w:r>
            <w:r w:rsidRPr="00A358F8">
              <w:rPr>
                <w:rFonts w:ascii="Arial" w:hAnsi="Arial" w:cs="Arial"/>
                <w:vertAlign w:val="superscript"/>
              </w:rPr>
              <w:t>st</w:t>
            </w:r>
            <w:r w:rsidRPr="00A358F8">
              <w:rPr>
                <w:rFonts w:ascii="Arial" w:hAnsi="Arial" w:cs="Arial"/>
              </w:rPr>
              <w:t xml:space="preserve"> May 2017</w:t>
            </w:r>
          </w:p>
        </w:tc>
      </w:tr>
    </w:tbl>
    <w:p w14:paraId="7D15DB75" w14:textId="77777777" w:rsidR="00A358F8" w:rsidRPr="00DA4195" w:rsidRDefault="00A358F8" w:rsidP="00A358F8">
      <w:pPr>
        <w:jc w:val="both"/>
        <w:rPr>
          <w:rFonts w:ascii="Arial" w:hAnsi="Arial" w:cs="Arial"/>
        </w:rPr>
      </w:pPr>
    </w:p>
    <w:tbl>
      <w:tblPr>
        <w:tblStyle w:val="TableGrid"/>
        <w:tblW w:w="0" w:type="auto"/>
        <w:tblInd w:w="108" w:type="dxa"/>
        <w:tblLayout w:type="fixed"/>
        <w:tblLook w:val="01E0" w:firstRow="1" w:lastRow="1" w:firstColumn="1" w:lastColumn="1" w:noHBand="0" w:noVBand="0"/>
      </w:tblPr>
      <w:tblGrid>
        <w:gridCol w:w="3240"/>
        <w:gridCol w:w="720"/>
        <w:gridCol w:w="720"/>
        <w:gridCol w:w="4068"/>
      </w:tblGrid>
      <w:tr w:rsidR="00A358F8" w:rsidRPr="00DA4195" w14:paraId="0B5614BA" w14:textId="77777777" w:rsidTr="00F21C31">
        <w:trPr>
          <w:trHeight w:val="586"/>
        </w:trPr>
        <w:tc>
          <w:tcPr>
            <w:tcW w:w="3240" w:type="dxa"/>
            <w:vAlign w:val="center"/>
          </w:tcPr>
          <w:p w14:paraId="4A9115D5" w14:textId="77777777" w:rsidR="00A358F8" w:rsidRPr="00DA4195" w:rsidRDefault="00A358F8" w:rsidP="00F21C31">
            <w:pPr>
              <w:rPr>
                <w:rFonts w:ascii="Arial" w:hAnsi="Arial" w:cs="Arial"/>
                <w:b/>
                <w:sz w:val="20"/>
              </w:rPr>
            </w:pPr>
            <w:r w:rsidRPr="00DA4195">
              <w:rPr>
                <w:rFonts w:ascii="Arial" w:hAnsi="Arial" w:cs="Arial"/>
                <w:b/>
                <w:sz w:val="20"/>
              </w:rPr>
              <w:t>Equalities Impact Assessment Question</w:t>
            </w:r>
          </w:p>
        </w:tc>
        <w:tc>
          <w:tcPr>
            <w:tcW w:w="720" w:type="dxa"/>
            <w:tcBorders>
              <w:bottom w:val="single" w:sz="4" w:space="0" w:color="auto"/>
            </w:tcBorders>
            <w:vAlign w:val="center"/>
          </w:tcPr>
          <w:p w14:paraId="3AFF6FCF" w14:textId="77777777" w:rsidR="00A358F8" w:rsidRPr="00DA4195" w:rsidRDefault="00A358F8" w:rsidP="00F21C31">
            <w:pPr>
              <w:jc w:val="center"/>
              <w:rPr>
                <w:rFonts w:ascii="Arial" w:hAnsi="Arial" w:cs="Arial"/>
                <w:b/>
                <w:sz w:val="20"/>
              </w:rPr>
            </w:pPr>
            <w:r w:rsidRPr="00DA4195">
              <w:rPr>
                <w:rFonts w:ascii="Arial" w:hAnsi="Arial" w:cs="Arial"/>
                <w:b/>
                <w:sz w:val="20"/>
              </w:rPr>
              <w:t>Yes</w:t>
            </w:r>
          </w:p>
        </w:tc>
        <w:tc>
          <w:tcPr>
            <w:tcW w:w="720" w:type="dxa"/>
            <w:tcBorders>
              <w:bottom w:val="single" w:sz="4" w:space="0" w:color="auto"/>
            </w:tcBorders>
            <w:vAlign w:val="center"/>
          </w:tcPr>
          <w:p w14:paraId="74713376" w14:textId="77777777" w:rsidR="00A358F8" w:rsidRPr="00DA4195" w:rsidRDefault="00A358F8" w:rsidP="00F21C31">
            <w:pPr>
              <w:jc w:val="center"/>
              <w:rPr>
                <w:rFonts w:ascii="Arial" w:hAnsi="Arial" w:cs="Arial"/>
                <w:b/>
                <w:sz w:val="20"/>
              </w:rPr>
            </w:pPr>
            <w:r w:rsidRPr="00DA4195">
              <w:rPr>
                <w:rFonts w:ascii="Arial" w:hAnsi="Arial" w:cs="Arial"/>
                <w:b/>
                <w:sz w:val="20"/>
              </w:rPr>
              <w:t>No</w:t>
            </w:r>
          </w:p>
        </w:tc>
        <w:tc>
          <w:tcPr>
            <w:tcW w:w="4068" w:type="dxa"/>
            <w:vAlign w:val="center"/>
          </w:tcPr>
          <w:p w14:paraId="35D018D9" w14:textId="77777777" w:rsidR="00A358F8" w:rsidRPr="00DA4195" w:rsidRDefault="00A358F8" w:rsidP="00F21C31">
            <w:pPr>
              <w:jc w:val="both"/>
              <w:rPr>
                <w:rFonts w:ascii="Arial" w:hAnsi="Arial" w:cs="Arial"/>
                <w:b/>
                <w:sz w:val="20"/>
              </w:rPr>
            </w:pPr>
            <w:r w:rsidRPr="00DA4195">
              <w:rPr>
                <w:rFonts w:ascii="Arial" w:hAnsi="Arial" w:cs="Arial"/>
                <w:b/>
                <w:sz w:val="20"/>
              </w:rPr>
              <w:t>Always give further information if you answer “YES”</w:t>
            </w:r>
          </w:p>
        </w:tc>
      </w:tr>
      <w:tr w:rsidR="00A358F8" w:rsidRPr="00DA4195" w14:paraId="45B6E609" w14:textId="77777777" w:rsidTr="00F21C31">
        <w:trPr>
          <w:trHeight w:val="1144"/>
        </w:trPr>
        <w:tc>
          <w:tcPr>
            <w:tcW w:w="3240" w:type="dxa"/>
          </w:tcPr>
          <w:p w14:paraId="0065D986"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How does the attached policy/service fit into the trusts overall aims?</w:t>
            </w:r>
          </w:p>
        </w:tc>
        <w:tc>
          <w:tcPr>
            <w:tcW w:w="1440" w:type="dxa"/>
            <w:gridSpan w:val="2"/>
            <w:tcBorders>
              <w:bottom w:val="single" w:sz="4" w:space="0" w:color="auto"/>
            </w:tcBorders>
            <w:shd w:val="clear" w:color="auto" w:fill="C0C0C0"/>
          </w:tcPr>
          <w:p w14:paraId="5E5694C3" w14:textId="77777777" w:rsidR="00A358F8" w:rsidRPr="00DA4195" w:rsidRDefault="00A358F8" w:rsidP="00F21C31">
            <w:pPr>
              <w:jc w:val="both"/>
              <w:rPr>
                <w:rFonts w:ascii="Arial" w:hAnsi="Arial" w:cs="Arial"/>
              </w:rPr>
            </w:pPr>
          </w:p>
        </w:tc>
        <w:tc>
          <w:tcPr>
            <w:tcW w:w="4068" w:type="dxa"/>
            <w:vAlign w:val="center"/>
          </w:tcPr>
          <w:p w14:paraId="3A95E7B1" w14:textId="77777777" w:rsidR="00A358F8" w:rsidRDefault="00A358F8" w:rsidP="00F21C31">
            <w:pPr>
              <w:jc w:val="both"/>
              <w:rPr>
                <w:rFonts w:ascii="Arial" w:hAnsi="Arial" w:cs="Arial"/>
              </w:rPr>
            </w:pPr>
            <w:r>
              <w:rPr>
                <w:rFonts w:ascii="Arial" w:hAnsi="Arial" w:cs="Arial"/>
              </w:rPr>
              <w:t>The Trust Strategy identifies  ‘Quality’ as a key priority:</w:t>
            </w:r>
          </w:p>
          <w:p w14:paraId="23E633EA" w14:textId="77777777" w:rsidR="00A358F8" w:rsidRDefault="00A358F8" w:rsidP="00F21C31">
            <w:pPr>
              <w:jc w:val="both"/>
              <w:rPr>
                <w:rFonts w:ascii="Arial" w:hAnsi="Arial" w:cs="Arial"/>
              </w:rPr>
            </w:pPr>
            <w:r>
              <w:rPr>
                <w:rFonts w:ascii="Arial" w:hAnsi="Arial" w:cs="Arial"/>
                <w:u w:val="single"/>
              </w:rPr>
              <w:t>Effective</w:t>
            </w:r>
            <w:r>
              <w:rPr>
                <w:rFonts w:ascii="Arial" w:hAnsi="Arial" w:cs="Arial"/>
              </w:rPr>
              <w:t xml:space="preserve">: </w:t>
            </w:r>
            <w:r w:rsidRPr="0097311F">
              <w:rPr>
                <w:rFonts w:ascii="Arial" w:hAnsi="Arial" w:cs="Arial"/>
                <w:u w:val="single"/>
              </w:rPr>
              <w:t xml:space="preserve">providing services based on the latest evidence and clinical research </w:t>
            </w:r>
            <w:r>
              <w:rPr>
                <w:rFonts w:ascii="Arial" w:hAnsi="Arial" w:cs="Arial"/>
              </w:rPr>
              <w:t>Pets as Therapy now known to improve wellbeing for certain patient groups in health settings.</w:t>
            </w:r>
          </w:p>
          <w:p w14:paraId="51625DD7" w14:textId="77777777" w:rsidR="00A358F8" w:rsidRPr="0097311F" w:rsidRDefault="00A358F8" w:rsidP="00F21C31">
            <w:pPr>
              <w:jc w:val="both"/>
              <w:rPr>
                <w:rFonts w:ascii="Arial" w:hAnsi="Arial" w:cs="Arial"/>
              </w:rPr>
            </w:pPr>
            <w:r>
              <w:rPr>
                <w:rFonts w:ascii="Arial" w:hAnsi="Arial" w:cs="Arial"/>
                <w:u w:val="single"/>
              </w:rPr>
              <w:t>Providing a Positive Experience</w:t>
            </w:r>
            <w:r>
              <w:rPr>
                <w:rFonts w:ascii="Arial" w:hAnsi="Arial" w:cs="Arial"/>
              </w:rPr>
              <w:t xml:space="preserve">: </w:t>
            </w:r>
            <w:r w:rsidRPr="0097311F">
              <w:rPr>
                <w:rFonts w:ascii="Arial" w:hAnsi="Arial" w:cs="Arial"/>
                <w:u w:val="single"/>
              </w:rPr>
              <w:t>taking into account each patient’s needs.</w:t>
            </w:r>
            <w:r>
              <w:rPr>
                <w:rFonts w:ascii="Arial" w:hAnsi="Arial" w:cs="Arial"/>
              </w:rPr>
              <w:t xml:space="preserve"> Therapeutic benefit of interacting with a dog.</w:t>
            </w:r>
          </w:p>
        </w:tc>
      </w:tr>
      <w:tr w:rsidR="00A358F8" w:rsidRPr="00DA4195" w14:paraId="78F0EEE0" w14:textId="77777777" w:rsidTr="00F21C31">
        <w:trPr>
          <w:trHeight w:val="1076"/>
        </w:trPr>
        <w:tc>
          <w:tcPr>
            <w:tcW w:w="3240" w:type="dxa"/>
          </w:tcPr>
          <w:p w14:paraId="14A3B473"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How will the policy/service be implemented?</w:t>
            </w:r>
          </w:p>
        </w:tc>
        <w:tc>
          <w:tcPr>
            <w:tcW w:w="1440" w:type="dxa"/>
            <w:gridSpan w:val="2"/>
            <w:shd w:val="clear" w:color="auto" w:fill="C0C0C0"/>
          </w:tcPr>
          <w:p w14:paraId="674E56B3" w14:textId="77777777" w:rsidR="00A358F8" w:rsidRPr="00DA4195" w:rsidRDefault="00A358F8" w:rsidP="00F21C31">
            <w:pPr>
              <w:jc w:val="both"/>
              <w:rPr>
                <w:rFonts w:ascii="Arial" w:hAnsi="Arial" w:cs="Arial"/>
              </w:rPr>
            </w:pPr>
          </w:p>
        </w:tc>
        <w:tc>
          <w:tcPr>
            <w:tcW w:w="4068" w:type="dxa"/>
            <w:vAlign w:val="center"/>
          </w:tcPr>
          <w:p w14:paraId="4360F056" w14:textId="77777777" w:rsidR="00A358F8" w:rsidRPr="00DA4195" w:rsidRDefault="00A358F8" w:rsidP="00F21C31">
            <w:pPr>
              <w:jc w:val="both"/>
              <w:rPr>
                <w:rFonts w:ascii="Arial" w:hAnsi="Arial" w:cs="Arial"/>
              </w:rPr>
            </w:pPr>
            <w:r>
              <w:rPr>
                <w:rFonts w:ascii="Arial" w:hAnsi="Arial" w:cs="Arial"/>
              </w:rPr>
              <w:t>Therapy and activity coordinators to facilitate regular ‘PAT’ (Pets As Therapy) sessions or as indicated by ward timetables and availability of staff to support the sessions.</w:t>
            </w:r>
          </w:p>
        </w:tc>
      </w:tr>
      <w:tr w:rsidR="00A358F8" w:rsidRPr="00DA4195" w14:paraId="0BF7C39C" w14:textId="77777777" w:rsidTr="00F21C31">
        <w:trPr>
          <w:trHeight w:val="718"/>
        </w:trPr>
        <w:tc>
          <w:tcPr>
            <w:tcW w:w="3240" w:type="dxa"/>
          </w:tcPr>
          <w:p w14:paraId="4E090D32"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 xml:space="preserve">What outcomes are intended by implementing the policy/delivering the service? </w:t>
            </w:r>
          </w:p>
        </w:tc>
        <w:tc>
          <w:tcPr>
            <w:tcW w:w="1440" w:type="dxa"/>
            <w:gridSpan w:val="2"/>
            <w:shd w:val="clear" w:color="auto" w:fill="C0C0C0"/>
          </w:tcPr>
          <w:p w14:paraId="4C4C20E3" w14:textId="77777777" w:rsidR="00A358F8" w:rsidRPr="00DA4195" w:rsidRDefault="00A358F8" w:rsidP="00F21C31">
            <w:pPr>
              <w:jc w:val="both"/>
              <w:rPr>
                <w:rFonts w:ascii="Arial" w:hAnsi="Arial" w:cs="Arial"/>
              </w:rPr>
            </w:pPr>
          </w:p>
        </w:tc>
        <w:tc>
          <w:tcPr>
            <w:tcW w:w="4068" w:type="dxa"/>
            <w:vAlign w:val="center"/>
          </w:tcPr>
          <w:p w14:paraId="1F96899F" w14:textId="77777777" w:rsidR="00A358F8" w:rsidRDefault="00A358F8" w:rsidP="00A358F8">
            <w:pPr>
              <w:pStyle w:val="ListParagraph"/>
              <w:widowControl/>
              <w:numPr>
                <w:ilvl w:val="0"/>
                <w:numId w:val="20"/>
              </w:numPr>
              <w:contextualSpacing/>
              <w:jc w:val="both"/>
              <w:rPr>
                <w:rFonts w:ascii="Arial" w:hAnsi="Arial" w:cs="Arial"/>
              </w:rPr>
            </w:pPr>
            <w:r>
              <w:rPr>
                <w:rFonts w:ascii="Arial" w:hAnsi="Arial" w:cs="Arial"/>
              </w:rPr>
              <w:t>Enhanced wellbeing of patients with dementia.</w:t>
            </w:r>
          </w:p>
          <w:p w14:paraId="6D2A547A" w14:textId="77777777" w:rsidR="00A358F8" w:rsidRPr="007E3535" w:rsidRDefault="00A358F8" w:rsidP="00A358F8">
            <w:pPr>
              <w:pStyle w:val="ListParagraph"/>
              <w:widowControl/>
              <w:numPr>
                <w:ilvl w:val="0"/>
                <w:numId w:val="20"/>
              </w:numPr>
              <w:contextualSpacing/>
              <w:jc w:val="both"/>
              <w:rPr>
                <w:rFonts w:ascii="Arial" w:hAnsi="Arial" w:cs="Arial"/>
              </w:rPr>
            </w:pPr>
            <w:r>
              <w:rPr>
                <w:rFonts w:ascii="Arial" w:hAnsi="Arial" w:cs="Arial"/>
              </w:rPr>
              <w:t>An increase in number of therapies available to patients with dementia.</w:t>
            </w:r>
          </w:p>
        </w:tc>
      </w:tr>
      <w:tr w:rsidR="00A358F8" w:rsidRPr="00DA4195" w14:paraId="4D819B31" w14:textId="77777777" w:rsidTr="00F21C31">
        <w:trPr>
          <w:trHeight w:val="974"/>
        </w:trPr>
        <w:tc>
          <w:tcPr>
            <w:tcW w:w="3240" w:type="dxa"/>
          </w:tcPr>
          <w:p w14:paraId="3B17F1BE"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How will the above outcomes be measured?</w:t>
            </w:r>
          </w:p>
        </w:tc>
        <w:tc>
          <w:tcPr>
            <w:tcW w:w="1440" w:type="dxa"/>
            <w:gridSpan w:val="2"/>
            <w:shd w:val="clear" w:color="auto" w:fill="C0C0C0"/>
          </w:tcPr>
          <w:p w14:paraId="20A1D719" w14:textId="77777777" w:rsidR="00A358F8" w:rsidRPr="00DA4195" w:rsidRDefault="00A358F8" w:rsidP="00F21C31">
            <w:pPr>
              <w:jc w:val="both"/>
              <w:rPr>
                <w:rFonts w:ascii="Arial" w:hAnsi="Arial" w:cs="Arial"/>
              </w:rPr>
            </w:pPr>
          </w:p>
        </w:tc>
        <w:tc>
          <w:tcPr>
            <w:tcW w:w="4068" w:type="dxa"/>
            <w:vAlign w:val="center"/>
          </w:tcPr>
          <w:p w14:paraId="7BC5A216" w14:textId="77777777" w:rsidR="00A358F8" w:rsidRDefault="00A358F8" w:rsidP="00F21C31">
            <w:pPr>
              <w:jc w:val="both"/>
              <w:rPr>
                <w:rFonts w:ascii="Arial" w:hAnsi="Arial" w:cs="Arial"/>
              </w:rPr>
            </w:pPr>
            <w:r>
              <w:rPr>
                <w:rFonts w:ascii="Arial" w:hAnsi="Arial" w:cs="Arial"/>
              </w:rPr>
              <w:t>Wellbeing inventories for patients with dementia could be employed to measure outcome.</w:t>
            </w:r>
          </w:p>
          <w:p w14:paraId="67E8152F" w14:textId="77777777" w:rsidR="00A358F8" w:rsidRPr="00DA4195" w:rsidRDefault="00A358F8" w:rsidP="00F21C31">
            <w:pPr>
              <w:jc w:val="both"/>
              <w:rPr>
                <w:rFonts w:ascii="Arial" w:hAnsi="Arial" w:cs="Arial"/>
              </w:rPr>
            </w:pPr>
            <w:r>
              <w:rPr>
                <w:rFonts w:ascii="Arial" w:hAnsi="Arial" w:cs="Arial"/>
              </w:rPr>
              <w:t>Increased number of therapies available to patients.</w:t>
            </w:r>
          </w:p>
        </w:tc>
      </w:tr>
      <w:tr w:rsidR="00A358F8" w:rsidRPr="00DA4195" w14:paraId="5B456DF9" w14:textId="77777777" w:rsidTr="00F21C31">
        <w:tc>
          <w:tcPr>
            <w:tcW w:w="3240" w:type="dxa"/>
            <w:vAlign w:val="center"/>
          </w:tcPr>
          <w:p w14:paraId="002B8EF5"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 xml:space="preserve">Who are they key stakeholders in respect of this policy/service and how have they been involved? </w:t>
            </w:r>
          </w:p>
          <w:p w14:paraId="2217EC8D"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p>
        </w:tc>
        <w:tc>
          <w:tcPr>
            <w:tcW w:w="1440" w:type="dxa"/>
            <w:gridSpan w:val="2"/>
            <w:shd w:val="clear" w:color="auto" w:fill="C0C0C0"/>
          </w:tcPr>
          <w:p w14:paraId="0ADAA2C3" w14:textId="77777777" w:rsidR="00A358F8" w:rsidRPr="00DA4195" w:rsidRDefault="00A358F8" w:rsidP="00F21C31">
            <w:pPr>
              <w:jc w:val="both"/>
              <w:rPr>
                <w:rFonts w:ascii="Arial" w:hAnsi="Arial" w:cs="Arial"/>
              </w:rPr>
            </w:pPr>
          </w:p>
        </w:tc>
        <w:tc>
          <w:tcPr>
            <w:tcW w:w="4068" w:type="dxa"/>
            <w:vAlign w:val="center"/>
          </w:tcPr>
          <w:p w14:paraId="00A2C3EC" w14:textId="77777777" w:rsidR="00566D1A" w:rsidRPr="00566D1A" w:rsidRDefault="00566D1A" w:rsidP="00566D1A">
            <w:pPr>
              <w:jc w:val="both"/>
              <w:rPr>
                <w:rFonts w:ascii="Arial" w:hAnsi="Arial" w:cs="Arial"/>
              </w:rPr>
            </w:pPr>
            <w:r w:rsidRPr="00566D1A">
              <w:rPr>
                <w:rFonts w:ascii="Arial" w:hAnsi="Arial" w:cs="Arial"/>
              </w:rPr>
              <w:t>Lead Nurse Infection Control</w:t>
            </w:r>
          </w:p>
          <w:p w14:paraId="7F42E73C" w14:textId="77777777" w:rsidR="00566D1A" w:rsidRPr="00566D1A" w:rsidRDefault="00566D1A" w:rsidP="00566D1A">
            <w:pPr>
              <w:jc w:val="both"/>
              <w:rPr>
                <w:rFonts w:ascii="Arial" w:hAnsi="Arial" w:cs="Arial"/>
              </w:rPr>
            </w:pPr>
            <w:r w:rsidRPr="00566D1A">
              <w:rPr>
                <w:rFonts w:ascii="Arial" w:hAnsi="Arial" w:cs="Arial"/>
              </w:rPr>
              <w:t>Lead Nurse Dementia Care</w:t>
            </w:r>
          </w:p>
          <w:p w14:paraId="44ADD2F9" w14:textId="77777777" w:rsidR="00566D1A" w:rsidRPr="00566D1A" w:rsidRDefault="00566D1A" w:rsidP="00566D1A">
            <w:pPr>
              <w:jc w:val="both"/>
              <w:rPr>
                <w:rFonts w:ascii="Arial" w:hAnsi="Arial" w:cs="Arial"/>
              </w:rPr>
            </w:pPr>
            <w:r w:rsidRPr="00566D1A">
              <w:rPr>
                <w:rFonts w:ascii="Arial" w:hAnsi="Arial" w:cs="Arial"/>
              </w:rPr>
              <w:t>Modern Matron IMRS</w:t>
            </w:r>
          </w:p>
          <w:p w14:paraId="5B83684E" w14:textId="77777777" w:rsidR="00A358F8" w:rsidRPr="00DA4195" w:rsidRDefault="00566D1A" w:rsidP="00566D1A">
            <w:pPr>
              <w:rPr>
                <w:rFonts w:ascii="Arial" w:hAnsi="Arial" w:cs="Arial"/>
              </w:rPr>
            </w:pPr>
            <w:r w:rsidRPr="00566D1A">
              <w:rPr>
                <w:rFonts w:ascii="Arial" w:hAnsi="Arial" w:cs="Arial"/>
              </w:rPr>
              <w:t>Leisure and Volunteer Coordinator RNRU</w:t>
            </w:r>
          </w:p>
        </w:tc>
      </w:tr>
      <w:tr w:rsidR="00A358F8" w:rsidRPr="00DA4195" w14:paraId="54D017F1" w14:textId="77777777" w:rsidTr="00F21C31">
        <w:tc>
          <w:tcPr>
            <w:tcW w:w="3240" w:type="dxa"/>
            <w:vAlign w:val="center"/>
          </w:tcPr>
          <w:p w14:paraId="1198CA0B"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 xml:space="preserve">Does this policy/service impact on other </w:t>
            </w:r>
            <w:r w:rsidRPr="00DA4195">
              <w:rPr>
                <w:rFonts w:ascii="Arial" w:hAnsi="Arial" w:cs="Arial"/>
                <w:b/>
                <w:sz w:val="18"/>
                <w:szCs w:val="18"/>
              </w:rPr>
              <w:t>policies or services</w:t>
            </w:r>
            <w:r w:rsidRPr="00DA4195">
              <w:rPr>
                <w:rFonts w:ascii="Arial" w:hAnsi="Arial" w:cs="Arial"/>
                <w:sz w:val="18"/>
                <w:szCs w:val="18"/>
              </w:rPr>
              <w:t xml:space="preserve">? </w:t>
            </w:r>
          </w:p>
          <w:p w14:paraId="2D8BC0A5" w14:textId="77777777" w:rsidR="00A358F8" w:rsidRPr="00DA4195" w:rsidRDefault="00A358F8" w:rsidP="00F21C31">
            <w:pPr>
              <w:ind w:left="360"/>
              <w:rPr>
                <w:rFonts w:ascii="Arial" w:hAnsi="Arial" w:cs="Arial"/>
                <w:sz w:val="18"/>
                <w:szCs w:val="18"/>
              </w:rPr>
            </w:pPr>
          </w:p>
        </w:tc>
        <w:tc>
          <w:tcPr>
            <w:tcW w:w="720" w:type="dxa"/>
          </w:tcPr>
          <w:p w14:paraId="656A39B4" w14:textId="77777777" w:rsidR="00A358F8" w:rsidRPr="00DA4195" w:rsidRDefault="00A358F8" w:rsidP="00F21C31">
            <w:pPr>
              <w:jc w:val="both"/>
              <w:rPr>
                <w:rFonts w:ascii="Arial" w:hAnsi="Arial" w:cs="Arial"/>
              </w:rPr>
            </w:pPr>
          </w:p>
        </w:tc>
        <w:tc>
          <w:tcPr>
            <w:tcW w:w="720" w:type="dxa"/>
          </w:tcPr>
          <w:p w14:paraId="37349E56" w14:textId="77777777" w:rsidR="00A358F8" w:rsidRPr="00DA4195" w:rsidRDefault="00A358F8" w:rsidP="00F21C31">
            <w:pPr>
              <w:jc w:val="both"/>
              <w:rPr>
                <w:rFonts w:ascii="Arial" w:hAnsi="Arial" w:cs="Arial"/>
              </w:rPr>
            </w:pPr>
            <w:r>
              <w:rPr>
                <w:rFonts w:ascii="Arial" w:hAnsi="Arial" w:cs="Arial"/>
              </w:rPr>
              <w:t>x</w:t>
            </w:r>
          </w:p>
        </w:tc>
        <w:tc>
          <w:tcPr>
            <w:tcW w:w="4068" w:type="dxa"/>
            <w:vAlign w:val="center"/>
          </w:tcPr>
          <w:p w14:paraId="78AB0AF3" w14:textId="77777777" w:rsidR="00A358F8" w:rsidRPr="00DA4195" w:rsidRDefault="00A358F8" w:rsidP="00F21C31">
            <w:pPr>
              <w:jc w:val="both"/>
              <w:rPr>
                <w:rFonts w:ascii="Arial" w:hAnsi="Arial" w:cs="Arial"/>
              </w:rPr>
            </w:pPr>
          </w:p>
        </w:tc>
      </w:tr>
      <w:tr w:rsidR="00A358F8" w:rsidRPr="00DA4195" w14:paraId="0D9607E5" w14:textId="77777777" w:rsidTr="00F21C31">
        <w:tc>
          <w:tcPr>
            <w:tcW w:w="3240" w:type="dxa"/>
            <w:vAlign w:val="center"/>
          </w:tcPr>
          <w:p w14:paraId="4E336891"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lastRenderedPageBreak/>
              <w:t>If YES is that impact understood?</w:t>
            </w:r>
          </w:p>
          <w:p w14:paraId="253F71B9" w14:textId="77777777" w:rsidR="00A358F8" w:rsidRPr="00DA4195" w:rsidRDefault="00A358F8" w:rsidP="00F21C31">
            <w:pPr>
              <w:ind w:left="360"/>
              <w:rPr>
                <w:rFonts w:ascii="Arial" w:hAnsi="Arial" w:cs="Arial"/>
                <w:sz w:val="18"/>
                <w:szCs w:val="18"/>
              </w:rPr>
            </w:pPr>
          </w:p>
        </w:tc>
        <w:tc>
          <w:tcPr>
            <w:tcW w:w="720" w:type="dxa"/>
          </w:tcPr>
          <w:p w14:paraId="0DFA8107" w14:textId="77777777" w:rsidR="00A358F8" w:rsidRPr="00DA4195" w:rsidRDefault="00A358F8" w:rsidP="00F21C31">
            <w:pPr>
              <w:jc w:val="both"/>
              <w:rPr>
                <w:rFonts w:ascii="Arial" w:hAnsi="Arial" w:cs="Arial"/>
              </w:rPr>
            </w:pPr>
          </w:p>
        </w:tc>
        <w:tc>
          <w:tcPr>
            <w:tcW w:w="720" w:type="dxa"/>
          </w:tcPr>
          <w:p w14:paraId="5E34B392" w14:textId="77777777" w:rsidR="00A358F8" w:rsidRPr="00DA4195" w:rsidRDefault="00A358F8" w:rsidP="00F21C31">
            <w:pPr>
              <w:jc w:val="both"/>
              <w:rPr>
                <w:rFonts w:ascii="Arial" w:hAnsi="Arial" w:cs="Arial"/>
              </w:rPr>
            </w:pPr>
          </w:p>
        </w:tc>
        <w:tc>
          <w:tcPr>
            <w:tcW w:w="4068" w:type="dxa"/>
            <w:vAlign w:val="center"/>
          </w:tcPr>
          <w:p w14:paraId="26D9D390" w14:textId="77777777" w:rsidR="00A358F8" w:rsidRPr="00DA4195" w:rsidRDefault="00A358F8" w:rsidP="00F21C31">
            <w:pPr>
              <w:jc w:val="both"/>
              <w:rPr>
                <w:rFonts w:ascii="Arial" w:hAnsi="Arial" w:cs="Arial"/>
              </w:rPr>
            </w:pPr>
          </w:p>
        </w:tc>
      </w:tr>
      <w:tr w:rsidR="00A358F8" w:rsidRPr="00DA4195" w14:paraId="6894EDB7" w14:textId="77777777" w:rsidTr="00F21C31">
        <w:tc>
          <w:tcPr>
            <w:tcW w:w="3240" w:type="dxa"/>
            <w:vAlign w:val="center"/>
          </w:tcPr>
          <w:p w14:paraId="4FB981BB"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 xml:space="preserve">Does this policy/service impact on other </w:t>
            </w:r>
            <w:r w:rsidRPr="00DA4195">
              <w:rPr>
                <w:rFonts w:ascii="Arial" w:hAnsi="Arial" w:cs="Arial"/>
                <w:b/>
                <w:sz w:val="18"/>
                <w:szCs w:val="18"/>
              </w:rPr>
              <w:t>agencies?</w:t>
            </w:r>
          </w:p>
          <w:p w14:paraId="1AB2BCDA" w14:textId="77777777" w:rsidR="00A358F8" w:rsidRPr="00DA4195" w:rsidRDefault="00A358F8" w:rsidP="00F21C31">
            <w:pPr>
              <w:ind w:left="360"/>
              <w:rPr>
                <w:rFonts w:ascii="Arial" w:hAnsi="Arial" w:cs="Arial"/>
                <w:sz w:val="18"/>
                <w:szCs w:val="18"/>
              </w:rPr>
            </w:pPr>
            <w:r w:rsidRPr="00DA4195">
              <w:rPr>
                <w:rFonts w:ascii="Arial" w:hAnsi="Arial" w:cs="Arial"/>
                <w:b/>
                <w:sz w:val="18"/>
                <w:szCs w:val="18"/>
              </w:rPr>
              <w:t xml:space="preserve"> </w:t>
            </w:r>
          </w:p>
        </w:tc>
        <w:tc>
          <w:tcPr>
            <w:tcW w:w="720" w:type="dxa"/>
          </w:tcPr>
          <w:p w14:paraId="5603A979" w14:textId="77777777" w:rsidR="00A358F8" w:rsidRPr="00DA4195" w:rsidRDefault="00A358F8" w:rsidP="00F21C31">
            <w:pPr>
              <w:jc w:val="both"/>
              <w:rPr>
                <w:rFonts w:ascii="Arial" w:hAnsi="Arial" w:cs="Arial"/>
              </w:rPr>
            </w:pPr>
          </w:p>
        </w:tc>
        <w:tc>
          <w:tcPr>
            <w:tcW w:w="720" w:type="dxa"/>
          </w:tcPr>
          <w:p w14:paraId="65895C39" w14:textId="77777777" w:rsidR="00A358F8" w:rsidRPr="00DA4195" w:rsidRDefault="00A358F8" w:rsidP="00F21C31">
            <w:pPr>
              <w:jc w:val="both"/>
              <w:rPr>
                <w:rFonts w:ascii="Arial" w:hAnsi="Arial" w:cs="Arial"/>
              </w:rPr>
            </w:pPr>
            <w:r>
              <w:rPr>
                <w:rFonts w:ascii="Arial" w:hAnsi="Arial" w:cs="Arial"/>
              </w:rPr>
              <w:t>x</w:t>
            </w:r>
          </w:p>
        </w:tc>
        <w:tc>
          <w:tcPr>
            <w:tcW w:w="4068" w:type="dxa"/>
            <w:vAlign w:val="center"/>
          </w:tcPr>
          <w:p w14:paraId="61A3EBAB" w14:textId="77777777" w:rsidR="00A358F8" w:rsidRPr="00DA4195" w:rsidRDefault="00A358F8" w:rsidP="00F21C31">
            <w:pPr>
              <w:jc w:val="both"/>
              <w:rPr>
                <w:rFonts w:ascii="Arial" w:hAnsi="Arial" w:cs="Arial"/>
              </w:rPr>
            </w:pPr>
          </w:p>
        </w:tc>
      </w:tr>
      <w:tr w:rsidR="00A358F8" w:rsidRPr="00DA4195" w14:paraId="3FE6030E" w14:textId="77777777" w:rsidTr="00F21C31">
        <w:tc>
          <w:tcPr>
            <w:tcW w:w="3240" w:type="dxa"/>
            <w:vAlign w:val="center"/>
          </w:tcPr>
          <w:p w14:paraId="34706337"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If YES is that impact understood?</w:t>
            </w:r>
          </w:p>
          <w:p w14:paraId="569B17BC" w14:textId="77777777" w:rsidR="00A358F8" w:rsidRPr="00DA4195" w:rsidRDefault="00A358F8" w:rsidP="00F21C31">
            <w:pPr>
              <w:ind w:left="360"/>
              <w:rPr>
                <w:rFonts w:ascii="Arial" w:hAnsi="Arial" w:cs="Arial"/>
                <w:sz w:val="18"/>
                <w:szCs w:val="18"/>
              </w:rPr>
            </w:pPr>
          </w:p>
        </w:tc>
        <w:tc>
          <w:tcPr>
            <w:tcW w:w="720" w:type="dxa"/>
          </w:tcPr>
          <w:p w14:paraId="16EA7093" w14:textId="77777777" w:rsidR="00A358F8" w:rsidRPr="00DA4195" w:rsidRDefault="00A358F8" w:rsidP="00F21C31">
            <w:pPr>
              <w:jc w:val="both"/>
              <w:rPr>
                <w:rFonts w:ascii="Arial" w:hAnsi="Arial" w:cs="Arial"/>
              </w:rPr>
            </w:pPr>
          </w:p>
        </w:tc>
        <w:tc>
          <w:tcPr>
            <w:tcW w:w="720" w:type="dxa"/>
          </w:tcPr>
          <w:p w14:paraId="3AED72BF" w14:textId="77777777" w:rsidR="00A358F8" w:rsidRPr="00DA4195" w:rsidRDefault="00A358F8" w:rsidP="00F21C31">
            <w:pPr>
              <w:jc w:val="both"/>
              <w:rPr>
                <w:rFonts w:ascii="Arial" w:hAnsi="Arial" w:cs="Arial"/>
              </w:rPr>
            </w:pPr>
          </w:p>
        </w:tc>
        <w:tc>
          <w:tcPr>
            <w:tcW w:w="4068" w:type="dxa"/>
            <w:vAlign w:val="center"/>
          </w:tcPr>
          <w:p w14:paraId="4257DDD5" w14:textId="77777777" w:rsidR="00A358F8" w:rsidRPr="00DA4195" w:rsidRDefault="00A358F8" w:rsidP="00F21C31">
            <w:pPr>
              <w:jc w:val="both"/>
              <w:rPr>
                <w:rFonts w:ascii="Arial" w:hAnsi="Arial" w:cs="Arial"/>
              </w:rPr>
            </w:pPr>
          </w:p>
        </w:tc>
      </w:tr>
      <w:tr w:rsidR="00A358F8" w:rsidRPr="00DA4195" w14:paraId="36534DCA" w14:textId="77777777" w:rsidTr="00F21C31">
        <w:trPr>
          <w:trHeight w:val="1321"/>
        </w:trPr>
        <w:tc>
          <w:tcPr>
            <w:tcW w:w="3240" w:type="dxa"/>
          </w:tcPr>
          <w:p w14:paraId="760FFF48"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 xml:space="preserve">Is there any data on the policy or service that will help inform the equalities impact assessment? </w:t>
            </w:r>
          </w:p>
        </w:tc>
        <w:tc>
          <w:tcPr>
            <w:tcW w:w="720" w:type="dxa"/>
            <w:tcBorders>
              <w:bottom w:val="single" w:sz="4" w:space="0" w:color="auto"/>
            </w:tcBorders>
          </w:tcPr>
          <w:p w14:paraId="5EC16D22" w14:textId="77777777" w:rsidR="00A358F8" w:rsidRPr="00DA4195" w:rsidRDefault="00A358F8" w:rsidP="00F21C31">
            <w:pPr>
              <w:jc w:val="both"/>
              <w:rPr>
                <w:rFonts w:ascii="Arial" w:hAnsi="Arial" w:cs="Arial"/>
                <w:sz w:val="20"/>
              </w:rPr>
            </w:pPr>
          </w:p>
        </w:tc>
        <w:tc>
          <w:tcPr>
            <w:tcW w:w="720" w:type="dxa"/>
            <w:tcBorders>
              <w:bottom w:val="single" w:sz="4" w:space="0" w:color="auto"/>
            </w:tcBorders>
          </w:tcPr>
          <w:p w14:paraId="3D84947B" w14:textId="77777777" w:rsidR="00A358F8" w:rsidRPr="00DA4195" w:rsidRDefault="00A358F8" w:rsidP="00F21C31">
            <w:pPr>
              <w:jc w:val="both"/>
              <w:rPr>
                <w:rFonts w:ascii="Arial" w:hAnsi="Arial" w:cs="Arial"/>
                <w:sz w:val="20"/>
              </w:rPr>
            </w:pPr>
            <w:r>
              <w:rPr>
                <w:rFonts w:ascii="Arial" w:hAnsi="Arial" w:cs="Arial"/>
                <w:sz w:val="20"/>
              </w:rPr>
              <w:t>x</w:t>
            </w:r>
          </w:p>
        </w:tc>
        <w:tc>
          <w:tcPr>
            <w:tcW w:w="4068" w:type="dxa"/>
            <w:vAlign w:val="center"/>
          </w:tcPr>
          <w:p w14:paraId="22411870" w14:textId="77777777" w:rsidR="00A358F8" w:rsidRPr="00DA4195" w:rsidRDefault="00A358F8" w:rsidP="00F21C31">
            <w:pPr>
              <w:jc w:val="both"/>
              <w:rPr>
                <w:rFonts w:ascii="Arial" w:hAnsi="Arial" w:cs="Arial"/>
                <w:sz w:val="20"/>
              </w:rPr>
            </w:pPr>
          </w:p>
        </w:tc>
      </w:tr>
      <w:tr w:rsidR="00A358F8" w:rsidRPr="00DA4195" w14:paraId="19E139A2" w14:textId="77777777" w:rsidTr="00F21C31">
        <w:trPr>
          <w:trHeight w:val="1251"/>
        </w:trPr>
        <w:tc>
          <w:tcPr>
            <w:tcW w:w="3240" w:type="dxa"/>
          </w:tcPr>
          <w:p w14:paraId="34DC14B4" w14:textId="77777777" w:rsidR="00A358F8" w:rsidRPr="00DA4195" w:rsidRDefault="00A358F8" w:rsidP="00A358F8">
            <w:pPr>
              <w:widowControl/>
              <w:numPr>
                <w:ilvl w:val="0"/>
                <w:numId w:val="18"/>
              </w:numPr>
              <w:tabs>
                <w:tab w:val="clear" w:pos="360"/>
                <w:tab w:val="num" w:pos="252"/>
              </w:tabs>
              <w:ind w:left="252" w:hanging="252"/>
              <w:rPr>
                <w:rFonts w:ascii="Arial" w:hAnsi="Arial" w:cs="Arial"/>
                <w:sz w:val="18"/>
                <w:szCs w:val="18"/>
              </w:rPr>
            </w:pPr>
            <w:r w:rsidRPr="00DA4195">
              <w:rPr>
                <w:rFonts w:ascii="Arial" w:hAnsi="Arial" w:cs="Arial"/>
                <w:sz w:val="18"/>
                <w:szCs w:val="18"/>
              </w:rPr>
              <w:t>Are there are information gaps, and how will they be addressed/what additional information is required?</w:t>
            </w:r>
          </w:p>
        </w:tc>
        <w:tc>
          <w:tcPr>
            <w:tcW w:w="720" w:type="dxa"/>
            <w:shd w:val="clear" w:color="auto" w:fill="auto"/>
          </w:tcPr>
          <w:p w14:paraId="7A12FA74" w14:textId="77777777" w:rsidR="00A358F8" w:rsidRPr="00DA4195" w:rsidRDefault="00A358F8" w:rsidP="00F21C31">
            <w:pPr>
              <w:rPr>
                <w:rFonts w:ascii="Arial" w:hAnsi="Arial" w:cs="Arial"/>
                <w:sz w:val="20"/>
              </w:rPr>
            </w:pPr>
          </w:p>
        </w:tc>
        <w:tc>
          <w:tcPr>
            <w:tcW w:w="720" w:type="dxa"/>
            <w:shd w:val="clear" w:color="auto" w:fill="auto"/>
          </w:tcPr>
          <w:p w14:paraId="451F35C4" w14:textId="77777777" w:rsidR="00A358F8" w:rsidRPr="00DA4195" w:rsidRDefault="00A358F8" w:rsidP="00F21C31">
            <w:pPr>
              <w:rPr>
                <w:rFonts w:ascii="Arial" w:hAnsi="Arial" w:cs="Arial"/>
                <w:sz w:val="20"/>
              </w:rPr>
            </w:pPr>
            <w:r>
              <w:rPr>
                <w:rFonts w:ascii="Arial" w:hAnsi="Arial" w:cs="Arial"/>
                <w:sz w:val="20"/>
              </w:rPr>
              <w:t>x</w:t>
            </w:r>
          </w:p>
        </w:tc>
        <w:tc>
          <w:tcPr>
            <w:tcW w:w="4068" w:type="dxa"/>
            <w:vAlign w:val="center"/>
          </w:tcPr>
          <w:p w14:paraId="595E8355" w14:textId="77777777" w:rsidR="00A358F8" w:rsidRPr="00DA4195" w:rsidRDefault="00A358F8" w:rsidP="00F21C31">
            <w:pPr>
              <w:rPr>
                <w:rFonts w:ascii="Arial" w:hAnsi="Arial" w:cs="Arial"/>
                <w:sz w:val="20"/>
              </w:rPr>
            </w:pPr>
          </w:p>
        </w:tc>
      </w:tr>
      <w:tr w:rsidR="00A358F8" w:rsidRPr="00DA4195" w14:paraId="72F9F678" w14:textId="77777777" w:rsidTr="00F21C31">
        <w:trPr>
          <w:trHeight w:val="586"/>
        </w:trPr>
        <w:tc>
          <w:tcPr>
            <w:tcW w:w="3240" w:type="dxa"/>
            <w:vAlign w:val="center"/>
          </w:tcPr>
          <w:p w14:paraId="706CC8F3" w14:textId="77777777" w:rsidR="00A358F8" w:rsidRPr="00DA4195" w:rsidRDefault="00A358F8" w:rsidP="00F21C31">
            <w:pPr>
              <w:rPr>
                <w:rFonts w:ascii="Arial" w:hAnsi="Arial" w:cs="Arial"/>
                <w:b/>
                <w:sz w:val="20"/>
              </w:rPr>
            </w:pPr>
            <w:r w:rsidRPr="00DA4195">
              <w:rPr>
                <w:rFonts w:ascii="Arial" w:hAnsi="Arial" w:cs="Arial"/>
                <w:b/>
                <w:sz w:val="20"/>
              </w:rPr>
              <w:t>Equalities Impact Assessment Questions</w:t>
            </w:r>
          </w:p>
        </w:tc>
        <w:tc>
          <w:tcPr>
            <w:tcW w:w="720" w:type="dxa"/>
            <w:vAlign w:val="center"/>
          </w:tcPr>
          <w:p w14:paraId="18660EF6" w14:textId="77777777" w:rsidR="00A358F8" w:rsidRPr="00DA4195" w:rsidRDefault="00A358F8" w:rsidP="00F21C31">
            <w:pPr>
              <w:jc w:val="center"/>
              <w:rPr>
                <w:rFonts w:ascii="Arial" w:hAnsi="Arial" w:cs="Arial"/>
                <w:b/>
                <w:sz w:val="20"/>
              </w:rPr>
            </w:pPr>
            <w:r w:rsidRPr="00DA4195">
              <w:rPr>
                <w:rFonts w:ascii="Arial" w:hAnsi="Arial" w:cs="Arial"/>
                <w:b/>
                <w:sz w:val="20"/>
              </w:rPr>
              <w:t>Yes</w:t>
            </w:r>
          </w:p>
        </w:tc>
        <w:tc>
          <w:tcPr>
            <w:tcW w:w="720" w:type="dxa"/>
            <w:vAlign w:val="center"/>
          </w:tcPr>
          <w:p w14:paraId="1E58B070" w14:textId="77777777" w:rsidR="00A358F8" w:rsidRPr="00DA4195" w:rsidRDefault="00A358F8" w:rsidP="00F21C31">
            <w:pPr>
              <w:jc w:val="center"/>
              <w:rPr>
                <w:rFonts w:ascii="Arial" w:hAnsi="Arial" w:cs="Arial"/>
                <w:b/>
                <w:sz w:val="20"/>
              </w:rPr>
            </w:pPr>
            <w:r w:rsidRPr="00DA4195">
              <w:rPr>
                <w:rFonts w:ascii="Arial" w:hAnsi="Arial" w:cs="Arial"/>
                <w:b/>
                <w:sz w:val="20"/>
              </w:rPr>
              <w:t>No</w:t>
            </w:r>
          </w:p>
        </w:tc>
        <w:tc>
          <w:tcPr>
            <w:tcW w:w="4068" w:type="dxa"/>
            <w:vAlign w:val="center"/>
          </w:tcPr>
          <w:p w14:paraId="4B756D96" w14:textId="77777777" w:rsidR="00A358F8" w:rsidRPr="00DA4195" w:rsidRDefault="00A358F8" w:rsidP="00F21C31">
            <w:pPr>
              <w:jc w:val="both"/>
              <w:rPr>
                <w:rFonts w:ascii="Arial" w:hAnsi="Arial" w:cs="Arial"/>
                <w:b/>
                <w:sz w:val="20"/>
              </w:rPr>
            </w:pPr>
            <w:r w:rsidRPr="00DA4195">
              <w:rPr>
                <w:rFonts w:ascii="Arial" w:hAnsi="Arial" w:cs="Arial"/>
                <w:b/>
                <w:sz w:val="20"/>
              </w:rPr>
              <w:t>Comment</w:t>
            </w:r>
          </w:p>
        </w:tc>
      </w:tr>
      <w:tr w:rsidR="00A358F8" w:rsidRPr="00DA4195" w14:paraId="2CCF652D" w14:textId="77777777" w:rsidTr="00F21C31">
        <w:trPr>
          <w:trHeight w:val="1068"/>
        </w:trPr>
        <w:tc>
          <w:tcPr>
            <w:tcW w:w="3240" w:type="dxa"/>
          </w:tcPr>
          <w:p w14:paraId="7A7157C5"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Does the policy or service development have an adverse impact on any particular group?</w:t>
            </w:r>
          </w:p>
        </w:tc>
        <w:tc>
          <w:tcPr>
            <w:tcW w:w="720" w:type="dxa"/>
          </w:tcPr>
          <w:p w14:paraId="69411C45" w14:textId="77777777" w:rsidR="00A358F8" w:rsidRPr="00DA4195" w:rsidRDefault="00A358F8" w:rsidP="00F21C31">
            <w:pPr>
              <w:jc w:val="both"/>
              <w:rPr>
                <w:rFonts w:ascii="Arial" w:hAnsi="Arial" w:cs="Arial"/>
                <w:sz w:val="20"/>
              </w:rPr>
            </w:pPr>
          </w:p>
        </w:tc>
        <w:tc>
          <w:tcPr>
            <w:tcW w:w="720" w:type="dxa"/>
          </w:tcPr>
          <w:p w14:paraId="01E67F14" w14:textId="77777777" w:rsidR="00A358F8" w:rsidRPr="00DA4195" w:rsidRDefault="00A358F8" w:rsidP="00F21C31">
            <w:pPr>
              <w:jc w:val="both"/>
              <w:rPr>
                <w:rFonts w:ascii="Arial" w:hAnsi="Arial" w:cs="Arial"/>
                <w:sz w:val="20"/>
              </w:rPr>
            </w:pPr>
            <w:r>
              <w:rPr>
                <w:rFonts w:ascii="Arial" w:hAnsi="Arial" w:cs="Arial"/>
                <w:sz w:val="20"/>
              </w:rPr>
              <w:t>x</w:t>
            </w:r>
          </w:p>
        </w:tc>
        <w:tc>
          <w:tcPr>
            <w:tcW w:w="4068" w:type="dxa"/>
            <w:vAlign w:val="center"/>
          </w:tcPr>
          <w:p w14:paraId="02A5C6FC" w14:textId="77777777" w:rsidR="00A358F8" w:rsidRPr="00DA4195" w:rsidRDefault="00A358F8" w:rsidP="00F21C31">
            <w:pPr>
              <w:jc w:val="both"/>
              <w:rPr>
                <w:rFonts w:ascii="Arial" w:hAnsi="Arial" w:cs="Arial"/>
                <w:sz w:val="20"/>
              </w:rPr>
            </w:pPr>
          </w:p>
        </w:tc>
      </w:tr>
      <w:tr w:rsidR="00A358F8" w:rsidRPr="00DA4195" w14:paraId="724A3306" w14:textId="77777777" w:rsidTr="00F21C31">
        <w:trPr>
          <w:trHeight w:val="1249"/>
        </w:trPr>
        <w:tc>
          <w:tcPr>
            <w:tcW w:w="3240" w:type="dxa"/>
          </w:tcPr>
          <w:p w14:paraId="2B693F98"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Could the way the policy is carried out have an adverse impact on equality of opportunity or good relations between different groups?</w:t>
            </w:r>
          </w:p>
        </w:tc>
        <w:tc>
          <w:tcPr>
            <w:tcW w:w="720" w:type="dxa"/>
          </w:tcPr>
          <w:p w14:paraId="7FB96AA7" w14:textId="77777777" w:rsidR="00A358F8" w:rsidRPr="00DA4195" w:rsidRDefault="00A358F8" w:rsidP="00F21C31">
            <w:pPr>
              <w:jc w:val="both"/>
              <w:rPr>
                <w:rFonts w:ascii="Arial" w:hAnsi="Arial" w:cs="Arial"/>
                <w:sz w:val="20"/>
              </w:rPr>
            </w:pPr>
          </w:p>
        </w:tc>
        <w:tc>
          <w:tcPr>
            <w:tcW w:w="720" w:type="dxa"/>
          </w:tcPr>
          <w:p w14:paraId="073D90F7" w14:textId="77777777" w:rsidR="00A358F8" w:rsidRPr="00DA4195" w:rsidRDefault="00A358F8" w:rsidP="00F21C31">
            <w:pPr>
              <w:jc w:val="both"/>
              <w:rPr>
                <w:rFonts w:ascii="Arial" w:hAnsi="Arial" w:cs="Arial"/>
                <w:sz w:val="20"/>
              </w:rPr>
            </w:pPr>
            <w:r>
              <w:rPr>
                <w:rFonts w:ascii="Arial" w:hAnsi="Arial" w:cs="Arial"/>
                <w:sz w:val="20"/>
              </w:rPr>
              <w:t>x</w:t>
            </w:r>
          </w:p>
        </w:tc>
        <w:tc>
          <w:tcPr>
            <w:tcW w:w="4068" w:type="dxa"/>
            <w:vAlign w:val="center"/>
          </w:tcPr>
          <w:p w14:paraId="5FEF16CA" w14:textId="77777777" w:rsidR="00A358F8" w:rsidRPr="00DA4195" w:rsidRDefault="00A358F8" w:rsidP="00F21C31">
            <w:pPr>
              <w:jc w:val="both"/>
              <w:rPr>
                <w:rFonts w:ascii="Arial" w:hAnsi="Arial" w:cs="Arial"/>
                <w:sz w:val="20"/>
              </w:rPr>
            </w:pPr>
          </w:p>
        </w:tc>
      </w:tr>
      <w:tr w:rsidR="00A358F8" w:rsidRPr="00DA4195" w14:paraId="3EB73CD4" w14:textId="77777777" w:rsidTr="00F21C31">
        <w:trPr>
          <w:trHeight w:val="1235"/>
        </w:trPr>
        <w:tc>
          <w:tcPr>
            <w:tcW w:w="3240" w:type="dxa"/>
          </w:tcPr>
          <w:p w14:paraId="23945FBF"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Where an adverse impact has been identified can changes be made to minimise it?</w:t>
            </w:r>
          </w:p>
        </w:tc>
        <w:tc>
          <w:tcPr>
            <w:tcW w:w="720" w:type="dxa"/>
          </w:tcPr>
          <w:p w14:paraId="0E29F1E4" w14:textId="77777777" w:rsidR="00A358F8" w:rsidRPr="00DA4195" w:rsidRDefault="00A358F8" w:rsidP="00F21C31">
            <w:pPr>
              <w:jc w:val="both"/>
              <w:rPr>
                <w:rFonts w:ascii="Arial" w:hAnsi="Arial" w:cs="Arial"/>
                <w:sz w:val="20"/>
              </w:rPr>
            </w:pPr>
          </w:p>
        </w:tc>
        <w:tc>
          <w:tcPr>
            <w:tcW w:w="720" w:type="dxa"/>
          </w:tcPr>
          <w:p w14:paraId="7A316096" w14:textId="77777777" w:rsidR="00A358F8" w:rsidRPr="00DA4195" w:rsidRDefault="00A358F8" w:rsidP="00F21C31">
            <w:pPr>
              <w:jc w:val="both"/>
              <w:rPr>
                <w:rFonts w:ascii="Arial" w:hAnsi="Arial" w:cs="Arial"/>
                <w:sz w:val="20"/>
              </w:rPr>
            </w:pPr>
            <w:r>
              <w:rPr>
                <w:rFonts w:ascii="Arial" w:hAnsi="Arial" w:cs="Arial"/>
                <w:sz w:val="20"/>
              </w:rPr>
              <w:t>n/a</w:t>
            </w:r>
          </w:p>
        </w:tc>
        <w:tc>
          <w:tcPr>
            <w:tcW w:w="4068" w:type="dxa"/>
            <w:vAlign w:val="center"/>
          </w:tcPr>
          <w:p w14:paraId="53535380" w14:textId="77777777" w:rsidR="00A358F8" w:rsidRPr="00DA4195" w:rsidRDefault="00A358F8" w:rsidP="00F21C31">
            <w:pPr>
              <w:jc w:val="both"/>
              <w:rPr>
                <w:rFonts w:ascii="Arial" w:hAnsi="Arial" w:cs="Arial"/>
                <w:sz w:val="20"/>
              </w:rPr>
            </w:pPr>
          </w:p>
        </w:tc>
      </w:tr>
      <w:tr w:rsidR="00A358F8" w:rsidRPr="00DA4195" w14:paraId="1FBFB7B6" w14:textId="77777777" w:rsidTr="00F21C31">
        <w:trPr>
          <w:trHeight w:val="1250"/>
        </w:trPr>
        <w:tc>
          <w:tcPr>
            <w:tcW w:w="3240" w:type="dxa"/>
          </w:tcPr>
          <w:p w14:paraId="16A55700"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Is the policy directly or indirectly discriminatory, and can the latter be justified?</w:t>
            </w:r>
          </w:p>
        </w:tc>
        <w:tc>
          <w:tcPr>
            <w:tcW w:w="720" w:type="dxa"/>
          </w:tcPr>
          <w:p w14:paraId="60076780" w14:textId="77777777" w:rsidR="00A358F8" w:rsidRPr="00DA4195" w:rsidRDefault="00A358F8" w:rsidP="00F21C31">
            <w:pPr>
              <w:jc w:val="both"/>
              <w:rPr>
                <w:rFonts w:ascii="Arial" w:hAnsi="Arial" w:cs="Arial"/>
                <w:sz w:val="20"/>
              </w:rPr>
            </w:pPr>
          </w:p>
        </w:tc>
        <w:tc>
          <w:tcPr>
            <w:tcW w:w="720" w:type="dxa"/>
          </w:tcPr>
          <w:p w14:paraId="171A84CD" w14:textId="77777777" w:rsidR="00A358F8" w:rsidRPr="00DA4195" w:rsidRDefault="00A358F8" w:rsidP="00F21C31">
            <w:pPr>
              <w:jc w:val="both"/>
              <w:rPr>
                <w:rFonts w:ascii="Arial" w:hAnsi="Arial" w:cs="Arial"/>
                <w:sz w:val="20"/>
              </w:rPr>
            </w:pPr>
            <w:r>
              <w:rPr>
                <w:rFonts w:ascii="Arial" w:hAnsi="Arial" w:cs="Arial"/>
                <w:sz w:val="20"/>
              </w:rPr>
              <w:t>x</w:t>
            </w:r>
          </w:p>
        </w:tc>
        <w:tc>
          <w:tcPr>
            <w:tcW w:w="4068" w:type="dxa"/>
            <w:vAlign w:val="center"/>
          </w:tcPr>
          <w:p w14:paraId="6F656424" w14:textId="77777777" w:rsidR="00A358F8" w:rsidRPr="00DA4195" w:rsidRDefault="00A358F8" w:rsidP="00F21C31">
            <w:pPr>
              <w:jc w:val="both"/>
              <w:rPr>
                <w:rFonts w:ascii="Arial" w:hAnsi="Arial" w:cs="Arial"/>
                <w:sz w:val="20"/>
              </w:rPr>
            </w:pPr>
          </w:p>
        </w:tc>
      </w:tr>
      <w:tr w:rsidR="00A358F8" w:rsidRPr="00DA4195" w14:paraId="61B98E5D" w14:textId="77777777" w:rsidTr="00F21C31">
        <w:tc>
          <w:tcPr>
            <w:tcW w:w="3240" w:type="dxa"/>
          </w:tcPr>
          <w:p w14:paraId="18F773B2" w14:textId="77777777" w:rsidR="00A358F8" w:rsidRPr="00DA4195" w:rsidRDefault="00A358F8" w:rsidP="00A358F8">
            <w:pPr>
              <w:widowControl/>
              <w:numPr>
                <w:ilvl w:val="0"/>
                <w:numId w:val="18"/>
              </w:numPr>
              <w:rPr>
                <w:rFonts w:ascii="Arial" w:hAnsi="Arial" w:cs="Arial"/>
                <w:sz w:val="18"/>
                <w:szCs w:val="18"/>
              </w:rPr>
            </w:pPr>
            <w:r w:rsidRPr="00DA4195">
              <w:rPr>
                <w:rFonts w:ascii="Arial" w:hAnsi="Arial" w:cs="Arial"/>
                <w:sz w:val="18"/>
                <w:szCs w:val="18"/>
              </w:rPr>
              <w:t>Is the policy intended to increase equality of opportunity by permitting Positive Action or Reasonable Adjustment? If so is this lawful?</w:t>
            </w:r>
          </w:p>
        </w:tc>
        <w:tc>
          <w:tcPr>
            <w:tcW w:w="720" w:type="dxa"/>
          </w:tcPr>
          <w:p w14:paraId="681E3E71" w14:textId="77777777" w:rsidR="00A358F8" w:rsidRPr="00DA4195" w:rsidRDefault="00A358F8" w:rsidP="00F21C31">
            <w:pPr>
              <w:jc w:val="both"/>
              <w:rPr>
                <w:rFonts w:ascii="Arial" w:hAnsi="Arial" w:cs="Arial"/>
                <w:sz w:val="20"/>
              </w:rPr>
            </w:pPr>
          </w:p>
        </w:tc>
        <w:tc>
          <w:tcPr>
            <w:tcW w:w="720" w:type="dxa"/>
          </w:tcPr>
          <w:p w14:paraId="6B4E5987" w14:textId="77777777" w:rsidR="00A358F8" w:rsidRPr="00DA4195" w:rsidRDefault="00A358F8" w:rsidP="00F21C31">
            <w:pPr>
              <w:jc w:val="both"/>
              <w:rPr>
                <w:rFonts w:ascii="Arial" w:hAnsi="Arial" w:cs="Arial"/>
                <w:sz w:val="20"/>
              </w:rPr>
            </w:pPr>
            <w:r>
              <w:rPr>
                <w:rFonts w:ascii="Arial" w:hAnsi="Arial" w:cs="Arial"/>
                <w:sz w:val="20"/>
              </w:rPr>
              <w:t>x</w:t>
            </w:r>
          </w:p>
        </w:tc>
        <w:tc>
          <w:tcPr>
            <w:tcW w:w="4068" w:type="dxa"/>
            <w:vAlign w:val="center"/>
          </w:tcPr>
          <w:p w14:paraId="37CD8023" w14:textId="77777777" w:rsidR="00A358F8" w:rsidRPr="00DA4195" w:rsidRDefault="00A358F8" w:rsidP="00F21C31">
            <w:pPr>
              <w:jc w:val="both"/>
              <w:rPr>
                <w:rFonts w:ascii="Arial" w:hAnsi="Arial" w:cs="Arial"/>
                <w:sz w:val="20"/>
              </w:rPr>
            </w:pPr>
          </w:p>
        </w:tc>
      </w:tr>
    </w:tbl>
    <w:p w14:paraId="269762D9" w14:textId="77777777" w:rsidR="00A358F8" w:rsidRDefault="00A358F8" w:rsidP="00A358F8">
      <w:pPr>
        <w:rPr>
          <w:rFonts w:ascii="Arial" w:hAnsi="Arial" w:cs="Arial"/>
          <w:iCs/>
        </w:rPr>
      </w:pPr>
    </w:p>
    <w:p w14:paraId="18B7E93D" w14:textId="77777777" w:rsidR="00A358F8" w:rsidRDefault="00A358F8" w:rsidP="00A358F8">
      <w:pPr>
        <w:rPr>
          <w:rFonts w:ascii="Arial" w:hAnsi="Arial" w:cs="Arial"/>
          <w:iCs/>
        </w:rPr>
      </w:pPr>
    </w:p>
    <w:p w14:paraId="627B8ACC" w14:textId="77777777" w:rsidR="00A358F8" w:rsidRDefault="00A358F8" w:rsidP="00A358F8">
      <w:pPr>
        <w:rPr>
          <w:rFonts w:ascii="Arial" w:hAnsi="Arial" w:cs="Arial"/>
          <w:iCs/>
        </w:rPr>
      </w:pPr>
    </w:p>
    <w:p w14:paraId="38889272" w14:textId="77777777" w:rsidR="00A358F8" w:rsidRDefault="00A358F8" w:rsidP="00A358F8">
      <w:pPr>
        <w:rPr>
          <w:rFonts w:ascii="Arial" w:hAnsi="Arial" w:cs="Arial"/>
          <w:iCs/>
        </w:rPr>
      </w:pPr>
    </w:p>
    <w:p w14:paraId="6A66ED30" w14:textId="77777777" w:rsidR="00A358F8" w:rsidRDefault="00A358F8" w:rsidP="00A358F8">
      <w:pPr>
        <w:rPr>
          <w:rFonts w:ascii="Arial" w:hAnsi="Arial" w:cs="Arial"/>
          <w:iCs/>
        </w:rPr>
      </w:pPr>
    </w:p>
    <w:p w14:paraId="09A6391C" w14:textId="77777777" w:rsidR="00A358F8" w:rsidRDefault="00A358F8" w:rsidP="00A358F8">
      <w:pPr>
        <w:rPr>
          <w:rFonts w:ascii="Arial" w:hAnsi="Arial" w:cs="Arial"/>
          <w:iCs/>
        </w:rPr>
      </w:pPr>
    </w:p>
    <w:p w14:paraId="48E9A583" w14:textId="77777777" w:rsidR="00A358F8" w:rsidRDefault="00A358F8" w:rsidP="00A358F8">
      <w:pPr>
        <w:rPr>
          <w:rFonts w:ascii="Arial" w:hAnsi="Arial" w:cs="Arial"/>
          <w:iCs/>
        </w:rPr>
      </w:pPr>
    </w:p>
    <w:p w14:paraId="467F7139" w14:textId="77777777" w:rsidR="00A358F8" w:rsidRDefault="00A358F8" w:rsidP="00A358F8">
      <w:pPr>
        <w:rPr>
          <w:rFonts w:ascii="Arial" w:hAnsi="Arial" w:cs="Arial"/>
          <w:iCs/>
        </w:rPr>
      </w:pPr>
    </w:p>
    <w:p w14:paraId="2227815C" w14:textId="77777777" w:rsidR="00A358F8" w:rsidRDefault="00A358F8" w:rsidP="00A358F8">
      <w:pPr>
        <w:rPr>
          <w:rFonts w:ascii="Arial" w:hAnsi="Arial" w:cs="Arial"/>
          <w:iCs/>
        </w:rPr>
      </w:pPr>
    </w:p>
    <w:p w14:paraId="609A5E3E" w14:textId="77777777" w:rsidR="00A358F8" w:rsidRDefault="00A358F8" w:rsidP="00A358F8">
      <w:pPr>
        <w:rPr>
          <w:rFonts w:ascii="Arial" w:hAnsi="Arial" w:cs="Arial"/>
          <w:iCs/>
        </w:rPr>
      </w:pPr>
    </w:p>
    <w:p w14:paraId="1D1E56BA" w14:textId="77777777" w:rsidR="00A358F8" w:rsidRDefault="00A358F8" w:rsidP="00A358F8">
      <w:pPr>
        <w:rPr>
          <w:rFonts w:ascii="Arial" w:hAnsi="Arial" w:cs="Arial"/>
          <w:iCs/>
        </w:rPr>
      </w:pPr>
    </w:p>
    <w:p w14:paraId="2FF1EE1F" w14:textId="77777777" w:rsidR="00A358F8" w:rsidRDefault="00A358F8" w:rsidP="00A358F8">
      <w:pPr>
        <w:rPr>
          <w:rFonts w:ascii="Arial" w:hAnsi="Arial" w:cs="Arial"/>
          <w:iCs/>
        </w:rPr>
      </w:pPr>
    </w:p>
    <w:p w14:paraId="6F48D8DA" w14:textId="77777777" w:rsidR="00A358F8" w:rsidRDefault="00A358F8" w:rsidP="00A358F8">
      <w:pPr>
        <w:rPr>
          <w:rFonts w:ascii="Arial" w:hAnsi="Arial" w:cs="Arial"/>
          <w:iCs/>
        </w:rPr>
      </w:pPr>
    </w:p>
    <w:p w14:paraId="58B408DF" w14:textId="77777777" w:rsidR="00A358F8" w:rsidRDefault="00A358F8" w:rsidP="00A358F8">
      <w:pPr>
        <w:rPr>
          <w:rFonts w:ascii="Arial" w:hAnsi="Arial" w:cs="Arial"/>
          <w:iCs/>
        </w:rPr>
      </w:pPr>
    </w:p>
    <w:p w14:paraId="0DC53F96" w14:textId="77777777" w:rsidR="00A358F8" w:rsidRDefault="00A358F8" w:rsidP="00A358F8">
      <w:pPr>
        <w:rPr>
          <w:rFonts w:ascii="Arial" w:hAnsi="Arial" w:cs="Arial"/>
          <w:iCs/>
        </w:rPr>
      </w:pPr>
    </w:p>
    <w:p w14:paraId="63251889" w14:textId="77777777" w:rsidR="00A358F8" w:rsidRDefault="00A358F8" w:rsidP="00A358F8">
      <w:pPr>
        <w:rPr>
          <w:rFonts w:ascii="Arial" w:hAnsi="Arial" w:cs="Arial"/>
          <w:iCs/>
        </w:rPr>
      </w:pPr>
    </w:p>
    <w:p w14:paraId="212B1EB5" w14:textId="77777777" w:rsidR="00A358F8" w:rsidRDefault="00A358F8" w:rsidP="00A358F8">
      <w:pPr>
        <w:rPr>
          <w:rFonts w:ascii="Arial" w:hAnsi="Arial" w:cs="Arial"/>
          <w:iCs/>
        </w:rPr>
      </w:pPr>
    </w:p>
    <w:p w14:paraId="0E45BE8E" w14:textId="77777777" w:rsidR="00A358F8" w:rsidRDefault="00A358F8" w:rsidP="00A358F8">
      <w:pPr>
        <w:rPr>
          <w:rFonts w:ascii="Arial" w:hAnsi="Arial" w:cs="Arial"/>
          <w:iCs/>
        </w:rPr>
      </w:pPr>
    </w:p>
    <w:p w14:paraId="24ABF4ED" w14:textId="77777777" w:rsidR="00A358F8" w:rsidRDefault="00A358F8" w:rsidP="00A358F8">
      <w:pPr>
        <w:rPr>
          <w:rFonts w:ascii="Arial" w:hAnsi="Arial" w:cs="Arial"/>
          <w:iCs/>
        </w:rPr>
      </w:pPr>
    </w:p>
    <w:p w14:paraId="73DFE96F" w14:textId="77777777" w:rsidR="00A358F8" w:rsidRDefault="00A358F8" w:rsidP="00A358F8">
      <w:pPr>
        <w:rPr>
          <w:rFonts w:ascii="Arial" w:hAnsi="Arial" w:cs="Arial"/>
          <w:iCs/>
        </w:rPr>
      </w:pPr>
    </w:p>
    <w:p w14:paraId="700B3025" w14:textId="77777777" w:rsidR="00A358F8" w:rsidRDefault="00A358F8" w:rsidP="00A358F8">
      <w:pPr>
        <w:rPr>
          <w:rFonts w:ascii="Arial" w:hAnsi="Arial" w:cs="Arial"/>
          <w:iCs/>
        </w:rPr>
      </w:pPr>
    </w:p>
    <w:p w14:paraId="78430023" w14:textId="77777777" w:rsidR="00A358F8" w:rsidRDefault="00A358F8" w:rsidP="00A358F8">
      <w:pPr>
        <w:rPr>
          <w:rFonts w:ascii="Arial" w:hAnsi="Arial" w:cs="Arial"/>
          <w:iCs/>
        </w:rPr>
      </w:pPr>
    </w:p>
    <w:p w14:paraId="3D6932EE" w14:textId="77777777" w:rsidR="00A358F8" w:rsidRDefault="00A358F8" w:rsidP="00A358F8">
      <w:pPr>
        <w:rPr>
          <w:rFonts w:ascii="Arial" w:hAnsi="Arial" w:cs="Arial"/>
          <w:iCs/>
        </w:rPr>
      </w:pPr>
    </w:p>
    <w:p w14:paraId="07D3A3D0" w14:textId="77777777" w:rsidR="00A358F8" w:rsidRDefault="00A358F8" w:rsidP="00A358F8">
      <w:pPr>
        <w:rPr>
          <w:rFonts w:ascii="Arial" w:hAnsi="Arial" w:cs="Arial"/>
          <w:iCs/>
        </w:rPr>
      </w:pPr>
    </w:p>
    <w:p w14:paraId="5D4023C0" w14:textId="77777777" w:rsidR="00A358F8" w:rsidRDefault="00A358F8" w:rsidP="00A358F8">
      <w:pPr>
        <w:rPr>
          <w:rFonts w:ascii="Arial" w:hAnsi="Arial" w:cs="Arial"/>
          <w:iCs/>
        </w:rPr>
      </w:pPr>
    </w:p>
    <w:p w14:paraId="00A857A4" w14:textId="77777777" w:rsidR="00A358F8" w:rsidRDefault="00A358F8" w:rsidP="00A358F8">
      <w:pPr>
        <w:rPr>
          <w:rFonts w:ascii="Arial" w:hAnsi="Arial" w:cs="Arial"/>
          <w:iCs/>
        </w:rPr>
      </w:pPr>
    </w:p>
    <w:p w14:paraId="5536EEB7" w14:textId="77777777" w:rsidR="00A358F8" w:rsidRDefault="00A358F8" w:rsidP="00A358F8">
      <w:pPr>
        <w:rPr>
          <w:rFonts w:ascii="Arial" w:hAnsi="Arial" w:cs="Arial"/>
          <w:iCs/>
        </w:rPr>
      </w:pPr>
    </w:p>
    <w:p w14:paraId="3770CEE7" w14:textId="77777777" w:rsidR="00A358F8" w:rsidRDefault="00A358F8" w:rsidP="00A358F8">
      <w:pPr>
        <w:rPr>
          <w:rFonts w:ascii="Arial" w:hAnsi="Arial" w:cs="Arial"/>
          <w:iCs/>
        </w:rPr>
      </w:pPr>
    </w:p>
    <w:p w14:paraId="7DBE52D9" w14:textId="77777777" w:rsidR="00A358F8" w:rsidRDefault="00A358F8" w:rsidP="00A358F8">
      <w:pPr>
        <w:rPr>
          <w:rFonts w:ascii="Arial" w:hAnsi="Arial" w:cs="Arial"/>
          <w:iCs/>
        </w:rPr>
      </w:pPr>
    </w:p>
    <w:p w14:paraId="097D545C" w14:textId="77777777" w:rsidR="00A358F8" w:rsidRDefault="00A358F8" w:rsidP="00A358F8">
      <w:pPr>
        <w:rPr>
          <w:rFonts w:ascii="Arial" w:hAnsi="Arial" w:cs="Arial"/>
          <w:iCs/>
        </w:rPr>
      </w:pPr>
    </w:p>
    <w:p w14:paraId="2819F4E9" w14:textId="77777777" w:rsidR="00A358F8" w:rsidRDefault="00A358F8" w:rsidP="00A358F8">
      <w:pPr>
        <w:rPr>
          <w:rFonts w:ascii="Arial" w:hAnsi="Arial" w:cs="Arial"/>
          <w:iCs/>
        </w:rPr>
      </w:pPr>
    </w:p>
    <w:p w14:paraId="06D55DEC" w14:textId="77777777" w:rsidR="00A358F8" w:rsidRDefault="00A358F8" w:rsidP="00A358F8">
      <w:pPr>
        <w:rPr>
          <w:rFonts w:ascii="Arial" w:hAnsi="Arial" w:cs="Arial"/>
          <w:iCs/>
        </w:rPr>
      </w:pPr>
    </w:p>
    <w:p w14:paraId="4280E0F4" w14:textId="77777777" w:rsidR="00A358F8" w:rsidRDefault="00A358F8" w:rsidP="00A358F8">
      <w:pPr>
        <w:rPr>
          <w:rFonts w:ascii="Arial" w:hAnsi="Arial" w:cs="Arial"/>
          <w:iCs/>
        </w:rPr>
      </w:pPr>
    </w:p>
    <w:p w14:paraId="6542CFA6" w14:textId="77777777" w:rsidR="00A358F8" w:rsidRDefault="00A358F8" w:rsidP="00A358F8">
      <w:pPr>
        <w:rPr>
          <w:rFonts w:ascii="Arial" w:hAnsi="Arial" w:cs="Arial"/>
          <w:iCs/>
        </w:rPr>
      </w:pPr>
    </w:p>
    <w:p w14:paraId="4F24F96E" w14:textId="77777777" w:rsidR="00A358F8" w:rsidRDefault="00A358F8" w:rsidP="00A358F8">
      <w:pPr>
        <w:rPr>
          <w:rFonts w:ascii="Arial" w:hAnsi="Arial" w:cs="Arial"/>
          <w:iCs/>
        </w:rPr>
      </w:pPr>
    </w:p>
    <w:p w14:paraId="5881E0E7" w14:textId="77777777" w:rsidR="00A358F8" w:rsidRDefault="00A358F8" w:rsidP="00A358F8">
      <w:pPr>
        <w:rPr>
          <w:rFonts w:ascii="Arial" w:hAnsi="Arial" w:cs="Arial"/>
          <w:iCs/>
        </w:rPr>
      </w:pPr>
    </w:p>
    <w:p w14:paraId="099DE5FF" w14:textId="77777777" w:rsidR="00A358F8" w:rsidRDefault="00A358F8" w:rsidP="00A358F8">
      <w:pPr>
        <w:rPr>
          <w:rFonts w:ascii="Arial" w:hAnsi="Arial" w:cs="Arial"/>
          <w:iCs/>
        </w:rPr>
      </w:pPr>
    </w:p>
    <w:p w14:paraId="098D2695" w14:textId="77777777" w:rsidR="00A358F8" w:rsidRDefault="00A358F8" w:rsidP="00A358F8">
      <w:pPr>
        <w:rPr>
          <w:rFonts w:ascii="Arial" w:hAnsi="Arial" w:cs="Arial"/>
          <w:iCs/>
        </w:rPr>
      </w:pPr>
    </w:p>
    <w:p w14:paraId="070DC56D" w14:textId="77777777" w:rsidR="00A358F8" w:rsidRDefault="00A358F8" w:rsidP="00A358F8">
      <w:pPr>
        <w:rPr>
          <w:rFonts w:ascii="Arial" w:hAnsi="Arial" w:cs="Arial"/>
          <w:iCs/>
        </w:rPr>
      </w:pPr>
    </w:p>
    <w:p w14:paraId="365B88EA" w14:textId="77777777" w:rsidR="00A358F8" w:rsidRDefault="00A358F8" w:rsidP="00A358F8">
      <w:pPr>
        <w:rPr>
          <w:rFonts w:ascii="Arial" w:hAnsi="Arial" w:cs="Arial"/>
          <w:iCs/>
        </w:rPr>
      </w:pPr>
    </w:p>
    <w:p w14:paraId="70A05A30" w14:textId="77777777" w:rsidR="00A358F8" w:rsidRPr="00DA4195" w:rsidRDefault="00A358F8" w:rsidP="00A358F8">
      <w:pPr>
        <w:rPr>
          <w:rFonts w:ascii="Arial" w:hAnsi="Arial" w:cs="Arial"/>
          <w:iCs/>
        </w:rPr>
      </w:pPr>
    </w:p>
    <w:p w14:paraId="52B0D3D4" w14:textId="77777777" w:rsidR="00A358F8" w:rsidRPr="00AB2FB4" w:rsidRDefault="00A358F8" w:rsidP="00A358F8">
      <w:pPr>
        <w:jc w:val="center"/>
        <w:rPr>
          <w:rFonts w:ascii="Arial" w:hAnsi="Arial" w:cs="Arial"/>
          <w:sz w:val="24"/>
          <w:szCs w:val="24"/>
        </w:rPr>
      </w:pPr>
      <w:r w:rsidRPr="00AB2FB4">
        <w:rPr>
          <w:rFonts w:ascii="Arial" w:hAnsi="Arial" w:cs="Arial"/>
          <w:b/>
          <w:sz w:val="24"/>
          <w:szCs w:val="24"/>
        </w:rPr>
        <w:t>Policy Submission Form</w:t>
      </w:r>
    </w:p>
    <w:p w14:paraId="64BB5789" w14:textId="77777777" w:rsidR="00A358F8" w:rsidRPr="00DA4195" w:rsidRDefault="00A358F8" w:rsidP="00A358F8">
      <w:pPr>
        <w:rPr>
          <w:rFonts w:ascii="Arial" w:hAnsi="Arial" w:cs="Arial"/>
        </w:rPr>
      </w:pPr>
      <w:r w:rsidRPr="00DA4195">
        <w:rPr>
          <w:rFonts w:ascii="Arial" w:hAnsi="Arial" w:cs="Arial"/>
        </w:rPr>
        <w:t>To be completed and attached to any policy or procedure submitted to the Trust Policy Group</w:t>
      </w:r>
    </w:p>
    <w:p w14:paraId="021A15B7" w14:textId="77777777" w:rsidR="00A358F8" w:rsidRPr="00DA4195" w:rsidRDefault="00A358F8" w:rsidP="00A358F8">
      <w:pPr>
        <w:rPr>
          <w:rFonts w:ascii="Arial" w:hAnsi="Arial" w:cs="Arial"/>
          <w:b/>
        </w:rPr>
      </w:pPr>
    </w:p>
    <w:tbl>
      <w:tblPr>
        <w:tblStyle w:val="TableGrid"/>
        <w:tblW w:w="9747" w:type="dxa"/>
        <w:tblLook w:val="01E0" w:firstRow="1" w:lastRow="1" w:firstColumn="1" w:lastColumn="1" w:noHBand="0" w:noVBand="0"/>
      </w:tblPr>
      <w:tblGrid>
        <w:gridCol w:w="645"/>
        <w:gridCol w:w="3612"/>
        <w:gridCol w:w="5490"/>
      </w:tblGrid>
      <w:tr w:rsidR="00A358F8" w:rsidRPr="00DA4195" w14:paraId="7D9A9B1D" w14:textId="77777777" w:rsidTr="00AB2FB4">
        <w:tc>
          <w:tcPr>
            <w:tcW w:w="645" w:type="dxa"/>
            <w:shd w:val="clear" w:color="auto" w:fill="A6A6A6"/>
          </w:tcPr>
          <w:p w14:paraId="3DBFB305" w14:textId="77777777" w:rsidR="00A358F8" w:rsidRPr="00DA4195" w:rsidRDefault="00A358F8" w:rsidP="00F21C31">
            <w:pPr>
              <w:rPr>
                <w:rFonts w:ascii="Arial" w:hAnsi="Arial" w:cs="Arial"/>
                <w:b/>
              </w:rPr>
            </w:pPr>
            <w:r w:rsidRPr="00DA4195">
              <w:rPr>
                <w:rFonts w:ascii="Arial" w:hAnsi="Arial" w:cs="Arial"/>
                <w:b/>
              </w:rPr>
              <w:t>1</w:t>
            </w:r>
          </w:p>
        </w:tc>
        <w:tc>
          <w:tcPr>
            <w:tcW w:w="3612" w:type="dxa"/>
            <w:shd w:val="clear" w:color="auto" w:fill="A6A6A6"/>
          </w:tcPr>
          <w:p w14:paraId="7E43A0BB" w14:textId="77777777" w:rsidR="00A358F8" w:rsidRPr="00DA4195" w:rsidRDefault="00A358F8" w:rsidP="00F21C31">
            <w:pPr>
              <w:rPr>
                <w:rFonts w:ascii="Arial" w:hAnsi="Arial" w:cs="Arial"/>
                <w:b/>
              </w:rPr>
            </w:pPr>
            <w:r w:rsidRPr="00DA4195">
              <w:rPr>
                <w:rFonts w:ascii="Arial" w:hAnsi="Arial" w:cs="Arial"/>
                <w:b/>
              </w:rPr>
              <w:t>Details of policy</w:t>
            </w:r>
          </w:p>
        </w:tc>
        <w:tc>
          <w:tcPr>
            <w:tcW w:w="5490" w:type="dxa"/>
            <w:shd w:val="clear" w:color="auto" w:fill="A6A6A6"/>
          </w:tcPr>
          <w:p w14:paraId="037A1595" w14:textId="77777777" w:rsidR="00A358F8" w:rsidRPr="00DA4195" w:rsidRDefault="00A358F8" w:rsidP="00F21C31">
            <w:pPr>
              <w:rPr>
                <w:rFonts w:ascii="Arial" w:hAnsi="Arial" w:cs="Arial"/>
                <w:b/>
              </w:rPr>
            </w:pPr>
          </w:p>
        </w:tc>
      </w:tr>
      <w:tr w:rsidR="00A358F8" w:rsidRPr="00DA4195" w14:paraId="01C3B7C2" w14:textId="77777777" w:rsidTr="00AB2FB4">
        <w:trPr>
          <w:trHeight w:val="555"/>
        </w:trPr>
        <w:tc>
          <w:tcPr>
            <w:tcW w:w="645" w:type="dxa"/>
          </w:tcPr>
          <w:p w14:paraId="2F3DAB43" w14:textId="77777777" w:rsidR="00A358F8" w:rsidRPr="00DA4195" w:rsidRDefault="00A358F8" w:rsidP="00F21C31">
            <w:pPr>
              <w:rPr>
                <w:rFonts w:ascii="Arial" w:hAnsi="Arial" w:cs="Arial"/>
              </w:rPr>
            </w:pPr>
            <w:r w:rsidRPr="00DA4195">
              <w:rPr>
                <w:rFonts w:ascii="Arial" w:hAnsi="Arial" w:cs="Arial"/>
              </w:rPr>
              <w:t>1.1</w:t>
            </w:r>
          </w:p>
        </w:tc>
        <w:tc>
          <w:tcPr>
            <w:tcW w:w="3612" w:type="dxa"/>
          </w:tcPr>
          <w:p w14:paraId="6BDFE967" w14:textId="77777777" w:rsidR="00A358F8" w:rsidRPr="00DA4195" w:rsidRDefault="00A358F8" w:rsidP="00F21C31">
            <w:pPr>
              <w:rPr>
                <w:rFonts w:ascii="Arial" w:hAnsi="Arial" w:cs="Arial"/>
              </w:rPr>
            </w:pPr>
            <w:r w:rsidRPr="00DA4195">
              <w:rPr>
                <w:rFonts w:ascii="Arial" w:hAnsi="Arial" w:cs="Arial"/>
              </w:rPr>
              <w:t>Title of Policy:</w:t>
            </w:r>
          </w:p>
        </w:tc>
        <w:tc>
          <w:tcPr>
            <w:tcW w:w="5490" w:type="dxa"/>
          </w:tcPr>
          <w:p w14:paraId="0809F9E0" w14:textId="77777777" w:rsidR="00A358F8" w:rsidRPr="00DA4195" w:rsidRDefault="00A358F8" w:rsidP="00F21C31">
            <w:pPr>
              <w:rPr>
                <w:rFonts w:ascii="Arial" w:hAnsi="Arial" w:cs="Arial"/>
              </w:rPr>
            </w:pPr>
            <w:r>
              <w:rPr>
                <w:rFonts w:ascii="Arial" w:hAnsi="Arial" w:cs="Arial"/>
              </w:rPr>
              <w:t>Visiting Pets Policy</w:t>
            </w:r>
          </w:p>
        </w:tc>
      </w:tr>
      <w:tr w:rsidR="00A358F8" w:rsidRPr="00DA4195" w14:paraId="3300A9A4" w14:textId="77777777" w:rsidTr="00AB2FB4">
        <w:trPr>
          <w:trHeight w:val="555"/>
        </w:trPr>
        <w:tc>
          <w:tcPr>
            <w:tcW w:w="645" w:type="dxa"/>
          </w:tcPr>
          <w:p w14:paraId="4C6D357D" w14:textId="77777777" w:rsidR="00A358F8" w:rsidRPr="00DA4195" w:rsidRDefault="00A358F8" w:rsidP="00F21C31">
            <w:pPr>
              <w:rPr>
                <w:rFonts w:ascii="Arial" w:hAnsi="Arial" w:cs="Arial"/>
              </w:rPr>
            </w:pPr>
            <w:r w:rsidRPr="00DA4195">
              <w:rPr>
                <w:rFonts w:ascii="Arial" w:hAnsi="Arial" w:cs="Arial"/>
              </w:rPr>
              <w:t>1.2</w:t>
            </w:r>
          </w:p>
        </w:tc>
        <w:tc>
          <w:tcPr>
            <w:tcW w:w="3612" w:type="dxa"/>
          </w:tcPr>
          <w:p w14:paraId="14A9D61B" w14:textId="77777777" w:rsidR="00A358F8" w:rsidRPr="00DA4195" w:rsidRDefault="00A358F8" w:rsidP="00F21C31">
            <w:pPr>
              <w:rPr>
                <w:rFonts w:ascii="Arial" w:hAnsi="Arial" w:cs="Arial"/>
              </w:rPr>
            </w:pPr>
            <w:r w:rsidRPr="00DA4195">
              <w:rPr>
                <w:rFonts w:ascii="Arial" w:hAnsi="Arial" w:cs="Arial"/>
              </w:rPr>
              <w:t>Lead Executive Director (job title )</w:t>
            </w:r>
          </w:p>
        </w:tc>
        <w:tc>
          <w:tcPr>
            <w:tcW w:w="5490" w:type="dxa"/>
          </w:tcPr>
          <w:p w14:paraId="52877E2F" w14:textId="77777777" w:rsidR="00A358F8" w:rsidRPr="00DA4195" w:rsidRDefault="00A358F8" w:rsidP="00F21C31">
            <w:pPr>
              <w:rPr>
                <w:rFonts w:ascii="Arial" w:hAnsi="Arial" w:cs="Arial"/>
              </w:rPr>
            </w:pPr>
          </w:p>
        </w:tc>
      </w:tr>
      <w:tr w:rsidR="00A358F8" w:rsidRPr="00DA4195" w14:paraId="5A35B076" w14:textId="77777777" w:rsidTr="00AB2FB4">
        <w:trPr>
          <w:trHeight w:val="555"/>
        </w:trPr>
        <w:tc>
          <w:tcPr>
            <w:tcW w:w="645" w:type="dxa"/>
          </w:tcPr>
          <w:p w14:paraId="3B78C6E1" w14:textId="77777777" w:rsidR="00A358F8" w:rsidRPr="00DA4195" w:rsidRDefault="00A358F8" w:rsidP="00F21C31">
            <w:pPr>
              <w:rPr>
                <w:rFonts w:ascii="Arial" w:hAnsi="Arial" w:cs="Arial"/>
              </w:rPr>
            </w:pPr>
            <w:r w:rsidRPr="00DA4195">
              <w:rPr>
                <w:rFonts w:ascii="Arial" w:hAnsi="Arial" w:cs="Arial"/>
              </w:rPr>
              <w:t>1.3</w:t>
            </w:r>
          </w:p>
        </w:tc>
        <w:tc>
          <w:tcPr>
            <w:tcW w:w="3612" w:type="dxa"/>
          </w:tcPr>
          <w:p w14:paraId="23727876" w14:textId="77777777" w:rsidR="00A358F8" w:rsidRPr="00DA4195" w:rsidRDefault="00A358F8" w:rsidP="00F21C31">
            <w:pPr>
              <w:rPr>
                <w:rFonts w:ascii="Arial" w:hAnsi="Arial" w:cs="Arial"/>
              </w:rPr>
            </w:pPr>
            <w:r w:rsidRPr="00DA4195">
              <w:rPr>
                <w:rFonts w:ascii="Arial" w:hAnsi="Arial" w:cs="Arial"/>
              </w:rPr>
              <w:t>Author (job title)</w:t>
            </w:r>
          </w:p>
        </w:tc>
        <w:tc>
          <w:tcPr>
            <w:tcW w:w="5490" w:type="dxa"/>
          </w:tcPr>
          <w:p w14:paraId="79840EB8" w14:textId="77777777" w:rsidR="00A358F8" w:rsidRPr="00DA4195" w:rsidRDefault="00A358F8" w:rsidP="00F21C31">
            <w:pPr>
              <w:rPr>
                <w:rFonts w:ascii="Arial" w:hAnsi="Arial" w:cs="Arial"/>
              </w:rPr>
            </w:pPr>
            <w:r>
              <w:rPr>
                <w:rFonts w:ascii="Arial" w:hAnsi="Arial" w:cs="Arial"/>
              </w:rPr>
              <w:t>Emma Higgins, Lead Nurse Dementia Care</w:t>
            </w:r>
          </w:p>
        </w:tc>
      </w:tr>
      <w:tr w:rsidR="00A358F8" w:rsidRPr="00DA4195" w14:paraId="3B730F6E" w14:textId="77777777" w:rsidTr="00AB2FB4">
        <w:trPr>
          <w:trHeight w:val="555"/>
        </w:trPr>
        <w:tc>
          <w:tcPr>
            <w:tcW w:w="645" w:type="dxa"/>
          </w:tcPr>
          <w:p w14:paraId="58BF9660" w14:textId="77777777" w:rsidR="00A358F8" w:rsidRPr="00DA4195" w:rsidRDefault="00A358F8" w:rsidP="00F21C31">
            <w:pPr>
              <w:rPr>
                <w:rFonts w:ascii="Arial" w:hAnsi="Arial" w:cs="Arial"/>
              </w:rPr>
            </w:pPr>
            <w:r w:rsidRPr="00DA4195">
              <w:rPr>
                <w:rFonts w:ascii="Arial" w:hAnsi="Arial" w:cs="Arial"/>
              </w:rPr>
              <w:t>1.4</w:t>
            </w:r>
          </w:p>
        </w:tc>
        <w:tc>
          <w:tcPr>
            <w:tcW w:w="3612" w:type="dxa"/>
          </w:tcPr>
          <w:p w14:paraId="48F8D636" w14:textId="77777777" w:rsidR="00A358F8" w:rsidRPr="00DA4195" w:rsidRDefault="00A358F8" w:rsidP="00F21C31">
            <w:pPr>
              <w:rPr>
                <w:rFonts w:ascii="Arial" w:hAnsi="Arial" w:cs="Arial"/>
              </w:rPr>
            </w:pPr>
            <w:r w:rsidRPr="00DA4195">
              <w:rPr>
                <w:rFonts w:ascii="Arial" w:hAnsi="Arial" w:cs="Arial"/>
              </w:rPr>
              <w:t>Lead Sub Committee</w:t>
            </w:r>
          </w:p>
        </w:tc>
        <w:tc>
          <w:tcPr>
            <w:tcW w:w="5490" w:type="dxa"/>
          </w:tcPr>
          <w:p w14:paraId="0D3EC0B1" w14:textId="77777777" w:rsidR="00A358F8" w:rsidRPr="00DA4195" w:rsidRDefault="00A358F8" w:rsidP="00F21C31">
            <w:pPr>
              <w:rPr>
                <w:rFonts w:ascii="Arial" w:hAnsi="Arial" w:cs="Arial"/>
              </w:rPr>
            </w:pPr>
            <w:r>
              <w:rPr>
                <w:rFonts w:ascii="Arial" w:hAnsi="Arial" w:cs="Arial"/>
              </w:rPr>
              <w:t>Vicki Longstaff; Jennie Wood</w:t>
            </w:r>
          </w:p>
        </w:tc>
      </w:tr>
      <w:tr w:rsidR="00A358F8" w:rsidRPr="00DA4195" w14:paraId="2BA46CCE" w14:textId="77777777" w:rsidTr="00AB2FB4">
        <w:trPr>
          <w:trHeight w:val="555"/>
        </w:trPr>
        <w:tc>
          <w:tcPr>
            <w:tcW w:w="645" w:type="dxa"/>
          </w:tcPr>
          <w:p w14:paraId="4823D397" w14:textId="77777777" w:rsidR="00A358F8" w:rsidRPr="00DA4195" w:rsidRDefault="00A358F8" w:rsidP="00F21C31">
            <w:pPr>
              <w:rPr>
                <w:rFonts w:ascii="Arial" w:hAnsi="Arial" w:cs="Arial"/>
              </w:rPr>
            </w:pPr>
            <w:r w:rsidRPr="00DA4195">
              <w:rPr>
                <w:rFonts w:ascii="Arial" w:hAnsi="Arial" w:cs="Arial"/>
              </w:rPr>
              <w:lastRenderedPageBreak/>
              <w:t>1.5</w:t>
            </w:r>
          </w:p>
        </w:tc>
        <w:tc>
          <w:tcPr>
            <w:tcW w:w="3612" w:type="dxa"/>
          </w:tcPr>
          <w:p w14:paraId="21791F86" w14:textId="77777777" w:rsidR="00A358F8" w:rsidRPr="00DA4195" w:rsidRDefault="00A358F8" w:rsidP="00F21C31">
            <w:pPr>
              <w:rPr>
                <w:rFonts w:ascii="Arial" w:hAnsi="Arial" w:cs="Arial"/>
              </w:rPr>
            </w:pPr>
            <w:r w:rsidRPr="00DA4195">
              <w:rPr>
                <w:rFonts w:ascii="Arial" w:hAnsi="Arial" w:cs="Arial"/>
              </w:rPr>
              <w:t>Reason for Policy</w:t>
            </w:r>
          </w:p>
        </w:tc>
        <w:tc>
          <w:tcPr>
            <w:tcW w:w="5490" w:type="dxa"/>
          </w:tcPr>
          <w:p w14:paraId="3EBB1F16" w14:textId="77777777" w:rsidR="00A358F8" w:rsidRPr="00DA4195" w:rsidRDefault="00A358F8" w:rsidP="00F21C31">
            <w:pPr>
              <w:rPr>
                <w:rFonts w:ascii="Arial" w:hAnsi="Arial" w:cs="Arial"/>
              </w:rPr>
            </w:pPr>
            <w:r>
              <w:rPr>
                <w:rFonts w:ascii="Arial" w:hAnsi="Arial" w:cs="Arial"/>
              </w:rPr>
              <w:t>To enhance existing therapeutic activities on offer for people with dementia</w:t>
            </w:r>
          </w:p>
        </w:tc>
      </w:tr>
      <w:tr w:rsidR="00A358F8" w:rsidRPr="00DA4195" w14:paraId="44282E26" w14:textId="77777777" w:rsidTr="00AB2FB4">
        <w:trPr>
          <w:trHeight w:val="555"/>
        </w:trPr>
        <w:tc>
          <w:tcPr>
            <w:tcW w:w="645" w:type="dxa"/>
          </w:tcPr>
          <w:p w14:paraId="5DEEDE32" w14:textId="77777777" w:rsidR="00A358F8" w:rsidRPr="00DA4195" w:rsidRDefault="00A358F8" w:rsidP="00F21C31">
            <w:pPr>
              <w:rPr>
                <w:rFonts w:ascii="Arial" w:hAnsi="Arial" w:cs="Arial"/>
              </w:rPr>
            </w:pPr>
            <w:r w:rsidRPr="00DA4195">
              <w:rPr>
                <w:rFonts w:ascii="Arial" w:hAnsi="Arial" w:cs="Arial"/>
              </w:rPr>
              <w:t xml:space="preserve">1.6 </w:t>
            </w:r>
          </w:p>
        </w:tc>
        <w:tc>
          <w:tcPr>
            <w:tcW w:w="3612" w:type="dxa"/>
          </w:tcPr>
          <w:p w14:paraId="2FCF0952" w14:textId="77777777" w:rsidR="00A358F8" w:rsidRPr="00DA4195" w:rsidRDefault="00A358F8" w:rsidP="00F21C31">
            <w:pPr>
              <w:rPr>
                <w:rFonts w:ascii="Arial" w:hAnsi="Arial" w:cs="Arial"/>
              </w:rPr>
            </w:pPr>
            <w:r w:rsidRPr="00DA4195">
              <w:rPr>
                <w:rFonts w:ascii="Arial" w:hAnsi="Arial" w:cs="Arial"/>
              </w:rPr>
              <w:t>Who does policy affect?</w:t>
            </w:r>
          </w:p>
        </w:tc>
        <w:tc>
          <w:tcPr>
            <w:tcW w:w="5490" w:type="dxa"/>
          </w:tcPr>
          <w:p w14:paraId="34A54A82" w14:textId="77777777" w:rsidR="00A358F8" w:rsidRPr="00DA4195" w:rsidRDefault="00A358F8" w:rsidP="00F21C31">
            <w:pPr>
              <w:rPr>
                <w:rFonts w:ascii="Arial" w:hAnsi="Arial" w:cs="Arial"/>
              </w:rPr>
            </w:pPr>
            <w:r>
              <w:rPr>
                <w:rFonts w:ascii="Arial" w:hAnsi="Arial" w:cs="Arial"/>
              </w:rPr>
              <w:t>Patients on the Elderly Care Ward, Graham Ward, The RNRU and Mary Seacole Nursing Home including those with dementia.</w:t>
            </w:r>
          </w:p>
        </w:tc>
      </w:tr>
      <w:tr w:rsidR="00A358F8" w:rsidRPr="00DA4195" w14:paraId="612CFDAA" w14:textId="77777777" w:rsidTr="00AB2FB4">
        <w:trPr>
          <w:trHeight w:val="555"/>
        </w:trPr>
        <w:tc>
          <w:tcPr>
            <w:tcW w:w="645" w:type="dxa"/>
          </w:tcPr>
          <w:p w14:paraId="547F483D" w14:textId="77777777" w:rsidR="00A358F8" w:rsidRPr="00DA4195" w:rsidRDefault="00A358F8" w:rsidP="00F21C31">
            <w:pPr>
              <w:rPr>
                <w:rFonts w:ascii="Arial" w:hAnsi="Arial" w:cs="Arial"/>
              </w:rPr>
            </w:pPr>
            <w:r w:rsidRPr="00DA4195">
              <w:rPr>
                <w:rFonts w:ascii="Arial" w:hAnsi="Arial" w:cs="Arial"/>
              </w:rPr>
              <w:t>1.7</w:t>
            </w:r>
          </w:p>
        </w:tc>
        <w:tc>
          <w:tcPr>
            <w:tcW w:w="3612" w:type="dxa"/>
          </w:tcPr>
          <w:p w14:paraId="32031D3C" w14:textId="77777777" w:rsidR="00A358F8" w:rsidRPr="00DA4195" w:rsidRDefault="00A358F8" w:rsidP="00F21C31">
            <w:pPr>
              <w:rPr>
                <w:rFonts w:ascii="Arial" w:hAnsi="Arial" w:cs="Arial"/>
              </w:rPr>
            </w:pPr>
            <w:r w:rsidRPr="00DA4195">
              <w:rPr>
                <w:rFonts w:ascii="Arial" w:hAnsi="Arial" w:cs="Arial"/>
              </w:rPr>
              <w:t>Are national guidelines/codes of practice incorporated?</w:t>
            </w:r>
          </w:p>
        </w:tc>
        <w:tc>
          <w:tcPr>
            <w:tcW w:w="5490" w:type="dxa"/>
          </w:tcPr>
          <w:p w14:paraId="3C854ECE" w14:textId="77777777" w:rsidR="00A358F8" w:rsidRPr="00650EEB" w:rsidRDefault="00A358F8" w:rsidP="00F21C31">
            <w:pPr>
              <w:rPr>
                <w:rFonts w:ascii="Arial" w:hAnsi="Arial" w:cs="Arial"/>
              </w:rPr>
            </w:pPr>
            <w:r>
              <w:rPr>
                <w:rFonts w:ascii="Arial" w:hAnsi="Arial" w:cs="Arial"/>
              </w:rPr>
              <w:t xml:space="preserve">A critical appraisal of evidence in animal assisted therapy in dementia care </w:t>
            </w:r>
            <w:r w:rsidRPr="00650EEB">
              <w:rPr>
                <w:rFonts w:ascii="Arial" w:hAnsi="Arial" w:cs="Arial"/>
                <w:lang w:val="en"/>
              </w:rPr>
              <w:t>highlighted that animal-assisted therapy has the potential to be a high-quality complementary therapeutic intervention in dementia care</w:t>
            </w:r>
            <w:r>
              <w:rPr>
                <w:rFonts w:ascii="Arial" w:hAnsi="Arial" w:cs="Arial"/>
                <w:lang w:val="en"/>
              </w:rPr>
              <w:t>. (SCIE 2014)</w:t>
            </w:r>
          </w:p>
        </w:tc>
      </w:tr>
      <w:tr w:rsidR="00A358F8" w:rsidRPr="00DA4195" w14:paraId="1A85EC40" w14:textId="77777777" w:rsidTr="00AB2FB4">
        <w:trPr>
          <w:trHeight w:val="555"/>
        </w:trPr>
        <w:tc>
          <w:tcPr>
            <w:tcW w:w="645" w:type="dxa"/>
            <w:tcBorders>
              <w:bottom w:val="single" w:sz="4" w:space="0" w:color="auto"/>
            </w:tcBorders>
          </w:tcPr>
          <w:p w14:paraId="160C51E1" w14:textId="77777777" w:rsidR="00A358F8" w:rsidRPr="00DA4195" w:rsidRDefault="00A358F8" w:rsidP="00F21C31">
            <w:pPr>
              <w:rPr>
                <w:rFonts w:ascii="Arial" w:hAnsi="Arial" w:cs="Arial"/>
              </w:rPr>
            </w:pPr>
            <w:r w:rsidRPr="00DA4195">
              <w:rPr>
                <w:rFonts w:ascii="Arial" w:hAnsi="Arial" w:cs="Arial"/>
              </w:rPr>
              <w:t>1.8</w:t>
            </w:r>
          </w:p>
        </w:tc>
        <w:tc>
          <w:tcPr>
            <w:tcW w:w="3612" w:type="dxa"/>
            <w:tcBorders>
              <w:bottom w:val="single" w:sz="4" w:space="0" w:color="auto"/>
            </w:tcBorders>
          </w:tcPr>
          <w:p w14:paraId="71ADE686" w14:textId="77777777" w:rsidR="00A358F8" w:rsidRPr="00DA4195" w:rsidRDefault="00A358F8" w:rsidP="00F21C31">
            <w:pPr>
              <w:rPr>
                <w:rFonts w:ascii="Arial" w:hAnsi="Arial" w:cs="Arial"/>
              </w:rPr>
            </w:pPr>
            <w:r w:rsidRPr="00DA4195">
              <w:rPr>
                <w:rFonts w:ascii="Arial" w:hAnsi="Arial" w:cs="Arial"/>
              </w:rPr>
              <w:t>Has an Equality Impact Assessment been carried out?</w:t>
            </w:r>
          </w:p>
        </w:tc>
        <w:tc>
          <w:tcPr>
            <w:tcW w:w="5490" w:type="dxa"/>
            <w:tcBorders>
              <w:bottom w:val="single" w:sz="4" w:space="0" w:color="auto"/>
            </w:tcBorders>
          </w:tcPr>
          <w:p w14:paraId="37718EF4" w14:textId="77777777" w:rsidR="00A358F8" w:rsidRPr="00DA4195" w:rsidRDefault="00A358F8" w:rsidP="00F21C31">
            <w:pPr>
              <w:rPr>
                <w:rFonts w:ascii="Arial" w:hAnsi="Arial" w:cs="Arial"/>
              </w:rPr>
            </w:pPr>
            <w:r>
              <w:rPr>
                <w:rFonts w:ascii="Arial" w:hAnsi="Arial" w:cs="Arial"/>
              </w:rPr>
              <w:t>Yes</w:t>
            </w:r>
          </w:p>
        </w:tc>
      </w:tr>
      <w:tr w:rsidR="00A358F8" w:rsidRPr="00DA4195" w14:paraId="09290A7E" w14:textId="77777777" w:rsidTr="00AB2FB4">
        <w:trPr>
          <w:trHeight w:val="555"/>
        </w:trPr>
        <w:tc>
          <w:tcPr>
            <w:tcW w:w="645" w:type="dxa"/>
            <w:tcBorders>
              <w:bottom w:val="single" w:sz="4" w:space="0" w:color="auto"/>
            </w:tcBorders>
          </w:tcPr>
          <w:p w14:paraId="1EC52347" w14:textId="77777777" w:rsidR="00A358F8" w:rsidRPr="00DA4195" w:rsidRDefault="00A358F8" w:rsidP="00F21C31">
            <w:pPr>
              <w:rPr>
                <w:rFonts w:ascii="Arial" w:hAnsi="Arial" w:cs="Arial"/>
              </w:rPr>
            </w:pPr>
            <w:r w:rsidRPr="00DA4195">
              <w:rPr>
                <w:rFonts w:ascii="Arial" w:hAnsi="Arial" w:cs="Arial"/>
              </w:rPr>
              <w:t>1.9</w:t>
            </w:r>
          </w:p>
        </w:tc>
        <w:tc>
          <w:tcPr>
            <w:tcW w:w="3612" w:type="dxa"/>
            <w:tcBorders>
              <w:bottom w:val="single" w:sz="4" w:space="0" w:color="auto"/>
            </w:tcBorders>
          </w:tcPr>
          <w:p w14:paraId="0BE70DF9" w14:textId="77777777" w:rsidR="00A358F8" w:rsidRPr="00DA4195" w:rsidRDefault="00A358F8" w:rsidP="00F21C31">
            <w:pPr>
              <w:rPr>
                <w:rFonts w:ascii="Arial" w:hAnsi="Arial" w:cs="Arial"/>
              </w:rPr>
            </w:pPr>
            <w:r w:rsidRPr="00DA4195">
              <w:rPr>
                <w:rFonts w:ascii="Arial" w:hAnsi="Arial" w:cs="Arial"/>
              </w:rPr>
              <w:t>Is this a revision of an existing policy?</w:t>
            </w:r>
          </w:p>
        </w:tc>
        <w:tc>
          <w:tcPr>
            <w:tcW w:w="5490" w:type="dxa"/>
            <w:tcBorders>
              <w:bottom w:val="single" w:sz="4" w:space="0" w:color="auto"/>
            </w:tcBorders>
          </w:tcPr>
          <w:p w14:paraId="3A0FBF42" w14:textId="77777777" w:rsidR="00A358F8" w:rsidRPr="00DA4195" w:rsidRDefault="00A358F8" w:rsidP="00F21C31">
            <w:pPr>
              <w:rPr>
                <w:rFonts w:ascii="Arial" w:hAnsi="Arial" w:cs="Arial"/>
              </w:rPr>
            </w:pPr>
            <w:r>
              <w:rPr>
                <w:rFonts w:ascii="Arial" w:hAnsi="Arial" w:cs="Arial"/>
              </w:rPr>
              <w:t>No</w:t>
            </w:r>
          </w:p>
        </w:tc>
      </w:tr>
      <w:tr w:rsidR="00A358F8" w:rsidRPr="00DA4195" w14:paraId="248CF060" w14:textId="77777777" w:rsidTr="00AB2FB4">
        <w:trPr>
          <w:trHeight w:val="555"/>
        </w:trPr>
        <w:tc>
          <w:tcPr>
            <w:tcW w:w="645" w:type="dxa"/>
            <w:tcBorders>
              <w:bottom w:val="single" w:sz="4" w:space="0" w:color="auto"/>
            </w:tcBorders>
          </w:tcPr>
          <w:p w14:paraId="06842A24" w14:textId="77777777" w:rsidR="00A358F8" w:rsidRPr="00DA4195" w:rsidRDefault="00A358F8" w:rsidP="00F21C31">
            <w:pPr>
              <w:rPr>
                <w:rFonts w:ascii="Arial" w:hAnsi="Arial" w:cs="Arial"/>
              </w:rPr>
            </w:pPr>
            <w:r w:rsidRPr="00DA4195">
              <w:rPr>
                <w:rFonts w:ascii="Arial" w:hAnsi="Arial" w:cs="Arial"/>
              </w:rPr>
              <w:t>1.10</w:t>
            </w:r>
          </w:p>
        </w:tc>
        <w:tc>
          <w:tcPr>
            <w:tcW w:w="3612" w:type="dxa"/>
            <w:tcBorders>
              <w:bottom w:val="single" w:sz="4" w:space="0" w:color="auto"/>
            </w:tcBorders>
          </w:tcPr>
          <w:p w14:paraId="17515A8F" w14:textId="77777777" w:rsidR="00A358F8" w:rsidRPr="00DA4195" w:rsidRDefault="00A358F8" w:rsidP="00F21C31">
            <w:pPr>
              <w:rPr>
                <w:rFonts w:ascii="Arial" w:hAnsi="Arial" w:cs="Arial"/>
              </w:rPr>
            </w:pPr>
            <w:r w:rsidRPr="00DA4195">
              <w:rPr>
                <w:rFonts w:ascii="Arial" w:hAnsi="Arial" w:cs="Arial"/>
              </w:rPr>
              <w:t xml:space="preserve">If yes have you identified the changes in the document?  – changes should be highlighted for the Policy Group </w:t>
            </w:r>
          </w:p>
          <w:p w14:paraId="270BCB42" w14:textId="77777777" w:rsidR="00A358F8" w:rsidRPr="00DA4195" w:rsidRDefault="00A358F8" w:rsidP="00F21C31">
            <w:pPr>
              <w:rPr>
                <w:rFonts w:ascii="Arial" w:hAnsi="Arial" w:cs="Arial"/>
              </w:rPr>
            </w:pPr>
          </w:p>
        </w:tc>
        <w:tc>
          <w:tcPr>
            <w:tcW w:w="5490" w:type="dxa"/>
            <w:tcBorders>
              <w:bottom w:val="single" w:sz="4" w:space="0" w:color="auto"/>
            </w:tcBorders>
          </w:tcPr>
          <w:p w14:paraId="0A817C5F" w14:textId="77777777" w:rsidR="00A358F8" w:rsidRPr="00DA4195" w:rsidRDefault="00A358F8" w:rsidP="00F21C31">
            <w:pPr>
              <w:rPr>
                <w:rFonts w:ascii="Arial" w:hAnsi="Arial" w:cs="Arial"/>
              </w:rPr>
            </w:pPr>
            <w:r>
              <w:rPr>
                <w:rFonts w:ascii="Arial" w:hAnsi="Arial" w:cs="Arial"/>
              </w:rPr>
              <w:t>n/a</w:t>
            </w:r>
          </w:p>
        </w:tc>
      </w:tr>
      <w:tr w:rsidR="00A358F8" w:rsidRPr="00DA4195" w14:paraId="638E6D0D" w14:textId="77777777" w:rsidTr="00AB2FB4">
        <w:tc>
          <w:tcPr>
            <w:tcW w:w="645" w:type="dxa"/>
            <w:shd w:val="clear" w:color="auto" w:fill="A6A6A6"/>
          </w:tcPr>
          <w:p w14:paraId="4DEE5EA1" w14:textId="77777777" w:rsidR="00A358F8" w:rsidRPr="00DA4195" w:rsidRDefault="00A358F8" w:rsidP="00F21C31">
            <w:pPr>
              <w:rPr>
                <w:rFonts w:ascii="Arial" w:hAnsi="Arial" w:cs="Arial"/>
                <w:b/>
              </w:rPr>
            </w:pPr>
            <w:r w:rsidRPr="00DA4195">
              <w:rPr>
                <w:rFonts w:ascii="Arial" w:hAnsi="Arial" w:cs="Arial"/>
                <w:b/>
              </w:rPr>
              <w:t>2</w:t>
            </w:r>
          </w:p>
        </w:tc>
        <w:tc>
          <w:tcPr>
            <w:tcW w:w="3612" w:type="dxa"/>
            <w:shd w:val="clear" w:color="auto" w:fill="A6A6A6"/>
          </w:tcPr>
          <w:p w14:paraId="4CB11277" w14:textId="77777777" w:rsidR="00A358F8" w:rsidRPr="00DA4195" w:rsidRDefault="00A358F8" w:rsidP="00F21C31">
            <w:pPr>
              <w:rPr>
                <w:rFonts w:ascii="Arial" w:hAnsi="Arial" w:cs="Arial"/>
                <w:b/>
              </w:rPr>
            </w:pPr>
            <w:r w:rsidRPr="00DA4195">
              <w:rPr>
                <w:rFonts w:ascii="Arial" w:hAnsi="Arial" w:cs="Arial"/>
                <w:b/>
              </w:rPr>
              <w:t>Information Collation</w:t>
            </w:r>
          </w:p>
        </w:tc>
        <w:tc>
          <w:tcPr>
            <w:tcW w:w="5490" w:type="dxa"/>
            <w:shd w:val="clear" w:color="auto" w:fill="A6A6A6"/>
          </w:tcPr>
          <w:p w14:paraId="401E401D" w14:textId="77777777" w:rsidR="00A358F8" w:rsidRPr="00DA4195" w:rsidRDefault="00A358F8" w:rsidP="00F21C31">
            <w:pPr>
              <w:rPr>
                <w:rFonts w:ascii="Arial" w:hAnsi="Arial" w:cs="Arial"/>
                <w:b/>
              </w:rPr>
            </w:pPr>
          </w:p>
        </w:tc>
      </w:tr>
      <w:tr w:rsidR="00A358F8" w:rsidRPr="00DA4195" w14:paraId="5D0893DF" w14:textId="77777777" w:rsidTr="00AB2FB4">
        <w:trPr>
          <w:trHeight w:val="1006"/>
        </w:trPr>
        <w:tc>
          <w:tcPr>
            <w:tcW w:w="645" w:type="dxa"/>
            <w:tcBorders>
              <w:bottom w:val="single" w:sz="4" w:space="0" w:color="auto"/>
            </w:tcBorders>
          </w:tcPr>
          <w:p w14:paraId="69FA87BA" w14:textId="77777777" w:rsidR="00A358F8" w:rsidRPr="00DA4195" w:rsidRDefault="00A358F8" w:rsidP="00F21C31">
            <w:pPr>
              <w:rPr>
                <w:rFonts w:ascii="Arial" w:hAnsi="Arial" w:cs="Arial"/>
              </w:rPr>
            </w:pPr>
            <w:r w:rsidRPr="00DA4195">
              <w:rPr>
                <w:rFonts w:ascii="Arial" w:hAnsi="Arial" w:cs="Arial"/>
              </w:rPr>
              <w:t>2.1</w:t>
            </w:r>
          </w:p>
        </w:tc>
        <w:tc>
          <w:tcPr>
            <w:tcW w:w="3612" w:type="dxa"/>
            <w:tcBorders>
              <w:bottom w:val="single" w:sz="4" w:space="0" w:color="auto"/>
            </w:tcBorders>
          </w:tcPr>
          <w:p w14:paraId="4B35DC03" w14:textId="77777777" w:rsidR="00A358F8" w:rsidRPr="00DA4195" w:rsidRDefault="00A358F8" w:rsidP="00F21C31">
            <w:pPr>
              <w:rPr>
                <w:rFonts w:ascii="Arial" w:hAnsi="Arial" w:cs="Arial"/>
              </w:rPr>
            </w:pPr>
            <w:r w:rsidRPr="00DA4195">
              <w:rPr>
                <w:rFonts w:ascii="Arial" w:hAnsi="Arial" w:cs="Arial"/>
              </w:rPr>
              <w:t>Where was Policy information obtained from?</w:t>
            </w:r>
          </w:p>
        </w:tc>
        <w:tc>
          <w:tcPr>
            <w:tcW w:w="5490" w:type="dxa"/>
            <w:tcBorders>
              <w:bottom w:val="single" w:sz="4" w:space="0" w:color="auto"/>
            </w:tcBorders>
          </w:tcPr>
          <w:p w14:paraId="6C463914" w14:textId="77777777" w:rsidR="00A358F8" w:rsidRPr="00DA4195" w:rsidRDefault="00A358F8" w:rsidP="00F21C31">
            <w:pPr>
              <w:rPr>
                <w:rFonts w:ascii="Arial" w:hAnsi="Arial" w:cs="Arial"/>
              </w:rPr>
            </w:pPr>
            <w:r>
              <w:rPr>
                <w:rFonts w:ascii="Arial" w:hAnsi="Arial" w:cs="Arial"/>
              </w:rPr>
              <w:t>Other existing policies – Somerset Partnership; North Devon Healthcare; Royal Orthopaedic Hospital and current evidence on use of pets as therapy in health care settings.</w:t>
            </w:r>
          </w:p>
        </w:tc>
      </w:tr>
      <w:tr w:rsidR="00A358F8" w:rsidRPr="00DA4195" w14:paraId="5CBDF73A" w14:textId="77777777" w:rsidTr="00AB2FB4">
        <w:tc>
          <w:tcPr>
            <w:tcW w:w="645" w:type="dxa"/>
            <w:shd w:val="clear" w:color="auto" w:fill="A6A6A6"/>
          </w:tcPr>
          <w:p w14:paraId="2D1DC986" w14:textId="77777777" w:rsidR="00A358F8" w:rsidRPr="00DA4195" w:rsidRDefault="00A358F8" w:rsidP="00F21C31">
            <w:pPr>
              <w:rPr>
                <w:rFonts w:ascii="Arial" w:hAnsi="Arial" w:cs="Arial"/>
                <w:b/>
              </w:rPr>
            </w:pPr>
            <w:r w:rsidRPr="00DA4195">
              <w:rPr>
                <w:rFonts w:ascii="Arial" w:hAnsi="Arial" w:cs="Arial"/>
                <w:b/>
              </w:rPr>
              <w:t>3</w:t>
            </w:r>
          </w:p>
        </w:tc>
        <w:tc>
          <w:tcPr>
            <w:tcW w:w="3612" w:type="dxa"/>
            <w:shd w:val="clear" w:color="auto" w:fill="A6A6A6"/>
          </w:tcPr>
          <w:p w14:paraId="6AC8E8A7" w14:textId="77777777" w:rsidR="00A358F8" w:rsidRPr="00DA4195" w:rsidRDefault="00A358F8" w:rsidP="00F21C31">
            <w:pPr>
              <w:rPr>
                <w:rFonts w:ascii="Arial" w:hAnsi="Arial" w:cs="Arial"/>
                <w:b/>
              </w:rPr>
            </w:pPr>
            <w:r w:rsidRPr="00DA4195">
              <w:rPr>
                <w:rFonts w:ascii="Arial" w:hAnsi="Arial" w:cs="Arial"/>
                <w:b/>
              </w:rPr>
              <w:t>Policy Management</w:t>
            </w:r>
          </w:p>
        </w:tc>
        <w:tc>
          <w:tcPr>
            <w:tcW w:w="5490" w:type="dxa"/>
            <w:shd w:val="clear" w:color="auto" w:fill="A6A6A6"/>
          </w:tcPr>
          <w:p w14:paraId="389239BE" w14:textId="77777777" w:rsidR="00A358F8" w:rsidRPr="00DA4195" w:rsidRDefault="00A358F8" w:rsidP="00F21C31">
            <w:pPr>
              <w:rPr>
                <w:rFonts w:ascii="Arial" w:hAnsi="Arial" w:cs="Arial"/>
                <w:b/>
              </w:rPr>
            </w:pPr>
          </w:p>
        </w:tc>
      </w:tr>
      <w:tr w:rsidR="00A358F8" w:rsidRPr="00DA4195" w14:paraId="2F4AC114" w14:textId="77777777" w:rsidTr="00AB2FB4">
        <w:trPr>
          <w:trHeight w:val="978"/>
        </w:trPr>
        <w:tc>
          <w:tcPr>
            <w:tcW w:w="645" w:type="dxa"/>
          </w:tcPr>
          <w:p w14:paraId="7EC257AA" w14:textId="77777777" w:rsidR="00A358F8" w:rsidRPr="00DA4195" w:rsidRDefault="00A358F8" w:rsidP="00F21C31">
            <w:pPr>
              <w:rPr>
                <w:rFonts w:ascii="Arial" w:hAnsi="Arial" w:cs="Arial"/>
              </w:rPr>
            </w:pPr>
            <w:r w:rsidRPr="00DA4195">
              <w:rPr>
                <w:rFonts w:ascii="Arial" w:hAnsi="Arial" w:cs="Arial"/>
              </w:rPr>
              <w:t>3.1</w:t>
            </w:r>
          </w:p>
        </w:tc>
        <w:tc>
          <w:tcPr>
            <w:tcW w:w="3612" w:type="dxa"/>
          </w:tcPr>
          <w:p w14:paraId="00AA0EAC" w14:textId="77777777" w:rsidR="00A358F8" w:rsidRPr="00DA4195" w:rsidRDefault="00A358F8" w:rsidP="00F21C31">
            <w:pPr>
              <w:rPr>
                <w:rFonts w:ascii="Arial" w:hAnsi="Arial" w:cs="Arial"/>
              </w:rPr>
            </w:pPr>
            <w:r w:rsidRPr="00DA4195">
              <w:rPr>
                <w:rFonts w:ascii="Arial" w:hAnsi="Arial" w:cs="Arial"/>
              </w:rPr>
              <w:t>Is there a requirement for a new or revised management structure if the policy is implemented?</w:t>
            </w:r>
          </w:p>
        </w:tc>
        <w:tc>
          <w:tcPr>
            <w:tcW w:w="5490" w:type="dxa"/>
          </w:tcPr>
          <w:p w14:paraId="17017DFB" w14:textId="77777777" w:rsidR="00A358F8" w:rsidRPr="00DA4195" w:rsidRDefault="00A358F8" w:rsidP="00F21C31">
            <w:pPr>
              <w:rPr>
                <w:rFonts w:ascii="Arial" w:hAnsi="Arial" w:cs="Arial"/>
              </w:rPr>
            </w:pPr>
            <w:r>
              <w:rPr>
                <w:rFonts w:ascii="Arial" w:hAnsi="Arial" w:cs="Arial"/>
              </w:rPr>
              <w:t>no</w:t>
            </w:r>
          </w:p>
        </w:tc>
      </w:tr>
      <w:tr w:rsidR="00A358F8" w:rsidRPr="00DA4195" w14:paraId="791CD163" w14:textId="77777777" w:rsidTr="00AB2FB4">
        <w:trPr>
          <w:trHeight w:val="404"/>
        </w:trPr>
        <w:tc>
          <w:tcPr>
            <w:tcW w:w="645" w:type="dxa"/>
          </w:tcPr>
          <w:p w14:paraId="61DDF8C3" w14:textId="77777777" w:rsidR="00A358F8" w:rsidRPr="00DA4195" w:rsidRDefault="00A358F8" w:rsidP="00F21C31">
            <w:pPr>
              <w:rPr>
                <w:rFonts w:ascii="Arial" w:hAnsi="Arial" w:cs="Arial"/>
              </w:rPr>
            </w:pPr>
            <w:r w:rsidRPr="00DA4195">
              <w:rPr>
                <w:rFonts w:ascii="Arial" w:hAnsi="Arial" w:cs="Arial"/>
              </w:rPr>
              <w:t>3.2</w:t>
            </w:r>
          </w:p>
        </w:tc>
        <w:tc>
          <w:tcPr>
            <w:tcW w:w="3612" w:type="dxa"/>
          </w:tcPr>
          <w:p w14:paraId="1B9D46E4" w14:textId="77777777" w:rsidR="00A358F8" w:rsidRPr="00DA4195" w:rsidRDefault="00A358F8" w:rsidP="00F21C31">
            <w:pPr>
              <w:rPr>
                <w:rFonts w:ascii="Arial" w:hAnsi="Arial" w:cs="Arial"/>
              </w:rPr>
            </w:pPr>
            <w:r w:rsidRPr="00DA4195">
              <w:rPr>
                <w:rFonts w:ascii="Arial" w:hAnsi="Arial" w:cs="Arial"/>
              </w:rPr>
              <w:t>If YES attach a copy to this form</w:t>
            </w:r>
          </w:p>
        </w:tc>
        <w:tc>
          <w:tcPr>
            <w:tcW w:w="5490" w:type="dxa"/>
          </w:tcPr>
          <w:p w14:paraId="7BB56627" w14:textId="77777777" w:rsidR="00A358F8" w:rsidRPr="00DA4195" w:rsidRDefault="00A358F8" w:rsidP="00F21C31">
            <w:pPr>
              <w:rPr>
                <w:rFonts w:ascii="Arial" w:hAnsi="Arial" w:cs="Arial"/>
              </w:rPr>
            </w:pPr>
          </w:p>
        </w:tc>
      </w:tr>
      <w:tr w:rsidR="00A358F8" w:rsidRPr="00DA4195" w14:paraId="36A3C608" w14:textId="77777777" w:rsidTr="00AB2FB4">
        <w:trPr>
          <w:trHeight w:val="605"/>
        </w:trPr>
        <w:tc>
          <w:tcPr>
            <w:tcW w:w="645" w:type="dxa"/>
            <w:tcBorders>
              <w:bottom w:val="single" w:sz="4" w:space="0" w:color="auto"/>
            </w:tcBorders>
          </w:tcPr>
          <w:p w14:paraId="6199C078" w14:textId="77777777" w:rsidR="00A358F8" w:rsidRPr="00DA4195" w:rsidRDefault="00A358F8" w:rsidP="00F21C31">
            <w:pPr>
              <w:rPr>
                <w:rFonts w:ascii="Arial" w:hAnsi="Arial" w:cs="Arial"/>
              </w:rPr>
            </w:pPr>
            <w:r w:rsidRPr="00DA4195">
              <w:rPr>
                <w:rFonts w:ascii="Arial" w:hAnsi="Arial" w:cs="Arial"/>
              </w:rPr>
              <w:t>3.3</w:t>
            </w:r>
          </w:p>
        </w:tc>
        <w:tc>
          <w:tcPr>
            <w:tcW w:w="3612" w:type="dxa"/>
            <w:tcBorders>
              <w:bottom w:val="single" w:sz="4" w:space="0" w:color="auto"/>
            </w:tcBorders>
          </w:tcPr>
          <w:p w14:paraId="62799F06" w14:textId="77777777" w:rsidR="00A358F8" w:rsidRPr="00DA4195" w:rsidRDefault="00A358F8" w:rsidP="00F21C31">
            <w:pPr>
              <w:rPr>
                <w:rFonts w:ascii="Arial" w:hAnsi="Arial" w:cs="Arial"/>
              </w:rPr>
            </w:pPr>
            <w:r w:rsidRPr="00DA4195">
              <w:rPr>
                <w:rFonts w:ascii="Arial" w:hAnsi="Arial" w:cs="Arial"/>
              </w:rPr>
              <w:t>If NO explain why</w:t>
            </w:r>
          </w:p>
        </w:tc>
        <w:tc>
          <w:tcPr>
            <w:tcW w:w="5490" w:type="dxa"/>
            <w:tcBorders>
              <w:bottom w:val="single" w:sz="4" w:space="0" w:color="auto"/>
            </w:tcBorders>
          </w:tcPr>
          <w:p w14:paraId="6ED68471" w14:textId="77777777" w:rsidR="00A358F8" w:rsidRPr="00DA4195" w:rsidRDefault="00A358F8" w:rsidP="00F21C31">
            <w:pPr>
              <w:rPr>
                <w:rFonts w:ascii="Arial" w:hAnsi="Arial" w:cs="Arial"/>
              </w:rPr>
            </w:pPr>
            <w:r>
              <w:rPr>
                <w:rFonts w:ascii="Arial" w:hAnsi="Arial" w:cs="Arial"/>
              </w:rPr>
              <w:t>Not applicable</w:t>
            </w:r>
          </w:p>
        </w:tc>
      </w:tr>
      <w:tr w:rsidR="00A358F8" w:rsidRPr="00DA4195" w14:paraId="3774340F" w14:textId="77777777" w:rsidTr="00AB2FB4">
        <w:tc>
          <w:tcPr>
            <w:tcW w:w="645" w:type="dxa"/>
            <w:shd w:val="clear" w:color="auto" w:fill="A6A6A6"/>
          </w:tcPr>
          <w:p w14:paraId="43F0F8CC" w14:textId="77777777" w:rsidR="00A358F8" w:rsidRPr="00DA4195" w:rsidRDefault="00A358F8" w:rsidP="00F21C31">
            <w:pPr>
              <w:rPr>
                <w:rFonts w:ascii="Arial" w:hAnsi="Arial" w:cs="Arial"/>
                <w:b/>
              </w:rPr>
            </w:pPr>
            <w:r w:rsidRPr="00DA4195">
              <w:rPr>
                <w:rFonts w:ascii="Arial" w:hAnsi="Arial" w:cs="Arial"/>
                <w:b/>
              </w:rPr>
              <w:t>4</w:t>
            </w:r>
          </w:p>
        </w:tc>
        <w:tc>
          <w:tcPr>
            <w:tcW w:w="3612" w:type="dxa"/>
            <w:shd w:val="clear" w:color="auto" w:fill="A6A6A6"/>
          </w:tcPr>
          <w:p w14:paraId="0E85866D" w14:textId="77777777" w:rsidR="00A358F8" w:rsidRPr="00DA4195" w:rsidRDefault="00A358F8" w:rsidP="00F21C31">
            <w:pPr>
              <w:rPr>
                <w:rFonts w:ascii="Arial" w:hAnsi="Arial" w:cs="Arial"/>
                <w:b/>
              </w:rPr>
            </w:pPr>
            <w:r w:rsidRPr="00DA4195">
              <w:rPr>
                <w:rFonts w:ascii="Arial" w:hAnsi="Arial" w:cs="Arial"/>
                <w:b/>
              </w:rPr>
              <w:t>Consultation Process</w:t>
            </w:r>
          </w:p>
        </w:tc>
        <w:tc>
          <w:tcPr>
            <w:tcW w:w="5490" w:type="dxa"/>
            <w:shd w:val="clear" w:color="auto" w:fill="A6A6A6"/>
          </w:tcPr>
          <w:p w14:paraId="3382AEAF" w14:textId="77777777" w:rsidR="00A358F8" w:rsidRPr="00DA4195" w:rsidRDefault="00A358F8" w:rsidP="00F21C31">
            <w:pPr>
              <w:rPr>
                <w:rFonts w:ascii="Arial" w:hAnsi="Arial" w:cs="Arial"/>
                <w:b/>
              </w:rPr>
            </w:pPr>
          </w:p>
        </w:tc>
      </w:tr>
      <w:tr w:rsidR="00A358F8" w:rsidRPr="00DA4195" w14:paraId="20FE2013" w14:textId="77777777" w:rsidTr="00AB2FB4">
        <w:trPr>
          <w:trHeight w:val="774"/>
        </w:trPr>
        <w:tc>
          <w:tcPr>
            <w:tcW w:w="645" w:type="dxa"/>
          </w:tcPr>
          <w:p w14:paraId="7FFDFE09" w14:textId="77777777" w:rsidR="00A358F8" w:rsidRPr="00DA4195" w:rsidRDefault="00A358F8" w:rsidP="00F21C31">
            <w:pPr>
              <w:rPr>
                <w:rFonts w:ascii="Arial" w:hAnsi="Arial" w:cs="Arial"/>
              </w:rPr>
            </w:pPr>
            <w:r w:rsidRPr="00DA4195">
              <w:rPr>
                <w:rFonts w:ascii="Arial" w:hAnsi="Arial" w:cs="Arial"/>
              </w:rPr>
              <w:t>4.1</w:t>
            </w:r>
          </w:p>
        </w:tc>
        <w:tc>
          <w:tcPr>
            <w:tcW w:w="3612" w:type="dxa"/>
          </w:tcPr>
          <w:p w14:paraId="4E079043" w14:textId="77777777" w:rsidR="00A358F8" w:rsidRPr="00DA4195" w:rsidRDefault="00A358F8" w:rsidP="00F21C31">
            <w:pPr>
              <w:rPr>
                <w:rFonts w:ascii="Arial" w:hAnsi="Arial" w:cs="Arial"/>
              </w:rPr>
            </w:pPr>
            <w:r w:rsidRPr="00DA4195">
              <w:rPr>
                <w:rFonts w:ascii="Arial" w:hAnsi="Arial" w:cs="Arial"/>
              </w:rPr>
              <w:t>Was there internal/external consultation?</w:t>
            </w:r>
          </w:p>
        </w:tc>
        <w:tc>
          <w:tcPr>
            <w:tcW w:w="5490" w:type="dxa"/>
          </w:tcPr>
          <w:p w14:paraId="133630E3" w14:textId="77777777" w:rsidR="00A358F8" w:rsidRPr="00DA4195" w:rsidRDefault="00A358F8" w:rsidP="00F21C31">
            <w:pPr>
              <w:rPr>
                <w:rFonts w:ascii="Arial" w:hAnsi="Arial" w:cs="Arial"/>
              </w:rPr>
            </w:pPr>
            <w:r>
              <w:rPr>
                <w:rFonts w:ascii="Arial" w:hAnsi="Arial" w:cs="Arial"/>
              </w:rPr>
              <w:t xml:space="preserve">Yes </w:t>
            </w:r>
          </w:p>
        </w:tc>
      </w:tr>
      <w:tr w:rsidR="00A358F8" w:rsidRPr="00DA4195" w14:paraId="3343FA38" w14:textId="77777777" w:rsidTr="00AB2FB4">
        <w:trPr>
          <w:trHeight w:val="1413"/>
        </w:trPr>
        <w:tc>
          <w:tcPr>
            <w:tcW w:w="645" w:type="dxa"/>
          </w:tcPr>
          <w:p w14:paraId="502147CD" w14:textId="77777777" w:rsidR="00A358F8" w:rsidRPr="00DA4195" w:rsidRDefault="00A358F8" w:rsidP="00F21C31">
            <w:pPr>
              <w:rPr>
                <w:rFonts w:ascii="Arial" w:hAnsi="Arial" w:cs="Arial"/>
              </w:rPr>
            </w:pPr>
            <w:r w:rsidRPr="00DA4195">
              <w:rPr>
                <w:rFonts w:ascii="Arial" w:hAnsi="Arial" w:cs="Arial"/>
              </w:rPr>
              <w:t>4.2</w:t>
            </w:r>
          </w:p>
        </w:tc>
        <w:tc>
          <w:tcPr>
            <w:tcW w:w="3612" w:type="dxa"/>
          </w:tcPr>
          <w:p w14:paraId="27CC6794" w14:textId="77777777" w:rsidR="00A358F8" w:rsidRPr="00DA4195" w:rsidRDefault="00A358F8" w:rsidP="00F21C31">
            <w:pPr>
              <w:rPr>
                <w:rFonts w:ascii="Arial" w:hAnsi="Arial" w:cs="Arial"/>
              </w:rPr>
            </w:pPr>
            <w:r w:rsidRPr="00DA4195">
              <w:rPr>
                <w:rFonts w:ascii="Arial" w:hAnsi="Arial" w:cs="Arial"/>
              </w:rPr>
              <w:t>List groups/Persons involved</w:t>
            </w:r>
          </w:p>
        </w:tc>
        <w:tc>
          <w:tcPr>
            <w:tcW w:w="5490" w:type="dxa"/>
          </w:tcPr>
          <w:p w14:paraId="67AE6604" w14:textId="77777777" w:rsidR="00A358F8" w:rsidRDefault="00A358F8" w:rsidP="00A358F8">
            <w:pPr>
              <w:pStyle w:val="ListParagraph"/>
              <w:widowControl/>
              <w:numPr>
                <w:ilvl w:val="0"/>
                <w:numId w:val="21"/>
              </w:numPr>
              <w:contextualSpacing/>
              <w:rPr>
                <w:rFonts w:ascii="Arial" w:hAnsi="Arial" w:cs="Arial"/>
              </w:rPr>
            </w:pPr>
            <w:r w:rsidRPr="0005358B">
              <w:rPr>
                <w:rFonts w:ascii="Arial" w:hAnsi="Arial" w:cs="Arial"/>
              </w:rPr>
              <w:t>HUH dementia steering group</w:t>
            </w:r>
          </w:p>
          <w:p w14:paraId="288C8BB5" w14:textId="77777777" w:rsidR="00A358F8" w:rsidRDefault="00A358F8" w:rsidP="00A358F8">
            <w:pPr>
              <w:pStyle w:val="ListParagraph"/>
              <w:widowControl/>
              <w:numPr>
                <w:ilvl w:val="0"/>
                <w:numId w:val="21"/>
              </w:numPr>
              <w:contextualSpacing/>
              <w:rPr>
                <w:rFonts w:ascii="Arial" w:hAnsi="Arial" w:cs="Arial"/>
              </w:rPr>
            </w:pPr>
            <w:r>
              <w:rPr>
                <w:rFonts w:ascii="Arial" w:hAnsi="Arial" w:cs="Arial"/>
              </w:rPr>
              <w:t>Carers of people with dementia support group</w:t>
            </w:r>
          </w:p>
          <w:p w14:paraId="32D879F1" w14:textId="77777777" w:rsidR="00A358F8" w:rsidRDefault="00A358F8" w:rsidP="00A358F8">
            <w:pPr>
              <w:pStyle w:val="ListParagraph"/>
              <w:widowControl/>
              <w:numPr>
                <w:ilvl w:val="0"/>
                <w:numId w:val="21"/>
              </w:numPr>
              <w:contextualSpacing/>
              <w:rPr>
                <w:rFonts w:ascii="Arial" w:hAnsi="Arial" w:cs="Arial"/>
              </w:rPr>
            </w:pPr>
            <w:r>
              <w:rPr>
                <w:rFonts w:ascii="Arial" w:hAnsi="Arial" w:cs="Arial"/>
              </w:rPr>
              <w:t>City and Hackney Alzheimers Society</w:t>
            </w:r>
          </w:p>
          <w:p w14:paraId="35CAEE90" w14:textId="77777777" w:rsidR="00A358F8" w:rsidRDefault="00A358F8" w:rsidP="00A358F8">
            <w:pPr>
              <w:pStyle w:val="ListParagraph"/>
              <w:widowControl/>
              <w:numPr>
                <w:ilvl w:val="0"/>
                <w:numId w:val="21"/>
              </w:numPr>
              <w:contextualSpacing/>
              <w:rPr>
                <w:rFonts w:ascii="Arial" w:hAnsi="Arial" w:cs="Arial"/>
              </w:rPr>
            </w:pPr>
            <w:r>
              <w:rPr>
                <w:rFonts w:ascii="Arial" w:hAnsi="Arial" w:cs="Arial"/>
              </w:rPr>
              <w:t>IMRS management board</w:t>
            </w:r>
          </w:p>
          <w:p w14:paraId="452EE640" w14:textId="77777777" w:rsidR="00A358F8" w:rsidRPr="00DA4195" w:rsidRDefault="00A358F8" w:rsidP="00F21C31">
            <w:pPr>
              <w:rPr>
                <w:rFonts w:ascii="Arial" w:hAnsi="Arial" w:cs="Arial"/>
              </w:rPr>
            </w:pPr>
          </w:p>
        </w:tc>
      </w:tr>
      <w:tr w:rsidR="00A358F8" w:rsidRPr="00DA4195" w14:paraId="194F0488" w14:textId="77777777" w:rsidTr="00AB2FB4">
        <w:trPr>
          <w:trHeight w:val="889"/>
        </w:trPr>
        <w:tc>
          <w:tcPr>
            <w:tcW w:w="645" w:type="dxa"/>
          </w:tcPr>
          <w:p w14:paraId="51E30F6F" w14:textId="77777777" w:rsidR="00A358F8" w:rsidRPr="00DA4195" w:rsidRDefault="00A358F8" w:rsidP="00F21C31">
            <w:pPr>
              <w:rPr>
                <w:rFonts w:ascii="Arial" w:hAnsi="Arial" w:cs="Arial"/>
              </w:rPr>
            </w:pPr>
            <w:r w:rsidRPr="00DA4195">
              <w:rPr>
                <w:rFonts w:ascii="Arial" w:hAnsi="Arial" w:cs="Arial"/>
              </w:rPr>
              <w:t>4.3</w:t>
            </w:r>
          </w:p>
        </w:tc>
        <w:tc>
          <w:tcPr>
            <w:tcW w:w="3612" w:type="dxa"/>
          </w:tcPr>
          <w:p w14:paraId="0ED3EE0B" w14:textId="77777777" w:rsidR="00A358F8" w:rsidRPr="00DA4195" w:rsidRDefault="00A358F8" w:rsidP="00F21C31">
            <w:pPr>
              <w:rPr>
                <w:rFonts w:ascii="Arial" w:hAnsi="Arial" w:cs="Arial"/>
              </w:rPr>
            </w:pPr>
            <w:r w:rsidRPr="00DA4195">
              <w:rPr>
                <w:rFonts w:ascii="Arial" w:hAnsi="Arial" w:cs="Arial"/>
              </w:rPr>
              <w:t>Have internal/external comments been duly considered?</w:t>
            </w:r>
          </w:p>
        </w:tc>
        <w:tc>
          <w:tcPr>
            <w:tcW w:w="5490" w:type="dxa"/>
          </w:tcPr>
          <w:p w14:paraId="735FD1DE" w14:textId="77777777" w:rsidR="00A358F8" w:rsidRDefault="00A358F8" w:rsidP="00F21C31">
            <w:pPr>
              <w:rPr>
                <w:rFonts w:ascii="Arial" w:hAnsi="Arial" w:cs="Arial"/>
              </w:rPr>
            </w:pPr>
            <w:r>
              <w:rPr>
                <w:rFonts w:ascii="Arial" w:hAnsi="Arial" w:cs="Arial"/>
              </w:rPr>
              <w:t>Yes</w:t>
            </w:r>
          </w:p>
          <w:p w14:paraId="3E03227E" w14:textId="77777777" w:rsidR="00A358F8" w:rsidRPr="00DA4195" w:rsidRDefault="00A358F8" w:rsidP="00F21C31">
            <w:pPr>
              <w:rPr>
                <w:rFonts w:ascii="Arial" w:hAnsi="Arial" w:cs="Arial"/>
              </w:rPr>
            </w:pPr>
          </w:p>
        </w:tc>
      </w:tr>
      <w:tr w:rsidR="00A358F8" w:rsidRPr="00DA4195" w14:paraId="6E774EBD" w14:textId="77777777" w:rsidTr="00AB2FB4">
        <w:trPr>
          <w:trHeight w:val="527"/>
        </w:trPr>
        <w:tc>
          <w:tcPr>
            <w:tcW w:w="645" w:type="dxa"/>
          </w:tcPr>
          <w:p w14:paraId="076D9732" w14:textId="77777777" w:rsidR="00A358F8" w:rsidRPr="00DA4195" w:rsidRDefault="00A358F8" w:rsidP="00F21C31">
            <w:pPr>
              <w:rPr>
                <w:rFonts w:ascii="Arial" w:hAnsi="Arial" w:cs="Arial"/>
              </w:rPr>
            </w:pPr>
            <w:r w:rsidRPr="00DA4195">
              <w:rPr>
                <w:rFonts w:ascii="Arial" w:hAnsi="Arial" w:cs="Arial"/>
              </w:rPr>
              <w:t>4.4</w:t>
            </w:r>
          </w:p>
        </w:tc>
        <w:tc>
          <w:tcPr>
            <w:tcW w:w="3612" w:type="dxa"/>
          </w:tcPr>
          <w:p w14:paraId="124E1F13" w14:textId="77777777" w:rsidR="00A358F8" w:rsidRPr="00DA4195" w:rsidRDefault="00A358F8" w:rsidP="00F21C31">
            <w:pPr>
              <w:rPr>
                <w:rFonts w:ascii="Arial" w:hAnsi="Arial" w:cs="Arial"/>
              </w:rPr>
            </w:pPr>
            <w:r w:rsidRPr="00DA4195">
              <w:rPr>
                <w:rFonts w:ascii="Arial" w:hAnsi="Arial" w:cs="Arial"/>
              </w:rPr>
              <w:t>Date approved by relevant Sub-committee</w:t>
            </w:r>
          </w:p>
        </w:tc>
        <w:tc>
          <w:tcPr>
            <w:tcW w:w="5490" w:type="dxa"/>
          </w:tcPr>
          <w:p w14:paraId="5A0AE16F" w14:textId="77777777" w:rsidR="00AB2FB4" w:rsidRPr="00DA4195" w:rsidRDefault="00AB2FB4" w:rsidP="00AB2FB4">
            <w:pPr>
              <w:rPr>
                <w:rFonts w:ascii="Arial" w:hAnsi="Arial" w:cs="Arial"/>
              </w:rPr>
            </w:pPr>
            <w:r>
              <w:rPr>
                <w:rFonts w:ascii="Arial" w:hAnsi="Arial" w:cs="Arial"/>
              </w:rPr>
              <w:t>IMRS Management B</w:t>
            </w:r>
            <w:r w:rsidRPr="00AB2FB4">
              <w:rPr>
                <w:rFonts w:ascii="Arial" w:hAnsi="Arial" w:cs="Arial"/>
              </w:rPr>
              <w:t xml:space="preserve">oard </w:t>
            </w:r>
            <w:r>
              <w:rPr>
                <w:rFonts w:ascii="Arial" w:hAnsi="Arial" w:cs="Arial"/>
              </w:rPr>
              <w:t>- 17</w:t>
            </w:r>
            <w:r w:rsidRPr="00AB2FB4">
              <w:rPr>
                <w:rFonts w:ascii="Arial" w:hAnsi="Arial" w:cs="Arial"/>
                <w:vertAlign w:val="superscript"/>
              </w:rPr>
              <w:t>th</w:t>
            </w:r>
            <w:r>
              <w:rPr>
                <w:rFonts w:ascii="Arial" w:hAnsi="Arial" w:cs="Arial"/>
              </w:rPr>
              <w:t xml:space="preserve"> March 2017 </w:t>
            </w:r>
            <w:r w:rsidRPr="00AB2FB4">
              <w:rPr>
                <w:rFonts w:ascii="Arial" w:hAnsi="Arial" w:cs="Arial"/>
              </w:rPr>
              <w:t>Infection Prevention and Control Committee</w:t>
            </w:r>
            <w:r>
              <w:rPr>
                <w:rFonts w:ascii="Arial" w:hAnsi="Arial" w:cs="Arial"/>
              </w:rPr>
              <w:t xml:space="preserve"> - 25</w:t>
            </w:r>
            <w:r>
              <w:rPr>
                <w:rFonts w:ascii="Arial" w:hAnsi="Arial" w:cs="Arial"/>
                <w:vertAlign w:val="superscript"/>
              </w:rPr>
              <w:t>th</w:t>
            </w:r>
            <w:r>
              <w:rPr>
                <w:rFonts w:ascii="Arial" w:hAnsi="Arial" w:cs="Arial"/>
              </w:rPr>
              <w:t xml:space="preserve"> April 2017</w:t>
            </w:r>
          </w:p>
        </w:tc>
      </w:tr>
      <w:tr w:rsidR="00A358F8" w:rsidRPr="00DA4195" w14:paraId="436BDDE9" w14:textId="77777777" w:rsidTr="00AB2FB4">
        <w:trPr>
          <w:trHeight w:val="714"/>
        </w:trPr>
        <w:tc>
          <w:tcPr>
            <w:tcW w:w="645" w:type="dxa"/>
            <w:tcBorders>
              <w:bottom w:val="single" w:sz="4" w:space="0" w:color="auto"/>
            </w:tcBorders>
          </w:tcPr>
          <w:p w14:paraId="7214ACAE" w14:textId="77777777" w:rsidR="00A358F8" w:rsidRPr="00DA4195" w:rsidRDefault="00A358F8" w:rsidP="00F21C31">
            <w:pPr>
              <w:rPr>
                <w:rFonts w:ascii="Arial" w:hAnsi="Arial" w:cs="Arial"/>
              </w:rPr>
            </w:pPr>
            <w:r w:rsidRPr="00DA4195">
              <w:rPr>
                <w:rFonts w:ascii="Arial" w:hAnsi="Arial" w:cs="Arial"/>
              </w:rPr>
              <w:lastRenderedPageBreak/>
              <w:t>4.5</w:t>
            </w:r>
          </w:p>
        </w:tc>
        <w:tc>
          <w:tcPr>
            <w:tcW w:w="3612" w:type="dxa"/>
            <w:tcBorders>
              <w:bottom w:val="single" w:sz="4" w:space="0" w:color="auto"/>
            </w:tcBorders>
          </w:tcPr>
          <w:p w14:paraId="1E319183" w14:textId="77777777" w:rsidR="00A358F8" w:rsidRPr="00DA4195" w:rsidRDefault="00A358F8" w:rsidP="00F21C31">
            <w:pPr>
              <w:rPr>
                <w:rFonts w:ascii="Arial" w:hAnsi="Arial" w:cs="Arial"/>
              </w:rPr>
            </w:pPr>
            <w:r w:rsidRPr="00DA4195">
              <w:rPr>
                <w:rFonts w:ascii="Arial" w:hAnsi="Arial" w:cs="Arial"/>
              </w:rPr>
              <w:t>Signature of Sub committee chair</w:t>
            </w:r>
          </w:p>
        </w:tc>
        <w:tc>
          <w:tcPr>
            <w:tcW w:w="5490" w:type="dxa"/>
            <w:tcBorders>
              <w:bottom w:val="single" w:sz="4" w:space="0" w:color="auto"/>
            </w:tcBorders>
          </w:tcPr>
          <w:p w14:paraId="6EA823A2" w14:textId="77777777" w:rsidR="00A358F8" w:rsidRPr="00DA4195" w:rsidRDefault="00A358F8" w:rsidP="00F21C31">
            <w:pPr>
              <w:rPr>
                <w:rFonts w:ascii="Arial" w:hAnsi="Arial" w:cs="Arial"/>
              </w:rPr>
            </w:pPr>
          </w:p>
        </w:tc>
      </w:tr>
      <w:tr w:rsidR="00A358F8" w:rsidRPr="00DA4195" w14:paraId="2286113C" w14:textId="77777777" w:rsidTr="00AB2FB4">
        <w:tc>
          <w:tcPr>
            <w:tcW w:w="645" w:type="dxa"/>
            <w:shd w:val="clear" w:color="auto" w:fill="A6A6A6"/>
          </w:tcPr>
          <w:p w14:paraId="1C2D0864" w14:textId="77777777" w:rsidR="00A358F8" w:rsidRPr="00DA4195" w:rsidRDefault="00A358F8" w:rsidP="00F21C31">
            <w:pPr>
              <w:rPr>
                <w:rFonts w:ascii="Arial" w:hAnsi="Arial" w:cs="Arial"/>
                <w:b/>
              </w:rPr>
            </w:pPr>
            <w:r w:rsidRPr="00DA4195">
              <w:rPr>
                <w:rFonts w:ascii="Arial" w:hAnsi="Arial" w:cs="Arial"/>
                <w:b/>
              </w:rPr>
              <w:t>5</w:t>
            </w:r>
          </w:p>
        </w:tc>
        <w:tc>
          <w:tcPr>
            <w:tcW w:w="3612" w:type="dxa"/>
            <w:shd w:val="clear" w:color="auto" w:fill="A6A6A6"/>
          </w:tcPr>
          <w:p w14:paraId="06A7A884" w14:textId="77777777" w:rsidR="00A358F8" w:rsidRPr="00DA4195" w:rsidRDefault="00A358F8" w:rsidP="00F21C31">
            <w:pPr>
              <w:rPr>
                <w:rFonts w:ascii="Arial" w:hAnsi="Arial" w:cs="Arial"/>
                <w:b/>
              </w:rPr>
            </w:pPr>
            <w:r w:rsidRPr="00DA4195">
              <w:rPr>
                <w:rFonts w:ascii="Arial" w:hAnsi="Arial" w:cs="Arial"/>
                <w:b/>
              </w:rPr>
              <w:t>Implementation</w:t>
            </w:r>
          </w:p>
        </w:tc>
        <w:tc>
          <w:tcPr>
            <w:tcW w:w="5490" w:type="dxa"/>
            <w:shd w:val="clear" w:color="auto" w:fill="A6A6A6"/>
          </w:tcPr>
          <w:p w14:paraId="68F88EAA" w14:textId="77777777" w:rsidR="00A358F8" w:rsidRPr="00DA4195" w:rsidRDefault="00A358F8" w:rsidP="00F21C31">
            <w:pPr>
              <w:rPr>
                <w:rFonts w:ascii="Arial" w:hAnsi="Arial" w:cs="Arial"/>
                <w:b/>
              </w:rPr>
            </w:pPr>
          </w:p>
        </w:tc>
      </w:tr>
      <w:tr w:rsidR="00A358F8" w:rsidRPr="00DA4195" w14:paraId="3AA19DE2" w14:textId="77777777" w:rsidTr="00AB2FB4">
        <w:trPr>
          <w:trHeight w:val="898"/>
        </w:trPr>
        <w:tc>
          <w:tcPr>
            <w:tcW w:w="645" w:type="dxa"/>
          </w:tcPr>
          <w:p w14:paraId="0C4FFFD8" w14:textId="77777777" w:rsidR="00A358F8" w:rsidRPr="00DA4195" w:rsidRDefault="00A358F8" w:rsidP="00F21C31">
            <w:pPr>
              <w:rPr>
                <w:rFonts w:ascii="Arial" w:hAnsi="Arial" w:cs="Arial"/>
              </w:rPr>
            </w:pPr>
            <w:r w:rsidRPr="00DA4195">
              <w:rPr>
                <w:rFonts w:ascii="Arial" w:hAnsi="Arial" w:cs="Arial"/>
              </w:rPr>
              <w:t>5.1</w:t>
            </w:r>
          </w:p>
        </w:tc>
        <w:tc>
          <w:tcPr>
            <w:tcW w:w="3612" w:type="dxa"/>
          </w:tcPr>
          <w:p w14:paraId="7416BB29" w14:textId="77777777" w:rsidR="00A358F8" w:rsidRPr="00DA4195" w:rsidRDefault="00A358F8" w:rsidP="00F21C31">
            <w:pPr>
              <w:rPr>
                <w:rFonts w:ascii="Arial" w:hAnsi="Arial" w:cs="Arial"/>
              </w:rPr>
            </w:pPr>
            <w:r w:rsidRPr="00DA4195">
              <w:rPr>
                <w:rFonts w:ascii="Arial" w:hAnsi="Arial" w:cs="Arial"/>
              </w:rPr>
              <w:t>How and to whom will the policy be distributed?</w:t>
            </w:r>
          </w:p>
        </w:tc>
        <w:tc>
          <w:tcPr>
            <w:tcW w:w="5490" w:type="dxa"/>
          </w:tcPr>
          <w:p w14:paraId="27170EDB" w14:textId="77777777" w:rsidR="00A358F8" w:rsidRPr="00DA4195" w:rsidRDefault="00A358F8" w:rsidP="00F21C31">
            <w:pPr>
              <w:rPr>
                <w:rFonts w:ascii="Arial" w:hAnsi="Arial" w:cs="Arial"/>
              </w:rPr>
            </w:pPr>
            <w:r>
              <w:rPr>
                <w:rFonts w:ascii="Arial" w:hAnsi="Arial" w:cs="Arial"/>
              </w:rPr>
              <w:t>Therapy and Nursing Staff in the hospital and at Mary Seacole Nursing Home</w:t>
            </w:r>
          </w:p>
        </w:tc>
      </w:tr>
      <w:tr w:rsidR="00A358F8" w:rsidRPr="00DA4195" w14:paraId="3D247811" w14:textId="77777777" w:rsidTr="00AB2FB4">
        <w:trPr>
          <w:trHeight w:val="981"/>
        </w:trPr>
        <w:tc>
          <w:tcPr>
            <w:tcW w:w="645" w:type="dxa"/>
          </w:tcPr>
          <w:p w14:paraId="6532B506" w14:textId="77777777" w:rsidR="00A358F8" w:rsidRPr="00DA4195" w:rsidRDefault="00A358F8" w:rsidP="00F21C31">
            <w:pPr>
              <w:rPr>
                <w:rFonts w:ascii="Arial" w:hAnsi="Arial" w:cs="Arial"/>
              </w:rPr>
            </w:pPr>
            <w:r w:rsidRPr="00DA4195">
              <w:rPr>
                <w:rFonts w:ascii="Arial" w:hAnsi="Arial" w:cs="Arial"/>
              </w:rPr>
              <w:t>5.2</w:t>
            </w:r>
          </w:p>
        </w:tc>
        <w:tc>
          <w:tcPr>
            <w:tcW w:w="3612" w:type="dxa"/>
          </w:tcPr>
          <w:p w14:paraId="6557A3C9" w14:textId="77777777" w:rsidR="00A358F8" w:rsidRPr="00DA4195" w:rsidRDefault="00A358F8" w:rsidP="00F21C31">
            <w:pPr>
              <w:rPr>
                <w:rFonts w:ascii="Arial" w:hAnsi="Arial" w:cs="Arial"/>
              </w:rPr>
            </w:pPr>
            <w:r w:rsidRPr="00DA4195">
              <w:rPr>
                <w:rFonts w:ascii="Arial" w:hAnsi="Arial" w:cs="Arial"/>
              </w:rPr>
              <w:t xml:space="preserve">If there </w:t>
            </w:r>
            <w:r w:rsidR="00AD11FE">
              <w:rPr>
                <w:rFonts w:ascii="Arial" w:hAnsi="Arial" w:cs="Arial"/>
              </w:rPr>
              <w:t>are implementation</w:t>
            </w:r>
            <w:r w:rsidRPr="00DA4195">
              <w:rPr>
                <w:rFonts w:ascii="Arial" w:hAnsi="Arial" w:cs="Arial"/>
              </w:rPr>
              <w:t xml:space="preserve"> requirements such as </w:t>
            </w:r>
            <w:proofErr w:type="gramStart"/>
            <w:r w:rsidRPr="00DA4195">
              <w:rPr>
                <w:rFonts w:ascii="Arial" w:hAnsi="Arial" w:cs="Arial"/>
              </w:rPr>
              <w:t>training</w:t>
            </w:r>
            <w:proofErr w:type="gramEnd"/>
            <w:r w:rsidRPr="00DA4195">
              <w:rPr>
                <w:rFonts w:ascii="Arial" w:hAnsi="Arial" w:cs="Arial"/>
              </w:rPr>
              <w:t xml:space="preserve"> please detail?</w:t>
            </w:r>
          </w:p>
        </w:tc>
        <w:tc>
          <w:tcPr>
            <w:tcW w:w="5490" w:type="dxa"/>
          </w:tcPr>
          <w:p w14:paraId="6E33327B" w14:textId="77777777" w:rsidR="00A358F8" w:rsidRPr="00DA4195" w:rsidRDefault="00A358F8" w:rsidP="00F21C31">
            <w:pPr>
              <w:rPr>
                <w:rFonts w:ascii="Arial" w:hAnsi="Arial" w:cs="Arial"/>
              </w:rPr>
            </w:pPr>
            <w:r>
              <w:rPr>
                <w:rFonts w:ascii="Arial" w:hAnsi="Arial" w:cs="Arial"/>
              </w:rPr>
              <w:t>no</w:t>
            </w:r>
          </w:p>
        </w:tc>
      </w:tr>
      <w:tr w:rsidR="00A358F8" w:rsidRPr="00DA4195" w14:paraId="46B4499B" w14:textId="77777777" w:rsidTr="00AB2FB4">
        <w:trPr>
          <w:trHeight w:val="982"/>
        </w:trPr>
        <w:tc>
          <w:tcPr>
            <w:tcW w:w="645" w:type="dxa"/>
            <w:tcBorders>
              <w:bottom w:val="single" w:sz="4" w:space="0" w:color="auto"/>
            </w:tcBorders>
          </w:tcPr>
          <w:p w14:paraId="3B1F06DB" w14:textId="77777777" w:rsidR="00A358F8" w:rsidRPr="00DA4195" w:rsidRDefault="00A358F8" w:rsidP="00F21C31">
            <w:pPr>
              <w:rPr>
                <w:rFonts w:ascii="Arial" w:hAnsi="Arial" w:cs="Arial"/>
              </w:rPr>
            </w:pPr>
            <w:r w:rsidRPr="00DA4195">
              <w:rPr>
                <w:rFonts w:ascii="Arial" w:hAnsi="Arial" w:cs="Arial"/>
              </w:rPr>
              <w:t>5.3</w:t>
            </w:r>
          </w:p>
        </w:tc>
        <w:tc>
          <w:tcPr>
            <w:tcW w:w="3612" w:type="dxa"/>
            <w:tcBorders>
              <w:bottom w:val="single" w:sz="4" w:space="0" w:color="auto"/>
            </w:tcBorders>
          </w:tcPr>
          <w:p w14:paraId="3056E1DE" w14:textId="77777777" w:rsidR="00A358F8" w:rsidRPr="00DA4195" w:rsidRDefault="00A358F8" w:rsidP="00F21C31">
            <w:pPr>
              <w:rPr>
                <w:rFonts w:ascii="Arial" w:hAnsi="Arial" w:cs="Arial"/>
              </w:rPr>
            </w:pPr>
            <w:r w:rsidRPr="00DA4195">
              <w:rPr>
                <w:rFonts w:ascii="Arial" w:hAnsi="Arial" w:cs="Arial"/>
              </w:rPr>
              <w:t>What is the cost of implementation and how will this be funded?</w:t>
            </w:r>
          </w:p>
        </w:tc>
        <w:tc>
          <w:tcPr>
            <w:tcW w:w="5490" w:type="dxa"/>
            <w:tcBorders>
              <w:bottom w:val="single" w:sz="4" w:space="0" w:color="auto"/>
            </w:tcBorders>
          </w:tcPr>
          <w:p w14:paraId="1023C11E" w14:textId="77777777" w:rsidR="00A358F8" w:rsidRPr="00DA4195" w:rsidRDefault="00A358F8" w:rsidP="00F21C31">
            <w:pPr>
              <w:rPr>
                <w:rFonts w:ascii="Arial" w:hAnsi="Arial" w:cs="Arial"/>
              </w:rPr>
            </w:pPr>
            <w:r>
              <w:rPr>
                <w:rFonts w:ascii="Arial" w:hAnsi="Arial" w:cs="Arial"/>
              </w:rPr>
              <w:t>None. Pets as Therapy is a registered charity.</w:t>
            </w:r>
          </w:p>
        </w:tc>
      </w:tr>
      <w:tr w:rsidR="00A358F8" w:rsidRPr="00DA4195" w14:paraId="0317F4AA" w14:textId="77777777" w:rsidTr="00AB2FB4">
        <w:tc>
          <w:tcPr>
            <w:tcW w:w="645" w:type="dxa"/>
            <w:shd w:val="clear" w:color="auto" w:fill="A6A6A6"/>
          </w:tcPr>
          <w:p w14:paraId="0D789182" w14:textId="77777777" w:rsidR="00A358F8" w:rsidRPr="00DA4195" w:rsidRDefault="00A358F8" w:rsidP="00F21C31">
            <w:pPr>
              <w:rPr>
                <w:rFonts w:ascii="Arial" w:hAnsi="Arial" w:cs="Arial"/>
                <w:b/>
              </w:rPr>
            </w:pPr>
            <w:r w:rsidRPr="00DA4195">
              <w:rPr>
                <w:rFonts w:ascii="Arial" w:hAnsi="Arial" w:cs="Arial"/>
                <w:b/>
              </w:rPr>
              <w:t>6</w:t>
            </w:r>
          </w:p>
        </w:tc>
        <w:tc>
          <w:tcPr>
            <w:tcW w:w="3612" w:type="dxa"/>
            <w:shd w:val="clear" w:color="auto" w:fill="A6A6A6"/>
          </w:tcPr>
          <w:p w14:paraId="6572E5AA" w14:textId="77777777" w:rsidR="00A358F8" w:rsidRPr="00DA4195" w:rsidRDefault="00A358F8" w:rsidP="00F21C31">
            <w:pPr>
              <w:rPr>
                <w:rFonts w:ascii="Arial" w:hAnsi="Arial" w:cs="Arial"/>
                <w:b/>
              </w:rPr>
            </w:pPr>
            <w:r w:rsidRPr="00DA4195">
              <w:rPr>
                <w:rFonts w:ascii="Arial" w:hAnsi="Arial" w:cs="Arial"/>
                <w:b/>
              </w:rPr>
              <w:t>Monitoring</w:t>
            </w:r>
          </w:p>
        </w:tc>
        <w:tc>
          <w:tcPr>
            <w:tcW w:w="5490" w:type="dxa"/>
            <w:shd w:val="clear" w:color="auto" w:fill="A6A6A6"/>
          </w:tcPr>
          <w:p w14:paraId="03E1A8DE" w14:textId="77777777" w:rsidR="00A358F8" w:rsidRPr="00DA4195" w:rsidRDefault="00A358F8" w:rsidP="00F21C31">
            <w:pPr>
              <w:rPr>
                <w:rFonts w:ascii="Arial" w:hAnsi="Arial" w:cs="Arial"/>
                <w:b/>
              </w:rPr>
            </w:pPr>
          </w:p>
        </w:tc>
      </w:tr>
      <w:tr w:rsidR="00A358F8" w:rsidRPr="00DA4195" w14:paraId="704B09A9" w14:textId="77777777" w:rsidTr="00AB2FB4">
        <w:trPr>
          <w:trHeight w:val="716"/>
        </w:trPr>
        <w:tc>
          <w:tcPr>
            <w:tcW w:w="645" w:type="dxa"/>
          </w:tcPr>
          <w:p w14:paraId="4911D115" w14:textId="77777777" w:rsidR="00A358F8" w:rsidRPr="00DA4195" w:rsidRDefault="00A358F8" w:rsidP="00F21C31">
            <w:pPr>
              <w:rPr>
                <w:rFonts w:ascii="Arial" w:hAnsi="Arial" w:cs="Arial"/>
              </w:rPr>
            </w:pPr>
            <w:r w:rsidRPr="00DA4195">
              <w:rPr>
                <w:rFonts w:ascii="Arial" w:hAnsi="Arial" w:cs="Arial"/>
              </w:rPr>
              <w:t>6.1</w:t>
            </w:r>
          </w:p>
        </w:tc>
        <w:tc>
          <w:tcPr>
            <w:tcW w:w="3612" w:type="dxa"/>
          </w:tcPr>
          <w:p w14:paraId="4B8EFCBB" w14:textId="77777777" w:rsidR="00A358F8" w:rsidRPr="00DA4195" w:rsidRDefault="00A358F8" w:rsidP="00F21C31">
            <w:pPr>
              <w:rPr>
                <w:rFonts w:ascii="Arial" w:hAnsi="Arial" w:cs="Arial"/>
              </w:rPr>
            </w:pPr>
            <w:r w:rsidRPr="00DA4195">
              <w:rPr>
                <w:rFonts w:ascii="Arial" w:hAnsi="Arial" w:cs="Arial"/>
              </w:rPr>
              <w:t>List the key performance indicators e.g. core standards</w:t>
            </w:r>
          </w:p>
        </w:tc>
        <w:tc>
          <w:tcPr>
            <w:tcW w:w="5490" w:type="dxa"/>
          </w:tcPr>
          <w:p w14:paraId="47826434" w14:textId="77777777" w:rsidR="00A358F8" w:rsidRPr="00DA4195" w:rsidRDefault="00A358F8" w:rsidP="00F21C31">
            <w:pPr>
              <w:rPr>
                <w:rFonts w:ascii="Arial" w:hAnsi="Arial" w:cs="Arial"/>
              </w:rPr>
            </w:pPr>
            <w:r>
              <w:rPr>
                <w:rFonts w:ascii="Arial" w:hAnsi="Arial" w:cs="Arial"/>
              </w:rPr>
              <w:t>No current KPIs established.</w:t>
            </w:r>
          </w:p>
        </w:tc>
      </w:tr>
      <w:tr w:rsidR="00A358F8" w:rsidRPr="00DA4195" w14:paraId="55D45EB9" w14:textId="77777777" w:rsidTr="00F57A2B">
        <w:trPr>
          <w:trHeight w:val="552"/>
        </w:trPr>
        <w:tc>
          <w:tcPr>
            <w:tcW w:w="645" w:type="dxa"/>
          </w:tcPr>
          <w:p w14:paraId="09BE9262" w14:textId="77777777" w:rsidR="00A358F8" w:rsidRPr="00DA4195" w:rsidRDefault="00A358F8" w:rsidP="00F21C31">
            <w:pPr>
              <w:rPr>
                <w:rFonts w:ascii="Arial" w:hAnsi="Arial" w:cs="Arial"/>
              </w:rPr>
            </w:pPr>
            <w:r w:rsidRPr="00DA4195">
              <w:rPr>
                <w:rFonts w:ascii="Arial" w:hAnsi="Arial" w:cs="Arial"/>
              </w:rPr>
              <w:t>6.2</w:t>
            </w:r>
          </w:p>
        </w:tc>
        <w:tc>
          <w:tcPr>
            <w:tcW w:w="3612" w:type="dxa"/>
          </w:tcPr>
          <w:p w14:paraId="6F0261FC" w14:textId="77777777" w:rsidR="00A358F8" w:rsidRDefault="00A358F8" w:rsidP="00F21C31">
            <w:pPr>
              <w:rPr>
                <w:rFonts w:ascii="Arial" w:hAnsi="Arial" w:cs="Arial"/>
              </w:rPr>
            </w:pPr>
            <w:r w:rsidRPr="00DA4195">
              <w:rPr>
                <w:rFonts w:ascii="Arial" w:hAnsi="Arial" w:cs="Arial"/>
              </w:rPr>
              <w:t>How will this be monitored and/or audited?</w:t>
            </w:r>
          </w:p>
          <w:p w14:paraId="4975FD14" w14:textId="77777777" w:rsidR="00F57A2B" w:rsidRPr="00DA4195" w:rsidRDefault="00F57A2B" w:rsidP="00F21C31">
            <w:pPr>
              <w:rPr>
                <w:rFonts w:ascii="Arial" w:hAnsi="Arial" w:cs="Arial"/>
              </w:rPr>
            </w:pPr>
          </w:p>
        </w:tc>
        <w:tc>
          <w:tcPr>
            <w:tcW w:w="5490" w:type="dxa"/>
          </w:tcPr>
          <w:p w14:paraId="4E7ABDE8" w14:textId="77777777" w:rsidR="00A358F8" w:rsidRPr="00DA4195" w:rsidRDefault="00A358F8" w:rsidP="00F21C31">
            <w:pPr>
              <w:rPr>
                <w:rFonts w:ascii="Arial" w:hAnsi="Arial" w:cs="Arial"/>
              </w:rPr>
            </w:pPr>
          </w:p>
        </w:tc>
      </w:tr>
      <w:tr w:rsidR="00A358F8" w:rsidRPr="00DA4195" w14:paraId="1E88D93E" w14:textId="77777777" w:rsidTr="00F57A2B">
        <w:trPr>
          <w:trHeight w:val="522"/>
        </w:trPr>
        <w:tc>
          <w:tcPr>
            <w:tcW w:w="645" w:type="dxa"/>
          </w:tcPr>
          <w:p w14:paraId="4F42B932" w14:textId="77777777" w:rsidR="00A358F8" w:rsidRPr="00DA4195" w:rsidRDefault="00A358F8" w:rsidP="00F21C31">
            <w:pPr>
              <w:rPr>
                <w:rFonts w:ascii="Arial" w:hAnsi="Arial" w:cs="Arial"/>
              </w:rPr>
            </w:pPr>
            <w:r w:rsidRPr="00DA4195">
              <w:rPr>
                <w:rFonts w:ascii="Arial" w:hAnsi="Arial" w:cs="Arial"/>
              </w:rPr>
              <w:t>6.3</w:t>
            </w:r>
          </w:p>
        </w:tc>
        <w:tc>
          <w:tcPr>
            <w:tcW w:w="3612" w:type="dxa"/>
          </w:tcPr>
          <w:p w14:paraId="4DC792C6" w14:textId="77777777" w:rsidR="00A358F8" w:rsidRPr="00DA4195" w:rsidRDefault="00A358F8" w:rsidP="00F21C31">
            <w:pPr>
              <w:rPr>
                <w:rFonts w:ascii="Arial" w:hAnsi="Arial" w:cs="Arial"/>
              </w:rPr>
            </w:pPr>
            <w:r w:rsidRPr="00DA4195">
              <w:rPr>
                <w:rFonts w:ascii="Arial" w:hAnsi="Arial" w:cs="Arial"/>
              </w:rPr>
              <w:t>Frequency of monitoring/audit</w:t>
            </w:r>
          </w:p>
        </w:tc>
        <w:tc>
          <w:tcPr>
            <w:tcW w:w="5490" w:type="dxa"/>
          </w:tcPr>
          <w:p w14:paraId="7C568713" w14:textId="77777777" w:rsidR="00A358F8" w:rsidRPr="00DA4195" w:rsidRDefault="00A358F8" w:rsidP="00F21C31">
            <w:pPr>
              <w:rPr>
                <w:rFonts w:ascii="Arial" w:hAnsi="Arial" w:cs="Arial"/>
              </w:rPr>
            </w:pPr>
          </w:p>
        </w:tc>
      </w:tr>
    </w:tbl>
    <w:p w14:paraId="0302E463" w14:textId="77777777" w:rsidR="00A358F8" w:rsidRPr="00DA4195" w:rsidRDefault="00A358F8" w:rsidP="00A358F8">
      <w:pPr>
        <w:rPr>
          <w:rFonts w:ascii="Arial" w:hAnsi="Arial" w:cs="Arial"/>
          <w:b/>
        </w:rPr>
      </w:pPr>
    </w:p>
    <w:p w14:paraId="21005AAC" w14:textId="77777777" w:rsidR="00A358F8" w:rsidRPr="00A358F8" w:rsidRDefault="00AD11FE" w:rsidP="00AD11FE">
      <w:pPr>
        <w:rPr>
          <w:rFonts w:ascii="Arial" w:hAnsi="Arial" w:cs="Arial"/>
          <w:b/>
        </w:rPr>
      </w:pPr>
      <w:r>
        <w:rPr>
          <w:rFonts w:ascii="Calibri" w:hAnsi="Calibri"/>
          <w:noProof/>
          <w:color w:val="000000"/>
          <w:lang w:val="en-GB" w:eastAsia="en-GB"/>
        </w:rPr>
        <w:drawing>
          <wp:inline distT="0" distB="0" distL="0" distR="0" wp14:anchorId="1DBD379B" wp14:editId="7F0AEABB">
            <wp:extent cx="5507665" cy="14566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597" cy="1456642"/>
                    </a:xfrm>
                    <a:prstGeom prst="rect">
                      <a:avLst/>
                    </a:prstGeom>
                    <a:noFill/>
                    <a:ln>
                      <a:noFill/>
                    </a:ln>
                  </pic:spPr>
                </pic:pic>
              </a:graphicData>
            </a:graphic>
          </wp:inline>
        </w:drawing>
      </w:r>
    </w:p>
    <w:sectPr w:rsidR="00A358F8" w:rsidRPr="00A358F8" w:rsidSect="006327A8">
      <w:pgSz w:w="12240" w:h="15840"/>
      <w:pgMar w:top="1480" w:right="1580" w:bottom="1640" w:left="1700" w:header="0" w:footer="1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1925" w14:textId="77777777" w:rsidR="00AC14CA" w:rsidRDefault="00AC14CA">
      <w:r>
        <w:separator/>
      </w:r>
    </w:p>
  </w:endnote>
  <w:endnote w:type="continuationSeparator" w:id="0">
    <w:p w14:paraId="4785BD17" w14:textId="77777777" w:rsidR="00AC14CA" w:rsidRDefault="00AC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FA2E" w14:textId="77777777" w:rsidR="009648DE" w:rsidRDefault="009648DE">
    <w:pPr>
      <w:spacing w:line="200" w:lineRule="exact"/>
      <w:rPr>
        <w:sz w:val="20"/>
        <w:szCs w:val="20"/>
      </w:rPr>
    </w:pPr>
    <w:r>
      <w:rPr>
        <w:noProof/>
        <w:lang w:val="en-GB" w:eastAsia="en-GB"/>
      </w:rPr>
      <mc:AlternateContent>
        <mc:Choice Requires="wps">
          <w:drawing>
            <wp:anchor distT="0" distB="0" distL="114300" distR="114300" simplePos="0" relativeHeight="503314171" behindDoc="1" locked="0" layoutInCell="1" allowOverlap="1" wp14:anchorId="508C0D99" wp14:editId="27F28F69">
              <wp:simplePos x="0" y="0"/>
              <wp:positionH relativeFrom="page">
                <wp:posOffset>1130300</wp:posOffset>
              </wp:positionH>
              <wp:positionV relativeFrom="page">
                <wp:posOffset>8997315</wp:posOffset>
              </wp:positionV>
              <wp:extent cx="2905760" cy="27051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6E47" w14:textId="77777777" w:rsidR="009648DE" w:rsidRDefault="009648DE">
                          <w:pPr>
                            <w:spacing w:before="1" w:line="206" w:lineRule="exact"/>
                            <w:ind w:left="20" w:right="20" w:hanging="1"/>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C0D99" id="_x0000_t202" coordsize="21600,21600" o:spt="202" path="m,l,21600r21600,l21600,xe">
              <v:stroke joinstyle="miter"/>
              <v:path gradientshapeok="t" o:connecttype="rect"/>
            </v:shapetype>
            <v:shape id="Text Box 2" o:spid="_x0000_s1026" type="#_x0000_t202" style="position:absolute;margin-left:89pt;margin-top:708.45pt;width:228.8pt;height:21.3pt;z-index:-23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" filled="f" stroked="f">
              <v:textbox inset="0,0,0,0">
                <w:txbxContent>
                  <w:p w14:paraId="34786E47" w14:textId="77777777" w:rsidR="009648DE" w:rsidRDefault="009648DE">
                    <w:pPr>
                      <w:spacing w:before="1" w:line="206" w:lineRule="exact"/>
                      <w:ind w:left="20" w:right="20" w:hanging="1"/>
                      <w:rPr>
                        <w:rFonts w:ascii="Arial" w:eastAsia="Arial" w:hAnsi="Arial" w:cs="Arial"/>
                        <w:sz w:val="18"/>
                        <w:szCs w:val="18"/>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4172" behindDoc="1" locked="0" layoutInCell="1" allowOverlap="1" wp14:anchorId="1F74670B" wp14:editId="4FA1D7CD">
              <wp:simplePos x="0" y="0"/>
              <wp:positionH relativeFrom="page">
                <wp:posOffset>5702300</wp:posOffset>
              </wp:positionH>
              <wp:positionV relativeFrom="page">
                <wp:posOffset>8997315</wp:posOffset>
              </wp:positionV>
              <wp:extent cx="7385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522E3" w14:textId="77777777" w:rsidR="009648DE" w:rsidRDefault="009648DE">
                          <w:pPr>
                            <w:spacing w:line="204" w:lineRule="exact"/>
                            <w:ind w:left="20"/>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age</w:t>
                          </w:r>
                          <w:r>
                            <w:rPr>
                              <w:rFonts w:ascii="Arial" w:eastAsia="Arial" w:hAnsi="Arial" w:cs="Arial"/>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sidR="00CF0AF6">
                            <w:rPr>
                              <w:rFonts w:ascii="Arial" w:eastAsia="Arial" w:hAnsi="Arial" w:cs="Arial"/>
                              <w:noProof/>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4670B" id="Text Box 1" o:spid="_x0000_s1027" type="#_x0000_t202" style="position:absolute;margin-left:449pt;margin-top:708.45pt;width:58.15pt;height:11pt;z-index:-23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" filled="f" stroked="f">
              <v:textbox inset="0,0,0,0">
                <w:txbxContent>
                  <w:p w14:paraId="1CB522E3" w14:textId="77777777" w:rsidR="009648DE" w:rsidRDefault="009648DE">
                    <w:pPr>
                      <w:spacing w:line="204" w:lineRule="exact"/>
                      <w:ind w:left="20"/>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age</w:t>
                    </w:r>
                    <w:r>
                      <w:rPr>
                        <w:rFonts w:ascii="Arial" w:eastAsia="Arial" w:hAnsi="Arial" w:cs="Arial"/>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sidR="00CF0AF6">
                      <w:rPr>
                        <w:rFonts w:ascii="Arial" w:eastAsia="Arial" w:hAnsi="Arial" w:cs="Arial"/>
                        <w:noProof/>
                        <w:sz w:val="18"/>
                        <w:szCs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337B" w14:textId="77777777" w:rsidR="00AC14CA" w:rsidRDefault="00AC14CA">
      <w:r>
        <w:separator/>
      </w:r>
    </w:p>
  </w:footnote>
  <w:footnote w:type="continuationSeparator" w:id="0">
    <w:p w14:paraId="56165AB3" w14:textId="77777777" w:rsidR="00AC14CA" w:rsidRDefault="00AC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B0AD" w14:textId="77777777" w:rsidR="00A17009" w:rsidRDefault="00A17009" w:rsidP="00A17009">
    <w:pPr>
      <w:pStyle w:val="Header"/>
      <w:jc w:val="right"/>
    </w:pPr>
  </w:p>
  <w:p w14:paraId="775FB748" w14:textId="77777777" w:rsidR="00A17009" w:rsidRDefault="00A17009" w:rsidP="00A17009">
    <w:pPr>
      <w:pStyle w:val="Header"/>
      <w:jc w:val="right"/>
    </w:pPr>
  </w:p>
  <w:p w14:paraId="2E074E93" w14:textId="77777777" w:rsidR="00A17009" w:rsidRDefault="00A17009" w:rsidP="00A17009">
    <w:pPr>
      <w:pStyle w:val="Header"/>
      <w:jc w:val="right"/>
    </w:pPr>
    <w:r w:rsidRPr="00A17009">
      <w:rPr>
        <w:rFonts w:ascii="Calibri" w:eastAsia="Calibri" w:hAnsi="Calibri" w:cs="Times New Roman"/>
        <w:noProof/>
        <w:lang w:val="en-GB" w:eastAsia="en-GB"/>
      </w:rPr>
      <w:drawing>
        <wp:inline distT="0" distB="0" distL="0" distR="0" wp14:anchorId="0EE0C644" wp14:editId="6022DCAB">
          <wp:extent cx="1066800" cy="700731"/>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271" cy="701040"/>
                  </a:xfrm>
                  <a:prstGeom prst="rect">
                    <a:avLst/>
                  </a:prstGeom>
                  <a:noFill/>
                </pic:spPr>
              </pic:pic>
            </a:graphicData>
          </a:graphic>
        </wp:inline>
      </w:drawing>
    </w:r>
  </w:p>
  <w:p w14:paraId="695E3C56" w14:textId="77777777" w:rsidR="00A17009" w:rsidRDefault="00A17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F3"/>
    <w:multiLevelType w:val="multilevel"/>
    <w:tmpl w:val="5EBCD51E"/>
    <w:lvl w:ilvl="0">
      <w:start w:val="6"/>
      <w:numFmt w:val="decimal"/>
      <w:lvlText w:val="%1"/>
      <w:lvlJc w:val="left"/>
      <w:pPr>
        <w:ind w:hanging="720"/>
      </w:pPr>
      <w:rPr>
        <w:rFonts w:hint="default"/>
      </w:rPr>
    </w:lvl>
    <w:lvl w:ilvl="1">
      <w:start w:val="1"/>
      <w:numFmt w:val="decimal"/>
      <w:lvlText w:val="%1.%2"/>
      <w:lvlJc w:val="left"/>
      <w:pPr>
        <w:ind w:hanging="720"/>
        <w:jc w:val="right"/>
      </w:pPr>
      <w:rPr>
        <w:rFonts w:ascii="Arial" w:eastAsia="Arial" w:hAnsi="Arial" w:hint="default"/>
        <w:b/>
        <w:bCs/>
        <w:spacing w:val="-1"/>
        <w:sz w:val="22"/>
        <w:szCs w:val="22"/>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25064AE"/>
    <w:multiLevelType w:val="multilevel"/>
    <w:tmpl w:val="86EC9712"/>
    <w:lvl w:ilvl="0">
      <w:start w:val="6"/>
      <w:numFmt w:val="decimal"/>
      <w:lvlText w:val="%1"/>
      <w:lvlJc w:val="left"/>
      <w:pPr>
        <w:ind w:hanging="720"/>
      </w:pPr>
      <w:rPr>
        <w:rFonts w:hint="default"/>
      </w:rPr>
    </w:lvl>
    <w:lvl w:ilvl="1">
      <w:start w:val="8"/>
      <w:numFmt w:val="decimal"/>
      <w:lvlText w:val="%1.%2"/>
      <w:lvlJc w:val="left"/>
      <w:pPr>
        <w:ind w:hanging="720"/>
      </w:pPr>
      <w:rPr>
        <w:rFonts w:ascii="Arial" w:eastAsia="Arial" w:hAnsi="Arial" w:hint="default"/>
        <w:b/>
        <w:bCs/>
        <w:sz w:val="24"/>
        <w:szCs w:val="24"/>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71B4BA1"/>
    <w:multiLevelType w:val="hybridMultilevel"/>
    <w:tmpl w:val="5E4E7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374F35"/>
    <w:multiLevelType w:val="multilevel"/>
    <w:tmpl w:val="049AE7AA"/>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432"/>
      </w:pPr>
      <w:rPr>
        <w:rFonts w:ascii="Arial" w:eastAsia="Arial" w:hAnsi="Arial" w:hint="default"/>
        <w:spacing w:val="-1"/>
        <w:sz w:val="22"/>
        <w:szCs w:val="22"/>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EB2648F"/>
    <w:multiLevelType w:val="multilevel"/>
    <w:tmpl w:val="197CEAAC"/>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bullet"/>
      <w:lvlText w:val=""/>
      <w:lvlJc w:val="left"/>
      <w:pPr>
        <w:ind w:hanging="360"/>
      </w:pPr>
      <w:rPr>
        <w:rFonts w:ascii="Wingdings" w:eastAsia="Wingdings" w:hAnsi="Wingdings"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73165DC"/>
    <w:multiLevelType w:val="hybridMultilevel"/>
    <w:tmpl w:val="CF7C440E"/>
    <w:lvl w:ilvl="0" w:tplc="57A854F0">
      <w:start w:val="1"/>
      <w:numFmt w:val="decimal"/>
      <w:lvlText w:val="%1."/>
      <w:lvlJc w:val="left"/>
      <w:pPr>
        <w:ind w:hanging="360"/>
      </w:pPr>
      <w:rPr>
        <w:rFonts w:ascii="Arial" w:eastAsia="Arial" w:hAnsi="Arial" w:hint="default"/>
        <w:b/>
        <w:bCs/>
        <w:spacing w:val="-1"/>
        <w:sz w:val="22"/>
        <w:szCs w:val="22"/>
      </w:rPr>
    </w:lvl>
    <w:lvl w:ilvl="1" w:tplc="FA10F948">
      <w:start w:val="1"/>
      <w:numFmt w:val="bullet"/>
      <w:lvlText w:val="•"/>
      <w:lvlJc w:val="left"/>
      <w:rPr>
        <w:rFonts w:hint="default"/>
      </w:rPr>
    </w:lvl>
    <w:lvl w:ilvl="2" w:tplc="DB62E0DE">
      <w:start w:val="1"/>
      <w:numFmt w:val="bullet"/>
      <w:lvlText w:val="•"/>
      <w:lvlJc w:val="left"/>
      <w:rPr>
        <w:rFonts w:hint="default"/>
      </w:rPr>
    </w:lvl>
    <w:lvl w:ilvl="3" w:tplc="38464D0E">
      <w:start w:val="1"/>
      <w:numFmt w:val="bullet"/>
      <w:lvlText w:val="•"/>
      <w:lvlJc w:val="left"/>
      <w:rPr>
        <w:rFonts w:hint="default"/>
      </w:rPr>
    </w:lvl>
    <w:lvl w:ilvl="4" w:tplc="6E7CED88">
      <w:start w:val="1"/>
      <w:numFmt w:val="bullet"/>
      <w:lvlText w:val="•"/>
      <w:lvlJc w:val="left"/>
      <w:rPr>
        <w:rFonts w:hint="default"/>
      </w:rPr>
    </w:lvl>
    <w:lvl w:ilvl="5" w:tplc="0986C7DA">
      <w:start w:val="1"/>
      <w:numFmt w:val="bullet"/>
      <w:lvlText w:val="•"/>
      <w:lvlJc w:val="left"/>
      <w:rPr>
        <w:rFonts w:hint="default"/>
      </w:rPr>
    </w:lvl>
    <w:lvl w:ilvl="6" w:tplc="9E48A5F4">
      <w:start w:val="1"/>
      <w:numFmt w:val="bullet"/>
      <w:lvlText w:val="•"/>
      <w:lvlJc w:val="left"/>
      <w:rPr>
        <w:rFonts w:hint="default"/>
      </w:rPr>
    </w:lvl>
    <w:lvl w:ilvl="7" w:tplc="F3D49FCE">
      <w:start w:val="1"/>
      <w:numFmt w:val="bullet"/>
      <w:lvlText w:val="•"/>
      <w:lvlJc w:val="left"/>
      <w:rPr>
        <w:rFonts w:hint="default"/>
      </w:rPr>
    </w:lvl>
    <w:lvl w:ilvl="8" w:tplc="4B08D8F6">
      <w:start w:val="1"/>
      <w:numFmt w:val="bullet"/>
      <w:lvlText w:val="•"/>
      <w:lvlJc w:val="left"/>
      <w:rPr>
        <w:rFonts w:hint="default"/>
      </w:rPr>
    </w:lvl>
  </w:abstractNum>
  <w:abstractNum w:abstractNumId="6" w15:restartNumberingAfterBreak="0">
    <w:nsid w:val="19B14AFF"/>
    <w:multiLevelType w:val="multilevel"/>
    <w:tmpl w:val="9100153C"/>
    <w:lvl w:ilvl="0">
      <w:start w:val="6"/>
      <w:numFmt w:val="decimal"/>
      <w:lvlText w:val="%1"/>
      <w:lvlJc w:val="left"/>
      <w:pPr>
        <w:ind w:hanging="720"/>
      </w:pPr>
      <w:rPr>
        <w:rFonts w:hint="default"/>
      </w:rPr>
    </w:lvl>
    <w:lvl w:ilvl="1">
      <w:start w:val="5"/>
      <w:numFmt w:val="decimal"/>
      <w:lvlText w:val="%1.%2"/>
      <w:lvlJc w:val="left"/>
      <w:pPr>
        <w:ind w:hanging="720"/>
      </w:pPr>
      <w:rPr>
        <w:rFonts w:ascii="Arial" w:eastAsia="Arial" w:hAnsi="Arial" w:hint="default"/>
        <w:b/>
        <w:bCs/>
        <w:spacing w:val="-1"/>
        <w:sz w:val="22"/>
        <w:szCs w:val="22"/>
      </w:rPr>
    </w:lvl>
    <w:lvl w:ilvl="2">
      <w:start w:val="1"/>
      <w:numFmt w:val="decimal"/>
      <w:lvlText w:val="%1.%2.%3"/>
      <w:lvlJc w:val="left"/>
      <w:pPr>
        <w:ind w:hanging="552"/>
      </w:pPr>
      <w:rPr>
        <w:rFonts w:ascii="Arial" w:eastAsia="Arial" w:hAnsi="Arial" w:hint="default"/>
        <w:b/>
        <w:bCs/>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0A35500"/>
    <w:multiLevelType w:val="hybridMultilevel"/>
    <w:tmpl w:val="69CE8352"/>
    <w:lvl w:ilvl="0" w:tplc="86387548">
      <w:start w:val="6"/>
      <w:numFmt w:val="decimal"/>
      <w:lvlText w:val="%1."/>
      <w:lvlJc w:val="left"/>
      <w:pPr>
        <w:ind w:hanging="360"/>
      </w:pPr>
      <w:rPr>
        <w:rFonts w:ascii="Arial" w:eastAsia="Arial" w:hAnsi="Arial" w:hint="default"/>
        <w:b/>
        <w:bCs/>
        <w:spacing w:val="-1"/>
        <w:sz w:val="22"/>
        <w:szCs w:val="22"/>
      </w:rPr>
    </w:lvl>
    <w:lvl w:ilvl="1" w:tplc="AB24EE9C">
      <w:start w:val="1"/>
      <w:numFmt w:val="bullet"/>
      <w:lvlText w:val="•"/>
      <w:lvlJc w:val="left"/>
      <w:pPr>
        <w:ind w:hanging="361"/>
      </w:pPr>
      <w:rPr>
        <w:rFonts w:ascii="Arial" w:eastAsia="Arial" w:hAnsi="Arial" w:hint="default"/>
        <w:w w:val="131"/>
        <w:sz w:val="22"/>
        <w:szCs w:val="22"/>
      </w:rPr>
    </w:lvl>
    <w:lvl w:ilvl="2" w:tplc="7FA68FA2">
      <w:start w:val="1"/>
      <w:numFmt w:val="bullet"/>
      <w:lvlText w:val="•"/>
      <w:lvlJc w:val="left"/>
      <w:rPr>
        <w:rFonts w:hint="default"/>
      </w:rPr>
    </w:lvl>
    <w:lvl w:ilvl="3" w:tplc="E404FEF6">
      <w:start w:val="1"/>
      <w:numFmt w:val="bullet"/>
      <w:lvlText w:val="•"/>
      <w:lvlJc w:val="left"/>
      <w:rPr>
        <w:rFonts w:hint="default"/>
      </w:rPr>
    </w:lvl>
    <w:lvl w:ilvl="4" w:tplc="E32EE7BA">
      <w:start w:val="1"/>
      <w:numFmt w:val="bullet"/>
      <w:lvlText w:val="•"/>
      <w:lvlJc w:val="left"/>
      <w:rPr>
        <w:rFonts w:hint="default"/>
      </w:rPr>
    </w:lvl>
    <w:lvl w:ilvl="5" w:tplc="8B98ECE4">
      <w:start w:val="1"/>
      <w:numFmt w:val="bullet"/>
      <w:lvlText w:val="•"/>
      <w:lvlJc w:val="left"/>
      <w:rPr>
        <w:rFonts w:hint="default"/>
      </w:rPr>
    </w:lvl>
    <w:lvl w:ilvl="6" w:tplc="9DF696BA">
      <w:start w:val="1"/>
      <w:numFmt w:val="bullet"/>
      <w:lvlText w:val="•"/>
      <w:lvlJc w:val="left"/>
      <w:rPr>
        <w:rFonts w:hint="default"/>
      </w:rPr>
    </w:lvl>
    <w:lvl w:ilvl="7" w:tplc="C94A8FD0">
      <w:start w:val="1"/>
      <w:numFmt w:val="bullet"/>
      <w:lvlText w:val="•"/>
      <w:lvlJc w:val="left"/>
      <w:rPr>
        <w:rFonts w:hint="default"/>
      </w:rPr>
    </w:lvl>
    <w:lvl w:ilvl="8" w:tplc="9530CC62">
      <w:start w:val="1"/>
      <w:numFmt w:val="bullet"/>
      <w:lvlText w:val="•"/>
      <w:lvlJc w:val="left"/>
      <w:rPr>
        <w:rFonts w:hint="default"/>
      </w:rPr>
    </w:lvl>
  </w:abstractNum>
  <w:abstractNum w:abstractNumId="8" w15:restartNumberingAfterBreak="0">
    <w:nsid w:val="25EB52D5"/>
    <w:multiLevelType w:val="hybridMultilevel"/>
    <w:tmpl w:val="19AE8BD4"/>
    <w:lvl w:ilvl="0" w:tplc="E912D7E8">
      <w:start w:val="4"/>
      <w:numFmt w:val="decimal"/>
      <w:lvlText w:val="%1."/>
      <w:lvlJc w:val="left"/>
      <w:pPr>
        <w:ind w:hanging="360"/>
      </w:pPr>
      <w:rPr>
        <w:rFonts w:ascii="Arial" w:eastAsia="Arial" w:hAnsi="Arial" w:hint="default"/>
        <w:b/>
        <w:bCs/>
        <w:sz w:val="24"/>
        <w:szCs w:val="24"/>
      </w:rPr>
    </w:lvl>
    <w:lvl w:ilvl="1" w:tplc="870C59C4">
      <w:start w:val="1"/>
      <w:numFmt w:val="bullet"/>
      <w:lvlText w:val="•"/>
      <w:lvlJc w:val="left"/>
      <w:rPr>
        <w:rFonts w:hint="default"/>
      </w:rPr>
    </w:lvl>
    <w:lvl w:ilvl="2" w:tplc="41D052E6">
      <w:start w:val="1"/>
      <w:numFmt w:val="bullet"/>
      <w:lvlText w:val="•"/>
      <w:lvlJc w:val="left"/>
      <w:rPr>
        <w:rFonts w:hint="default"/>
      </w:rPr>
    </w:lvl>
    <w:lvl w:ilvl="3" w:tplc="AED8FF7C">
      <w:start w:val="1"/>
      <w:numFmt w:val="bullet"/>
      <w:lvlText w:val="•"/>
      <w:lvlJc w:val="left"/>
      <w:rPr>
        <w:rFonts w:hint="default"/>
      </w:rPr>
    </w:lvl>
    <w:lvl w:ilvl="4" w:tplc="EA28A290">
      <w:start w:val="1"/>
      <w:numFmt w:val="bullet"/>
      <w:lvlText w:val="•"/>
      <w:lvlJc w:val="left"/>
      <w:rPr>
        <w:rFonts w:hint="default"/>
      </w:rPr>
    </w:lvl>
    <w:lvl w:ilvl="5" w:tplc="E490EE8E">
      <w:start w:val="1"/>
      <w:numFmt w:val="bullet"/>
      <w:lvlText w:val="•"/>
      <w:lvlJc w:val="left"/>
      <w:rPr>
        <w:rFonts w:hint="default"/>
      </w:rPr>
    </w:lvl>
    <w:lvl w:ilvl="6" w:tplc="7338B684">
      <w:start w:val="1"/>
      <w:numFmt w:val="bullet"/>
      <w:lvlText w:val="•"/>
      <w:lvlJc w:val="left"/>
      <w:rPr>
        <w:rFonts w:hint="default"/>
      </w:rPr>
    </w:lvl>
    <w:lvl w:ilvl="7" w:tplc="7FEC16FA">
      <w:start w:val="1"/>
      <w:numFmt w:val="bullet"/>
      <w:lvlText w:val="•"/>
      <w:lvlJc w:val="left"/>
      <w:rPr>
        <w:rFonts w:hint="default"/>
      </w:rPr>
    </w:lvl>
    <w:lvl w:ilvl="8" w:tplc="F2069930">
      <w:start w:val="1"/>
      <w:numFmt w:val="bullet"/>
      <w:lvlText w:val="•"/>
      <w:lvlJc w:val="left"/>
      <w:rPr>
        <w:rFonts w:hint="default"/>
      </w:rPr>
    </w:lvl>
  </w:abstractNum>
  <w:abstractNum w:abstractNumId="9" w15:restartNumberingAfterBreak="0">
    <w:nsid w:val="31A42FB4"/>
    <w:multiLevelType w:val="multilevel"/>
    <w:tmpl w:val="F9DCF50E"/>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1"/>
        <w:sz w:val="22"/>
        <w:szCs w:val="22"/>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33E7704A"/>
    <w:multiLevelType w:val="hybridMultilevel"/>
    <w:tmpl w:val="4532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A5739"/>
    <w:multiLevelType w:val="hybridMultilevel"/>
    <w:tmpl w:val="C52A51C2"/>
    <w:lvl w:ilvl="0" w:tplc="D5A81F5C">
      <w:start w:val="2"/>
      <w:numFmt w:val="decimal"/>
      <w:lvlText w:val="%1."/>
      <w:lvlJc w:val="left"/>
      <w:pPr>
        <w:ind w:hanging="721"/>
      </w:pPr>
      <w:rPr>
        <w:rFonts w:ascii="Arial" w:eastAsia="Arial" w:hAnsi="Arial" w:hint="default"/>
        <w:spacing w:val="-1"/>
        <w:sz w:val="22"/>
        <w:szCs w:val="22"/>
      </w:rPr>
    </w:lvl>
    <w:lvl w:ilvl="1" w:tplc="8F26232E">
      <w:start w:val="1"/>
      <w:numFmt w:val="bullet"/>
      <w:lvlText w:val="•"/>
      <w:lvlJc w:val="left"/>
      <w:rPr>
        <w:rFonts w:hint="default"/>
      </w:rPr>
    </w:lvl>
    <w:lvl w:ilvl="2" w:tplc="F2681B4C">
      <w:start w:val="1"/>
      <w:numFmt w:val="bullet"/>
      <w:lvlText w:val="•"/>
      <w:lvlJc w:val="left"/>
      <w:rPr>
        <w:rFonts w:hint="default"/>
      </w:rPr>
    </w:lvl>
    <w:lvl w:ilvl="3" w:tplc="7A467494">
      <w:start w:val="1"/>
      <w:numFmt w:val="bullet"/>
      <w:lvlText w:val="•"/>
      <w:lvlJc w:val="left"/>
      <w:rPr>
        <w:rFonts w:hint="default"/>
      </w:rPr>
    </w:lvl>
    <w:lvl w:ilvl="4" w:tplc="B426BAB2">
      <w:start w:val="1"/>
      <w:numFmt w:val="bullet"/>
      <w:lvlText w:val="•"/>
      <w:lvlJc w:val="left"/>
      <w:rPr>
        <w:rFonts w:hint="default"/>
      </w:rPr>
    </w:lvl>
    <w:lvl w:ilvl="5" w:tplc="E264CD78">
      <w:start w:val="1"/>
      <w:numFmt w:val="bullet"/>
      <w:lvlText w:val="•"/>
      <w:lvlJc w:val="left"/>
      <w:rPr>
        <w:rFonts w:hint="default"/>
      </w:rPr>
    </w:lvl>
    <w:lvl w:ilvl="6" w:tplc="21201670">
      <w:start w:val="1"/>
      <w:numFmt w:val="bullet"/>
      <w:lvlText w:val="•"/>
      <w:lvlJc w:val="left"/>
      <w:rPr>
        <w:rFonts w:hint="default"/>
      </w:rPr>
    </w:lvl>
    <w:lvl w:ilvl="7" w:tplc="2092F384">
      <w:start w:val="1"/>
      <w:numFmt w:val="bullet"/>
      <w:lvlText w:val="•"/>
      <w:lvlJc w:val="left"/>
      <w:rPr>
        <w:rFonts w:hint="default"/>
      </w:rPr>
    </w:lvl>
    <w:lvl w:ilvl="8" w:tplc="C72A318E">
      <w:start w:val="1"/>
      <w:numFmt w:val="bullet"/>
      <w:lvlText w:val="•"/>
      <w:lvlJc w:val="left"/>
      <w:rPr>
        <w:rFonts w:hint="default"/>
      </w:rPr>
    </w:lvl>
  </w:abstractNum>
  <w:abstractNum w:abstractNumId="12" w15:restartNumberingAfterBreak="0">
    <w:nsid w:val="35355E57"/>
    <w:multiLevelType w:val="hybridMultilevel"/>
    <w:tmpl w:val="F878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B54C7"/>
    <w:multiLevelType w:val="multilevel"/>
    <w:tmpl w:val="D3423160"/>
    <w:lvl w:ilvl="0">
      <w:start w:val="7"/>
      <w:numFmt w:val="decimal"/>
      <w:lvlText w:val="%1"/>
      <w:lvlJc w:val="left"/>
      <w:pPr>
        <w:ind w:hanging="720"/>
      </w:pPr>
      <w:rPr>
        <w:rFonts w:hint="default"/>
      </w:rPr>
    </w:lvl>
    <w:lvl w:ilvl="1">
      <w:start w:val="1"/>
      <w:numFmt w:val="decimal"/>
      <w:lvlText w:val="%1.%2"/>
      <w:lvlJc w:val="left"/>
      <w:pPr>
        <w:ind w:hanging="720"/>
      </w:pPr>
      <w:rPr>
        <w:rFonts w:hint="default"/>
      </w:rPr>
    </w:lvl>
    <w:lvl w:ilvl="2">
      <w:start w:val="1"/>
      <w:numFmt w:val="decimal"/>
      <w:lvlText w:val="%1.%2.%3"/>
      <w:lvlJc w:val="left"/>
      <w:pPr>
        <w:ind w:hanging="720"/>
      </w:pPr>
      <w:rPr>
        <w:rFonts w:ascii="Arial" w:eastAsia="Arial" w:hAnsi="Arial" w:hint="default"/>
        <w:spacing w:val="-1"/>
        <w:sz w:val="22"/>
        <w:szCs w:val="22"/>
      </w:rPr>
    </w:lvl>
    <w:lvl w:ilvl="3">
      <w:start w:val="1"/>
      <w:numFmt w:val="decimal"/>
      <w:lvlText w:val="%1.%2.%3.%4"/>
      <w:lvlJc w:val="left"/>
      <w:pPr>
        <w:ind w:hanging="900"/>
      </w:pPr>
      <w:rPr>
        <w:rFonts w:ascii="Arial" w:eastAsia="Arial" w:hAnsi="Arial"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51114215"/>
    <w:multiLevelType w:val="hybridMultilevel"/>
    <w:tmpl w:val="AAF295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F354413"/>
    <w:multiLevelType w:val="multilevel"/>
    <w:tmpl w:val="7E064B02"/>
    <w:lvl w:ilvl="0">
      <w:start w:val="1"/>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3451D8D"/>
    <w:multiLevelType w:val="multilevel"/>
    <w:tmpl w:val="276CC9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C543DC"/>
    <w:multiLevelType w:val="hybridMultilevel"/>
    <w:tmpl w:val="1458D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A117BE"/>
    <w:multiLevelType w:val="multilevel"/>
    <w:tmpl w:val="0FF45784"/>
    <w:lvl w:ilvl="0">
      <w:start w:val="6"/>
      <w:numFmt w:val="decimal"/>
      <w:lvlText w:val="%1"/>
      <w:lvlJc w:val="left"/>
      <w:pPr>
        <w:ind w:hanging="720"/>
      </w:pPr>
      <w:rPr>
        <w:rFonts w:hint="default"/>
      </w:rPr>
    </w:lvl>
    <w:lvl w:ilvl="1">
      <w:start w:val="6"/>
      <w:numFmt w:val="decimal"/>
      <w:lvlText w:val="%1.%2"/>
      <w:lvlJc w:val="left"/>
      <w:pPr>
        <w:ind w:hanging="720"/>
      </w:pPr>
      <w:rPr>
        <w:rFonts w:ascii="Arial" w:eastAsia="Arial" w:hAnsi="Arial"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9602309"/>
    <w:multiLevelType w:val="hybridMultilevel"/>
    <w:tmpl w:val="80A6C158"/>
    <w:lvl w:ilvl="0" w:tplc="0706F018">
      <w:start w:val="1"/>
      <w:numFmt w:val="decimal"/>
      <w:lvlText w:val="%1."/>
      <w:lvlJc w:val="left"/>
      <w:pPr>
        <w:ind w:hanging="721"/>
      </w:pPr>
      <w:rPr>
        <w:rFonts w:ascii="Arial" w:eastAsia="Arial" w:hAnsi="Arial" w:hint="default"/>
        <w:spacing w:val="-1"/>
        <w:sz w:val="22"/>
        <w:szCs w:val="22"/>
      </w:rPr>
    </w:lvl>
    <w:lvl w:ilvl="1" w:tplc="6B4A7A56">
      <w:start w:val="1"/>
      <w:numFmt w:val="bullet"/>
      <w:lvlText w:val="•"/>
      <w:lvlJc w:val="left"/>
      <w:rPr>
        <w:rFonts w:hint="default"/>
      </w:rPr>
    </w:lvl>
    <w:lvl w:ilvl="2" w:tplc="D5547826">
      <w:start w:val="1"/>
      <w:numFmt w:val="bullet"/>
      <w:lvlText w:val="•"/>
      <w:lvlJc w:val="left"/>
      <w:rPr>
        <w:rFonts w:hint="default"/>
      </w:rPr>
    </w:lvl>
    <w:lvl w:ilvl="3" w:tplc="EFCE62B4">
      <w:start w:val="1"/>
      <w:numFmt w:val="bullet"/>
      <w:lvlText w:val="•"/>
      <w:lvlJc w:val="left"/>
      <w:rPr>
        <w:rFonts w:hint="default"/>
      </w:rPr>
    </w:lvl>
    <w:lvl w:ilvl="4" w:tplc="F350F75A">
      <w:start w:val="1"/>
      <w:numFmt w:val="bullet"/>
      <w:lvlText w:val="•"/>
      <w:lvlJc w:val="left"/>
      <w:rPr>
        <w:rFonts w:hint="default"/>
      </w:rPr>
    </w:lvl>
    <w:lvl w:ilvl="5" w:tplc="D10A0EA0">
      <w:start w:val="1"/>
      <w:numFmt w:val="bullet"/>
      <w:lvlText w:val="•"/>
      <w:lvlJc w:val="left"/>
      <w:rPr>
        <w:rFonts w:hint="default"/>
      </w:rPr>
    </w:lvl>
    <w:lvl w:ilvl="6" w:tplc="626C4AC4">
      <w:start w:val="1"/>
      <w:numFmt w:val="bullet"/>
      <w:lvlText w:val="•"/>
      <w:lvlJc w:val="left"/>
      <w:rPr>
        <w:rFonts w:hint="default"/>
      </w:rPr>
    </w:lvl>
    <w:lvl w:ilvl="7" w:tplc="97D2E158">
      <w:start w:val="1"/>
      <w:numFmt w:val="bullet"/>
      <w:lvlText w:val="•"/>
      <w:lvlJc w:val="left"/>
      <w:rPr>
        <w:rFonts w:hint="default"/>
      </w:rPr>
    </w:lvl>
    <w:lvl w:ilvl="8" w:tplc="8FC05B3A">
      <w:start w:val="1"/>
      <w:numFmt w:val="bullet"/>
      <w:lvlText w:val="•"/>
      <w:lvlJc w:val="left"/>
      <w:rPr>
        <w:rFonts w:hint="default"/>
      </w:rPr>
    </w:lvl>
  </w:abstractNum>
  <w:abstractNum w:abstractNumId="20" w15:restartNumberingAfterBreak="0">
    <w:nsid w:val="7B61792B"/>
    <w:multiLevelType w:val="multilevel"/>
    <w:tmpl w:val="EE9433AE"/>
    <w:lvl w:ilvl="0">
      <w:start w:val="6"/>
      <w:numFmt w:val="decimal"/>
      <w:lvlText w:val="%1"/>
      <w:lvlJc w:val="left"/>
      <w:pPr>
        <w:ind w:hanging="720"/>
      </w:pPr>
      <w:rPr>
        <w:rFonts w:hint="default"/>
      </w:rPr>
    </w:lvl>
    <w:lvl w:ilvl="1">
      <w:start w:val="10"/>
      <w:numFmt w:val="decimal"/>
      <w:lvlText w:val="%1.%2"/>
      <w:lvlJc w:val="left"/>
      <w:pPr>
        <w:ind w:hanging="720"/>
      </w:pPr>
      <w:rPr>
        <w:rFonts w:ascii="Arial" w:eastAsia="Arial" w:hAnsi="Arial" w:hint="default"/>
        <w:b/>
        <w:bCs/>
        <w:sz w:val="24"/>
        <w:szCs w:val="24"/>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1"/>
  </w:num>
  <w:num w:numId="2">
    <w:abstractNumId w:val="13"/>
  </w:num>
  <w:num w:numId="3">
    <w:abstractNumId w:val="3"/>
  </w:num>
  <w:num w:numId="4">
    <w:abstractNumId w:val="19"/>
  </w:num>
  <w:num w:numId="5">
    <w:abstractNumId w:val="7"/>
  </w:num>
  <w:num w:numId="6">
    <w:abstractNumId w:val="8"/>
  </w:num>
  <w:num w:numId="7">
    <w:abstractNumId w:val="5"/>
  </w:num>
  <w:num w:numId="8">
    <w:abstractNumId w:val="20"/>
  </w:num>
  <w:num w:numId="9">
    <w:abstractNumId w:val="1"/>
  </w:num>
  <w:num w:numId="10">
    <w:abstractNumId w:val="18"/>
  </w:num>
  <w:num w:numId="11">
    <w:abstractNumId w:val="6"/>
  </w:num>
  <w:num w:numId="12">
    <w:abstractNumId w:val="0"/>
  </w:num>
  <w:num w:numId="13">
    <w:abstractNumId w:val="9"/>
  </w:num>
  <w:num w:numId="14">
    <w:abstractNumId w:val="4"/>
  </w:num>
  <w:num w:numId="15">
    <w:abstractNumId w:val="15"/>
  </w:num>
  <w:num w:numId="16">
    <w:abstractNumId w:val="16"/>
  </w:num>
  <w:num w:numId="17">
    <w:abstractNumId w:val="2"/>
  </w:num>
  <w:num w:numId="18">
    <w:abstractNumId w:val="14"/>
  </w:num>
  <w:num w:numId="19">
    <w:abstractNumId w:val="17"/>
  </w:num>
  <w:num w:numId="20">
    <w:abstractNumId w:val="12"/>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AN, Louise (HOMERTON UNIVERSITY HOSPITAL NHS FOUNDATION TRUST)">
    <w15:presenceInfo w15:providerId="AD" w15:userId="S::louiseegan1@nhs.net::94fee920-8a2e-4135-a745-e7783565e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32"/>
    <w:rsid w:val="00032B9F"/>
    <w:rsid w:val="00067599"/>
    <w:rsid w:val="00072220"/>
    <w:rsid w:val="00085081"/>
    <w:rsid w:val="000C3D7E"/>
    <w:rsid w:val="00141CD9"/>
    <w:rsid w:val="00142563"/>
    <w:rsid w:val="0014448D"/>
    <w:rsid w:val="00162223"/>
    <w:rsid w:val="001A7B47"/>
    <w:rsid w:val="001C157C"/>
    <w:rsid w:val="001E6F3D"/>
    <w:rsid w:val="002A0367"/>
    <w:rsid w:val="002C32EA"/>
    <w:rsid w:val="002E6E1D"/>
    <w:rsid w:val="002F2AC9"/>
    <w:rsid w:val="003A485E"/>
    <w:rsid w:val="003D384F"/>
    <w:rsid w:val="003F3470"/>
    <w:rsid w:val="0041061D"/>
    <w:rsid w:val="00476A8C"/>
    <w:rsid w:val="00476D09"/>
    <w:rsid w:val="004963FA"/>
    <w:rsid w:val="004D3454"/>
    <w:rsid w:val="004E1AF2"/>
    <w:rsid w:val="00504486"/>
    <w:rsid w:val="00546D44"/>
    <w:rsid w:val="00566D1A"/>
    <w:rsid w:val="00600849"/>
    <w:rsid w:val="00602B29"/>
    <w:rsid w:val="006327A8"/>
    <w:rsid w:val="00687932"/>
    <w:rsid w:val="00776A10"/>
    <w:rsid w:val="007B4E58"/>
    <w:rsid w:val="00802884"/>
    <w:rsid w:val="0083395D"/>
    <w:rsid w:val="00926AB0"/>
    <w:rsid w:val="00945F70"/>
    <w:rsid w:val="009648DE"/>
    <w:rsid w:val="009C7AFC"/>
    <w:rsid w:val="009F15A5"/>
    <w:rsid w:val="00A0582B"/>
    <w:rsid w:val="00A17009"/>
    <w:rsid w:val="00A358F8"/>
    <w:rsid w:val="00A858B7"/>
    <w:rsid w:val="00AB2FB4"/>
    <w:rsid w:val="00AC14CA"/>
    <w:rsid w:val="00AC750A"/>
    <w:rsid w:val="00AD11FE"/>
    <w:rsid w:val="00AE0023"/>
    <w:rsid w:val="00B22E17"/>
    <w:rsid w:val="00BC178A"/>
    <w:rsid w:val="00BC413B"/>
    <w:rsid w:val="00C529D0"/>
    <w:rsid w:val="00C56BC1"/>
    <w:rsid w:val="00CB3D16"/>
    <w:rsid w:val="00CD1BD9"/>
    <w:rsid w:val="00CF0AF6"/>
    <w:rsid w:val="00DC38EB"/>
    <w:rsid w:val="00E16684"/>
    <w:rsid w:val="00E264CF"/>
    <w:rsid w:val="00E279D2"/>
    <w:rsid w:val="00E33244"/>
    <w:rsid w:val="00E4687D"/>
    <w:rsid w:val="00EF78DD"/>
    <w:rsid w:val="00F57A2B"/>
    <w:rsid w:val="00F82F3B"/>
    <w:rsid w:val="00FD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FEE27"/>
  <w15:docId w15:val="{BD7279F7-3313-49AD-9590-8C3DB901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2495" w:hanging="1781"/>
      <w:outlineLvl w:val="0"/>
    </w:pPr>
    <w:rPr>
      <w:rFonts w:ascii="Arial" w:eastAsia="Arial" w:hAnsi="Arial"/>
      <w:b/>
      <w:bCs/>
      <w:sz w:val="28"/>
      <w:szCs w:val="28"/>
    </w:rPr>
  </w:style>
  <w:style w:type="paragraph" w:styleId="Heading2">
    <w:name w:val="heading 2"/>
    <w:basedOn w:val="Normal"/>
    <w:uiPriority w:val="1"/>
    <w:qFormat/>
    <w:pPr>
      <w:ind w:left="220"/>
      <w:outlineLvl w:val="1"/>
    </w:pPr>
    <w:rPr>
      <w:rFonts w:ascii="Arial" w:eastAsia="Arial" w:hAnsi="Arial"/>
      <w:b/>
      <w:bCs/>
      <w:sz w:val="24"/>
      <w:szCs w:val="24"/>
    </w:rPr>
  </w:style>
  <w:style w:type="paragraph" w:styleId="Heading3">
    <w:name w:val="heading 3"/>
    <w:basedOn w:val="Normal"/>
    <w:uiPriority w:val="1"/>
    <w:qFormat/>
    <w:pPr>
      <w:ind w:left="839" w:hanging="7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Pr>
      <w:rFonts w:ascii="Arial" w:eastAsia="Arial" w:hAnsi="Arial"/>
    </w:rPr>
  </w:style>
  <w:style w:type="paragraph" w:styleId="TOC2">
    <w:name w:val="toc 2"/>
    <w:basedOn w:val="Normal"/>
    <w:uiPriority w:val="1"/>
    <w:qFormat/>
    <w:pPr>
      <w:spacing w:before="77"/>
      <w:ind w:left="100"/>
    </w:pPr>
    <w:rPr>
      <w:rFonts w:ascii="Arial" w:eastAsia="Arial" w:hAnsi="Arial"/>
    </w:rPr>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27A8"/>
    <w:rPr>
      <w:rFonts w:ascii="Tahoma" w:hAnsi="Tahoma" w:cs="Tahoma"/>
      <w:sz w:val="16"/>
      <w:szCs w:val="16"/>
    </w:rPr>
  </w:style>
  <w:style w:type="character" w:customStyle="1" w:styleId="BalloonTextChar">
    <w:name w:val="Balloon Text Char"/>
    <w:basedOn w:val="DefaultParagraphFont"/>
    <w:link w:val="BalloonText"/>
    <w:uiPriority w:val="99"/>
    <w:semiHidden/>
    <w:rsid w:val="006327A8"/>
    <w:rPr>
      <w:rFonts w:ascii="Tahoma" w:hAnsi="Tahoma" w:cs="Tahoma"/>
      <w:sz w:val="16"/>
      <w:szCs w:val="16"/>
    </w:rPr>
  </w:style>
  <w:style w:type="paragraph" w:styleId="Header">
    <w:name w:val="header"/>
    <w:basedOn w:val="Normal"/>
    <w:link w:val="HeaderChar"/>
    <w:uiPriority w:val="99"/>
    <w:unhideWhenUsed/>
    <w:rsid w:val="006327A8"/>
    <w:pPr>
      <w:tabs>
        <w:tab w:val="center" w:pos="4513"/>
        <w:tab w:val="right" w:pos="9026"/>
      </w:tabs>
    </w:pPr>
  </w:style>
  <w:style w:type="character" w:customStyle="1" w:styleId="HeaderChar">
    <w:name w:val="Header Char"/>
    <w:basedOn w:val="DefaultParagraphFont"/>
    <w:link w:val="Header"/>
    <w:uiPriority w:val="99"/>
    <w:rsid w:val="006327A8"/>
  </w:style>
  <w:style w:type="paragraph" w:styleId="Footer">
    <w:name w:val="footer"/>
    <w:basedOn w:val="Normal"/>
    <w:link w:val="FooterChar"/>
    <w:uiPriority w:val="99"/>
    <w:unhideWhenUsed/>
    <w:rsid w:val="006327A8"/>
    <w:pPr>
      <w:tabs>
        <w:tab w:val="center" w:pos="4513"/>
        <w:tab w:val="right" w:pos="9026"/>
      </w:tabs>
    </w:pPr>
  </w:style>
  <w:style w:type="character" w:customStyle="1" w:styleId="FooterChar">
    <w:name w:val="Footer Char"/>
    <w:basedOn w:val="DefaultParagraphFont"/>
    <w:link w:val="Footer"/>
    <w:uiPriority w:val="99"/>
    <w:rsid w:val="006327A8"/>
  </w:style>
  <w:style w:type="table" w:styleId="TableGrid">
    <w:name w:val="Table Grid"/>
    <w:basedOn w:val="TableNormal"/>
    <w:rsid w:val="0006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ementiadog.org" TargetMode="External"/><Relationship Id="rId4" Type="http://schemas.openxmlformats.org/officeDocument/2006/relationships/webSettings" Target="webSettings.xml"/><Relationship Id="rId9" Type="http://schemas.openxmlformats.org/officeDocument/2006/relationships/hyperlink" Target="http://www.petsastherap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2902</Words>
  <Characters>16544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HUHFT</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matthayd</dc:creator>
  <cp:lastModifiedBy>STOCKDALE, Jonny (HOMERTON HEALTHCARE NHS FOUNDATION TRUST)</cp:lastModifiedBy>
  <cp:revision>2</cp:revision>
  <cp:lastPrinted>2020-04-16T15:23:00Z</cp:lastPrinted>
  <dcterms:created xsi:type="dcterms:W3CDTF">2022-10-20T10:57:00Z</dcterms:created>
  <dcterms:modified xsi:type="dcterms:W3CDTF">2022-10-20T10:57:00Z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LastSaved">
    <vt:filetime>2016-02-26T00:00:00Z</vt:filetime>
  </property>
</Properties>
</file>