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D33F" w14:textId="6776AB1F" w:rsidR="00C52757" w:rsidRPr="0081463D" w:rsidRDefault="00075A6E" w:rsidP="00C52757">
      <w:pPr>
        <w:jc w:val="center"/>
        <w:rPr>
          <w:rFonts w:ascii="Candara" w:hAnsi="Candara"/>
          <w:b/>
          <w:bCs/>
          <w:sz w:val="28"/>
          <w:szCs w:val="28"/>
        </w:rPr>
      </w:pPr>
      <w:r w:rsidRPr="0081463D">
        <w:rPr>
          <w:rFonts w:ascii="Candara" w:hAnsi="Candara"/>
          <w:b/>
          <w:bCs/>
          <w:sz w:val="28"/>
          <w:szCs w:val="28"/>
        </w:rPr>
        <w:t xml:space="preserve">Town of Lincoln Town Hall &amp; </w:t>
      </w:r>
      <w:r w:rsidR="005C0235" w:rsidRPr="0081463D">
        <w:rPr>
          <w:rFonts w:ascii="Candara" w:hAnsi="Candara"/>
          <w:b/>
          <w:bCs/>
          <w:sz w:val="28"/>
          <w:szCs w:val="28"/>
        </w:rPr>
        <w:t>Community Center Rental</w:t>
      </w:r>
      <w:r w:rsidR="00C52757" w:rsidRPr="0081463D">
        <w:rPr>
          <w:rFonts w:ascii="Candara" w:hAnsi="Candara"/>
          <w:b/>
          <w:bCs/>
          <w:sz w:val="28"/>
          <w:szCs w:val="28"/>
        </w:rPr>
        <w:t xml:space="preserve"> </w:t>
      </w:r>
      <w:del w:id="0" w:author="Mary Ann Salmon" w:date="2025-12-13T15:53:00Z" w16du:dateUtc="2025-12-13T21:53:00Z">
        <w:r w:rsidR="000F09CA" w:rsidRPr="0049404C" w:rsidDel="00D94E47">
          <w:rPr>
            <w:rFonts w:ascii="Candara" w:hAnsi="Candara"/>
            <w:b/>
            <w:bCs/>
            <w:sz w:val="28"/>
            <w:szCs w:val="28"/>
          </w:rPr>
          <w:delText>A</w:delText>
        </w:r>
        <w:r w:rsidR="00C52757" w:rsidRPr="0081463D" w:rsidDel="00D94E47">
          <w:rPr>
            <w:rFonts w:ascii="Candara" w:hAnsi="Candara"/>
            <w:b/>
            <w:bCs/>
            <w:sz w:val="28"/>
            <w:szCs w:val="28"/>
          </w:rPr>
          <w:delText>greement</w:delText>
        </w:r>
      </w:del>
      <w:ins w:id="1" w:author="Mary Ann Salmon" w:date="2025-12-13T15:53:00Z" w16du:dateUtc="2025-12-13T21:53:00Z">
        <w:r w:rsidR="00D94E47" w:rsidRPr="0081463D">
          <w:rPr>
            <w:rFonts w:ascii="Candara" w:hAnsi="Candara"/>
            <w:b/>
            <w:bCs/>
            <w:sz w:val="28"/>
            <w:szCs w:val="28"/>
          </w:rPr>
          <w:t>Agreement</w:t>
        </w:r>
      </w:ins>
      <w:r w:rsidR="0052719C" w:rsidRPr="0081463D">
        <w:rPr>
          <w:rFonts w:ascii="Candara" w:hAnsi="Candara"/>
          <w:b/>
          <w:bCs/>
          <w:sz w:val="28"/>
          <w:szCs w:val="28"/>
        </w:rPr>
        <w:t xml:space="preserve"> </w:t>
      </w:r>
      <w:r w:rsidR="0052719C" w:rsidRPr="0081463D">
        <w:rPr>
          <w:rFonts w:ascii="Candara" w:hAnsi="Candara"/>
          <w:sz w:val="28"/>
          <w:szCs w:val="28"/>
          <w:rPrChange w:id="2" w:author="Mary Ann Salmon" w:date="2025-12-13T16:16:00Z" w16du:dateUtc="2025-12-13T22:16:00Z">
            <w:rPr>
              <w:rFonts w:ascii="Candara" w:hAnsi="Candara"/>
              <w:b/>
              <w:bCs/>
              <w:sz w:val="28"/>
              <w:szCs w:val="28"/>
            </w:rPr>
          </w:rPrChange>
        </w:rPr>
        <w:t>(</w:t>
      </w:r>
      <w:r w:rsidRPr="0081463D">
        <w:rPr>
          <w:rFonts w:ascii="Candara" w:hAnsi="Candara"/>
          <w:sz w:val="28"/>
          <w:szCs w:val="28"/>
          <w:rPrChange w:id="3" w:author="Mary Ann Salmon" w:date="2025-12-13T16:16:00Z" w16du:dateUtc="2025-12-13T22:16:00Z">
            <w:rPr>
              <w:rFonts w:ascii="Candara" w:hAnsi="Candara"/>
              <w:b/>
              <w:bCs/>
              <w:sz w:val="28"/>
              <w:szCs w:val="28"/>
            </w:rPr>
          </w:rPrChange>
        </w:rPr>
        <w:t>V</w:t>
      </w:r>
      <w:r w:rsidR="006A74C4" w:rsidRPr="0081463D">
        <w:rPr>
          <w:rFonts w:ascii="Candara" w:hAnsi="Candara"/>
          <w:sz w:val="28"/>
          <w:szCs w:val="28"/>
          <w:rPrChange w:id="4" w:author="Mary Ann Salmon" w:date="2025-12-13T16:16:00Z" w16du:dateUtc="2025-12-13T22:16:00Z">
            <w:rPr>
              <w:rFonts w:ascii="Candara" w:hAnsi="Candara"/>
              <w:b/>
              <w:bCs/>
              <w:sz w:val="28"/>
              <w:szCs w:val="28"/>
            </w:rPr>
          </w:rPrChange>
        </w:rPr>
        <w:t>8</w:t>
      </w:r>
      <w:r w:rsidR="0052719C" w:rsidRPr="0081463D">
        <w:rPr>
          <w:rFonts w:ascii="Candara" w:hAnsi="Candara"/>
          <w:sz w:val="28"/>
          <w:szCs w:val="28"/>
          <w:rPrChange w:id="5" w:author="Mary Ann Salmon" w:date="2025-12-13T16:16:00Z" w16du:dateUtc="2025-12-13T22:16:00Z">
            <w:rPr>
              <w:rFonts w:ascii="Candara" w:hAnsi="Candara"/>
              <w:b/>
              <w:bCs/>
              <w:sz w:val="28"/>
              <w:szCs w:val="28"/>
            </w:rPr>
          </w:rPrChange>
        </w:rPr>
        <w:t>)</w:t>
      </w:r>
    </w:p>
    <w:p w14:paraId="226BFE39" w14:textId="7A855104" w:rsidR="00AC399B" w:rsidRPr="0081463D" w:rsidRDefault="00C52757" w:rsidP="00075A6E">
      <w:pPr>
        <w:spacing w:after="0" w:line="240" w:lineRule="auto"/>
        <w:rPr>
          <w:rFonts w:ascii="Candara" w:hAnsi="Candara"/>
        </w:rPr>
      </w:pPr>
      <w:r w:rsidRPr="0081463D">
        <w:rPr>
          <w:rFonts w:ascii="Candara" w:hAnsi="Candara"/>
        </w:rPr>
        <w:t xml:space="preserve">This </w:t>
      </w:r>
      <w:r w:rsidR="00EE41D6" w:rsidRPr="0081463D">
        <w:rPr>
          <w:rFonts w:ascii="Candara" w:hAnsi="Candara"/>
        </w:rPr>
        <w:t>Rental</w:t>
      </w:r>
      <w:r w:rsidRPr="0081463D">
        <w:rPr>
          <w:rFonts w:ascii="Candara" w:hAnsi="Candara"/>
        </w:rPr>
        <w:t xml:space="preserve"> </w:t>
      </w:r>
      <w:del w:id="6" w:author="Mary Ann Salmon" w:date="2025-12-13T15:53:00Z" w16du:dateUtc="2025-12-13T21:53:00Z">
        <w:r w:rsidRPr="0081463D" w:rsidDel="00D94E47">
          <w:rPr>
            <w:rFonts w:ascii="Candara" w:hAnsi="Candara"/>
          </w:rPr>
          <w:delText>Agreement</w:delText>
        </w:r>
      </w:del>
      <w:ins w:id="7" w:author="Mary Ann Salmon" w:date="2025-12-13T15:53:00Z" w16du:dateUtc="2025-12-13T21:53:00Z">
        <w:r w:rsidR="00D94E47" w:rsidRPr="0081463D">
          <w:rPr>
            <w:rFonts w:ascii="Candara" w:hAnsi="Candara"/>
          </w:rPr>
          <w:t>Agreement</w:t>
        </w:r>
      </w:ins>
      <w:r w:rsidRPr="0081463D">
        <w:rPr>
          <w:rFonts w:ascii="Candara" w:hAnsi="Candara"/>
        </w:rPr>
        <w:t xml:space="preserve"> (“</w:t>
      </w:r>
      <w:del w:id="8" w:author="Mary Ann Salmon" w:date="2025-12-13T15:53:00Z" w16du:dateUtc="2025-12-13T21:53:00Z">
        <w:r w:rsidRPr="0081463D" w:rsidDel="00D94E47">
          <w:rPr>
            <w:rFonts w:ascii="Candara" w:hAnsi="Candara"/>
          </w:rPr>
          <w:delText>Agreement</w:delText>
        </w:r>
      </w:del>
      <w:ins w:id="9" w:author="Mary Ann Salmon" w:date="2025-12-13T15:53:00Z" w16du:dateUtc="2025-12-13T21:53:00Z">
        <w:r w:rsidR="00D94E47" w:rsidRPr="0081463D">
          <w:rPr>
            <w:rFonts w:ascii="Candara" w:hAnsi="Candara"/>
          </w:rPr>
          <w:t>Agreement</w:t>
        </w:r>
      </w:ins>
      <w:r w:rsidR="006A74C4" w:rsidRPr="0081463D">
        <w:rPr>
          <w:rFonts w:ascii="Candara" w:hAnsi="Candara"/>
        </w:rPr>
        <w:t>“</w:t>
      </w:r>
      <w:r w:rsidRPr="0081463D">
        <w:rPr>
          <w:rFonts w:ascii="Candara" w:hAnsi="Candara"/>
        </w:rPr>
        <w:t>), is entered into on this day ____ of ____</w:t>
      </w:r>
      <w:r w:rsidR="00AC399B" w:rsidRPr="0081463D">
        <w:rPr>
          <w:rFonts w:ascii="Candara" w:hAnsi="Candara"/>
        </w:rPr>
        <w:t>____</w:t>
      </w:r>
      <w:r w:rsidRPr="0081463D">
        <w:rPr>
          <w:rFonts w:ascii="Candara" w:hAnsi="Candara"/>
        </w:rPr>
        <w:t>____ , 20_</w:t>
      </w:r>
      <w:r w:rsidR="000F09CA" w:rsidRPr="0081463D">
        <w:rPr>
          <w:rFonts w:ascii="Candara" w:hAnsi="Candara"/>
        </w:rPr>
        <w:t>__</w:t>
      </w:r>
      <w:r w:rsidRPr="0081463D">
        <w:rPr>
          <w:rFonts w:ascii="Candara" w:hAnsi="Candara"/>
        </w:rPr>
        <w:t>_, (the “Effective date”) between the Town of Lincoln and ____________________________ (“</w:t>
      </w:r>
      <w:r w:rsidR="00A46648" w:rsidRPr="0081463D">
        <w:rPr>
          <w:rFonts w:ascii="Candara" w:hAnsi="Candara"/>
        </w:rPr>
        <w:t>Renter</w:t>
      </w:r>
      <w:r w:rsidRPr="0081463D">
        <w:rPr>
          <w:rFonts w:ascii="Candara" w:hAnsi="Candara"/>
        </w:rPr>
        <w:t>”) whose</w:t>
      </w:r>
      <w:r w:rsidR="000F09CA" w:rsidRPr="0081463D">
        <w:rPr>
          <w:rFonts w:ascii="Candara" w:hAnsi="Candara"/>
        </w:rPr>
        <w:t xml:space="preserve"> mailing address </w:t>
      </w:r>
      <w:r w:rsidRPr="0081463D">
        <w:rPr>
          <w:rFonts w:ascii="Candara" w:hAnsi="Candara"/>
        </w:rPr>
        <w:t xml:space="preserve">is ____________________________________________  and </w:t>
      </w:r>
      <w:r w:rsidR="00AC399B" w:rsidRPr="0081463D">
        <w:rPr>
          <w:rFonts w:ascii="Candara" w:hAnsi="Candara"/>
        </w:rPr>
        <w:t xml:space="preserve">  </w:t>
      </w:r>
      <w:r w:rsidRPr="0081463D">
        <w:rPr>
          <w:rFonts w:ascii="Candara" w:hAnsi="Candara"/>
          <w:u w:val="single"/>
        </w:rPr>
        <w:t xml:space="preserve">WHO IS </w:t>
      </w:r>
      <w:r w:rsidR="00AC399B" w:rsidRPr="0081463D">
        <w:rPr>
          <w:rFonts w:ascii="Candara" w:hAnsi="Candara"/>
          <w:u w:val="single"/>
        </w:rPr>
        <w:t xml:space="preserve">  </w:t>
      </w:r>
      <w:r w:rsidR="006A74C4" w:rsidRPr="0081463D">
        <w:rPr>
          <w:rFonts w:ascii="Candara" w:hAnsi="Candara"/>
          <w:u w:val="single"/>
        </w:rPr>
        <w:t>/</w:t>
      </w:r>
      <w:r w:rsidRPr="0081463D">
        <w:rPr>
          <w:rFonts w:ascii="Candara" w:hAnsi="Candara"/>
          <w:u w:val="single"/>
        </w:rPr>
        <w:t xml:space="preserve"> </w:t>
      </w:r>
      <w:r w:rsidR="00AC399B" w:rsidRPr="0081463D">
        <w:rPr>
          <w:rFonts w:ascii="Candara" w:hAnsi="Candara"/>
          <w:u w:val="single"/>
        </w:rPr>
        <w:t xml:space="preserve">  </w:t>
      </w:r>
      <w:r w:rsidRPr="0081463D">
        <w:rPr>
          <w:rFonts w:ascii="Candara" w:hAnsi="Candara"/>
          <w:u w:val="single"/>
        </w:rPr>
        <w:t>WHO IS NOT</w:t>
      </w:r>
      <w:r w:rsidRPr="0081463D">
        <w:rPr>
          <w:rFonts w:ascii="Candara" w:hAnsi="Candara"/>
        </w:rPr>
        <w:t xml:space="preserve"> </w:t>
      </w:r>
      <w:r w:rsidR="00AC399B" w:rsidRPr="0081463D">
        <w:rPr>
          <w:rFonts w:ascii="Candara" w:hAnsi="Candara"/>
        </w:rPr>
        <w:t xml:space="preserve">  </w:t>
      </w:r>
      <w:r w:rsidRPr="0081463D">
        <w:rPr>
          <w:rFonts w:ascii="Candara" w:hAnsi="Candara"/>
        </w:rPr>
        <w:t xml:space="preserve">(circle one) a resident of the </w:t>
      </w:r>
    </w:p>
    <w:p w14:paraId="1C454C9E" w14:textId="2404A501" w:rsidR="00C52757" w:rsidRPr="0081463D" w:rsidRDefault="00C52757" w:rsidP="00075A6E">
      <w:pPr>
        <w:spacing w:after="0" w:line="240" w:lineRule="auto"/>
        <w:rPr>
          <w:rFonts w:ascii="Candara" w:hAnsi="Candara"/>
        </w:rPr>
      </w:pPr>
      <w:r w:rsidRPr="0081463D">
        <w:rPr>
          <w:rFonts w:ascii="Candara" w:hAnsi="Candara"/>
        </w:rPr>
        <w:t>Town of Lincoln</w:t>
      </w:r>
      <w:r w:rsidR="000F09CA" w:rsidRPr="0081463D">
        <w:rPr>
          <w:rFonts w:ascii="Candara" w:hAnsi="Candara"/>
        </w:rPr>
        <w:t>.</w:t>
      </w:r>
    </w:p>
    <w:p w14:paraId="4F963337" w14:textId="77777777" w:rsidR="00075A6E" w:rsidRPr="0081463D" w:rsidRDefault="00075A6E" w:rsidP="00CD78CB">
      <w:pPr>
        <w:spacing w:after="0" w:line="240" w:lineRule="auto"/>
        <w:rPr>
          <w:rFonts w:ascii="Candara" w:hAnsi="Candara"/>
        </w:rPr>
      </w:pPr>
    </w:p>
    <w:p w14:paraId="2999002C" w14:textId="528B9313" w:rsidR="00C52757" w:rsidRPr="0081463D" w:rsidRDefault="00C52757" w:rsidP="00CD78CB">
      <w:pPr>
        <w:spacing w:after="0" w:line="240" w:lineRule="auto"/>
        <w:rPr>
          <w:rFonts w:ascii="Candara" w:hAnsi="Candara"/>
        </w:rPr>
      </w:pPr>
      <w:r w:rsidRPr="0081463D">
        <w:rPr>
          <w:rFonts w:ascii="Candara" w:hAnsi="Candara"/>
        </w:rPr>
        <w:t>The parties agree as follows:</w:t>
      </w:r>
    </w:p>
    <w:p w14:paraId="70DEABEF" w14:textId="6E5BEDB6" w:rsidR="00C52757" w:rsidRPr="0081463D" w:rsidRDefault="00A46648" w:rsidP="000D6A85">
      <w:pPr>
        <w:pStyle w:val="ListParagraph"/>
        <w:numPr>
          <w:ilvl w:val="0"/>
          <w:numId w:val="1"/>
        </w:numPr>
        <w:spacing w:after="0" w:line="240" w:lineRule="auto"/>
        <w:rPr>
          <w:rFonts w:ascii="Candara" w:hAnsi="Candara"/>
          <w:b/>
          <w:bCs/>
        </w:rPr>
      </w:pPr>
      <w:r w:rsidRPr="0081463D">
        <w:rPr>
          <w:rFonts w:ascii="Candara" w:hAnsi="Candara"/>
          <w:b/>
          <w:bCs/>
          <w:sz w:val="24"/>
          <w:szCs w:val="24"/>
          <w:u w:val="single"/>
        </w:rPr>
        <w:t>Renter</w:t>
      </w:r>
      <w:r w:rsidR="00C52757" w:rsidRPr="0081463D">
        <w:rPr>
          <w:rFonts w:ascii="Candara" w:hAnsi="Candara"/>
          <w:b/>
          <w:bCs/>
          <w:sz w:val="24"/>
          <w:szCs w:val="24"/>
          <w:u w:val="single"/>
        </w:rPr>
        <w:t>.</w:t>
      </w:r>
      <w:r w:rsidR="00C52757" w:rsidRPr="0081463D">
        <w:rPr>
          <w:rFonts w:ascii="Candara" w:hAnsi="Candara"/>
        </w:rPr>
        <w:t xml:space="preserve"> The </w:t>
      </w:r>
      <w:r w:rsidR="000F09CA" w:rsidRPr="0081463D">
        <w:rPr>
          <w:rFonts w:ascii="Candara" w:hAnsi="Candara"/>
        </w:rPr>
        <w:t>T</w:t>
      </w:r>
      <w:r w:rsidR="00C52757" w:rsidRPr="0081463D">
        <w:rPr>
          <w:rFonts w:ascii="Candara" w:hAnsi="Candara"/>
        </w:rPr>
        <w:t xml:space="preserve">own agrees to grant </w:t>
      </w:r>
      <w:r w:rsidRPr="0081463D">
        <w:rPr>
          <w:rFonts w:ascii="Candara" w:hAnsi="Candara"/>
        </w:rPr>
        <w:t>Renter</w:t>
      </w:r>
      <w:r w:rsidR="00C52757" w:rsidRPr="0081463D">
        <w:rPr>
          <w:rFonts w:ascii="Candara" w:hAnsi="Candara"/>
        </w:rPr>
        <w:t xml:space="preserve"> </w:t>
      </w:r>
      <w:r w:rsidRPr="0081463D">
        <w:rPr>
          <w:rFonts w:ascii="Candara" w:hAnsi="Candara"/>
        </w:rPr>
        <w:t>the</w:t>
      </w:r>
      <w:r w:rsidR="00C52757" w:rsidRPr="0081463D">
        <w:rPr>
          <w:rFonts w:ascii="Candara" w:hAnsi="Candara"/>
        </w:rPr>
        <w:t xml:space="preserve"> use </w:t>
      </w:r>
      <w:r w:rsidRPr="0081463D">
        <w:rPr>
          <w:rFonts w:ascii="Candara" w:hAnsi="Candara"/>
        </w:rPr>
        <w:t xml:space="preserve">of </w:t>
      </w:r>
      <w:r w:rsidR="00C52757" w:rsidRPr="0081463D">
        <w:rPr>
          <w:rFonts w:ascii="Candara" w:hAnsi="Candara"/>
        </w:rPr>
        <w:t>the Lincoln Town</w:t>
      </w:r>
      <w:r w:rsidR="006A74C4" w:rsidRPr="0081463D">
        <w:rPr>
          <w:rFonts w:ascii="Candara" w:hAnsi="Candara"/>
        </w:rPr>
        <w:t xml:space="preserve"> H</w:t>
      </w:r>
      <w:r w:rsidR="00C52757" w:rsidRPr="0081463D">
        <w:rPr>
          <w:rFonts w:ascii="Candara" w:hAnsi="Candara"/>
        </w:rPr>
        <w:t xml:space="preserve">all </w:t>
      </w:r>
      <w:r w:rsidR="006A74C4" w:rsidRPr="0081463D">
        <w:rPr>
          <w:rFonts w:ascii="Candara" w:hAnsi="Candara"/>
        </w:rPr>
        <w:t xml:space="preserve">&amp; Community Center </w:t>
      </w:r>
      <w:r w:rsidR="00C52757" w:rsidRPr="0081463D">
        <w:rPr>
          <w:rFonts w:ascii="Candara" w:hAnsi="Candara"/>
        </w:rPr>
        <w:t xml:space="preserve">located at </w:t>
      </w:r>
      <w:r w:rsidR="00AC3248" w:rsidRPr="00AC3248">
        <w:rPr>
          <w:rFonts w:ascii="Candara" w:hAnsi="Candara"/>
          <w:b/>
          <w:bCs/>
          <w:rPrChange w:id="10" w:author="Mary Ann Salmon" w:date="2025-12-13T16:16:00Z" w16du:dateUtc="2025-12-13T22:16:00Z">
            <w:rPr>
              <w:rFonts w:ascii="Candara" w:hAnsi="Candara"/>
              <w:b/>
              <w:bCs/>
              <w:u w:val="single"/>
            </w:rPr>
          </w:rPrChange>
        </w:rPr>
        <w:t>physical address</w:t>
      </w:r>
      <w:r w:rsidR="00AC3248" w:rsidRPr="00AC3248">
        <w:rPr>
          <w:rFonts w:ascii="Candara" w:hAnsi="Candara"/>
        </w:rPr>
        <w:t>:</w:t>
      </w:r>
      <w:r w:rsidR="00AC3248" w:rsidRPr="0081463D">
        <w:rPr>
          <w:rFonts w:ascii="Candara" w:hAnsi="Candara"/>
        </w:rPr>
        <w:t xml:space="preserve">   </w:t>
      </w:r>
      <w:r w:rsidR="00477803" w:rsidRPr="0081463D">
        <w:rPr>
          <w:rFonts w:ascii="Candara" w:hAnsi="Candara"/>
        </w:rPr>
        <w:t xml:space="preserve">N8016 </w:t>
      </w:r>
      <w:r w:rsidR="00C52757" w:rsidRPr="0081463D">
        <w:rPr>
          <w:rFonts w:ascii="Candara" w:hAnsi="Candara"/>
        </w:rPr>
        <w:t>Maple Road, Casco, Wisconsin (</w:t>
      </w:r>
      <w:r w:rsidR="000F09CA" w:rsidRPr="0081463D">
        <w:rPr>
          <w:rFonts w:ascii="Candara" w:hAnsi="Candara"/>
        </w:rPr>
        <w:t>“</w:t>
      </w:r>
      <w:r w:rsidR="00C52757" w:rsidRPr="0081463D">
        <w:rPr>
          <w:rFonts w:ascii="Candara" w:hAnsi="Candara"/>
        </w:rPr>
        <w:t>Facility</w:t>
      </w:r>
      <w:r w:rsidR="000F09CA" w:rsidRPr="0081463D">
        <w:rPr>
          <w:rFonts w:ascii="Candara" w:hAnsi="Candara"/>
        </w:rPr>
        <w:t>”</w:t>
      </w:r>
      <w:r w:rsidR="00C52757" w:rsidRPr="0081463D">
        <w:rPr>
          <w:rFonts w:ascii="Candara" w:hAnsi="Candara"/>
        </w:rPr>
        <w:t>) commencing at _______a.m.</w:t>
      </w:r>
      <w:r w:rsidR="00CF5041" w:rsidRPr="0081463D">
        <w:rPr>
          <w:rFonts w:ascii="Candara" w:hAnsi="Candara"/>
        </w:rPr>
        <w:t>/</w:t>
      </w:r>
      <w:r w:rsidR="00C52757" w:rsidRPr="0081463D">
        <w:rPr>
          <w:rFonts w:ascii="Candara" w:hAnsi="Candara"/>
        </w:rPr>
        <w:t xml:space="preserve">p.m. on </w:t>
      </w:r>
      <w:r w:rsidR="00CF5041" w:rsidRPr="0081463D">
        <w:rPr>
          <w:rFonts w:ascii="Candara" w:hAnsi="Candara"/>
        </w:rPr>
        <w:t>the</w:t>
      </w:r>
      <w:ins w:id="11" w:author="Mary Ann Salmon" w:date="2025-12-13T16:16:00Z" w16du:dateUtc="2025-12-13T22:16:00Z">
        <w:r w:rsidR="0081463D">
          <w:rPr>
            <w:rFonts w:ascii="Candara" w:hAnsi="Candara"/>
          </w:rPr>
          <w:t xml:space="preserve"> date </w:t>
        </w:r>
      </w:ins>
      <w:r w:rsidR="00CF5041" w:rsidRPr="0081463D">
        <w:rPr>
          <w:rFonts w:ascii="Candara" w:hAnsi="Candara"/>
        </w:rPr>
        <w:t xml:space="preserve"> _______ of  ________</w:t>
      </w:r>
      <w:r w:rsidR="00904E8D" w:rsidRPr="0081463D">
        <w:rPr>
          <w:rFonts w:ascii="Candara" w:hAnsi="Candara"/>
        </w:rPr>
        <w:t>_______</w:t>
      </w:r>
      <w:r w:rsidR="00CF5041" w:rsidRPr="0081463D">
        <w:rPr>
          <w:rFonts w:ascii="Candara" w:hAnsi="Candara"/>
        </w:rPr>
        <w:t>____, 20_____</w:t>
      </w:r>
      <w:r w:rsidR="00C52757" w:rsidRPr="0081463D">
        <w:rPr>
          <w:rFonts w:ascii="Candara" w:hAnsi="Candara"/>
        </w:rPr>
        <w:t xml:space="preserve"> and ending at </w:t>
      </w:r>
      <w:r w:rsidR="00CF5041" w:rsidRPr="0081463D">
        <w:rPr>
          <w:rFonts w:ascii="Candara" w:hAnsi="Candara"/>
        </w:rPr>
        <w:t>________</w:t>
      </w:r>
      <w:r w:rsidR="00C52757" w:rsidRPr="0081463D">
        <w:rPr>
          <w:rFonts w:ascii="Candara" w:hAnsi="Candara"/>
        </w:rPr>
        <w:t>a.m.</w:t>
      </w:r>
      <w:r w:rsidR="00CF5041" w:rsidRPr="0081463D">
        <w:rPr>
          <w:rFonts w:ascii="Candara" w:hAnsi="Candara"/>
        </w:rPr>
        <w:t xml:space="preserve">/p.m. on </w:t>
      </w:r>
      <w:r w:rsidR="00623415" w:rsidRPr="0081463D">
        <w:rPr>
          <w:rFonts w:ascii="Candara" w:hAnsi="Candara"/>
        </w:rPr>
        <w:t xml:space="preserve">the _______ of  ___________________, 20_____   </w:t>
      </w:r>
      <w:r w:rsidR="00044599" w:rsidRPr="0081463D">
        <w:rPr>
          <w:rFonts w:ascii="Candara" w:hAnsi="Candara"/>
          <w:b/>
          <w:bCs/>
        </w:rPr>
        <w:t>(NOTE: All e</w:t>
      </w:r>
      <w:r w:rsidR="006E6799" w:rsidRPr="0081463D">
        <w:rPr>
          <w:rFonts w:ascii="Candara" w:hAnsi="Candara"/>
          <w:b/>
          <w:bCs/>
        </w:rPr>
        <w:t>vents must conclude by midnight.</w:t>
      </w:r>
      <w:r w:rsidR="00044599" w:rsidRPr="0081463D">
        <w:rPr>
          <w:rFonts w:ascii="Candara" w:hAnsi="Candara"/>
          <w:b/>
          <w:bCs/>
        </w:rPr>
        <w:t>)</w:t>
      </w:r>
    </w:p>
    <w:p w14:paraId="672BC582" w14:textId="42262CBE" w:rsidR="00CF5041" w:rsidRPr="0081463D" w:rsidRDefault="00CF5041" w:rsidP="00C52757">
      <w:pPr>
        <w:pStyle w:val="ListParagraph"/>
        <w:numPr>
          <w:ilvl w:val="0"/>
          <w:numId w:val="1"/>
        </w:numPr>
        <w:rPr>
          <w:rFonts w:ascii="Candara" w:hAnsi="Candara"/>
        </w:rPr>
      </w:pPr>
      <w:r w:rsidRPr="0081463D">
        <w:rPr>
          <w:rFonts w:ascii="Candara" w:hAnsi="Candara"/>
          <w:b/>
          <w:bCs/>
          <w:u w:val="single"/>
        </w:rPr>
        <w:t>U</w:t>
      </w:r>
      <w:r w:rsidR="00C52757" w:rsidRPr="0081463D">
        <w:rPr>
          <w:rFonts w:ascii="Candara" w:hAnsi="Candara"/>
          <w:b/>
          <w:bCs/>
          <w:u w:val="single"/>
        </w:rPr>
        <w:t>se</w:t>
      </w:r>
      <w:r w:rsidR="00C52757" w:rsidRPr="0081463D">
        <w:rPr>
          <w:rFonts w:ascii="Candara" w:hAnsi="Candara"/>
          <w:b/>
          <w:bCs/>
        </w:rPr>
        <w:t>.</w:t>
      </w:r>
      <w:r w:rsidR="00C52757" w:rsidRPr="0081463D">
        <w:rPr>
          <w:rFonts w:ascii="Candara" w:hAnsi="Candara"/>
        </w:rPr>
        <w:t xml:space="preserve"> The facility is to be used by </w:t>
      </w:r>
      <w:r w:rsidR="002E6102" w:rsidRPr="0081463D">
        <w:rPr>
          <w:rFonts w:ascii="Candara" w:hAnsi="Candara"/>
        </w:rPr>
        <w:t>Renter</w:t>
      </w:r>
      <w:r w:rsidR="00C52757" w:rsidRPr="0081463D">
        <w:rPr>
          <w:rFonts w:ascii="Candara" w:hAnsi="Candara"/>
        </w:rPr>
        <w:t xml:space="preserve"> for the sole purpose of</w:t>
      </w:r>
      <w:r w:rsidRPr="0081463D">
        <w:rPr>
          <w:rFonts w:ascii="Candara" w:hAnsi="Candara"/>
        </w:rPr>
        <w:t xml:space="preserve"> ______________________</w:t>
      </w:r>
      <w:r w:rsidR="0052719C" w:rsidRPr="0081463D">
        <w:rPr>
          <w:rFonts w:ascii="Candara" w:hAnsi="Candara"/>
        </w:rPr>
        <w:t>_______________</w:t>
      </w:r>
      <w:r w:rsidRPr="0081463D">
        <w:rPr>
          <w:rFonts w:ascii="Candara" w:hAnsi="Candara"/>
        </w:rPr>
        <w:t xml:space="preserve">_ </w:t>
      </w:r>
      <w:r w:rsidR="000F09CA" w:rsidRPr="0081463D">
        <w:rPr>
          <w:rFonts w:ascii="Candara" w:hAnsi="Candara"/>
        </w:rPr>
        <w:t xml:space="preserve">(“Event”) </w:t>
      </w:r>
      <w:r w:rsidR="00C52757" w:rsidRPr="0081463D">
        <w:rPr>
          <w:rFonts w:ascii="Candara" w:hAnsi="Candara"/>
        </w:rPr>
        <w:t>and for no other purpose</w:t>
      </w:r>
      <w:r w:rsidR="00667B36" w:rsidRPr="0081463D">
        <w:rPr>
          <w:rFonts w:ascii="Candara" w:hAnsi="Candara"/>
        </w:rPr>
        <w:t xml:space="preserve"> with expected attendance of ________ persons</w:t>
      </w:r>
      <w:r w:rsidR="00C52757" w:rsidRPr="0081463D">
        <w:rPr>
          <w:rFonts w:ascii="Candara" w:hAnsi="Candara"/>
        </w:rPr>
        <w:t xml:space="preserve">. </w:t>
      </w:r>
      <w:r w:rsidRPr="0081463D">
        <w:rPr>
          <w:rFonts w:ascii="Candara" w:hAnsi="Candara"/>
        </w:rPr>
        <w:t xml:space="preserve">  Please </w:t>
      </w:r>
      <w:r w:rsidR="00C52757" w:rsidRPr="0081463D">
        <w:rPr>
          <w:rFonts w:ascii="Candara" w:hAnsi="Candara"/>
        </w:rPr>
        <w:t>Note</w:t>
      </w:r>
      <w:r w:rsidRPr="0081463D">
        <w:rPr>
          <w:rFonts w:ascii="Candara" w:hAnsi="Candara"/>
        </w:rPr>
        <w:t>:</w:t>
      </w:r>
      <w:r w:rsidR="00C52757" w:rsidRPr="0081463D">
        <w:rPr>
          <w:rFonts w:ascii="Candara" w:hAnsi="Candara"/>
        </w:rPr>
        <w:t xml:space="preserve"> </w:t>
      </w:r>
      <w:r w:rsidR="000F09CA" w:rsidRPr="0081463D">
        <w:rPr>
          <w:rFonts w:ascii="Candara" w:hAnsi="Candara"/>
        </w:rPr>
        <w:t xml:space="preserve">Maximum </w:t>
      </w:r>
      <w:r w:rsidR="00C52757" w:rsidRPr="0081463D">
        <w:rPr>
          <w:rFonts w:ascii="Candara" w:hAnsi="Candara"/>
        </w:rPr>
        <w:t xml:space="preserve">building capacity is </w:t>
      </w:r>
      <w:r w:rsidR="00C43012" w:rsidRPr="0081463D">
        <w:rPr>
          <w:rFonts w:ascii="Candara" w:hAnsi="Candara"/>
        </w:rPr>
        <w:t>99</w:t>
      </w:r>
      <w:r w:rsidR="007072C3" w:rsidRPr="0081463D">
        <w:rPr>
          <w:rFonts w:ascii="Candara" w:hAnsi="Candara"/>
        </w:rPr>
        <w:t xml:space="preserve"> </w:t>
      </w:r>
      <w:proofErr w:type="gramStart"/>
      <w:r w:rsidR="007072C3" w:rsidRPr="0081463D">
        <w:rPr>
          <w:rFonts w:ascii="Candara" w:hAnsi="Candara"/>
        </w:rPr>
        <w:t>persons</w:t>
      </w:r>
      <w:proofErr w:type="gramEnd"/>
      <w:r w:rsidR="00005876">
        <w:rPr>
          <w:rFonts w:ascii="Candara" w:hAnsi="Candara"/>
        </w:rPr>
        <w:t xml:space="preserve"> due to absence of sprinkler system and regulations</w:t>
      </w:r>
      <w:r w:rsidRPr="0081463D">
        <w:rPr>
          <w:rFonts w:ascii="Candara" w:hAnsi="Candara"/>
        </w:rPr>
        <w:t xml:space="preserve">.  </w:t>
      </w:r>
    </w:p>
    <w:p w14:paraId="3DD14F00" w14:textId="661B9FA8" w:rsidR="008E27B5" w:rsidRPr="0081463D" w:rsidRDefault="002E6102" w:rsidP="00C52757">
      <w:pPr>
        <w:pStyle w:val="ListParagraph"/>
        <w:numPr>
          <w:ilvl w:val="0"/>
          <w:numId w:val="1"/>
        </w:numPr>
        <w:rPr>
          <w:rFonts w:ascii="Candara" w:hAnsi="Candara"/>
        </w:rPr>
      </w:pPr>
      <w:r w:rsidRPr="0081463D">
        <w:rPr>
          <w:rFonts w:ascii="Candara" w:hAnsi="Candara"/>
          <w:b/>
          <w:bCs/>
          <w:u w:val="single"/>
        </w:rPr>
        <w:t>Rent</w:t>
      </w:r>
      <w:r w:rsidR="00904E8D" w:rsidRPr="0081463D">
        <w:rPr>
          <w:rFonts w:ascii="Candara" w:hAnsi="Candara"/>
          <w:b/>
          <w:bCs/>
          <w:u w:val="single"/>
        </w:rPr>
        <w:t>a</w:t>
      </w:r>
      <w:r w:rsidRPr="0081463D">
        <w:rPr>
          <w:rFonts w:ascii="Candara" w:hAnsi="Candara"/>
          <w:b/>
          <w:bCs/>
          <w:u w:val="single"/>
        </w:rPr>
        <w:t>l</w:t>
      </w:r>
      <w:r w:rsidR="00C52757" w:rsidRPr="0081463D">
        <w:rPr>
          <w:rFonts w:ascii="Candara" w:hAnsi="Candara"/>
          <w:b/>
          <w:bCs/>
          <w:u w:val="single"/>
        </w:rPr>
        <w:t xml:space="preserve"> </w:t>
      </w:r>
      <w:r w:rsidR="006A74C4" w:rsidRPr="0081463D">
        <w:rPr>
          <w:rFonts w:ascii="Candara" w:hAnsi="Candara"/>
          <w:b/>
          <w:bCs/>
          <w:u w:val="single"/>
        </w:rPr>
        <w:t>F</w:t>
      </w:r>
      <w:r w:rsidR="00C52757" w:rsidRPr="0081463D">
        <w:rPr>
          <w:rFonts w:ascii="Candara" w:hAnsi="Candara"/>
          <w:b/>
          <w:bCs/>
          <w:u w:val="single"/>
        </w:rPr>
        <w:t xml:space="preserve">ee and </w:t>
      </w:r>
      <w:r w:rsidR="006A74C4" w:rsidRPr="0081463D">
        <w:rPr>
          <w:rFonts w:ascii="Candara" w:hAnsi="Candara"/>
          <w:b/>
          <w:bCs/>
          <w:u w:val="single"/>
        </w:rPr>
        <w:t>S</w:t>
      </w:r>
      <w:r w:rsidR="00C52757" w:rsidRPr="0081463D">
        <w:rPr>
          <w:rFonts w:ascii="Candara" w:hAnsi="Candara"/>
          <w:b/>
          <w:bCs/>
          <w:u w:val="single"/>
        </w:rPr>
        <w:t xml:space="preserve">ecurity </w:t>
      </w:r>
      <w:r w:rsidR="006A74C4" w:rsidRPr="0081463D">
        <w:rPr>
          <w:rFonts w:ascii="Candara" w:hAnsi="Candara"/>
          <w:b/>
          <w:bCs/>
          <w:u w:val="single"/>
        </w:rPr>
        <w:t>D</w:t>
      </w:r>
      <w:r w:rsidR="00C52757" w:rsidRPr="0081463D">
        <w:rPr>
          <w:rFonts w:ascii="Candara" w:hAnsi="Candara"/>
          <w:b/>
          <w:bCs/>
          <w:u w:val="single"/>
        </w:rPr>
        <w:t>eposit</w:t>
      </w:r>
      <w:r w:rsidR="00C52757" w:rsidRPr="0081463D">
        <w:rPr>
          <w:rFonts w:ascii="Candara" w:hAnsi="Candara"/>
          <w:b/>
          <w:bCs/>
        </w:rPr>
        <w:t>.</w:t>
      </w:r>
      <w:r w:rsidR="00C52757" w:rsidRPr="0081463D">
        <w:rPr>
          <w:rFonts w:ascii="Candara" w:hAnsi="Candara"/>
        </w:rPr>
        <w:t xml:space="preserve"> </w:t>
      </w:r>
      <w:r w:rsidRPr="0081463D">
        <w:rPr>
          <w:rFonts w:ascii="Candara" w:hAnsi="Candara"/>
        </w:rPr>
        <w:t>Renter</w:t>
      </w:r>
      <w:r w:rsidR="00C52757" w:rsidRPr="0081463D">
        <w:rPr>
          <w:rFonts w:ascii="Candara" w:hAnsi="Candara"/>
        </w:rPr>
        <w:t xml:space="preserve"> agrees to </w:t>
      </w:r>
      <w:proofErr w:type="gramStart"/>
      <w:r w:rsidR="00C52757" w:rsidRPr="0081463D">
        <w:rPr>
          <w:rFonts w:ascii="Candara" w:hAnsi="Candara"/>
        </w:rPr>
        <w:t>pay to</w:t>
      </w:r>
      <w:proofErr w:type="gramEnd"/>
      <w:r w:rsidR="00C52757" w:rsidRPr="0081463D">
        <w:rPr>
          <w:rFonts w:ascii="Candara" w:hAnsi="Candara"/>
        </w:rPr>
        <w:t xml:space="preserve"> the </w:t>
      </w:r>
      <w:r w:rsidR="006139D2">
        <w:rPr>
          <w:rFonts w:ascii="Candara" w:hAnsi="Candara"/>
        </w:rPr>
        <w:t>T</w:t>
      </w:r>
      <w:r w:rsidR="00C52757" w:rsidRPr="0081463D">
        <w:rPr>
          <w:rFonts w:ascii="Candara" w:hAnsi="Candara"/>
        </w:rPr>
        <w:t xml:space="preserve">own </w:t>
      </w:r>
      <w:r w:rsidR="00CF5041" w:rsidRPr="0081463D">
        <w:rPr>
          <w:rFonts w:ascii="Candara" w:hAnsi="Candara"/>
        </w:rPr>
        <w:t>the u</w:t>
      </w:r>
      <w:r w:rsidR="00C52757" w:rsidRPr="0081463D">
        <w:rPr>
          <w:rFonts w:ascii="Candara" w:hAnsi="Candara"/>
        </w:rPr>
        <w:t>sage fee</w:t>
      </w:r>
      <w:r w:rsidR="00CF5041" w:rsidRPr="0081463D">
        <w:rPr>
          <w:rFonts w:ascii="Candara" w:hAnsi="Candara"/>
        </w:rPr>
        <w:t xml:space="preserve"> </w:t>
      </w:r>
      <w:r w:rsidR="008E27B5" w:rsidRPr="0081463D">
        <w:rPr>
          <w:rFonts w:ascii="Candara" w:hAnsi="Candara"/>
        </w:rPr>
        <w:t xml:space="preserve">and security deposit </w:t>
      </w:r>
      <w:r w:rsidR="00CF5041" w:rsidRPr="0081463D">
        <w:rPr>
          <w:rFonts w:ascii="Candara" w:hAnsi="Candara"/>
        </w:rPr>
        <w:t>(see below)</w:t>
      </w:r>
      <w:r w:rsidR="00C52757" w:rsidRPr="0081463D">
        <w:rPr>
          <w:rFonts w:ascii="Candara" w:hAnsi="Candara"/>
        </w:rPr>
        <w:t xml:space="preserve"> </w:t>
      </w:r>
      <w:r w:rsidR="00CF5041" w:rsidRPr="0081463D">
        <w:rPr>
          <w:rFonts w:ascii="Candara" w:hAnsi="Candara"/>
        </w:rPr>
        <w:t xml:space="preserve">to secure </w:t>
      </w:r>
      <w:r w:rsidR="006A74C4" w:rsidRPr="0081463D">
        <w:rPr>
          <w:rFonts w:ascii="Candara" w:hAnsi="Candara"/>
        </w:rPr>
        <w:t>t</w:t>
      </w:r>
      <w:r w:rsidR="00CF5041" w:rsidRPr="0081463D">
        <w:rPr>
          <w:rFonts w:ascii="Candara" w:hAnsi="Candara"/>
        </w:rPr>
        <w:t>he Facility for above date and time</w:t>
      </w:r>
      <w:r w:rsidR="008E27B5" w:rsidRPr="0081463D">
        <w:rPr>
          <w:rFonts w:ascii="Candara" w:hAnsi="Candara"/>
        </w:rPr>
        <w:t xml:space="preserve">.  Facility will not be reserved until </w:t>
      </w:r>
      <w:r w:rsidR="00667B36" w:rsidRPr="0081463D">
        <w:rPr>
          <w:rFonts w:ascii="Candara" w:hAnsi="Candara"/>
        </w:rPr>
        <w:t xml:space="preserve">a completed </w:t>
      </w:r>
      <w:r w:rsidRPr="0081463D">
        <w:rPr>
          <w:rFonts w:ascii="Candara" w:hAnsi="Candara"/>
        </w:rPr>
        <w:t>Rental</w:t>
      </w:r>
      <w:r w:rsidR="00667B36" w:rsidRPr="0081463D">
        <w:rPr>
          <w:rFonts w:ascii="Candara" w:hAnsi="Candara"/>
        </w:rPr>
        <w:t xml:space="preserve"> </w:t>
      </w:r>
      <w:del w:id="12" w:author="Mary Ann Salmon" w:date="2025-12-13T15:53:00Z" w16du:dateUtc="2025-12-13T21:53:00Z">
        <w:r w:rsidR="00667B36" w:rsidRPr="0081463D" w:rsidDel="00D94E47">
          <w:rPr>
            <w:rFonts w:ascii="Candara" w:hAnsi="Candara"/>
          </w:rPr>
          <w:delText>Agreement</w:delText>
        </w:r>
      </w:del>
      <w:ins w:id="13" w:author="Mary Ann Salmon" w:date="2025-12-13T15:53:00Z" w16du:dateUtc="2025-12-13T21:53:00Z">
        <w:r w:rsidR="00D94E47" w:rsidRPr="0081463D">
          <w:rPr>
            <w:rFonts w:ascii="Candara" w:hAnsi="Candara"/>
          </w:rPr>
          <w:t>Agreement</w:t>
        </w:r>
      </w:ins>
      <w:r w:rsidR="00667B36" w:rsidRPr="0081463D">
        <w:rPr>
          <w:rFonts w:ascii="Candara" w:hAnsi="Candara"/>
        </w:rPr>
        <w:t xml:space="preserve">, the </w:t>
      </w:r>
      <w:r w:rsidR="008E27B5" w:rsidRPr="0081463D">
        <w:rPr>
          <w:rFonts w:ascii="Candara" w:hAnsi="Candara"/>
        </w:rPr>
        <w:t>usage fee and security deposit have been received by the Town.</w:t>
      </w:r>
    </w:p>
    <w:p w14:paraId="371CED8B" w14:textId="62264A92" w:rsidR="000F09CA" w:rsidRPr="0081463D" w:rsidRDefault="00EE41D6" w:rsidP="00C52757">
      <w:pPr>
        <w:pStyle w:val="ListParagraph"/>
        <w:numPr>
          <w:ilvl w:val="0"/>
          <w:numId w:val="1"/>
        </w:numPr>
        <w:rPr>
          <w:rFonts w:ascii="Candara" w:hAnsi="Candara"/>
        </w:rPr>
      </w:pPr>
      <w:r w:rsidRPr="0081463D">
        <w:rPr>
          <w:rFonts w:ascii="Candara" w:hAnsi="Candara"/>
          <w:b/>
          <w:bCs/>
          <w:u w:val="single"/>
        </w:rPr>
        <w:t>Renter</w:t>
      </w:r>
      <w:r w:rsidR="00C52757" w:rsidRPr="0081463D">
        <w:rPr>
          <w:rFonts w:ascii="Candara" w:hAnsi="Candara"/>
          <w:b/>
          <w:bCs/>
          <w:u w:val="single"/>
        </w:rPr>
        <w:t xml:space="preserve"> </w:t>
      </w:r>
      <w:r w:rsidR="008E27B5" w:rsidRPr="0081463D">
        <w:rPr>
          <w:rFonts w:ascii="Candara" w:hAnsi="Candara"/>
          <w:b/>
          <w:bCs/>
          <w:u w:val="single"/>
        </w:rPr>
        <w:t>L</w:t>
      </w:r>
      <w:r w:rsidR="00C52757" w:rsidRPr="0081463D">
        <w:rPr>
          <w:rFonts w:ascii="Candara" w:hAnsi="Candara"/>
          <w:b/>
          <w:bCs/>
          <w:u w:val="single"/>
        </w:rPr>
        <w:t>iability</w:t>
      </w:r>
      <w:r w:rsidR="006A74C4" w:rsidRPr="0081463D">
        <w:rPr>
          <w:rFonts w:ascii="Candara" w:hAnsi="Candara"/>
          <w:b/>
          <w:bCs/>
          <w:u w:val="single"/>
        </w:rPr>
        <w:t xml:space="preserve"> and </w:t>
      </w:r>
      <w:r w:rsidR="008E27B5" w:rsidRPr="0081463D">
        <w:rPr>
          <w:rFonts w:ascii="Candara" w:hAnsi="Candara"/>
          <w:b/>
          <w:bCs/>
          <w:u w:val="single"/>
        </w:rPr>
        <w:t>C</w:t>
      </w:r>
      <w:r w:rsidR="00C52757" w:rsidRPr="0081463D">
        <w:rPr>
          <w:rFonts w:ascii="Candara" w:hAnsi="Candara"/>
          <w:b/>
          <w:bCs/>
          <w:u w:val="single"/>
        </w:rPr>
        <w:t>leaning</w:t>
      </w:r>
      <w:r w:rsidR="00C52757" w:rsidRPr="0081463D">
        <w:rPr>
          <w:rFonts w:ascii="Candara" w:hAnsi="Candara"/>
          <w:b/>
          <w:bCs/>
        </w:rPr>
        <w:t>.</w:t>
      </w:r>
      <w:r w:rsidR="00C52757" w:rsidRPr="0081463D">
        <w:rPr>
          <w:rFonts w:ascii="Candara" w:hAnsi="Candara"/>
        </w:rPr>
        <w:t xml:space="preserve"> </w:t>
      </w:r>
      <w:r w:rsidRPr="0081463D">
        <w:rPr>
          <w:rFonts w:ascii="Candara" w:hAnsi="Candara"/>
        </w:rPr>
        <w:t>Renter</w:t>
      </w:r>
      <w:r w:rsidR="00C52757" w:rsidRPr="0081463D">
        <w:rPr>
          <w:rFonts w:ascii="Candara" w:hAnsi="Candara"/>
        </w:rPr>
        <w:t xml:space="preserve"> agrees to </w:t>
      </w:r>
      <w:r w:rsidR="002A4A72" w:rsidRPr="0081463D">
        <w:rPr>
          <w:rFonts w:ascii="Candara" w:hAnsi="Candara"/>
        </w:rPr>
        <w:t>return Facility</w:t>
      </w:r>
      <w:r w:rsidR="000F09CA" w:rsidRPr="0081463D">
        <w:rPr>
          <w:rFonts w:ascii="Candara" w:hAnsi="Candara"/>
        </w:rPr>
        <w:t xml:space="preserve"> (</w:t>
      </w:r>
      <w:r w:rsidR="002A4A72" w:rsidRPr="0081463D">
        <w:rPr>
          <w:rFonts w:ascii="Candara" w:hAnsi="Candara"/>
        </w:rPr>
        <w:t xml:space="preserve">both interior and exterior) to condition </w:t>
      </w:r>
      <w:r w:rsidR="006A74C4" w:rsidRPr="0081463D">
        <w:rPr>
          <w:rFonts w:ascii="Candara" w:hAnsi="Candara"/>
        </w:rPr>
        <w:t>received</w:t>
      </w:r>
      <w:r w:rsidR="002A4A72" w:rsidRPr="0081463D">
        <w:rPr>
          <w:rFonts w:ascii="Candara" w:hAnsi="Candara"/>
        </w:rPr>
        <w:t xml:space="preserve"> and </w:t>
      </w:r>
      <w:r w:rsidR="00C52757" w:rsidRPr="0081463D">
        <w:rPr>
          <w:rFonts w:ascii="Candara" w:hAnsi="Candara"/>
        </w:rPr>
        <w:t xml:space="preserve">remove </w:t>
      </w:r>
      <w:proofErr w:type="gramStart"/>
      <w:r w:rsidR="00C52757" w:rsidRPr="0081463D">
        <w:rPr>
          <w:rFonts w:ascii="Candara" w:hAnsi="Candara"/>
        </w:rPr>
        <w:t>any and all</w:t>
      </w:r>
      <w:proofErr w:type="gramEnd"/>
      <w:r w:rsidR="00C52757" w:rsidRPr="0081463D">
        <w:rPr>
          <w:rFonts w:ascii="Candara" w:hAnsi="Candara"/>
        </w:rPr>
        <w:t xml:space="preserve"> garbage generated by </w:t>
      </w:r>
      <w:r w:rsidR="004404C6" w:rsidRPr="0081463D">
        <w:rPr>
          <w:rFonts w:ascii="Candara" w:hAnsi="Candara"/>
        </w:rPr>
        <w:t>Renter</w:t>
      </w:r>
      <w:r w:rsidR="000F09CA" w:rsidRPr="0081463D">
        <w:rPr>
          <w:rFonts w:ascii="Candara" w:hAnsi="Candara"/>
        </w:rPr>
        <w:t>,</w:t>
      </w:r>
      <w:r w:rsidR="00C52757" w:rsidRPr="0081463D">
        <w:rPr>
          <w:rFonts w:ascii="Candara" w:hAnsi="Candara"/>
        </w:rPr>
        <w:t xml:space="preserve"> and those present at the </w:t>
      </w:r>
      <w:r w:rsidR="000F09CA" w:rsidRPr="0081463D">
        <w:rPr>
          <w:rFonts w:ascii="Candara" w:hAnsi="Candara"/>
        </w:rPr>
        <w:t>E</w:t>
      </w:r>
      <w:r w:rsidR="00C52757" w:rsidRPr="0081463D">
        <w:rPr>
          <w:rFonts w:ascii="Candara" w:hAnsi="Candara"/>
        </w:rPr>
        <w:t>vent</w:t>
      </w:r>
      <w:r w:rsidR="000F09CA" w:rsidRPr="0081463D">
        <w:rPr>
          <w:rFonts w:ascii="Candara" w:hAnsi="Candara"/>
        </w:rPr>
        <w:t>,</w:t>
      </w:r>
      <w:r w:rsidR="00C52757" w:rsidRPr="0081463D">
        <w:rPr>
          <w:rFonts w:ascii="Candara" w:hAnsi="Candara"/>
        </w:rPr>
        <w:t xml:space="preserve"> </w:t>
      </w:r>
      <w:r w:rsidR="008E27B5" w:rsidRPr="0081463D">
        <w:rPr>
          <w:rFonts w:ascii="Candara" w:hAnsi="Candara"/>
        </w:rPr>
        <w:t>from</w:t>
      </w:r>
      <w:r w:rsidR="00C52757" w:rsidRPr="0081463D">
        <w:rPr>
          <w:rFonts w:ascii="Candara" w:hAnsi="Candara"/>
        </w:rPr>
        <w:t xml:space="preserve"> the</w:t>
      </w:r>
      <w:r w:rsidR="008E27B5" w:rsidRPr="0081463D">
        <w:rPr>
          <w:rFonts w:ascii="Candara" w:hAnsi="Candara"/>
        </w:rPr>
        <w:t xml:space="preserve"> </w:t>
      </w:r>
      <w:r w:rsidR="00C52757" w:rsidRPr="0081463D">
        <w:rPr>
          <w:rFonts w:ascii="Candara" w:hAnsi="Candara"/>
        </w:rPr>
        <w:t xml:space="preserve">premises at the conclusion of the </w:t>
      </w:r>
      <w:r w:rsidR="000F09CA" w:rsidRPr="0081463D">
        <w:rPr>
          <w:rFonts w:ascii="Candara" w:hAnsi="Candara"/>
        </w:rPr>
        <w:t>E</w:t>
      </w:r>
      <w:r w:rsidR="00C52757" w:rsidRPr="0081463D">
        <w:rPr>
          <w:rFonts w:ascii="Candara" w:hAnsi="Candara"/>
        </w:rPr>
        <w:t xml:space="preserve">vent. </w:t>
      </w:r>
    </w:p>
    <w:p w14:paraId="6B1251D1" w14:textId="77777777" w:rsidR="000F09CA" w:rsidRPr="0081463D" w:rsidRDefault="000F09CA" w:rsidP="000F09CA">
      <w:pPr>
        <w:pStyle w:val="ListParagraph"/>
        <w:numPr>
          <w:ilvl w:val="1"/>
          <w:numId w:val="1"/>
        </w:numPr>
        <w:rPr>
          <w:rFonts w:ascii="Candara" w:hAnsi="Candara"/>
        </w:rPr>
      </w:pPr>
      <w:r w:rsidRPr="0081463D">
        <w:rPr>
          <w:rFonts w:ascii="Candara" w:hAnsi="Candara"/>
        </w:rPr>
        <w:t xml:space="preserve">NOTE: Kitchen is to be used for food preparation and </w:t>
      </w:r>
      <w:r w:rsidRPr="0081463D">
        <w:rPr>
          <w:rFonts w:ascii="Candara" w:hAnsi="Candara"/>
          <w:b/>
          <w:bCs/>
          <w:u w:val="single"/>
        </w:rPr>
        <w:t>warming food ONLY</w:t>
      </w:r>
      <w:r w:rsidRPr="0081463D">
        <w:rPr>
          <w:rFonts w:ascii="Candara" w:hAnsi="Candara"/>
        </w:rPr>
        <w:t xml:space="preserve">; no cooking or frying is allowed.  </w:t>
      </w:r>
    </w:p>
    <w:p w14:paraId="10645655" w14:textId="0E8EB6CC" w:rsidR="000F09CA" w:rsidRPr="0081463D" w:rsidRDefault="00C52757" w:rsidP="000F09CA">
      <w:pPr>
        <w:pStyle w:val="ListParagraph"/>
        <w:numPr>
          <w:ilvl w:val="1"/>
          <w:numId w:val="1"/>
        </w:numPr>
        <w:rPr>
          <w:rFonts w:ascii="Candara" w:hAnsi="Candara"/>
        </w:rPr>
      </w:pPr>
      <w:r w:rsidRPr="0081463D">
        <w:rPr>
          <w:rFonts w:ascii="Candara" w:hAnsi="Candara"/>
        </w:rPr>
        <w:t xml:space="preserve">During the contract, </w:t>
      </w:r>
      <w:r w:rsidR="004404C6" w:rsidRPr="0081463D">
        <w:rPr>
          <w:rFonts w:ascii="Candara" w:hAnsi="Candara"/>
        </w:rPr>
        <w:t>Renter</w:t>
      </w:r>
      <w:r w:rsidRPr="0081463D">
        <w:rPr>
          <w:rFonts w:ascii="Candara" w:hAnsi="Candara"/>
        </w:rPr>
        <w:t xml:space="preserve"> is responsible for any and all damage to the furnishings, equipment and property of the </w:t>
      </w:r>
      <w:r w:rsidR="008E27B5" w:rsidRPr="0081463D">
        <w:rPr>
          <w:rFonts w:ascii="Candara" w:hAnsi="Candara"/>
        </w:rPr>
        <w:t>T</w:t>
      </w:r>
      <w:r w:rsidRPr="0081463D">
        <w:rPr>
          <w:rFonts w:ascii="Candara" w:hAnsi="Candara"/>
        </w:rPr>
        <w:t xml:space="preserve">own caused by the </w:t>
      </w:r>
      <w:r w:rsidR="00D84786" w:rsidRPr="0081463D">
        <w:rPr>
          <w:rFonts w:ascii="Candara" w:hAnsi="Candara"/>
        </w:rPr>
        <w:t>Renter</w:t>
      </w:r>
      <w:r w:rsidRPr="0081463D">
        <w:rPr>
          <w:rFonts w:ascii="Candara" w:hAnsi="Candara"/>
        </w:rPr>
        <w:t xml:space="preserve"> or its</w:t>
      </w:r>
      <w:r w:rsidR="008E27B5" w:rsidRPr="0081463D">
        <w:rPr>
          <w:rFonts w:ascii="Candara" w:hAnsi="Candara"/>
        </w:rPr>
        <w:t xml:space="preserve"> </w:t>
      </w:r>
      <w:r w:rsidRPr="0081463D">
        <w:rPr>
          <w:rFonts w:ascii="Candara" w:hAnsi="Candara"/>
        </w:rPr>
        <w:t xml:space="preserve">agents </w:t>
      </w:r>
      <w:r w:rsidR="008E27B5" w:rsidRPr="0081463D">
        <w:rPr>
          <w:rFonts w:ascii="Candara" w:hAnsi="Candara"/>
        </w:rPr>
        <w:t>(</w:t>
      </w:r>
      <w:r w:rsidRPr="0081463D">
        <w:rPr>
          <w:rFonts w:ascii="Candara" w:hAnsi="Candara"/>
        </w:rPr>
        <w:t>ordinary we</w:t>
      </w:r>
      <w:r w:rsidR="008E27B5" w:rsidRPr="0081463D">
        <w:rPr>
          <w:rFonts w:ascii="Candara" w:hAnsi="Candara"/>
        </w:rPr>
        <w:t>a</w:t>
      </w:r>
      <w:r w:rsidRPr="0081463D">
        <w:rPr>
          <w:rFonts w:ascii="Candara" w:hAnsi="Candara"/>
        </w:rPr>
        <w:t>r</w:t>
      </w:r>
      <w:r w:rsidR="008E27B5" w:rsidRPr="0081463D">
        <w:rPr>
          <w:rFonts w:ascii="Candara" w:hAnsi="Candara"/>
        </w:rPr>
        <w:t xml:space="preserve"> and</w:t>
      </w:r>
      <w:r w:rsidRPr="0081463D">
        <w:rPr>
          <w:rFonts w:ascii="Candara" w:hAnsi="Candara"/>
        </w:rPr>
        <w:t xml:space="preserve"> tear expected</w:t>
      </w:r>
      <w:r w:rsidR="008E27B5" w:rsidRPr="0081463D">
        <w:rPr>
          <w:rFonts w:ascii="Candara" w:hAnsi="Candara"/>
        </w:rPr>
        <w:t>)</w:t>
      </w:r>
      <w:r w:rsidRPr="0081463D">
        <w:rPr>
          <w:rFonts w:ascii="Candara" w:hAnsi="Candara"/>
        </w:rPr>
        <w:t xml:space="preserve"> and </w:t>
      </w:r>
      <w:r w:rsidR="00D84786" w:rsidRPr="0081463D">
        <w:rPr>
          <w:rFonts w:ascii="Candara" w:hAnsi="Candara"/>
        </w:rPr>
        <w:t>Renter</w:t>
      </w:r>
      <w:r w:rsidRPr="0081463D">
        <w:rPr>
          <w:rFonts w:ascii="Candara" w:hAnsi="Candara"/>
        </w:rPr>
        <w:t xml:space="preserve"> shall pay the </w:t>
      </w:r>
      <w:r w:rsidR="008E27B5" w:rsidRPr="0081463D">
        <w:rPr>
          <w:rFonts w:ascii="Candara" w:hAnsi="Candara"/>
        </w:rPr>
        <w:t>T</w:t>
      </w:r>
      <w:r w:rsidRPr="0081463D">
        <w:rPr>
          <w:rFonts w:ascii="Candara" w:hAnsi="Candara"/>
        </w:rPr>
        <w:t xml:space="preserve">own all reasonable cost incurred for the cleaning, repairing or replacing of such equipment or property. </w:t>
      </w:r>
    </w:p>
    <w:p w14:paraId="5485DE84" w14:textId="18ED30F0" w:rsidR="000F09CA" w:rsidRPr="0081463D" w:rsidRDefault="00C52757" w:rsidP="000F09CA">
      <w:pPr>
        <w:pStyle w:val="ListParagraph"/>
        <w:numPr>
          <w:ilvl w:val="1"/>
          <w:numId w:val="1"/>
        </w:numPr>
        <w:rPr>
          <w:rFonts w:ascii="Candara" w:hAnsi="Candara"/>
        </w:rPr>
      </w:pPr>
      <w:r w:rsidRPr="0081463D">
        <w:rPr>
          <w:rFonts w:ascii="Candara" w:hAnsi="Candara"/>
        </w:rPr>
        <w:t xml:space="preserve">The </w:t>
      </w:r>
      <w:r w:rsidR="008E27B5" w:rsidRPr="0081463D">
        <w:rPr>
          <w:rFonts w:ascii="Candara" w:hAnsi="Candara"/>
        </w:rPr>
        <w:t>T</w:t>
      </w:r>
      <w:r w:rsidRPr="0081463D">
        <w:rPr>
          <w:rFonts w:ascii="Candara" w:hAnsi="Candara"/>
        </w:rPr>
        <w:t xml:space="preserve">own </w:t>
      </w:r>
      <w:r w:rsidRPr="0081463D">
        <w:rPr>
          <w:rFonts w:ascii="Candara" w:hAnsi="Candara"/>
          <w:b/>
          <w:bCs/>
        </w:rPr>
        <w:t>does not permit the</w:t>
      </w:r>
      <w:r w:rsidR="008E27B5" w:rsidRPr="0081463D">
        <w:rPr>
          <w:rFonts w:ascii="Candara" w:hAnsi="Candara"/>
          <w:b/>
          <w:bCs/>
        </w:rPr>
        <w:t xml:space="preserve"> aff</w:t>
      </w:r>
      <w:r w:rsidRPr="0081463D">
        <w:rPr>
          <w:rFonts w:ascii="Candara" w:hAnsi="Candara"/>
          <w:b/>
          <w:bCs/>
        </w:rPr>
        <w:t xml:space="preserve">ixing of anything to the walls, floors, or ceilings </w:t>
      </w:r>
      <w:r w:rsidR="008E27B5" w:rsidRPr="0081463D">
        <w:rPr>
          <w:rFonts w:ascii="Candara" w:hAnsi="Candara"/>
          <w:b/>
          <w:bCs/>
        </w:rPr>
        <w:t>of</w:t>
      </w:r>
      <w:r w:rsidRPr="0081463D">
        <w:rPr>
          <w:rFonts w:ascii="Candara" w:hAnsi="Candara"/>
          <w:b/>
          <w:bCs/>
        </w:rPr>
        <w:t xml:space="preserve"> the </w:t>
      </w:r>
      <w:r w:rsidR="008E27B5" w:rsidRPr="0081463D">
        <w:rPr>
          <w:rFonts w:ascii="Candara" w:hAnsi="Candara"/>
          <w:b/>
          <w:bCs/>
        </w:rPr>
        <w:t xml:space="preserve">interior or exterior </w:t>
      </w:r>
      <w:r w:rsidR="008E27B5" w:rsidRPr="0081463D">
        <w:rPr>
          <w:rFonts w:ascii="Candara" w:hAnsi="Candara"/>
        </w:rPr>
        <w:t>of the F</w:t>
      </w:r>
      <w:r w:rsidRPr="0081463D">
        <w:rPr>
          <w:rFonts w:ascii="Candara" w:hAnsi="Candara"/>
        </w:rPr>
        <w:t xml:space="preserve">acility with nails, staples, tape or any other substance by </w:t>
      </w:r>
      <w:r w:rsidR="006E26A2" w:rsidRPr="0081463D">
        <w:rPr>
          <w:rFonts w:ascii="Candara" w:hAnsi="Candara"/>
        </w:rPr>
        <w:t>Renter</w:t>
      </w:r>
      <w:r w:rsidRPr="0081463D">
        <w:rPr>
          <w:rFonts w:ascii="Candara" w:hAnsi="Candara"/>
        </w:rPr>
        <w:t xml:space="preserve"> unless written approval has been received from the </w:t>
      </w:r>
      <w:r w:rsidR="008E27B5" w:rsidRPr="0081463D">
        <w:rPr>
          <w:rFonts w:ascii="Candara" w:hAnsi="Candara"/>
        </w:rPr>
        <w:t>T</w:t>
      </w:r>
      <w:r w:rsidRPr="0081463D">
        <w:rPr>
          <w:rFonts w:ascii="Candara" w:hAnsi="Candara"/>
        </w:rPr>
        <w:t xml:space="preserve">own prior to the event. </w:t>
      </w:r>
      <w:r w:rsidR="006A74C4" w:rsidRPr="0081463D">
        <w:rPr>
          <w:rFonts w:ascii="Candara" w:hAnsi="Candara"/>
        </w:rPr>
        <w:t>Decorations may be only pinned to the acoustical panels located on Hall walls.</w:t>
      </w:r>
    </w:p>
    <w:p w14:paraId="53E39041" w14:textId="14A08707" w:rsidR="008E27B5" w:rsidRPr="0081463D" w:rsidRDefault="006E26A2" w:rsidP="000F09CA">
      <w:pPr>
        <w:pStyle w:val="ListParagraph"/>
        <w:numPr>
          <w:ilvl w:val="1"/>
          <w:numId w:val="1"/>
        </w:numPr>
        <w:rPr>
          <w:rFonts w:ascii="Candara" w:hAnsi="Candara"/>
          <w:b/>
          <w:bCs/>
        </w:rPr>
      </w:pPr>
      <w:r w:rsidRPr="0081463D">
        <w:rPr>
          <w:rFonts w:ascii="Candara" w:hAnsi="Candara"/>
        </w:rPr>
        <w:t>Renter</w:t>
      </w:r>
      <w:r w:rsidR="00C52757" w:rsidRPr="0081463D">
        <w:rPr>
          <w:rFonts w:ascii="Candara" w:hAnsi="Candara"/>
        </w:rPr>
        <w:t xml:space="preserve"> agrees that the </w:t>
      </w:r>
      <w:r w:rsidR="008E27B5" w:rsidRPr="0081463D">
        <w:rPr>
          <w:rFonts w:ascii="Candara" w:hAnsi="Candara"/>
        </w:rPr>
        <w:t>T</w:t>
      </w:r>
      <w:r w:rsidR="00C52757" w:rsidRPr="0081463D">
        <w:rPr>
          <w:rFonts w:ascii="Candara" w:hAnsi="Candara"/>
        </w:rPr>
        <w:t xml:space="preserve">own shall be able to apply the security deposit </w:t>
      </w:r>
      <w:r w:rsidR="00C52757" w:rsidRPr="006139D2">
        <w:rPr>
          <w:rFonts w:ascii="Candara" w:hAnsi="Candara"/>
        </w:rPr>
        <w:t>as partial payment</w:t>
      </w:r>
      <w:r w:rsidR="00C52757" w:rsidRPr="0081463D">
        <w:rPr>
          <w:rFonts w:ascii="Candara" w:hAnsi="Candara"/>
        </w:rPr>
        <w:t xml:space="preserve"> to cover any costs incurred by the </w:t>
      </w:r>
      <w:r w:rsidR="008E27B5" w:rsidRPr="0081463D">
        <w:rPr>
          <w:rFonts w:ascii="Candara" w:hAnsi="Candara"/>
        </w:rPr>
        <w:t>T</w:t>
      </w:r>
      <w:r w:rsidR="00C52757" w:rsidRPr="0081463D">
        <w:rPr>
          <w:rFonts w:ascii="Candara" w:hAnsi="Candara"/>
        </w:rPr>
        <w:t xml:space="preserve">own related to any damage to the facility during the </w:t>
      </w:r>
      <w:r w:rsidR="008E27B5" w:rsidRPr="0081463D">
        <w:rPr>
          <w:rFonts w:ascii="Candara" w:hAnsi="Candara"/>
        </w:rPr>
        <w:t>Event</w:t>
      </w:r>
      <w:r w:rsidR="00C52757" w:rsidRPr="0081463D">
        <w:rPr>
          <w:rFonts w:ascii="Candara" w:hAnsi="Candara"/>
        </w:rPr>
        <w:t xml:space="preserve"> or cleaning cost related to </w:t>
      </w:r>
      <w:r w:rsidRPr="0081463D">
        <w:rPr>
          <w:rFonts w:ascii="Candara" w:hAnsi="Candara"/>
        </w:rPr>
        <w:t>Renter’s</w:t>
      </w:r>
      <w:r w:rsidR="00C52757" w:rsidRPr="0081463D">
        <w:rPr>
          <w:rFonts w:ascii="Candara" w:hAnsi="Candara"/>
        </w:rPr>
        <w:t xml:space="preserve"> failure to return the </w:t>
      </w:r>
      <w:r w:rsidR="008E27B5" w:rsidRPr="0081463D">
        <w:rPr>
          <w:rFonts w:ascii="Candara" w:hAnsi="Candara"/>
        </w:rPr>
        <w:t>F</w:t>
      </w:r>
      <w:r w:rsidR="00C52757" w:rsidRPr="0081463D">
        <w:rPr>
          <w:rFonts w:ascii="Candara" w:hAnsi="Candara"/>
        </w:rPr>
        <w:t>acility to at least a</w:t>
      </w:r>
      <w:r w:rsidR="008E27B5" w:rsidRPr="0081463D">
        <w:rPr>
          <w:rFonts w:ascii="Candara" w:hAnsi="Candara"/>
        </w:rPr>
        <w:t>s</w:t>
      </w:r>
      <w:r w:rsidR="00C52757" w:rsidRPr="0081463D">
        <w:rPr>
          <w:rFonts w:ascii="Candara" w:hAnsi="Candara"/>
        </w:rPr>
        <w:t xml:space="preserve"> good </w:t>
      </w:r>
      <w:r w:rsidR="008E27B5" w:rsidRPr="0081463D">
        <w:rPr>
          <w:rFonts w:ascii="Candara" w:hAnsi="Candara"/>
        </w:rPr>
        <w:t xml:space="preserve">of </w:t>
      </w:r>
      <w:r w:rsidR="00C52757" w:rsidRPr="0081463D">
        <w:rPr>
          <w:rFonts w:ascii="Candara" w:hAnsi="Candara"/>
        </w:rPr>
        <w:t xml:space="preserve">a condition as that was received by the </w:t>
      </w:r>
      <w:r w:rsidRPr="0081463D">
        <w:rPr>
          <w:rFonts w:ascii="Candara" w:hAnsi="Candara"/>
        </w:rPr>
        <w:t>Renter</w:t>
      </w:r>
      <w:r w:rsidR="00C52757" w:rsidRPr="0081463D">
        <w:rPr>
          <w:rFonts w:ascii="Candara" w:hAnsi="Candara"/>
        </w:rPr>
        <w:t xml:space="preserve"> at time of access. </w:t>
      </w:r>
      <w:r w:rsidR="006A74C4" w:rsidRPr="0081463D">
        <w:rPr>
          <w:rFonts w:ascii="Candara" w:hAnsi="Candara"/>
          <w:b/>
          <w:bCs/>
        </w:rPr>
        <w:t xml:space="preserve">Cleaning costs will be charged at a rate of $30 per hour </w:t>
      </w:r>
      <w:r w:rsidR="003F73C3" w:rsidRPr="0081463D">
        <w:rPr>
          <w:rFonts w:ascii="Candara" w:hAnsi="Candara"/>
          <w:b/>
          <w:bCs/>
        </w:rPr>
        <w:t>and deducted from the security deposit if</w:t>
      </w:r>
      <w:r w:rsidR="006A74C4" w:rsidRPr="0081463D">
        <w:rPr>
          <w:rFonts w:ascii="Candara" w:hAnsi="Candara"/>
          <w:b/>
          <w:bCs/>
        </w:rPr>
        <w:t xml:space="preserve"> the Town must clean up following Event.</w:t>
      </w:r>
      <w:r w:rsidR="006139D2">
        <w:rPr>
          <w:rFonts w:ascii="Candara" w:hAnsi="Candara"/>
          <w:b/>
          <w:bCs/>
        </w:rPr>
        <w:t xml:space="preserve"> Renter agrees to </w:t>
      </w:r>
      <w:proofErr w:type="gramStart"/>
      <w:r w:rsidR="006139D2">
        <w:rPr>
          <w:rFonts w:ascii="Candara" w:hAnsi="Candara"/>
          <w:b/>
          <w:bCs/>
        </w:rPr>
        <w:t>signing</w:t>
      </w:r>
      <w:proofErr w:type="gramEnd"/>
      <w:r w:rsidR="006139D2">
        <w:rPr>
          <w:rFonts w:ascii="Candara" w:hAnsi="Candara"/>
          <w:b/>
          <w:bCs/>
        </w:rPr>
        <w:t xml:space="preserve"> completed Cleaning Checklist </w:t>
      </w:r>
      <w:r w:rsidR="00513AED">
        <w:rPr>
          <w:rFonts w:ascii="Candara" w:hAnsi="Candara"/>
          <w:b/>
          <w:bCs/>
        </w:rPr>
        <w:t>as</w:t>
      </w:r>
      <w:r w:rsidR="006139D2">
        <w:rPr>
          <w:rFonts w:ascii="Candara" w:hAnsi="Candara"/>
          <w:b/>
          <w:bCs/>
        </w:rPr>
        <w:t xml:space="preserve"> proof of all tasks </w:t>
      </w:r>
      <w:r w:rsidR="00942A1B">
        <w:rPr>
          <w:rFonts w:ascii="Candara" w:hAnsi="Candara"/>
          <w:b/>
          <w:bCs/>
        </w:rPr>
        <w:t>done before final exit of the Facility.</w:t>
      </w:r>
      <w:r w:rsidR="006139D2">
        <w:rPr>
          <w:rFonts w:ascii="Candara" w:hAnsi="Candara"/>
          <w:b/>
          <w:bCs/>
        </w:rPr>
        <w:t xml:space="preserve"> </w:t>
      </w:r>
    </w:p>
    <w:p w14:paraId="5F5E88C0" w14:textId="77777777" w:rsidR="008E6DBD" w:rsidRPr="0081463D" w:rsidRDefault="008E6DBD" w:rsidP="008E6DBD">
      <w:pPr>
        <w:ind w:left="1080"/>
        <w:rPr>
          <w:rFonts w:ascii="Candara" w:hAnsi="Candara"/>
          <w:sz w:val="2"/>
          <w:szCs w:val="2"/>
        </w:rPr>
      </w:pPr>
    </w:p>
    <w:p w14:paraId="6E536C03" w14:textId="580668C3" w:rsidR="008E6DBD" w:rsidRPr="0081463D" w:rsidRDefault="008E6DBD" w:rsidP="008E6DBD">
      <w:pPr>
        <w:pStyle w:val="ListParagraph"/>
        <w:numPr>
          <w:ilvl w:val="0"/>
          <w:numId w:val="1"/>
        </w:numPr>
        <w:spacing w:after="0"/>
        <w:rPr>
          <w:rFonts w:ascii="Candara" w:hAnsi="Candara"/>
          <w:sz w:val="24"/>
          <w:szCs w:val="24"/>
          <w:highlight w:val="yellow"/>
          <w:u w:val="single"/>
        </w:rPr>
      </w:pPr>
      <w:r w:rsidRPr="0081463D">
        <w:rPr>
          <w:rFonts w:ascii="Candara" w:hAnsi="Candara"/>
          <w:b/>
          <w:bCs/>
          <w:sz w:val="26"/>
          <w:szCs w:val="26"/>
          <w:highlight w:val="yellow"/>
          <w:u w:val="single"/>
        </w:rPr>
        <w:t>Daily Fee Schedule</w:t>
      </w:r>
      <w:r w:rsidRPr="0081463D">
        <w:rPr>
          <w:rFonts w:ascii="Candara" w:hAnsi="Candara"/>
          <w:b/>
          <w:bCs/>
          <w:sz w:val="24"/>
          <w:szCs w:val="24"/>
          <w:highlight w:val="yellow"/>
          <w:u w:val="single"/>
        </w:rPr>
        <w:t>:    PLEASE MAIL</w:t>
      </w:r>
      <w:r w:rsidR="00623415" w:rsidRPr="0081463D">
        <w:rPr>
          <w:rFonts w:ascii="Candara" w:hAnsi="Candara"/>
          <w:b/>
          <w:bCs/>
          <w:sz w:val="24"/>
          <w:szCs w:val="24"/>
          <w:highlight w:val="yellow"/>
          <w:u w:val="single"/>
        </w:rPr>
        <w:t xml:space="preserve"> </w:t>
      </w:r>
      <w:r w:rsidRPr="0081463D">
        <w:rPr>
          <w:rFonts w:ascii="Candara" w:hAnsi="Candara"/>
          <w:b/>
          <w:bCs/>
          <w:i/>
          <w:iCs/>
          <w:sz w:val="28"/>
          <w:szCs w:val="28"/>
          <w:highlight w:val="yellow"/>
          <w:u w:val="single"/>
        </w:rPr>
        <w:t>TWO</w:t>
      </w:r>
      <w:r w:rsidRPr="0081463D">
        <w:rPr>
          <w:rFonts w:ascii="Candara" w:hAnsi="Candara"/>
          <w:b/>
          <w:bCs/>
          <w:sz w:val="24"/>
          <w:szCs w:val="24"/>
          <w:highlight w:val="yellow"/>
          <w:u w:val="single"/>
        </w:rPr>
        <w:t xml:space="preserve"> </w:t>
      </w:r>
      <w:r w:rsidR="00623415" w:rsidRPr="0081463D">
        <w:rPr>
          <w:rFonts w:ascii="Candara" w:hAnsi="Candara"/>
          <w:b/>
          <w:bCs/>
          <w:sz w:val="24"/>
          <w:szCs w:val="24"/>
          <w:highlight w:val="yellow"/>
          <w:u w:val="single"/>
        </w:rPr>
        <w:t xml:space="preserve">SEPARATE </w:t>
      </w:r>
      <w:r w:rsidRPr="0081463D">
        <w:rPr>
          <w:rFonts w:ascii="Candara" w:hAnsi="Candara"/>
          <w:b/>
          <w:bCs/>
          <w:sz w:val="24"/>
          <w:szCs w:val="24"/>
          <w:highlight w:val="yellow"/>
          <w:u w:val="single"/>
        </w:rPr>
        <w:t xml:space="preserve">CHECKS, </w:t>
      </w:r>
      <w:r w:rsidR="00623415" w:rsidRPr="0081463D">
        <w:rPr>
          <w:rFonts w:ascii="Candara" w:hAnsi="Candara"/>
          <w:b/>
          <w:bCs/>
          <w:sz w:val="24"/>
          <w:szCs w:val="24"/>
          <w:highlight w:val="yellow"/>
          <w:u w:val="single"/>
        </w:rPr>
        <w:t>ONE</w:t>
      </w:r>
      <w:r w:rsidRPr="0081463D">
        <w:rPr>
          <w:rFonts w:ascii="Candara" w:hAnsi="Candara"/>
          <w:sz w:val="24"/>
          <w:szCs w:val="24"/>
          <w:highlight w:val="yellow"/>
          <w:u w:val="single"/>
        </w:rPr>
        <w:t xml:space="preserve"> </w:t>
      </w:r>
      <w:r w:rsidRPr="0081463D">
        <w:rPr>
          <w:rFonts w:ascii="Candara" w:hAnsi="Candara"/>
          <w:b/>
          <w:bCs/>
          <w:sz w:val="24"/>
          <w:szCs w:val="24"/>
          <w:highlight w:val="yellow"/>
          <w:u w:val="single"/>
        </w:rPr>
        <w:t xml:space="preserve">MADE OUT FOR </w:t>
      </w:r>
      <w:r w:rsidR="00623415" w:rsidRPr="0081463D">
        <w:rPr>
          <w:rFonts w:ascii="Candara" w:hAnsi="Candara"/>
          <w:b/>
          <w:bCs/>
          <w:sz w:val="24"/>
          <w:szCs w:val="24"/>
          <w:highlight w:val="yellow"/>
          <w:u w:val="single"/>
        </w:rPr>
        <w:t>THE USAGE FEE &amp; THE OTHER FOR THE SECURITY DEPOSIT</w:t>
      </w:r>
      <w:r w:rsidRPr="0081463D">
        <w:rPr>
          <w:rFonts w:ascii="Candara" w:hAnsi="Candara"/>
          <w:b/>
          <w:bCs/>
          <w:sz w:val="24"/>
          <w:szCs w:val="24"/>
          <w:highlight w:val="yellow"/>
          <w:u w:val="single"/>
        </w:rPr>
        <w:t xml:space="preserve">; after acceptable inspection of premises by the Town of Lincoln, your </w:t>
      </w:r>
      <w:r w:rsidR="00623415" w:rsidRPr="0081463D">
        <w:rPr>
          <w:rFonts w:ascii="Candara" w:hAnsi="Candara"/>
          <w:b/>
          <w:bCs/>
          <w:sz w:val="24"/>
          <w:szCs w:val="24"/>
          <w:highlight w:val="yellow"/>
          <w:u w:val="single"/>
        </w:rPr>
        <w:t xml:space="preserve">security </w:t>
      </w:r>
      <w:r w:rsidRPr="0081463D">
        <w:rPr>
          <w:rFonts w:ascii="Candara" w:hAnsi="Candara"/>
          <w:b/>
          <w:bCs/>
          <w:sz w:val="24"/>
          <w:szCs w:val="24"/>
          <w:highlight w:val="yellow"/>
          <w:u w:val="single"/>
        </w:rPr>
        <w:t xml:space="preserve">deposit check will be returned to you. </w:t>
      </w:r>
    </w:p>
    <w:p w14:paraId="11639F69" w14:textId="77777777" w:rsidR="008E6DBD" w:rsidRPr="0081463D" w:rsidRDefault="008E6DBD" w:rsidP="008E6DBD">
      <w:pPr>
        <w:spacing w:after="0"/>
        <w:ind w:left="360"/>
        <w:rPr>
          <w:rFonts w:ascii="Candara" w:hAnsi="Candara"/>
          <w:sz w:val="2"/>
          <w:szCs w:val="2"/>
          <w:u w:val="single"/>
        </w:rPr>
      </w:pPr>
    </w:p>
    <w:tbl>
      <w:tblPr>
        <w:tblStyle w:val="TableGrid"/>
        <w:tblW w:w="0" w:type="auto"/>
        <w:tblInd w:w="720" w:type="dxa"/>
        <w:tblLook w:val="04A0" w:firstRow="1" w:lastRow="0" w:firstColumn="1" w:lastColumn="0" w:noHBand="0" w:noVBand="1"/>
      </w:tblPr>
      <w:tblGrid>
        <w:gridCol w:w="5125"/>
        <w:gridCol w:w="1620"/>
        <w:gridCol w:w="1885"/>
      </w:tblGrid>
      <w:tr w:rsidR="008E6DBD" w:rsidRPr="0081463D" w14:paraId="0B378DE9" w14:textId="77777777" w:rsidTr="008E6DBD">
        <w:tc>
          <w:tcPr>
            <w:tcW w:w="5125" w:type="dxa"/>
            <w:shd w:val="clear" w:color="auto" w:fill="FFFF00"/>
          </w:tcPr>
          <w:p w14:paraId="35E73D69" w14:textId="77777777" w:rsidR="008E6DBD" w:rsidRPr="0081463D" w:rsidRDefault="008E6DBD" w:rsidP="008E6DBD">
            <w:pPr>
              <w:pStyle w:val="ListParagraph"/>
              <w:ind w:left="0"/>
              <w:rPr>
                <w:rFonts w:ascii="Candara" w:hAnsi="Candara"/>
                <w:b/>
                <w:bCs/>
              </w:rPr>
            </w:pPr>
            <w:r w:rsidRPr="0081463D">
              <w:rPr>
                <w:rFonts w:ascii="Candara" w:hAnsi="Candara"/>
                <w:b/>
                <w:bCs/>
              </w:rPr>
              <w:t>Make checks payable to: Town of Lincoln</w:t>
            </w:r>
          </w:p>
        </w:tc>
        <w:tc>
          <w:tcPr>
            <w:tcW w:w="1620" w:type="dxa"/>
            <w:shd w:val="clear" w:color="auto" w:fill="FFFF00"/>
          </w:tcPr>
          <w:p w14:paraId="032BBCD1" w14:textId="77777777" w:rsidR="008E6DBD" w:rsidRPr="0081463D" w:rsidRDefault="008E6DBD" w:rsidP="008E6DBD">
            <w:pPr>
              <w:pStyle w:val="ListParagraph"/>
              <w:ind w:left="0"/>
              <w:rPr>
                <w:rFonts w:ascii="Candara" w:hAnsi="Candara"/>
                <w:b/>
                <w:bCs/>
              </w:rPr>
            </w:pPr>
            <w:r w:rsidRPr="0081463D">
              <w:rPr>
                <w:rFonts w:ascii="Candara" w:hAnsi="Candara"/>
                <w:b/>
                <w:bCs/>
              </w:rPr>
              <w:t>Usage Fee</w:t>
            </w:r>
          </w:p>
        </w:tc>
        <w:tc>
          <w:tcPr>
            <w:tcW w:w="1885" w:type="dxa"/>
            <w:shd w:val="clear" w:color="auto" w:fill="FFFF00"/>
          </w:tcPr>
          <w:p w14:paraId="3FF73EF8" w14:textId="77777777" w:rsidR="008E6DBD" w:rsidRPr="0081463D" w:rsidRDefault="008E6DBD" w:rsidP="008E6DBD">
            <w:pPr>
              <w:pStyle w:val="ListParagraph"/>
              <w:ind w:left="0"/>
              <w:rPr>
                <w:rFonts w:ascii="Candara" w:hAnsi="Candara"/>
                <w:b/>
                <w:bCs/>
              </w:rPr>
            </w:pPr>
            <w:r w:rsidRPr="0081463D">
              <w:rPr>
                <w:rFonts w:ascii="Candara" w:hAnsi="Candara"/>
                <w:b/>
                <w:bCs/>
              </w:rPr>
              <w:t>Security Deposit</w:t>
            </w:r>
          </w:p>
        </w:tc>
      </w:tr>
      <w:tr w:rsidR="008E6DBD" w:rsidRPr="0081463D" w14:paraId="125EB880" w14:textId="77777777" w:rsidTr="008E6DBD">
        <w:trPr>
          <w:trHeight w:val="305"/>
        </w:trPr>
        <w:tc>
          <w:tcPr>
            <w:tcW w:w="5125" w:type="dxa"/>
            <w:shd w:val="clear" w:color="auto" w:fill="FFFF00"/>
          </w:tcPr>
          <w:p w14:paraId="6D4BD7A4" w14:textId="77777777" w:rsidR="008E6DBD" w:rsidRPr="0081463D" w:rsidRDefault="008E6DBD" w:rsidP="00D437BE">
            <w:pPr>
              <w:pStyle w:val="ListParagraph"/>
              <w:ind w:left="0"/>
              <w:rPr>
                <w:rFonts w:ascii="Candara" w:hAnsi="Candara"/>
              </w:rPr>
            </w:pPr>
            <w:r w:rsidRPr="0081463D">
              <w:rPr>
                <w:rFonts w:ascii="Candara" w:hAnsi="Candara"/>
              </w:rPr>
              <w:t>Town Resident/Taxpayer</w:t>
            </w:r>
          </w:p>
        </w:tc>
        <w:tc>
          <w:tcPr>
            <w:tcW w:w="1620" w:type="dxa"/>
            <w:shd w:val="clear" w:color="auto" w:fill="FFFF00"/>
          </w:tcPr>
          <w:p w14:paraId="119CB108" w14:textId="47BBE0E6" w:rsidR="008E6DBD" w:rsidRPr="0081463D" w:rsidRDefault="008E6DBD" w:rsidP="00D437BE">
            <w:pPr>
              <w:pStyle w:val="ListParagraph"/>
              <w:ind w:left="0"/>
              <w:rPr>
                <w:rFonts w:ascii="Candara" w:hAnsi="Candara"/>
              </w:rPr>
            </w:pPr>
            <w:r w:rsidRPr="0081463D">
              <w:rPr>
                <w:rFonts w:ascii="Candara" w:hAnsi="Candara"/>
              </w:rPr>
              <w:t>$</w:t>
            </w:r>
            <w:r w:rsidR="00623415" w:rsidRPr="0081463D">
              <w:rPr>
                <w:rFonts w:ascii="Candara" w:hAnsi="Candara"/>
              </w:rPr>
              <w:t>100</w:t>
            </w:r>
          </w:p>
        </w:tc>
        <w:tc>
          <w:tcPr>
            <w:tcW w:w="1885" w:type="dxa"/>
            <w:shd w:val="clear" w:color="auto" w:fill="FFFF00"/>
          </w:tcPr>
          <w:p w14:paraId="43403C86" w14:textId="77777777" w:rsidR="008E6DBD" w:rsidRPr="0081463D" w:rsidRDefault="008E6DBD" w:rsidP="00D437BE">
            <w:pPr>
              <w:pStyle w:val="ListParagraph"/>
              <w:ind w:left="0"/>
              <w:rPr>
                <w:rFonts w:ascii="Candara" w:hAnsi="Candara"/>
              </w:rPr>
            </w:pPr>
            <w:r w:rsidRPr="0081463D">
              <w:rPr>
                <w:rFonts w:ascii="Candara" w:hAnsi="Candara"/>
              </w:rPr>
              <w:t>$75</w:t>
            </w:r>
          </w:p>
        </w:tc>
      </w:tr>
      <w:tr w:rsidR="008E6DBD" w:rsidRPr="0081463D" w14:paraId="14DF6152" w14:textId="77777777" w:rsidTr="008E6DBD">
        <w:tc>
          <w:tcPr>
            <w:tcW w:w="5125" w:type="dxa"/>
            <w:shd w:val="clear" w:color="auto" w:fill="FFFF00"/>
          </w:tcPr>
          <w:p w14:paraId="56D8B57B" w14:textId="77777777" w:rsidR="008E6DBD" w:rsidRPr="0081463D" w:rsidRDefault="008E6DBD" w:rsidP="00D437BE">
            <w:pPr>
              <w:pStyle w:val="ListParagraph"/>
              <w:ind w:left="0"/>
              <w:rPr>
                <w:rFonts w:ascii="Candara" w:hAnsi="Candara"/>
              </w:rPr>
            </w:pPr>
            <w:proofErr w:type="gramStart"/>
            <w:r w:rsidRPr="0081463D">
              <w:rPr>
                <w:rFonts w:ascii="Candara" w:hAnsi="Candara"/>
              </w:rPr>
              <w:t>Non Resident</w:t>
            </w:r>
            <w:proofErr w:type="gramEnd"/>
            <w:r w:rsidRPr="0081463D">
              <w:rPr>
                <w:rFonts w:ascii="Candara" w:hAnsi="Candara"/>
              </w:rPr>
              <w:t>/Non-Taxpayer</w:t>
            </w:r>
          </w:p>
        </w:tc>
        <w:tc>
          <w:tcPr>
            <w:tcW w:w="1620" w:type="dxa"/>
            <w:shd w:val="clear" w:color="auto" w:fill="FFFF00"/>
          </w:tcPr>
          <w:p w14:paraId="52B70540" w14:textId="64A2674A" w:rsidR="008E6DBD" w:rsidRPr="0081463D" w:rsidRDefault="008E6DBD" w:rsidP="00D437BE">
            <w:pPr>
              <w:pStyle w:val="ListParagraph"/>
              <w:ind w:left="0"/>
              <w:rPr>
                <w:rFonts w:ascii="Candara" w:hAnsi="Candara"/>
              </w:rPr>
            </w:pPr>
            <w:r w:rsidRPr="0081463D">
              <w:rPr>
                <w:rFonts w:ascii="Candara" w:hAnsi="Candara"/>
              </w:rPr>
              <w:t>$1</w:t>
            </w:r>
            <w:r w:rsidR="00623415" w:rsidRPr="0081463D">
              <w:rPr>
                <w:rFonts w:ascii="Candara" w:hAnsi="Candara"/>
              </w:rPr>
              <w:t>75</w:t>
            </w:r>
          </w:p>
        </w:tc>
        <w:tc>
          <w:tcPr>
            <w:tcW w:w="1885" w:type="dxa"/>
            <w:shd w:val="clear" w:color="auto" w:fill="FFFF00"/>
          </w:tcPr>
          <w:p w14:paraId="525152B9" w14:textId="77777777" w:rsidR="008E6DBD" w:rsidRPr="0081463D" w:rsidRDefault="008E6DBD" w:rsidP="00D437BE">
            <w:pPr>
              <w:pStyle w:val="ListParagraph"/>
              <w:ind w:left="0"/>
              <w:rPr>
                <w:rFonts w:ascii="Candara" w:hAnsi="Candara"/>
              </w:rPr>
            </w:pPr>
            <w:r w:rsidRPr="0081463D">
              <w:rPr>
                <w:rFonts w:ascii="Candara" w:hAnsi="Candara"/>
              </w:rPr>
              <w:t>$75</w:t>
            </w:r>
          </w:p>
        </w:tc>
      </w:tr>
    </w:tbl>
    <w:p w14:paraId="4694C307" w14:textId="77777777" w:rsidR="008E6DBD" w:rsidRPr="0081463D" w:rsidRDefault="008E6DBD" w:rsidP="008E6DBD">
      <w:pPr>
        <w:pStyle w:val="ListParagraph"/>
        <w:rPr>
          <w:rFonts w:ascii="Candara" w:hAnsi="Candara"/>
        </w:rPr>
      </w:pPr>
    </w:p>
    <w:p w14:paraId="58A53FA9" w14:textId="487E08FC" w:rsidR="008E6DBD" w:rsidRPr="0081463D" w:rsidRDefault="008E6DBD" w:rsidP="008E6DBD">
      <w:pPr>
        <w:pStyle w:val="ListParagraph"/>
        <w:rPr>
          <w:rFonts w:ascii="Candara" w:hAnsi="Candara"/>
          <w:b/>
          <w:bCs/>
        </w:rPr>
      </w:pPr>
      <w:r w:rsidRPr="0081463D">
        <w:rPr>
          <w:rFonts w:ascii="Candara" w:hAnsi="Candara"/>
        </w:rPr>
        <w:t xml:space="preserve">The deposit check will be returned after the key is returned to Town and Town completes a successful clean up inspection.  </w:t>
      </w:r>
      <w:r w:rsidRPr="0081463D">
        <w:rPr>
          <w:rFonts w:ascii="Candara" w:hAnsi="Candara"/>
          <w:b/>
          <w:bCs/>
          <w:highlight w:val="yellow"/>
        </w:rPr>
        <w:t>MAILING ADDRESS: N9275 COUNTY ROAD P, ALGOMA, WI 54201</w:t>
      </w:r>
    </w:p>
    <w:p w14:paraId="1E1B82E3" w14:textId="77777777" w:rsidR="008E6DBD" w:rsidRPr="0081463D" w:rsidRDefault="008E6DBD" w:rsidP="008E6DBD">
      <w:pPr>
        <w:pStyle w:val="ListParagraph"/>
        <w:rPr>
          <w:rFonts w:ascii="Candara" w:hAnsi="Candara"/>
          <w:b/>
          <w:bCs/>
        </w:rPr>
      </w:pPr>
    </w:p>
    <w:p w14:paraId="03958119" w14:textId="262B8277" w:rsidR="005C0A93" w:rsidRPr="0081463D" w:rsidRDefault="008E27B5" w:rsidP="00C52757">
      <w:pPr>
        <w:pStyle w:val="ListParagraph"/>
        <w:numPr>
          <w:ilvl w:val="0"/>
          <w:numId w:val="1"/>
        </w:numPr>
        <w:rPr>
          <w:rFonts w:ascii="Candara" w:hAnsi="Candara"/>
        </w:rPr>
      </w:pPr>
      <w:r w:rsidRPr="0081463D">
        <w:rPr>
          <w:rFonts w:ascii="Candara" w:hAnsi="Candara"/>
          <w:b/>
          <w:bCs/>
          <w:u w:val="single"/>
        </w:rPr>
        <w:t>I</w:t>
      </w:r>
      <w:r w:rsidR="00C52757" w:rsidRPr="0081463D">
        <w:rPr>
          <w:rFonts w:ascii="Candara" w:hAnsi="Candara"/>
          <w:b/>
          <w:bCs/>
          <w:u w:val="single"/>
        </w:rPr>
        <w:t xml:space="preserve">ndemnification and </w:t>
      </w:r>
      <w:r w:rsidRPr="0081463D">
        <w:rPr>
          <w:rFonts w:ascii="Candara" w:hAnsi="Candara"/>
          <w:b/>
          <w:bCs/>
          <w:u w:val="single"/>
        </w:rPr>
        <w:t>H</w:t>
      </w:r>
      <w:r w:rsidR="00C52757" w:rsidRPr="0081463D">
        <w:rPr>
          <w:rFonts w:ascii="Candara" w:hAnsi="Candara"/>
          <w:b/>
          <w:bCs/>
          <w:u w:val="single"/>
        </w:rPr>
        <w:t xml:space="preserve">old </w:t>
      </w:r>
      <w:r w:rsidRPr="0081463D">
        <w:rPr>
          <w:rFonts w:ascii="Candara" w:hAnsi="Candara"/>
          <w:b/>
          <w:bCs/>
          <w:u w:val="single"/>
        </w:rPr>
        <w:t>H</w:t>
      </w:r>
      <w:r w:rsidR="00C52757" w:rsidRPr="0081463D">
        <w:rPr>
          <w:rFonts w:ascii="Candara" w:hAnsi="Candara"/>
          <w:b/>
          <w:bCs/>
          <w:u w:val="single"/>
        </w:rPr>
        <w:t>armless</w:t>
      </w:r>
      <w:r w:rsidR="00C52757" w:rsidRPr="0081463D">
        <w:rPr>
          <w:rFonts w:ascii="Candara" w:hAnsi="Candara"/>
          <w:b/>
          <w:bCs/>
        </w:rPr>
        <w:t>.</w:t>
      </w:r>
      <w:r w:rsidR="00C52757" w:rsidRPr="0081463D">
        <w:rPr>
          <w:rFonts w:ascii="Candara" w:hAnsi="Candara"/>
        </w:rPr>
        <w:t xml:space="preserve"> </w:t>
      </w:r>
      <w:r w:rsidR="00086EAF" w:rsidRPr="0081463D">
        <w:rPr>
          <w:rFonts w:ascii="Candara" w:hAnsi="Candara"/>
        </w:rPr>
        <w:t>Renter</w:t>
      </w:r>
      <w:r w:rsidR="00C52757" w:rsidRPr="0081463D">
        <w:rPr>
          <w:rFonts w:ascii="Candara" w:hAnsi="Candara"/>
        </w:rPr>
        <w:t xml:space="preserve"> agrees to indemnify and hold harmless the </w:t>
      </w:r>
      <w:r w:rsidRPr="0081463D">
        <w:rPr>
          <w:rFonts w:ascii="Candara" w:hAnsi="Candara"/>
        </w:rPr>
        <w:t>T</w:t>
      </w:r>
      <w:r w:rsidR="00C52757" w:rsidRPr="0081463D">
        <w:rPr>
          <w:rFonts w:ascii="Candara" w:hAnsi="Candara"/>
        </w:rPr>
        <w:t>own</w:t>
      </w:r>
      <w:r w:rsidR="001E16DF" w:rsidRPr="0081463D">
        <w:rPr>
          <w:rFonts w:ascii="Candara" w:hAnsi="Candara"/>
        </w:rPr>
        <w:t>,</w:t>
      </w:r>
      <w:r w:rsidR="00C52757" w:rsidRPr="0081463D">
        <w:rPr>
          <w:rFonts w:ascii="Candara" w:hAnsi="Candara"/>
        </w:rPr>
        <w:t xml:space="preserve"> its officers</w:t>
      </w:r>
      <w:r w:rsidRPr="0081463D">
        <w:rPr>
          <w:rFonts w:ascii="Candara" w:hAnsi="Candara"/>
        </w:rPr>
        <w:t>,</w:t>
      </w:r>
      <w:r w:rsidR="00C52757" w:rsidRPr="0081463D">
        <w:rPr>
          <w:rFonts w:ascii="Candara" w:hAnsi="Candara"/>
        </w:rPr>
        <w:t xml:space="preserve"> directors</w:t>
      </w:r>
      <w:r w:rsidRPr="0081463D">
        <w:rPr>
          <w:rFonts w:ascii="Candara" w:hAnsi="Candara"/>
        </w:rPr>
        <w:t>,</w:t>
      </w:r>
      <w:r w:rsidR="00C52757" w:rsidRPr="0081463D">
        <w:rPr>
          <w:rFonts w:ascii="Candara" w:hAnsi="Candara"/>
        </w:rPr>
        <w:t xml:space="preserve"> agents</w:t>
      </w:r>
      <w:r w:rsidRPr="0081463D">
        <w:rPr>
          <w:rFonts w:ascii="Candara" w:hAnsi="Candara"/>
        </w:rPr>
        <w:t>,</w:t>
      </w:r>
      <w:r w:rsidR="00C52757" w:rsidRPr="0081463D">
        <w:rPr>
          <w:rFonts w:ascii="Candara" w:hAnsi="Candara"/>
        </w:rPr>
        <w:t xml:space="preserve"> representatives or employees </w:t>
      </w:r>
      <w:r w:rsidRPr="0081463D">
        <w:rPr>
          <w:rFonts w:ascii="Candara" w:hAnsi="Candara"/>
        </w:rPr>
        <w:t>(t</w:t>
      </w:r>
      <w:r w:rsidR="00C52757" w:rsidRPr="0081463D">
        <w:rPr>
          <w:rFonts w:ascii="Candara" w:hAnsi="Candara"/>
        </w:rPr>
        <w:t xml:space="preserve">he </w:t>
      </w:r>
      <w:r w:rsidRPr="0081463D">
        <w:rPr>
          <w:rFonts w:ascii="Candara" w:hAnsi="Candara"/>
        </w:rPr>
        <w:t>“I</w:t>
      </w:r>
      <w:r w:rsidR="00C52757" w:rsidRPr="0081463D">
        <w:rPr>
          <w:rFonts w:ascii="Candara" w:hAnsi="Candara"/>
        </w:rPr>
        <w:t xml:space="preserve">ndemnified </w:t>
      </w:r>
      <w:r w:rsidRPr="0081463D">
        <w:rPr>
          <w:rFonts w:ascii="Candara" w:hAnsi="Candara"/>
        </w:rPr>
        <w:t>P</w:t>
      </w:r>
      <w:r w:rsidR="00C52757" w:rsidRPr="0081463D">
        <w:rPr>
          <w:rFonts w:ascii="Candara" w:hAnsi="Candara"/>
        </w:rPr>
        <w:t>arties</w:t>
      </w:r>
      <w:r w:rsidRPr="0081463D">
        <w:rPr>
          <w:rFonts w:ascii="Candara" w:hAnsi="Candara"/>
        </w:rPr>
        <w:t xml:space="preserve">”) </w:t>
      </w:r>
      <w:r w:rsidR="00C52757" w:rsidRPr="0081463D">
        <w:rPr>
          <w:rFonts w:ascii="Candara" w:hAnsi="Candara"/>
        </w:rPr>
        <w:t>from and against any and all claims and costs including attorney</w:t>
      </w:r>
      <w:r w:rsidRPr="0081463D">
        <w:rPr>
          <w:rFonts w:ascii="Candara" w:hAnsi="Candara"/>
        </w:rPr>
        <w:t>’</w:t>
      </w:r>
      <w:r w:rsidR="00C52757" w:rsidRPr="0081463D">
        <w:rPr>
          <w:rFonts w:ascii="Candara" w:hAnsi="Candara"/>
        </w:rPr>
        <w:t xml:space="preserve">s fees arising out of or resulting from </w:t>
      </w:r>
      <w:r w:rsidR="00086EAF" w:rsidRPr="0081463D">
        <w:rPr>
          <w:rFonts w:ascii="Candara" w:hAnsi="Candara"/>
        </w:rPr>
        <w:t>Renter’s</w:t>
      </w:r>
      <w:r w:rsidR="00C52757" w:rsidRPr="0081463D">
        <w:rPr>
          <w:rFonts w:ascii="Candara" w:hAnsi="Candara"/>
        </w:rPr>
        <w:t xml:space="preserve"> or any </w:t>
      </w:r>
      <w:r w:rsidRPr="0081463D">
        <w:rPr>
          <w:rFonts w:ascii="Candara" w:hAnsi="Candara"/>
        </w:rPr>
        <w:t xml:space="preserve">of </w:t>
      </w:r>
      <w:r w:rsidR="00086EAF" w:rsidRPr="0081463D">
        <w:rPr>
          <w:rFonts w:ascii="Candara" w:hAnsi="Candara"/>
        </w:rPr>
        <w:t>Renter’s</w:t>
      </w:r>
      <w:r w:rsidR="00C52757" w:rsidRPr="0081463D">
        <w:rPr>
          <w:rFonts w:ascii="Candara" w:hAnsi="Candara"/>
        </w:rPr>
        <w:t xml:space="preserve"> agents</w:t>
      </w:r>
      <w:r w:rsidRPr="0081463D">
        <w:rPr>
          <w:rFonts w:ascii="Candara" w:hAnsi="Candara"/>
        </w:rPr>
        <w:t>,</w:t>
      </w:r>
      <w:r w:rsidR="00C52757" w:rsidRPr="0081463D">
        <w:rPr>
          <w:rFonts w:ascii="Candara" w:hAnsi="Candara"/>
        </w:rPr>
        <w:t xml:space="preserve"> </w:t>
      </w:r>
      <w:r w:rsidR="00C52757" w:rsidRPr="0081463D">
        <w:rPr>
          <w:rFonts w:ascii="Candara" w:hAnsi="Candara"/>
        </w:rPr>
        <w:lastRenderedPageBreak/>
        <w:t>customers</w:t>
      </w:r>
      <w:r w:rsidRPr="0081463D">
        <w:rPr>
          <w:rFonts w:ascii="Candara" w:hAnsi="Candara"/>
        </w:rPr>
        <w:t>,</w:t>
      </w:r>
      <w:r w:rsidR="00C52757" w:rsidRPr="0081463D">
        <w:rPr>
          <w:rFonts w:ascii="Candara" w:hAnsi="Candara"/>
        </w:rPr>
        <w:t xml:space="preserve"> invitees</w:t>
      </w:r>
      <w:r w:rsidRPr="0081463D">
        <w:rPr>
          <w:rFonts w:ascii="Candara" w:hAnsi="Candara"/>
        </w:rPr>
        <w:t>,</w:t>
      </w:r>
      <w:r w:rsidR="00C52757" w:rsidRPr="0081463D">
        <w:rPr>
          <w:rFonts w:ascii="Candara" w:hAnsi="Candara"/>
        </w:rPr>
        <w:t xml:space="preserve"> contractors</w:t>
      </w:r>
      <w:r w:rsidRPr="0081463D">
        <w:rPr>
          <w:rFonts w:ascii="Candara" w:hAnsi="Candara"/>
        </w:rPr>
        <w:t>,</w:t>
      </w:r>
      <w:r w:rsidR="00C52757" w:rsidRPr="0081463D">
        <w:rPr>
          <w:rFonts w:ascii="Candara" w:hAnsi="Candara"/>
        </w:rPr>
        <w:t xml:space="preserve"> occupants</w:t>
      </w:r>
      <w:r w:rsidRPr="0081463D">
        <w:rPr>
          <w:rFonts w:ascii="Candara" w:hAnsi="Candara"/>
        </w:rPr>
        <w:t>,</w:t>
      </w:r>
      <w:r w:rsidR="00C52757" w:rsidRPr="0081463D">
        <w:rPr>
          <w:rFonts w:ascii="Candara" w:hAnsi="Candara"/>
        </w:rPr>
        <w:t xml:space="preserve"> or employe</w:t>
      </w:r>
      <w:r w:rsidRPr="0081463D">
        <w:rPr>
          <w:rFonts w:ascii="Candara" w:hAnsi="Candara"/>
        </w:rPr>
        <w:t>e</w:t>
      </w:r>
      <w:r w:rsidR="00C52757" w:rsidRPr="0081463D">
        <w:rPr>
          <w:rFonts w:ascii="Candara" w:hAnsi="Candara"/>
        </w:rPr>
        <w:t xml:space="preserve">s use or occupancy of the </w:t>
      </w:r>
      <w:r w:rsidRPr="0081463D">
        <w:rPr>
          <w:rFonts w:ascii="Candara" w:hAnsi="Candara"/>
        </w:rPr>
        <w:t>F</w:t>
      </w:r>
      <w:r w:rsidR="00C52757" w:rsidRPr="0081463D">
        <w:rPr>
          <w:rFonts w:ascii="Candara" w:hAnsi="Candara"/>
        </w:rPr>
        <w:t xml:space="preserve">acility or other </w:t>
      </w:r>
      <w:r w:rsidRPr="0081463D">
        <w:rPr>
          <w:rFonts w:ascii="Candara" w:hAnsi="Candara"/>
        </w:rPr>
        <w:t>T</w:t>
      </w:r>
      <w:r w:rsidR="00C52757" w:rsidRPr="0081463D">
        <w:rPr>
          <w:rFonts w:ascii="Candara" w:hAnsi="Candara"/>
        </w:rPr>
        <w:t xml:space="preserve">own property. Notwithstanding anything to the contrary contained herein </w:t>
      </w:r>
      <w:r w:rsidR="005C0A93" w:rsidRPr="0081463D">
        <w:rPr>
          <w:rFonts w:ascii="Candara" w:hAnsi="Candara"/>
        </w:rPr>
        <w:t xml:space="preserve">in </w:t>
      </w:r>
      <w:r w:rsidR="00C52757" w:rsidRPr="0081463D">
        <w:rPr>
          <w:rFonts w:ascii="Candara" w:hAnsi="Candara"/>
        </w:rPr>
        <w:t xml:space="preserve">any event of loss or damage to the </w:t>
      </w:r>
      <w:r w:rsidRPr="0081463D">
        <w:rPr>
          <w:rFonts w:ascii="Candara" w:hAnsi="Candara"/>
        </w:rPr>
        <w:t>F</w:t>
      </w:r>
      <w:r w:rsidR="00C52757" w:rsidRPr="0081463D">
        <w:rPr>
          <w:rFonts w:ascii="Candara" w:hAnsi="Candara"/>
        </w:rPr>
        <w:t xml:space="preserve">acility any other </w:t>
      </w:r>
      <w:r w:rsidRPr="0081463D">
        <w:rPr>
          <w:rFonts w:ascii="Candara" w:hAnsi="Candara"/>
        </w:rPr>
        <w:t>T</w:t>
      </w:r>
      <w:r w:rsidR="00C52757" w:rsidRPr="0081463D">
        <w:rPr>
          <w:rFonts w:ascii="Candara" w:hAnsi="Candara"/>
        </w:rPr>
        <w:t xml:space="preserve">own property or </w:t>
      </w:r>
      <w:r w:rsidR="00E74217" w:rsidRPr="0081463D">
        <w:rPr>
          <w:rFonts w:ascii="Candara" w:hAnsi="Candara"/>
        </w:rPr>
        <w:t>Renter’s</w:t>
      </w:r>
      <w:r w:rsidR="00C52757" w:rsidRPr="0081463D">
        <w:rPr>
          <w:rFonts w:ascii="Candara" w:hAnsi="Candara"/>
        </w:rPr>
        <w:t xml:space="preserve"> business or property licensee shall look first to any insurance in its favor before making any claim against </w:t>
      </w:r>
      <w:r w:rsidR="005C0A93" w:rsidRPr="0081463D">
        <w:rPr>
          <w:rFonts w:ascii="Candara" w:hAnsi="Candara"/>
        </w:rPr>
        <w:t>t</w:t>
      </w:r>
      <w:r w:rsidR="00C52757" w:rsidRPr="0081463D">
        <w:rPr>
          <w:rFonts w:ascii="Candara" w:hAnsi="Candara"/>
        </w:rPr>
        <w:t xml:space="preserve">he </w:t>
      </w:r>
      <w:r w:rsidR="00B232A3" w:rsidRPr="0081463D">
        <w:rPr>
          <w:rFonts w:ascii="Candara" w:hAnsi="Candara"/>
        </w:rPr>
        <w:t>In</w:t>
      </w:r>
      <w:r w:rsidR="00C52757" w:rsidRPr="0081463D">
        <w:rPr>
          <w:rFonts w:ascii="Candara" w:hAnsi="Candara"/>
        </w:rPr>
        <w:t xml:space="preserve">demnified </w:t>
      </w:r>
      <w:r w:rsidR="00B232A3" w:rsidRPr="0081463D">
        <w:rPr>
          <w:rFonts w:ascii="Candara" w:hAnsi="Candara"/>
        </w:rPr>
        <w:t>P</w:t>
      </w:r>
      <w:r w:rsidR="00C52757" w:rsidRPr="0081463D">
        <w:rPr>
          <w:rFonts w:ascii="Candara" w:hAnsi="Candara"/>
        </w:rPr>
        <w:t>arties.</w:t>
      </w:r>
    </w:p>
    <w:p w14:paraId="6E38DDAE" w14:textId="77777777" w:rsidR="008E6DBD" w:rsidRPr="0081463D" w:rsidRDefault="008E6DBD" w:rsidP="008E6DBD">
      <w:pPr>
        <w:spacing w:after="0"/>
        <w:ind w:left="360"/>
        <w:rPr>
          <w:rFonts w:ascii="Candara" w:hAnsi="Candara"/>
          <w:sz w:val="4"/>
          <w:szCs w:val="4"/>
        </w:rPr>
      </w:pPr>
    </w:p>
    <w:p w14:paraId="6FD5D45B" w14:textId="340C5820" w:rsidR="00C52757" w:rsidRPr="0081463D" w:rsidRDefault="005C0A93" w:rsidP="00C52757">
      <w:pPr>
        <w:pStyle w:val="ListParagraph"/>
        <w:numPr>
          <w:ilvl w:val="0"/>
          <w:numId w:val="1"/>
        </w:numPr>
        <w:rPr>
          <w:rFonts w:ascii="Candara" w:hAnsi="Candara"/>
        </w:rPr>
      </w:pPr>
      <w:r w:rsidRPr="0081463D">
        <w:rPr>
          <w:rFonts w:ascii="Candara" w:hAnsi="Candara"/>
          <w:b/>
          <w:bCs/>
          <w:u w:val="single"/>
        </w:rPr>
        <w:t>C</w:t>
      </w:r>
      <w:r w:rsidR="00C52757" w:rsidRPr="0081463D">
        <w:rPr>
          <w:rFonts w:ascii="Candara" w:hAnsi="Candara"/>
          <w:b/>
          <w:bCs/>
          <w:u w:val="single"/>
        </w:rPr>
        <w:t xml:space="preserve">ompliance with </w:t>
      </w:r>
      <w:r w:rsidRPr="0081463D">
        <w:rPr>
          <w:rFonts w:ascii="Candara" w:hAnsi="Candara"/>
          <w:b/>
          <w:bCs/>
          <w:u w:val="single"/>
        </w:rPr>
        <w:t>L</w:t>
      </w:r>
      <w:r w:rsidR="00C52757" w:rsidRPr="0081463D">
        <w:rPr>
          <w:rFonts w:ascii="Candara" w:hAnsi="Candara"/>
          <w:b/>
          <w:bCs/>
          <w:u w:val="single"/>
        </w:rPr>
        <w:t>aws</w:t>
      </w:r>
      <w:r w:rsidR="00C52757" w:rsidRPr="0081463D">
        <w:rPr>
          <w:rFonts w:ascii="Candara" w:hAnsi="Candara"/>
          <w:b/>
          <w:bCs/>
        </w:rPr>
        <w:t>.</w:t>
      </w:r>
      <w:r w:rsidR="00C52757" w:rsidRPr="0081463D">
        <w:rPr>
          <w:rFonts w:ascii="Candara" w:hAnsi="Candara"/>
        </w:rPr>
        <w:t xml:space="preserve"> </w:t>
      </w:r>
      <w:r w:rsidR="00E74217" w:rsidRPr="0081463D">
        <w:rPr>
          <w:rFonts w:ascii="Candara" w:hAnsi="Candara"/>
        </w:rPr>
        <w:t>Renter</w:t>
      </w:r>
      <w:r w:rsidR="00C52757" w:rsidRPr="0081463D">
        <w:rPr>
          <w:rFonts w:ascii="Candara" w:hAnsi="Candara"/>
        </w:rPr>
        <w:t xml:space="preserve"> is responsible for following</w:t>
      </w:r>
      <w:r w:rsidRPr="0081463D">
        <w:rPr>
          <w:rFonts w:ascii="Candara" w:hAnsi="Candara"/>
        </w:rPr>
        <w:t xml:space="preserve"> all </w:t>
      </w:r>
      <w:r w:rsidR="00C52757" w:rsidRPr="0081463D">
        <w:rPr>
          <w:rFonts w:ascii="Candara" w:hAnsi="Candara"/>
        </w:rPr>
        <w:t>local</w:t>
      </w:r>
      <w:r w:rsidRPr="0081463D">
        <w:rPr>
          <w:rFonts w:ascii="Candara" w:hAnsi="Candara"/>
        </w:rPr>
        <w:t>,</w:t>
      </w:r>
      <w:r w:rsidR="00C52757" w:rsidRPr="0081463D">
        <w:rPr>
          <w:rFonts w:ascii="Candara" w:hAnsi="Candara"/>
        </w:rPr>
        <w:t xml:space="preserve"> state and federal laws including</w:t>
      </w:r>
      <w:r w:rsidR="00D94E47" w:rsidRPr="0081463D">
        <w:rPr>
          <w:rFonts w:ascii="Candara" w:hAnsi="Candara"/>
        </w:rPr>
        <w:t>,</w:t>
      </w:r>
      <w:r w:rsidR="00C52757" w:rsidRPr="0081463D">
        <w:rPr>
          <w:rFonts w:ascii="Candara" w:hAnsi="Candara"/>
        </w:rPr>
        <w:t xml:space="preserve"> but not limited to Wisconsin state liquor laws</w:t>
      </w:r>
      <w:r w:rsidR="00B232A3" w:rsidRPr="0081463D">
        <w:rPr>
          <w:rFonts w:ascii="Candara" w:hAnsi="Candara"/>
        </w:rPr>
        <w:t>. N</w:t>
      </w:r>
      <w:r w:rsidR="00C52757" w:rsidRPr="0081463D">
        <w:rPr>
          <w:rFonts w:ascii="Candara" w:hAnsi="Candara"/>
        </w:rPr>
        <w:t>o person under the age of 21 may</w:t>
      </w:r>
      <w:r w:rsidR="00B232A3" w:rsidRPr="0081463D">
        <w:rPr>
          <w:rFonts w:ascii="Candara" w:hAnsi="Candara"/>
        </w:rPr>
        <w:t xml:space="preserve"> </w:t>
      </w:r>
      <w:r w:rsidR="00C52757" w:rsidRPr="0081463D">
        <w:rPr>
          <w:rFonts w:ascii="Candara" w:hAnsi="Candara"/>
        </w:rPr>
        <w:t xml:space="preserve">be served intoxicants on the </w:t>
      </w:r>
      <w:r w:rsidR="00B232A3" w:rsidRPr="0081463D">
        <w:rPr>
          <w:rFonts w:ascii="Candara" w:hAnsi="Candara"/>
        </w:rPr>
        <w:t>T</w:t>
      </w:r>
      <w:r w:rsidR="00C52757" w:rsidRPr="0081463D">
        <w:rPr>
          <w:rFonts w:ascii="Candara" w:hAnsi="Candara"/>
        </w:rPr>
        <w:t>own property.</w:t>
      </w:r>
      <w:r w:rsidRPr="0081463D">
        <w:rPr>
          <w:rFonts w:ascii="Candara" w:hAnsi="Candara"/>
        </w:rPr>
        <w:t xml:space="preserve">  </w:t>
      </w:r>
    </w:p>
    <w:p w14:paraId="7929422B" w14:textId="35197BA1" w:rsidR="005C0A93" w:rsidRPr="0081463D" w:rsidRDefault="005C0A93" w:rsidP="00C52757">
      <w:pPr>
        <w:pStyle w:val="ListParagraph"/>
        <w:numPr>
          <w:ilvl w:val="0"/>
          <w:numId w:val="1"/>
        </w:numPr>
        <w:rPr>
          <w:rFonts w:ascii="Candara" w:hAnsi="Candara"/>
        </w:rPr>
      </w:pPr>
      <w:r w:rsidRPr="0081463D">
        <w:rPr>
          <w:rFonts w:ascii="Candara" w:hAnsi="Candara"/>
          <w:b/>
          <w:bCs/>
          <w:u w:val="single"/>
        </w:rPr>
        <w:t>Firearms</w:t>
      </w:r>
      <w:r w:rsidRPr="0081463D">
        <w:rPr>
          <w:rFonts w:ascii="Candara" w:hAnsi="Candara"/>
          <w:b/>
          <w:bCs/>
        </w:rPr>
        <w:t>.</w:t>
      </w:r>
      <w:r w:rsidRPr="0081463D">
        <w:rPr>
          <w:rFonts w:ascii="Candara" w:hAnsi="Candara"/>
        </w:rPr>
        <w:t xml:space="preserve">  Firearms are prohibited on all Town property</w:t>
      </w:r>
      <w:r w:rsidR="002A4A72" w:rsidRPr="0081463D">
        <w:rPr>
          <w:rFonts w:ascii="Candara" w:hAnsi="Candara"/>
        </w:rPr>
        <w:t>.</w:t>
      </w:r>
    </w:p>
    <w:p w14:paraId="6F04D75F" w14:textId="1C443A12" w:rsidR="000F4258" w:rsidRPr="0081463D" w:rsidRDefault="00A93BD4" w:rsidP="00904E8D">
      <w:pPr>
        <w:pStyle w:val="ListParagraph"/>
        <w:numPr>
          <w:ilvl w:val="0"/>
          <w:numId w:val="1"/>
        </w:numPr>
        <w:rPr>
          <w:rFonts w:ascii="Candara" w:hAnsi="Candara"/>
        </w:rPr>
      </w:pPr>
      <w:r w:rsidRPr="0081463D">
        <w:rPr>
          <w:rFonts w:ascii="Candara" w:hAnsi="Candara"/>
          <w:b/>
          <w:bCs/>
          <w:u w:val="single"/>
        </w:rPr>
        <w:t>Smoking</w:t>
      </w:r>
      <w:r w:rsidR="00044599" w:rsidRPr="0081463D">
        <w:rPr>
          <w:rFonts w:ascii="Candara" w:hAnsi="Candara"/>
          <w:b/>
          <w:bCs/>
        </w:rPr>
        <w:t>.</w:t>
      </w:r>
      <w:r w:rsidR="00044599" w:rsidRPr="0081463D">
        <w:rPr>
          <w:rFonts w:ascii="Candara" w:hAnsi="Candara"/>
        </w:rPr>
        <w:t xml:space="preserve">  Smoking</w:t>
      </w:r>
      <w:r w:rsidRPr="0081463D">
        <w:rPr>
          <w:rFonts w:ascii="Candara" w:hAnsi="Candara"/>
          <w:u w:val="single"/>
        </w:rPr>
        <w:t xml:space="preserve"> </w:t>
      </w:r>
      <w:r w:rsidRPr="0081463D">
        <w:rPr>
          <w:rFonts w:ascii="Candara" w:hAnsi="Candara"/>
        </w:rPr>
        <w:t xml:space="preserve">and the use of tobacco products is strictly prohibited inside the </w:t>
      </w:r>
      <w:r w:rsidR="00044599" w:rsidRPr="0081463D">
        <w:rPr>
          <w:rFonts w:ascii="Candara" w:hAnsi="Candara"/>
        </w:rPr>
        <w:t>Facility</w:t>
      </w:r>
      <w:r w:rsidRPr="0081463D">
        <w:rPr>
          <w:rFonts w:ascii="Candara" w:hAnsi="Candara"/>
        </w:rPr>
        <w:t xml:space="preserve">.  </w:t>
      </w:r>
    </w:p>
    <w:p w14:paraId="5E38A290" w14:textId="00749398" w:rsidR="000F4258" w:rsidRPr="0081463D" w:rsidRDefault="00044599" w:rsidP="00904E8D">
      <w:pPr>
        <w:pStyle w:val="ListParagraph"/>
        <w:numPr>
          <w:ilvl w:val="0"/>
          <w:numId w:val="1"/>
        </w:numPr>
        <w:rPr>
          <w:rFonts w:ascii="Candara" w:hAnsi="Candara"/>
        </w:rPr>
      </w:pPr>
      <w:r w:rsidRPr="0081463D">
        <w:rPr>
          <w:rFonts w:ascii="Candara" w:hAnsi="Candara"/>
          <w:b/>
          <w:bCs/>
          <w:u w:val="single"/>
        </w:rPr>
        <w:t>Animals</w:t>
      </w:r>
      <w:r w:rsidRPr="0081463D">
        <w:rPr>
          <w:rFonts w:ascii="Candara" w:hAnsi="Candara"/>
          <w:b/>
          <w:bCs/>
        </w:rPr>
        <w:t>.</w:t>
      </w:r>
      <w:r w:rsidRPr="0081463D">
        <w:rPr>
          <w:rFonts w:ascii="Candara" w:hAnsi="Candara"/>
        </w:rPr>
        <w:t xml:space="preserve">  Other than service animals, n</w:t>
      </w:r>
      <w:r w:rsidR="000F4258" w:rsidRPr="0081463D">
        <w:rPr>
          <w:rFonts w:ascii="Candara" w:hAnsi="Candara"/>
        </w:rPr>
        <w:t>o animals or pets allowed on the property unless approved by the Town.</w:t>
      </w:r>
    </w:p>
    <w:p w14:paraId="0240ABFE" w14:textId="133B9FE2" w:rsidR="005C0A93" w:rsidRPr="0081463D" w:rsidRDefault="005C0A93" w:rsidP="00C52757">
      <w:pPr>
        <w:pStyle w:val="ListParagraph"/>
        <w:numPr>
          <w:ilvl w:val="0"/>
          <w:numId w:val="1"/>
        </w:numPr>
        <w:rPr>
          <w:rFonts w:ascii="Candara" w:hAnsi="Candara"/>
        </w:rPr>
      </w:pPr>
      <w:r w:rsidRPr="0081463D">
        <w:rPr>
          <w:rFonts w:ascii="Candara" w:hAnsi="Candara"/>
          <w:b/>
          <w:bCs/>
          <w:u w:val="single"/>
        </w:rPr>
        <w:t>C</w:t>
      </w:r>
      <w:r w:rsidR="00C52757" w:rsidRPr="0081463D">
        <w:rPr>
          <w:rFonts w:ascii="Candara" w:hAnsi="Candara"/>
          <w:b/>
          <w:bCs/>
          <w:u w:val="single"/>
        </w:rPr>
        <w:t>ancellation/</w:t>
      </w:r>
      <w:r w:rsidRPr="0081463D">
        <w:rPr>
          <w:rFonts w:ascii="Candara" w:hAnsi="Candara"/>
          <w:b/>
          <w:bCs/>
          <w:u w:val="single"/>
        </w:rPr>
        <w:t>R</w:t>
      </w:r>
      <w:r w:rsidR="00C52757" w:rsidRPr="0081463D">
        <w:rPr>
          <w:rFonts w:ascii="Candara" w:hAnsi="Candara"/>
          <w:b/>
          <w:bCs/>
          <w:u w:val="single"/>
        </w:rPr>
        <w:t>efund</w:t>
      </w:r>
      <w:r w:rsidR="00C52757" w:rsidRPr="0081463D">
        <w:rPr>
          <w:rFonts w:ascii="Candara" w:hAnsi="Candara"/>
          <w:b/>
          <w:bCs/>
        </w:rPr>
        <w:t>.</w:t>
      </w:r>
      <w:r w:rsidR="00C52757" w:rsidRPr="0081463D">
        <w:rPr>
          <w:rFonts w:ascii="Candara" w:hAnsi="Candara"/>
        </w:rPr>
        <w:t xml:space="preserve"> Should it become necessary for </w:t>
      </w:r>
      <w:r w:rsidR="00E74217" w:rsidRPr="0081463D">
        <w:rPr>
          <w:rFonts w:ascii="Candara" w:hAnsi="Candara"/>
        </w:rPr>
        <w:t>Renter</w:t>
      </w:r>
      <w:r w:rsidR="00C52757" w:rsidRPr="0081463D">
        <w:rPr>
          <w:rFonts w:ascii="Candara" w:hAnsi="Candara"/>
        </w:rPr>
        <w:t xml:space="preserve"> to cancel the event</w:t>
      </w:r>
      <w:r w:rsidRPr="0081463D">
        <w:rPr>
          <w:rFonts w:ascii="Candara" w:hAnsi="Candara"/>
        </w:rPr>
        <w:t xml:space="preserve">, a </w:t>
      </w:r>
      <w:r w:rsidR="00C52757" w:rsidRPr="0081463D">
        <w:rPr>
          <w:rFonts w:ascii="Candara" w:hAnsi="Candara"/>
        </w:rPr>
        <w:t>written cancellation notice</w:t>
      </w:r>
      <w:r w:rsidRPr="0081463D">
        <w:rPr>
          <w:rFonts w:ascii="Candara" w:hAnsi="Candara"/>
        </w:rPr>
        <w:t xml:space="preserve">, </w:t>
      </w:r>
      <w:r w:rsidR="00C52757" w:rsidRPr="0081463D">
        <w:rPr>
          <w:rFonts w:ascii="Candara" w:hAnsi="Candara"/>
        </w:rPr>
        <w:t xml:space="preserve">postmarked </w:t>
      </w:r>
      <w:r w:rsidRPr="0081463D">
        <w:rPr>
          <w:rFonts w:ascii="Candara" w:hAnsi="Candara"/>
        </w:rPr>
        <w:t>3</w:t>
      </w:r>
      <w:r w:rsidR="00C52757" w:rsidRPr="0081463D">
        <w:rPr>
          <w:rFonts w:ascii="Candara" w:hAnsi="Candara"/>
        </w:rPr>
        <w:t>0 days prior to the event commencement date</w:t>
      </w:r>
      <w:r w:rsidRPr="0081463D">
        <w:rPr>
          <w:rFonts w:ascii="Candara" w:hAnsi="Candara"/>
        </w:rPr>
        <w:t>, must be received by the Town</w:t>
      </w:r>
      <w:r w:rsidR="00C52757" w:rsidRPr="0081463D">
        <w:rPr>
          <w:rFonts w:ascii="Candara" w:hAnsi="Candara"/>
        </w:rPr>
        <w:t xml:space="preserve"> in order to receive a refund of </w:t>
      </w:r>
      <w:r w:rsidRPr="0081463D">
        <w:rPr>
          <w:rFonts w:ascii="Candara" w:hAnsi="Candara"/>
        </w:rPr>
        <w:t>all fees paid</w:t>
      </w:r>
      <w:r w:rsidR="00C52757" w:rsidRPr="0081463D">
        <w:rPr>
          <w:rFonts w:ascii="Candara" w:hAnsi="Candara"/>
        </w:rPr>
        <w:t>.</w:t>
      </w:r>
    </w:p>
    <w:p w14:paraId="67523599" w14:textId="77777777" w:rsidR="00F153CE" w:rsidRPr="0081463D" w:rsidRDefault="005C0A93" w:rsidP="00C52757">
      <w:pPr>
        <w:pStyle w:val="ListParagraph"/>
        <w:numPr>
          <w:ilvl w:val="0"/>
          <w:numId w:val="1"/>
        </w:numPr>
        <w:rPr>
          <w:rFonts w:ascii="Candara" w:hAnsi="Candara"/>
          <w:b/>
          <w:bCs/>
        </w:rPr>
      </w:pPr>
      <w:r w:rsidRPr="0081463D">
        <w:rPr>
          <w:rFonts w:ascii="Candara" w:hAnsi="Candara"/>
          <w:b/>
          <w:bCs/>
          <w:u w:val="single"/>
        </w:rPr>
        <w:t>M</w:t>
      </w:r>
      <w:r w:rsidR="00C52757" w:rsidRPr="0081463D">
        <w:rPr>
          <w:rFonts w:ascii="Candara" w:hAnsi="Candara"/>
          <w:b/>
          <w:bCs/>
          <w:u w:val="single"/>
        </w:rPr>
        <w:t>iscellaneous</w:t>
      </w:r>
      <w:r w:rsidRPr="0081463D">
        <w:rPr>
          <w:rFonts w:ascii="Candara" w:hAnsi="Candara"/>
          <w:b/>
          <w:bCs/>
        </w:rPr>
        <w:t xml:space="preserve">. </w:t>
      </w:r>
      <w:r w:rsidR="00F153CE" w:rsidRPr="0081463D">
        <w:rPr>
          <w:rFonts w:ascii="Candara" w:hAnsi="Candara"/>
          <w:b/>
          <w:bCs/>
        </w:rPr>
        <w:t xml:space="preserve"> </w:t>
      </w:r>
    </w:p>
    <w:p w14:paraId="51FF5250" w14:textId="7E947766" w:rsidR="00F153CE" w:rsidRPr="0081463D" w:rsidRDefault="00687626" w:rsidP="00F153CE">
      <w:pPr>
        <w:pStyle w:val="ListParagraph"/>
        <w:numPr>
          <w:ilvl w:val="1"/>
          <w:numId w:val="1"/>
        </w:numPr>
        <w:rPr>
          <w:rFonts w:ascii="Candara" w:hAnsi="Candara"/>
        </w:rPr>
      </w:pPr>
      <w:r w:rsidRPr="0081463D">
        <w:rPr>
          <w:rFonts w:ascii="Candara" w:hAnsi="Candara"/>
        </w:rPr>
        <w:t>Renter</w:t>
      </w:r>
      <w:r w:rsidR="00C52757" w:rsidRPr="0081463D">
        <w:rPr>
          <w:rFonts w:ascii="Candara" w:hAnsi="Candara"/>
        </w:rPr>
        <w:t xml:space="preserve"> </w:t>
      </w:r>
      <w:r w:rsidR="00F153CE" w:rsidRPr="0081463D">
        <w:rPr>
          <w:rFonts w:ascii="Candara" w:hAnsi="Candara"/>
        </w:rPr>
        <w:t>m</w:t>
      </w:r>
      <w:r w:rsidR="00C52757" w:rsidRPr="0081463D">
        <w:rPr>
          <w:rFonts w:ascii="Candara" w:hAnsi="Candara"/>
        </w:rPr>
        <w:t xml:space="preserve">ay not assign this </w:t>
      </w:r>
      <w:del w:id="14" w:author="Mary Ann Salmon" w:date="2025-12-13T15:53:00Z" w16du:dateUtc="2025-12-13T21:53:00Z">
        <w:r w:rsidR="00D94E47" w:rsidRPr="0081463D" w:rsidDel="00D94E47">
          <w:rPr>
            <w:rFonts w:ascii="Candara" w:hAnsi="Candara"/>
          </w:rPr>
          <w:delText>A</w:delText>
        </w:r>
        <w:r w:rsidR="00C52757" w:rsidRPr="0081463D" w:rsidDel="00D94E47">
          <w:rPr>
            <w:rFonts w:ascii="Candara" w:hAnsi="Candara"/>
          </w:rPr>
          <w:delText>greement</w:delText>
        </w:r>
      </w:del>
      <w:ins w:id="15" w:author="Mary Ann Salmon" w:date="2025-12-13T15:53:00Z" w16du:dateUtc="2025-12-13T21:53:00Z">
        <w:r w:rsidR="00D94E47" w:rsidRPr="0081463D">
          <w:rPr>
            <w:rFonts w:ascii="Candara" w:hAnsi="Candara"/>
          </w:rPr>
          <w:t>Agreement</w:t>
        </w:r>
      </w:ins>
      <w:r w:rsidR="00C52757" w:rsidRPr="0081463D">
        <w:rPr>
          <w:rFonts w:ascii="Candara" w:hAnsi="Candara"/>
        </w:rPr>
        <w:t xml:space="preserve"> without the prior written consent of the </w:t>
      </w:r>
      <w:r w:rsidR="00F153CE" w:rsidRPr="0081463D">
        <w:rPr>
          <w:rFonts w:ascii="Candara" w:hAnsi="Candara"/>
        </w:rPr>
        <w:t>T</w:t>
      </w:r>
      <w:r w:rsidR="00C52757" w:rsidRPr="0081463D">
        <w:rPr>
          <w:rFonts w:ascii="Candara" w:hAnsi="Candara"/>
        </w:rPr>
        <w:t>own</w:t>
      </w:r>
      <w:r w:rsidR="00F153CE" w:rsidRPr="0081463D">
        <w:rPr>
          <w:rFonts w:ascii="Candara" w:hAnsi="Candara"/>
        </w:rPr>
        <w:t>.</w:t>
      </w:r>
    </w:p>
    <w:p w14:paraId="255990A9" w14:textId="77777777" w:rsidR="002B50F6" w:rsidRPr="0081463D" w:rsidRDefault="00C52757" w:rsidP="00C52757">
      <w:pPr>
        <w:pStyle w:val="ListParagraph"/>
        <w:numPr>
          <w:ilvl w:val="1"/>
          <w:numId w:val="1"/>
        </w:numPr>
        <w:rPr>
          <w:rFonts w:ascii="Candara" w:hAnsi="Candara"/>
        </w:rPr>
      </w:pPr>
      <w:r w:rsidRPr="0081463D">
        <w:rPr>
          <w:rFonts w:ascii="Candara" w:hAnsi="Candara"/>
        </w:rPr>
        <w:t xml:space="preserve">Any delay or failure of either party in the performance of its required obligations hereunder shall be excused if </w:t>
      </w:r>
      <w:r w:rsidR="00F153CE" w:rsidRPr="0081463D">
        <w:rPr>
          <w:rFonts w:ascii="Candara" w:hAnsi="Candara"/>
        </w:rPr>
        <w:t xml:space="preserve">and to </w:t>
      </w:r>
      <w:r w:rsidRPr="0081463D">
        <w:rPr>
          <w:rFonts w:ascii="Candara" w:hAnsi="Candara"/>
        </w:rPr>
        <w:t>the extent caused by acts of God</w:t>
      </w:r>
      <w:r w:rsidR="00F153CE" w:rsidRPr="0081463D">
        <w:rPr>
          <w:rFonts w:ascii="Candara" w:hAnsi="Candara"/>
        </w:rPr>
        <w:t>,</w:t>
      </w:r>
      <w:r w:rsidRPr="0081463D">
        <w:rPr>
          <w:rFonts w:ascii="Candara" w:hAnsi="Candara"/>
        </w:rPr>
        <w:t xml:space="preserve"> fire</w:t>
      </w:r>
      <w:r w:rsidR="00F153CE" w:rsidRPr="0081463D">
        <w:rPr>
          <w:rFonts w:ascii="Candara" w:hAnsi="Candara"/>
        </w:rPr>
        <w:t>,</w:t>
      </w:r>
      <w:r w:rsidRPr="0081463D">
        <w:rPr>
          <w:rFonts w:ascii="Candara" w:hAnsi="Candara"/>
        </w:rPr>
        <w:t xml:space="preserve"> flood</w:t>
      </w:r>
      <w:r w:rsidR="00F153CE" w:rsidRPr="0081463D">
        <w:rPr>
          <w:rFonts w:ascii="Candara" w:hAnsi="Candara"/>
        </w:rPr>
        <w:t>,</w:t>
      </w:r>
      <w:r w:rsidRPr="0081463D">
        <w:rPr>
          <w:rFonts w:ascii="Candara" w:hAnsi="Candara"/>
        </w:rPr>
        <w:t xml:space="preserve"> wind storm</w:t>
      </w:r>
      <w:r w:rsidR="00F153CE" w:rsidRPr="0081463D">
        <w:rPr>
          <w:rFonts w:ascii="Candara" w:hAnsi="Candara"/>
        </w:rPr>
        <w:t>,</w:t>
      </w:r>
      <w:r w:rsidRPr="0081463D">
        <w:rPr>
          <w:rFonts w:ascii="Candara" w:hAnsi="Candara"/>
        </w:rPr>
        <w:t xml:space="preserve"> explosion</w:t>
      </w:r>
      <w:r w:rsidR="00F153CE" w:rsidRPr="0081463D">
        <w:rPr>
          <w:rFonts w:ascii="Candara" w:hAnsi="Candara"/>
        </w:rPr>
        <w:t>,</w:t>
      </w:r>
      <w:r w:rsidRPr="0081463D">
        <w:rPr>
          <w:rFonts w:ascii="Candara" w:hAnsi="Candara"/>
        </w:rPr>
        <w:t xml:space="preserve"> war</w:t>
      </w:r>
      <w:r w:rsidR="00F153CE" w:rsidRPr="0081463D">
        <w:rPr>
          <w:rFonts w:ascii="Candara" w:hAnsi="Candara"/>
        </w:rPr>
        <w:t>,</w:t>
      </w:r>
      <w:r w:rsidRPr="0081463D">
        <w:rPr>
          <w:rFonts w:ascii="Candara" w:hAnsi="Candara"/>
        </w:rPr>
        <w:t xml:space="preserve"> or cause or causes be</w:t>
      </w:r>
      <w:r w:rsidR="00F153CE" w:rsidRPr="0081463D">
        <w:rPr>
          <w:rFonts w:ascii="Candara" w:hAnsi="Candara"/>
        </w:rPr>
        <w:t>y</w:t>
      </w:r>
      <w:r w:rsidRPr="0081463D">
        <w:rPr>
          <w:rFonts w:ascii="Candara" w:hAnsi="Candara"/>
        </w:rPr>
        <w:t>on</w:t>
      </w:r>
      <w:r w:rsidR="00F153CE" w:rsidRPr="0081463D">
        <w:rPr>
          <w:rFonts w:ascii="Candara" w:hAnsi="Candara"/>
        </w:rPr>
        <w:t xml:space="preserve">d </w:t>
      </w:r>
      <w:r w:rsidRPr="0081463D">
        <w:rPr>
          <w:rFonts w:ascii="Candara" w:hAnsi="Candara"/>
        </w:rPr>
        <w:t>the reasonable control of the party affected</w:t>
      </w:r>
      <w:r w:rsidR="00F153CE" w:rsidRPr="0081463D">
        <w:rPr>
          <w:rFonts w:ascii="Candara" w:hAnsi="Candara"/>
        </w:rPr>
        <w:t>;</w:t>
      </w:r>
      <w:r w:rsidRPr="0081463D">
        <w:rPr>
          <w:rFonts w:ascii="Candara" w:hAnsi="Candara"/>
        </w:rPr>
        <w:t xml:space="preserve"> provided that prompt notice of such delay is given by </w:t>
      </w:r>
      <w:r w:rsidR="00F153CE" w:rsidRPr="0081463D">
        <w:rPr>
          <w:rFonts w:ascii="Candara" w:hAnsi="Candara"/>
        </w:rPr>
        <w:t>such</w:t>
      </w:r>
      <w:r w:rsidRPr="0081463D">
        <w:rPr>
          <w:rFonts w:ascii="Candara" w:hAnsi="Candara"/>
        </w:rPr>
        <w:t xml:space="preserve"> party to the other and each of the parties hereunder shall be diligent in attempting to remove such cause or causes.</w:t>
      </w:r>
    </w:p>
    <w:p w14:paraId="63C79BDF" w14:textId="5E98D156" w:rsidR="002B50F6" w:rsidRPr="0081463D" w:rsidRDefault="00C52757" w:rsidP="00C52757">
      <w:pPr>
        <w:pStyle w:val="ListParagraph"/>
        <w:numPr>
          <w:ilvl w:val="1"/>
          <w:numId w:val="1"/>
        </w:numPr>
        <w:rPr>
          <w:rFonts w:ascii="Candara" w:hAnsi="Candara"/>
        </w:rPr>
      </w:pPr>
      <w:r w:rsidRPr="0081463D">
        <w:rPr>
          <w:rFonts w:ascii="Candara" w:hAnsi="Candara"/>
        </w:rPr>
        <w:t xml:space="preserve">No provision of this </w:t>
      </w:r>
      <w:del w:id="16" w:author="Mary Ann Salmon" w:date="2025-12-13T15:53:00Z" w16du:dateUtc="2025-12-13T21:53:00Z">
        <w:r w:rsidRPr="0081463D" w:rsidDel="00D94E47">
          <w:rPr>
            <w:rFonts w:ascii="Candara" w:hAnsi="Candara"/>
          </w:rPr>
          <w:delText>agreement</w:delText>
        </w:r>
      </w:del>
      <w:ins w:id="17" w:author="Mary Ann Salmon" w:date="2025-12-13T15:53:00Z" w16du:dateUtc="2025-12-13T21:53:00Z">
        <w:r w:rsidR="00D94E47" w:rsidRPr="0081463D">
          <w:rPr>
            <w:rFonts w:ascii="Candara" w:hAnsi="Candara"/>
          </w:rPr>
          <w:t>Agreement</w:t>
        </w:r>
      </w:ins>
      <w:r w:rsidRPr="0081463D">
        <w:rPr>
          <w:rFonts w:ascii="Candara" w:hAnsi="Candara"/>
        </w:rPr>
        <w:t xml:space="preserve"> is intended or shall be construed to be a waiver for any purpose by the </w:t>
      </w:r>
      <w:r w:rsidR="002B50F6" w:rsidRPr="0081463D">
        <w:rPr>
          <w:rFonts w:ascii="Candara" w:hAnsi="Candara"/>
        </w:rPr>
        <w:t>Town</w:t>
      </w:r>
      <w:r w:rsidRPr="0081463D">
        <w:rPr>
          <w:rFonts w:ascii="Candara" w:hAnsi="Candara"/>
        </w:rPr>
        <w:t xml:space="preserve"> of the provisions of </w:t>
      </w:r>
      <w:r w:rsidR="002B50F6" w:rsidRPr="0081463D">
        <w:rPr>
          <w:rFonts w:ascii="Candara" w:hAnsi="Candara"/>
        </w:rPr>
        <w:t xml:space="preserve">Wisconsin </w:t>
      </w:r>
      <w:r w:rsidRPr="0081463D">
        <w:rPr>
          <w:rFonts w:ascii="Candara" w:hAnsi="Candara"/>
        </w:rPr>
        <w:t xml:space="preserve">state statute 893.80 or other applicable limits </w:t>
      </w:r>
      <w:r w:rsidR="002B50F6" w:rsidRPr="0081463D">
        <w:rPr>
          <w:rFonts w:ascii="Candara" w:hAnsi="Candara"/>
        </w:rPr>
        <w:t>on</w:t>
      </w:r>
      <w:r w:rsidRPr="0081463D">
        <w:rPr>
          <w:rFonts w:ascii="Candara" w:hAnsi="Candara"/>
        </w:rPr>
        <w:t xml:space="preserve"> municipal liability.</w:t>
      </w:r>
    </w:p>
    <w:p w14:paraId="45CF2BB1" w14:textId="27A3C967" w:rsidR="002B50F6" w:rsidRPr="0081463D" w:rsidRDefault="00C52757" w:rsidP="00C52757">
      <w:pPr>
        <w:pStyle w:val="ListParagraph"/>
        <w:numPr>
          <w:ilvl w:val="1"/>
          <w:numId w:val="1"/>
        </w:numPr>
        <w:rPr>
          <w:rFonts w:ascii="Candara" w:hAnsi="Candara"/>
        </w:rPr>
      </w:pPr>
      <w:r w:rsidRPr="0081463D">
        <w:rPr>
          <w:rFonts w:ascii="Candara" w:hAnsi="Candara"/>
        </w:rPr>
        <w:t xml:space="preserve">This </w:t>
      </w:r>
      <w:del w:id="18" w:author="Mary Ann Salmon" w:date="2025-12-13T15:53:00Z" w16du:dateUtc="2025-12-13T21:53:00Z">
        <w:r w:rsidR="00D94E47" w:rsidRPr="0081463D" w:rsidDel="00D94E47">
          <w:rPr>
            <w:rFonts w:ascii="Candara" w:hAnsi="Candara"/>
          </w:rPr>
          <w:delText>A</w:delText>
        </w:r>
        <w:r w:rsidRPr="0081463D" w:rsidDel="00D94E47">
          <w:rPr>
            <w:rFonts w:ascii="Candara" w:hAnsi="Candara"/>
          </w:rPr>
          <w:delText>greement</w:delText>
        </w:r>
      </w:del>
      <w:ins w:id="19" w:author="Mary Ann Salmon" w:date="2025-12-13T15:53:00Z" w16du:dateUtc="2025-12-13T21:53:00Z">
        <w:r w:rsidR="00D94E47" w:rsidRPr="0081463D">
          <w:rPr>
            <w:rFonts w:ascii="Candara" w:hAnsi="Candara"/>
          </w:rPr>
          <w:t>Agreement</w:t>
        </w:r>
      </w:ins>
      <w:r w:rsidRPr="0081463D">
        <w:rPr>
          <w:rFonts w:ascii="Candara" w:hAnsi="Candara"/>
        </w:rPr>
        <w:t xml:space="preserve"> is made and shall be interpreted</w:t>
      </w:r>
      <w:r w:rsidR="002B50F6" w:rsidRPr="0081463D">
        <w:rPr>
          <w:rFonts w:ascii="Candara" w:hAnsi="Candara"/>
        </w:rPr>
        <w:t>,</w:t>
      </w:r>
      <w:r w:rsidRPr="0081463D">
        <w:rPr>
          <w:rFonts w:ascii="Candara" w:hAnsi="Candara"/>
        </w:rPr>
        <w:t xml:space="preserve"> construed</w:t>
      </w:r>
      <w:r w:rsidR="002B50F6" w:rsidRPr="0081463D">
        <w:rPr>
          <w:rFonts w:ascii="Candara" w:hAnsi="Candara"/>
        </w:rPr>
        <w:t>,</w:t>
      </w:r>
      <w:r w:rsidRPr="0081463D">
        <w:rPr>
          <w:rFonts w:ascii="Candara" w:hAnsi="Candara"/>
        </w:rPr>
        <w:t xml:space="preserve"> governed</w:t>
      </w:r>
      <w:r w:rsidR="002B50F6" w:rsidRPr="0081463D">
        <w:rPr>
          <w:rFonts w:ascii="Candara" w:hAnsi="Candara"/>
        </w:rPr>
        <w:t>,</w:t>
      </w:r>
      <w:r w:rsidRPr="0081463D">
        <w:rPr>
          <w:rFonts w:ascii="Candara" w:hAnsi="Candara"/>
        </w:rPr>
        <w:t xml:space="preserve"> and enforced in accordance with the laws of the state of Wisconsin</w:t>
      </w:r>
      <w:r w:rsidR="002B50F6" w:rsidRPr="0081463D">
        <w:rPr>
          <w:rFonts w:ascii="Candara" w:hAnsi="Candara"/>
        </w:rPr>
        <w:t>.  V</w:t>
      </w:r>
      <w:r w:rsidRPr="0081463D">
        <w:rPr>
          <w:rFonts w:ascii="Candara" w:hAnsi="Candara"/>
        </w:rPr>
        <w:t>enue is Kewa</w:t>
      </w:r>
      <w:r w:rsidR="002B50F6" w:rsidRPr="0081463D">
        <w:rPr>
          <w:rFonts w:ascii="Candara" w:hAnsi="Candara"/>
        </w:rPr>
        <w:t>u</w:t>
      </w:r>
      <w:r w:rsidRPr="0081463D">
        <w:rPr>
          <w:rFonts w:ascii="Candara" w:hAnsi="Candara"/>
        </w:rPr>
        <w:t xml:space="preserve">nee </w:t>
      </w:r>
      <w:r w:rsidR="002B50F6" w:rsidRPr="0081463D">
        <w:rPr>
          <w:rFonts w:ascii="Candara" w:hAnsi="Candara"/>
        </w:rPr>
        <w:t>C</w:t>
      </w:r>
      <w:r w:rsidRPr="0081463D">
        <w:rPr>
          <w:rFonts w:ascii="Candara" w:hAnsi="Candara"/>
        </w:rPr>
        <w:t>ounty</w:t>
      </w:r>
      <w:r w:rsidR="002B50F6" w:rsidRPr="0081463D">
        <w:rPr>
          <w:rFonts w:ascii="Candara" w:hAnsi="Candara"/>
        </w:rPr>
        <w:t>,</w:t>
      </w:r>
      <w:r w:rsidRPr="0081463D">
        <w:rPr>
          <w:rFonts w:ascii="Candara" w:hAnsi="Candara"/>
        </w:rPr>
        <w:t xml:space="preserve"> Wisconsin.</w:t>
      </w:r>
    </w:p>
    <w:p w14:paraId="0C701601" w14:textId="5172433E" w:rsidR="002B50F6" w:rsidRPr="0081463D" w:rsidRDefault="00C52757" w:rsidP="00C52757">
      <w:pPr>
        <w:pStyle w:val="ListParagraph"/>
        <w:numPr>
          <w:ilvl w:val="1"/>
          <w:numId w:val="1"/>
        </w:numPr>
        <w:rPr>
          <w:rFonts w:ascii="Candara" w:hAnsi="Candara"/>
        </w:rPr>
      </w:pPr>
      <w:r w:rsidRPr="0081463D">
        <w:rPr>
          <w:rFonts w:ascii="Candara" w:hAnsi="Candara"/>
        </w:rPr>
        <w:t xml:space="preserve">In the event any portion or part of this </w:t>
      </w:r>
      <w:del w:id="20" w:author="Mary Ann Salmon" w:date="2025-12-13T15:53:00Z" w16du:dateUtc="2025-12-13T21:53:00Z">
        <w:r w:rsidRPr="0081463D" w:rsidDel="00D94E47">
          <w:rPr>
            <w:rFonts w:ascii="Candara" w:hAnsi="Candara"/>
          </w:rPr>
          <w:delText>agreement</w:delText>
        </w:r>
      </w:del>
      <w:ins w:id="21" w:author="Mary Ann Salmon" w:date="2025-12-13T15:53:00Z" w16du:dateUtc="2025-12-13T21:53:00Z">
        <w:r w:rsidR="00D94E47" w:rsidRPr="0081463D">
          <w:rPr>
            <w:rFonts w:ascii="Candara" w:hAnsi="Candara"/>
          </w:rPr>
          <w:t>Agreement</w:t>
        </w:r>
      </w:ins>
      <w:r w:rsidRPr="0081463D">
        <w:rPr>
          <w:rFonts w:ascii="Candara" w:hAnsi="Candara"/>
        </w:rPr>
        <w:t xml:space="preserve"> is deemed invalid, against public policy, void, or otherwise unenforceable by a court of law</w:t>
      </w:r>
      <w:r w:rsidR="002B50F6" w:rsidRPr="0081463D">
        <w:rPr>
          <w:rFonts w:ascii="Candara" w:hAnsi="Candara"/>
        </w:rPr>
        <w:t>,</w:t>
      </w:r>
      <w:r w:rsidRPr="0081463D">
        <w:rPr>
          <w:rFonts w:ascii="Candara" w:hAnsi="Candara"/>
        </w:rPr>
        <w:t xml:space="preserve"> the validity and enforceability of the remaining parts sh</w:t>
      </w:r>
      <w:r w:rsidR="0021622B" w:rsidRPr="0081463D">
        <w:rPr>
          <w:rFonts w:ascii="Candara" w:hAnsi="Candara"/>
        </w:rPr>
        <w:t>all</w:t>
      </w:r>
      <w:r w:rsidRPr="0081463D">
        <w:rPr>
          <w:rFonts w:ascii="Candara" w:hAnsi="Candara"/>
        </w:rPr>
        <w:t xml:space="preserve"> otherwise be fully enforceable.</w:t>
      </w:r>
    </w:p>
    <w:p w14:paraId="0A93FD61" w14:textId="278A7EA9" w:rsidR="002B50F6" w:rsidRPr="0081463D" w:rsidRDefault="00C52757" w:rsidP="00C52757">
      <w:pPr>
        <w:pStyle w:val="ListParagraph"/>
        <w:numPr>
          <w:ilvl w:val="1"/>
          <w:numId w:val="1"/>
        </w:numPr>
        <w:rPr>
          <w:rFonts w:ascii="Candara" w:hAnsi="Candara"/>
        </w:rPr>
      </w:pPr>
      <w:r w:rsidRPr="0081463D">
        <w:rPr>
          <w:rFonts w:ascii="Candara" w:hAnsi="Candara"/>
        </w:rPr>
        <w:t xml:space="preserve">No remedy or election set forth in this </w:t>
      </w:r>
      <w:del w:id="22" w:author="Mary Ann Salmon" w:date="2025-12-13T15:53:00Z" w16du:dateUtc="2025-12-13T21:53:00Z">
        <w:r w:rsidRPr="0081463D" w:rsidDel="00D94E47">
          <w:rPr>
            <w:rFonts w:ascii="Candara" w:hAnsi="Candara"/>
          </w:rPr>
          <w:delText>agreement</w:delText>
        </w:r>
      </w:del>
      <w:ins w:id="23" w:author="Mary Ann Salmon" w:date="2025-12-13T15:53:00Z" w16du:dateUtc="2025-12-13T21:53:00Z">
        <w:r w:rsidR="00D94E47" w:rsidRPr="0081463D">
          <w:rPr>
            <w:rFonts w:ascii="Candara" w:hAnsi="Candara"/>
          </w:rPr>
          <w:t>Agreement</w:t>
        </w:r>
      </w:ins>
      <w:r w:rsidRPr="0081463D">
        <w:rPr>
          <w:rFonts w:ascii="Candara" w:hAnsi="Candara"/>
        </w:rPr>
        <w:t xml:space="preserve"> shall be deemed exclusive but sh</w:t>
      </w:r>
      <w:r w:rsidR="002B50F6" w:rsidRPr="0081463D">
        <w:rPr>
          <w:rFonts w:ascii="Candara" w:hAnsi="Candara"/>
        </w:rPr>
        <w:t>a</w:t>
      </w:r>
      <w:r w:rsidRPr="0081463D">
        <w:rPr>
          <w:rFonts w:ascii="Candara" w:hAnsi="Candara"/>
        </w:rPr>
        <w:t>ll</w:t>
      </w:r>
      <w:r w:rsidR="002B50F6" w:rsidRPr="0081463D">
        <w:rPr>
          <w:rFonts w:ascii="Candara" w:hAnsi="Candara"/>
        </w:rPr>
        <w:t>,</w:t>
      </w:r>
      <w:r w:rsidRPr="0081463D">
        <w:rPr>
          <w:rFonts w:ascii="Candara" w:hAnsi="Candara"/>
        </w:rPr>
        <w:t xml:space="preserve"> when possible</w:t>
      </w:r>
      <w:r w:rsidR="002B50F6" w:rsidRPr="0081463D">
        <w:rPr>
          <w:rFonts w:ascii="Candara" w:hAnsi="Candara"/>
        </w:rPr>
        <w:t>,</w:t>
      </w:r>
      <w:r w:rsidRPr="0081463D">
        <w:rPr>
          <w:rFonts w:ascii="Candara" w:hAnsi="Candara"/>
        </w:rPr>
        <w:t xml:space="preserve"> be</w:t>
      </w:r>
      <w:r w:rsidR="002B50F6" w:rsidRPr="0081463D">
        <w:rPr>
          <w:rFonts w:ascii="Candara" w:hAnsi="Candara"/>
        </w:rPr>
        <w:t xml:space="preserve"> </w:t>
      </w:r>
      <w:r w:rsidRPr="0081463D">
        <w:rPr>
          <w:rFonts w:ascii="Candara" w:hAnsi="Candara"/>
        </w:rPr>
        <w:t>cumulative with all other remedies at law or in equity</w:t>
      </w:r>
      <w:r w:rsidR="002B50F6" w:rsidRPr="0081463D">
        <w:rPr>
          <w:rFonts w:ascii="Candara" w:hAnsi="Candara"/>
        </w:rPr>
        <w:t>.</w:t>
      </w:r>
    </w:p>
    <w:p w14:paraId="380A154D" w14:textId="4D78AFC9" w:rsidR="00C52757" w:rsidRPr="0081463D" w:rsidRDefault="00C52757" w:rsidP="00C52757">
      <w:pPr>
        <w:pStyle w:val="ListParagraph"/>
        <w:numPr>
          <w:ilvl w:val="1"/>
          <w:numId w:val="1"/>
        </w:numPr>
        <w:rPr>
          <w:rFonts w:ascii="Candara" w:hAnsi="Candara"/>
        </w:rPr>
      </w:pPr>
      <w:r w:rsidRPr="0081463D">
        <w:rPr>
          <w:rFonts w:ascii="Candara" w:hAnsi="Candara"/>
        </w:rPr>
        <w:t xml:space="preserve">This </w:t>
      </w:r>
      <w:del w:id="24" w:author="Mary Ann Salmon" w:date="2025-12-13T15:53:00Z" w16du:dateUtc="2025-12-13T21:53:00Z">
        <w:r w:rsidRPr="0081463D" w:rsidDel="00D94E47">
          <w:rPr>
            <w:rFonts w:ascii="Candara" w:hAnsi="Candara"/>
          </w:rPr>
          <w:delText>agreement</w:delText>
        </w:r>
      </w:del>
      <w:ins w:id="25" w:author="Mary Ann Salmon" w:date="2025-12-13T15:53:00Z" w16du:dateUtc="2025-12-13T21:53:00Z">
        <w:r w:rsidR="00D94E47" w:rsidRPr="0081463D">
          <w:rPr>
            <w:rFonts w:ascii="Candara" w:hAnsi="Candara"/>
          </w:rPr>
          <w:t>Agreement</w:t>
        </w:r>
      </w:ins>
      <w:r w:rsidRPr="0081463D">
        <w:rPr>
          <w:rFonts w:ascii="Candara" w:hAnsi="Candara"/>
        </w:rPr>
        <w:t xml:space="preserve"> contains the entire </w:t>
      </w:r>
      <w:del w:id="26" w:author="Mary Ann Salmon" w:date="2025-12-13T15:53:00Z" w16du:dateUtc="2025-12-13T21:53:00Z">
        <w:r w:rsidRPr="0081463D" w:rsidDel="00D94E47">
          <w:rPr>
            <w:rFonts w:ascii="Candara" w:hAnsi="Candara"/>
          </w:rPr>
          <w:delText>agreement</w:delText>
        </w:r>
      </w:del>
      <w:ins w:id="27" w:author="Mary Ann Salmon" w:date="2025-12-13T15:59:00Z" w16du:dateUtc="2025-12-13T21:59:00Z">
        <w:r w:rsidR="00455D09" w:rsidRPr="0081463D">
          <w:rPr>
            <w:rFonts w:ascii="Candara" w:hAnsi="Candara"/>
          </w:rPr>
          <w:t>a</w:t>
        </w:r>
      </w:ins>
      <w:ins w:id="28" w:author="Mary Ann Salmon" w:date="2025-12-13T15:53:00Z" w16du:dateUtc="2025-12-13T21:53:00Z">
        <w:r w:rsidR="00D94E47" w:rsidRPr="0081463D">
          <w:rPr>
            <w:rFonts w:ascii="Candara" w:hAnsi="Candara"/>
          </w:rPr>
          <w:t>greement</w:t>
        </w:r>
      </w:ins>
      <w:r w:rsidR="002A4A72" w:rsidRPr="0081463D">
        <w:rPr>
          <w:rFonts w:ascii="Candara" w:hAnsi="Candara"/>
        </w:rPr>
        <w:t xml:space="preserve"> o</w:t>
      </w:r>
      <w:r w:rsidRPr="0081463D">
        <w:rPr>
          <w:rFonts w:ascii="Candara" w:hAnsi="Candara"/>
        </w:rPr>
        <w:t xml:space="preserve">f these parties with respect to any matter covered or mentioned in this </w:t>
      </w:r>
      <w:del w:id="29" w:author="Mary Ann Salmon" w:date="2025-12-13T15:53:00Z" w16du:dateUtc="2025-12-13T21:53:00Z">
        <w:r w:rsidRPr="0081463D" w:rsidDel="00D94E47">
          <w:rPr>
            <w:rFonts w:ascii="Candara" w:hAnsi="Candara"/>
          </w:rPr>
          <w:delText>agreement</w:delText>
        </w:r>
      </w:del>
      <w:ins w:id="30" w:author="Mary Ann Salmon" w:date="2025-12-13T15:53:00Z" w16du:dateUtc="2025-12-13T21:53:00Z">
        <w:r w:rsidR="00D94E47" w:rsidRPr="0081463D">
          <w:rPr>
            <w:rFonts w:ascii="Candara" w:hAnsi="Candara"/>
          </w:rPr>
          <w:t>Agreement</w:t>
        </w:r>
      </w:ins>
      <w:r w:rsidRPr="0081463D">
        <w:rPr>
          <w:rFonts w:ascii="Candara" w:hAnsi="Candara"/>
        </w:rPr>
        <w:t xml:space="preserve">. Any amendment or modification of this </w:t>
      </w:r>
      <w:del w:id="31" w:author="Mary Ann Salmon" w:date="2025-12-13T15:53:00Z" w16du:dateUtc="2025-12-13T21:53:00Z">
        <w:r w:rsidRPr="0081463D" w:rsidDel="00D94E47">
          <w:rPr>
            <w:rFonts w:ascii="Candara" w:hAnsi="Candara"/>
          </w:rPr>
          <w:delText>agreement</w:delText>
        </w:r>
      </w:del>
      <w:ins w:id="32" w:author="Mary Ann Salmon" w:date="2025-12-13T15:53:00Z" w16du:dateUtc="2025-12-13T21:53:00Z">
        <w:r w:rsidR="00D94E47" w:rsidRPr="0081463D">
          <w:rPr>
            <w:rFonts w:ascii="Candara" w:hAnsi="Candara"/>
          </w:rPr>
          <w:t>Agreement</w:t>
        </w:r>
      </w:ins>
      <w:r w:rsidRPr="0081463D">
        <w:rPr>
          <w:rFonts w:ascii="Candara" w:hAnsi="Candara"/>
        </w:rPr>
        <w:t xml:space="preserve"> must be in writing.</w:t>
      </w:r>
    </w:p>
    <w:p w14:paraId="05DD1A54" w14:textId="454F2BEF" w:rsidR="000F09CA" w:rsidRPr="0081463D" w:rsidRDefault="000F09CA">
      <w:pPr>
        <w:pStyle w:val="ListParagraph"/>
        <w:numPr>
          <w:ilvl w:val="0"/>
          <w:numId w:val="1"/>
        </w:numPr>
        <w:spacing w:line="276" w:lineRule="auto"/>
        <w:rPr>
          <w:ins w:id="33" w:author="Mary Ann Salmon" w:date="2025-12-13T16:02:00Z" w16du:dateUtc="2025-12-13T22:02:00Z"/>
          <w:rFonts w:ascii="Candara" w:hAnsi="Candara"/>
        </w:rPr>
        <w:pPrChange w:id="34" w:author="Mary Ann Salmon" w:date="2025-12-13T16:17:00Z" w16du:dateUtc="2025-12-13T22:17:00Z">
          <w:pPr>
            <w:pStyle w:val="ListParagraph"/>
            <w:numPr>
              <w:numId w:val="1"/>
            </w:numPr>
            <w:spacing w:line="240" w:lineRule="auto"/>
            <w:ind w:hanging="360"/>
          </w:pPr>
        </w:pPrChange>
      </w:pPr>
      <w:r w:rsidRPr="0081463D">
        <w:rPr>
          <w:rFonts w:ascii="Candara" w:hAnsi="Candara"/>
          <w:b/>
          <w:bCs/>
          <w:u w:val="single"/>
          <w:rPrChange w:id="35" w:author="Mary Ann Salmon" w:date="2025-12-13T16:16:00Z" w16du:dateUtc="2025-12-13T22:16:00Z">
            <w:rPr>
              <w:rFonts w:ascii="Candara" w:hAnsi="Candara"/>
              <w:u w:val="single"/>
            </w:rPr>
          </w:rPrChange>
        </w:rPr>
        <w:t>Point of Contact.</w:t>
      </w:r>
      <w:r w:rsidRPr="0081463D">
        <w:rPr>
          <w:rFonts w:ascii="Candara" w:hAnsi="Candara"/>
        </w:rPr>
        <w:t xml:space="preserve">  </w:t>
      </w:r>
      <w:r w:rsidR="000106A9" w:rsidRPr="0081463D">
        <w:rPr>
          <w:rFonts w:ascii="Candara" w:hAnsi="Candara"/>
        </w:rPr>
        <w:t xml:space="preserve">The </w:t>
      </w:r>
      <w:r w:rsidRPr="0081463D">
        <w:rPr>
          <w:rFonts w:ascii="Candara" w:hAnsi="Candara"/>
        </w:rPr>
        <w:t>Town Chairman</w:t>
      </w:r>
      <w:r w:rsidR="008F00A5" w:rsidRPr="0081463D">
        <w:rPr>
          <w:rFonts w:ascii="Candara" w:hAnsi="Candara"/>
        </w:rPr>
        <w:t xml:space="preserve"> (_</w:t>
      </w:r>
      <w:r w:rsidR="00623415" w:rsidRPr="0081463D">
        <w:rPr>
          <w:rFonts w:ascii="Candara" w:hAnsi="Candara"/>
          <w:u w:val="single"/>
        </w:rPr>
        <w:t>920-901-8716</w:t>
      </w:r>
      <w:r w:rsidR="008F00A5" w:rsidRPr="0081463D">
        <w:rPr>
          <w:rFonts w:ascii="Candara" w:hAnsi="Candara"/>
        </w:rPr>
        <w:t>__)</w:t>
      </w:r>
      <w:r w:rsidR="00253501" w:rsidRPr="0081463D">
        <w:rPr>
          <w:rFonts w:ascii="Candara" w:hAnsi="Candara"/>
        </w:rPr>
        <w:t xml:space="preserve"> </w:t>
      </w:r>
      <w:r w:rsidR="000106A9" w:rsidRPr="0081463D">
        <w:rPr>
          <w:rFonts w:ascii="Candara" w:hAnsi="Candara"/>
        </w:rPr>
        <w:t>or the Town Clerk</w:t>
      </w:r>
      <w:r w:rsidR="00253501" w:rsidRPr="0081463D">
        <w:rPr>
          <w:rFonts w:ascii="Candara" w:hAnsi="Candara"/>
        </w:rPr>
        <w:t xml:space="preserve"> (_</w:t>
      </w:r>
      <w:r w:rsidR="00075A6E" w:rsidRPr="0081463D">
        <w:rPr>
          <w:rFonts w:ascii="Candara" w:hAnsi="Candara"/>
          <w:u w:val="single"/>
        </w:rPr>
        <w:t>920-366-3640</w:t>
      </w:r>
      <w:r w:rsidR="00253501" w:rsidRPr="0081463D">
        <w:rPr>
          <w:rFonts w:ascii="Candara" w:hAnsi="Candara"/>
        </w:rPr>
        <w:t>_)</w:t>
      </w:r>
      <w:r w:rsidR="000106A9" w:rsidRPr="0081463D">
        <w:rPr>
          <w:rFonts w:ascii="Candara" w:hAnsi="Candara"/>
        </w:rPr>
        <w:t xml:space="preserve"> are </w:t>
      </w:r>
      <w:r w:rsidR="00B232A3" w:rsidRPr="0081463D">
        <w:rPr>
          <w:rFonts w:ascii="Candara" w:hAnsi="Candara"/>
        </w:rPr>
        <w:t xml:space="preserve">solely </w:t>
      </w:r>
      <w:r w:rsidR="000106A9" w:rsidRPr="0081463D">
        <w:rPr>
          <w:rFonts w:ascii="Candara" w:hAnsi="Candara"/>
        </w:rPr>
        <w:t>responsible for scheduling</w:t>
      </w:r>
      <w:r w:rsidR="00253501" w:rsidRPr="0081463D">
        <w:rPr>
          <w:rFonts w:ascii="Candara" w:hAnsi="Candara"/>
        </w:rPr>
        <w:t xml:space="preserve"> and key distribution</w:t>
      </w:r>
      <w:r w:rsidR="008F00A5" w:rsidRPr="0081463D">
        <w:rPr>
          <w:rFonts w:ascii="Candara" w:hAnsi="Candara"/>
        </w:rPr>
        <w:t>.</w:t>
      </w:r>
      <w:ins w:id="36" w:author="Mary Ann Salmon" w:date="2025-12-13T16:00:00Z" w16du:dateUtc="2025-12-13T22:00:00Z">
        <w:r w:rsidR="00455D09" w:rsidRPr="0081463D">
          <w:rPr>
            <w:rFonts w:ascii="Candara" w:hAnsi="Candara"/>
          </w:rPr>
          <w:t xml:space="preserve"> </w:t>
        </w:r>
      </w:ins>
    </w:p>
    <w:p w14:paraId="2B48668B" w14:textId="77777777" w:rsidR="006C7F8A" w:rsidRDefault="006C7F8A" w:rsidP="006C7F8A">
      <w:pPr>
        <w:spacing w:line="276" w:lineRule="auto"/>
        <w:rPr>
          <w:rFonts w:ascii="Candara" w:hAnsi="Candara"/>
          <w:caps/>
        </w:rPr>
      </w:pPr>
    </w:p>
    <w:p w14:paraId="7E8D21ED" w14:textId="6155952A" w:rsidR="00455D09" w:rsidRPr="0081463D" w:rsidRDefault="00455D09">
      <w:pPr>
        <w:spacing w:line="276" w:lineRule="auto"/>
        <w:rPr>
          <w:ins w:id="37" w:author="Mary Ann Salmon" w:date="2025-12-13T16:03:00Z" w16du:dateUtc="2025-12-13T22:03:00Z"/>
          <w:rFonts w:ascii="Candara" w:hAnsi="Candara"/>
        </w:rPr>
        <w:pPrChange w:id="38" w:author="Mary Ann Salmon" w:date="2025-12-13T16:18:00Z" w16du:dateUtc="2025-12-13T22:18:00Z">
          <w:pPr>
            <w:spacing w:line="240" w:lineRule="auto"/>
            <w:ind w:left="360"/>
          </w:pPr>
        </w:pPrChange>
      </w:pPr>
      <w:ins w:id="39" w:author="Mary Ann Salmon" w:date="2025-12-13T16:02:00Z" w16du:dateUtc="2025-12-13T22:02:00Z">
        <w:r w:rsidRPr="0081463D">
          <w:rPr>
            <w:rFonts w:ascii="Candara" w:hAnsi="Candara"/>
            <w:caps/>
            <w:rPrChange w:id="40" w:author="Mary Ann Salmon" w:date="2025-12-13T16:16:00Z" w16du:dateUtc="2025-12-13T22:16:00Z">
              <w:rPr>
                <w:caps/>
              </w:rPr>
            </w:rPrChange>
          </w:rPr>
          <w:t xml:space="preserve">In witness whereof </w:t>
        </w:r>
        <w:r w:rsidRPr="0081463D">
          <w:rPr>
            <w:rFonts w:ascii="Candara" w:hAnsi="Candara"/>
            <w:rPrChange w:id="41" w:author="Mary Ann Salmon" w:date="2025-12-13T16:16:00Z" w16du:dateUtc="2025-12-13T22:16:00Z">
              <w:rPr/>
            </w:rPrChange>
          </w:rPr>
          <w:t>the parties have executed this</w:t>
        </w:r>
        <w:r w:rsidRPr="0081463D">
          <w:rPr>
            <w:rFonts w:ascii="Candara" w:hAnsi="Candara"/>
          </w:rPr>
          <w:t xml:space="preserve"> Agreement under seal as of the Effective </w:t>
        </w:r>
        <w:proofErr w:type="gramStart"/>
        <w:r w:rsidRPr="0081463D">
          <w:rPr>
            <w:rFonts w:ascii="Candara" w:hAnsi="Candara"/>
          </w:rPr>
          <w:t>Date</w:t>
        </w:r>
      </w:ins>
      <w:ins w:id="42" w:author="Mary Ann Salmon" w:date="2025-12-13T16:18:00Z" w16du:dateUtc="2025-12-13T22:18:00Z">
        <w:r w:rsidR="00AC3248">
          <w:rPr>
            <w:rFonts w:ascii="Candara" w:hAnsi="Candara"/>
          </w:rPr>
          <w:t>:_</w:t>
        </w:r>
        <w:proofErr w:type="gramEnd"/>
        <w:r w:rsidR="00AC3248">
          <w:rPr>
            <w:rFonts w:ascii="Candara" w:hAnsi="Candara"/>
          </w:rPr>
          <w:t>___________</w:t>
        </w:r>
      </w:ins>
    </w:p>
    <w:p w14:paraId="3D5ED975" w14:textId="77777777" w:rsidR="00810715" w:rsidRPr="0081463D" w:rsidRDefault="00810715" w:rsidP="006C7F8A">
      <w:pPr>
        <w:spacing w:after="0" w:line="240" w:lineRule="auto"/>
        <w:rPr>
          <w:ins w:id="43" w:author="Mary Ann Salmon" w:date="2025-12-13T16:06:00Z" w16du:dateUtc="2025-12-13T22:06:00Z"/>
          <w:rFonts w:ascii="Candara" w:hAnsi="Candara"/>
          <w:rPrChange w:id="44" w:author="Mary Ann Salmon" w:date="2025-12-13T16:16:00Z" w16du:dateUtc="2025-12-13T22:16:00Z">
            <w:rPr>
              <w:ins w:id="45" w:author="Mary Ann Salmon" w:date="2025-12-13T16:06:00Z" w16du:dateUtc="2025-12-13T22:06:00Z"/>
            </w:rPr>
          </w:rPrChange>
        </w:rPr>
      </w:pPr>
      <w:moveToRangeStart w:id="46" w:author="Mary Ann Salmon" w:date="2025-12-13T16:03:00Z" w:name="move216534223"/>
      <w:moveTo w:id="47" w:author="Mary Ann Salmon" w:date="2025-12-13T16:03:00Z" w16du:dateUtc="2025-12-13T22:03:00Z">
        <w:r w:rsidRPr="0081463D">
          <w:rPr>
            <w:rFonts w:ascii="Candara" w:hAnsi="Candara"/>
            <w:rPrChange w:id="48" w:author="Mary Ann Salmon" w:date="2025-12-13T16:16:00Z" w16du:dateUtc="2025-12-13T22:16:00Z">
              <w:rPr/>
            </w:rPrChange>
          </w:rPr>
          <w:t>Renter’s Signature:</w:t>
        </w:r>
      </w:moveTo>
      <w:ins w:id="49" w:author="Mary Ann Salmon" w:date="2025-12-13T16:04:00Z" w16du:dateUtc="2025-12-13T22:04:00Z">
        <w:r w:rsidRPr="0081463D">
          <w:rPr>
            <w:rFonts w:ascii="Candara" w:hAnsi="Candara"/>
            <w:rPrChange w:id="50" w:author="Mary Ann Salmon" w:date="2025-12-13T16:16:00Z" w16du:dateUtc="2025-12-13T22:16:00Z">
              <w:rPr/>
            </w:rPrChange>
          </w:rPr>
          <w:tab/>
        </w:r>
        <w:r w:rsidRPr="0081463D">
          <w:rPr>
            <w:rFonts w:ascii="Candara" w:hAnsi="Candara"/>
            <w:rPrChange w:id="51" w:author="Mary Ann Salmon" w:date="2025-12-13T16:16:00Z" w16du:dateUtc="2025-12-13T22:16:00Z">
              <w:rPr/>
            </w:rPrChange>
          </w:rPr>
          <w:tab/>
        </w:r>
        <w:r w:rsidRPr="0081463D">
          <w:rPr>
            <w:rFonts w:ascii="Candara" w:hAnsi="Candara"/>
            <w:rPrChange w:id="52" w:author="Mary Ann Salmon" w:date="2025-12-13T16:16:00Z" w16du:dateUtc="2025-12-13T22:16:00Z">
              <w:rPr/>
            </w:rPrChange>
          </w:rPr>
          <w:tab/>
        </w:r>
        <w:r w:rsidRPr="0081463D">
          <w:rPr>
            <w:rFonts w:ascii="Candara" w:hAnsi="Candara"/>
            <w:rPrChange w:id="53" w:author="Mary Ann Salmon" w:date="2025-12-13T16:16:00Z" w16du:dateUtc="2025-12-13T22:16:00Z">
              <w:rPr/>
            </w:rPrChange>
          </w:rPr>
          <w:tab/>
        </w:r>
        <w:r w:rsidRPr="0081463D">
          <w:rPr>
            <w:rFonts w:ascii="Candara" w:hAnsi="Candara"/>
            <w:rPrChange w:id="54" w:author="Mary Ann Salmon" w:date="2025-12-13T16:16:00Z" w16du:dateUtc="2025-12-13T22:16:00Z">
              <w:rPr/>
            </w:rPrChange>
          </w:rPr>
          <w:tab/>
        </w:r>
        <w:r w:rsidRPr="0081463D">
          <w:rPr>
            <w:rFonts w:ascii="Candara" w:hAnsi="Candara"/>
            <w:rPrChange w:id="55" w:author="Mary Ann Salmon" w:date="2025-12-13T16:16:00Z" w16du:dateUtc="2025-12-13T22:16:00Z">
              <w:rPr/>
            </w:rPrChange>
          </w:rPr>
          <w:tab/>
        </w:r>
        <w:r w:rsidRPr="0081463D">
          <w:rPr>
            <w:rFonts w:ascii="Candara" w:hAnsi="Candara"/>
            <w:rPrChange w:id="56" w:author="Mary Ann Salmon" w:date="2025-12-13T16:16:00Z" w16du:dateUtc="2025-12-13T22:16:00Z">
              <w:rPr/>
            </w:rPrChange>
          </w:rPr>
          <w:tab/>
        </w:r>
      </w:ins>
      <w:ins w:id="57" w:author="Mary Ann Salmon" w:date="2025-12-13T16:06:00Z" w16du:dateUtc="2025-12-13T22:06:00Z">
        <w:r w:rsidRPr="0081463D">
          <w:rPr>
            <w:rFonts w:ascii="Candara" w:hAnsi="Candara"/>
            <w:rPrChange w:id="58" w:author="Mary Ann Salmon" w:date="2025-12-13T16:16:00Z" w16du:dateUtc="2025-12-13T22:16:00Z">
              <w:rPr/>
            </w:rPrChange>
          </w:rPr>
          <w:t xml:space="preserve">Town of Lincoln, Kewaunee County, WI </w:t>
        </w:r>
      </w:ins>
    </w:p>
    <w:p w14:paraId="7040C6E0" w14:textId="7AC93CBC" w:rsidR="00810715" w:rsidRPr="0081463D" w:rsidRDefault="00810715" w:rsidP="006C7F8A">
      <w:pPr>
        <w:spacing w:line="240" w:lineRule="auto"/>
        <w:ind w:left="5760" w:firstLine="720"/>
        <w:rPr>
          <w:ins w:id="59" w:author="Mary Ann Salmon" w:date="2025-12-13T16:04:00Z" w16du:dateUtc="2025-12-13T22:04:00Z"/>
          <w:rFonts w:ascii="Candara" w:hAnsi="Candara"/>
          <w:rPrChange w:id="60" w:author="Mary Ann Salmon" w:date="2025-12-13T16:16:00Z" w16du:dateUtc="2025-12-13T22:16:00Z">
            <w:rPr>
              <w:ins w:id="61" w:author="Mary Ann Salmon" w:date="2025-12-13T16:04:00Z" w16du:dateUtc="2025-12-13T22:04:00Z"/>
            </w:rPr>
          </w:rPrChange>
        </w:rPr>
        <w:pPrChange w:id="62" w:author="Mary Ann Salmon" w:date="2025-12-13T16:07:00Z" w16du:dateUtc="2025-12-13T22:07:00Z">
          <w:pPr/>
        </w:pPrChange>
      </w:pPr>
      <w:ins w:id="63" w:author="Mary Ann Salmon" w:date="2025-12-13T16:06:00Z" w16du:dateUtc="2025-12-13T22:06:00Z">
        <w:r w:rsidRPr="0081463D">
          <w:rPr>
            <w:rFonts w:ascii="Candara" w:hAnsi="Candara"/>
            <w:rPrChange w:id="64" w:author="Mary Ann Salmon" w:date="2025-12-13T16:16:00Z" w16du:dateUtc="2025-12-13T22:16:00Z">
              <w:rPr/>
            </w:rPrChange>
          </w:rPr>
          <w:t>Town Official</w:t>
        </w:r>
      </w:ins>
      <w:ins w:id="65" w:author="Mary Ann Salmon" w:date="2025-12-13T16:04:00Z" w16du:dateUtc="2025-12-13T22:04:00Z">
        <w:r w:rsidRPr="0081463D">
          <w:rPr>
            <w:rFonts w:ascii="Candara" w:hAnsi="Candara"/>
            <w:rPrChange w:id="66" w:author="Mary Ann Salmon" w:date="2025-12-13T16:16:00Z" w16du:dateUtc="2025-12-13T22:16:00Z">
              <w:rPr/>
            </w:rPrChange>
          </w:rPr>
          <w:t xml:space="preserve"> Signature:</w:t>
        </w:r>
      </w:ins>
    </w:p>
    <w:p w14:paraId="33C0851A" w14:textId="209EADC3" w:rsidR="00810715" w:rsidRPr="0081463D" w:rsidRDefault="00810715" w:rsidP="006C7F8A">
      <w:pPr>
        <w:spacing w:line="240" w:lineRule="auto"/>
        <w:rPr>
          <w:ins w:id="67" w:author="Mary Ann Salmon" w:date="2025-12-13T16:04:00Z" w16du:dateUtc="2025-12-13T22:04:00Z"/>
          <w:rFonts w:ascii="Candara" w:hAnsi="Candara"/>
          <w:rPrChange w:id="68" w:author="Mary Ann Salmon" w:date="2025-12-13T16:16:00Z" w16du:dateUtc="2025-12-13T22:16:00Z">
            <w:rPr>
              <w:ins w:id="69" w:author="Mary Ann Salmon" w:date="2025-12-13T16:04:00Z" w16du:dateUtc="2025-12-13T22:04:00Z"/>
            </w:rPr>
          </w:rPrChange>
        </w:rPr>
      </w:pPr>
      <w:proofErr w:type="gramStart"/>
      <w:ins w:id="70" w:author="Mary Ann Salmon" w:date="2025-12-13T16:03:00Z" w16du:dateUtc="2025-12-13T22:03:00Z">
        <w:r w:rsidRPr="0081463D">
          <w:rPr>
            <w:rFonts w:ascii="Candara" w:hAnsi="Candara"/>
            <w:rPrChange w:id="71" w:author="Mary Ann Salmon" w:date="2025-12-13T16:16:00Z" w16du:dateUtc="2025-12-13T22:16:00Z">
              <w:rPr/>
            </w:rPrChange>
          </w:rPr>
          <w:t>__________________________________</w:t>
        </w:r>
      </w:ins>
      <w:ins w:id="72" w:author="Mary Ann Salmon" w:date="2025-12-13T16:04:00Z" w16du:dateUtc="2025-12-13T22:04:00Z">
        <w:r w:rsidRPr="0081463D">
          <w:rPr>
            <w:rFonts w:ascii="Candara" w:hAnsi="Candara"/>
            <w:rPrChange w:id="73" w:author="Mary Ann Salmon" w:date="2025-12-13T16:16:00Z" w16du:dateUtc="2025-12-13T22:16:00Z">
              <w:rPr/>
            </w:rPrChange>
          </w:rPr>
          <w:tab/>
        </w:r>
        <w:r w:rsidRPr="0081463D">
          <w:rPr>
            <w:rFonts w:ascii="Candara" w:hAnsi="Candara"/>
            <w:rPrChange w:id="74" w:author="Mary Ann Salmon" w:date="2025-12-13T16:16:00Z" w16du:dateUtc="2025-12-13T22:16:00Z">
              <w:rPr/>
            </w:rPrChange>
          </w:rPr>
          <w:tab/>
        </w:r>
        <w:r w:rsidRPr="0081463D">
          <w:rPr>
            <w:rFonts w:ascii="Candara" w:hAnsi="Candara"/>
            <w:rPrChange w:id="75" w:author="Mary Ann Salmon" w:date="2025-12-13T16:16:00Z" w16du:dateUtc="2025-12-13T22:16:00Z">
              <w:rPr/>
            </w:rPrChange>
          </w:rPr>
          <w:tab/>
        </w:r>
        <w:r w:rsidRPr="0081463D">
          <w:rPr>
            <w:rFonts w:ascii="Candara" w:hAnsi="Candara"/>
            <w:rPrChange w:id="76" w:author="Mary Ann Salmon" w:date="2025-12-13T16:16:00Z" w16du:dateUtc="2025-12-13T22:16:00Z">
              <w:rPr/>
            </w:rPrChange>
          </w:rPr>
          <w:tab/>
        </w:r>
        <w:proofErr w:type="gramEnd"/>
        <w:r w:rsidRPr="0081463D">
          <w:rPr>
            <w:rFonts w:ascii="Candara" w:hAnsi="Candara"/>
            <w:rPrChange w:id="77" w:author="Mary Ann Salmon" w:date="2025-12-13T16:16:00Z" w16du:dateUtc="2025-12-13T22:16:00Z">
              <w:rPr/>
            </w:rPrChange>
          </w:rPr>
          <w:t>_________________________________</w:t>
        </w:r>
      </w:ins>
    </w:p>
    <w:p w14:paraId="4A05FC21" w14:textId="77777777" w:rsidR="00810715" w:rsidRPr="0081463D" w:rsidRDefault="00810715" w:rsidP="006C7F8A">
      <w:pPr>
        <w:spacing w:line="240" w:lineRule="auto"/>
        <w:rPr>
          <w:ins w:id="78" w:author="Mary Ann Salmon" w:date="2025-12-13T16:04:00Z" w16du:dateUtc="2025-12-13T22:04:00Z"/>
          <w:rFonts w:ascii="Candara" w:hAnsi="Candara"/>
          <w:rPrChange w:id="79" w:author="Mary Ann Salmon" w:date="2025-12-13T16:16:00Z" w16du:dateUtc="2025-12-13T22:16:00Z">
            <w:rPr>
              <w:ins w:id="80" w:author="Mary Ann Salmon" w:date="2025-12-13T16:04:00Z" w16du:dateUtc="2025-12-13T22:04:00Z"/>
            </w:rPr>
          </w:rPrChange>
        </w:rPr>
      </w:pPr>
      <w:ins w:id="81" w:author="Mary Ann Salmon" w:date="2025-12-13T16:03:00Z" w16du:dateUtc="2025-12-13T22:03:00Z">
        <w:r w:rsidRPr="0081463D">
          <w:rPr>
            <w:rFonts w:ascii="Candara" w:hAnsi="Candara"/>
            <w:rPrChange w:id="82" w:author="Mary Ann Salmon" w:date="2025-12-13T16:16:00Z" w16du:dateUtc="2025-12-13T22:16:00Z">
              <w:rPr/>
            </w:rPrChange>
          </w:rPr>
          <w:t>Printed Name:</w:t>
        </w:r>
      </w:ins>
      <w:ins w:id="83" w:author="Mary Ann Salmon" w:date="2025-12-13T16:04:00Z" w16du:dateUtc="2025-12-13T22:04:00Z">
        <w:r w:rsidRPr="0081463D">
          <w:rPr>
            <w:rFonts w:ascii="Candara" w:hAnsi="Candara"/>
            <w:rPrChange w:id="84" w:author="Mary Ann Salmon" w:date="2025-12-13T16:16:00Z" w16du:dateUtc="2025-12-13T22:16:00Z">
              <w:rPr/>
            </w:rPrChange>
          </w:rPr>
          <w:tab/>
        </w:r>
        <w:r w:rsidRPr="0081463D">
          <w:rPr>
            <w:rFonts w:ascii="Candara" w:hAnsi="Candara"/>
            <w:rPrChange w:id="85" w:author="Mary Ann Salmon" w:date="2025-12-13T16:16:00Z" w16du:dateUtc="2025-12-13T22:16:00Z">
              <w:rPr/>
            </w:rPrChange>
          </w:rPr>
          <w:tab/>
        </w:r>
        <w:r w:rsidRPr="0081463D">
          <w:rPr>
            <w:rFonts w:ascii="Candara" w:hAnsi="Candara"/>
            <w:rPrChange w:id="86" w:author="Mary Ann Salmon" w:date="2025-12-13T16:16:00Z" w16du:dateUtc="2025-12-13T22:16:00Z">
              <w:rPr/>
            </w:rPrChange>
          </w:rPr>
          <w:tab/>
        </w:r>
        <w:r w:rsidRPr="0081463D">
          <w:rPr>
            <w:rFonts w:ascii="Candara" w:hAnsi="Candara"/>
            <w:rPrChange w:id="87" w:author="Mary Ann Salmon" w:date="2025-12-13T16:16:00Z" w16du:dateUtc="2025-12-13T22:16:00Z">
              <w:rPr/>
            </w:rPrChange>
          </w:rPr>
          <w:tab/>
        </w:r>
        <w:r w:rsidRPr="0081463D">
          <w:rPr>
            <w:rFonts w:ascii="Candara" w:hAnsi="Candara"/>
            <w:rPrChange w:id="88" w:author="Mary Ann Salmon" w:date="2025-12-13T16:16:00Z" w16du:dateUtc="2025-12-13T22:16:00Z">
              <w:rPr/>
            </w:rPrChange>
          </w:rPr>
          <w:tab/>
        </w:r>
        <w:r w:rsidRPr="0081463D">
          <w:rPr>
            <w:rFonts w:ascii="Candara" w:hAnsi="Candara"/>
            <w:rPrChange w:id="89" w:author="Mary Ann Salmon" w:date="2025-12-13T16:16:00Z" w16du:dateUtc="2025-12-13T22:16:00Z">
              <w:rPr/>
            </w:rPrChange>
          </w:rPr>
          <w:tab/>
        </w:r>
        <w:r w:rsidRPr="0081463D">
          <w:rPr>
            <w:rFonts w:ascii="Candara" w:hAnsi="Candara"/>
            <w:rPrChange w:id="90" w:author="Mary Ann Salmon" w:date="2025-12-13T16:16:00Z" w16du:dateUtc="2025-12-13T22:16:00Z">
              <w:rPr/>
            </w:rPrChange>
          </w:rPr>
          <w:tab/>
        </w:r>
        <w:r w:rsidRPr="0081463D">
          <w:rPr>
            <w:rFonts w:ascii="Candara" w:hAnsi="Candara"/>
            <w:rPrChange w:id="91" w:author="Mary Ann Salmon" w:date="2025-12-13T16:16:00Z" w16du:dateUtc="2025-12-13T22:16:00Z">
              <w:rPr/>
            </w:rPrChange>
          </w:rPr>
          <w:tab/>
          <w:t>Printed Name:</w:t>
        </w:r>
      </w:ins>
    </w:p>
    <w:p w14:paraId="3223CF72" w14:textId="483A8666" w:rsidR="00810715" w:rsidRPr="0081463D" w:rsidRDefault="00810715" w:rsidP="006C7F8A">
      <w:pPr>
        <w:spacing w:line="240" w:lineRule="auto"/>
        <w:rPr>
          <w:ins w:id="92" w:author="Mary Ann Salmon" w:date="2025-12-13T16:03:00Z" w16du:dateUtc="2025-12-13T22:03:00Z"/>
          <w:rFonts w:ascii="Candara" w:hAnsi="Candara"/>
          <w:rPrChange w:id="93" w:author="Mary Ann Salmon" w:date="2025-12-13T16:16:00Z" w16du:dateUtc="2025-12-13T22:16:00Z">
            <w:rPr>
              <w:ins w:id="94" w:author="Mary Ann Salmon" w:date="2025-12-13T16:03:00Z" w16du:dateUtc="2025-12-13T22:03:00Z"/>
            </w:rPr>
          </w:rPrChange>
        </w:rPr>
      </w:pPr>
      <w:proofErr w:type="gramStart"/>
      <w:ins w:id="95" w:author="Mary Ann Salmon" w:date="2025-12-13T16:03:00Z" w16du:dateUtc="2025-12-13T22:03:00Z">
        <w:r w:rsidRPr="0081463D">
          <w:rPr>
            <w:rFonts w:ascii="Candara" w:hAnsi="Candara"/>
            <w:rPrChange w:id="96" w:author="Mary Ann Salmon" w:date="2025-12-13T16:16:00Z" w16du:dateUtc="2025-12-13T22:16:00Z">
              <w:rPr/>
            </w:rPrChange>
          </w:rPr>
          <w:t>__________________________________</w:t>
        </w:r>
      </w:ins>
      <w:ins w:id="97" w:author="Mary Ann Salmon" w:date="2025-12-13T16:05:00Z" w16du:dateUtc="2025-12-13T22:05:00Z">
        <w:r w:rsidRPr="0081463D">
          <w:rPr>
            <w:rFonts w:ascii="Candara" w:hAnsi="Candara"/>
            <w:rPrChange w:id="98" w:author="Mary Ann Salmon" w:date="2025-12-13T16:16:00Z" w16du:dateUtc="2025-12-13T22:16:00Z">
              <w:rPr/>
            </w:rPrChange>
          </w:rPr>
          <w:tab/>
        </w:r>
        <w:r w:rsidRPr="0081463D">
          <w:rPr>
            <w:rFonts w:ascii="Candara" w:hAnsi="Candara"/>
            <w:rPrChange w:id="99" w:author="Mary Ann Salmon" w:date="2025-12-13T16:16:00Z" w16du:dateUtc="2025-12-13T22:16:00Z">
              <w:rPr/>
            </w:rPrChange>
          </w:rPr>
          <w:tab/>
        </w:r>
        <w:r w:rsidRPr="0081463D">
          <w:rPr>
            <w:rFonts w:ascii="Candara" w:hAnsi="Candara"/>
            <w:rPrChange w:id="100" w:author="Mary Ann Salmon" w:date="2025-12-13T16:16:00Z" w16du:dateUtc="2025-12-13T22:16:00Z">
              <w:rPr/>
            </w:rPrChange>
          </w:rPr>
          <w:tab/>
        </w:r>
        <w:r w:rsidRPr="0081463D">
          <w:rPr>
            <w:rFonts w:ascii="Candara" w:hAnsi="Candara"/>
            <w:rPrChange w:id="101" w:author="Mary Ann Salmon" w:date="2025-12-13T16:16:00Z" w16du:dateUtc="2025-12-13T22:16:00Z">
              <w:rPr/>
            </w:rPrChange>
          </w:rPr>
          <w:tab/>
        </w:r>
        <w:proofErr w:type="gramEnd"/>
        <w:r w:rsidRPr="0081463D">
          <w:rPr>
            <w:rFonts w:ascii="Candara" w:hAnsi="Candara"/>
            <w:rPrChange w:id="102" w:author="Mary Ann Salmon" w:date="2025-12-13T16:16:00Z" w16du:dateUtc="2025-12-13T22:16:00Z">
              <w:rPr/>
            </w:rPrChange>
          </w:rPr>
          <w:t>_________________________________</w:t>
        </w:r>
      </w:ins>
    </w:p>
    <w:p w14:paraId="621A9E72" w14:textId="77777777" w:rsidR="00810715" w:rsidRPr="0081463D" w:rsidRDefault="00810715" w:rsidP="006C7F8A">
      <w:pPr>
        <w:spacing w:line="240" w:lineRule="auto"/>
        <w:rPr>
          <w:ins w:id="103" w:author="Mary Ann Salmon" w:date="2025-12-13T16:05:00Z" w16du:dateUtc="2025-12-13T22:05:00Z"/>
          <w:rFonts w:ascii="Candara" w:hAnsi="Candara"/>
          <w:rPrChange w:id="104" w:author="Mary Ann Salmon" w:date="2025-12-13T16:16:00Z" w16du:dateUtc="2025-12-13T22:16:00Z">
            <w:rPr>
              <w:ins w:id="105" w:author="Mary Ann Salmon" w:date="2025-12-13T16:05:00Z" w16du:dateUtc="2025-12-13T22:05:00Z"/>
            </w:rPr>
          </w:rPrChange>
        </w:rPr>
      </w:pPr>
      <w:ins w:id="106" w:author="Mary Ann Salmon" w:date="2025-12-13T16:03:00Z" w16du:dateUtc="2025-12-13T22:03:00Z">
        <w:r w:rsidRPr="0081463D">
          <w:rPr>
            <w:rFonts w:ascii="Candara" w:hAnsi="Candara"/>
            <w:rPrChange w:id="107" w:author="Mary Ann Salmon" w:date="2025-12-13T16:16:00Z" w16du:dateUtc="2025-12-13T22:16:00Z">
              <w:rPr/>
            </w:rPrChange>
          </w:rPr>
          <w:t>Phone:</w:t>
        </w:r>
      </w:ins>
      <w:ins w:id="108" w:author="Mary Ann Salmon" w:date="2025-12-13T16:05:00Z" w16du:dateUtc="2025-12-13T22:05:00Z">
        <w:r w:rsidRPr="0081463D">
          <w:rPr>
            <w:rFonts w:ascii="Candara" w:hAnsi="Candara"/>
            <w:rPrChange w:id="109" w:author="Mary Ann Salmon" w:date="2025-12-13T16:16:00Z" w16du:dateUtc="2025-12-13T22:16:00Z">
              <w:rPr/>
            </w:rPrChange>
          </w:rPr>
          <w:tab/>
        </w:r>
        <w:r w:rsidRPr="0081463D">
          <w:rPr>
            <w:rFonts w:ascii="Candara" w:hAnsi="Candara"/>
            <w:rPrChange w:id="110" w:author="Mary Ann Salmon" w:date="2025-12-13T16:16:00Z" w16du:dateUtc="2025-12-13T22:16:00Z">
              <w:rPr/>
            </w:rPrChange>
          </w:rPr>
          <w:tab/>
        </w:r>
        <w:r w:rsidRPr="0081463D">
          <w:rPr>
            <w:rFonts w:ascii="Candara" w:hAnsi="Candara"/>
            <w:rPrChange w:id="111" w:author="Mary Ann Salmon" w:date="2025-12-13T16:16:00Z" w16du:dateUtc="2025-12-13T22:16:00Z">
              <w:rPr/>
            </w:rPrChange>
          </w:rPr>
          <w:tab/>
        </w:r>
        <w:r w:rsidRPr="0081463D">
          <w:rPr>
            <w:rFonts w:ascii="Candara" w:hAnsi="Candara"/>
            <w:rPrChange w:id="112" w:author="Mary Ann Salmon" w:date="2025-12-13T16:16:00Z" w16du:dateUtc="2025-12-13T22:16:00Z">
              <w:rPr/>
            </w:rPrChange>
          </w:rPr>
          <w:tab/>
        </w:r>
        <w:r w:rsidRPr="0081463D">
          <w:rPr>
            <w:rFonts w:ascii="Candara" w:hAnsi="Candara"/>
            <w:rPrChange w:id="113" w:author="Mary Ann Salmon" w:date="2025-12-13T16:16:00Z" w16du:dateUtc="2025-12-13T22:16:00Z">
              <w:rPr/>
            </w:rPrChange>
          </w:rPr>
          <w:tab/>
        </w:r>
        <w:r w:rsidRPr="0081463D">
          <w:rPr>
            <w:rFonts w:ascii="Candara" w:hAnsi="Candara"/>
            <w:rPrChange w:id="114" w:author="Mary Ann Salmon" w:date="2025-12-13T16:16:00Z" w16du:dateUtc="2025-12-13T22:16:00Z">
              <w:rPr/>
            </w:rPrChange>
          </w:rPr>
          <w:tab/>
        </w:r>
        <w:r w:rsidRPr="0081463D">
          <w:rPr>
            <w:rFonts w:ascii="Candara" w:hAnsi="Candara"/>
            <w:rPrChange w:id="115" w:author="Mary Ann Salmon" w:date="2025-12-13T16:16:00Z" w16du:dateUtc="2025-12-13T22:16:00Z">
              <w:rPr/>
            </w:rPrChange>
          </w:rPr>
          <w:tab/>
        </w:r>
        <w:r w:rsidRPr="0081463D">
          <w:rPr>
            <w:rFonts w:ascii="Candara" w:hAnsi="Candara"/>
            <w:rPrChange w:id="116" w:author="Mary Ann Salmon" w:date="2025-12-13T16:16:00Z" w16du:dateUtc="2025-12-13T22:16:00Z">
              <w:rPr/>
            </w:rPrChange>
          </w:rPr>
          <w:tab/>
        </w:r>
        <w:r w:rsidRPr="0081463D">
          <w:rPr>
            <w:rFonts w:ascii="Candara" w:hAnsi="Candara"/>
            <w:rPrChange w:id="117" w:author="Mary Ann Salmon" w:date="2025-12-13T16:16:00Z" w16du:dateUtc="2025-12-13T22:16:00Z">
              <w:rPr/>
            </w:rPrChange>
          </w:rPr>
          <w:tab/>
          <w:t>Phone:</w:t>
        </w:r>
      </w:ins>
    </w:p>
    <w:p w14:paraId="7E8CB3AB" w14:textId="77777777" w:rsidR="00810715" w:rsidRPr="0081463D" w:rsidRDefault="00810715" w:rsidP="006C7F8A">
      <w:pPr>
        <w:spacing w:line="240" w:lineRule="auto"/>
        <w:rPr>
          <w:ins w:id="118" w:author="Mary Ann Salmon" w:date="2025-12-13T16:05:00Z" w16du:dateUtc="2025-12-13T22:05:00Z"/>
          <w:rFonts w:ascii="Candara" w:hAnsi="Candara"/>
          <w:rPrChange w:id="119" w:author="Mary Ann Salmon" w:date="2025-12-13T16:16:00Z" w16du:dateUtc="2025-12-13T22:16:00Z">
            <w:rPr>
              <w:ins w:id="120" w:author="Mary Ann Salmon" w:date="2025-12-13T16:05:00Z" w16du:dateUtc="2025-12-13T22:05:00Z"/>
            </w:rPr>
          </w:rPrChange>
        </w:rPr>
      </w:pPr>
      <w:ins w:id="121" w:author="Mary Ann Salmon" w:date="2025-12-13T16:05:00Z" w16du:dateUtc="2025-12-13T22:05:00Z">
        <w:r w:rsidRPr="0081463D">
          <w:rPr>
            <w:rFonts w:ascii="Candara" w:hAnsi="Candara"/>
            <w:rPrChange w:id="122" w:author="Mary Ann Salmon" w:date="2025-12-13T16:16:00Z" w16du:dateUtc="2025-12-13T22:16:00Z">
              <w:rPr/>
            </w:rPrChange>
          </w:rPr>
          <w:t>___________________________</w:t>
        </w:r>
        <w:r w:rsidRPr="0081463D">
          <w:rPr>
            <w:rFonts w:ascii="Candara" w:hAnsi="Candara"/>
            <w:rPrChange w:id="123" w:author="Mary Ann Salmon" w:date="2025-12-13T16:16:00Z" w16du:dateUtc="2025-12-13T22:16:00Z">
              <w:rPr/>
            </w:rPrChange>
          </w:rPr>
          <w:tab/>
        </w:r>
        <w:r w:rsidRPr="0081463D">
          <w:rPr>
            <w:rFonts w:ascii="Candara" w:hAnsi="Candara"/>
            <w:rPrChange w:id="124" w:author="Mary Ann Salmon" w:date="2025-12-13T16:16:00Z" w16du:dateUtc="2025-12-13T22:16:00Z">
              <w:rPr/>
            </w:rPrChange>
          </w:rPr>
          <w:tab/>
        </w:r>
        <w:r w:rsidRPr="0081463D">
          <w:rPr>
            <w:rFonts w:ascii="Candara" w:hAnsi="Candara"/>
            <w:rPrChange w:id="125" w:author="Mary Ann Salmon" w:date="2025-12-13T16:16:00Z" w16du:dateUtc="2025-12-13T22:16:00Z">
              <w:rPr/>
            </w:rPrChange>
          </w:rPr>
          <w:tab/>
        </w:r>
        <w:r w:rsidRPr="0081463D">
          <w:rPr>
            <w:rFonts w:ascii="Candara" w:hAnsi="Candara"/>
            <w:rPrChange w:id="126" w:author="Mary Ann Salmon" w:date="2025-12-13T16:16:00Z" w16du:dateUtc="2025-12-13T22:16:00Z">
              <w:rPr/>
            </w:rPrChange>
          </w:rPr>
          <w:tab/>
        </w:r>
        <w:r w:rsidRPr="0081463D">
          <w:rPr>
            <w:rFonts w:ascii="Candara" w:hAnsi="Candara"/>
            <w:rPrChange w:id="127" w:author="Mary Ann Salmon" w:date="2025-12-13T16:16:00Z" w16du:dateUtc="2025-12-13T22:16:00Z">
              <w:rPr/>
            </w:rPrChange>
          </w:rPr>
          <w:tab/>
          <w:t>___________________________</w:t>
        </w:r>
      </w:ins>
    </w:p>
    <w:p w14:paraId="30461C1D" w14:textId="77777777" w:rsidR="006C7F8A" w:rsidRPr="0081463D" w:rsidDel="00810715" w:rsidRDefault="006C7F8A">
      <w:pPr>
        <w:jc w:val="center"/>
        <w:rPr>
          <w:del w:id="128" w:author="Mary Ann Salmon" w:date="2025-12-13T16:09:00Z" w16du:dateUtc="2025-12-13T22:09:00Z"/>
          <w:moveTo w:id="129" w:author="Mary Ann Salmon" w:date="2025-12-13T16:03:00Z" w16du:dateUtc="2025-12-13T22:03:00Z"/>
          <w:rFonts w:ascii="Candara" w:hAnsi="Candara"/>
          <w:rPrChange w:id="130" w:author="Mary Ann Salmon" w:date="2025-12-13T16:16:00Z" w16du:dateUtc="2025-12-13T22:16:00Z">
            <w:rPr>
              <w:del w:id="131" w:author="Mary Ann Salmon" w:date="2025-12-13T16:09:00Z" w16du:dateUtc="2025-12-13T22:09:00Z"/>
              <w:moveTo w:id="132" w:author="Mary Ann Salmon" w:date="2025-12-13T16:03:00Z" w16du:dateUtc="2025-12-13T22:03:00Z"/>
            </w:rPr>
          </w:rPrChange>
        </w:rPr>
        <w:pPrChange w:id="133" w:author="Mary Ann Salmon" w:date="2025-12-13T16:09:00Z" w16du:dateUtc="2025-12-13T22:09:00Z">
          <w:pPr/>
        </w:pPrChange>
      </w:pPr>
    </w:p>
    <w:moveToRangeEnd w:id="46"/>
    <w:p w14:paraId="7C8E8047" w14:textId="54D9471A" w:rsidR="00455D09" w:rsidRPr="0081463D" w:rsidDel="00455D09" w:rsidRDefault="00810715">
      <w:pPr>
        <w:spacing w:line="240" w:lineRule="auto"/>
        <w:jc w:val="center"/>
        <w:rPr>
          <w:del w:id="134" w:author="Mary Ann Salmon" w:date="2025-12-13T16:00:00Z" w16du:dateUtc="2025-12-13T22:00:00Z"/>
          <w:rFonts w:ascii="Candara" w:hAnsi="Candara"/>
          <w:rPrChange w:id="135" w:author="Mary Ann Salmon" w:date="2025-12-13T16:16:00Z" w16du:dateUtc="2025-12-13T22:16:00Z">
            <w:rPr>
              <w:del w:id="136" w:author="Mary Ann Salmon" w:date="2025-12-13T16:00:00Z" w16du:dateUtc="2025-12-13T22:00:00Z"/>
            </w:rPr>
          </w:rPrChange>
        </w:rPr>
        <w:pPrChange w:id="137" w:author="Mary Ann Salmon" w:date="2025-12-13T16:09:00Z" w16du:dateUtc="2025-12-13T22:09:00Z">
          <w:pPr>
            <w:pStyle w:val="ListParagraph"/>
            <w:numPr>
              <w:numId w:val="1"/>
            </w:numPr>
            <w:spacing w:line="240" w:lineRule="auto"/>
            <w:ind w:hanging="360"/>
          </w:pPr>
        </w:pPrChange>
      </w:pPr>
      <w:del w:id="138" w:author="Mary Ann Salmon" w:date="2025-12-13T16:07:00Z" w16du:dateUtc="2025-12-13T22:07:00Z">
        <w:r w:rsidRPr="0081463D" w:rsidDel="00810715">
          <w:rPr>
            <w:rFonts w:ascii="Candara" w:hAnsi="Candara"/>
            <w:noProof/>
          </w:rPr>
          <mc:AlternateContent>
            <mc:Choice Requires="wps">
              <w:drawing>
                <wp:anchor distT="45720" distB="45720" distL="114300" distR="114300" simplePos="0" relativeHeight="251661312" behindDoc="0" locked="0" layoutInCell="1" allowOverlap="1" wp14:anchorId="0C268D5C" wp14:editId="2E8997C6">
                  <wp:simplePos x="0" y="0"/>
                  <wp:positionH relativeFrom="margin">
                    <wp:posOffset>6804660</wp:posOffset>
                  </wp:positionH>
                  <wp:positionV relativeFrom="paragraph">
                    <wp:posOffset>211455</wp:posOffset>
                  </wp:positionV>
                  <wp:extent cx="45085" cy="4508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w="9525">
                            <a:noFill/>
                            <a:miter lim="800000"/>
                            <a:headEnd/>
                            <a:tailEnd/>
                          </a:ln>
                        </wps:spPr>
                        <wps:txbx>
                          <w:txbxContent>
                            <w:p w14:paraId="10F60E0C" w14:textId="2AC301C8" w:rsidR="00075A6E" w:rsidDel="00810715" w:rsidRDefault="007856D4" w:rsidP="00075A6E">
                              <w:pPr>
                                <w:spacing w:after="0" w:line="240" w:lineRule="auto"/>
                                <w:rPr>
                                  <w:del w:id="139" w:author="Mary Ann Salmon" w:date="2025-12-13T16:06:00Z" w16du:dateUtc="2025-12-13T22:06:00Z"/>
                                </w:rPr>
                              </w:pPr>
                              <w:del w:id="140" w:author="Mary Ann Salmon" w:date="2025-12-13T16:06:00Z" w16du:dateUtc="2025-12-13T22:06:00Z">
                                <w:r w:rsidDel="00810715">
                                  <w:delText xml:space="preserve">Town of Lincoln, </w:delText>
                                </w:r>
                                <w:r w:rsidR="00075A6E" w:rsidDel="00810715">
                                  <w:delText xml:space="preserve">Kewaunee County, </w:delText>
                                </w:r>
                                <w:r w:rsidDel="00810715">
                                  <w:delText>W</w:delText>
                                </w:r>
                                <w:r w:rsidR="00075A6E" w:rsidDel="00810715">
                                  <w:delText xml:space="preserve">I </w:delText>
                                </w:r>
                              </w:del>
                            </w:p>
                            <w:p w14:paraId="0BBF6626" w14:textId="1EBEC90D" w:rsidR="007856D4" w:rsidDel="00810715" w:rsidRDefault="00075A6E" w:rsidP="00075A6E">
                              <w:pPr>
                                <w:spacing w:after="0" w:line="240" w:lineRule="auto"/>
                                <w:rPr>
                                  <w:del w:id="141" w:author="Mary Ann Salmon" w:date="2025-12-13T16:07:00Z" w16du:dateUtc="2025-12-13T22:07:00Z"/>
                                </w:rPr>
                              </w:pPr>
                              <w:del w:id="142" w:author="Mary Ann Salmon" w:date="2025-12-13T16:06:00Z" w16du:dateUtc="2025-12-13T22:06:00Z">
                                <w:r w:rsidDel="00810715">
                                  <w:delText xml:space="preserve">Town Official </w:delText>
                                </w:r>
                              </w:del>
                              <w:del w:id="143" w:author="Mary Ann Salmon" w:date="2025-12-13T16:07:00Z" w16du:dateUtc="2025-12-13T22:07:00Z">
                                <w:r w:rsidDel="00810715">
                                  <w:delText>Signature</w:delText>
                                </w:r>
                                <w:r w:rsidR="007856D4" w:rsidDel="00810715">
                                  <w:delText>:___________________________</w:delText>
                                </w:r>
                              </w:del>
                            </w:p>
                            <w:p w14:paraId="6B5AA48E" w14:textId="1833A881" w:rsidR="007856D4" w:rsidDel="00810715" w:rsidRDefault="007856D4" w:rsidP="00667B36">
                              <w:pPr>
                                <w:rPr>
                                  <w:del w:id="144" w:author="Mary Ann Salmon" w:date="2025-12-13T16:07:00Z" w16du:dateUtc="2025-12-13T22:07:00Z"/>
                                </w:rPr>
                              </w:pPr>
                            </w:p>
                            <w:p w14:paraId="5D14C0E8" w14:textId="33F0BADB" w:rsidR="00D6186E" w:rsidDel="00810715" w:rsidRDefault="00D6186E" w:rsidP="00D6186E">
                              <w:pPr>
                                <w:rPr>
                                  <w:del w:id="145" w:author="Mary Ann Salmon" w:date="2025-12-13T16:07:00Z" w16du:dateUtc="2025-12-13T22:07:00Z"/>
                                </w:rPr>
                              </w:pPr>
                              <w:del w:id="146" w:author="Mary Ann Salmon" w:date="2025-12-13T16:07:00Z" w16du:dateUtc="2025-12-13T22:07:00Z">
                                <w:r w:rsidRPr="00353746" w:rsidDel="00810715">
                                  <w:delText>Printed Name:</w:delText>
                                </w:r>
                              </w:del>
                            </w:p>
                            <w:p w14:paraId="1F83D18C" w14:textId="05A64F0E" w:rsidR="007856D4" w:rsidDel="00810715" w:rsidRDefault="007856D4" w:rsidP="00667B36">
                              <w:pPr>
                                <w:rPr>
                                  <w:del w:id="147" w:author="Mary Ann Salmon" w:date="2025-12-13T16:07:00Z" w16du:dateUtc="2025-12-13T22:07:00Z"/>
                                </w:rPr>
                              </w:pPr>
                              <w:del w:id="148" w:author="Mary Ann Salmon" w:date="2025-12-13T16:07:00Z" w16du:dateUtc="2025-12-13T22:07:00Z">
                                <w:r w:rsidDel="00810715">
                                  <w:delText xml:space="preserve"> </w:delText>
                                </w:r>
                                <w:r w:rsidDel="00810715">
                                  <w:softHyphen/>
                                </w:r>
                                <w:r w:rsidDel="00810715">
                                  <w:softHyphen/>
                                </w:r>
                                <w:r w:rsidDel="00810715">
                                  <w:softHyphen/>
                                </w:r>
                                <w:r w:rsidDel="00810715">
                                  <w:softHyphen/>
                                  <w:delText>______________________________</w:delText>
                                </w:r>
                              </w:del>
                            </w:p>
                            <w:p w14:paraId="2EEF0ECF" w14:textId="58337E96" w:rsidR="007856D4" w:rsidDel="00810715" w:rsidRDefault="007856D4" w:rsidP="00667B36">
                              <w:pPr>
                                <w:rPr>
                                  <w:del w:id="149" w:author="Mary Ann Salmon" w:date="2025-12-13T16:07:00Z" w16du:dateUtc="2025-12-13T22:07:00Z"/>
                                </w:rPr>
                              </w:pPr>
                            </w:p>
                            <w:p w14:paraId="58B9D774" w14:textId="7E4DA45B" w:rsidR="007856D4" w:rsidDel="00810715" w:rsidRDefault="007856D4" w:rsidP="00667B36">
                              <w:pPr>
                                <w:rPr>
                                  <w:del w:id="150" w:author="Mary Ann Salmon" w:date="2025-12-13T16:07:00Z" w16du:dateUtc="2025-12-13T22:07:00Z"/>
                                </w:rPr>
                              </w:pPr>
                              <w:del w:id="151" w:author="Mary Ann Salmon" w:date="2025-12-13T16:07:00Z" w16du:dateUtc="2025-12-13T22:07:00Z">
                                <w:r w:rsidDel="00810715">
                                  <w:delText>Phone: ________________________</w:delText>
                                </w:r>
                              </w:del>
                            </w:p>
                            <w:p w14:paraId="2C78C66E" w14:textId="3061235B" w:rsidR="007856D4" w:rsidRDefault="007856D4" w:rsidP="00667B36"/>
                            <w:p w14:paraId="19963925" w14:textId="77777777" w:rsidR="007856D4" w:rsidRDefault="007856D4" w:rsidP="00667B36"/>
                            <w:p w14:paraId="4798CF31" w14:textId="77777777" w:rsidR="007856D4" w:rsidRDefault="007856D4" w:rsidP="00667B36"/>
                            <w:p w14:paraId="48BE77ED" w14:textId="77777777" w:rsidR="007856D4" w:rsidRDefault="007856D4" w:rsidP="00667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68D5C" id="_x0000_t202" coordsize="21600,21600" o:spt="202" path="m,l,21600r21600,l21600,xe">
                  <v:stroke joinstyle="miter"/>
                  <v:path gradientshapeok="t" o:connecttype="rect"/>
                </v:shapetype>
                <v:shape id="Text Box 2" o:spid="_x0000_s1026" type="#_x0000_t202" style="position:absolute;left:0;text-align:left;margin-left:535.8pt;margin-top:16.65pt;width:3.55pt;height:3.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" stroked="f">
                  <v:textbox>
                    <w:txbxContent>
                      <w:p w14:paraId="10F60E0C" w14:textId="2AC301C8" w:rsidR="00075A6E" w:rsidDel="00810715" w:rsidRDefault="007856D4" w:rsidP="00075A6E">
                        <w:pPr>
                          <w:spacing w:after="0" w:line="240" w:lineRule="auto"/>
                          <w:rPr>
                            <w:del w:id="152" w:author="Mary Ann Salmon" w:date="2025-12-13T16:06:00Z" w16du:dateUtc="2025-12-13T22:06:00Z"/>
                          </w:rPr>
                        </w:pPr>
                        <w:del w:id="153" w:author="Mary Ann Salmon" w:date="2025-12-13T16:06:00Z" w16du:dateUtc="2025-12-13T22:06:00Z">
                          <w:r w:rsidDel="00810715">
                            <w:delText xml:space="preserve">Town of Lincoln, </w:delText>
                          </w:r>
                          <w:r w:rsidR="00075A6E" w:rsidDel="00810715">
                            <w:delText xml:space="preserve">Kewaunee County, </w:delText>
                          </w:r>
                          <w:r w:rsidDel="00810715">
                            <w:delText>W</w:delText>
                          </w:r>
                          <w:r w:rsidR="00075A6E" w:rsidDel="00810715">
                            <w:delText xml:space="preserve">I </w:delText>
                          </w:r>
                        </w:del>
                      </w:p>
                      <w:p w14:paraId="0BBF6626" w14:textId="1EBEC90D" w:rsidR="007856D4" w:rsidDel="00810715" w:rsidRDefault="00075A6E" w:rsidP="00075A6E">
                        <w:pPr>
                          <w:spacing w:after="0" w:line="240" w:lineRule="auto"/>
                          <w:rPr>
                            <w:del w:id="154" w:author="Mary Ann Salmon" w:date="2025-12-13T16:07:00Z" w16du:dateUtc="2025-12-13T22:07:00Z"/>
                          </w:rPr>
                        </w:pPr>
                        <w:del w:id="155" w:author="Mary Ann Salmon" w:date="2025-12-13T16:06:00Z" w16du:dateUtc="2025-12-13T22:06:00Z">
                          <w:r w:rsidDel="00810715">
                            <w:delText xml:space="preserve">Town Official </w:delText>
                          </w:r>
                        </w:del>
                        <w:del w:id="156" w:author="Mary Ann Salmon" w:date="2025-12-13T16:07:00Z" w16du:dateUtc="2025-12-13T22:07:00Z">
                          <w:r w:rsidDel="00810715">
                            <w:delText>Signature</w:delText>
                          </w:r>
                          <w:r w:rsidR="007856D4" w:rsidDel="00810715">
                            <w:delText>:___________________________</w:delText>
                          </w:r>
                        </w:del>
                      </w:p>
                      <w:p w14:paraId="6B5AA48E" w14:textId="1833A881" w:rsidR="007856D4" w:rsidDel="00810715" w:rsidRDefault="007856D4" w:rsidP="00667B36">
                        <w:pPr>
                          <w:rPr>
                            <w:del w:id="157" w:author="Mary Ann Salmon" w:date="2025-12-13T16:07:00Z" w16du:dateUtc="2025-12-13T22:07:00Z"/>
                          </w:rPr>
                        </w:pPr>
                      </w:p>
                      <w:p w14:paraId="5D14C0E8" w14:textId="33F0BADB" w:rsidR="00D6186E" w:rsidDel="00810715" w:rsidRDefault="00D6186E" w:rsidP="00D6186E">
                        <w:pPr>
                          <w:rPr>
                            <w:del w:id="158" w:author="Mary Ann Salmon" w:date="2025-12-13T16:07:00Z" w16du:dateUtc="2025-12-13T22:07:00Z"/>
                          </w:rPr>
                        </w:pPr>
                        <w:del w:id="159" w:author="Mary Ann Salmon" w:date="2025-12-13T16:07:00Z" w16du:dateUtc="2025-12-13T22:07:00Z">
                          <w:r w:rsidRPr="00353746" w:rsidDel="00810715">
                            <w:delText>Printed Name:</w:delText>
                          </w:r>
                        </w:del>
                      </w:p>
                      <w:p w14:paraId="1F83D18C" w14:textId="05A64F0E" w:rsidR="007856D4" w:rsidDel="00810715" w:rsidRDefault="007856D4" w:rsidP="00667B36">
                        <w:pPr>
                          <w:rPr>
                            <w:del w:id="160" w:author="Mary Ann Salmon" w:date="2025-12-13T16:07:00Z" w16du:dateUtc="2025-12-13T22:07:00Z"/>
                          </w:rPr>
                        </w:pPr>
                        <w:del w:id="161" w:author="Mary Ann Salmon" w:date="2025-12-13T16:07:00Z" w16du:dateUtc="2025-12-13T22:07:00Z">
                          <w:r w:rsidDel="00810715">
                            <w:delText xml:space="preserve"> </w:delText>
                          </w:r>
                          <w:r w:rsidDel="00810715">
                            <w:softHyphen/>
                          </w:r>
                          <w:r w:rsidDel="00810715">
                            <w:softHyphen/>
                          </w:r>
                          <w:r w:rsidDel="00810715">
                            <w:softHyphen/>
                          </w:r>
                          <w:r w:rsidDel="00810715">
                            <w:softHyphen/>
                            <w:delText>______________________________</w:delText>
                          </w:r>
                        </w:del>
                      </w:p>
                      <w:p w14:paraId="2EEF0ECF" w14:textId="58337E96" w:rsidR="007856D4" w:rsidDel="00810715" w:rsidRDefault="007856D4" w:rsidP="00667B36">
                        <w:pPr>
                          <w:rPr>
                            <w:del w:id="162" w:author="Mary Ann Salmon" w:date="2025-12-13T16:07:00Z" w16du:dateUtc="2025-12-13T22:07:00Z"/>
                          </w:rPr>
                        </w:pPr>
                      </w:p>
                      <w:p w14:paraId="58B9D774" w14:textId="7E4DA45B" w:rsidR="007856D4" w:rsidDel="00810715" w:rsidRDefault="007856D4" w:rsidP="00667B36">
                        <w:pPr>
                          <w:rPr>
                            <w:del w:id="163" w:author="Mary Ann Salmon" w:date="2025-12-13T16:07:00Z" w16du:dateUtc="2025-12-13T22:07:00Z"/>
                          </w:rPr>
                        </w:pPr>
                        <w:del w:id="164" w:author="Mary Ann Salmon" w:date="2025-12-13T16:07:00Z" w16du:dateUtc="2025-12-13T22:07:00Z">
                          <w:r w:rsidDel="00810715">
                            <w:delText>Phone: ________________________</w:delText>
                          </w:r>
                        </w:del>
                      </w:p>
                      <w:p w14:paraId="2C78C66E" w14:textId="3061235B" w:rsidR="007856D4" w:rsidRDefault="007856D4" w:rsidP="00667B36"/>
                      <w:p w14:paraId="19963925" w14:textId="77777777" w:rsidR="007856D4" w:rsidRDefault="007856D4" w:rsidP="00667B36"/>
                      <w:p w14:paraId="4798CF31" w14:textId="77777777" w:rsidR="007856D4" w:rsidRDefault="007856D4" w:rsidP="00667B36"/>
                      <w:p w14:paraId="48BE77ED" w14:textId="77777777" w:rsidR="007856D4" w:rsidRDefault="007856D4" w:rsidP="00667B36"/>
                    </w:txbxContent>
                  </v:textbox>
                  <w10:wrap type="square" anchorx="margin"/>
                </v:shape>
              </w:pict>
            </mc:Fallback>
          </mc:AlternateContent>
        </w:r>
      </w:del>
    </w:p>
    <w:p w14:paraId="3568E2DD" w14:textId="675825EB" w:rsidR="002A4A72" w:rsidRPr="0081463D" w:rsidDel="00810715" w:rsidRDefault="002A4A72">
      <w:pPr>
        <w:spacing w:line="240" w:lineRule="auto"/>
        <w:jc w:val="center"/>
        <w:rPr>
          <w:del w:id="165" w:author="Mary Ann Salmon" w:date="2025-12-13T16:08:00Z" w16du:dateUtc="2025-12-13T22:08:00Z"/>
          <w:rFonts w:ascii="Candara" w:hAnsi="Candara"/>
        </w:rPr>
        <w:pPrChange w:id="166" w:author="Mary Ann Salmon" w:date="2025-12-13T16:09:00Z" w16du:dateUtc="2025-12-13T22:09:00Z">
          <w:pPr>
            <w:spacing w:line="240" w:lineRule="auto"/>
          </w:pPr>
        </w:pPrChange>
      </w:pPr>
      <w:del w:id="167" w:author="Mary Ann Salmon" w:date="2025-12-13T16:02:00Z" w16du:dateUtc="2025-12-13T22:02:00Z">
        <w:r w:rsidRPr="0081463D" w:rsidDel="00455D09">
          <w:rPr>
            <w:rFonts w:ascii="Candara" w:hAnsi="Candara"/>
            <w:caps/>
          </w:rPr>
          <w:delText>I</w:delText>
        </w:r>
        <w:r w:rsidR="00C52757" w:rsidRPr="0081463D" w:rsidDel="00455D09">
          <w:rPr>
            <w:rFonts w:ascii="Candara" w:hAnsi="Candara"/>
            <w:caps/>
          </w:rPr>
          <w:delText xml:space="preserve">n witness whereof </w:delText>
        </w:r>
        <w:r w:rsidR="00C52757" w:rsidRPr="0081463D" w:rsidDel="00455D09">
          <w:rPr>
            <w:rFonts w:ascii="Candara" w:hAnsi="Candara"/>
          </w:rPr>
          <w:delText xml:space="preserve">the parties have executed this </w:delText>
        </w:r>
      </w:del>
      <w:del w:id="168" w:author="Mary Ann Salmon" w:date="2025-12-13T15:53:00Z" w16du:dateUtc="2025-12-13T21:53:00Z">
        <w:r w:rsidRPr="0081463D" w:rsidDel="00D94E47">
          <w:rPr>
            <w:rFonts w:ascii="Candara" w:hAnsi="Candara"/>
          </w:rPr>
          <w:delText>A</w:delText>
        </w:r>
        <w:r w:rsidR="00C52757" w:rsidRPr="0081463D" w:rsidDel="00D94E47">
          <w:rPr>
            <w:rFonts w:ascii="Candara" w:hAnsi="Candara"/>
          </w:rPr>
          <w:delText>greement</w:delText>
        </w:r>
      </w:del>
      <w:del w:id="169" w:author="Mary Ann Salmon" w:date="2025-12-13T16:02:00Z" w16du:dateUtc="2025-12-13T22:02:00Z">
        <w:r w:rsidR="00C52757" w:rsidRPr="0081463D" w:rsidDel="00455D09">
          <w:rPr>
            <w:rFonts w:ascii="Candara" w:hAnsi="Candara"/>
          </w:rPr>
          <w:delText xml:space="preserve"> under seal as of the </w:delText>
        </w:r>
        <w:r w:rsidRPr="0081463D" w:rsidDel="00455D09">
          <w:rPr>
            <w:rFonts w:ascii="Candara" w:hAnsi="Candara"/>
          </w:rPr>
          <w:delText>E</w:delText>
        </w:r>
        <w:r w:rsidR="00C52757" w:rsidRPr="0081463D" w:rsidDel="00455D09">
          <w:rPr>
            <w:rFonts w:ascii="Candara" w:hAnsi="Candara"/>
          </w:rPr>
          <w:delText xml:space="preserve">ffective </w:delText>
        </w:r>
        <w:r w:rsidRPr="0081463D" w:rsidDel="00455D09">
          <w:rPr>
            <w:rFonts w:ascii="Candara" w:hAnsi="Candara"/>
          </w:rPr>
          <w:delText>D</w:delText>
        </w:r>
        <w:r w:rsidR="00C52757" w:rsidRPr="0081463D" w:rsidDel="00455D09">
          <w:rPr>
            <w:rFonts w:ascii="Candara" w:hAnsi="Candara"/>
          </w:rPr>
          <w:delText>ate.</w:delText>
        </w:r>
      </w:del>
      <w:del w:id="170" w:author="Mary Ann Salmon" w:date="2025-12-13T16:09:00Z" w16du:dateUtc="2025-12-13T22:09:00Z">
        <w:r w:rsidR="00667B36" w:rsidRPr="0081463D" w:rsidDel="00810715">
          <w:rPr>
            <w:rFonts w:ascii="Candara" w:hAnsi="Candara"/>
            <w:noProof/>
          </w:rPr>
          <mc:AlternateContent>
            <mc:Choice Requires="wps">
              <w:drawing>
                <wp:anchor distT="45720" distB="45720" distL="114300" distR="114300" simplePos="0" relativeHeight="251659264" behindDoc="0" locked="0" layoutInCell="1" allowOverlap="1" wp14:anchorId="492107AA" wp14:editId="3BB391CC">
                  <wp:simplePos x="0" y="0"/>
                  <wp:positionH relativeFrom="column">
                    <wp:posOffset>-38100</wp:posOffset>
                  </wp:positionH>
                  <wp:positionV relativeFrom="paragraph">
                    <wp:posOffset>283210</wp:posOffset>
                  </wp:positionV>
                  <wp:extent cx="3276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051518DF" w14:textId="432670BE" w:rsidR="007856D4" w:rsidDel="00810715" w:rsidRDefault="007856D4">
                              <w:pPr>
                                <w:rPr>
                                  <w:del w:id="171" w:author="Mary Ann Salmon" w:date="2025-12-13T16:03:00Z" w16du:dateUtc="2025-12-13T22:03:00Z"/>
                                  <w:moveFrom w:id="172" w:author="Mary Ann Salmon" w:date="2025-12-13T16:03:00Z" w16du:dateUtc="2025-12-13T22:03:00Z"/>
                                </w:rPr>
                              </w:pPr>
                              <w:moveFromRangeStart w:id="173" w:author="Mary Ann Salmon" w:date="2025-12-13T16:03:00Z" w:name="move216534223"/>
                              <w:moveFrom w:id="174" w:author="Mary Ann Salmon" w:date="2025-12-13T16:03:00Z" w16du:dateUtc="2025-12-13T22:03:00Z">
                                <w:del w:id="175" w:author="Mary Ann Salmon" w:date="2025-12-13T16:03:00Z" w16du:dateUtc="2025-12-13T22:03:00Z">
                                  <w:r w:rsidDel="00810715">
                                    <w:delText>Renter’s Signature:</w:delText>
                                  </w:r>
                                </w:del>
                              </w:moveFrom>
                            </w:p>
                            <w:moveFromRangeEnd w:id="173"/>
                            <w:p w14:paraId="2C07D825" w14:textId="62F59531" w:rsidR="007856D4" w:rsidDel="00810715" w:rsidRDefault="007856D4">
                              <w:pPr>
                                <w:rPr>
                                  <w:del w:id="176" w:author="Mary Ann Salmon" w:date="2025-12-13T16:03:00Z" w16du:dateUtc="2025-12-13T22:03:00Z"/>
                                </w:rPr>
                              </w:pPr>
                              <w:del w:id="177" w:author="Mary Ann Salmon" w:date="2025-12-13T16:03:00Z" w16du:dateUtc="2025-12-13T22:03:00Z">
                                <w:r w:rsidDel="00810715">
                                  <w:delText>__________________________________</w:delText>
                                </w:r>
                              </w:del>
                            </w:p>
                            <w:p w14:paraId="303F8683" w14:textId="1EE4801F" w:rsidR="007856D4" w:rsidDel="00810715" w:rsidRDefault="007856D4">
                              <w:pPr>
                                <w:rPr>
                                  <w:del w:id="178" w:author="Mary Ann Salmon" w:date="2025-12-13T16:03:00Z" w16du:dateUtc="2025-12-13T22:03:00Z"/>
                                </w:rPr>
                              </w:pPr>
                              <w:del w:id="179" w:author="Mary Ann Salmon" w:date="2025-12-13T16:03:00Z" w16du:dateUtc="2025-12-13T22:03:00Z">
                                <w:r w:rsidDel="00810715">
                                  <w:delText>Printed Name:</w:delText>
                                </w:r>
                              </w:del>
                            </w:p>
                            <w:p w14:paraId="4C736070" w14:textId="79D8B787" w:rsidR="007856D4" w:rsidDel="00810715" w:rsidRDefault="007856D4">
                              <w:pPr>
                                <w:rPr>
                                  <w:del w:id="180" w:author="Mary Ann Salmon" w:date="2025-12-13T16:03:00Z" w16du:dateUtc="2025-12-13T22:03:00Z"/>
                                </w:rPr>
                              </w:pPr>
                              <w:del w:id="181" w:author="Mary Ann Salmon" w:date="2025-12-13T16:03:00Z" w16du:dateUtc="2025-12-13T22:03:00Z">
                                <w:r w:rsidDel="00810715">
                                  <w:delText>__________________________________</w:delText>
                                </w:r>
                              </w:del>
                            </w:p>
                            <w:p w14:paraId="31A06D1C" w14:textId="16337766" w:rsidR="007856D4" w:rsidDel="00810715" w:rsidRDefault="007856D4">
                              <w:pPr>
                                <w:rPr>
                                  <w:del w:id="182" w:author="Mary Ann Salmon" w:date="2025-12-13T16:03:00Z" w16du:dateUtc="2025-12-13T22:03:00Z"/>
                                </w:rPr>
                              </w:pPr>
                              <w:del w:id="183" w:author="Mary Ann Salmon" w:date="2025-12-13T16:03:00Z" w16du:dateUtc="2025-12-13T22:03:00Z">
                                <w:r w:rsidDel="00810715">
                                  <w:delText>Phone:</w:delText>
                                </w:r>
                              </w:del>
                            </w:p>
                            <w:p w14:paraId="70326C2A" w14:textId="4F783A74" w:rsidR="007856D4" w:rsidRDefault="007856D4">
                              <w:del w:id="184" w:author="Mary Ann Salmon" w:date="2025-12-13T16:03:00Z" w16du:dateUtc="2025-12-13T22:03:00Z">
                                <w:r w:rsidDel="00810715">
                                  <w:delText>___________________________</w:delText>
                                </w:r>
                              </w:del>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107AA" id="_x0000_s1027" type="#_x0000_t202" style="position:absolute;left:0;text-align:left;margin-left:-3pt;margin-top:22.3pt;width:2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Po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" stroked="f">
                  <v:textbox style="mso-fit-shape-to-text:t">
                    <w:txbxContent>
                      <w:p w14:paraId="051518DF" w14:textId="432670BE" w:rsidR="007856D4" w:rsidDel="00810715" w:rsidRDefault="007856D4">
                        <w:pPr>
                          <w:rPr>
                            <w:del w:id="185" w:author="Mary Ann Salmon" w:date="2025-12-13T16:03:00Z" w16du:dateUtc="2025-12-13T22:03:00Z"/>
                            <w:moveFrom w:id="186" w:author="Mary Ann Salmon" w:date="2025-12-13T16:03:00Z" w16du:dateUtc="2025-12-13T22:03:00Z"/>
                          </w:rPr>
                        </w:pPr>
                        <w:moveFromRangeStart w:id="187" w:author="Mary Ann Salmon" w:date="2025-12-13T16:03:00Z" w:name="move216534223"/>
                        <w:moveFrom w:id="188" w:author="Mary Ann Salmon" w:date="2025-12-13T16:03:00Z" w16du:dateUtc="2025-12-13T22:03:00Z">
                          <w:del w:id="189" w:author="Mary Ann Salmon" w:date="2025-12-13T16:03:00Z" w16du:dateUtc="2025-12-13T22:03:00Z">
                            <w:r w:rsidDel="00810715">
                              <w:delText>Renter’s Signature:</w:delText>
                            </w:r>
                          </w:del>
                        </w:moveFrom>
                      </w:p>
                      <w:moveFromRangeEnd w:id="187"/>
                      <w:p w14:paraId="2C07D825" w14:textId="62F59531" w:rsidR="007856D4" w:rsidDel="00810715" w:rsidRDefault="007856D4">
                        <w:pPr>
                          <w:rPr>
                            <w:del w:id="190" w:author="Mary Ann Salmon" w:date="2025-12-13T16:03:00Z" w16du:dateUtc="2025-12-13T22:03:00Z"/>
                          </w:rPr>
                        </w:pPr>
                        <w:del w:id="191" w:author="Mary Ann Salmon" w:date="2025-12-13T16:03:00Z" w16du:dateUtc="2025-12-13T22:03:00Z">
                          <w:r w:rsidDel="00810715">
                            <w:delText>__________________________________</w:delText>
                          </w:r>
                        </w:del>
                      </w:p>
                      <w:p w14:paraId="303F8683" w14:textId="1EE4801F" w:rsidR="007856D4" w:rsidDel="00810715" w:rsidRDefault="007856D4">
                        <w:pPr>
                          <w:rPr>
                            <w:del w:id="192" w:author="Mary Ann Salmon" w:date="2025-12-13T16:03:00Z" w16du:dateUtc="2025-12-13T22:03:00Z"/>
                          </w:rPr>
                        </w:pPr>
                        <w:del w:id="193" w:author="Mary Ann Salmon" w:date="2025-12-13T16:03:00Z" w16du:dateUtc="2025-12-13T22:03:00Z">
                          <w:r w:rsidDel="00810715">
                            <w:delText>Printed Name:</w:delText>
                          </w:r>
                        </w:del>
                      </w:p>
                      <w:p w14:paraId="4C736070" w14:textId="79D8B787" w:rsidR="007856D4" w:rsidDel="00810715" w:rsidRDefault="007856D4">
                        <w:pPr>
                          <w:rPr>
                            <w:del w:id="194" w:author="Mary Ann Salmon" w:date="2025-12-13T16:03:00Z" w16du:dateUtc="2025-12-13T22:03:00Z"/>
                          </w:rPr>
                        </w:pPr>
                        <w:del w:id="195" w:author="Mary Ann Salmon" w:date="2025-12-13T16:03:00Z" w16du:dateUtc="2025-12-13T22:03:00Z">
                          <w:r w:rsidDel="00810715">
                            <w:delText>__________________________________</w:delText>
                          </w:r>
                        </w:del>
                      </w:p>
                      <w:p w14:paraId="31A06D1C" w14:textId="16337766" w:rsidR="007856D4" w:rsidDel="00810715" w:rsidRDefault="007856D4">
                        <w:pPr>
                          <w:rPr>
                            <w:del w:id="196" w:author="Mary Ann Salmon" w:date="2025-12-13T16:03:00Z" w16du:dateUtc="2025-12-13T22:03:00Z"/>
                          </w:rPr>
                        </w:pPr>
                        <w:del w:id="197" w:author="Mary Ann Salmon" w:date="2025-12-13T16:03:00Z" w16du:dateUtc="2025-12-13T22:03:00Z">
                          <w:r w:rsidDel="00810715">
                            <w:delText>Phone:</w:delText>
                          </w:r>
                        </w:del>
                      </w:p>
                      <w:p w14:paraId="70326C2A" w14:textId="4F783A74" w:rsidR="007856D4" w:rsidRDefault="007856D4">
                        <w:del w:id="198" w:author="Mary Ann Salmon" w:date="2025-12-13T16:03:00Z" w16du:dateUtc="2025-12-13T22:03:00Z">
                          <w:r w:rsidDel="00810715">
                            <w:delText>___________________________</w:delText>
                          </w:r>
                        </w:del>
                      </w:p>
                    </w:txbxContent>
                  </v:textbox>
                  <w10:wrap type="square"/>
                </v:shape>
              </w:pict>
            </mc:Fallback>
          </mc:AlternateContent>
        </w:r>
      </w:del>
    </w:p>
    <w:p w14:paraId="46C8A9D4" w14:textId="0C007586" w:rsidR="00842F36" w:rsidRPr="0081463D" w:rsidDel="00810715" w:rsidRDefault="00842F36">
      <w:pPr>
        <w:spacing w:line="240" w:lineRule="auto"/>
        <w:jc w:val="center"/>
        <w:rPr>
          <w:del w:id="199" w:author="Mary Ann Salmon" w:date="2025-12-13T16:08:00Z" w16du:dateUtc="2025-12-13T22:08:00Z"/>
          <w:rFonts w:ascii="Candara" w:hAnsi="Candara"/>
        </w:rPr>
        <w:pPrChange w:id="200" w:author="Mary Ann Salmon" w:date="2025-12-13T16:09:00Z" w16du:dateUtc="2025-12-13T22:09:00Z">
          <w:pPr/>
        </w:pPrChange>
      </w:pPr>
    </w:p>
    <w:p w14:paraId="059C8BC7" w14:textId="402D0A7D" w:rsidR="00842F36" w:rsidRPr="0081463D" w:rsidDel="00810715" w:rsidRDefault="00075A6E">
      <w:pPr>
        <w:jc w:val="center"/>
        <w:rPr>
          <w:del w:id="201" w:author="Mary Ann Salmon" w:date="2025-12-13T16:08:00Z" w16du:dateUtc="2025-12-13T22:08:00Z"/>
          <w:rFonts w:ascii="Candara" w:hAnsi="Candara"/>
        </w:rPr>
      </w:pPr>
      <w:r w:rsidRPr="0081463D">
        <w:rPr>
          <w:rFonts w:ascii="Candara" w:hAnsi="Candara"/>
          <w:b/>
          <w:sz w:val="28"/>
          <w:szCs w:val="28"/>
        </w:rPr>
        <w:t>L</w:t>
      </w:r>
      <w:r w:rsidR="00842F36" w:rsidRPr="0081463D">
        <w:rPr>
          <w:rFonts w:ascii="Candara" w:hAnsi="Candara"/>
          <w:b/>
          <w:sz w:val="28"/>
          <w:szCs w:val="28"/>
        </w:rPr>
        <w:t xml:space="preserve">incoln Town Hall </w:t>
      </w:r>
      <w:r w:rsidR="00B421CB" w:rsidRPr="0081463D">
        <w:rPr>
          <w:rFonts w:ascii="Candara" w:hAnsi="Candara"/>
          <w:b/>
          <w:sz w:val="28"/>
          <w:szCs w:val="28"/>
        </w:rPr>
        <w:t xml:space="preserve">&amp; </w:t>
      </w:r>
      <w:r w:rsidR="00842F36" w:rsidRPr="0081463D">
        <w:rPr>
          <w:rFonts w:ascii="Candara" w:hAnsi="Candara"/>
          <w:b/>
          <w:sz w:val="28"/>
          <w:szCs w:val="28"/>
        </w:rPr>
        <w:t>Community Center Use Guidelines</w:t>
      </w:r>
      <w:r w:rsidR="00F15C0A" w:rsidRPr="0081463D">
        <w:rPr>
          <w:rFonts w:ascii="Candara" w:hAnsi="Candara"/>
          <w:b/>
          <w:sz w:val="28"/>
          <w:szCs w:val="28"/>
        </w:rPr>
        <w:t xml:space="preserve"> / Checklist</w:t>
      </w:r>
    </w:p>
    <w:p w14:paraId="27AF8986" w14:textId="77777777" w:rsidR="00810715" w:rsidRPr="0081463D" w:rsidRDefault="00810715">
      <w:pPr>
        <w:pStyle w:val="NoSpacing"/>
        <w:jc w:val="center"/>
        <w:rPr>
          <w:ins w:id="202" w:author="Mary Ann Salmon" w:date="2025-12-13T16:09:00Z" w16du:dateUtc="2025-12-13T22:09:00Z"/>
          <w:rFonts w:ascii="Candara" w:hAnsi="Candara"/>
          <w:rPrChange w:id="203" w:author="Mary Ann Salmon" w:date="2025-12-13T16:16:00Z" w16du:dateUtc="2025-12-13T22:16:00Z">
            <w:rPr>
              <w:ins w:id="204" w:author="Mary Ann Salmon" w:date="2025-12-13T16:09:00Z" w16du:dateUtc="2025-12-13T22:09:00Z"/>
            </w:rPr>
          </w:rPrChange>
        </w:rPr>
        <w:pPrChange w:id="205" w:author="Mary Ann Salmon" w:date="2025-12-13T16:09:00Z" w16du:dateUtc="2025-12-13T22:09:00Z">
          <w:pPr>
            <w:pStyle w:val="NoSpacing"/>
          </w:pPr>
        </w:pPrChange>
      </w:pPr>
    </w:p>
    <w:p w14:paraId="784D61A0" w14:textId="77777777" w:rsidR="00810715" w:rsidRPr="0081463D" w:rsidRDefault="00810715" w:rsidP="00810715">
      <w:pPr>
        <w:pStyle w:val="NoSpacing"/>
        <w:rPr>
          <w:ins w:id="206" w:author="Mary Ann Salmon" w:date="2025-12-13T16:09:00Z" w16du:dateUtc="2025-12-13T22:09:00Z"/>
          <w:rFonts w:ascii="Candara" w:hAnsi="Candara"/>
          <w:rPrChange w:id="207" w:author="Mary Ann Salmon" w:date="2025-12-13T16:16:00Z" w16du:dateUtc="2025-12-13T22:16:00Z">
            <w:rPr>
              <w:ins w:id="208" w:author="Mary Ann Salmon" w:date="2025-12-13T16:09:00Z" w16du:dateUtc="2025-12-13T22:09:00Z"/>
            </w:rPr>
          </w:rPrChange>
        </w:rPr>
      </w:pPr>
    </w:p>
    <w:p w14:paraId="543A4C90" w14:textId="4A890B4B" w:rsidR="00044599" w:rsidRPr="0081463D" w:rsidRDefault="00044599">
      <w:pPr>
        <w:pStyle w:val="NoSpacing"/>
        <w:numPr>
          <w:ilvl w:val="0"/>
          <w:numId w:val="4"/>
        </w:numPr>
        <w:rPr>
          <w:rFonts w:ascii="Candara" w:hAnsi="Candara"/>
          <w:rPrChange w:id="209" w:author="Mary Ann Salmon" w:date="2025-12-13T16:16:00Z" w16du:dateUtc="2025-12-13T22:16:00Z">
            <w:rPr/>
          </w:rPrChange>
        </w:rPr>
        <w:pPrChange w:id="210" w:author="Mary Ann Salmon" w:date="2025-12-13T16:09:00Z" w16du:dateUtc="2025-12-13T22:09:00Z">
          <w:pPr>
            <w:pStyle w:val="ListParagraph"/>
            <w:numPr>
              <w:numId w:val="2"/>
            </w:numPr>
            <w:spacing w:after="0" w:line="240" w:lineRule="auto"/>
            <w:ind w:hanging="360"/>
          </w:pPr>
        </w:pPrChange>
      </w:pPr>
      <w:r w:rsidRPr="0081463D">
        <w:rPr>
          <w:rFonts w:ascii="Candara" w:hAnsi="Candara"/>
          <w:rPrChange w:id="211" w:author="Mary Ann Salmon" w:date="2025-12-13T16:16:00Z" w16du:dateUtc="2025-12-13T22:16:00Z">
            <w:rPr/>
          </w:rPrChange>
        </w:rPr>
        <w:t xml:space="preserve">Renter may pick up key from Town </w:t>
      </w:r>
      <w:del w:id="212" w:author="Mary Ann Salmon" w:date="2025-12-13T16:09:00Z" w16du:dateUtc="2025-12-13T22:09:00Z">
        <w:r w:rsidRPr="0081463D" w:rsidDel="00810715">
          <w:rPr>
            <w:rFonts w:ascii="Candara" w:hAnsi="Candara"/>
            <w:rPrChange w:id="213" w:author="Mary Ann Salmon" w:date="2025-12-13T16:16:00Z" w16du:dateUtc="2025-12-13T22:16:00Z">
              <w:rPr/>
            </w:rPrChange>
          </w:rPr>
          <w:delText xml:space="preserve">just </w:delText>
        </w:r>
      </w:del>
      <w:r w:rsidRPr="0081463D">
        <w:rPr>
          <w:rFonts w:ascii="Candara" w:hAnsi="Candara"/>
          <w:rPrChange w:id="214" w:author="Mary Ann Salmon" w:date="2025-12-13T16:16:00Z" w16du:dateUtc="2025-12-13T22:16:00Z">
            <w:rPr/>
          </w:rPrChange>
        </w:rPr>
        <w:t>prior to the Event commencement time</w:t>
      </w:r>
      <w:ins w:id="215" w:author="Mary Ann Salmon" w:date="2025-12-13T16:09:00Z" w16du:dateUtc="2025-12-13T22:09:00Z">
        <w:r w:rsidR="00810715" w:rsidRPr="0081463D">
          <w:rPr>
            <w:rFonts w:ascii="Candara" w:hAnsi="Candara"/>
            <w:rPrChange w:id="216" w:author="Mary Ann Salmon" w:date="2025-12-13T16:16:00Z" w16du:dateUtc="2025-12-13T22:16:00Z">
              <w:rPr/>
            </w:rPrChange>
          </w:rPr>
          <w:t xml:space="preserve"> by </w:t>
        </w:r>
      </w:ins>
      <w:del w:id="217" w:author="Mary Ann Salmon" w:date="2025-12-13T16:09:00Z" w16du:dateUtc="2025-12-13T22:09:00Z">
        <w:r w:rsidRPr="0081463D" w:rsidDel="00810715">
          <w:rPr>
            <w:rFonts w:ascii="Candara" w:hAnsi="Candara"/>
            <w:rPrChange w:id="218" w:author="Mary Ann Salmon" w:date="2025-12-13T16:16:00Z" w16du:dateUtc="2025-12-13T22:16:00Z">
              <w:rPr/>
            </w:rPrChange>
          </w:rPr>
          <w:delText xml:space="preserve">.  </w:delText>
        </w:r>
        <w:r w:rsidR="00D6186E" w:rsidRPr="0081463D" w:rsidDel="00810715">
          <w:rPr>
            <w:rFonts w:ascii="Candara" w:hAnsi="Candara"/>
            <w:rPrChange w:id="219" w:author="Mary Ann Salmon" w:date="2025-12-13T16:16:00Z" w16du:dateUtc="2025-12-13T22:16:00Z">
              <w:rPr/>
            </w:rPrChange>
          </w:rPr>
          <w:delText xml:space="preserve">Plan on </w:delText>
        </w:r>
      </w:del>
      <w:r w:rsidR="00D6186E" w:rsidRPr="0081463D">
        <w:rPr>
          <w:rFonts w:ascii="Candara" w:hAnsi="Candara"/>
          <w:rPrChange w:id="220" w:author="Mary Ann Salmon" w:date="2025-12-13T16:16:00Z" w16du:dateUtc="2025-12-13T22:16:00Z">
            <w:rPr/>
          </w:rPrChange>
        </w:rPr>
        <w:t xml:space="preserve">contacting Town Clerk one week before event to arrange for key pick up. </w:t>
      </w:r>
      <w:r w:rsidRPr="0081463D">
        <w:rPr>
          <w:rFonts w:ascii="Candara" w:hAnsi="Candara"/>
          <w:rPrChange w:id="221" w:author="Mary Ann Salmon" w:date="2025-12-13T16:16:00Z" w16du:dateUtc="2025-12-13T22:16:00Z">
            <w:rPr/>
          </w:rPrChange>
        </w:rPr>
        <w:t xml:space="preserve">Key is to be left on kitchen </w:t>
      </w:r>
      <w:r w:rsidR="00075A6E" w:rsidRPr="0081463D">
        <w:rPr>
          <w:rFonts w:ascii="Candara" w:hAnsi="Candara"/>
          <w:rPrChange w:id="222" w:author="Mary Ann Salmon" w:date="2025-12-13T16:16:00Z" w16du:dateUtc="2025-12-13T22:16:00Z">
            <w:rPr/>
          </w:rPrChange>
        </w:rPr>
        <w:t>stove</w:t>
      </w:r>
      <w:r w:rsidRPr="0081463D">
        <w:rPr>
          <w:rFonts w:ascii="Candara" w:hAnsi="Candara"/>
          <w:rPrChange w:id="223" w:author="Mary Ann Salmon" w:date="2025-12-13T16:16:00Z" w16du:dateUtc="2025-12-13T22:16:00Z">
            <w:rPr/>
          </w:rPrChange>
        </w:rPr>
        <w:t xml:space="preserve"> at the conclusion of </w:t>
      </w:r>
      <w:ins w:id="224" w:author="Mary Ann Salmon" w:date="2025-12-13T16:19:00Z" w16du:dateUtc="2025-12-13T22:19:00Z">
        <w:r w:rsidR="00ED47AF">
          <w:rPr>
            <w:rFonts w:ascii="Candara" w:hAnsi="Candara"/>
          </w:rPr>
          <w:t>E</w:t>
        </w:r>
      </w:ins>
      <w:del w:id="225" w:author="Mary Ann Salmon" w:date="2025-12-13T16:19:00Z" w16du:dateUtc="2025-12-13T22:19:00Z">
        <w:r w:rsidRPr="0081463D" w:rsidDel="00ED47AF">
          <w:rPr>
            <w:rFonts w:ascii="Candara" w:hAnsi="Candara"/>
            <w:rPrChange w:id="226" w:author="Mary Ann Salmon" w:date="2025-12-13T16:16:00Z" w16du:dateUtc="2025-12-13T22:16:00Z">
              <w:rPr/>
            </w:rPrChange>
          </w:rPr>
          <w:delText>e</w:delText>
        </w:r>
      </w:del>
      <w:proofErr w:type="gramStart"/>
      <w:r w:rsidRPr="0081463D">
        <w:rPr>
          <w:rFonts w:ascii="Candara" w:hAnsi="Candara"/>
          <w:rPrChange w:id="227" w:author="Mary Ann Salmon" w:date="2025-12-13T16:16:00Z" w16du:dateUtc="2025-12-13T22:16:00Z">
            <w:rPr/>
          </w:rPrChange>
        </w:rPr>
        <w:t>vent</w:t>
      </w:r>
      <w:proofErr w:type="gramEnd"/>
      <w:r w:rsidRPr="0081463D">
        <w:rPr>
          <w:rFonts w:ascii="Candara" w:hAnsi="Candara"/>
          <w:rPrChange w:id="228" w:author="Mary Ann Salmon" w:date="2025-12-13T16:16:00Z" w16du:dateUtc="2025-12-13T22:16:00Z">
            <w:rPr/>
          </w:rPrChange>
        </w:rPr>
        <w:t>.</w:t>
      </w:r>
    </w:p>
    <w:p w14:paraId="108D4BDE" w14:textId="77777777" w:rsidR="00B421CB" w:rsidRPr="0081463D" w:rsidRDefault="00B421CB" w:rsidP="00B421CB">
      <w:pPr>
        <w:spacing w:after="0" w:line="240" w:lineRule="auto"/>
        <w:ind w:left="360"/>
        <w:rPr>
          <w:rFonts w:ascii="Candara" w:hAnsi="Candara"/>
          <w:sz w:val="8"/>
          <w:szCs w:val="8"/>
        </w:rPr>
      </w:pPr>
    </w:p>
    <w:p w14:paraId="3298CE46" w14:textId="77777777" w:rsidR="00075A6E" w:rsidRPr="0081463D" w:rsidRDefault="00075A6E" w:rsidP="00075A6E">
      <w:pPr>
        <w:spacing w:after="0" w:line="240" w:lineRule="auto"/>
        <w:ind w:left="360"/>
        <w:rPr>
          <w:rFonts w:ascii="Candara" w:hAnsi="Candara"/>
          <w:sz w:val="2"/>
          <w:szCs w:val="2"/>
        </w:rPr>
      </w:pPr>
    </w:p>
    <w:p w14:paraId="274B130F" w14:textId="4008D296" w:rsidR="0081463D" w:rsidRDefault="00842F36" w:rsidP="00550D4E">
      <w:pPr>
        <w:pStyle w:val="ListParagraph"/>
        <w:numPr>
          <w:ilvl w:val="0"/>
          <w:numId w:val="3"/>
        </w:numPr>
        <w:spacing w:after="0" w:line="276" w:lineRule="auto"/>
        <w:rPr>
          <w:ins w:id="229" w:author="Mary Ann Salmon" w:date="2025-12-13T16:44:00Z" w16du:dateUtc="2025-12-13T22:44:00Z"/>
          <w:rFonts w:ascii="Candara" w:hAnsi="Candara"/>
        </w:rPr>
      </w:pPr>
      <w:r w:rsidRPr="00C71C75">
        <w:rPr>
          <w:rFonts w:ascii="Candara" w:hAnsi="Candara"/>
        </w:rPr>
        <w:t xml:space="preserve">Set up/Clean up: Renter is required to </w:t>
      </w:r>
      <w:del w:id="230" w:author="Mary Ann Salmon" w:date="2025-12-13T16:12:00Z" w16du:dateUtc="2025-12-13T22:12:00Z">
        <w:r w:rsidRPr="00C71C75" w:rsidDel="00996967">
          <w:rPr>
            <w:rFonts w:ascii="Candara" w:hAnsi="Candara"/>
          </w:rPr>
          <w:delText>set up and take down</w:delText>
        </w:r>
      </w:del>
      <w:ins w:id="231" w:author="Mary Ann Salmon" w:date="2025-12-13T16:12:00Z" w16du:dateUtc="2025-12-13T22:12:00Z">
        <w:r w:rsidR="00996967" w:rsidRPr="00C71C75">
          <w:rPr>
            <w:rFonts w:ascii="Candara" w:hAnsi="Candara"/>
          </w:rPr>
          <w:t>return</w:t>
        </w:r>
      </w:ins>
      <w:r w:rsidRPr="00C71C75">
        <w:rPr>
          <w:rFonts w:ascii="Candara" w:hAnsi="Candara"/>
        </w:rPr>
        <w:t xml:space="preserve"> all tables, chairs</w:t>
      </w:r>
      <w:ins w:id="232" w:author="Mary Ann Salmon" w:date="2025-12-13T16:12:00Z" w16du:dateUtc="2025-12-13T22:12:00Z">
        <w:r w:rsidR="00996967" w:rsidRPr="00C71C75">
          <w:rPr>
            <w:rFonts w:ascii="Candara" w:hAnsi="Candara"/>
          </w:rPr>
          <w:t>, garbage cans,</w:t>
        </w:r>
      </w:ins>
      <w:r w:rsidRPr="00C71C75">
        <w:rPr>
          <w:rFonts w:ascii="Candara" w:hAnsi="Candara"/>
        </w:rPr>
        <w:t xml:space="preserve"> and </w:t>
      </w:r>
      <w:ins w:id="233" w:author="Mary Ann Salmon" w:date="2025-12-13T16:12:00Z" w16du:dateUtc="2025-12-13T22:12:00Z">
        <w:r w:rsidR="00996967" w:rsidRPr="00C71C75">
          <w:rPr>
            <w:rFonts w:ascii="Candara" w:hAnsi="Candara"/>
          </w:rPr>
          <w:t xml:space="preserve">cleaning items </w:t>
        </w:r>
      </w:ins>
      <w:del w:id="234" w:author="Mary Ann Salmon" w:date="2025-12-13T16:13:00Z" w16du:dateUtc="2025-12-13T22:13:00Z">
        <w:r w:rsidRPr="00C71C75" w:rsidDel="00996967">
          <w:rPr>
            <w:rFonts w:ascii="Candara" w:hAnsi="Candara"/>
          </w:rPr>
          <w:delText>personal equipment</w:delText>
        </w:r>
        <w:r w:rsidR="00AF3CC1" w:rsidRPr="00C71C75" w:rsidDel="00996967">
          <w:rPr>
            <w:rFonts w:ascii="Candara" w:hAnsi="Candara"/>
          </w:rPr>
          <w:delText xml:space="preserve"> and return the </w:delText>
        </w:r>
        <w:r w:rsidR="00044599" w:rsidRPr="00C71C75" w:rsidDel="00996967">
          <w:rPr>
            <w:rFonts w:ascii="Candara" w:hAnsi="Candara"/>
          </w:rPr>
          <w:delText>F</w:delText>
        </w:r>
        <w:r w:rsidR="00AF3CC1" w:rsidRPr="00C71C75" w:rsidDel="00996967">
          <w:rPr>
            <w:rFonts w:ascii="Candara" w:hAnsi="Candara"/>
          </w:rPr>
          <w:delText>acility to</w:delText>
        </w:r>
      </w:del>
      <w:ins w:id="235" w:author="Mary Ann Salmon" w:date="2025-12-13T16:13:00Z" w16du:dateUtc="2025-12-13T22:13:00Z">
        <w:r w:rsidR="00996967" w:rsidRPr="00C71C75">
          <w:rPr>
            <w:rFonts w:ascii="Candara" w:hAnsi="Candara"/>
          </w:rPr>
          <w:t>to</w:t>
        </w:r>
      </w:ins>
      <w:r w:rsidR="00AF3CC1" w:rsidRPr="00C71C75">
        <w:rPr>
          <w:rFonts w:ascii="Candara" w:hAnsi="Candara"/>
        </w:rPr>
        <w:t xml:space="preserve"> pre-rental condition</w:t>
      </w:r>
      <w:r w:rsidR="00075A6E" w:rsidRPr="00C71C75">
        <w:rPr>
          <w:rFonts w:ascii="Candara" w:hAnsi="Candara"/>
        </w:rPr>
        <w:t xml:space="preserve"> </w:t>
      </w:r>
      <w:ins w:id="236" w:author="Mary Ann Salmon" w:date="2025-12-13T16:10:00Z" w16du:dateUtc="2025-12-13T22:10:00Z">
        <w:r w:rsidR="00996967" w:rsidRPr="00C71C75">
          <w:rPr>
            <w:rFonts w:ascii="Candara" w:hAnsi="Candara"/>
          </w:rPr>
          <w:t xml:space="preserve">&amp; cleanliness </w:t>
        </w:r>
      </w:ins>
      <w:r w:rsidR="00075A6E" w:rsidRPr="00C71C75">
        <w:rPr>
          <w:rFonts w:ascii="Candara" w:hAnsi="Candara"/>
        </w:rPr>
        <w:t xml:space="preserve">or </w:t>
      </w:r>
      <w:ins w:id="237" w:author="Mary Ann Salmon" w:date="2025-12-13T16:13:00Z" w16du:dateUtc="2025-12-13T22:13:00Z">
        <w:r w:rsidR="00996967" w:rsidRPr="00C71C75">
          <w:rPr>
            <w:rFonts w:ascii="Candara" w:hAnsi="Candara"/>
          </w:rPr>
          <w:t xml:space="preserve">security </w:t>
        </w:r>
      </w:ins>
      <w:r w:rsidR="00075A6E" w:rsidRPr="00C71C75">
        <w:rPr>
          <w:rFonts w:ascii="Candara" w:hAnsi="Candara"/>
        </w:rPr>
        <w:t xml:space="preserve">deposit </w:t>
      </w:r>
      <w:del w:id="238" w:author="Mary Ann Salmon" w:date="2025-12-13T16:10:00Z" w16du:dateUtc="2025-12-13T22:10:00Z">
        <w:r w:rsidR="00075A6E" w:rsidRPr="00C71C75" w:rsidDel="00996967">
          <w:rPr>
            <w:rFonts w:ascii="Candara" w:hAnsi="Candara"/>
          </w:rPr>
          <w:delText xml:space="preserve">may </w:delText>
        </w:r>
      </w:del>
      <w:ins w:id="239" w:author="Mary Ann Salmon" w:date="2025-12-13T16:10:00Z" w16du:dateUtc="2025-12-13T22:10:00Z">
        <w:r w:rsidR="00996967" w:rsidRPr="00C71C75">
          <w:rPr>
            <w:rFonts w:ascii="Candara" w:hAnsi="Candara"/>
          </w:rPr>
          <w:t xml:space="preserve">will </w:t>
        </w:r>
      </w:ins>
      <w:ins w:id="240" w:author="Mary Ann Salmon" w:date="2025-12-13T16:13:00Z" w16du:dateUtc="2025-12-13T22:13:00Z">
        <w:r w:rsidR="00996967" w:rsidRPr="00C71C75">
          <w:rPr>
            <w:rFonts w:ascii="Candara" w:hAnsi="Candara"/>
          </w:rPr>
          <w:t xml:space="preserve">be </w:t>
        </w:r>
      </w:ins>
      <w:ins w:id="241" w:author="Mary Ann Salmon" w:date="2025-12-13T16:10:00Z" w16du:dateUtc="2025-12-13T22:10:00Z">
        <w:r w:rsidR="00996967" w:rsidRPr="00C71C75">
          <w:rPr>
            <w:rFonts w:ascii="Candara" w:hAnsi="Candara"/>
          </w:rPr>
          <w:t>decreas</w:t>
        </w:r>
      </w:ins>
      <w:ins w:id="242" w:author="Mary Ann Salmon" w:date="2025-12-13T16:11:00Z" w16du:dateUtc="2025-12-13T22:11:00Z">
        <w:r w:rsidR="00996967" w:rsidRPr="00C71C75">
          <w:rPr>
            <w:rFonts w:ascii="Candara" w:hAnsi="Candara"/>
          </w:rPr>
          <w:t>ed at a rate of $30 per hour</w:t>
        </w:r>
      </w:ins>
      <w:del w:id="243" w:author="Mary Ann Salmon" w:date="2025-12-13T16:11:00Z" w16du:dateUtc="2025-12-13T22:11:00Z">
        <w:r w:rsidR="00075A6E" w:rsidRPr="00C71C75" w:rsidDel="00996967">
          <w:rPr>
            <w:rFonts w:ascii="Candara" w:hAnsi="Candara"/>
          </w:rPr>
          <w:delText>be</w:delText>
        </w:r>
      </w:del>
      <w:r w:rsidR="00075A6E" w:rsidRPr="00C71C75">
        <w:rPr>
          <w:rFonts w:ascii="Candara" w:hAnsi="Candara"/>
        </w:rPr>
        <w:t xml:space="preserve"> </w:t>
      </w:r>
      <w:del w:id="244" w:author="Mary Ann Salmon" w:date="2025-12-13T16:14:00Z" w16du:dateUtc="2025-12-13T22:14:00Z">
        <w:r w:rsidR="00075A6E" w:rsidRPr="00C71C75" w:rsidDel="00996967">
          <w:rPr>
            <w:rFonts w:ascii="Candara" w:hAnsi="Candara"/>
          </w:rPr>
          <w:delText>kept by</w:delText>
        </w:r>
      </w:del>
      <w:ins w:id="245" w:author="Mary Ann Salmon" w:date="2025-12-13T16:19:00Z" w16du:dateUtc="2025-12-13T22:19:00Z">
        <w:r w:rsidR="00ED47AF" w:rsidRPr="00C71C75">
          <w:rPr>
            <w:rFonts w:ascii="Candara" w:hAnsi="Candara"/>
          </w:rPr>
          <w:t>expended</w:t>
        </w:r>
      </w:ins>
      <w:ins w:id="246" w:author="Mary Ann Salmon" w:date="2025-12-13T16:14:00Z" w16du:dateUtc="2025-12-13T22:14:00Z">
        <w:r w:rsidR="00996967" w:rsidRPr="00C71C75">
          <w:rPr>
            <w:rFonts w:ascii="Candara" w:hAnsi="Candara"/>
          </w:rPr>
          <w:t xml:space="preserve"> by</w:t>
        </w:r>
      </w:ins>
      <w:r w:rsidR="00075A6E" w:rsidRPr="00C71C75">
        <w:rPr>
          <w:rFonts w:ascii="Candara" w:hAnsi="Candara"/>
        </w:rPr>
        <w:t xml:space="preserve"> the Town </w:t>
      </w:r>
      <w:del w:id="247" w:author="Mary Ann Salmon" w:date="2025-12-13T16:14:00Z" w16du:dateUtc="2025-12-13T22:14:00Z">
        <w:r w:rsidR="00075A6E" w:rsidRPr="00C71C75" w:rsidDel="00996967">
          <w:rPr>
            <w:rFonts w:ascii="Candara" w:hAnsi="Candara"/>
          </w:rPr>
          <w:delText>of Lincoln</w:delText>
        </w:r>
        <w:r w:rsidRPr="00C71C75" w:rsidDel="00996967">
          <w:rPr>
            <w:rFonts w:ascii="Candara" w:hAnsi="Candara"/>
          </w:rPr>
          <w:delText xml:space="preserve">. </w:delText>
        </w:r>
      </w:del>
      <w:ins w:id="248" w:author="Mary Ann Salmon" w:date="2025-12-13T16:14:00Z" w16du:dateUtc="2025-12-13T22:14:00Z">
        <w:r w:rsidR="00996967" w:rsidRPr="00C71C75">
          <w:rPr>
            <w:rFonts w:ascii="Candara" w:hAnsi="Candara"/>
          </w:rPr>
          <w:t xml:space="preserve">to do so. </w:t>
        </w:r>
      </w:ins>
      <w:ins w:id="249" w:author="Mary Ann Salmon" w:date="2025-12-13T16:43:00Z" w16du:dateUtc="2025-12-13T22:43:00Z">
        <w:r w:rsidR="00550D4E">
          <w:rPr>
            <w:rFonts w:ascii="Candara" w:hAnsi="Candara"/>
          </w:rPr>
          <w:t xml:space="preserve"> </w:t>
        </w:r>
      </w:ins>
      <w:ins w:id="250" w:author="Mary Ann Salmon" w:date="2025-12-13T16:14:00Z" w16du:dateUtc="2025-12-13T22:14:00Z">
        <w:r w:rsidR="00996967" w:rsidRPr="00C71C75">
          <w:rPr>
            <w:rFonts w:ascii="Candara" w:hAnsi="Candara"/>
          </w:rPr>
          <w:t>All personal equipment and items of Renter should be removed</w:t>
        </w:r>
      </w:ins>
      <w:ins w:id="251" w:author="Mary Ann Salmon" w:date="2025-12-13T16:15:00Z" w16du:dateUtc="2025-12-13T22:15:00Z">
        <w:r w:rsidR="0081463D" w:rsidRPr="00C71C75">
          <w:rPr>
            <w:rFonts w:ascii="Candara" w:hAnsi="Candara"/>
            <w:rPrChange w:id="252" w:author="Mary Ann Salmon" w:date="2025-12-13T16:21:00Z" w16du:dateUtc="2025-12-13T22:21:00Z">
              <w:rPr>
                <w:rFonts w:ascii="Candara" w:hAnsi="Candara"/>
                <w:sz w:val="20"/>
                <w:szCs w:val="20"/>
              </w:rPr>
            </w:rPrChange>
          </w:rPr>
          <w:t xml:space="preserve">; </w:t>
        </w:r>
      </w:ins>
      <w:moveToRangeStart w:id="253" w:author="Mary Ann Salmon" w:date="2025-12-13T16:15:00Z" w:name="move216534936"/>
      <w:moveTo w:id="254" w:author="Mary Ann Salmon" w:date="2025-12-13T16:15:00Z" w16du:dateUtc="2025-12-13T22:15:00Z">
        <w:del w:id="255" w:author="Mary Ann Salmon" w:date="2025-12-13T16:15:00Z" w16du:dateUtc="2025-12-13T22:15:00Z">
          <w:r w:rsidR="0081463D" w:rsidRPr="00C71C75" w:rsidDel="0081463D">
            <w:rPr>
              <w:rFonts w:ascii="Candara" w:hAnsi="Candara"/>
            </w:rPr>
            <w:delText>T</w:delText>
          </w:r>
        </w:del>
      </w:moveTo>
      <w:ins w:id="256" w:author="Mary Ann Salmon" w:date="2025-12-13T16:15:00Z" w16du:dateUtc="2025-12-13T22:15:00Z">
        <w:r w:rsidR="0081463D" w:rsidRPr="00C71C75">
          <w:rPr>
            <w:rFonts w:ascii="Candara" w:hAnsi="Candara"/>
          </w:rPr>
          <w:t>t</w:t>
        </w:r>
      </w:ins>
      <w:moveTo w:id="257" w:author="Mary Ann Salmon" w:date="2025-12-13T16:15:00Z" w16du:dateUtc="2025-12-13T22:15:00Z">
        <w:r w:rsidR="0081463D" w:rsidRPr="00C71C75">
          <w:rPr>
            <w:rFonts w:ascii="Candara" w:hAnsi="Candara"/>
          </w:rPr>
          <w:t xml:space="preserve">he Town of Lincoln is not responsible for any equipment or other items left at the Facility at any time. </w:t>
        </w:r>
      </w:moveTo>
    </w:p>
    <w:p w14:paraId="483B9D03" w14:textId="77777777" w:rsidR="00550D4E" w:rsidRPr="00550D4E" w:rsidRDefault="00550D4E">
      <w:pPr>
        <w:spacing w:after="0" w:line="276" w:lineRule="auto"/>
        <w:ind w:left="360"/>
        <w:rPr>
          <w:ins w:id="258" w:author="Mary Ann Salmon" w:date="2025-12-13T16:43:00Z" w16du:dateUtc="2025-12-13T22:43:00Z"/>
          <w:rFonts w:ascii="Candara" w:hAnsi="Candara"/>
          <w:sz w:val="8"/>
          <w:szCs w:val="8"/>
          <w:rPrChange w:id="259" w:author="Mary Ann Salmon" w:date="2025-12-13T16:44:00Z" w16du:dateUtc="2025-12-13T22:44:00Z">
            <w:rPr>
              <w:ins w:id="260" w:author="Mary Ann Salmon" w:date="2025-12-13T16:43:00Z" w16du:dateUtc="2025-12-13T22:43:00Z"/>
            </w:rPr>
          </w:rPrChange>
        </w:rPr>
        <w:pPrChange w:id="261" w:author="Mary Ann Salmon" w:date="2025-12-13T16:44:00Z" w16du:dateUtc="2025-12-13T22:44:00Z">
          <w:pPr>
            <w:pStyle w:val="ListParagraph"/>
            <w:numPr>
              <w:numId w:val="3"/>
            </w:numPr>
            <w:spacing w:after="200" w:line="276" w:lineRule="auto"/>
            <w:ind w:hanging="360"/>
          </w:pPr>
        </w:pPrChange>
      </w:pPr>
    </w:p>
    <w:p w14:paraId="32ED8DDC" w14:textId="696B9DA2" w:rsidR="00550D4E" w:rsidRPr="00550D4E" w:rsidDel="00550D4E" w:rsidRDefault="00550D4E">
      <w:pPr>
        <w:spacing w:after="0" w:line="276" w:lineRule="auto"/>
        <w:ind w:left="360"/>
        <w:rPr>
          <w:del w:id="262" w:author="Mary Ann Salmon" w:date="2025-12-13T16:43:00Z" w16du:dateUtc="2025-12-13T22:43:00Z"/>
          <w:moveTo w:id="263" w:author="Mary Ann Salmon" w:date="2025-12-13T16:15:00Z" w16du:dateUtc="2025-12-13T22:15:00Z"/>
          <w:rFonts w:ascii="Candara" w:hAnsi="Candara"/>
          <w:rPrChange w:id="264" w:author="Mary Ann Salmon" w:date="2025-12-13T16:43:00Z" w16du:dateUtc="2025-12-13T22:43:00Z">
            <w:rPr>
              <w:del w:id="265" w:author="Mary Ann Salmon" w:date="2025-12-13T16:43:00Z" w16du:dateUtc="2025-12-13T22:43:00Z"/>
              <w:moveTo w:id="266" w:author="Mary Ann Salmon" w:date="2025-12-13T16:15:00Z" w16du:dateUtc="2025-12-13T22:15:00Z"/>
            </w:rPr>
          </w:rPrChange>
        </w:rPr>
        <w:pPrChange w:id="267" w:author="Mary Ann Salmon" w:date="2025-12-13T16:43:00Z" w16du:dateUtc="2025-12-13T22:43:00Z">
          <w:pPr>
            <w:pStyle w:val="ListParagraph"/>
            <w:numPr>
              <w:numId w:val="3"/>
            </w:numPr>
            <w:spacing w:after="200" w:line="276" w:lineRule="auto"/>
            <w:ind w:hanging="360"/>
          </w:pPr>
        </w:pPrChange>
      </w:pPr>
    </w:p>
    <w:moveToRangeEnd w:id="253"/>
    <w:p w14:paraId="3B914FC5" w14:textId="1DD7C4CD" w:rsidR="00044599" w:rsidRPr="00C71C75" w:rsidDel="0081463D" w:rsidRDefault="00044599">
      <w:pPr>
        <w:spacing w:after="0" w:line="240" w:lineRule="auto"/>
        <w:ind w:left="360"/>
        <w:rPr>
          <w:del w:id="268" w:author="Mary Ann Salmon" w:date="2025-12-13T16:15:00Z" w16du:dateUtc="2025-12-13T22:15:00Z"/>
          <w:rFonts w:ascii="Candara" w:hAnsi="Candara"/>
        </w:rPr>
        <w:pPrChange w:id="269" w:author="Mary Ann Salmon" w:date="2025-12-13T16:43:00Z" w16du:dateUtc="2025-12-13T22:43:00Z">
          <w:pPr>
            <w:pStyle w:val="ListParagraph"/>
            <w:numPr>
              <w:numId w:val="2"/>
            </w:numPr>
            <w:spacing w:after="0" w:line="240" w:lineRule="auto"/>
            <w:ind w:hanging="360"/>
          </w:pPr>
        </w:pPrChange>
      </w:pPr>
    </w:p>
    <w:p w14:paraId="10162634" w14:textId="78F96322" w:rsidR="00B421CB" w:rsidRPr="00C71C75" w:rsidDel="0081463D" w:rsidRDefault="00B421CB">
      <w:pPr>
        <w:spacing w:after="0" w:line="240" w:lineRule="auto"/>
        <w:ind w:left="360"/>
        <w:rPr>
          <w:del w:id="270" w:author="Mary Ann Salmon" w:date="2025-12-13T16:15:00Z" w16du:dateUtc="2025-12-13T22:15:00Z"/>
          <w:rFonts w:ascii="Candara" w:hAnsi="Candara"/>
          <w:rPrChange w:id="271" w:author="Mary Ann Salmon" w:date="2025-12-13T16:21:00Z" w16du:dateUtc="2025-12-13T22:21:00Z">
            <w:rPr>
              <w:del w:id="272" w:author="Mary Ann Salmon" w:date="2025-12-13T16:15:00Z" w16du:dateUtc="2025-12-13T22:15:00Z"/>
              <w:rFonts w:ascii="Candara" w:hAnsi="Candara"/>
              <w:sz w:val="8"/>
              <w:szCs w:val="8"/>
            </w:rPr>
          </w:rPrChange>
        </w:rPr>
      </w:pPr>
    </w:p>
    <w:p w14:paraId="46D7F2BA" w14:textId="5DAE8A85" w:rsidR="00044599" w:rsidRPr="00C71C75" w:rsidRDefault="00044599" w:rsidP="00550D4E">
      <w:pPr>
        <w:pStyle w:val="ListParagraph"/>
        <w:numPr>
          <w:ilvl w:val="0"/>
          <w:numId w:val="2"/>
        </w:numPr>
        <w:spacing w:after="0" w:line="276" w:lineRule="auto"/>
        <w:rPr>
          <w:rFonts w:ascii="Candara" w:hAnsi="Candara"/>
        </w:rPr>
      </w:pPr>
      <w:r w:rsidRPr="00C71C75">
        <w:rPr>
          <w:rFonts w:ascii="Candara" w:hAnsi="Candara"/>
        </w:rPr>
        <w:t>Town provides cleaning supplies</w:t>
      </w:r>
      <w:r w:rsidR="00B421CB" w:rsidRPr="00C71C75">
        <w:rPr>
          <w:rFonts w:ascii="Candara" w:hAnsi="Candara"/>
        </w:rPr>
        <w:t xml:space="preserve"> &amp; equipment</w:t>
      </w:r>
      <w:r w:rsidRPr="00C71C75">
        <w:rPr>
          <w:rFonts w:ascii="Candara" w:hAnsi="Candara"/>
        </w:rPr>
        <w:t>, bathroom paper products and garbage bags.</w:t>
      </w:r>
    </w:p>
    <w:p w14:paraId="2DDE6F5A" w14:textId="77777777" w:rsidR="00C71C75" w:rsidRPr="00C71C75" w:rsidRDefault="00C71C75" w:rsidP="00C71C75">
      <w:pPr>
        <w:pStyle w:val="ListParagraph"/>
        <w:numPr>
          <w:ilvl w:val="0"/>
          <w:numId w:val="2"/>
        </w:numPr>
        <w:spacing w:after="0" w:line="240" w:lineRule="auto"/>
        <w:rPr>
          <w:ins w:id="273" w:author="Mary Ann Salmon" w:date="2025-12-13T16:21:00Z" w16du:dateUtc="2025-12-13T22:21:00Z"/>
          <w:rFonts w:ascii="Candara" w:hAnsi="Candara"/>
          <w:sz w:val="8"/>
          <w:szCs w:val="8"/>
        </w:rPr>
      </w:pPr>
    </w:p>
    <w:p w14:paraId="496296E0" w14:textId="77777777" w:rsidR="00C71C75" w:rsidRPr="00C71C75" w:rsidRDefault="00C71C75" w:rsidP="00C71C75">
      <w:pPr>
        <w:pStyle w:val="ListParagraph"/>
        <w:numPr>
          <w:ilvl w:val="0"/>
          <w:numId w:val="2"/>
        </w:numPr>
        <w:spacing w:after="0" w:line="240" w:lineRule="auto"/>
        <w:rPr>
          <w:ins w:id="274" w:author="Mary Ann Salmon" w:date="2025-12-13T16:21:00Z" w16du:dateUtc="2025-12-13T22:21:00Z"/>
          <w:rFonts w:ascii="Candara" w:hAnsi="Candara"/>
          <w:sz w:val="2"/>
          <w:szCs w:val="2"/>
        </w:rPr>
      </w:pPr>
    </w:p>
    <w:p w14:paraId="41D6778B" w14:textId="7AB951FA" w:rsidR="00B421CB" w:rsidRPr="00C71C75" w:rsidDel="00C71C75" w:rsidRDefault="00B421CB" w:rsidP="00B421CB">
      <w:pPr>
        <w:spacing w:after="0" w:line="276" w:lineRule="auto"/>
        <w:ind w:left="360"/>
        <w:rPr>
          <w:del w:id="275" w:author="Mary Ann Salmon" w:date="2025-12-13T16:21:00Z" w16du:dateUtc="2025-12-13T22:21:00Z"/>
          <w:rFonts w:ascii="Candara" w:hAnsi="Candara"/>
          <w:rPrChange w:id="276" w:author="Mary Ann Salmon" w:date="2025-12-13T16:21:00Z" w16du:dateUtc="2025-12-13T22:21:00Z">
            <w:rPr>
              <w:del w:id="277" w:author="Mary Ann Salmon" w:date="2025-12-13T16:21:00Z" w16du:dateUtc="2025-12-13T22:21:00Z"/>
              <w:rFonts w:ascii="Candara" w:hAnsi="Candara"/>
              <w:sz w:val="8"/>
              <w:szCs w:val="8"/>
            </w:rPr>
          </w:rPrChange>
        </w:rPr>
      </w:pPr>
    </w:p>
    <w:p w14:paraId="6D8A0D0E" w14:textId="46764233" w:rsidR="0087458F" w:rsidRPr="00C71C75" w:rsidRDefault="0087458F">
      <w:pPr>
        <w:pStyle w:val="ListParagraph"/>
        <w:numPr>
          <w:ilvl w:val="0"/>
          <w:numId w:val="2"/>
        </w:numPr>
        <w:spacing w:after="0" w:line="360" w:lineRule="auto"/>
        <w:rPr>
          <w:rFonts w:ascii="Candara" w:hAnsi="Candara"/>
        </w:rPr>
        <w:pPrChange w:id="278" w:author="Mary Ann Salmon" w:date="2025-12-13T16:45:00Z" w16du:dateUtc="2025-12-13T22:45:00Z">
          <w:pPr>
            <w:pStyle w:val="ListParagraph"/>
            <w:numPr>
              <w:numId w:val="2"/>
            </w:numPr>
            <w:spacing w:after="0" w:line="240" w:lineRule="auto"/>
            <w:ind w:hanging="360"/>
          </w:pPr>
        </w:pPrChange>
      </w:pPr>
      <w:r w:rsidRPr="00C71C75">
        <w:rPr>
          <w:rFonts w:ascii="Candara" w:hAnsi="Candara"/>
        </w:rPr>
        <w:t xml:space="preserve">Renter is responsible for any </w:t>
      </w:r>
      <w:r w:rsidR="00AF3CC1" w:rsidRPr="00C71C75">
        <w:rPr>
          <w:rFonts w:ascii="Candara" w:hAnsi="Candara"/>
        </w:rPr>
        <w:t xml:space="preserve">additional cleaning </w:t>
      </w:r>
      <w:r w:rsidRPr="00C71C75">
        <w:rPr>
          <w:rFonts w:ascii="Candara" w:hAnsi="Candara"/>
        </w:rPr>
        <w:t>and all damage to the furnishings, equipment and property of the Town caused by the Renter or its agents (ordinary wear and tear expected) and Renter shall pay the Town all reasonable cost incurred for the cleaning, repairing or replacing of such equipment or property.</w:t>
      </w:r>
      <w:r w:rsidR="001A75F3" w:rsidRPr="00C71C75">
        <w:rPr>
          <w:rFonts w:ascii="Candara" w:hAnsi="Candara"/>
        </w:rPr>
        <w:t xml:space="preserve">  </w:t>
      </w:r>
    </w:p>
    <w:p w14:paraId="0C98EAB0" w14:textId="77777777" w:rsidR="00C71C75" w:rsidRPr="00C71C75" w:rsidRDefault="00C71C75">
      <w:pPr>
        <w:pStyle w:val="ListParagraph"/>
        <w:numPr>
          <w:ilvl w:val="0"/>
          <w:numId w:val="2"/>
        </w:numPr>
        <w:spacing w:after="0" w:line="360" w:lineRule="auto"/>
        <w:rPr>
          <w:ins w:id="279" w:author="Mary Ann Salmon" w:date="2025-12-13T16:21:00Z" w16du:dateUtc="2025-12-13T22:21:00Z"/>
          <w:rFonts w:ascii="Candara" w:hAnsi="Candara"/>
          <w:sz w:val="8"/>
          <w:szCs w:val="8"/>
        </w:rPr>
        <w:pPrChange w:id="280" w:author="Mary Ann Salmon" w:date="2025-12-13T16:45:00Z" w16du:dateUtc="2025-12-13T22:45:00Z">
          <w:pPr>
            <w:pStyle w:val="ListParagraph"/>
            <w:numPr>
              <w:numId w:val="2"/>
            </w:numPr>
            <w:spacing w:after="0" w:line="240" w:lineRule="auto"/>
            <w:ind w:hanging="360"/>
          </w:pPr>
        </w:pPrChange>
      </w:pPr>
    </w:p>
    <w:p w14:paraId="61702020" w14:textId="77777777" w:rsidR="00C71C75" w:rsidRPr="00C71C75" w:rsidRDefault="00C71C75">
      <w:pPr>
        <w:pStyle w:val="ListParagraph"/>
        <w:numPr>
          <w:ilvl w:val="0"/>
          <w:numId w:val="2"/>
        </w:numPr>
        <w:spacing w:after="0" w:line="360" w:lineRule="auto"/>
        <w:rPr>
          <w:ins w:id="281" w:author="Mary Ann Salmon" w:date="2025-12-13T16:21:00Z" w16du:dateUtc="2025-12-13T22:21:00Z"/>
          <w:rFonts w:ascii="Candara" w:hAnsi="Candara"/>
          <w:sz w:val="2"/>
          <w:szCs w:val="2"/>
        </w:rPr>
        <w:pPrChange w:id="282" w:author="Mary Ann Salmon" w:date="2025-12-13T16:45:00Z" w16du:dateUtc="2025-12-13T22:45:00Z">
          <w:pPr>
            <w:pStyle w:val="ListParagraph"/>
            <w:numPr>
              <w:numId w:val="2"/>
            </w:numPr>
            <w:spacing w:after="0" w:line="240" w:lineRule="auto"/>
            <w:ind w:hanging="360"/>
          </w:pPr>
        </w:pPrChange>
      </w:pPr>
    </w:p>
    <w:p w14:paraId="1A778E5A" w14:textId="25618976" w:rsidR="00B421CB" w:rsidRPr="00C71C75" w:rsidDel="00C71C75" w:rsidRDefault="00B421CB">
      <w:pPr>
        <w:spacing w:after="200" w:line="360" w:lineRule="auto"/>
        <w:ind w:left="360"/>
        <w:rPr>
          <w:del w:id="283" w:author="Mary Ann Salmon" w:date="2025-12-13T16:21:00Z" w16du:dateUtc="2025-12-13T22:21:00Z"/>
          <w:rFonts w:ascii="Candara" w:hAnsi="Candara"/>
          <w:rPrChange w:id="284" w:author="Mary Ann Salmon" w:date="2025-12-13T16:21:00Z" w16du:dateUtc="2025-12-13T22:21:00Z">
            <w:rPr>
              <w:del w:id="285" w:author="Mary Ann Salmon" w:date="2025-12-13T16:21:00Z" w16du:dateUtc="2025-12-13T22:21:00Z"/>
              <w:rFonts w:ascii="Candara" w:hAnsi="Candara"/>
              <w:sz w:val="4"/>
              <w:szCs w:val="4"/>
            </w:rPr>
          </w:rPrChange>
        </w:rPr>
        <w:pPrChange w:id="286" w:author="Mary Ann Salmon" w:date="2025-12-13T16:45:00Z" w16du:dateUtc="2025-12-13T22:45:00Z">
          <w:pPr>
            <w:spacing w:after="200" w:line="240" w:lineRule="auto"/>
            <w:ind w:left="360"/>
          </w:pPr>
        </w:pPrChange>
      </w:pPr>
    </w:p>
    <w:p w14:paraId="06E99C81" w14:textId="7F484A96" w:rsidR="0087458F" w:rsidRPr="00C71C75" w:rsidDel="0081463D" w:rsidRDefault="0087458F">
      <w:pPr>
        <w:pStyle w:val="ListParagraph"/>
        <w:numPr>
          <w:ilvl w:val="0"/>
          <w:numId w:val="3"/>
        </w:numPr>
        <w:spacing w:after="200" w:line="360" w:lineRule="auto"/>
        <w:rPr>
          <w:moveFrom w:id="287" w:author="Mary Ann Salmon" w:date="2025-12-13T16:15:00Z" w16du:dateUtc="2025-12-13T22:15:00Z"/>
          <w:rFonts w:ascii="Candara" w:hAnsi="Candara"/>
        </w:rPr>
        <w:pPrChange w:id="288" w:author="Mary Ann Salmon" w:date="2025-12-13T16:45:00Z" w16du:dateUtc="2025-12-13T22:45:00Z">
          <w:pPr>
            <w:pStyle w:val="ListParagraph"/>
            <w:numPr>
              <w:numId w:val="3"/>
            </w:numPr>
            <w:spacing w:after="200" w:line="276" w:lineRule="auto"/>
            <w:ind w:hanging="360"/>
          </w:pPr>
        </w:pPrChange>
      </w:pPr>
      <w:moveFromRangeStart w:id="289" w:author="Mary Ann Salmon" w:date="2025-12-13T16:15:00Z" w:name="move216534936"/>
      <w:moveFrom w:id="290" w:author="Mary Ann Salmon" w:date="2025-12-13T16:15:00Z" w16du:dateUtc="2025-12-13T22:15:00Z">
        <w:r w:rsidRPr="00C71C75" w:rsidDel="0081463D">
          <w:rPr>
            <w:rFonts w:ascii="Candara" w:hAnsi="Candara"/>
          </w:rPr>
          <w:t>T</w:t>
        </w:r>
        <w:r w:rsidR="00842F36" w:rsidRPr="00C71C75" w:rsidDel="0081463D">
          <w:rPr>
            <w:rFonts w:ascii="Candara" w:hAnsi="Candara"/>
          </w:rPr>
          <w:t xml:space="preserve">he Town of Lincoln is not responsible for any equipment or other items left at the </w:t>
        </w:r>
        <w:r w:rsidR="00044599" w:rsidRPr="00C71C75" w:rsidDel="0081463D">
          <w:rPr>
            <w:rFonts w:ascii="Candara" w:hAnsi="Candara"/>
          </w:rPr>
          <w:t>Facility</w:t>
        </w:r>
        <w:r w:rsidR="00842F36" w:rsidRPr="00C71C75" w:rsidDel="0081463D">
          <w:rPr>
            <w:rFonts w:ascii="Candara" w:hAnsi="Candara"/>
          </w:rPr>
          <w:t xml:space="preserve"> at any time. </w:t>
        </w:r>
      </w:moveFrom>
    </w:p>
    <w:moveFromRangeEnd w:id="289"/>
    <w:p w14:paraId="1FDD3FA6" w14:textId="24220B95" w:rsidR="00B421CB" w:rsidRPr="00C71C75" w:rsidDel="00C71C75" w:rsidRDefault="00B421CB">
      <w:pPr>
        <w:spacing w:after="0" w:line="360" w:lineRule="auto"/>
        <w:ind w:left="360"/>
        <w:rPr>
          <w:del w:id="291" w:author="Mary Ann Salmon" w:date="2025-12-13T16:21:00Z" w16du:dateUtc="2025-12-13T22:21:00Z"/>
          <w:rFonts w:ascii="Candara" w:hAnsi="Candara"/>
          <w:b/>
          <w:bCs/>
          <w:rPrChange w:id="292" w:author="Mary Ann Salmon" w:date="2025-12-13T16:21:00Z" w16du:dateUtc="2025-12-13T22:21:00Z">
            <w:rPr>
              <w:del w:id="293" w:author="Mary Ann Salmon" w:date="2025-12-13T16:21:00Z" w16du:dateUtc="2025-12-13T22:21:00Z"/>
              <w:rFonts w:ascii="Candara" w:hAnsi="Candara"/>
              <w:b/>
              <w:bCs/>
              <w:sz w:val="8"/>
              <w:szCs w:val="8"/>
            </w:rPr>
          </w:rPrChange>
        </w:rPr>
        <w:pPrChange w:id="294" w:author="Mary Ann Salmon" w:date="2025-12-13T16:45:00Z" w16du:dateUtc="2025-12-13T22:45:00Z">
          <w:pPr>
            <w:spacing w:after="0" w:line="276" w:lineRule="auto"/>
            <w:ind w:left="360"/>
          </w:pPr>
        </w:pPrChange>
      </w:pPr>
    </w:p>
    <w:p w14:paraId="356116B7" w14:textId="58ACBC08" w:rsidR="00842F36" w:rsidRPr="00C71C75" w:rsidRDefault="00842F36">
      <w:pPr>
        <w:pStyle w:val="ListParagraph"/>
        <w:numPr>
          <w:ilvl w:val="0"/>
          <w:numId w:val="3"/>
        </w:numPr>
        <w:spacing w:after="200" w:line="360" w:lineRule="auto"/>
        <w:rPr>
          <w:rFonts w:ascii="Candara" w:hAnsi="Candara"/>
          <w:b/>
          <w:bCs/>
          <w:highlight w:val="yellow"/>
        </w:rPr>
        <w:pPrChange w:id="295" w:author="Mary Ann Salmon" w:date="2025-12-13T16:45:00Z" w16du:dateUtc="2025-12-13T22:45:00Z">
          <w:pPr>
            <w:pStyle w:val="ListParagraph"/>
            <w:numPr>
              <w:numId w:val="3"/>
            </w:numPr>
            <w:spacing w:after="200" w:line="276" w:lineRule="auto"/>
            <w:ind w:hanging="360"/>
          </w:pPr>
        </w:pPrChange>
      </w:pPr>
      <w:r w:rsidRPr="00C71C75">
        <w:rPr>
          <w:rFonts w:ascii="Candara" w:hAnsi="Candara"/>
          <w:b/>
          <w:bCs/>
          <w:highlight w:val="yellow"/>
        </w:rPr>
        <w:t xml:space="preserve">The renter is responsible for the following </w:t>
      </w:r>
      <w:proofErr w:type="gramStart"/>
      <w:r w:rsidR="000708F1" w:rsidRPr="00C71C75">
        <w:rPr>
          <w:rFonts w:ascii="Candara" w:hAnsi="Candara"/>
          <w:b/>
          <w:bCs/>
          <w:highlight w:val="yellow"/>
        </w:rPr>
        <w:t>in regard</w:t>
      </w:r>
      <w:r w:rsidR="000708F1">
        <w:rPr>
          <w:rFonts w:ascii="Candara" w:hAnsi="Candara"/>
          <w:b/>
          <w:bCs/>
          <w:highlight w:val="yellow"/>
        </w:rPr>
        <w:t xml:space="preserve"> to</w:t>
      </w:r>
      <w:proofErr w:type="gramEnd"/>
      <w:r w:rsidRPr="00C71C75">
        <w:rPr>
          <w:rFonts w:ascii="Candara" w:hAnsi="Candara"/>
          <w:b/>
          <w:bCs/>
          <w:highlight w:val="yellow"/>
        </w:rPr>
        <w:t xml:space="preserve"> </w:t>
      </w:r>
      <w:ins w:id="296" w:author="Mary Ann Salmon" w:date="2025-12-13T16:22:00Z" w16du:dateUtc="2025-12-13T22:22:00Z">
        <w:r w:rsidR="00C71C75">
          <w:rPr>
            <w:rFonts w:ascii="Candara" w:hAnsi="Candara"/>
            <w:b/>
            <w:bCs/>
            <w:highlight w:val="yellow"/>
          </w:rPr>
          <w:t xml:space="preserve">the </w:t>
        </w:r>
      </w:ins>
      <w:r w:rsidRPr="00C71C75">
        <w:rPr>
          <w:rFonts w:ascii="Candara" w:hAnsi="Candara"/>
          <w:b/>
          <w:bCs/>
          <w:highlight w:val="yellow"/>
        </w:rPr>
        <w:t xml:space="preserve">cleaning and closing </w:t>
      </w:r>
      <w:ins w:id="297" w:author="Mary Ann Salmon" w:date="2025-12-13T16:22:00Z" w16du:dateUtc="2025-12-13T22:22:00Z">
        <w:r w:rsidR="00C71C75">
          <w:rPr>
            <w:rFonts w:ascii="Candara" w:hAnsi="Candara"/>
            <w:b/>
            <w:bCs/>
            <w:highlight w:val="yellow"/>
          </w:rPr>
          <w:t xml:space="preserve">of </w:t>
        </w:r>
      </w:ins>
      <w:r w:rsidRPr="00C71C75">
        <w:rPr>
          <w:rFonts w:ascii="Candara" w:hAnsi="Candara"/>
          <w:b/>
          <w:bCs/>
          <w:highlight w:val="yellow"/>
        </w:rPr>
        <w:t xml:space="preserve">the </w:t>
      </w:r>
      <w:r w:rsidR="00044599" w:rsidRPr="00C71C75">
        <w:rPr>
          <w:rFonts w:ascii="Candara" w:hAnsi="Candara"/>
          <w:b/>
          <w:bCs/>
          <w:highlight w:val="yellow"/>
        </w:rPr>
        <w:t>F</w:t>
      </w:r>
      <w:r w:rsidRPr="00C71C75">
        <w:rPr>
          <w:rFonts w:ascii="Candara" w:hAnsi="Candara"/>
          <w:b/>
          <w:bCs/>
          <w:highlight w:val="yellow"/>
        </w:rPr>
        <w:t>acility:</w:t>
      </w:r>
    </w:p>
    <w:p w14:paraId="29244E0A" w14:textId="77777777" w:rsidR="00C71C75" w:rsidRPr="00C71C75" w:rsidRDefault="00C71C75" w:rsidP="00C71C75">
      <w:pPr>
        <w:pStyle w:val="ListParagraph"/>
        <w:numPr>
          <w:ilvl w:val="0"/>
          <w:numId w:val="3"/>
        </w:numPr>
        <w:spacing w:after="0" w:line="240" w:lineRule="auto"/>
        <w:rPr>
          <w:ins w:id="298" w:author="Mary Ann Salmon" w:date="2025-12-13T16:21:00Z" w16du:dateUtc="2025-12-13T22:21:00Z"/>
          <w:rFonts w:ascii="Candara" w:hAnsi="Candara"/>
          <w:sz w:val="8"/>
          <w:szCs w:val="8"/>
        </w:rPr>
      </w:pPr>
    </w:p>
    <w:p w14:paraId="70D28EA7" w14:textId="77777777" w:rsidR="00C71C75" w:rsidRPr="00C71C75" w:rsidRDefault="00C71C75" w:rsidP="00C71C75">
      <w:pPr>
        <w:pStyle w:val="ListParagraph"/>
        <w:numPr>
          <w:ilvl w:val="0"/>
          <w:numId w:val="3"/>
        </w:numPr>
        <w:spacing w:after="0" w:line="240" w:lineRule="auto"/>
        <w:rPr>
          <w:ins w:id="299" w:author="Mary Ann Salmon" w:date="2025-12-13T16:21:00Z" w16du:dateUtc="2025-12-13T22:21:00Z"/>
          <w:rFonts w:ascii="Candara" w:hAnsi="Candara"/>
          <w:sz w:val="2"/>
          <w:szCs w:val="2"/>
        </w:rPr>
      </w:pPr>
    </w:p>
    <w:p w14:paraId="40A0D7D4" w14:textId="2CBA9498" w:rsidR="008E6DBD" w:rsidRPr="00C71C75" w:rsidDel="00C71C75" w:rsidRDefault="008E6DBD" w:rsidP="008E6DBD">
      <w:pPr>
        <w:pStyle w:val="ListParagraph"/>
        <w:rPr>
          <w:del w:id="300" w:author="Mary Ann Salmon" w:date="2025-12-13T16:21:00Z" w16du:dateUtc="2025-12-13T22:21:00Z"/>
          <w:rFonts w:ascii="Candara" w:hAnsi="Candara"/>
          <w:b/>
          <w:bCs/>
          <w:highlight w:val="yellow"/>
          <w:rPrChange w:id="301" w:author="Mary Ann Salmon" w:date="2025-12-13T16:21:00Z" w16du:dateUtc="2025-12-13T22:21:00Z">
            <w:rPr>
              <w:del w:id="302" w:author="Mary Ann Salmon" w:date="2025-12-13T16:21:00Z" w16du:dateUtc="2025-12-13T22:21:00Z"/>
              <w:rFonts w:ascii="Candara" w:hAnsi="Candara"/>
              <w:b/>
              <w:bCs/>
              <w:sz w:val="10"/>
              <w:szCs w:val="10"/>
              <w:highlight w:val="yellow"/>
            </w:rPr>
          </w:rPrChange>
        </w:rPr>
      </w:pPr>
    </w:p>
    <w:p w14:paraId="7E3E8C7F" w14:textId="008F9B78" w:rsidR="008E6DBD" w:rsidRPr="00C71C75" w:rsidDel="00C71C75" w:rsidRDefault="008E6DBD" w:rsidP="008E6DBD">
      <w:pPr>
        <w:spacing w:after="0" w:line="276" w:lineRule="auto"/>
        <w:ind w:left="360"/>
        <w:rPr>
          <w:del w:id="303" w:author="Mary Ann Salmon" w:date="2025-12-13T16:21:00Z" w16du:dateUtc="2025-12-13T22:21:00Z"/>
          <w:rFonts w:ascii="Candara" w:hAnsi="Candara"/>
          <w:b/>
          <w:bCs/>
          <w:highlight w:val="yellow"/>
          <w:rPrChange w:id="304" w:author="Mary Ann Salmon" w:date="2025-12-13T16:21:00Z" w16du:dateUtc="2025-12-13T22:21:00Z">
            <w:rPr>
              <w:del w:id="305" w:author="Mary Ann Salmon" w:date="2025-12-13T16:21:00Z" w16du:dateUtc="2025-12-13T22:21:00Z"/>
              <w:rFonts w:ascii="Candara" w:hAnsi="Candara"/>
              <w:b/>
              <w:bCs/>
              <w:sz w:val="2"/>
              <w:szCs w:val="2"/>
              <w:highlight w:val="yellow"/>
            </w:rPr>
          </w:rPrChange>
        </w:rPr>
      </w:pPr>
    </w:p>
    <w:p w14:paraId="0FAAEB25" w14:textId="2C69550E" w:rsidR="00C71C75" w:rsidRPr="00C71C75" w:rsidRDefault="00842F36" w:rsidP="00B421CB">
      <w:pPr>
        <w:pStyle w:val="ListParagraph"/>
        <w:numPr>
          <w:ilvl w:val="1"/>
          <w:numId w:val="3"/>
        </w:numPr>
        <w:spacing w:after="0" w:line="240" w:lineRule="auto"/>
        <w:rPr>
          <w:ins w:id="306" w:author="Mary Ann Salmon" w:date="2025-12-13T16:22:00Z" w16du:dateUtc="2025-12-13T22:22:00Z"/>
          <w:rFonts w:ascii="Candara" w:hAnsi="Candara"/>
          <w:rPrChange w:id="307" w:author="Mary Ann Salmon" w:date="2025-12-13T16:22:00Z" w16du:dateUtc="2025-12-13T22:22:00Z">
            <w:rPr>
              <w:ins w:id="308" w:author="Mary Ann Salmon" w:date="2025-12-13T16:22:00Z" w16du:dateUtc="2025-12-13T22:22:00Z"/>
              <w:rFonts w:ascii="Candara" w:hAnsi="Candara"/>
              <w:highlight w:val="yellow"/>
            </w:rPr>
          </w:rPrChange>
        </w:rPr>
      </w:pPr>
      <w:del w:id="309" w:author="Mary Ann Salmon" w:date="2025-12-13T16:24:00Z" w16du:dateUtc="2025-12-13T22:24:00Z">
        <w:r w:rsidRPr="00C71C75" w:rsidDel="00047F9C">
          <w:rPr>
            <w:rFonts w:ascii="Candara" w:hAnsi="Candara"/>
          </w:rPr>
          <w:delText>Clean the inside</w:delText>
        </w:r>
      </w:del>
      <w:ins w:id="310" w:author="Mary Ann Salmon" w:date="2025-12-13T16:24:00Z" w16du:dateUtc="2025-12-13T22:24:00Z">
        <w:r w:rsidR="00047F9C">
          <w:rPr>
            <w:rFonts w:ascii="Candara" w:hAnsi="Candara"/>
          </w:rPr>
          <w:t>Interior of</w:t>
        </w:r>
      </w:ins>
      <w:del w:id="311" w:author="Mary Ann Salmon" w:date="2025-12-13T16:24:00Z" w16du:dateUtc="2025-12-13T22:24:00Z">
        <w:r w:rsidRPr="00C71C75" w:rsidDel="00047F9C">
          <w:rPr>
            <w:rFonts w:ascii="Candara" w:hAnsi="Candara"/>
          </w:rPr>
          <w:delText xml:space="preserve"> of</w:delText>
        </w:r>
      </w:del>
      <w:r w:rsidRPr="00C71C75">
        <w:rPr>
          <w:rFonts w:ascii="Candara" w:hAnsi="Candara"/>
        </w:rPr>
        <w:t xml:space="preserve"> the building includ</w:t>
      </w:r>
      <w:r w:rsidR="00CF5F60">
        <w:rPr>
          <w:rFonts w:ascii="Candara" w:hAnsi="Candara"/>
        </w:rPr>
        <w:t>ing</w:t>
      </w:r>
      <w:del w:id="312" w:author="Mary Ann Salmon" w:date="2025-12-13T16:25:00Z" w16du:dateUtc="2025-12-13T22:25:00Z">
        <w:r w:rsidRPr="00C71C75" w:rsidDel="00047F9C">
          <w:rPr>
            <w:rFonts w:ascii="Candara" w:hAnsi="Candara"/>
          </w:rPr>
          <w:delText xml:space="preserve">ing </w:delText>
        </w:r>
      </w:del>
      <w:ins w:id="313" w:author="Mary Ann Salmon" w:date="2025-12-13T16:25:00Z" w16du:dateUtc="2025-12-13T22:25:00Z">
        <w:r w:rsidR="00047F9C">
          <w:rPr>
            <w:rFonts w:ascii="Candara" w:hAnsi="Candara"/>
          </w:rPr>
          <w:t xml:space="preserve"> </w:t>
        </w:r>
      </w:ins>
      <w:r w:rsidR="00075A6E" w:rsidRPr="00047F9C">
        <w:rPr>
          <w:rFonts w:ascii="Candara" w:hAnsi="Candara"/>
          <w:rPrChange w:id="314" w:author="Mary Ann Salmon" w:date="2025-12-13T16:25:00Z" w16du:dateUtc="2025-12-13T22:25:00Z">
            <w:rPr>
              <w:rFonts w:ascii="Candara" w:hAnsi="Candara"/>
              <w:highlight w:val="yellow"/>
            </w:rPr>
          </w:rPrChange>
        </w:rPr>
        <w:t>scrubbing</w:t>
      </w:r>
      <w:r w:rsidRPr="00047F9C">
        <w:rPr>
          <w:rFonts w:ascii="Candara" w:hAnsi="Candara"/>
          <w:rPrChange w:id="315" w:author="Mary Ann Salmon" w:date="2025-12-13T16:25:00Z" w16du:dateUtc="2025-12-13T22:25:00Z">
            <w:rPr>
              <w:rFonts w:ascii="Candara" w:hAnsi="Candara"/>
              <w:highlight w:val="yellow"/>
            </w:rPr>
          </w:rPrChange>
        </w:rPr>
        <w:t xml:space="preserve"> </w:t>
      </w:r>
      <w:ins w:id="316" w:author="Mary Ann Salmon" w:date="2025-12-13T16:22:00Z" w16du:dateUtc="2025-12-13T22:22:00Z">
        <w:r w:rsidR="00047F9C" w:rsidRPr="00047F9C">
          <w:rPr>
            <w:rFonts w:ascii="Candara" w:hAnsi="Candara"/>
            <w:rPrChange w:id="317" w:author="Mary Ann Salmon" w:date="2025-12-13T16:25:00Z" w16du:dateUtc="2025-12-13T22:25:00Z">
              <w:rPr>
                <w:rFonts w:ascii="Candara" w:hAnsi="Candara"/>
                <w:highlight w:val="yellow"/>
              </w:rPr>
            </w:rPrChange>
          </w:rPr>
          <w:t xml:space="preserve">of </w:t>
        </w:r>
      </w:ins>
      <w:r w:rsidR="00075A6E" w:rsidRPr="00047F9C">
        <w:rPr>
          <w:rFonts w:ascii="Candara" w:hAnsi="Candara"/>
          <w:rPrChange w:id="318" w:author="Mary Ann Salmon" w:date="2025-12-13T16:25:00Z" w16du:dateUtc="2025-12-13T22:25:00Z">
            <w:rPr>
              <w:rFonts w:ascii="Candara" w:hAnsi="Candara"/>
              <w:highlight w:val="yellow"/>
            </w:rPr>
          </w:rPrChange>
        </w:rPr>
        <w:t xml:space="preserve">all </w:t>
      </w:r>
      <w:r w:rsidRPr="00047F9C">
        <w:rPr>
          <w:rFonts w:ascii="Candara" w:hAnsi="Candara"/>
          <w:rPrChange w:id="319" w:author="Mary Ann Salmon" w:date="2025-12-13T16:25:00Z" w16du:dateUtc="2025-12-13T22:25:00Z">
            <w:rPr>
              <w:rFonts w:ascii="Candara" w:hAnsi="Candara"/>
              <w:highlight w:val="yellow"/>
            </w:rPr>
          </w:rPrChange>
        </w:rPr>
        <w:t>tables</w:t>
      </w:r>
      <w:r w:rsidR="00075A6E" w:rsidRPr="00047F9C">
        <w:rPr>
          <w:rFonts w:ascii="Candara" w:hAnsi="Candara"/>
          <w:rPrChange w:id="320" w:author="Mary Ann Salmon" w:date="2025-12-13T16:25:00Z" w16du:dateUtc="2025-12-13T22:25:00Z">
            <w:rPr>
              <w:rFonts w:ascii="Candara" w:hAnsi="Candara"/>
              <w:highlight w:val="yellow"/>
            </w:rPr>
          </w:rPrChange>
        </w:rPr>
        <w:t xml:space="preserve"> and counters</w:t>
      </w:r>
      <w:r w:rsidRPr="00047F9C">
        <w:rPr>
          <w:rFonts w:ascii="Candara" w:hAnsi="Candara"/>
          <w:rPrChange w:id="321" w:author="Mary Ann Salmon" w:date="2025-12-13T16:25:00Z" w16du:dateUtc="2025-12-13T22:25:00Z">
            <w:rPr>
              <w:rFonts w:ascii="Candara" w:hAnsi="Candara"/>
              <w:highlight w:val="yellow"/>
            </w:rPr>
          </w:rPrChange>
        </w:rPr>
        <w:t xml:space="preserve">, </w:t>
      </w:r>
      <w:ins w:id="322" w:author="Mary Ann Salmon" w:date="2025-12-13T16:22:00Z" w16du:dateUtc="2025-12-13T22:22:00Z">
        <w:r w:rsidR="00047F9C" w:rsidRPr="00047F9C">
          <w:rPr>
            <w:rFonts w:ascii="Candara" w:hAnsi="Candara"/>
          </w:rPr>
          <w:t>kitchen</w:t>
        </w:r>
      </w:ins>
      <w:r w:rsidR="0074320F">
        <w:rPr>
          <w:rFonts w:ascii="Candara" w:hAnsi="Candara"/>
        </w:rPr>
        <w:t>,</w:t>
      </w:r>
      <w:ins w:id="323" w:author="Mary Ann Salmon" w:date="2025-12-13T16:22:00Z" w16du:dateUtc="2025-12-13T22:22:00Z">
        <w:r w:rsidR="00047F9C">
          <w:rPr>
            <w:rFonts w:ascii="Candara" w:hAnsi="Candara"/>
          </w:rPr>
          <w:t xml:space="preserve"> stove, microwave &amp; oven</w:t>
        </w:r>
      </w:ins>
      <w:ins w:id="324" w:author="Mary Ann Salmon" w:date="2025-12-13T16:27:00Z" w16du:dateUtc="2025-12-13T22:27:00Z">
        <w:r w:rsidR="00047F9C">
          <w:rPr>
            <w:rFonts w:ascii="Candara" w:hAnsi="Candara"/>
          </w:rPr>
          <w:t xml:space="preserve">, </w:t>
        </w:r>
      </w:ins>
      <w:ins w:id="325" w:author="Mary Ann Salmon" w:date="2025-12-13T16:24:00Z" w16du:dateUtc="2025-12-13T22:24:00Z">
        <w:r w:rsidR="00047F9C">
          <w:rPr>
            <w:rFonts w:ascii="Candara" w:hAnsi="Candara"/>
          </w:rPr>
          <w:t>refrigerator</w:t>
        </w:r>
      </w:ins>
      <w:ins w:id="326" w:author="Mary Ann Salmon" w:date="2025-12-13T16:28:00Z" w16du:dateUtc="2025-12-13T22:28:00Z">
        <w:r w:rsidR="00047F9C">
          <w:rPr>
            <w:rFonts w:ascii="Candara" w:hAnsi="Candara"/>
          </w:rPr>
          <w:t>, utensils</w:t>
        </w:r>
      </w:ins>
      <w:ins w:id="327" w:author="Mary Ann Salmon" w:date="2025-12-13T16:24:00Z" w16du:dateUtc="2025-12-13T22:24:00Z">
        <w:r w:rsidR="00047F9C">
          <w:rPr>
            <w:rFonts w:ascii="Candara" w:hAnsi="Candara"/>
          </w:rPr>
          <w:t xml:space="preserve"> </w:t>
        </w:r>
      </w:ins>
      <w:ins w:id="328" w:author="Mary Ann Salmon" w:date="2025-12-13T16:28:00Z" w16du:dateUtc="2025-12-13T22:28:00Z">
        <w:r w:rsidR="00047F9C">
          <w:rPr>
            <w:rFonts w:ascii="Candara" w:hAnsi="Candara"/>
          </w:rPr>
          <w:t xml:space="preserve">and silverware </w:t>
        </w:r>
      </w:ins>
      <w:ins w:id="329" w:author="Mary Ann Salmon" w:date="2025-12-13T16:24:00Z" w16du:dateUtc="2025-12-13T22:24:00Z">
        <w:r w:rsidR="00047F9C">
          <w:rPr>
            <w:rFonts w:ascii="Candara" w:hAnsi="Candara"/>
          </w:rPr>
          <w:t>as ne</w:t>
        </w:r>
      </w:ins>
      <w:r w:rsidR="0074320F">
        <w:rPr>
          <w:rFonts w:ascii="Candara" w:hAnsi="Candara"/>
        </w:rPr>
        <w:t>cessary</w:t>
      </w:r>
      <w:ins w:id="330" w:author="Mary Ann Salmon" w:date="2025-12-13T16:24:00Z" w16du:dateUtc="2025-12-13T22:24:00Z">
        <w:r w:rsidR="00047F9C">
          <w:rPr>
            <w:rFonts w:ascii="Candara" w:hAnsi="Candara"/>
          </w:rPr>
          <w:t xml:space="preserve"> if responsible for </w:t>
        </w:r>
      </w:ins>
      <w:ins w:id="331" w:author="Mary Ann Salmon" w:date="2025-12-13T16:25:00Z" w16du:dateUtc="2025-12-13T22:25:00Z">
        <w:r w:rsidR="00047F9C">
          <w:rPr>
            <w:rFonts w:ascii="Candara" w:hAnsi="Candara"/>
          </w:rPr>
          <w:t xml:space="preserve">any </w:t>
        </w:r>
      </w:ins>
      <w:ins w:id="332" w:author="Mary Ann Salmon" w:date="2025-12-13T16:28:00Z" w16du:dateUtc="2025-12-13T22:28:00Z">
        <w:r w:rsidR="00047F9C">
          <w:rPr>
            <w:rFonts w:ascii="Candara" w:hAnsi="Candara"/>
          </w:rPr>
          <w:t>dirtying</w:t>
        </w:r>
      </w:ins>
      <w:ins w:id="333" w:author="Mary Ann Salmon" w:date="2025-12-13T16:25:00Z" w16du:dateUtc="2025-12-13T22:25:00Z">
        <w:r w:rsidR="00047F9C">
          <w:rPr>
            <w:rFonts w:ascii="Candara" w:hAnsi="Candara"/>
          </w:rPr>
          <w:t xml:space="preserve"> that have occurred at Event.</w:t>
        </w:r>
      </w:ins>
    </w:p>
    <w:p w14:paraId="45455CD6" w14:textId="77777777" w:rsidR="00047F9C" w:rsidRPr="00047F9C" w:rsidRDefault="00047F9C">
      <w:pPr>
        <w:spacing w:after="0" w:line="240" w:lineRule="auto"/>
        <w:ind w:left="1080"/>
        <w:rPr>
          <w:ins w:id="334" w:author="Mary Ann Salmon" w:date="2025-12-13T16:25:00Z" w16du:dateUtc="2025-12-13T22:25:00Z"/>
          <w:rFonts w:ascii="Candara" w:hAnsi="Candara"/>
          <w:sz w:val="8"/>
          <w:szCs w:val="8"/>
          <w:rPrChange w:id="335" w:author="Mary Ann Salmon" w:date="2025-12-13T16:27:00Z" w16du:dateUtc="2025-12-13T22:27:00Z">
            <w:rPr>
              <w:ins w:id="336" w:author="Mary Ann Salmon" w:date="2025-12-13T16:25:00Z" w16du:dateUtc="2025-12-13T22:25:00Z"/>
              <w:rFonts w:ascii="Candara" w:hAnsi="Candara"/>
              <w:highlight w:val="yellow"/>
            </w:rPr>
          </w:rPrChange>
        </w:rPr>
        <w:pPrChange w:id="337" w:author="Mary Ann Salmon" w:date="2025-12-13T16:26:00Z" w16du:dateUtc="2025-12-13T22:26:00Z">
          <w:pPr>
            <w:pStyle w:val="ListParagraph"/>
            <w:numPr>
              <w:ilvl w:val="1"/>
              <w:numId w:val="3"/>
            </w:numPr>
            <w:spacing w:after="0" w:line="240" w:lineRule="auto"/>
            <w:ind w:left="1440" w:hanging="360"/>
          </w:pPr>
        </w:pPrChange>
      </w:pPr>
    </w:p>
    <w:p w14:paraId="3712596C" w14:textId="39AF8F74" w:rsidR="001C1E44" w:rsidRPr="00047F9C" w:rsidRDefault="00047F9C" w:rsidP="00B421CB">
      <w:pPr>
        <w:pStyle w:val="ListParagraph"/>
        <w:numPr>
          <w:ilvl w:val="1"/>
          <w:numId w:val="3"/>
        </w:numPr>
        <w:spacing w:after="0" w:line="240" w:lineRule="auto"/>
        <w:rPr>
          <w:rFonts w:ascii="Candara" w:hAnsi="Candara"/>
        </w:rPr>
      </w:pPr>
      <w:ins w:id="338" w:author="Mary Ann Salmon" w:date="2025-12-13T16:26:00Z" w16du:dateUtc="2025-12-13T22:26:00Z">
        <w:r w:rsidRPr="00047F9C">
          <w:rPr>
            <w:rFonts w:ascii="Candara" w:hAnsi="Candara"/>
            <w:rPrChange w:id="339" w:author="Mary Ann Salmon" w:date="2025-12-13T16:27:00Z" w16du:dateUtc="2025-12-13T22:27:00Z">
              <w:rPr>
                <w:rFonts w:ascii="Candara" w:hAnsi="Candara"/>
                <w:highlight w:val="yellow"/>
              </w:rPr>
            </w:rPrChange>
          </w:rPr>
          <w:t xml:space="preserve">Floors: </w:t>
        </w:r>
      </w:ins>
      <w:ins w:id="340" w:author="Mary Ann Salmon" w:date="2025-12-13T16:42:00Z" w16du:dateUtc="2025-12-13T22:42:00Z">
        <w:r w:rsidR="00550D4E" w:rsidRPr="00550D4E">
          <w:rPr>
            <w:rFonts w:ascii="Candara" w:hAnsi="Candara"/>
            <w:b/>
            <w:bCs/>
            <w:rPrChange w:id="341" w:author="Mary Ann Salmon" w:date="2025-12-13T16:45:00Z" w16du:dateUtc="2025-12-13T22:45:00Z">
              <w:rPr>
                <w:rFonts w:ascii="Candara" w:hAnsi="Candara"/>
                <w:b/>
                <w:bCs/>
                <w:highlight w:val="yellow"/>
              </w:rPr>
            </w:rPrChange>
          </w:rPr>
          <w:t>Without exception</w:t>
        </w:r>
      </w:ins>
      <w:ins w:id="342" w:author="Mary Ann Salmon" w:date="2025-12-13T16:45:00Z" w16du:dateUtc="2025-12-13T22:45:00Z">
        <w:r w:rsidR="00550D4E" w:rsidRPr="00550D4E">
          <w:rPr>
            <w:rFonts w:ascii="Candara" w:hAnsi="Candara"/>
            <w:b/>
            <w:bCs/>
            <w:rPrChange w:id="343" w:author="Mary Ann Salmon" w:date="2025-12-13T16:45:00Z" w16du:dateUtc="2025-12-13T22:45:00Z">
              <w:rPr>
                <w:rFonts w:ascii="Candara" w:hAnsi="Candara"/>
                <w:b/>
                <w:bCs/>
                <w:highlight w:val="yellow"/>
              </w:rPr>
            </w:rPrChange>
          </w:rPr>
          <w:t>,</w:t>
        </w:r>
      </w:ins>
      <w:ins w:id="344" w:author="Mary Ann Salmon" w:date="2025-12-13T16:42:00Z" w16du:dateUtc="2025-12-13T22:42:00Z">
        <w:r w:rsidR="00550D4E" w:rsidRPr="00550D4E">
          <w:rPr>
            <w:rFonts w:ascii="Candara" w:hAnsi="Candara"/>
            <w:b/>
            <w:bCs/>
            <w:rPrChange w:id="345" w:author="Mary Ann Salmon" w:date="2025-12-13T16:45:00Z" w16du:dateUtc="2025-12-13T22:45:00Z">
              <w:rPr>
                <w:rFonts w:ascii="Candara" w:hAnsi="Candara"/>
                <w:b/>
                <w:bCs/>
                <w:highlight w:val="yellow"/>
              </w:rPr>
            </w:rPrChange>
          </w:rPr>
          <w:t xml:space="preserve"> </w:t>
        </w:r>
      </w:ins>
      <w:del w:id="346" w:author="Mary Ann Salmon" w:date="2025-12-13T16:26:00Z" w16du:dateUtc="2025-12-13T22:26:00Z">
        <w:r w:rsidR="00842F36" w:rsidRPr="00550D4E" w:rsidDel="00047F9C">
          <w:rPr>
            <w:rFonts w:ascii="Candara" w:hAnsi="Candara"/>
            <w:rPrChange w:id="347" w:author="Mary Ann Salmon" w:date="2025-12-13T16:45:00Z" w16du:dateUtc="2025-12-13T22:45:00Z">
              <w:rPr>
                <w:rFonts w:ascii="Candara" w:hAnsi="Candara"/>
                <w:highlight w:val="yellow"/>
              </w:rPr>
            </w:rPrChange>
          </w:rPr>
          <w:delText xml:space="preserve">sweeping </w:delText>
        </w:r>
      </w:del>
      <w:ins w:id="348" w:author="Mary Ann Salmon" w:date="2025-12-13T16:45:00Z" w16du:dateUtc="2025-12-13T22:45:00Z">
        <w:r w:rsidR="00550D4E" w:rsidRPr="00550D4E">
          <w:rPr>
            <w:rFonts w:ascii="Candara" w:hAnsi="Candara"/>
          </w:rPr>
          <w:t>s</w:t>
        </w:r>
      </w:ins>
      <w:ins w:id="349" w:author="Mary Ann Salmon" w:date="2025-12-13T16:26:00Z" w16du:dateUtc="2025-12-13T22:26:00Z">
        <w:r w:rsidRPr="00550D4E">
          <w:rPr>
            <w:rFonts w:ascii="Candara" w:hAnsi="Candara"/>
            <w:rPrChange w:id="350" w:author="Mary Ann Salmon" w:date="2025-12-13T16:45:00Z" w16du:dateUtc="2025-12-13T22:45:00Z">
              <w:rPr>
                <w:rFonts w:ascii="Candara" w:hAnsi="Candara"/>
                <w:highlight w:val="yellow"/>
              </w:rPr>
            </w:rPrChange>
          </w:rPr>
          <w:t>weeping</w:t>
        </w:r>
        <w:r w:rsidRPr="00047F9C">
          <w:rPr>
            <w:rFonts w:ascii="Candara" w:hAnsi="Candara"/>
            <w:rPrChange w:id="351" w:author="Mary Ann Salmon" w:date="2025-12-13T16:27:00Z" w16du:dateUtc="2025-12-13T22:27:00Z">
              <w:rPr>
                <w:rFonts w:ascii="Candara" w:hAnsi="Candara"/>
                <w:highlight w:val="yellow"/>
              </w:rPr>
            </w:rPrChange>
          </w:rPr>
          <w:t xml:space="preserve"> </w:t>
        </w:r>
      </w:ins>
      <w:r w:rsidR="00842F36" w:rsidRPr="00047F9C">
        <w:rPr>
          <w:rFonts w:ascii="Candara" w:hAnsi="Candara"/>
          <w:rPrChange w:id="352" w:author="Mary Ann Salmon" w:date="2025-12-13T16:27:00Z" w16du:dateUtc="2025-12-13T22:27:00Z">
            <w:rPr>
              <w:rFonts w:ascii="Candara" w:hAnsi="Candara"/>
              <w:highlight w:val="yellow"/>
            </w:rPr>
          </w:rPrChange>
        </w:rPr>
        <w:t xml:space="preserve">and </w:t>
      </w:r>
      <w:ins w:id="353" w:author="Mary Ann Salmon" w:date="2025-12-13T16:26:00Z" w16du:dateUtc="2025-12-13T22:26:00Z">
        <w:r w:rsidRPr="00047F9C">
          <w:rPr>
            <w:rFonts w:ascii="Candara" w:hAnsi="Candara"/>
            <w:rPrChange w:id="354" w:author="Mary Ann Salmon" w:date="2025-12-13T16:27:00Z" w16du:dateUtc="2025-12-13T22:27:00Z">
              <w:rPr>
                <w:rFonts w:ascii="Candara" w:hAnsi="Candara"/>
                <w:highlight w:val="yellow"/>
              </w:rPr>
            </w:rPrChange>
          </w:rPr>
          <w:t xml:space="preserve">wet </w:t>
        </w:r>
      </w:ins>
      <w:r w:rsidR="00842F36" w:rsidRPr="00047F9C">
        <w:rPr>
          <w:rFonts w:ascii="Candara" w:hAnsi="Candara"/>
          <w:rPrChange w:id="355" w:author="Mary Ann Salmon" w:date="2025-12-13T16:27:00Z" w16du:dateUtc="2025-12-13T22:27:00Z">
            <w:rPr>
              <w:rFonts w:ascii="Candara" w:hAnsi="Candara"/>
              <w:highlight w:val="yellow"/>
            </w:rPr>
          </w:rPrChange>
        </w:rPr>
        <w:t>mo</w:t>
      </w:r>
      <w:r w:rsidR="001C1E44" w:rsidRPr="00047F9C">
        <w:rPr>
          <w:rFonts w:ascii="Candara" w:hAnsi="Candara"/>
          <w:rPrChange w:id="356" w:author="Mary Ann Salmon" w:date="2025-12-13T16:27:00Z" w16du:dateUtc="2025-12-13T22:27:00Z">
            <w:rPr>
              <w:rFonts w:ascii="Candara" w:hAnsi="Candara"/>
              <w:highlight w:val="yellow"/>
            </w:rPr>
          </w:rPrChange>
        </w:rPr>
        <w:t>pp</w:t>
      </w:r>
      <w:r w:rsidR="00842F36" w:rsidRPr="00047F9C">
        <w:rPr>
          <w:rFonts w:ascii="Candara" w:hAnsi="Candara"/>
          <w:rPrChange w:id="357" w:author="Mary Ann Salmon" w:date="2025-12-13T16:27:00Z" w16du:dateUtc="2025-12-13T22:27:00Z">
            <w:rPr>
              <w:rFonts w:ascii="Candara" w:hAnsi="Candara"/>
              <w:highlight w:val="yellow"/>
            </w:rPr>
          </w:rPrChange>
        </w:rPr>
        <w:t xml:space="preserve">ing </w:t>
      </w:r>
      <w:ins w:id="358" w:author="Mary Ann Salmon" w:date="2025-12-13T16:26:00Z" w16du:dateUtc="2025-12-13T22:26:00Z">
        <w:r w:rsidRPr="00047F9C">
          <w:rPr>
            <w:rFonts w:ascii="Candara" w:hAnsi="Candara"/>
            <w:rPrChange w:id="359" w:author="Mary Ann Salmon" w:date="2025-12-13T16:27:00Z" w16du:dateUtc="2025-12-13T22:27:00Z">
              <w:rPr>
                <w:rFonts w:ascii="Candara" w:hAnsi="Candara"/>
                <w:highlight w:val="yellow"/>
              </w:rPr>
            </w:rPrChange>
          </w:rPr>
          <w:t xml:space="preserve">of </w:t>
        </w:r>
      </w:ins>
      <w:r w:rsidR="001E16DF" w:rsidRPr="00047F9C">
        <w:rPr>
          <w:rFonts w:ascii="Candara" w:hAnsi="Candara"/>
          <w:rPrChange w:id="360" w:author="Mary Ann Salmon" w:date="2025-12-13T16:27:00Z" w16du:dateUtc="2025-12-13T22:27:00Z">
            <w:rPr>
              <w:rFonts w:ascii="Candara" w:hAnsi="Candara"/>
              <w:highlight w:val="yellow"/>
            </w:rPr>
          </w:rPrChange>
        </w:rPr>
        <w:t xml:space="preserve">all </w:t>
      </w:r>
      <w:r w:rsidR="00842F36" w:rsidRPr="00047F9C">
        <w:rPr>
          <w:rFonts w:ascii="Candara" w:hAnsi="Candara"/>
          <w:rPrChange w:id="361" w:author="Mary Ann Salmon" w:date="2025-12-13T16:27:00Z" w16du:dateUtc="2025-12-13T22:27:00Z">
            <w:rPr>
              <w:rFonts w:ascii="Candara" w:hAnsi="Candara"/>
              <w:highlight w:val="yellow"/>
            </w:rPr>
          </w:rPrChange>
        </w:rPr>
        <w:t>floor</w:t>
      </w:r>
      <w:r w:rsidR="001E16DF" w:rsidRPr="00047F9C">
        <w:rPr>
          <w:rFonts w:ascii="Candara" w:hAnsi="Candara"/>
          <w:rPrChange w:id="362" w:author="Mary Ann Salmon" w:date="2025-12-13T16:27:00Z" w16du:dateUtc="2025-12-13T22:27:00Z">
            <w:rPr>
              <w:rFonts w:ascii="Candara" w:hAnsi="Candara"/>
              <w:highlight w:val="yellow"/>
            </w:rPr>
          </w:rPrChange>
        </w:rPr>
        <w:t>s</w:t>
      </w:r>
      <w:r w:rsidR="001C1E44" w:rsidRPr="00047F9C">
        <w:rPr>
          <w:rFonts w:ascii="Candara" w:hAnsi="Candara"/>
        </w:rPr>
        <w:t>.</w:t>
      </w:r>
    </w:p>
    <w:p w14:paraId="5632F53A" w14:textId="77777777" w:rsidR="00B421CB" w:rsidRPr="00047F9C" w:rsidRDefault="00B421CB" w:rsidP="00B421CB">
      <w:pPr>
        <w:spacing w:after="0" w:line="240" w:lineRule="auto"/>
        <w:ind w:left="1080"/>
        <w:rPr>
          <w:rFonts w:ascii="Candara" w:hAnsi="Candara"/>
          <w:sz w:val="8"/>
          <w:szCs w:val="8"/>
          <w:rPrChange w:id="363" w:author="Mary Ann Salmon" w:date="2025-12-13T16:27:00Z" w16du:dateUtc="2025-12-13T22:27:00Z">
            <w:rPr>
              <w:rFonts w:ascii="Candara" w:hAnsi="Candara"/>
            </w:rPr>
          </w:rPrChange>
        </w:rPr>
      </w:pPr>
    </w:p>
    <w:p w14:paraId="6833CD6B" w14:textId="6EADD1D4" w:rsidR="001C1E44" w:rsidRPr="00C71C75" w:rsidRDefault="001C1E44" w:rsidP="00B421CB">
      <w:pPr>
        <w:pStyle w:val="ListParagraph"/>
        <w:numPr>
          <w:ilvl w:val="1"/>
          <w:numId w:val="3"/>
        </w:numPr>
        <w:spacing w:after="200" w:line="276" w:lineRule="auto"/>
        <w:rPr>
          <w:rFonts w:ascii="Candara" w:hAnsi="Candara"/>
        </w:rPr>
      </w:pPr>
      <w:r w:rsidRPr="00047F9C">
        <w:rPr>
          <w:rFonts w:ascii="Candara" w:hAnsi="Candara"/>
        </w:rPr>
        <w:t>A</w:t>
      </w:r>
      <w:r w:rsidR="00842F36" w:rsidRPr="00047F9C">
        <w:rPr>
          <w:rFonts w:ascii="Candara" w:hAnsi="Candara"/>
        </w:rPr>
        <w:t>ll garbage</w:t>
      </w:r>
      <w:r w:rsidRPr="00047F9C">
        <w:rPr>
          <w:rFonts w:ascii="Candara" w:hAnsi="Candara"/>
        </w:rPr>
        <w:t xml:space="preserve"> from inside and outside </w:t>
      </w:r>
      <w:r w:rsidR="00044599" w:rsidRPr="00047F9C">
        <w:rPr>
          <w:rFonts w:ascii="Candara" w:hAnsi="Candara"/>
        </w:rPr>
        <w:t xml:space="preserve">(including cigarette butts) </w:t>
      </w:r>
      <w:r w:rsidRPr="00047F9C">
        <w:rPr>
          <w:rFonts w:ascii="Candara" w:hAnsi="Candara"/>
        </w:rPr>
        <w:t>must</w:t>
      </w:r>
      <w:r w:rsidR="00842F36" w:rsidRPr="00047F9C">
        <w:rPr>
          <w:rFonts w:ascii="Candara" w:hAnsi="Candara"/>
        </w:rPr>
        <w:t xml:space="preserve"> </w:t>
      </w:r>
      <w:del w:id="364" w:author="Mary Ann Salmon" w:date="2025-12-13T16:26:00Z" w16du:dateUtc="2025-12-13T22:26:00Z">
        <w:r w:rsidR="00842F36" w:rsidRPr="00047F9C" w:rsidDel="00047F9C">
          <w:rPr>
            <w:rFonts w:ascii="Candara" w:hAnsi="Candara"/>
          </w:rPr>
          <w:delText>picked</w:delText>
        </w:r>
      </w:del>
      <w:ins w:id="365" w:author="Mary Ann Salmon" w:date="2025-12-13T16:26:00Z" w16du:dateUtc="2025-12-13T22:26:00Z">
        <w:r w:rsidR="00047F9C" w:rsidRPr="00047F9C">
          <w:rPr>
            <w:rFonts w:ascii="Candara" w:hAnsi="Candara"/>
          </w:rPr>
          <w:t>be picked</w:t>
        </w:r>
      </w:ins>
      <w:r w:rsidR="00842F36" w:rsidRPr="00047F9C">
        <w:rPr>
          <w:rFonts w:ascii="Candara" w:hAnsi="Candara"/>
        </w:rPr>
        <w:t xml:space="preserve"> up</w:t>
      </w:r>
      <w:r w:rsidRPr="00047F9C">
        <w:rPr>
          <w:rFonts w:ascii="Candara" w:hAnsi="Candara"/>
        </w:rPr>
        <w:t>,</w:t>
      </w:r>
      <w:r w:rsidR="00842F36" w:rsidRPr="00047F9C">
        <w:rPr>
          <w:rFonts w:ascii="Candara" w:hAnsi="Candara"/>
        </w:rPr>
        <w:t xml:space="preserve"> bagged</w:t>
      </w:r>
      <w:r w:rsidRPr="00047F9C">
        <w:rPr>
          <w:rFonts w:ascii="Candara" w:hAnsi="Candara"/>
        </w:rPr>
        <w:t xml:space="preserve">, and </w:t>
      </w:r>
      <w:r w:rsidR="00D6186E" w:rsidRPr="00047F9C">
        <w:rPr>
          <w:rFonts w:ascii="Candara" w:hAnsi="Candara"/>
        </w:rPr>
        <w:t>put in garbage and recycling containers on south side of building</w:t>
      </w:r>
      <w:r w:rsidRPr="00047F9C">
        <w:rPr>
          <w:rFonts w:ascii="Candara" w:hAnsi="Candara"/>
        </w:rPr>
        <w:t>.</w:t>
      </w:r>
      <w:r w:rsidR="00D6186E" w:rsidRPr="00047F9C">
        <w:rPr>
          <w:rFonts w:ascii="Candara" w:hAnsi="Candara"/>
        </w:rPr>
        <w:t xml:space="preserve">  </w:t>
      </w:r>
      <w:r w:rsidR="00D6186E" w:rsidRPr="00047F9C">
        <w:rPr>
          <w:rFonts w:ascii="Candara" w:hAnsi="Candara"/>
          <w:b/>
          <w:bCs/>
        </w:rPr>
        <w:t xml:space="preserve">No garbage bags are to be put in outside </w:t>
      </w:r>
      <w:r w:rsidR="00D6186E" w:rsidRPr="00047F9C">
        <w:rPr>
          <w:rFonts w:ascii="Candara" w:hAnsi="Candara"/>
          <w:b/>
          <w:bCs/>
          <w:rPrChange w:id="366" w:author="Mary Ann Salmon" w:date="2025-12-13T16:27:00Z" w16du:dateUtc="2025-12-13T22:27:00Z">
            <w:rPr>
              <w:rFonts w:ascii="Candara" w:hAnsi="Candara"/>
              <w:b/>
              <w:bCs/>
              <w:highlight w:val="yellow"/>
            </w:rPr>
          </w:rPrChange>
        </w:rPr>
        <w:t>recycling</w:t>
      </w:r>
      <w:r w:rsidR="00D6186E" w:rsidRPr="00047F9C">
        <w:rPr>
          <w:rFonts w:ascii="Candara" w:hAnsi="Candara"/>
          <w:b/>
          <w:bCs/>
        </w:rPr>
        <w:t xml:space="preserve"> container</w:t>
      </w:r>
      <w:r w:rsidR="00623415" w:rsidRPr="00047F9C">
        <w:rPr>
          <w:rFonts w:ascii="Candara" w:hAnsi="Candara"/>
          <w:b/>
          <w:bCs/>
        </w:rPr>
        <w:t xml:space="preserve">; </w:t>
      </w:r>
      <w:r w:rsidR="00623415" w:rsidRPr="00047F9C">
        <w:rPr>
          <w:rFonts w:ascii="Candara" w:hAnsi="Candara"/>
          <w:rPrChange w:id="367" w:author="Mary Ann Salmon" w:date="2025-12-13T16:27:00Z" w16du:dateUtc="2025-12-13T22:27:00Z">
            <w:rPr>
              <w:rFonts w:ascii="Candara" w:hAnsi="Candara"/>
              <w:b/>
              <w:bCs/>
            </w:rPr>
          </w:rPrChange>
        </w:rPr>
        <w:t xml:space="preserve">please empty recycling out of bags </w:t>
      </w:r>
      <w:ins w:id="368" w:author="Mary Ann Salmon" w:date="2025-12-13T16:23:00Z" w16du:dateUtc="2025-12-13T22:23:00Z">
        <w:r w:rsidR="00047F9C" w:rsidRPr="00047F9C">
          <w:rPr>
            <w:rFonts w:ascii="Candara" w:hAnsi="Candara"/>
            <w:rPrChange w:id="369" w:author="Mary Ann Salmon" w:date="2025-12-13T16:27:00Z" w16du:dateUtc="2025-12-13T22:27:00Z">
              <w:rPr>
                <w:rFonts w:ascii="Candara" w:hAnsi="Candara"/>
                <w:b/>
                <w:bCs/>
              </w:rPr>
            </w:rPrChange>
          </w:rPr>
          <w:t xml:space="preserve">into recycling container </w:t>
        </w:r>
      </w:ins>
      <w:del w:id="370" w:author="Mary Ann Salmon" w:date="2025-12-13T16:46:00Z" w16du:dateUtc="2025-12-13T22:46:00Z">
        <w:r w:rsidR="00623415" w:rsidRPr="00047F9C" w:rsidDel="00550D4E">
          <w:rPr>
            <w:rFonts w:ascii="Candara" w:hAnsi="Candara"/>
            <w:rPrChange w:id="371" w:author="Mary Ann Salmon" w:date="2025-12-13T16:27:00Z" w16du:dateUtc="2025-12-13T22:27:00Z">
              <w:rPr>
                <w:rFonts w:ascii="Candara" w:hAnsi="Candara"/>
                <w:b/>
                <w:bCs/>
              </w:rPr>
            </w:rPrChange>
          </w:rPr>
          <w:delText>and</w:delText>
        </w:r>
      </w:del>
      <w:ins w:id="372" w:author="Mary Ann Salmon" w:date="2025-12-13T16:46:00Z" w16du:dateUtc="2025-12-13T22:46:00Z">
        <w:r w:rsidR="00550D4E">
          <w:rPr>
            <w:rFonts w:ascii="Candara" w:hAnsi="Candara"/>
          </w:rPr>
          <w:t>&amp;</w:t>
        </w:r>
      </w:ins>
      <w:r w:rsidR="00623415" w:rsidRPr="00047F9C">
        <w:rPr>
          <w:rFonts w:ascii="Candara" w:hAnsi="Candara"/>
          <w:rPrChange w:id="373" w:author="Mary Ann Salmon" w:date="2025-12-13T16:27:00Z" w16du:dateUtc="2025-12-13T22:27:00Z">
            <w:rPr>
              <w:rFonts w:ascii="Candara" w:hAnsi="Candara"/>
              <w:b/>
              <w:bCs/>
            </w:rPr>
          </w:rPrChange>
        </w:rPr>
        <w:t xml:space="preserve"> deposit </w:t>
      </w:r>
      <w:ins w:id="374" w:author="Mary Ann Salmon" w:date="2025-12-13T16:23:00Z" w16du:dateUtc="2025-12-13T22:23:00Z">
        <w:r w:rsidR="00047F9C" w:rsidRPr="00047F9C">
          <w:rPr>
            <w:rFonts w:ascii="Candara" w:hAnsi="Candara"/>
            <w:rPrChange w:id="375" w:author="Mary Ann Salmon" w:date="2025-12-13T16:27:00Z" w16du:dateUtc="2025-12-13T22:27:00Z">
              <w:rPr>
                <w:rFonts w:ascii="Candara" w:hAnsi="Candara"/>
                <w:b/>
                <w:bCs/>
              </w:rPr>
            </w:rPrChange>
          </w:rPr>
          <w:t xml:space="preserve">all </w:t>
        </w:r>
      </w:ins>
      <w:r w:rsidR="00623415" w:rsidRPr="00047F9C">
        <w:rPr>
          <w:rFonts w:ascii="Candara" w:hAnsi="Candara"/>
          <w:rPrChange w:id="376" w:author="Mary Ann Salmon" w:date="2025-12-13T16:27:00Z" w16du:dateUtc="2025-12-13T22:27:00Z">
            <w:rPr>
              <w:rFonts w:ascii="Candara" w:hAnsi="Candara"/>
              <w:b/>
              <w:bCs/>
            </w:rPr>
          </w:rPrChange>
        </w:rPr>
        <w:t>used garbage bags in the outside garbage container</w:t>
      </w:r>
      <w:r w:rsidR="00D6186E" w:rsidRPr="00047F9C">
        <w:rPr>
          <w:rFonts w:ascii="Candara" w:hAnsi="Candara"/>
          <w:rPrChange w:id="377" w:author="Mary Ann Salmon" w:date="2025-12-13T16:27:00Z" w16du:dateUtc="2025-12-13T22:27:00Z">
            <w:rPr>
              <w:rFonts w:ascii="Candara" w:hAnsi="Candara"/>
              <w:b/>
              <w:bCs/>
            </w:rPr>
          </w:rPrChange>
        </w:rPr>
        <w:t>.</w:t>
      </w:r>
      <w:r w:rsidRPr="00C71C75">
        <w:rPr>
          <w:rFonts w:ascii="Candara" w:hAnsi="Candara"/>
        </w:rPr>
        <w:t xml:space="preserve">   Replace </w:t>
      </w:r>
      <w:r w:rsidR="00D6186E" w:rsidRPr="00C71C75">
        <w:rPr>
          <w:rFonts w:ascii="Candara" w:hAnsi="Candara"/>
        </w:rPr>
        <w:t xml:space="preserve">inside </w:t>
      </w:r>
      <w:r w:rsidRPr="00C71C75">
        <w:rPr>
          <w:rFonts w:ascii="Candara" w:hAnsi="Candara"/>
        </w:rPr>
        <w:t xml:space="preserve">garbage </w:t>
      </w:r>
      <w:r w:rsidR="00D6186E" w:rsidRPr="00C71C75">
        <w:rPr>
          <w:rFonts w:ascii="Candara" w:hAnsi="Candara"/>
        </w:rPr>
        <w:t xml:space="preserve">&amp; recycling </w:t>
      </w:r>
      <w:r w:rsidRPr="00C71C75">
        <w:rPr>
          <w:rFonts w:ascii="Candara" w:hAnsi="Candara"/>
        </w:rPr>
        <w:t>can bags.</w:t>
      </w:r>
    </w:p>
    <w:p w14:paraId="6F980D4A" w14:textId="77777777" w:rsidR="00B421CB" w:rsidRPr="00047F9C" w:rsidRDefault="00B421CB" w:rsidP="00B421CB">
      <w:pPr>
        <w:pStyle w:val="ListParagraph"/>
        <w:rPr>
          <w:rFonts w:ascii="Candara" w:hAnsi="Candara"/>
          <w:sz w:val="8"/>
          <w:szCs w:val="8"/>
          <w:rPrChange w:id="378" w:author="Mary Ann Salmon" w:date="2025-12-13T16:29:00Z" w16du:dateUtc="2025-12-13T22:29:00Z">
            <w:rPr>
              <w:rFonts w:ascii="Candara" w:hAnsi="Candara"/>
            </w:rPr>
          </w:rPrChange>
        </w:rPr>
      </w:pPr>
    </w:p>
    <w:p w14:paraId="18C5B9BE" w14:textId="4632FFA1" w:rsidR="001C1E44" w:rsidRDefault="001C1E44" w:rsidP="008C186B">
      <w:pPr>
        <w:pStyle w:val="ListParagraph"/>
        <w:numPr>
          <w:ilvl w:val="1"/>
          <w:numId w:val="3"/>
        </w:numPr>
        <w:spacing w:after="0" w:line="240" w:lineRule="auto"/>
        <w:rPr>
          <w:ins w:id="379" w:author="Mary Ann Salmon" w:date="2025-12-13T16:31:00Z" w16du:dateUtc="2025-12-13T22:31:00Z"/>
          <w:rFonts w:ascii="Candara" w:hAnsi="Candara"/>
        </w:rPr>
      </w:pPr>
      <w:r w:rsidRPr="00C71C75">
        <w:rPr>
          <w:rFonts w:ascii="Candara" w:hAnsi="Candara"/>
        </w:rPr>
        <w:t>All</w:t>
      </w:r>
      <w:r w:rsidR="00842F36" w:rsidRPr="00C71C75">
        <w:rPr>
          <w:rFonts w:ascii="Candara" w:hAnsi="Candara"/>
        </w:rPr>
        <w:t xml:space="preserve"> decorations </w:t>
      </w:r>
      <w:r w:rsidRPr="00C71C75">
        <w:rPr>
          <w:rFonts w:ascii="Candara" w:hAnsi="Candara"/>
        </w:rPr>
        <w:t xml:space="preserve">must be </w:t>
      </w:r>
      <w:r w:rsidR="00842F36" w:rsidRPr="00C71C75">
        <w:rPr>
          <w:rFonts w:ascii="Candara" w:hAnsi="Candara"/>
        </w:rPr>
        <w:t>removed</w:t>
      </w:r>
      <w:ins w:id="380" w:author="Mary Ann Salmon" w:date="2025-12-13T16:29:00Z" w16du:dateUtc="2025-12-13T22:29:00Z">
        <w:r w:rsidR="00047F9C">
          <w:rPr>
            <w:rFonts w:ascii="Candara" w:hAnsi="Candara"/>
          </w:rPr>
          <w:t xml:space="preserve"> including table trinkets, broken balloons and party favors</w:t>
        </w:r>
      </w:ins>
      <w:r w:rsidRPr="00C71C75">
        <w:rPr>
          <w:rFonts w:ascii="Candara" w:hAnsi="Candara"/>
        </w:rPr>
        <w:t>.</w:t>
      </w:r>
      <w:r w:rsidR="00075A6E" w:rsidRPr="00C71C75">
        <w:rPr>
          <w:rFonts w:ascii="Candara" w:hAnsi="Candara"/>
        </w:rPr>
        <w:t xml:space="preserve">  No decorations are allowed to be taped to walls due to </w:t>
      </w:r>
      <w:ins w:id="381" w:author="Mary Ann Salmon" w:date="2025-12-13T16:30:00Z" w16du:dateUtc="2025-12-13T22:30:00Z">
        <w:r w:rsidR="008C186B">
          <w:rPr>
            <w:rFonts w:ascii="Candara" w:hAnsi="Candara"/>
          </w:rPr>
          <w:t xml:space="preserve">the </w:t>
        </w:r>
      </w:ins>
      <w:r w:rsidR="00075A6E" w:rsidRPr="00C71C75">
        <w:rPr>
          <w:rFonts w:ascii="Candara" w:hAnsi="Candara"/>
        </w:rPr>
        <w:t xml:space="preserve">likely chance that paint will peel off when removed.  Please pin any decorations to </w:t>
      </w:r>
      <w:ins w:id="382" w:author="Mary Ann Salmon" w:date="2025-12-13T16:47:00Z" w16du:dateUtc="2025-12-13T22:47:00Z">
        <w:r w:rsidR="000208B2">
          <w:rPr>
            <w:rFonts w:ascii="Candara" w:hAnsi="Candara"/>
          </w:rPr>
          <w:t xml:space="preserve">wall </w:t>
        </w:r>
      </w:ins>
      <w:r w:rsidR="00075A6E" w:rsidRPr="00C71C75">
        <w:rPr>
          <w:rFonts w:ascii="Candara" w:hAnsi="Candara"/>
        </w:rPr>
        <w:t xml:space="preserve">acoustical panels. </w:t>
      </w:r>
    </w:p>
    <w:p w14:paraId="63FAC269" w14:textId="77777777" w:rsidR="008C186B" w:rsidRPr="008C186B" w:rsidRDefault="008C186B">
      <w:pPr>
        <w:pStyle w:val="ListParagraph"/>
        <w:spacing w:after="0" w:line="240" w:lineRule="auto"/>
        <w:rPr>
          <w:ins w:id="383" w:author="Mary Ann Salmon" w:date="2025-12-13T16:31:00Z" w16du:dateUtc="2025-12-13T22:31:00Z"/>
          <w:rFonts w:ascii="Candara" w:hAnsi="Candara"/>
          <w:sz w:val="10"/>
          <w:szCs w:val="10"/>
          <w:rPrChange w:id="384" w:author="Mary Ann Salmon" w:date="2025-12-13T16:32:00Z" w16du:dateUtc="2025-12-13T22:32:00Z">
            <w:rPr>
              <w:ins w:id="385" w:author="Mary Ann Salmon" w:date="2025-12-13T16:31:00Z" w16du:dateUtc="2025-12-13T22:31:00Z"/>
            </w:rPr>
          </w:rPrChange>
        </w:rPr>
        <w:pPrChange w:id="386" w:author="Mary Ann Salmon" w:date="2025-12-13T16:32:00Z" w16du:dateUtc="2025-12-13T22:32:00Z">
          <w:pPr>
            <w:pStyle w:val="ListParagraph"/>
            <w:numPr>
              <w:ilvl w:val="1"/>
              <w:numId w:val="3"/>
            </w:numPr>
            <w:spacing w:after="0" w:line="240" w:lineRule="auto"/>
            <w:ind w:left="1440" w:hanging="360"/>
          </w:pPr>
        </w:pPrChange>
      </w:pPr>
    </w:p>
    <w:p w14:paraId="63197DC4" w14:textId="0A6F378A" w:rsidR="008C186B" w:rsidRPr="008C186B" w:rsidDel="008C186B" w:rsidRDefault="008C186B">
      <w:pPr>
        <w:spacing w:after="0" w:line="240" w:lineRule="auto"/>
        <w:ind w:left="1080"/>
        <w:rPr>
          <w:del w:id="387" w:author="Mary Ann Salmon" w:date="2025-12-13T16:31:00Z" w16du:dateUtc="2025-12-13T22:31:00Z"/>
          <w:rFonts w:ascii="Candara" w:hAnsi="Candara"/>
          <w:rPrChange w:id="388" w:author="Mary Ann Salmon" w:date="2025-12-13T16:31:00Z" w16du:dateUtc="2025-12-13T22:31:00Z">
            <w:rPr>
              <w:del w:id="389" w:author="Mary Ann Salmon" w:date="2025-12-13T16:31:00Z" w16du:dateUtc="2025-12-13T22:31:00Z"/>
            </w:rPr>
          </w:rPrChange>
        </w:rPr>
        <w:pPrChange w:id="390" w:author="Mary Ann Salmon" w:date="2025-12-13T16:32:00Z" w16du:dateUtc="2025-12-13T22:32:00Z">
          <w:pPr>
            <w:pStyle w:val="ListParagraph"/>
            <w:numPr>
              <w:ilvl w:val="1"/>
              <w:numId w:val="3"/>
            </w:numPr>
            <w:spacing w:after="200" w:line="276" w:lineRule="auto"/>
            <w:ind w:left="1440" w:hanging="360"/>
          </w:pPr>
        </w:pPrChange>
      </w:pPr>
    </w:p>
    <w:p w14:paraId="45B2D3FE" w14:textId="6F7BFF04" w:rsidR="00B421CB" w:rsidRPr="00C71C75" w:rsidDel="008C186B" w:rsidRDefault="00B421CB">
      <w:pPr>
        <w:spacing w:after="0" w:line="240" w:lineRule="auto"/>
        <w:ind w:left="1080"/>
        <w:rPr>
          <w:del w:id="391" w:author="Mary Ann Salmon" w:date="2025-12-13T16:31:00Z" w16du:dateUtc="2025-12-13T22:31:00Z"/>
          <w:rFonts w:ascii="Candara" w:hAnsi="Candara"/>
          <w:b/>
          <w:bCs/>
          <w:rPrChange w:id="392" w:author="Mary Ann Salmon" w:date="2025-12-13T16:21:00Z" w16du:dateUtc="2025-12-13T22:21:00Z">
            <w:rPr>
              <w:del w:id="393" w:author="Mary Ann Salmon" w:date="2025-12-13T16:31:00Z" w16du:dateUtc="2025-12-13T22:31:00Z"/>
              <w:rFonts w:ascii="Candara" w:hAnsi="Candara"/>
              <w:b/>
              <w:bCs/>
              <w:sz w:val="8"/>
              <w:szCs w:val="8"/>
            </w:rPr>
          </w:rPrChange>
        </w:rPr>
        <w:pPrChange w:id="394" w:author="Mary Ann Salmon" w:date="2025-12-13T16:32:00Z" w16du:dateUtc="2025-12-13T22:32:00Z">
          <w:pPr>
            <w:spacing w:after="0" w:line="360" w:lineRule="auto"/>
            <w:ind w:left="1080"/>
          </w:pPr>
        </w:pPrChange>
      </w:pPr>
    </w:p>
    <w:p w14:paraId="4EF84B01" w14:textId="411F2054" w:rsidR="008C186B" w:rsidRPr="000208B2" w:rsidRDefault="001C1E44">
      <w:pPr>
        <w:pStyle w:val="ListParagraph"/>
        <w:numPr>
          <w:ilvl w:val="1"/>
          <w:numId w:val="3"/>
        </w:numPr>
        <w:spacing w:after="0" w:line="240" w:lineRule="auto"/>
        <w:rPr>
          <w:rFonts w:ascii="Candara" w:hAnsi="Candara"/>
          <w:b/>
          <w:bCs/>
          <w:rPrChange w:id="395" w:author="Mary Ann Salmon" w:date="2025-12-13T16:48:00Z" w16du:dateUtc="2025-12-13T22:48:00Z">
            <w:rPr>
              <w:rFonts w:ascii="Candara" w:hAnsi="Candara"/>
              <w:b/>
              <w:bCs/>
              <w:highlight w:val="yellow"/>
            </w:rPr>
          </w:rPrChange>
        </w:rPr>
        <w:pPrChange w:id="396" w:author="Mary Ann Salmon" w:date="2025-12-13T16:32:00Z" w16du:dateUtc="2025-12-13T22:32:00Z">
          <w:pPr>
            <w:pStyle w:val="ListParagraph"/>
            <w:numPr>
              <w:ilvl w:val="1"/>
              <w:numId w:val="3"/>
            </w:numPr>
            <w:spacing w:after="0" w:line="360" w:lineRule="auto"/>
            <w:ind w:left="1440" w:hanging="360"/>
          </w:pPr>
        </w:pPrChange>
      </w:pPr>
      <w:del w:id="397" w:author="Mary Ann Salmon" w:date="2025-12-13T16:31:00Z" w16du:dateUtc="2025-12-13T22:31:00Z">
        <w:r w:rsidRPr="000208B2" w:rsidDel="008C186B">
          <w:rPr>
            <w:rFonts w:ascii="Candara" w:hAnsi="Candara"/>
            <w:b/>
            <w:bCs/>
            <w:rPrChange w:id="398" w:author="Mary Ann Salmon" w:date="2025-12-13T16:48:00Z" w16du:dateUtc="2025-12-13T22:48:00Z">
              <w:rPr>
                <w:rFonts w:ascii="Candara" w:hAnsi="Candara"/>
                <w:b/>
                <w:bCs/>
                <w:highlight w:val="yellow"/>
              </w:rPr>
            </w:rPrChange>
          </w:rPr>
          <w:delText>A</w:delText>
        </w:r>
      </w:del>
      <w:ins w:id="399" w:author="Mary Ann Salmon" w:date="2025-12-13T16:31:00Z" w16du:dateUtc="2025-12-13T22:31:00Z">
        <w:r w:rsidR="008C186B" w:rsidRPr="000208B2">
          <w:rPr>
            <w:rFonts w:ascii="Candara" w:hAnsi="Candara"/>
            <w:b/>
            <w:bCs/>
            <w:rPrChange w:id="400" w:author="Mary Ann Salmon" w:date="2025-12-13T16:48:00Z" w16du:dateUtc="2025-12-13T22:48:00Z">
              <w:rPr>
                <w:rFonts w:ascii="Candara" w:hAnsi="Candara"/>
                <w:b/>
                <w:bCs/>
                <w:highlight w:val="yellow"/>
              </w:rPr>
            </w:rPrChange>
          </w:rPr>
          <w:t>Without exception</w:t>
        </w:r>
      </w:ins>
      <w:ins w:id="401" w:author="Mary Ann Salmon" w:date="2025-12-13T16:34:00Z" w16du:dateUtc="2025-12-13T22:34:00Z">
        <w:r w:rsidR="008C186B" w:rsidRPr="000208B2">
          <w:rPr>
            <w:rFonts w:ascii="Candara" w:hAnsi="Candara"/>
            <w:b/>
            <w:bCs/>
            <w:rPrChange w:id="402" w:author="Mary Ann Salmon" w:date="2025-12-13T16:48:00Z" w16du:dateUtc="2025-12-13T22:48:00Z">
              <w:rPr>
                <w:rFonts w:ascii="Candara" w:hAnsi="Candara"/>
                <w:b/>
                <w:bCs/>
                <w:highlight w:val="yellow"/>
              </w:rPr>
            </w:rPrChange>
          </w:rPr>
          <w:t xml:space="preserve"> before </w:t>
        </w:r>
      </w:ins>
      <w:proofErr w:type="gramStart"/>
      <w:ins w:id="403" w:author="Mary Ann Salmon" w:date="2025-12-13T16:35:00Z" w16du:dateUtc="2025-12-13T22:35:00Z">
        <w:r w:rsidR="008C186B" w:rsidRPr="000208B2">
          <w:rPr>
            <w:rFonts w:ascii="Candara" w:hAnsi="Candara"/>
            <w:b/>
            <w:bCs/>
            <w:rPrChange w:id="404" w:author="Mary Ann Salmon" w:date="2025-12-13T16:48:00Z" w16du:dateUtc="2025-12-13T22:48:00Z">
              <w:rPr>
                <w:rFonts w:ascii="Candara" w:hAnsi="Candara"/>
                <w:b/>
                <w:bCs/>
                <w:highlight w:val="yellow"/>
              </w:rPr>
            </w:rPrChange>
          </w:rPr>
          <w:t>clos</w:t>
        </w:r>
      </w:ins>
      <w:ins w:id="405" w:author="Mary Ann Salmon" w:date="2025-12-13T16:34:00Z" w16du:dateUtc="2025-12-13T22:34:00Z">
        <w:r w:rsidR="008C186B" w:rsidRPr="000208B2">
          <w:rPr>
            <w:rFonts w:ascii="Candara" w:hAnsi="Candara"/>
            <w:b/>
            <w:bCs/>
            <w:rPrChange w:id="406" w:author="Mary Ann Salmon" w:date="2025-12-13T16:48:00Z" w16du:dateUtc="2025-12-13T22:48:00Z">
              <w:rPr>
                <w:rFonts w:ascii="Candara" w:hAnsi="Candara"/>
                <w:b/>
                <w:bCs/>
                <w:highlight w:val="yellow"/>
              </w:rPr>
            </w:rPrChange>
          </w:rPr>
          <w:t xml:space="preserve">ing </w:t>
        </w:r>
      </w:ins>
      <w:ins w:id="407" w:author="Mary Ann Salmon" w:date="2025-12-13T16:36:00Z" w16du:dateUtc="2025-12-13T22:36:00Z">
        <w:r w:rsidR="00E65A77" w:rsidRPr="000208B2">
          <w:rPr>
            <w:rFonts w:ascii="Candara" w:hAnsi="Candara"/>
            <w:b/>
            <w:bCs/>
            <w:rPrChange w:id="408" w:author="Mary Ann Salmon" w:date="2025-12-13T16:48:00Z" w16du:dateUtc="2025-12-13T22:48:00Z">
              <w:rPr>
                <w:rFonts w:ascii="Candara" w:hAnsi="Candara"/>
                <w:b/>
                <w:bCs/>
                <w:highlight w:val="yellow"/>
              </w:rPr>
            </w:rPrChange>
          </w:rPr>
          <w:t>up</w:t>
        </w:r>
        <w:proofErr w:type="gramEnd"/>
        <w:r w:rsidR="00E65A77" w:rsidRPr="000208B2">
          <w:rPr>
            <w:rFonts w:ascii="Candara" w:hAnsi="Candara"/>
            <w:b/>
            <w:bCs/>
            <w:rPrChange w:id="409" w:author="Mary Ann Salmon" w:date="2025-12-13T16:48:00Z" w16du:dateUtc="2025-12-13T22:48:00Z">
              <w:rPr>
                <w:rFonts w:ascii="Candara" w:hAnsi="Candara"/>
                <w:b/>
                <w:bCs/>
                <w:highlight w:val="yellow"/>
              </w:rPr>
            </w:rPrChange>
          </w:rPr>
          <w:t xml:space="preserve"> </w:t>
        </w:r>
      </w:ins>
      <w:ins w:id="410" w:author="Mary Ann Salmon" w:date="2025-12-13T16:34:00Z" w16du:dateUtc="2025-12-13T22:34:00Z">
        <w:r w:rsidR="008C186B" w:rsidRPr="000208B2">
          <w:rPr>
            <w:rFonts w:ascii="Candara" w:hAnsi="Candara"/>
            <w:b/>
            <w:bCs/>
            <w:rPrChange w:id="411" w:author="Mary Ann Salmon" w:date="2025-12-13T16:48:00Z" w16du:dateUtc="2025-12-13T22:48:00Z">
              <w:rPr>
                <w:rFonts w:ascii="Candara" w:hAnsi="Candara"/>
                <w:b/>
                <w:bCs/>
                <w:highlight w:val="yellow"/>
              </w:rPr>
            </w:rPrChange>
          </w:rPr>
          <w:t>Facility</w:t>
        </w:r>
      </w:ins>
      <w:ins w:id="412" w:author="Mary Ann Salmon" w:date="2025-12-13T16:31:00Z" w16du:dateUtc="2025-12-13T22:31:00Z">
        <w:r w:rsidR="008C186B" w:rsidRPr="000208B2">
          <w:rPr>
            <w:rFonts w:ascii="Candara" w:hAnsi="Candara"/>
            <w:b/>
            <w:bCs/>
            <w:rPrChange w:id="413" w:author="Mary Ann Salmon" w:date="2025-12-13T16:48:00Z" w16du:dateUtc="2025-12-13T22:48:00Z">
              <w:rPr>
                <w:rFonts w:ascii="Candara" w:hAnsi="Candara"/>
                <w:b/>
                <w:bCs/>
                <w:highlight w:val="yellow"/>
              </w:rPr>
            </w:rPrChange>
          </w:rPr>
          <w:t xml:space="preserve">, both </w:t>
        </w:r>
      </w:ins>
      <w:del w:id="414" w:author="Mary Ann Salmon" w:date="2025-12-13T16:31:00Z" w16du:dateUtc="2025-12-13T22:31:00Z">
        <w:r w:rsidRPr="000208B2" w:rsidDel="008C186B">
          <w:rPr>
            <w:rFonts w:ascii="Candara" w:hAnsi="Candara"/>
            <w:b/>
            <w:bCs/>
            <w:rPrChange w:id="415" w:author="Mary Ann Salmon" w:date="2025-12-13T16:48:00Z" w16du:dateUtc="2025-12-13T22:48:00Z">
              <w:rPr>
                <w:rFonts w:ascii="Candara" w:hAnsi="Candara"/>
                <w:b/>
                <w:bCs/>
                <w:highlight w:val="yellow"/>
              </w:rPr>
            </w:rPrChange>
          </w:rPr>
          <w:delText xml:space="preserve">ll </w:delText>
        </w:r>
        <w:r w:rsidR="00842F36" w:rsidRPr="000208B2" w:rsidDel="008C186B">
          <w:rPr>
            <w:rFonts w:ascii="Candara" w:hAnsi="Candara"/>
            <w:b/>
            <w:bCs/>
            <w:rPrChange w:id="416" w:author="Mary Ann Salmon" w:date="2025-12-13T16:48:00Z" w16du:dateUtc="2025-12-13T22:48:00Z">
              <w:rPr>
                <w:rFonts w:ascii="Candara" w:hAnsi="Candara"/>
                <w:b/>
                <w:bCs/>
                <w:highlight w:val="yellow"/>
              </w:rPr>
            </w:rPrChange>
          </w:rPr>
          <w:delText xml:space="preserve">sink </w:delText>
        </w:r>
        <w:r w:rsidRPr="000208B2" w:rsidDel="008C186B">
          <w:rPr>
            <w:rFonts w:ascii="Candara" w:hAnsi="Candara"/>
            <w:b/>
            <w:bCs/>
            <w:rPrChange w:id="417" w:author="Mary Ann Salmon" w:date="2025-12-13T16:48:00Z" w16du:dateUtc="2025-12-13T22:48:00Z">
              <w:rPr>
                <w:rFonts w:ascii="Candara" w:hAnsi="Candara"/>
                <w:b/>
                <w:bCs/>
                <w:highlight w:val="yellow"/>
              </w:rPr>
            </w:rPrChange>
          </w:rPr>
          <w:delText xml:space="preserve">and </w:delText>
        </w:r>
      </w:del>
      <w:r w:rsidRPr="000208B2">
        <w:rPr>
          <w:rFonts w:ascii="Candara" w:hAnsi="Candara"/>
          <w:b/>
          <w:bCs/>
          <w:rPrChange w:id="418" w:author="Mary Ann Salmon" w:date="2025-12-13T16:48:00Z" w16du:dateUtc="2025-12-13T22:48:00Z">
            <w:rPr>
              <w:rFonts w:ascii="Candara" w:hAnsi="Candara"/>
              <w:b/>
              <w:bCs/>
              <w:highlight w:val="yellow"/>
            </w:rPr>
          </w:rPrChange>
        </w:rPr>
        <w:t>bathroom</w:t>
      </w:r>
      <w:ins w:id="419" w:author="Mary Ann Salmon" w:date="2025-12-13T16:34:00Z" w16du:dateUtc="2025-12-13T22:34:00Z">
        <w:r w:rsidR="008C186B" w:rsidRPr="000208B2">
          <w:rPr>
            <w:rFonts w:ascii="Candara" w:hAnsi="Candara"/>
            <w:b/>
            <w:bCs/>
            <w:rPrChange w:id="420" w:author="Mary Ann Salmon" w:date="2025-12-13T16:48:00Z" w16du:dateUtc="2025-12-13T22:48:00Z">
              <w:rPr>
                <w:rFonts w:ascii="Candara" w:hAnsi="Candara"/>
                <w:b/>
                <w:bCs/>
                <w:highlight w:val="yellow"/>
              </w:rPr>
            </w:rPrChange>
          </w:rPr>
          <w:t>s</w:t>
        </w:r>
      </w:ins>
      <w:del w:id="421" w:author="Mary Ann Salmon" w:date="2025-12-13T16:34:00Z" w16du:dateUtc="2025-12-13T22:34:00Z">
        <w:r w:rsidRPr="000208B2" w:rsidDel="008C186B">
          <w:rPr>
            <w:rFonts w:ascii="Candara" w:hAnsi="Candara"/>
            <w:b/>
            <w:bCs/>
            <w:rPrChange w:id="422" w:author="Mary Ann Salmon" w:date="2025-12-13T16:48:00Z" w16du:dateUtc="2025-12-13T22:48:00Z">
              <w:rPr>
                <w:rFonts w:ascii="Candara" w:hAnsi="Candara"/>
                <w:b/>
                <w:bCs/>
                <w:highlight w:val="yellow"/>
              </w:rPr>
            </w:rPrChange>
          </w:rPr>
          <w:delText xml:space="preserve"> </w:delText>
        </w:r>
        <w:r w:rsidR="00842F36" w:rsidRPr="000208B2" w:rsidDel="008C186B">
          <w:rPr>
            <w:rFonts w:ascii="Candara" w:hAnsi="Candara"/>
            <w:b/>
            <w:bCs/>
            <w:rPrChange w:id="423" w:author="Mary Ann Salmon" w:date="2025-12-13T16:48:00Z" w16du:dateUtc="2025-12-13T22:48:00Z">
              <w:rPr>
                <w:rFonts w:ascii="Candara" w:hAnsi="Candara"/>
                <w:b/>
                <w:bCs/>
                <w:highlight w:val="yellow"/>
              </w:rPr>
            </w:rPrChange>
          </w:rPr>
          <w:delText>facilities</w:delText>
        </w:r>
      </w:del>
      <w:r w:rsidR="00842F36" w:rsidRPr="000208B2">
        <w:rPr>
          <w:rFonts w:ascii="Candara" w:hAnsi="Candara"/>
          <w:b/>
          <w:bCs/>
          <w:rPrChange w:id="424" w:author="Mary Ann Salmon" w:date="2025-12-13T16:48:00Z" w16du:dateUtc="2025-12-13T22:48:00Z">
            <w:rPr>
              <w:rFonts w:ascii="Candara" w:hAnsi="Candara"/>
              <w:b/>
              <w:bCs/>
              <w:highlight w:val="yellow"/>
            </w:rPr>
          </w:rPrChange>
        </w:rPr>
        <w:t xml:space="preserve"> </w:t>
      </w:r>
      <w:ins w:id="425" w:author="Mary Ann Salmon" w:date="2025-12-13T16:33:00Z" w16du:dateUtc="2025-12-13T22:33:00Z">
        <w:r w:rsidR="008C186B" w:rsidRPr="000208B2">
          <w:rPr>
            <w:rFonts w:ascii="Candara" w:hAnsi="Candara"/>
            <w:b/>
            <w:bCs/>
            <w:rPrChange w:id="426" w:author="Mary Ann Salmon" w:date="2025-12-13T16:48:00Z" w16du:dateUtc="2025-12-13T22:48:00Z">
              <w:rPr>
                <w:rFonts w:ascii="Candara" w:hAnsi="Candara"/>
                <w:b/>
                <w:bCs/>
                <w:highlight w:val="yellow"/>
              </w:rPr>
            </w:rPrChange>
          </w:rPr>
          <w:t xml:space="preserve">must </w:t>
        </w:r>
      </w:ins>
      <w:ins w:id="427" w:author="Mary Ann Salmon" w:date="2025-12-13T16:34:00Z" w16du:dateUtc="2025-12-13T22:34:00Z">
        <w:r w:rsidR="008C186B" w:rsidRPr="000208B2">
          <w:rPr>
            <w:rFonts w:ascii="Candara" w:hAnsi="Candara"/>
            <w:b/>
            <w:bCs/>
            <w:rPrChange w:id="428" w:author="Mary Ann Salmon" w:date="2025-12-13T16:48:00Z" w16du:dateUtc="2025-12-13T22:48:00Z">
              <w:rPr>
                <w:rFonts w:ascii="Candara" w:hAnsi="Candara"/>
                <w:b/>
                <w:bCs/>
                <w:highlight w:val="yellow"/>
              </w:rPr>
            </w:rPrChange>
          </w:rPr>
          <w:t>be inspected</w:t>
        </w:r>
      </w:ins>
      <w:ins w:id="429" w:author="Mary Ann Salmon" w:date="2025-12-13T16:33:00Z" w16du:dateUtc="2025-12-13T22:33:00Z">
        <w:r w:rsidR="008C186B" w:rsidRPr="000208B2">
          <w:rPr>
            <w:rFonts w:ascii="Candara" w:hAnsi="Candara"/>
            <w:b/>
            <w:bCs/>
            <w:rPrChange w:id="430" w:author="Mary Ann Salmon" w:date="2025-12-13T16:48:00Z" w16du:dateUtc="2025-12-13T22:48:00Z">
              <w:rPr>
                <w:rFonts w:ascii="Candara" w:hAnsi="Candara"/>
                <w:b/>
                <w:bCs/>
                <w:highlight w:val="yellow"/>
              </w:rPr>
            </w:rPrChange>
          </w:rPr>
          <w:t xml:space="preserve"> </w:t>
        </w:r>
      </w:ins>
      <w:ins w:id="431" w:author="Mary Ann Salmon" w:date="2025-12-13T16:36:00Z" w16du:dateUtc="2025-12-13T22:36:00Z">
        <w:r w:rsidR="00E65A77" w:rsidRPr="000208B2">
          <w:rPr>
            <w:rFonts w:ascii="Candara" w:hAnsi="Candara"/>
            <w:b/>
            <w:bCs/>
            <w:rPrChange w:id="432" w:author="Mary Ann Salmon" w:date="2025-12-13T16:48:00Z" w16du:dateUtc="2025-12-13T22:48:00Z">
              <w:rPr>
                <w:rFonts w:ascii="Candara" w:hAnsi="Candara"/>
                <w:b/>
                <w:bCs/>
                <w:highlight w:val="yellow"/>
              </w:rPr>
            </w:rPrChange>
          </w:rPr>
          <w:t xml:space="preserve">to </w:t>
        </w:r>
      </w:ins>
      <w:r w:rsidRPr="000208B2">
        <w:rPr>
          <w:rFonts w:ascii="Candara" w:hAnsi="Candara"/>
          <w:b/>
          <w:bCs/>
          <w:rPrChange w:id="433" w:author="Mary Ann Salmon" w:date="2025-12-13T16:48:00Z" w16du:dateUtc="2025-12-13T22:48:00Z">
            <w:rPr>
              <w:rFonts w:ascii="Candara" w:hAnsi="Candara"/>
              <w:b/>
              <w:bCs/>
              <w:highlight w:val="yellow"/>
            </w:rPr>
          </w:rPrChange>
        </w:rPr>
        <w:t>includ</w:t>
      </w:r>
      <w:ins w:id="434" w:author="Mary Ann Salmon" w:date="2025-12-13T16:36:00Z" w16du:dateUtc="2025-12-13T22:36:00Z">
        <w:r w:rsidR="00E65A77" w:rsidRPr="000208B2">
          <w:rPr>
            <w:rFonts w:ascii="Candara" w:hAnsi="Candara"/>
            <w:b/>
            <w:bCs/>
            <w:rPrChange w:id="435" w:author="Mary Ann Salmon" w:date="2025-12-13T16:48:00Z" w16du:dateUtc="2025-12-13T22:48:00Z">
              <w:rPr>
                <w:rFonts w:ascii="Candara" w:hAnsi="Candara"/>
                <w:b/>
                <w:bCs/>
                <w:highlight w:val="yellow"/>
              </w:rPr>
            </w:rPrChange>
          </w:rPr>
          <w:t>e</w:t>
        </w:r>
      </w:ins>
      <w:del w:id="436" w:author="Mary Ann Salmon" w:date="2025-12-13T16:36:00Z" w16du:dateUtc="2025-12-13T22:36:00Z">
        <w:r w:rsidRPr="000208B2" w:rsidDel="00E65A77">
          <w:rPr>
            <w:rFonts w:ascii="Candara" w:hAnsi="Candara"/>
            <w:b/>
            <w:bCs/>
            <w:rPrChange w:id="437" w:author="Mary Ann Salmon" w:date="2025-12-13T16:48:00Z" w16du:dateUtc="2025-12-13T22:48:00Z">
              <w:rPr>
                <w:rFonts w:ascii="Candara" w:hAnsi="Candara"/>
                <w:b/>
                <w:bCs/>
                <w:highlight w:val="yellow"/>
              </w:rPr>
            </w:rPrChange>
          </w:rPr>
          <w:delText>ing</w:delText>
        </w:r>
      </w:del>
      <w:r w:rsidRPr="000208B2">
        <w:rPr>
          <w:rFonts w:ascii="Candara" w:hAnsi="Candara"/>
          <w:b/>
          <w:bCs/>
          <w:rPrChange w:id="438" w:author="Mary Ann Salmon" w:date="2025-12-13T16:48:00Z" w16du:dateUtc="2025-12-13T22:48:00Z">
            <w:rPr>
              <w:rFonts w:ascii="Candara" w:hAnsi="Candara"/>
              <w:b/>
              <w:bCs/>
              <w:highlight w:val="yellow"/>
            </w:rPr>
          </w:rPrChange>
        </w:rPr>
        <w:t xml:space="preserve"> the </w:t>
      </w:r>
      <w:ins w:id="439" w:author="Mary Ann Salmon" w:date="2025-12-13T16:35:00Z" w16du:dateUtc="2025-12-13T22:35:00Z">
        <w:r w:rsidR="00E65A77" w:rsidRPr="000208B2">
          <w:rPr>
            <w:rFonts w:ascii="Candara" w:hAnsi="Candara"/>
            <w:b/>
            <w:bCs/>
            <w:rPrChange w:id="440" w:author="Mary Ann Salmon" w:date="2025-12-13T16:48:00Z" w16du:dateUtc="2025-12-13T22:48:00Z">
              <w:rPr>
                <w:rFonts w:ascii="Candara" w:hAnsi="Candara"/>
                <w:b/>
                <w:bCs/>
                <w:highlight w:val="yellow"/>
              </w:rPr>
            </w:rPrChange>
          </w:rPr>
          <w:t xml:space="preserve">floors, </w:t>
        </w:r>
      </w:ins>
      <w:ins w:id="441" w:author="Mary Ann Salmon" w:date="2025-12-13T16:47:00Z" w16du:dateUtc="2025-12-13T22:47:00Z">
        <w:r w:rsidR="000208B2" w:rsidRPr="000208B2">
          <w:rPr>
            <w:rFonts w:ascii="Candara" w:hAnsi="Candara"/>
            <w:b/>
            <w:bCs/>
            <w:rPrChange w:id="442" w:author="Mary Ann Salmon" w:date="2025-12-13T16:48:00Z" w16du:dateUtc="2025-12-13T22:48:00Z">
              <w:rPr>
                <w:rFonts w:ascii="Candara" w:hAnsi="Candara"/>
                <w:b/>
                <w:bCs/>
                <w:highlight w:val="yellow"/>
              </w:rPr>
            </w:rPrChange>
          </w:rPr>
          <w:t xml:space="preserve">garbage cans, </w:t>
        </w:r>
      </w:ins>
      <w:ins w:id="443" w:author="Mary Ann Salmon" w:date="2025-12-13T16:33:00Z" w16du:dateUtc="2025-12-13T22:33:00Z">
        <w:r w:rsidR="008C186B" w:rsidRPr="000208B2">
          <w:rPr>
            <w:rFonts w:ascii="Candara" w:hAnsi="Candara"/>
            <w:b/>
            <w:bCs/>
            <w:rPrChange w:id="444" w:author="Mary Ann Salmon" w:date="2025-12-13T16:48:00Z" w16du:dateUtc="2025-12-13T22:48:00Z">
              <w:rPr>
                <w:rFonts w:ascii="Candara" w:hAnsi="Candara"/>
                <w:b/>
                <w:bCs/>
                <w:highlight w:val="yellow"/>
              </w:rPr>
            </w:rPrChange>
          </w:rPr>
          <w:t xml:space="preserve">mirrors, </w:t>
        </w:r>
      </w:ins>
      <w:r w:rsidR="00075A6E" w:rsidRPr="000208B2">
        <w:rPr>
          <w:rFonts w:ascii="Candara" w:hAnsi="Candara"/>
          <w:b/>
          <w:bCs/>
          <w:rPrChange w:id="445" w:author="Mary Ann Salmon" w:date="2025-12-13T16:48:00Z" w16du:dateUtc="2025-12-13T22:48:00Z">
            <w:rPr>
              <w:rFonts w:ascii="Candara" w:hAnsi="Candara"/>
              <w:b/>
              <w:bCs/>
              <w:highlight w:val="yellow"/>
            </w:rPr>
          </w:rPrChange>
        </w:rPr>
        <w:t>sinks</w:t>
      </w:r>
      <w:ins w:id="446" w:author="Mary Ann Salmon" w:date="2025-12-13T16:35:00Z" w16du:dateUtc="2025-12-13T22:35:00Z">
        <w:r w:rsidR="00E65A77" w:rsidRPr="000208B2">
          <w:rPr>
            <w:rFonts w:ascii="Candara" w:hAnsi="Candara"/>
            <w:b/>
            <w:bCs/>
            <w:rPrChange w:id="447" w:author="Mary Ann Salmon" w:date="2025-12-13T16:48:00Z" w16du:dateUtc="2025-12-13T22:48:00Z">
              <w:rPr>
                <w:rFonts w:ascii="Candara" w:hAnsi="Candara"/>
                <w:b/>
                <w:bCs/>
                <w:highlight w:val="yellow"/>
              </w:rPr>
            </w:rPrChange>
          </w:rPr>
          <w:t xml:space="preserve"> </w:t>
        </w:r>
      </w:ins>
      <w:ins w:id="448" w:author="Mary Ann Salmon" w:date="2025-12-13T16:37:00Z" w16du:dateUtc="2025-12-13T22:37:00Z">
        <w:r w:rsidR="00E65A77" w:rsidRPr="000208B2">
          <w:rPr>
            <w:rFonts w:ascii="Candara" w:hAnsi="Candara"/>
            <w:b/>
            <w:bCs/>
            <w:rPrChange w:id="449" w:author="Mary Ann Salmon" w:date="2025-12-13T16:48:00Z" w16du:dateUtc="2025-12-13T22:48:00Z">
              <w:rPr>
                <w:rFonts w:ascii="Candara" w:hAnsi="Candara"/>
                <w:b/>
                <w:bCs/>
                <w:highlight w:val="yellow"/>
              </w:rPr>
            </w:rPrChange>
          </w:rPr>
          <w:t xml:space="preserve">and </w:t>
        </w:r>
      </w:ins>
      <w:del w:id="450" w:author="Mary Ann Salmon" w:date="2025-12-13T16:33:00Z" w16du:dateUtc="2025-12-13T22:33:00Z">
        <w:r w:rsidR="00075A6E" w:rsidRPr="000208B2" w:rsidDel="008C186B">
          <w:rPr>
            <w:rFonts w:ascii="Candara" w:hAnsi="Candara"/>
            <w:b/>
            <w:bCs/>
            <w:rPrChange w:id="451" w:author="Mary Ann Salmon" w:date="2025-12-13T16:48:00Z" w16du:dateUtc="2025-12-13T22:48:00Z">
              <w:rPr>
                <w:rFonts w:ascii="Candara" w:hAnsi="Candara"/>
                <w:b/>
                <w:bCs/>
                <w:highlight w:val="yellow"/>
              </w:rPr>
            </w:rPrChange>
          </w:rPr>
          <w:delText xml:space="preserve"> and</w:delText>
        </w:r>
      </w:del>
      <w:del w:id="452" w:author="Mary Ann Salmon" w:date="2025-12-13T16:35:00Z" w16du:dateUtc="2025-12-13T22:35:00Z">
        <w:r w:rsidR="00075A6E" w:rsidRPr="000208B2" w:rsidDel="00E65A77">
          <w:rPr>
            <w:rFonts w:ascii="Candara" w:hAnsi="Candara"/>
            <w:b/>
            <w:bCs/>
            <w:rPrChange w:id="453" w:author="Mary Ann Salmon" w:date="2025-12-13T16:48:00Z" w16du:dateUtc="2025-12-13T22:48:00Z">
              <w:rPr>
                <w:rFonts w:ascii="Candara" w:hAnsi="Candara"/>
                <w:b/>
                <w:bCs/>
                <w:highlight w:val="yellow"/>
              </w:rPr>
            </w:rPrChange>
          </w:rPr>
          <w:delText xml:space="preserve"> </w:delText>
        </w:r>
      </w:del>
      <w:r w:rsidRPr="000208B2">
        <w:rPr>
          <w:rFonts w:ascii="Candara" w:hAnsi="Candara"/>
          <w:b/>
          <w:bCs/>
          <w:rPrChange w:id="454" w:author="Mary Ann Salmon" w:date="2025-12-13T16:48:00Z" w16du:dateUtc="2025-12-13T22:48:00Z">
            <w:rPr>
              <w:rFonts w:ascii="Candara" w:hAnsi="Candara"/>
              <w:b/>
              <w:bCs/>
              <w:highlight w:val="yellow"/>
            </w:rPr>
          </w:rPrChange>
        </w:rPr>
        <w:t>toilets</w:t>
      </w:r>
      <w:ins w:id="455" w:author="Mary Ann Salmon" w:date="2025-12-13T16:37:00Z" w16du:dateUtc="2025-12-13T22:37:00Z">
        <w:r w:rsidR="00E65A77" w:rsidRPr="000208B2">
          <w:rPr>
            <w:rFonts w:ascii="Candara" w:hAnsi="Candara"/>
            <w:b/>
            <w:bCs/>
            <w:rPrChange w:id="456" w:author="Mary Ann Salmon" w:date="2025-12-13T16:48:00Z" w16du:dateUtc="2025-12-13T22:48:00Z">
              <w:rPr>
                <w:rFonts w:ascii="Candara" w:hAnsi="Candara"/>
                <w:b/>
                <w:bCs/>
                <w:highlight w:val="yellow"/>
              </w:rPr>
            </w:rPrChange>
          </w:rPr>
          <w:t xml:space="preserve">. These </w:t>
        </w:r>
      </w:ins>
      <w:del w:id="457" w:author="Mary Ann Salmon" w:date="2025-12-13T16:37:00Z" w16du:dateUtc="2025-12-13T22:37:00Z">
        <w:r w:rsidRPr="000208B2" w:rsidDel="00E65A77">
          <w:rPr>
            <w:rFonts w:ascii="Candara" w:hAnsi="Candara"/>
            <w:b/>
            <w:bCs/>
            <w:rPrChange w:id="458" w:author="Mary Ann Salmon" w:date="2025-12-13T16:48:00Z" w16du:dateUtc="2025-12-13T22:48:00Z">
              <w:rPr>
                <w:rFonts w:ascii="Candara" w:hAnsi="Candara"/>
                <w:b/>
                <w:bCs/>
                <w:highlight w:val="yellow"/>
              </w:rPr>
            </w:rPrChange>
          </w:rPr>
          <w:delText xml:space="preserve"> </w:delText>
        </w:r>
      </w:del>
      <w:r w:rsidRPr="000208B2">
        <w:rPr>
          <w:rFonts w:ascii="Candara" w:hAnsi="Candara"/>
          <w:b/>
          <w:bCs/>
          <w:rPrChange w:id="459" w:author="Mary Ann Salmon" w:date="2025-12-13T16:48:00Z" w16du:dateUtc="2025-12-13T22:48:00Z">
            <w:rPr>
              <w:rFonts w:ascii="Candara" w:hAnsi="Candara"/>
              <w:b/>
              <w:bCs/>
              <w:highlight w:val="yellow"/>
            </w:rPr>
          </w:rPrChange>
        </w:rPr>
        <w:t xml:space="preserve">must be </w:t>
      </w:r>
      <w:r w:rsidR="00842F36" w:rsidRPr="000208B2">
        <w:rPr>
          <w:rFonts w:ascii="Candara" w:hAnsi="Candara"/>
          <w:b/>
          <w:bCs/>
          <w:rPrChange w:id="460" w:author="Mary Ann Salmon" w:date="2025-12-13T16:48:00Z" w16du:dateUtc="2025-12-13T22:48:00Z">
            <w:rPr>
              <w:rFonts w:ascii="Candara" w:hAnsi="Candara"/>
              <w:b/>
              <w:bCs/>
              <w:highlight w:val="yellow"/>
            </w:rPr>
          </w:rPrChange>
        </w:rPr>
        <w:t>cleaned</w:t>
      </w:r>
      <w:ins w:id="461" w:author="Mary Ann Salmon" w:date="2025-12-13T16:47:00Z" w16du:dateUtc="2025-12-13T22:47:00Z">
        <w:r w:rsidR="000208B2" w:rsidRPr="000208B2">
          <w:rPr>
            <w:rFonts w:ascii="Candara" w:hAnsi="Candara"/>
            <w:b/>
            <w:bCs/>
            <w:rPrChange w:id="462" w:author="Mary Ann Salmon" w:date="2025-12-13T16:48:00Z" w16du:dateUtc="2025-12-13T22:48:00Z">
              <w:rPr>
                <w:rFonts w:ascii="Candara" w:hAnsi="Candara"/>
                <w:b/>
                <w:bCs/>
                <w:highlight w:val="yellow"/>
              </w:rPr>
            </w:rPrChange>
          </w:rPr>
          <w:t>, e</w:t>
        </w:r>
      </w:ins>
      <w:ins w:id="463" w:author="Mary Ann Salmon" w:date="2025-12-13T16:48:00Z" w16du:dateUtc="2025-12-13T22:48:00Z">
        <w:r w:rsidR="000208B2" w:rsidRPr="000208B2">
          <w:rPr>
            <w:rFonts w:ascii="Candara" w:hAnsi="Candara"/>
            <w:b/>
            <w:bCs/>
            <w:rPrChange w:id="464" w:author="Mary Ann Salmon" w:date="2025-12-13T16:48:00Z" w16du:dateUtc="2025-12-13T22:48:00Z">
              <w:rPr>
                <w:rFonts w:ascii="Candara" w:hAnsi="Candara"/>
                <w:b/>
                <w:bCs/>
                <w:highlight w:val="yellow"/>
              </w:rPr>
            </w:rPrChange>
          </w:rPr>
          <w:t>mptied</w:t>
        </w:r>
      </w:ins>
      <w:r w:rsidR="00075A6E" w:rsidRPr="000208B2">
        <w:rPr>
          <w:rFonts w:ascii="Candara" w:hAnsi="Candara"/>
          <w:b/>
          <w:bCs/>
          <w:rPrChange w:id="465" w:author="Mary Ann Salmon" w:date="2025-12-13T16:48:00Z" w16du:dateUtc="2025-12-13T22:48:00Z">
            <w:rPr>
              <w:rFonts w:ascii="Candara" w:hAnsi="Candara"/>
              <w:b/>
              <w:bCs/>
              <w:highlight w:val="yellow"/>
            </w:rPr>
          </w:rPrChange>
        </w:rPr>
        <w:t xml:space="preserve"> </w:t>
      </w:r>
      <w:del w:id="466" w:author="Mary Ann Salmon" w:date="2025-12-13T16:48:00Z" w16du:dateUtc="2025-12-13T22:48:00Z">
        <w:r w:rsidR="00075A6E" w:rsidRPr="000208B2" w:rsidDel="000208B2">
          <w:rPr>
            <w:rFonts w:ascii="Candara" w:hAnsi="Candara"/>
            <w:b/>
            <w:bCs/>
            <w:rPrChange w:id="467" w:author="Mary Ann Salmon" w:date="2025-12-13T16:48:00Z" w16du:dateUtc="2025-12-13T22:48:00Z">
              <w:rPr>
                <w:rFonts w:ascii="Candara" w:hAnsi="Candara"/>
                <w:b/>
                <w:bCs/>
                <w:highlight w:val="yellow"/>
              </w:rPr>
            </w:rPrChange>
          </w:rPr>
          <w:delText xml:space="preserve">and </w:delText>
        </w:r>
      </w:del>
      <w:ins w:id="468" w:author="Mary Ann Salmon" w:date="2025-12-13T16:48:00Z" w16du:dateUtc="2025-12-13T22:48:00Z">
        <w:r w:rsidR="000208B2" w:rsidRPr="000208B2">
          <w:rPr>
            <w:rFonts w:ascii="Candara" w:hAnsi="Candara"/>
            <w:b/>
            <w:bCs/>
            <w:rPrChange w:id="469" w:author="Mary Ann Salmon" w:date="2025-12-13T16:48:00Z" w16du:dateUtc="2025-12-13T22:48:00Z">
              <w:rPr>
                <w:rFonts w:ascii="Candara" w:hAnsi="Candara"/>
                <w:b/>
                <w:bCs/>
                <w:highlight w:val="yellow"/>
              </w:rPr>
            </w:rPrChange>
          </w:rPr>
          <w:t xml:space="preserve">or </w:t>
        </w:r>
      </w:ins>
      <w:r w:rsidR="00075A6E" w:rsidRPr="000208B2">
        <w:rPr>
          <w:rFonts w:ascii="Candara" w:hAnsi="Candara"/>
          <w:b/>
          <w:bCs/>
          <w:rPrChange w:id="470" w:author="Mary Ann Salmon" w:date="2025-12-13T16:48:00Z" w16du:dateUtc="2025-12-13T22:48:00Z">
            <w:rPr>
              <w:rFonts w:ascii="Candara" w:hAnsi="Candara"/>
              <w:b/>
              <w:bCs/>
              <w:highlight w:val="yellow"/>
            </w:rPr>
          </w:rPrChange>
        </w:rPr>
        <w:t>wiped down</w:t>
      </w:r>
      <w:r w:rsidR="00842F36" w:rsidRPr="000208B2">
        <w:rPr>
          <w:rFonts w:ascii="Candara" w:hAnsi="Candara"/>
          <w:b/>
          <w:bCs/>
          <w:rPrChange w:id="471" w:author="Mary Ann Salmon" w:date="2025-12-13T16:48:00Z" w16du:dateUtc="2025-12-13T22:48:00Z">
            <w:rPr>
              <w:rFonts w:ascii="Candara" w:hAnsi="Candara"/>
              <w:b/>
              <w:bCs/>
              <w:highlight w:val="yellow"/>
            </w:rPr>
          </w:rPrChange>
        </w:rPr>
        <w:t>.</w:t>
      </w:r>
      <w:ins w:id="472" w:author="Mary Ann Salmon" w:date="2025-12-13T16:31:00Z" w16du:dateUtc="2025-12-13T22:31:00Z">
        <w:r w:rsidR="008C186B" w:rsidRPr="000208B2">
          <w:rPr>
            <w:rFonts w:ascii="Candara" w:hAnsi="Candara"/>
            <w:b/>
            <w:bCs/>
            <w:rPrChange w:id="473" w:author="Mary Ann Salmon" w:date="2025-12-13T16:48:00Z" w16du:dateUtc="2025-12-13T22:48:00Z">
              <w:rPr>
                <w:rFonts w:ascii="Candara" w:hAnsi="Candara"/>
                <w:b/>
                <w:bCs/>
                <w:highlight w:val="yellow"/>
              </w:rPr>
            </w:rPrChange>
          </w:rPr>
          <w:t xml:space="preserve">  </w:t>
        </w:r>
      </w:ins>
      <w:ins w:id="474" w:author="Mary Ann Salmon" w:date="2025-12-13T16:32:00Z" w16du:dateUtc="2025-12-13T22:32:00Z">
        <w:r w:rsidR="008C186B" w:rsidRPr="000208B2">
          <w:rPr>
            <w:rFonts w:ascii="Candara" w:hAnsi="Candara"/>
            <w:b/>
            <w:bCs/>
            <w:rPrChange w:id="475" w:author="Mary Ann Salmon" w:date="2025-12-13T16:48:00Z" w16du:dateUtc="2025-12-13T22:48:00Z">
              <w:rPr>
                <w:rFonts w:ascii="Candara" w:hAnsi="Candara"/>
                <w:b/>
                <w:bCs/>
                <w:highlight w:val="yellow"/>
              </w:rPr>
            </w:rPrChange>
          </w:rPr>
          <w:t>Sanitizing wipes are provided for each bathroom.</w:t>
        </w:r>
      </w:ins>
    </w:p>
    <w:p w14:paraId="1DA9645B" w14:textId="77777777" w:rsidR="00B421CB" w:rsidRPr="00E65A77" w:rsidRDefault="00B421CB">
      <w:pPr>
        <w:spacing w:after="0" w:line="240" w:lineRule="auto"/>
        <w:ind w:left="1080"/>
        <w:rPr>
          <w:rFonts w:ascii="Candara" w:hAnsi="Candara"/>
          <w:sz w:val="8"/>
          <w:szCs w:val="8"/>
          <w:rPrChange w:id="476" w:author="Mary Ann Salmon" w:date="2025-12-13T16:38:00Z" w16du:dateUtc="2025-12-13T22:38:00Z">
            <w:rPr>
              <w:rFonts w:ascii="Candara" w:hAnsi="Candara"/>
              <w:sz w:val="10"/>
              <w:szCs w:val="10"/>
            </w:rPr>
          </w:rPrChange>
        </w:rPr>
        <w:pPrChange w:id="477" w:author="Mary Ann Salmon" w:date="2025-12-13T16:32:00Z" w16du:dateUtc="2025-12-13T22:32:00Z">
          <w:pPr>
            <w:spacing w:after="0" w:line="360" w:lineRule="auto"/>
            <w:ind w:left="1080"/>
          </w:pPr>
        </w:pPrChange>
      </w:pPr>
    </w:p>
    <w:p w14:paraId="689CD29E" w14:textId="05F4980B" w:rsidR="00842F36" w:rsidRDefault="00842F36" w:rsidP="000208B2">
      <w:pPr>
        <w:pStyle w:val="ListParagraph"/>
        <w:numPr>
          <w:ilvl w:val="1"/>
          <w:numId w:val="3"/>
        </w:numPr>
        <w:spacing w:after="0" w:line="240" w:lineRule="auto"/>
        <w:rPr>
          <w:ins w:id="478" w:author="Mary Ann Salmon" w:date="2025-12-13T16:49:00Z" w16du:dateUtc="2025-12-13T22:49:00Z"/>
          <w:rFonts w:ascii="Candara" w:hAnsi="Candara"/>
        </w:rPr>
      </w:pPr>
      <w:r w:rsidRPr="00C71C75">
        <w:rPr>
          <w:rFonts w:ascii="Candara" w:hAnsi="Candara"/>
        </w:rPr>
        <w:t xml:space="preserve">Take all </w:t>
      </w:r>
      <w:del w:id="479" w:author="Mary Ann Salmon" w:date="2025-12-13T16:38:00Z" w16du:dateUtc="2025-12-13T22:38:00Z">
        <w:r w:rsidR="001C1E44" w:rsidRPr="00C71C75" w:rsidDel="00E65A77">
          <w:rPr>
            <w:rFonts w:ascii="Candara" w:hAnsi="Candara"/>
          </w:rPr>
          <w:delText xml:space="preserve">your </w:delText>
        </w:r>
      </w:del>
      <w:ins w:id="480" w:author="Mary Ann Salmon" w:date="2025-12-13T16:38:00Z" w16du:dateUtc="2025-12-13T22:38:00Z">
        <w:r w:rsidR="00E65A77">
          <w:rPr>
            <w:rFonts w:ascii="Candara" w:hAnsi="Candara"/>
          </w:rPr>
          <w:t>leftover</w:t>
        </w:r>
        <w:r w:rsidR="00E65A77" w:rsidRPr="00C71C75">
          <w:rPr>
            <w:rFonts w:ascii="Candara" w:hAnsi="Candara"/>
          </w:rPr>
          <w:t xml:space="preserve"> </w:t>
        </w:r>
      </w:ins>
      <w:r w:rsidRPr="00C71C75">
        <w:rPr>
          <w:rFonts w:ascii="Candara" w:hAnsi="Candara"/>
        </w:rPr>
        <w:t xml:space="preserve">food </w:t>
      </w:r>
      <w:r w:rsidR="001C1E44" w:rsidRPr="00C71C75">
        <w:rPr>
          <w:rFonts w:ascii="Candara" w:hAnsi="Candara"/>
        </w:rPr>
        <w:t xml:space="preserve">and beverages </w:t>
      </w:r>
      <w:r w:rsidRPr="00C71C75">
        <w:rPr>
          <w:rFonts w:ascii="Candara" w:hAnsi="Candara"/>
        </w:rPr>
        <w:t>from the refrigerator</w:t>
      </w:r>
      <w:r w:rsidR="00075A6E" w:rsidRPr="00C71C75">
        <w:rPr>
          <w:rFonts w:ascii="Candara" w:hAnsi="Candara"/>
        </w:rPr>
        <w:t xml:space="preserve"> &amp; freezer</w:t>
      </w:r>
      <w:del w:id="481" w:author="Mary Ann Salmon" w:date="2025-12-13T16:38:00Z" w16du:dateUtc="2025-12-13T22:38:00Z">
        <w:r w:rsidRPr="00C71C75" w:rsidDel="00E65A77">
          <w:rPr>
            <w:rFonts w:ascii="Candara" w:hAnsi="Candara"/>
          </w:rPr>
          <w:delText xml:space="preserve"> with you.</w:delText>
        </w:r>
      </w:del>
      <w:ins w:id="482" w:author="Mary Ann Salmon" w:date="2025-12-13T16:38:00Z" w16du:dateUtc="2025-12-13T22:38:00Z">
        <w:r w:rsidR="00E65A77">
          <w:rPr>
            <w:rFonts w:ascii="Candara" w:hAnsi="Candara"/>
          </w:rPr>
          <w:t>.</w:t>
        </w:r>
      </w:ins>
    </w:p>
    <w:p w14:paraId="607D8740" w14:textId="77777777" w:rsidR="000208B2" w:rsidRPr="000208B2" w:rsidRDefault="000208B2">
      <w:pPr>
        <w:spacing w:after="0" w:line="240" w:lineRule="auto"/>
        <w:ind w:left="1080"/>
        <w:rPr>
          <w:rFonts w:ascii="Candara" w:hAnsi="Candara"/>
          <w:sz w:val="8"/>
          <w:szCs w:val="8"/>
          <w:rPrChange w:id="483" w:author="Mary Ann Salmon" w:date="2025-12-13T16:49:00Z" w16du:dateUtc="2025-12-13T22:49:00Z">
            <w:rPr/>
          </w:rPrChange>
        </w:rPr>
        <w:pPrChange w:id="484" w:author="Mary Ann Salmon" w:date="2025-12-13T16:49:00Z" w16du:dateUtc="2025-12-13T22:49:00Z">
          <w:pPr>
            <w:pStyle w:val="ListParagraph"/>
            <w:numPr>
              <w:ilvl w:val="1"/>
              <w:numId w:val="3"/>
            </w:numPr>
            <w:spacing w:after="0" w:line="240" w:lineRule="auto"/>
            <w:ind w:left="1440" w:hanging="360"/>
          </w:pPr>
        </w:pPrChange>
      </w:pPr>
    </w:p>
    <w:p w14:paraId="55F5E5A4" w14:textId="1AAB65CF" w:rsidR="00B421CB" w:rsidRPr="000208B2" w:rsidDel="000208B2" w:rsidRDefault="00B421CB">
      <w:pPr>
        <w:spacing w:after="200" w:line="240" w:lineRule="auto"/>
        <w:ind w:left="1080"/>
        <w:rPr>
          <w:del w:id="485" w:author="Mary Ann Salmon" w:date="2025-12-13T16:49:00Z" w16du:dateUtc="2025-12-13T22:49:00Z"/>
          <w:rFonts w:ascii="Candara" w:hAnsi="Candara"/>
          <w:sz w:val="8"/>
          <w:szCs w:val="8"/>
        </w:rPr>
      </w:pPr>
    </w:p>
    <w:p w14:paraId="79C6AB6A" w14:textId="58FEC3DB" w:rsidR="00075A6E" w:rsidRDefault="00075A6E" w:rsidP="000208B2">
      <w:pPr>
        <w:pStyle w:val="ListParagraph"/>
        <w:numPr>
          <w:ilvl w:val="1"/>
          <w:numId w:val="3"/>
        </w:numPr>
        <w:spacing w:after="200" w:line="240" w:lineRule="auto"/>
        <w:rPr>
          <w:ins w:id="486" w:author="Mary Ann Salmon" w:date="2025-12-13T16:50:00Z" w16du:dateUtc="2025-12-13T22:50:00Z"/>
          <w:rFonts w:ascii="Candara" w:hAnsi="Candara"/>
        </w:rPr>
      </w:pPr>
      <w:r w:rsidRPr="00C71C75">
        <w:rPr>
          <w:rFonts w:ascii="Candara" w:hAnsi="Candara"/>
        </w:rPr>
        <w:t>Wipe out any food materials from refrigerator, freezer, microwave and oven/stove.</w:t>
      </w:r>
      <w:r w:rsidR="002654C0">
        <w:rPr>
          <w:rFonts w:ascii="Candara" w:hAnsi="Candara"/>
        </w:rPr>
        <w:t xml:space="preserve">  Scrub/polish kitchen sink and leave dirty kitchen towels and rags drying.</w:t>
      </w:r>
    </w:p>
    <w:p w14:paraId="4F0B149F" w14:textId="77777777" w:rsidR="008022F5" w:rsidRPr="008022F5" w:rsidRDefault="008022F5">
      <w:pPr>
        <w:spacing w:after="0" w:line="240" w:lineRule="auto"/>
        <w:ind w:left="1080"/>
        <w:rPr>
          <w:ins w:id="487" w:author="Mary Ann Salmon" w:date="2025-12-13T16:50:00Z" w16du:dateUtc="2025-12-13T22:50:00Z"/>
          <w:rFonts w:ascii="Candara" w:hAnsi="Candara"/>
          <w:sz w:val="8"/>
          <w:szCs w:val="8"/>
          <w:rPrChange w:id="488" w:author="Mary Ann Salmon" w:date="2025-12-13T16:50:00Z" w16du:dateUtc="2025-12-13T22:50:00Z">
            <w:rPr>
              <w:ins w:id="489" w:author="Mary Ann Salmon" w:date="2025-12-13T16:50:00Z" w16du:dateUtc="2025-12-13T22:50:00Z"/>
            </w:rPr>
          </w:rPrChange>
        </w:rPr>
        <w:pPrChange w:id="490" w:author="Mary Ann Salmon" w:date="2025-12-13T16:50:00Z" w16du:dateUtc="2025-12-13T22:50:00Z">
          <w:pPr>
            <w:pStyle w:val="ListParagraph"/>
            <w:numPr>
              <w:ilvl w:val="1"/>
              <w:numId w:val="3"/>
            </w:numPr>
            <w:spacing w:after="200" w:line="240" w:lineRule="auto"/>
            <w:ind w:left="1440" w:hanging="360"/>
          </w:pPr>
        </w:pPrChange>
      </w:pPr>
    </w:p>
    <w:p w14:paraId="71BA7D96" w14:textId="08CFC54D" w:rsidR="000208B2" w:rsidRPr="000208B2" w:rsidDel="000208B2" w:rsidRDefault="000208B2">
      <w:pPr>
        <w:spacing w:after="0" w:line="240" w:lineRule="auto"/>
        <w:ind w:left="1080"/>
        <w:rPr>
          <w:del w:id="491" w:author="Mary Ann Salmon" w:date="2025-12-13T16:49:00Z" w16du:dateUtc="2025-12-13T22:49:00Z"/>
          <w:rFonts w:ascii="Candara" w:hAnsi="Candara"/>
          <w:rPrChange w:id="492" w:author="Mary Ann Salmon" w:date="2025-12-13T16:49:00Z" w16du:dateUtc="2025-12-13T22:49:00Z">
            <w:rPr>
              <w:del w:id="493" w:author="Mary Ann Salmon" w:date="2025-12-13T16:49:00Z" w16du:dateUtc="2025-12-13T22:49:00Z"/>
            </w:rPr>
          </w:rPrChange>
        </w:rPr>
        <w:pPrChange w:id="494" w:author="Mary Ann Salmon" w:date="2025-12-13T16:50:00Z" w16du:dateUtc="2025-12-13T22:50:00Z">
          <w:pPr>
            <w:pStyle w:val="ListParagraph"/>
            <w:numPr>
              <w:ilvl w:val="1"/>
              <w:numId w:val="3"/>
            </w:numPr>
            <w:spacing w:after="200" w:line="240" w:lineRule="auto"/>
            <w:ind w:left="1440" w:hanging="360"/>
          </w:pPr>
        </w:pPrChange>
      </w:pPr>
    </w:p>
    <w:p w14:paraId="6ABFECA0" w14:textId="1B21E38E" w:rsidR="00B421CB" w:rsidRPr="00C71C75" w:rsidDel="000208B2" w:rsidRDefault="00B421CB">
      <w:pPr>
        <w:spacing w:after="0" w:line="240" w:lineRule="auto"/>
        <w:ind w:left="1080"/>
        <w:rPr>
          <w:del w:id="495" w:author="Mary Ann Salmon" w:date="2025-12-13T16:49:00Z" w16du:dateUtc="2025-12-13T22:49:00Z"/>
          <w:rFonts w:ascii="Candara" w:hAnsi="Candara"/>
          <w:rPrChange w:id="496" w:author="Mary Ann Salmon" w:date="2025-12-13T16:21:00Z" w16du:dateUtc="2025-12-13T22:21:00Z">
            <w:rPr>
              <w:del w:id="497" w:author="Mary Ann Salmon" w:date="2025-12-13T16:49:00Z" w16du:dateUtc="2025-12-13T22:49:00Z"/>
              <w:rFonts w:ascii="Candara" w:hAnsi="Candara"/>
              <w:sz w:val="4"/>
              <w:szCs w:val="4"/>
            </w:rPr>
          </w:rPrChange>
        </w:rPr>
      </w:pPr>
    </w:p>
    <w:p w14:paraId="75FAE73B" w14:textId="69CB335D" w:rsidR="001E16DF" w:rsidRDefault="001E16DF" w:rsidP="008022F5">
      <w:pPr>
        <w:pStyle w:val="ListParagraph"/>
        <w:numPr>
          <w:ilvl w:val="1"/>
          <w:numId w:val="3"/>
        </w:numPr>
        <w:spacing w:after="0" w:line="240" w:lineRule="auto"/>
        <w:rPr>
          <w:ins w:id="498" w:author="Mary Ann Salmon" w:date="2025-12-13T16:51:00Z" w16du:dateUtc="2025-12-13T22:51:00Z"/>
          <w:rFonts w:ascii="Candara" w:hAnsi="Candara"/>
        </w:rPr>
      </w:pPr>
      <w:del w:id="499" w:author="Mary Ann Salmon" w:date="2025-12-13T16:39:00Z" w16du:dateUtc="2025-12-13T22:39:00Z">
        <w:r w:rsidRPr="00C71C75" w:rsidDel="00E65A77">
          <w:rPr>
            <w:rFonts w:ascii="Candara" w:hAnsi="Candara"/>
          </w:rPr>
          <w:delText>If you change the setting</w:delText>
        </w:r>
        <w:r w:rsidR="00DB0CB6" w:rsidRPr="00C71C75" w:rsidDel="00E65A77">
          <w:rPr>
            <w:rFonts w:ascii="Candara" w:hAnsi="Candara"/>
          </w:rPr>
          <w:delText>s</w:delText>
        </w:r>
        <w:r w:rsidRPr="00C71C75" w:rsidDel="00E65A77">
          <w:rPr>
            <w:rFonts w:ascii="Candara" w:hAnsi="Candara"/>
          </w:rPr>
          <w:delText xml:space="preserve"> on the</w:delText>
        </w:r>
        <w:r w:rsidR="00DB0CB6" w:rsidRPr="00C71C75" w:rsidDel="00E65A77">
          <w:rPr>
            <w:rFonts w:ascii="Candara" w:hAnsi="Candara"/>
          </w:rPr>
          <w:delText xml:space="preserve"> heat/AC</w:delText>
        </w:r>
        <w:r w:rsidRPr="00C71C75" w:rsidDel="00E65A77">
          <w:rPr>
            <w:rFonts w:ascii="Candara" w:hAnsi="Candara"/>
          </w:rPr>
          <w:delText>, r</w:delText>
        </w:r>
      </w:del>
      <w:ins w:id="500" w:author="Mary Ann Salmon" w:date="2025-12-13T16:40:00Z" w16du:dateUtc="2025-12-13T22:40:00Z">
        <w:r w:rsidR="000F435A">
          <w:rPr>
            <w:rFonts w:ascii="Candara" w:hAnsi="Candara"/>
          </w:rPr>
          <w:t>Before leaving r</w:t>
        </w:r>
      </w:ins>
      <w:r w:rsidRPr="00C71C75">
        <w:rPr>
          <w:rFonts w:ascii="Candara" w:hAnsi="Candara"/>
        </w:rPr>
        <w:t xml:space="preserve">eturn </w:t>
      </w:r>
      <w:del w:id="501" w:author="Mary Ann Salmon" w:date="2025-12-13T16:39:00Z" w16du:dateUtc="2025-12-13T22:39:00Z">
        <w:r w:rsidRPr="00C71C75" w:rsidDel="00E65A77">
          <w:rPr>
            <w:rFonts w:ascii="Candara" w:hAnsi="Candara"/>
          </w:rPr>
          <w:delText>to the</w:delText>
        </w:r>
      </w:del>
      <w:ins w:id="502" w:author="Mary Ann Salmon" w:date="2025-12-13T16:39:00Z" w16du:dateUtc="2025-12-13T22:39:00Z">
        <w:r w:rsidR="00E65A77">
          <w:rPr>
            <w:rFonts w:ascii="Candara" w:hAnsi="Candara"/>
          </w:rPr>
          <w:t>heat</w:t>
        </w:r>
      </w:ins>
      <w:r w:rsidRPr="00C71C75">
        <w:rPr>
          <w:rFonts w:ascii="Candara" w:hAnsi="Candara"/>
        </w:rPr>
        <w:t xml:space="preserve"> setting</w:t>
      </w:r>
      <w:ins w:id="503" w:author="Mary Ann Salmon" w:date="2025-12-13T16:39:00Z" w16du:dateUtc="2025-12-13T22:39:00Z">
        <w:r w:rsidR="00E65A77">
          <w:rPr>
            <w:rFonts w:ascii="Candara" w:hAnsi="Candara"/>
          </w:rPr>
          <w:t xml:space="preserve"> to 58 degrees </w:t>
        </w:r>
      </w:ins>
      <w:ins w:id="504" w:author="Mary Ann Salmon" w:date="2025-12-13T16:40:00Z" w16du:dateUtc="2025-12-13T22:40:00Z">
        <w:r w:rsidR="000F435A">
          <w:rPr>
            <w:rFonts w:ascii="Candara" w:hAnsi="Candara"/>
          </w:rPr>
          <w:t xml:space="preserve">in cold weather </w:t>
        </w:r>
      </w:ins>
      <w:ins w:id="505" w:author="Mary Ann Salmon" w:date="2025-12-13T16:39:00Z" w16du:dateUtc="2025-12-13T22:39:00Z">
        <w:r w:rsidR="00E65A77">
          <w:rPr>
            <w:rFonts w:ascii="Candara" w:hAnsi="Candara"/>
          </w:rPr>
          <w:t xml:space="preserve">and </w:t>
        </w:r>
      </w:ins>
      <w:ins w:id="506" w:author="Mary Ann Salmon" w:date="2025-12-13T16:40:00Z" w16du:dateUtc="2025-12-13T22:40:00Z">
        <w:r w:rsidR="000F435A">
          <w:rPr>
            <w:rFonts w:ascii="Candara" w:hAnsi="Candara"/>
          </w:rPr>
          <w:t xml:space="preserve">in warm weather, </w:t>
        </w:r>
      </w:ins>
      <w:ins w:id="507" w:author="Mary Ann Salmon" w:date="2025-12-13T16:39:00Z" w16du:dateUtc="2025-12-13T22:39:00Z">
        <w:r w:rsidR="00E65A77">
          <w:rPr>
            <w:rFonts w:ascii="Candara" w:hAnsi="Candara"/>
          </w:rPr>
          <w:t>A/C should be</w:t>
        </w:r>
      </w:ins>
      <w:ins w:id="508" w:author="Mary Ann Salmon" w:date="2025-12-13T16:40:00Z" w16du:dateUtc="2025-12-13T22:40:00Z">
        <w:r w:rsidR="00E65A77">
          <w:rPr>
            <w:rFonts w:ascii="Candara" w:hAnsi="Candara"/>
          </w:rPr>
          <w:t xml:space="preserve"> turned off.</w:t>
        </w:r>
      </w:ins>
      <w:del w:id="509" w:author="Mary Ann Salmon" w:date="2025-12-13T16:40:00Z" w16du:dateUtc="2025-12-13T22:40:00Z">
        <w:r w:rsidR="00DB0CB6" w:rsidRPr="00C71C75" w:rsidDel="00E65A77">
          <w:rPr>
            <w:rFonts w:ascii="Candara" w:hAnsi="Candara"/>
          </w:rPr>
          <w:delText>s</w:delText>
        </w:r>
        <w:r w:rsidRPr="00C71C75" w:rsidDel="00E65A77">
          <w:rPr>
            <w:rFonts w:ascii="Candara" w:hAnsi="Candara"/>
          </w:rPr>
          <w:delText xml:space="preserve"> you found it at on your arrival.</w:delText>
        </w:r>
      </w:del>
    </w:p>
    <w:p w14:paraId="5D5B6597" w14:textId="77777777" w:rsidR="008022F5" w:rsidRPr="008022F5" w:rsidRDefault="008022F5">
      <w:pPr>
        <w:spacing w:after="0" w:line="240" w:lineRule="auto"/>
        <w:ind w:left="1080"/>
        <w:rPr>
          <w:rFonts w:ascii="Candara" w:hAnsi="Candara"/>
          <w:sz w:val="8"/>
          <w:szCs w:val="8"/>
          <w:rPrChange w:id="510" w:author="Mary Ann Salmon" w:date="2025-12-13T16:51:00Z" w16du:dateUtc="2025-12-13T22:51:00Z">
            <w:rPr/>
          </w:rPrChange>
        </w:rPr>
        <w:pPrChange w:id="511" w:author="Mary Ann Salmon" w:date="2025-12-13T16:51:00Z" w16du:dateUtc="2025-12-13T22:51:00Z">
          <w:pPr>
            <w:pStyle w:val="ListParagraph"/>
            <w:numPr>
              <w:ilvl w:val="1"/>
              <w:numId w:val="3"/>
            </w:numPr>
            <w:spacing w:after="200" w:line="240" w:lineRule="auto"/>
            <w:ind w:left="1440" w:hanging="360"/>
          </w:pPr>
        </w:pPrChange>
      </w:pPr>
    </w:p>
    <w:p w14:paraId="07602AEB" w14:textId="1A2446CD" w:rsidR="00B421CB" w:rsidRPr="00C71C75" w:rsidDel="008022F5" w:rsidRDefault="00B421CB" w:rsidP="000208B2">
      <w:pPr>
        <w:spacing w:after="0" w:line="240" w:lineRule="auto"/>
        <w:ind w:left="1080"/>
        <w:rPr>
          <w:del w:id="512" w:author="Mary Ann Salmon" w:date="2025-12-13T16:50:00Z" w16du:dateUtc="2025-12-13T22:50:00Z"/>
          <w:rFonts w:ascii="Candara" w:hAnsi="Candara"/>
          <w:rPrChange w:id="513" w:author="Mary Ann Salmon" w:date="2025-12-13T16:21:00Z" w16du:dateUtc="2025-12-13T22:21:00Z">
            <w:rPr>
              <w:del w:id="514" w:author="Mary Ann Salmon" w:date="2025-12-13T16:50:00Z" w16du:dateUtc="2025-12-13T22:50:00Z"/>
              <w:rFonts w:ascii="Candara" w:hAnsi="Candara"/>
              <w:sz w:val="4"/>
              <w:szCs w:val="4"/>
            </w:rPr>
          </w:rPrChange>
        </w:rPr>
      </w:pPr>
    </w:p>
    <w:p w14:paraId="6348D847" w14:textId="7A54DA12" w:rsidR="00842F36" w:rsidRPr="00C71C75" w:rsidRDefault="00842F36" w:rsidP="000208B2">
      <w:pPr>
        <w:pStyle w:val="ListParagraph"/>
        <w:numPr>
          <w:ilvl w:val="1"/>
          <w:numId w:val="3"/>
        </w:numPr>
        <w:spacing w:after="200" w:line="240" w:lineRule="auto"/>
        <w:rPr>
          <w:rFonts w:ascii="Candara" w:hAnsi="Candara"/>
        </w:rPr>
      </w:pPr>
      <w:r w:rsidRPr="00C71C75">
        <w:rPr>
          <w:rFonts w:ascii="Candara" w:hAnsi="Candara"/>
        </w:rPr>
        <w:t xml:space="preserve">Turn off all lights </w:t>
      </w:r>
      <w:ins w:id="515" w:author="Mary Ann Salmon" w:date="2025-12-13T16:51:00Z" w16du:dateUtc="2025-12-13T22:51:00Z">
        <w:r w:rsidR="008022F5">
          <w:rPr>
            <w:rFonts w:ascii="Candara" w:hAnsi="Candara"/>
          </w:rPr>
          <w:t xml:space="preserve">including the large peak light </w:t>
        </w:r>
      </w:ins>
      <w:r w:rsidRPr="00C71C75">
        <w:rPr>
          <w:rFonts w:ascii="Candara" w:hAnsi="Candara"/>
        </w:rPr>
        <w:t>and lock all doors before leaving.</w:t>
      </w:r>
    </w:p>
    <w:p w14:paraId="42DE2BA8" w14:textId="77777777" w:rsidR="00B421CB" w:rsidRPr="00550D4E" w:rsidRDefault="00B421CB" w:rsidP="000208B2">
      <w:pPr>
        <w:spacing w:after="0" w:line="240" w:lineRule="auto"/>
        <w:ind w:left="1080"/>
        <w:rPr>
          <w:rFonts w:ascii="Candara" w:hAnsi="Candara"/>
          <w:sz w:val="8"/>
          <w:szCs w:val="8"/>
        </w:rPr>
      </w:pPr>
    </w:p>
    <w:p w14:paraId="327208F9" w14:textId="276652F7" w:rsidR="00044599" w:rsidRPr="00C71C75" w:rsidRDefault="00044599" w:rsidP="00DF0187">
      <w:pPr>
        <w:pStyle w:val="ListParagraph"/>
        <w:numPr>
          <w:ilvl w:val="1"/>
          <w:numId w:val="3"/>
        </w:numPr>
        <w:spacing w:after="0" w:line="240" w:lineRule="auto"/>
        <w:rPr>
          <w:rFonts w:ascii="Candara" w:hAnsi="Candara"/>
        </w:rPr>
      </w:pPr>
      <w:r w:rsidRPr="00C71C75">
        <w:rPr>
          <w:rFonts w:ascii="Candara" w:hAnsi="Candara"/>
        </w:rPr>
        <w:t xml:space="preserve">Leave key </w:t>
      </w:r>
      <w:ins w:id="516" w:author="Mary Ann Salmon" w:date="2025-12-13T16:42:00Z" w16du:dateUtc="2025-12-13T22:42:00Z">
        <w:r w:rsidR="00550D4E">
          <w:rPr>
            <w:rFonts w:ascii="Candara" w:hAnsi="Candara"/>
          </w:rPr>
          <w:t xml:space="preserve">out </w:t>
        </w:r>
      </w:ins>
      <w:r w:rsidRPr="00C71C75">
        <w:rPr>
          <w:rFonts w:ascii="Candara" w:hAnsi="Candara"/>
        </w:rPr>
        <w:t xml:space="preserve">on kitchen </w:t>
      </w:r>
      <w:r w:rsidR="00075A6E" w:rsidRPr="00C71C75">
        <w:rPr>
          <w:rFonts w:ascii="Candara" w:hAnsi="Candara"/>
        </w:rPr>
        <w:t>stove</w:t>
      </w:r>
      <w:r w:rsidRPr="00C71C75">
        <w:rPr>
          <w:rFonts w:ascii="Candara" w:hAnsi="Candara"/>
        </w:rPr>
        <w:t>.</w:t>
      </w:r>
    </w:p>
    <w:p w14:paraId="65567E5D" w14:textId="77777777" w:rsidR="00B421CB" w:rsidRPr="00550D4E" w:rsidRDefault="00B421CB" w:rsidP="00DF0187">
      <w:pPr>
        <w:spacing w:after="0" w:line="240" w:lineRule="auto"/>
        <w:ind w:left="1080"/>
        <w:rPr>
          <w:rFonts w:ascii="Candara" w:hAnsi="Candara"/>
          <w:sz w:val="8"/>
          <w:szCs w:val="8"/>
          <w:rPrChange w:id="517" w:author="Mary Ann Salmon" w:date="2025-12-13T16:42:00Z" w16du:dateUtc="2025-12-13T22:42:00Z">
            <w:rPr>
              <w:rFonts w:ascii="Candara" w:hAnsi="Candara"/>
              <w:sz w:val="6"/>
              <w:szCs w:val="6"/>
            </w:rPr>
          </w:rPrChange>
        </w:rPr>
      </w:pPr>
    </w:p>
    <w:p w14:paraId="7C9E16AC" w14:textId="40C1ECA3" w:rsidR="00842F36" w:rsidRDefault="00260186" w:rsidP="00DF0187">
      <w:pPr>
        <w:pStyle w:val="ListParagraph"/>
        <w:numPr>
          <w:ilvl w:val="1"/>
          <w:numId w:val="3"/>
        </w:numPr>
        <w:spacing w:after="0" w:line="240" w:lineRule="auto"/>
        <w:rPr>
          <w:rFonts w:ascii="Candara" w:hAnsi="Candara"/>
        </w:rPr>
      </w:pPr>
      <w:r>
        <w:rPr>
          <w:rFonts w:ascii="Candara" w:hAnsi="Candara"/>
        </w:rPr>
        <w:t>Please r</w:t>
      </w:r>
      <w:r w:rsidR="00842F36" w:rsidRPr="00C71C75">
        <w:rPr>
          <w:rFonts w:ascii="Candara" w:hAnsi="Candara"/>
        </w:rPr>
        <w:t xml:space="preserve">eport any damage </w:t>
      </w:r>
      <w:r w:rsidR="00044599" w:rsidRPr="00C71C75">
        <w:rPr>
          <w:rFonts w:ascii="Candara" w:hAnsi="Candara"/>
        </w:rPr>
        <w:t xml:space="preserve">or issues </w:t>
      </w:r>
      <w:ins w:id="518" w:author="Mary Ann Salmon" w:date="2025-12-13T16:41:00Z" w16du:dateUtc="2025-12-13T22:41:00Z">
        <w:r w:rsidR="000F435A">
          <w:rPr>
            <w:rFonts w:ascii="Candara" w:hAnsi="Candara"/>
          </w:rPr>
          <w:t xml:space="preserve">with heat, A/C or septic </w:t>
        </w:r>
      </w:ins>
      <w:ins w:id="519" w:author="Mary Ann Salmon" w:date="2025-12-13T16:51:00Z" w16du:dateUtc="2025-12-13T22:51:00Z">
        <w:r w:rsidR="008022F5">
          <w:rPr>
            <w:rFonts w:ascii="Candara" w:hAnsi="Candara"/>
          </w:rPr>
          <w:t xml:space="preserve">system </w:t>
        </w:r>
      </w:ins>
      <w:r w:rsidR="00842F36" w:rsidRPr="00C71C75">
        <w:rPr>
          <w:rFonts w:ascii="Candara" w:hAnsi="Candara"/>
        </w:rPr>
        <w:t xml:space="preserve">to </w:t>
      </w:r>
      <w:ins w:id="520" w:author="Mary Ann Salmon" w:date="2025-12-13T16:41:00Z" w16du:dateUtc="2025-12-13T22:41:00Z">
        <w:r w:rsidR="000F435A">
          <w:rPr>
            <w:rFonts w:ascii="Candara" w:hAnsi="Candara"/>
          </w:rPr>
          <w:t xml:space="preserve">the </w:t>
        </w:r>
      </w:ins>
      <w:r w:rsidR="00842F36" w:rsidRPr="00C71C75">
        <w:rPr>
          <w:rFonts w:ascii="Candara" w:hAnsi="Candara"/>
        </w:rPr>
        <w:t xml:space="preserve">Town </w:t>
      </w:r>
      <w:ins w:id="521" w:author="Mary Ann Salmon" w:date="2025-12-13T16:41:00Z" w16du:dateUtc="2025-12-13T22:41:00Z">
        <w:r w:rsidR="000F435A">
          <w:rPr>
            <w:rFonts w:ascii="Candara" w:hAnsi="Candara"/>
          </w:rPr>
          <w:t>Clerk.</w:t>
        </w:r>
      </w:ins>
      <w:del w:id="522" w:author="Mary Ann Salmon" w:date="2025-12-13T16:41:00Z" w16du:dateUtc="2025-12-13T22:41:00Z">
        <w:r w:rsidR="00044599" w:rsidRPr="00C71C75" w:rsidDel="000F435A">
          <w:rPr>
            <w:rFonts w:ascii="Candara" w:hAnsi="Candara"/>
          </w:rPr>
          <w:delText>contact at conclusion of event</w:delText>
        </w:r>
        <w:r w:rsidR="00842F36" w:rsidRPr="00C71C75" w:rsidDel="000F435A">
          <w:rPr>
            <w:rFonts w:ascii="Candara" w:hAnsi="Candara"/>
          </w:rPr>
          <w:delText>.</w:delText>
        </w:r>
      </w:del>
    </w:p>
    <w:p w14:paraId="7C497143" w14:textId="77777777" w:rsidR="002654C0" w:rsidRPr="00F821C7" w:rsidRDefault="002654C0" w:rsidP="002654C0">
      <w:pPr>
        <w:pStyle w:val="ListParagraph"/>
        <w:rPr>
          <w:rFonts w:ascii="Candara" w:hAnsi="Candara"/>
          <w:sz w:val="8"/>
          <w:szCs w:val="8"/>
        </w:rPr>
      </w:pPr>
    </w:p>
    <w:p w14:paraId="320D2782" w14:textId="77777777" w:rsidR="002654C0" w:rsidRPr="002654C0" w:rsidRDefault="002654C0" w:rsidP="002654C0">
      <w:pPr>
        <w:pStyle w:val="ListParagraph"/>
        <w:numPr>
          <w:ilvl w:val="1"/>
          <w:numId w:val="3"/>
        </w:numPr>
        <w:spacing w:after="0" w:line="240" w:lineRule="auto"/>
        <w:rPr>
          <w:rFonts w:ascii="Candara" w:hAnsi="Candara"/>
          <w:b/>
          <w:bCs/>
        </w:rPr>
      </w:pPr>
      <w:r w:rsidRPr="002654C0">
        <w:rPr>
          <w:rFonts w:ascii="Candara" w:hAnsi="Candara"/>
          <w:b/>
          <w:bCs/>
        </w:rPr>
        <w:t>S</w:t>
      </w:r>
      <w:r w:rsidRPr="002654C0">
        <w:rPr>
          <w:rFonts w:ascii="Candara" w:hAnsi="Candara"/>
          <w:b/>
          <w:bCs/>
        </w:rPr>
        <w:t xml:space="preserve">ign Cleaning Checklist </w:t>
      </w:r>
      <w:r w:rsidRPr="002654C0">
        <w:rPr>
          <w:rFonts w:ascii="Candara" w:hAnsi="Candara"/>
          <w:b/>
          <w:bCs/>
        </w:rPr>
        <w:t xml:space="preserve">upon </w:t>
      </w:r>
      <w:r w:rsidRPr="002654C0">
        <w:rPr>
          <w:rFonts w:ascii="Candara" w:hAnsi="Candara"/>
          <w:b/>
          <w:bCs/>
        </w:rPr>
        <w:t>complet</w:t>
      </w:r>
      <w:r w:rsidRPr="002654C0">
        <w:rPr>
          <w:rFonts w:ascii="Candara" w:hAnsi="Candara"/>
          <w:b/>
          <w:bCs/>
        </w:rPr>
        <w:t>ion as</w:t>
      </w:r>
      <w:r w:rsidRPr="002654C0">
        <w:rPr>
          <w:rFonts w:ascii="Candara" w:hAnsi="Candara"/>
          <w:b/>
          <w:bCs/>
        </w:rPr>
        <w:t xml:space="preserve"> proof of all tasks done before final exit of the Facility. </w:t>
      </w:r>
      <w:r w:rsidRPr="002654C0">
        <w:rPr>
          <w:rFonts w:ascii="Candara" w:hAnsi="Candara"/>
          <w:b/>
          <w:bCs/>
        </w:rPr>
        <w:t xml:space="preserve"> </w:t>
      </w:r>
    </w:p>
    <w:p w14:paraId="5E45B571" w14:textId="77777777" w:rsidR="002654C0" w:rsidRDefault="002654C0" w:rsidP="002654C0">
      <w:pPr>
        <w:spacing w:after="0" w:line="240" w:lineRule="auto"/>
        <w:ind w:left="1080" w:firstLine="360"/>
        <w:rPr>
          <w:rFonts w:ascii="Candara" w:hAnsi="Candara"/>
          <w:b/>
          <w:bCs/>
        </w:rPr>
      </w:pPr>
      <w:r w:rsidRPr="002654C0">
        <w:rPr>
          <w:rFonts w:ascii="Candara" w:hAnsi="Candara"/>
          <w:b/>
          <w:bCs/>
        </w:rPr>
        <w:t xml:space="preserve">Cleaning costs will be charged at a rate of $30 per hour and deducted from the security deposit if </w:t>
      </w:r>
    </w:p>
    <w:p w14:paraId="37B6D656" w14:textId="3DB184F0" w:rsidR="002654C0" w:rsidRPr="002654C0" w:rsidRDefault="002654C0" w:rsidP="002654C0">
      <w:pPr>
        <w:spacing w:after="0" w:line="240" w:lineRule="auto"/>
        <w:ind w:left="1080" w:firstLine="360"/>
        <w:rPr>
          <w:rFonts w:ascii="Candara" w:hAnsi="Candara"/>
        </w:rPr>
      </w:pPr>
      <w:r w:rsidRPr="002654C0">
        <w:rPr>
          <w:rFonts w:ascii="Candara" w:hAnsi="Candara"/>
          <w:b/>
          <w:bCs/>
        </w:rPr>
        <w:t xml:space="preserve">the Town must clean up following Event. </w:t>
      </w:r>
    </w:p>
    <w:p w14:paraId="061B9ADB" w14:textId="77777777" w:rsidR="00DF0187" w:rsidRPr="00DF0187" w:rsidRDefault="00DF0187" w:rsidP="00DF0187">
      <w:pPr>
        <w:spacing w:after="200" w:line="276" w:lineRule="auto"/>
        <w:rPr>
          <w:rFonts w:ascii="Candara" w:hAnsi="Candara"/>
          <w:sz w:val="18"/>
          <w:szCs w:val="18"/>
        </w:rPr>
      </w:pPr>
    </w:p>
    <w:p w14:paraId="17098873" w14:textId="6ED54096" w:rsidR="00D917FF" w:rsidRDefault="00DB0CB6">
      <w:pPr>
        <w:spacing w:after="200" w:line="276" w:lineRule="auto"/>
        <w:rPr>
          <w:rFonts w:ascii="Candara" w:hAnsi="Candara"/>
          <w:sz w:val="28"/>
          <w:szCs w:val="28"/>
        </w:rPr>
      </w:pPr>
      <w:r w:rsidRPr="008E6DBD">
        <w:rPr>
          <w:rFonts w:ascii="Candara" w:hAnsi="Candara"/>
          <w:sz w:val="28"/>
          <w:szCs w:val="28"/>
        </w:rPr>
        <w:t>Thank you!</w:t>
      </w:r>
    </w:p>
    <w:p w14:paraId="1E566C58" w14:textId="6EE6604E" w:rsidR="00DB0CB6" w:rsidRPr="008E6DBD" w:rsidDel="000F435A" w:rsidRDefault="00D917FF" w:rsidP="00D917FF">
      <w:pPr>
        <w:spacing w:after="200" w:line="276" w:lineRule="auto"/>
        <w:rPr>
          <w:del w:id="523" w:author="Mary Ann Salmon" w:date="2025-12-13T16:41:00Z" w16du:dateUtc="2025-12-13T22:41:00Z"/>
          <w:rFonts w:ascii="Candara" w:hAnsi="Candara"/>
          <w:sz w:val="28"/>
          <w:szCs w:val="28"/>
        </w:rPr>
      </w:pPr>
      <w:r>
        <w:rPr>
          <w:rFonts w:ascii="Candara" w:hAnsi="Candara"/>
          <w:sz w:val="28"/>
          <w:szCs w:val="28"/>
        </w:rPr>
        <w:t>Town of Lincoln Board of Supervisors</w:t>
      </w:r>
    </w:p>
    <w:p w14:paraId="61AB11E1" w14:textId="77777777" w:rsidR="00842F36" w:rsidRPr="00842F36" w:rsidRDefault="00842F36">
      <w:pPr>
        <w:spacing w:after="200" w:line="276" w:lineRule="auto"/>
        <w:pPrChange w:id="524" w:author="Mary Ann Salmon" w:date="2025-12-13T16:41:00Z" w16du:dateUtc="2025-12-13T22:41:00Z">
          <w:pPr/>
        </w:pPrChange>
      </w:pPr>
    </w:p>
    <w:sectPr w:rsidR="00842F36" w:rsidRPr="00842F36" w:rsidSect="006C7F8A">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542CE"/>
    <w:multiLevelType w:val="hybridMultilevel"/>
    <w:tmpl w:val="227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9651C"/>
    <w:multiLevelType w:val="hybridMultilevel"/>
    <w:tmpl w:val="B47E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35D4A"/>
    <w:multiLevelType w:val="hybridMultilevel"/>
    <w:tmpl w:val="522A9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248C5"/>
    <w:multiLevelType w:val="hybridMultilevel"/>
    <w:tmpl w:val="B83C5F9A"/>
    <w:lvl w:ilvl="0" w:tplc="842AAD36">
      <w:start w:val="1"/>
      <w:numFmt w:val="decimal"/>
      <w:lvlText w:val="%1."/>
      <w:lvlJc w:val="left"/>
      <w:pPr>
        <w:ind w:left="720" w:hanging="360"/>
      </w:pPr>
      <w:rPr>
        <w:rFonts w:hint="default"/>
        <w:b/>
        <w:bCs/>
      </w:rPr>
    </w:lvl>
    <w:lvl w:ilvl="1" w:tplc="14E0198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072932">
    <w:abstractNumId w:val="3"/>
  </w:num>
  <w:num w:numId="2" w16cid:durableId="649136084">
    <w:abstractNumId w:val="1"/>
  </w:num>
  <w:num w:numId="3" w16cid:durableId="1594782187">
    <w:abstractNumId w:val="2"/>
  </w:num>
  <w:num w:numId="4" w16cid:durableId="337267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Ann Salmon">
    <w15:presenceInfo w15:providerId="Windows Live" w15:userId="e15edf120d44be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42"/>
    <w:rsid w:val="00005876"/>
    <w:rsid w:val="000106A9"/>
    <w:rsid w:val="000208B2"/>
    <w:rsid w:val="00044599"/>
    <w:rsid w:val="00047F9C"/>
    <w:rsid w:val="000708F1"/>
    <w:rsid w:val="00075A6E"/>
    <w:rsid w:val="00086EAF"/>
    <w:rsid w:val="000F09CA"/>
    <w:rsid w:val="000F4258"/>
    <w:rsid w:val="000F435A"/>
    <w:rsid w:val="00105D1F"/>
    <w:rsid w:val="001A75F3"/>
    <w:rsid w:val="001C1E44"/>
    <w:rsid w:val="001E16DF"/>
    <w:rsid w:val="0021622B"/>
    <w:rsid w:val="00220F4A"/>
    <w:rsid w:val="00253501"/>
    <w:rsid w:val="00260186"/>
    <w:rsid w:val="002654C0"/>
    <w:rsid w:val="00295877"/>
    <w:rsid w:val="002A3880"/>
    <w:rsid w:val="002A4A72"/>
    <w:rsid w:val="002B50F6"/>
    <w:rsid w:val="002E6102"/>
    <w:rsid w:val="0031459E"/>
    <w:rsid w:val="00353746"/>
    <w:rsid w:val="00386710"/>
    <w:rsid w:val="003F2167"/>
    <w:rsid w:val="003F73C3"/>
    <w:rsid w:val="00407C42"/>
    <w:rsid w:val="00436666"/>
    <w:rsid w:val="00437B1D"/>
    <w:rsid w:val="004404C6"/>
    <w:rsid w:val="00455D09"/>
    <w:rsid w:val="00466F04"/>
    <w:rsid w:val="00477803"/>
    <w:rsid w:val="00493809"/>
    <w:rsid w:val="004A0FEC"/>
    <w:rsid w:val="004C56A7"/>
    <w:rsid w:val="00513AED"/>
    <w:rsid w:val="0052719C"/>
    <w:rsid w:val="00550D4E"/>
    <w:rsid w:val="005C0235"/>
    <w:rsid w:val="005C0A93"/>
    <w:rsid w:val="005C5C6F"/>
    <w:rsid w:val="006139D2"/>
    <w:rsid w:val="00623415"/>
    <w:rsid w:val="00667B36"/>
    <w:rsid w:val="00687626"/>
    <w:rsid w:val="006A74C4"/>
    <w:rsid w:val="006B105B"/>
    <w:rsid w:val="006C7F8A"/>
    <w:rsid w:val="006E26A2"/>
    <w:rsid w:val="006E6799"/>
    <w:rsid w:val="007072C3"/>
    <w:rsid w:val="0074320F"/>
    <w:rsid w:val="007856D4"/>
    <w:rsid w:val="007B0119"/>
    <w:rsid w:val="007C11BD"/>
    <w:rsid w:val="007E2590"/>
    <w:rsid w:val="007F5807"/>
    <w:rsid w:val="008022F5"/>
    <w:rsid w:val="00810715"/>
    <w:rsid w:val="0081463D"/>
    <w:rsid w:val="0082308E"/>
    <w:rsid w:val="00842F36"/>
    <w:rsid w:val="00853594"/>
    <w:rsid w:val="0087458F"/>
    <w:rsid w:val="008B2B63"/>
    <w:rsid w:val="008B3756"/>
    <w:rsid w:val="008C186B"/>
    <w:rsid w:val="008E27B5"/>
    <w:rsid w:val="008E6DBD"/>
    <w:rsid w:val="008F00A5"/>
    <w:rsid w:val="00904E8D"/>
    <w:rsid w:val="00942A1B"/>
    <w:rsid w:val="00945A1D"/>
    <w:rsid w:val="0095015D"/>
    <w:rsid w:val="00996967"/>
    <w:rsid w:val="009E590C"/>
    <w:rsid w:val="00A46648"/>
    <w:rsid w:val="00A93BD4"/>
    <w:rsid w:val="00AC3248"/>
    <w:rsid w:val="00AC399B"/>
    <w:rsid w:val="00AF3CC1"/>
    <w:rsid w:val="00B232A3"/>
    <w:rsid w:val="00B30DF5"/>
    <w:rsid w:val="00B421CB"/>
    <w:rsid w:val="00BE6284"/>
    <w:rsid w:val="00C15FC1"/>
    <w:rsid w:val="00C43012"/>
    <w:rsid w:val="00C52757"/>
    <w:rsid w:val="00C71C75"/>
    <w:rsid w:val="00CB665E"/>
    <w:rsid w:val="00CD78CB"/>
    <w:rsid w:val="00CF5041"/>
    <w:rsid w:val="00CF5F60"/>
    <w:rsid w:val="00D6186E"/>
    <w:rsid w:val="00D84786"/>
    <w:rsid w:val="00D917FF"/>
    <w:rsid w:val="00D94E47"/>
    <w:rsid w:val="00DB0CB6"/>
    <w:rsid w:val="00DD06DB"/>
    <w:rsid w:val="00DF0187"/>
    <w:rsid w:val="00E4256A"/>
    <w:rsid w:val="00E65A77"/>
    <w:rsid w:val="00E74217"/>
    <w:rsid w:val="00ED47AF"/>
    <w:rsid w:val="00EE41D6"/>
    <w:rsid w:val="00F153CE"/>
    <w:rsid w:val="00F15C0A"/>
    <w:rsid w:val="00F445A7"/>
    <w:rsid w:val="00F8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C208"/>
  <w15:chartTrackingRefBased/>
  <w15:docId w15:val="{3D2F9E9E-4641-4E0C-8109-8205123B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757"/>
    <w:pPr>
      <w:ind w:left="720"/>
      <w:contextualSpacing/>
    </w:pPr>
  </w:style>
  <w:style w:type="table" w:styleId="TableGrid">
    <w:name w:val="Table Grid"/>
    <w:basedOn w:val="TableNormal"/>
    <w:uiPriority w:val="39"/>
    <w:rsid w:val="002A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4E47"/>
    <w:pPr>
      <w:spacing w:after="0" w:line="240" w:lineRule="auto"/>
    </w:pPr>
  </w:style>
  <w:style w:type="paragraph" w:styleId="NoSpacing">
    <w:name w:val="No Spacing"/>
    <w:uiPriority w:val="1"/>
    <w:qFormat/>
    <w:rsid w:val="00810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D76E-D792-4685-99FF-FC57600D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Parins</dc:creator>
  <cp:keywords/>
  <dc:description/>
  <cp:lastModifiedBy>Mary Ann Salmon</cp:lastModifiedBy>
  <cp:revision>27</cp:revision>
  <cp:lastPrinted>2025-12-14T00:05:00Z</cp:lastPrinted>
  <dcterms:created xsi:type="dcterms:W3CDTF">2025-06-06T23:43:00Z</dcterms:created>
  <dcterms:modified xsi:type="dcterms:W3CDTF">2025-12-14T00:09:00Z</dcterms:modified>
</cp:coreProperties>
</file>