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F56250" w14:textId="77777777" w:rsidR="00B67E96" w:rsidRPr="002C4D64" w:rsidRDefault="00B67E96" w:rsidP="00B67E96">
      <w:pPr>
        <w:pStyle w:val="BodyText"/>
        <w:spacing w:after="0"/>
        <w:ind w:left="-1282" w:right="-504"/>
        <w:jc w:val="center"/>
        <w:rPr>
          <w:b/>
          <w:sz w:val="16"/>
          <w:szCs w:val="16"/>
        </w:rPr>
      </w:pPr>
    </w:p>
    <w:p w14:paraId="07C97CE5" w14:textId="77777777" w:rsidR="00B67E96" w:rsidRPr="002C4D64" w:rsidRDefault="00B67E96" w:rsidP="00B67E96">
      <w:pPr>
        <w:pStyle w:val="BodyText"/>
        <w:spacing w:after="0"/>
        <w:jc w:val="center"/>
        <w:rPr>
          <w:b/>
        </w:rPr>
      </w:pPr>
    </w:p>
    <w:p w14:paraId="57C90AE6" w14:textId="77777777" w:rsidR="00B67E96" w:rsidRPr="002C4D64" w:rsidRDefault="00B67E96" w:rsidP="00B67E96">
      <w:pPr>
        <w:pStyle w:val="BodyText"/>
        <w:spacing w:after="0"/>
        <w:jc w:val="center"/>
        <w:rPr>
          <w:b/>
        </w:rPr>
      </w:pPr>
    </w:p>
    <w:p w14:paraId="56B3EBC0" w14:textId="77777777" w:rsidR="00B67E96" w:rsidRPr="002C4D64" w:rsidRDefault="00B67E96" w:rsidP="00B67E96">
      <w:pPr>
        <w:pStyle w:val="BodyText"/>
        <w:spacing w:after="0"/>
        <w:jc w:val="center"/>
        <w:rPr>
          <w:b/>
        </w:rPr>
      </w:pPr>
    </w:p>
    <w:p w14:paraId="4F68088E" w14:textId="77777777" w:rsidR="00B67E96" w:rsidRPr="002C4D64" w:rsidRDefault="00B67E96" w:rsidP="00B67E96">
      <w:pPr>
        <w:pStyle w:val="BodyText"/>
        <w:spacing w:after="0"/>
        <w:jc w:val="center"/>
        <w:rPr>
          <w:b/>
        </w:rPr>
      </w:pPr>
    </w:p>
    <w:p w14:paraId="651D0753" w14:textId="77777777" w:rsidR="00B67E96" w:rsidRPr="002C4D64" w:rsidRDefault="00B67E96" w:rsidP="00B67E96">
      <w:pPr>
        <w:pStyle w:val="BodyText"/>
        <w:spacing w:after="0"/>
        <w:jc w:val="center"/>
        <w:rPr>
          <w:b/>
        </w:rPr>
      </w:pPr>
    </w:p>
    <w:p w14:paraId="25AEEFE4" w14:textId="77777777" w:rsidR="00B67E96" w:rsidRPr="002C4D64" w:rsidRDefault="00B67E96" w:rsidP="00B67E96">
      <w:pPr>
        <w:pStyle w:val="BodyText"/>
        <w:spacing w:after="0"/>
        <w:jc w:val="center"/>
        <w:rPr>
          <w:b/>
        </w:rPr>
      </w:pPr>
    </w:p>
    <w:p w14:paraId="4335D784" w14:textId="77777777" w:rsidR="00B67E96" w:rsidRPr="002C4D64" w:rsidRDefault="00B67E96" w:rsidP="00B67E96">
      <w:pPr>
        <w:pStyle w:val="BodyText"/>
        <w:spacing w:after="0"/>
        <w:jc w:val="center"/>
        <w:rPr>
          <w:b/>
        </w:rPr>
      </w:pPr>
    </w:p>
    <w:p w14:paraId="0399CD0E" w14:textId="77777777" w:rsidR="00B67E96" w:rsidRPr="002C4D64" w:rsidRDefault="00B67E96" w:rsidP="00B67E96">
      <w:pPr>
        <w:pStyle w:val="BodyText"/>
        <w:spacing w:after="0"/>
        <w:jc w:val="center"/>
        <w:rPr>
          <w:b/>
        </w:rPr>
      </w:pPr>
    </w:p>
    <w:p w14:paraId="3E5C4D5B" w14:textId="77777777" w:rsidR="00B67E96" w:rsidRPr="002C4D64" w:rsidRDefault="00B67E96" w:rsidP="00B67E96">
      <w:pPr>
        <w:pStyle w:val="BodyText"/>
        <w:spacing w:after="0"/>
        <w:jc w:val="center"/>
        <w:rPr>
          <w:b/>
        </w:rPr>
      </w:pPr>
    </w:p>
    <w:p w14:paraId="76106988" w14:textId="77777777" w:rsidR="00B67E96" w:rsidRPr="002C4D64" w:rsidRDefault="00B67E96" w:rsidP="00B67E96">
      <w:pPr>
        <w:pStyle w:val="BodyText"/>
        <w:spacing w:before="60"/>
        <w:jc w:val="center"/>
        <w:rPr>
          <w:b/>
        </w:rPr>
      </w:pPr>
    </w:p>
    <w:p w14:paraId="6EAD7F90" w14:textId="77777777" w:rsidR="00B67E96" w:rsidRPr="002C4D64" w:rsidRDefault="00B67E96" w:rsidP="00B67E96">
      <w:pPr>
        <w:pStyle w:val="BodyText"/>
        <w:spacing w:before="60"/>
        <w:jc w:val="center"/>
        <w:rPr>
          <w:b/>
          <w:sz w:val="28"/>
          <w:szCs w:val="28"/>
        </w:rPr>
      </w:pPr>
      <w:r w:rsidRPr="002C4D64">
        <w:rPr>
          <w:b/>
          <w:sz w:val="28"/>
          <w:szCs w:val="28"/>
        </w:rPr>
        <w:t>CODE OF GENERAL ORDINANCES</w:t>
      </w:r>
    </w:p>
    <w:p w14:paraId="1103AC94" w14:textId="77777777" w:rsidR="00B67E96" w:rsidRPr="002C4D64" w:rsidRDefault="00B67E96" w:rsidP="00B67E96">
      <w:pPr>
        <w:pStyle w:val="BodyText"/>
        <w:spacing w:before="60"/>
        <w:jc w:val="center"/>
        <w:rPr>
          <w:b/>
          <w:sz w:val="28"/>
          <w:szCs w:val="28"/>
        </w:rPr>
      </w:pPr>
      <w:r w:rsidRPr="002C4D64">
        <w:rPr>
          <w:b/>
          <w:sz w:val="28"/>
          <w:szCs w:val="28"/>
        </w:rPr>
        <w:t>OF THE</w:t>
      </w:r>
    </w:p>
    <w:p w14:paraId="55006795" w14:textId="77777777" w:rsidR="00B67E96" w:rsidRPr="002C4D64" w:rsidRDefault="00B67E96" w:rsidP="00B67E96">
      <w:pPr>
        <w:pStyle w:val="BodyText"/>
        <w:spacing w:before="60"/>
        <w:jc w:val="center"/>
        <w:rPr>
          <w:b/>
          <w:sz w:val="28"/>
          <w:szCs w:val="28"/>
        </w:rPr>
      </w:pPr>
      <w:r w:rsidRPr="002C4D64">
        <w:rPr>
          <w:b/>
          <w:sz w:val="28"/>
          <w:szCs w:val="28"/>
        </w:rPr>
        <w:t xml:space="preserve">TOWN OF </w:t>
      </w:r>
      <w:r w:rsidR="00D20825">
        <w:rPr>
          <w:b/>
          <w:sz w:val="28"/>
          <w:szCs w:val="28"/>
        </w:rPr>
        <w:t>DOTY</w:t>
      </w:r>
    </w:p>
    <w:p w14:paraId="0B92935A" w14:textId="77777777" w:rsidR="00B67E96" w:rsidRPr="002C4D64" w:rsidRDefault="00B67E96" w:rsidP="00B67E96">
      <w:pPr>
        <w:pStyle w:val="BodyText"/>
        <w:spacing w:before="60"/>
        <w:jc w:val="center"/>
        <w:rPr>
          <w:b/>
        </w:rPr>
      </w:pPr>
      <w:r w:rsidRPr="002C4D64">
        <w:rPr>
          <w:b/>
          <w:sz w:val="28"/>
          <w:szCs w:val="28"/>
        </w:rPr>
        <w:t>OCONTO COUNTY, WISCONSIN</w:t>
      </w:r>
    </w:p>
    <w:p w14:paraId="112B9D78" w14:textId="77777777" w:rsidR="00B67E96" w:rsidRPr="002C4D64" w:rsidRDefault="00B67E96" w:rsidP="00B67E96">
      <w:pPr>
        <w:pStyle w:val="BodyText"/>
        <w:spacing w:before="60"/>
        <w:jc w:val="center"/>
        <w:rPr>
          <w:b/>
        </w:rPr>
      </w:pPr>
    </w:p>
    <w:p w14:paraId="5144B9CB" w14:textId="77777777" w:rsidR="00B67E96" w:rsidRPr="002C4D64" w:rsidRDefault="00B67E96" w:rsidP="00B67E96">
      <w:pPr>
        <w:pStyle w:val="BodyText"/>
        <w:spacing w:before="60"/>
        <w:jc w:val="center"/>
        <w:rPr>
          <w:b/>
        </w:rPr>
      </w:pPr>
    </w:p>
    <w:p w14:paraId="5498793C" w14:textId="77777777" w:rsidR="00B67E96" w:rsidRPr="002C4D64" w:rsidRDefault="00B67E96" w:rsidP="00B67E96">
      <w:pPr>
        <w:pStyle w:val="BodyText"/>
        <w:spacing w:before="60"/>
        <w:jc w:val="center"/>
        <w:rPr>
          <w:b/>
        </w:rPr>
      </w:pPr>
    </w:p>
    <w:p w14:paraId="786FE07D" w14:textId="77777777" w:rsidR="00B67E96" w:rsidRPr="002C4D64" w:rsidRDefault="00B67E96" w:rsidP="00B67E96">
      <w:pPr>
        <w:pStyle w:val="BodyText"/>
        <w:spacing w:before="60"/>
        <w:jc w:val="center"/>
        <w:rPr>
          <w:b/>
        </w:rPr>
      </w:pPr>
    </w:p>
    <w:p w14:paraId="7704189D" w14:textId="77777777" w:rsidR="00B67E96" w:rsidRPr="002C4D64" w:rsidRDefault="00B67E96" w:rsidP="00B67E96">
      <w:pPr>
        <w:pStyle w:val="BodyText"/>
        <w:spacing w:before="60"/>
        <w:jc w:val="center"/>
        <w:rPr>
          <w:b/>
        </w:rPr>
      </w:pPr>
    </w:p>
    <w:p w14:paraId="73312CF4" w14:textId="77777777" w:rsidR="00E32BDC" w:rsidRDefault="00163FAF">
      <w:pPr>
        <w:spacing w:before="60" w:after="120"/>
        <w:jc w:val="center"/>
        <w:rPr>
          <w:b/>
          <w:caps/>
          <w:sz w:val="28"/>
          <w:szCs w:val="28"/>
        </w:rPr>
      </w:pPr>
      <w:r>
        <w:rPr>
          <w:b/>
          <w:caps/>
          <w:sz w:val="28"/>
          <w:szCs w:val="28"/>
        </w:rPr>
        <w:t xml:space="preserve">Chapter </w:t>
      </w:r>
      <w:r w:rsidR="00D233B8">
        <w:rPr>
          <w:b/>
          <w:caps/>
          <w:sz w:val="28"/>
          <w:szCs w:val="28"/>
        </w:rPr>
        <w:t>5</w:t>
      </w:r>
      <w:r w:rsidR="00E32BDC" w:rsidRPr="002C4D64">
        <w:rPr>
          <w:b/>
          <w:caps/>
          <w:sz w:val="28"/>
          <w:szCs w:val="28"/>
        </w:rPr>
        <w:t xml:space="preserve">: </w:t>
      </w:r>
      <w:r w:rsidR="000839AF" w:rsidRPr="002C4D64">
        <w:rPr>
          <w:b/>
          <w:caps/>
          <w:sz w:val="28"/>
          <w:szCs w:val="28"/>
        </w:rPr>
        <w:t xml:space="preserve"> </w:t>
      </w:r>
      <w:r w:rsidR="00D021C6">
        <w:rPr>
          <w:b/>
          <w:caps/>
          <w:sz w:val="28"/>
          <w:szCs w:val="28"/>
        </w:rPr>
        <w:t>Fees, Permits, and Licenses</w:t>
      </w:r>
    </w:p>
    <w:p w14:paraId="40967876" w14:textId="77777777" w:rsidR="004931DD" w:rsidRDefault="004931DD">
      <w:pPr>
        <w:spacing w:before="60" w:after="120"/>
        <w:jc w:val="center"/>
        <w:rPr>
          <w:b/>
          <w:caps/>
          <w:sz w:val="28"/>
          <w:szCs w:val="28"/>
        </w:rPr>
      </w:pPr>
    </w:p>
    <w:p w14:paraId="67982F64" w14:textId="77777777" w:rsidR="00E32BDC" w:rsidRPr="002C4D64" w:rsidRDefault="00E32BDC">
      <w:pPr>
        <w:pStyle w:val="BodyText"/>
        <w:keepNext/>
        <w:keepLines/>
        <w:pageBreakBefore/>
        <w:jc w:val="center"/>
      </w:pPr>
    </w:p>
    <w:p w14:paraId="545EF814" w14:textId="77777777" w:rsidR="00E32BDC" w:rsidRPr="00D83943" w:rsidRDefault="00E32BDC">
      <w:pPr>
        <w:rPr>
          <w:color w:val="FF0000"/>
        </w:rPr>
        <w:sectPr w:rsidR="00E32BDC" w:rsidRPr="00D83943" w:rsidSect="00EE5A22">
          <w:pgSz w:w="12240" w:h="15840"/>
          <w:pgMar w:top="1440" w:right="1440" w:bottom="1440" w:left="1440" w:header="720" w:footer="720" w:gutter="0"/>
          <w:pgNumType w:start="1"/>
          <w:cols w:space="720"/>
          <w:docGrid w:linePitch="600" w:charSpace="32768"/>
        </w:sectPr>
      </w:pPr>
    </w:p>
    <w:p w14:paraId="5A5FEE8E" w14:textId="77777777" w:rsidR="00E32BDC" w:rsidRPr="002C4D64" w:rsidRDefault="00E32BDC">
      <w:pPr>
        <w:pStyle w:val="BodyText"/>
        <w:keepNext/>
        <w:keepLines/>
        <w:jc w:val="center"/>
        <w:rPr>
          <w:b/>
          <w:caps/>
          <w:sz w:val="28"/>
          <w:szCs w:val="28"/>
        </w:rPr>
      </w:pPr>
      <w:r w:rsidRPr="002C4D64">
        <w:rPr>
          <w:b/>
          <w:caps/>
          <w:sz w:val="28"/>
          <w:szCs w:val="28"/>
        </w:rPr>
        <w:lastRenderedPageBreak/>
        <w:t>table of contents</w:t>
      </w:r>
    </w:p>
    <w:p w14:paraId="2D4FAEE1" w14:textId="77777777" w:rsidR="00E32BDC" w:rsidRPr="002C4D64" w:rsidRDefault="00E32BDC">
      <w:pPr>
        <w:pStyle w:val="BodyText"/>
        <w:keepNext/>
        <w:keepLines/>
        <w:jc w:val="center"/>
        <w:rPr>
          <w:b/>
          <w:caps/>
          <w:sz w:val="20"/>
          <w:szCs w:val="20"/>
        </w:rPr>
      </w:pPr>
    </w:p>
    <w:p w14:paraId="64F4B9CA" w14:textId="2D8FA5A2" w:rsidR="008045A3" w:rsidRPr="00A67F50" w:rsidRDefault="00E32BDC">
      <w:pPr>
        <w:pStyle w:val="TOC1"/>
        <w:rPr>
          <w:rFonts w:ascii="Calibri" w:hAnsi="Calibri"/>
          <w:caps w:val="0"/>
          <w:noProof/>
          <w:sz w:val="22"/>
          <w:szCs w:val="22"/>
          <w:lang w:eastAsia="en-US"/>
        </w:rPr>
      </w:pPr>
      <w:r w:rsidRPr="002C4D64">
        <w:rPr>
          <w:sz w:val="20"/>
          <w:szCs w:val="20"/>
        </w:rPr>
        <w:fldChar w:fldCharType="begin"/>
      </w:r>
      <w:r w:rsidRPr="002C4D64">
        <w:rPr>
          <w:sz w:val="20"/>
          <w:szCs w:val="20"/>
        </w:rPr>
        <w:instrText xml:space="preserve"> TOC \o "1-3" \h \z \u </w:instrText>
      </w:r>
      <w:r w:rsidRPr="002C4D64">
        <w:rPr>
          <w:sz w:val="20"/>
          <w:szCs w:val="20"/>
        </w:rPr>
        <w:fldChar w:fldCharType="separate"/>
      </w:r>
      <w:hyperlink w:anchor="_Toc499847504" w:history="1">
        <w:r w:rsidR="008045A3" w:rsidRPr="008C7835">
          <w:rPr>
            <w:rStyle w:val="Hyperlink"/>
            <w:bCs/>
            <w:noProof/>
          </w:rPr>
          <w:t>Chapter 5:</w:t>
        </w:r>
        <w:r w:rsidR="008045A3" w:rsidRPr="00A67F50">
          <w:rPr>
            <w:rFonts w:ascii="Calibri" w:hAnsi="Calibri"/>
            <w:caps w:val="0"/>
            <w:noProof/>
            <w:sz w:val="22"/>
            <w:szCs w:val="22"/>
            <w:lang w:eastAsia="en-US"/>
          </w:rPr>
          <w:tab/>
        </w:r>
        <w:r w:rsidR="008045A3" w:rsidRPr="008C7835">
          <w:rPr>
            <w:rStyle w:val="Hyperlink"/>
            <w:noProof/>
          </w:rPr>
          <w:t>Fees, Permits, and Licenses</w:t>
        </w:r>
        <w:r w:rsidR="008045A3">
          <w:rPr>
            <w:noProof/>
            <w:webHidden/>
          </w:rPr>
          <w:tab/>
        </w:r>
        <w:r w:rsidR="008045A3">
          <w:rPr>
            <w:noProof/>
            <w:webHidden/>
          </w:rPr>
          <w:fldChar w:fldCharType="begin"/>
        </w:r>
        <w:r w:rsidR="008045A3">
          <w:rPr>
            <w:noProof/>
            <w:webHidden/>
          </w:rPr>
          <w:instrText xml:space="preserve"> PAGEREF _Toc499847504 \h </w:instrText>
        </w:r>
        <w:r w:rsidR="008045A3">
          <w:rPr>
            <w:noProof/>
            <w:webHidden/>
          </w:rPr>
        </w:r>
        <w:r w:rsidR="008045A3">
          <w:rPr>
            <w:noProof/>
            <w:webHidden/>
          </w:rPr>
          <w:fldChar w:fldCharType="separate"/>
        </w:r>
        <w:r w:rsidR="00B23D11">
          <w:rPr>
            <w:noProof/>
            <w:webHidden/>
          </w:rPr>
          <w:t>5-1</w:t>
        </w:r>
        <w:r w:rsidR="008045A3">
          <w:rPr>
            <w:noProof/>
            <w:webHidden/>
          </w:rPr>
          <w:fldChar w:fldCharType="end"/>
        </w:r>
      </w:hyperlink>
    </w:p>
    <w:p w14:paraId="1B88623C" w14:textId="57082611"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05" w:history="1">
        <w:r w:rsidR="008045A3" w:rsidRPr="008C7835">
          <w:rPr>
            <w:rStyle w:val="Hyperlink"/>
            <w:noProof/>
            <w:kern w:val="1"/>
          </w:rPr>
          <w:t>5.0100</w:t>
        </w:r>
        <w:r w:rsidR="008045A3" w:rsidRPr="00A67F50">
          <w:rPr>
            <w:rFonts w:ascii="Calibri" w:hAnsi="Calibri"/>
            <w:caps w:val="0"/>
            <w:noProof/>
            <w:sz w:val="22"/>
            <w:szCs w:val="22"/>
            <w:lang w:eastAsia="en-US"/>
          </w:rPr>
          <w:tab/>
        </w:r>
        <w:r w:rsidR="008045A3" w:rsidRPr="008C7835">
          <w:rPr>
            <w:rStyle w:val="Hyperlink"/>
            <w:noProof/>
          </w:rPr>
          <w:t>Collection of Fees and Taxes</w:t>
        </w:r>
        <w:r w:rsidR="008045A3">
          <w:rPr>
            <w:noProof/>
            <w:webHidden/>
          </w:rPr>
          <w:tab/>
        </w:r>
        <w:r w:rsidR="008045A3">
          <w:rPr>
            <w:noProof/>
            <w:webHidden/>
          </w:rPr>
          <w:fldChar w:fldCharType="begin"/>
        </w:r>
        <w:r w:rsidR="008045A3">
          <w:rPr>
            <w:noProof/>
            <w:webHidden/>
          </w:rPr>
          <w:instrText xml:space="preserve"> PAGEREF _Toc499847505 \h </w:instrText>
        </w:r>
        <w:r w:rsidR="008045A3">
          <w:rPr>
            <w:noProof/>
            <w:webHidden/>
          </w:rPr>
        </w:r>
        <w:r w:rsidR="008045A3">
          <w:rPr>
            <w:noProof/>
            <w:webHidden/>
          </w:rPr>
          <w:fldChar w:fldCharType="separate"/>
        </w:r>
        <w:r w:rsidR="00B23D11">
          <w:rPr>
            <w:noProof/>
            <w:webHidden/>
          </w:rPr>
          <w:t>5-1</w:t>
        </w:r>
        <w:r w:rsidR="008045A3">
          <w:rPr>
            <w:noProof/>
            <w:webHidden/>
          </w:rPr>
          <w:fldChar w:fldCharType="end"/>
        </w:r>
      </w:hyperlink>
    </w:p>
    <w:p w14:paraId="5A2D6832" w14:textId="6F428C55"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06" w:history="1">
        <w:r w:rsidR="008045A3" w:rsidRPr="008C7835">
          <w:rPr>
            <w:rStyle w:val="Hyperlink"/>
            <w:noProof/>
            <w:kern w:val="1"/>
          </w:rPr>
          <w:t>5.0200</w:t>
        </w:r>
        <w:r w:rsidR="008045A3" w:rsidRPr="00A67F50">
          <w:rPr>
            <w:rFonts w:ascii="Calibri" w:hAnsi="Calibri"/>
            <w:caps w:val="0"/>
            <w:noProof/>
            <w:sz w:val="22"/>
            <w:szCs w:val="22"/>
            <w:lang w:eastAsia="en-US"/>
          </w:rPr>
          <w:tab/>
        </w:r>
        <w:r w:rsidR="008045A3" w:rsidRPr="008C7835">
          <w:rPr>
            <w:rStyle w:val="Hyperlink"/>
            <w:noProof/>
          </w:rPr>
          <w:t>Delinquency Fee Ordinace</w:t>
        </w:r>
        <w:r w:rsidR="008045A3">
          <w:rPr>
            <w:noProof/>
            <w:webHidden/>
          </w:rPr>
          <w:tab/>
        </w:r>
        <w:r w:rsidR="008045A3">
          <w:rPr>
            <w:noProof/>
            <w:webHidden/>
          </w:rPr>
          <w:fldChar w:fldCharType="begin"/>
        </w:r>
        <w:r w:rsidR="008045A3">
          <w:rPr>
            <w:noProof/>
            <w:webHidden/>
          </w:rPr>
          <w:instrText xml:space="preserve"> PAGEREF _Toc499847506 \h </w:instrText>
        </w:r>
        <w:r w:rsidR="008045A3">
          <w:rPr>
            <w:noProof/>
            <w:webHidden/>
          </w:rPr>
        </w:r>
        <w:r w:rsidR="008045A3">
          <w:rPr>
            <w:noProof/>
            <w:webHidden/>
          </w:rPr>
          <w:fldChar w:fldCharType="separate"/>
        </w:r>
        <w:r w:rsidR="00B23D11">
          <w:rPr>
            <w:noProof/>
            <w:webHidden/>
          </w:rPr>
          <w:t>5-2</w:t>
        </w:r>
        <w:r w:rsidR="008045A3">
          <w:rPr>
            <w:noProof/>
            <w:webHidden/>
          </w:rPr>
          <w:fldChar w:fldCharType="end"/>
        </w:r>
      </w:hyperlink>
    </w:p>
    <w:bookmarkStart w:id="0" w:name="_Hlk142561133"/>
    <w:p w14:paraId="1B031C2F" w14:textId="369D862B" w:rsidR="008045A3" w:rsidRPr="00A67F50" w:rsidRDefault="00000000">
      <w:pPr>
        <w:pStyle w:val="TOC3"/>
        <w:tabs>
          <w:tab w:val="left" w:pos="1440"/>
          <w:tab w:val="right" w:leader="dot" w:pos="9350"/>
        </w:tabs>
        <w:rPr>
          <w:rFonts w:ascii="Calibri" w:hAnsi="Calibri"/>
          <w:noProof/>
          <w:sz w:val="22"/>
          <w:szCs w:val="22"/>
          <w:lang w:eastAsia="en-US"/>
        </w:rPr>
      </w:pPr>
      <w:r>
        <w:fldChar w:fldCharType="begin"/>
      </w:r>
      <w:r>
        <w:instrText>HYPERLINK \l "_Toc499847507"</w:instrText>
      </w:r>
      <w:r>
        <w:fldChar w:fldCharType="separate"/>
      </w:r>
      <w:r w:rsidR="008045A3" w:rsidRPr="008C7835">
        <w:rPr>
          <w:rStyle w:val="Hyperlink"/>
          <w:noProof/>
        </w:rPr>
        <w:t>5.0201</w:t>
      </w:r>
      <w:r w:rsidR="008045A3" w:rsidRPr="00A67F50">
        <w:rPr>
          <w:rFonts w:ascii="Calibri" w:hAnsi="Calibri"/>
          <w:noProof/>
          <w:sz w:val="22"/>
          <w:szCs w:val="22"/>
          <w:lang w:eastAsia="en-US"/>
        </w:rPr>
        <w:tab/>
      </w:r>
      <w:r w:rsidR="008045A3" w:rsidRPr="008C7835">
        <w:rPr>
          <w:rStyle w:val="Hyperlink"/>
          <w:noProof/>
        </w:rPr>
        <w:t>Delinquency</w:t>
      </w:r>
      <w:r w:rsidR="008045A3">
        <w:rPr>
          <w:noProof/>
          <w:webHidden/>
        </w:rPr>
        <w:tab/>
      </w:r>
      <w:r w:rsidR="008045A3">
        <w:rPr>
          <w:noProof/>
          <w:webHidden/>
        </w:rPr>
        <w:fldChar w:fldCharType="begin"/>
      </w:r>
      <w:r w:rsidR="008045A3">
        <w:rPr>
          <w:noProof/>
          <w:webHidden/>
        </w:rPr>
        <w:instrText xml:space="preserve"> PAGEREF _Toc499847507 \h </w:instrText>
      </w:r>
      <w:r w:rsidR="008045A3">
        <w:rPr>
          <w:noProof/>
          <w:webHidden/>
        </w:rPr>
      </w:r>
      <w:r w:rsidR="008045A3">
        <w:rPr>
          <w:noProof/>
          <w:webHidden/>
        </w:rPr>
        <w:fldChar w:fldCharType="separate"/>
      </w:r>
      <w:r w:rsidR="00B23D11">
        <w:rPr>
          <w:noProof/>
          <w:webHidden/>
        </w:rPr>
        <w:t>5-2</w:t>
      </w:r>
      <w:r w:rsidR="008045A3">
        <w:rPr>
          <w:noProof/>
          <w:webHidden/>
        </w:rPr>
        <w:fldChar w:fldCharType="end"/>
      </w:r>
      <w:r>
        <w:rPr>
          <w:noProof/>
        </w:rPr>
        <w:fldChar w:fldCharType="end"/>
      </w:r>
    </w:p>
    <w:p w14:paraId="615CFEA1" w14:textId="75F314A1"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08" w:history="1">
        <w:r w:rsidR="008045A3" w:rsidRPr="008C7835">
          <w:rPr>
            <w:rStyle w:val="Hyperlink"/>
            <w:noProof/>
          </w:rPr>
          <w:t>5.0202</w:t>
        </w:r>
        <w:r w:rsidR="008045A3" w:rsidRPr="00A67F50">
          <w:rPr>
            <w:rFonts w:ascii="Calibri" w:hAnsi="Calibri"/>
            <w:noProof/>
            <w:sz w:val="22"/>
            <w:szCs w:val="22"/>
            <w:lang w:eastAsia="en-US"/>
          </w:rPr>
          <w:tab/>
        </w:r>
        <w:r w:rsidR="008045A3" w:rsidRPr="008C7835">
          <w:rPr>
            <w:rStyle w:val="Hyperlink"/>
            <w:noProof/>
          </w:rPr>
          <w:t>Revocation</w:t>
        </w:r>
        <w:r w:rsidR="008045A3">
          <w:rPr>
            <w:noProof/>
            <w:webHidden/>
          </w:rPr>
          <w:tab/>
        </w:r>
        <w:r w:rsidR="008045A3">
          <w:rPr>
            <w:noProof/>
            <w:webHidden/>
          </w:rPr>
          <w:fldChar w:fldCharType="begin"/>
        </w:r>
        <w:r w:rsidR="008045A3">
          <w:rPr>
            <w:noProof/>
            <w:webHidden/>
          </w:rPr>
          <w:instrText xml:space="preserve"> PAGEREF _Toc499847508 \h </w:instrText>
        </w:r>
        <w:r w:rsidR="008045A3">
          <w:rPr>
            <w:noProof/>
            <w:webHidden/>
          </w:rPr>
        </w:r>
        <w:r w:rsidR="008045A3">
          <w:rPr>
            <w:noProof/>
            <w:webHidden/>
          </w:rPr>
          <w:fldChar w:fldCharType="separate"/>
        </w:r>
        <w:r w:rsidR="00B23D11">
          <w:rPr>
            <w:noProof/>
            <w:webHidden/>
          </w:rPr>
          <w:t>5-2</w:t>
        </w:r>
        <w:r w:rsidR="008045A3">
          <w:rPr>
            <w:noProof/>
            <w:webHidden/>
          </w:rPr>
          <w:fldChar w:fldCharType="end"/>
        </w:r>
      </w:hyperlink>
    </w:p>
    <w:p w14:paraId="47A1523C" w14:textId="795E7C52"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09" w:history="1">
        <w:r w:rsidR="008045A3" w:rsidRPr="008C7835">
          <w:rPr>
            <w:rStyle w:val="Hyperlink"/>
            <w:noProof/>
          </w:rPr>
          <w:t>5.0203</w:t>
        </w:r>
        <w:r w:rsidR="008045A3" w:rsidRPr="00A67F50">
          <w:rPr>
            <w:rFonts w:ascii="Calibri" w:hAnsi="Calibri"/>
            <w:noProof/>
            <w:sz w:val="22"/>
            <w:szCs w:val="22"/>
            <w:lang w:eastAsia="en-US"/>
          </w:rPr>
          <w:tab/>
        </w:r>
        <w:r w:rsidR="008045A3" w:rsidRPr="008C7835">
          <w:rPr>
            <w:rStyle w:val="Hyperlink"/>
            <w:noProof/>
          </w:rPr>
          <w:t>Procedure</w:t>
        </w:r>
        <w:r w:rsidR="008045A3">
          <w:rPr>
            <w:noProof/>
            <w:webHidden/>
          </w:rPr>
          <w:tab/>
        </w:r>
        <w:r w:rsidR="008045A3">
          <w:rPr>
            <w:noProof/>
            <w:webHidden/>
          </w:rPr>
          <w:fldChar w:fldCharType="begin"/>
        </w:r>
        <w:r w:rsidR="008045A3">
          <w:rPr>
            <w:noProof/>
            <w:webHidden/>
          </w:rPr>
          <w:instrText xml:space="preserve"> PAGEREF _Toc499847509 \h </w:instrText>
        </w:r>
        <w:r w:rsidR="008045A3">
          <w:rPr>
            <w:noProof/>
            <w:webHidden/>
          </w:rPr>
        </w:r>
        <w:r w:rsidR="008045A3">
          <w:rPr>
            <w:noProof/>
            <w:webHidden/>
          </w:rPr>
          <w:fldChar w:fldCharType="separate"/>
        </w:r>
        <w:r w:rsidR="00B23D11">
          <w:rPr>
            <w:noProof/>
            <w:webHidden/>
          </w:rPr>
          <w:t>5-2</w:t>
        </w:r>
        <w:r w:rsidR="008045A3">
          <w:rPr>
            <w:noProof/>
            <w:webHidden/>
          </w:rPr>
          <w:fldChar w:fldCharType="end"/>
        </w:r>
      </w:hyperlink>
    </w:p>
    <w:p w14:paraId="12DCA948" w14:textId="44E563BE"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10" w:history="1">
        <w:r w:rsidR="008045A3" w:rsidRPr="008C7835">
          <w:rPr>
            <w:rStyle w:val="Hyperlink"/>
            <w:noProof/>
          </w:rPr>
          <w:t>5.0204</w:t>
        </w:r>
        <w:r w:rsidR="008045A3" w:rsidRPr="00A67F50">
          <w:rPr>
            <w:rFonts w:ascii="Calibri" w:hAnsi="Calibri"/>
            <w:noProof/>
            <w:sz w:val="22"/>
            <w:szCs w:val="22"/>
            <w:lang w:eastAsia="en-US"/>
          </w:rPr>
          <w:tab/>
        </w:r>
        <w:r w:rsidR="008045A3" w:rsidRPr="008C7835">
          <w:rPr>
            <w:rStyle w:val="Hyperlink"/>
            <w:noProof/>
          </w:rPr>
          <w:t>Hearing</w:t>
        </w:r>
        <w:r w:rsidR="008045A3">
          <w:rPr>
            <w:noProof/>
            <w:webHidden/>
          </w:rPr>
          <w:tab/>
        </w:r>
        <w:r w:rsidR="008045A3">
          <w:rPr>
            <w:noProof/>
            <w:webHidden/>
          </w:rPr>
          <w:fldChar w:fldCharType="begin"/>
        </w:r>
        <w:r w:rsidR="008045A3">
          <w:rPr>
            <w:noProof/>
            <w:webHidden/>
          </w:rPr>
          <w:instrText xml:space="preserve"> PAGEREF _Toc499847510 \h </w:instrText>
        </w:r>
        <w:r w:rsidR="008045A3">
          <w:rPr>
            <w:noProof/>
            <w:webHidden/>
          </w:rPr>
        </w:r>
        <w:r w:rsidR="008045A3">
          <w:rPr>
            <w:noProof/>
            <w:webHidden/>
          </w:rPr>
          <w:fldChar w:fldCharType="separate"/>
        </w:r>
        <w:r w:rsidR="00B23D11">
          <w:rPr>
            <w:noProof/>
            <w:webHidden/>
          </w:rPr>
          <w:t>5-2</w:t>
        </w:r>
        <w:r w:rsidR="008045A3">
          <w:rPr>
            <w:noProof/>
            <w:webHidden/>
          </w:rPr>
          <w:fldChar w:fldCharType="end"/>
        </w:r>
      </w:hyperlink>
    </w:p>
    <w:p w14:paraId="3656EEB2" w14:textId="69EA9C54"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11" w:history="1">
        <w:r w:rsidR="008045A3" w:rsidRPr="008C7835">
          <w:rPr>
            <w:rStyle w:val="Hyperlink"/>
            <w:noProof/>
          </w:rPr>
          <w:t>5.0205</w:t>
        </w:r>
        <w:r w:rsidR="008045A3" w:rsidRPr="00A67F50">
          <w:rPr>
            <w:rFonts w:ascii="Calibri" w:hAnsi="Calibri"/>
            <w:noProof/>
            <w:sz w:val="22"/>
            <w:szCs w:val="22"/>
            <w:lang w:eastAsia="en-US"/>
          </w:rPr>
          <w:tab/>
        </w:r>
        <w:r w:rsidR="008045A3" w:rsidRPr="008C7835">
          <w:rPr>
            <w:rStyle w:val="Hyperlink"/>
            <w:noProof/>
          </w:rPr>
          <w:t>Penalty</w:t>
        </w:r>
        <w:r w:rsidR="008045A3">
          <w:rPr>
            <w:noProof/>
            <w:webHidden/>
          </w:rPr>
          <w:tab/>
        </w:r>
        <w:r w:rsidR="008045A3">
          <w:rPr>
            <w:noProof/>
            <w:webHidden/>
          </w:rPr>
          <w:fldChar w:fldCharType="begin"/>
        </w:r>
        <w:r w:rsidR="008045A3">
          <w:rPr>
            <w:noProof/>
            <w:webHidden/>
          </w:rPr>
          <w:instrText xml:space="preserve"> PAGEREF _Toc499847511 \h </w:instrText>
        </w:r>
        <w:r w:rsidR="008045A3">
          <w:rPr>
            <w:noProof/>
            <w:webHidden/>
          </w:rPr>
        </w:r>
        <w:r w:rsidR="008045A3">
          <w:rPr>
            <w:noProof/>
            <w:webHidden/>
          </w:rPr>
          <w:fldChar w:fldCharType="separate"/>
        </w:r>
        <w:r w:rsidR="00B23D11">
          <w:rPr>
            <w:noProof/>
            <w:webHidden/>
          </w:rPr>
          <w:t>5-2</w:t>
        </w:r>
        <w:r w:rsidR="008045A3">
          <w:rPr>
            <w:noProof/>
            <w:webHidden/>
          </w:rPr>
          <w:fldChar w:fldCharType="end"/>
        </w:r>
      </w:hyperlink>
    </w:p>
    <w:p w14:paraId="400FFDB4" w14:textId="2EE9C700"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12" w:history="1">
        <w:r w:rsidR="008045A3" w:rsidRPr="008C7835">
          <w:rPr>
            <w:rStyle w:val="Hyperlink"/>
            <w:noProof/>
          </w:rPr>
          <w:t>5.0206</w:t>
        </w:r>
        <w:r w:rsidR="008045A3" w:rsidRPr="00A67F50">
          <w:rPr>
            <w:rFonts w:ascii="Calibri" w:hAnsi="Calibri"/>
            <w:noProof/>
            <w:sz w:val="22"/>
            <w:szCs w:val="22"/>
            <w:lang w:eastAsia="en-US"/>
          </w:rPr>
          <w:tab/>
        </w:r>
        <w:r w:rsidR="008045A3" w:rsidRPr="008C7835">
          <w:rPr>
            <w:rStyle w:val="Hyperlink"/>
            <w:noProof/>
          </w:rPr>
          <w:t>Severability</w:t>
        </w:r>
        <w:r w:rsidR="008045A3">
          <w:rPr>
            <w:noProof/>
            <w:webHidden/>
          </w:rPr>
          <w:tab/>
        </w:r>
      </w:hyperlink>
      <w:r w:rsidR="00C3355B">
        <w:rPr>
          <w:noProof/>
        </w:rPr>
        <w:t>5-2</w:t>
      </w:r>
    </w:p>
    <w:bookmarkEnd w:id="0"/>
    <w:p w14:paraId="4084B077" w14:textId="17C5C5D8" w:rsidR="008045A3" w:rsidRPr="00A67F50" w:rsidRDefault="00000000">
      <w:pPr>
        <w:pStyle w:val="TOC2"/>
        <w:tabs>
          <w:tab w:val="left" w:pos="1440"/>
          <w:tab w:val="right" w:leader="dot" w:pos="9350"/>
        </w:tabs>
        <w:rPr>
          <w:rFonts w:ascii="Calibri" w:hAnsi="Calibri"/>
          <w:caps w:val="0"/>
          <w:noProof/>
          <w:sz w:val="22"/>
          <w:szCs w:val="22"/>
          <w:lang w:eastAsia="en-US"/>
        </w:rPr>
      </w:pPr>
      <w:r>
        <w:fldChar w:fldCharType="begin"/>
      </w:r>
      <w:r>
        <w:instrText>HYPERLINK \l "_Toc499847513"</w:instrText>
      </w:r>
      <w:r>
        <w:fldChar w:fldCharType="separate"/>
      </w:r>
      <w:r w:rsidR="008045A3" w:rsidRPr="008C7835">
        <w:rPr>
          <w:rStyle w:val="Hyperlink"/>
          <w:noProof/>
          <w:kern w:val="1"/>
        </w:rPr>
        <w:t>5.0300</w:t>
      </w:r>
      <w:r w:rsidR="008045A3" w:rsidRPr="00A67F50">
        <w:rPr>
          <w:rFonts w:ascii="Calibri" w:hAnsi="Calibri"/>
          <w:caps w:val="0"/>
          <w:noProof/>
          <w:sz w:val="22"/>
          <w:szCs w:val="22"/>
          <w:lang w:eastAsia="en-US"/>
        </w:rPr>
        <w:tab/>
      </w:r>
      <w:r w:rsidR="008045A3" w:rsidRPr="008C7835">
        <w:rPr>
          <w:rStyle w:val="Hyperlink"/>
          <w:noProof/>
        </w:rPr>
        <w:t>WORTHLESS CHECKS ORDINANCE</w:t>
      </w:r>
      <w:r w:rsidR="008045A3">
        <w:rPr>
          <w:noProof/>
          <w:webHidden/>
        </w:rPr>
        <w:tab/>
      </w:r>
      <w:r w:rsidR="008045A3">
        <w:rPr>
          <w:noProof/>
          <w:webHidden/>
        </w:rPr>
        <w:fldChar w:fldCharType="begin"/>
      </w:r>
      <w:r w:rsidR="008045A3">
        <w:rPr>
          <w:noProof/>
          <w:webHidden/>
        </w:rPr>
        <w:instrText xml:space="preserve"> PAGEREF _Toc499847513 \h </w:instrText>
      </w:r>
      <w:r w:rsidR="008045A3">
        <w:rPr>
          <w:noProof/>
          <w:webHidden/>
        </w:rPr>
      </w:r>
      <w:r w:rsidR="008045A3">
        <w:rPr>
          <w:noProof/>
          <w:webHidden/>
        </w:rPr>
        <w:fldChar w:fldCharType="separate"/>
      </w:r>
      <w:r w:rsidR="00B23D11">
        <w:rPr>
          <w:noProof/>
          <w:webHidden/>
        </w:rPr>
        <w:t>5-3</w:t>
      </w:r>
      <w:r w:rsidR="008045A3">
        <w:rPr>
          <w:noProof/>
          <w:webHidden/>
        </w:rPr>
        <w:fldChar w:fldCharType="end"/>
      </w:r>
      <w:r>
        <w:rPr>
          <w:noProof/>
        </w:rPr>
        <w:fldChar w:fldCharType="end"/>
      </w:r>
    </w:p>
    <w:p w14:paraId="3D72A969" w14:textId="58E7DADE" w:rsidR="008045A3" w:rsidRDefault="00000000">
      <w:pPr>
        <w:pStyle w:val="TOC2"/>
        <w:tabs>
          <w:tab w:val="left" w:pos="1440"/>
          <w:tab w:val="right" w:leader="dot" w:pos="9350"/>
        </w:tabs>
        <w:rPr>
          <w:noProof/>
        </w:rPr>
      </w:pPr>
      <w:hyperlink w:anchor="_Toc499847514" w:history="1">
        <w:r w:rsidR="008045A3" w:rsidRPr="008C7835">
          <w:rPr>
            <w:rStyle w:val="Hyperlink"/>
            <w:noProof/>
            <w:kern w:val="1"/>
          </w:rPr>
          <w:t>5.0400</w:t>
        </w:r>
        <w:r w:rsidR="008045A3" w:rsidRPr="00A67F50">
          <w:rPr>
            <w:rFonts w:ascii="Calibri" w:hAnsi="Calibri"/>
            <w:caps w:val="0"/>
            <w:noProof/>
            <w:sz w:val="22"/>
            <w:szCs w:val="22"/>
            <w:lang w:eastAsia="en-US"/>
          </w:rPr>
          <w:tab/>
        </w:r>
        <w:r w:rsidR="009A4D6D">
          <w:rPr>
            <w:rStyle w:val="Hyperlink"/>
            <w:noProof/>
          </w:rPr>
          <w:t>Short term rental property</w:t>
        </w:r>
        <w:r w:rsidR="008045A3">
          <w:rPr>
            <w:noProof/>
            <w:webHidden/>
          </w:rPr>
          <w:tab/>
        </w:r>
      </w:hyperlink>
      <w:r w:rsidR="00F86E68">
        <w:rPr>
          <w:noProof/>
        </w:rPr>
        <w:t>5-3</w:t>
      </w:r>
    </w:p>
    <w:p w14:paraId="52F0403E" w14:textId="703DD2E1" w:rsidR="00032576" w:rsidRDefault="00032576" w:rsidP="00032576">
      <w:pPr>
        <w:ind w:firstLine="245"/>
      </w:pPr>
      <w:r>
        <w:t xml:space="preserve">   5.0401</w:t>
      </w:r>
      <w:r>
        <w:tab/>
        <w:t>Purpose…...……………………………………………………………………..5-3</w:t>
      </w:r>
    </w:p>
    <w:p w14:paraId="051182A3" w14:textId="4BB881E7" w:rsidR="00032576" w:rsidRDefault="00032576" w:rsidP="00032576">
      <w:r>
        <w:t xml:space="preserve">       5.0402</w:t>
      </w:r>
      <w:r>
        <w:tab/>
        <w:t>Authority……………………………………………………….………………..5-3</w:t>
      </w:r>
    </w:p>
    <w:p w14:paraId="65DD6A21" w14:textId="3CB01F96" w:rsidR="00032576" w:rsidRDefault="00032576" w:rsidP="00032576">
      <w:r>
        <w:t xml:space="preserve">       5.0403</w:t>
      </w:r>
      <w:r>
        <w:tab/>
        <w:t>Definitions…………………………………………………….…….…………..5-4</w:t>
      </w:r>
    </w:p>
    <w:p w14:paraId="7A3D6B7F" w14:textId="6B2D1CA0" w:rsidR="00032576" w:rsidRDefault="00032576" w:rsidP="00032576">
      <w:r>
        <w:t xml:space="preserve">       5.0404</w:t>
      </w:r>
      <w:r>
        <w:tab/>
        <w:t>Short-Term License……………………………………….………….…………5-4</w:t>
      </w:r>
    </w:p>
    <w:p w14:paraId="2151DC7A" w14:textId="562F2F0E" w:rsidR="00032576" w:rsidRDefault="00032576" w:rsidP="00032576">
      <w:r>
        <w:t xml:space="preserve">       5.0405</w:t>
      </w:r>
      <w:r>
        <w:tab/>
        <w:t>Operations of Short-Term Rental……………………………………………….5-5</w:t>
      </w:r>
      <w:r>
        <w:tab/>
      </w:r>
    </w:p>
    <w:p w14:paraId="5C83F92E" w14:textId="785DF1D6" w:rsidR="00032576" w:rsidRDefault="00032576" w:rsidP="00032576">
      <w:r>
        <w:t xml:space="preserve">       5.0406</w:t>
      </w:r>
      <w:r>
        <w:tab/>
        <w:t>Penalty</w:t>
      </w:r>
      <w:r>
        <w:tab/>
        <w:t>…………………………………………………………………………..5-6</w:t>
      </w:r>
    </w:p>
    <w:p w14:paraId="756C6AD0" w14:textId="55048D20" w:rsidR="00032576" w:rsidRDefault="00032576" w:rsidP="00032576">
      <w:r>
        <w:t xml:space="preserve">       5.0407</w:t>
      </w:r>
      <w:r>
        <w:tab/>
        <w:t>Fees…………………………………………………………………...…………5-6</w:t>
      </w:r>
    </w:p>
    <w:p w14:paraId="3E8A8EE3" w14:textId="1F068611" w:rsidR="00032576" w:rsidRDefault="00032576" w:rsidP="00032576">
      <w:r>
        <w:t xml:space="preserve">       5.0408</w:t>
      </w:r>
      <w:r>
        <w:tab/>
        <w:t>Severability…………………………………………………...…………………5-6</w:t>
      </w:r>
      <w:r>
        <w:tab/>
      </w:r>
    </w:p>
    <w:p w14:paraId="25483F8E" w14:textId="70309191" w:rsidR="00032576" w:rsidRPr="00032576" w:rsidRDefault="00032576" w:rsidP="00032576">
      <w:r>
        <w:t xml:space="preserve">       5.0409</w:t>
      </w:r>
      <w:r>
        <w:tab/>
        <w:t>Effective Date of Publication…………………………………………………...5-6</w:t>
      </w:r>
    </w:p>
    <w:p w14:paraId="72D9F55C" w14:textId="0E93CDD8"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15" w:history="1">
        <w:r w:rsidR="008045A3" w:rsidRPr="008C7835">
          <w:rPr>
            <w:rStyle w:val="Hyperlink"/>
            <w:noProof/>
            <w:kern w:val="1"/>
          </w:rPr>
          <w:t>5.0500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hyperlink>
      <w:r w:rsidR="00F80760">
        <w:rPr>
          <w:noProof/>
        </w:rPr>
        <w:t>5-6</w:t>
      </w:r>
    </w:p>
    <w:p w14:paraId="2EA6D0EB" w14:textId="22D55BB5"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16" w:history="1">
        <w:r w:rsidR="008045A3" w:rsidRPr="008C7835">
          <w:rPr>
            <w:rStyle w:val="Hyperlink"/>
            <w:noProof/>
            <w:kern w:val="1"/>
          </w:rPr>
          <w:t>5.0600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hyperlink>
      <w:r w:rsidR="00F80760">
        <w:rPr>
          <w:noProof/>
        </w:rPr>
        <w:t>5-6</w:t>
      </w:r>
    </w:p>
    <w:p w14:paraId="50A9A302" w14:textId="52C0903B"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17" w:history="1">
        <w:r w:rsidR="008045A3" w:rsidRPr="008C7835">
          <w:rPr>
            <w:rStyle w:val="Hyperlink"/>
            <w:noProof/>
            <w:kern w:val="1"/>
          </w:rPr>
          <w:t>5.0700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_Toc499847517 \h </w:instrText>
        </w:r>
        <w:r w:rsidR="008045A3">
          <w:rPr>
            <w:noProof/>
            <w:webHidden/>
          </w:rPr>
        </w:r>
        <w:r w:rsidR="008045A3">
          <w:rPr>
            <w:noProof/>
            <w:webHidden/>
          </w:rPr>
          <w:fldChar w:fldCharType="separate"/>
        </w:r>
        <w:r w:rsidR="00B23D11">
          <w:rPr>
            <w:noProof/>
            <w:webHidden/>
          </w:rPr>
          <w:t>5-7</w:t>
        </w:r>
        <w:r w:rsidR="008045A3">
          <w:rPr>
            <w:noProof/>
            <w:webHidden/>
          </w:rPr>
          <w:fldChar w:fldCharType="end"/>
        </w:r>
      </w:hyperlink>
    </w:p>
    <w:p w14:paraId="16DF6330" w14:textId="40C4E950"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18" w:history="1">
        <w:r w:rsidR="008045A3" w:rsidRPr="008C7835">
          <w:rPr>
            <w:rStyle w:val="Hyperlink"/>
            <w:noProof/>
            <w:kern w:val="1"/>
          </w:rPr>
          <w:t>5.0800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_Toc499847518 \h </w:instrText>
        </w:r>
        <w:r w:rsidR="008045A3">
          <w:rPr>
            <w:noProof/>
            <w:webHidden/>
          </w:rPr>
        </w:r>
        <w:r w:rsidR="008045A3">
          <w:rPr>
            <w:noProof/>
            <w:webHidden/>
          </w:rPr>
          <w:fldChar w:fldCharType="separate"/>
        </w:r>
        <w:r w:rsidR="00B23D11">
          <w:rPr>
            <w:noProof/>
            <w:webHidden/>
          </w:rPr>
          <w:t>5-7</w:t>
        </w:r>
        <w:r w:rsidR="008045A3">
          <w:rPr>
            <w:noProof/>
            <w:webHidden/>
          </w:rPr>
          <w:fldChar w:fldCharType="end"/>
        </w:r>
      </w:hyperlink>
    </w:p>
    <w:p w14:paraId="12ECEBA7" w14:textId="35203883"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19" w:history="1">
        <w:r w:rsidR="008045A3" w:rsidRPr="008C7835">
          <w:rPr>
            <w:rStyle w:val="Hyperlink"/>
            <w:noProof/>
            <w:kern w:val="1"/>
          </w:rPr>
          <w:t>5.0900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_Toc499847519 \h </w:instrText>
        </w:r>
        <w:r w:rsidR="008045A3">
          <w:rPr>
            <w:noProof/>
            <w:webHidden/>
          </w:rPr>
        </w:r>
        <w:r w:rsidR="008045A3">
          <w:rPr>
            <w:noProof/>
            <w:webHidden/>
          </w:rPr>
          <w:fldChar w:fldCharType="separate"/>
        </w:r>
        <w:r w:rsidR="00B23D11">
          <w:rPr>
            <w:noProof/>
            <w:webHidden/>
          </w:rPr>
          <w:t>5-7</w:t>
        </w:r>
        <w:r w:rsidR="008045A3">
          <w:rPr>
            <w:noProof/>
            <w:webHidden/>
          </w:rPr>
          <w:fldChar w:fldCharType="end"/>
        </w:r>
      </w:hyperlink>
    </w:p>
    <w:p w14:paraId="26191686" w14:textId="0F76D8A5"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20" w:history="1">
        <w:r w:rsidR="008045A3" w:rsidRPr="008C7835">
          <w:rPr>
            <w:rStyle w:val="Hyperlink"/>
            <w:noProof/>
            <w:kern w:val="1"/>
          </w:rPr>
          <w:t>5.1000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_Toc499847520 \h </w:instrText>
        </w:r>
        <w:r w:rsidR="008045A3">
          <w:rPr>
            <w:noProof/>
            <w:webHidden/>
          </w:rPr>
        </w:r>
        <w:r w:rsidR="008045A3">
          <w:rPr>
            <w:noProof/>
            <w:webHidden/>
          </w:rPr>
          <w:fldChar w:fldCharType="separate"/>
        </w:r>
        <w:r w:rsidR="00B23D11">
          <w:rPr>
            <w:noProof/>
            <w:webHidden/>
          </w:rPr>
          <w:t>5-7</w:t>
        </w:r>
        <w:r w:rsidR="008045A3">
          <w:rPr>
            <w:noProof/>
            <w:webHidden/>
          </w:rPr>
          <w:fldChar w:fldCharType="end"/>
        </w:r>
      </w:hyperlink>
    </w:p>
    <w:p w14:paraId="2B81D6A4" w14:textId="117F9677"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21" w:history="1">
        <w:r w:rsidR="008045A3" w:rsidRPr="008C7835">
          <w:rPr>
            <w:rStyle w:val="Hyperlink"/>
            <w:noProof/>
            <w:kern w:val="1"/>
          </w:rPr>
          <w:t>5.1100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_Toc499847521 \h </w:instrText>
        </w:r>
        <w:r w:rsidR="008045A3">
          <w:rPr>
            <w:noProof/>
            <w:webHidden/>
          </w:rPr>
        </w:r>
        <w:r w:rsidR="008045A3">
          <w:rPr>
            <w:noProof/>
            <w:webHidden/>
          </w:rPr>
          <w:fldChar w:fldCharType="separate"/>
        </w:r>
        <w:r w:rsidR="00B23D11">
          <w:rPr>
            <w:noProof/>
            <w:webHidden/>
          </w:rPr>
          <w:t>5-7</w:t>
        </w:r>
        <w:r w:rsidR="008045A3">
          <w:rPr>
            <w:noProof/>
            <w:webHidden/>
          </w:rPr>
          <w:fldChar w:fldCharType="end"/>
        </w:r>
      </w:hyperlink>
    </w:p>
    <w:p w14:paraId="2F1421C1" w14:textId="591A5FBD"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22" w:history="1">
        <w:r w:rsidR="008045A3" w:rsidRPr="008C7835">
          <w:rPr>
            <w:rStyle w:val="Hyperlink"/>
            <w:noProof/>
            <w:kern w:val="1"/>
          </w:rPr>
          <w:t>5.1200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_Toc499847522 \h </w:instrText>
        </w:r>
        <w:r w:rsidR="008045A3">
          <w:rPr>
            <w:noProof/>
            <w:webHidden/>
          </w:rPr>
        </w:r>
        <w:r w:rsidR="008045A3">
          <w:rPr>
            <w:noProof/>
            <w:webHidden/>
          </w:rPr>
          <w:fldChar w:fldCharType="separate"/>
        </w:r>
        <w:r w:rsidR="00B23D11">
          <w:rPr>
            <w:noProof/>
            <w:webHidden/>
          </w:rPr>
          <w:t>5-7</w:t>
        </w:r>
        <w:r w:rsidR="008045A3">
          <w:rPr>
            <w:noProof/>
            <w:webHidden/>
          </w:rPr>
          <w:fldChar w:fldCharType="end"/>
        </w:r>
      </w:hyperlink>
    </w:p>
    <w:p w14:paraId="273A4289" w14:textId="684E86D0"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25" w:history="1">
        <w:r w:rsidR="008045A3" w:rsidRPr="008C7835">
          <w:rPr>
            <w:rStyle w:val="Hyperlink"/>
            <w:noProof/>
            <w:kern w:val="1"/>
          </w:rPr>
          <w:t>5.1</w:t>
        </w:r>
        <w:r w:rsidR="00670F14">
          <w:rPr>
            <w:rStyle w:val="Hyperlink"/>
            <w:noProof/>
            <w:kern w:val="1"/>
          </w:rPr>
          <w:t>3</w:t>
        </w:r>
        <w:r w:rsidR="008045A3" w:rsidRPr="008C7835">
          <w:rPr>
            <w:rStyle w:val="Hyperlink"/>
            <w:noProof/>
            <w:kern w:val="1"/>
          </w:rPr>
          <w:t>00</w:t>
        </w:r>
        <w:r w:rsidR="008045A3" w:rsidRPr="00A67F50">
          <w:rPr>
            <w:rFonts w:ascii="Calibri" w:hAnsi="Calibri"/>
            <w:caps w:val="0"/>
            <w:noProof/>
            <w:sz w:val="22"/>
            <w:szCs w:val="22"/>
            <w:lang w:eastAsia="en-US"/>
          </w:rPr>
          <w:tab/>
        </w:r>
        <w:r w:rsidR="008045A3" w:rsidRPr="008C7835">
          <w:rPr>
            <w:rStyle w:val="Hyperlink"/>
            <w:noProof/>
          </w:rPr>
          <w:t>Driveway Permit</w:t>
        </w:r>
        <w:r w:rsidR="008045A3">
          <w:rPr>
            <w:noProof/>
            <w:webHidden/>
          </w:rPr>
          <w:tab/>
        </w:r>
        <w:r w:rsidR="008045A3">
          <w:rPr>
            <w:noProof/>
            <w:webHidden/>
          </w:rPr>
          <w:fldChar w:fldCharType="begin"/>
        </w:r>
        <w:r w:rsidR="008045A3">
          <w:rPr>
            <w:noProof/>
            <w:webHidden/>
          </w:rPr>
          <w:instrText xml:space="preserve"> PAGEREF _Toc499847525 \h </w:instrText>
        </w:r>
        <w:r w:rsidR="008045A3">
          <w:rPr>
            <w:noProof/>
            <w:webHidden/>
          </w:rPr>
        </w:r>
        <w:r w:rsidR="008045A3">
          <w:rPr>
            <w:noProof/>
            <w:webHidden/>
          </w:rPr>
          <w:fldChar w:fldCharType="separate"/>
        </w:r>
        <w:r w:rsidR="00B23D11">
          <w:rPr>
            <w:noProof/>
            <w:webHidden/>
          </w:rPr>
          <w:t>5-8</w:t>
        </w:r>
        <w:r w:rsidR="008045A3">
          <w:rPr>
            <w:noProof/>
            <w:webHidden/>
          </w:rPr>
          <w:fldChar w:fldCharType="end"/>
        </w:r>
      </w:hyperlink>
    </w:p>
    <w:bookmarkStart w:id="1" w:name="_Hlk179454051"/>
    <w:p w14:paraId="01174775" w14:textId="5C3F1EA6" w:rsidR="008045A3" w:rsidRPr="00A67F50" w:rsidRDefault="00000000">
      <w:pPr>
        <w:pStyle w:val="TOC3"/>
        <w:tabs>
          <w:tab w:val="left" w:pos="1440"/>
          <w:tab w:val="right" w:leader="dot" w:pos="9350"/>
        </w:tabs>
        <w:rPr>
          <w:rFonts w:ascii="Calibri" w:hAnsi="Calibri"/>
          <w:noProof/>
          <w:sz w:val="22"/>
          <w:szCs w:val="22"/>
          <w:lang w:eastAsia="en-US"/>
        </w:rPr>
      </w:pPr>
      <w:r>
        <w:fldChar w:fldCharType="begin"/>
      </w:r>
      <w:r>
        <w:instrText>HYPERLINK \l "_Toc499847526"</w:instrText>
      </w:r>
      <w:r>
        <w:fldChar w:fldCharType="separate"/>
      </w:r>
      <w:r w:rsidR="008045A3" w:rsidRPr="008C7835">
        <w:rPr>
          <w:rStyle w:val="Hyperlink"/>
          <w:noProof/>
        </w:rPr>
        <w:t>5.1</w:t>
      </w:r>
      <w:r w:rsidR="00670F14">
        <w:rPr>
          <w:rStyle w:val="Hyperlink"/>
          <w:noProof/>
        </w:rPr>
        <w:t>3</w:t>
      </w:r>
      <w:r w:rsidR="008045A3" w:rsidRPr="008C7835">
        <w:rPr>
          <w:rStyle w:val="Hyperlink"/>
          <w:noProof/>
        </w:rPr>
        <w:t>01</w:t>
      </w:r>
      <w:r w:rsidR="008045A3" w:rsidRPr="00A67F50">
        <w:rPr>
          <w:rFonts w:ascii="Calibri" w:hAnsi="Calibri"/>
          <w:noProof/>
          <w:sz w:val="22"/>
          <w:szCs w:val="22"/>
          <w:lang w:eastAsia="en-US"/>
        </w:rPr>
        <w:tab/>
      </w:r>
      <w:r w:rsidR="008045A3" w:rsidRPr="008C7835">
        <w:rPr>
          <w:rStyle w:val="Hyperlink"/>
          <w:noProof/>
        </w:rPr>
        <w:t>Purpose</w:t>
      </w:r>
      <w:r w:rsidR="008045A3">
        <w:rPr>
          <w:noProof/>
          <w:webHidden/>
        </w:rPr>
        <w:tab/>
      </w:r>
      <w:r w:rsidR="008045A3">
        <w:rPr>
          <w:noProof/>
          <w:webHidden/>
        </w:rPr>
        <w:fldChar w:fldCharType="begin"/>
      </w:r>
      <w:r w:rsidR="008045A3">
        <w:rPr>
          <w:noProof/>
          <w:webHidden/>
        </w:rPr>
        <w:instrText xml:space="preserve"> PAGEREF _Toc499847526 \h </w:instrText>
      </w:r>
      <w:r w:rsidR="008045A3">
        <w:rPr>
          <w:noProof/>
          <w:webHidden/>
        </w:rPr>
      </w:r>
      <w:r w:rsidR="008045A3">
        <w:rPr>
          <w:noProof/>
          <w:webHidden/>
        </w:rPr>
        <w:fldChar w:fldCharType="separate"/>
      </w:r>
      <w:r w:rsidR="00B23D11">
        <w:rPr>
          <w:noProof/>
          <w:webHidden/>
        </w:rPr>
        <w:t>5-8</w:t>
      </w:r>
      <w:r w:rsidR="008045A3">
        <w:rPr>
          <w:noProof/>
          <w:webHidden/>
        </w:rPr>
        <w:fldChar w:fldCharType="end"/>
      </w:r>
      <w:r>
        <w:rPr>
          <w:noProof/>
        </w:rPr>
        <w:fldChar w:fldCharType="end"/>
      </w:r>
    </w:p>
    <w:p w14:paraId="751D0421" w14:textId="7AEF1369"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27" w:history="1">
        <w:r w:rsidR="008045A3" w:rsidRPr="008C7835">
          <w:rPr>
            <w:rStyle w:val="Hyperlink"/>
            <w:noProof/>
          </w:rPr>
          <w:t>5.1</w:t>
        </w:r>
        <w:r w:rsidR="00670F14">
          <w:rPr>
            <w:rStyle w:val="Hyperlink"/>
            <w:noProof/>
          </w:rPr>
          <w:t>3</w:t>
        </w:r>
        <w:r w:rsidR="008045A3" w:rsidRPr="008C7835">
          <w:rPr>
            <w:rStyle w:val="Hyperlink"/>
            <w:noProof/>
          </w:rPr>
          <w:t>02</w:t>
        </w:r>
        <w:r w:rsidR="008045A3" w:rsidRPr="00A67F50">
          <w:rPr>
            <w:rFonts w:ascii="Calibri" w:hAnsi="Calibri"/>
            <w:noProof/>
            <w:sz w:val="22"/>
            <w:szCs w:val="22"/>
            <w:lang w:eastAsia="en-US"/>
          </w:rPr>
          <w:tab/>
        </w:r>
        <w:r w:rsidR="008045A3" w:rsidRPr="008C7835">
          <w:rPr>
            <w:rStyle w:val="Hyperlink"/>
            <w:noProof/>
          </w:rPr>
          <w:t>Definitions</w:t>
        </w:r>
        <w:r w:rsidR="008045A3">
          <w:rPr>
            <w:noProof/>
            <w:webHidden/>
          </w:rPr>
          <w:tab/>
        </w:r>
        <w:r w:rsidR="008045A3">
          <w:rPr>
            <w:noProof/>
            <w:webHidden/>
          </w:rPr>
          <w:fldChar w:fldCharType="begin"/>
        </w:r>
        <w:r w:rsidR="008045A3">
          <w:rPr>
            <w:noProof/>
            <w:webHidden/>
          </w:rPr>
          <w:instrText xml:space="preserve"> PAGEREF _Toc499847527 \h </w:instrText>
        </w:r>
        <w:r w:rsidR="008045A3">
          <w:rPr>
            <w:noProof/>
            <w:webHidden/>
          </w:rPr>
        </w:r>
        <w:r w:rsidR="008045A3">
          <w:rPr>
            <w:noProof/>
            <w:webHidden/>
          </w:rPr>
          <w:fldChar w:fldCharType="separate"/>
        </w:r>
        <w:r w:rsidR="00B23D11">
          <w:rPr>
            <w:noProof/>
            <w:webHidden/>
          </w:rPr>
          <w:t>5-8</w:t>
        </w:r>
        <w:r w:rsidR="008045A3">
          <w:rPr>
            <w:noProof/>
            <w:webHidden/>
          </w:rPr>
          <w:fldChar w:fldCharType="end"/>
        </w:r>
      </w:hyperlink>
    </w:p>
    <w:p w14:paraId="753461C5" w14:textId="6BCDA379"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28" w:history="1">
        <w:r w:rsidR="008045A3" w:rsidRPr="008C7835">
          <w:rPr>
            <w:rStyle w:val="Hyperlink"/>
            <w:noProof/>
          </w:rPr>
          <w:t>5.1</w:t>
        </w:r>
        <w:r w:rsidR="00670F14">
          <w:rPr>
            <w:rStyle w:val="Hyperlink"/>
            <w:noProof/>
          </w:rPr>
          <w:t>3</w:t>
        </w:r>
        <w:r w:rsidR="008045A3" w:rsidRPr="008C7835">
          <w:rPr>
            <w:rStyle w:val="Hyperlink"/>
            <w:noProof/>
          </w:rPr>
          <w:t>03</w:t>
        </w:r>
        <w:r w:rsidR="008045A3" w:rsidRPr="00A67F50">
          <w:rPr>
            <w:rFonts w:ascii="Calibri" w:hAnsi="Calibri"/>
            <w:noProof/>
            <w:sz w:val="22"/>
            <w:szCs w:val="22"/>
            <w:lang w:eastAsia="en-US"/>
          </w:rPr>
          <w:tab/>
        </w:r>
        <w:r w:rsidR="008045A3" w:rsidRPr="008C7835">
          <w:rPr>
            <w:rStyle w:val="Hyperlink"/>
            <w:noProof/>
          </w:rPr>
          <w:t>Coverage</w:t>
        </w:r>
        <w:r w:rsidR="008045A3">
          <w:rPr>
            <w:noProof/>
            <w:webHidden/>
          </w:rPr>
          <w:tab/>
        </w:r>
        <w:r w:rsidR="008045A3">
          <w:rPr>
            <w:noProof/>
            <w:webHidden/>
          </w:rPr>
          <w:fldChar w:fldCharType="begin"/>
        </w:r>
        <w:r w:rsidR="008045A3">
          <w:rPr>
            <w:noProof/>
            <w:webHidden/>
          </w:rPr>
          <w:instrText xml:space="preserve"> PAGEREF _Toc499847528 \h </w:instrText>
        </w:r>
        <w:r w:rsidR="008045A3">
          <w:rPr>
            <w:noProof/>
            <w:webHidden/>
          </w:rPr>
        </w:r>
        <w:r w:rsidR="008045A3">
          <w:rPr>
            <w:noProof/>
            <w:webHidden/>
          </w:rPr>
          <w:fldChar w:fldCharType="separate"/>
        </w:r>
        <w:r w:rsidR="00B23D11">
          <w:rPr>
            <w:noProof/>
            <w:webHidden/>
          </w:rPr>
          <w:t>5-8</w:t>
        </w:r>
        <w:r w:rsidR="008045A3">
          <w:rPr>
            <w:noProof/>
            <w:webHidden/>
          </w:rPr>
          <w:fldChar w:fldCharType="end"/>
        </w:r>
      </w:hyperlink>
    </w:p>
    <w:bookmarkEnd w:id="1"/>
    <w:p w14:paraId="7597AAA4" w14:textId="3D050998" w:rsidR="008045A3" w:rsidRPr="00A67F50" w:rsidRDefault="00000000">
      <w:pPr>
        <w:pStyle w:val="TOC3"/>
        <w:tabs>
          <w:tab w:val="left" w:pos="1440"/>
          <w:tab w:val="right" w:leader="dot" w:pos="9350"/>
        </w:tabs>
        <w:rPr>
          <w:rFonts w:ascii="Calibri" w:hAnsi="Calibri"/>
          <w:noProof/>
          <w:sz w:val="22"/>
          <w:szCs w:val="22"/>
          <w:lang w:eastAsia="en-US"/>
        </w:rPr>
      </w:pPr>
      <w:r>
        <w:fldChar w:fldCharType="begin"/>
      </w:r>
      <w:r>
        <w:instrText>HYPERLINK \l "_Toc499847529"</w:instrText>
      </w:r>
      <w:r>
        <w:fldChar w:fldCharType="separate"/>
      </w:r>
      <w:r w:rsidR="008045A3" w:rsidRPr="008C7835">
        <w:rPr>
          <w:rStyle w:val="Hyperlink"/>
          <w:noProof/>
        </w:rPr>
        <w:t>5.1</w:t>
      </w:r>
      <w:r w:rsidR="00670F14">
        <w:rPr>
          <w:rStyle w:val="Hyperlink"/>
          <w:noProof/>
        </w:rPr>
        <w:t>3</w:t>
      </w:r>
      <w:r w:rsidR="008045A3" w:rsidRPr="008C7835">
        <w:rPr>
          <w:rStyle w:val="Hyperlink"/>
          <w:noProof/>
        </w:rPr>
        <w:t>04</w:t>
      </w:r>
      <w:r w:rsidR="008045A3" w:rsidRPr="00A67F50">
        <w:rPr>
          <w:rFonts w:ascii="Calibri" w:hAnsi="Calibri"/>
          <w:noProof/>
          <w:sz w:val="22"/>
          <w:szCs w:val="22"/>
          <w:lang w:eastAsia="en-US"/>
        </w:rPr>
        <w:tab/>
      </w:r>
      <w:r w:rsidR="008045A3" w:rsidRPr="008C7835">
        <w:rPr>
          <w:rStyle w:val="Hyperlink"/>
          <w:noProof/>
        </w:rPr>
        <w:t>Application and Permit Provisions</w:t>
      </w:r>
      <w:r w:rsidR="008045A3">
        <w:rPr>
          <w:noProof/>
          <w:webHidden/>
        </w:rPr>
        <w:tab/>
      </w:r>
      <w:r w:rsidR="008045A3">
        <w:rPr>
          <w:noProof/>
          <w:webHidden/>
        </w:rPr>
        <w:fldChar w:fldCharType="begin"/>
      </w:r>
      <w:r w:rsidR="008045A3">
        <w:rPr>
          <w:noProof/>
          <w:webHidden/>
        </w:rPr>
        <w:instrText xml:space="preserve"> PAGEREF _Toc499847529 \h </w:instrText>
      </w:r>
      <w:r w:rsidR="008045A3">
        <w:rPr>
          <w:noProof/>
          <w:webHidden/>
        </w:rPr>
      </w:r>
      <w:r w:rsidR="008045A3">
        <w:rPr>
          <w:noProof/>
          <w:webHidden/>
        </w:rPr>
        <w:fldChar w:fldCharType="separate"/>
      </w:r>
      <w:r w:rsidR="00B23D11">
        <w:rPr>
          <w:noProof/>
          <w:webHidden/>
        </w:rPr>
        <w:t>5-8</w:t>
      </w:r>
      <w:r w:rsidR="008045A3">
        <w:rPr>
          <w:noProof/>
          <w:webHidden/>
        </w:rPr>
        <w:fldChar w:fldCharType="end"/>
      </w:r>
      <w:r>
        <w:rPr>
          <w:noProof/>
        </w:rPr>
        <w:fldChar w:fldCharType="end"/>
      </w:r>
    </w:p>
    <w:p w14:paraId="567A3AF4" w14:textId="15B6BF32"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30" w:history="1">
        <w:r w:rsidR="008045A3" w:rsidRPr="008C7835">
          <w:rPr>
            <w:rStyle w:val="Hyperlink"/>
            <w:noProof/>
            <w:kern w:val="1"/>
          </w:rPr>
          <w:t>5.1600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_Toc499847530 \h </w:instrText>
        </w:r>
        <w:r w:rsidR="008045A3">
          <w:rPr>
            <w:noProof/>
            <w:webHidden/>
          </w:rPr>
        </w:r>
        <w:r w:rsidR="008045A3">
          <w:rPr>
            <w:noProof/>
            <w:webHidden/>
          </w:rPr>
          <w:fldChar w:fldCharType="separate"/>
        </w:r>
        <w:r w:rsidR="00B23D11">
          <w:rPr>
            <w:noProof/>
            <w:webHidden/>
          </w:rPr>
          <w:t>5-11</w:t>
        </w:r>
        <w:r w:rsidR="008045A3">
          <w:rPr>
            <w:noProof/>
            <w:webHidden/>
          </w:rPr>
          <w:fldChar w:fldCharType="end"/>
        </w:r>
      </w:hyperlink>
    </w:p>
    <w:p w14:paraId="2A3499B4" w14:textId="6CDDBF9B" w:rsidR="008045A3" w:rsidRDefault="00000000">
      <w:pPr>
        <w:pStyle w:val="TOC2"/>
        <w:tabs>
          <w:tab w:val="left" w:pos="1440"/>
          <w:tab w:val="right" w:leader="dot" w:pos="9350"/>
        </w:tabs>
        <w:rPr>
          <w:noProof/>
        </w:rPr>
      </w:pPr>
      <w:hyperlink w:anchor="_Toc499847531" w:history="1">
        <w:r w:rsidR="008045A3" w:rsidRPr="008C7835">
          <w:rPr>
            <w:rStyle w:val="Hyperlink"/>
            <w:noProof/>
            <w:kern w:val="1"/>
          </w:rPr>
          <w:t>5.1700</w:t>
        </w:r>
        <w:r w:rsidR="008045A3" w:rsidRPr="00A67F50">
          <w:rPr>
            <w:rFonts w:ascii="Calibri" w:hAnsi="Calibri"/>
            <w:caps w:val="0"/>
            <w:noProof/>
            <w:sz w:val="22"/>
            <w:szCs w:val="22"/>
            <w:lang w:eastAsia="en-US"/>
          </w:rPr>
          <w:tab/>
        </w:r>
        <w:r w:rsidR="00B5240A">
          <w:rPr>
            <w:rStyle w:val="Hyperlink"/>
            <w:noProof/>
          </w:rPr>
          <w:t>Raze Ordinance</w:t>
        </w:r>
        <w:r w:rsidR="008045A3">
          <w:rPr>
            <w:noProof/>
            <w:webHidden/>
          </w:rPr>
          <w:tab/>
        </w:r>
        <w:r w:rsidR="008045A3">
          <w:rPr>
            <w:noProof/>
            <w:webHidden/>
          </w:rPr>
          <w:fldChar w:fldCharType="begin"/>
        </w:r>
        <w:r w:rsidR="008045A3">
          <w:rPr>
            <w:noProof/>
            <w:webHidden/>
          </w:rPr>
          <w:instrText xml:space="preserve"> PAGEREF _Toc499847531 \h </w:instrText>
        </w:r>
        <w:r w:rsidR="008045A3">
          <w:rPr>
            <w:noProof/>
            <w:webHidden/>
          </w:rPr>
        </w:r>
        <w:r w:rsidR="008045A3">
          <w:rPr>
            <w:noProof/>
            <w:webHidden/>
          </w:rPr>
          <w:fldChar w:fldCharType="separate"/>
        </w:r>
        <w:r w:rsidR="00B23D11">
          <w:rPr>
            <w:noProof/>
            <w:webHidden/>
          </w:rPr>
          <w:t>5-11</w:t>
        </w:r>
        <w:r w:rsidR="008045A3">
          <w:rPr>
            <w:noProof/>
            <w:webHidden/>
          </w:rPr>
          <w:fldChar w:fldCharType="end"/>
        </w:r>
      </w:hyperlink>
    </w:p>
    <w:p w14:paraId="325A1EAD" w14:textId="05EEC24A" w:rsidR="002D2ED8" w:rsidRPr="002D2ED8" w:rsidRDefault="002D2ED8" w:rsidP="002D2ED8">
      <w:pPr>
        <w:ind w:left="245"/>
      </w:pPr>
      <w:r>
        <w:t xml:space="preserve">   </w:t>
      </w:r>
      <w:hyperlink w:anchor="_Toc499847526" w:history="1">
        <w:r w:rsidRPr="002D2ED8">
          <w:rPr>
            <w:rStyle w:val="Hyperlink"/>
          </w:rPr>
          <w:t>5.1</w:t>
        </w:r>
        <w:r>
          <w:rPr>
            <w:rStyle w:val="Hyperlink"/>
          </w:rPr>
          <w:t>7</w:t>
        </w:r>
        <w:r w:rsidRPr="002D2ED8">
          <w:rPr>
            <w:rStyle w:val="Hyperlink"/>
          </w:rPr>
          <w:t>01</w:t>
        </w:r>
        <w:r w:rsidRPr="002D2ED8">
          <w:rPr>
            <w:rStyle w:val="Hyperlink"/>
          </w:rPr>
          <w:tab/>
          <w:t>Purpose</w:t>
        </w:r>
        <w:r>
          <w:rPr>
            <w:rStyle w:val="Hyperlink"/>
          </w:rPr>
          <w:t>…………………………………………………………………</w:t>
        </w:r>
        <w:r w:rsidR="00E435D4">
          <w:rPr>
            <w:rStyle w:val="Hyperlink"/>
          </w:rPr>
          <w:t>…</w:t>
        </w:r>
        <w:r>
          <w:rPr>
            <w:rStyle w:val="Hyperlink"/>
          </w:rPr>
          <w:t>…</w:t>
        </w:r>
        <w:r w:rsidR="00E435D4">
          <w:rPr>
            <w:rStyle w:val="Hyperlink"/>
          </w:rPr>
          <w:t>...</w:t>
        </w:r>
        <w:r w:rsidR="0071402B">
          <w:rPr>
            <w:rStyle w:val="Hyperlink"/>
            <w:webHidden/>
          </w:rPr>
          <w:t>5-</w:t>
        </w:r>
      </w:hyperlink>
      <w:r w:rsidR="00E435D4">
        <w:t>11</w:t>
      </w:r>
    </w:p>
    <w:p w14:paraId="46578F9D" w14:textId="551F2CD4" w:rsidR="002D2ED8" w:rsidRPr="002D2ED8" w:rsidRDefault="002D2ED8" w:rsidP="002D2ED8">
      <w:r>
        <w:t xml:space="preserve">       </w:t>
      </w:r>
      <w:hyperlink w:anchor="_Toc499847527" w:history="1">
        <w:r w:rsidRPr="002D2ED8">
          <w:rPr>
            <w:rStyle w:val="Hyperlink"/>
          </w:rPr>
          <w:t>5.1</w:t>
        </w:r>
        <w:r>
          <w:rPr>
            <w:rStyle w:val="Hyperlink"/>
          </w:rPr>
          <w:t>7</w:t>
        </w:r>
        <w:r w:rsidRPr="002D2ED8">
          <w:rPr>
            <w:rStyle w:val="Hyperlink"/>
          </w:rPr>
          <w:t>02</w:t>
        </w:r>
        <w:r w:rsidRPr="002D2ED8">
          <w:rPr>
            <w:rStyle w:val="Hyperlink"/>
          </w:rPr>
          <w:tab/>
          <w:t>Definitions</w:t>
        </w:r>
        <w:r w:rsidR="00E435D4">
          <w:rPr>
            <w:rStyle w:val="Hyperlink"/>
            <w:webHidden/>
          </w:rPr>
          <w:t>……………………………………………………………………..</w:t>
        </w:r>
      </w:hyperlink>
      <w:r w:rsidR="00E435D4">
        <w:t>5-11</w:t>
      </w:r>
    </w:p>
    <w:p w14:paraId="282D5FCA" w14:textId="34F5370F" w:rsidR="002D2ED8" w:rsidRPr="002D2ED8" w:rsidRDefault="00E435D4" w:rsidP="002D2ED8">
      <w:r>
        <w:lastRenderedPageBreak/>
        <w:t xml:space="preserve">     </w:t>
      </w:r>
      <w:hyperlink w:anchor="_Toc499847528" w:history="1">
        <w:r w:rsidR="002D2ED8" w:rsidRPr="002D2ED8">
          <w:rPr>
            <w:rStyle w:val="Hyperlink"/>
          </w:rPr>
          <w:t>5.1</w:t>
        </w:r>
        <w:r>
          <w:rPr>
            <w:rStyle w:val="Hyperlink"/>
          </w:rPr>
          <w:t>7</w:t>
        </w:r>
        <w:r w:rsidR="002D2ED8" w:rsidRPr="002D2ED8">
          <w:rPr>
            <w:rStyle w:val="Hyperlink"/>
          </w:rPr>
          <w:t>03</w:t>
        </w:r>
        <w:r w:rsidR="002D2ED8" w:rsidRPr="002D2ED8">
          <w:rPr>
            <w:rStyle w:val="Hyperlink"/>
          </w:rPr>
          <w:tab/>
        </w:r>
        <w:r>
          <w:rPr>
            <w:rStyle w:val="Hyperlink"/>
          </w:rPr>
          <w:t>Application and Permit Provisions……………………</w:t>
        </w:r>
        <w:r>
          <w:rPr>
            <w:rStyle w:val="Hyperlink"/>
            <w:webHidden/>
          </w:rPr>
          <w:t>……………………….</w:t>
        </w:r>
      </w:hyperlink>
      <w:r w:rsidR="0071402B">
        <w:t>5-</w:t>
      </w:r>
      <w:r>
        <w:t>12</w:t>
      </w:r>
    </w:p>
    <w:p w14:paraId="31D25B30" w14:textId="77777777" w:rsidR="002D2ED8" w:rsidRPr="002D2ED8" w:rsidRDefault="002D2ED8" w:rsidP="002D2ED8"/>
    <w:p w14:paraId="14E14A68" w14:textId="77777777" w:rsidR="002D2ED8" w:rsidRPr="002D2ED8" w:rsidRDefault="002D2ED8" w:rsidP="002D2ED8"/>
    <w:p w14:paraId="3EF959EB" w14:textId="61202174"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32" w:history="1">
        <w:r w:rsidR="008045A3" w:rsidRPr="008C7835">
          <w:rPr>
            <w:rStyle w:val="Hyperlink"/>
            <w:noProof/>
            <w:kern w:val="1"/>
          </w:rPr>
          <w:t>5.1800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B23D11">
          <w:rPr>
            <w:noProof/>
            <w:webHidden/>
          </w:rPr>
          <w:t>5-1</w:t>
        </w:r>
      </w:hyperlink>
      <w:r w:rsidR="00E435D4">
        <w:rPr>
          <w:noProof/>
        </w:rPr>
        <w:t>2</w:t>
      </w:r>
    </w:p>
    <w:p w14:paraId="7EFB69CE" w14:textId="1E82C0C8"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33" w:history="1">
        <w:r w:rsidR="008045A3" w:rsidRPr="008C7835">
          <w:rPr>
            <w:rStyle w:val="Hyperlink"/>
            <w:noProof/>
            <w:kern w:val="1"/>
          </w:rPr>
          <w:t>5.1900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B23D11">
          <w:rPr>
            <w:noProof/>
            <w:webHidden/>
          </w:rPr>
          <w:t>5-1</w:t>
        </w:r>
      </w:hyperlink>
      <w:r w:rsidR="00E435D4">
        <w:rPr>
          <w:noProof/>
        </w:rPr>
        <w:t>2</w:t>
      </w:r>
    </w:p>
    <w:p w14:paraId="0E16F116" w14:textId="14585378"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34" w:history="1">
        <w:r w:rsidR="008045A3" w:rsidRPr="008C7835">
          <w:rPr>
            <w:rStyle w:val="Hyperlink"/>
            <w:noProof/>
            <w:kern w:val="1"/>
          </w:rPr>
          <w:t>5.2000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_Toc499847534 \h </w:instrText>
        </w:r>
        <w:r w:rsidR="008045A3">
          <w:rPr>
            <w:noProof/>
            <w:webHidden/>
          </w:rPr>
        </w:r>
        <w:r w:rsidR="008045A3">
          <w:rPr>
            <w:noProof/>
            <w:webHidden/>
          </w:rPr>
          <w:fldChar w:fldCharType="separate"/>
        </w:r>
        <w:r w:rsidR="00B23D11">
          <w:rPr>
            <w:noProof/>
            <w:webHidden/>
          </w:rPr>
          <w:t>5-13</w:t>
        </w:r>
        <w:r w:rsidR="008045A3">
          <w:rPr>
            <w:noProof/>
            <w:webHidden/>
          </w:rPr>
          <w:fldChar w:fldCharType="end"/>
        </w:r>
      </w:hyperlink>
    </w:p>
    <w:p w14:paraId="212B862D" w14:textId="224D39FE"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35" w:history="1">
        <w:r w:rsidR="008045A3" w:rsidRPr="008C7835">
          <w:rPr>
            <w:rStyle w:val="Hyperlink"/>
            <w:noProof/>
            <w:kern w:val="1"/>
          </w:rPr>
          <w:t>5.2100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_Toc499847535 \h </w:instrText>
        </w:r>
        <w:r w:rsidR="008045A3">
          <w:rPr>
            <w:noProof/>
            <w:webHidden/>
          </w:rPr>
        </w:r>
        <w:r w:rsidR="008045A3">
          <w:rPr>
            <w:noProof/>
            <w:webHidden/>
          </w:rPr>
          <w:fldChar w:fldCharType="separate"/>
        </w:r>
        <w:r w:rsidR="00B23D11">
          <w:rPr>
            <w:noProof/>
            <w:webHidden/>
          </w:rPr>
          <w:t>5-13</w:t>
        </w:r>
        <w:r w:rsidR="008045A3">
          <w:rPr>
            <w:noProof/>
            <w:webHidden/>
          </w:rPr>
          <w:fldChar w:fldCharType="end"/>
        </w:r>
      </w:hyperlink>
    </w:p>
    <w:p w14:paraId="53A268E9" w14:textId="0198E904"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38" w:history="1">
        <w:r w:rsidR="008045A3" w:rsidRPr="008C7835">
          <w:rPr>
            <w:rStyle w:val="Hyperlink"/>
            <w:noProof/>
            <w:kern w:val="1"/>
          </w:rPr>
          <w:t>5.2</w:t>
        </w:r>
        <w:r w:rsidR="00670F14">
          <w:rPr>
            <w:rStyle w:val="Hyperlink"/>
            <w:noProof/>
            <w:kern w:val="1"/>
          </w:rPr>
          <w:t>2</w:t>
        </w:r>
        <w:r w:rsidR="008045A3" w:rsidRPr="008C7835">
          <w:rPr>
            <w:rStyle w:val="Hyperlink"/>
            <w:noProof/>
            <w:kern w:val="1"/>
          </w:rPr>
          <w:t>00</w:t>
        </w:r>
        <w:r w:rsidR="008045A3" w:rsidRPr="00A67F50">
          <w:rPr>
            <w:rFonts w:ascii="Calibri" w:hAnsi="Calibri"/>
            <w:caps w:val="0"/>
            <w:noProof/>
            <w:sz w:val="22"/>
            <w:szCs w:val="22"/>
            <w:lang w:eastAsia="en-US"/>
          </w:rPr>
          <w:tab/>
        </w:r>
        <w:r w:rsidR="008045A3" w:rsidRPr="008C7835">
          <w:rPr>
            <w:rStyle w:val="Hyperlink"/>
            <w:noProof/>
          </w:rPr>
          <w:t>ALCOHOL, BEVERAGE LICENSES</w:t>
        </w:r>
        <w:r w:rsidR="008045A3">
          <w:rPr>
            <w:noProof/>
            <w:webHidden/>
          </w:rPr>
          <w:tab/>
        </w:r>
        <w:r w:rsidR="008045A3">
          <w:rPr>
            <w:noProof/>
            <w:webHidden/>
          </w:rPr>
          <w:fldChar w:fldCharType="begin"/>
        </w:r>
        <w:r w:rsidR="008045A3">
          <w:rPr>
            <w:noProof/>
            <w:webHidden/>
          </w:rPr>
          <w:instrText xml:space="preserve"> PAGEREF _Toc499847538 \h </w:instrText>
        </w:r>
        <w:r w:rsidR="008045A3">
          <w:rPr>
            <w:noProof/>
            <w:webHidden/>
          </w:rPr>
        </w:r>
        <w:r w:rsidR="008045A3">
          <w:rPr>
            <w:noProof/>
            <w:webHidden/>
          </w:rPr>
          <w:fldChar w:fldCharType="separate"/>
        </w:r>
        <w:r w:rsidR="00B23D11">
          <w:rPr>
            <w:noProof/>
            <w:webHidden/>
          </w:rPr>
          <w:t>5-14</w:t>
        </w:r>
        <w:r w:rsidR="008045A3">
          <w:rPr>
            <w:noProof/>
            <w:webHidden/>
          </w:rPr>
          <w:fldChar w:fldCharType="end"/>
        </w:r>
      </w:hyperlink>
    </w:p>
    <w:p w14:paraId="189F99AC" w14:textId="64DCA392"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39" w:history="1">
        <w:r w:rsidR="008045A3" w:rsidRPr="008C7835">
          <w:rPr>
            <w:rStyle w:val="Hyperlink"/>
            <w:noProof/>
          </w:rPr>
          <w:t>5.2</w:t>
        </w:r>
        <w:r w:rsidR="00670F14">
          <w:rPr>
            <w:rStyle w:val="Hyperlink"/>
            <w:noProof/>
          </w:rPr>
          <w:t>2</w:t>
        </w:r>
        <w:r w:rsidR="008045A3" w:rsidRPr="008C7835">
          <w:rPr>
            <w:rStyle w:val="Hyperlink"/>
            <w:noProof/>
          </w:rPr>
          <w:t>01</w:t>
        </w:r>
        <w:r w:rsidR="008045A3" w:rsidRPr="00A67F50">
          <w:rPr>
            <w:rFonts w:ascii="Calibri" w:hAnsi="Calibri"/>
            <w:noProof/>
            <w:sz w:val="22"/>
            <w:szCs w:val="22"/>
            <w:lang w:eastAsia="en-US"/>
          </w:rPr>
          <w:tab/>
        </w:r>
        <w:r w:rsidR="008045A3" w:rsidRPr="008C7835">
          <w:rPr>
            <w:rStyle w:val="Hyperlink"/>
            <w:noProof/>
          </w:rPr>
          <w:t>Incorporation of State Statues</w:t>
        </w:r>
        <w:r w:rsidR="008045A3">
          <w:rPr>
            <w:noProof/>
            <w:webHidden/>
          </w:rPr>
          <w:tab/>
        </w:r>
        <w:r w:rsidR="008045A3">
          <w:rPr>
            <w:noProof/>
            <w:webHidden/>
          </w:rPr>
          <w:fldChar w:fldCharType="begin"/>
        </w:r>
        <w:r w:rsidR="008045A3">
          <w:rPr>
            <w:noProof/>
            <w:webHidden/>
          </w:rPr>
          <w:instrText xml:space="preserve"> PAGEREF _Toc499847539 \h </w:instrText>
        </w:r>
        <w:r w:rsidR="008045A3">
          <w:rPr>
            <w:noProof/>
            <w:webHidden/>
          </w:rPr>
        </w:r>
        <w:r w:rsidR="008045A3">
          <w:rPr>
            <w:noProof/>
            <w:webHidden/>
          </w:rPr>
          <w:fldChar w:fldCharType="separate"/>
        </w:r>
        <w:r w:rsidR="00B23D11">
          <w:rPr>
            <w:noProof/>
            <w:webHidden/>
          </w:rPr>
          <w:t>5-14</w:t>
        </w:r>
        <w:r w:rsidR="008045A3">
          <w:rPr>
            <w:noProof/>
            <w:webHidden/>
          </w:rPr>
          <w:fldChar w:fldCharType="end"/>
        </w:r>
      </w:hyperlink>
    </w:p>
    <w:p w14:paraId="3DD72BF5" w14:textId="54D22A2E"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0" w:history="1">
        <w:r w:rsidR="008045A3" w:rsidRPr="008C7835">
          <w:rPr>
            <w:rStyle w:val="Hyperlink"/>
            <w:noProof/>
          </w:rPr>
          <w:t>5.2</w:t>
        </w:r>
        <w:r w:rsidR="00670F14">
          <w:rPr>
            <w:rStyle w:val="Hyperlink"/>
            <w:noProof/>
          </w:rPr>
          <w:t>2</w:t>
        </w:r>
        <w:r w:rsidR="008045A3" w:rsidRPr="008C7835">
          <w:rPr>
            <w:rStyle w:val="Hyperlink"/>
            <w:noProof/>
          </w:rPr>
          <w:t>02</w:t>
        </w:r>
        <w:r w:rsidR="008045A3" w:rsidRPr="00A67F50">
          <w:rPr>
            <w:rFonts w:ascii="Calibri" w:hAnsi="Calibri"/>
            <w:noProof/>
            <w:sz w:val="22"/>
            <w:szCs w:val="22"/>
            <w:lang w:eastAsia="en-US"/>
          </w:rPr>
          <w:tab/>
        </w:r>
        <w:r w:rsidR="008045A3" w:rsidRPr="008C7835">
          <w:rPr>
            <w:rStyle w:val="Hyperlink"/>
            <w:noProof/>
          </w:rPr>
          <w:t>License Required</w:t>
        </w:r>
        <w:r w:rsidR="008045A3">
          <w:rPr>
            <w:noProof/>
            <w:webHidden/>
          </w:rPr>
          <w:tab/>
        </w:r>
        <w:r w:rsidR="008045A3">
          <w:rPr>
            <w:noProof/>
            <w:webHidden/>
          </w:rPr>
          <w:fldChar w:fldCharType="begin"/>
        </w:r>
        <w:r w:rsidR="008045A3">
          <w:rPr>
            <w:noProof/>
            <w:webHidden/>
          </w:rPr>
          <w:instrText xml:space="preserve"> PAGEREF _Toc499847540 \h </w:instrText>
        </w:r>
        <w:r w:rsidR="008045A3">
          <w:rPr>
            <w:noProof/>
            <w:webHidden/>
          </w:rPr>
        </w:r>
        <w:r w:rsidR="008045A3">
          <w:rPr>
            <w:noProof/>
            <w:webHidden/>
          </w:rPr>
          <w:fldChar w:fldCharType="separate"/>
        </w:r>
        <w:r w:rsidR="00B23D11">
          <w:rPr>
            <w:noProof/>
            <w:webHidden/>
          </w:rPr>
          <w:t>5-14</w:t>
        </w:r>
        <w:r w:rsidR="008045A3">
          <w:rPr>
            <w:noProof/>
            <w:webHidden/>
          </w:rPr>
          <w:fldChar w:fldCharType="end"/>
        </w:r>
      </w:hyperlink>
    </w:p>
    <w:p w14:paraId="02BE32FE" w14:textId="78F6E256"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1" w:history="1">
        <w:r w:rsidR="008045A3" w:rsidRPr="008C7835">
          <w:rPr>
            <w:rStyle w:val="Hyperlink"/>
            <w:noProof/>
          </w:rPr>
          <w:t>5.2</w:t>
        </w:r>
        <w:r w:rsidR="00670F14">
          <w:rPr>
            <w:rStyle w:val="Hyperlink"/>
            <w:noProof/>
          </w:rPr>
          <w:t>2</w:t>
        </w:r>
        <w:r w:rsidR="008045A3" w:rsidRPr="008C7835">
          <w:rPr>
            <w:rStyle w:val="Hyperlink"/>
            <w:noProof/>
          </w:rPr>
          <w:t>03</w:t>
        </w:r>
        <w:r w:rsidR="008045A3" w:rsidRPr="00A67F50">
          <w:rPr>
            <w:rFonts w:ascii="Calibri" w:hAnsi="Calibri"/>
            <w:noProof/>
            <w:sz w:val="22"/>
            <w:szCs w:val="22"/>
            <w:lang w:eastAsia="en-US"/>
          </w:rPr>
          <w:tab/>
        </w:r>
        <w:r w:rsidR="008045A3" w:rsidRPr="008C7835">
          <w:rPr>
            <w:rStyle w:val="Hyperlink"/>
            <w:noProof/>
          </w:rPr>
          <w:t>Approval and Issuance of Licenses</w:t>
        </w:r>
        <w:r w:rsidR="008045A3">
          <w:rPr>
            <w:noProof/>
            <w:webHidden/>
          </w:rPr>
          <w:tab/>
        </w:r>
        <w:r w:rsidR="008045A3">
          <w:rPr>
            <w:noProof/>
            <w:webHidden/>
          </w:rPr>
          <w:fldChar w:fldCharType="begin"/>
        </w:r>
        <w:r w:rsidR="008045A3">
          <w:rPr>
            <w:noProof/>
            <w:webHidden/>
          </w:rPr>
          <w:instrText xml:space="preserve"> PAGEREF _Toc499847541 \h </w:instrText>
        </w:r>
        <w:r w:rsidR="008045A3">
          <w:rPr>
            <w:noProof/>
            <w:webHidden/>
          </w:rPr>
        </w:r>
        <w:r w:rsidR="008045A3">
          <w:rPr>
            <w:noProof/>
            <w:webHidden/>
          </w:rPr>
          <w:fldChar w:fldCharType="separate"/>
        </w:r>
        <w:r w:rsidR="00B23D11">
          <w:rPr>
            <w:noProof/>
            <w:webHidden/>
          </w:rPr>
          <w:t>5-15</w:t>
        </w:r>
        <w:r w:rsidR="008045A3">
          <w:rPr>
            <w:noProof/>
            <w:webHidden/>
          </w:rPr>
          <w:fldChar w:fldCharType="end"/>
        </w:r>
      </w:hyperlink>
    </w:p>
    <w:p w14:paraId="55B6FDB5" w14:textId="29478063"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2" w:history="1">
        <w:r w:rsidR="008045A3" w:rsidRPr="008C7835">
          <w:rPr>
            <w:rStyle w:val="Hyperlink"/>
            <w:noProof/>
          </w:rPr>
          <w:t>5.2</w:t>
        </w:r>
        <w:r w:rsidR="00670F14">
          <w:rPr>
            <w:rStyle w:val="Hyperlink"/>
            <w:noProof/>
          </w:rPr>
          <w:t>2</w:t>
        </w:r>
        <w:r w:rsidR="008045A3" w:rsidRPr="008C7835">
          <w:rPr>
            <w:rStyle w:val="Hyperlink"/>
            <w:noProof/>
          </w:rPr>
          <w:t>04</w:t>
        </w:r>
        <w:r w:rsidR="008045A3" w:rsidRPr="00A67F50">
          <w:rPr>
            <w:rFonts w:ascii="Calibri" w:hAnsi="Calibri"/>
            <w:noProof/>
            <w:sz w:val="22"/>
            <w:szCs w:val="22"/>
            <w:lang w:eastAsia="en-US"/>
          </w:rPr>
          <w:tab/>
        </w:r>
        <w:r w:rsidR="008045A3" w:rsidRPr="008C7835">
          <w:rPr>
            <w:rStyle w:val="Hyperlink"/>
            <w:noProof/>
          </w:rPr>
          <w:t>Posting Licenses; Defacement</w:t>
        </w:r>
        <w:r w:rsidR="008045A3">
          <w:rPr>
            <w:noProof/>
            <w:webHidden/>
          </w:rPr>
          <w:tab/>
        </w:r>
        <w:r w:rsidR="008045A3">
          <w:rPr>
            <w:noProof/>
            <w:webHidden/>
          </w:rPr>
          <w:fldChar w:fldCharType="begin"/>
        </w:r>
        <w:r w:rsidR="008045A3">
          <w:rPr>
            <w:noProof/>
            <w:webHidden/>
          </w:rPr>
          <w:instrText xml:space="preserve"> PAGEREF _Toc499847542 \h </w:instrText>
        </w:r>
        <w:r w:rsidR="008045A3">
          <w:rPr>
            <w:noProof/>
            <w:webHidden/>
          </w:rPr>
        </w:r>
        <w:r w:rsidR="008045A3">
          <w:rPr>
            <w:noProof/>
            <w:webHidden/>
          </w:rPr>
          <w:fldChar w:fldCharType="separate"/>
        </w:r>
        <w:r w:rsidR="00B23D11">
          <w:rPr>
            <w:noProof/>
            <w:webHidden/>
          </w:rPr>
          <w:t>5-15</w:t>
        </w:r>
        <w:r w:rsidR="008045A3">
          <w:rPr>
            <w:noProof/>
            <w:webHidden/>
          </w:rPr>
          <w:fldChar w:fldCharType="end"/>
        </w:r>
      </w:hyperlink>
    </w:p>
    <w:p w14:paraId="682FF4E0" w14:textId="3D76E175"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3" w:history="1">
        <w:r w:rsidR="008045A3" w:rsidRPr="008C7835">
          <w:rPr>
            <w:rStyle w:val="Hyperlink"/>
            <w:noProof/>
          </w:rPr>
          <w:t>5.2</w:t>
        </w:r>
        <w:r w:rsidR="00670F14">
          <w:rPr>
            <w:rStyle w:val="Hyperlink"/>
            <w:noProof/>
          </w:rPr>
          <w:t>2</w:t>
        </w:r>
        <w:r w:rsidR="008045A3" w:rsidRPr="008C7835">
          <w:rPr>
            <w:rStyle w:val="Hyperlink"/>
            <w:noProof/>
          </w:rPr>
          <w:t>05</w:t>
        </w:r>
        <w:r w:rsidR="008045A3" w:rsidRPr="00A67F50">
          <w:rPr>
            <w:rFonts w:ascii="Calibri" w:hAnsi="Calibri"/>
            <w:noProof/>
            <w:sz w:val="22"/>
            <w:szCs w:val="22"/>
            <w:lang w:eastAsia="en-US"/>
          </w:rPr>
          <w:tab/>
        </w:r>
        <w:r w:rsidR="008045A3" w:rsidRPr="008C7835">
          <w:rPr>
            <w:rStyle w:val="Hyperlink"/>
            <w:noProof/>
          </w:rPr>
          <w:t>Conditions of License</w:t>
        </w:r>
        <w:r w:rsidR="008045A3">
          <w:rPr>
            <w:noProof/>
            <w:webHidden/>
          </w:rPr>
          <w:tab/>
        </w:r>
        <w:r w:rsidR="008045A3">
          <w:rPr>
            <w:noProof/>
            <w:webHidden/>
          </w:rPr>
          <w:fldChar w:fldCharType="begin"/>
        </w:r>
        <w:r w:rsidR="008045A3">
          <w:rPr>
            <w:noProof/>
            <w:webHidden/>
          </w:rPr>
          <w:instrText xml:space="preserve"> PAGEREF _Toc499847543 \h </w:instrText>
        </w:r>
        <w:r w:rsidR="008045A3">
          <w:rPr>
            <w:noProof/>
            <w:webHidden/>
          </w:rPr>
        </w:r>
        <w:r w:rsidR="008045A3">
          <w:rPr>
            <w:noProof/>
            <w:webHidden/>
          </w:rPr>
          <w:fldChar w:fldCharType="separate"/>
        </w:r>
        <w:r w:rsidR="00B23D11">
          <w:rPr>
            <w:noProof/>
            <w:webHidden/>
          </w:rPr>
          <w:t>5-16</w:t>
        </w:r>
        <w:r w:rsidR="008045A3">
          <w:rPr>
            <w:noProof/>
            <w:webHidden/>
          </w:rPr>
          <w:fldChar w:fldCharType="end"/>
        </w:r>
      </w:hyperlink>
    </w:p>
    <w:p w14:paraId="12D22A57" w14:textId="59F0097F"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4" w:history="1">
        <w:r w:rsidR="008045A3" w:rsidRPr="008C7835">
          <w:rPr>
            <w:rStyle w:val="Hyperlink"/>
            <w:noProof/>
          </w:rPr>
          <w:t>5.2</w:t>
        </w:r>
        <w:r w:rsidR="00670F14">
          <w:rPr>
            <w:rStyle w:val="Hyperlink"/>
            <w:noProof/>
          </w:rPr>
          <w:t>2</w:t>
        </w:r>
        <w:r w:rsidR="008045A3" w:rsidRPr="008C7835">
          <w:rPr>
            <w:rStyle w:val="Hyperlink"/>
            <w:noProof/>
          </w:rPr>
          <w:t>06</w:t>
        </w:r>
        <w:r w:rsidR="008045A3" w:rsidRPr="00A67F50">
          <w:rPr>
            <w:rFonts w:ascii="Calibri" w:hAnsi="Calibri"/>
            <w:noProof/>
            <w:sz w:val="22"/>
            <w:szCs w:val="22"/>
            <w:lang w:eastAsia="en-US"/>
          </w:rPr>
          <w:tab/>
        </w:r>
        <w:r w:rsidR="008045A3" w:rsidRPr="008C7835">
          <w:rPr>
            <w:rStyle w:val="Hyperlink"/>
            <w:noProof/>
          </w:rPr>
          <w:t>Hours of Operation/Restriction</w:t>
        </w:r>
        <w:r w:rsidR="008045A3">
          <w:rPr>
            <w:noProof/>
            <w:webHidden/>
          </w:rPr>
          <w:tab/>
        </w:r>
        <w:r w:rsidR="008045A3">
          <w:rPr>
            <w:noProof/>
            <w:webHidden/>
          </w:rPr>
          <w:fldChar w:fldCharType="begin"/>
        </w:r>
        <w:r w:rsidR="008045A3">
          <w:rPr>
            <w:noProof/>
            <w:webHidden/>
          </w:rPr>
          <w:instrText xml:space="preserve"> PAGEREF _Toc499847544 \h </w:instrText>
        </w:r>
        <w:r w:rsidR="008045A3">
          <w:rPr>
            <w:noProof/>
            <w:webHidden/>
          </w:rPr>
        </w:r>
        <w:r w:rsidR="008045A3">
          <w:rPr>
            <w:noProof/>
            <w:webHidden/>
          </w:rPr>
          <w:fldChar w:fldCharType="separate"/>
        </w:r>
        <w:r w:rsidR="00B23D11">
          <w:rPr>
            <w:noProof/>
            <w:webHidden/>
          </w:rPr>
          <w:t>5-17</w:t>
        </w:r>
        <w:r w:rsidR="008045A3">
          <w:rPr>
            <w:noProof/>
            <w:webHidden/>
          </w:rPr>
          <w:fldChar w:fldCharType="end"/>
        </w:r>
      </w:hyperlink>
    </w:p>
    <w:p w14:paraId="23AF13D7" w14:textId="3FC14E88"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5" w:history="1">
        <w:r w:rsidR="008045A3" w:rsidRPr="008C7835">
          <w:rPr>
            <w:rStyle w:val="Hyperlink"/>
            <w:noProof/>
          </w:rPr>
          <w:t>5.2</w:t>
        </w:r>
        <w:r w:rsidR="00670F14">
          <w:rPr>
            <w:rStyle w:val="Hyperlink"/>
            <w:noProof/>
          </w:rPr>
          <w:t>2</w:t>
        </w:r>
        <w:r w:rsidR="008045A3" w:rsidRPr="008C7835">
          <w:rPr>
            <w:rStyle w:val="Hyperlink"/>
            <w:noProof/>
          </w:rPr>
          <w:t>07</w:t>
        </w:r>
        <w:r w:rsidR="008045A3" w:rsidRPr="00A67F50">
          <w:rPr>
            <w:rFonts w:ascii="Calibri" w:hAnsi="Calibri"/>
            <w:noProof/>
            <w:sz w:val="22"/>
            <w:szCs w:val="22"/>
            <w:lang w:eastAsia="en-US"/>
          </w:rPr>
          <w:tab/>
        </w:r>
        <w:r w:rsidR="008045A3" w:rsidRPr="008C7835">
          <w:rPr>
            <w:rStyle w:val="Hyperlink"/>
            <w:noProof/>
          </w:rPr>
          <w:t>Transfer of License; Lapse of License</w:t>
        </w:r>
        <w:r w:rsidR="008045A3">
          <w:rPr>
            <w:noProof/>
            <w:webHidden/>
          </w:rPr>
          <w:tab/>
        </w:r>
        <w:r w:rsidR="008045A3">
          <w:rPr>
            <w:noProof/>
            <w:webHidden/>
          </w:rPr>
          <w:fldChar w:fldCharType="begin"/>
        </w:r>
        <w:r w:rsidR="008045A3">
          <w:rPr>
            <w:noProof/>
            <w:webHidden/>
          </w:rPr>
          <w:instrText xml:space="preserve"> PAGEREF _Toc499847545 \h </w:instrText>
        </w:r>
        <w:r w:rsidR="008045A3">
          <w:rPr>
            <w:noProof/>
            <w:webHidden/>
          </w:rPr>
        </w:r>
        <w:r w:rsidR="008045A3">
          <w:rPr>
            <w:noProof/>
            <w:webHidden/>
          </w:rPr>
          <w:fldChar w:fldCharType="separate"/>
        </w:r>
        <w:r w:rsidR="00B23D11">
          <w:rPr>
            <w:noProof/>
            <w:webHidden/>
          </w:rPr>
          <w:t>5-17</w:t>
        </w:r>
        <w:r w:rsidR="008045A3">
          <w:rPr>
            <w:noProof/>
            <w:webHidden/>
          </w:rPr>
          <w:fldChar w:fldCharType="end"/>
        </w:r>
      </w:hyperlink>
    </w:p>
    <w:p w14:paraId="0E98D67B" w14:textId="5B191D23" w:rsidR="008045A3" w:rsidRPr="00A67F50" w:rsidRDefault="00000000" w:rsidP="008C62B5">
      <w:pPr>
        <w:pStyle w:val="TOC3"/>
        <w:tabs>
          <w:tab w:val="left" w:pos="1440"/>
          <w:tab w:val="right" w:leader="dot" w:pos="9350"/>
        </w:tabs>
        <w:ind w:left="1440" w:hanging="960"/>
        <w:rPr>
          <w:rFonts w:ascii="Calibri" w:hAnsi="Calibri"/>
          <w:noProof/>
          <w:sz w:val="22"/>
          <w:szCs w:val="22"/>
          <w:lang w:eastAsia="en-US"/>
        </w:rPr>
      </w:pPr>
      <w:hyperlink w:anchor="_Toc499847546" w:history="1">
        <w:r w:rsidR="008045A3" w:rsidRPr="008C7835">
          <w:rPr>
            <w:rStyle w:val="Hyperlink"/>
            <w:noProof/>
          </w:rPr>
          <w:t>5.2</w:t>
        </w:r>
        <w:r w:rsidR="00670F14">
          <w:rPr>
            <w:rStyle w:val="Hyperlink"/>
            <w:noProof/>
          </w:rPr>
          <w:t>2</w:t>
        </w:r>
        <w:r w:rsidR="008045A3" w:rsidRPr="008C7835">
          <w:rPr>
            <w:rStyle w:val="Hyperlink"/>
            <w:noProof/>
          </w:rPr>
          <w:t>08</w:t>
        </w:r>
        <w:r w:rsidR="008045A3" w:rsidRPr="00A67F50">
          <w:rPr>
            <w:rFonts w:ascii="Calibri" w:hAnsi="Calibri"/>
            <w:noProof/>
            <w:sz w:val="22"/>
            <w:szCs w:val="22"/>
            <w:lang w:eastAsia="en-US"/>
          </w:rPr>
          <w:tab/>
        </w:r>
        <w:r w:rsidR="008045A3" w:rsidRPr="008C7835">
          <w:rPr>
            <w:rStyle w:val="Hyperlink"/>
            <w:noProof/>
          </w:rPr>
          <w:t xml:space="preserve">Special Class "B" Fermented Malt Beverage Picnic or Special </w:t>
        </w:r>
        <w:r w:rsidR="008C62B5">
          <w:rPr>
            <w:rStyle w:val="Hyperlink"/>
            <w:noProof/>
          </w:rPr>
          <w:br/>
        </w:r>
        <w:r w:rsidR="008045A3" w:rsidRPr="008C7835">
          <w:rPr>
            <w:rStyle w:val="Hyperlink"/>
            <w:noProof/>
          </w:rPr>
          <w:t>Event License Restrictions</w:t>
        </w:r>
        <w:r w:rsidR="008045A3">
          <w:rPr>
            <w:noProof/>
            <w:webHidden/>
          </w:rPr>
          <w:tab/>
        </w:r>
        <w:r w:rsidR="008045A3">
          <w:rPr>
            <w:noProof/>
            <w:webHidden/>
          </w:rPr>
          <w:fldChar w:fldCharType="begin"/>
        </w:r>
        <w:r w:rsidR="008045A3">
          <w:rPr>
            <w:noProof/>
            <w:webHidden/>
          </w:rPr>
          <w:instrText xml:space="preserve"> PAGEREF _Toc499847546 \h </w:instrText>
        </w:r>
        <w:r w:rsidR="008045A3">
          <w:rPr>
            <w:noProof/>
            <w:webHidden/>
          </w:rPr>
        </w:r>
        <w:r w:rsidR="008045A3">
          <w:rPr>
            <w:noProof/>
            <w:webHidden/>
          </w:rPr>
          <w:fldChar w:fldCharType="separate"/>
        </w:r>
        <w:r w:rsidR="00B23D11">
          <w:rPr>
            <w:noProof/>
            <w:webHidden/>
          </w:rPr>
          <w:t>5-17</w:t>
        </w:r>
        <w:r w:rsidR="008045A3">
          <w:rPr>
            <w:noProof/>
            <w:webHidden/>
          </w:rPr>
          <w:fldChar w:fldCharType="end"/>
        </w:r>
      </w:hyperlink>
    </w:p>
    <w:p w14:paraId="1868E914" w14:textId="55F24469"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7" w:history="1">
        <w:r w:rsidR="008045A3" w:rsidRPr="008C7835">
          <w:rPr>
            <w:rStyle w:val="Hyperlink"/>
            <w:noProof/>
          </w:rPr>
          <w:t>5.2</w:t>
        </w:r>
        <w:r w:rsidR="00670F14">
          <w:rPr>
            <w:rStyle w:val="Hyperlink"/>
            <w:noProof/>
          </w:rPr>
          <w:t>2</w:t>
        </w:r>
        <w:r w:rsidR="008045A3" w:rsidRPr="008C7835">
          <w:rPr>
            <w:rStyle w:val="Hyperlink"/>
            <w:noProof/>
          </w:rPr>
          <w:t>09</w:t>
        </w:r>
        <w:r w:rsidR="008045A3" w:rsidRPr="00A67F50">
          <w:rPr>
            <w:rFonts w:ascii="Calibri" w:hAnsi="Calibri"/>
            <w:noProof/>
            <w:sz w:val="22"/>
            <w:szCs w:val="22"/>
            <w:lang w:eastAsia="en-US"/>
          </w:rPr>
          <w:tab/>
        </w:r>
        <w:r w:rsidR="008045A3" w:rsidRPr="008C7835">
          <w:rPr>
            <w:rStyle w:val="Hyperlink"/>
            <w:noProof/>
          </w:rPr>
          <w:t>Operators Licenses</w:t>
        </w:r>
        <w:r w:rsidR="008045A3">
          <w:rPr>
            <w:noProof/>
            <w:webHidden/>
          </w:rPr>
          <w:tab/>
        </w:r>
        <w:r w:rsidR="008045A3">
          <w:rPr>
            <w:noProof/>
            <w:webHidden/>
          </w:rPr>
          <w:fldChar w:fldCharType="begin"/>
        </w:r>
        <w:r w:rsidR="008045A3">
          <w:rPr>
            <w:noProof/>
            <w:webHidden/>
          </w:rPr>
          <w:instrText xml:space="preserve"> PAGEREF _Toc499847547 \h </w:instrText>
        </w:r>
        <w:r w:rsidR="008045A3">
          <w:rPr>
            <w:noProof/>
            <w:webHidden/>
          </w:rPr>
        </w:r>
        <w:r w:rsidR="008045A3">
          <w:rPr>
            <w:noProof/>
            <w:webHidden/>
          </w:rPr>
          <w:fldChar w:fldCharType="separate"/>
        </w:r>
        <w:r w:rsidR="00B23D11">
          <w:rPr>
            <w:noProof/>
            <w:webHidden/>
          </w:rPr>
          <w:t>5-18</w:t>
        </w:r>
        <w:r w:rsidR="008045A3">
          <w:rPr>
            <w:noProof/>
            <w:webHidden/>
          </w:rPr>
          <w:fldChar w:fldCharType="end"/>
        </w:r>
      </w:hyperlink>
    </w:p>
    <w:p w14:paraId="0BC2672E" w14:textId="470F8F5B" w:rsidR="008045A3" w:rsidRPr="00A67F50" w:rsidRDefault="00000000">
      <w:pPr>
        <w:pStyle w:val="TOC3"/>
        <w:tabs>
          <w:tab w:val="left" w:pos="1440"/>
          <w:tab w:val="right" w:leader="dot" w:pos="9350"/>
        </w:tabs>
        <w:rPr>
          <w:rFonts w:ascii="Calibri" w:hAnsi="Calibri"/>
          <w:noProof/>
          <w:sz w:val="22"/>
          <w:szCs w:val="22"/>
          <w:lang w:eastAsia="en-US"/>
        </w:rPr>
      </w:pPr>
      <w:hyperlink w:anchor="_Toc499847548" w:history="1">
        <w:r w:rsidR="008045A3" w:rsidRPr="008C7835">
          <w:rPr>
            <w:rStyle w:val="Hyperlink"/>
            <w:noProof/>
          </w:rPr>
          <w:t>5.2</w:t>
        </w:r>
        <w:r w:rsidR="00670F14">
          <w:rPr>
            <w:rStyle w:val="Hyperlink"/>
            <w:noProof/>
          </w:rPr>
          <w:t>2</w:t>
        </w:r>
        <w:r w:rsidR="008045A3" w:rsidRPr="008C7835">
          <w:rPr>
            <w:rStyle w:val="Hyperlink"/>
            <w:noProof/>
          </w:rPr>
          <w:t>10</w:t>
        </w:r>
        <w:r w:rsidR="008045A3" w:rsidRPr="00A67F50">
          <w:rPr>
            <w:rFonts w:ascii="Calibri" w:hAnsi="Calibri"/>
            <w:noProof/>
            <w:sz w:val="22"/>
            <w:szCs w:val="22"/>
            <w:lang w:eastAsia="en-US"/>
          </w:rPr>
          <w:tab/>
        </w:r>
        <w:r w:rsidR="008045A3" w:rsidRPr="008C7835">
          <w:rPr>
            <w:rStyle w:val="Hyperlink"/>
            <w:noProof/>
          </w:rPr>
          <w:t>Suspension, Revocation and Non-Renewal</w:t>
        </w:r>
        <w:r w:rsidR="008045A3">
          <w:rPr>
            <w:noProof/>
            <w:webHidden/>
          </w:rPr>
          <w:tab/>
        </w:r>
        <w:r w:rsidR="008045A3">
          <w:rPr>
            <w:noProof/>
            <w:webHidden/>
          </w:rPr>
          <w:fldChar w:fldCharType="begin"/>
        </w:r>
        <w:r w:rsidR="008045A3">
          <w:rPr>
            <w:noProof/>
            <w:webHidden/>
          </w:rPr>
          <w:instrText xml:space="preserve"> PAGEREF _Toc499847548 \h </w:instrText>
        </w:r>
        <w:r w:rsidR="008045A3">
          <w:rPr>
            <w:noProof/>
            <w:webHidden/>
          </w:rPr>
        </w:r>
        <w:r w:rsidR="008045A3">
          <w:rPr>
            <w:noProof/>
            <w:webHidden/>
          </w:rPr>
          <w:fldChar w:fldCharType="separate"/>
        </w:r>
        <w:r w:rsidR="00B23D11">
          <w:rPr>
            <w:noProof/>
            <w:webHidden/>
          </w:rPr>
          <w:t>5-19</w:t>
        </w:r>
        <w:r w:rsidR="008045A3">
          <w:rPr>
            <w:noProof/>
            <w:webHidden/>
          </w:rPr>
          <w:fldChar w:fldCharType="end"/>
        </w:r>
      </w:hyperlink>
    </w:p>
    <w:bookmarkStart w:id="2" w:name="_Hlk43114674"/>
    <w:p w14:paraId="3BFD0B0E" w14:textId="5ACCDE8E" w:rsidR="008045A3" w:rsidRDefault="008E568A">
      <w:pPr>
        <w:pStyle w:val="TOC3"/>
        <w:tabs>
          <w:tab w:val="left" w:pos="1440"/>
          <w:tab w:val="right" w:leader="dot" w:pos="9350"/>
        </w:tabs>
        <w:rPr>
          <w:noProof/>
        </w:rPr>
      </w:pPr>
      <w:r>
        <w:fldChar w:fldCharType="begin"/>
      </w:r>
      <w:r>
        <w:instrText xml:space="preserve"> HYPERLINK \l "_Toc499847549" </w:instrText>
      </w:r>
      <w:r>
        <w:fldChar w:fldCharType="separate"/>
      </w:r>
      <w:r w:rsidR="008045A3" w:rsidRPr="008C7835">
        <w:rPr>
          <w:rStyle w:val="Hyperlink"/>
          <w:noProof/>
        </w:rPr>
        <w:t>5.2</w:t>
      </w:r>
      <w:r w:rsidR="00670F14">
        <w:rPr>
          <w:rStyle w:val="Hyperlink"/>
          <w:noProof/>
        </w:rPr>
        <w:t>2</w:t>
      </w:r>
      <w:r w:rsidR="008045A3" w:rsidRPr="008C7835">
        <w:rPr>
          <w:rStyle w:val="Hyperlink"/>
          <w:noProof/>
        </w:rPr>
        <w:t>11</w:t>
      </w:r>
      <w:r w:rsidR="008045A3" w:rsidRPr="00A67F50">
        <w:rPr>
          <w:rFonts w:ascii="Calibri" w:hAnsi="Calibri"/>
          <w:noProof/>
          <w:sz w:val="22"/>
          <w:szCs w:val="22"/>
          <w:lang w:eastAsia="en-US"/>
        </w:rPr>
        <w:tab/>
      </w:r>
      <w:r w:rsidR="007B12A4">
        <w:rPr>
          <w:rStyle w:val="Hyperlink"/>
          <w:noProof/>
        </w:rPr>
        <w:t>Operators Licenses</w:t>
      </w:r>
      <w:r w:rsidR="008045A3">
        <w:rPr>
          <w:noProof/>
          <w:webHidden/>
        </w:rPr>
        <w:tab/>
      </w:r>
      <w:r w:rsidR="008045A3">
        <w:rPr>
          <w:noProof/>
          <w:webHidden/>
        </w:rPr>
        <w:fldChar w:fldCharType="begin"/>
      </w:r>
      <w:r w:rsidR="008045A3">
        <w:rPr>
          <w:noProof/>
          <w:webHidden/>
        </w:rPr>
        <w:instrText xml:space="preserve"> PAGEREF _Toc499847549 \h </w:instrText>
      </w:r>
      <w:r w:rsidR="008045A3">
        <w:rPr>
          <w:noProof/>
          <w:webHidden/>
        </w:rPr>
      </w:r>
      <w:r w:rsidR="008045A3">
        <w:rPr>
          <w:noProof/>
          <w:webHidden/>
        </w:rPr>
        <w:fldChar w:fldCharType="separate"/>
      </w:r>
      <w:r w:rsidR="00B23D11">
        <w:rPr>
          <w:noProof/>
          <w:webHidden/>
        </w:rPr>
        <w:t>5-21</w:t>
      </w:r>
      <w:r w:rsidR="008045A3">
        <w:rPr>
          <w:noProof/>
          <w:webHidden/>
        </w:rPr>
        <w:fldChar w:fldCharType="end"/>
      </w:r>
      <w:r>
        <w:rPr>
          <w:noProof/>
        </w:rPr>
        <w:fldChar w:fldCharType="end"/>
      </w:r>
    </w:p>
    <w:p w14:paraId="0197A10C" w14:textId="33B67772" w:rsidR="007B12A4" w:rsidRDefault="00000000" w:rsidP="007B12A4">
      <w:pPr>
        <w:pStyle w:val="TOC3"/>
        <w:tabs>
          <w:tab w:val="left" w:pos="1440"/>
          <w:tab w:val="right" w:leader="dot" w:pos="9350"/>
        </w:tabs>
        <w:rPr>
          <w:noProof/>
        </w:rPr>
      </w:pPr>
      <w:hyperlink w:anchor="_Toc499847549" w:history="1">
        <w:r w:rsidR="007B12A4" w:rsidRPr="008C7835">
          <w:rPr>
            <w:rStyle w:val="Hyperlink"/>
            <w:noProof/>
          </w:rPr>
          <w:t>5.2</w:t>
        </w:r>
        <w:r w:rsidR="00670F14">
          <w:rPr>
            <w:rStyle w:val="Hyperlink"/>
            <w:noProof/>
          </w:rPr>
          <w:t>2</w:t>
        </w:r>
        <w:r w:rsidR="007B12A4">
          <w:rPr>
            <w:rStyle w:val="Hyperlink"/>
            <w:noProof/>
          </w:rPr>
          <w:t>12</w:t>
        </w:r>
        <w:r w:rsidR="007B12A4" w:rsidRPr="00A67F50">
          <w:rPr>
            <w:rFonts w:ascii="Calibri" w:hAnsi="Calibri"/>
            <w:noProof/>
            <w:sz w:val="22"/>
            <w:szCs w:val="22"/>
            <w:lang w:eastAsia="en-US"/>
          </w:rPr>
          <w:tab/>
        </w:r>
        <w:r w:rsidR="007B12A4" w:rsidRPr="007B12A4">
          <w:rPr>
            <w:noProof/>
            <w:lang w:eastAsia="en-US"/>
          </w:rPr>
          <w:t xml:space="preserve">Provisional </w:t>
        </w:r>
        <w:r w:rsidR="007B12A4" w:rsidRPr="007B12A4">
          <w:rPr>
            <w:rStyle w:val="Hyperlink"/>
            <w:noProof/>
          </w:rPr>
          <w:t>O</w:t>
        </w:r>
        <w:r w:rsidR="007B12A4">
          <w:rPr>
            <w:rStyle w:val="Hyperlink"/>
            <w:noProof/>
          </w:rPr>
          <w:t>perators Licenses</w:t>
        </w:r>
        <w:r w:rsidR="007B12A4">
          <w:rPr>
            <w:noProof/>
            <w:webHidden/>
          </w:rPr>
          <w:tab/>
        </w:r>
        <w:r w:rsidR="007B12A4">
          <w:rPr>
            <w:noProof/>
            <w:webHidden/>
          </w:rPr>
          <w:fldChar w:fldCharType="begin"/>
        </w:r>
        <w:r w:rsidR="007B12A4">
          <w:rPr>
            <w:noProof/>
            <w:webHidden/>
          </w:rPr>
          <w:instrText xml:space="preserve"> PAGEREF _Toc499847549 \h </w:instrText>
        </w:r>
        <w:r w:rsidR="007B12A4">
          <w:rPr>
            <w:noProof/>
            <w:webHidden/>
          </w:rPr>
        </w:r>
        <w:r w:rsidR="007B12A4">
          <w:rPr>
            <w:noProof/>
            <w:webHidden/>
          </w:rPr>
          <w:fldChar w:fldCharType="separate"/>
        </w:r>
        <w:r w:rsidR="00B23D11">
          <w:rPr>
            <w:noProof/>
            <w:webHidden/>
          </w:rPr>
          <w:t>5-21</w:t>
        </w:r>
        <w:r w:rsidR="007B12A4">
          <w:rPr>
            <w:noProof/>
            <w:webHidden/>
          </w:rPr>
          <w:fldChar w:fldCharType="end"/>
        </w:r>
      </w:hyperlink>
    </w:p>
    <w:p w14:paraId="48D92B01" w14:textId="7B72CC1E" w:rsidR="002A2A72" w:rsidRDefault="00000000" w:rsidP="002A2A72">
      <w:pPr>
        <w:pStyle w:val="TOC3"/>
        <w:tabs>
          <w:tab w:val="left" w:pos="1440"/>
          <w:tab w:val="right" w:leader="dot" w:pos="9350"/>
        </w:tabs>
        <w:rPr>
          <w:noProof/>
        </w:rPr>
      </w:pPr>
      <w:hyperlink w:anchor="_Toc499847549" w:history="1">
        <w:r w:rsidR="002A2A72" w:rsidRPr="008C7835">
          <w:rPr>
            <w:rStyle w:val="Hyperlink"/>
            <w:noProof/>
          </w:rPr>
          <w:t>5.2</w:t>
        </w:r>
        <w:r w:rsidR="00670F14">
          <w:rPr>
            <w:rStyle w:val="Hyperlink"/>
            <w:noProof/>
          </w:rPr>
          <w:t>2</w:t>
        </w:r>
        <w:r w:rsidR="00264910">
          <w:rPr>
            <w:rStyle w:val="Hyperlink"/>
            <w:noProof/>
          </w:rPr>
          <w:t>13</w:t>
        </w:r>
        <w:r w:rsidR="002A2A72" w:rsidRPr="00A67F50">
          <w:rPr>
            <w:rFonts w:ascii="Calibri" w:hAnsi="Calibri"/>
            <w:noProof/>
            <w:sz w:val="22"/>
            <w:szCs w:val="22"/>
            <w:lang w:eastAsia="en-US"/>
          </w:rPr>
          <w:tab/>
        </w:r>
        <w:r w:rsidR="002A2A72">
          <w:rPr>
            <w:rStyle w:val="Hyperlink"/>
            <w:noProof/>
          </w:rPr>
          <w:t>Suspension, Revocation and Non-Renewal</w:t>
        </w:r>
        <w:r w:rsidR="002A2A72">
          <w:rPr>
            <w:noProof/>
            <w:webHidden/>
          </w:rPr>
          <w:tab/>
        </w:r>
        <w:r w:rsidR="002A2A72">
          <w:rPr>
            <w:noProof/>
            <w:webHidden/>
          </w:rPr>
          <w:fldChar w:fldCharType="begin"/>
        </w:r>
        <w:r w:rsidR="002A2A72">
          <w:rPr>
            <w:noProof/>
            <w:webHidden/>
          </w:rPr>
          <w:instrText xml:space="preserve"> PAGEREF _Toc499847549 \h </w:instrText>
        </w:r>
        <w:r w:rsidR="002A2A72">
          <w:rPr>
            <w:noProof/>
            <w:webHidden/>
          </w:rPr>
        </w:r>
        <w:r w:rsidR="002A2A72">
          <w:rPr>
            <w:noProof/>
            <w:webHidden/>
          </w:rPr>
          <w:fldChar w:fldCharType="separate"/>
        </w:r>
        <w:r w:rsidR="00B23D11">
          <w:rPr>
            <w:noProof/>
            <w:webHidden/>
          </w:rPr>
          <w:t>5-21</w:t>
        </w:r>
        <w:r w:rsidR="002A2A72">
          <w:rPr>
            <w:noProof/>
            <w:webHidden/>
          </w:rPr>
          <w:fldChar w:fldCharType="end"/>
        </w:r>
      </w:hyperlink>
    </w:p>
    <w:p w14:paraId="3109F771" w14:textId="69381AE2" w:rsidR="007B12A4" w:rsidRPr="007B12A4" w:rsidRDefault="00000000" w:rsidP="00264910">
      <w:pPr>
        <w:pStyle w:val="TOC3"/>
        <w:tabs>
          <w:tab w:val="left" w:pos="1440"/>
          <w:tab w:val="right" w:leader="dot" w:pos="9350"/>
        </w:tabs>
      </w:pPr>
      <w:hyperlink w:anchor="_Toc499847549" w:history="1">
        <w:r w:rsidR="00264910" w:rsidRPr="008C7835">
          <w:rPr>
            <w:rStyle w:val="Hyperlink"/>
            <w:noProof/>
          </w:rPr>
          <w:t>5.2</w:t>
        </w:r>
        <w:r w:rsidR="00670F14">
          <w:rPr>
            <w:rStyle w:val="Hyperlink"/>
            <w:noProof/>
          </w:rPr>
          <w:t>2</w:t>
        </w:r>
        <w:r w:rsidR="00264910" w:rsidRPr="008C7835">
          <w:rPr>
            <w:rStyle w:val="Hyperlink"/>
            <w:noProof/>
          </w:rPr>
          <w:t>1</w:t>
        </w:r>
        <w:r w:rsidR="00264910">
          <w:rPr>
            <w:rStyle w:val="Hyperlink"/>
            <w:noProof/>
          </w:rPr>
          <w:t>4</w:t>
        </w:r>
        <w:r w:rsidR="00264910" w:rsidRPr="00A67F50">
          <w:rPr>
            <w:rFonts w:ascii="Calibri" w:hAnsi="Calibri"/>
            <w:noProof/>
            <w:sz w:val="22"/>
            <w:szCs w:val="22"/>
            <w:lang w:eastAsia="en-US"/>
          </w:rPr>
          <w:tab/>
        </w:r>
        <w:r w:rsidR="00264910">
          <w:rPr>
            <w:rStyle w:val="Hyperlink"/>
            <w:noProof/>
          </w:rPr>
          <w:t>Penalty</w:t>
        </w:r>
        <w:r w:rsidR="00264910">
          <w:rPr>
            <w:noProof/>
            <w:webHidden/>
          </w:rPr>
          <w:tab/>
        </w:r>
        <w:r w:rsidR="00264910">
          <w:rPr>
            <w:noProof/>
            <w:webHidden/>
          </w:rPr>
          <w:fldChar w:fldCharType="begin"/>
        </w:r>
        <w:r w:rsidR="00264910">
          <w:rPr>
            <w:noProof/>
            <w:webHidden/>
          </w:rPr>
          <w:instrText xml:space="preserve"> PAGEREF _Toc499847549 \h </w:instrText>
        </w:r>
        <w:r w:rsidR="00264910">
          <w:rPr>
            <w:noProof/>
            <w:webHidden/>
          </w:rPr>
        </w:r>
        <w:r w:rsidR="00264910">
          <w:rPr>
            <w:noProof/>
            <w:webHidden/>
          </w:rPr>
          <w:fldChar w:fldCharType="separate"/>
        </w:r>
        <w:r w:rsidR="00B23D11">
          <w:rPr>
            <w:noProof/>
            <w:webHidden/>
          </w:rPr>
          <w:t>5-21</w:t>
        </w:r>
        <w:r w:rsidR="00264910">
          <w:rPr>
            <w:noProof/>
            <w:webHidden/>
          </w:rPr>
          <w:fldChar w:fldCharType="end"/>
        </w:r>
      </w:hyperlink>
    </w:p>
    <w:p w14:paraId="28C11195" w14:textId="77777777" w:rsidR="007B12A4" w:rsidRPr="007B12A4" w:rsidRDefault="007B12A4" w:rsidP="007B12A4"/>
    <w:bookmarkEnd w:id="2"/>
    <w:p w14:paraId="759DEC87" w14:textId="37BD4F59" w:rsidR="008045A3" w:rsidRPr="00A67F50" w:rsidRDefault="008E568A">
      <w:pPr>
        <w:pStyle w:val="TOC2"/>
        <w:tabs>
          <w:tab w:val="left" w:pos="1440"/>
          <w:tab w:val="right" w:leader="dot" w:pos="9350"/>
        </w:tabs>
        <w:rPr>
          <w:rFonts w:ascii="Calibri" w:hAnsi="Calibri"/>
          <w:caps w:val="0"/>
          <w:noProof/>
          <w:sz w:val="22"/>
          <w:szCs w:val="22"/>
          <w:lang w:eastAsia="en-US"/>
        </w:rPr>
      </w:pPr>
      <w:r>
        <w:fldChar w:fldCharType="begin"/>
      </w:r>
      <w:r>
        <w:instrText xml:space="preserve"> HYPERLINK \l "_Toc499847550" </w:instrText>
      </w:r>
      <w:r>
        <w:fldChar w:fldCharType="separate"/>
      </w:r>
      <w:r w:rsidR="008045A3" w:rsidRPr="008C7835">
        <w:rPr>
          <w:rStyle w:val="Hyperlink"/>
          <w:noProof/>
          <w:kern w:val="1"/>
        </w:rPr>
        <w:t>5.2</w:t>
      </w:r>
      <w:r w:rsidR="00670F14">
        <w:rPr>
          <w:rStyle w:val="Hyperlink"/>
          <w:noProof/>
          <w:kern w:val="1"/>
        </w:rPr>
        <w:t>4</w:t>
      </w:r>
      <w:r w:rsidR="008045A3" w:rsidRPr="008C7835">
        <w:rPr>
          <w:rStyle w:val="Hyperlink"/>
          <w:noProof/>
          <w:kern w:val="1"/>
        </w:rPr>
        <w:t>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_Toc499847550 \h </w:instrText>
      </w:r>
      <w:r w:rsidR="008045A3">
        <w:rPr>
          <w:noProof/>
          <w:webHidden/>
        </w:rPr>
      </w:r>
      <w:r w:rsidR="008045A3">
        <w:rPr>
          <w:noProof/>
          <w:webHidden/>
        </w:rPr>
        <w:fldChar w:fldCharType="separate"/>
      </w:r>
      <w:r w:rsidR="00B23D11">
        <w:rPr>
          <w:noProof/>
          <w:webHidden/>
        </w:rPr>
        <w:t>5-22</w:t>
      </w:r>
      <w:r w:rsidR="008045A3">
        <w:rPr>
          <w:noProof/>
          <w:webHidden/>
        </w:rPr>
        <w:fldChar w:fldCharType="end"/>
      </w:r>
      <w:r>
        <w:rPr>
          <w:noProof/>
        </w:rPr>
        <w:fldChar w:fldCharType="end"/>
      </w:r>
    </w:p>
    <w:p w14:paraId="4687EC15" w14:textId="4D960D33"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51" w:history="1">
        <w:r w:rsidR="008045A3" w:rsidRPr="008C7835">
          <w:rPr>
            <w:rStyle w:val="Hyperlink"/>
            <w:noProof/>
            <w:kern w:val="1"/>
          </w:rPr>
          <w:t>5.2</w:t>
        </w:r>
        <w:r w:rsidR="00670F14">
          <w:rPr>
            <w:rStyle w:val="Hyperlink"/>
            <w:noProof/>
            <w:kern w:val="1"/>
          </w:rPr>
          <w:t>5</w:t>
        </w:r>
        <w:r w:rsidR="008045A3" w:rsidRPr="008C7835">
          <w:rPr>
            <w:rStyle w:val="Hyperlink"/>
            <w:noProof/>
            <w:kern w:val="1"/>
          </w:rPr>
          <w:t>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_Toc499847551 \h </w:instrText>
        </w:r>
        <w:r w:rsidR="008045A3">
          <w:rPr>
            <w:noProof/>
            <w:webHidden/>
          </w:rPr>
        </w:r>
        <w:r w:rsidR="008045A3">
          <w:rPr>
            <w:noProof/>
            <w:webHidden/>
          </w:rPr>
          <w:fldChar w:fldCharType="separate"/>
        </w:r>
        <w:r w:rsidR="00B23D11">
          <w:rPr>
            <w:noProof/>
            <w:webHidden/>
          </w:rPr>
          <w:t>5-22</w:t>
        </w:r>
        <w:r w:rsidR="008045A3">
          <w:rPr>
            <w:noProof/>
            <w:webHidden/>
          </w:rPr>
          <w:fldChar w:fldCharType="end"/>
        </w:r>
      </w:hyperlink>
    </w:p>
    <w:p w14:paraId="6778B0FA" w14:textId="640587A9"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52" w:history="1">
        <w:r w:rsidR="008045A3" w:rsidRPr="008C7835">
          <w:rPr>
            <w:rStyle w:val="Hyperlink"/>
            <w:noProof/>
            <w:kern w:val="1"/>
          </w:rPr>
          <w:t>5.2</w:t>
        </w:r>
        <w:r w:rsidR="00670F14">
          <w:rPr>
            <w:rStyle w:val="Hyperlink"/>
            <w:noProof/>
            <w:kern w:val="1"/>
          </w:rPr>
          <w:t>6</w:t>
        </w:r>
        <w:r w:rsidR="008045A3" w:rsidRPr="008C7835">
          <w:rPr>
            <w:rStyle w:val="Hyperlink"/>
            <w:noProof/>
            <w:kern w:val="1"/>
          </w:rPr>
          <w:t>00</w:t>
        </w:r>
        <w:r w:rsidR="008045A3" w:rsidRPr="00A67F50">
          <w:rPr>
            <w:rFonts w:ascii="Calibri" w:hAnsi="Calibri"/>
            <w:caps w:val="0"/>
            <w:noProof/>
            <w:sz w:val="22"/>
            <w:szCs w:val="22"/>
            <w:lang w:eastAsia="en-US"/>
          </w:rPr>
          <w:tab/>
        </w:r>
        <w:r w:rsidR="008045A3" w:rsidRPr="008C7835">
          <w:rPr>
            <w:rStyle w:val="Hyperlink"/>
            <w:noProof/>
          </w:rPr>
          <w:t>RESERVED</w:t>
        </w:r>
        <w:r w:rsidR="008045A3">
          <w:rPr>
            <w:noProof/>
            <w:webHidden/>
          </w:rPr>
          <w:tab/>
        </w:r>
        <w:r w:rsidR="008045A3">
          <w:rPr>
            <w:noProof/>
            <w:webHidden/>
          </w:rPr>
          <w:fldChar w:fldCharType="begin"/>
        </w:r>
        <w:r w:rsidR="008045A3">
          <w:rPr>
            <w:noProof/>
            <w:webHidden/>
          </w:rPr>
          <w:instrText xml:space="preserve"> PAGEREF _Toc499847552 \h </w:instrText>
        </w:r>
        <w:r w:rsidR="008045A3">
          <w:rPr>
            <w:noProof/>
            <w:webHidden/>
          </w:rPr>
        </w:r>
        <w:r w:rsidR="008045A3">
          <w:rPr>
            <w:noProof/>
            <w:webHidden/>
          </w:rPr>
          <w:fldChar w:fldCharType="separate"/>
        </w:r>
        <w:r w:rsidR="00B23D11">
          <w:rPr>
            <w:noProof/>
            <w:webHidden/>
          </w:rPr>
          <w:t>5-22</w:t>
        </w:r>
        <w:r w:rsidR="008045A3">
          <w:rPr>
            <w:noProof/>
            <w:webHidden/>
          </w:rPr>
          <w:fldChar w:fldCharType="end"/>
        </w:r>
      </w:hyperlink>
    </w:p>
    <w:p w14:paraId="1C2A4E60" w14:textId="1B00ED9B" w:rsidR="008045A3" w:rsidRPr="00A67F50" w:rsidRDefault="00000000">
      <w:pPr>
        <w:pStyle w:val="TOC2"/>
        <w:tabs>
          <w:tab w:val="left" w:pos="1440"/>
          <w:tab w:val="right" w:leader="dot" w:pos="9350"/>
        </w:tabs>
        <w:rPr>
          <w:rFonts w:ascii="Calibri" w:hAnsi="Calibri"/>
          <w:caps w:val="0"/>
          <w:noProof/>
          <w:sz w:val="22"/>
          <w:szCs w:val="22"/>
          <w:lang w:eastAsia="en-US"/>
        </w:rPr>
      </w:pPr>
      <w:hyperlink w:anchor="_Toc499847553" w:history="1">
        <w:r w:rsidR="008045A3" w:rsidRPr="008C7835">
          <w:rPr>
            <w:rStyle w:val="Hyperlink"/>
            <w:noProof/>
            <w:kern w:val="1"/>
          </w:rPr>
          <w:t>5.2</w:t>
        </w:r>
        <w:r w:rsidR="00670F14">
          <w:rPr>
            <w:rStyle w:val="Hyperlink"/>
            <w:noProof/>
            <w:kern w:val="1"/>
          </w:rPr>
          <w:t>7</w:t>
        </w:r>
        <w:r w:rsidR="008045A3" w:rsidRPr="008C7835">
          <w:rPr>
            <w:rStyle w:val="Hyperlink"/>
            <w:noProof/>
            <w:kern w:val="1"/>
          </w:rPr>
          <w:t>00</w:t>
        </w:r>
        <w:r w:rsidR="008045A3" w:rsidRPr="00A67F50">
          <w:rPr>
            <w:rFonts w:ascii="Calibri" w:hAnsi="Calibri"/>
            <w:caps w:val="0"/>
            <w:noProof/>
            <w:sz w:val="22"/>
            <w:szCs w:val="22"/>
            <w:lang w:eastAsia="en-US"/>
          </w:rPr>
          <w:tab/>
        </w:r>
        <w:r w:rsidR="008045A3" w:rsidRPr="008C7835">
          <w:rPr>
            <w:rStyle w:val="Hyperlink"/>
            <w:noProof/>
          </w:rPr>
          <w:t>Effective Date</w:t>
        </w:r>
        <w:r w:rsidR="008045A3">
          <w:rPr>
            <w:noProof/>
            <w:webHidden/>
          </w:rPr>
          <w:tab/>
        </w:r>
      </w:hyperlink>
    </w:p>
    <w:p w14:paraId="1E0D6D67" w14:textId="77777777" w:rsidR="00E32BDC" w:rsidRPr="00D83943" w:rsidRDefault="00E32BDC" w:rsidP="00D81E13">
      <w:pPr>
        <w:rPr>
          <w:color w:val="FF0000"/>
          <w:sz w:val="22"/>
          <w:szCs w:val="22"/>
        </w:rPr>
      </w:pPr>
      <w:r w:rsidRPr="002C4D64">
        <w:rPr>
          <w:sz w:val="20"/>
          <w:szCs w:val="20"/>
        </w:rPr>
        <w:fldChar w:fldCharType="end"/>
      </w:r>
    </w:p>
    <w:p w14:paraId="042AC890" w14:textId="77777777" w:rsidR="00E32BDC" w:rsidRPr="00D83943" w:rsidRDefault="00E32BDC">
      <w:pPr>
        <w:rPr>
          <w:color w:val="FF0000"/>
        </w:rPr>
        <w:sectPr w:rsidR="00E32BDC" w:rsidRPr="00D83943" w:rsidSect="00EE5A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46" w:gutter="0"/>
          <w:pgNumType w:fmt="lowerRoman" w:start="1"/>
          <w:cols w:space="720"/>
          <w:docGrid w:linePitch="600" w:charSpace="32768"/>
        </w:sectPr>
      </w:pPr>
    </w:p>
    <w:p w14:paraId="785CDC01" w14:textId="77777777" w:rsidR="00E32BDC" w:rsidRPr="00DD183C" w:rsidRDefault="00494FD5" w:rsidP="00D233B8">
      <w:pPr>
        <w:pStyle w:val="Heading1"/>
      </w:pPr>
      <w:bookmarkStart w:id="3" w:name="_Toc499847504"/>
      <w:r>
        <w:lastRenderedPageBreak/>
        <w:t xml:space="preserve">Fees, Permits, </w:t>
      </w:r>
      <w:r w:rsidR="00553C71">
        <w:t>and</w:t>
      </w:r>
      <w:r>
        <w:t xml:space="preserve"> </w:t>
      </w:r>
      <w:r w:rsidR="00D233B8" w:rsidRPr="00DD183C">
        <w:t>Licenses</w:t>
      </w:r>
      <w:bookmarkEnd w:id="3"/>
    </w:p>
    <w:p w14:paraId="1D710C33" w14:textId="77777777" w:rsidR="00C06E79" w:rsidRPr="00DD183C" w:rsidRDefault="00553C71" w:rsidP="00C06E79">
      <w:pPr>
        <w:pStyle w:val="Heading2"/>
        <w:suppressAutoHyphens w:val="0"/>
        <w:ind w:left="1440" w:hanging="1440"/>
      </w:pPr>
      <w:bookmarkStart w:id="4" w:name="_Toc499847505"/>
      <w:r>
        <w:t>Collection of Fees and Taxes</w:t>
      </w:r>
      <w:bookmarkEnd w:id="4"/>
    </w:p>
    <w:p w14:paraId="14EDC17E" w14:textId="464E2AAA" w:rsidR="00C06E79" w:rsidRDefault="00C06E79" w:rsidP="00C06E79">
      <w:pPr>
        <w:pStyle w:val="Heading4"/>
        <w:numPr>
          <w:ilvl w:val="0"/>
          <w:numId w:val="0"/>
        </w:numPr>
        <w:tabs>
          <w:tab w:val="clear" w:pos="2160"/>
          <w:tab w:val="clear" w:pos="2434"/>
        </w:tabs>
        <w:ind w:left="1440"/>
      </w:pPr>
      <w:r w:rsidRPr="00DD183C">
        <w:t xml:space="preserve">The </w:t>
      </w:r>
      <w:r w:rsidR="00504DC7">
        <w:t>t</w:t>
      </w:r>
      <w:r w:rsidRPr="00DD183C">
        <w:t xml:space="preserve">own </w:t>
      </w:r>
      <w:r w:rsidR="00504DC7">
        <w:t>c</w:t>
      </w:r>
      <w:r w:rsidRPr="00DD183C">
        <w:t>lerk-</w:t>
      </w:r>
      <w:r w:rsidR="00504DC7">
        <w:t>t</w:t>
      </w:r>
      <w:r w:rsidRPr="00DD183C">
        <w:t xml:space="preserve">reasurer of the </w:t>
      </w:r>
      <w:r w:rsidR="00504DC7">
        <w:t>t</w:t>
      </w:r>
      <w:r w:rsidRPr="00DD183C">
        <w:t>own will accept payment of</w:t>
      </w:r>
      <w:r w:rsidR="00DD183C" w:rsidRPr="00DD183C">
        <w:t xml:space="preserve"> the following by mail </w:t>
      </w:r>
      <w:r w:rsidR="00DD183C" w:rsidRPr="00C06E79">
        <w:t xml:space="preserve">or in person at the office </w:t>
      </w:r>
      <w:r w:rsidR="00DD183C">
        <w:t>(</w:t>
      </w:r>
      <w:r w:rsidR="00504DC7">
        <w:t>t</w:t>
      </w:r>
      <w:r w:rsidR="00DD183C">
        <w:t xml:space="preserve">own </w:t>
      </w:r>
      <w:r w:rsidR="00504DC7">
        <w:t>h</w:t>
      </w:r>
      <w:r w:rsidR="00DD183C">
        <w:t xml:space="preserve">all) </w:t>
      </w:r>
      <w:r w:rsidR="00DD183C" w:rsidRPr="00C06E79">
        <w:t xml:space="preserve">of the </w:t>
      </w:r>
      <w:r w:rsidR="00504DC7">
        <w:t>t</w:t>
      </w:r>
      <w:r w:rsidR="00DD183C">
        <w:t xml:space="preserve">own </w:t>
      </w:r>
      <w:r w:rsidR="00504DC7">
        <w:t>c</w:t>
      </w:r>
      <w:r w:rsidR="00DD183C">
        <w:t>lerk-</w:t>
      </w:r>
      <w:r w:rsidR="00504DC7">
        <w:t>t</w:t>
      </w:r>
      <w:r w:rsidR="00DD183C">
        <w:t>reasurer</w:t>
      </w:r>
      <w:r>
        <w:t>:</w:t>
      </w:r>
    </w:p>
    <w:p w14:paraId="0024C4C3" w14:textId="77777777" w:rsidR="00C06E79" w:rsidRDefault="00DD183C" w:rsidP="00C06E79">
      <w:pPr>
        <w:pStyle w:val="Heading4"/>
      </w:pPr>
      <w:r>
        <w:t>Permit fees</w:t>
      </w:r>
      <w:r w:rsidR="00057C69">
        <w:t>.</w:t>
      </w:r>
    </w:p>
    <w:p w14:paraId="1D9D12FB" w14:textId="77777777" w:rsidR="00C06E79" w:rsidRDefault="00DD183C" w:rsidP="00C06E79">
      <w:pPr>
        <w:pStyle w:val="Heading4"/>
      </w:pPr>
      <w:r>
        <w:t>License fees</w:t>
      </w:r>
      <w:r w:rsidR="00057C69">
        <w:t>.</w:t>
      </w:r>
    </w:p>
    <w:p w14:paraId="2DEDEC1F" w14:textId="77777777" w:rsidR="00C06E79" w:rsidRDefault="00DD183C" w:rsidP="00C06E79">
      <w:pPr>
        <w:pStyle w:val="Heading4"/>
      </w:pPr>
      <w:r>
        <w:t>S</w:t>
      </w:r>
      <w:r w:rsidR="00C06E79" w:rsidRPr="00C06E79">
        <w:t>pecial assessment fees</w:t>
      </w:r>
      <w:r w:rsidR="00057C69">
        <w:t>.</w:t>
      </w:r>
    </w:p>
    <w:p w14:paraId="1B882752" w14:textId="77777777" w:rsidR="00C06E79" w:rsidRDefault="00DD183C" w:rsidP="00C06E79">
      <w:pPr>
        <w:pStyle w:val="Heading4"/>
      </w:pPr>
      <w:r>
        <w:t>Real estate tax</w:t>
      </w:r>
      <w:r w:rsidR="00057C69">
        <w:t>.</w:t>
      </w:r>
    </w:p>
    <w:p w14:paraId="51594842" w14:textId="77777777" w:rsidR="00C06E79" w:rsidRDefault="00DD183C" w:rsidP="00C06E79">
      <w:pPr>
        <w:pStyle w:val="Heading4"/>
      </w:pPr>
      <w:r>
        <w:t>P</w:t>
      </w:r>
      <w:r w:rsidR="00C06E79">
        <w:t>ersonal property tax</w:t>
      </w:r>
      <w:r w:rsidR="00057C69">
        <w:t>.</w:t>
      </w:r>
    </w:p>
    <w:p w14:paraId="6935F327" w14:textId="77777777" w:rsidR="001A63BB" w:rsidRDefault="001A63BB" w:rsidP="00C06E79">
      <w:pPr>
        <w:pStyle w:val="Heading4"/>
      </w:pPr>
      <w:r>
        <w:t>Insufficient fund fee.</w:t>
      </w:r>
    </w:p>
    <w:p w14:paraId="55BDFD94" w14:textId="77777777" w:rsidR="00C06E79" w:rsidRDefault="00DD183C" w:rsidP="00C06E79">
      <w:pPr>
        <w:pStyle w:val="Heading4"/>
      </w:pPr>
      <w:r>
        <w:t>A</w:t>
      </w:r>
      <w:r w:rsidR="00C06E79" w:rsidRPr="00C06E79">
        <w:t>ll other revenue</w:t>
      </w:r>
      <w:r w:rsidR="00057C69">
        <w:t>.</w:t>
      </w:r>
    </w:p>
    <w:p w14:paraId="74B5EB82" w14:textId="77777777" w:rsidR="001A63BB" w:rsidRPr="001A63BB" w:rsidRDefault="001A63BB" w:rsidP="001A63BB"/>
    <w:p w14:paraId="0218C4C7" w14:textId="7CC75B17" w:rsidR="00433E21" w:rsidRDefault="00494FD5" w:rsidP="00433E21">
      <w:pPr>
        <w:pStyle w:val="Heading2"/>
      </w:pPr>
      <w:r>
        <w:br w:type="page"/>
      </w:r>
      <w:bookmarkStart w:id="5" w:name="_Toc499847506"/>
      <w:r w:rsidR="00E662FB">
        <w:lastRenderedPageBreak/>
        <w:t xml:space="preserve">Delinquency Fee </w:t>
      </w:r>
      <w:bookmarkEnd w:id="5"/>
      <w:r w:rsidR="00B00CCF">
        <w:t>ORDINANCE</w:t>
      </w:r>
    </w:p>
    <w:p w14:paraId="0B41C529" w14:textId="77777777" w:rsidR="00E662FB" w:rsidRDefault="00E662FB" w:rsidP="00E662FB">
      <w:pPr>
        <w:pStyle w:val="Heading3"/>
      </w:pPr>
      <w:bookmarkStart w:id="6" w:name="_Toc499847507"/>
      <w:r>
        <w:t>D</w:t>
      </w:r>
      <w:r w:rsidR="00D81E13">
        <w:t>elinquency</w:t>
      </w:r>
      <w:bookmarkEnd w:id="6"/>
    </w:p>
    <w:p w14:paraId="75357895" w14:textId="5D0E6913" w:rsidR="00E662FB" w:rsidRDefault="00E662FB" w:rsidP="00E662FB">
      <w:pPr>
        <w:pStyle w:val="BodyText2"/>
        <w:keepNext/>
        <w:suppressAutoHyphens w:val="0"/>
      </w:pPr>
      <w:r>
        <w:t>As a condition of obtaining, renewing, or keeping a license</w:t>
      </w:r>
      <w:r w:rsidR="00B00CCF">
        <w:t>,</w:t>
      </w:r>
      <w:r>
        <w:t xml:space="preserve"> all local taxes, assessments, special charges, or other fees, including but not limited to municipal forfeitures, shall be paid on a current basis. Any fees unpaid within a time limit set by the town or a court, as the case may be, place the licensee in a state of delinquency and subject to disciplinary action by the </w:t>
      </w:r>
      <w:r w:rsidR="00785B50">
        <w:t>t</w:t>
      </w:r>
      <w:r>
        <w:t xml:space="preserve">own </w:t>
      </w:r>
      <w:r w:rsidR="00785B50">
        <w:t>b</w:t>
      </w:r>
      <w:r>
        <w:t xml:space="preserve">oard, including reprimand, suspension for a set time period </w:t>
      </w:r>
      <w:r w:rsidR="00B00CCF">
        <w:t>not exceeding 90 days</w:t>
      </w:r>
      <w:r>
        <w:t>, or revocation.</w:t>
      </w:r>
    </w:p>
    <w:p w14:paraId="1F5FCFED" w14:textId="77777777" w:rsidR="00E662FB" w:rsidRDefault="00E662FB" w:rsidP="00E662FB">
      <w:pPr>
        <w:pStyle w:val="Heading3"/>
      </w:pPr>
      <w:bookmarkStart w:id="7" w:name="_Toc499847508"/>
      <w:r>
        <w:t>R</w:t>
      </w:r>
      <w:r w:rsidR="00D81E13">
        <w:t>evocation</w:t>
      </w:r>
      <w:bookmarkEnd w:id="7"/>
    </w:p>
    <w:p w14:paraId="39B87FB4" w14:textId="77777777" w:rsidR="00E662FB" w:rsidRDefault="00E662FB" w:rsidP="00E662FB">
      <w:pPr>
        <w:pStyle w:val="BodyText2"/>
        <w:keepNext/>
        <w:suppressAutoHyphens w:val="0"/>
      </w:pPr>
      <w:r>
        <w:t xml:space="preserve">Any license revoked shall not be reinstated within the following six </w:t>
      </w:r>
      <w:r w:rsidR="00FB45AB">
        <w:t xml:space="preserve">(6) </w:t>
      </w:r>
      <w:r>
        <w:t>months or license tim</w:t>
      </w:r>
      <w:r w:rsidR="00FB45AB">
        <w:t xml:space="preserve">e period, whichever is longer. </w:t>
      </w:r>
      <w:r>
        <w:t>There shall be no refund of any license fee paid to a party whose license is revoked.</w:t>
      </w:r>
    </w:p>
    <w:p w14:paraId="7607F69A" w14:textId="77777777" w:rsidR="00E662FB" w:rsidRDefault="00E662FB" w:rsidP="00E662FB">
      <w:pPr>
        <w:pStyle w:val="Heading3"/>
      </w:pPr>
      <w:bookmarkStart w:id="8" w:name="_Toc499847509"/>
      <w:r>
        <w:t>P</w:t>
      </w:r>
      <w:r w:rsidR="00D81E13">
        <w:t>rocedure</w:t>
      </w:r>
      <w:bookmarkEnd w:id="8"/>
    </w:p>
    <w:p w14:paraId="2A8C6676" w14:textId="37CEECE1" w:rsidR="00E662FB" w:rsidRDefault="00E662FB" w:rsidP="00E662FB">
      <w:pPr>
        <w:pStyle w:val="BodyText2"/>
        <w:keepNext/>
        <w:suppressAutoHyphens w:val="0"/>
      </w:pPr>
      <w:r>
        <w:t xml:space="preserve">Upon complaint by any person, or a </w:t>
      </w:r>
      <w:r w:rsidR="00B00CCF">
        <w:t xml:space="preserve">town </w:t>
      </w:r>
      <w:r>
        <w:t xml:space="preserve">board direction, and following </w:t>
      </w:r>
      <w:r w:rsidR="00785B50">
        <w:t>t</w:t>
      </w:r>
      <w:r w:rsidR="00FB45AB">
        <w:t xml:space="preserve">own </w:t>
      </w:r>
      <w:r w:rsidR="00785B50">
        <w:t>b</w:t>
      </w:r>
      <w:r w:rsidR="00FB45AB">
        <w:t>oard</w:t>
      </w:r>
      <w:r>
        <w:t xml:space="preserve"> review and approval, written notice shall be given to the licensee of the complaint basis, and the date and time the </w:t>
      </w:r>
      <w:r w:rsidR="00785B50">
        <w:t>t</w:t>
      </w:r>
      <w:r w:rsidR="00FB45AB">
        <w:t xml:space="preserve">own </w:t>
      </w:r>
      <w:r w:rsidR="00785B50">
        <w:t>b</w:t>
      </w:r>
      <w:r w:rsidR="00FB45AB">
        <w:t>oard</w:t>
      </w:r>
      <w:r>
        <w:t xml:space="preserve"> will hear the matter.</w:t>
      </w:r>
      <w:r w:rsidR="005F2FDA">
        <w:t xml:space="preserve"> </w:t>
      </w:r>
      <w:r>
        <w:t xml:space="preserve">For non-alcohol licenses where no statutory procedure is set, service may be by first class mail to </w:t>
      </w:r>
      <w:r w:rsidR="00B00CCF">
        <w:t xml:space="preserve">the </w:t>
      </w:r>
      <w:r>
        <w:t xml:space="preserve">licensee’s last known address, or personal service, at the </w:t>
      </w:r>
      <w:r w:rsidR="00B00CCF">
        <w:t xml:space="preserve">town </w:t>
      </w:r>
      <w:r w:rsidR="00785B50">
        <w:t>c</w:t>
      </w:r>
      <w:r w:rsidR="00FB45AB">
        <w:t xml:space="preserve">hairperson’s option. </w:t>
      </w:r>
      <w:r>
        <w:t xml:space="preserve">For alcohol licenses, </w:t>
      </w:r>
      <w:r w:rsidR="00785B50">
        <w:t>Wis. Stats. §</w:t>
      </w:r>
      <w:r>
        <w:t>125.12</w:t>
      </w:r>
      <w:r w:rsidR="00FB45AB">
        <w:t>,</w:t>
      </w:r>
      <w:r w:rsidR="00785B50">
        <w:t xml:space="preserve"> </w:t>
      </w:r>
      <w:r>
        <w:t>or it</w:t>
      </w:r>
      <w:r w:rsidR="00FB45AB">
        <w:t xml:space="preserve">s successor, will be followed. </w:t>
      </w:r>
      <w:r>
        <w:t xml:space="preserve">At present, that statute requires personal service of the hearing notice (summons) and complaint, and a hearing within 3-10 days thereafter. A record of service will be kept by the </w:t>
      </w:r>
      <w:r w:rsidR="00785B50">
        <w:t>t</w:t>
      </w:r>
      <w:r>
        <w:t xml:space="preserve">own </w:t>
      </w:r>
      <w:r w:rsidR="00785B50">
        <w:t>c</w:t>
      </w:r>
      <w:r>
        <w:t>lerk</w:t>
      </w:r>
      <w:r w:rsidR="00B00CCF">
        <w:t>-</w:t>
      </w:r>
      <w:r w:rsidR="00785B50">
        <w:t>t</w:t>
      </w:r>
      <w:r>
        <w:t>reasurer.</w:t>
      </w:r>
    </w:p>
    <w:p w14:paraId="674381B9" w14:textId="77777777" w:rsidR="00E662FB" w:rsidRDefault="00E662FB" w:rsidP="00E662FB">
      <w:pPr>
        <w:pStyle w:val="Heading3"/>
      </w:pPr>
      <w:bookmarkStart w:id="9" w:name="_Toc499847510"/>
      <w:r>
        <w:t>H</w:t>
      </w:r>
      <w:r w:rsidR="00D81E13">
        <w:t>earing</w:t>
      </w:r>
      <w:bookmarkEnd w:id="9"/>
    </w:p>
    <w:p w14:paraId="23D493A4" w14:textId="26BA1E9B" w:rsidR="00E662FB" w:rsidRDefault="00E662FB" w:rsidP="00E662FB">
      <w:pPr>
        <w:pStyle w:val="BodyText2"/>
        <w:keepNext/>
        <w:suppressAutoHyphens w:val="0"/>
      </w:pPr>
      <w:r>
        <w:t xml:space="preserve">Evidence and testimony at the hearing </w:t>
      </w:r>
      <w:r w:rsidR="00FB45AB">
        <w:t xml:space="preserve">shall be done in open session. </w:t>
      </w:r>
      <w:r>
        <w:t xml:space="preserve">Pursuant to </w:t>
      </w:r>
      <w:r w:rsidR="00785B50">
        <w:t>Wis. Stats</w:t>
      </w:r>
      <w:r w:rsidR="00FB45AB">
        <w:t xml:space="preserve">. </w:t>
      </w:r>
      <w:r w:rsidR="00785B50">
        <w:t>§</w:t>
      </w:r>
      <w:r>
        <w:t xml:space="preserve">19.85(1)(a), the </w:t>
      </w:r>
      <w:r w:rsidR="00785B50">
        <w:t>t</w:t>
      </w:r>
      <w:r w:rsidR="00FB45AB">
        <w:t xml:space="preserve">own </w:t>
      </w:r>
      <w:r w:rsidR="00785B50">
        <w:t>b</w:t>
      </w:r>
      <w:r w:rsidR="00FB45AB">
        <w:t>oard</w:t>
      </w:r>
      <w:r>
        <w:t xml:space="preserve"> may go into closed session to deliberate with regard to its decision, where this has been listed on the hearing notice. The </w:t>
      </w:r>
      <w:r w:rsidR="00785B50">
        <w:t>t</w:t>
      </w:r>
      <w:r>
        <w:t xml:space="preserve">own </w:t>
      </w:r>
      <w:r w:rsidR="00785B50">
        <w:t>c</w:t>
      </w:r>
      <w:r>
        <w:t>lerk-</w:t>
      </w:r>
      <w:r w:rsidR="00785B50">
        <w:t>t</w:t>
      </w:r>
      <w:r>
        <w:t xml:space="preserve">reasurer shall see that the hearing notice is posted or published, in a format acceptable to the </w:t>
      </w:r>
      <w:r w:rsidR="00B00CCF">
        <w:t xml:space="preserve">town </w:t>
      </w:r>
      <w:r>
        <w:t xml:space="preserve">chairperson or </w:t>
      </w:r>
      <w:r w:rsidR="00B00CCF">
        <w:t xml:space="preserve">the town chairperson’s </w:t>
      </w:r>
      <w:r>
        <w:t>designated representative.</w:t>
      </w:r>
    </w:p>
    <w:p w14:paraId="2D30B09A" w14:textId="77777777" w:rsidR="00E662FB" w:rsidRDefault="00E662FB" w:rsidP="00E662FB">
      <w:pPr>
        <w:pStyle w:val="Heading3"/>
      </w:pPr>
      <w:bookmarkStart w:id="10" w:name="_Toc499847511"/>
      <w:r>
        <w:t>P</w:t>
      </w:r>
      <w:r w:rsidR="00D81E13">
        <w:t>enalty</w:t>
      </w:r>
      <w:bookmarkEnd w:id="10"/>
    </w:p>
    <w:p w14:paraId="3FF3DC5C" w14:textId="186FEDD5" w:rsidR="00E662FB" w:rsidRDefault="00E662FB" w:rsidP="00E662FB">
      <w:pPr>
        <w:pStyle w:val="BodyText2"/>
        <w:keepNext/>
        <w:suppressAutoHyphens w:val="0"/>
      </w:pPr>
      <w:r>
        <w:t xml:space="preserve">In lieu of a hearing, the </w:t>
      </w:r>
      <w:r w:rsidR="00785B50">
        <w:t>t</w:t>
      </w:r>
      <w:r w:rsidR="00FB45AB">
        <w:t xml:space="preserve">own </w:t>
      </w:r>
      <w:r w:rsidR="00785B50">
        <w:t>b</w:t>
      </w:r>
      <w:r>
        <w:t xml:space="preserve">oard may accept license surrender, and then determine the time period before another application for the same type of license will be accepted from </w:t>
      </w:r>
      <w:r w:rsidR="00FB45AB">
        <w:t>the former licensee for review.</w:t>
      </w:r>
      <w:r>
        <w:t xml:space="preserve"> In the event that the complaint allegation(s) are proved at hearing, the </w:t>
      </w:r>
      <w:r w:rsidR="00785B50">
        <w:t>t</w:t>
      </w:r>
      <w:r w:rsidR="00FB45AB">
        <w:t xml:space="preserve">own </w:t>
      </w:r>
      <w:r w:rsidR="00785B50">
        <w:t>b</w:t>
      </w:r>
      <w:r w:rsidR="00FB45AB">
        <w:t>oard</w:t>
      </w:r>
      <w:r>
        <w:t xml:space="preserve"> shall decide which penalty for violation is appropriate. Multiple offenses may be considered at any hearing involving the same licensee.</w:t>
      </w:r>
    </w:p>
    <w:p w14:paraId="1536A4AD" w14:textId="77777777" w:rsidR="00433E21" w:rsidRDefault="00884851" w:rsidP="0094566F">
      <w:pPr>
        <w:pStyle w:val="Heading2"/>
      </w:pPr>
      <w:r>
        <w:br w:type="page"/>
      </w:r>
      <w:bookmarkStart w:id="11" w:name="_Toc499847513"/>
      <w:r w:rsidR="0094566F" w:rsidRPr="0094566F">
        <w:lastRenderedPageBreak/>
        <w:t>WORTHLESS CHECKS ORDINANCE</w:t>
      </w:r>
      <w:bookmarkEnd w:id="11"/>
    </w:p>
    <w:p w14:paraId="6C5842C8" w14:textId="68277A08" w:rsidR="0094566F" w:rsidRDefault="0094566F" w:rsidP="00B00CCF">
      <w:pPr>
        <w:pStyle w:val="Heading4"/>
      </w:pPr>
      <w:r>
        <w:t xml:space="preserve">Whoever issues any check or other order for payment of money, which at the time of issuance, the person intends shall not be paid is guilty of violation of this </w:t>
      </w:r>
      <w:r w:rsidR="00B00CCF">
        <w:t>section</w:t>
      </w:r>
      <w:r>
        <w:t>.</w:t>
      </w:r>
    </w:p>
    <w:p w14:paraId="7D0772E7" w14:textId="77777777" w:rsidR="00B00CCF" w:rsidRDefault="00B00CCF" w:rsidP="0094566F">
      <w:pPr>
        <w:pStyle w:val="BodyText2"/>
        <w:keepNext/>
        <w:suppressAutoHyphens w:val="0"/>
      </w:pPr>
    </w:p>
    <w:p w14:paraId="1106ECDE" w14:textId="0CFC9201" w:rsidR="0094566F" w:rsidRDefault="0094566F" w:rsidP="00B00CCF">
      <w:pPr>
        <w:pStyle w:val="Heading4"/>
      </w:pPr>
      <w:r>
        <w:t xml:space="preserve">Any of the following </w:t>
      </w:r>
      <w:r w:rsidR="00B00CCF">
        <w:t xml:space="preserve">is </w:t>
      </w:r>
      <w:r>
        <w:t xml:space="preserve">prima facie evidence that the person at the time he or she issued the check or other order of payment of money, intended that </w:t>
      </w:r>
      <w:r w:rsidR="00B00CCF">
        <w:t>it</w:t>
      </w:r>
      <w:r>
        <w:t xml:space="preserve"> should not be paid.</w:t>
      </w:r>
    </w:p>
    <w:p w14:paraId="51B9BE04" w14:textId="77777777" w:rsidR="0094566F" w:rsidRDefault="0094566F" w:rsidP="0094566F">
      <w:pPr>
        <w:pStyle w:val="Heading5"/>
      </w:pPr>
      <w:r>
        <w:t>Proof that, at the time of issuance, the person did not have an account with drawee; or</w:t>
      </w:r>
    </w:p>
    <w:p w14:paraId="5DBB7039" w14:textId="77777777" w:rsidR="0094566F" w:rsidRDefault="0094566F" w:rsidP="0094566F">
      <w:pPr>
        <w:pStyle w:val="Heading5"/>
      </w:pPr>
      <w:r>
        <w:t>Proof that, at the time of issuance, the person did not have sufficient funds or credit with the drawee and that the person failed within five (5) days after receiving notice of nonpayment or dishonor to pay the check or other order; or</w:t>
      </w:r>
    </w:p>
    <w:p w14:paraId="7ACD3390" w14:textId="77777777" w:rsidR="0094566F" w:rsidRDefault="0094566F" w:rsidP="0094566F">
      <w:pPr>
        <w:pStyle w:val="Heading5"/>
      </w:pPr>
      <w:r>
        <w:t>Proof that, when presentment was made within a reasonable time, the person did not have sufficient funds or credit with the drawee and the person failed within five (5) days after receiving notice of nonpayment or dishonor to pay the check or other order</w:t>
      </w:r>
    </w:p>
    <w:p w14:paraId="2D401AFE" w14:textId="77777777" w:rsidR="0094566F" w:rsidRDefault="0094566F" w:rsidP="0094566F">
      <w:pPr>
        <w:pStyle w:val="BodyText"/>
      </w:pPr>
    </w:p>
    <w:p w14:paraId="0F584989" w14:textId="76F0A6B3" w:rsidR="0094566F" w:rsidRDefault="0094566F" w:rsidP="00B00CCF">
      <w:pPr>
        <w:pStyle w:val="Heading4"/>
      </w:pPr>
      <w:r>
        <w:t xml:space="preserve">This </w:t>
      </w:r>
      <w:r w:rsidR="00B00CCF">
        <w:t>section</w:t>
      </w:r>
      <w:r>
        <w:t xml:space="preserve"> does not apply to a postdated or a check given in past consideration, except a payroll check.</w:t>
      </w:r>
    </w:p>
    <w:p w14:paraId="477CBBE8" w14:textId="77777777" w:rsidR="00B00CCF" w:rsidRDefault="00B00CCF" w:rsidP="0094566F">
      <w:pPr>
        <w:pStyle w:val="BodyText2"/>
        <w:suppressAutoHyphens w:val="0"/>
      </w:pPr>
    </w:p>
    <w:p w14:paraId="4909B648" w14:textId="48C3164F" w:rsidR="0094566F" w:rsidRDefault="0094566F" w:rsidP="00B00CCF">
      <w:pPr>
        <w:pStyle w:val="Heading4"/>
      </w:pPr>
      <w:r>
        <w:t xml:space="preserve">Whoever violates this </w:t>
      </w:r>
      <w:r w:rsidR="00B00CCF">
        <w:t xml:space="preserve">section </w:t>
      </w:r>
      <w:r>
        <w:t xml:space="preserve">may be required to make restitution as provided in </w:t>
      </w:r>
      <w:r w:rsidR="00785B50">
        <w:t>Wis. Stats. §</w:t>
      </w:r>
      <w:r>
        <w:t xml:space="preserve">800.093, and, in addition be subject to a forfeiture of not less than </w:t>
      </w:r>
      <w:r w:rsidR="000273EB">
        <w:t>$50.00</w:t>
      </w:r>
      <w:r>
        <w:t xml:space="preserve"> and not more than</w:t>
      </w:r>
      <w:r w:rsidR="000273EB">
        <w:t xml:space="preserve"> $500.00 </w:t>
      </w:r>
      <w:r>
        <w:t>together with the costs of prosecution.</w:t>
      </w:r>
      <w:r w:rsidR="000C16E4">
        <w:t xml:space="preserve"> Refer to the Town of </w:t>
      </w:r>
      <w:r w:rsidR="00D20825">
        <w:t>Doty</w:t>
      </w:r>
      <w:r w:rsidR="000C16E4">
        <w:t xml:space="preserve"> Bond Schedule.</w:t>
      </w:r>
    </w:p>
    <w:p w14:paraId="7F3BAE3C" w14:textId="77777777" w:rsidR="00B00CCF" w:rsidRPr="00B00CCF" w:rsidRDefault="00B00CCF" w:rsidP="00B00CCF"/>
    <w:p w14:paraId="14A2B3C3" w14:textId="308F08E9" w:rsidR="0094566F" w:rsidRDefault="0094566F" w:rsidP="00B00CCF">
      <w:pPr>
        <w:pStyle w:val="Heading4"/>
      </w:pPr>
      <w:r>
        <w:t xml:space="preserve">This </w:t>
      </w:r>
      <w:r w:rsidR="00B00CCF">
        <w:t xml:space="preserve">section </w:t>
      </w:r>
      <w:r>
        <w:t xml:space="preserve">is intended to be in conformity with </w:t>
      </w:r>
      <w:r w:rsidR="00785B50">
        <w:t>Wis. Stats. §</w:t>
      </w:r>
      <w:r w:rsidR="005F2FDA">
        <w:t>943.24 and</w:t>
      </w:r>
      <w:r>
        <w:t xml:space="preserve"> shall be interpreted consistent with that intent.</w:t>
      </w:r>
    </w:p>
    <w:p w14:paraId="10DBC35A" w14:textId="77777777" w:rsidR="008427A4" w:rsidRDefault="008427A4" w:rsidP="008427A4"/>
    <w:p w14:paraId="52089453" w14:textId="77777777" w:rsidR="008427A4" w:rsidRDefault="008427A4" w:rsidP="008427A4"/>
    <w:p w14:paraId="777F9380" w14:textId="77777777" w:rsidR="008427A4" w:rsidRPr="008427A4" w:rsidRDefault="008427A4" w:rsidP="008427A4">
      <w:pPr>
        <w:ind w:left="720" w:firstLine="720"/>
        <w:rPr>
          <w:b/>
          <w:bCs/>
          <w:sz w:val="32"/>
        </w:rPr>
      </w:pPr>
      <w:r w:rsidRPr="008427A4">
        <w:rPr>
          <w:b/>
          <w:bCs/>
          <w:sz w:val="32"/>
        </w:rPr>
        <w:t>5.0400</w:t>
      </w:r>
      <w:r w:rsidRPr="008427A4">
        <w:rPr>
          <w:b/>
          <w:bCs/>
          <w:sz w:val="32"/>
        </w:rPr>
        <w:tab/>
        <w:t>Short Term Rental Property</w:t>
      </w:r>
    </w:p>
    <w:p w14:paraId="744A9C25" w14:textId="77777777" w:rsidR="008427A4" w:rsidRDefault="008427A4" w:rsidP="008427A4">
      <w:pPr>
        <w:ind w:firstLine="720"/>
      </w:pPr>
      <w:r>
        <w:t>5.0401 Purpose</w:t>
      </w:r>
    </w:p>
    <w:p w14:paraId="6D552103" w14:textId="77777777" w:rsidR="008427A4" w:rsidRDefault="008427A4" w:rsidP="008427A4">
      <w:r>
        <w:t xml:space="preserve">The purpose of this ordinance is to ensure that the quality and nature of the short-term rentals operating within the Town of </w:t>
      </w:r>
      <w:r>
        <w:softHyphen/>
      </w:r>
      <w:r>
        <w:softHyphen/>
      </w:r>
      <w:r>
        <w:softHyphen/>
      </w:r>
      <w:r>
        <w:softHyphen/>
      </w:r>
      <w:r>
        <w:softHyphen/>
      </w:r>
      <w:r>
        <w:softHyphen/>
      </w:r>
      <w:r>
        <w:softHyphen/>
      </w:r>
      <w:r>
        <w:softHyphen/>
      </w:r>
      <w:r>
        <w:softHyphen/>
      </w:r>
      <w:r>
        <w:softHyphen/>
      </w:r>
      <w:r>
        <w:softHyphen/>
      </w:r>
      <w:r>
        <w:softHyphen/>
      </w:r>
      <w:r>
        <w:softHyphen/>
      </w:r>
      <w:r>
        <w:softHyphen/>
      </w:r>
      <w:r>
        <w:softHyphen/>
        <w:t>Doty are adequate for protecting public health, safety, and general welfare and to protect the character and stability of neighborhoods within the town.</w:t>
      </w:r>
    </w:p>
    <w:p w14:paraId="75E06DBE" w14:textId="77777777" w:rsidR="008427A4" w:rsidRDefault="008427A4" w:rsidP="008427A4"/>
    <w:p w14:paraId="3DDF0364" w14:textId="77777777" w:rsidR="008427A4" w:rsidRDefault="008427A4" w:rsidP="008427A4">
      <w:pPr>
        <w:ind w:firstLine="720"/>
      </w:pPr>
      <w:r>
        <w:t>5.0402 Authority</w:t>
      </w:r>
    </w:p>
    <w:p w14:paraId="2F91E66D" w14:textId="77777777" w:rsidR="008427A4" w:rsidRDefault="008427A4" w:rsidP="008427A4">
      <w:r>
        <w:t xml:space="preserve">The Town Board of Doty has been authorized to exercise village powers pursuant to </w:t>
      </w:r>
      <w:r>
        <w:rPr>
          <w:rFonts w:cstheme="minorHAnsi"/>
        </w:rPr>
        <w:t>§</w:t>
      </w:r>
      <w:r>
        <w:t xml:space="preserve">60.10(2)(c) and </w:t>
      </w:r>
      <w:r>
        <w:rPr>
          <w:rFonts w:cstheme="minorHAnsi"/>
        </w:rPr>
        <w:t>§</w:t>
      </w:r>
      <w:r>
        <w:t xml:space="preserve">60.22(3), Wis. Stat. and in accordance with this village power and </w:t>
      </w:r>
      <w:r>
        <w:rPr>
          <w:rFonts w:cstheme="minorHAnsi"/>
        </w:rPr>
        <w:t>§</w:t>
      </w:r>
      <w:r>
        <w:t>66.1014, the Town Board adopts this ordinance.</w:t>
      </w:r>
    </w:p>
    <w:p w14:paraId="0B41A7F0" w14:textId="77777777" w:rsidR="008427A4" w:rsidRDefault="008427A4" w:rsidP="008427A4"/>
    <w:p w14:paraId="70D44879" w14:textId="77777777" w:rsidR="008427A4" w:rsidRDefault="008427A4" w:rsidP="008427A4">
      <w:pPr>
        <w:ind w:firstLine="720"/>
      </w:pPr>
      <w:r>
        <w:lastRenderedPageBreak/>
        <w:t>5.0403 Definitions</w:t>
      </w:r>
    </w:p>
    <w:p w14:paraId="1AED4332" w14:textId="77777777" w:rsidR="008427A4" w:rsidRDefault="008427A4" w:rsidP="008427A4">
      <w:r>
        <w:t>“Property Owner” means the person who owns the residential dwelling that is being rented.</w:t>
      </w:r>
    </w:p>
    <w:p w14:paraId="1B3784BF" w14:textId="77777777" w:rsidR="008427A4" w:rsidRDefault="008427A4" w:rsidP="008427A4">
      <w:r>
        <w:t xml:space="preserve">“Property Manager” means a person who is not the property owner and who provides property management services for one or more short-term rentals and who is authorized to function as the agent of the property owner for the receipt of service of notices of municipal ordinance violations and for service of process pursuant to this ordinance. </w:t>
      </w:r>
    </w:p>
    <w:p w14:paraId="3BEC53FA" w14:textId="77777777" w:rsidR="008427A4" w:rsidRDefault="008427A4" w:rsidP="008427A4">
      <w:r>
        <w:t>“Residential dwelling” means any building, structure or part of the building or structure that is used or intended to be used as a home, residence, or sleeping places by one or more persons maintaining a common household, to the exclusion of all others.</w:t>
      </w:r>
    </w:p>
    <w:p w14:paraId="745E6752" w14:textId="77777777" w:rsidR="008427A4" w:rsidRDefault="008427A4" w:rsidP="008427A4">
      <w:r>
        <w:t>“Short-term rental” means a residential dwelling that is offered for rent for a fee and for fewer than twenty-nine (29) consecutive days.</w:t>
      </w:r>
    </w:p>
    <w:p w14:paraId="64AEBC42" w14:textId="77777777" w:rsidR="008427A4" w:rsidRDefault="008427A4" w:rsidP="008427A4"/>
    <w:p w14:paraId="1E791967" w14:textId="77777777" w:rsidR="008427A4" w:rsidRDefault="008427A4" w:rsidP="008427A4">
      <w:pPr>
        <w:ind w:firstLine="720"/>
      </w:pPr>
      <w:r>
        <w:t>5.0404 Short-Term License</w:t>
      </w:r>
    </w:p>
    <w:p w14:paraId="26D04DB3" w14:textId="77777777" w:rsidR="008427A4" w:rsidRDefault="008427A4" w:rsidP="008427A4">
      <w:pPr>
        <w:pStyle w:val="ListParagraph"/>
        <w:numPr>
          <w:ilvl w:val="0"/>
          <w:numId w:val="28"/>
        </w:numPr>
        <w:spacing w:after="0" w:line="240" w:lineRule="auto"/>
      </w:pPr>
      <w:r>
        <w:t>No person may maintain, manage, or operate a short-term rental more than ten (10) nights each year without a town short-term rental license issued pursuant to this ordinance.</w:t>
      </w:r>
    </w:p>
    <w:p w14:paraId="2041983B" w14:textId="77777777" w:rsidR="008427A4" w:rsidRDefault="008427A4" w:rsidP="008427A4">
      <w:pPr>
        <w:pStyle w:val="ListParagraph"/>
        <w:numPr>
          <w:ilvl w:val="0"/>
          <w:numId w:val="28"/>
        </w:numPr>
        <w:spacing w:after="0" w:line="240" w:lineRule="auto"/>
      </w:pPr>
      <w:r>
        <w:t>Licenses shall be issued using the following procedures:</w:t>
      </w:r>
    </w:p>
    <w:p w14:paraId="0F79DEDC" w14:textId="77777777" w:rsidR="008427A4" w:rsidRDefault="008427A4" w:rsidP="008427A4">
      <w:pPr>
        <w:pStyle w:val="ListParagraph"/>
        <w:numPr>
          <w:ilvl w:val="1"/>
          <w:numId w:val="28"/>
        </w:numPr>
        <w:spacing w:after="0" w:line="240" w:lineRule="auto"/>
        <w:ind w:left="1080"/>
      </w:pPr>
      <w:r>
        <w:t>All applications for a short-term rental license shall be filed with the Town Clerk or Designee on forms provided. Applications must be filed by the Property Owner. No license shall be issued unless the complete application form is accompanied by the payment of the required application fee.</w:t>
      </w:r>
    </w:p>
    <w:p w14:paraId="51676614" w14:textId="77777777" w:rsidR="008427A4" w:rsidRDefault="008427A4" w:rsidP="008427A4">
      <w:pPr>
        <w:ind w:left="720"/>
      </w:pPr>
      <w:r>
        <w:t>2)   Each application shall include the following information and documentation:</w:t>
      </w:r>
    </w:p>
    <w:p w14:paraId="06C3E409" w14:textId="77777777" w:rsidR="008427A4" w:rsidRDefault="008427A4" w:rsidP="008427A4">
      <w:pPr>
        <w:pStyle w:val="ListParagraph"/>
        <w:numPr>
          <w:ilvl w:val="2"/>
          <w:numId w:val="30"/>
        </w:numPr>
        <w:spacing w:after="0" w:line="240" w:lineRule="auto"/>
        <w:ind w:left="1440"/>
      </w:pPr>
      <w:r>
        <w:t>The name of the Property Owner with mailing address, email address and telephone number.</w:t>
      </w:r>
    </w:p>
    <w:p w14:paraId="240FEDC9" w14:textId="77777777" w:rsidR="008427A4" w:rsidRDefault="008427A4" w:rsidP="008427A4">
      <w:pPr>
        <w:pStyle w:val="ListParagraph"/>
        <w:numPr>
          <w:ilvl w:val="2"/>
          <w:numId w:val="30"/>
        </w:numPr>
        <w:spacing w:after="0" w:line="240" w:lineRule="auto"/>
        <w:ind w:left="1440"/>
      </w:pPr>
      <w:r>
        <w:t>The name of the Property Manager (if applicable) with mailing address, email address and telephone number.</w:t>
      </w:r>
    </w:p>
    <w:p w14:paraId="1221FA8F" w14:textId="77777777" w:rsidR="008427A4" w:rsidRDefault="008427A4" w:rsidP="008427A4">
      <w:pPr>
        <w:pStyle w:val="ListParagraph"/>
        <w:numPr>
          <w:ilvl w:val="2"/>
          <w:numId w:val="30"/>
        </w:numPr>
        <w:spacing w:after="0" w:line="240" w:lineRule="auto"/>
        <w:ind w:left="1440"/>
      </w:pPr>
      <w:r>
        <w:t>Copy of State of Wisconsin Tourist Rooming House License.</w:t>
      </w:r>
    </w:p>
    <w:p w14:paraId="3C95FED1" w14:textId="77777777" w:rsidR="008427A4" w:rsidRDefault="008427A4" w:rsidP="008427A4">
      <w:pPr>
        <w:pStyle w:val="ListParagraph"/>
        <w:numPr>
          <w:ilvl w:val="2"/>
          <w:numId w:val="30"/>
        </w:numPr>
        <w:spacing w:after="0" w:line="240" w:lineRule="auto"/>
        <w:ind w:left="1440"/>
      </w:pPr>
      <w:r>
        <w:t>Most recent copy of the lodging inspection report for the property.</w:t>
      </w:r>
    </w:p>
    <w:p w14:paraId="615D5A9C" w14:textId="77777777" w:rsidR="008427A4" w:rsidRDefault="008427A4" w:rsidP="008427A4">
      <w:pPr>
        <w:pStyle w:val="ListParagraph"/>
        <w:numPr>
          <w:ilvl w:val="2"/>
          <w:numId w:val="30"/>
        </w:numPr>
        <w:spacing w:after="0" w:line="240" w:lineRule="auto"/>
        <w:ind w:left="1440"/>
      </w:pPr>
      <w:r>
        <w:t>Copy of Wisconsin Department of Revenue issued seller’s permit.</w:t>
      </w:r>
    </w:p>
    <w:p w14:paraId="556A05D6" w14:textId="77777777" w:rsidR="008427A4" w:rsidRDefault="008427A4" w:rsidP="008427A4">
      <w:pPr>
        <w:ind w:left="1530" w:hanging="450"/>
      </w:pPr>
      <w:r>
        <w:t>vi.   Proof of insurance.</w:t>
      </w:r>
    </w:p>
    <w:p w14:paraId="5F6EC38C" w14:textId="77777777" w:rsidR="008427A4" w:rsidRDefault="008427A4" w:rsidP="008427A4">
      <w:pPr>
        <w:ind w:left="1080" w:hanging="360"/>
      </w:pPr>
      <w:r>
        <w:t>3)   The Town Clerk or Designee shall issue a short-term rental license to all applicants following payment of the required fee, receipt of all information and documentation requested by the application, and Town Board approval of the application.</w:t>
      </w:r>
    </w:p>
    <w:p w14:paraId="3750C5C6" w14:textId="77777777" w:rsidR="008427A4" w:rsidRDefault="008427A4" w:rsidP="008427A4">
      <w:pPr>
        <w:ind w:left="1080" w:hanging="360"/>
      </w:pPr>
      <w:r>
        <w:t>4)</w:t>
      </w:r>
      <w:r>
        <w:tab/>
        <w:t>A short-term rental license shall be effective for up to one year from the date of issuance until the end of year renewal date and may be renewed for additional one-year periods. A renewal application and renewal fee must be filed with the Town at least 45 days prior to license expiration so that the Town Board has adequate time to consider the application. The renewal application shall include any updated information since the filing of the original application. An existing license becomes void and new application is required any time the ownership of the residential dwelling license for short-term rentals changes.</w:t>
      </w:r>
    </w:p>
    <w:p w14:paraId="30C016B2" w14:textId="77777777" w:rsidR="008427A4" w:rsidRDefault="008427A4" w:rsidP="008427A4">
      <w:pPr>
        <w:ind w:left="1080" w:hanging="360"/>
      </w:pPr>
      <w:r>
        <w:t>5)</w:t>
      </w:r>
      <w:r>
        <w:tab/>
        <w:t xml:space="preserve">The Town Board may suspend, revoke, or non-renew a short-term rental license following a due process hearing if the Board determines that the licensee: </w:t>
      </w:r>
    </w:p>
    <w:p w14:paraId="5433755E" w14:textId="77777777" w:rsidR="008427A4" w:rsidRDefault="008427A4" w:rsidP="008427A4">
      <w:pPr>
        <w:pStyle w:val="ListParagraph"/>
        <w:numPr>
          <w:ilvl w:val="0"/>
          <w:numId w:val="31"/>
        </w:numPr>
        <w:spacing w:after="0" w:line="240" w:lineRule="auto"/>
      </w:pPr>
      <w:r>
        <w:t xml:space="preserve">Failed to comply with any of the requirements of this ordinance; </w:t>
      </w:r>
    </w:p>
    <w:p w14:paraId="552A74A8" w14:textId="77777777" w:rsidR="008427A4" w:rsidRDefault="008427A4" w:rsidP="008427A4">
      <w:pPr>
        <w:pStyle w:val="ListParagraph"/>
        <w:numPr>
          <w:ilvl w:val="0"/>
          <w:numId w:val="31"/>
        </w:numPr>
        <w:spacing w:after="0" w:line="240" w:lineRule="auto"/>
      </w:pPr>
      <w:r>
        <w:t>Violated the local, county or state laws or regulations which, based on the number, frequency and/or severity and their relation to the short-term rental property, its owner(s), tenant(s), occupant(s) or visitor(s), substantially harm or adversely impact the predominately residential uses and nature of the surrounding neighborhoods;</w:t>
      </w:r>
    </w:p>
    <w:p w14:paraId="58CA453E" w14:textId="77777777" w:rsidR="008427A4" w:rsidRDefault="008427A4" w:rsidP="008427A4">
      <w:pPr>
        <w:pStyle w:val="ListParagraph"/>
        <w:numPr>
          <w:ilvl w:val="0"/>
          <w:numId w:val="31"/>
        </w:numPr>
        <w:spacing w:after="0" w:line="240" w:lineRule="auto"/>
      </w:pPr>
      <w:r>
        <w:lastRenderedPageBreak/>
        <w:t xml:space="preserve">Has been convicted of engaging in illegal activity while on the short-term rental premises on two (2) or more separate occasions within the past twelve (12) months; or </w:t>
      </w:r>
    </w:p>
    <w:p w14:paraId="62CF5129" w14:textId="77777777" w:rsidR="008427A4" w:rsidRDefault="008427A4" w:rsidP="008427A4">
      <w:pPr>
        <w:pStyle w:val="ListParagraph"/>
        <w:numPr>
          <w:ilvl w:val="0"/>
          <w:numId w:val="31"/>
        </w:numPr>
        <w:spacing w:after="0" w:line="240" w:lineRule="auto"/>
      </w:pPr>
      <w:r>
        <w:t>Has outstanding fees, taxes, or forfeitures owed to the town.</w:t>
      </w:r>
    </w:p>
    <w:p w14:paraId="4669727A" w14:textId="77777777" w:rsidR="008427A4" w:rsidRDefault="008427A4" w:rsidP="008427A4">
      <w:pPr>
        <w:ind w:left="1080" w:hanging="360"/>
      </w:pPr>
      <w:r>
        <w:t>6)</w:t>
      </w:r>
      <w:r>
        <w:tab/>
        <w:t>Any resident of or owner of property within the Town may file a written complaint with the Town Clerk alleging one or more of the reasons set for in this ordinance as grounds for revocation or suspension of a short-term rental license issued under this chapter. Upon receiving such complaint, the Town Clerk will notify the Property Owner of the short-term rental by mail and place the complaint before the Town Board during a publicly noticed meeting not less than 10 days and not more than 45 days from the date that the complaint was received.</w:t>
      </w:r>
    </w:p>
    <w:p w14:paraId="56599154" w14:textId="77777777" w:rsidR="008427A4" w:rsidRDefault="008427A4" w:rsidP="008427A4">
      <w:pPr>
        <w:ind w:left="360"/>
      </w:pPr>
      <w:r>
        <w:t>C)</w:t>
      </w:r>
      <w:r>
        <w:tab/>
        <w:t>Short-Term Rental License</w:t>
      </w:r>
    </w:p>
    <w:p w14:paraId="452929A5" w14:textId="77777777" w:rsidR="008427A4" w:rsidRDefault="008427A4" w:rsidP="008427A4">
      <w:pPr>
        <w:ind w:left="1080" w:hanging="360"/>
      </w:pPr>
      <w:r>
        <w:t>1)   The Town Clerk shall issue a rental license, upon Town Board approval, if an applicant demonstrates compliance with the provisions of this ordinance. The license shall contain the following information:</w:t>
      </w:r>
    </w:p>
    <w:p w14:paraId="572F6885" w14:textId="77777777" w:rsidR="008427A4" w:rsidRDefault="008427A4" w:rsidP="008427A4">
      <w:pPr>
        <w:ind w:left="1440" w:hanging="360"/>
      </w:pPr>
      <w:r>
        <w:t xml:space="preserve">i. </w:t>
      </w:r>
      <w:r>
        <w:tab/>
        <w:t>Name of the Property Owner and their contact information, including telephone number.</w:t>
      </w:r>
    </w:p>
    <w:p w14:paraId="50C99E64" w14:textId="77777777" w:rsidR="008427A4" w:rsidRDefault="008427A4" w:rsidP="008427A4">
      <w:pPr>
        <w:ind w:left="1440" w:hanging="360"/>
      </w:pPr>
      <w:r>
        <w:t>ii.</w:t>
      </w:r>
      <w:r>
        <w:tab/>
        <w:t>Name of the Property Manager and their contact information, including telephone number.</w:t>
      </w:r>
    </w:p>
    <w:p w14:paraId="61CE47A1" w14:textId="77777777" w:rsidR="008427A4" w:rsidRDefault="008427A4" w:rsidP="008427A4">
      <w:pPr>
        <w:ind w:left="1440" w:hanging="360"/>
      </w:pPr>
      <w:r>
        <w:t>iii.</w:t>
      </w:r>
      <w:r>
        <w:tab/>
        <w:t>The expiration date of the short-term rental license.</w:t>
      </w:r>
    </w:p>
    <w:p w14:paraId="419EDB82" w14:textId="77777777" w:rsidR="008427A4" w:rsidRDefault="008427A4" w:rsidP="008427A4">
      <w:pPr>
        <w:ind w:left="1440" w:hanging="360"/>
      </w:pPr>
      <w:r>
        <w:t xml:space="preserve">iv. </w:t>
      </w:r>
      <w:r>
        <w:tab/>
        <w:t>The short-term rental license number.</w:t>
      </w:r>
    </w:p>
    <w:p w14:paraId="0657D2E9" w14:textId="77777777" w:rsidR="008427A4" w:rsidRDefault="008427A4" w:rsidP="008427A4">
      <w:pPr>
        <w:ind w:left="1080" w:hanging="360"/>
      </w:pPr>
      <w:r>
        <w:t>2)</w:t>
      </w:r>
      <w:r>
        <w:tab/>
        <w:t>Short-term Rental licenses shall be displayed in the main entrance of the property.</w:t>
      </w:r>
    </w:p>
    <w:p w14:paraId="7242EF76" w14:textId="77777777" w:rsidR="008427A4" w:rsidRDefault="008427A4" w:rsidP="008427A4">
      <w:pPr>
        <w:ind w:left="1080" w:hanging="360"/>
      </w:pPr>
      <w:r>
        <w:t>3)</w:t>
      </w:r>
      <w:r>
        <w:tab/>
        <w:t>A rate card for the short-term rental shall be displayed in the main entrance of the property.</w:t>
      </w:r>
    </w:p>
    <w:p w14:paraId="0CE97243" w14:textId="77777777" w:rsidR="008427A4" w:rsidRDefault="008427A4" w:rsidP="008427A4">
      <w:pPr>
        <w:ind w:left="1440" w:hanging="360"/>
      </w:pPr>
    </w:p>
    <w:p w14:paraId="72D1397F" w14:textId="77777777" w:rsidR="008427A4" w:rsidRDefault="008427A4" w:rsidP="008427A4">
      <w:pPr>
        <w:ind w:left="360"/>
      </w:pPr>
      <w:r>
        <w:t>5.0405 Operation of a Short-Term Rental</w:t>
      </w:r>
    </w:p>
    <w:p w14:paraId="5F97B013" w14:textId="77777777" w:rsidR="008427A4" w:rsidRDefault="008427A4" w:rsidP="008427A4">
      <w:pPr>
        <w:ind w:left="360" w:hanging="360"/>
      </w:pPr>
      <w:r>
        <w:t>Each short-term rental shall comply with all the following requirements:</w:t>
      </w:r>
    </w:p>
    <w:p w14:paraId="594ABB51" w14:textId="77777777" w:rsidR="008427A4" w:rsidRDefault="008427A4" w:rsidP="008427A4">
      <w:pPr>
        <w:pStyle w:val="ListParagraph"/>
        <w:numPr>
          <w:ilvl w:val="0"/>
          <w:numId w:val="29"/>
        </w:numPr>
        <w:spacing w:after="0" w:line="240" w:lineRule="auto"/>
      </w:pPr>
      <w:r>
        <w:t>If a residential dwelling is rented for periods of fewer than twenty-nine (29) consecutive days, the total number of days with any consecutive 365-day period that the dwelling may be rented shall not exceed one hundred eighty (180) days.</w:t>
      </w:r>
    </w:p>
    <w:p w14:paraId="2300FA47" w14:textId="77777777" w:rsidR="008427A4" w:rsidRDefault="008427A4" w:rsidP="008427A4">
      <w:pPr>
        <w:pStyle w:val="ListParagraph"/>
        <w:numPr>
          <w:ilvl w:val="0"/>
          <w:numId w:val="29"/>
        </w:numPr>
        <w:spacing w:after="0" w:line="240" w:lineRule="auto"/>
      </w:pPr>
      <w:r>
        <w:t>No recreational vehicle, camper, tent, or other temporary lodging arrangement shall be permitted on site as a means of providing additional accommodations for guests or other invitees.</w:t>
      </w:r>
    </w:p>
    <w:p w14:paraId="778E4630" w14:textId="77777777" w:rsidR="008427A4" w:rsidRDefault="008427A4" w:rsidP="008427A4">
      <w:pPr>
        <w:pStyle w:val="ListParagraph"/>
        <w:numPr>
          <w:ilvl w:val="0"/>
          <w:numId w:val="29"/>
        </w:numPr>
        <w:spacing w:after="0" w:line="240" w:lineRule="auto"/>
      </w:pPr>
      <w:r>
        <w:t>Any outdoor event held at the short-term rental shall last no longer than one day occurring between the hours of 8:00 am and 10:00 pm. At minimum, a seven consecutive day interval must occur between outdoor events held at the short-term rental. Any activities occurring at the short-term rental shall comply with the other applicable noise regulations and nuisance ordinance as stated in Section 4.04 of the Town of Doty’s Code of Ordinances.</w:t>
      </w:r>
    </w:p>
    <w:p w14:paraId="28279BD2" w14:textId="77777777" w:rsidR="008427A4" w:rsidRPr="008C0436" w:rsidRDefault="008427A4" w:rsidP="008427A4">
      <w:pPr>
        <w:pStyle w:val="ListParagraph"/>
        <w:numPr>
          <w:ilvl w:val="0"/>
          <w:numId w:val="29"/>
        </w:numPr>
        <w:spacing w:after="0" w:line="240" w:lineRule="auto"/>
      </w:pPr>
      <w:r>
        <w:t xml:space="preserve">The Property Owner and/or Property Manager must provide the Town Clerk or Designee with current contact information and must be available 24 hours a day, 7 days a week by telephone. The Town Clerk or Designee must be notified within 72 hours of any change in contact </w:t>
      </w:r>
      <w:r w:rsidRPr="008C0436">
        <w:t>information.</w:t>
      </w:r>
    </w:p>
    <w:p w14:paraId="12918ED9" w14:textId="77777777" w:rsidR="008427A4" w:rsidRPr="008C0436" w:rsidRDefault="008427A4" w:rsidP="008427A4">
      <w:pPr>
        <w:pStyle w:val="ListParagraph"/>
        <w:numPr>
          <w:ilvl w:val="0"/>
          <w:numId w:val="29"/>
        </w:numPr>
        <w:spacing w:after="0" w:line="240" w:lineRule="auto"/>
      </w:pPr>
      <w:r w:rsidRPr="008C0436">
        <w:t xml:space="preserve">Each short-term rental </w:t>
      </w:r>
      <w:r>
        <w:t>P</w:t>
      </w:r>
      <w:r w:rsidRPr="008C0436">
        <w:t xml:space="preserve">roperty </w:t>
      </w:r>
      <w:r>
        <w:t>O</w:t>
      </w:r>
      <w:r w:rsidRPr="008C0436">
        <w:t>wner</w:t>
      </w:r>
      <w:r>
        <w:t xml:space="preserve"> and</w:t>
      </w:r>
      <w:r w:rsidRPr="008C0436">
        <w:t>/</w:t>
      </w:r>
      <w:r>
        <w:t>or Property M</w:t>
      </w:r>
      <w:r w:rsidRPr="008C0436">
        <w:t xml:space="preserve">anager shall maintain a register and require all guests to register with their actual names and addresses. </w:t>
      </w:r>
      <w:r w:rsidRPr="00951DCC">
        <w:t xml:space="preserve">The register shall be kept </w:t>
      </w:r>
      <w:r>
        <w:t>by the Property Owner or Property Manager</w:t>
      </w:r>
      <w:r w:rsidRPr="008C0436">
        <w:t xml:space="preserve"> for at least one year</w:t>
      </w:r>
      <w:r>
        <w:t xml:space="preserve"> and made available upon the request of the Town Clerk or Town Board</w:t>
      </w:r>
      <w:r w:rsidRPr="008C0436">
        <w:t>. The register shall also include the time period for the rental and monetary amount or consideration paid for the rental.</w:t>
      </w:r>
    </w:p>
    <w:p w14:paraId="7521E036" w14:textId="77777777" w:rsidR="008427A4" w:rsidRDefault="008427A4" w:rsidP="008427A4">
      <w:pPr>
        <w:pStyle w:val="ListParagraph"/>
        <w:numPr>
          <w:ilvl w:val="0"/>
          <w:numId w:val="29"/>
        </w:numPr>
        <w:spacing w:after="0" w:line="240" w:lineRule="auto"/>
      </w:pPr>
      <w:r w:rsidRPr="008C0436">
        <w:lastRenderedPageBreak/>
        <w:t xml:space="preserve">Each </w:t>
      </w:r>
      <w:r>
        <w:t>short-term rental shall hold a valid State of Wisconsin Tourist Rooming House License and shall provide proof of such license by attaching a copy to the initial license application and all subsequent renewal applications.</w:t>
      </w:r>
    </w:p>
    <w:p w14:paraId="2FA37F77" w14:textId="77777777" w:rsidR="008427A4" w:rsidRDefault="008427A4" w:rsidP="008427A4">
      <w:pPr>
        <w:pStyle w:val="ListParagraph"/>
        <w:numPr>
          <w:ilvl w:val="0"/>
          <w:numId w:val="29"/>
        </w:numPr>
        <w:spacing w:after="0" w:line="240" w:lineRule="auto"/>
      </w:pPr>
      <w:r>
        <w:t>Each Property Owner of a short-term rental shall hold and keep current a seller’s permit issued by the Wisconsin Department of Revenue, unless all rentals of the property are exempt from such permit requirements per state regulations.</w:t>
      </w:r>
    </w:p>
    <w:p w14:paraId="2E5DB7D9" w14:textId="77777777" w:rsidR="008427A4" w:rsidRDefault="008427A4" w:rsidP="008427A4">
      <w:pPr>
        <w:pStyle w:val="ListParagraph"/>
        <w:numPr>
          <w:ilvl w:val="0"/>
          <w:numId w:val="29"/>
        </w:numPr>
        <w:spacing w:after="0" w:line="240" w:lineRule="auto"/>
      </w:pPr>
      <w:r>
        <w:t>All rentals shall be subject to the Town of Doty’s Accommodations Tax Ordinance.</w:t>
      </w:r>
    </w:p>
    <w:p w14:paraId="5C62BB79" w14:textId="77777777" w:rsidR="008427A4" w:rsidRDefault="008427A4" w:rsidP="008427A4">
      <w:pPr>
        <w:pStyle w:val="ListParagraph"/>
        <w:numPr>
          <w:ilvl w:val="0"/>
          <w:numId w:val="29"/>
        </w:numPr>
        <w:spacing w:after="0" w:line="240" w:lineRule="auto"/>
      </w:pPr>
      <w:r>
        <w:t>Maximum occupancy for a tourist rooming house served by a Private Onsite Wastewater Treatment System (POWTS) is limited to the number of occupants for which the POWTS was designed, or the occupancy granted by the State tourist rooming house license, whichever is less.”</w:t>
      </w:r>
    </w:p>
    <w:p w14:paraId="52BF0146" w14:textId="77777777" w:rsidR="008427A4" w:rsidRDefault="008427A4" w:rsidP="008427A4">
      <w:pPr>
        <w:pStyle w:val="ListParagraph"/>
        <w:numPr>
          <w:ilvl w:val="0"/>
          <w:numId w:val="29"/>
        </w:numPr>
        <w:spacing w:after="0" w:line="240" w:lineRule="auto"/>
      </w:pPr>
      <w:r>
        <w:t>“Maximum occupancy for a tourist rooming house served by a public sewage facility is limited to the number of occupants authorized by the State tourist rooming house license issued by the State of Wisconsin Department of Agriculture, Trade and Consumer Protection in accordance with Wisconsin Administrative Code ATCP 72.”</w:t>
      </w:r>
    </w:p>
    <w:p w14:paraId="04A0BEFD" w14:textId="77777777" w:rsidR="008427A4" w:rsidRDefault="008427A4" w:rsidP="008427A4">
      <w:pPr>
        <w:pStyle w:val="ListParagraph"/>
        <w:numPr>
          <w:ilvl w:val="0"/>
          <w:numId w:val="29"/>
        </w:numPr>
        <w:spacing w:after="0" w:line="240" w:lineRule="auto"/>
      </w:pPr>
      <w:r>
        <w:t>Special Refuse Authorization Cards must be presented to the attendants disposing of garbage and recyclables at the town waste facility. New cards will be issued with renewal permits.</w:t>
      </w:r>
    </w:p>
    <w:p w14:paraId="25CB9A3F" w14:textId="77777777" w:rsidR="008427A4" w:rsidRDefault="008427A4" w:rsidP="008427A4">
      <w:pPr>
        <w:pStyle w:val="ListParagraph"/>
        <w:numPr>
          <w:ilvl w:val="0"/>
          <w:numId w:val="29"/>
        </w:numPr>
        <w:spacing w:after="0" w:line="240" w:lineRule="auto"/>
      </w:pPr>
      <w:r>
        <w:t>Parking on the street in front and around the short-term rental is prohibited.</w:t>
      </w:r>
    </w:p>
    <w:p w14:paraId="0EE92E6B" w14:textId="77777777" w:rsidR="008427A4" w:rsidRDefault="008427A4" w:rsidP="008427A4"/>
    <w:p w14:paraId="22A675F2" w14:textId="77777777" w:rsidR="008427A4" w:rsidRDefault="008427A4" w:rsidP="008427A4">
      <w:pPr>
        <w:ind w:firstLine="360"/>
      </w:pPr>
      <w:r>
        <w:t>5.0406 Penalties</w:t>
      </w:r>
    </w:p>
    <w:p w14:paraId="67078BCB" w14:textId="77777777" w:rsidR="008427A4" w:rsidRDefault="008427A4" w:rsidP="008427A4">
      <w:r>
        <w:t>Any person, partnership, corporation, or other legal entity that fails to comply with the provisions of this ordinance shall, upon conviction, pay a forfeiture of not less than $100 or more than $500, plus the applicable surcharges, assessments, and costs for each violation. Each day a violation exists or continues, constitutes a separate offense under this ordinance. Penalties set forth in this section shall be in addition to all other remedies of injunction, abatement, or costs, whether existing under this ordinance or otherwise.</w:t>
      </w:r>
    </w:p>
    <w:p w14:paraId="278AE482" w14:textId="77777777" w:rsidR="008427A4" w:rsidRDefault="008427A4" w:rsidP="008427A4"/>
    <w:p w14:paraId="166D0913" w14:textId="77777777" w:rsidR="008427A4" w:rsidRDefault="008427A4" w:rsidP="008427A4">
      <w:pPr>
        <w:ind w:firstLine="720"/>
      </w:pPr>
      <w:r>
        <w:t>5.0407 Fees</w:t>
      </w:r>
    </w:p>
    <w:p w14:paraId="7001DA11" w14:textId="77777777" w:rsidR="008427A4" w:rsidDel="008A10A8" w:rsidRDefault="008427A4" w:rsidP="008427A4">
      <w:pPr>
        <w:rPr>
          <w:del w:id="12" w:author="Jayme Sellen" w:date="2022-11-17T14:49:00Z"/>
        </w:rPr>
      </w:pPr>
      <w:r>
        <w:t>Any person applying for an initial short-term rental license or renewing a license pursuant to this chapter shall be subject to the fees as established by the Town Board.</w:t>
      </w:r>
    </w:p>
    <w:p w14:paraId="1217B8E9" w14:textId="77777777" w:rsidR="008427A4" w:rsidRDefault="008427A4" w:rsidP="008427A4">
      <w:pPr>
        <w:rPr>
          <w:ins w:id="13" w:author="Jayme Sellen" w:date="2022-11-17T14:49:00Z"/>
        </w:rPr>
      </w:pPr>
    </w:p>
    <w:p w14:paraId="331D8A80" w14:textId="77777777" w:rsidR="008427A4" w:rsidRDefault="008427A4" w:rsidP="008427A4"/>
    <w:p w14:paraId="0F5731C3" w14:textId="77777777" w:rsidR="008427A4" w:rsidRDefault="008427A4" w:rsidP="008427A4">
      <w:pPr>
        <w:ind w:firstLine="720"/>
      </w:pPr>
      <w:r>
        <w:t>5.0408 Severability</w:t>
      </w:r>
    </w:p>
    <w:p w14:paraId="1F1CB07A" w14:textId="77777777" w:rsidR="008427A4" w:rsidRDefault="008427A4" w:rsidP="008427A4">
      <w:r>
        <w:t>Should any portion of this ordinance be declared invalid or unconstitutional by a court of competent jurisdiction such as a decision shall not affect the validity of any other provision of this ordinance.</w:t>
      </w:r>
    </w:p>
    <w:p w14:paraId="2AAAF95C" w14:textId="77777777" w:rsidR="008427A4" w:rsidRDefault="008427A4" w:rsidP="008427A4"/>
    <w:p w14:paraId="7C2D0B5F" w14:textId="77777777" w:rsidR="008427A4" w:rsidRDefault="008427A4" w:rsidP="008427A4">
      <w:pPr>
        <w:ind w:firstLine="720"/>
      </w:pPr>
      <w:r>
        <w:t>5.0409 Effective Date and Publication</w:t>
      </w:r>
    </w:p>
    <w:p w14:paraId="671A2A41" w14:textId="77777777" w:rsidR="008427A4" w:rsidRDefault="008427A4" w:rsidP="008427A4">
      <w:pPr>
        <w:rPr>
          <w:rFonts w:cstheme="minorHAnsi"/>
        </w:rPr>
      </w:pPr>
      <w:r>
        <w:t xml:space="preserve">This ordinance shall become effective upon adoption and publication as required under </w:t>
      </w:r>
      <w:r>
        <w:rPr>
          <w:rFonts w:cstheme="minorHAnsi"/>
        </w:rPr>
        <w:t>§60.80 Wis. Stat.</w:t>
      </w:r>
    </w:p>
    <w:p w14:paraId="5EFC1226" w14:textId="77777777" w:rsidR="008427A4" w:rsidRDefault="008427A4" w:rsidP="008427A4"/>
    <w:p w14:paraId="50A63F59" w14:textId="77777777" w:rsidR="008427A4" w:rsidRDefault="008427A4" w:rsidP="008427A4"/>
    <w:p w14:paraId="314270C6" w14:textId="77777777" w:rsidR="00494FD5" w:rsidRPr="002C4D64" w:rsidRDefault="00494FD5" w:rsidP="008427A4">
      <w:pPr>
        <w:pStyle w:val="Heading2"/>
        <w:numPr>
          <w:ilvl w:val="1"/>
          <w:numId w:val="32"/>
        </w:numPr>
      </w:pPr>
      <w:bookmarkStart w:id="14" w:name="_Toc499847517"/>
      <w:r>
        <w:lastRenderedPageBreak/>
        <w:t>RESERVED</w:t>
      </w:r>
      <w:bookmarkEnd w:id="14"/>
    </w:p>
    <w:p w14:paraId="5CED29DB" w14:textId="77777777" w:rsidR="00494FD5" w:rsidRPr="002C4D64" w:rsidRDefault="00494FD5" w:rsidP="00494FD5">
      <w:pPr>
        <w:pStyle w:val="Heading2"/>
      </w:pPr>
      <w:bookmarkStart w:id="15" w:name="_Toc499847518"/>
      <w:r>
        <w:t>RESERVED</w:t>
      </w:r>
      <w:bookmarkEnd w:id="15"/>
    </w:p>
    <w:p w14:paraId="116B8CCE" w14:textId="77777777" w:rsidR="00494FD5" w:rsidRPr="002C4D64" w:rsidRDefault="00494FD5" w:rsidP="00494FD5">
      <w:pPr>
        <w:pStyle w:val="Heading2"/>
      </w:pPr>
      <w:bookmarkStart w:id="16" w:name="_Toc499847519"/>
      <w:r>
        <w:t>RESERVED</w:t>
      </w:r>
      <w:bookmarkEnd w:id="16"/>
    </w:p>
    <w:p w14:paraId="660570EF" w14:textId="77777777" w:rsidR="00494FD5" w:rsidRPr="002C4D64" w:rsidRDefault="00494FD5" w:rsidP="00494FD5">
      <w:pPr>
        <w:pStyle w:val="Heading2"/>
      </w:pPr>
      <w:bookmarkStart w:id="17" w:name="_Toc499847520"/>
      <w:r>
        <w:t>RESERVED</w:t>
      </w:r>
      <w:bookmarkEnd w:id="17"/>
    </w:p>
    <w:p w14:paraId="79CA6034" w14:textId="77777777" w:rsidR="00494FD5" w:rsidRPr="002C4D64" w:rsidRDefault="00494FD5" w:rsidP="00494FD5">
      <w:pPr>
        <w:pStyle w:val="Heading2"/>
      </w:pPr>
      <w:bookmarkStart w:id="18" w:name="_Toc499847521"/>
      <w:r>
        <w:t>RESERVED</w:t>
      </w:r>
      <w:bookmarkEnd w:id="18"/>
    </w:p>
    <w:p w14:paraId="63D9B3DC" w14:textId="77777777" w:rsidR="00494FD5" w:rsidRPr="002C4D64" w:rsidRDefault="00494FD5" w:rsidP="00494FD5">
      <w:pPr>
        <w:pStyle w:val="Heading2"/>
      </w:pPr>
      <w:bookmarkStart w:id="19" w:name="_Toc499847522"/>
      <w:r>
        <w:t>RESERVED</w:t>
      </w:r>
      <w:bookmarkEnd w:id="19"/>
    </w:p>
    <w:p w14:paraId="31D5DA43" w14:textId="77777777" w:rsidR="006375CE" w:rsidRPr="002C4D64" w:rsidRDefault="006375CE" w:rsidP="006375CE">
      <w:pPr>
        <w:pStyle w:val="Heading2"/>
      </w:pPr>
      <w:bookmarkStart w:id="20" w:name="_Toc499847523"/>
      <w:r>
        <w:t>RESERVED</w:t>
      </w:r>
      <w:bookmarkEnd w:id="20"/>
    </w:p>
    <w:p w14:paraId="7422FFEC" w14:textId="77777777" w:rsidR="006375CE" w:rsidRDefault="006375CE" w:rsidP="006375CE">
      <w:pPr>
        <w:pStyle w:val="Heading2"/>
      </w:pPr>
      <w:bookmarkStart w:id="21" w:name="_Toc499847524"/>
      <w:r>
        <w:t>RESERVED</w:t>
      </w:r>
      <w:bookmarkEnd w:id="21"/>
    </w:p>
    <w:p w14:paraId="7DC0FACA" w14:textId="77777777" w:rsidR="00494FD5" w:rsidRPr="00494FD5" w:rsidRDefault="00494FD5" w:rsidP="00494FD5">
      <w:pPr>
        <w:pStyle w:val="BodyText"/>
      </w:pPr>
    </w:p>
    <w:p w14:paraId="6F621389" w14:textId="77777777" w:rsidR="00433E21" w:rsidRDefault="00C06E79" w:rsidP="00433E21">
      <w:pPr>
        <w:pStyle w:val="Heading2"/>
        <w:suppressAutoHyphens w:val="0"/>
      </w:pPr>
      <w:r>
        <w:br w:type="page"/>
      </w:r>
      <w:bookmarkStart w:id="22" w:name="_Toc499847525"/>
      <w:r w:rsidR="00433E21">
        <w:lastRenderedPageBreak/>
        <w:t>Driveway Permit</w:t>
      </w:r>
      <w:bookmarkEnd w:id="22"/>
    </w:p>
    <w:p w14:paraId="20946E3A" w14:textId="77777777" w:rsidR="00433E21" w:rsidRDefault="00433E21" w:rsidP="00433E21">
      <w:pPr>
        <w:pStyle w:val="Heading3"/>
      </w:pPr>
      <w:bookmarkStart w:id="23" w:name="_Toc499847526"/>
      <w:r>
        <w:t>Purpose</w:t>
      </w:r>
      <w:bookmarkEnd w:id="23"/>
    </w:p>
    <w:p w14:paraId="7955597E" w14:textId="28C8E152" w:rsidR="00433E21" w:rsidRDefault="00433E21" w:rsidP="00433E21">
      <w:pPr>
        <w:pStyle w:val="BodyText2"/>
        <w:keepNext/>
        <w:suppressAutoHyphens w:val="0"/>
      </w:pPr>
      <w:r w:rsidRPr="000464E0">
        <w:t xml:space="preserve">The purpose </w:t>
      </w:r>
      <w:r w:rsidR="00B00CCF">
        <w:t xml:space="preserve">of this section </w:t>
      </w:r>
      <w:r w:rsidRPr="000464E0">
        <w:t>is to regulate, for public health and safety reasons, the establishment, repair, construction, improvement, modification, and reconstruction of private driveways, to assure that the methods of repair, construction, improvement, modification and reconstruction practices used in any driveway will protect properly the public health, safety, and general welfare of person</w:t>
      </w:r>
      <w:r w:rsidR="00B00CCF">
        <w:t>s</w:t>
      </w:r>
      <w:r w:rsidRPr="000464E0">
        <w:t xml:space="preserve"> in the </w:t>
      </w:r>
      <w:r w:rsidR="00785B50">
        <w:t>t</w:t>
      </w:r>
      <w:r w:rsidRPr="000464E0">
        <w:t>own, and to limit and regulate highway/road access by motor vehicles to any town highway/road in the town.</w:t>
      </w:r>
    </w:p>
    <w:p w14:paraId="5A574057" w14:textId="77777777" w:rsidR="00433E21" w:rsidRDefault="00433E21" w:rsidP="00433E21">
      <w:pPr>
        <w:pStyle w:val="Heading3"/>
      </w:pPr>
      <w:bookmarkStart w:id="24" w:name="_Toc499847527"/>
      <w:r>
        <w:t>Definitions</w:t>
      </w:r>
      <w:bookmarkEnd w:id="24"/>
    </w:p>
    <w:p w14:paraId="604C3653" w14:textId="77777777" w:rsidR="00433E21" w:rsidRDefault="00433E21" w:rsidP="00433E21">
      <w:pPr>
        <w:pStyle w:val="Heading4"/>
      </w:pPr>
      <w:r>
        <w:t>“Driveway” means any private way, private road, or other avenue of private travel that runs through any part of a private parcel of land that connects or will connect with any public highway/road, and will provide vehicular access from the highway/road to a residence, business, recreational site, or other similarly appropriate use.</w:t>
      </w:r>
    </w:p>
    <w:p w14:paraId="66CCFD7E" w14:textId="77777777" w:rsidR="00433E21" w:rsidRDefault="00433E21" w:rsidP="00433E21">
      <w:pPr>
        <w:pStyle w:val="Heading4"/>
      </w:pPr>
      <w:r>
        <w:t>“Emergency vehicle” means any fire, police, ambulance, or first responder vehicle used in emergency or hazard activities in the town.</w:t>
      </w:r>
    </w:p>
    <w:p w14:paraId="6125C7D4" w14:textId="77777777" w:rsidR="00433E21" w:rsidRDefault="00433E21" w:rsidP="00433E21">
      <w:pPr>
        <w:pStyle w:val="Heading4"/>
      </w:pPr>
      <w:r>
        <w:t>“Impacted landowner” means an owner of real estate that is provided vehicular access to a public highway/road by a driveway determined to be unsafe.</w:t>
      </w:r>
    </w:p>
    <w:p w14:paraId="016FEFEE" w14:textId="77777777" w:rsidR="00433E21" w:rsidRDefault="00433E21" w:rsidP="00433E21">
      <w:pPr>
        <w:pStyle w:val="Heading4"/>
      </w:pPr>
      <w:r>
        <w:t>“Prime or productive agricultural or forestry land” means any land within the town that is currently being farmed or kept in forestry, including cropland and pastureland, or land that is included in government sponsored agricultural or forestry program.</w:t>
      </w:r>
    </w:p>
    <w:p w14:paraId="3E541DC1" w14:textId="77777777" w:rsidR="00433E21" w:rsidRDefault="00433E21" w:rsidP="00433E21">
      <w:pPr>
        <w:pStyle w:val="Heading3"/>
      </w:pPr>
      <w:bookmarkStart w:id="25" w:name="_Toc499847528"/>
      <w:r>
        <w:t>Coverage</w:t>
      </w:r>
      <w:bookmarkEnd w:id="25"/>
    </w:p>
    <w:p w14:paraId="3C0659F8" w14:textId="57BD0F54" w:rsidR="00433E21" w:rsidRPr="000464E0" w:rsidRDefault="00433E21" w:rsidP="00433E21">
      <w:pPr>
        <w:pStyle w:val="Heading4"/>
      </w:pPr>
      <w:r w:rsidRPr="000464E0">
        <w:t xml:space="preserve">No person may establish or construct a driveway or reconstruct, reroute, or alter the existing slope of any existing driveway or any town or other highway/road or highway/road right-of-way in the town in relation to the connection of the highway/road or highway/road right-of-way to a driveway, whether new or previously existing, without first obtaining a </w:t>
      </w:r>
      <w:r w:rsidR="00504DC7">
        <w:t>t</w:t>
      </w:r>
      <w:r w:rsidRPr="000464E0">
        <w:t xml:space="preserve">own </w:t>
      </w:r>
      <w:r w:rsidR="00504DC7">
        <w:t>d</w:t>
      </w:r>
      <w:r w:rsidRPr="000464E0">
        <w:t xml:space="preserve">riveway </w:t>
      </w:r>
      <w:r w:rsidR="00504DC7">
        <w:t>p</w:t>
      </w:r>
      <w:r w:rsidRPr="000464E0">
        <w:t xml:space="preserve">ermit to be issued by the </w:t>
      </w:r>
      <w:r w:rsidR="00504DC7">
        <w:t>t</w:t>
      </w:r>
      <w:r>
        <w:t xml:space="preserve">own </w:t>
      </w:r>
      <w:r w:rsidR="00504DC7">
        <w:t>b</w:t>
      </w:r>
      <w:r>
        <w:t>oard</w:t>
      </w:r>
      <w:r w:rsidRPr="000464E0">
        <w:t>.</w:t>
      </w:r>
    </w:p>
    <w:p w14:paraId="5AB650C4" w14:textId="21FA69DA" w:rsidR="00433E21" w:rsidRDefault="00433E21" w:rsidP="00433E21">
      <w:pPr>
        <w:pStyle w:val="Heading4"/>
      </w:pPr>
      <w:r w:rsidRPr="000464E0">
        <w:t xml:space="preserve">Any person prior to </w:t>
      </w:r>
      <w:r w:rsidR="00B00CCF">
        <w:t xml:space="preserve">and </w:t>
      </w:r>
      <w:r w:rsidRPr="000464E0">
        <w:t xml:space="preserve">at the time of seeking a </w:t>
      </w:r>
      <w:r w:rsidR="00504DC7">
        <w:t>t</w:t>
      </w:r>
      <w:r w:rsidRPr="000464E0">
        <w:t xml:space="preserve">own </w:t>
      </w:r>
      <w:r w:rsidR="00504DC7">
        <w:t>d</w:t>
      </w:r>
      <w:r w:rsidRPr="000464E0">
        <w:t xml:space="preserve">riveway </w:t>
      </w:r>
      <w:r w:rsidR="00504DC7">
        <w:t>p</w:t>
      </w:r>
      <w:r w:rsidRPr="000464E0">
        <w:t>ermit must own or have a legal interest in and current legal access to the land to which the permit(s) will apply.</w:t>
      </w:r>
    </w:p>
    <w:p w14:paraId="1F454898" w14:textId="77777777" w:rsidR="00433E21" w:rsidRDefault="00433E21" w:rsidP="00433E21">
      <w:pPr>
        <w:pStyle w:val="Heading3"/>
      </w:pPr>
      <w:bookmarkStart w:id="26" w:name="_Toc499847529"/>
      <w:r w:rsidRPr="000464E0">
        <w:t>Application and Permit Provisions</w:t>
      </w:r>
      <w:bookmarkEnd w:id="26"/>
    </w:p>
    <w:p w14:paraId="3FFEBD72" w14:textId="1CD396D8" w:rsidR="00433E21" w:rsidRDefault="00433E21" w:rsidP="00433E21">
      <w:pPr>
        <w:pStyle w:val="Heading4"/>
      </w:pPr>
      <w:r>
        <w:t xml:space="preserve">The </w:t>
      </w:r>
      <w:r w:rsidR="00504DC7">
        <w:t>t</w:t>
      </w:r>
      <w:r>
        <w:t xml:space="preserve">own </w:t>
      </w:r>
      <w:r w:rsidR="00504DC7">
        <w:t>b</w:t>
      </w:r>
      <w:r>
        <w:t xml:space="preserve">oard shall approve a form for application for the </w:t>
      </w:r>
      <w:r w:rsidR="00504DC7">
        <w:t>t</w:t>
      </w:r>
      <w:r>
        <w:t xml:space="preserve">own </w:t>
      </w:r>
      <w:r w:rsidR="00504DC7">
        <w:t>d</w:t>
      </w:r>
      <w:r>
        <w:t xml:space="preserve">riveway </w:t>
      </w:r>
      <w:r w:rsidR="00504DC7">
        <w:t>p</w:t>
      </w:r>
      <w:r>
        <w:t xml:space="preserve">ermit, which shall be available from the </w:t>
      </w:r>
      <w:r w:rsidR="00504DC7">
        <w:t>t</w:t>
      </w:r>
      <w:r>
        <w:t xml:space="preserve">own </w:t>
      </w:r>
      <w:r w:rsidR="00504DC7">
        <w:t>c</w:t>
      </w:r>
      <w:r>
        <w:t>lerk-</w:t>
      </w:r>
      <w:r w:rsidR="00504DC7">
        <w:t>t</w:t>
      </w:r>
      <w:r>
        <w:t xml:space="preserve">reasurer or from the </w:t>
      </w:r>
      <w:r w:rsidR="00504DC7">
        <w:t>t</w:t>
      </w:r>
      <w:r>
        <w:t>own</w:t>
      </w:r>
      <w:r w:rsidR="00504DC7">
        <w:t>’s</w:t>
      </w:r>
      <w:r>
        <w:t xml:space="preserve"> website.</w:t>
      </w:r>
    </w:p>
    <w:p w14:paraId="2AB68A2B" w14:textId="71841414" w:rsidR="00433E21" w:rsidRDefault="00433E21" w:rsidP="00433E21">
      <w:pPr>
        <w:pStyle w:val="Heading4"/>
      </w:pPr>
      <w:r>
        <w:t xml:space="preserve">The applicant for a </w:t>
      </w:r>
      <w:r w:rsidR="00504DC7">
        <w:t>t</w:t>
      </w:r>
      <w:r>
        <w:t xml:space="preserve">own </w:t>
      </w:r>
      <w:r w:rsidR="00504DC7">
        <w:t>d</w:t>
      </w:r>
      <w:r>
        <w:t xml:space="preserve">riveway </w:t>
      </w:r>
      <w:r w:rsidR="00504DC7">
        <w:t>p</w:t>
      </w:r>
      <w:r>
        <w:t xml:space="preserve">ermit shall submit to the </w:t>
      </w:r>
      <w:r w:rsidR="00504DC7">
        <w:t>t</w:t>
      </w:r>
      <w:r>
        <w:t xml:space="preserve">own </w:t>
      </w:r>
      <w:r w:rsidR="00504DC7">
        <w:t>c</w:t>
      </w:r>
      <w:r>
        <w:t>lerk-</w:t>
      </w:r>
      <w:r w:rsidR="00504DC7">
        <w:t>t</w:t>
      </w:r>
      <w:r>
        <w:t xml:space="preserve">reasurer a completed application for each with the appropriate fee and with </w:t>
      </w:r>
      <w:r>
        <w:lastRenderedPageBreak/>
        <w:t>the following attachments:</w:t>
      </w:r>
    </w:p>
    <w:p w14:paraId="37DF5F99" w14:textId="0DFF1BAD" w:rsidR="00433E21" w:rsidRDefault="00433E21" w:rsidP="00433E21">
      <w:pPr>
        <w:pStyle w:val="Heading5"/>
      </w:pPr>
      <w:r>
        <w:t>Sketch Map. A rough sketch showing the conceptual idea of the project and approximate location and dimensions of the project.</w:t>
      </w:r>
      <w:r w:rsidR="005F2FDA">
        <w:t xml:space="preserve"> </w:t>
      </w:r>
      <w:r>
        <w:t xml:space="preserve">The sketch map may be submitted to the </w:t>
      </w:r>
      <w:r w:rsidR="00504DC7">
        <w:t>t</w:t>
      </w:r>
      <w:r>
        <w:t xml:space="preserve">own </w:t>
      </w:r>
      <w:r w:rsidR="00504DC7">
        <w:t>b</w:t>
      </w:r>
      <w:r>
        <w:t xml:space="preserve">oard prior to the preparation or submission of the other supporting documents in order for the </w:t>
      </w:r>
      <w:r w:rsidR="00504DC7">
        <w:t>t</w:t>
      </w:r>
      <w:r>
        <w:t xml:space="preserve">own </w:t>
      </w:r>
      <w:r w:rsidR="00504DC7">
        <w:t>b</w:t>
      </w:r>
      <w:r>
        <w:t xml:space="preserve">oard to provide initial comments and review of the proposal. However, formal approval for a </w:t>
      </w:r>
      <w:r w:rsidR="00504DC7">
        <w:t>t</w:t>
      </w:r>
      <w:r>
        <w:t xml:space="preserve">own </w:t>
      </w:r>
      <w:r w:rsidR="00504DC7">
        <w:t>d</w:t>
      </w:r>
      <w:r>
        <w:t xml:space="preserve">riveway </w:t>
      </w:r>
      <w:r w:rsidR="00504DC7">
        <w:t>p</w:t>
      </w:r>
      <w:r>
        <w:t>ermit will not be granted without the submission of complete supporting documents.</w:t>
      </w:r>
    </w:p>
    <w:p w14:paraId="0F635178" w14:textId="2B3C8A6C" w:rsidR="00433E21" w:rsidRDefault="00433E21" w:rsidP="00433E21">
      <w:pPr>
        <w:pStyle w:val="Heading5"/>
      </w:pPr>
      <w:r>
        <w:t>Plat Map. A plat map indicating the location and dimensions of the desire</w:t>
      </w:r>
      <w:r w:rsidR="00B00CCF">
        <w:t>d</w:t>
      </w:r>
      <w:r>
        <w:t xml:space="preserve"> driveway and highway/road access locations, if any, as well as the parcels immediately adjacent to the applicant’s property.</w:t>
      </w:r>
      <w:r w:rsidR="005F2FDA">
        <w:t xml:space="preserve"> </w:t>
      </w:r>
      <w:r>
        <w:t xml:space="preserve">Once the </w:t>
      </w:r>
      <w:r w:rsidR="00504DC7">
        <w:t>t</w:t>
      </w:r>
      <w:r>
        <w:t xml:space="preserve">own </w:t>
      </w:r>
      <w:r w:rsidR="00504DC7">
        <w:t>b</w:t>
      </w:r>
      <w:r>
        <w:t>oard has reviewed the sketch map, the applicant may be asked to submit preliminary plat or final plat.</w:t>
      </w:r>
    </w:p>
    <w:p w14:paraId="703916BF" w14:textId="77777777" w:rsidR="00433E21" w:rsidRDefault="00433E21" w:rsidP="00433E21">
      <w:pPr>
        <w:pStyle w:val="Heading5"/>
      </w:pPr>
      <w:r>
        <w:t>Slope Analysis</w:t>
      </w:r>
    </w:p>
    <w:p w14:paraId="592A9964" w14:textId="77777777" w:rsidR="00433E21" w:rsidRDefault="00433E21" w:rsidP="00433E21">
      <w:pPr>
        <w:pStyle w:val="Heading5"/>
      </w:pPr>
      <w:r>
        <w:t>Aerial Photo/Site Analysis (optional)</w:t>
      </w:r>
    </w:p>
    <w:p w14:paraId="524B82D8" w14:textId="77777777" w:rsidR="00433E21" w:rsidRDefault="00433E21" w:rsidP="00433E21">
      <w:pPr>
        <w:pStyle w:val="Heading5"/>
      </w:pPr>
      <w:r>
        <w:t>Driveway construction plan (optional)</w:t>
      </w:r>
    </w:p>
    <w:p w14:paraId="35E7796D" w14:textId="26FC6F65" w:rsidR="00433E21" w:rsidRDefault="00433E21" w:rsidP="00433E21">
      <w:pPr>
        <w:pStyle w:val="Heading4"/>
      </w:pPr>
      <w:r>
        <w:t xml:space="preserve">Procedures for the evaluation of the </w:t>
      </w:r>
      <w:r w:rsidR="00504DC7">
        <w:t>t</w:t>
      </w:r>
      <w:r>
        <w:t xml:space="preserve">own </w:t>
      </w:r>
      <w:r w:rsidR="00504DC7">
        <w:t>d</w:t>
      </w:r>
      <w:r>
        <w:t xml:space="preserve">riveway </w:t>
      </w:r>
      <w:r w:rsidR="00504DC7">
        <w:t>p</w:t>
      </w:r>
      <w:r>
        <w:t xml:space="preserve">ermit application by the </w:t>
      </w:r>
      <w:r w:rsidR="00504DC7">
        <w:t>t</w:t>
      </w:r>
      <w:r>
        <w:t xml:space="preserve">own </w:t>
      </w:r>
      <w:r w:rsidR="00504DC7">
        <w:t>b</w:t>
      </w:r>
      <w:r>
        <w:t>oard, including any required/necessary site inspections of the proposed driveway</w:t>
      </w:r>
      <w:r w:rsidR="00B00CCF">
        <w:t xml:space="preserve"> shall be determined by the town board</w:t>
      </w:r>
      <w:r>
        <w:t>. Slope and culvert needs will be included in the evaluation.</w:t>
      </w:r>
    </w:p>
    <w:p w14:paraId="0C2A2617" w14:textId="5DF1EE5C" w:rsidR="00433E21" w:rsidRDefault="00433E21" w:rsidP="00433E21">
      <w:pPr>
        <w:pStyle w:val="Heading4"/>
      </w:pPr>
      <w:r>
        <w:t xml:space="preserve">The </w:t>
      </w:r>
      <w:r w:rsidR="00504DC7">
        <w:t>t</w:t>
      </w:r>
      <w:r>
        <w:t xml:space="preserve">own </w:t>
      </w:r>
      <w:r w:rsidR="00504DC7">
        <w:t>b</w:t>
      </w:r>
      <w:r>
        <w:t xml:space="preserve">oard shall approve or deny every </w:t>
      </w:r>
      <w:r w:rsidR="00504DC7">
        <w:t>t</w:t>
      </w:r>
      <w:r>
        <w:t xml:space="preserve">own </w:t>
      </w:r>
      <w:r w:rsidR="00504DC7">
        <w:t>d</w:t>
      </w:r>
      <w:r>
        <w:t xml:space="preserve">riveway </w:t>
      </w:r>
      <w:r w:rsidR="00504DC7">
        <w:t>p</w:t>
      </w:r>
      <w:r>
        <w:t>ermit application and may as a condition of issuance place specific restrictions or conditions on the permit, which shall require compliance by the permittee.</w:t>
      </w:r>
      <w:r w:rsidR="005F2FDA">
        <w:t xml:space="preserve"> </w:t>
      </w:r>
      <w:r>
        <w:t xml:space="preserve">Reasons </w:t>
      </w:r>
      <w:r w:rsidR="00B00CCF">
        <w:t xml:space="preserve">for denial </w:t>
      </w:r>
      <w:r>
        <w:t>may include by are not limited to:</w:t>
      </w:r>
    </w:p>
    <w:p w14:paraId="4803EB84" w14:textId="77777777" w:rsidR="00433E21" w:rsidRDefault="00433E21" w:rsidP="00433E21">
      <w:pPr>
        <w:pStyle w:val="Heading5"/>
      </w:pPr>
      <w:r>
        <w:t>The inconsistency or nonconformance of the proposed driveway</w:t>
      </w:r>
    </w:p>
    <w:p w14:paraId="596EF268" w14:textId="77777777" w:rsidR="00433E21" w:rsidRDefault="00433E21" w:rsidP="00433E21">
      <w:pPr>
        <w:pStyle w:val="Heading5"/>
      </w:pPr>
      <w:r>
        <w:t>The driveway, culvert or highway/road access or any combination, when constructed, rerouted, reconstructed or altered as proposed would be dangerous or unsafe for use by persons in the town.</w:t>
      </w:r>
    </w:p>
    <w:p w14:paraId="10565640" w14:textId="77777777" w:rsidR="00433E21" w:rsidRDefault="00433E21" w:rsidP="00433E21">
      <w:pPr>
        <w:pStyle w:val="Heading5"/>
      </w:pPr>
      <w:r>
        <w:t>The driveway will not provide adequate ingress and egress for emergency vehicles.</w:t>
      </w:r>
    </w:p>
    <w:p w14:paraId="5B37A040" w14:textId="59695378" w:rsidR="00433E21" w:rsidRDefault="00433E21" w:rsidP="00433E21">
      <w:pPr>
        <w:pStyle w:val="Heading5"/>
      </w:pPr>
      <w:r>
        <w:t xml:space="preserve">The application as filed and submitted is found incomplete or contains false material as determined by the </w:t>
      </w:r>
      <w:r w:rsidR="00504DC7">
        <w:t>t</w:t>
      </w:r>
      <w:r>
        <w:t xml:space="preserve">own </w:t>
      </w:r>
      <w:r w:rsidR="00504DC7">
        <w:t>b</w:t>
      </w:r>
      <w:r>
        <w:t>oard.</w:t>
      </w:r>
      <w:r w:rsidR="005F2FDA">
        <w:t xml:space="preserve"> </w:t>
      </w:r>
    </w:p>
    <w:p w14:paraId="000BB0A3" w14:textId="77777777" w:rsidR="00433E21" w:rsidRDefault="00433E21" w:rsidP="00433E21">
      <w:pPr>
        <w:pStyle w:val="Heading5"/>
      </w:pPr>
      <w:r>
        <w:t>An alternative driveway location will preserve or better protect more prime or productive agricultural or forestry land in the town.</w:t>
      </w:r>
    </w:p>
    <w:p w14:paraId="5B841A94" w14:textId="77777777" w:rsidR="00433E21" w:rsidRDefault="00433E21" w:rsidP="00433E21">
      <w:pPr>
        <w:pStyle w:val="Heading5"/>
      </w:pPr>
      <w:r>
        <w:t>Alternative driveway location or alternative access to highway/road locations will have less negative land use impact on community, public, or environmentally sensitive parcels of land or facilities in the town, including land adjacent to or near the proposed driveway.</w:t>
      </w:r>
    </w:p>
    <w:p w14:paraId="75FC96E6" w14:textId="77777777" w:rsidR="00702E70" w:rsidRDefault="00702E70" w:rsidP="00E21608">
      <w:pPr>
        <w:pStyle w:val="Heading4"/>
        <w:spacing w:after="120"/>
      </w:pPr>
      <w:r>
        <w:t>Minimum Requirements</w:t>
      </w:r>
    </w:p>
    <w:p w14:paraId="7635FC0C" w14:textId="6C131E0E" w:rsidR="00702E70" w:rsidRDefault="00702E70" w:rsidP="00B00CCF">
      <w:pPr>
        <w:tabs>
          <w:tab w:val="left" w:pos="2610"/>
        </w:tabs>
        <w:ind w:left="2610" w:hanging="630"/>
        <w:jc w:val="both"/>
      </w:pPr>
      <w:r>
        <w:t>1.</w:t>
      </w:r>
      <w:r>
        <w:tab/>
        <w:t xml:space="preserve">On open land (undeveloped) without improvements, a new driveway </w:t>
      </w:r>
      <w:r>
        <w:lastRenderedPageBreak/>
        <w:t xml:space="preserve">or any driveway alleged to be existing, shall comply with all requirements of this </w:t>
      </w:r>
      <w:r w:rsidR="00B00CCF">
        <w:t>section</w:t>
      </w:r>
      <w:r>
        <w:t>.</w:t>
      </w:r>
      <w:r w:rsidR="005F2FDA">
        <w:t xml:space="preserve"> </w:t>
      </w:r>
      <w:r>
        <w:t>The applicant who may be the owner, agent or contractor shall submit a location construction plan showing specifications including grade, slope, width and length of the driveway and erosion control procedures.</w:t>
      </w:r>
    </w:p>
    <w:p w14:paraId="10135A5D" w14:textId="03DD94D0" w:rsidR="00702E70" w:rsidRDefault="00702E70" w:rsidP="00B00CCF">
      <w:pPr>
        <w:tabs>
          <w:tab w:val="left" w:pos="2610"/>
        </w:tabs>
        <w:ind w:left="2610" w:hanging="630"/>
        <w:jc w:val="both"/>
      </w:pPr>
      <w:r>
        <w:t>2.</w:t>
      </w:r>
      <w:r>
        <w:tab/>
        <w:t>An inspection fee (per fee schedule) to be paid to the town prior to the start of any construction.</w:t>
      </w:r>
      <w:r w:rsidR="005F2FDA">
        <w:t xml:space="preserve"> </w:t>
      </w:r>
      <w:r>
        <w:t>No building permit will be issued until an approved driveway is in place.</w:t>
      </w:r>
    </w:p>
    <w:p w14:paraId="517E5AF4" w14:textId="09CE175E" w:rsidR="00702E70" w:rsidRDefault="00702E70" w:rsidP="00B00CCF">
      <w:pPr>
        <w:tabs>
          <w:tab w:val="left" w:pos="2610"/>
        </w:tabs>
        <w:ind w:left="2610" w:hanging="630"/>
        <w:jc w:val="both"/>
      </w:pPr>
      <w:r>
        <w:t>3.</w:t>
      </w:r>
      <w:r>
        <w:tab/>
        <w:t>For property with existing structures, if there is no clear evidence, as determined by the Oconto County Zoning Administrator that the driveway has been used during the last 12 months, the town board review process is required.</w:t>
      </w:r>
      <w:r w:rsidR="005F2FDA">
        <w:t xml:space="preserve"> </w:t>
      </w:r>
      <w:r>
        <w:t>If there is a dispute on the adequacy of an alleged existing driveway, the decision of the town board will be the deciding factor.</w:t>
      </w:r>
    </w:p>
    <w:p w14:paraId="7774332E" w14:textId="77777777" w:rsidR="00652CB7" w:rsidRDefault="00652CB7" w:rsidP="00702E70">
      <w:pPr>
        <w:tabs>
          <w:tab w:val="left" w:pos="2610"/>
        </w:tabs>
        <w:ind w:left="2610" w:hanging="630"/>
      </w:pPr>
      <w:r>
        <w:t>4.</w:t>
      </w:r>
      <w:r>
        <w:tab/>
        <w:t>The following specifications shall apply:</w:t>
      </w:r>
    </w:p>
    <w:p w14:paraId="3FDC652C" w14:textId="414EFBF7" w:rsidR="00652CB7" w:rsidRDefault="00652CB7" w:rsidP="00B00CCF">
      <w:pPr>
        <w:pStyle w:val="Heading6"/>
      </w:pPr>
      <w:r>
        <w:tab/>
        <w:t>Minimum road surface width</w:t>
      </w:r>
      <w:r>
        <w:tab/>
      </w:r>
      <w:r>
        <w:tab/>
      </w:r>
      <w:r>
        <w:tab/>
      </w:r>
      <w:r>
        <w:tab/>
        <w:t>12 feet</w:t>
      </w:r>
    </w:p>
    <w:p w14:paraId="05220D66" w14:textId="7479FB37" w:rsidR="00652CB7" w:rsidRDefault="00652CB7" w:rsidP="00B00CCF">
      <w:pPr>
        <w:pStyle w:val="Heading6"/>
      </w:pPr>
      <w:r>
        <w:tab/>
        <w:t>Minimum width clearance</w:t>
      </w:r>
      <w:r>
        <w:tab/>
      </w:r>
      <w:r>
        <w:tab/>
      </w:r>
      <w:r>
        <w:tab/>
      </w:r>
      <w:r>
        <w:tab/>
        <w:t>24 feet</w:t>
      </w:r>
    </w:p>
    <w:p w14:paraId="0668AF51" w14:textId="06A75715" w:rsidR="00652CB7" w:rsidRDefault="00652CB7" w:rsidP="00B00CCF">
      <w:pPr>
        <w:pStyle w:val="Heading6"/>
      </w:pPr>
      <w:r>
        <w:tab/>
        <w:t>Minimum height clearance free of trees, wires, etc</w:t>
      </w:r>
      <w:r w:rsidR="00504DC7">
        <w:t>.</w:t>
      </w:r>
      <w:r>
        <w:tab/>
        <w:t>18 feet</w:t>
      </w:r>
    </w:p>
    <w:p w14:paraId="791A5ECF" w14:textId="78D1F407" w:rsidR="00652CB7" w:rsidRDefault="00652CB7" w:rsidP="00B00CCF">
      <w:pPr>
        <w:pStyle w:val="Heading6"/>
      </w:pPr>
      <w:r>
        <w:tab/>
        <w:t>Maximum grade</w:t>
      </w:r>
      <w:r>
        <w:tab/>
      </w:r>
      <w:r>
        <w:tab/>
      </w:r>
      <w:r>
        <w:tab/>
      </w:r>
      <w:r>
        <w:tab/>
      </w:r>
      <w:r>
        <w:tab/>
      </w:r>
      <w:r>
        <w:tab/>
        <w:t>10 %</w:t>
      </w:r>
    </w:p>
    <w:p w14:paraId="298BA9B4" w14:textId="77777777" w:rsidR="00B00CCF" w:rsidRPr="00B00CCF" w:rsidRDefault="00B00CCF" w:rsidP="00B00CCF"/>
    <w:p w14:paraId="03B427BC" w14:textId="43344951" w:rsidR="004C2069" w:rsidRDefault="004C2069" w:rsidP="00B00CCF">
      <w:pPr>
        <w:tabs>
          <w:tab w:val="left" w:pos="2610"/>
        </w:tabs>
        <w:ind w:left="2610" w:hanging="630"/>
        <w:jc w:val="both"/>
      </w:pPr>
      <w:r>
        <w:t>5.</w:t>
      </w:r>
      <w:r>
        <w:tab/>
        <w:t>The portion of the driveway that resides within the town right of way shall NOT be concrete or other permanent material.</w:t>
      </w:r>
      <w:r w:rsidR="005F2FDA">
        <w:t xml:space="preserve"> </w:t>
      </w:r>
      <w:r>
        <w:t>Asphalt (blacktop) is NOT considered to be permanent.</w:t>
      </w:r>
      <w:r w:rsidR="005F2FDA">
        <w:t xml:space="preserve"> </w:t>
      </w:r>
      <w:r w:rsidR="004A1847">
        <w:t>The driveway within the area of the public right of way shall slope away from the public road at a minimum of 1% slope and a maximum of 5% to prevent erosion onto the public road.</w:t>
      </w:r>
      <w:r w:rsidR="005F2FDA">
        <w:t xml:space="preserve"> </w:t>
      </w:r>
      <w:r w:rsidR="004A1847">
        <w:t xml:space="preserve">An adequate </w:t>
      </w:r>
      <w:r w:rsidR="005F2FDA">
        <w:t>roadbed</w:t>
      </w:r>
      <w:r w:rsidR="004A1847">
        <w:t xml:space="preserve"> base of suitable material to support the projected traffic and any requirements for culverts shall be determined by the town in considering an application for driveway approval.</w:t>
      </w:r>
      <w:r w:rsidR="005F2FDA">
        <w:t xml:space="preserve"> </w:t>
      </w:r>
      <w:r w:rsidR="004A1847">
        <w:t>If culverts are required, the minimum diameter shall be 15” galvanized steel or 12: dual wall PVC covered with a minimum of 12” of gravel.</w:t>
      </w:r>
    </w:p>
    <w:p w14:paraId="31650694" w14:textId="77777777" w:rsidR="004A1847" w:rsidRDefault="004A1847" w:rsidP="00B00CCF">
      <w:pPr>
        <w:tabs>
          <w:tab w:val="left" w:pos="2610"/>
        </w:tabs>
        <w:ind w:left="2610" w:hanging="630"/>
        <w:jc w:val="both"/>
      </w:pPr>
      <w:r>
        <w:t>6.</w:t>
      </w:r>
      <w:r>
        <w:tab/>
      </w:r>
      <w:r w:rsidR="00652CB7">
        <w:t>At least one 25 feet in length and 18 feet wide segment of road surface shall be provided for each 300 feet of driveway length to provide for the safe passage of meeting emergency vehicles.</w:t>
      </w:r>
    </w:p>
    <w:p w14:paraId="0BBA26D9" w14:textId="14B0AEDF" w:rsidR="00652CB7" w:rsidRDefault="004A1847" w:rsidP="00B00CCF">
      <w:pPr>
        <w:tabs>
          <w:tab w:val="left" w:pos="2610"/>
        </w:tabs>
        <w:ind w:left="2610" w:hanging="630"/>
        <w:jc w:val="both"/>
      </w:pPr>
      <w:r>
        <w:t>7.</w:t>
      </w:r>
      <w:r>
        <w:tab/>
        <w:t>A</w:t>
      </w:r>
      <w:r w:rsidR="00652CB7">
        <w:t xml:space="preserve">t the end of all new driveways, a </w:t>
      </w:r>
      <w:r w:rsidR="00504DC7">
        <w:t>turnaround</w:t>
      </w:r>
      <w:r w:rsidR="00652CB7">
        <w:t xml:space="preserve"> of at least 25 feet radius or some other method to allow vehicles to turn around shall be provided as determined by the town board.</w:t>
      </w:r>
      <w:r w:rsidR="005F2FDA">
        <w:t xml:space="preserve"> </w:t>
      </w:r>
      <w:r w:rsidR="00652CB7">
        <w:t>Illegal culverts will be removed at the landowners’ expense.</w:t>
      </w:r>
    </w:p>
    <w:p w14:paraId="7F710674" w14:textId="77777777" w:rsidR="00652CB7" w:rsidRDefault="00652CB7" w:rsidP="00702E70">
      <w:pPr>
        <w:tabs>
          <w:tab w:val="left" w:pos="2610"/>
        </w:tabs>
        <w:ind w:left="2610" w:hanging="630"/>
      </w:pPr>
    </w:p>
    <w:p w14:paraId="2E11961D" w14:textId="1ABE660E" w:rsidR="00433E21" w:rsidRDefault="00433E21" w:rsidP="00433E21">
      <w:pPr>
        <w:pStyle w:val="Heading4"/>
      </w:pPr>
      <w:r>
        <w:t xml:space="preserve">In the event of a denial of a </w:t>
      </w:r>
      <w:r w:rsidR="00504DC7">
        <w:t>t</w:t>
      </w:r>
      <w:r>
        <w:t xml:space="preserve">own </w:t>
      </w:r>
      <w:r w:rsidR="00504DC7">
        <w:t>d</w:t>
      </w:r>
      <w:r>
        <w:t xml:space="preserve">riveway </w:t>
      </w:r>
      <w:r w:rsidR="00504DC7">
        <w:t>p</w:t>
      </w:r>
      <w:r>
        <w:t xml:space="preserve">ermit, the </w:t>
      </w:r>
      <w:r w:rsidR="00504DC7">
        <w:t>t</w:t>
      </w:r>
      <w:r>
        <w:t xml:space="preserve">own </w:t>
      </w:r>
      <w:r w:rsidR="00504DC7">
        <w:t>b</w:t>
      </w:r>
      <w:r>
        <w:t>oard shall recite the particular facts upon which it bases its denial of the permit.</w:t>
      </w:r>
      <w:r w:rsidR="005F2FDA">
        <w:t xml:space="preserve"> </w:t>
      </w:r>
      <w:r>
        <w:t xml:space="preserve">The </w:t>
      </w:r>
      <w:r w:rsidR="00AE50AA">
        <w:t>t</w:t>
      </w:r>
      <w:r>
        <w:t xml:space="preserve">own </w:t>
      </w:r>
      <w:r w:rsidR="00AE50AA">
        <w:t>b</w:t>
      </w:r>
      <w:r>
        <w:t xml:space="preserve">oard shall also afford the applicant an opportunity to review the </w:t>
      </w:r>
      <w:r w:rsidR="00AE50AA">
        <w:t>t</w:t>
      </w:r>
      <w:r>
        <w:t xml:space="preserve">own </w:t>
      </w:r>
      <w:r w:rsidR="00AE50AA">
        <w:t>b</w:t>
      </w:r>
      <w:r>
        <w:t>oard’s decision and present evidence refuting the determination.</w:t>
      </w:r>
      <w:r w:rsidR="005F2FDA">
        <w:t xml:space="preserve"> </w:t>
      </w:r>
      <w:r>
        <w:t xml:space="preserve">The </w:t>
      </w:r>
      <w:r w:rsidR="00AE50AA">
        <w:t>t</w:t>
      </w:r>
      <w:r>
        <w:t xml:space="preserve">own </w:t>
      </w:r>
      <w:r w:rsidR="00AE50AA">
        <w:t>b</w:t>
      </w:r>
      <w:r>
        <w:t>oard may affirm, reverse, or modify its decision.</w:t>
      </w:r>
      <w:r w:rsidR="005F2FDA">
        <w:t xml:space="preserve"> </w:t>
      </w:r>
      <w:r>
        <w:t xml:space="preserve">The </w:t>
      </w:r>
      <w:r w:rsidR="00AE50AA">
        <w:t>t</w:t>
      </w:r>
      <w:r>
        <w:t xml:space="preserve">own </w:t>
      </w:r>
      <w:r w:rsidR="00AE50AA">
        <w:t>b</w:t>
      </w:r>
      <w:r>
        <w:t xml:space="preserve">oard shall recite </w:t>
      </w:r>
      <w:r>
        <w:lastRenderedPageBreak/>
        <w:t>findings for any decision to modify or reverse its initial determination.</w:t>
      </w:r>
      <w:r w:rsidR="005F2FDA">
        <w:t xml:space="preserve"> </w:t>
      </w:r>
    </w:p>
    <w:p w14:paraId="73B8A7AE" w14:textId="5CA1CD2C" w:rsidR="005B0752" w:rsidRDefault="00433E21" w:rsidP="005B0752">
      <w:pPr>
        <w:pStyle w:val="Heading4"/>
      </w:pPr>
      <w:r>
        <w:t xml:space="preserve">An application fee that is nonrefundable in an amount determined by a resolution of the </w:t>
      </w:r>
      <w:r w:rsidR="00AE50AA">
        <w:t>t</w:t>
      </w:r>
      <w:r>
        <w:t xml:space="preserve">own </w:t>
      </w:r>
      <w:r w:rsidR="00AE50AA">
        <w:t>b</w:t>
      </w:r>
      <w:r>
        <w:t xml:space="preserve">oard will be charged for each </w:t>
      </w:r>
      <w:r w:rsidR="005B0752">
        <w:t xml:space="preserve">town driveway </w:t>
      </w:r>
      <w:r>
        <w:t>permit application</w:t>
      </w:r>
      <w:r w:rsidR="005B0752">
        <w:t xml:space="preserve">. Refer to the Town of </w:t>
      </w:r>
      <w:r w:rsidR="00D20825">
        <w:t>Doty</w:t>
      </w:r>
      <w:r w:rsidR="005B0752">
        <w:t xml:space="preserve"> Fee Schedule.</w:t>
      </w:r>
    </w:p>
    <w:p w14:paraId="0E05B38D" w14:textId="77777777" w:rsidR="00433E21" w:rsidRPr="002C4D64" w:rsidRDefault="00433E21" w:rsidP="00433E21">
      <w:pPr>
        <w:pStyle w:val="Heading2"/>
      </w:pPr>
      <w:bookmarkStart w:id="27" w:name="_Toc499847530"/>
      <w:r>
        <w:t>RESERVED</w:t>
      </w:r>
      <w:bookmarkEnd w:id="27"/>
    </w:p>
    <w:p w14:paraId="0BC5ED16" w14:textId="77777777" w:rsidR="00433E21" w:rsidRPr="002C4D64" w:rsidRDefault="00433E21" w:rsidP="00433E21">
      <w:pPr>
        <w:pStyle w:val="Heading2"/>
      </w:pPr>
      <w:bookmarkStart w:id="28" w:name="_Toc499847531"/>
      <w:r>
        <w:t>RESERVED</w:t>
      </w:r>
      <w:bookmarkEnd w:id="28"/>
    </w:p>
    <w:p w14:paraId="432515B2" w14:textId="77777777" w:rsidR="00433E21" w:rsidRPr="002C4D64" w:rsidRDefault="00433E21" w:rsidP="00433E21">
      <w:pPr>
        <w:pStyle w:val="Heading2"/>
      </w:pPr>
      <w:bookmarkStart w:id="29" w:name="_Toc499847532"/>
      <w:r>
        <w:t>RESERVED</w:t>
      </w:r>
      <w:bookmarkEnd w:id="29"/>
    </w:p>
    <w:p w14:paraId="00BE2A0E" w14:textId="299DA1E2" w:rsidR="00433E21" w:rsidRDefault="00433E21" w:rsidP="00433E21">
      <w:pPr>
        <w:pStyle w:val="Heading2"/>
      </w:pPr>
      <w:bookmarkStart w:id="30" w:name="_Toc499847533"/>
      <w:r>
        <w:t>R</w:t>
      </w:r>
      <w:bookmarkEnd w:id="30"/>
      <w:r w:rsidR="00B5240A">
        <w:t>aze Ordinance</w:t>
      </w:r>
    </w:p>
    <w:p w14:paraId="120000C0" w14:textId="77777777" w:rsidR="00B5240A" w:rsidRDefault="00B5240A" w:rsidP="00B5240A">
      <w:pPr>
        <w:pStyle w:val="BodyText"/>
      </w:pPr>
    </w:p>
    <w:p w14:paraId="0372AC51" w14:textId="77777777" w:rsidR="004C3399" w:rsidRPr="004C3399" w:rsidRDefault="004C3399" w:rsidP="004C3399">
      <w:pPr>
        <w:widowControl/>
        <w:suppressAutoHyphens w:val="0"/>
        <w:autoSpaceDE/>
        <w:rPr>
          <w:b/>
          <w:bCs/>
          <w:sz w:val="28"/>
          <w:szCs w:val="28"/>
          <w:lang w:eastAsia="en-US"/>
        </w:rPr>
      </w:pPr>
      <w:r w:rsidRPr="004C3399">
        <w:rPr>
          <w:b/>
          <w:bCs/>
          <w:sz w:val="28"/>
          <w:szCs w:val="28"/>
          <w:lang w:eastAsia="en-US"/>
        </w:rPr>
        <w:t>5.1700</w:t>
      </w:r>
      <w:r w:rsidRPr="004C3399">
        <w:rPr>
          <w:b/>
          <w:bCs/>
          <w:sz w:val="28"/>
          <w:szCs w:val="28"/>
          <w:lang w:eastAsia="en-US"/>
        </w:rPr>
        <w:tab/>
        <w:t>Regulation and Permit for Razing Buildings.</w:t>
      </w:r>
    </w:p>
    <w:p w14:paraId="61494676" w14:textId="77777777" w:rsidR="004C3399" w:rsidRPr="004C3399" w:rsidRDefault="004C3399" w:rsidP="004C3399">
      <w:pPr>
        <w:widowControl/>
        <w:suppressAutoHyphens w:val="0"/>
        <w:autoSpaceDE/>
        <w:spacing w:before="100" w:beforeAutospacing="1" w:after="100" w:afterAutospacing="1"/>
        <w:ind w:firstLine="720"/>
        <w:rPr>
          <w:b/>
          <w:bCs/>
          <w:lang w:eastAsia="en-US"/>
        </w:rPr>
      </w:pPr>
      <w:r w:rsidRPr="004C3399">
        <w:rPr>
          <w:b/>
          <w:bCs/>
          <w:lang w:eastAsia="en-US"/>
        </w:rPr>
        <w:t>5.1701</w:t>
      </w:r>
      <w:r w:rsidRPr="004C3399">
        <w:rPr>
          <w:b/>
          <w:bCs/>
          <w:lang w:eastAsia="en-US"/>
        </w:rPr>
        <w:tab/>
        <w:t>Purpose</w:t>
      </w:r>
    </w:p>
    <w:p w14:paraId="53210F0F" w14:textId="77777777" w:rsidR="004C3399" w:rsidRPr="004C3399" w:rsidRDefault="004C3399" w:rsidP="004C3399">
      <w:pPr>
        <w:keepNext/>
        <w:suppressAutoHyphens w:val="0"/>
        <w:spacing w:after="120"/>
        <w:ind w:left="1440"/>
        <w:jc w:val="both"/>
      </w:pPr>
      <w:r w:rsidRPr="004C3399">
        <w:t>The purpose of this section is to regulate, for public health and safety reasons, the removal of buildings is properly completed, and to assure that the methods removal will protect properly the public health, safety, and general welfare of persons in the town.</w:t>
      </w:r>
    </w:p>
    <w:p w14:paraId="364B8565" w14:textId="77777777" w:rsidR="004C3399" w:rsidRPr="004C3399" w:rsidRDefault="004C3399" w:rsidP="004C3399">
      <w:pPr>
        <w:keepNext/>
        <w:suppressAutoHyphens w:val="0"/>
        <w:spacing w:after="120"/>
        <w:jc w:val="both"/>
        <w:rPr>
          <w:b/>
          <w:bCs/>
        </w:rPr>
      </w:pPr>
      <w:r w:rsidRPr="004C3399">
        <w:rPr>
          <w:b/>
          <w:bCs/>
        </w:rPr>
        <w:tab/>
        <w:t>5.1702 Coverage</w:t>
      </w:r>
    </w:p>
    <w:p w14:paraId="0A495075" w14:textId="77777777" w:rsidR="004C3399" w:rsidRPr="004C3399" w:rsidRDefault="004C3399" w:rsidP="004C3399">
      <w:pPr>
        <w:keepNext/>
        <w:suppressAutoHyphens w:val="0"/>
        <w:spacing w:after="120"/>
        <w:jc w:val="both"/>
        <w:rPr>
          <w:b/>
          <w:bCs/>
        </w:rPr>
      </w:pPr>
    </w:p>
    <w:p w14:paraId="39A04709" w14:textId="77777777" w:rsidR="004C3399" w:rsidRPr="004C3399" w:rsidRDefault="004C3399" w:rsidP="004C3399">
      <w:pPr>
        <w:keepNext/>
        <w:suppressAutoHyphens w:val="0"/>
        <w:spacing w:after="120"/>
        <w:ind w:left="1440"/>
        <w:jc w:val="both"/>
      </w:pPr>
      <w:r w:rsidRPr="004C3399">
        <w:t>A.</w:t>
      </w:r>
      <w:r w:rsidRPr="004C3399">
        <w:tab/>
        <w:t xml:space="preserve">No building within the Town of Doty shall be razed without a permit from the Town. </w:t>
      </w:r>
    </w:p>
    <w:p w14:paraId="54D1F664" w14:textId="77777777" w:rsidR="004C3399" w:rsidRPr="004C3399" w:rsidRDefault="004C3399" w:rsidP="004C3399">
      <w:pPr>
        <w:widowControl/>
        <w:suppressAutoHyphens w:val="0"/>
        <w:autoSpaceDE/>
        <w:spacing w:before="100" w:beforeAutospacing="1" w:after="100" w:afterAutospacing="1"/>
        <w:ind w:left="1440"/>
        <w:rPr>
          <w:lang w:eastAsia="en-US"/>
        </w:rPr>
      </w:pPr>
      <w:r w:rsidRPr="004C3399">
        <w:rPr>
          <w:lang w:eastAsia="en-US"/>
        </w:rPr>
        <w:t>B.</w:t>
      </w:r>
      <w:r w:rsidRPr="004C3399">
        <w:rPr>
          <w:lang w:eastAsia="en-US"/>
        </w:rPr>
        <w:tab/>
        <w:t xml:space="preserve">Before a building can be demolished or removed, the owner or his agent shall notify all utilities having service connections within the building, such as electric, gas, water, sewer and any other connections. A permit to demolish or remove a building shall not be issued until it is ascertained that service connections and appurtenant equipment, such as meters and regulators, have been removed or sealed and plugged in a safe manner. </w:t>
      </w:r>
    </w:p>
    <w:p w14:paraId="15E6372B" w14:textId="77777777" w:rsidR="004C3399" w:rsidRPr="004C3399" w:rsidRDefault="004C3399" w:rsidP="004C3399">
      <w:pPr>
        <w:widowControl/>
        <w:suppressAutoHyphens w:val="0"/>
        <w:autoSpaceDE/>
        <w:spacing w:before="100" w:beforeAutospacing="1" w:after="100" w:afterAutospacing="1"/>
        <w:ind w:left="1440"/>
        <w:rPr>
          <w:lang w:eastAsia="en-US"/>
        </w:rPr>
      </w:pPr>
      <w:r w:rsidRPr="004C3399">
        <w:rPr>
          <w:lang w:eastAsia="en-US"/>
        </w:rPr>
        <w:t>C.</w:t>
      </w:r>
      <w:r w:rsidRPr="004C3399">
        <w:rPr>
          <w:lang w:eastAsia="en-US"/>
        </w:rPr>
        <w:tab/>
        <w:t xml:space="preserve">A snow fence or other approved barricade and lights shall be provided as soon as any portion of the building is removed and shall remain during razing operations. </w:t>
      </w:r>
    </w:p>
    <w:p w14:paraId="3BDF221F" w14:textId="77777777" w:rsidR="004C3399" w:rsidRPr="004C3399" w:rsidRDefault="004C3399" w:rsidP="004C3399">
      <w:pPr>
        <w:widowControl/>
        <w:suppressAutoHyphens w:val="0"/>
        <w:autoSpaceDE/>
        <w:spacing w:before="100" w:beforeAutospacing="1" w:after="100" w:afterAutospacing="1"/>
        <w:ind w:left="1440"/>
        <w:rPr>
          <w:lang w:eastAsia="en-US"/>
        </w:rPr>
      </w:pPr>
      <w:r w:rsidRPr="004C3399">
        <w:rPr>
          <w:lang w:eastAsia="en-US"/>
        </w:rPr>
        <w:t>D.</w:t>
      </w:r>
      <w:r w:rsidRPr="004C3399">
        <w:rPr>
          <w:lang w:eastAsia="en-US"/>
        </w:rPr>
        <w:tab/>
        <w:t>After all razing operations have been completed, excavations shall be filled with solid fill to match lot grade within forty-eight (48) hours of removal of the structure, the property raked clean, and all debris hauled away.  If new construction is to occur immediately following razing, it is not necessary to fill to grade.</w:t>
      </w:r>
    </w:p>
    <w:p w14:paraId="7A2CCD42" w14:textId="77777777" w:rsidR="004C3399" w:rsidRPr="004C3399" w:rsidRDefault="004C3399" w:rsidP="004C3399">
      <w:pPr>
        <w:widowControl/>
        <w:suppressAutoHyphens w:val="0"/>
        <w:autoSpaceDE/>
        <w:spacing w:before="100" w:beforeAutospacing="1" w:after="100" w:afterAutospacing="1"/>
        <w:ind w:left="1440"/>
        <w:rPr>
          <w:lang w:eastAsia="en-US"/>
        </w:rPr>
      </w:pPr>
      <w:r w:rsidRPr="004C3399">
        <w:rPr>
          <w:lang w:eastAsia="en-US"/>
        </w:rPr>
        <w:t>E.</w:t>
      </w:r>
      <w:r w:rsidRPr="004C3399">
        <w:rPr>
          <w:lang w:eastAsia="en-US"/>
        </w:rPr>
        <w:tab/>
        <w:t xml:space="preserve">Razing permits shall lapse and be void unless the work authorized thereby is commenced within six (6) months from the date thereof or completed within </w:t>
      </w:r>
      <w:r w:rsidRPr="004C3399">
        <w:rPr>
          <w:lang w:eastAsia="en-US"/>
        </w:rPr>
        <w:lastRenderedPageBreak/>
        <w:t>thirty (30) days from the date of commencement of said work. Any unfinished portion of work remaining beyond the required thirty (30) days must have special approval from the Town.</w:t>
      </w:r>
    </w:p>
    <w:p w14:paraId="23CB608D" w14:textId="77777777" w:rsidR="004C3399" w:rsidRPr="004C3399" w:rsidRDefault="004C3399" w:rsidP="004C3399">
      <w:pPr>
        <w:widowControl/>
        <w:suppressAutoHyphens w:val="0"/>
        <w:autoSpaceDE/>
        <w:spacing w:before="100" w:beforeAutospacing="1" w:after="100" w:afterAutospacing="1"/>
        <w:ind w:left="1440"/>
        <w:rPr>
          <w:lang w:eastAsia="en-US"/>
        </w:rPr>
      </w:pPr>
      <w:r w:rsidRPr="004C3399">
        <w:rPr>
          <w:lang w:eastAsia="en-US"/>
        </w:rPr>
        <w:t>F.</w:t>
      </w:r>
      <w:r w:rsidRPr="004C3399">
        <w:rPr>
          <w:lang w:eastAsia="en-US"/>
        </w:rPr>
        <w:tab/>
        <w:t xml:space="preserve">Debris Disposal. All debris must be hauled away at the end of each week for the work that was done during that week. No combustible material shall be used for backfill, but shall be hauled away. There shall not be any burning of materials on the site of the razed building. If any razing or removal operation under this Section results in, or would likely result in, an excessive amount of dust particles in the air creating a nuisance in the vicinity thereof, the permittee shall take all necessary steps, by use of water spraying or other appropriate means, to eliminate such nuisance. The permittee shall take all necessary steps, prior to the razing of a building, through the employment of a qualified person in the field of pest control or by other appropriate means, to treat the building as to prevent the spread and migration of rodents and insects therefrom during and after the razing operations. </w:t>
      </w:r>
    </w:p>
    <w:p w14:paraId="4C43D990" w14:textId="77777777" w:rsidR="004C3399" w:rsidRPr="004C3399" w:rsidRDefault="004C3399" w:rsidP="004C3399">
      <w:pPr>
        <w:widowControl/>
        <w:suppressAutoHyphens w:val="0"/>
        <w:autoSpaceDE/>
        <w:spacing w:before="100" w:beforeAutospacing="1" w:after="100" w:afterAutospacing="1"/>
        <w:ind w:left="1440"/>
        <w:rPr>
          <w:lang w:eastAsia="en-US"/>
        </w:rPr>
      </w:pPr>
      <w:r w:rsidRPr="004C3399">
        <w:rPr>
          <w:lang w:eastAsia="en-US"/>
        </w:rPr>
        <w:t>G.</w:t>
      </w:r>
      <w:r w:rsidRPr="004C3399">
        <w:rPr>
          <w:lang w:eastAsia="en-US"/>
        </w:rPr>
        <w:tab/>
        <w:t>The property owner or agent is responsible for notifying the town assessor of building removal upon completion.</w:t>
      </w:r>
    </w:p>
    <w:p w14:paraId="61FE4912" w14:textId="77777777" w:rsidR="004C3399" w:rsidRPr="004C3399" w:rsidRDefault="004C3399" w:rsidP="004C3399">
      <w:pPr>
        <w:keepNext/>
        <w:spacing w:before="120" w:after="60"/>
        <w:ind w:left="360"/>
        <w:jc w:val="both"/>
        <w:outlineLvl w:val="2"/>
        <w:rPr>
          <w:rFonts w:cs="Arial"/>
          <w:b/>
        </w:rPr>
      </w:pPr>
      <w:r w:rsidRPr="004C3399">
        <w:rPr>
          <w:b/>
        </w:rPr>
        <w:t>5.1703</w:t>
      </w:r>
      <w:r w:rsidRPr="004C3399">
        <w:rPr>
          <w:b/>
        </w:rPr>
        <w:tab/>
      </w:r>
      <w:r w:rsidRPr="004C3399">
        <w:rPr>
          <w:rFonts w:cs="Arial"/>
          <w:b/>
        </w:rPr>
        <w:t>Application and Permit Provisions</w:t>
      </w:r>
    </w:p>
    <w:p w14:paraId="7346169F" w14:textId="77777777" w:rsidR="004C3399" w:rsidRPr="004C3399" w:rsidRDefault="004C3399" w:rsidP="004C3399">
      <w:pPr>
        <w:keepNext/>
        <w:widowControl/>
        <w:numPr>
          <w:ilvl w:val="3"/>
          <w:numId w:val="1"/>
        </w:numPr>
        <w:tabs>
          <w:tab w:val="left" w:pos="2160"/>
          <w:tab w:val="left" w:pos="2434"/>
        </w:tabs>
        <w:suppressAutoHyphens w:val="0"/>
        <w:autoSpaceDE/>
        <w:spacing w:before="120" w:after="160" w:line="259" w:lineRule="auto"/>
        <w:jc w:val="both"/>
        <w:outlineLvl w:val="3"/>
      </w:pPr>
      <w:r w:rsidRPr="004C3399">
        <w:t>The town board shall approve a form for the building razing permit, which shall be available from the town clerk-treasurer or from the town’s website.</w:t>
      </w:r>
    </w:p>
    <w:p w14:paraId="62DEBEDB" w14:textId="77777777" w:rsidR="004C3399" w:rsidRPr="004C3399" w:rsidRDefault="004C3399" w:rsidP="004C3399">
      <w:pPr>
        <w:keepNext/>
        <w:widowControl/>
        <w:numPr>
          <w:ilvl w:val="3"/>
          <w:numId w:val="1"/>
        </w:numPr>
        <w:tabs>
          <w:tab w:val="left" w:pos="2160"/>
          <w:tab w:val="left" w:pos="2434"/>
        </w:tabs>
        <w:suppressAutoHyphens w:val="0"/>
        <w:autoSpaceDE/>
        <w:spacing w:before="120" w:after="160" w:line="259" w:lineRule="auto"/>
        <w:jc w:val="both"/>
        <w:outlineLvl w:val="3"/>
      </w:pPr>
      <w:r w:rsidRPr="004C3399">
        <w:t>The applicant for a razing permit shall submit to the town clerk-treasurer a completed application with the appropriate fee and with a Sketch Map. A rough sketch showing the location of the building, access from public roadway, any water features and distances to lot lines, barricade/fence locations, other non-affected buildings, and any other item of interest.</w:t>
      </w:r>
    </w:p>
    <w:p w14:paraId="164CC362" w14:textId="77777777" w:rsidR="004C3399" w:rsidRPr="004C3399" w:rsidRDefault="004C3399" w:rsidP="004C3399">
      <w:pPr>
        <w:keepNext/>
        <w:widowControl/>
        <w:numPr>
          <w:ilvl w:val="3"/>
          <w:numId w:val="1"/>
        </w:numPr>
        <w:tabs>
          <w:tab w:val="left" w:pos="2160"/>
          <w:tab w:val="left" w:pos="2434"/>
        </w:tabs>
        <w:suppressAutoHyphens w:val="0"/>
        <w:autoSpaceDE/>
        <w:spacing w:before="120" w:after="160" w:line="259" w:lineRule="auto"/>
        <w:jc w:val="both"/>
        <w:outlineLvl w:val="3"/>
      </w:pPr>
      <w:r w:rsidRPr="004C3399">
        <w:t>No permit or notification to the town is necessary for small outbuildings, such as a shed provided:</w:t>
      </w:r>
    </w:p>
    <w:p w14:paraId="19F048B1" w14:textId="77777777" w:rsidR="004C3399" w:rsidRPr="004C3399" w:rsidRDefault="004C3399" w:rsidP="004C3399">
      <w:pPr>
        <w:widowControl/>
        <w:numPr>
          <w:ilvl w:val="4"/>
          <w:numId w:val="1"/>
        </w:numPr>
        <w:suppressAutoHyphens w:val="0"/>
        <w:autoSpaceDE/>
        <w:spacing w:before="120" w:after="160" w:line="259" w:lineRule="auto"/>
        <w:jc w:val="both"/>
        <w:outlineLvl w:val="4"/>
      </w:pPr>
      <w:r w:rsidRPr="004C3399">
        <w:t>It would not require a building permit to construct/install</w:t>
      </w:r>
    </w:p>
    <w:p w14:paraId="322169B8" w14:textId="77777777" w:rsidR="004C3399" w:rsidRPr="004C3399" w:rsidRDefault="004C3399" w:rsidP="004C3399">
      <w:pPr>
        <w:widowControl/>
        <w:numPr>
          <w:ilvl w:val="4"/>
          <w:numId w:val="1"/>
        </w:numPr>
        <w:suppressAutoHyphens w:val="0"/>
        <w:autoSpaceDE/>
        <w:spacing w:before="120" w:after="160" w:line="259" w:lineRule="auto"/>
        <w:jc w:val="both"/>
        <w:outlineLvl w:val="4"/>
      </w:pPr>
      <w:r w:rsidRPr="004C3399">
        <w:t>No utilities, such as electric have ever been connected to the building</w:t>
      </w:r>
    </w:p>
    <w:p w14:paraId="46E19342" w14:textId="77777777" w:rsidR="004C3399" w:rsidRPr="004C3399" w:rsidRDefault="004C3399" w:rsidP="004C3399">
      <w:pPr>
        <w:keepNext/>
        <w:widowControl/>
        <w:numPr>
          <w:ilvl w:val="3"/>
          <w:numId w:val="1"/>
        </w:numPr>
        <w:tabs>
          <w:tab w:val="left" w:pos="2160"/>
          <w:tab w:val="left" w:pos="2434"/>
        </w:tabs>
        <w:suppressAutoHyphens w:val="0"/>
        <w:autoSpaceDE/>
        <w:spacing w:before="120" w:after="160" w:line="259" w:lineRule="auto"/>
        <w:jc w:val="both"/>
        <w:outlineLvl w:val="3"/>
      </w:pPr>
      <w:r w:rsidRPr="004C3399">
        <w:t>No permit or notification to the town is necessary for temporary structures such as tents or similar items</w:t>
      </w:r>
    </w:p>
    <w:p w14:paraId="56DB1587" w14:textId="77777777" w:rsidR="004C3399" w:rsidRPr="004C3399" w:rsidRDefault="004C3399" w:rsidP="004C3399">
      <w:pPr>
        <w:keepNext/>
        <w:widowControl/>
        <w:numPr>
          <w:ilvl w:val="3"/>
          <w:numId w:val="1"/>
        </w:numPr>
        <w:tabs>
          <w:tab w:val="left" w:pos="2160"/>
          <w:tab w:val="left" w:pos="2434"/>
        </w:tabs>
        <w:suppressAutoHyphens w:val="0"/>
        <w:autoSpaceDE/>
        <w:spacing w:before="120" w:after="160" w:line="259" w:lineRule="auto"/>
        <w:jc w:val="both"/>
        <w:outlineLvl w:val="3"/>
      </w:pPr>
      <w:r w:rsidRPr="004C3399">
        <w:t>If a building is being partially razed for remodeling and a significant portion (&gt;50%) of the above ground structure will remain, no razing fee is required, but all other portions of this ordinance remain in effect.</w:t>
      </w:r>
    </w:p>
    <w:p w14:paraId="2DD5D1FB" w14:textId="77777777" w:rsidR="004C3399" w:rsidRPr="004C3399" w:rsidRDefault="004C3399" w:rsidP="004C3399">
      <w:pPr>
        <w:widowControl/>
        <w:suppressAutoHyphens w:val="0"/>
        <w:autoSpaceDE/>
        <w:spacing w:after="160" w:line="259" w:lineRule="auto"/>
        <w:rPr>
          <w:rFonts w:ascii="Calibri" w:eastAsia="Calibri" w:hAnsi="Calibri"/>
          <w:kern w:val="2"/>
          <w:sz w:val="22"/>
          <w:szCs w:val="22"/>
          <w:lang w:eastAsia="en-US"/>
          <w14:ligatures w14:val="standardContextual"/>
        </w:rPr>
      </w:pPr>
    </w:p>
    <w:p w14:paraId="41F744EF" w14:textId="77777777" w:rsidR="00B5240A" w:rsidRPr="00B5240A" w:rsidRDefault="00B5240A" w:rsidP="00B5240A">
      <w:pPr>
        <w:pStyle w:val="BodyText"/>
      </w:pPr>
    </w:p>
    <w:p w14:paraId="1A600D24" w14:textId="77777777" w:rsidR="00433E21" w:rsidRPr="002C4D64" w:rsidRDefault="00433E21" w:rsidP="00433E21">
      <w:pPr>
        <w:pStyle w:val="Heading2"/>
      </w:pPr>
      <w:bookmarkStart w:id="31" w:name="_Toc499847534"/>
      <w:r>
        <w:lastRenderedPageBreak/>
        <w:t>RESERVED</w:t>
      </w:r>
      <w:bookmarkEnd w:id="31"/>
    </w:p>
    <w:p w14:paraId="71E4DE71" w14:textId="77777777" w:rsidR="00433E21" w:rsidRPr="002C4D64" w:rsidRDefault="00433E21" w:rsidP="00433E21">
      <w:pPr>
        <w:pStyle w:val="Heading2"/>
      </w:pPr>
      <w:bookmarkStart w:id="32" w:name="_Toc499847535"/>
      <w:r>
        <w:t>RESERVED</w:t>
      </w:r>
      <w:bookmarkEnd w:id="32"/>
    </w:p>
    <w:p w14:paraId="74367B83" w14:textId="77777777" w:rsidR="00433E21" w:rsidRPr="002C4D64" w:rsidRDefault="00433E21" w:rsidP="00433E21">
      <w:pPr>
        <w:pStyle w:val="Heading2"/>
      </w:pPr>
      <w:bookmarkStart w:id="33" w:name="_Toc499847536"/>
      <w:r>
        <w:t>RESERVED</w:t>
      </w:r>
      <w:bookmarkEnd w:id="33"/>
    </w:p>
    <w:p w14:paraId="692D4CBE" w14:textId="77777777" w:rsidR="00433E21" w:rsidRPr="002C4D64" w:rsidRDefault="00433E21" w:rsidP="00433E21">
      <w:pPr>
        <w:pStyle w:val="Heading2"/>
      </w:pPr>
      <w:bookmarkStart w:id="34" w:name="_Toc499847537"/>
      <w:r>
        <w:t>RESERVED</w:t>
      </w:r>
      <w:bookmarkEnd w:id="34"/>
    </w:p>
    <w:p w14:paraId="09E6147B" w14:textId="77777777" w:rsidR="00F214DB" w:rsidRPr="00091D03" w:rsidRDefault="00494FD5" w:rsidP="00FF15C4">
      <w:pPr>
        <w:pStyle w:val="Heading2"/>
      </w:pPr>
      <w:r>
        <w:br w:type="page"/>
      </w:r>
      <w:bookmarkStart w:id="35" w:name="_Toc499847538"/>
      <w:r w:rsidR="00FF15C4" w:rsidRPr="00091D03">
        <w:lastRenderedPageBreak/>
        <w:t>ALCOHOL, BEVERAGE LICENSES</w:t>
      </w:r>
      <w:bookmarkEnd w:id="35"/>
    </w:p>
    <w:p w14:paraId="5AAC6509" w14:textId="77777777" w:rsidR="00FF15C4" w:rsidRPr="00091D03" w:rsidRDefault="00FF15C4" w:rsidP="00FF15C4">
      <w:pPr>
        <w:pStyle w:val="Heading3"/>
      </w:pPr>
      <w:bookmarkStart w:id="36" w:name="_Toc499847539"/>
      <w:r w:rsidRPr="00091D03">
        <w:t>Incorporation of State Statues</w:t>
      </w:r>
      <w:bookmarkEnd w:id="36"/>
    </w:p>
    <w:p w14:paraId="22ACE682" w14:textId="32EBCB87" w:rsidR="00BF51CA" w:rsidRPr="00091D03" w:rsidRDefault="00BF51CA" w:rsidP="00BF51CA">
      <w:pPr>
        <w:pStyle w:val="BodyText2"/>
        <w:keepNext/>
        <w:suppressAutoHyphens w:val="0"/>
      </w:pPr>
      <w:r w:rsidRPr="00091D03">
        <w:t xml:space="preserve">The provisions of </w:t>
      </w:r>
      <w:r w:rsidR="00AE50AA">
        <w:t xml:space="preserve">Wis. Stats. </w:t>
      </w:r>
      <w:r w:rsidRPr="00091D03">
        <w:t>Ch</w:t>
      </w:r>
      <w:r w:rsidR="00AE50AA">
        <w:t>.</w:t>
      </w:r>
      <w:r w:rsidRPr="00091D03">
        <w:t xml:space="preserve"> 125 and </w:t>
      </w:r>
      <w:r w:rsidR="00AE50AA">
        <w:t xml:space="preserve">Wis. Stats. </w:t>
      </w:r>
      <w:r w:rsidRPr="00091D03">
        <w:t>§</w:t>
      </w:r>
      <w:r w:rsidR="00AE50AA">
        <w:t xml:space="preserve">§ </w:t>
      </w:r>
      <w:r w:rsidR="006F60E1">
        <w:t>93</w:t>
      </w:r>
      <w:r w:rsidRPr="00091D03">
        <w:t>8.344 and 778.25, relating to the sale of intoxica</w:t>
      </w:r>
      <w:r w:rsidR="003F7DFF" w:rsidRPr="00091D03">
        <w:t>ting liquor and fermented malt b</w:t>
      </w:r>
      <w:r w:rsidRPr="00091D03">
        <w:t xml:space="preserve">everages are hereby adopted by </w:t>
      </w:r>
      <w:r w:rsidR="00091D03" w:rsidRPr="00091D03">
        <w:t>reference and made a part of this</w:t>
      </w:r>
      <w:r w:rsidRPr="00091D03">
        <w:t xml:space="preserve"> </w:t>
      </w:r>
      <w:r w:rsidR="00091D03" w:rsidRPr="00091D03">
        <w:t>section</w:t>
      </w:r>
      <w:r w:rsidRPr="00091D03">
        <w:t xml:space="preserve"> as if fully set forth herein. Any act required to be performed or prohibited by any statute incorporated herein by reference is required or prohibited by </w:t>
      </w:r>
      <w:r w:rsidR="00B00CCF">
        <w:t>this section</w:t>
      </w:r>
      <w:r w:rsidRPr="00091D03">
        <w:t>. Any future amendment, revisions or modifications of the statutes incorporated herein are i</w:t>
      </w:r>
      <w:r w:rsidR="00091D03" w:rsidRPr="00091D03">
        <w:t xml:space="preserve">ntended to be made part of </w:t>
      </w:r>
      <w:r w:rsidR="00B00CCF">
        <w:t>this section</w:t>
      </w:r>
      <w:r w:rsidRPr="00091D03">
        <w:t>.</w:t>
      </w:r>
    </w:p>
    <w:p w14:paraId="5E13D3B4" w14:textId="77777777" w:rsidR="00FF15C4" w:rsidRPr="00091D03" w:rsidRDefault="00FF15C4" w:rsidP="00FF15C4">
      <w:pPr>
        <w:pStyle w:val="Heading3"/>
      </w:pPr>
      <w:bookmarkStart w:id="37" w:name="_Toc499847540"/>
      <w:r w:rsidRPr="00091D03">
        <w:t>License Required</w:t>
      </w:r>
      <w:bookmarkEnd w:id="37"/>
    </w:p>
    <w:p w14:paraId="081C9E1F" w14:textId="77777777" w:rsidR="00B00CCF" w:rsidRDefault="007208B9" w:rsidP="007208B9">
      <w:pPr>
        <w:pStyle w:val="Heading4"/>
      </w:pPr>
      <w:r w:rsidRPr="00091D03">
        <w:t xml:space="preserve">License Required </w:t>
      </w:r>
    </w:p>
    <w:p w14:paraId="39AD8F5C" w14:textId="67A38B1C" w:rsidR="007208B9" w:rsidRPr="00091D03" w:rsidRDefault="007208B9" w:rsidP="00B00CCF">
      <w:pPr>
        <w:pStyle w:val="Heading4"/>
        <w:numPr>
          <w:ilvl w:val="0"/>
          <w:numId w:val="0"/>
        </w:numPr>
        <w:ind w:left="2016"/>
      </w:pPr>
      <w:r w:rsidRPr="00091D03">
        <w:t xml:space="preserve">No person, firm, business or corporation shall vend, sell, deal or traffic in or have in his/her possession with intent to vend, sell, deal or traffic in or, for the purpose of evading any law or ordinance, give away any intoxicating liquor, wine or fermented malt beverage, including wine cooler products, in any quantity whatever, or cause the same to be done, without having procured a license as provided in this </w:t>
      </w:r>
      <w:r w:rsidR="00AE50AA">
        <w:t>s</w:t>
      </w:r>
      <w:r w:rsidR="00091D03">
        <w:t>ection</w:t>
      </w:r>
      <w:r w:rsidRPr="00091D03">
        <w:t xml:space="preserve"> nor without complying with all the provisions of this </w:t>
      </w:r>
      <w:r w:rsidR="00AE50AA">
        <w:t>s</w:t>
      </w:r>
      <w:r w:rsidR="00091D03">
        <w:t>ection</w:t>
      </w:r>
      <w:r w:rsidRPr="00091D03">
        <w:t xml:space="preserve">, and all statutes and regulations applicable thereto, except as provided by </w:t>
      </w:r>
      <w:r w:rsidR="00AE50AA">
        <w:t xml:space="preserve">Wis. Stats. §§ </w:t>
      </w:r>
      <w:r w:rsidRPr="00091D03">
        <w:t>125.06, 125.25, 125.26, 125.27, 125.28 and 125.51.</w:t>
      </w:r>
    </w:p>
    <w:p w14:paraId="4BD32E5D" w14:textId="77777777" w:rsidR="00B00CCF" w:rsidRDefault="007208B9" w:rsidP="007208B9">
      <w:pPr>
        <w:pStyle w:val="Heading4"/>
      </w:pPr>
      <w:r w:rsidRPr="00091D03">
        <w:t xml:space="preserve">License Application </w:t>
      </w:r>
    </w:p>
    <w:p w14:paraId="526196A2" w14:textId="653F6359" w:rsidR="007208B9" w:rsidRPr="00091D03" w:rsidRDefault="007208B9" w:rsidP="00B00CCF">
      <w:pPr>
        <w:pStyle w:val="Heading4"/>
        <w:numPr>
          <w:ilvl w:val="0"/>
          <w:numId w:val="0"/>
        </w:numPr>
        <w:ind w:left="2016"/>
      </w:pPr>
      <w:r w:rsidRPr="00091D03">
        <w:t xml:space="preserve">Applications for intoxicating liquor or fermented malt beverage </w:t>
      </w:r>
      <w:r w:rsidR="00AE50AA">
        <w:t>l</w:t>
      </w:r>
      <w:r w:rsidRPr="00091D03">
        <w:t xml:space="preserve">icenses under this </w:t>
      </w:r>
      <w:r w:rsidR="00AE50AA">
        <w:t>s</w:t>
      </w:r>
      <w:r w:rsidR="00091D03">
        <w:t>ection</w:t>
      </w:r>
      <w:r w:rsidRPr="00091D03">
        <w:t xml:space="preserve"> shall be obtained from the </w:t>
      </w:r>
      <w:r w:rsidR="00AE50AA">
        <w:t>t</w:t>
      </w:r>
      <w:r w:rsidRPr="00091D03">
        <w:t xml:space="preserve">own </w:t>
      </w:r>
      <w:r w:rsidR="00AE50AA">
        <w:t>c</w:t>
      </w:r>
      <w:r w:rsidRPr="00091D03">
        <w:t>lerk-</w:t>
      </w:r>
      <w:r w:rsidR="00AE50AA">
        <w:t>t</w:t>
      </w:r>
      <w:r w:rsidRPr="00091D03">
        <w:t>reasurer.</w:t>
      </w:r>
    </w:p>
    <w:p w14:paraId="04DCB95E" w14:textId="77777777" w:rsidR="007208B9" w:rsidRPr="00091D03" w:rsidRDefault="007208B9" w:rsidP="007208B9">
      <w:pPr>
        <w:pStyle w:val="Heading4"/>
      </w:pPr>
      <w:r w:rsidRPr="00091D03">
        <w:t>Fees</w:t>
      </w:r>
    </w:p>
    <w:p w14:paraId="5DC97300" w14:textId="77777777" w:rsidR="00B00CCF" w:rsidRDefault="007208B9" w:rsidP="007208B9">
      <w:pPr>
        <w:pStyle w:val="Heading5"/>
      </w:pPr>
      <w:r w:rsidRPr="00091D03">
        <w:t xml:space="preserve">Application Fees </w:t>
      </w:r>
    </w:p>
    <w:p w14:paraId="22C00FEF" w14:textId="32C57FED" w:rsidR="007208B9" w:rsidRPr="00091D03" w:rsidRDefault="007208B9" w:rsidP="00B00CCF">
      <w:pPr>
        <w:pStyle w:val="Heading5"/>
        <w:numPr>
          <w:ilvl w:val="0"/>
          <w:numId w:val="0"/>
        </w:numPr>
        <w:ind w:left="2592"/>
      </w:pPr>
      <w:r w:rsidRPr="00091D03">
        <w:t xml:space="preserve">Applicants for license under this </w:t>
      </w:r>
      <w:r w:rsidR="00AE50AA">
        <w:t>s</w:t>
      </w:r>
      <w:r w:rsidR="00091D03">
        <w:t>ection</w:t>
      </w:r>
      <w:r w:rsidRPr="00091D03">
        <w:t xml:space="preserve"> shall also pay all actual publication and notice expenses and such administrative and processing charges as the </w:t>
      </w:r>
      <w:r w:rsidR="00AE50AA">
        <w:t>t</w:t>
      </w:r>
      <w:r w:rsidRPr="00091D03">
        <w:t>own may, from time to time, establish by resolution.</w:t>
      </w:r>
      <w:r w:rsidR="006375CE">
        <w:t xml:space="preserve"> (Refer to Town of </w:t>
      </w:r>
      <w:r w:rsidR="00D20825">
        <w:t>Doty</w:t>
      </w:r>
      <w:r w:rsidR="006375CE">
        <w:t xml:space="preserve"> Fee Schedule)</w:t>
      </w:r>
    </w:p>
    <w:p w14:paraId="09DAA802" w14:textId="77777777" w:rsidR="00B00CCF" w:rsidRDefault="007208B9" w:rsidP="007208B9">
      <w:pPr>
        <w:pStyle w:val="Heading5"/>
      </w:pPr>
      <w:r w:rsidRPr="00091D03">
        <w:t>License Issuance Fees</w:t>
      </w:r>
    </w:p>
    <w:p w14:paraId="3D3013EC" w14:textId="3835FA93" w:rsidR="007208B9" w:rsidRPr="00091D03" w:rsidRDefault="007208B9" w:rsidP="00B00CCF">
      <w:pPr>
        <w:pStyle w:val="Heading5"/>
        <w:numPr>
          <w:ilvl w:val="0"/>
          <w:numId w:val="0"/>
        </w:numPr>
        <w:ind w:left="2592"/>
      </w:pPr>
      <w:r w:rsidRPr="00091D03">
        <w:t>The fees for the issu</w:t>
      </w:r>
      <w:r w:rsidR="003F7DFF" w:rsidRPr="00091D03">
        <w:t>ance of intoxicating liquor or f</w:t>
      </w:r>
      <w:r w:rsidRPr="00091D03">
        <w:t xml:space="preserve">ermented malt beverage licenses under this </w:t>
      </w:r>
      <w:r w:rsidR="00AE50AA">
        <w:t>s</w:t>
      </w:r>
      <w:r w:rsidR="00091D03" w:rsidRPr="00091D03">
        <w:t>ection</w:t>
      </w:r>
      <w:r w:rsidRPr="00091D03">
        <w:t xml:space="preserve"> shall be set by the </w:t>
      </w:r>
      <w:r w:rsidR="00AE50AA">
        <w:t>t</w:t>
      </w:r>
      <w:r w:rsidRPr="00091D03">
        <w:t xml:space="preserve">own </w:t>
      </w:r>
      <w:r w:rsidR="00AE50AA">
        <w:t>b</w:t>
      </w:r>
      <w:r w:rsidRPr="00091D03">
        <w:t>oard by resolution.</w:t>
      </w:r>
      <w:r w:rsidR="006375CE">
        <w:t xml:space="preserve"> (Refer to Town of </w:t>
      </w:r>
      <w:r w:rsidR="00D20825">
        <w:t>Doty</w:t>
      </w:r>
      <w:r w:rsidR="006375CE">
        <w:t xml:space="preserve"> Fee Schedule)</w:t>
      </w:r>
    </w:p>
    <w:p w14:paraId="171C53FE" w14:textId="77777777" w:rsidR="00B00CCF" w:rsidRDefault="007208B9" w:rsidP="007208B9">
      <w:pPr>
        <w:pStyle w:val="Heading5"/>
      </w:pPr>
      <w:r w:rsidRPr="00091D03">
        <w:t>License Issuance Fees</w:t>
      </w:r>
    </w:p>
    <w:p w14:paraId="7879253D" w14:textId="4D9F4CDB" w:rsidR="007208B9" w:rsidRPr="00091D03" w:rsidRDefault="007208B9" w:rsidP="00B00CCF">
      <w:pPr>
        <w:pStyle w:val="Heading5"/>
        <w:numPr>
          <w:ilvl w:val="0"/>
          <w:numId w:val="0"/>
        </w:numPr>
        <w:ind w:left="2592"/>
      </w:pPr>
      <w:r w:rsidRPr="00091D03">
        <w:t>The fees for the issuance of operator</w:t>
      </w:r>
      <w:r w:rsidR="006F60E1">
        <w:t xml:space="preserve"> licenses</w:t>
      </w:r>
      <w:r w:rsidRPr="00091D03">
        <w:t xml:space="preserve"> under this </w:t>
      </w:r>
      <w:r w:rsidR="00AE50AA">
        <w:t>s</w:t>
      </w:r>
      <w:r w:rsidR="00091D03" w:rsidRPr="00091D03">
        <w:t>ection</w:t>
      </w:r>
      <w:r w:rsidRPr="00091D03">
        <w:t xml:space="preserve"> shall be set by the </w:t>
      </w:r>
      <w:r w:rsidR="00AE50AA">
        <w:t>t</w:t>
      </w:r>
      <w:r w:rsidRPr="00091D03">
        <w:t xml:space="preserve">own </w:t>
      </w:r>
      <w:r w:rsidR="00AE50AA">
        <w:t>b</w:t>
      </w:r>
      <w:r w:rsidRPr="00091D03">
        <w:t>oard by resolution.</w:t>
      </w:r>
      <w:r w:rsidR="006375CE">
        <w:t xml:space="preserve"> (Refer to Town of </w:t>
      </w:r>
      <w:r w:rsidR="00D20825">
        <w:t>Doty</w:t>
      </w:r>
      <w:r w:rsidR="006375CE">
        <w:t xml:space="preserve"> Fee Schedule)</w:t>
      </w:r>
    </w:p>
    <w:p w14:paraId="5A969390" w14:textId="77777777" w:rsidR="00FF15C4" w:rsidRPr="00091D03" w:rsidRDefault="00FF15C4" w:rsidP="00FF15C4">
      <w:pPr>
        <w:pStyle w:val="Heading3"/>
      </w:pPr>
      <w:bookmarkStart w:id="38" w:name="_Toc499847541"/>
      <w:r w:rsidRPr="00091D03">
        <w:lastRenderedPageBreak/>
        <w:t>Approval and Issuance of Licenses</w:t>
      </w:r>
      <w:bookmarkEnd w:id="38"/>
    </w:p>
    <w:p w14:paraId="4921C4CE" w14:textId="77777777" w:rsidR="00B00CCF" w:rsidRDefault="007208B9" w:rsidP="007208B9">
      <w:pPr>
        <w:pStyle w:val="Heading4"/>
      </w:pPr>
      <w:r w:rsidRPr="00091D03">
        <w:t xml:space="preserve">License Approval </w:t>
      </w:r>
    </w:p>
    <w:p w14:paraId="5DA7E5A2" w14:textId="01FC5A53" w:rsidR="007208B9" w:rsidRPr="00091D03" w:rsidRDefault="007208B9" w:rsidP="00B00CCF">
      <w:pPr>
        <w:pStyle w:val="Heading4"/>
        <w:numPr>
          <w:ilvl w:val="0"/>
          <w:numId w:val="0"/>
        </w:numPr>
        <w:ind w:left="2016"/>
      </w:pPr>
      <w:r w:rsidRPr="00091D03">
        <w:t xml:space="preserve">The approval of any license authorized under this </w:t>
      </w:r>
      <w:r w:rsidR="00AE50AA">
        <w:t>s</w:t>
      </w:r>
      <w:r w:rsidR="00091D03" w:rsidRPr="00091D03">
        <w:t>ection</w:t>
      </w:r>
      <w:r w:rsidRPr="00091D03">
        <w:t xml:space="preserve"> shall be subject to the conditions and requirements of the applicable </w:t>
      </w:r>
      <w:r w:rsidR="00AE50AA">
        <w:t xml:space="preserve">Wisconsin </w:t>
      </w:r>
      <w:r w:rsidRPr="00091D03">
        <w:t xml:space="preserve">Statutes and to approval by majority vote of the </w:t>
      </w:r>
      <w:r w:rsidR="00AE50AA">
        <w:t>t</w:t>
      </w:r>
      <w:r w:rsidRPr="00091D03">
        <w:t xml:space="preserve">own </w:t>
      </w:r>
      <w:r w:rsidR="00AE50AA">
        <w:t>b</w:t>
      </w:r>
      <w:r w:rsidRPr="00091D03">
        <w:t>oard.</w:t>
      </w:r>
    </w:p>
    <w:p w14:paraId="3173E296" w14:textId="77777777" w:rsidR="00B00CCF" w:rsidRDefault="007208B9" w:rsidP="007208B9">
      <w:pPr>
        <w:pStyle w:val="Heading4"/>
      </w:pPr>
      <w:r w:rsidRPr="00091D03">
        <w:t xml:space="preserve">Issuance of Licenses </w:t>
      </w:r>
    </w:p>
    <w:p w14:paraId="0D216E64" w14:textId="0F7C5FCD" w:rsidR="007208B9" w:rsidRPr="00091D03" w:rsidRDefault="007208B9" w:rsidP="00B00CCF">
      <w:pPr>
        <w:pStyle w:val="Heading4"/>
        <w:numPr>
          <w:ilvl w:val="0"/>
          <w:numId w:val="0"/>
        </w:numPr>
        <w:ind w:left="2016"/>
      </w:pPr>
      <w:r w:rsidRPr="00091D03">
        <w:t>The issuance of any license</w:t>
      </w:r>
      <w:r w:rsidR="003F7DFF" w:rsidRPr="00091D03">
        <w:t xml:space="preserve"> authorized under this </w:t>
      </w:r>
      <w:r w:rsidR="00AE50AA">
        <w:t>s</w:t>
      </w:r>
      <w:r w:rsidR="00091D03" w:rsidRPr="00091D03">
        <w:t>ection</w:t>
      </w:r>
      <w:r w:rsidR="003F7DFF" w:rsidRPr="00091D03">
        <w:t xml:space="preserve"> s</w:t>
      </w:r>
      <w:r w:rsidRPr="00091D03">
        <w:t xml:space="preserve">hall be subject to the provisions of this </w:t>
      </w:r>
      <w:r w:rsidR="00AE50AA">
        <w:t>s</w:t>
      </w:r>
      <w:r w:rsidR="00091D03" w:rsidRPr="00091D03">
        <w:t>ection</w:t>
      </w:r>
      <w:r w:rsidRPr="00091D03">
        <w:t xml:space="preserve"> and to the following:</w:t>
      </w:r>
    </w:p>
    <w:p w14:paraId="16380CE5" w14:textId="77777777" w:rsidR="00B00CCF" w:rsidRDefault="007208B9" w:rsidP="007208B9">
      <w:pPr>
        <w:pStyle w:val="Heading5"/>
      </w:pPr>
      <w:r w:rsidRPr="00091D03">
        <w:t xml:space="preserve">Delinquent taxes, Fees or Assessments </w:t>
      </w:r>
    </w:p>
    <w:p w14:paraId="5694B371" w14:textId="342F50B5" w:rsidR="007208B9" w:rsidRPr="006375CE" w:rsidRDefault="007208B9" w:rsidP="00B00CCF">
      <w:pPr>
        <w:pStyle w:val="Heading5"/>
        <w:numPr>
          <w:ilvl w:val="0"/>
          <w:numId w:val="0"/>
        </w:numPr>
        <w:ind w:left="2592"/>
      </w:pPr>
      <w:r w:rsidRPr="00091D03">
        <w:t xml:space="preserve">No license shall be granted for operation hereunder on any premises for which any taxes or assessments or other financial claims of the </w:t>
      </w:r>
      <w:r w:rsidR="00987214">
        <w:t>t</w:t>
      </w:r>
      <w:r w:rsidRPr="00091D03">
        <w:t>own are delinquent and unpaid.</w:t>
      </w:r>
      <w:r w:rsidRPr="006375CE">
        <w:t xml:space="preserve"> (</w:t>
      </w:r>
      <w:r w:rsidR="006375CE" w:rsidRPr="006375CE">
        <w:t>Refer to Section 5.0200 of this Chapter</w:t>
      </w:r>
      <w:r w:rsidRPr="006375CE">
        <w:t>)</w:t>
      </w:r>
    </w:p>
    <w:p w14:paraId="2629F491" w14:textId="77777777" w:rsidR="00B00CCF" w:rsidRDefault="007208B9" w:rsidP="007208B9">
      <w:pPr>
        <w:pStyle w:val="Heading5"/>
      </w:pPr>
      <w:r w:rsidRPr="00091D03">
        <w:t xml:space="preserve">Code of Compliance </w:t>
      </w:r>
    </w:p>
    <w:p w14:paraId="21B4C9F9" w14:textId="3B6B8068" w:rsidR="007208B9" w:rsidRPr="00F75592" w:rsidRDefault="007208B9" w:rsidP="00B00CCF">
      <w:pPr>
        <w:pStyle w:val="Heading5"/>
        <w:numPr>
          <w:ilvl w:val="0"/>
          <w:numId w:val="0"/>
        </w:numPr>
        <w:ind w:left="2592"/>
      </w:pPr>
      <w:r w:rsidRPr="00091D03">
        <w:t>No license shall be issued unless the premises conform to the sanitary, safety, and health requirements of the State Building Code, and the regulations of the State Board of Health and Fire Department-Department of Commerce. Ea</w:t>
      </w:r>
      <w:r w:rsidRPr="00F75592">
        <w:t xml:space="preserve">ch applicant's proposed licenses premises shall be subject to an inspection prior to issuance of the license by the designees of the </w:t>
      </w:r>
      <w:r w:rsidR="00987214">
        <w:t>t</w:t>
      </w:r>
      <w:r w:rsidRPr="00F75592">
        <w:t xml:space="preserve">own </w:t>
      </w:r>
      <w:r w:rsidR="00987214">
        <w:t>b</w:t>
      </w:r>
      <w:r w:rsidRPr="00F75592">
        <w:t xml:space="preserve">oard. </w:t>
      </w:r>
    </w:p>
    <w:p w14:paraId="2FB519B8" w14:textId="77777777" w:rsidR="00FF15C4" w:rsidRPr="00091D03" w:rsidRDefault="00FF15C4" w:rsidP="00494FD5">
      <w:pPr>
        <w:pStyle w:val="Heading3"/>
        <w:keepNext w:val="0"/>
      </w:pPr>
      <w:bookmarkStart w:id="39" w:name="_Toc499847542"/>
      <w:r w:rsidRPr="00091D03">
        <w:t>Posting Licenses; Defacement</w:t>
      </w:r>
      <w:bookmarkEnd w:id="39"/>
    </w:p>
    <w:p w14:paraId="08D16EDD" w14:textId="77777777" w:rsidR="00B00CCF" w:rsidRDefault="007208B9" w:rsidP="00494FD5">
      <w:pPr>
        <w:pStyle w:val="Heading4"/>
        <w:keepNext w:val="0"/>
      </w:pPr>
      <w:r w:rsidRPr="00091D03">
        <w:t>Licenses to be Posted</w:t>
      </w:r>
    </w:p>
    <w:p w14:paraId="51A86D87" w14:textId="25ECCF17" w:rsidR="007208B9" w:rsidRPr="00091D03" w:rsidRDefault="007208B9" w:rsidP="00B00CCF">
      <w:pPr>
        <w:pStyle w:val="Heading4"/>
        <w:keepNext w:val="0"/>
        <w:numPr>
          <w:ilvl w:val="0"/>
          <w:numId w:val="0"/>
        </w:numPr>
        <w:ind w:left="2016"/>
      </w:pPr>
      <w:r w:rsidRPr="00091D03">
        <w:t xml:space="preserve">All licenses issued under this </w:t>
      </w:r>
      <w:r w:rsidR="00987214">
        <w:t>s</w:t>
      </w:r>
      <w:r w:rsidR="00091D03" w:rsidRPr="00091D03">
        <w:t>ection</w:t>
      </w:r>
      <w:r w:rsidRPr="00091D03">
        <w:t xml:space="preserve"> shall be posted while in force in a conspicuous place in the room or place where said beverages are drawn or removed for service or sale.</w:t>
      </w:r>
    </w:p>
    <w:p w14:paraId="27D2DE14" w14:textId="77777777" w:rsidR="00B00CCF" w:rsidRDefault="007208B9" w:rsidP="00494FD5">
      <w:pPr>
        <w:pStyle w:val="Heading4"/>
        <w:keepNext w:val="0"/>
      </w:pPr>
      <w:r w:rsidRPr="00091D03">
        <w:t>License Defacement Prohibited</w:t>
      </w:r>
    </w:p>
    <w:p w14:paraId="457EAB09" w14:textId="0CDD7B61" w:rsidR="007208B9" w:rsidRPr="00091D03" w:rsidRDefault="007208B9" w:rsidP="00B00CCF">
      <w:pPr>
        <w:pStyle w:val="Heading4"/>
        <w:keepNext w:val="0"/>
        <w:numPr>
          <w:ilvl w:val="0"/>
          <w:numId w:val="0"/>
        </w:numPr>
        <w:ind w:left="2016"/>
      </w:pPr>
      <w:r w:rsidRPr="00091D03">
        <w:t>It shall be unlawful for any person to post such license or to be permitted to post it upon premises other than those mentioned in the application or knowingly to deface or destroy such license.</w:t>
      </w:r>
    </w:p>
    <w:p w14:paraId="59C072F0" w14:textId="77777777" w:rsidR="00E517FF" w:rsidRDefault="00E517FF" w:rsidP="00E517FF">
      <w:pPr>
        <w:pStyle w:val="Heading3"/>
      </w:pPr>
      <w:r>
        <w:t>List of Licensees</w:t>
      </w:r>
    </w:p>
    <w:p w14:paraId="27744DB1" w14:textId="51F78EFF" w:rsidR="007208B9" w:rsidRPr="00E517FF" w:rsidRDefault="007208B9" w:rsidP="00E517FF">
      <w:pPr>
        <w:pStyle w:val="Heading3"/>
        <w:numPr>
          <w:ilvl w:val="0"/>
          <w:numId w:val="0"/>
        </w:numPr>
        <w:ind w:left="1530"/>
        <w:rPr>
          <w:b w:val="0"/>
          <w:bCs/>
        </w:rPr>
      </w:pPr>
      <w:r w:rsidRPr="00E517FF">
        <w:rPr>
          <w:b w:val="0"/>
          <w:bCs/>
        </w:rPr>
        <w:t xml:space="preserve">By July 15 annually the </w:t>
      </w:r>
      <w:r w:rsidR="00E517FF">
        <w:rPr>
          <w:b w:val="0"/>
          <w:bCs/>
        </w:rPr>
        <w:t xml:space="preserve">town </w:t>
      </w:r>
      <w:r w:rsidR="00987214" w:rsidRPr="00E517FF">
        <w:rPr>
          <w:b w:val="0"/>
          <w:bCs/>
        </w:rPr>
        <w:t>c</w:t>
      </w:r>
      <w:r w:rsidRPr="00E517FF">
        <w:rPr>
          <w:b w:val="0"/>
          <w:bCs/>
        </w:rPr>
        <w:t>lerk-</w:t>
      </w:r>
      <w:r w:rsidR="00987214" w:rsidRPr="00E517FF">
        <w:rPr>
          <w:b w:val="0"/>
          <w:bCs/>
        </w:rPr>
        <w:t>t</w:t>
      </w:r>
      <w:r w:rsidRPr="00E517FF">
        <w:rPr>
          <w:b w:val="0"/>
          <w:bCs/>
        </w:rPr>
        <w:t>reasurer shall mail</w:t>
      </w:r>
      <w:r w:rsidR="00B00CCF" w:rsidRPr="00E517FF">
        <w:rPr>
          <w:b w:val="0"/>
          <w:bCs/>
        </w:rPr>
        <w:t xml:space="preserve"> to </w:t>
      </w:r>
      <w:r w:rsidRPr="00E517FF">
        <w:rPr>
          <w:b w:val="0"/>
          <w:bCs/>
        </w:rPr>
        <w:t xml:space="preserve">the </w:t>
      </w:r>
      <w:r w:rsidR="00B00CCF" w:rsidRPr="00E517FF">
        <w:rPr>
          <w:b w:val="0"/>
          <w:bCs/>
        </w:rPr>
        <w:t xml:space="preserve">Wisconsin </w:t>
      </w:r>
      <w:r w:rsidRPr="00E517FF">
        <w:rPr>
          <w:b w:val="0"/>
          <w:bCs/>
        </w:rPr>
        <w:t>Department of Revenue</w:t>
      </w:r>
      <w:r w:rsidR="00B00CCF" w:rsidRPr="00E517FF">
        <w:rPr>
          <w:b w:val="0"/>
          <w:bCs/>
        </w:rPr>
        <w:t xml:space="preserve"> </w:t>
      </w:r>
      <w:r w:rsidRPr="00E517FF">
        <w:rPr>
          <w:b w:val="0"/>
          <w:bCs/>
        </w:rPr>
        <w:t>a list containing the na</w:t>
      </w:r>
      <w:r w:rsidR="003F7DFF" w:rsidRPr="00E517FF">
        <w:rPr>
          <w:b w:val="0"/>
          <w:bCs/>
        </w:rPr>
        <w:t>me, address, and trade name of e</w:t>
      </w:r>
      <w:r w:rsidRPr="00E517FF">
        <w:rPr>
          <w:b w:val="0"/>
          <w:bCs/>
        </w:rPr>
        <w:t xml:space="preserve">ach person holding a license issued by the </w:t>
      </w:r>
      <w:r w:rsidR="00B00CCF" w:rsidRPr="00E517FF">
        <w:rPr>
          <w:b w:val="0"/>
          <w:bCs/>
        </w:rPr>
        <w:t>town</w:t>
      </w:r>
      <w:r w:rsidR="00E517FF">
        <w:rPr>
          <w:b w:val="0"/>
          <w:bCs/>
        </w:rPr>
        <w:t xml:space="preserve">, other than a manager’s or operator’s license or a license issued </w:t>
      </w:r>
      <w:r w:rsidRPr="00E517FF">
        <w:rPr>
          <w:b w:val="0"/>
          <w:bCs/>
        </w:rPr>
        <w:t xml:space="preserve">under </w:t>
      </w:r>
      <w:r w:rsidR="00987214" w:rsidRPr="00E517FF">
        <w:rPr>
          <w:b w:val="0"/>
          <w:bCs/>
        </w:rPr>
        <w:t>Wis. Stats</w:t>
      </w:r>
      <w:r w:rsidR="00091D03" w:rsidRPr="00E517FF">
        <w:rPr>
          <w:b w:val="0"/>
          <w:bCs/>
        </w:rPr>
        <w:t xml:space="preserve">. </w:t>
      </w:r>
      <w:r w:rsidR="00987214" w:rsidRPr="00E517FF">
        <w:rPr>
          <w:b w:val="0"/>
          <w:bCs/>
        </w:rPr>
        <w:t>§</w:t>
      </w:r>
      <w:r w:rsidR="0081478A">
        <w:rPr>
          <w:b w:val="0"/>
          <w:bCs/>
        </w:rPr>
        <w:t xml:space="preserve"> </w:t>
      </w:r>
      <w:r w:rsidRPr="00E517FF">
        <w:rPr>
          <w:b w:val="0"/>
          <w:bCs/>
        </w:rPr>
        <w:t>125.2</w:t>
      </w:r>
      <w:r w:rsidR="00E517FF">
        <w:rPr>
          <w:b w:val="0"/>
          <w:bCs/>
        </w:rPr>
        <w:t>6</w:t>
      </w:r>
      <w:r w:rsidRPr="00E517FF">
        <w:rPr>
          <w:b w:val="0"/>
          <w:bCs/>
        </w:rPr>
        <w:t>(6)</w:t>
      </w:r>
      <w:r w:rsidR="00E517FF">
        <w:rPr>
          <w:b w:val="0"/>
          <w:bCs/>
        </w:rPr>
        <w:t xml:space="preserve">, the type of license held, and if the person holding the license is a corporation or limited liability company, the name of the agent appointed under Wis. Stats. </w:t>
      </w:r>
      <w:r w:rsidR="00E517FF">
        <w:rPr>
          <w:rFonts w:cs="Times New Roman"/>
          <w:b w:val="0"/>
          <w:bCs/>
        </w:rPr>
        <w:t>§ 125.04(6)</w:t>
      </w:r>
      <w:r w:rsidR="00091D03" w:rsidRPr="00E517FF">
        <w:rPr>
          <w:b w:val="0"/>
          <w:bCs/>
        </w:rPr>
        <w:t>.</w:t>
      </w:r>
    </w:p>
    <w:p w14:paraId="72CAFAB5" w14:textId="07F27089" w:rsidR="00B00CCF" w:rsidRDefault="00B00CCF" w:rsidP="00B00CCF">
      <w:pPr>
        <w:pStyle w:val="Heading3"/>
        <w:rPr>
          <w:b w:val="0"/>
          <w:bCs/>
        </w:rPr>
      </w:pPr>
      <w:r>
        <w:t>Limit on Class B Licenses</w:t>
      </w:r>
    </w:p>
    <w:p w14:paraId="33D5357A" w14:textId="53335183" w:rsidR="00652CB7" w:rsidRPr="00B00CCF" w:rsidRDefault="00652CB7" w:rsidP="00B00CCF">
      <w:pPr>
        <w:pStyle w:val="Heading4"/>
      </w:pPr>
      <w:r w:rsidRPr="00B00CCF">
        <w:t>An unlimited number of</w:t>
      </w:r>
      <w:r w:rsidR="006D0FDC" w:rsidRPr="00B00CCF">
        <w:t xml:space="preserve"> Class B licenses being issued would be against the public health, safety and welfare.</w:t>
      </w:r>
    </w:p>
    <w:p w14:paraId="15714950" w14:textId="3267B125" w:rsidR="006D0FDC" w:rsidRDefault="006D0FDC" w:rsidP="00B00CCF">
      <w:pPr>
        <w:pStyle w:val="Heading4"/>
      </w:pPr>
      <w:r>
        <w:t xml:space="preserve">In furtherance of the public good, the town board does hereby limit the </w:t>
      </w:r>
      <w:r>
        <w:lastRenderedPageBreak/>
        <w:t xml:space="preserve">number of </w:t>
      </w:r>
      <w:r w:rsidR="00F77CC7">
        <w:t>C</w:t>
      </w:r>
      <w:r>
        <w:t>lass B licenses to be issued now and in the future as follows:</w:t>
      </w:r>
    </w:p>
    <w:p w14:paraId="36163A2F" w14:textId="6E792D37" w:rsidR="006D0FDC" w:rsidRDefault="006D0FDC" w:rsidP="00B00CCF">
      <w:pPr>
        <w:pStyle w:val="Heading5"/>
      </w:pPr>
      <w:r>
        <w:tab/>
        <w:t>Number of Class B fermented malt beverage licenses</w:t>
      </w:r>
      <w:r>
        <w:tab/>
        <w:t>4</w:t>
      </w:r>
    </w:p>
    <w:p w14:paraId="0DC2F8CA" w14:textId="10F38181" w:rsidR="006D0FDC" w:rsidRPr="00652CB7" w:rsidRDefault="006D0FDC" w:rsidP="00B00CCF">
      <w:pPr>
        <w:pStyle w:val="Heading5"/>
      </w:pPr>
      <w:r>
        <w:tab/>
        <w:t>Number of Class B intoxicating liquor licenses</w:t>
      </w:r>
      <w:r>
        <w:tab/>
      </w:r>
      <w:r>
        <w:tab/>
        <w:t>4</w:t>
      </w:r>
    </w:p>
    <w:p w14:paraId="0BCF1D73" w14:textId="77777777" w:rsidR="00FF15C4" w:rsidRPr="00835296" w:rsidRDefault="00FF15C4" w:rsidP="00494FD5">
      <w:pPr>
        <w:pStyle w:val="Heading3"/>
        <w:keepNext w:val="0"/>
      </w:pPr>
      <w:bookmarkStart w:id="40" w:name="_Toc499847543"/>
      <w:r w:rsidRPr="00835296">
        <w:t>Conditions of License</w:t>
      </w:r>
      <w:bookmarkEnd w:id="40"/>
    </w:p>
    <w:p w14:paraId="23A983DE" w14:textId="3B276ADF" w:rsidR="007208B9" w:rsidRPr="00835296" w:rsidRDefault="007208B9" w:rsidP="00494FD5">
      <w:pPr>
        <w:pStyle w:val="BodyText2"/>
        <w:suppressAutoHyphens w:val="0"/>
      </w:pPr>
      <w:r w:rsidRPr="00835296">
        <w:t>All licensees hereunder do</w:t>
      </w:r>
      <w:r w:rsidR="0020428C">
        <w:t>, by</w:t>
      </w:r>
      <w:r w:rsidRPr="00835296">
        <w:t xml:space="preserve"> virtue of acceptance of the license </w:t>
      </w:r>
      <w:r w:rsidR="0020428C">
        <w:t xml:space="preserve">issued </w:t>
      </w:r>
      <w:r w:rsidRPr="00835296">
        <w:t xml:space="preserve">under this </w:t>
      </w:r>
      <w:r w:rsidR="00987214">
        <w:t>s</w:t>
      </w:r>
      <w:r w:rsidR="00091D03" w:rsidRPr="00835296">
        <w:t>ection</w:t>
      </w:r>
      <w:r w:rsidR="0020428C">
        <w:t>,</w:t>
      </w:r>
      <w:r w:rsidRPr="00835296">
        <w:t xml:space="preserve"> consent to the following:</w:t>
      </w:r>
    </w:p>
    <w:p w14:paraId="286E72C4" w14:textId="77777777" w:rsidR="0020428C" w:rsidRDefault="007208B9" w:rsidP="00494FD5">
      <w:pPr>
        <w:pStyle w:val="Heading4"/>
        <w:keepNext w:val="0"/>
      </w:pPr>
      <w:r w:rsidRPr="00835296">
        <w:t>Consent to Entry</w:t>
      </w:r>
    </w:p>
    <w:p w14:paraId="3934B33E" w14:textId="0E5D32B1" w:rsidR="007208B9" w:rsidRPr="00835296" w:rsidRDefault="007208B9" w:rsidP="0020428C">
      <w:pPr>
        <w:pStyle w:val="Heading4"/>
        <w:keepNext w:val="0"/>
        <w:numPr>
          <w:ilvl w:val="0"/>
          <w:numId w:val="0"/>
        </w:numPr>
        <w:ind w:left="2016"/>
      </w:pPr>
      <w:r w:rsidRPr="00835296">
        <w:t xml:space="preserve">Every applicant procuring a license thereby consents to the entry of police or other duly authorized representatives of the </w:t>
      </w:r>
      <w:r w:rsidR="00987214">
        <w:t>t</w:t>
      </w:r>
      <w:r w:rsidRPr="00835296">
        <w:t xml:space="preserve">own at all reasonable hours for the purpose of inspection and search, and consents to the removal from said premises of all things and articles there had in violation of </w:t>
      </w:r>
      <w:r w:rsidR="00987214">
        <w:t>t</w:t>
      </w:r>
      <w:r w:rsidRPr="00835296">
        <w:t>own ordinances or state laws, and consents to the introduction of such things and articles in evidence in any prosecution that may be brought for such offenses.</w:t>
      </w:r>
    </w:p>
    <w:p w14:paraId="6245AC92" w14:textId="77777777" w:rsidR="0020428C" w:rsidRDefault="007208B9" w:rsidP="00494FD5">
      <w:pPr>
        <w:pStyle w:val="Heading4"/>
        <w:keepNext w:val="0"/>
      </w:pPr>
      <w:r w:rsidRPr="00835296">
        <w:t xml:space="preserve">No </w:t>
      </w:r>
      <w:r w:rsidR="0020428C">
        <w:t>E</w:t>
      </w:r>
      <w:r w:rsidRPr="00835296">
        <w:t>mployment of Minors</w:t>
      </w:r>
    </w:p>
    <w:p w14:paraId="35CD11F6" w14:textId="44FABD87" w:rsidR="007208B9" w:rsidRPr="00835296" w:rsidRDefault="007208B9" w:rsidP="0020428C">
      <w:pPr>
        <w:pStyle w:val="Heading4"/>
        <w:keepNext w:val="0"/>
        <w:numPr>
          <w:ilvl w:val="0"/>
          <w:numId w:val="0"/>
        </w:numPr>
        <w:ind w:left="2016"/>
      </w:pPr>
      <w:r w:rsidRPr="00835296">
        <w:t>With the exce</w:t>
      </w:r>
      <w:r w:rsidR="003F7DFF" w:rsidRPr="00835296">
        <w:t>ptions of hotel and restaurant o</w:t>
      </w:r>
      <w:r w:rsidRPr="00835296">
        <w:t>perations, no retail Class "B" or Class "C" licensee shall employ any person under eighteen (18) years of age. Notwithstanding the foregoing, a member of the licensee's immediate family under the age of 18 may serve alcoholic beverages where otherwise allowed to by state law.</w:t>
      </w:r>
    </w:p>
    <w:p w14:paraId="4CC7EBF8" w14:textId="77777777" w:rsidR="0020428C" w:rsidRDefault="007208B9" w:rsidP="00494FD5">
      <w:pPr>
        <w:pStyle w:val="Heading4"/>
        <w:keepNext w:val="0"/>
      </w:pPr>
      <w:r w:rsidRPr="00835296">
        <w:t>Disorderly Conduct Prohibited</w:t>
      </w:r>
    </w:p>
    <w:p w14:paraId="1736EC4D" w14:textId="5D4C222C" w:rsidR="007208B9" w:rsidRPr="00835296" w:rsidRDefault="007208B9" w:rsidP="0020428C">
      <w:pPr>
        <w:pStyle w:val="Heading4"/>
        <w:keepNext w:val="0"/>
        <w:numPr>
          <w:ilvl w:val="0"/>
          <w:numId w:val="0"/>
        </w:numPr>
        <w:ind w:left="2016"/>
      </w:pPr>
      <w:r w:rsidRPr="00835296">
        <w:t>Each licensed premises shall at all times be conducted in an orderly manner and no disorderly, riotous or indecent conduct shall be allowed at any time on any licensed premises.</w:t>
      </w:r>
    </w:p>
    <w:p w14:paraId="79DC8441" w14:textId="77777777" w:rsidR="0020428C" w:rsidRDefault="007208B9" w:rsidP="00494FD5">
      <w:pPr>
        <w:pStyle w:val="Heading4"/>
        <w:keepNext w:val="0"/>
      </w:pPr>
      <w:r w:rsidRPr="00835296">
        <w:t>Licensed Operator on Premises</w:t>
      </w:r>
    </w:p>
    <w:p w14:paraId="311408F6" w14:textId="571C75B5" w:rsidR="007208B9" w:rsidRPr="00835296" w:rsidRDefault="007208B9" w:rsidP="0020428C">
      <w:pPr>
        <w:pStyle w:val="Heading4"/>
        <w:keepNext w:val="0"/>
        <w:numPr>
          <w:ilvl w:val="0"/>
          <w:numId w:val="0"/>
        </w:numPr>
        <w:ind w:left="2016"/>
      </w:pPr>
      <w:r w:rsidRPr="00835296">
        <w:t>There shall be upon premises operated under a Class "B" or Class "C" license, at all times, the license</w:t>
      </w:r>
      <w:r w:rsidR="000C6E11">
        <w:t>e</w:t>
      </w:r>
      <w:r w:rsidRPr="00835296">
        <w:t xml:space="preserve"> or some person who shall have an operator's license and who shall be responsible for the acts of all persons serving as waiters, or in any other manner serving, any fermented malt beverages to customers. No member of the immediate family of the licensee under the age of eighteen (18) years shall serve as a waiter for, or in any other manner serve, any fermented malt beverages to customers unless an operator eighteen (18) years of age or over is present upon and in immediate charge of the premises. No person other than the licensee shall serve fermented malt beverages in any place operated under a Class "B" license unless he or she possesses an operator's license, who is at the time of such service upon said premises.</w:t>
      </w:r>
    </w:p>
    <w:p w14:paraId="065C9F72" w14:textId="77777777" w:rsidR="0020428C" w:rsidRDefault="007208B9" w:rsidP="00494FD5">
      <w:pPr>
        <w:pStyle w:val="Heading4"/>
        <w:keepNext w:val="0"/>
      </w:pPr>
      <w:r w:rsidRPr="00835296">
        <w:t>Compliance with Health and Sanitation Regulations</w:t>
      </w:r>
      <w:r w:rsidR="0020428C">
        <w:t xml:space="preserve"> </w:t>
      </w:r>
    </w:p>
    <w:p w14:paraId="68A887AD" w14:textId="2A5D9735" w:rsidR="007208B9" w:rsidRDefault="0020428C" w:rsidP="0020428C">
      <w:pPr>
        <w:pStyle w:val="Heading4"/>
        <w:keepNext w:val="0"/>
        <w:numPr>
          <w:ilvl w:val="0"/>
          <w:numId w:val="0"/>
        </w:numPr>
        <w:ind w:left="2016"/>
      </w:pPr>
      <w:r>
        <w:t>T</w:t>
      </w:r>
      <w:r w:rsidR="007208B9" w:rsidRPr="00835296">
        <w:t>he rule</w:t>
      </w:r>
      <w:r w:rsidR="003F7DFF" w:rsidRPr="00835296">
        <w:t>s and regulations of the State B</w:t>
      </w:r>
      <w:r w:rsidR="007208B9" w:rsidRPr="00835296">
        <w:t xml:space="preserve">oard of Health governing sanitation in restaurants shall apply to all Class "B" liquor licenses and Class "C" licenses issued under this </w:t>
      </w:r>
      <w:r w:rsidR="00091D03" w:rsidRPr="00835296">
        <w:t>section</w:t>
      </w:r>
      <w:r w:rsidR="007208B9" w:rsidRPr="00835296">
        <w:t>. No Class "B" or Class "C" license shall be issued unless the premises to be licensed conform to such rules and regulations.</w:t>
      </w:r>
    </w:p>
    <w:p w14:paraId="637E87F8" w14:textId="77777777" w:rsidR="0020428C" w:rsidRPr="0020428C" w:rsidRDefault="0020428C" w:rsidP="0020428C"/>
    <w:p w14:paraId="2469EE89" w14:textId="08332C62" w:rsidR="0087748F" w:rsidRPr="0087748F" w:rsidRDefault="0087748F" w:rsidP="00B00CCF">
      <w:pPr>
        <w:ind w:left="1980" w:hanging="540"/>
        <w:jc w:val="both"/>
      </w:pPr>
      <w:r>
        <w:t>F.</w:t>
      </w:r>
      <w:r>
        <w:tab/>
        <w:t xml:space="preserve">All personal property taxes must be paid in full before any liquor license will be issued by the </w:t>
      </w:r>
      <w:r w:rsidR="00167AED">
        <w:t>t</w:t>
      </w:r>
      <w:r>
        <w:t>own</w:t>
      </w:r>
      <w:r w:rsidR="00167AED">
        <w:t>.</w:t>
      </w:r>
    </w:p>
    <w:p w14:paraId="0EF0CCD2" w14:textId="77777777" w:rsidR="00FF15C4" w:rsidRPr="00835296" w:rsidRDefault="00FF15C4" w:rsidP="00F77CC7">
      <w:pPr>
        <w:pStyle w:val="Heading3"/>
        <w:keepNext w:val="0"/>
      </w:pPr>
      <w:bookmarkStart w:id="41" w:name="_Toc499847544"/>
      <w:r w:rsidRPr="00835296">
        <w:t>Hours of Operation/Restriction</w:t>
      </w:r>
      <w:bookmarkEnd w:id="41"/>
    </w:p>
    <w:p w14:paraId="46EE5FF7" w14:textId="3F3E3EAF" w:rsidR="007208B9" w:rsidRPr="00835296" w:rsidRDefault="007208B9" w:rsidP="00494FD5">
      <w:pPr>
        <w:pStyle w:val="BodyText2"/>
        <w:suppressAutoHyphens w:val="0"/>
      </w:pPr>
      <w:r w:rsidRPr="00ED5F2C">
        <w:t>Establishments with Class "A", Class "B" o</w:t>
      </w:r>
      <w:r w:rsidR="003F7DFF" w:rsidRPr="00ED5F2C">
        <w:t>r Class "C" licenses are either p</w:t>
      </w:r>
      <w:r w:rsidRPr="00ED5F2C">
        <w:t xml:space="preserve">rohibited for selling alcohol or cannot be open for business during </w:t>
      </w:r>
      <w:r w:rsidR="00ED5F2C" w:rsidRPr="00ED5F2C">
        <w:t xml:space="preserve">the </w:t>
      </w:r>
      <w:r w:rsidRPr="00ED5F2C">
        <w:t>specified hours</w:t>
      </w:r>
      <w:r w:rsidR="00ED5F2C" w:rsidRPr="00ED5F2C">
        <w:t xml:space="preserve"> in </w:t>
      </w:r>
      <w:r w:rsidRPr="00ED5F2C">
        <w:t>Wis. Stats. §</w:t>
      </w:r>
      <w:r w:rsidR="00167AED" w:rsidRPr="00ED5F2C">
        <w:t>§</w:t>
      </w:r>
      <w:r w:rsidR="0081478A">
        <w:t xml:space="preserve"> </w:t>
      </w:r>
      <w:r w:rsidRPr="00ED5F2C">
        <w:t>125.32(3)</w:t>
      </w:r>
      <w:r w:rsidR="00167AED" w:rsidRPr="00ED5F2C">
        <w:t xml:space="preserve">, </w:t>
      </w:r>
      <w:r w:rsidRPr="00ED5F2C">
        <w:t>125.68(4) and 125.68(4)(c) 1 and 3.</w:t>
      </w:r>
    </w:p>
    <w:p w14:paraId="41E4721A" w14:textId="77777777" w:rsidR="00FF15C4" w:rsidRPr="00835296" w:rsidRDefault="00FF15C4" w:rsidP="00494FD5">
      <w:pPr>
        <w:pStyle w:val="Heading3"/>
        <w:keepNext w:val="0"/>
      </w:pPr>
      <w:bookmarkStart w:id="42" w:name="_Toc499847545"/>
      <w:r w:rsidRPr="00835296">
        <w:t>Transfer of License; Lapse of License</w:t>
      </w:r>
      <w:bookmarkEnd w:id="42"/>
    </w:p>
    <w:p w14:paraId="6BBC314E" w14:textId="77777777" w:rsidR="0020428C" w:rsidRDefault="003F7DFF" w:rsidP="00494FD5">
      <w:pPr>
        <w:pStyle w:val="Heading4"/>
        <w:keepNext w:val="0"/>
      </w:pPr>
      <w:r w:rsidRPr="00835296">
        <w:t>Transfer of License</w:t>
      </w:r>
    </w:p>
    <w:p w14:paraId="73FA3472" w14:textId="5241BEB6" w:rsidR="003F7DFF" w:rsidRPr="00835296" w:rsidRDefault="003F7DFF" w:rsidP="0020428C">
      <w:pPr>
        <w:pStyle w:val="Heading4"/>
        <w:keepNext w:val="0"/>
        <w:numPr>
          <w:ilvl w:val="0"/>
          <w:numId w:val="0"/>
        </w:numPr>
        <w:ind w:left="2016"/>
      </w:pPr>
      <w:r w:rsidRPr="00835296">
        <w:t>Subject to and in acco</w:t>
      </w:r>
      <w:r w:rsidR="00835296" w:rsidRPr="00835296">
        <w:t>rdance with the provision of s</w:t>
      </w:r>
      <w:r w:rsidRPr="00835296">
        <w:t xml:space="preserve">. </w:t>
      </w:r>
      <w:r w:rsidR="00167AED">
        <w:t>Wis. Stats. §</w:t>
      </w:r>
      <w:r w:rsidR="0081478A">
        <w:t xml:space="preserve"> </w:t>
      </w:r>
      <w:r w:rsidRPr="00835296">
        <w:t xml:space="preserve">125.04(12), a premises license issued hereunder shall be transferable from one premises to another </w:t>
      </w:r>
      <w:r w:rsidR="0020428C">
        <w:t xml:space="preserve">if </w:t>
      </w:r>
      <w:r w:rsidRPr="00835296">
        <w:t xml:space="preserve">such transfer </w:t>
      </w:r>
      <w:r w:rsidR="0020428C">
        <w:t xml:space="preserve">is </w:t>
      </w:r>
      <w:r w:rsidRPr="00835296">
        <w:t xml:space="preserve">first approved by the </w:t>
      </w:r>
      <w:r w:rsidR="00167AED">
        <w:t>t</w:t>
      </w:r>
      <w:r w:rsidRPr="00835296">
        <w:t xml:space="preserve">own </w:t>
      </w:r>
      <w:r w:rsidR="00167AED">
        <w:t>b</w:t>
      </w:r>
      <w:r w:rsidRPr="00835296">
        <w:t xml:space="preserve">oard. Proceedings for such transfer shall be had in the same form and manner as the original application. The fee for such transfer is $10.00. Whenever a license is transferred the </w:t>
      </w:r>
      <w:r w:rsidR="00167AED">
        <w:t>t</w:t>
      </w:r>
      <w:r w:rsidRPr="00835296">
        <w:t xml:space="preserve">own </w:t>
      </w:r>
      <w:r w:rsidR="00167AED">
        <w:t>c</w:t>
      </w:r>
      <w:r w:rsidRPr="00835296">
        <w:t>lerk-</w:t>
      </w:r>
      <w:r w:rsidR="00167AED">
        <w:t>t</w:t>
      </w:r>
      <w:r w:rsidRPr="00835296">
        <w:t xml:space="preserve">reasurer shall forthwith notify the </w:t>
      </w:r>
      <w:r w:rsidR="00167AED">
        <w:t>s</w:t>
      </w:r>
      <w:r w:rsidRPr="00835296">
        <w:t>tate of such transfer.</w:t>
      </w:r>
    </w:p>
    <w:p w14:paraId="26154412" w14:textId="77777777" w:rsidR="0020428C" w:rsidRDefault="003F7DFF" w:rsidP="00494FD5">
      <w:pPr>
        <w:pStyle w:val="Heading4"/>
        <w:keepNext w:val="0"/>
      </w:pPr>
      <w:r w:rsidRPr="00835296">
        <w:t>Transfer of Corporate Agent</w:t>
      </w:r>
    </w:p>
    <w:p w14:paraId="60BAF3EC" w14:textId="736C8AC9" w:rsidR="003F7DFF" w:rsidRPr="00835296" w:rsidRDefault="003F7DFF" w:rsidP="0020428C">
      <w:pPr>
        <w:pStyle w:val="Heading4"/>
        <w:keepNext w:val="0"/>
        <w:numPr>
          <w:ilvl w:val="0"/>
          <w:numId w:val="0"/>
        </w:numPr>
        <w:ind w:left="2016"/>
      </w:pPr>
      <w:r w:rsidRPr="00835296">
        <w:t xml:space="preserve">Whenever the agent of a corporate holder of a license is, for any reason, replaced, the licensee shall give the </w:t>
      </w:r>
      <w:r w:rsidR="00167AED">
        <w:t>t</w:t>
      </w:r>
      <w:r w:rsidRPr="00835296">
        <w:t xml:space="preserve">own </w:t>
      </w:r>
      <w:r w:rsidR="00167AED">
        <w:t>c</w:t>
      </w:r>
      <w:r w:rsidRPr="00835296">
        <w:t>lerk-</w:t>
      </w:r>
      <w:r w:rsidR="00167AED">
        <w:t>t</w:t>
      </w:r>
      <w:r w:rsidRPr="00835296">
        <w:t xml:space="preserve">reasurer written notice of said replacement, the reasons therefore and the new name of the agent. Until the next regular meeting or special meeting of the </w:t>
      </w:r>
      <w:r w:rsidR="00167AED">
        <w:t>t</w:t>
      </w:r>
      <w:r w:rsidRPr="00835296">
        <w:t xml:space="preserve">own </w:t>
      </w:r>
      <w:r w:rsidR="00167AED">
        <w:t>b</w:t>
      </w:r>
      <w:r w:rsidRPr="00835296">
        <w:t xml:space="preserve">oard, the successor agent shall have the authority to perform the functions and be charged with the duties of the original agent. However, said license shall cease to be in effect upon receipt by the </w:t>
      </w:r>
      <w:r w:rsidR="00167AED">
        <w:t>t</w:t>
      </w:r>
      <w:r w:rsidRPr="00835296">
        <w:t xml:space="preserve">own </w:t>
      </w:r>
      <w:r w:rsidR="00167AED">
        <w:t>c</w:t>
      </w:r>
      <w:r w:rsidRPr="00835296">
        <w:t>lerk-</w:t>
      </w:r>
      <w:r w:rsidR="00167AED">
        <w:t>t</w:t>
      </w:r>
      <w:r w:rsidRPr="00835296">
        <w:t xml:space="preserve">reasurer of notice of disapproval of the successor agent by the Wisconsin Department of Revenue, which notice shall be served on the licensee. The corporation's license shall cease to be valid after receipt of such notice and the corporation shall suspend all operations otherwise permitted by such license until the successor agent or another qualified agent is appointed and approved by the </w:t>
      </w:r>
      <w:r w:rsidR="00167AED">
        <w:t>t</w:t>
      </w:r>
      <w:r w:rsidRPr="00835296">
        <w:t>own and Wisconsin Department of Revenue.</w:t>
      </w:r>
    </w:p>
    <w:p w14:paraId="5FB8C575" w14:textId="77777777" w:rsidR="0020428C" w:rsidRDefault="003F7DFF" w:rsidP="00494FD5">
      <w:pPr>
        <w:pStyle w:val="Heading4"/>
        <w:keepNext w:val="0"/>
      </w:pPr>
      <w:r w:rsidRPr="00835296">
        <w:t>Lapse</w:t>
      </w:r>
    </w:p>
    <w:p w14:paraId="7F2C7DF8" w14:textId="09215B50" w:rsidR="003F7DFF" w:rsidRPr="00835296" w:rsidRDefault="003F7DFF" w:rsidP="0020428C">
      <w:pPr>
        <w:pStyle w:val="Heading4"/>
        <w:keepNext w:val="0"/>
        <w:numPr>
          <w:ilvl w:val="0"/>
          <w:numId w:val="0"/>
        </w:numPr>
        <w:ind w:left="2016"/>
      </w:pPr>
      <w:r w:rsidRPr="00835296">
        <w:t xml:space="preserve">Whenever any licensee under this </w:t>
      </w:r>
      <w:r w:rsidR="00167AED">
        <w:t>s</w:t>
      </w:r>
      <w:r w:rsidR="00091D03" w:rsidRPr="00835296">
        <w:t>ection</w:t>
      </w:r>
      <w:r w:rsidRPr="00835296">
        <w:t xml:space="preserve"> shall not conduct his or her licensed business at the authorized location for a period of six (6) consecutive months, the license issued to him or her shall lapse and become void, unless such six (6) months period shall be extended by the </w:t>
      </w:r>
      <w:r w:rsidR="00167AED">
        <w:t>t</w:t>
      </w:r>
      <w:r w:rsidRPr="00835296">
        <w:t xml:space="preserve">own </w:t>
      </w:r>
      <w:r w:rsidR="00167AED">
        <w:t>b</w:t>
      </w:r>
      <w:r w:rsidRPr="00835296">
        <w:t>oard.</w:t>
      </w:r>
    </w:p>
    <w:p w14:paraId="68E9A01B" w14:textId="77777777" w:rsidR="00FF15C4" w:rsidRPr="00835296" w:rsidRDefault="00FF15C4" w:rsidP="00494FD5">
      <w:pPr>
        <w:pStyle w:val="Heading3"/>
        <w:keepNext w:val="0"/>
      </w:pPr>
      <w:bookmarkStart w:id="43" w:name="_Toc499847546"/>
      <w:r w:rsidRPr="00835296">
        <w:t>Special Class "B" Fermented Malt Beverage Picnic or Special Event License</w:t>
      </w:r>
      <w:r w:rsidR="003D4169" w:rsidRPr="00835296">
        <w:t xml:space="preserve"> Restrictions</w:t>
      </w:r>
      <w:bookmarkEnd w:id="43"/>
    </w:p>
    <w:p w14:paraId="65B02650" w14:textId="77777777" w:rsidR="00F719B0" w:rsidRPr="00835296" w:rsidRDefault="00F719B0" w:rsidP="00494FD5">
      <w:pPr>
        <w:pStyle w:val="BodyText2"/>
        <w:suppressAutoHyphens w:val="0"/>
      </w:pPr>
      <w:r w:rsidRPr="00835296">
        <w:t>The grant of a special Class "B" fermented malt beverage license or a special event license hereunder to groups or organizations shall be subject to the following conditions of license:</w:t>
      </w:r>
    </w:p>
    <w:p w14:paraId="4D1BAA83" w14:textId="77777777" w:rsidR="0020428C" w:rsidRDefault="00F719B0" w:rsidP="00494FD5">
      <w:pPr>
        <w:pStyle w:val="Heading4"/>
        <w:keepNext w:val="0"/>
      </w:pPr>
      <w:r w:rsidRPr="00835296">
        <w:t>Licensed Operator on Premises</w:t>
      </w:r>
    </w:p>
    <w:p w14:paraId="31BACA97" w14:textId="65B78950" w:rsidR="00F719B0" w:rsidRPr="00835296" w:rsidRDefault="00F719B0" w:rsidP="0020428C">
      <w:pPr>
        <w:pStyle w:val="Heading4"/>
        <w:keepNext w:val="0"/>
        <w:numPr>
          <w:ilvl w:val="0"/>
          <w:numId w:val="0"/>
        </w:numPr>
        <w:ind w:left="2016"/>
      </w:pPr>
      <w:r w:rsidRPr="00835296">
        <w:lastRenderedPageBreak/>
        <w:t xml:space="preserve">There shall be at least one person properly licensed as an operator under the provisions of this </w:t>
      </w:r>
      <w:r w:rsidR="00167AED">
        <w:t>s</w:t>
      </w:r>
      <w:r w:rsidR="00091D03" w:rsidRPr="00835296">
        <w:t>ection</w:t>
      </w:r>
      <w:r w:rsidRPr="00835296">
        <w:t xml:space="preserve"> on the premises at all times to supervise the service of beverages.</w:t>
      </w:r>
    </w:p>
    <w:p w14:paraId="547C943E" w14:textId="77777777" w:rsidR="0020428C" w:rsidRDefault="00F719B0" w:rsidP="00494FD5">
      <w:pPr>
        <w:pStyle w:val="Heading4"/>
        <w:keepNext w:val="0"/>
      </w:pPr>
      <w:r w:rsidRPr="00835296">
        <w:t>Code of Compliance</w:t>
      </w:r>
    </w:p>
    <w:p w14:paraId="65FAE289" w14:textId="58A37EEC" w:rsidR="00F719B0" w:rsidRPr="00835296" w:rsidRDefault="00F719B0" w:rsidP="0020428C">
      <w:pPr>
        <w:pStyle w:val="Heading4"/>
        <w:keepNext w:val="0"/>
        <w:numPr>
          <w:ilvl w:val="0"/>
          <w:numId w:val="0"/>
        </w:numPr>
        <w:ind w:left="2016"/>
      </w:pPr>
      <w:r w:rsidRPr="00835296">
        <w:t xml:space="preserve">Holders of the license hereunder shall fully comply with the provisions of this </w:t>
      </w:r>
      <w:r w:rsidR="0020428C">
        <w:t>C</w:t>
      </w:r>
      <w:r w:rsidRPr="00835296">
        <w:t xml:space="preserve">ode and </w:t>
      </w:r>
      <w:r w:rsidR="0020428C">
        <w:t xml:space="preserve">Wisconsin </w:t>
      </w:r>
      <w:r w:rsidR="0075182E">
        <w:t>S</w:t>
      </w:r>
      <w:r w:rsidRPr="00835296">
        <w:t>tatutes.</w:t>
      </w:r>
    </w:p>
    <w:p w14:paraId="7B2759D6" w14:textId="77777777" w:rsidR="0020428C" w:rsidRDefault="00F719B0" w:rsidP="00494FD5">
      <w:pPr>
        <w:pStyle w:val="Heading4"/>
        <w:keepNext w:val="0"/>
      </w:pPr>
      <w:r w:rsidRPr="00835296">
        <w:t xml:space="preserve">Indoor </w:t>
      </w:r>
      <w:r w:rsidR="00167AED">
        <w:t>E</w:t>
      </w:r>
      <w:r w:rsidRPr="00835296">
        <w:t>vent Conditions</w:t>
      </w:r>
    </w:p>
    <w:p w14:paraId="64D1A03F" w14:textId="668443BB" w:rsidR="00F719B0" w:rsidRPr="00835296" w:rsidRDefault="00F719B0" w:rsidP="0020428C">
      <w:pPr>
        <w:pStyle w:val="Heading4"/>
        <w:keepNext w:val="0"/>
        <w:numPr>
          <w:ilvl w:val="0"/>
          <w:numId w:val="0"/>
        </w:numPr>
        <w:ind w:left="2016"/>
      </w:pPr>
      <w:r w:rsidRPr="00835296">
        <w:t>For indoor events, the structure used must have suitable exits and open spaces to accommodate anticipated attendance. The venue shall contain adequate sanitary facilities to accommodate the size of the group.</w:t>
      </w:r>
    </w:p>
    <w:p w14:paraId="58FD821A" w14:textId="359AEB26" w:rsidR="00FF15C4" w:rsidRPr="00835296" w:rsidRDefault="00FF15C4" w:rsidP="00494FD5">
      <w:pPr>
        <w:pStyle w:val="Heading3"/>
        <w:keepNext w:val="0"/>
      </w:pPr>
      <w:bookmarkStart w:id="44" w:name="_Toc499847547"/>
      <w:r w:rsidRPr="00835296">
        <w:t>Operator</w:t>
      </w:r>
      <w:r w:rsidR="00622575">
        <w:t>’</w:t>
      </w:r>
      <w:r w:rsidRPr="00835296">
        <w:t>s Licenses</w:t>
      </w:r>
      <w:bookmarkEnd w:id="44"/>
    </w:p>
    <w:p w14:paraId="38B83CD1" w14:textId="77777777" w:rsidR="0020428C" w:rsidRDefault="00F719B0" w:rsidP="00494FD5">
      <w:pPr>
        <w:pStyle w:val="Heading4"/>
        <w:keepNext w:val="0"/>
      </w:pPr>
      <w:r w:rsidRPr="00835296">
        <w:t>Operator's License Required</w:t>
      </w:r>
    </w:p>
    <w:p w14:paraId="10750AE5" w14:textId="40EB136D" w:rsidR="00F719B0" w:rsidRPr="00835296" w:rsidRDefault="00F719B0" w:rsidP="0020428C">
      <w:pPr>
        <w:pStyle w:val="Heading4"/>
        <w:keepNext w:val="0"/>
        <w:numPr>
          <w:ilvl w:val="0"/>
          <w:numId w:val="0"/>
        </w:numPr>
        <w:ind w:left="2016"/>
      </w:pPr>
      <w:r w:rsidRPr="00835296">
        <w:t xml:space="preserve">The licensee, or some other person who shall have an operator's license and who shall be responsible for the acts of all persons serving or selling any intoxicating liquor or fermented malt beverages to customers shall be on the premises operated under a Class "A" or Class "B" intoxicating liquor license, Class "B" fermented malt beverage license, or Class "C" wine license, at all times. No person other than the licensee shall serve or sell fermented malt beverages or intoxicating liquor in any place operated under the Class "A" or Class "B" licenses or Class "C" wine license unless he or she shall possess an </w:t>
      </w:r>
      <w:r w:rsidR="00167AED">
        <w:t>o</w:t>
      </w:r>
      <w:r w:rsidRPr="00835296">
        <w:t xml:space="preserve">perator's </w:t>
      </w:r>
      <w:r w:rsidR="00167AED">
        <w:t>l</w:t>
      </w:r>
      <w:r w:rsidRPr="00835296">
        <w:t xml:space="preserve">icense issued by the </w:t>
      </w:r>
      <w:r w:rsidR="0020428C">
        <w:t>t</w:t>
      </w:r>
      <w:r w:rsidRPr="00835296">
        <w:t xml:space="preserve">own hereunder or unless he or she shall be under the immediate supervision of the </w:t>
      </w:r>
      <w:r w:rsidR="00167AED">
        <w:t>l</w:t>
      </w:r>
      <w:r w:rsidRPr="00835296">
        <w:t xml:space="preserve">icensee or a person holding an </w:t>
      </w:r>
      <w:r w:rsidR="00167AED">
        <w:t>o</w:t>
      </w:r>
      <w:r w:rsidRPr="00835296">
        <w:t xml:space="preserve">perator's </w:t>
      </w:r>
      <w:r w:rsidR="00167AED">
        <w:t>l</w:t>
      </w:r>
      <w:r w:rsidRPr="00835296">
        <w:t>icense who shall be upon the premises at the time of such servic</w:t>
      </w:r>
      <w:r w:rsidR="00835296" w:rsidRPr="00835296">
        <w:t>e</w:t>
      </w:r>
      <w:r w:rsidRPr="00835296">
        <w:t>.</w:t>
      </w:r>
    </w:p>
    <w:p w14:paraId="02E21678" w14:textId="77777777" w:rsidR="0020428C" w:rsidRDefault="00F719B0" w:rsidP="00494FD5">
      <w:pPr>
        <w:pStyle w:val="Heading4"/>
        <w:keepNext w:val="0"/>
      </w:pPr>
      <w:r w:rsidRPr="00835296">
        <w:t>Application Procedure</w:t>
      </w:r>
    </w:p>
    <w:p w14:paraId="5DA44D27" w14:textId="77777777" w:rsidR="0075182E" w:rsidRDefault="0075182E" w:rsidP="0020428C">
      <w:pPr>
        <w:pStyle w:val="Heading4"/>
        <w:keepNext w:val="0"/>
        <w:numPr>
          <w:ilvl w:val="0"/>
          <w:numId w:val="0"/>
        </w:numPr>
        <w:ind w:left="2016"/>
      </w:pPr>
      <w:r>
        <w:t xml:space="preserve">Operator’s licenses may be issued only upon written application. </w:t>
      </w:r>
      <w:r w:rsidR="00F719B0" w:rsidRPr="00835296">
        <w:t xml:space="preserve">The </w:t>
      </w:r>
      <w:r w:rsidR="00167AED">
        <w:t>t</w:t>
      </w:r>
      <w:r w:rsidR="00F719B0" w:rsidRPr="00835296">
        <w:t xml:space="preserve">own </w:t>
      </w:r>
      <w:r w:rsidR="00167AED">
        <w:t>b</w:t>
      </w:r>
      <w:r w:rsidR="00F719B0" w:rsidRPr="00835296">
        <w:t xml:space="preserve">oard may issue an </w:t>
      </w:r>
      <w:r w:rsidR="00167AED">
        <w:t>o</w:t>
      </w:r>
      <w:r w:rsidR="00F719B0" w:rsidRPr="00835296">
        <w:t xml:space="preserve">perator's </w:t>
      </w:r>
      <w:r w:rsidR="00167AED">
        <w:t>l</w:t>
      </w:r>
      <w:r w:rsidR="00F719B0" w:rsidRPr="00835296">
        <w:t xml:space="preserve">icense to qualified individuals eighteen (18) years of age or older, on application forms to be obtained, from the </w:t>
      </w:r>
      <w:r w:rsidR="00167AED">
        <w:t>t</w:t>
      </w:r>
      <w:r w:rsidR="00F719B0" w:rsidRPr="00835296">
        <w:t xml:space="preserve">own </w:t>
      </w:r>
      <w:r w:rsidR="00167AED">
        <w:t>c</w:t>
      </w:r>
      <w:r w:rsidR="00F719B0" w:rsidRPr="00835296">
        <w:t>lerk-</w:t>
      </w:r>
      <w:r w:rsidR="00167AED">
        <w:t>t</w:t>
      </w:r>
      <w:r w:rsidR="00F719B0" w:rsidRPr="00835296">
        <w:t>reasurer.</w:t>
      </w:r>
    </w:p>
    <w:p w14:paraId="4639CF31" w14:textId="77777777" w:rsidR="0075182E" w:rsidRDefault="0075182E" w:rsidP="0075182E">
      <w:pPr>
        <w:pStyle w:val="Heading4"/>
      </w:pPr>
      <w:r>
        <w:t>Validity</w:t>
      </w:r>
    </w:p>
    <w:p w14:paraId="752FB8CC" w14:textId="38C5CD4A" w:rsidR="00F719B0" w:rsidRPr="00835296" w:rsidRDefault="0075182E" w:rsidP="0075182E">
      <w:pPr>
        <w:pStyle w:val="Heading4"/>
        <w:numPr>
          <w:ilvl w:val="0"/>
          <w:numId w:val="0"/>
        </w:numPr>
        <w:ind w:left="2070"/>
      </w:pPr>
      <w:r>
        <w:t>O</w:t>
      </w:r>
      <w:r w:rsidR="00F719B0" w:rsidRPr="00835296">
        <w:t xml:space="preserve">perator's </w:t>
      </w:r>
      <w:r w:rsidR="00167AED">
        <w:t>l</w:t>
      </w:r>
      <w:r w:rsidR="00F719B0" w:rsidRPr="00835296">
        <w:t>icense</w:t>
      </w:r>
      <w:r>
        <w:t>s</w:t>
      </w:r>
      <w:r w:rsidR="00F719B0" w:rsidRPr="00835296">
        <w:t xml:space="preserve"> issued hereunder </w:t>
      </w:r>
      <w:r>
        <w:t xml:space="preserve">are only valid within the </w:t>
      </w:r>
      <w:r w:rsidR="00F719B0" w:rsidRPr="00835296">
        <w:t xml:space="preserve">boundaries of the </w:t>
      </w:r>
      <w:r w:rsidR="00167AED">
        <w:t>t</w:t>
      </w:r>
      <w:r w:rsidR="00F719B0" w:rsidRPr="00835296">
        <w:t>own.</w:t>
      </w:r>
    </w:p>
    <w:p w14:paraId="18465051" w14:textId="77777777" w:rsidR="0020428C" w:rsidRDefault="00F719B0" w:rsidP="00494FD5">
      <w:pPr>
        <w:pStyle w:val="Heading4"/>
        <w:keepNext w:val="0"/>
      </w:pPr>
      <w:r w:rsidRPr="00835296">
        <w:t>Term of License</w:t>
      </w:r>
      <w:r w:rsidR="0020428C">
        <w:t xml:space="preserve"> </w:t>
      </w:r>
    </w:p>
    <w:p w14:paraId="42D1607F" w14:textId="411EB63B" w:rsidR="00F719B0" w:rsidRPr="00835296" w:rsidRDefault="0020428C" w:rsidP="0020428C">
      <w:pPr>
        <w:pStyle w:val="Heading4"/>
        <w:keepNext w:val="0"/>
        <w:numPr>
          <w:ilvl w:val="0"/>
          <w:numId w:val="0"/>
        </w:numPr>
        <w:ind w:left="2016"/>
      </w:pPr>
      <w:r>
        <w:t>T</w:t>
      </w:r>
      <w:r w:rsidR="00F719B0" w:rsidRPr="00835296">
        <w:t xml:space="preserve">he term of an </w:t>
      </w:r>
      <w:r w:rsidR="00167AED">
        <w:t>o</w:t>
      </w:r>
      <w:r w:rsidR="00F719B0" w:rsidRPr="00835296">
        <w:t xml:space="preserve">perator's </w:t>
      </w:r>
      <w:r w:rsidR="00167AED">
        <w:t>l</w:t>
      </w:r>
      <w:r w:rsidR="00F719B0" w:rsidRPr="00835296">
        <w:t xml:space="preserve">icense issued under the provisions of this </w:t>
      </w:r>
      <w:r w:rsidR="00167AED">
        <w:t>s</w:t>
      </w:r>
      <w:r w:rsidR="00091D03" w:rsidRPr="00835296">
        <w:t>ection</w:t>
      </w:r>
      <w:r w:rsidR="00F719B0" w:rsidRPr="00835296">
        <w:t xml:space="preserve"> shall be for a period of no more than one (1) year from the date of issuance and shall expire on the </w:t>
      </w:r>
      <w:r w:rsidR="0081478A">
        <w:t>30</w:t>
      </w:r>
      <w:r w:rsidR="0081478A" w:rsidRPr="0081478A">
        <w:rPr>
          <w:vertAlign w:val="superscript"/>
        </w:rPr>
        <w:t>th</w:t>
      </w:r>
      <w:r w:rsidR="0081478A">
        <w:t xml:space="preserve"> </w:t>
      </w:r>
      <w:r w:rsidR="00F719B0" w:rsidRPr="00835296">
        <w:t>day of June of the next subsequent calendar year after the year of issuance.</w:t>
      </w:r>
    </w:p>
    <w:p w14:paraId="3784F2F6" w14:textId="77777777" w:rsidR="0020428C" w:rsidRDefault="00F719B0" w:rsidP="00494FD5">
      <w:pPr>
        <w:pStyle w:val="Heading4"/>
        <w:keepNext w:val="0"/>
      </w:pPr>
      <w:r w:rsidRPr="00835296">
        <w:t>License Fee</w:t>
      </w:r>
    </w:p>
    <w:p w14:paraId="756FC1AC" w14:textId="667527CE" w:rsidR="00F719B0" w:rsidRPr="00835296" w:rsidRDefault="00292690" w:rsidP="0020428C">
      <w:pPr>
        <w:pStyle w:val="Heading4"/>
        <w:keepNext w:val="0"/>
        <w:numPr>
          <w:ilvl w:val="0"/>
          <w:numId w:val="0"/>
        </w:numPr>
        <w:ind w:left="2016"/>
      </w:pPr>
      <w:r>
        <w:t xml:space="preserve">Refer to the Town of </w:t>
      </w:r>
      <w:r w:rsidR="00D20825">
        <w:t>Doty</w:t>
      </w:r>
      <w:r>
        <w:t xml:space="preserve"> Fee Schedule.</w:t>
      </w:r>
      <w:r w:rsidR="00F719B0" w:rsidRPr="00835296">
        <w:t xml:space="preserve"> </w:t>
      </w:r>
      <w:r w:rsidR="00512BA9">
        <w:t>License</w:t>
      </w:r>
      <w:r w:rsidR="00F719B0" w:rsidRPr="00835296">
        <w:t xml:space="preserve"> fee may be prepaid at time of the filing of the application and shall be non-refundable.</w:t>
      </w:r>
    </w:p>
    <w:p w14:paraId="37B88037" w14:textId="77777777" w:rsidR="0020428C" w:rsidRDefault="00F719B0" w:rsidP="00494FD5">
      <w:pPr>
        <w:pStyle w:val="Heading4"/>
        <w:keepNext w:val="0"/>
      </w:pPr>
      <w:r w:rsidRPr="00835296">
        <w:t>Issuance of License</w:t>
      </w:r>
    </w:p>
    <w:p w14:paraId="5B65E602" w14:textId="220BBF59" w:rsidR="00F719B0" w:rsidRPr="00835296" w:rsidRDefault="00F719B0" w:rsidP="0020428C">
      <w:pPr>
        <w:pStyle w:val="Heading4"/>
        <w:keepNext w:val="0"/>
        <w:numPr>
          <w:ilvl w:val="0"/>
          <w:numId w:val="0"/>
        </w:numPr>
        <w:ind w:left="2016"/>
      </w:pPr>
      <w:r w:rsidRPr="00835296">
        <w:lastRenderedPageBreak/>
        <w:t xml:space="preserve">Upon approval of the </w:t>
      </w:r>
      <w:r w:rsidR="00167AED">
        <w:t>o</w:t>
      </w:r>
      <w:r w:rsidRPr="00835296">
        <w:t xml:space="preserve">perator's </w:t>
      </w:r>
      <w:r w:rsidR="00167AED">
        <w:t>l</w:t>
      </w:r>
      <w:r w:rsidRPr="00835296">
        <w:t xml:space="preserve">icense application by the </w:t>
      </w:r>
      <w:r w:rsidR="00167AED">
        <w:t>t</w:t>
      </w:r>
      <w:r w:rsidRPr="00835296">
        <w:t xml:space="preserve">own </w:t>
      </w:r>
      <w:r w:rsidR="00167AED">
        <w:t>b</w:t>
      </w:r>
      <w:r w:rsidRPr="00835296">
        <w:t xml:space="preserve">oard the license shall be issued by the </w:t>
      </w:r>
      <w:r w:rsidR="00167AED">
        <w:t>t</w:t>
      </w:r>
      <w:r w:rsidRPr="00835296">
        <w:t xml:space="preserve">own </w:t>
      </w:r>
      <w:r w:rsidR="00167AED">
        <w:t>c</w:t>
      </w:r>
      <w:r w:rsidRPr="00835296">
        <w:t>lerk-</w:t>
      </w:r>
      <w:r w:rsidR="00167AED">
        <w:t>t</w:t>
      </w:r>
      <w:r w:rsidRPr="00835296">
        <w:t>reasurer. Such licenses shall be issued and numbered in the order they are granted and shall give the applicant's name and address and the date of the expiration of such license.</w:t>
      </w:r>
    </w:p>
    <w:p w14:paraId="6FC65143" w14:textId="77777777" w:rsidR="0020428C" w:rsidRDefault="00F719B0" w:rsidP="00494FD5">
      <w:pPr>
        <w:pStyle w:val="Heading4"/>
        <w:keepNext w:val="0"/>
      </w:pPr>
      <w:r w:rsidRPr="00835296">
        <w:t>Display of License</w:t>
      </w:r>
    </w:p>
    <w:p w14:paraId="6F35C4BF" w14:textId="133BE627" w:rsidR="00F719B0" w:rsidRDefault="00F719B0" w:rsidP="0020428C">
      <w:pPr>
        <w:pStyle w:val="Heading4"/>
        <w:keepNext w:val="0"/>
        <w:numPr>
          <w:ilvl w:val="0"/>
          <w:numId w:val="0"/>
        </w:numPr>
        <w:ind w:left="2016"/>
      </w:pPr>
      <w:r w:rsidRPr="00835296">
        <w:t xml:space="preserve">Operator's </w:t>
      </w:r>
      <w:r w:rsidR="00167AED">
        <w:t>l</w:t>
      </w:r>
      <w:r w:rsidRPr="00835296">
        <w:t xml:space="preserve">icense issued under the provisions of this </w:t>
      </w:r>
      <w:r w:rsidR="00167AED">
        <w:t>s</w:t>
      </w:r>
      <w:r w:rsidR="00091D03" w:rsidRPr="00835296">
        <w:t>e</w:t>
      </w:r>
      <w:r w:rsidR="00091D03" w:rsidRPr="00292690">
        <w:t>ction</w:t>
      </w:r>
      <w:r w:rsidRPr="00292690">
        <w:t xml:space="preserve"> shall be posted on the premises whenever the operator dispenses alcoholic beverages.</w:t>
      </w:r>
    </w:p>
    <w:p w14:paraId="7BF9155F" w14:textId="119F66D0" w:rsidR="00622575" w:rsidRDefault="00622575" w:rsidP="00622575">
      <w:pPr>
        <w:pStyle w:val="Heading4"/>
      </w:pPr>
      <w:r>
        <w:t>Training Course</w:t>
      </w:r>
    </w:p>
    <w:p w14:paraId="2B37F7FB" w14:textId="066031C6" w:rsidR="00622575" w:rsidRDefault="00622575" w:rsidP="00096812">
      <w:pPr>
        <w:pStyle w:val="Heading5"/>
        <w:numPr>
          <w:ilvl w:val="0"/>
          <w:numId w:val="0"/>
        </w:numPr>
        <w:ind w:left="2016"/>
      </w:pPr>
      <w:r>
        <w:t xml:space="preserve">Except as provided in </w:t>
      </w:r>
      <w:r w:rsidR="00096812">
        <w:t>Section 5.2412</w:t>
      </w:r>
      <w:r>
        <w:t xml:space="preserve">, neither the town board or the town clerk-treasurer </w:t>
      </w:r>
      <w:r w:rsidR="00096812">
        <w:t>shall i</w:t>
      </w:r>
      <w:r>
        <w:t xml:space="preserve">ssue an operator’s license unless the applicant has successfully completed a responsible beverage server training course at any location that is offered by a technical college district and that conforms to the curriculum guidelines specified by the technical college system board or a comparable training course, which my include computer-based training and testing, that is approved by the Wisconsin Department of </w:t>
      </w:r>
      <w:r w:rsidR="00096812">
        <w:t xml:space="preserve">Revenue </w:t>
      </w:r>
      <w:r>
        <w:t>or the Wisconsin Department of Safety and Professional Services, or unless that applicant fulfills one of the following requirements:</w:t>
      </w:r>
    </w:p>
    <w:p w14:paraId="2CDE9B1D" w14:textId="72F166EC" w:rsidR="00622575" w:rsidRDefault="00622575" w:rsidP="00096812">
      <w:pPr>
        <w:pStyle w:val="Heading5"/>
      </w:pPr>
      <w:r>
        <w:t>The person is renewing an operator’s license.</w:t>
      </w:r>
    </w:p>
    <w:p w14:paraId="215FA366" w14:textId="6D0C3806" w:rsidR="00096812" w:rsidRDefault="00622575" w:rsidP="00096812">
      <w:pPr>
        <w:pStyle w:val="Heading5"/>
      </w:pPr>
      <w:r>
        <w:t xml:space="preserve">Within the past 2 years, the person held a Class A, </w:t>
      </w:r>
      <w:r w:rsidR="00096812">
        <w:t>Class B or Class C license or operator’s license.</w:t>
      </w:r>
    </w:p>
    <w:p w14:paraId="54A514D2" w14:textId="0171DC9F" w:rsidR="00622575" w:rsidRPr="00622575" w:rsidRDefault="00096812" w:rsidP="00096812">
      <w:pPr>
        <w:pStyle w:val="Heading5"/>
      </w:pPr>
      <w:r>
        <w:t>Within the past 2 years, the person has completed such a training course.</w:t>
      </w:r>
    </w:p>
    <w:p w14:paraId="7CC9D469" w14:textId="4F5B0DB3" w:rsidR="0087748F" w:rsidRDefault="0087748F" w:rsidP="00494FD5">
      <w:pPr>
        <w:pStyle w:val="Heading3"/>
        <w:keepNext w:val="0"/>
      </w:pPr>
      <w:bookmarkStart w:id="45" w:name="_Toc499847548"/>
      <w:r>
        <w:t>P</w:t>
      </w:r>
      <w:r w:rsidR="00096812">
        <w:t>rovisional Operator’s License</w:t>
      </w:r>
    </w:p>
    <w:p w14:paraId="65E6B841" w14:textId="0D978D16" w:rsidR="0087748F" w:rsidRDefault="0087748F" w:rsidP="0020428C">
      <w:pPr>
        <w:pStyle w:val="Heading4"/>
      </w:pPr>
      <w:r>
        <w:t>A provisional operator’s license may only be issued to</w:t>
      </w:r>
    </w:p>
    <w:p w14:paraId="5F37760B" w14:textId="50902A34" w:rsidR="0087748F" w:rsidRDefault="0087748F" w:rsidP="0020428C">
      <w:pPr>
        <w:pStyle w:val="Heading5"/>
      </w:pPr>
      <w:r>
        <w:t>Those persons that have not completed a responsible beverage service course.</w:t>
      </w:r>
      <w:r w:rsidR="005F2FDA">
        <w:t xml:space="preserve"> </w:t>
      </w:r>
      <w:r>
        <w:t xml:space="preserve">At the time of application, the applicant for a provisional operator’s license must present proof that the applicant is enrolled in a training course under </w:t>
      </w:r>
      <w:r w:rsidR="00167AED">
        <w:t>Wis. Stats.</w:t>
      </w:r>
      <w:r w:rsidR="00096812">
        <w:t xml:space="preserve"> </w:t>
      </w:r>
      <w:r>
        <w:t>§</w:t>
      </w:r>
      <w:r w:rsidR="00096812">
        <w:t xml:space="preserve"> </w:t>
      </w:r>
      <w:r>
        <w:t>125.17(6).</w:t>
      </w:r>
    </w:p>
    <w:p w14:paraId="6DB87B6E" w14:textId="7621C9CE" w:rsidR="0087748F" w:rsidRDefault="0087748F" w:rsidP="0020428C">
      <w:pPr>
        <w:pStyle w:val="Heading5"/>
      </w:pPr>
      <w:r>
        <w:t>Those persons, who, at the time of application and payment for an operator’s license, present a certified copy of a valid operator’s license issued by another Wisconsin municipality.</w:t>
      </w:r>
    </w:p>
    <w:p w14:paraId="59641954" w14:textId="31C46B10" w:rsidR="0087748F" w:rsidRDefault="0087748F" w:rsidP="0020428C">
      <w:pPr>
        <w:pStyle w:val="Heading5"/>
      </w:pPr>
      <w:r>
        <w:t xml:space="preserve">Those persons who, at the time of application and payment for an operator’s license, meet the requisite training requirement and wish to commence work as an operator before the </w:t>
      </w:r>
      <w:r w:rsidR="0020428C">
        <w:t xml:space="preserve">town </w:t>
      </w:r>
      <w:r>
        <w:t>board will be able to meet to decide their application.</w:t>
      </w:r>
    </w:p>
    <w:p w14:paraId="702C9AC8" w14:textId="4CD86449" w:rsidR="0087748F" w:rsidRDefault="00256873" w:rsidP="0020428C">
      <w:pPr>
        <w:pStyle w:val="Heading4"/>
      </w:pPr>
      <w:r>
        <w:t xml:space="preserve">Each applicant must be at least 18 years of </w:t>
      </w:r>
      <w:r w:rsidR="005F2FDA">
        <w:t>age and</w:t>
      </w:r>
      <w:r>
        <w:t xml:space="preserve"> have completed an application form supplied by the town </w:t>
      </w:r>
      <w:r w:rsidR="009777DC">
        <w:t>c</w:t>
      </w:r>
      <w:r>
        <w:t>lerk</w:t>
      </w:r>
      <w:r w:rsidR="003E6AA8">
        <w:t>-</w:t>
      </w:r>
      <w:r w:rsidR="009777DC">
        <w:t>t</w:t>
      </w:r>
      <w:r w:rsidR="003E6AA8">
        <w:t>reasurer</w:t>
      </w:r>
      <w:r>
        <w:t>.</w:t>
      </w:r>
      <w:r w:rsidR="005F2FDA">
        <w:t xml:space="preserve"> </w:t>
      </w:r>
      <w:r>
        <w:t>All arrests and convictions of the applicant must be disclosed on the application or an attached sheet.</w:t>
      </w:r>
    </w:p>
    <w:p w14:paraId="7A3AE0BD" w14:textId="4C545C59" w:rsidR="00256873" w:rsidRDefault="00256873" w:rsidP="0020428C">
      <w:pPr>
        <w:pStyle w:val="Heading4"/>
      </w:pPr>
      <w:r>
        <w:t xml:space="preserve">The provisional operator’s license shall be effective for 60 days from the date </w:t>
      </w:r>
      <w:r>
        <w:lastRenderedPageBreak/>
        <w:t>of issue, or until a regular operator’s license is issued, whichever is sooner.</w:t>
      </w:r>
    </w:p>
    <w:p w14:paraId="3FCCBD0E" w14:textId="34C2A9FF" w:rsidR="00256873" w:rsidRDefault="00256873" w:rsidP="0020428C">
      <w:pPr>
        <w:pStyle w:val="Heading4"/>
      </w:pPr>
      <w:r>
        <w:t xml:space="preserve">Upon written application for an operator’s license, the </w:t>
      </w:r>
      <w:r w:rsidR="0020428C">
        <w:t xml:space="preserve">town </w:t>
      </w:r>
      <w:r w:rsidR="009777DC">
        <w:t>c</w:t>
      </w:r>
      <w:r w:rsidR="003E6AA8">
        <w:t>lerk-</w:t>
      </w:r>
      <w:r w:rsidR="009777DC">
        <w:t>t</w:t>
      </w:r>
      <w:r w:rsidR="003E6AA8">
        <w:t>reasurer</w:t>
      </w:r>
      <w:r>
        <w:t xml:space="preserve"> shall conduct a record check for past crimes or arrests.</w:t>
      </w:r>
      <w:r w:rsidR="005F2FDA">
        <w:t xml:space="preserve"> </w:t>
      </w:r>
      <w:r>
        <w:t xml:space="preserve">If the applicant has no past crimes or arrests, the </w:t>
      </w:r>
      <w:r w:rsidR="00B954B8">
        <w:t xml:space="preserve">town </w:t>
      </w:r>
      <w:r w:rsidR="009777DC">
        <w:t>c</w:t>
      </w:r>
      <w:r w:rsidR="003E6AA8">
        <w:t>lerk-</w:t>
      </w:r>
      <w:r w:rsidR="009777DC">
        <w:t>t</w:t>
      </w:r>
      <w:r w:rsidR="003E6AA8">
        <w:t>reasurer</w:t>
      </w:r>
      <w:r>
        <w:t xml:space="preserve"> is authorized to issue a provisional operator’s license to the applicant.</w:t>
      </w:r>
      <w:r w:rsidR="005F2FDA">
        <w:t xml:space="preserve"> </w:t>
      </w:r>
      <w:r>
        <w:t>The town board shall review the issuance of any such provisional operator’s license at the next regularly scheduled town board meeting, reserving final approval authority. If the applicant does have an arrest or conviction record, the town board must determine whether the provisional operator’s license will be issued.</w:t>
      </w:r>
    </w:p>
    <w:p w14:paraId="2C7D8872" w14:textId="12D8DCC9" w:rsidR="00256873" w:rsidRDefault="00256873" w:rsidP="0020428C">
      <w:pPr>
        <w:pStyle w:val="Heading4"/>
      </w:pPr>
      <w:r>
        <w:t xml:space="preserve">The fee for a provisional operator’s license is per the </w:t>
      </w:r>
      <w:r w:rsidR="0020428C">
        <w:t xml:space="preserve">town </w:t>
      </w:r>
      <w:r>
        <w:t>fee schedule</w:t>
      </w:r>
    </w:p>
    <w:p w14:paraId="66E84664" w14:textId="31306C41" w:rsidR="00256873" w:rsidRDefault="00256873" w:rsidP="0020428C">
      <w:pPr>
        <w:pStyle w:val="Heading4"/>
      </w:pPr>
      <w:r>
        <w:t xml:space="preserve">The </w:t>
      </w:r>
      <w:r w:rsidR="0020428C">
        <w:t xml:space="preserve">town </w:t>
      </w:r>
      <w:r w:rsidR="009777DC">
        <w:t>c</w:t>
      </w:r>
      <w:r w:rsidR="003E6AA8">
        <w:t>lerk-</w:t>
      </w:r>
      <w:r w:rsidR="009777DC">
        <w:t>t</w:t>
      </w:r>
      <w:r w:rsidR="003E6AA8">
        <w:t>reasurer</w:t>
      </w:r>
      <w:r>
        <w:t xml:space="preserve"> may revoke a provisional operator’s license if:</w:t>
      </w:r>
    </w:p>
    <w:p w14:paraId="77E16761" w14:textId="35F19077" w:rsidR="00256873" w:rsidRDefault="00256873" w:rsidP="0020428C">
      <w:pPr>
        <w:pStyle w:val="Heading5"/>
      </w:pPr>
      <w:r>
        <w:t>The holder of the license made a false statement on the application for the license</w:t>
      </w:r>
      <w:r w:rsidR="00AE3B2B">
        <w:t>.</w:t>
      </w:r>
    </w:p>
    <w:p w14:paraId="1D47FA83" w14:textId="0F3FF4BC" w:rsidR="00256873" w:rsidRDefault="00256873" w:rsidP="0020428C">
      <w:pPr>
        <w:pStyle w:val="Heading5"/>
      </w:pPr>
      <w:r>
        <w:t xml:space="preserve">The </w:t>
      </w:r>
      <w:r w:rsidR="00096812">
        <w:t>operator’s</w:t>
      </w:r>
      <w:r>
        <w:t xml:space="preserve"> license issued by the other state municipality is not valid</w:t>
      </w:r>
      <w:r w:rsidR="00AE3B2B">
        <w:t>.</w:t>
      </w:r>
    </w:p>
    <w:p w14:paraId="6D623A3F" w14:textId="239C790F" w:rsidR="00256873" w:rsidRDefault="00256873" w:rsidP="0020428C">
      <w:pPr>
        <w:pStyle w:val="Heading5"/>
      </w:pPr>
      <w:r>
        <w:t>The town board denies the persons application for a regular operator’s license</w:t>
      </w:r>
      <w:r w:rsidR="00AE3B2B">
        <w:t>.</w:t>
      </w:r>
    </w:p>
    <w:p w14:paraId="6C6167BD" w14:textId="477B3FAE" w:rsidR="00256873" w:rsidRDefault="00256873" w:rsidP="00AE3B2B">
      <w:pPr>
        <w:pStyle w:val="Heading4"/>
      </w:pPr>
      <w:r>
        <w:t xml:space="preserve">Upon making the decision to revoke, the </w:t>
      </w:r>
      <w:r w:rsidR="00B954B8">
        <w:t xml:space="preserve">town </w:t>
      </w:r>
      <w:r w:rsidR="009777DC">
        <w:t>c</w:t>
      </w:r>
      <w:r w:rsidR="003E6AA8">
        <w:t>lerk-</w:t>
      </w:r>
      <w:r w:rsidR="009777DC">
        <w:t>t</w:t>
      </w:r>
      <w:r w:rsidR="003E6AA8">
        <w:t>reasurer</w:t>
      </w:r>
      <w:r>
        <w:t xml:space="preserve"> shall mail or have a written notice delivered to the license holder, notifying the person of the action taken, the reason(s) for such action, and the right to have a license review hearing before the town board, upon the applicant’s request</w:t>
      </w:r>
      <w:r w:rsidR="00F342AF">
        <w:t>.</w:t>
      </w:r>
      <w:r w:rsidR="00096812">
        <w:t xml:space="preserve"> </w:t>
      </w:r>
      <w:r w:rsidR="00F342AF">
        <w:t xml:space="preserve">When a request for a hearing is made, the </w:t>
      </w:r>
      <w:r w:rsidR="00B954B8">
        <w:t xml:space="preserve">town </w:t>
      </w:r>
      <w:r w:rsidR="00F342AF">
        <w:t xml:space="preserve">board shall follow the general procedures as set forth in </w:t>
      </w:r>
      <w:r w:rsidR="009777DC">
        <w:t xml:space="preserve">Wis. Stats. </w:t>
      </w:r>
      <w:r w:rsidR="00F342AF">
        <w:t>§</w:t>
      </w:r>
      <w:r w:rsidR="0081478A">
        <w:t xml:space="preserve"> </w:t>
      </w:r>
      <w:r w:rsidR="00F342AF">
        <w:t xml:space="preserve">125.12, although no complaint is required. The </w:t>
      </w:r>
      <w:r w:rsidR="0020428C">
        <w:t xml:space="preserve">town </w:t>
      </w:r>
      <w:r w:rsidR="009777DC">
        <w:t>c</w:t>
      </w:r>
      <w:r w:rsidR="003E6AA8">
        <w:t>lerk-</w:t>
      </w:r>
      <w:r w:rsidR="009777DC">
        <w:t>t</w:t>
      </w:r>
      <w:r w:rsidR="003E6AA8">
        <w:t>reasurer</w:t>
      </w:r>
      <w:r w:rsidR="00F342AF">
        <w:t xml:space="preserve"> shall notify the licensee of the time scheduled for hearing the matter, by mail or hand delivery. Any mail notice </w:t>
      </w:r>
      <w:r w:rsidR="00AE3B2B">
        <w:t xml:space="preserve">under </w:t>
      </w:r>
      <w:r w:rsidR="00F342AF">
        <w:t xml:space="preserve">this </w:t>
      </w:r>
      <w:r w:rsidR="00AE3B2B">
        <w:t xml:space="preserve">section </w:t>
      </w:r>
      <w:r w:rsidR="00F342AF">
        <w:t xml:space="preserve">is sufficient if mailed via first class mail to the last known address of the licensee, in an envelope containing the return address of the town </w:t>
      </w:r>
      <w:r w:rsidR="009777DC">
        <w:t>c</w:t>
      </w:r>
      <w:r w:rsidR="003E6AA8">
        <w:t>lerk-</w:t>
      </w:r>
      <w:r w:rsidR="009777DC">
        <w:t>t</w:t>
      </w:r>
      <w:r w:rsidR="003E6AA8">
        <w:t>reasurer</w:t>
      </w:r>
      <w:r w:rsidR="00F342AF">
        <w:t>. No request for a license review hearing is valid when received past the final day the provisional operator’s license would have been effective.</w:t>
      </w:r>
    </w:p>
    <w:p w14:paraId="72F63AA7" w14:textId="77777777" w:rsidR="00FF15C4" w:rsidRPr="00292690" w:rsidRDefault="00FF15C4" w:rsidP="00494FD5">
      <w:pPr>
        <w:pStyle w:val="Heading3"/>
        <w:keepNext w:val="0"/>
      </w:pPr>
      <w:r w:rsidRPr="00292690">
        <w:t>Suspension, Revocation and Non-Renewal</w:t>
      </w:r>
      <w:bookmarkEnd w:id="45"/>
    </w:p>
    <w:p w14:paraId="73C3C79B" w14:textId="77777777" w:rsidR="0020428C" w:rsidRDefault="00F719B0" w:rsidP="00494FD5">
      <w:pPr>
        <w:pStyle w:val="Heading4"/>
        <w:keepNext w:val="0"/>
      </w:pPr>
      <w:r w:rsidRPr="00292690">
        <w:t>Notice and Hearing</w:t>
      </w:r>
    </w:p>
    <w:p w14:paraId="6B351CC4" w14:textId="3C611733" w:rsidR="00F719B0" w:rsidRPr="00292690" w:rsidRDefault="00F719B0" w:rsidP="0020428C">
      <w:pPr>
        <w:pStyle w:val="Heading4"/>
        <w:keepNext w:val="0"/>
        <w:numPr>
          <w:ilvl w:val="0"/>
          <w:numId w:val="0"/>
        </w:numPr>
        <w:ind w:left="2016"/>
      </w:pPr>
      <w:r w:rsidRPr="00292690">
        <w:t>No license issued hereunder shall be suspended, revoked or not renewed without first affording the license holder an opportunity for a public evidentiary hearing.</w:t>
      </w:r>
    </w:p>
    <w:p w14:paraId="65CC9DE0" w14:textId="77777777" w:rsidR="0020428C" w:rsidRDefault="00F719B0" w:rsidP="00494FD5">
      <w:pPr>
        <w:pStyle w:val="Heading4"/>
        <w:keepNext w:val="0"/>
      </w:pPr>
      <w:r w:rsidRPr="00292690">
        <w:t>Hearing Forum</w:t>
      </w:r>
    </w:p>
    <w:p w14:paraId="6F9D6E08" w14:textId="1DA88A41" w:rsidR="00F719B0" w:rsidRPr="00292690" w:rsidRDefault="00F719B0" w:rsidP="0020428C">
      <w:pPr>
        <w:pStyle w:val="Heading4"/>
        <w:keepNext w:val="0"/>
        <w:numPr>
          <w:ilvl w:val="0"/>
          <w:numId w:val="0"/>
        </w:numPr>
        <w:ind w:left="2016"/>
      </w:pPr>
      <w:r w:rsidRPr="00292690">
        <w:t xml:space="preserve">Any hearing for suspension, revocation or non-renewal of a license under this </w:t>
      </w:r>
      <w:r w:rsidR="009777DC">
        <w:t>s</w:t>
      </w:r>
      <w:r w:rsidR="00091D03" w:rsidRPr="00292690">
        <w:t>ection</w:t>
      </w:r>
      <w:r w:rsidRPr="00292690">
        <w:t xml:space="preserve"> shall be held and conducted by and before the </w:t>
      </w:r>
      <w:r w:rsidR="009777DC">
        <w:t>t</w:t>
      </w:r>
      <w:r w:rsidRPr="00292690">
        <w:t xml:space="preserve">own </w:t>
      </w:r>
      <w:r w:rsidR="009777DC">
        <w:t>b</w:t>
      </w:r>
      <w:r w:rsidRPr="00292690">
        <w:t>oard.</w:t>
      </w:r>
    </w:p>
    <w:p w14:paraId="5C62AA7B" w14:textId="77777777" w:rsidR="0020428C" w:rsidRDefault="00F719B0" w:rsidP="00494FD5">
      <w:pPr>
        <w:pStyle w:val="Heading4"/>
        <w:keepNext w:val="0"/>
      </w:pPr>
      <w:r w:rsidRPr="00292690">
        <w:t>Compliant</w:t>
      </w:r>
    </w:p>
    <w:p w14:paraId="0593193A" w14:textId="6A218EE1" w:rsidR="00F719B0" w:rsidRPr="00292690" w:rsidRDefault="00F719B0" w:rsidP="0020428C">
      <w:pPr>
        <w:pStyle w:val="Heading4"/>
        <w:keepNext w:val="0"/>
        <w:numPr>
          <w:ilvl w:val="0"/>
          <w:numId w:val="0"/>
        </w:numPr>
        <w:ind w:left="2016"/>
      </w:pPr>
      <w:r w:rsidRPr="00292690">
        <w:t xml:space="preserve">Any resident of the </w:t>
      </w:r>
      <w:r w:rsidR="009777DC">
        <w:t>t</w:t>
      </w:r>
      <w:r w:rsidRPr="00292690">
        <w:t xml:space="preserve">own may file a sworn written complaint with the </w:t>
      </w:r>
      <w:r w:rsidR="0020428C">
        <w:t xml:space="preserve">town </w:t>
      </w:r>
      <w:r w:rsidR="009777DC">
        <w:lastRenderedPageBreak/>
        <w:t>c</w:t>
      </w:r>
      <w:r w:rsidRPr="00292690">
        <w:t>lerk-</w:t>
      </w:r>
      <w:r w:rsidR="009777DC">
        <w:t>t</w:t>
      </w:r>
      <w:r w:rsidRPr="00292690">
        <w:t xml:space="preserve">reasurer alleging that a person holding a license issued under this </w:t>
      </w:r>
      <w:r w:rsidR="009777DC">
        <w:t>s</w:t>
      </w:r>
      <w:r w:rsidR="00091D03" w:rsidRPr="00292690">
        <w:t>ection</w:t>
      </w:r>
      <w:r w:rsidRPr="00292690">
        <w:t xml:space="preserve"> has violated the provisions of this </w:t>
      </w:r>
      <w:r w:rsidR="009777DC">
        <w:t>s</w:t>
      </w:r>
      <w:r w:rsidR="00091D03" w:rsidRPr="00292690">
        <w:t>ection</w:t>
      </w:r>
      <w:r w:rsidRPr="00292690">
        <w:t xml:space="preserve"> or the regulations adopted under </w:t>
      </w:r>
      <w:r w:rsidR="009777DC">
        <w:t>Wis. Stats. §</w:t>
      </w:r>
      <w:r w:rsidRPr="00292690">
        <w:t>§</w:t>
      </w:r>
      <w:r w:rsidR="00AE3B2B">
        <w:t xml:space="preserve"> </w:t>
      </w:r>
      <w:r w:rsidRPr="00292690">
        <w:t>125.10</w:t>
      </w:r>
      <w:r w:rsidR="009777DC">
        <w:t xml:space="preserve"> and </w:t>
      </w:r>
      <w:r w:rsidRPr="00292690">
        <w:t>125.12.</w:t>
      </w:r>
    </w:p>
    <w:p w14:paraId="77C3AF3B" w14:textId="77777777" w:rsidR="0020428C" w:rsidRDefault="00F719B0" w:rsidP="00494FD5">
      <w:pPr>
        <w:pStyle w:val="Heading4"/>
        <w:keepNext w:val="0"/>
      </w:pPr>
      <w:r w:rsidRPr="00292690">
        <w:t>Summons</w:t>
      </w:r>
    </w:p>
    <w:p w14:paraId="773B8455" w14:textId="7B86A70E" w:rsidR="00F719B0" w:rsidRPr="00292690" w:rsidRDefault="00F719B0" w:rsidP="0020428C">
      <w:pPr>
        <w:pStyle w:val="Heading4"/>
        <w:keepNext w:val="0"/>
        <w:numPr>
          <w:ilvl w:val="0"/>
          <w:numId w:val="0"/>
        </w:numPr>
        <w:ind w:left="2016"/>
      </w:pPr>
      <w:r w:rsidRPr="00292690">
        <w:t xml:space="preserve">Upon the filing of </w:t>
      </w:r>
      <w:r w:rsidR="009777DC">
        <w:t>c</w:t>
      </w:r>
      <w:r w:rsidRPr="00292690">
        <w:t xml:space="preserve">omplaint, the </w:t>
      </w:r>
      <w:r w:rsidR="009777DC">
        <w:t>t</w:t>
      </w:r>
      <w:r w:rsidRPr="00292690">
        <w:t xml:space="preserve">own </w:t>
      </w:r>
      <w:r w:rsidR="009777DC">
        <w:t>b</w:t>
      </w:r>
      <w:r w:rsidRPr="00292690">
        <w:t xml:space="preserve">oard shall, within thirty (30) days of the receipt thereof set a hearing date and issue a summons, signed by the </w:t>
      </w:r>
      <w:r w:rsidR="009777DC">
        <w:t>t</w:t>
      </w:r>
      <w:r w:rsidRPr="00292690">
        <w:t xml:space="preserve">own </w:t>
      </w:r>
      <w:r w:rsidR="009777DC">
        <w:t>c</w:t>
      </w:r>
      <w:r w:rsidRPr="00292690">
        <w:t>lerk-</w:t>
      </w:r>
      <w:r w:rsidR="009777DC">
        <w:t>t</w:t>
      </w:r>
      <w:r w:rsidRPr="00292690">
        <w:t xml:space="preserve">reasurer. The summons shall command the licensee to appear before the </w:t>
      </w:r>
      <w:r w:rsidR="009777DC">
        <w:t>t</w:t>
      </w:r>
      <w:r w:rsidRPr="00292690">
        <w:t xml:space="preserve">own </w:t>
      </w:r>
      <w:r w:rsidR="009777DC">
        <w:t>b</w:t>
      </w:r>
      <w:r w:rsidRPr="00292690">
        <w:t>oard on a day and place named in the summons.</w:t>
      </w:r>
    </w:p>
    <w:p w14:paraId="4150AEE9" w14:textId="77777777" w:rsidR="00F719B0" w:rsidRPr="00292690" w:rsidRDefault="00F719B0" w:rsidP="00494FD5">
      <w:pPr>
        <w:pStyle w:val="Heading4"/>
        <w:keepNext w:val="0"/>
      </w:pPr>
      <w:r w:rsidRPr="00292690">
        <w:t>Hearing Process</w:t>
      </w:r>
    </w:p>
    <w:p w14:paraId="4F52E833" w14:textId="269B9066" w:rsidR="002D6A08" w:rsidRPr="00292690" w:rsidRDefault="002D6A08" w:rsidP="00494FD5">
      <w:pPr>
        <w:pStyle w:val="Heading5"/>
      </w:pPr>
      <w:r w:rsidRPr="00292690">
        <w:t xml:space="preserve">If the licensee does not appear as required by the summons, the allegations of the complaint shall be taken as true and if the </w:t>
      </w:r>
      <w:r w:rsidR="0020428C">
        <w:t xml:space="preserve">town board </w:t>
      </w:r>
      <w:r w:rsidRPr="00292690">
        <w:t xml:space="preserve">finds the allegations sufficient, the license shall be revoked. The </w:t>
      </w:r>
      <w:r w:rsidR="009777DC">
        <w:t>t</w:t>
      </w:r>
      <w:r w:rsidRPr="00292690">
        <w:t xml:space="preserve">own </w:t>
      </w:r>
      <w:r w:rsidR="009777DC">
        <w:t>c</w:t>
      </w:r>
      <w:r w:rsidRPr="00292690">
        <w:t>lerk-</w:t>
      </w:r>
      <w:r w:rsidR="009777DC">
        <w:t>t</w:t>
      </w:r>
      <w:r w:rsidRPr="00292690">
        <w:t>reasurer shall give notice of the revocation to the person whose license is revoked.</w:t>
      </w:r>
    </w:p>
    <w:p w14:paraId="3AA2D846" w14:textId="6F22B3C0" w:rsidR="002D6A08" w:rsidRPr="00292690" w:rsidRDefault="002D6A08" w:rsidP="00494FD5">
      <w:pPr>
        <w:pStyle w:val="Heading5"/>
      </w:pPr>
      <w:r w:rsidRPr="00292690">
        <w:t xml:space="preserve">If the licensee appears as required by the summons and denies the complaint, both the complainant and the licensee may produce witnesses, cross-examine witnesses and be represented by counsel. The licensee shall be provided a written transcript of the hearing at </w:t>
      </w:r>
      <w:r w:rsidR="0020428C">
        <w:t xml:space="preserve">the licensee’s </w:t>
      </w:r>
      <w:r w:rsidRPr="00292690">
        <w:t>expense. If the complaint is found to be true, the license shall either be suspended for not less than ten (10) days nor more than ninety (90) days or revoked.</w:t>
      </w:r>
    </w:p>
    <w:p w14:paraId="144FD6EA" w14:textId="7939736F" w:rsidR="002D6A08" w:rsidRPr="00292690" w:rsidRDefault="00292690" w:rsidP="00494FD5">
      <w:pPr>
        <w:pStyle w:val="Heading5"/>
      </w:pPr>
      <w:r>
        <w:t xml:space="preserve">The provisions of </w:t>
      </w:r>
      <w:r w:rsidR="009777DC">
        <w:t>Wis. Stats. §</w:t>
      </w:r>
      <w:r w:rsidR="00B24850">
        <w:t xml:space="preserve"> </w:t>
      </w:r>
      <w:r w:rsidR="002D6A08" w:rsidRPr="00292690">
        <w:t>125.12, shall govern the conduct of the hearing hereunder.</w:t>
      </w:r>
    </w:p>
    <w:p w14:paraId="7197EFD2" w14:textId="3AA60D61" w:rsidR="00AE3B2B" w:rsidRDefault="00F719B0" w:rsidP="00494FD5">
      <w:pPr>
        <w:pStyle w:val="Heading4"/>
        <w:keepNext w:val="0"/>
      </w:pPr>
      <w:r w:rsidRPr="00292690">
        <w:t>Effect of Revocation</w:t>
      </w:r>
    </w:p>
    <w:p w14:paraId="55F48E8C" w14:textId="6CD84D36" w:rsidR="00F719B0" w:rsidRPr="00F75592" w:rsidRDefault="00F719B0" w:rsidP="00AE3B2B">
      <w:pPr>
        <w:pStyle w:val="Heading4"/>
        <w:keepNext w:val="0"/>
        <w:numPr>
          <w:ilvl w:val="0"/>
          <w:numId w:val="0"/>
        </w:numPr>
        <w:ind w:left="2070"/>
      </w:pPr>
      <w:r w:rsidRPr="00292690">
        <w:t xml:space="preserve">When a license is revoked under this subsection, the revocation shall be recorded by the </w:t>
      </w:r>
      <w:r w:rsidR="0067089F">
        <w:t>t</w:t>
      </w:r>
      <w:r w:rsidRPr="00292690">
        <w:t xml:space="preserve">own </w:t>
      </w:r>
      <w:r w:rsidR="0067089F">
        <w:t>c</w:t>
      </w:r>
      <w:r w:rsidRPr="00292690">
        <w:t>lerk-</w:t>
      </w:r>
      <w:r w:rsidR="0067089F">
        <w:t>t</w:t>
      </w:r>
      <w:r w:rsidRPr="00292690">
        <w:t>reasurer and no other lice</w:t>
      </w:r>
      <w:r w:rsidR="002D6A08" w:rsidRPr="00292690">
        <w:t xml:space="preserve">nse issued under this </w:t>
      </w:r>
      <w:r w:rsidR="0020428C">
        <w:t>s</w:t>
      </w:r>
      <w:r w:rsidR="00091D03" w:rsidRPr="00292690">
        <w:t>ection</w:t>
      </w:r>
      <w:r w:rsidR="002D6A08" w:rsidRPr="00292690">
        <w:t xml:space="preserve"> m</w:t>
      </w:r>
      <w:r w:rsidRPr="00292690">
        <w:t xml:space="preserve">ay be granted within twelve (12) months of the date of </w:t>
      </w:r>
      <w:r w:rsidR="002D6A08" w:rsidRPr="00292690">
        <w:t>rev</w:t>
      </w:r>
      <w:r w:rsidR="002D6A08" w:rsidRPr="00F75592">
        <w:t>ocation to the person whose l</w:t>
      </w:r>
      <w:r w:rsidRPr="00F75592">
        <w:t>icense was revoked. No part of the fee paid for any lic</w:t>
      </w:r>
      <w:r w:rsidR="002D6A08" w:rsidRPr="00F75592">
        <w:t>ense so revoked may be refunded.</w:t>
      </w:r>
    </w:p>
    <w:p w14:paraId="586C6271" w14:textId="70F28D30" w:rsidR="00AE3B2B" w:rsidRDefault="00F719B0" w:rsidP="00494FD5">
      <w:pPr>
        <w:pStyle w:val="Heading4"/>
        <w:keepNext w:val="0"/>
      </w:pPr>
      <w:r w:rsidRPr="00F75592">
        <w:t>Non-Renewal</w:t>
      </w:r>
    </w:p>
    <w:p w14:paraId="220D6BE6" w14:textId="51096849" w:rsidR="00F719B0" w:rsidRDefault="00F719B0" w:rsidP="00AE3B2B">
      <w:pPr>
        <w:pStyle w:val="Heading4"/>
        <w:keepNext w:val="0"/>
        <w:numPr>
          <w:ilvl w:val="0"/>
          <w:numId w:val="0"/>
        </w:numPr>
        <w:ind w:left="1980"/>
      </w:pPr>
      <w:r w:rsidRPr="00F75592">
        <w:t xml:space="preserve">The </w:t>
      </w:r>
      <w:r w:rsidR="0067089F">
        <w:t>t</w:t>
      </w:r>
      <w:r w:rsidRPr="00F75592">
        <w:t xml:space="preserve">own </w:t>
      </w:r>
      <w:r w:rsidR="0067089F">
        <w:t>b</w:t>
      </w:r>
      <w:r w:rsidRPr="00F75592">
        <w:t xml:space="preserve">oard may refuse to renew a license under this </w:t>
      </w:r>
      <w:r w:rsidR="0020428C">
        <w:t>s</w:t>
      </w:r>
      <w:r w:rsidR="00091D03" w:rsidRPr="00F75592">
        <w:t>ection</w:t>
      </w:r>
      <w:r w:rsidRPr="00F75592">
        <w:t xml:space="preserve"> for the</w:t>
      </w:r>
      <w:r w:rsidR="002D6A08" w:rsidRPr="00F75592">
        <w:t xml:space="preserve"> </w:t>
      </w:r>
      <w:r w:rsidR="00292690" w:rsidRPr="00F75592">
        <w:t xml:space="preserve">causes provided in </w:t>
      </w:r>
      <w:r w:rsidR="00AE3B2B">
        <w:t>5.2413(C)</w:t>
      </w:r>
      <w:r w:rsidRPr="00F75592">
        <w:t xml:space="preserve"> hereof. Prior to the time for the renewal of the</w:t>
      </w:r>
      <w:r w:rsidR="002D6A08" w:rsidRPr="00F75592">
        <w:t xml:space="preserve"> </w:t>
      </w:r>
      <w:r w:rsidRPr="00F75592">
        <w:t xml:space="preserve">license, the </w:t>
      </w:r>
      <w:r w:rsidR="00B954B8">
        <w:t xml:space="preserve">town </w:t>
      </w:r>
      <w:r w:rsidR="0067089F">
        <w:t>b</w:t>
      </w:r>
      <w:r w:rsidRPr="00F75592">
        <w:t xml:space="preserve">oard shall notify the licensee, in writing, of the </w:t>
      </w:r>
      <w:r w:rsidR="0020428C">
        <w:t>town b</w:t>
      </w:r>
      <w:r w:rsidRPr="00F75592">
        <w:t xml:space="preserve">oard's intention not to renew the license and provide the licensee with an opportunity for a hearing. A hearing shall </w:t>
      </w:r>
      <w:r w:rsidR="006375CE" w:rsidRPr="00F75592">
        <w:t>be conducted</w:t>
      </w:r>
      <w:r w:rsidR="00F75592">
        <w:t xml:space="preserve"> per </w:t>
      </w:r>
      <w:r w:rsidR="006375CE" w:rsidRPr="00F75592">
        <w:t xml:space="preserve">Section </w:t>
      </w:r>
      <w:r w:rsidR="001355A1">
        <w:t>5</w:t>
      </w:r>
      <w:r w:rsidR="0020428C">
        <w:t>.241</w:t>
      </w:r>
      <w:r w:rsidR="001355A1">
        <w:t>3</w:t>
      </w:r>
      <w:r w:rsidR="0020428C">
        <w:t>(E)</w:t>
      </w:r>
      <w:r w:rsidR="002D6A08" w:rsidRPr="00F75592">
        <w:t>.</w:t>
      </w:r>
    </w:p>
    <w:p w14:paraId="77F124A0" w14:textId="77777777" w:rsidR="001E1017" w:rsidRDefault="001E1017" w:rsidP="001E1017">
      <w:pPr>
        <w:pStyle w:val="Heading3"/>
      </w:pPr>
      <w:bookmarkStart w:id="46" w:name="_Toc499847549"/>
      <w:r>
        <w:t>Penalty</w:t>
      </w:r>
      <w:bookmarkEnd w:id="46"/>
    </w:p>
    <w:p w14:paraId="791718AA" w14:textId="0587F052" w:rsidR="001E1017" w:rsidRDefault="001E1017" w:rsidP="001E1017">
      <w:pPr>
        <w:pStyle w:val="BodyText2"/>
        <w:keepNext/>
        <w:suppressAutoHyphens w:val="0"/>
      </w:pPr>
      <w:r>
        <w:t xml:space="preserve">Any person serving alcoholic beverages without an operator’s (bartender) license issued by the </w:t>
      </w:r>
      <w:r w:rsidR="0067089F">
        <w:t>t</w:t>
      </w:r>
      <w:r>
        <w:t xml:space="preserve">own </w:t>
      </w:r>
      <w:r w:rsidR="0067089F">
        <w:t>b</w:t>
      </w:r>
      <w:r>
        <w:t xml:space="preserve">oard will be in violation and subject to a forfeiture </w:t>
      </w:r>
      <w:r w:rsidR="007F4DC1">
        <w:t xml:space="preserve">(refer to the Town of </w:t>
      </w:r>
      <w:r w:rsidR="00D20825">
        <w:t>Doty</w:t>
      </w:r>
      <w:r w:rsidR="007F4DC1">
        <w:t xml:space="preserve"> Bond</w:t>
      </w:r>
      <w:r w:rsidRPr="00E638CD">
        <w:t xml:space="preserve"> Schedule)</w:t>
      </w:r>
      <w:r>
        <w:t>.</w:t>
      </w:r>
    </w:p>
    <w:p w14:paraId="061A2C6B" w14:textId="77777777" w:rsidR="00F214DB" w:rsidRPr="002C4D64" w:rsidRDefault="00FF15C4" w:rsidP="00F214DB">
      <w:pPr>
        <w:pStyle w:val="Heading2"/>
      </w:pPr>
      <w:r w:rsidRPr="00F75592">
        <w:br w:type="page"/>
      </w:r>
      <w:bookmarkStart w:id="47" w:name="_Toc499847550"/>
      <w:r w:rsidR="00F214DB">
        <w:lastRenderedPageBreak/>
        <w:t>RESERVED</w:t>
      </w:r>
      <w:bookmarkEnd w:id="47"/>
    </w:p>
    <w:p w14:paraId="3526C5AF" w14:textId="77777777" w:rsidR="00F214DB" w:rsidRPr="002C4D64" w:rsidRDefault="00F214DB" w:rsidP="00F214DB">
      <w:pPr>
        <w:pStyle w:val="Heading2"/>
      </w:pPr>
      <w:bookmarkStart w:id="48" w:name="_Toc499847551"/>
      <w:r>
        <w:t>RESERVED</w:t>
      </w:r>
      <w:bookmarkEnd w:id="48"/>
    </w:p>
    <w:p w14:paraId="2B7AA8FC" w14:textId="77777777" w:rsidR="00F214DB" w:rsidRDefault="00F214DB" w:rsidP="00F214DB">
      <w:pPr>
        <w:pStyle w:val="Heading2"/>
      </w:pPr>
      <w:bookmarkStart w:id="49" w:name="_Toc499847552"/>
      <w:r>
        <w:t>RESERVED</w:t>
      </w:r>
      <w:bookmarkEnd w:id="49"/>
    </w:p>
    <w:sectPr w:rsidR="00F214DB" w:rsidSect="00EE5A2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446" w:gutter="0"/>
      <w:pgNumType w:start="1" w:chapStyle="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04FF" w14:textId="77777777" w:rsidR="002D2C40" w:rsidRDefault="002D2C40">
      <w:r>
        <w:separator/>
      </w:r>
    </w:p>
  </w:endnote>
  <w:endnote w:type="continuationSeparator" w:id="0">
    <w:p w14:paraId="16CF7380" w14:textId="77777777" w:rsidR="002D2C40" w:rsidRDefault="002D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326D" w14:textId="77777777" w:rsidR="001355A1" w:rsidRDefault="001355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4480" w14:textId="1A19E8D7" w:rsidR="001355A1" w:rsidRDefault="001355A1">
    <w:pPr>
      <w:pStyle w:val="Footer"/>
      <w:pBdr>
        <w:top w:val="single" w:sz="4" w:space="0" w:color="000000"/>
      </w:pBdr>
      <w:tabs>
        <w:tab w:val="clear" w:pos="8640"/>
        <w:tab w:val="right" w:pos="9360"/>
      </w:tabs>
    </w:pPr>
    <w:r>
      <w:rPr>
        <w:noProof/>
      </w:rPr>
      <mc:AlternateContent>
        <mc:Choice Requires="wps">
          <w:drawing>
            <wp:anchor distT="0" distB="0" distL="0" distR="0" simplePos="0" relativeHeight="251657728" behindDoc="0" locked="0" layoutInCell="1" allowOverlap="1" wp14:anchorId="6146D61C" wp14:editId="791AF445">
              <wp:simplePos x="0" y="0"/>
              <wp:positionH relativeFrom="page">
                <wp:posOffset>6758305</wp:posOffset>
              </wp:positionH>
              <wp:positionV relativeFrom="paragraph">
                <wp:posOffset>635</wp:posOffset>
              </wp:positionV>
              <wp:extent cx="106045" cy="146050"/>
              <wp:effectExtent l="508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0D459" w14:textId="77777777" w:rsidR="001355A1" w:rsidRDefault="001355A1">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6D61C" id="_x0000_t202" coordsize="21600,21600" o:spt="202" path="m,l,21600r21600,l21600,xe">
              <v:stroke joinstyle="miter"/>
              <v:path gradientshapeok="t" o:connecttype="rect"/>
            </v:shapetype>
            <v:shape id="Text Box 1" o:spid="_x0000_s1026" type="#_x0000_t202" style="position:absolute;margin-left:532.15pt;margin-top:.05pt;width:8.3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" stroked="f">
              <v:fill opacity="0"/>
              <v:textbox inset="0,0,0,0">
                <w:txbxContent>
                  <w:p w14:paraId="7590D459" w14:textId="77777777" w:rsidR="001355A1" w:rsidRDefault="001355A1">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 xml:space="preserve">Chapter 5:  Fees, Permits, and </w:t>
    </w:r>
    <w:r w:rsidRPr="00B37A64">
      <w:rPr>
        <w:b/>
        <w:sz w:val="20"/>
        <w:szCs w:val="20"/>
      </w:rPr>
      <w:t>Licen</w:t>
    </w:r>
    <w:r>
      <w:rPr>
        <w:b/>
        <w:sz w:val="20"/>
        <w:szCs w:val="20"/>
      </w:rPr>
      <w:t>ses</w:t>
    </w:r>
    <w:r>
      <w:rPr>
        <w:b/>
        <w:sz w:val="20"/>
        <w:szCs w:val="20"/>
      </w:rPr>
      <w:tab/>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1C37" w14:textId="77777777" w:rsidR="001355A1" w:rsidRDefault="001355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8464" w14:textId="77777777" w:rsidR="001355A1" w:rsidRDefault="001355A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42D7" w14:textId="77777777" w:rsidR="001355A1" w:rsidRPr="00DF5FBE" w:rsidRDefault="001355A1" w:rsidP="00DF5FBE">
    <w:pPr>
      <w:pStyle w:val="Footer"/>
      <w:pBdr>
        <w:top w:val="single" w:sz="4" w:space="0" w:color="000000"/>
      </w:pBdr>
      <w:tabs>
        <w:tab w:val="clear" w:pos="8640"/>
        <w:tab w:val="right" w:pos="9360"/>
      </w:tabs>
      <w:rPr>
        <w:sz w:val="20"/>
        <w:szCs w:val="20"/>
      </w:rPr>
    </w:pPr>
    <w:r>
      <w:rPr>
        <w:b/>
        <w:sz w:val="20"/>
        <w:szCs w:val="20"/>
      </w:rPr>
      <w:t xml:space="preserve">Chapter 5:  Fees, Permits, and </w:t>
    </w:r>
    <w:r w:rsidRPr="00B37A64">
      <w:rPr>
        <w:b/>
        <w:sz w:val="20"/>
        <w:szCs w:val="20"/>
      </w:rPr>
      <w:t>Licen</w:t>
    </w:r>
    <w:r>
      <w:rPr>
        <w:b/>
        <w:sz w:val="20"/>
        <w:szCs w:val="20"/>
      </w:rPr>
      <w:t>ses</w:t>
    </w:r>
    <w:r w:rsidRPr="00DF5FBE">
      <w:rPr>
        <w:b/>
        <w:sz w:val="20"/>
        <w:szCs w:val="20"/>
      </w:rPr>
      <w:tab/>
    </w:r>
    <w:r w:rsidRPr="00DF5FBE">
      <w:rPr>
        <w:b/>
        <w:sz w:val="20"/>
        <w:szCs w:val="20"/>
      </w:rPr>
      <w:tab/>
    </w:r>
    <w:r w:rsidRPr="00DF5FBE">
      <w:rPr>
        <w:sz w:val="20"/>
        <w:szCs w:val="20"/>
      </w:rPr>
      <w:fldChar w:fldCharType="begin"/>
    </w:r>
    <w:r w:rsidRPr="00DF5FBE">
      <w:rPr>
        <w:sz w:val="20"/>
        <w:szCs w:val="20"/>
      </w:rPr>
      <w:instrText xml:space="preserve"> PAGE   \* MERGEFORMAT </w:instrText>
    </w:r>
    <w:r w:rsidRPr="00DF5FBE">
      <w:rPr>
        <w:sz w:val="20"/>
        <w:szCs w:val="20"/>
      </w:rPr>
      <w:fldChar w:fldCharType="separate"/>
    </w:r>
    <w:r>
      <w:rPr>
        <w:noProof/>
        <w:sz w:val="20"/>
        <w:szCs w:val="20"/>
      </w:rPr>
      <w:t>5-13</w:t>
    </w:r>
    <w:r w:rsidRPr="00DF5FBE">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2268" w14:textId="77777777" w:rsidR="001355A1" w:rsidRDefault="00135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34EF" w14:textId="77777777" w:rsidR="002D2C40" w:rsidRDefault="002D2C40">
      <w:r>
        <w:separator/>
      </w:r>
    </w:p>
  </w:footnote>
  <w:footnote w:type="continuationSeparator" w:id="0">
    <w:p w14:paraId="4B9CC14D" w14:textId="77777777" w:rsidR="002D2C40" w:rsidRDefault="002D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4A15" w14:textId="77777777" w:rsidR="001355A1" w:rsidRDefault="001355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5792" w14:textId="77777777" w:rsidR="001355A1" w:rsidRPr="00D74356" w:rsidRDefault="001355A1" w:rsidP="00B67E9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F380" w14:textId="77777777" w:rsidR="001355A1" w:rsidRDefault="001355A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A94B" w14:textId="77777777" w:rsidR="001355A1" w:rsidRDefault="001355A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D3C1" w14:textId="77777777" w:rsidR="001355A1" w:rsidRDefault="001355A1" w:rsidP="0038151C">
    <w:pPr>
      <w:pStyle w:val="Header"/>
      <w:jc w:val="center"/>
      <w:rPr>
        <w:i/>
        <w:sz w:val="20"/>
        <w:szCs w:val="20"/>
      </w:rPr>
    </w:pPr>
    <w:r>
      <w:rPr>
        <w:i/>
        <w:sz w:val="20"/>
        <w:szCs w:val="20"/>
      </w:rPr>
      <w:t>Code of General Ordinances of the Town of Doty, Oconto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BA4B" w14:textId="77777777" w:rsidR="001355A1" w:rsidRDefault="001355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B2EB3C"/>
    <w:lvl w:ilvl="0">
      <w:start w:val="5"/>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3060"/>
        </w:tabs>
        <w:ind w:left="342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2016"/>
        </w:tabs>
        <w:ind w:left="201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z w:val="24"/>
        <w:szCs w:val="24"/>
      </w:rPr>
    </w:lvl>
    <w:lvl w:ilvl="5">
      <w:start w:val="1"/>
      <w:numFmt w:val="lowerLetter"/>
      <w:pStyle w:val="Heading6"/>
      <w:lvlText w:val="(%6)"/>
      <w:lvlJc w:val="left"/>
      <w:pPr>
        <w:tabs>
          <w:tab w:val="num" w:pos="3096"/>
        </w:tabs>
        <w:ind w:left="3096" w:hanging="576"/>
      </w:pPr>
      <w:rPr>
        <w:rFonts w:hint="default"/>
        <w:sz w:val="24"/>
        <w:szCs w:val="24"/>
        <w:lang w:val="x-none" w:eastAsia="x-none" w:bidi="x-none"/>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F990803"/>
    <w:multiLevelType w:val="multilevel"/>
    <w:tmpl w:val="0FCA1904"/>
    <w:lvl w:ilvl="0">
      <w:start w:val="1"/>
      <w:numFmt w:val="upperLetter"/>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64127E"/>
    <w:multiLevelType w:val="hybridMultilevel"/>
    <w:tmpl w:val="3F3C3A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AB0B63"/>
    <w:multiLevelType w:val="hybridMultilevel"/>
    <w:tmpl w:val="BBF2D1BC"/>
    <w:lvl w:ilvl="0" w:tplc="A77494D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FE228B3"/>
    <w:multiLevelType w:val="hybridMultilevel"/>
    <w:tmpl w:val="A8C29D20"/>
    <w:lvl w:ilvl="0" w:tplc="CA12C73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47C22A2D"/>
    <w:multiLevelType w:val="hybridMultilevel"/>
    <w:tmpl w:val="53569C0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A05CAE"/>
    <w:multiLevelType w:val="hybridMultilevel"/>
    <w:tmpl w:val="F8406122"/>
    <w:lvl w:ilvl="0" w:tplc="ED4AD6FC">
      <w:start w:val="1"/>
      <w:numFmt w:val="upperLetter"/>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7" w15:restartNumberingAfterBreak="0">
    <w:nsid w:val="6ACF4845"/>
    <w:multiLevelType w:val="multilevel"/>
    <w:tmpl w:val="13923ED4"/>
    <w:lvl w:ilvl="0">
      <w:start w:val="1"/>
      <w:numFmt w:val="upperLetter"/>
      <w:lvlText w:val="%1)"/>
      <w:lvlJc w:val="left"/>
      <w:pPr>
        <w:ind w:left="7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40012679">
    <w:abstractNumId w:val="0"/>
  </w:num>
  <w:num w:numId="2" w16cid:durableId="11493395">
    <w:abstractNumId w:val="0"/>
  </w:num>
  <w:num w:numId="3" w16cid:durableId="1222062843">
    <w:abstractNumId w:val="0"/>
  </w:num>
  <w:num w:numId="4" w16cid:durableId="335303410">
    <w:abstractNumId w:val="0"/>
  </w:num>
  <w:num w:numId="5" w16cid:durableId="1200705518">
    <w:abstractNumId w:val="0"/>
  </w:num>
  <w:num w:numId="6" w16cid:durableId="481893295">
    <w:abstractNumId w:val="0"/>
  </w:num>
  <w:num w:numId="7" w16cid:durableId="901990256">
    <w:abstractNumId w:val="0"/>
  </w:num>
  <w:num w:numId="8" w16cid:durableId="850264508">
    <w:abstractNumId w:val="0"/>
  </w:num>
  <w:num w:numId="9" w16cid:durableId="1940483059">
    <w:abstractNumId w:val="0"/>
  </w:num>
  <w:num w:numId="10" w16cid:durableId="409892547">
    <w:abstractNumId w:val="0"/>
  </w:num>
  <w:num w:numId="11" w16cid:durableId="1152059426">
    <w:abstractNumId w:val="0"/>
  </w:num>
  <w:num w:numId="12" w16cid:durableId="1651133751">
    <w:abstractNumId w:val="0"/>
  </w:num>
  <w:num w:numId="13" w16cid:durableId="1423528257">
    <w:abstractNumId w:val="0"/>
  </w:num>
  <w:num w:numId="14" w16cid:durableId="23866308">
    <w:abstractNumId w:val="6"/>
  </w:num>
  <w:num w:numId="15" w16cid:durableId="596868043">
    <w:abstractNumId w:val="0"/>
  </w:num>
  <w:num w:numId="16" w16cid:durableId="949774892">
    <w:abstractNumId w:val="4"/>
  </w:num>
  <w:num w:numId="17" w16cid:durableId="1117874082">
    <w:abstractNumId w:val="0"/>
  </w:num>
  <w:num w:numId="18" w16cid:durableId="487863510">
    <w:abstractNumId w:val="0"/>
  </w:num>
  <w:num w:numId="19" w16cid:durableId="1014511">
    <w:abstractNumId w:val="0"/>
  </w:num>
  <w:num w:numId="20" w16cid:durableId="43647001">
    <w:abstractNumId w:val="0"/>
  </w:num>
  <w:num w:numId="21" w16cid:durableId="777069905">
    <w:abstractNumId w:val="0"/>
  </w:num>
  <w:num w:numId="22" w16cid:durableId="826480393">
    <w:abstractNumId w:val="3"/>
  </w:num>
  <w:num w:numId="23" w16cid:durableId="2029136553">
    <w:abstractNumId w:val="0"/>
  </w:num>
  <w:num w:numId="24" w16cid:durableId="338696225">
    <w:abstractNumId w:val="0"/>
  </w:num>
  <w:num w:numId="25" w16cid:durableId="994726404">
    <w:abstractNumId w:val="0"/>
  </w:num>
  <w:num w:numId="26" w16cid:durableId="1565677257">
    <w:abstractNumId w:val="0"/>
  </w:num>
  <w:num w:numId="27" w16cid:durableId="844131268">
    <w:abstractNumId w:val="0"/>
  </w:num>
  <w:num w:numId="28" w16cid:durableId="953827608">
    <w:abstractNumId w:val="1"/>
  </w:num>
  <w:num w:numId="29" w16cid:durableId="1823504949">
    <w:abstractNumId w:val="7"/>
  </w:num>
  <w:num w:numId="30" w16cid:durableId="416098908">
    <w:abstractNumId w:val="5"/>
  </w:num>
  <w:num w:numId="31" w16cid:durableId="1093283739">
    <w:abstractNumId w:val="2"/>
  </w:num>
  <w:num w:numId="32" w16cid:durableId="785778465">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yme Sellen">
    <w15:presenceInfo w15:providerId="AD" w15:userId="S-1-5-21-1575504413-1126638342-5522801-1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C"/>
    <w:rsid w:val="000123CE"/>
    <w:rsid w:val="000273EB"/>
    <w:rsid w:val="00032576"/>
    <w:rsid w:val="00055A5C"/>
    <w:rsid w:val="00057C69"/>
    <w:rsid w:val="000678CA"/>
    <w:rsid w:val="000765A0"/>
    <w:rsid w:val="000839AF"/>
    <w:rsid w:val="00091D03"/>
    <w:rsid w:val="00096812"/>
    <w:rsid w:val="00097194"/>
    <w:rsid w:val="0009780F"/>
    <w:rsid w:val="000C16E4"/>
    <w:rsid w:val="000C6E11"/>
    <w:rsid w:val="000C7F8B"/>
    <w:rsid w:val="000E0861"/>
    <w:rsid w:val="000F763E"/>
    <w:rsid w:val="00100099"/>
    <w:rsid w:val="0010147E"/>
    <w:rsid w:val="001276DD"/>
    <w:rsid w:val="00132990"/>
    <w:rsid w:val="001355A1"/>
    <w:rsid w:val="00136DC3"/>
    <w:rsid w:val="00140ED3"/>
    <w:rsid w:val="00152BF4"/>
    <w:rsid w:val="00163FAF"/>
    <w:rsid w:val="001641C5"/>
    <w:rsid w:val="00167AED"/>
    <w:rsid w:val="00173B52"/>
    <w:rsid w:val="001807E6"/>
    <w:rsid w:val="001904DD"/>
    <w:rsid w:val="001A507B"/>
    <w:rsid w:val="001A63BB"/>
    <w:rsid w:val="001C21DB"/>
    <w:rsid w:val="001E1017"/>
    <w:rsid w:val="001F78E0"/>
    <w:rsid w:val="0020428C"/>
    <w:rsid w:val="00236654"/>
    <w:rsid w:val="00252B70"/>
    <w:rsid w:val="00256873"/>
    <w:rsid w:val="00262E05"/>
    <w:rsid w:val="00264910"/>
    <w:rsid w:val="002768B3"/>
    <w:rsid w:val="002800EF"/>
    <w:rsid w:val="00292690"/>
    <w:rsid w:val="002A2A72"/>
    <w:rsid w:val="002A65E2"/>
    <w:rsid w:val="002C42F2"/>
    <w:rsid w:val="002C4D64"/>
    <w:rsid w:val="002D2AA3"/>
    <w:rsid w:val="002D2C40"/>
    <w:rsid w:val="002D2ED8"/>
    <w:rsid w:val="002D6A08"/>
    <w:rsid w:val="002F037F"/>
    <w:rsid w:val="002F2A7F"/>
    <w:rsid w:val="0030315F"/>
    <w:rsid w:val="00304E93"/>
    <w:rsid w:val="003115D4"/>
    <w:rsid w:val="00327A01"/>
    <w:rsid w:val="00372D90"/>
    <w:rsid w:val="00374BA0"/>
    <w:rsid w:val="0038151C"/>
    <w:rsid w:val="003A078D"/>
    <w:rsid w:val="003B27ED"/>
    <w:rsid w:val="003B4AA7"/>
    <w:rsid w:val="003D4169"/>
    <w:rsid w:val="003E6AA8"/>
    <w:rsid w:val="003F7DFF"/>
    <w:rsid w:val="00400813"/>
    <w:rsid w:val="00400E4F"/>
    <w:rsid w:val="00433E21"/>
    <w:rsid w:val="004832E7"/>
    <w:rsid w:val="004931DD"/>
    <w:rsid w:val="00494FD5"/>
    <w:rsid w:val="004A1847"/>
    <w:rsid w:val="004A5415"/>
    <w:rsid w:val="004A5550"/>
    <w:rsid w:val="004C2069"/>
    <w:rsid w:val="004C3399"/>
    <w:rsid w:val="004C646A"/>
    <w:rsid w:val="004E00E4"/>
    <w:rsid w:val="004E148B"/>
    <w:rsid w:val="004E1C87"/>
    <w:rsid w:val="004E3376"/>
    <w:rsid w:val="004E7FA4"/>
    <w:rsid w:val="004F5C4A"/>
    <w:rsid w:val="004F658C"/>
    <w:rsid w:val="004F6B3B"/>
    <w:rsid w:val="00500582"/>
    <w:rsid w:val="0050104E"/>
    <w:rsid w:val="00504DC7"/>
    <w:rsid w:val="00512BA9"/>
    <w:rsid w:val="00517598"/>
    <w:rsid w:val="00523148"/>
    <w:rsid w:val="00525B17"/>
    <w:rsid w:val="00536AB1"/>
    <w:rsid w:val="00553C71"/>
    <w:rsid w:val="005618A5"/>
    <w:rsid w:val="0056321F"/>
    <w:rsid w:val="00575695"/>
    <w:rsid w:val="005B0752"/>
    <w:rsid w:val="005B2C78"/>
    <w:rsid w:val="005C4ACF"/>
    <w:rsid w:val="005D2909"/>
    <w:rsid w:val="005E5849"/>
    <w:rsid w:val="005F2FDA"/>
    <w:rsid w:val="005F4A4F"/>
    <w:rsid w:val="0061066A"/>
    <w:rsid w:val="00613085"/>
    <w:rsid w:val="00616446"/>
    <w:rsid w:val="00622575"/>
    <w:rsid w:val="00623635"/>
    <w:rsid w:val="006251C7"/>
    <w:rsid w:val="006265C5"/>
    <w:rsid w:val="006375CE"/>
    <w:rsid w:val="00646942"/>
    <w:rsid w:val="00652CB7"/>
    <w:rsid w:val="00665468"/>
    <w:rsid w:val="00665662"/>
    <w:rsid w:val="0067089F"/>
    <w:rsid w:val="00670F14"/>
    <w:rsid w:val="00676325"/>
    <w:rsid w:val="0068240C"/>
    <w:rsid w:val="00690243"/>
    <w:rsid w:val="006960AD"/>
    <w:rsid w:val="00697D8E"/>
    <w:rsid w:val="006A1BB0"/>
    <w:rsid w:val="006B07B4"/>
    <w:rsid w:val="006D0FDC"/>
    <w:rsid w:val="006E4F3B"/>
    <w:rsid w:val="006F60E1"/>
    <w:rsid w:val="00702E70"/>
    <w:rsid w:val="00704A5B"/>
    <w:rsid w:val="0071402B"/>
    <w:rsid w:val="007208B9"/>
    <w:rsid w:val="007268ED"/>
    <w:rsid w:val="00743116"/>
    <w:rsid w:val="007470F6"/>
    <w:rsid w:val="0075182E"/>
    <w:rsid w:val="00752155"/>
    <w:rsid w:val="00767317"/>
    <w:rsid w:val="00770B54"/>
    <w:rsid w:val="00785B50"/>
    <w:rsid w:val="00791A2F"/>
    <w:rsid w:val="007941A4"/>
    <w:rsid w:val="007A7E04"/>
    <w:rsid w:val="007B12A4"/>
    <w:rsid w:val="007C0B3C"/>
    <w:rsid w:val="007D060A"/>
    <w:rsid w:val="007D119B"/>
    <w:rsid w:val="007D3643"/>
    <w:rsid w:val="007F2D52"/>
    <w:rsid w:val="007F4DC1"/>
    <w:rsid w:val="0080061A"/>
    <w:rsid w:val="008045A3"/>
    <w:rsid w:val="008066F6"/>
    <w:rsid w:val="0081078B"/>
    <w:rsid w:val="0081478A"/>
    <w:rsid w:val="0081560B"/>
    <w:rsid w:val="00835296"/>
    <w:rsid w:val="00835F8B"/>
    <w:rsid w:val="0083786E"/>
    <w:rsid w:val="0084175A"/>
    <w:rsid w:val="00842421"/>
    <w:rsid w:val="008427A4"/>
    <w:rsid w:val="0084452E"/>
    <w:rsid w:val="0086217D"/>
    <w:rsid w:val="00866EB9"/>
    <w:rsid w:val="00872E6E"/>
    <w:rsid w:val="0087748F"/>
    <w:rsid w:val="00884851"/>
    <w:rsid w:val="00890D61"/>
    <w:rsid w:val="00896914"/>
    <w:rsid w:val="008B6649"/>
    <w:rsid w:val="008C4F5D"/>
    <w:rsid w:val="008C5A7E"/>
    <w:rsid w:val="008C62B5"/>
    <w:rsid w:val="008D3CBC"/>
    <w:rsid w:val="008E19B4"/>
    <w:rsid w:val="008E568A"/>
    <w:rsid w:val="00916937"/>
    <w:rsid w:val="00926339"/>
    <w:rsid w:val="00926D91"/>
    <w:rsid w:val="00927C56"/>
    <w:rsid w:val="0093551B"/>
    <w:rsid w:val="0094566F"/>
    <w:rsid w:val="00947531"/>
    <w:rsid w:val="009574AC"/>
    <w:rsid w:val="00964A9B"/>
    <w:rsid w:val="009759D6"/>
    <w:rsid w:val="009777DC"/>
    <w:rsid w:val="00987214"/>
    <w:rsid w:val="00991528"/>
    <w:rsid w:val="0099275D"/>
    <w:rsid w:val="009A4D6D"/>
    <w:rsid w:val="009A66B8"/>
    <w:rsid w:val="009B7F75"/>
    <w:rsid w:val="009C47A7"/>
    <w:rsid w:val="009E7AF3"/>
    <w:rsid w:val="00A06C44"/>
    <w:rsid w:val="00A25DD6"/>
    <w:rsid w:val="00A261C4"/>
    <w:rsid w:val="00A26FAD"/>
    <w:rsid w:val="00A31860"/>
    <w:rsid w:val="00A35E26"/>
    <w:rsid w:val="00A40812"/>
    <w:rsid w:val="00A414DE"/>
    <w:rsid w:val="00A43B9E"/>
    <w:rsid w:val="00A47BB2"/>
    <w:rsid w:val="00A66241"/>
    <w:rsid w:val="00A67F50"/>
    <w:rsid w:val="00A732BB"/>
    <w:rsid w:val="00A74666"/>
    <w:rsid w:val="00A811DE"/>
    <w:rsid w:val="00AA15BB"/>
    <w:rsid w:val="00AA54A0"/>
    <w:rsid w:val="00AB7571"/>
    <w:rsid w:val="00AC2456"/>
    <w:rsid w:val="00AD6A81"/>
    <w:rsid w:val="00AE3B2B"/>
    <w:rsid w:val="00AE50AA"/>
    <w:rsid w:val="00B00CCF"/>
    <w:rsid w:val="00B104AE"/>
    <w:rsid w:val="00B23D11"/>
    <w:rsid w:val="00B24850"/>
    <w:rsid w:val="00B24942"/>
    <w:rsid w:val="00B27FB5"/>
    <w:rsid w:val="00B37A64"/>
    <w:rsid w:val="00B5240A"/>
    <w:rsid w:val="00B67E96"/>
    <w:rsid w:val="00B74252"/>
    <w:rsid w:val="00B7574F"/>
    <w:rsid w:val="00B81200"/>
    <w:rsid w:val="00B954B8"/>
    <w:rsid w:val="00B95C80"/>
    <w:rsid w:val="00B96214"/>
    <w:rsid w:val="00BA4D1C"/>
    <w:rsid w:val="00BA76BF"/>
    <w:rsid w:val="00BA7F72"/>
    <w:rsid w:val="00BA7FAF"/>
    <w:rsid w:val="00BC7F96"/>
    <w:rsid w:val="00BF51CA"/>
    <w:rsid w:val="00C05365"/>
    <w:rsid w:val="00C06E79"/>
    <w:rsid w:val="00C14FD1"/>
    <w:rsid w:val="00C21EB8"/>
    <w:rsid w:val="00C27D32"/>
    <w:rsid w:val="00C31C5A"/>
    <w:rsid w:val="00C32969"/>
    <w:rsid w:val="00C3355B"/>
    <w:rsid w:val="00C50060"/>
    <w:rsid w:val="00CB59B0"/>
    <w:rsid w:val="00CC61D7"/>
    <w:rsid w:val="00CC6D73"/>
    <w:rsid w:val="00CD0858"/>
    <w:rsid w:val="00CD1E9A"/>
    <w:rsid w:val="00CF4BFB"/>
    <w:rsid w:val="00D01A5C"/>
    <w:rsid w:val="00D021C6"/>
    <w:rsid w:val="00D02BCF"/>
    <w:rsid w:val="00D07004"/>
    <w:rsid w:val="00D20825"/>
    <w:rsid w:val="00D21A03"/>
    <w:rsid w:val="00D233B8"/>
    <w:rsid w:val="00D2709B"/>
    <w:rsid w:val="00D2760A"/>
    <w:rsid w:val="00D410AF"/>
    <w:rsid w:val="00D50F3E"/>
    <w:rsid w:val="00D534CA"/>
    <w:rsid w:val="00D70577"/>
    <w:rsid w:val="00D81E13"/>
    <w:rsid w:val="00D83943"/>
    <w:rsid w:val="00D9282F"/>
    <w:rsid w:val="00D97185"/>
    <w:rsid w:val="00DA6351"/>
    <w:rsid w:val="00DB71B8"/>
    <w:rsid w:val="00DC387E"/>
    <w:rsid w:val="00DD183C"/>
    <w:rsid w:val="00DE62EA"/>
    <w:rsid w:val="00DF5FBE"/>
    <w:rsid w:val="00E171A8"/>
    <w:rsid w:val="00E21608"/>
    <w:rsid w:val="00E2432C"/>
    <w:rsid w:val="00E32BDC"/>
    <w:rsid w:val="00E43251"/>
    <w:rsid w:val="00E435D4"/>
    <w:rsid w:val="00E44486"/>
    <w:rsid w:val="00E517FF"/>
    <w:rsid w:val="00E621D2"/>
    <w:rsid w:val="00E662FB"/>
    <w:rsid w:val="00E80953"/>
    <w:rsid w:val="00E819A3"/>
    <w:rsid w:val="00EA07B9"/>
    <w:rsid w:val="00EB0495"/>
    <w:rsid w:val="00EB4EE6"/>
    <w:rsid w:val="00ED030B"/>
    <w:rsid w:val="00ED5F2C"/>
    <w:rsid w:val="00EE2294"/>
    <w:rsid w:val="00EE5A22"/>
    <w:rsid w:val="00EF1482"/>
    <w:rsid w:val="00F214DB"/>
    <w:rsid w:val="00F342AF"/>
    <w:rsid w:val="00F342DE"/>
    <w:rsid w:val="00F35298"/>
    <w:rsid w:val="00F43B4A"/>
    <w:rsid w:val="00F47588"/>
    <w:rsid w:val="00F719B0"/>
    <w:rsid w:val="00F75592"/>
    <w:rsid w:val="00F75FFF"/>
    <w:rsid w:val="00F77CC7"/>
    <w:rsid w:val="00F80760"/>
    <w:rsid w:val="00F85A25"/>
    <w:rsid w:val="00F85DAA"/>
    <w:rsid w:val="00F86E68"/>
    <w:rsid w:val="00F91C6C"/>
    <w:rsid w:val="00F945C9"/>
    <w:rsid w:val="00FB45AB"/>
    <w:rsid w:val="00FC293D"/>
    <w:rsid w:val="00FF087B"/>
    <w:rsid w:val="00FF15C4"/>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648911"/>
  <w15:chartTrackingRefBased/>
  <w15:docId w15:val="{5B667C6E-96C9-45F9-AE72-35DC254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D8"/>
    <w:pPr>
      <w:widowControl w:val="0"/>
      <w:suppressAutoHyphens/>
      <w:autoSpaceDE w:val="0"/>
    </w:pPr>
    <w:rPr>
      <w:sz w:val="24"/>
      <w:szCs w:val="24"/>
      <w:lang w:eastAsia="ar-SA"/>
    </w:rPr>
  </w:style>
  <w:style w:type="paragraph" w:styleId="Heading1">
    <w:name w:val="heading 1"/>
    <w:basedOn w:val="Normal"/>
    <w:next w:val="Normal"/>
    <w:qFormat/>
    <w:pPr>
      <w:keepNext/>
      <w:numPr>
        <w:numId w:val="1"/>
      </w:numPr>
      <w:overflowPunct w:val="0"/>
      <w:spacing w:before="120" w:after="120"/>
      <w:textAlignment w:val="baseline"/>
      <w:outlineLvl w:val="0"/>
    </w:pPr>
    <w:rPr>
      <w:b/>
      <w:caps/>
      <w:kern w:val="1"/>
      <w:sz w:val="28"/>
      <w:szCs w:val="28"/>
    </w:rPr>
  </w:style>
  <w:style w:type="paragraph" w:styleId="Heading2">
    <w:name w:val="heading 2"/>
    <w:basedOn w:val="BodyText"/>
    <w:next w:val="BodyText"/>
    <w:qFormat/>
    <w:pPr>
      <w:keepNext/>
      <w:numPr>
        <w:ilvl w:val="1"/>
        <w:numId w:val="1"/>
      </w:numPr>
      <w:overflowPunct w:val="0"/>
      <w:spacing w:before="120" w:after="60"/>
      <w:textAlignment w:val="baseline"/>
      <w:outlineLvl w:val="1"/>
    </w:pPr>
    <w:rPr>
      <w:rFonts w:ascii="Times" w:hAnsi="Times" w:cs="Times"/>
      <w:b/>
      <w:bCs/>
      <w:caps/>
      <w:sz w:val="28"/>
      <w:szCs w:val="28"/>
    </w:rPr>
  </w:style>
  <w:style w:type="paragraph" w:styleId="Heading3">
    <w:name w:val="heading 3"/>
    <w:basedOn w:val="Normal"/>
    <w:next w:val="Normal"/>
    <w:qFormat/>
    <w:pPr>
      <w:keepNext/>
      <w:numPr>
        <w:ilvl w:val="2"/>
        <w:numId w:val="1"/>
      </w:numPr>
      <w:spacing w:before="120" w:after="60"/>
      <w:jc w:val="both"/>
      <w:outlineLvl w:val="2"/>
    </w:pPr>
    <w:rPr>
      <w:rFonts w:cs="Arial"/>
      <w:b/>
    </w:rPr>
  </w:style>
  <w:style w:type="paragraph" w:styleId="Heading4">
    <w:name w:val="heading 4"/>
    <w:basedOn w:val="Normal"/>
    <w:next w:val="Normal"/>
    <w:qFormat/>
    <w:pPr>
      <w:keepNext/>
      <w:numPr>
        <w:ilvl w:val="3"/>
        <w:numId w:val="1"/>
      </w:numPr>
      <w:tabs>
        <w:tab w:val="left" w:pos="2160"/>
        <w:tab w:val="left" w:pos="2434"/>
      </w:tabs>
      <w:spacing w:before="120"/>
      <w:jc w:val="both"/>
      <w:outlineLvl w:val="3"/>
    </w:pPr>
  </w:style>
  <w:style w:type="paragraph" w:styleId="Heading5">
    <w:name w:val="heading 5"/>
    <w:basedOn w:val="Normal"/>
    <w:next w:val="Normal"/>
    <w:qFormat/>
    <w:pPr>
      <w:numPr>
        <w:ilvl w:val="4"/>
        <w:numId w:val="1"/>
      </w:numPr>
      <w:spacing w:before="120"/>
      <w:jc w:val="both"/>
      <w:outlineLvl w:val="4"/>
    </w:pPr>
  </w:style>
  <w:style w:type="paragraph" w:styleId="Heading6">
    <w:name w:val="heading 6"/>
    <w:basedOn w:val="Normal"/>
    <w:next w:val="Normal"/>
    <w:qFormat/>
    <w:pPr>
      <w:numPr>
        <w:ilvl w:val="5"/>
        <w:numId w:val="1"/>
      </w:numPr>
      <w:tabs>
        <w:tab w:val="left" w:pos="3312"/>
      </w:tabs>
      <w:spacing w:before="120"/>
      <w:jc w:val="both"/>
      <w:outlineLvl w:val="5"/>
    </w:pPr>
  </w:style>
  <w:style w:type="paragraph" w:styleId="Heading7">
    <w:name w:val="heading 7"/>
    <w:basedOn w:val="Normal"/>
    <w:next w:val="Normal"/>
    <w:qFormat/>
    <w:pPr>
      <w:numPr>
        <w:ilvl w:val="6"/>
        <w:numId w:val="1"/>
      </w:numPr>
      <w:spacing w:before="120"/>
      <w:outlineLvl w:val="6"/>
    </w:p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Pr>
      <w:rFonts w:ascii="Times New Roman" w:hAnsi="Times New Roman" w:cs="Times New Roman" w:hint="default"/>
      <w:b w:val="0"/>
      <w:bCs w:val="0"/>
      <w:i w:val="0"/>
      <w:iCs w:val="0"/>
      <w:sz w:val="24"/>
      <w:szCs w:val="24"/>
    </w:rPr>
  </w:style>
  <w:style w:type="character" w:customStyle="1" w:styleId="WW8Num11z7">
    <w:name w:val="WW8Num11z7"/>
    <w:rPr>
      <w:rFonts w:hint="default"/>
    </w:rPr>
  </w:style>
  <w:style w:type="character" w:customStyle="1" w:styleId="WW8Num12z0">
    <w:name w:val="WW8Num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Times New Roman" w:hAnsi="Times New Roman" w:cs="Times New Roman" w:hint="default"/>
      <w:b/>
      <w:bCs w:val="0"/>
      <w:i w:val="0"/>
      <w:iCs w:val="0"/>
      <w:sz w:val="28"/>
      <w:szCs w:val="28"/>
    </w:rPr>
  </w:style>
  <w:style w:type="character" w:customStyle="1" w:styleId="WW8Num12z3">
    <w:name w:val="WW8Num12z3"/>
    <w:rPr>
      <w:sz w:val="24"/>
      <w:szCs w:val="24"/>
      <w:lang w:val="x-none" w:eastAsia="x-none" w:bidi="x-none"/>
    </w:rPr>
  </w:style>
  <w:style w:type="character" w:customStyle="1" w:styleId="WW8Num12z4">
    <w:name w:val="WW8Num12z4"/>
    <w:rPr>
      <w:rFonts w:ascii="Times New Roman" w:hAnsi="Times New Roman" w:cs="Times New Roman" w:hint="default"/>
      <w:b w:val="0"/>
      <w:bCs w:val="0"/>
      <w:i w:val="0"/>
      <w:iCs w:val="0"/>
      <w:sz w:val="24"/>
      <w:szCs w:val="24"/>
    </w:rPr>
  </w:style>
  <w:style w:type="character" w:customStyle="1" w:styleId="WW8Num12z7">
    <w:name w:val="WW8Num12z7"/>
    <w:rPr>
      <w:rFonts w:hint="default"/>
    </w:rPr>
  </w:style>
  <w:style w:type="character" w:customStyle="1" w:styleId="WW8Num13z0">
    <w:name w:val="WW8Num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rFonts w:ascii="Times New Roman" w:hAnsi="Times New Roman" w:cs="Times New Roman" w:hint="default"/>
      <w:b w:val="0"/>
      <w:bCs w:val="0"/>
      <w:i w:val="0"/>
      <w:iCs w:val="0"/>
      <w:sz w:val="24"/>
      <w:szCs w:val="24"/>
    </w:rPr>
  </w:style>
  <w:style w:type="character" w:customStyle="1" w:styleId="WW8Num13z7">
    <w:name w:val="WW8Num13z7"/>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Pr>
      <w:rFonts w:ascii="Times New Roman" w:hAnsi="Times New Roman" w:cs="Times New Roman" w:hint="default"/>
      <w:b/>
      <w:bCs w:val="0"/>
      <w:i w:val="0"/>
      <w:iCs w:val="0"/>
      <w:sz w:val="28"/>
      <w:szCs w:val="28"/>
    </w:rPr>
  </w:style>
  <w:style w:type="character" w:customStyle="1" w:styleId="WW8Num15z3">
    <w:name w:val="WW8Num1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Pr>
      <w:rFonts w:ascii="Times New Roman" w:hAnsi="Times New Roman" w:cs="Times New Roman" w:hint="default"/>
      <w:b w:val="0"/>
      <w:bCs w:val="0"/>
      <w:i w:val="0"/>
      <w:iCs w:val="0"/>
      <w:sz w:val="24"/>
      <w:szCs w:val="24"/>
    </w:rPr>
  </w:style>
  <w:style w:type="character" w:customStyle="1" w:styleId="WW8Num15z7">
    <w:name w:val="WW8Num15z7"/>
    <w:rPr>
      <w:rFonts w:hint="default"/>
    </w:rPr>
  </w:style>
  <w:style w:type="character" w:customStyle="1" w:styleId="WW8Num16z0">
    <w:name w:val="WW8Num16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rFonts w:ascii="Times New Roman" w:hAnsi="Times New Roman" w:cs="Times New Roman" w:hint="default"/>
      <w:b w:val="0"/>
      <w:i w:val="0"/>
      <w:sz w:val="24"/>
      <w:szCs w:val="24"/>
    </w:rPr>
  </w:style>
  <w:style w:type="character" w:customStyle="1" w:styleId="WW8Num16z7">
    <w:name w:val="WW8Num16z7"/>
    <w:rPr>
      <w:rFonts w:hint="default"/>
    </w:rPr>
  </w:style>
  <w:style w:type="character" w:customStyle="1" w:styleId="WW8Num17z0">
    <w:name w:val="WW8Num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Times New Roman" w:hAnsi="Times New Roman" w:cs="Times New Roman" w:hint="default"/>
      <w:b w:val="0"/>
      <w:bCs w:val="0"/>
      <w:i w:val="0"/>
      <w:iCs w:val="0"/>
      <w:sz w:val="24"/>
      <w:szCs w:val="24"/>
    </w:rPr>
  </w:style>
  <w:style w:type="character" w:customStyle="1" w:styleId="WW8Num17z7">
    <w:name w:val="WW8Num17z7"/>
    <w:rPr>
      <w:rFonts w:hint="default"/>
    </w:rPr>
  </w:style>
  <w:style w:type="character" w:customStyle="1" w:styleId="WW8Num18z0">
    <w:name w:val="WW8Num1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rFonts w:ascii="Times New Roman" w:hAnsi="Times New Roman" w:cs="Times New Roman" w:hint="default"/>
      <w:b w:val="0"/>
      <w:bCs w:val="0"/>
      <w:i w:val="0"/>
      <w:iCs w:val="0"/>
      <w:caps w:val="0"/>
      <w:smallCaps w:val="0"/>
      <w:sz w:val="24"/>
      <w:szCs w:val="24"/>
    </w:rPr>
  </w:style>
  <w:style w:type="character" w:customStyle="1" w:styleId="WW8Num18z3">
    <w:name w:val="WW8Num1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rPr>
      <w:rFonts w:ascii="Times New Roman" w:hAnsi="Times New Roman" w:cs="Times New Roman" w:hint="default"/>
      <w:b w:val="0"/>
      <w:bCs w:val="0"/>
      <w:i w:val="0"/>
      <w:iCs w:val="0"/>
      <w:sz w:val="24"/>
      <w:szCs w:val="24"/>
    </w:rPr>
  </w:style>
  <w:style w:type="character" w:customStyle="1" w:styleId="WW8Num18z7">
    <w:name w:val="WW8Num18z7"/>
    <w:rPr>
      <w:rFonts w:hint="default"/>
    </w:rPr>
  </w:style>
  <w:style w:type="character" w:customStyle="1" w:styleId="WW8Num19z0">
    <w:name w:val="WW8Num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rFonts w:ascii="Times New Roman" w:hAnsi="Times New Roman" w:cs="Times New Roman" w:hint="default"/>
      <w:b/>
      <w:bCs w:val="0"/>
      <w:i w:val="0"/>
      <w:iCs w:val="0"/>
      <w:sz w:val="28"/>
      <w:szCs w:val="28"/>
    </w:rPr>
  </w:style>
  <w:style w:type="character" w:customStyle="1" w:styleId="WW8Num19z3">
    <w:name w:val="WW8Num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Pr>
      <w:rFonts w:ascii="Times New Roman" w:hAnsi="Times New Roman" w:cs="Times New Roman" w:hint="default"/>
      <w:b w:val="0"/>
      <w:bCs w:val="0"/>
      <w:i w:val="0"/>
      <w:iCs w:val="0"/>
      <w:sz w:val="24"/>
      <w:szCs w:val="24"/>
    </w:rPr>
  </w:style>
  <w:style w:type="character" w:customStyle="1" w:styleId="WW8Num19z7">
    <w:name w:val="WW8Num19z7"/>
    <w:rPr>
      <w:rFonts w:hint="default"/>
    </w:rPr>
  </w:style>
  <w:style w:type="character" w:customStyle="1" w:styleId="WW8Num20z0">
    <w:name w:val="WW8Num2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Pr>
      <w:rFonts w:ascii="Times New Roman" w:hAnsi="Times New Roman" w:cs="Times New Roman" w:hint="default"/>
      <w:b w:val="0"/>
      <w:bCs w:val="0"/>
      <w:i w:val="0"/>
      <w:iCs w:val="0"/>
      <w:sz w:val="24"/>
      <w:szCs w:val="24"/>
    </w:rPr>
  </w:style>
  <w:style w:type="character" w:customStyle="1" w:styleId="WW8Num20z7">
    <w:name w:val="WW8Num20z7"/>
    <w:rPr>
      <w:rFonts w:hint="default"/>
    </w:rPr>
  </w:style>
  <w:style w:type="character" w:customStyle="1" w:styleId="WW8Num21z0">
    <w:name w:val="WW8Num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rFonts w:ascii="Times New Roman" w:hAnsi="Times New Roman" w:cs="Times New Roman" w:hint="default"/>
      <w:b w:val="0"/>
      <w:bCs w:val="0"/>
      <w:i w:val="0"/>
      <w:iCs w:val="0"/>
      <w:caps w:val="0"/>
      <w:smallCaps w:val="0"/>
      <w:sz w:val="24"/>
      <w:szCs w:val="24"/>
    </w:rPr>
  </w:style>
  <w:style w:type="character" w:customStyle="1" w:styleId="WW8Num21z3">
    <w:name w:val="WW8Num2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4">
    <w:name w:val="WW8Num21z4"/>
    <w:rPr>
      <w:rFonts w:ascii="Times New Roman" w:hAnsi="Times New Roman" w:cs="Times New Roman" w:hint="default"/>
      <w:b w:val="0"/>
      <w:bCs w:val="0"/>
      <w:i w:val="0"/>
      <w:iCs w:val="0"/>
      <w:sz w:val="24"/>
      <w:szCs w:val="24"/>
    </w:rPr>
  </w:style>
  <w:style w:type="character" w:customStyle="1" w:styleId="WW8Num21z7">
    <w:name w:val="WW8Num21z7"/>
    <w:rPr>
      <w:rFont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rFonts w:ascii="Times New Roman" w:hAnsi="Times New Roman" w:cs="Times New Roman" w:hint="default"/>
      <w:b/>
      <w:bCs w:val="0"/>
      <w:i w:val="0"/>
      <w:iCs w:val="0"/>
      <w:sz w:val="28"/>
      <w:szCs w:val="28"/>
    </w:rPr>
  </w:style>
  <w:style w:type="character" w:customStyle="1" w:styleId="WW8Num23z3">
    <w:name w:val="WW8Num2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Pr>
      <w:rFonts w:ascii="Times New Roman" w:hAnsi="Times New Roman" w:cs="Times New Roman" w:hint="default"/>
      <w:b w:val="0"/>
      <w:bCs w:val="0"/>
      <w:i w:val="0"/>
      <w:iCs w:val="0"/>
      <w:sz w:val="24"/>
      <w:szCs w:val="24"/>
    </w:rPr>
  </w:style>
  <w:style w:type="character" w:customStyle="1" w:styleId="WW8Num23z7">
    <w:name w:val="WW8Num23z7"/>
    <w:rPr>
      <w:rFonts w:hint="default"/>
    </w:rPr>
  </w:style>
  <w:style w:type="character" w:customStyle="1" w:styleId="WW8Num24z0">
    <w:name w:val="WW8Num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Pr>
      <w:rFonts w:ascii="Times New Roman" w:hAnsi="Times New Roman" w:cs="Times New Roman" w:hint="default"/>
      <w:b w:val="0"/>
      <w:bCs w:val="0"/>
      <w:i w:val="0"/>
      <w:iCs w:val="0"/>
      <w:caps w:val="0"/>
      <w:smallCaps w:val="0"/>
      <w:sz w:val="24"/>
      <w:szCs w:val="24"/>
    </w:rPr>
  </w:style>
  <w:style w:type="character" w:customStyle="1" w:styleId="WW8Num24z3">
    <w:name w:val="WW8Num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Pr>
      <w:rFonts w:ascii="Times New Roman" w:hAnsi="Times New Roman" w:cs="Times New Roman" w:hint="default"/>
      <w:b w:val="0"/>
      <w:bCs w:val="0"/>
      <w:i w:val="0"/>
      <w:iCs w:val="0"/>
      <w:sz w:val="24"/>
      <w:szCs w:val="24"/>
    </w:rPr>
  </w:style>
  <w:style w:type="character" w:customStyle="1" w:styleId="WW8Num24z7">
    <w:name w:val="WW8Num24z7"/>
    <w:rPr>
      <w:rFonts w:hint="default"/>
    </w:rPr>
  </w:style>
  <w:style w:type="character" w:customStyle="1" w:styleId="WW8Num25z0">
    <w:name w:val="WW8Num2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rFonts w:ascii="Times New Roman" w:hAnsi="Times New Roman" w:cs="Times New Roman" w:hint="default"/>
      <w:b w:val="0"/>
      <w:bCs w:val="0"/>
      <w:i w:val="0"/>
      <w:iCs w:val="0"/>
      <w:sz w:val="24"/>
      <w:szCs w:val="24"/>
    </w:rPr>
  </w:style>
  <w:style w:type="character" w:customStyle="1" w:styleId="WW8Num25z7">
    <w:name w:val="WW8Num25z7"/>
    <w:rPr>
      <w:rFonts w:hint="default"/>
    </w:rPr>
  </w:style>
  <w:style w:type="character" w:customStyle="1" w:styleId="WW8Num26z0">
    <w:name w:val="WW8Num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rFonts w:ascii="Times New Roman" w:hAnsi="Times New Roman" w:cs="Times New Roman" w:hint="default"/>
      <w:b w:val="0"/>
      <w:bCs w:val="0"/>
      <w:i w:val="0"/>
      <w:iCs w:val="0"/>
      <w:sz w:val="24"/>
      <w:szCs w:val="24"/>
    </w:rPr>
  </w:style>
  <w:style w:type="character" w:customStyle="1" w:styleId="WW8Num26z7">
    <w:name w:val="WW8Num26z7"/>
    <w:rPr>
      <w:rFonts w:hint="default"/>
    </w:rPr>
  </w:style>
  <w:style w:type="character" w:customStyle="1" w:styleId="WW8Num27z0">
    <w:name w:val="WW8Num2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rFonts w:ascii="Times New Roman" w:hAnsi="Times New Roman" w:cs="Times New Roman" w:hint="default"/>
      <w:b w:val="0"/>
      <w:bCs w:val="0"/>
      <w:i w:val="0"/>
      <w:iCs w:val="0"/>
      <w:sz w:val="24"/>
      <w:szCs w:val="24"/>
    </w:rPr>
  </w:style>
  <w:style w:type="character" w:customStyle="1" w:styleId="WW8Num27z5">
    <w:name w:val="WW8Num27z5"/>
    <w:rPr>
      <w:rFonts w:hint="default"/>
    </w:rPr>
  </w:style>
  <w:style w:type="character" w:customStyle="1" w:styleId="WW8Num28z0">
    <w:name w:val="WW8Num2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rFonts w:ascii="Times New Roman" w:hAnsi="Times New Roman" w:cs="Times New Roman" w:hint="default"/>
      <w:b/>
      <w:bCs w:val="0"/>
      <w:i w:val="0"/>
      <w:iCs w:val="0"/>
      <w:sz w:val="24"/>
      <w:szCs w:val="24"/>
    </w:rPr>
  </w:style>
  <w:style w:type="character" w:customStyle="1" w:styleId="WW8Num28z3">
    <w:name w:val="WW8Num2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Pr>
      <w:rFonts w:ascii="Times New Roman" w:hAnsi="Times New Roman" w:cs="Times New Roman" w:hint="default"/>
      <w:b w:val="0"/>
      <w:bCs w:val="0"/>
      <w:i w:val="0"/>
      <w:iCs w:val="0"/>
      <w:sz w:val="24"/>
      <w:szCs w:val="24"/>
    </w:rPr>
  </w:style>
  <w:style w:type="character" w:customStyle="1" w:styleId="WW8Num28z7">
    <w:name w:val="WW8Num28z7"/>
    <w:rPr>
      <w:rFonts w:hint="default"/>
    </w:rPr>
  </w:style>
  <w:style w:type="character" w:customStyle="1" w:styleId="WW8Num29z0">
    <w:name w:val="WW8Num29z0"/>
    <w:rPr>
      <w:rFonts w:hint="default"/>
    </w:rPr>
  </w:style>
  <w:style w:type="character" w:customStyle="1" w:styleId="WW8Num30z0">
    <w:name w:val="WW8Num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Pr>
      <w:rFonts w:ascii="Times New Roman" w:hAnsi="Times New Roman" w:cs="Times New Roman" w:hint="default"/>
      <w:b w:val="0"/>
      <w:bCs w:val="0"/>
      <w:i w:val="0"/>
      <w:iCs w:val="0"/>
      <w:sz w:val="24"/>
      <w:szCs w:val="24"/>
    </w:rPr>
  </w:style>
  <w:style w:type="character" w:customStyle="1" w:styleId="WW8Num30z7">
    <w:name w:val="WW8Num30z7"/>
    <w:rPr>
      <w:rFonts w:hint="default"/>
    </w:rPr>
  </w:style>
  <w:style w:type="character" w:customStyle="1" w:styleId="WW8Num31z0">
    <w:name w:val="WW8Num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rFonts w:ascii="Times New Roman" w:hAnsi="Times New Roman" w:cs="Times New Roman" w:hint="default"/>
      <w:b w:val="0"/>
      <w:bCs w:val="0"/>
      <w:i w:val="0"/>
      <w:iCs w:val="0"/>
      <w:caps w:val="0"/>
      <w:smallCaps w:val="0"/>
      <w:sz w:val="24"/>
      <w:szCs w:val="24"/>
    </w:rPr>
  </w:style>
  <w:style w:type="character" w:customStyle="1" w:styleId="WW8Num31z3">
    <w:name w:val="WW8Num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4">
    <w:name w:val="WW8Num31z4"/>
    <w:rPr>
      <w:rFonts w:ascii="Times New Roman" w:hAnsi="Times New Roman" w:cs="Times New Roman" w:hint="default"/>
      <w:b w:val="0"/>
      <w:bCs w:val="0"/>
      <w:i w:val="0"/>
      <w:iCs w:val="0"/>
      <w:sz w:val="24"/>
      <w:szCs w:val="24"/>
    </w:rPr>
  </w:style>
  <w:style w:type="character" w:customStyle="1" w:styleId="WW8Num31z7">
    <w:name w:val="WW8Num31z7"/>
    <w:rPr>
      <w:rFonts w:hint="default"/>
    </w:rPr>
  </w:style>
  <w:style w:type="character" w:customStyle="1" w:styleId="WW8Num32z0">
    <w:name w:val="WW8Num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rFonts w:ascii="Times New Roman" w:hAnsi="Times New Roman" w:cs="Times New Roman" w:hint="default"/>
      <w:b/>
      <w:bCs w:val="0"/>
      <w:i w:val="0"/>
      <w:iCs w:val="0"/>
      <w:sz w:val="28"/>
      <w:szCs w:val="28"/>
    </w:rPr>
  </w:style>
  <w:style w:type="character" w:customStyle="1" w:styleId="WW8Num32z3">
    <w:name w:val="WW8Num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4">
    <w:name w:val="WW8Num32z4"/>
    <w:rPr>
      <w:rFonts w:ascii="Times New Roman" w:hAnsi="Times New Roman" w:cs="Times New Roman" w:hint="default"/>
      <w:b w:val="0"/>
      <w:bCs w:val="0"/>
      <w:i w:val="0"/>
      <w:iCs w:val="0"/>
      <w:sz w:val="24"/>
      <w:szCs w:val="24"/>
    </w:rPr>
  </w:style>
  <w:style w:type="character" w:customStyle="1" w:styleId="WW8Num32z7">
    <w:name w:val="WW8Num32z7"/>
    <w:rPr>
      <w:rFonts w:hint="default"/>
    </w:rPr>
  </w:style>
  <w:style w:type="character" w:customStyle="1" w:styleId="WW8Num33z0">
    <w:name w:val="WW8Num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Pr>
      <w:rFonts w:ascii="Times New Roman" w:hAnsi="Times New Roman" w:cs="Times New Roman" w:hint="default"/>
      <w:b/>
      <w:bCs w:val="0"/>
      <w:i w:val="0"/>
      <w:iCs w:val="0"/>
      <w:sz w:val="28"/>
      <w:szCs w:val="28"/>
    </w:rPr>
  </w:style>
  <w:style w:type="character" w:customStyle="1" w:styleId="WW8Num33z3">
    <w:name w:val="WW8Num33z3"/>
    <w:rPr>
      <w:rFonts w:ascii="Times New Roman" w:hAnsi="Times New Roman" w:cs="Times New Roman" w:hint="default"/>
      <w:b w:val="0"/>
      <w:bCs w:val="0"/>
      <w:i w:val="0"/>
      <w:iCs w:val="0"/>
      <w:sz w:val="24"/>
      <w:szCs w:val="24"/>
    </w:rPr>
  </w:style>
  <w:style w:type="character" w:customStyle="1" w:styleId="WW8Num33z7">
    <w:name w:val="WW8Num33z7"/>
    <w:rPr>
      <w:rFonts w:hint="default"/>
    </w:rPr>
  </w:style>
  <w:style w:type="character" w:customStyle="1" w:styleId="WW8Num34z0">
    <w:name w:val="WW8Num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Pr>
      <w:rFonts w:ascii="Times New Roman" w:hAnsi="Times New Roman" w:cs="Times New Roman" w:hint="default"/>
      <w:b w:val="0"/>
      <w:bCs w:val="0"/>
      <w:i w:val="0"/>
      <w:iCs w:val="0"/>
      <w:caps w:val="0"/>
      <w:smallCaps w:val="0"/>
      <w:sz w:val="24"/>
      <w:szCs w:val="24"/>
    </w:rPr>
  </w:style>
  <w:style w:type="character" w:customStyle="1" w:styleId="WW8Num34z3">
    <w:name w:val="WW8Num3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Pr>
      <w:rFonts w:ascii="Times New Roman" w:hAnsi="Times New Roman" w:cs="Times New Roman" w:hint="default"/>
      <w:b w:val="0"/>
      <w:bCs w:val="0"/>
      <w:i w:val="0"/>
      <w:iCs w:val="0"/>
      <w:sz w:val="24"/>
      <w:szCs w:val="24"/>
    </w:rPr>
  </w:style>
  <w:style w:type="character" w:customStyle="1" w:styleId="WW8Num34z7">
    <w:name w:val="WW8Num34z7"/>
    <w:rPr>
      <w:rFonts w:hint="default"/>
    </w:rPr>
  </w:style>
  <w:style w:type="character" w:customStyle="1" w:styleId="WW8Num35z0">
    <w:name w:val="WW8Num3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Pr>
      <w:rFonts w:ascii="Times New Roman" w:hAnsi="Times New Roman" w:cs="Times New Roman" w:hint="default"/>
      <w:b/>
      <w:bCs w:val="0"/>
      <w:i w:val="0"/>
      <w:iCs w:val="0"/>
      <w:sz w:val="28"/>
      <w:szCs w:val="28"/>
    </w:rPr>
  </w:style>
  <w:style w:type="character" w:customStyle="1" w:styleId="WW8Num35z3">
    <w:name w:val="WW8Num35z3"/>
    <w:rPr>
      <w:rFonts w:ascii="Times New Roman" w:hAnsi="Times New Roman" w:cs="Times New Roman" w:hint="default"/>
      <w:b w:val="0"/>
      <w:bCs w:val="0"/>
      <w:i w:val="0"/>
      <w:iCs w:val="0"/>
      <w:sz w:val="24"/>
      <w:szCs w:val="24"/>
    </w:rPr>
  </w:style>
  <w:style w:type="character" w:customStyle="1" w:styleId="WW8Num35z7">
    <w:name w:val="WW8Num35z7"/>
    <w:rPr>
      <w:rFont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Pr>
      <w:rFonts w:ascii="Times New Roman" w:hAnsi="Times New Roman" w:cs="Times New Roman" w:hint="default"/>
      <w:b/>
      <w:bCs w:val="0"/>
      <w:i w:val="0"/>
      <w:iCs w:val="0"/>
      <w:sz w:val="28"/>
      <w:szCs w:val="28"/>
    </w:rPr>
  </w:style>
  <w:style w:type="character" w:customStyle="1" w:styleId="WW8Num37z3">
    <w:name w:val="WW8Num37z3"/>
    <w:rPr>
      <w:sz w:val="24"/>
      <w:szCs w:val="24"/>
      <w:lang w:val="x-none" w:eastAsia="x-none" w:bidi="x-none"/>
    </w:rPr>
  </w:style>
  <w:style w:type="character" w:customStyle="1" w:styleId="WW8Num37z4">
    <w:name w:val="WW8Num37z4"/>
    <w:rPr>
      <w:rFonts w:ascii="Times New Roman" w:hAnsi="Times New Roman" w:cs="Times New Roman" w:hint="default"/>
      <w:b w:val="0"/>
      <w:bCs w:val="0"/>
      <w:i w:val="0"/>
      <w:iCs w:val="0"/>
      <w:sz w:val="24"/>
      <w:szCs w:val="24"/>
    </w:rPr>
  </w:style>
  <w:style w:type="character" w:customStyle="1" w:styleId="WW8Num37z7">
    <w:name w:val="WW8Num37z7"/>
    <w:rPr>
      <w:rFonts w:hint="default"/>
    </w:rPr>
  </w:style>
  <w:style w:type="character" w:customStyle="1" w:styleId="WW8Num38z0">
    <w:name w:val="WW8Num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Times New Roman" w:hAnsi="Times New Roman" w:cs="Times New Roman" w:hint="default"/>
      <w:b w:val="0"/>
      <w:bCs w:val="0"/>
      <w:i w:val="0"/>
      <w:iCs w:val="0"/>
      <w:sz w:val="24"/>
      <w:szCs w:val="24"/>
    </w:rPr>
  </w:style>
  <w:style w:type="character" w:customStyle="1" w:styleId="WW8Num38z7">
    <w:name w:val="WW8Num38z7"/>
    <w:rPr>
      <w:rFonts w:hint="default"/>
    </w:rPr>
  </w:style>
  <w:style w:type="character" w:customStyle="1" w:styleId="WW8Num39z0">
    <w:name w:val="WW8Num39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Pr>
      <w:rFonts w:ascii="Times New Roman" w:hAnsi="Times New Roman" w:cs="Times New Roman" w:hint="default"/>
      <w:b w:val="0"/>
      <w:bCs w:val="0"/>
      <w:i w:val="0"/>
      <w:iCs w:val="0"/>
      <w:sz w:val="24"/>
      <w:szCs w:val="24"/>
    </w:rPr>
  </w:style>
  <w:style w:type="character" w:customStyle="1" w:styleId="WW8Num39z5">
    <w:name w:val="WW8Num39z5"/>
    <w:rPr>
      <w:rFonts w:hint="default"/>
    </w:rPr>
  </w:style>
  <w:style w:type="character" w:customStyle="1" w:styleId="WW8Num40z0">
    <w:name w:val="WW8Num4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Pr>
      <w:rFonts w:ascii="Times New Roman" w:hAnsi="Times New Roman" w:cs="Times New Roman" w:hint="default"/>
      <w:b w:val="0"/>
      <w:bCs w:val="0"/>
      <w:i w:val="0"/>
      <w:iCs w:val="0"/>
      <w:sz w:val="24"/>
      <w:szCs w:val="24"/>
    </w:rPr>
  </w:style>
  <w:style w:type="character" w:customStyle="1" w:styleId="WW8Num40z5">
    <w:name w:val="WW8Num40z5"/>
    <w:rPr>
      <w:rFonts w:hint="default"/>
    </w:rPr>
  </w:style>
  <w:style w:type="character" w:customStyle="1" w:styleId="WW8Num41z0">
    <w:name w:val="WW8Num41z0"/>
    <w:rPr>
      <w:rFonts w:hint="default"/>
    </w:rPr>
  </w:style>
  <w:style w:type="character" w:customStyle="1" w:styleId="WW8Num42z0">
    <w:name w:val="WW8Num42z0"/>
    <w:rPr>
      <w:rFonts w:ascii="Times New Roman" w:hAnsi="Times New Roman" w:cs="Times New Roman" w:hint="default"/>
      <w:b/>
      <w:i w:val="0"/>
      <w:sz w:val="22"/>
    </w:rPr>
  </w:style>
  <w:style w:type="character" w:customStyle="1" w:styleId="WW8Num42z1">
    <w:name w:val="WW8Num42z1"/>
    <w:rPr>
      <w:rFonts w:ascii="Times New Roman" w:hAnsi="Times New Roman" w:cs="Times New Roman" w:hint="default"/>
      <w:b w:val="0"/>
      <w:i w:val="0"/>
      <w:sz w:val="22"/>
    </w:rPr>
  </w:style>
  <w:style w:type="character" w:customStyle="1" w:styleId="WW8Num43z0">
    <w:name w:val="WW8Num4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Pr>
      <w:rFonts w:ascii="Times New Roman" w:hAnsi="Times New Roman" w:cs="Times New Roman" w:hint="default"/>
      <w:b w:val="0"/>
      <w:bCs w:val="0"/>
      <w:i w:val="0"/>
      <w:iCs w:val="0"/>
      <w:sz w:val="24"/>
      <w:szCs w:val="24"/>
    </w:rPr>
  </w:style>
  <w:style w:type="character" w:customStyle="1" w:styleId="WW8Num43z7">
    <w:name w:val="WW8Num43z7"/>
    <w:rPr>
      <w:rFonts w:hint="default"/>
    </w:rPr>
  </w:style>
  <w:style w:type="character" w:customStyle="1" w:styleId="WW8Num44z0">
    <w:name w:val="WW8Num4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Times New Roman" w:hAnsi="Times New Roman" w:cs="Times New Roman" w:hint="default"/>
      <w:b w:val="0"/>
      <w:bCs w:val="0"/>
      <w:i w:val="0"/>
      <w:iCs w:val="0"/>
      <w:sz w:val="24"/>
      <w:szCs w:val="24"/>
    </w:rPr>
  </w:style>
  <w:style w:type="character" w:customStyle="1" w:styleId="WW8Num44z7">
    <w:name w:val="WW8Num44z7"/>
    <w:rPr>
      <w:rFonts w:hint="default"/>
    </w:rPr>
  </w:style>
  <w:style w:type="character" w:customStyle="1" w:styleId="WW8Num45z0">
    <w:name w:val="WW8Num4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Pr>
      <w:rFonts w:ascii="Times New Roman" w:hAnsi="Times New Roman" w:cs="Times New Roman" w:hint="default"/>
      <w:b/>
      <w:bCs w:val="0"/>
      <w:i w:val="0"/>
      <w:iCs w:val="0"/>
      <w:sz w:val="28"/>
      <w:szCs w:val="28"/>
    </w:rPr>
  </w:style>
  <w:style w:type="character" w:customStyle="1" w:styleId="WW8Num45z3">
    <w:name w:val="WW8Num45z3"/>
    <w:rPr>
      <w:sz w:val="24"/>
      <w:szCs w:val="24"/>
      <w:lang w:val="x-none" w:eastAsia="x-none" w:bidi="x-none"/>
    </w:rPr>
  </w:style>
  <w:style w:type="character" w:customStyle="1" w:styleId="WW8Num45z4">
    <w:name w:val="WW8Num45z4"/>
    <w:rPr>
      <w:rFonts w:ascii="Times New Roman" w:hAnsi="Times New Roman" w:cs="Times New Roman" w:hint="default"/>
      <w:b w:val="0"/>
      <w:bCs w:val="0"/>
      <w:i w:val="0"/>
      <w:iCs w:val="0"/>
      <w:sz w:val="24"/>
      <w:szCs w:val="24"/>
    </w:rPr>
  </w:style>
  <w:style w:type="character" w:customStyle="1" w:styleId="WW8Num45z7">
    <w:name w:val="WW8Num45z7"/>
    <w:rPr>
      <w:rFonts w:hint="default"/>
    </w:rPr>
  </w:style>
  <w:style w:type="character" w:customStyle="1" w:styleId="WW8Num46z0">
    <w:name w:val="WW8Num46z0"/>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Pr>
      <w:rFonts w:ascii="Times New Roman" w:hAnsi="Times New Roman" w:cs="Times New Roman" w:hint="default"/>
      <w:b w:val="0"/>
      <w:i w:val="0"/>
      <w:sz w:val="24"/>
      <w:szCs w:val="24"/>
    </w:rPr>
  </w:style>
  <w:style w:type="character" w:customStyle="1" w:styleId="WW8Num46z7">
    <w:name w:val="WW8Num46z7"/>
    <w:rPr>
      <w:rFonts w:hint="default"/>
    </w:rPr>
  </w:style>
  <w:style w:type="character" w:customStyle="1" w:styleId="WW8Num47z0">
    <w:name w:val="WW8Num4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Pr>
      <w:rFonts w:ascii="Times New Roman" w:hAnsi="Times New Roman" w:cs="Times New Roman" w:hint="default"/>
      <w:b/>
      <w:bCs w:val="0"/>
      <w:i w:val="0"/>
      <w:iCs w:val="0"/>
      <w:sz w:val="28"/>
      <w:szCs w:val="28"/>
    </w:rPr>
  </w:style>
  <w:style w:type="character" w:customStyle="1" w:styleId="WW8Num47z3">
    <w:name w:val="WW8Num47z3"/>
    <w:rPr>
      <w:sz w:val="24"/>
      <w:szCs w:val="24"/>
      <w:lang w:val="x-none" w:eastAsia="x-none" w:bidi="x-none"/>
    </w:rPr>
  </w:style>
  <w:style w:type="character" w:customStyle="1" w:styleId="WW8Num47z4">
    <w:name w:val="WW8Num47z4"/>
    <w:rPr>
      <w:rFonts w:ascii="Times New Roman" w:hAnsi="Times New Roman" w:cs="Times New Roman" w:hint="default"/>
      <w:b w:val="0"/>
      <w:bCs w:val="0"/>
      <w:i w:val="0"/>
      <w:iCs w:val="0"/>
      <w:sz w:val="24"/>
      <w:szCs w:val="24"/>
    </w:rPr>
  </w:style>
  <w:style w:type="character" w:customStyle="1" w:styleId="WW8Num47z7">
    <w:name w:val="WW8Num47z7"/>
    <w:rPr>
      <w:rFonts w:hint="default"/>
    </w:rPr>
  </w:style>
  <w:style w:type="character" w:customStyle="1" w:styleId="WW8Num48z0">
    <w:name w:val="WW8Num48z0"/>
    <w:rPr>
      <w:rFonts w:hint="default"/>
    </w:rPr>
  </w:style>
  <w:style w:type="character" w:customStyle="1" w:styleId="WW8Num49z0">
    <w:name w:val="WW8Num4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Pr>
      <w:rFonts w:ascii="Times New Roman" w:hAnsi="Times New Roman" w:cs="Times New Roman" w:hint="default"/>
      <w:b w:val="0"/>
      <w:bCs w:val="0"/>
      <w:i w:val="0"/>
      <w:iCs w:val="0"/>
      <w:caps w:val="0"/>
      <w:smallCaps w:val="0"/>
      <w:sz w:val="24"/>
      <w:szCs w:val="24"/>
    </w:rPr>
  </w:style>
  <w:style w:type="character" w:customStyle="1" w:styleId="WW8Num49z3">
    <w:name w:val="WW8Num4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4">
    <w:name w:val="WW8Num49z4"/>
    <w:rPr>
      <w:rFonts w:ascii="Times New Roman" w:hAnsi="Times New Roman" w:cs="Times New Roman" w:hint="default"/>
      <w:b w:val="0"/>
      <w:bCs w:val="0"/>
      <w:i w:val="0"/>
      <w:iCs w:val="0"/>
      <w:sz w:val="24"/>
      <w:szCs w:val="24"/>
    </w:rPr>
  </w:style>
  <w:style w:type="character" w:customStyle="1" w:styleId="WW8Num49z7">
    <w:name w:val="WW8Num49z7"/>
    <w:rPr>
      <w:rFonts w:hint="default"/>
    </w:rPr>
  </w:style>
  <w:style w:type="character" w:customStyle="1" w:styleId="WW8Num50z0">
    <w:name w:val="WW8Num5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Pr>
      <w:rFonts w:ascii="Times New Roman" w:hAnsi="Times New Roman" w:cs="Times New Roman" w:hint="default"/>
      <w:b w:val="0"/>
      <w:bCs w:val="0"/>
      <w:i w:val="0"/>
      <w:iCs w:val="0"/>
      <w:sz w:val="24"/>
      <w:szCs w:val="24"/>
    </w:rPr>
  </w:style>
  <w:style w:type="character" w:customStyle="1" w:styleId="WW8Num50z7">
    <w:name w:val="WW8Num50z7"/>
    <w:rPr>
      <w:rFonts w:hint="default"/>
    </w:rPr>
  </w:style>
  <w:style w:type="character" w:customStyle="1" w:styleId="WW8Num51z0">
    <w:name w:val="WW8Num5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Pr>
      <w:rFonts w:ascii="Times New Roman" w:hAnsi="Times New Roman" w:cs="Times New Roman" w:hint="default"/>
      <w:b/>
      <w:bCs w:val="0"/>
      <w:i w:val="0"/>
      <w:iCs w:val="0"/>
      <w:sz w:val="28"/>
      <w:szCs w:val="28"/>
    </w:rPr>
  </w:style>
  <w:style w:type="character" w:customStyle="1" w:styleId="WW8Num51z3">
    <w:name w:val="WW8Num5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Pr>
      <w:rFonts w:ascii="Times New Roman" w:hAnsi="Times New Roman" w:cs="Times New Roman" w:hint="default"/>
      <w:b w:val="0"/>
      <w:bCs w:val="0"/>
      <w:i w:val="0"/>
      <w:iCs w:val="0"/>
      <w:sz w:val="24"/>
      <w:szCs w:val="24"/>
    </w:rPr>
  </w:style>
  <w:style w:type="character" w:customStyle="1" w:styleId="WW8Num51z7">
    <w:name w:val="WW8Num51z7"/>
    <w:rPr>
      <w:rFonts w:hint="default"/>
    </w:rPr>
  </w:style>
  <w:style w:type="character" w:customStyle="1" w:styleId="WW8Num52z0">
    <w:name w:val="WW8Num5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Pr>
      <w:rFonts w:ascii="Times New Roman" w:hAnsi="Times New Roman" w:cs="Times New Roman" w:hint="default"/>
      <w:b w:val="0"/>
      <w:i w:val="0"/>
      <w:sz w:val="24"/>
      <w:szCs w:val="24"/>
    </w:rPr>
  </w:style>
  <w:style w:type="character" w:customStyle="1" w:styleId="WW8Num52z7">
    <w:name w:val="WW8Num52z7"/>
    <w:rPr>
      <w:rFonts w:hint="default"/>
    </w:rPr>
  </w:style>
  <w:style w:type="character" w:customStyle="1" w:styleId="WW8Num53z0">
    <w:name w:val="WW8Num5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cs="Times New Roman" w:hint="default"/>
      <w:b w:val="0"/>
      <w:bCs w:val="0"/>
      <w:i w:val="0"/>
      <w:iCs w:val="0"/>
      <w:caps w:val="0"/>
      <w:smallCaps w:val="0"/>
      <w:sz w:val="24"/>
      <w:szCs w:val="24"/>
    </w:rPr>
  </w:style>
  <w:style w:type="character" w:customStyle="1" w:styleId="WW8Num53z3">
    <w:name w:val="WW8Num5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4">
    <w:name w:val="WW8Num53z4"/>
    <w:rPr>
      <w:rFonts w:ascii="Times New Roman" w:hAnsi="Times New Roman" w:cs="Times New Roman" w:hint="default"/>
      <w:b w:val="0"/>
      <w:bCs w:val="0"/>
      <w:i w:val="0"/>
      <w:iCs w:val="0"/>
      <w:sz w:val="24"/>
      <w:szCs w:val="24"/>
    </w:rPr>
  </w:style>
  <w:style w:type="character" w:customStyle="1" w:styleId="WW8Num53z7">
    <w:name w:val="WW8Num53z7"/>
    <w:rPr>
      <w:rFonts w:hint="default"/>
    </w:rPr>
  </w:style>
  <w:style w:type="character" w:customStyle="1" w:styleId="WW8Num54z0">
    <w:name w:val="WW8Num5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Pr>
      <w:rFonts w:ascii="Times New Roman" w:hAnsi="Times New Roman" w:cs="Times New Roman" w:hint="default"/>
      <w:b w:val="0"/>
      <w:bCs w:val="0"/>
      <w:i w:val="0"/>
      <w:iCs w:val="0"/>
      <w:caps w:val="0"/>
      <w:smallCaps w:val="0"/>
      <w:sz w:val="24"/>
      <w:szCs w:val="24"/>
    </w:rPr>
  </w:style>
  <w:style w:type="character" w:customStyle="1" w:styleId="WW8Num54z3">
    <w:name w:val="WW8Num5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Pr>
      <w:rFonts w:ascii="Times New Roman" w:hAnsi="Times New Roman" w:cs="Times New Roman" w:hint="default"/>
      <w:b w:val="0"/>
      <w:bCs w:val="0"/>
      <w:i w:val="0"/>
      <w:iCs w:val="0"/>
      <w:sz w:val="24"/>
      <w:szCs w:val="24"/>
    </w:rPr>
  </w:style>
  <w:style w:type="character" w:customStyle="1" w:styleId="WW8Num54z7">
    <w:name w:val="WW8Num54z7"/>
    <w:rPr>
      <w:rFont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Pr>
      <w:rFonts w:ascii="Times New Roman" w:hAnsi="Times New Roman" w:cs="Times New Roman" w:hint="default"/>
      <w:b w:val="0"/>
      <w:bCs w:val="0"/>
      <w:i w:val="0"/>
      <w:iCs w:val="0"/>
      <w:caps w:val="0"/>
      <w:smallCaps w:val="0"/>
      <w:sz w:val="24"/>
      <w:szCs w:val="24"/>
    </w:rPr>
  </w:style>
  <w:style w:type="character" w:customStyle="1" w:styleId="WW8Num56z3">
    <w:name w:val="WW8Num5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Pr>
      <w:rFonts w:ascii="Times New Roman" w:hAnsi="Times New Roman" w:cs="Times New Roman" w:hint="default"/>
      <w:b w:val="0"/>
      <w:bCs w:val="0"/>
      <w:i w:val="0"/>
      <w:iCs w:val="0"/>
      <w:sz w:val="24"/>
      <w:szCs w:val="24"/>
    </w:rPr>
  </w:style>
  <w:style w:type="character" w:customStyle="1" w:styleId="WW8Num56z7">
    <w:name w:val="WW8Num56z7"/>
    <w:rPr>
      <w:rFonts w:hint="default"/>
    </w:rPr>
  </w:style>
  <w:style w:type="character" w:customStyle="1" w:styleId="WW8Num57z0">
    <w:name w:val="WW8Num5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Pr>
      <w:rFonts w:ascii="Times New Roman" w:hAnsi="Times New Roman" w:cs="Times New Roman" w:hint="default"/>
      <w:b w:val="0"/>
      <w:bCs w:val="0"/>
      <w:i w:val="0"/>
      <w:iCs w:val="0"/>
      <w:sz w:val="24"/>
      <w:szCs w:val="24"/>
    </w:rPr>
  </w:style>
  <w:style w:type="character" w:customStyle="1" w:styleId="WW8Num57z7">
    <w:name w:val="WW8Num57z7"/>
    <w:rPr>
      <w:rFonts w:hint="default"/>
    </w:rPr>
  </w:style>
  <w:style w:type="character" w:customStyle="1" w:styleId="WW8Num58z0">
    <w:name w:val="WW8Num5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Pr>
      <w:rFonts w:ascii="Times New Roman" w:hAnsi="Times New Roman" w:cs="Times New Roman" w:hint="default"/>
      <w:b w:val="0"/>
      <w:bCs w:val="0"/>
      <w:i w:val="0"/>
      <w:iCs w:val="0"/>
      <w:sz w:val="24"/>
      <w:szCs w:val="24"/>
    </w:rPr>
  </w:style>
  <w:style w:type="character" w:customStyle="1" w:styleId="WW8Num58z7">
    <w:name w:val="WW8Num58z7"/>
    <w:rPr>
      <w:rFonts w:hint="default"/>
    </w:rPr>
  </w:style>
  <w:style w:type="character" w:customStyle="1" w:styleId="WW8Num59z0">
    <w:name w:val="WW8Num59z0"/>
    <w:rPr>
      <w:rFonts w:hint="default"/>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Pr>
      <w:rFonts w:ascii="Times New Roman" w:hAnsi="Times New Roman" w:cs="Times New Roman" w:hint="default"/>
      <w:b w:val="0"/>
      <w:bCs w:val="0"/>
      <w:i w:val="0"/>
      <w:iCs w:val="0"/>
      <w:caps w:val="0"/>
      <w:smallCaps w:val="0"/>
      <w:sz w:val="24"/>
      <w:szCs w:val="24"/>
    </w:rPr>
  </w:style>
  <w:style w:type="character" w:customStyle="1" w:styleId="WW8Num61z3">
    <w:name w:val="WW8Num6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4">
    <w:name w:val="WW8Num61z4"/>
    <w:rPr>
      <w:rFonts w:ascii="Times New Roman" w:hAnsi="Times New Roman" w:cs="Times New Roman" w:hint="default"/>
      <w:b w:val="0"/>
      <w:bCs w:val="0"/>
      <w:i w:val="0"/>
      <w:iCs w:val="0"/>
      <w:sz w:val="24"/>
      <w:szCs w:val="24"/>
    </w:rPr>
  </w:style>
  <w:style w:type="character" w:customStyle="1" w:styleId="WW8Num61z7">
    <w:name w:val="WW8Num61z7"/>
    <w:rPr>
      <w:rFonts w:hint="default"/>
    </w:rPr>
  </w:style>
  <w:style w:type="character" w:customStyle="1" w:styleId="WW8Num62z0">
    <w:name w:val="WW8Num6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Pr>
      <w:rFonts w:ascii="Times New Roman" w:hAnsi="Times New Roman" w:cs="Times New Roman" w:hint="default"/>
      <w:b w:val="0"/>
      <w:bCs w:val="0"/>
      <w:i w:val="0"/>
      <w:iCs w:val="0"/>
      <w:caps/>
      <w:sz w:val="24"/>
      <w:szCs w:val="24"/>
    </w:rPr>
  </w:style>
  <w:style w:type="character" w:customStyle="1" w:styleId="WW8Num62z3">
    <w:name w:val="WW8Num6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4">
    <w:name w:val="WW8Num62z4"/>
    <w:rPr>
      <w:rFonts w:ascii="Times New Roman" w:hAnsi="Times New Roman" w:cs="Times New Roman" w:hint="default"/>
      <w:b w:val="0"/>
      <w:bCs w:val="0"/>
      <w:i w:val="0"/>
      <w:iCs w:val="0"/>
      <w:sz w:val="24"/>
      <w:szCs w:val="24"/>
    </w:rPr>
  </w:style>
  <w:style w:type="character" w:customStyle="1" w:styleId="WW8Num62z7">
    <w:name w:val="WW8Num62z7"/>
    <w:rPr>
      <w:rFonts w:hint="default"/>
    </w:rPr>
  </w:style>
  <w:style w:type="character" w:customStyle="1" w:styleId="WW8Num63z0">
    <w:name w:val="WW8Num6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Pr>
      <w:rFonts w:ascii="Times New Roman" w:hAnsi="Times New Roman" w:cs="Times New Roman" w:hint="default"/>
      <w:b/>
      <w:bCs w:val="0"/>
      <w:i w:val="0"/>
      <w:iCs w:val="0"/>
      <w:sz w:val="28"/>
      <w:szCs w:val="28"/>
    </w:rPr>
  </w:style>
  <w:style w:type="character" w:customStyle="1" w:styleId="WW8Num63z3">
    <w:name w:val="WW8Num63z3"/>
    <w:rPr>
      <w:rFonts w:ascii="Times New Roman" w:hAnsi="Times New Roman" w:cs="Times New Roman" w:hint="default"/>
      <w:b w:val="0"/>
      <w:bCs w:val="0"/>
      <w:i w:val="0"/>
      <w:iCs w:val="0"/>
      <w:sz w:val="24"/>
      <w:szCs w:val="24"/>
    </w:rPr>
  </w:style>
  <w:style w:type="character" w:customStyle="1" w:styleId="WW8Num63z7">
    <w:name w:val="WW8Num63z7"/>
    <w:rPr>
      <w:rFonts w:hint="default"/>
    </w:rPr>
  </w:style>
  <w:style w:type="character" w:customStyle="1" w:styleId="WW8Num64z0">
    <w:name w:val="WW8Num6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Pr>
      <w:rFonts w:ascii="Times New Roman" w:hAnsi="Times New Roman" w:cs="Times New Roman" w:hint="default"/>
      <w:b w:val="0"/>
      <w:bCs w:val="0"/>
      <w:i w:val="0"/>
      <w:iCs w:val="0"/>
      <w:caps w:val="0"/>
      <w:smallCaps w:val="0"/>
      <w:sz w:val="24"/>
      <w:szCs w:val="24"/>
    </w:rPr>
  </w:style>
  <w:style w:type="character" w:customStyle="1" w:styleId="WW8Num64z3">
    <w:name w:val="WW8Num6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Pr>
      <w:rFonts w:ascii="Times New Roman" w:hAnsi="Times New Roman" w:cs="Times New Roman" w:hint="default"/>
      <w:b w:val="0"/>
      <w:bCs w:val="0"/>
      <w:i w:val="0"/>
      <w:iCs w:val="0"/>
      <w:sz w:val="24"/>
      <w:szCs w:val="24"/>
    </w:rPr>
  </w:style>
  <w:style w:type="character" w:customStyle="1" w:styleId="WW8Num64z7">
    <w:name w:val="WW8Num64z7"/>
    <w:rPr>
      <w:rFonts w:hint="default"/>
    </w:rPr>
  </w:style>
  <w:style w:type="character" w:customStyle="1" w:styleId="WW8Num65z0">
    <w:name w:val="WW8Num6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Pr>
      <w:rFonts w:ascii="Times New Roman" w:hAnsi="Times New Roman" w:cs="Times New Roman" w:hint="default"/>
      <w:b/>
      <w:bCs w:val="0"/>
      <w:i w:val="0"/>
      <w:iCs w:val="0"/>
      <w:sz w:val="28"/>
      <w:szCs w:val="28"/>
    </w:rPr>
  </w:style>
  <w:style w:type="character" w:customStyle="1" w:styleId="WW8Num65z3">
    <w:name w:val="WW8Num6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Pr>
      <w:rFonts w:ascii="Times New Roman" w:hAnsi="Times New Roman" w:cs="Times New Roman" w:hint="default"/>
      <w:b w:val="0"/>
      <w:bCs w:val="0"/>
      <w:i w:val="0"/>
      <w:iCs w:val="0"/>
      <w:sz w:val="24"/>
      <w:szCs w:val="24"/>
    </w:rPr>
  </w:style>
  <w:style w:type="character" w:customStyle="1" w:styleId="WW8Num65z7">
    <w:name w:val="WW8Num65z7"/>
    <w:rPr>
      <w:rFonts w:hint="default"/>
    </w:rPr>
  </w:style>
  <w:style w:type="character" w:customStyle="1" w:styleId="WW8Num66z0">
    <w:name w:val="WW8Num6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Pr>
      <w:rFonts w:ascii="Times New Roman" w:hAnsi="Times New Roman" w:cs="Times New Roman" w:hint="default"/>
      <w:b w:val="0"/>
      <w:bCs w:val="0"/>
      <w:i w:val="0"/>
      <w:iCs w:val="0"/>
      <w:caps w:val="0"/>
      <w:smallCaps w:val="0"/>
      <w:sz w:val="24"/>
      <w:szCs w:val="24"/>
    </w:rPr>
  </w:style>
  <w:style w:type="character" w:customStyle="1" w:styleId="WW8Num66z3">
    <w:name w:val="WW8Num6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Pr>
      <w:rFonts w:ascii="Times New Roman" w:hAnsi="Times New Roman" w:cs="Times New Roman" w:hint="default"/>
      <w:b w:val="0"/>
      <w:bCs w:val="0"/>
      <w:i w:val="0"/>
      <w:iCs w:val="0"/>
      <w:sz w:val="24"/>
      <w:szCs w:val="24"/>
    </w:rPr>
  </w:style>
  <w:style w:type="character" w:customStyle="1" w:styleId="WW8Num66z7">
    <w:name w:val="WW8Num66z7"/>
    <w:rPr>
      <w:rFonts w:hint="default"/>
    </w:rPr>
  </w:style>
  <w:style w:type="character" w:customStyle="1" w:styleId="WW8Num67z0">
    <w:name w:val="WW8Num6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Pr>
      <w:rFonts w:ascii="Times New Roman" w:hAnsi="Times New Roman" w:cs="Times New Roman" w:hint="default"/>
      <w:b w:val="0"/>
      <w:bCs w:val="0"/>
      <w:i w:val="0"/>
      <w:iCs w:val="0"/>
      <w:sz w:val="24"/>
      <w:szCs w:val="24"/>
    </w:rPr>
  </w:style>
  <w:style w:type="character" w:customStyle="1" w:styleId="WW8Num67z7">
    <w:name w:val="WW8Num67z7"/>
    <w:rPr>
      <w:rFonts w:hint="default"/>
    </w:rPr>
  </w:style>
  <w:style w:type="character" w:customStyle="1" w:styleId="WW8Num68z0">
    <w:name w:val="WW8Num68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Pr>
      <w:rFonts w:ascii="Times New Roman" w:hAnsi="Times New Roman" w:cs="Times New Roman" w:hint="default"/>
      <w:b w:val="0"/>
      <w:bCs w:val="0"/>
      <w:i w:val="0"/>
      <w:iCs w:val="0"/>
      <w:sz w:val="24"/>
      <w:szCs w:val="24"/>
    </w:rPr>
  </w:style>
  <w:style w:type="character" w:customStyle="1" w:styleId="WW8Num68z5">
    <w:name w:val="WW8Num68z5"/>
    <w:rPr>
      <w:rFonts w:hint="default"/>
    </w:rPr>
  </w:style>
  <w:style w:type="character" w:customStyle="1" w:styleId="WW8Num69z0">
    <w:name w:val="WW8Num6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Pr>
      <w:rFonts w:ascii="Times New Roman" w:hAnsi="Times New Roman" w:cs="Times New Roman" w:hint="default"/>
      <w:b w:val="0"/>
      <w:bCs w:val="0"/>
      <w:i w:val="0"/>
      <w:iCs w:val="0"/>
      <w:caps w:val="0"/>
      <w:smallCaps w:val="0"/>
      <w:sz w:val="24"/>
      <w:szCs w:val="24"/>
    </w:rPr>
  </w:style>
  <w:style w:type="character" w:customStyle="1" w:styleId="WW8Num69z3">
    <w:name w:val="WW8Num6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4">
    <w:name w:val="WW8Num69z4"/>
    <w:rPr>
      <w:rFonts w:ascii="Times New Roman" w:hAnsi="Times New Roman" w:cs="Times New Roman" w:hint="default"/>
      <w:b w:val="0"/>
      <w:bCs w:val="0"/>
      <w:i w:val="0"/>
      <w:iCs w:val="0"/>
      <w:sz w:val="24"/>
      <w:szCs w:val="24"/>
    </w:rPr>
  </w:style>
  <w:style w:type="character" w:customStyle="1" w:styleId="WW8Num69z7">
    <w:name w:val="WW8Num69z7"/>
    <w:rPr>
      <w:rFonts w:hint="default"/>
    </w:rPr>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Pr>
      <w:rFonts w:ascii="Times New Roman" w:hAnsi="Times New Roman" w:cs="Times New Roman" w:hint="default"/>
      <w:b/>
      <w:bCs w:val="0"/>
      <w:i w:val="0"/>
      <w:iCs w:val="0"/>
      <w:sz w:val="28"/>
      <w:szCs w:val="28"/>
    </w:rPr>
  </w:style>
  <w:style w:type="character" w:customStyle="1" w:styleId="WW8Num71z3">
    <w:name w:val="WW8Num7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4">
    <w:name w:val="WW8Num71z4"/>
    <w:rPr>
      <w:rFonts w:ascii="Times New Roman" w:hAnsi="Times New Roman" w:cs="Times New Roman" w:hint="default"/>
      <w:b w:val="0"/>
      <w:bCs w:val="0"/>
      <w:i w:val="0"/>
      <w:iCs w:val="0"/>
      <w:sz w:val="24"/>
      <w:szCs w:val="24"/>
    </w:rPr>
  </w:style>
  <w:style w:type="character" w:customStyle="1" w:styleId="WW8Num71z7">
    <w:name w:val="WW8Num71z7"/>
    <w:rPr>
      <w:rFonts w:hint="default"/>
    </w:rPr>
  </w:style>
  <w:style w:type="character" w:customStyle="1" w:styleId="WW8Num72z0">
    <w:name w:val="WW8Num7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Pr>
      <w:rFonts w:ascii="Times New Roman" w:hAnsi="Times New Roman" w:cs="Times New Roman" w:hint="default"/>
      <w:b w:val="0"/>
      <w:i w:val="0"/>
      <w:sz w:val="24"/>
      <w:szCs w:val="24"/>
    </w:rPr>
  </w:style>
  <w:style w:type="character" w:customStyle="1" w:styleId="WW8Num72z7">
    <w:name w:val="WW8Num72z7"/>
    <w:rPr>
      <w:rFonts w:hint="default"/>
    </w:rPr>
  </w:style>
  <w:style w:type="character" w:customStyle="1" w:styleId="WW8Num73z0">
    <w:name w:val="WW8Num7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Pr>
      <w:rFonts w:ascii="Times New Roman" w:hAnsi="Times New Roman" w:cs="Times New Roman" w:hint="default"/>
      <w:b/>
      <w:bCs w:val="0"/>
      <w:i w:val="0"/>
      <w:iCs w:val="0"/>
      <w:sz w:val="28"/>
      <w:szCs w:val="28"/>
    </w:rPr>
  </w:style>
  <w:style w:type="character" w:customStyle="1" w:styleId="WW8Num73z3">
    <w:name w:val="WW8Num73z3"/>
    <w:rPr>
      <w:rFonts w:ascii="Times New Roman" w:hAnsi="Times New Roman" w:cs="Times New Roman" w:hint="default"/>
      <w:b w:val="0"/>
      <w:bCs w:val="0"/>
      <w:i w:val="0"/>
      <w:iCs w:val="0"/>
      <w:sz w:val="24"/>
      <w:szCs w:val="24"/>
    </w:rPr>
  </w:style>
  <w:style w:type="character" w:customStyle="1" w:styleId="WW8Num73z7">
    <w:name w:val="WW8Num73z7"/>
    <w:rPr>
      <w:rFonts w:hint="default"/>
    </w:rPr>
  </w:style>
  <w:style w:type="character" w:customStyle="1" w:styleId="WW8Num74z0">
    <w:name w:val="WW8Num7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Pr>
      <w:rFonts w:ascii="Times New Roman" w:hAnsi="Times New Roman" w:cs="Times New Roman" w:hint="default"/>
      <w:b/>
      <w:bCs w:val="0"/>
      <w:i w:val="0"/>
      <w:iCs w:val="0"/>
      <w:sz w:val="24"/>
      <w:szCs w:val="24"/>
    </w:rPr>
  </w:style>
  <w:style w:type="character" w:customStyle="1" w:styleId="WW8Num74z3">
    <w:name w:val="WW8Num7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4">
    <w:name w:val="WW8Num74z4"/>
    <w:rPr>
      <w:rFonts w:ascii="Times New Roman" w:hAnsi="Times New Roman" w:cs="Times New Roman" w:hint="default"/>
      <w:b w:val="0"/>
      <w:bCs w:val="0"/>
      <w:i w:val="0"/>
      <w:iCs w:val="0"/>
      <w:sz w:val="24"/>
      <w:szCs w:val="24"/>
    </w:rPr>
  </w:style>
  <w:style w:type="character" w:customStyle="1" w:styleId="WW8Num74z7">
    <w:name w:val="WW8Num74z7"/>
    <w:rPr>
      <w:rFonts w:hint="default"/>
    </w:rPr>
  </w:style>
  <w:style w:type="character" w:customStyle="1" w:styleId="WW8Num75z0">
    <w:name w:val="WW8Num7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Pr>
      <w:rFonts w:ascii="Times New Roman" w:hAnsi="Times New Roman" w:cs="Times New Roman" w:hint="default"/>
      <w:b w:val="0"/>
      <w:bCs w:val="0"/>
      <w:i w:val="0"/>
      <w:iCs w:val="0"/>
      <w:sz w:val="24"/>
      <w:szCs w:val="24"/>
    </w:rPr>
  </w:style>
  <w:style w:type="character" w:customStyle="1" w:styleId="WW8Num75z7">
    <w:name w:val="WW8Num75z7"/>
    <w:rPr>
      <w:rFonts w:hint="default"/>
    </w:rPr>
  </w:style>
  <w:style w:type="character" w:customStyle="1" w:styleId="WW8Num76z0">
    <w:name w:val="WW8Num76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Pr>
      <w:rFonts w:ascii="Times New Roman" w:hAnsi="Times New Roman" w:cs="Times New Roman" w:hint="default"/>
      <w:b w:val="0"/>
      <w:bCs w:val="0"/>
      <w:i w:val="0"/>
      <w:iCs w:val="0"/>
      <w:sz w:val="24"/>
      <w:szCs w:val="24"/>
    </w:rPr>
  </w:style>
  <w:style w:type="character" w:customStyle="1" w:styleId="WW8Num76z5">
    <w:name w:val="WW8Num76z5"/>
    <w:rPr>
      <w:rFonts w:hint="default"/>
    </w:rPr>
  </w:style>
  <w:style w:type="character" w:customStyle="1" w:styleId="WW8Num77z0">
    <w:name w:val="WW8Num7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Pr>
      <w:rFonts w:ascii="Times New Roman" w:hAnsi="Times New Roman" w:cs="Times New Roman" w:hint="default"/>
      <w:b w:val="0"/>
      <w:bCs w:val="0"/>
      <w:i w:val="0"/>
      <w:iCs w:val="0"/>
      <w:sz w:val="24"/>
      <w:szCs w:val="24"/>
    </w:rPr>
  </w:style>
  <w:style w:type="character" w:customStyle="1" w:styleId="WW8Num77z7">
    <w:name w:val="WW8Num77z7"/>
    <w:rPr>
      <w:rFonts w:hint="default"/>
    </w:rPr>
  </w:style>
  <w:style w:type="character" w:customStyle="1" w:styleId="WW8Num78z0">
    <w:name w:val="WW8Num78z0"/>
    <w:rPr>
      <w:rFonts w:hint="default"/>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Pr>
      <w:rFonts w:ascii="Times New Roman" w:hAnsi="Times New Roman" w:cs="Times New Roman" w:hint="default"/>
      <w:b w:val="0"/>
      <w:bCs w:val="0"/>
      <w:i w:val="0"/>
      <w:iCs w:val="0"/>
      <w:caps w:val="0"/>
      <w:smallCaps w:val="0"/>
      <w:sz w:val="24"/>
      <w:szCs w:val="24"/>
    </w:rPr>
  </w:style>
  <w:style w:type="character" w:customStyle="1" w:styleId="WW8Num79z3">
    <w:name w:val="WW8Num7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Pr>
      <w:rFonts w:ascii="Times New Roman" w:hAnsi="Times New Roman" w:cs="Times New Roman" w:hint="default"/>
      <w:b w:val="0"/>
      <w:bCs w:val="0"/>
      <w:i w:val="0"/>
      <w:iCs w:val="0"/>
      <w:sz w:val="24"/>
      <w:szCs w:val="24"/>
    </w:rPr>
  </w:style>
  <w:style w:type="character" w:customStyle="1" w:styleId="WW8Num79z7">
    <w:name w:val="WW8Num79z7"/>
    <w:rPr>
      <w:rFonts w:hint="default"/>
    </w:rPr>
  </w:style>
  <w:style w:type="character" w:customStyle="1" w:styleId="WW8Num80z0">
    <w:name w:val="WW8Num8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Pr>
      <w:rFonts w:ascii="Times New Roman" w:hAnsi="Times New Roman" w:cs="Times New Roman" w:hint="default"/>
      <w:b w:val="0"/>
      <w:bCs w:val="0"/>
      <w:i w:val="0"/>
      <w:iCs w:val="0"/>
      <w:caps w:val="0"/>
      <w:smallCaps w:val="0"/>
      <w:sz w:val="24"/>
      <w:szCs w:val="24"/>
    </w:rPr>
  </w:style>
  <w:style w:type="character" w:customStyle="1" w:styleId="WW8Num80z3">
    <w:name w:val="WW8Num8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4">
    <w:name w:val="WW8Num80z4"/>
    <w:rPr>
      <w:rFonts w:ascii="Times New Roman" w:hAnsi="Times New Roman" w:cs="Times New Roman" w:hint="default"/>
      <w:b w:val="0"/>
      <w:bCs w:val="0"/>
      <w:i w:val="0"/>
      <w:iCs w:val="0"/>
      <w:sz w:val="24"/>
      <w:szCs w:val="24"/>
    </w:rPr>
  </w:style>
  <w:style w:type="character" w:customStyle="1" w:styleId="WW8Num80z7">
    <w:name w:val="WW8Num80z7"/>
    <w:rPr>
      <w:rFonts w:hint="default"/>
    </w:rPr>
  </w:style>
  <w:style w:type="character" w:customStyle="1" w:styleId="WW8Num81z0">
    <w:name w:val="WW8Num8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Pr>
      <w:rFonts w:ascii="Times New Roman" w:hAnsi="Times New Roman" w:cs="Times New Roman" w:hint="default"/>
      <w:b w:val="0"/>
      <w:bCs w:val="0"/>
      <w:i w:val="0"/>
      <w:iCs w:val="0"/>
      <w:sz w:val="24"/>
      <w:szCs w:val="24"/>
    </w:rPr>
  </w:style>
  <w:style w:type="character" w:customStyle="1" w:styleId="WW8Num81z7">
    <w:name w:val="WW8Num81z7"/>
    <w:rPr>
      <w:rFonts w:hint="default"/>
    </w:rPr>
  </w:style>
  <w:style w:type="character" w:customStyle="1" w:styleId="WW8Num82z0">
    <w:name w:val="WW8Num8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Pr>
      <w:rFonts w:ascii="Times New Roman" w:hAnsi="Times New Roman" w:cs="Times New Roman" w:hint="default"/>
      <w:b w:val="0"/>
      <w:bCs w:val="0"/>
      <w:i w:val="0"/>
      <w:iCs w:val="0"/>
      <w:sz w:val="24"/>
      <w:szCs w:val="24"/>
    </w:rPr>
  </w:style>
  <w:style w:type="character" w:customStyle="1" w:styleId="WW8Num82z7">
    <w:name w:val="WW8Num82z7"/>
    <w:rPr>
      <w:rFonts w:hint="default"/>
    </w:rPr>
  </w:style>
  <w:style w:type="character" w:customStyle="1" w:styleId="WW8Num83z0">
    <w:name w:val="WW8Num8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Pr>
      <w:sz w:val="28"/>
      <w:szCs w:val="28"/>
      <w:lang w:val="x-none" w:eastAsia="x-none" w:bidi="x-none"/>
    </w:rPr>
  </w:style>
  <w:style w:type="character" w:customStyle="1" w:styleId="WW8Num83z2">
    <w:name w:val="WW8Num83z2"/>
    <w:rPr>
      <w:rFonts w:ascii="Times New Roman" w:hAnsi="Times New Roman" w:cs="Times New Roman" w:hint="default"/>
      <w:b w:val="0"/>
      <w:bCs w:val="0"/>
      <w:i w:val="0"/>
      <w:iCs w:val="0"/>
      <w:sz w:val="24"/>
      <w:szCs w:val="24"/>
    </w:rPr>
  </w:style>
  <w:style w:type="character" w:customStyle="1" w:styleId="WW8Num83z7">
    <w:name w:val="WW8Num83z7"/>
    <w:rPr>
      <w:rFonts w:hint="default"/>
    </w:rPr>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Pr>
      <w:rFonts w:ascii="Times New Roman" w:hAnsi="Times New Roman" w:cs="Times New Roman" w:hint="default"/>
      <w:b/>
      <w:bCs w:val="0"/>
      <w:i w:val="0"/>
      <w:iCs w:val="0"/>
      <w:sz w:val="24"/>
      <w:szCs w:val="24"/>
    </w:rPr>
  </w:style>
  <w:style w:type="character" w:customStyle="1" w:styleId="WW8Num86z3">
    <w:name w:val="WW8Num8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Pr>
      <w:rFonts w:ascii="Times New Roman" w:hAnsi="Times New Roman" w:cs="Times New Roman" w:hint="default"/>
      <w:b w:val="0"/>
      <w:bCs w:val="0"/>
      <w:i w:val="0"/>
      <w:iCs w:val="0"/>
      <w:sz w:val="24"/>
      <w:szCs w:val="24"/>
    </w:rPr>
  </w:style>
  <w:style w:type="character" w:customStyle="1" w:styleId="WW8Num86z5">
    <w:name w:val="WW8Num86z5"/>
    <w:rPr>
      <w:sz w:val="24"/>
      <w:szCs w:val="24"/>
      <w:lang w:val="x-none" w:eastAsia="x-none" w:bidi="x-none"/>
    </w:rPr>
  </w:style>
  <w:style w:type="character" w:customStyle="1" w:styleId="WW8Num86z7">
    <w:name w:val="WW8Num86z7"/>
    <w:rPr>
      <w:rFonts w:hint="default"/>
    </w:rPr>
  </w:style>
  <w:style w:type="character" w:customStyle="1" w:styleId="WW8Num87z0">
    <w:name w:val="WW8Num8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2">
    <w:name w:val="WW8Num87z2"/>
    <w:rPr>
      <w:rFonts w:ascii="Times New Roman" w:hAnsi="Times New Roman" w:cs="Times New Roman" w:hint="default"/>
      <w:b/>
      <w:bCs w:val="0"/>
      <w:i w:val="0"/>
      <w:iCs w:val="0"/>
      <w:sz w:val="28"/>
      <w:szCs w:val="28"/>
    </w:rPr>
  </w:style>
  <w:style w:type="character" w:customStyle="1" w:styleId="WW8Num87z3">
    <w:name w:val="WW8Num87z3"/>
    <w:rPr>
      <w:rFonts w:ascii="Times New Roman" w:hAnsi="Times New Roman" w:cs="Times New Roman" w:hint="default"/>
      <w:b w:val="0"/>
      <w:bCs w:val="0"/>
      <w:i w:val="0"/>
      <w:iCs w:val="0"/>
      <w:sz w:val="24"/>
      <w:szCs w:val="24"/>
    </w:rPr>
  </w:style>
  <w:style w:type="character" w:customStyle="1" w:styleId="WW8Num87z7">
    <w:name w:val="WW8Num87z7"/>
    <w:rPr>
      <w:rFonts w:hint="default"/>
    </w:rPr>
  </w:style>
  <w:style w:type="character" w:customStyle="1" w:styleId="WW8Num88z0">
    <w:name w:val="WW8Num88z0"/>
    <w:rPr>
      <w:rFonts w:hint="default"/>
    </w:rPr>
  </w:style>
  <w:style w:type="character" w:customStyle="1" w:styleId="WW8Num89z0">
    <w:name w:val="WW8Num89z0"/>
    <w:rPr>
      <w:rFonts w:ascii="Times New Roman" w:hAnsi="Times New Roman" w:cs="Times New Roman" w:hint="default"/>
      <w:b/>
      <w:i w:val="0"/>
      <w:sz w:val="22"/>
    </w:rPr>
  </w:style>
  <w:style w:type="character" w:customStyle="1" w:styleId="WW8Num89z1">
    <w:name w:val="WW8Num89z1"/>
    <w:rPr>
      <w:rFonts w:ascii="Times New Roman" w:hAnsi="Times New Roman" w:cs="Times New Roman" w:hint="default"/>
      <w:b w:val="0"/>
      <w:i w:val="0"/>
      <w:sz w:val="22"/>
    </w:rPr>
  </w:style>
  <w:style w:type="character" w:customStyle="1" w:styleId="WW8Num90z0">
    <w:name w:val="WW8Num9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Pr>
      <w:rFonts w:ascii="Times New Roman" w:hAnsi="Times New Roman" w:cs="Times New Roman" w:hint="default"/>
      <w:b w:val="0"/>
      <w:bCs w:val="0"/>
      <w:i w:val="0"/>
      <w:iCs w:val="0"/>
      <w:sz w:val="24"/>
      <w:szCs w:val="24"/>
    </w:rPr>
  </w:style>
  <w:style w:type="character" w:customStyle="1" w:styleId="WW8Num90z7">
    <w:name w:val="WW8Num90z7"/>
    <w:rPr>
      <w:rFonts w:hint="default"/>
    </w:rPr>
  </w:style>
  <w:style w:type="character" w:customStyle="1" w:styleId="WW8Num91z0">
    <w:name w:val="WW8Num9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Pr>
      <w:rFonts w:ascii="Times New Roman" w:hAnsi="Times New Roman" w:cs="Times New Roman" w:hint="default"/>
      <w:b/>
      <w:bCs w:val="0"/>
      <w:i w:val="0"/>
      <w:iCs w:val="0"/>
      <w:sz w:val="28"/>
      <w:szCs w:val="28"/>
    </w:rPr>
  </w:style>
  <w:style w:type="character" w:customStyle="1" w:styleId="WW8Num91z3">
    <w:name w:val="WW8Num91z3"/>
    <w:rPr>
      <w:rFonts w:ascii="Times New Roman" w:hAnsi="Times New Roman" w:cs="Times New Roman" w:hint="default"/>
      <w:b w:val="0"/>
      <w:bCs w:val="0"/>
      <w:i w:val="0"/>
      <w:iCs w:val="0"/>
      <w:sz w:val="24"/>
      <w:szCs w:val="24"/>
    </w:rPr>
  </w:style>
  <w:style w:type="character" w:customStyle="1" w:styleId="WW8Num91z7">
    <w:name w:val="WW8Num91z7"/>
    <w:rPr>
      <w:rFonts w:hint="default"/>
    </w:rPr>
  </w:style>
  <w:style w:type="character" w:customStyle="1" w:styleId="WW8Num92z0">
    <w:name w:val="WW8Num9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Pr>
      <w:rFonts w:ascii="Times New Roman" w:hAnsi="Times New Roman" w:cs="Times New Roman" w:hint="default"/>
      <w:b/>
      <w:bCs w:val="0"/>
      <w:i w:val="0"/>
      <w:iCs w:val="0"/>
      <w:sz w:val="28"/>
      <w:szCs w:val="28"/>
    </w:rPr>
  </w:style>
  <w:style w:type="character" w:customStyle="1" w:styleId="WW8Num92z3">
    <w:name w:val="WW8Num9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Pr>
      <w:rFonts w:ascii="Times New Roman" w:hAnsi="Times New Roman" w:cs="Times New Roman" w:hint="default"/>
      <w:b w:val="0"/>
      <w:bCs w:val="0"/>
      <w:i w:val="0"/>
      <w:iCs w:val="0"/>
      <w:sz w:val="24"/>
      <w:szCs w:val="24"/>
    </w:rPr>
  </w:style>
  <w:style w:type="character" w:customStyle="1" w:styleId="WW8Num92z7">
    <w:name w:val="WW8Num92z7"/>
    <w:rPr>
      <w:rFonts w:hint="default"/>
    </w:rPr>
  </w:style>
  <w:style w:type="character" w:customStyle="1" w:styleId="WW8Num93z0">
    <w:name w:val="WW8Num93z0"/>
    <w:rPr>
      <w:rFonts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Pr>
      <w:rFonts w:ascii="Times New Roman" w:hAnsi="Times New Roman" w:cs="Times New Roman" w:hint="default"/>
      <w:b w:val="0"/>
      <w:bCs w:val="0"/>
      <w:i w:val="0"/>
      <w:iCs w:val="0"/>
      <w:caps w:val="0"/>
      <w:smallCaps w:val="0"/>
      <w:sz w:val="24"/>
      <w:szCs w:val="24"/>
    </w:rPr>
  </w:style>
  <w:style w:type="character" w:customStyle="1" w:styleId="WW8Num94z3">
    <w:name w:val="WW8Num9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Pr>
      <w:rFonts w:ascii="Times New Roman" w:hAnsi="Times New Roman" w:cs="Times New Roman" w:hint="default"/>
      <w:b w:val="0"/>
      <w:bCs w:val="0"/>
      <w:i w:val="0"/>
      <w:iCs w:val="0"/>
      <w:sz w:val="24"/>
      <w:szCs w:val="24"/>
    </w:rPr>
  </w:style>
  <w:style w:type="character" w:customStyle="1" w:styleId="WW8Num94z7">
    <w:name w:val="WW8Num94z7"/>
    <w:rPr>
      <w:rFonts w:hint="default"/>
    </w:rPr>
  </w:style>
  <w:style w:type="character" w:customStyle="1" w:styleId="WW8Num95z0">
    <w:name w:val="WW8Num9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Pr>
      <w:rFonts w:ascii="Times New Roman" w:hAnsi="Times New Roman" w:cs="Times New Roman" w:hint="default"/>
      <w:b/>
      <w:bCs w:val="0"/>
      <w:i w:val="0"/>
      <w:iCs w:val="0"/>
      <w:sz w:val="28"/>
      <w:szCs w:val="28"/>
    </w:rPr>
  </w:style>
  <w:style w:type="character" w:customStyle="1" w:styleId="WW8Num95z3">
    <w:name w:val="WW8Num95z3"/>
    <w:rPr>
      <w:rFonts w:ascii="Times New Roman" w:hAnsi="Times New Roman" w:cs="Times New Roman" w:hint="default"/>
      <w:b w:val="0"/>
      <w:bCs w:val="0"/>
      <w:i w:val="0"/>
      <w:iCs w:val="0"/>
      <w:sz w:val="24"/>
      <w:szCs w:val="24"/>
    </w:rPr>
  </w:style>
  <w:style w:type="character" w:customStyle="1" w:styleId="WW8Num95z7">
    <w:name w:val="WW8Num95z7"/>
    <w:rPr>
      <w:rFonts w:hint="default"/>
    </w:rPr>
  </w:style>
  <w:style w:type="character" w:customStyle="1" w:styleId="WW8Num96z0">
    <w:name w:val="WW8Num9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Pr>
      <w:rFonts w:ascii="Times New Roman" w:hAnsi="Times New Roman" w:cs="Times New Roman" w:hint="default"/>
      <w:b/>
      <w:bCs w:val="0"/>
      <w:i w:val="0"/>
      <w:iCs w:val="0"/>
      <w:sz w:val="28"/>
      <w:szCs w:val="28"/>
    </w:rPr>
  </w:style>
  <w:style w:type="character" w:customStyle="1" w:styleId="WW8Num96z3">
    <w:name w:val="WW8Num9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4">
    <w:name w:val="WW8Num96z4"/>
    <w:rPr>
      <w:rFonts w:ascii="Times New Roman" w:hAnsi="Times New Roman" w:cs="Times New Roman" w:hint="default"/>
      <w:b w:val="0"/>
      <w:bCs w:val="0"/>
      <w:i w:val="0"/>
      <w:iCs w:val="0"/>
      <w:sz w:val="24"/>
      <w:szCs w:val="24"/>
    </w:rPr>
  </w:style>
  <w:style w:type="character" w:customStyle="1" w:styleId="WW8Num96z7">
    <w:name w:val="WW8Num96z7"/>
    <w:rPr>
      <w:rFonts w:hint="default"/>
    </w:rPr>
  </w:style>
  <w:style w:type="character" w:customStyle="1" w:styleId="WW8Num97z0">
    <w:name w:val="WW8Num9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Pr>
      <w:rFonts w:ascii="Times New Roman" w:hAnsi="Times New Roman" w:cs="Times New Roman" w:hint="default"/>
      <w:b w:val="0"/>
      <w:bCs w:val="0"/>
      <w:i w:val="0"/>
      <w:iCs w:val="0"/>
      <w:sz w:val="24"/>
      <w:szCs w:val="24"/>
    </w:rPr>
  </w:style>
  <w:style w:type="character" w:customStyle="1" w:styleId="WW8Num97z7">
    <w:name w:val="WW8Num97z7"/>
    <w:rPr>
      <w:rFonts w:hint="default"/>
    </w:rPr>
  </w:style>
  <w:style w:type="character" w:customStyle="1" w:styleId="WW8Num98z0">
    <w:name w:val="WW8Num9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Pr>
      <w:rFonts w:ascii="Times New Roman" w:hAnsi="Times New Roman" w:cs="Times New Roman" w:hint="default"/>
      <w:b/>
      <w:bCs w:val="0"/>
      <w:i w:val="0"/>
      <w:iCs w:val="0"/>
      <w:sz w:val="28"/>
      <w:szCs w:val="28"/>
    </w:rPr>
  </w:style>
  <w:style w:type="character" w:customStyle="1" w:styleId="WW8Num98z3">
    <w:name w:val="WW8Num98z3"/>
    <w:rPr>
      <w:rFonts w:ascii="Times New Roman" w:hAnsi="Times New Roman" w:cs="Times New Roman" w:hint="default"/>
      <w:b w:val="0"/>
      <w:bCs w:val="0"/>
      <w:i w:val="0"/>
      <w:iCs w:val="0"/>
      <w:sz w:val="24"/>
      <w:szCs w:val="24"/>
    </w:rPr>
  </w:style>
  <w:style w:type="character" w:customStyle="1" w:styleId="WW8Num98z7">
    <w:name w:val="WW8Num98z7"/>
    <w:rPr>
      <w:rFonts w:hint="default"/>
    </w:rPr>
  </w:style>
  <w:style w:type="character" w:customStyle="1" w:styleId="WW8Num99z0">
    <w:name w:val="WW8Num99z0"/>
    <w:rPr>
      <w:rFonts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Pr>
      <w:rFonts w:ascii="Times New Roman" w:hAnsi="Times New Roman" w:cs="Times New Roman" w:hint="default"/>
      <w:b w:val="0"/>
      <w:bCs w:val="0"/>
      <w:i w:val="0"/>
      <w:iCs w:val="0"/>
      <w:sz w:val="24"/>
      <w:szCs w:val="24"/>
    </w:rPr>
  </w:style>
  <w:style w:type="character" w:customStyle="1" w:styleId="WW8Num100z6">
    <w:name w:val="WW8Num100z6"/>
    <w:rPr>
      <w:rFonts w:hint="default"/>
    </w:rPr>
  </w:style>
  <w:style w:type="character" w:customStyle="1" w:styleId="WW8Num101z0">
    <w:name w:val="WW8Num10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Pr>
      <w:rFonts w:ascii="Times New Roman" w:hAnsi="Times New Roman" w:cs="Times New Roman" w:hint="default"/>
      <w:b/>
      <w:bCs w:val="0"/>
      <w:i w:val="0"/>
      <w:iCs w:val="0"/>
      <w:sz w:val="28"/>
      <w:szCs w:val="28"/>
    </w:rPr>
  </w:style>
  <w:style w:type="character" w:customStyle="1" w:styleId="WW8Num101z3">
    <w:name w:val="WW8Num10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4">
    <w:name w:val="WW8Num101z4"/>
    <w:rPr>
      <w:rFonts w:ascii="Times New Roman" w:hAnsi="Times New Roman" w:cs="Times New Roman" w:hint="default"/>
      <w:b w:val="0"/>
      <w:bCs w:val="0"/>
      <w:i w:val="0"/>
      <w:iCs w:val="0"/>
      <w:sz w:val="24"/>
      <w:szCs w:val="24"/>
    </w:rPr>
  </w:style>
  <w:style w:type="character" w:customStyle="1" w:styleId="WW8Num101z7">
    <w:name w:val="WW8Num101z7"/>
    <w:rPr>
      <w:rFonts w:hint="default"/>
    </w:rPr>
  </w:style>
  <w:style w:type="character" w:customStyle="1" w:styleId="WW8Num102z0">
    <w:name w:val="WW8Num10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Pr>
      <w:rFonts w:ascii="Times New Roman" w:hAnsi="Times New Roman" w:cs="Times New Roman" w:hint="default"/>
      <w:b w:val="0"/>
      <w:bCs w:val="0"/>
      <w:i w:val="0"/>
      <w:iCs w:val="0"/>
      <w:caps w:val="0"/>
      <w:smallCaps w:val="0"/>
      <w:sz w:val="24"/>
      <w:szCs w:val="24"/>
    </w:rPr>
  </w:style>
  <w:style w:type="character" w:customStyle="1" w:styleId="WW8Num102z3">
    <w:name w:val="WW8Num10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4">
    <w:name w:val="WW8Num102z4"/>
    <w:rPr>
      <w:rFonts w:ascii="Times New Roman" w:hAnsi="Times New Roman" w:cs="Times New Roman" w:hint="default"/>
      <w:b w:val="0"/>
      <w:bCs w:val="0"/>
      <w:i w:val="0"/>
      <w:iCs w:val="0"/>
      <w:sz w:val="24"/>
      <w:szCs w:val="24"/>
    </w:rPr>
  </w:style>
  <w:style w:type="character" w:customStyle="1" w:styleId="WW8Num102z7">
    <w:name w:val="WW8Num102z7"/>
    <w:rPr>
      <w:rFonts w:hint="default"/>
    </w:rPr>
  </w:style>
  <w:style w:type="character" w:customStyle="1" w:styleId="WW8Num103z0">
    <w:name w:val="WW8Num103z0"/>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Pr>
      <w:rFonts w:ascii="Times New Roman" w:hAnsi="Times New Roman" w:cs="Times New Roman" w:hint="default"/>
      <w:b w:val="0"/>
      <w:i w:val="0"/>
      <w:sz w:val="24"/>
      <w:szCs w:val="24"/>
    </w:rPr>
  </w:style>
  <w:style w:type="character" w:customStyle="1" w:styleId="WW8Num103z7">
    <w:name w:val="WW8Num103z7"/>
    <w:rPr>
      <w:rFonts w:hint="default"/>
    </w:rPr>
  </w:style>
  <w:style w:type="character" w:customStyle="1" w:styleId="WW8Num104z0">
    <w:name w:val="WW8Num10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Pr>
      <w:rFonts w:ascii="Times New Roman" w:hAnsi="Times New Roman" w:cs="Times New Roman" w:hint="default"/>
      <w:b/>
      <w:bCs w:val="0"/>
      <w:i w:val="0"/>
      <w:iCs w:val="0"/>
      <w:sz w:val="28"/>
      <w:szCs w:val="28"/>
    </w:rPr>
  </w:style>
  <w:style w:type="character" w:customStyle="1" w:styleId="WW8Num104z3">
    <w:name w:val="WW8Num104z3"/>
    <w:rPr>
      <w:rFonts w:ascii="Times New Roman" w:hAnsi="Times New Roman" w:cs="Times New Roman" w:hint="default"/>
      <w:b w:val="0"/>
      <w:bCs w:val="0"/>
      <w:i w:val="0"/>
      <w:iCs w:val="0"/>
      <w:sz w:val="24"/>
      <w:szCs w:val="24"/>
    </w:rPr>
  </w:style>
  <w:style w:type="character" w:customStyle="1" w:styleId="WW8Num104z7">
    <w:name w:val="WW8Num104z7"/>
    <w:rPr>
      <w:rFonts w:hint="default"/>
    </w:rPr>
  </w:style>
  <w:style w:type="character" w:customStyle="1" w:styleId="WW8Num105z0">
    <w:name w:val="WW8Num10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Pr>
      <w:rFonts w:ascii="Times New Roman" w:hAnsi="Times New Roman" w:cs="Times New Roman" w:hint="default"/>
      <w:b w:val="0"/>
      <w:i w:val="0"/>
      <w:sz w:val="24"/>
      <w:szCs w:val="24"/>
    </w:rPr>
  </w:style>
  <w:style w:type="character" w:customStyle="1" w:styleId="WW8Num105z7">
    <w:name w:val="WW8Num105z7"/>
    <w:rPr>
      <w:rFonts w:hint="default"/>
    </w:rPr>
  </w:style>
  <w:style w:type="character" w:customStyle="1" w:styleId="WW8Num106z0">
    <w:name w:val="WW8Num10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Pr>
      <w:rFonts w:ascii="Times New Roman" w:hAnsi="Times New Roman" w:cs="Times New Roman" w:hint="default"/>
      <w:b w:val="0"/>
      <w:bCs w:val="0"/>
      <w:i w:val="0"/>
      <w:iCs w:val="0"/>
      <w:caps w:val="0"/>
      <w:smallCaps w:val="0"/>
      <w:sz w:val="24"/>
      <w:szCs w:val="24"/>
    </w:rPr>
  </w:style>
  <w:style w:type="character" w:customStyle="1" w:styleId="WW8Num106z3">
    <w:name w:val="WW8Num10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4">
    <w:name w:val="WW8Num106z4"/>
    <w:rPr>
      <w:rFonts w:ascii="Times New Roman" w:hAnsi="Times New Roman" w:cs="Times New Roman" w:hint="default"/>
      <w:b w:val="0"/>
      <w:bCs w:val="0"/>
      <w:i w:val="0"/>
      <w:iCs w:val="0"/>
      <w:sz w:val="24"/>
      <w:szCs w:val="24"/>
    </w:rPr>
  </w:style>
  <w:style w:type="character" w:customStyle="1" w:styleId="WW8Num106z7">
    <w:name w:val="WW8Num106z7"/>
    <w:rPr>
      <w:rFonts w:hint="default"/>
    </w:rPr>
  </w:style>
  <w:style w:type="character" w:customStyle="1" w:styleId="WW8Num107z0">
    <w:name w:val="WW8Num10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Pr>
      <w:rFonts w:ascii="Times New Roman" w:hAnsi="Times New Roman" w:cs="Times New Roman" w:hint="default"/>
      <w:b w:val="0"/>
      <w:bCs w:val="0"/>
      <w:i w:val="0"/>
      <w:iCs w:val="0"/>
      <w:caps w:val="0"/>
      <w:smallCaps w:val="0"/>
      <w:sz w:val="24"/>
      <w:szCs w:val="24"/>
    </w:rPr>
  </w:style>
  <w:style w:type="character" w:customStyle="1" w:styleId="WW8Num107z3">
    <w:name w:val="WW8Num10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4">
    <w:name w:val="WW8Num107z4"/>
    <w:rPr>
      <w:rFonts w:ascii="Times New Roman" w:hAnsi="Times New Roman" w:cs="Times New Roman" w:hint="default"/>
      <w:b w:val="0"/>
      <w:bCs w:val="0"/>
      <w:i w:val="0"/>
      <w:iCs w:val="0"/>
      <w:sz w:val="24"/>
      <w:szCs w:val="24"/>
    </w:rPr>
  </w:style>
  <w:style w:type="character" w:customStyle="1" w:styleId="WW8Num107z7">
    <w:name w:val="WW8Num107z7"/>
    <w:rPr>
      <w:rFonts w:hint="default"/>
    </w:rPr>
  </w:style>
  <w:style w:type="character" w:customStyle="1" w:styleId="WW8Num108z0">
    <w:name w:val="WW8Num108z0"/>
    <w:rPr>
      <w:rFonts w:hint="default"/>
    </w:rPr>
  </w:style>
  <w:style w:type="character" w:customStyle="1" w:styleId="WW8Num109z0">
    <w:name w:val="WW8Num10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Pr>
      <w:rFonts w:ascii="Times New Roman" w:hAnsi="Times New Roman" w:cs="Times New Roman" w:hint="default"/>
      <w:b w:val="0"/>
      <w:bCs w:val="0"/>
      <w:i w:val="0"/>
      <w:iCs w:val="0"/>
      <w:caps w:val="0"/>
      <w:smallCaps w:val="0"/>
      <w:sz w:val="24"/>
      <w:szCs w:val="24"/>
    </w:rPr>
  </w:style>
  <w:style w:type="character" w:customStyle="1" w:styleId="WW8Num109z3">
    <w:name w:val="WW8Num10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4">
    <w:name w:val="WW8Num109z4"/>
    <w:rPr>
      <w:rFonts w:ascii="Times New Roman" w:hAnsi="Times New Roman" w:cs="Times New Roman" w:hint="default"/>
      <w:b w:val="0"/>
      <w:bCs w:val="0"/>
      <w:i w:val="0"/>
      <w:iCs w:val="0"/>
      <w:sz w:val="24"/>
      <w:szCs w:val="24"/>
    </w:rPr>
  </w:style>
  <w:style w:type="character" w:customStyle="1" w:styleId="WW8Num109z7">
    <w:name w:val="WW8Num109z7"/>
    <w:rPr>
      <w:rFonts w:hint="default"/>
    </w:rPr>
  </w:style>
  <w:style w:type="character" w:customStyle="1" w:styleId="WW8Num110z0">
    <w:name w:val="WW8Num11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Pr>
      <w:rFonts w:ascii="Times New Roman" w:hAnsi="Times New Roman" w:cs="Times New Roman" w:hint="default"/>
      <w:b w:val="0"/>
      <w:bCs w:val="0"/>
      <w:i w:val="0"/>
      <w:iCs w:val="0"/>
      <w:caps w:val="0"/>
      <w:smallCaps w:val="0"/>
      <w:sz w:val="24"/>
      <w:szCs w:val="24"/>
    </w:rPr>
  </w:style>
  <w:style w:type="character" w:customStyle="1" w:styleId="WW8Num110z3">
    <w:name w:val="WW8Num11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Pr>
      <w:rFonts w:ascii="Times New Roman" w:hAnsi="Times New Roman" w:cs="Times New Roman" w:hint="default"/>
      <w:b w:val="0"/>
      <w:bCs w:val="0"/>
      <w:i w:val="0"/>
      <w:iCs w:val="0"/>
      <w:sz w:val="24"/>
      <w:szCs w:val="24"/>
    </w:rPr>
  </w:style>
  <w:style w:type="character" w:customStyle="1" w:styleId="WW8Num110z7">
    <w:name w:val="WW8Num110z7"/>
    <w:rPr>
      <w:rFonts w:hint="default"/>
    </w:rPr>
  </w:style>
  <w:style w:type="character" w:customStyle="1" w:styleId="WW8Num111z0">
    <w:name w:val="WW8Num111z0"/>
    <w:rPr>
      <w:rFonts w:hint="default"/>
    </w:rPr>
  </w:style>
  <w:style w:type="character" w:customStyle="1" w:styleId="WW8Num112z0">
    <w:name w:val="WW8Num1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Pr>
      <w:rFonts w:ascii="Times New Roman" w:hAnsi="Times New Roman" w:cs="Times New Roman" w:hint="default"/>
      <w:b w:val="0"/>
      <w:bCs w:val="0"/>
      <w:i w:val="0"/>
      <w:iCs w:val="0"/>
      <w:sz w:val="24"/>
      <w:szCs w:val="24"/>
    </w:rPr>
  </w:style>
  <w:style w:type="character" w:customStyle="1" w:styleId="WW8Num112z7">
    <w:name w:val="WW8Num112z7"/>
    <w:rPr>
      <w:rFonts w:hint="default"/>
    </w:rPr>
  </w:style>
  <w:style w:type="character" w:customStyle="1" w:styleId="WW8Num113z0">
    <w:name w:val="WW8Num1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Pr>
      <w:rFonts w:ascii="Times New Roman" w:hAnsi="Times New Roman" w:cs="Times New Roman" w:hint="default"/>
      <w:b w:val="0"/>
      <w:bCs w:val="0"/>
      <w:i w:val="0"/>
      <w:iCs w:val="0"/>
      <w:sz w:val="24"/>
      <w:szCs w:val="24"/>
    </w:rPr>
  </w:style>
  <w:style w:type="character" w:customStyle="1" w:styleId="WW8Num113z7">
    <w:name w:val="WW8Num113z7"/>
    <w:rPr>
      <w:rFonts w:hint="default"/>
    </w:rPr>
  </w:style>
  <w:style w:type="character" w:customStyle="1" w:styleId="WW8Num114z0">
    <w:name w:val="WW8Num11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Pr>
      <w:rFonts w:ascii="Times New Roman" w:hAnsi="Times New Roman" w:cs="Times New Roman" w:hint="default"/>
      <w:b w:val="0"/>
      <w:bCs w:val="0"/>
      <w:i w:val="0"/>
      <w:iCs w:val="0"/>
      <w:sz w:val="24"/>
      <w:szCs w:val="24"/>
    </w:rPr>
  </w:style>
  <w:style w:type="character" w:customStyle="1" w:styleId="WW8Num114z7">
    <w:name w:val="WW8Num114z7"/>
    <w:rPr>
      <w:rFonts w:hint="default"/>
    </w:rPr>
  </w:style>
  <w:style w:type="character" w:customStyle="1" w:styleId="WW8Num115z0">
    <w:name w:val="WW8Num1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Pr>
      <w:rFonts w:ascii="Times New Roman" w:hAnsi="Times New Roman" w:cs="Times New Roman" w:hint="default"/>
      <w:b w:val="0"/>
      <w:bCs w:val="0"/>
      <w:i w:val="0"/>
      <w:iCs w:val="0"/>
      <w:sz w:val="24"/>
      <w:szCs w:val="24"/>
    </w:rPr>
  </w:style>
  <w:style w:type="character" w:customStyle="1" w:styleId="WW8Num115z7">
    <w:name w:val="WW8Num115z7"/>
    <w:rPr>
      <w:rFonts w:hint="default"/>
    </w:rPr>
  </w:style>
  <w:style w:type="character" w:customStyle="1" w:styleId="WW8Num116z0">
    <w:name w:val="WW8Num11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Pr>
      <w:rFonts w:ascii="Times New Roman" w:hAnsi="Times New Roman" w:cs="Times New Roman" w:hint="default"/>
      <w:b w:val="0"/>
      <w:bCs w:val="0"/>
      <w:i w:val="0"/>
      <w:iCs w:val="0"/>
      <w:caps w:val="0"/>
      <w:smallCaps w:val="0"/>
      <w:sz w:val="24"/>
      <w:szCs w:val="24"/>
    </w:rPr>
  </w:style>
  <w:style w:type="character" w:customStyle="1" w:styleId="WW8Num116z3">
    <w:name w:val="WW8Num11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Pr>
      <w:rFonts w:ascii="Times New Roman" w:hAnsi="Times New Roman" w:cs="Times New Roman" w:hint="default"/>
      <w:b w:val="0"/>
      <w:bCs w:val="0"/>
      <w:i w:val="0"/>
      <w:iCs w:val="0"/>
      <w:sz w:val="24"/>
      <w:szCs w:val="24"/>
    </w:rPr>
  </w:style>
  <w:style w:type="character" w:customStyle="1" w:styleId="WW8Num116z7">
    <w:name w:val="WW8Num116z7"/>
    <w:rPr>
      <w:rFonts w:hint="default"/>
    </w:rPr>
  </w:style>
  <w:style w:type="character" w:customStyle="1" w:styleId="WW8Num117z0">
    <w:name w:val="WW8Num1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Pr>
      <w:rFonts w:ascii="Times New Roman" w:hAnsi="Times New Roman" w:cs="Times New Roman" w:hint="default"/>
      <w:b w:val="0"/>
      <w:bCs w:val="0"/>
      <w:i w:val="0"/>
      <w:iCs w:val="0"/>
      <w:sz w:val="24"/>
      <w:szCs w:val="24"/>
    </w:rPr>
  </w:style>
  <w:style w:type="character" w:customStyle="1" w:styleId="WW8Num117z7">
    <w:name w:val="WW8Num117z7"/>
    <w:rPr>
      <w:rFonts w:hint="default"/>
    </w:rPr>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Pr>
      <w:rFonts w:ascii="Times New Roman" w:hAnsi="Times New Roman" w:cs="Times New Roman" w:hint="default"/>
      <w:b w:val="0"/>
      <w:bCs w:val="0"/>
      <w:i w:val="0"/>
      <w:iCs w:val="0"/>
      <w:caps w:val="0"/>
      <w:smallCaps w:val="0"/>
      <w:sz w:val="24"/>
      <w:szCs w:val="24"/>
    </w:rPr>
  </w:style>
  <w:style w:type="character" w:customStyle="1" w:styleId="WW8Num119z3">
    <w:name w:val="WW8Num1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4">
    <w:name w:val="WW8Num119z4"/>
    <w:rPr>
      <w:rFonts w:ascii="Times New Roman" w:hAnsi="Times New Roman" w:cs="Times New Roman" w:hint="default"/>
      <w:b w:val="0"/>
      <w:bCs w:val="0"/>
      <w:i w:val="0"/>
      <w:iCs w:val="0"/>
      <w:sz w:val="24"/>
      <w:szCs w:val="24"/>
    </w:rPr>
  </w:style>
  <w:style w:type="character" w:customStyle="1" w:styleId="WW8Num119z7">
    <w:name w:val="WW8Num119z7"/>
    <w:rPr>
      <w:rFonts w:hint="default"/>
    </w:rPr>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Pr>
      <w:rFonts w:ascii="Times New Roman" w:hAnsi="Times New Roman" w:cs="Times New Roman" w:hint="default"/>
      <w:b/>
      <w:bCs w:val="0"/>
      <w:i w:val="0"/>
      <w:iCs w:val="0"/>
      <w:sz w:val="28"/>
      <w:szCs w:val="28"/>
    </w:rPr>
  </w:style>
  <w:style w:type="character" w:customStyle="1" w:styleId="WW8Num121z3">
    <w:name w:val="WW8Num121z3"/>
    <w:rPr>
      <w:sz w:val="24"/>
      <w:szCs w:val="24"/>
      <w:lang w:val="x-none" w:eastAsia="x-none" w:bidi="x-none"/>
    </w:rPr>
  </w:style>
  <w:style w:type="character" w:customStyle="1" w:styleId="WW8Num121z4">
    <w:name w:val="WW8Num121z4"/>
    <w:rPr>
      <w:rFonts w:ascii="Times New Roman" w:hAnsi="Times New Roman" w:cs="Times New Roman" w:hint="default"/>
      <w:b w:val="0"/>
      <w:bCs w:val="0"/>
      <w:i w:val="0"/>
      <w:iCs w:val="0"/>
      <w:sz w:val="24"/>
      <w:szCs w:val="24"/>
    </w:rPr>
  </w:style>
  <w:style w:type="character" w:customStyle="1" w:styleId="WW8Num121z7">
    <w:name w:val="WW8Num121z7"/>
    <w:rPr>
      <w:rFonts w:hint="default"/>
    </w:rPr>
  </w:style>
  <w:style w:type="character" w:customStyle="1" w:styleId="WW8Num122z0">
    <w:name w:val="WW8Num12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Pr>
      <w:rFonts w:ascii="Times New Roman" w:hAnsi="Times New Roman" w:cs="Times New Roman" w:hint="default"/>
      <w:b/>
      <w:bCs w:val="0"/>
      <w:i w:val="0"/>
      <w:iCs w:val="0"/>
      <w:sz w:val="28"/>
      <w:szCs w:val="28"/>
    </w:rPr>
  </w:style>
  <w:style w:type="character" w:customStyle="1" w:styleId="WW8Num122z3">
    <w:name w:val="WW8Num12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4">
    <w:name w:val="WW8Num122z4"/>
    <w:rPr>
      <w:rFonts w:ascii="Times New Roman" w:hAnsi="Times New Roman" w:cs="Times New Roman" w:hint="default"/>
      <w:b w:val="0"/>
      <w:bCs w:val="0"/>
      <w:i w:val="0"/>
      <w:iCs w:val="0"/>
      <w:sz w:val="24"/>
      <w:szCs w:val="24"/>
    </w:rPr>
  </w:style>
  <w:style w:type="character" w:customStyle="1" w:styleId="WW8Num122z7">
    <w:name w:val="WW8Num122z7"/>
    <w:rPr>
      <w:rFonts w:hint="default"/>
    </w:rPr>
  </w:style>
  <w:style w:type="character" w:customStyle="1" w:styleId="WW8Num123z0">
    <w:name w:val="WW8Num1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1">
    <w:name w:val="WW8Num12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2">
    <w:name w:val="WW8Num123z2"/>
    <w:rPr>
      <w:rFonts w:ascii="Times New Roman" w:hAnsi="Times New Roman" w:cs="Times New Roman" w:hint="default"/>
      <w:b w:val="0"/>
      <w:bCs w:val="0"/>
      <w:i w:val="0"/>
      <w:iCs w:val="0"/>
      <w:sz w:val="24"/>
      <w:szCs w:val="24"/>
    </w:rPr>
  </w:style>
  <w:style w:type="character" w:customStyle="1" w:styleId="WW8Num123z7">
    <w:name w:val="WW8Num123z7"/>
    <w:rPr>
      <w:rFonts w:hint="default"/>
    </w:rPr>
  </w:style>
  <w:style w:type="character" w:customStyle="1" w:styleId="WW8Num124z0">
    <w:name w:val="WW8Num1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Pr>
      <w:rFonts w:ascii="Times New Roman" w:hAnsi="Times New Roman" w:cs="Times New Roman" w:hint="default"/>
      <w:b w:val="0"/>
      <w:bCs w:val="0"/>
      <w:i w:val="0"/>
      <w:iCs w:val="0"/>
      <w:caps w:val="0"/>
      <w:smallCaps w:val="0"/>
      <w:sz w:val="24"/>
      <w:szCs w:val="24"/>
    </w:rPr>
  </w:style>
  <w:style w:type="character" w:customStyle="1" w:styleId="WW8Num124z3">
    <w:name w:val="WW8Num1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Pr>
      <w:rFonts w:ascii="Times New Roman" w:hAnsi="Times New Roman" w:cs="Times New Roman" w:hint="default"/>
      <w:b w:val="0"/>
      <w:bCs w:val="0"/>
      <w:i w:val="0"/>
      <w:iCs w:val="0"/>
      <w:sz w:val="24"/>
      <w:szCs w:val="24"/>
    </w:rPr>
  </w:style>
  <w:style w:type="character" w:customStyle="1" w:styleId="WW8Num124z7">
    <w:name w:val="WW8Num124z7"/>
    <w:rPr>
      <w:rFonts w:hint="default"/>
    </w:rPr>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2">
    <w:name w:val="WW8Num126z2"/>
    <w:rPr>
      <w:rFonts w:ascii="Times New Roman" w:hAnsi="Times New Roman" w:cs="Times New Roman" w:hint="default"/>
      <w:b w:val="0"/>
      <w:bCs w:val="0"/>
      <w:i w:val="0"/>
      <w:iCs w:val="0"/>
      <w:sz w:val="24"/>
      <w:szCs w:val="24"/>
    </w:rPr>
  </w:style>
  <w:style w:type="character" w:customStyle="1" w:styleId="WW8Num126z7">
    <w:name w:val="WW8Num126z7"/>
    <w:rPr>
      <w:rFonts w:hint="default"/>
    </w:rPr>
  </w:style>
  <w:style w:type="character" w:customStyle="1" w:styleId="WW8Num127z0">
    <w:name w:val="WW8Num127z0"/>
    <w:rPr>
      <w:rFonts w:hint="default"/>
    </w:rPr>
  </w:style>
  <w:style w:type="character" w:customStyle="1" w:styleId="WW8Num128z0">
    <w:name w:val="WW8Num128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Pr>
      <w:rFonts w:ascii="Times New Roman" w:hAnsi="Times New Roman" w:cs="Times New Roman" w:hint="default"/>
      <w:b w:val="0"/>
      <w:i w:val="0"/>
      <w:sz w:val="24"/>
      <w:szCs w:val="24"/>
    </w:rPr>
  </w:style>
  <w:style w:type="character" w:customStyle="1" w:styleId="WW8Num128z7">
    <w:name w:val="WW8Num128z7"/>
    <w:rPr>
      <w:rFonts w:hint="default"/>
    </w:rPr>
  </w:style>
  <w:style w:type="character" w:customStyle="1" w:styleId="WW8Num129z0">
    <w:name w:val="WW8Num12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Pr>
      <w:rFonts w:ascii="Times New Roman" w:hAnsi="Times New Roman" w:cs="Times New Roman" w:hint="default"/>
      <w:b w:val="0"/>
      <w:bCs w:val="0"/>
      <w:i w:val="0"/>
      <w:iCs w:val="0"/>
      <w:caps w:val="0"/>
      <w:smallCaps w:val="0"/>
      <w:sz w:val="24"/>
      <w:szCs w:val="24"/>
    </w:rPr>
  </w:style>
  <w:style w:type="character" w:customStyle="1" w:styleId="WW8Num129z3">
    <w:name w:val="WW8Num12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4">
    <w:name w:val="WW8Num129z4"/>
    <w:rPr>
      <w:rFonts w:ascii="Times New Roman" w:hAnsi="Times New Roman" w:cs="Times New Roman" w:hint="default"/>
      <w:b w:val="0"/>
      <w:bCs w:val="0"/>
      <w:i w:val="0"/>
      <w:iCs w:val="0"/>
      <w:sz w:val="24"/>
      <w:szCs w:val="24"/>
    </w:rPr>
  </w:style>
  <w:style w:type="character" w:customStyle="1" w:styleId="WW8Num129z7">
    <w:name w:val="WW8Num129z7"/>
    <w:rPr>
      <w:rFonts w:hint="default"/>
    </w:rPr>
  </w:style>
  <w:style w:type="character" w:customStyle="1" w:styleId="WW8Num130z0">
    <w:name w:val="WW8Num1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Pr>
      <w:rFonts w:ascii="Times New Roman" w:hAnsi="Times New Roman" w:cs="Times New Roman" w:hint="default"/>
      <w:b w:val="0"/>
      <w:bCs w:val="0"/>
      <w:i w:val="0"/>
      <w:iCs w:val="0"/>
      <w:caps w:val="0"/>
      <w:smallCaps w:val="0"/>
      <w:sz w:val="24"/>
      <w:szCs w:val="24"/>
    </w:rPr>
  </w:style>
  <w:style w:type="character" w:customStyle="1" w:styleId="WW8Num130z3">
    <w:name w:val="WW8Num13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Pr>
      <w:rFonts w:ascii="Times New Roman" w:hAnsi="Times New Roman" w:cs="Times New Roman" w:hint="default"/>
      <w:b w:val="0"/>
      <w:bCs w:val="0"/>
      <w:i w:val="0"/>
      <w:iCs w:val="0"/>
      <w:sz w:val="24"/>
      <w:szCs w:val="24"/>
    </w:rPr>
  </w:style>
  <w:style w:type="character" w:customStyle="1" w:styleId="WW8Num130z7">
    <w:name w:val="WW8Num130z7"/>
    <w:rPr>
      <w:rFonts w:hint="default"/>
    </w:rPr>
  </w:style>
  <w:style w:type="character" w:customStyle="1" w:styleId="WW8Num131z0">
    <w:name w:val="WW8Num1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Pr>
      <w:rFonts w:ascii="Times New Roman" w:hAnsi="Times New Roman" w:cs="Times New Roman" w:hint="default"/>
      <w:b/>
      <w:bCs w:val="0"/>
      <w:i w:val="0"/>
      <w:iCs w:val="0"/>
      <w:sz w:val="28"/>
      <w:szCs w:val="28"/>
    </w:rPr>
  </w:style>
  <w:style w:type="character" w:customStyle="1" w:styleId="WW8Num131z3">
    <w:name w:val="WW8Num1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4">
    <w:name w:val="WW8Num131z4"/>
    <w:rPr>
      <w:rFonts w:ascii="Times New Roman" w:hAnsi="Times New Roman" w:cs="Times New Roman" w:hint="default"/>
      <w:b w:val="0"/>
      <w:bCs w:val="0"/>
      <w:i w:val="0"/>
      <w:iCs w:val="0"/>
      <w:sz w:val="24"/>
      <w:szCs w:val="24"/>
    </w:rPr>
  </w:style>
  <w:style w:type="character" w:customStyle="1" w:styleId="WW8Num131z7">
    <w:name w:val="WW8Num131z7"/>
    <w:rPr>
      <w:rFonts w:hint="default"/>
    </w:rPr>
  </w:style>
  <w:style w:type="character" w:customStyle="1" w:styleId="WW8Num132z0">
    <w:name w:val="WW8Num1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Pr>
      <w:rFonts w:ascii="Times New Roman" w:hAnsi="Times New Roman" w:cs="Times New Roman" w:hint="default"/>
      <w:b w:val="0"/>
      <w:bCs w:val="0"/>
      <w:i w:val="0"/>
      <w:iCs w:val="0"/>
      <w:caps w:val="0"/>
      <w:smallCaps w:val="0"/>
      <w:sz w:val="24"/>
      <w:szCs w:val="24"/>
    </w:rPr>
  </w:style>
  <w:style w:type="character" w:customStyle="1" w:styleId="WW8Num132z3">
    <w:name w:val="WW8Num1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4">
    <w:name w:val="WW8Num132z4"/>
    <w:rPr>
      <w:rFonts w:ascii="Times New Roman" w:hAnsi="Times New Roman" w:cs="Times New Roman" w:hint="default"/>
      <w:b w:val="0"/>
      <w:bCs w:val="0"/>
      <w:i w:val="0"/>
      <w:iCs w:val="0"/>
      <w:sz w:val="24"/>
      <w:szCs w:val="24"/>
    </w:rPr>
  </w:style>
  <w:style w:type="character" w:customStyle="1" w:styleId="WW8Num132z7">
    <w:name w:val="WW8Num132z7"/>
    <w:rPr>
      <w:rFonts w:hint="default"/>
    </w:rPr>
  </w:style>
  <w:style w:type="character" w:customStyle="1" w:styleId="WW8Num133z0">
    <w:name w:val="WW8Num1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Pr>
      <w:rFonts w:ascii="Times New Roman" w:hAnsi="Times New Roman" w:cs="Times New Roman" w:hint="default"/>
      <w:b w:val="0"/>
      <w:bCs w:val="0"/>
      <w:i w:val="0"/>
      <w:iCs w:val="0"/>
      <w:caps w:val="0"/>
      <w:smallCaps w:val="0"/>
      <w:sz w:val="24"/>
      <w:szCs w:val="24"/>
    </w:rPr>
  </w:style>
  <w:style w:type="character" w:customStyle="1" w:styleId="WW8Num133z3">
    <w:name w:val="WW8Num13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Pr>
      <w:rFonts w:ascii="Times New Roman" w:hAnsi="Times New Roman" w:cs="Times New Roman" w:hint="default"/>
      <w:b w:val="0"/>
      <w:bCs w:val="0"/>
      <w:i w:val="0"/>
      <w:iCs w:val="0"/>
      <w:sz w:val="24"/>
      <w:szCs w:val="24"/>
    </w:rPr>
  </w:style>
  <w:style w:type="character" w:customStyle="1" w:styleId="WW8Num133z7">
    <w:name w:val="WW8Num133z7"/>
    <w:rPr>
      <w:rFonts w:hint="default"/>
    </w:rPr>
  </w:style>
  <w:style w:type="character" w:customStyle="1" w:styleId="WW8Num134z0">
    <w:name w:val="WW8Num1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Pr>
      <w:rFonts w:ascii="Times New Roman" w:hAnsi="Times New Roman" w:cs="Times New Roman" w:hint="default"/>
      <w:b/>
      <w:bCs w:val="0"/>
      <w:i w:val="0"/>
      <w:iCs w:val="0"/>
      <w:sz w:val="28"/>
      <w:szCs w:val="28"/>
    </w:rPr>
  </w:style>
  <w:style w:type="character" w:customStyle="1" w:styleId="WW8Num134z3">
    <w:name w:val="WW8Num134z3"/>
    <w:rPr>
      <w:sz w:val="24"/>
      <w:szCs w:val="24"/>
      <w:lang w:val="x-none" w:eastAsia="x-none" w:bidi="x-none"/>
    </w:rPr>
  </w:style>
  <w:style w:type="character" w:customStyle="1" w:styleId="WW8Num134z4">
    <w:name w:val="WW8Num134z4"/>
    <w:rPr>
      <w:rFonts w:ascii="Times New Roman" w:hAnsi="Times New Roman" w:cs="Times New Roman" w:hint="default"/>
      <w:b w:val="0"/>
      <w:bCs w:val="0"/>
      <w:i w:val="0"/>
      <w:iCs w:val="0"/>
      <w:sz w:val="24"/>
      <w:szCs w:val="24"/>
    </w:rPr>
  </w:style>
  <w:style w:type="character" w:customStyle="1" w:styleId="WW8Num134z7">
    <w:name w:val="WW8Num134z7"/>
    <w:rPr>
      <w:rFonts w:hint="default"/>
    </w:rPr>
  </w:style>
  <w:style w:type="character" w:customStyle="1" w:styleId="WW8Num135z0">
    <w:name w:val="WW8Num13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Pr>
      <w:rFonts w:ascii="Times New Roman" w:hAnsi="Times New Roman" w:cs="Times New Roman" w:hint="default"/>
      <w:b w:val="0"/>
      <w:i w:val="0"/>
      <w:sz w:val="24"/>
      <w:szCs w:val="24"/>
    </w:rPr>
  </w:style>
  <w:style w:type="character" w:customStyle="1" w:styleId="WW8Num135z7">
    <w:name w:val="WW8Num135z7"/>
    <w:rPr>
      <w:rFonts w:hint="default"/>
    </w:rPr>
  </w:style>
  <w:style w:type="character" w:customStyle="1" w:styleId="WW8Num136z0">
    <w:name w:val="WW8Num13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Pr>
      <w:rFonts w:ascii="Times New Roman" w:hAnsi="Times New Roman" w:cs="Times New Roman" w:hint="default"/>
      <w:b w:val="0"/>
      <w:bCs w:val="0"/>
      <w:i w:val="0"/>
      <w:iCs w:val="0"/>
      <w:sz w:val="24"/>
      <w:szCs w:val="24"/>
    </w:rPr>
  </w:style>
  <w:style w:type="character" w:customStyle="1" w:styleId="WW8Num136z7">
    <w:name w:val="WW8Num136z7"/>
    <w:rPr>
      <w:rFonts w:hint="default"/>
    </w:rPr>
  </w:style>
  <w:style w:type="character" w:customStyle="1" w:styleId="WW8Num137z0">
    <w:name w:val="WW8Num137z0"/>
    <w:rPr>
      <w:rFonts w:hint="default"/>
    </w:rPr>
  </w:style>
  <w:style w:type="character" w:customStyle="1" w:styleId="WW8Num138z0">
    <w:name w:val="WW8Num1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Pr>
      <w:rFonts w:ascii="Times New Roman" w:hAnsi="Times New Roman" w:cs="Times New Roman" w:hint="default"/>
      <w:b w:val="0"/>
      <w:bCs w:val="0"/>
      <w:i w:val="0"/>
      <w:iCs w:val="0"/>
      <w:sz w:val="24"/>
      <w:szCs w:val="24"/>
    </w:rPr>
  </w:style>
  <w:style w:type="character" w:customStyle="1" w:styleId="WW8Num138z7">
    <w:name w:val="WW8Num138z7"/>
    <w:rPr>
      <w:rFonts w:hint="default"/>
    </w:rPr>
  </w:style>
  <w:style w:type="character" w:customStyle="1" w:styleId="WW8Num139z0">
    <w:name w:val="WW8Num13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Pr>
      <w:rFonts w:ascii="Times New Roman" w:hAnsi="Times New Roman" w:cs="Times New Roman" w:hint="default"/>
      <w:b/>
      <w:bCs w:val="0"/>
      <w:i w:val="0"/>
      <w:iCs w:val="0"/>
      <w:sz w:val="28"/>
      <w:szCs w:val="28"/>
    </w:rPr>
  </w:style>
  <w:style w:type="character" w:customStyle="1" w:styleId="WW8Num139z3">
    <w:name w:val="WW8Num13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Pr>
      <w:rFonts w:ascii="Times New Roman" w:hAnsi="Times New Roman" w:cs="Times New Roman" w:hint="default"/>
      <w:b w:val="0"/>
      <w:bCs w:val="0"/>
      <w:i w:val="0"/>
      <w:iCs w:val="0"/>
      <w:sz w:val="24"/>
      <w:szCs w:val="24"/>
    </w:rPr>
  </w:style>
  <w:style w:type="character" w:customStyle="1" w:styleId="WW8Num139z7">
    <w:name w:val="WW8Num139z7"/>
    <w:rPr>
      <w:rFonts w:hint="default"/>
    </w:rPr>
  </w:style>
  <w:style w:type="character" w:customStyle="1" w:styleId="BodyText2Char1Char">
    <w:name w:val="Body Text 2 Char1 Char"/>
    <w:rPr>
      <w:sz w:val="24"/>
      <w:szCs w:val="24"/>
      <w:lang w:val="en-US"/>
    </w:rPr>
  </w:style>
  <w:style w:type="character" w:customStyle="1" w:styleId="BdyText3CharCharChar">
    <w:name w:val="Bdy Text 3 Char Char Char"/>
    <w:rPr>
      <w:sz w:val="24"/>
      <w:szCs w:val="24"/>
      <w:lang w:val="en-US"/>
    </w:rPr>
  </w:style>
  <w:style w:type="character" w:styleId="CommentReference">
    <w:name w:val="annotation reference"/>
    <w:rPr>
      <w:sz w:val="16"/>
      <w:szCs w:val="16"/>
    </w:rPr>
  </w:style>
  <w:style w:type="character" w:customStyle="1" w:styleId="BodyText3Char">
    <w:name w:val="Body Text 3 Char"/>
    <w:rPr>
      <w:sz w:val="24"/>
      <w:szCs w:val="24"/>
      <w:lang w:val="en-US" w:eastAsia="ar-SA" w:bidi="ar-SA"/>
    </w:rPr>
  </w:style>
  <w:style w:type="character" w:styleId="PageNumber">
    <w:name w:val="page number"/>
    <w:basedOn w:val="DefaultParagraphFont"/>
  </w:style>
  <w:style w:type="character" w:customStyle="1" w:styleId="BodyText4Char">
    <w:name w:val="Body Text 4 Char"/>
    <w:rPr>
      <w:sz w:val="24"/>
      <w:szCs w:val="24"/>
      <w:lang w:val="en-US" w:eastAsia="ar-SA" w:bidi="ar-SA"/>
    </w:rPr>
  </w:style>
  <w:style w:type="character" w:styleId="Hyperlink">
    <w:name w:val="Hyperlink"/>
    <w:uiPriority w:val="99"/>
    <w:rPr>
      <w:color w:val="0000FF"/>
      <w:u w:val="single"/>
    </w:rPr>
  </w:style>
  <w:style w:type="character" w:customStyle="1" w:styleId="Heading1Char">
    <w:name w:val="Heading 1 Char"/>
    <w:rPr>
      <w:b/>
      <w:caps/>
      <w:kern w:val="1"/>
      <w:sz w:val="28"/>
      <w:szCs w:val="28"/>
      <w:lang w:val="en-US" w:eastAsia="ar-SA" w:bidi="ar-SA"/>
    </w:rPr>
  </w:style>
  <w:style w:type="character" w:customStyle="1" w:styleId="BodyText2Char">
    <w:name w:val="Body Text 2 Char"/>
    <w:rPr>
      <w:sz w:val="24"/>
      <w:szCs w:val="24"/>
      <w:lang w:val="en-US" w:eastAsia="ar-SA" w:bidi="ar-SA"/>
    </w:rPr>
  </w:style>
  <w:style w:type="character" w:customStyle="1" w:styleId="BdyText3Char1">
    <w:name w:val="Bdy Text 3 Char1"/>
    <w:rPr>
      <w:sz w:val="24"/>
      <w:szCs w:val="24"/>
      <w:lang w:val="en-US" w:eastAsia="ar-SA" w:bidi="ar-SA"/>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spacing w:after="120"/>
      <w:ind w:left="360"/>
    </w:pPr>
  </w:style>
  <w:style w:type="paragraph" w:customStyle="1" w:styleId="BodyText4">
    <w:name w:val="Body Text 4"/>
    <w:basedOn w:val="Normal"/>
    <w:pPr>
      <w:spacing w:before="60"/>
      <w:ind w:left="2016"/>
      <w:jc w:val="both"/>
    </w:pPr>
  </w:style>
  <w:style w:type="paragraph" w:customStyle="1" w:styleId="BdyText3">
    <w:name w:val="Bdy Text 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5">
    <w:name w:val="Body Text 5"/>
    <w:basedOn w:val="Normal"/>
    <w:pPr>
      <w:spacing w:before="120"/>
      <w:ind w:left="2578"/>
      <w:jc w:val="both"/>
    </w:pPr>
  </w:style>
  <w:style w:type="paragraph" w:styleId="CommentText">
    <w:name w:val="annotation text"/>
    <w:basedOn w:val="Normal"/>
    <w:rPr>
      <w:sz w:val="20"/>
      <w:szCs w:val="20"/>
    </w:rPr>
  </w:style>
  <w:style w:type="paragraph" w:customStyle="1" w:styleId="BdyText3CharChar">
    <w:name w:val="Bdy Text 3 Char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styleId="BalloonText">
    <w:name w:val="Balloon Text"/>
    <w:basedOn w:val="Normal"/>
    <w:rPr>
      <w:rFonts w:ascii="Tahoma" w:hAnsi="Tahoma" w:cs="Tahoma"/>
      <w:sz w:val="16"/>
      <w:szCs w:val="16"/>
    </w:rPr>
  </w:style>
  <w:style w:type="paragraph" w:customStyle="1" w:styleId="BdyText3Char">
    <w:name w:val="Bdy Text 3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1">
    <w:name w:val="Body Text 1"/>
    <w:basedOn w:val="Normal"/>
    <w:pPr>
      <w:jc w:val="both"/>
    </w:pPr>
  </w:style>
  <w:style w:type="paragraph" w:styleId="BodyText2">
    <w:name w:val="Body Text 2"/>
    <w:basedOn w:val="Normal"/>
    <w:pPr>
      <w:spacing w:after="120"/>
      <w:ind w:left="1440"/>
      <w:jc w:val="both"/>
    </w:pPr>
  </w:style>
  <w:style w:type="paragraph" w:styleId="BodyText3">
    <w:name w:val="Body Text 3"/>
    <w:basedOn w:val="Normal"/>
    <w:pPr>
      <w:spacing w:after="120"/>
      <w:ind w:left="144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mniPage7">
    <w:name w:val="OmniPage #7"/>
    <w:basedOn w:val="Normal"/>
    <w:pPr>
      <w:widowControl/>
      <w:tabs>
        <w:tab w:val="right" w:pos="9543"/>
      </w:tabs>
      <w:overflowPunct w:val="0"/>
      <w:ind w:left="1303" w:right="100"/>
      <w:textAlignment w:val="baseline"/>
    </w:pPr>
    <w:rPr>
      <w:sz w:val="20"/>
      <w:szCs w:val="20"/>
    </w:rPr>
  </w:style>
  <w:style w:type="paragraph" w:customStyle="1" w:styleId="OmniPage8">
    <w:name w:val="OmniPage #8"/>
    <w:basedOn w:val="Normal"/>
    <w:pPr>
      <w:widowControl/>
      <w:tabs>
        <w:tab w:val="right" w:pos="8936"/>
      </w:tabs>
      <w:overflowPunct w:val="0"/>
      <w:ind w:left="2743" w:right="707"/>
      <w:textAlignment w:val="baseline"/>
    </w:pPr>
    <w:rPr>
      <w:sz w:val="20"/>
      <w:szCs w:val="20"/>
    </w:rPr>
  </w:style>
  <w:style w:type="paragraph" w:customStyle="1" w:styleId="OmniPage9">
    <w:name w:val="OmniPage #9"/>
    <w:basedOn w:val="Normal"/>
    <w:pPr>
      <w:widowControl/>
      <w:tabs>
        <w:tab w:val="left" w:pos="1557"/>
      </w:tabs>
      <w:overflowPunct w:val="0"/>
      <w:ind w:left="1283" w:right="263" w:firstLine="718"/>
      <w:textAlignment w:val="baseline"/>
    </w:pPr>
    <w:rPr>
      <w:sz w:val="20"/>
      <w:szCs w:val="20"/>
    </w:rPr>
  </w:style>
  <w:style w:type="paragraph" w:customStyle="1" w:styleId="OmniPage10">
    <w:name w:val="OmniPage #10"/>
    <w:basedOn w:val="Normal"/>
    <w:pPr>
      <w:widowControl/>
      <w:overflowPunct w:val="0"/>
      <w:ind w:left="1302" w:right="6950"/>
      <w:textAlignment w:val="baseline"/>
    </w:pPr>
    <w:rPr>
      <w:sz w:val="20"/>
      <w:szCs w:val="20"/>
    </w:rPr>
  </w:style>
  <w:style w:type="paragraph" w:customStyle="1" w:styleId="OmniPage12">
    <w:name w:val="OmniPage #12"/>
    <w:basedOn w:val="Normal"/>
    <w:pPr>
      <w:widowControl/>
      <w:overflowPunct w:val="0"/>
      <w:ind w:left="1280" w:right="1703" w:firstLine="718"/>
      <w:textAlignment w:val="baseline"/>
    </w:pPr>
    <w:rPr>
      <w:sz w:val="20"/>
      <w:szCs w:val="20"/>
    </w:rPr>
  </w:style>
  <w:style w:type="paragraph" w:customStyle="1" w:styleId="OmniPage257">
    <w:name w:val="OmniPage #257"/>
    <w:basedOn w:val="Normal"/>
    <w:pPr>
      <w:widowControl/>
      <w:tabs>
        <w:tab w:val="left" w:pos="1595"/>
      </w:tabs>
      <w:overflowPunct w:val="0"/>
      <w:ind w:left="1327" w:right="100" w:firstLine="717"/>
      <w:textAlignment w:val="baseline"/>
    </w:pPr>
    <w:rPr>
      <w:sz w:val="20"/>
      <w:szCs w:val="20"/>
    </w:rPr>
  </w:style>
  <w:style w:type="paragraph" w:customStyle="1" w:styleId="OmniPage260">
    <w:name w:val="OmniPage #260"/>
    <w:basedOn w:val="Normal"/>
    <w:pPr>
      <w:widowControl/>
      <w:tabs>
        <w:tab w:val="left" w:pos="1535"/>
      </w:tabs>
      <w:overflowPunct w:val="0"/>
      <w:ind w:left="1316" w:right="582" w:firstLine="715"/>
      <w:textAlignment w:val="baseline"/>
    </w:pPr>
    <w:rPr>
      <w:sz w:val="20"/>
      <w:szCs w:val="20"/>
    </w:rPr>
  </w:style>
  <w:style w:type="paragraph" w:customStyle="1" w:styleId="OmniPage261">
    <w:name w:val="OmniPage #261"/>
    <w:basedOn w:val="Normal"/>
    <w:pPr>
      <w:widowControl/>
      <w:tabs>
        <w:tab w:val="left" w:pos="2247"/>
        <w:tab w:val="right" w:pos="3667"/>
      </w:tabs>
      <w:overflowPunct w:val="0"/>
      <w:ind w:left="2747" w:right="5863"/>
      <w:textAlignment w:val="baseline"/>
    </w:pPr>
    <w:rPr>
      <w:sz w:val="20"/>
      <w:szCs w:val="20"/>
    </w:rPr>
  </w:style>
  <w:style w:type="paragraph" w:customStyle="1" w:styleId="OmniPage262">
    <w:name w:val="OmniPage #262"/>
    <w:basedOn w:val="Normal"/>
    <w:pPr>
      <w:widowControl/>
      <w:tabs>
        <w:tab w:val="left" w:pos="2243"/>
        <w:tab w:val="right" w:pos="8860"/>
      </w:tabs>
      <w:overflowPunct w:val="0"/>
      <w:ind w:left="2736" w:right="670"/>
      <w:textAlignment w:val="baseline"/>
    </w:pPr>
    <w:rPr>
      <w:sz w:val="20"/>
      <w:szCs w:val="20"/>
    </w:rPr>
  </w:style>
  <w:style w:type="paragraph" w:customStyle="1" w:styleId="OmniPage263">
    <w:name w:val="OmniPage #263"/>
    <w:basedOn w:val="Normal"/>
    <w:pPr>
      <w:widowControl/>
      <w:overflowPunct w:val="0"/>
      <w:ind w:left="2740" w:right="7710"/>
      <w:textAlignment w:val="baseline"/>
    </w:pPr>
    <w:rPr>
      <w:sz w:val="20"/>
      <w:szCs w:val="20"/>
    </w:rPr>
  </w:style>
  <w:style w:type="paragraph" w:customStyle="1" w:styleId="OmniPage264">
    <w:name w:val="OmniPage #264"/>
    <w:basedOn w:val="Normal"/>
    <w:pPr>
      <w:widowControl/>
      <w:overflowPunct w:val="0"/>
      <w:ind w:left="2730" w:right="7682"/>
      <w:textAlignment w:val="baseline"/>
    </w:pPr>
    <w:rPr>
      <w:sz w:val="20"/>
      <w:szCs w:val="20"/>
    </w:rPr>
  </w:style>
  <w:style w:type="paragraph" w:customStyle="1" w:styleId="OmniPage266">
    <w:name w:val="OmniPage #266"/>
    <w:basedOn w:val="Normal"/>
    <w:pPr>
      <w:widowControl/>
      <w:overflowPunct w:val="0"/>
      <w:ind w:left="3442" w:right="263"/>
      <w:textAlignment w:val="baseline"/>
    </w:pPr>
    <w:rPr>
      <w:sz w:val="20"/>
      <w:szCs w:val="20"/>
    </w:rPr>
  </w:style>
  <w:style w:type="paragraph" w:customStyle="1" w:styleId="OmniPage513">
    <w:name w:val="OmniPage #513"/>
    <w:basedOn w:val="Normal"/>
    <w:pPr>
      <w:widowControl/>
      <w:tabs>
        <w:tab w:val="left" w:pos="2310"/>
        <w:tab w:val="right" w:pos="3760"/>
      </w:tabs>
      <w:overflowPunct w:val="0"/>
      <w:ind w:left="2880" w:right="5763"/>
      <w:textAlignment w:val="baseline"/>
    </w:pPr>
    <w:rPr>
      <w:sz w:val="20"/>
      <w:szCs w:val="20"/>
    </w:rPr>
  </w:style>
  <w:style w:type="paragraph" w:customStyle="1" w:styleId="OmniPage514">
    <w:name w:val="OmniPage #514"/>
    <w:basedOn w:val="Normal"/>
    <w:pPr>
      <w:widowControl/>
      <w:tabs>
        <w:tab w:val="left" w:pos="880"/>
        <w:tab w:val="left" w:pos="6264"/>
        <w:tab w:val="left" w:pos="7073"/>
        <w:tab w:val="left" w:pos="8012"/>
        <w:tab w:val="right" w:pos="9121"/>
      </w:tabs>
      <w:overflowPunct w:val="0"/>
      <w:ind w:left="1432" w:right="402"/>
      <w:textAlignment w:val="baseline"/>
    </w:pPr>
    <w:rPr>
      <w:sz w:val="20"/>
      <w:szCs w:val="20"/>
    </w:rPr>
  </w:style>
  <w:style w:type="paragraph" w:customStyle="1" w:styleId="OmniPage515">
    <w:name w:val="OmniPage #515"/>
    <w:basedOn w:val="Normal"/>
    <w:pPr>
      <w:widowControl/>
      <w:overflowPunct w:val="0"/>
      <w:ind w:left="1426" w:right="467"/>
      <w:textAlignment w:val="baseline"/>
    </w:pPr>
    <w:rPr>
      <w:sz w:val="20"/>
      <w:szCs w:val="20"/>
    </w:rPr>
  </w:style>
  <w:style w:type="paragraph" w:customStyle="1" w:styleId="OmniPage517">
    <w:name w:val="OmniPage #517"/>
    <w:basedOn w:val="Normal"/>
    <w:pPr>
      <w:widowControl/>
      <w:tabs>
        <w:tab w:val="left" w:pos="1584"/>
      </w:tabs>
      <w:overflowPunct w:val="0"/>
      <w:ind w:left="1378" w:right="100" w:firstLine="724"/>
      <w:textAlignment w:val="baseline"/>
    </w:pPr>
    <w:rPr>
      <w:sz w:val="20"/>
      <w:szCs w:val="20"/>
    </w:rPr>
  </w:style>
  <w:style w:type="paragraph" w:customStyle="1" w:styleId="OmniPage1026">
    <w:name w:val="OmniPage #1026"/>
    <w:basedOn w:val="Normal"/>
    <w:pPr>
      <w:widowControl/>
      <w:overflowPunct w:val="0"/>
      <w:ind w:left="1382" w:right="1277"/>
      <w:textAlignment w:val="baseline"/>
    </w:pPr>
    <w:rPr>
      <w:sz w:val="20"/>
      <w:szCs w:val="20"/>
    </w:rPr>
  </w:style>
  <w:style w:type="paragraph" w:customStyle="1" w:styleId="OmniPage1027">
    <w:name w:val="OmniPage #1027"/>
    <w:basedOn w:val="Normal"/>
    <w:pPr>
      <w:widowControl/>
      <w:tabs>
        <w:tab w:val="left" w:pos="1593"/>
      </w:tabs>
      <w:overflowPunct w:val="0"/>
      <w:ind w:left="1313" w:right="100" w:firstLine="724"/>
      <w:textAlignment w:val="baseline"/>
    </w:pPr>
    <w:rPr>
      <w:sz w:val="20"/>
      <w:szCs w:val="20"/>
    </w:rPr>
  </w:style>
  <w:style w:type="paragraph" w:customStyle="1" w:styleId="OmniPage1030">
    <w:name w:val="OmniPage #1030"/>
    <w:basedOn w:val="Normal"/>
    <w:pPr>
      <w:widowControl/>
      <w:overflowPunct w:val="0"/>
      <w:ind w:left="1329" w:right="336"/>
      <w:jc w:val="both"/>
      <w:textAlignment w:val="baseline"/>
    </w:pPr>
    <w:rPr>
      <w:sz w:val="20"/>
      <w:szCs w:val="20"/>
    </w:rPr>
  </w:style>
  <w:style w:type="paragraph" w:customStyle="1" w:styleId="OmniPage1031">
    <w:name w:val="OmniPage #1031"/>
    <w:basedOn w:val="Normal"/>
    <w:pPr>
      <w:widowControl/>
      <w:tabs>
        <w:tab w:val="right" w:pos="8316"/>
      </w:tabs>
      <w:overflowPunct w:val="0"/>
      <w:ind w:left="9269" w:right="1206"/>
      <w:textAlignment w:val="baseline"/>
    </w:pPr>
    <w:rPr>
      <w:sz w:val="20"/>
      <w:szCs w:val="20"/>
    </w:rPr>
  </w:style>
  <w:style w:type="paragraph" w:styleId="TOC1">
    <w:name w:val="toc 1"/>
    <w:basedOn w:val="Normal"/>
    <w:next w:val="Normal"/>
    <w:uiPriority w:val="39"/>
    <w:pPr>
      <w:tabs>
        <w:tab w:val="right" w:leader="dot" w:pos="9360"/>
      </w:tabs>
      <w:ind w:left="1440" w:hanging="1440"/>
    </w:pPr>
    <w:rPr>
      <w:caps/>
    </w:rPr>
  </w:style>
  <w:style w:type="paragraph" w:styleId="TOC2">
    <w:name w:val="toc 2"/>
    <w:basedOn w:val="Normal"/>
    <w:next w:val="Normal"/>
    <w:uiPriority w:val="39"/>
    <w:pPr>
      <w:spacing w:before="120"/>
      <w:ind w:left="245"/>
    </w:pPr>
    <w:rPr>
      <w:caps/>
    </w:rPr>
  </w:style>
  <w:style w:type="paragraph" w:styleId="TOC3">
    <w:name w:val="toc 3"/>
    <w:basedOn w:val="Normal"/>
    <w:next w:val="Normal"/>
    <w:uiPriority w:val="39"/>
    <w:pPr>
      <w:ind w:left="480"/>
    </w:pPr>
  </w:style>
  <w:style w:type="paragraph" w:styleId="TOC4">
    <w:name w:val="toc 4"/>
    <w:basedOn w:val="Index"/>
    <w:pPr>
      <w:tabs>
        <w:tab w:val="right" w:leader="dot" w:pos="9123"/>
      </w:tabs>
      <w:ind w:left="849"/>
    </w:p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Framecontents">
    <w:name w:val="Frame contents"/>
    <w:basedOn w:val="BodyText"/>
  </w:style>
  <w:style w:type="character" w:customStyle="1" w:styleId="HeaderChar">
    <w:name w:val="Header Char"/>
    <w:link w:val="Header"/>
    <w:rsid w:val="0038151C"/>
    <w:rPr>
      <w:sz w:val="24"/>
      <w:szCs w:val="24"/>
      <w:lang w:eastAsia="ar-SA"/>
    </w:rPr>
  </w:style>
  <w:style w:type="character" w:customStyle="1" w:styleId="FooterChar">
    <w:name w:val="Footer Char"/>
    <w:link w:val="Footer"/>
    <w:uiPriority w:val="99"/>
    <w:rsid w:val="00DF5FBE"/>
    <w:rPr>
      <w:sz w:val="24"/>
      <w:szCs w:val="24"/>
      <w:lang w:eastAsia="ar-SA"/>
    </w:rPr>
  </w:style>
  <w:style w:type="character" w:customStyle="1" w:styleId="qsnumsectnum">
    <w:name w:val="qs_num_sectnum_"/>
    <w:rsid w:val="004A5415"/>
  </w:style>
  <w:style w:type="character" w:customStyle="1" w:styleId="highlight">
    <w:name w:val="highlight"/>
    <w:rsid w:val="00743116"/>
  </w:style>
  <w:style w:type="character" w:styleId="LineNumber">
    <w:name w:val="line number"/>
    <w:basedOn w:val="DefaultParagraphFont"/>
    <w:uiPriority w:val="99"/>
    <w:semiHidden/>
    <w:unhideWhenUsed/>
    <w:rsid w:val="0009780F"/>
  </w:style>
  <w:style w:type="character" w:customStyle="1" w:styleId="qsrefstatnuma">
    <w:name w:val="qs_ref_statnuma_"/>
    <w:rsid w:val="001641C5"/>
  </w:style>
  <w:style w:type="paragraph" w:customStyle="1" w:styleId="Default">
    <w:name w:val="Default"/>
    <w:rsid w:val="008E19B4"/>
    <w:pPr>
      <w:autoSpaceDE w:val="0"/>
      <w:autoSpaceDN w:val="0"/>
      <w:adjustRightInd w:val="0"/>
    </w:pPr>
    <w:rPr>
      <w:color w:val="000000"/>
      <w:sz w:val="24"/>
      <w:szCs w:val="24"/>
    </w:rPr>
  </w:style>
  <w:style w:type="paragraph" w:styleId="ListParagraph">
    <w:name w:val="List Paragraph"/>
    <w:basedOn w:val="Normal"/>
    <w:uiPriority w:val="34"/>
    <w:qFormat/>
    <w:rsid w:val="00F35298"/>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text">
    <w:name w:val="text"/>
    <w:rsid w:val="00C05365"/>
  </w:style>
  <w:style w:type="character" w:styleId="UnresolvedMention">
    <w:name w:val="Unresolved Mention"/>
    <w:basedOn w:val="DefaultParagraphFont"/>
    <w:uiPriority w:val="99"/>
    <w:semiHidden/>
    <w:unhideWhenUsed/>
    <w:rsid w:val="002D2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3701">
      <w:bodyDiv w:val="1"/>
      <w:marLeft w:val="0"/>
      <w:marRight w:val="0"/>
      <w:marTop w:val="0"/>
      <w:marBottom w:val="0"/>
      <w:divBdr>
        <w:top w:val="none" w:sz="0" w:space="0" w:color="auto"/>
        <w:left w:val="none" w:sz="0" w:space="0" w:color="auto"/>
        <w:bottom w:val="none" w:sz="0" w:space="0" w:color="auto"/>
        <w:right w:val="none" w:sz="0" w:space="0" w:color="auto"/>
      </w:divBdr>
    </w:div>
    <w:div w:id="347222135">
      <w:bodyDiv w:val="1"/>
      <w:marLeft w:val="0"/>
      <w:marRight w:val="0"/>
      <w:marTop w:val="0"/>
      <w:marBottom w:val="0"/>
      <w:divBdr>
        <w:top w:val="none" w:sz="0" w:space="0" w:color="auto"/>
        <w:left w:val="none" w:sz="0" w:space="0" w:color="auto"/>
        <w:bottom w:val="none" w:sz="0" w:space="0" w:color="auto"/>
        <w:right w:val="none" w:sz="0" w:space="0" w:color="auto"/>
      </w:divBdr>
      <w:divsChild>
        <w:div w:id="195167626">
          <w:marLeft w:val="0"/>
          <w:marRight w:val="0"/>
          <w:marTop w:val="0"/>
          <w:marBottom w:val="0"/>
          <w:divBdr>
            <w:top w:val="none" w:sz="0" w:space="0" w:color="auto"/>
            <w:left w:val="none" w:sz="0" w:space="0" w:color="auto"/>
            <w:bottom w:val="none" w:sz="0" w:space="0" w:color="auto"/>
            <w:right w:val="none" w:sz="0" w:space="0" w:color="auto"/>
          </w:divBdr>
        </w:div>
        <w:div w:id="440540201">
          <w:marLeft w:val="0"/>
          <w:marRight w:val="0"/>
          <w:marTop w:val="0"/>
          <w:marBottom w:val="0"/>
          <w:divBdr>
            <w:top w:val="none" w:sz="0" w:space="0" w:color="auto"/>
            <w:left w:val="none" w:sz="0" w:space="0" w:color="auto"/>
            <w:bottom w:val="none" w:sz="0" w:space="0" w:color="auto"/>
            <w:right w:val="none" w:sz="0" w:space="0" w:color="auto"/>
          </w:divBdr>
        </w:div>
        <w:div w:id="1571844505">
          <w:marLeft w:val="0"/>
          <w:marRight w:val="0"/>
          <w:marTop w:val="0"/>
          <w:marBottom w:val="0"/>
          <w:divBdr>
            <w:top w:val="none" w:sz="0" w:space="0" w:color="auto"/>
            <w:left w:val="none" w:sz="0" w:space="0" w:color="auto"/>
            <w:bottom w:val="none" w:sz="0" w:space="0" w:color="auto"/>
            <w:right w:val="none" w:sz="0" w:space="0" w:color="auto"/>
          </w:divBdr>
        </w:div>
        <w:div w:id="326717114">
          <w:marLeft w:val="0"/>
          <w:marRight w:val="0"/>
          <w:marTop w:val="0"/>
          <w:marBottom w:val="0"/>
          <w:divBdr>
            <w:top w:val="none" w:sz="0" w:space="0" w:color="auto"/>
            <w:left w:val="none" w:sz="0" w:space="0" w:color="auto"/>
            <w:bottom w:val="none" w:sz="0" w:space="0" w:color="auto"/>
            <w:right w:val="none" w:sz="0" w:space="0" w:color="auto"/>
          </w:divBdr>
        </w:div>
        <w:div w:id="1620645146">
          <w:marLeft w:val="0"/>
          <w:marRight w:val="0"/>
          <w:marTop w:val="0"/>
          <w:marBottom w:val="0"/>
          <w:divBdr>
            <w:top w:val="none" w:sz="0" w:space="0" w:color="auto"/>
            <w:left w:val="none" w:sz="0" w:space="0" w:color="auto"/>
            <w:bottom w:val="none" w:sz="0" w:space="0" w:color="auto"/>
            <w:right w:val="none" w:sz="0" w:space="0" w:color="auto"/>
          </w:divBdr>
        </w:div>
      </w:divsChild>
    </w:div>
    <w:div w:id="662704216">
      <w:bodyDiv w:val="1"/>
      <w:marLeft w:val="0"/>
      <w:marRight w:val="0"/>
      <w:marTop w:val="0"/>
      <w:marBottom w:val="0"/>
      <w:divBdr>
        <w:top w:val="none" w:sz="0" w:space="0" w:color="auto"/>
        <w:left w:val="none" w:sz="0" w:space="0" w:color="auto"/>
        <w:bottom w:val="none" w:sz="0" w:space="0" w:color="auto"/>
        <w:right w:val="none" w:sz="0" w:space="0" w:color="auto"/>
      </w:divBdr>
    </w:div>
    <w:div w:id="1061290421">
      <w:bodyDiv w:val="1"/>
      <w:marLeft w:val="0"/>
      <w:marRight w:val="0"/>
      <w:marTop w:val="0"/>
      <w:marBottom w:val="0"/>
      <w:divBdr>
        <w:top w:val="none" w:sz="0" w:space="0" w:color="auto"/>
        <w:left w:val="none" w:sz="0" w:space="0" w:color="auto"/>
        <w:bottom w:val="none" w:sz="0" w:space="0" w:color="auto"/>
        <w:right w:val="none" w:sz="0" w:space="0" w:color="auto"/>
      </w:divBdr>
    </w:div>
    <w:div w:id="1120489238">
      <w:bodyDiv w:val="1"/>
      <w:marLeft w:val="0"/>
      <w:marRight w:val="0"/>
      <w:marTop w:val="0"/>
      <w:marBottom w:val="0"/>
      <w:divBdr>
        <w:top w:val="none" w:sz="0" w:space="0" w:color="auto"/>
        <w:left w:val="none" w:sz="0" w:space="0" w:color="auto"/>
        <w:bottom w:val="none" w:sz="0" w:space="0" w:color="auto"/>
        <w:right w:val="none" w:sz="0" w:space="0" w:color="auto"/>
      </w:divBdr>
    </w:div>
    <w:div w:id="1152059901">
      <w:bodyDiv w:val="1"/>
      <w:marLeft w:val="0"/>
      <w:marRight w:val="0"/>
      <w:marTop w:val="0"/>
      <w:marBottom w:val="0"/>
      <w:divBdr>
        <w:top w:val="none" w:sz="0" w:space="0" w:color="auto"/>
        <w:left w:val="none" w:sz="0" w:space="0" w:color="auto"/>
        <w:bottom w:val="none" w:sz="0" w:space="0" w:color="auto"/>
        <w:right w:val="none" w:sz="0" w:space="0" w:color="auto"/>
      </w:divBdr>
      <w:divsChild>
        <w:div w:id="973490433">
          <w:marLeft w:val="0"/>
          <w:marRight w:val="0"/>
          <w:marTop w:val="0"/>
          <w:marBottom w:val="0"/>
          <w:divBdr>
            <w:top w:val="none" w:sz="0" w:space="0" w:color="auto"/>
            <w:left w:val="none" w:sz="0" w:space="0" w:color="auto"/>
            <w:bottom w:val="none" w:sz="0" w:space="0" w:color="auto"/>
            <w:right w:val="none" w:sz="0" w:space="0" w:color="auto"/>
          </w:divBdr>
        </w:div>
        <w:div w:id="943422793">
          <w:marLeft w:val="0"/>
          <w:marRight w:val="0"/>
          <w:marTop w:val="0"/>
          <w:marBottom w:val="0"/>
          <w:divBdr>
            <w:top w:val="none" w:sz="0" w:space="0" w:color="auto"/>
            <w:left w:val="none" w:sz="0" w:space="0" w:color="auto"/>
            <w:bottom w:val="none" w:sz="0" w:space="0" w:color="auto"/>
            <w:right w:val="none" w:sz="0" w:space="0" w:color="auto"/>
          </w:divBdr>
        </w:div>
        <w:div w:id="236984877">
          <w:marLeft w:val="0"/>
          <w:marRight w:val="0"/>
          <w:marTop w:val="0"/>
          <w:marBottom w:val="0"/>
          <w:divBdr>
            <w:top w:val="none" w:sz="0" w:space="0" w:color="auto"/>
            <w:left w:val="none" w:sz="0" w:space="0" w:color="auto"/>
            <w:bottom w:val="none" w:sz="0" w:space="0" w:color="auto"/>
            <w:right w:val="none" w:sz="0" w:space="0" w:color="auto"/>
          </w:divBdr>
        </w:div>
      </w:divsChild>
    </w:div>
    <w:div w:id="1695033543">
      <w:bodyDiv w:val="1"/>
      <w:marLeft w:val="0"/>
      <w:marRight w:val="0"/>
      <w:marTop w:val="0"/>
      <w:marBottom w:val="0"/>
      <w:divBdr>
        <w:top w:val="none" w:sz="0" w:space="0" w:color="auto"/>
        <w:left w:val="none" w:sz="0" w:space="0" w:color="auto"/>
        <w:bottom w:val="none" w:sz="0" w:space="0" w:color="auto"/>
        <w:right w:val="none" w:sz="0" w:space="0" w:color="auto"/>
      </w:divBdr>
    </w:div>
    <w:div w:id="18930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7511-A339-4EF5-8423-D747573B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7362</Words>
  <Characters>41966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The Town Board of the Town of Luxemburg, Kewaunee County, Wisconsin, does ordain as follows:</vt:lpstr>
    </vt:vector>
  </TitlesOfParts>
  <Company/>
  <LinksUpToDate>false</LinksUpToDate>
  <CharactersWithSpaces>49230</CharactersWithSpaces>
  <SharedDoc>false</SharedDoc>
  <HLinks>
    <vt:vector size="174" baseType="variant">
      <vt:variant>
        <vt:i4>1507376</vt:i4>
      </vt:variant>
      <vt:variant>
        <vt:i4>170</vt:i4>
      </vt:variant>
      <vt:variant>
        <vt:i4>0</vt:i4>
      </vt:variant>
      <vt:variant>
        <vt:i4>5</vt:i4>
      </vt:variant>
      <vt:variant>
        <vt:lpwstr/>
      </vt:variant>
      <vt:variant>
        <vt:lpwstr>_Toc395262095</vt:lpwstr>
      </vt:variant>
      <vt:variant>
        <vt:i4>1507376</vt:i4>
      </vt:variant>
      <vt:variant>
        <vt:i4>164</vt:i4>
      </vt:variant>
      <vt:variant>
        <vt:i4>0</vt:i4>
      </vt:variant>
      <vt:variant>
        <vt:i4>5</vt:i4>
      </vt:variant>
      <vt:variant>
        <vt:lpwstr/>
      </vt:variant>
      <vt:variant>
        <vt:lpwstr>_Toc395262094</vt:lpwstr>
      </vt:variant>
      <vt:variant>
        <vt:i4>1507376</vt:i4>
      </vt:variant>
      <vt:variant>
        <vt:i4>158</vt:i4>
      </vt:variant>
      <vt:variant>
        <vt:i4>0</vt:i4>
      </vt:variant>
      <vt:variant>
        <vt:i4>5</vt:i4>
      </vt:variant>
      <vt:variant>
        <vt:lpwstr/>
      </vt:variant>
      <vt:variant>
        <vt:lpwstr>_Toc395262093</vt:lpwstr>
      </vt:variant>
      <vt:variant>
        <vt:i4>1507376</vt:i4>
      </vt:variant>
      <vt:variant>
        <vt:i4>152</vt:i4>
      </vt:variant>
      <vt:variant>
        <vt:i4>0</vt:i4>
      </vt:variant>
      <vt:variant>
        <vt:i4>5</vt:i4>
      </vt:variant>
      <vt:variant>
        <vt:lpwstr/>
      </vt:variant>
      <vt:variant>
        <vt:lpwstr>_Toc395262092</vt:lpwstr>
      </vt:variant>
      <vt:variant>
        <vt:i4>1507376</vt:i4>
      </vt:variant>
      <vt:variant>
        <vt:i4>146</vt:i4>
      </vt:variant>
      <vt:variant>
        <vt:i4>0</vt:i4>
      </vt:variant>
      <vt:variant>
        <vt:i4>5</vt:i4>
      </vt:variant>
      <vt:variant>
        <vt:lpwstr/>
      </vt:variant>
      <vt:variant>
        <vt:lpwstr>_Toc395262091</vt:lpwstr>
      </vt:variant>
      <vt:variant>
        <vt:i4>1507376</vt:i4>
      </vt:variant>
      <vt:variant>
        <vt:i4>140</vt:i4>
      </vt:variant>
      <vt:variant>
        <vt:i4>0</vt:i4>
      </vt:variant>
      <vt:variant>
        <vt:i4>5</vt:i4>
      </vt:variant>
      <vt:variant>
        <vt:lpwstr/>
      </vt:variant>
      <vt:variant>
        <vt:lpwstr>_Toc395262090</vt:lpwstr>
      </vt:variant>
      <vt:variant>
        <vt:i4>1441840</vt:i4>
      </vt:variant>
      <vt:variant>
        <vt:i4>134</vt:i4>
      </vt:variant>
      <vt:variant>
        <vt:i4>0</vt:i4>
      </vt:variant>
      <vt:variant>
        <vt:i4>5</vt:i4>
      </vt:variant>
      <vt:variant>
        <vt:lpwstr/>
      </vt:variant>
      <vt:variant>
        <vt:lpwstr>_Toc395262089</vt:lpwstr>
      </vt:variant>
      <vt:variant>
        <vt:i4>1441840</vt:i4>
      </vt:variant>
      <vt:variant>
        <vt:i4>128</vt:i4>
      </vt:variant>
      <vt:variant>
        <vt:i4>0</vt:i4>
      </vt:variant>
      <vt:variant>
        <vt:i4>5</vt:i4>
      </vt:variant>
      <vt:variant>
        <vt:lpwstr/>
      </vt:variant>
      <vt:variant>
        <vt:lpwstr>_Toc395262088</vt:lpwstr>
      </vt:variant>
      <vt:variant>
        <vt:i4>1441840</vt:i4>
      </vt:variant>
      <vt:variant>
        <vt:i4>122</vt:i4>
      </vt:variant>
      <vt:variant>
        <vt:i4>0</vt:i4>
      </vt:variant>
      <vt:variant>
        <vt:i4>5</vt:i4>
      </vt:variant>
      <vt:variant>
        <vt:lpwstr/>
      </vt:variant>
      <vt:variant>
        <vt:lpwstr>_Toc395262087</vt:lpwstr>
      </vt:variant>
      <vt:variant>
        <vt:i4>1441840</vt:i4>
      </vt:variant>
      <vt:variant>
        <vt:i4>116</vt:i4>
      </vt:variant>
      <vt:variant>
        <vt:i4>0</vt:i4>
      </vt:variant>
      <vt:variant>
        <vt:i4>5</vt:i4>
      </vt:variant>
      <vt:variant>
        <vt:lpwstr/>
      </vt:variant>
      <vt:variant>
        <vt:lpwstr>_Toc395262086</vt:lpwstr>
      </vt:variant>
      <vt:variant>
        <vt:i4>1441840</vt:i4>
      </vt:variant>
      <vt:variant>
        <vt:i4>110</vt:i4>
      </vt:variant>
      <vt:variant>
        <vt:i4>0</vt:i4>
      </vt:variant>
      <vt:variant>
        <vt:i4>5</vt:i4>
      </vt:variant>
      <vt:variant>
        <vt:lpwstr/>
      </vt:variant>
      <vt:variant>
        <vt:lpwstr>_Toc395262085</vt:lpwstr>
      </vt:variant>
      <vt:variant>
        <vt:i4>1441840</vt:i4>
      </vt:variant>
      <vt:variant>
        <vt:i4>104</vt:i4>
      </vt:variant>
      <vt:variant>
        <vt:i4>0</vt:i4>
      </vt:variant>
      <vt:variant>
        <vt:i4>5</vt:i4>
      </vt:variant>
      <vt:variant>
        <vt:lpwstr/>
      </vt:variant>
      <vt:variant>
        <vt:lpwstr>_Toc395262084</vt:lpwstr>
      </vt:variant>
      <vt:variant>
        <vt:i4>1441840</vt:i4>
      </vt:variant>
      <vt:variant>
        <vt:i4>98</vt:i4>
      </vt:variant>
      <vt:variant>
        <vt:i4>0</vt:i4>
      </vt:variant>
      <vt:variant>
        <vt:i4>5</vt:i4>
      </vt:variant>
      <vt:variant>
        <vt:lpwstr/>
      </vt:variant>
      <vt:variant>
        <vt:lpwstr>_Toc395262083</vt:lpwstr>
      </vt:variant>
      <vt:variant>
        <vt:i4>1441840</vt:i4>
      </vt:variant>
      <vt:variant>
        <vt:i4>92</vt:i4>
      </vt:variant>
      <vt:variant>
        <vt:i4>0</vt:i4>
      </vt:variant>
      <vt:variant>
        <vt:i4>5</vt:i4>
      </vt:variant>
      <vt:variant>
        <vt:lpwstr/>
      </vt:variant>
      <vt:variant>
        <vt:lpwstr>_Toc395262082</vt:lpwstr>
      </vt:variant>
      <vt:variant>
        <vt:i4>1441840</vt:i4>
      </vt:variant>
      <vt:variant>
        <vt:i4>86</vt:i4>
      </vt:variant>
      <vt:variant>
        <vt:i4>0</vt:i4>
      </vt:variant>
      <vt:variant>
        <vt:i4>5</vt:i4>
      </vt:variant>
      <vt:variant>
        <vt:lpwstr/>
      </vt:variant>
      <vt:variant>
        <vt:lpwstr>_Toc395262081</vt:lpwstr>
      </vt:variant>
      <vt:variant>
        <vt:i4>1441840</vt:i4>
      </vt:variant>
      <vt:variant>
        <vt:i4>80</vt:i4>
      </vt:variant>
      <vt:variant>
        <vt:i4>0</vt:i4>
      </vt:variant>
      <vt:variant>
        <vt:i4>5</vt:i4>
      </vt:variant>
      <vt:variant>
        <vt:lpwstr/>
      </vt:variant>
      <vt:variant>
        <vt:lpwstr>_Toc395262080</vt:lpwstr>
      </vt:variant>
      <vt:variant>
        <vt:i4>1638448</vt:i4>
      </vt:variant>
      <vt:variant>
        <vt:i4>74</vt:i4>
      </vt:variant>
      <vt:variant>
        <vt:i4>0</vt:i4>
      </vt:variant>
      <vt:variant>
        <vt:i4>5</vt:i4>
      </vt:variant>
      <vt:variant>
        <vt:lpwstr/>
      </vt:variant>
      <vt:variant>
        <vt:lpwstr>_Toc395262079</vt:lpwstr>
      </vt:variant>
      <vt:variant>
        <vt:i4>1638448</vt:i4>
      </vt:variant>
      <vt:variant>
        <vt:i4>68</vt:i4>
      </vt:variant>
      <vt:variant>
        <vt:i4>0</vt:i4>
      </vt:variant>
      <vt:variant>
        <vt:i4>5</vt:i4>
      </vt:variant>
      <vt:variant>
        <vt:lpwstr/>
      </vt:variant>
      <vt:variant>
        <vt:lpwstr>_Toc395262078</vt:lpwstr>
      </vt:variant>
      <vt:variant>
        <vt:i4>1638448</vt:i4>
      </vt:variant>
      <vt:variant>
        <vt:i4>62</vt:i4>
      </vt:variant>
      <vt:variant>
        <vt:i4>0</vt:i4>
      </vt:variant>
      <vt:variant>
        <vt:i4>5</vt:i4>
      </vt:variant>
      <vt:variant>
        <vt:lpwstr/>
      </vt:variant>
      <vt:variant>
        <vt:lpwstr>_Toc395262077</vt:lpwstr>
      </vt:variant>
      <vt:variant>
        <vt:i4>1638448</vt:i4>
      </vt:variant>
      <vt:variant>
        <vt:i4>56</vt:i4>
      </vt:variant>
      <vt:variant>
        <vt:i4>0</vt:i4>
      </vt:variant>
      <vt:variant>
        <vt:i4>5</vt:i4>
      </vt:variant>
      <vt:variant>
        <vt:lpwstr/>
      </vt:variant>
      <vt:variant>
        <vt:lpwstr>_Toc395262076</vt:lpwstr>
      </vt:variant>
      <vt:variant>
        <vt:i4>1638448</vt:i4>
      </vt:variant>
      <vt:variant>
        <vt:i4>50</vt:i4>
      </vt:variant>
      <vt:variant>
        <vt:i4>0</vt:i4>
      </vt:variant>
      <vt:variant>
        <vt:i4>5</vt:i4>
      </vt:variant>
      <vt:variant>
        <vt:lpwstr/>
      </vt:variant>
      <vt:variant>
        <vt:lpwstr>_Toc395262075</vt:lpwstr>
      </vt:variant>
      <vt:variant>
        <vt:i4>1638448</vt:i4>
      </vt:variant>
      <vt:variant>
        <vt:i4>44</vt:i4>
      </vt:variant>
      <vt:variant>
        <vt:i4>0</vt:i4>
      </vt:variant>
      <vt:variant>
        <vt:i4>5</vt:i4>
      </vt:variant>
      <vt:variant>
        <vt:lpwstr/>
      </vt:variant>
      <vt:variant>
        <vt:lpwstr>_Toc395262074</vt:lpwstr>
      </vt:variant>
      <vt:variant>
        <vt:i4>1638448</vt:i4>
      </vt:variant>
      <vt:variant>
        <vt:i4>38</vt:i4>
      </vt:variant>
      <vt:variant>
        <vt:i4>0</vt:i4>
      </vt:variant>
      <vt:variant>
        <vt:i4>5</vt:i4>
      </vt:variant>
      <vt:variant>
        <vt:lpwstr/>
      </vt:variant>
      <vt:variant>
        <vt:lpwstr>_Toc395262073</vt:lpwstr>
      </vt:variant>
      <vt:variant>
        <vt:i4>1638448</vt:i4>
      </vt:variant>
      <vt:variant>
        <vt:i4>32</vt:i4>
      </vt:variant>
      <vt:variant>
        <vt:i4>0</vt:i4>
      </vt:variant>
      <vt:variant>
        <vt:i4>5</vt:i4>
      </vt:variant>
      <vt:variant>
        <vt:lpwstr/>
      </vt:variant>
      <vt:variant>
        <vt:lpwstr>_Toc395262072</vt:lpwstr>
      </vt:variant>
      <vt:variant>
        <vt:i4>1638448</vt:i4>
      </vt:variant>
      <vt:variant>
        <vt:i4>26</vt:i4>
      </vt:variant>
      <vt:variant>
        <vt:i4>0</vt:i4>
      </vt:variant>
      <vt:variant>
        <vt:i4>5</vt:i4>
      </vt:variant>
      <vt:variant>
        <vt:lpwstr/>
      </vt:variant>
      <vt:variant>
        <vt:lpwstr>_Toc395262071</vt:lpwstr>
      </vt:variant>
      <vt:variant>
        <vt:i4>1638448</vt:i4>
      </vt:variant>
      <vt:variant>
        <vt:i4>20</vt:i4>
      </vt:variant>
      <vt:variant>
        <vt:i4>0</vt:i4>
      </vt:variant>
      <vt:variant>
        <vt:i4>5</vt:i4>
      </vt:variant>
      <vt:variant>
        <vt:lpwstr/>
      </vt:variant>
      <vt:variant>
        <vt:lpwstr>_Toc395262070</vt:lpwstr>
      </vt:variant>
      <vt:variant>
        <vt:i4>1572912</vt:i4>
      </vt:variant>
      <vt:variant>
        <vt:i4>14</vt:i4>
      </vt:variant>
      <vt:variant>
        <vt:i4>0</vt:i4>
      </vt:variant>
      <vt:variant>
        <vt:i4>5</vt:i4>
      </vt:variant>
      <vt:variant>
        <vt:lpwstr/>
      </vt:variant>
      <vt:variant>
        <vt:lpwstr>_Toc395262069</vt:lpwstr>
      </vt:variant>
      <vt:variant>
        <vt:i4>1572912</vt:i4>
      </vt:variant>
      <vt:variant>
        <vt:i4>8</vt:i4>
      </vt:variant>
      <vt:variant>
        <vt:i4>0</vt:i4>
      </vt:variant>
      <vt:variant>
        <vt:i4>5</vt:i4>
      </vt:variant>
      <vt:variant>
        <vt:lpwstr/>
      </vt:variant>
      <vt:variant>
        <vt:lpwstr>_Toc395262068</vt:lpwstr>
      </vt:variant>
      <vt:variant>
        <vt:i4>1572912</vt:i4>
      </vt:variant>
      <vt:variant>
        <vt:i4>2</vt:i4>
      </vt:variant>
      <vt:variant>
        <vt:i4>0</vt:i4>
      </vt:variant>
      <vt:variant>
        <vt:i4>5</vt:i4>
      </vt:variant>
      <vt:variant>
        <vt:lpwstr/>
      </vt:variant>
      <vt:variant>
        <vt:lpwstr>_Toc395262067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Board of the Town of Luxemburg, Kewaunee County, Wisconsin, does ordain as follows:</dc:title>
  <dc:subject/>
  <dc:creator>Mike Rehberg</dc:creator>
  <cp:keywords/>
  <cp:lastModifiedBy>Cheryl Field</cp:lastModifiedBy>
  <cp:revision>27</cp:revision>
  <cp:lastPrinted>2024-10-10T17:06:00Z</cp:lastPrinted>
  <dcterms:created xsi:type="dcterms:W3CDTF">2020-06-15T15:46:00Z</dcterms:created>
  <dcterms:modified xsi:type="dcterms:W3CDTF">2024-10-10T17:08:00Z</dcterms:modified>
</cp:coreProperties>
</file>