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40C4" w14:textId="77777777" w:rsidR="00063145" w:rsidRDefault="00063145">
      <w:pPr>
        <w:bidi/>
      </w:pPr>
    </w:p>
    <w:tbl>
      <w:tblPr>
        <w:tblStyle w:val="TableGrid"/>
        <w:bidiVisual/>
        <w:tblW w:w="10250" w:type="dxa"/>
        <w:tblInd w:w="-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904"/>
      </w:tblGrid>
      <w:tr w:rsidR="00615B95" w:rsidRPr="00615B95" w14:paraId="0582E8A9" w14:textId="4BDFF315" w:rsidTr="00F074ED">
        <w:tc>
          <w:tcPr>
            <w:tcW w:w="5346" w:type="dxa"/>
          </w:tcPr>
          <w:p w14:paraId="24D7CA91" w14:textId="397CC6A2" w:rsidR="00615B95" w:rsidRPr="008A5BFD" w:rsidRDefault="002F774F" w:rsidP="0032298F">
            <w:pPr>
              <w:pStyle w:val="Title"/>
              <w:bidi/>
              <w:ind w:left="0" w:right="0"/>
              <w:rPr>
                <w:sz w:val="20"/>
                <w:szCs w:val="20"/>
                <w:rtl/>
              </w:rPr>
            </w:pPr>
            <w:r>
              <w:rPr>
                <w:rFonts w:ascii="Times New Roman" w:hint="cs"/>
                <w:rtl/>
              </w:rPr>
              <w:t xml:space="preserve"> </w:t>
            </w:r>
            <w:r w:rsidR="00602E74">
              <w:rPr>
                <w:rFonts w:hint="cs"/>
                <w:sz w:val="20"/>
                <w:szCs w:val="20"/>
                <w:rtl/>
                <w:lang w:val="ar"/>
              </w:rPr>
              <w:t>تعهد</w:t>
            </w:r>
            <w:r w:rsidR="00615B95" w:rsidRPr="008A5BFD">
              <w:rPr>
                <w:sz w:val="20"/>
                <w:szCs w:val="20"/>
                <w:rtl/>
                <w:lang w:val="ar"/>
              </w:rPr>
              <w:t xml:space="preserve"> </w:t>
            </w:r>
            <w:r w:rsidR="00602E74">
              <w:rPr>
                <w:rFonts w:hint="cs"/>
                <w:sz w:val="20"/>
                <w:szCs w:val="20"/>
                <w:rtl/>
                <w:lang w:val="ar"/>
              </w:rPr>
              <w:t>ب</w:t>
            </w:r>
            <w:r>
              <w:rPr>
                <w:rFonts w:hint="cs"/>
                <w:sz w:val="20"/>
                <w:szCs w:val="20"/>
                <w:rtl/>
                <w:lang w:val="ar"/>
              </w:rPr>
              <w:t>عدم الإفصاح</w:t>
            </w:r>
          </w:p>
        </w:tc>
        <w:tc>
          <w:tcPr>
            <w:tcW w:w="4904" w:type="dxa"/>
          </w:tcPr>
          <w:p w14:paraId="2CE16396" w14:textId="77777777" w:rsidR="00063145" w:rsidRDefault="00063145" w:rsidP="00063145">
            <w:pPr>
              <w:pStyle w:val="Title"/>
              <w:ind w:left="0" w:right="160"/>
              <w:jc w:val="left"/>
              <w:rPr>
                <w:sz w:val="16"/>
                <w:szCs w:val="16"/>
              </w:rPr>
            </w:pPr>
          </w:p>
          <w:p w14:paraId="697D4797" w14:textId="23F298EC" w:rsidR="00615B95" w:rsidRPr="007F0B0F" w:rsidRDefault="00AC660E" w:rsidP="00AC660E">
            <w:pPr>
              <w:pStyle w:val="Title"/>
              <w:ind w:left="270" w:right="160"/>
              <w:rPr>
                <w:sz w:val="16"/>
                <w:szCs w:val="16"/>
                <w:rtl/>
              </w:rPr>
            </w:pPr>
            <w:r w:rsidRPr="007F0B0F">
              <w:rPr>
                <w:sz w:val="16"/>
                <w:szCs w:val="16"/>
              </w:rPr>
              <w:t>NON-DISCLOSURE</w:t>
            </w:r>
            <w:r w:rsidRPr="007F0B0F">
              <w:rPr>
                <w:spacing w:val="2"/>
                <w:sz w:val="16"/>
                <w:szCs w:val="16"/>
              </w:rPr>
              <w:t xml:space="preserve"> </w:t>
            </w:r>
            <w:r w:rsidRPr="007F0B0F">
              <w:rPr>
                <w:sz w:val="16"/>
                <w:szCs w:val="16"/>
              </w:rPr>
              <w:t>ACKNOWLEDGEMENT</w:t>
            </w:r>
          </w:p>
        </w:tc>
      </w:tr>
      <w:tr w:rsidR="00615B95" w:rsidRPr="00615B95" w14:paraId="2CB3810A" w14:textId="06305954" w:rsidTr="00F074ED">
        <w:tc>
          <w:tcPr>
            <w:tcW w:w="5346" w:type="dxa"/>
          </w:tcPr>
          <w:p w14:paraId="0A24468F" w14:textId="77777777" w:rsidR="00615B95" w:rsidRPr="008A5BFD" w:rsidRDefault="00615B95" w:rsidP="0032298F">
            <w:pPr>
              <w:pStyle w:val="BodyText"/>
              <w:spacing w:before="5"/>
              <w:ind w:left="0"/>
              <w:jc w:val="left"/>
              <w:rPr>
                <w:b/>
              </w:rPr>
            </w:pPr>
          </w:p>
        </w:tc>
        <w:tc>
          <w:tcPr>
            <w:tcW w:w="4904" w:type="dxa"/>
          </w:tcPr>
          <w:p w14:paraId="07DFAD75" w14:textId="77777777" w:rsidR="00615B95" w:rsidRPr="007F0B0F" w:rsidRDefault="00615B95" w:rsidP="0032298F">
            <w:pPr>
              <w:pStyle w:val="BodyText"/>
              <w:spacing w:before="5"/>
              <w:ind w:left="0"/>
              <w:jc w:val="left"/>
              <w:rPr>
                <w:b/>
                <w:sz w:val="16"/>
                <w:szCs w:val="16"/>
              </w:rPr>
            </w:pPr>
          </w:p>
        </w:tc>
      </w:tr>
      <w:tr w:rsidR="00615B95" w:rsidRPr="00615B95" w14:paraId="6E373772" w14:textId="2B0E0EFD" w:rsidTr="00F074ED">
        <w:tc>
          <w:tcPr>
            <w:tcW w:w="5346" w:type="dxa"/>
          </w:tcPr>
          <w:p w14:paraId="7D6A3319" w14:textId="536DC58B" w:rsidR="00615B95" w:rsidRPr="00BA28B5" w:rsidRDefault="00615B95" w:rsidP="0032298F">
            <w:pPr>
              <w:pStyle w:val="BodyText"/>
              <w:bidi/>
              <w:spacing w:before="0"/>
              <w:ind w:left="0"/>
            </w:pPr>
            <w:r w:rsidRPr="00BA28B5">
              <w:rPr>
                <w:rtl/>
                <w:lang w:val="ar"/>
              </w:rPr>
              <w:t xml:space="preserve">تحرر </w:t>
            </w:r>
            <w:r w:rsidR="00602E74">
              <w:rPr>
                <w:rFonts w:hint="cs"/>
                <w:rtl/>
                <w:lang w:val="ar"/>
              </w:rPr>
              <w:t>تعهد</w:t>
            </w:r>
            <w:r w:rsidRPr="00BA28B5">
              <w:rPr>
                <w:rtl/>
                <w:lang w:val="ar"/>
              </w:rPr>
              <w:t xml:space="preserve"> </w:t>
            </w:r>
            <w:r w:rsidR="002F774F" w:rsidRPr="00BA28B5">
              <w:rPr>
                <w:rFonts w:hint="cs"/>
                <w:rtl/>
                <w:lang w:val="ar"/>
              </w:rPr>
              <w:t>عدم الإفصاح</w:t>
            </w:r>
            <w:r w:rsidR="002F774F" w:rsidRPr="00BA28B5">
              <w:rPr>
                <w:rtl/>
                <w:lang w:val="ar"/>
              </w:rPr>
              <w:t xml:space="preserve"> </w:t>
            </w:r>
            <w:r w:rsidRPr="00BA28B5">
              <w:rPr>
                <w:rtl/>
                <w:lang w:val="ar"/>
              </w:rPr>
              <w:t>هذ</w:t>
            </w:r>
            <w:r w:rsidR="00602E74">
              <w:rPr>
                <w:rFonts w:hint="cs"/>
                <w:rtl/>
                <w:lang w:val="ar"/>
              </w:rPr>
              <w:t>ا</w:t>
            </w:r>
            <w:r w:rsidRPr="00BA28B5">
              <w:rPr>
                <w:rtl/>
                <w:lang w:val="ar"/>
              </w:rPr>
              <w:t xml:space="preserve"> في </w:t>
            </w:r>
            <w:sdt>
              <w:sdtPr>
                <w:rPr>
                  <w:highlight w:val="yellow"/>
                  <w:rtl/>
                  <w:lang w:bidi="ar-EG"/>
                </w:rPr>
                <w:id w:val="958375260"/>
                <w:placeholder>
                  <w:docPart w:val="DefaultPlaceholder_-1854013440"/>
                </w:placeholder>
                <w:text/>
              </w:sdtPr>
              <w:sdtEndPr>
                <w:rPr>
                  <w:rFonts w:hint="cs"/>
                </w:rPr>
              </w:sdtEndPr>
              <w:sdtContent>
                <w:r w:rsidRPr="00E62A7F">
                  <w:rPr>
                    <w:highlight w:val="yellow"/>
                    <w:rtl/>
                    <w:lang w:bidi="ar-EG"/>
                  </w:rPr>
                  <w:t>يُرجى إدخال اليوم</w:t>
                </w:r>
                <w:r w:rsidR="00945247" w:rsidRPr="00E62A7F">
                  <w:rPr>
                    <w:rFonts w:hint="cs"/>
                    <w:highlight w:val="yellow"/>
                    <w:rtl/>
                    <w:lang w:bidi="ar-EG"/>
                  </w:rPr>
                  <w:t xml:space="preserve"> والتاريخ</w:t>
                </w:r>
              </w:sdtContent>
            </w:sdt>
            <w:r w:rsidR="00945247" w:rsidRPr="00BA28B5">
              <w:rPr>
                <w:rFonts w:hint="cs"/>
                <w:rtl/>
                <w:lang w:bidi="ar-EG"/>
              </w:rPr>
              <w:t>.</w:t>
            </w:r>
          </w:p>
        </w:tc>
        <w:tc>
          <w:tcPr>
            <w:tcW w:w="4904" w:type="dxa"/>
          </w:tcPr>
          <w:p w14:paraId="746B36AC" w14:textId="2649CECE" w:rsidR="00AC660E" w:rsidRPr="007F0B0F" w:rsidRDefault="00AC660E" w:rsidP="00AC660E">
            <w:pPr>
              <w:pStyle w:val="BodyText"/>
              <w:spacing w:before="0"/>
              <w:ind w:left="0" w:right="160"/>
              <w:rPr>
                <w:sz w:val="16"/>
                <w:szCs w:val="16"/>
              </w:rPr>
            </w:pPr>
            <w:r w:rsidRPr="00BA28B5">
              <w:rPr>
                <w:sz w:val="16"/>
                <w:szCs w:val="16"/>
              </w:rPr>
              <w:t>This</w:t>
            </w:r>
            <w:r w:rsidRPr="00BA28B5">
              <w:rPr>
                <w:spacing w:val="48"/>
                <w:sz w:val="16"/>
                <w:szCs w:val="16"/>
              </w:rPr>
              <w:t xml:space="preserve"> </w:t>
            </w:r>
            <w:r w:rsidRPr="00BA28B5">
              <w:rPr>
                <w:sz w:val="16"/>
                <w:szCs w:val="16"/>
              </w:rPr>
              <w:t xml:space="preserve">Non-Disclosure Acknowledgement made on the </w:t>
            </w:r>
            <w:sdt>
              <w:sdtPr>
                <w:rPr>
                  <w:sz w:val="16"/>
                  <w:szCs w:val="16"/>
                  <w:highlight w:val="yellow"/>
                </w:rPr>
                <w:id w:val="-249665600"/>
                <w:placeholder>
                  <w:docPart w:val="DefaultPlaceholder_-1854013440"/>
                </w:placeholder>
                <w:text/>
              </w:sdtPr>
              <w:sdtEndPr/>
              <w:sdtContent>
                <w:r w:rsidR="00945247" w:rsidRPr="00E62A7F">
                  <w:rPr>
                    <w:sz w:val="16"/>
                    <w:szCs w:val="16"/>
                    <w:highlight w:val="yellow"/>
                  </w:rPr>
                  <w:t>INSERT DAY AND DATE</w:t>
                </w:r>
              </w:sdtContent>
            </w:sdt>
            <w:r w:rsidR="00945247" w:rsidRPr="00E62A7F">
              <w:rPr>
                <w:sz w:val="16"/>
                <w:szCs w:val="16"/>
                <w:highlight w:val="yellow"/>
              </w:rPr>
              <w:t>.</w:t>
            </w:r>
          </w:p>
          <w:p w14:paraId="5561BD33" w14:textId="77777777" w:rsidR="00615B95" w:rsidRPr="007F0B0F" w:rsidRDefault="00615B95" w:rsidP="00AC660E">
            <w:pPr>
              <w:pStyle w:val="BodyText"/>
              <w:spacing w:before="0"/>
              <w:ind w:left="0"/>
              <w:rPr>
                <w:sz w:val="16"/>
                <w:szCs w:val="16"/>
                <w:rtl/>
              </w:rPr>
            </w:pPr>
          </w:p>
        </w:tc>
      </w:tr>
      <w:tr w:rsidR="00615B95" w:rsidRPr="00615B95" w14:paraId="41229AC9" w14:textId="21A43DB2" w:rsidTr="00F074ED">
        <w:tc>
          <w:tcPr>
            <w:tcW w:w="5346" w:type="dxa"/>
          </w:tcPr>
          <w:p w14:paraId="575709DF" w14:textId="77777777" w:rsidR="00615B95" w:rsidRPr="008A5BFD" w:rsidRDefault="00615B95" w:rsidP="001922B4">
            <w:pPr>
              <w:pStyle w:val="Heading1"/>
              <w:bidi/>
              <w:ind w:left="0" w:firstLine="0"/>
            </w:pPr>
            <w:r w:rsidRPr="008A5BFD">
              <w:rPr>
                <w:rtl/>
                <w:lang w:val="ar"/>
              </w:rPr>
              <w:t>بين كل من</w:t>
            </w:r>
            <w:r w:rsidRPr="008A5BFD">
              <w:rPr>
                <w:b w:val="0"/>
                <w:bCs w:val="0"/>
                <w:rtl/>
                <w:lang w:val="ar"/>
              </w:rPr>
              <w:t>:</w:t>
            </w:r>
          </w:p>
        </w:tc>
        <w:tc>
          <w:tcPr>
            <w:tcW w:w="4904" w:type="dxa"/>
          </w:tcPr>
          <w:p w14:paraId="34DFAC48" w14:textId="7EC96583" w:rsidR="00615B95" w:rsidRPr="007F0B0F" w:rsidRDefault="00AC660E" w:rsidP="001922B4">
            <w:pPr>
              <w:pStyle w:val="Heading1"/>
              <w:ind w:left="0" w:right="160" w:firstLine="0"/>
              <w:jc w:val="both"/>
              <w:rPr>
                <w:sz w:val="16"/>
                <w:szCs w:val="16"/>
                <w:rtl/>
              </w:rPr>
            </w:pPr>
            <w:r w:rsidRPr="007F0B0F">
              <w:rPr>
                <w:sz w:val="16"/>
                <w:szCs w:val="16"/>
              </w:rPr>
              <w:t>BETWEEN</w:t>
            </w:r>
            <w:r w:rsidRPr="007F0B0F">
              <w:rPr>
                <w:b w:val="0"/>
                <w:bCs w:val="0"/>
                <w:sz w:val="16"/>
                <w:szCs w:val="16"/>
              </w:rPr>
              <w:t>:</w:t>
            </w:r>
          </w:p>
        </w:tc>
      </w:tr>
      <w:tr w:rsidR="00615B95" w:rsidRPr="00615B95" w14:paraId="6F883653" w14:textId="03E11F1A" w:rsidTr="00F074ED">
        <w:tc>
          <w:tcPr>
            <w:tcW w:w="5346" w:type="dxa"/>
          </w:tcPr>
          <w:p w14:paraId="6DE10D0F" w14:textId="266765A4" w:rsidR="00615B95" w:rsidRPr="001922B4" w:rsidRDefault="00615B95" w:rsidP="001922B4">
            <w:pPr>
              <w:pStyle w:val="ListParagraph"/>
              <w:numPr>
                <w:ilvl w:val="0"/>
                <w:numId w:val="6"/>
              </w:numPr>
              <w:tabs>
                <w:tab w:val="left" w:pos="1217"/>
                <w:tab w:val="left" w:pos="1218"/>
              </w:tabs>
              <w:bidi/>
              <w:spacing w:before="0"/>
              <w:rPr>
                <w:sz w:val="20"/>
                <w:szCs w:val="20"/>
                <w:rtl/>
              </w:rPr>
            </w:pPr>
            <w:r w:rsidRPr="008A5BFD">
              <w:rPr>
                <w:b/>
                <w:bCs/>
                <w:color w:val="000000" w:themeColor="text1"/>
                <w:sz w:val="20"/>
                <w:szCs w:val="20"/>
                <w:rtl/>
                <w:lang w:bidi="ar-JO"/>
              </w:rPr>
              <w:t xml:space="preserve">شركة </w:t>
            </w:r>
            <w:r w:rsidR="00C120AA">
              <w:rPr>
                <w:rFonts w:hint="cs"/>
                <w:b/>
                <w:bCs/>
                <w:color w:val="000000" w:themeColor="text1"/>
                <w:sz w:val="20"/>
                <w:szCs w:val="20"/>
                <w:rtl/>
                <w:lang w:bidi="ar-JO"/>
              </w:rPr>
              <w:t xml:space="preserve">مجموعة </w:t>
            </w:r>
            <w:r w:rsidRPr="008A5BFD">
              <w:rPr>
                <w:b/>
                <w:bCs/>
                <w:color w:val="000000" w:themeColor="text1"/>
                <w:sz w:val="20"/>
                <w:szCs w:val="20"/>
                <w:rtl/>
                <w:lang w:bidi="ar-JO"/>
              </w:rPr>
              <w:t xml:space="preserve">روشن، </w:t>
            </w:r>
            <w:r w:rsidRPr="008A5BFD">
              <w:rPr>
                <w:color w:val="000000" w:themeColor="text1"/>
                <w:sz w:val="20"/>
                <w:szCs w:val="20"/>
                <w:rtl/>
                <w:lang w:bidi="ar-JO"/>
              </w:rPr>
              <w:t xml:space="preserve">وهي شركة شخص واحد مساهمة مقفلة مؤسسة وفقًا لأنظمة المملكة العربية السعودية والمسجلة في مدينة الرياض بموجب السجل التجاري رقم (1010449563)، وعنوان مركزه الرئيسي في </w:t>
            </w:r>
            <w:r w:rsidR="00AC660E" w:rsidRPr="008A5BFD">
              <w:rPr>
                <w:color w:val="000000" w:themeColor="text1"/>
                <w:sz w:val="20"/>
                <w:szCs w:val="20"/>
                <w:rtl/>
                <w:lang w:bidi="ar-JO"/>
              </w:rPr>
              <w:t xml:space="preserve">مركز الملك عبدالله المالي، </w:t>
            </w:r>
            <w:r w:rsidR="00D46624" w:rsidRPr="008A5BFD">
              <w:rPr>
                <w:color w:val="000000" w:themeColor="text1"/>
                <w:sz w:val="20"/>
                <w:szCs w:val="20"/>
                <w:rtl/>
                <w:lang w:bidi="ar-JO"/>
              </w:rPr>
              <w:t>28</w:t>
            </w:r>
            <w:r w:rsidR="00D46624">
              <w:rPr>
                <w:rFonts w:hint="cs"/>
                <w:color w:val="000000" w:themeColor="text1"/>
                <w:sz w:val="20"/>
                <w:szCs w:val="20"/>
                <w:rtl/>
                <w:lang w:bidi="ar-JO"/>
              </w:rPr>
              <w:t>77</w:t>
            </w:r>
            <w:r w:rsidR="00AC660E" w:rsidRPr="008A5BFD">
              <w:rPr>
                <w:color w:val="000000" w:themeColor="text1"/>
                <w:sz w:val="20"/>
                <w:szCs w:val="20"/>
                <w:rtl/>
                <w:lang w:bidi="ar-JO"/>
              </w:rPr>
              <w:t>-6686، حي العقيق، الرياض 13519، المملكة العربية السعودية</w:t>
            </w:r>
            <w:r w:rsidRPr="008A5BFD">
              <w:rPr>
                <w:color w:val="000000" w:themeColor="text1"/>
                <w:sz w:val="20"/>
                <w:szCs w:val="20"/>
                <w:rtl/>
                <w:lang w:bidi="ar-JO"/>
              </w:rPr>
              <w:t>، (</w:t>
            </w:r>
            <w:r w:rsidR="000E2401" w:rsidRPr="008A5BFD">
              <w:rPr>
                <w:color w:val="000000" w:themeColor="text1"/>
                <w:sz w:val="20"/>
                <w:szCs w:val="20"/>
                <w:rtl/>
                <w:lang w:bidi="ar-JO"/>
              </w:rPr>
              <w:t>ويُشار</w:t>
            </w:r>
            <w:r w:rsidRPr="008A5BFD">
              <w:rPr>
                <w:color w:val="000000" w:themeColor="text1"/>
                <w:sz w:val="20"/>
                <w:szCs w:val="20"/>
                <w:rtl/>
                <w:lang w:bidi="ar-JO"/>
              </w:rPr>
              <w:t xml:space="preserve"> إليها فيما يلي باسم "</w:t>
            </w:r>
            <w:r w:rsidRPr="008A5BFD">
              <w:rPr>
                <w:b/>
                <w:bCs/>
                <w:color w:val="000000" w:themeColor="text1"/>
                <w:sz w:val="20"/>
                <w:szCs w:val="20"/>
                <w:rtl/>
                <w:lang w:bidi="ar-JO"/>
              </w:rPr>
              <w:t xml:space="preserve">الطرف </w:t>
            </w:r>
            <w:r w:rsidRPr="008A5BFD">
              <w:rPr>
                <w:b/>
                <w:bCs/>
                <w:sz w:val="20"/>
                <w:szCs w:val="20"/>
                <w:rtl/>
                <w:lang w:val="ar"/>
              </w:rPr>
              <w:t>المُفصِح</w:t>
            </w:r>
            <w:r w:rsidR="000E2401" w:rsidRPr="008A5BFD">
              <w:rPr>
                <w:color w:val="000000" w:themeColor="text1"/>
                <w:sz w:val="20"/>
                <w:szCs w:val="20"/>
                <w:rtl/>
                <w:lang w:bidi="ar-JO"/>
              </w:rPr>
              <w:t>"</w:t>
            </w:r>
            <w:r w:rsidRPr="008A5BFD">
              <w:rPr>
                <w:sz w:val="20"/>
                <w:szCs w:val="20"/>
                <w:rtl/>
                <w:lang w:val="ar"/>
              </w:rPr>
              <w:t>)؛</w:t>
            </w:r>
            <w:r w:rsidR="00B51C6E">
              <w:rPr>
                <w:rFonts w:hint="cs"/>
                <w:sz w:val="20"/>
                <w:szCs w:val="20"/>
                <w:rtl/>
                <w:lang w:val="ar"/>
              </w:rPr>
              <w:t xml:space="preserve"> و</w:t>
            </w:r>
          </w:p>
          <w:p w14:paraId="6798E4A3" w14:textId="3A7677DC" w:rsidR="001922B4" w:rsidRPr="008A5BFD" w:rsidRDefault="001922B4" w:rsidP="001922B4">
            <w:pPr>
              <w:pStyle w:val="ListParagraph"/>
              <w:tabs>
                <w:tab w:val="left" w:pos="1217"/>
                <w:tab w:val="left" w:pos="1218"/>
              </w:tabs>
              <w:bidi/>
              <w:spacing w:before="0"/>
              <w:ind w:left="1218" w:firstLine="0"/>
              <w:rPr>
                <w:sz w:val="20"/>
                <w:szCs w:val="20"/>
              </w:rPr>
            </w:pPr>
          </w:p>
        </w:tc>
        <w:tc>
          <w:tcPr>
            <w:tcW w:w="4904" w:type="dxa"/>
          </w:tcPr>
          <w:p w14:paraId="6E72CCDC" w14:textId="2E353D1A" w:rsidR="00615B95" w:rsidRPr="007F0B0F" w:rsidRDefault="00AC660E" w:rsidP="001922B4">
            <w:pPr>
              <w:pStyle w:val="ListParagraph"/>
              <w:numPr>
                <w:ilvl w:val="0"/>
                <w:numId w:val="8"/>
              </w:numPr>
              <w:spacing w:before="0"/>
              <w:ind w:left="455" w:right="160" w:hanging="425"/>
              <w:rPr>
                <w:sz w:val="16"/>
                <w:szCs w:val="16"/>
                <w:rtl/>
              </w:rPr>
            </w:pPr>
            <w:r w:rsidRPr="007F0B0F">
              <w:rPr>
                <w:b/>
                <w:bCs/>
                <w:sz w:val="16"/>
                <w:szCs w:val="16"/>
              </w:rPr>
              <w:t xml:space="preserve">ROSHN </w:t>
            </w:r>
            <w:r w:rsidR="00C120AA">
              <w:rPr>
                <w:b/>
                <w:bCs/>
                <w:sz w:val="16"/>
                <w:szCs w:val="16"/>
              </w:rPr>
              <w:t>GROUP</w:t>
            </w:r>
            <w:r w:rsidRPr="007F0B0F">
              <w:rPr>
                <w:sz w:val="16"/>
                <w:szCs w:val="16"/>
              </w:rPr>
              <w:t>, a single shareholder closed joint stock company, incorporated pursuant to the laws of Kingdom of Saudi Arabia and registered in Riyadh under commercial registration number (1010449563) having its registered address at King Abdullah Financial District, 2877-6686, Al Aqeeq District, Riyadh 13519, Kingdom of Saudi Arabia (</w:t>
            </w:r>
            <w:r w:rsidRPr="007F0B0F">
              <w:rPr>
                <w:b/>
                <w:bCs/>
                <w:sz w:val="16"/>
                <w:szCs w:val="16"/>
              </w:rPr>
              <w:t>Disclosing Party</w:t>
            </w:r>
            <w:r w:rsidRPr="007F0B0F">
              <w:rPr>
                <w:sz w:val="16"/>
                <w:szCs w:val="16"/>
              </w:rPr>
              <w:t>); and</w:t>
            </w:r>
          </w:p>
        </w:tc>
      </w:tr>
      <w:tr w:rsidR="00615B95" w:rsidRPr="00615B95" w14:paraId="253BB138" w14:textId="4529F867" w:rsidTr="00F074ED">
        <w:tc>
          <w:tcPr>
            <w:tcW w:w="5346" w:type="dxa"/>
          </w:tcPr>
          <w:p w14:paraId="57990AAF" w14:textId="752CF1EE" w:rsidR="001922B4" w:rsidRPr="00BA28B5" w:rsidRDefault="00DD6859" w:rsidP="00DD6859">
            <w:pPr>
              <w:pStyle w:val="ListParagraph"/>
              <w:numPr>
                <w:ilvl w:val="0"/>
                <w:numId w:val="8"/>
              </w:numPr>
              <w:tabs>
                <w:tab w:val="left" w:pos="1217"/>
                <w:tab w:val="left" w:pos="1218"/>
              </w:tabs>
              <w:bidi/>
              <w:spacing w:before="0"/>
              <w:rPr>
                <w:sz w:val="20"/>
                <w:szCs w:val="20"/>
              </w:rPr>
              <w:pPrChange w:id="0" w:author="Sarah Alshenaifi" w:date="2025-08-10T11:05:00Z" w16du:dateUtc="2025-08-10T08:05:00Z">
                <w:pPr>
                  <w:pStyle w:val="ListParagraph"/>
                  <w:numPr>
                    <w:numId w:val="8"/>
                  </w:numPr>
                  <w:tabs>
                    <w:tab w:val="left" w:pos="1217"/>
                    <w:tab w:val="left" w:pos="1218"/>
                  </w:tabs>
                  <w:bidi/>
                  <w:spacing w:before="0"/>
                  <w:ind w:left="1218" w:hanging="900"/>
                </w:pPr>
              </w:pPrChange>
            </w:pPr>
            <w:sdt>
              <w:sdtPr>
                <w:rPr>
                  <w:sz w:val="20"/>
                  <w:szCs w:val="20"/>
                  <w:rtl/>
                </w:rPr>
                <w:id w:val="-185222398"/>
                <w:placeholder>
                  <w:docPart w:val="E8CE3806A579481BB7A9BE6AD9C400C5"/>
                </w:placeholder>
              </w:sdtPr>
              <w:sdtEndPr/>
              <w:sdtContent>
                <w:r w:rsidR="00301BA9" w:rsidRPr="00BA4C95">
                  <w:rPr>
                    <w:sz w:val="20"/>
                    <w:szCs w:val="20"/>
                    <w:rtl/>
                  </w:rPr>
                  <w:t>[</w:t>
                </w:r>
                <w:r w:rsidR="00301BA9" w:rsidRPr="00BA4C95">
                  <w:rPr>
                    <w:b/>
                    <w:bCs/>
                    <w:sz w:val="20"/>
                    <w:szCs w:val="20"/>
                    <w:highlight w:val="yellow"/>
                    <w:rtl/>
                  </w:rPr>
                  <w:t>أدخل اسم الشركة</w:t>
                </w:r>
                <w:r w:rsidR="00301BA9" w:rsidRPr="00BA4C95">
                  <w:rPr>
                    <w:sz w:val="20"/>
                    <w:szCs w:val="20"/>
                    <w:rtl/>
                  </w:rPr>
                  <w:t>]</w:t>
                </w:r>
              </w:sdtContent>
            </w:sdt>
            <w:r w:rsidR="00301BA9" w:rsidRPr="00BA4C95">
              <w:rPr>
                <w:b/>
                <w:bCs/>
                <w:sz w:val="20"/>
                <w:szCs w:val="20"/>
                <w:rtl/>
                <w:lang w:bidi="ar-KW"/>
              </w:rPr>
              <w:t>،</w:t>
            </w:r>
            <w:r w:rsidR="00301BA9" w:rsidRPr="00BA4C95">
              <w:rPr>
                <w:sz w:val="20"/>
                <w:szCs w:val="20"/>
                <w:rtl/>
                <w:lang w:bidi="ar-KW"/>
              </w:rPr>
              <w:t xml:space="preserve"> </w:t>
            </w:r>
            <w:r w:rsidR="00301BA9" w:rsidRPr="00BA4C95">
              <w:rPr>
                <w:sz w:val="20"/>
                <w:szCs w:val="20"/>
                <w:rtl/>
              </w:rPr>
              <w:t xml:space="preserve">وهي شركة </w:t>
            </w:r>
            <w:sdt>
              <w:sdtPr>
                <w:rPr>
                  <w:sz w:val="20"/>
                  <w:szCs w:val="20"/>
                  <w:rtl/>
                </w:rPr>
                <w:id w:val="1720784051"/>
                <w:placeholder>
                  <w:docPart w:val="E8CE3806A579481BB7A9BE6AD9C400C5"/>
                </w:placeholder>
              </w:sdtPr>
              <w:sdtEndPr/>
              <w:sdtContent>
                <w:r w:rsidR="00301BA9" w:rsidRPr="00BA4C95">
                  <w:rPr>
                    <w:sz w:val="20"/>
                    <w:szCs w:val="20"/>
                    <w:rtl/>
                  </w:rPr>
                  <w:t>[</w:t>
                </w:r>
                <w:r w:rsidR="00301BA9" w:rsidRPr="00BA4C95">
                  <w:rPr>
                    <w:b/>
                    <w:bCs/>
                    <w:sz w:val="20"/>
                    <w:szCs w:val="20"/>
                    <w:highlight w:val="yellow"/>
                    <w:rtl/>
                  </w:rPr>
                  <w:t>أدخل الشكل القانوني  للشركة</w:t>
                </w:r>
                <w:r w:rsidR="00301BA9" w:rsidRPr="00BA4C95">
                  <w:rPr>
                    <w:sz w:val="20"/>
                    <w:szCs w:val="20"/>
                    <w:rtl/>
                  </w:rPr>
                  <w:t>]</w:t>
                </w:r>
              </w:sdtContent>
            </w:sdt>
            <w:r w:rsidR="00301BA9" w:rsidRPr="00BA4C95">
              <w:rPr>
                <w:sz w:val="20"/>
                <w:szCs w:val="20"/>
                <w:rtl/>
              </w:rPr>
              <w:t xml:space="preserve"> سجل تجاري رقم </w:t>
            </w:r>
            <w:sdt>
              <w:sdtPr>
                <w:rPr>
                  <w:sz w:val="20"/>
                  <w:szCs w:val="20"/>
                  <w:rtl/>
                </w:rPr>
                <w:id w:val="-300539936"/>
                <w:placeholder>
                  <w:docPart w:val="E8CE3806A579481BB7A9BE6AD9C400C5"/>
                </w:placeholder>
              </w:sdtPr>
              <w:sdtEndPr/>
              <w:sdtContent>
                <w:r w:rsidR="00301BA9" w:rsidRPr="00BA4C95">
                  <w:rPr>
                    <w:sz w:val="20"/>
                    <w:szCs w:val="20"/>
                    <w:rtl/>
                  </w:rPr>
                  <w:t>[</w:t>
                </w:r>
                <w:r w:rsidR="00301BA9" w:rsidRPr="00BA4C95">
                  <w:rPr>
                    <w:sz w:val="20"/>
                    <w:szCs w:val="20"/>
                    <w:highlight w:val="yellow"/>
                    <w:rtl/>
                  </w:rPr>
                  <w:t>أدخل الرقم</w:t>
                </w:r>
                <w:r w:rsidR="00301BA9" w:rsidRPr="00BA4C95">
                  <w:rPr>
                    <w:sz w:val="20"/>
                    <w:szCs w:val="20"/>
                    <w:rtl/>
                  </w:rPr>
                  <w:t>]</w:t>
                </w:r>
              </w:sdtContent>
            </w:sdt>
            <w:r w:rsidR="00301BA9" w:rsidRPr="00BA4C95">
              <w:rPr>
                <w:sz w:val="20"/>
                <w:szCs w:val="20"/>
                <w:rtl/>
              </w:rPr>
              <w:t xml:space="preserve"> ويقع مقرها الرئيس في </w:t>
            </w:r>
            <w:sdt>
              <w:sdtPr>
                <w:rPr>
                  <w:sz w:val="20"/>
                  <w:szCs w:val="20"/>
                  <w:rtl/>
                </w:rPr>
                <w:id w:val="1457832000"/>
                <w:placeholder>
                  <w:docPart w:val="E8CE3806A579481BB7A9BE6AD9C400C5"/>
                </w:placeholder>
              </w:sdtPr>
              <w:sdtEndPr/>
              <w:sdtContent>
                <w:r w:rsidR="00301BA9" w:rsidRPr="00BA4C95">
                  <w:rPr>
                    <w:sz w:val="20"/>
                    <w:szCs w:val="20"/>
                    <w:rtl/>
                  </w:rPr>
                  <w:t>[</w:t>
                </w:r>
                <w:r w:rsidR="00301BA9" w:rsidRPr="00BA4C95">
                  <w:rPr>
                    <w:sz w:val="20"/>
                    <w:szCs w:val="20"/>
                    <w:highlight w:val="yellow"/>
                    <w:rtl/>
                  </w:rPr>
                  <w:t>أدخل الموقع / المدينة</w:t>
                </w:r>
                <w:r w:rsidR="00301BA9" w:rsidRPr="00BA4C95">
                  <w:rPr>
                    <w:sz w:val="20"/>
                    <w:szCs w:val="20"/>
                    <w:rtl/>
                  </w:rPr>
                  <w:t>]</w:t>
                </w:r>
              </w:sdtContent>
            </w:sdt>
            <w:r w:rsidR="00301BA9" w:rsidRPr="00BA4C95">
              <w:rPr>
                <w:sz w:val="20"/>
                <w:szCs w:val="20"/>
                <w:rtl/>
              </w:rPr>
              <w:t xml:space="preserve"> ويمثلها في هذه </w:t>
            </w:r>
            <w:r w:rsidR="00602E74">
              <w:rPr>
                <w:rFonts w:hint="cs"/>
                <w:sz w:val="20"/>
                <w:szCs w:val="20"/>
                <w:rtl/>
              </w:rPr>
              <w:t>التعهد</w:t>
            </w:r>
            <w:r w:rsidR="00301BA9" w:rsidRPr="00BA4C95">
              <w:rPr>
                <w:sz w:val="20"/>
                <w:szCs w:val="20"/>
                <w:rtl/>
              </w:rPr>
              <w:t xml:space="preserve"> </w:t>
            </w:r>
            <w:sdt>
              <w:sdtPr>
                <w:rPr>
                  <w:sz w:val="20"/>
                  <w:szCs w:val="20"/>
                  <w:rtl/>
                </w:rPr>
                <w:id w:val="1118097645"/>
                <w:placeholder>
                  <w:docPart w:val="E8CE3806A579481BB7A9BE6AD9C400C5"/>
                </w:placeholder>
              </w:sdtPr>
              <w:sdtEndPr/>
              <w:sdtContent>
                <w:r w:rsidR="00301BA9" w:rsidRPr="00BA4C95">
                  <w:rPr>
                    <w:sz w:val="20"/>
                    <w:szCs w:val="20"/>
                    <w:rtl/>
                  </w:rPr>
                  <w:t>[</w:t>
                </w:r>
                <w:r w:rsidR="00301BA9" w:rsidRPr="00BA4C95">
                  <w:rPr>
                    <w:sz w:val="20"/>
                    <w:szCs w:val="20"/>
                    <w:highlight w:val="yellow"/>
                    <w:rtl/>
                  </w:rPr>
                  <w:t>أدخل اسم الممثل</w:t>
                </w:r>
                <w:r w:rsidR="00301BA9" w:rsidRPr="00BA4C95">
                  <w:rPr>
                    <w:sz w:val="20"/>
                    <w:szCs w:val="20"/>
                    <w:rtl/>
                  </w:rPr>
                  <w:t>]</w:t>
                </w:r>
              </w:sdtContent>
            </w:sdt>
            <w:r w:rsidR="00301BA9" w:rsidRPr="00BA4C95">
              <w:rPr>
                <w:sz w:val="20"/>
                <w:szCs w:val="20"/>
                <w:rtl/>
              </w:rPr>
              <w:t xml:space="preserve"> (ويُشار إليها فيما بعد بـ "</w:t>
            </w:r>
            <w:r w:rsidR="00301BA9" w:rsidRPr="00BA4C95">
              <w:rPr>
                <w:b/>
                <w:bCs/>
                <w:sz w:val="20"/>
                <w:szCs w:val="20"/>
                <w:rtl/>
              </w:rPr>
              <w:t>الطرف</w:t>
            </w:r>
            <w:r w:rsidR="00301BA9">
              <w:rPr>
                <w:rFonts w:hint="cs"/>
                <w:b/>
                <w:bCs/>
                <w:sz w:val="20"/>
                <w:szCs w:val="20"/>
                <w:rtl/>
              </w:rPr>
              <w:t xml:space="preserve"> المتلقي</w:t>
            </w:r>
            <w:r w:rsidR="00301BA9" w:rsidRPr="00BA4C95">
              <w:rPr>
                <w:sz w:val="20"/>
                <w:szCs w:val="20"/>
                <w:rtl/>
              </w:rPr>
              <w:t>")،</w:t>
            </w:r>
          </w:p>
        </w:tc>
        <w:tc>
          <w:tcPr>
            <w:tcW w:w="4904" w:type="dxa"/>
          </w:tcPr>
          <w:p w14:paraId="762B5138" w14:textId="589E3530" w:rsidR="00615B95" w:rsidRPr="00301BA9" w:rsidRDefault="00DD6859" w:rsidP="001922B4">
            <w:pPr>
              <w:pStyle w:val="ListParagraph"/>
              <w:numPr>
                <w:ilvl w:val="0"/>
                <w:numId w:val="9"/>
              </w:numPr>
              <w:spacing w:before="0"/>
              <w:ind w:left="455" w:right="160" w:hanging="425"/>
              <w:rPr>
                <w:sz w:val="16"/>
                <w:szCs w:val="16"/>
                <w:rtl/>
              </w:rPr>
            </w:pPr>
            <w:sdt>
              <w:sdtPr>
                <w:rPr>
                  <w:b/>
                  <w:bCs/>
                  <w:sz w:val="16"/>
                  <w:szCs w:val="16"/>
                  <w:highlight w:val="yellow"/>
                </w:rPr>
                <w:id w:val="1369722005"/>
                <w:placeholder>
                  <w:docPart w:val="32ED3C415AB24D30A14BCC328712BD31"/>
                </w:placeholder>
              </w:sdtPr>
              <w:sdtEndPr>
                <w:rPr>
                  <w:b w:val="0"/>
                  <w:bCs w:val="0"/>
                </w:rPr>
              </w:sdtEndPr>
              <w:sdtContent>
                <w:r w:rsidR="00301BA9" w:rsidRPr="00301BA9">
                  <w:rPr>
                    <w:b/>
                    <w:bCs/>
                    <w:sz w:val="16"/>
                    <w:szCs w:val="16"/>
                    <w:highlight w:val="yellow"/>
                  </w:rPr>
                  <w:t>[Insert Company’s name]</w:t>
                </w:r>
              </w:sdtContent>
            </w:sdt>
            <w:r w:rsidR="00301BA9" w:rsidRPr="00301BA9">
              <w:rPr>
                <w:sz w:val="16"/>
                <w:szCs w:val="16"/>
              </w:rPr>
              <w:t xml:space="preserve">, a </w:t>
            </w:r>
            <w:sdt>
              <w:sdtPr>
                <w:rPr>
                  <w:sz w:val="16"/>
                  <w:szCs w:val="16"/>
                </w:rPr>
                <w:id w:val="-1124528416"/>
                <w:placeholder>
                  <w:docPart w:val="32ED3C415AB24D30A14BCC328712BD31"/>
                </w:placeholder>
              </w:sdtPr>
              <w:sdtEndPr>
                <w:rPr>
                  <w:highlight w:val="yellow"/>
                </w:rPr>
              </w:sdtEndPr>
              <w:sdtContent>
                <w:r w:rsidR="00301BA9" w:rsidRPr="00301BA9">
                  <w:rPr>
                    <w:sz w:val="16"/>
                    <w:szCs w:val="16"/>
                  </w:rPr>
                  <w:t>[</w:t>
                </w:r>
                <w:r w:rsidR="00301BA9" w:rsidRPr="00301BA9">
                  <w:rPr>
                    <w:sz w:val="16"/>
                    <w:szCs w:val="16"/>
                    <w:highlight w:val="yellow"/>
                  </w:rPr>
                  <w:t>insert company type and specialty]</w:t>
                </w:r>
              </w:sdtContent>
            </w:sdt>
            <w:r w:rsidR="00301BA9" w:rsidRPr="00301BA9">
              <w:rPr>
                <w:sz w:val="16"/>
                <w:szCs w:val="16"/>
              </w:rPr>
              <w:t xml:space="preserve"> with commercial registration number </w:t>
            </w:r>
            <w:sdt>
              <w:sdtPr>
                <w:rPr>
                  <w:sz w:val="16"/>
                  <w:szCs w:val="16"/>
                </w:rPr>
                <w:id w:val="807436593"/>
                <w:placeholder>
                  <w:docPart w:val="32ED3C415AB24D30A14BCC328712BD31"/>
                </w:placeholder>
              </w:sdtPr>
              <w:sdtEndPr/>
              <w:sdtContent>
                <w:r w:rsidR="00301BA9" w:rsidRPr="00301BA9">
                  <w:rPr>
                    <w:sz w:val="16"/>
                    <w:szCs w:val="16"/>
                  </w:rPr>
                  <w:t>[</w:t>
                </w:r>
                <w:r w:rsidR="00301BA9" w:rsidRPr="00301BA9">
                  <w:rPr>
                    <w:sz w:val="16"/>
                    <w:szCs w:val="16"/>
                    <w:highlight w:val="yellow"/>
                  </w:rPr>
                  <w:t>insert number</w:t>
                </w:r>
                <w:r w:rsidR="00301BA9" w:rsidRPr="00301BA9">
                  <w:rPr>
                    <w:sz w:val="16"/>
                    <w:szCs w:val="16"/>
                  </w:rPr>
                  <w:t>]</w:t>
                </w:r>
              </w:sdtContent>
            </w:sdt>
            <w:r w:rsidR="00301BA9" w:rsidRPr="00301BA9">
              <w:rPr>
                <w:sz w:val="16"/>
                <w:szCs w:val="16"/>
              </w:rPr>
              <w:t xml:space="preserve">, and whose registered office is at </w:t>
            </w:r>
            <w:sdt>
              <w:sdtPr>
                <w:rPr>
                  <w:sz w:val="16"/>
                  <w:szCs w:val="16"/>
                  <w:highlight w:val="yellow"/>
                </w:rPr>
                <w:id w:val="862024688"/>
                <w:placeholder>
                  <w:docPart w:val="32ED3C415AB24D30A14BCC328712BD31"/>
                </w:placeholder>
              </w:sdtPr>
              <w:sdtEndPr>
                <w:rPr>
                  <w:highlight w:val="none"/>
                </w:rPr>
              </w:sdtEndPr>
              <w:sdtContent>
                <w:r w:rsidR="00301BA9" w:rsidRPr="00301BA9">
                  <w:rPr>
                    <w:sz w:val="16"/>
                    <w:szCs w:val="16"/>
                    <w:highlight w:val="yellow"/>
                  </w:rPr>
                  <w:t>[insert location/city]</w:t>
                </w:r>
              </w:sdtContent>
            </w:sdt>
            <w:r w:rsidR="00301BA9" w:rsidRPr="00301BA9">
              <w:rPr>
                <w:sz w:val="16"/>
                <w:szCs w:val="16"/>
              </w:rPr>
              <w:t xml:space="preserve">, acting through its authorized representative </w:t>
            </w:r>
            <w:sdt>
              <w:sdtPr>
                <w:rPr>
                  <w:sz w:val="16"/>
                  <w:szCs w:val="16"/>
                </w:rPr>
                <w:id w:val="-349333606"/>
                <w:placeholder>
                  <w:docPart w:val="32ED3C415AB24D30A14BCC328712BD31"/>
                </w:placeholder>
              </w:sdtPr>
              <w:sdtEndPr>
                <w:rPr>
                  <w:highlight w:val="yellow"/>
                </w:rPr>
              </w:sdtEndPr>
              <w:sdtContent>
                <w:r w:rsidR="00301BA9" w:rsidRPr="00301BA9">
                  <w:rPr>
                    <w:sz w:val="16"/>
                    <w:szCs w:val="16"/>
                  </w:rPr>
                  <w:t>[</w:t>
                </w:r>
                <w:r w:rsidR="00301BA9" w:rsidRPr="00301BA9">
                  <w:rPr>
                    <w:sz w:val="16"/>
                    <w:szCs w:val="16"/>
                    <w:highlight w:val="yellow"/>
                  </w:rPr>
                  <w:t>insert representative name]</w:t>
                </w:r>
              </w:sdtContent>
            </w:sdt>
            <w:r w:rsidR="00301BA9" w:rsidRPr="00301BA9">
              <w:rPr>
                <w:sz w:val="16"/>
                <w:szCs w:val="16"/>
              </w:rPr>
              <w:t xml:space="preserve"> (hereinafter referred to as</w:t>
            </w:r>
            <w:r w:rsidR="00301BA9">
              <w:rPr>
                <w:rFonts w:hint="cs"/>
                <w:sz w:val="16"/>
                <w:szCs w:val="16"/>
                <w:rtl/>
              </w:rPr>
              <w:t xml:space="preserve">    </w:t>
            </w:r>
            <w:r w:rsidR="00301BA9" w:rsidRPr="00301BA9">
              <w:rPr>
                <w:sz w:val="16"/>
                <w:szCs w:val="16"/>
              </w:rPr>
              <w:t xml:space="preserve"> “ </w:t>
            </w:r>
            <w:r w:rsidR="00301BA9" w:rsidRPr="00301BA9">
              <w:rPr>
                <w:b/>
                <w:bCs/>
                <w:sz w:val="16"/>
                <w:szCs w:val="16"/>
              </w:rPr>
              <w:t>Receiving Party</w:t>
            </w:r>
            <w:r w:rsidR="00301BA9" w:rsidRPr="00301BA9">
              <w:rPr>
                <w:sz w:val="16"/>
                <w:szCs w:val="16"/>
              </w:rPr>
              <w:t xml:space="preserve"> ”),</w:t>
            </w:r>
          </w:p>
        </w:tc>
      </w:tr>
      <w:tr w:rsidR="00615B95" w:rsidRPr="00615B95" w14:paraId="73541538" w14:textId="76D7CE52" w:rsidTr="00F074ED">
        <w:tc>
          <w:tcPr>
            <w:tcW w:w="5346" w:type="dxa"/>
          </w:tcPr>
          <w:p w14:paraId="4F8A30B1" w14:textId="2D979F63" w:rsidR="00615B95" w:rsidRDefault="00615B95" w:rsidP="001922B4">
            <w:pPr>
              <w:pStyle w:val="BodyText"/>
              <w:bidi/>
              <w:spacing w:before="0"/>
              <w:ind w:left="0"/>
              <w:rPr>
                <w:rtl/>
                <w:lang w:val="ar"/>
              </w:rPr>
            </w:pPr>
            <w:r w:rsidRPr="008A5BFD">
              <w:rPr>
                <w:rtl/>
                <w:lang w:bidi="ar-EG"/>
              </w:rPr>
              <w:t>ويشار إلى كل من الطرفين باسم "</w:t>
            </w:r>
            <w:r w:rsidRPr="008A5BFD">
              <w:rPr>
                <w:b/>
                <w:bCs/>
                <w:rtl/>
                <w:lang w:bidi="ar-EG"/>
              </w:rPr>
              <w:t>الطرف</w:t>
            </w:r>
            <w:r w:rsidRPr="008A5BFD">
              <w:rPr>
                <w:rtl/>
                <w:lang w:bidi="ar-EG"/>
              </w:rPr>
              <w:t>"، وإليهما مجتمعين باسم "</w:t>
            </w:r>
            <w:r w:rsidR="00AC660E" w:rsidRPr="008A5BFD">
              <w:rPr>
                <w:rtl/>
              </w:rPr>
              <w:t xml:space="preserve"> </w:t>
            </w:r>
            <w:r w:rsidR="00AC660E" w:rsidRPr="008A5BFD">
              <w:rPr>
                <w:b/>
                <w:bCs/>
                <w:rtl/>
                <w:lang w:bidi="ar-EG"/>
              </w:rPr>
              <w:t>الطرفان أو الطرفين</w:t>
            </w:r>
            <w:r w:rsidRPr="008A5BFD">
              <w:rPr>
                <w:rtl/>
                <w:lang w:bidi="ar-EG"/>
              </w:rPr>
              <w:t xml:space="preserve">" </w:t>
            </w:r>
            <w:r w:rsidR="00AC660E" w:rsidRPr="008A5BFD">
              <w:rPr>
                <w:rtl/>
                <w:lang w:bidi="ar-EG"/>
              </w:rPr>
              <w:t xml:space="preserve">في </w:t>
            </w:r>
            <w:r w:rsidR="00F074ED">
              <w:rPr>
                <w:rFonts w:hint="cs"/>
                <w:rtl/>
                <w:lang w:val="ar"/>
              </w:rPr>
              <w:t>تعهد</w:t>
            </w:r>
            <w:r w:rsidRPr="008A5BFD">
              <w:rPr>
                <w:rtl/>
                <w:lang w:val="ar"/>
              </w:rPr>
              <w:t xml:space="preserve"> </w:t>
            </w:r>
            <w:r w:rsidR="002F774F">
              <w:rPr>
                <w:rFonts w:hint="cs"/>
                <w:rtl/>
                <w:lang w:val="ar"/>
              </w:rPr>
              <w:t>عدم الإفصاح</w:t>
            </w:r>
            <w:r w:rsidR="002F774F" w:rsidRPr="008A5BFD">
              <w:rPr>
                <w:rtl/>
                <w:lang w:val="ar"/>
              </w:rPr>
              <w:t xml:space="preserve"> </w:t>
            </w:r>
            <w:r w:rsidRPr="008A5BFD">
              <w:rPr>
                <w:rtl/>
                <w:lang w:val="ar"/>
              </w:rPr>
              <w:t>هذه.</w:t>
            </w:r>
          </w:p>
          <w:p w14:paraId="7E0A7C6B" w14:textId="6DBEE5FE" w:rsidR="001922B4" w:rsidRPr="008A5BFD" w:rsidRDefault="001922B4" w:rsidP="001922B4">
            <w:pPr>
              <w:pStyle w:val="BodyText"/>
              <w:bidi/>
              <w:spacing w:before="0"/>
              <w:ind w:left="0"/>
            </w:pPr>
          </w:p>
        </w:tc>
        <w:tc>
          <w:tcPr>
            <w:tcW w:w="4904" w:type="dxa"/>
          </w:tcPr>
          <w:p w14:paraId="50131F17" w14:textId="48E19FC3" w:rsidR="00615B95" w:rsidRPr="007F0B0F" w:rsidRDefault="00156B50" w:rsidP="001922B4">
            <w:pPr>
              <w:pStyle w:val="BodyText"/>
              <w:spacing w:before="0"/>
              <w:ind w:left="0"/>
              <w:rPr>
                <w:sz w:val="16"/>
                <w:szCs w:val="16"/>
                <w:rtl/>
                <w:lang w:bidi="ar-EG"/>
              </w:rPr>
            </w:pPr>
            <w:r w:rsidRPr="007F0B0F">
              <w:rPr>
                <w:sz w:val="16"/>
                <w:szCs w:val="16"/>
                <w:lang w:bidi="ar-EG"/>
              </w:rPr>
              <w:t>each shall be a “</w:t>
            </w:r>
            <w:r w:rsidRPr="007F0B0F">
              <w:rPr>
                <w:b/>
                <w:bCs/>
                <w:sz w:val="16"/>
                <w:szCs w:val="16"/>
                <w:lang w:bidi="ar-EG"/>
              </w:rPr>
              <w:t>Party</w:t>
            </w:r>
            <w:r w:rsidRPr="007F0B0F">
              <w:rPr>
                <w:sz w:val="16"/>
                <w:szCs w:val="16"/>
                <w:lang w:bidi="ar-EG"/>
              </w:rPr>
              <w:t>” and, collectively, shall be the “</w:t>
            </w:r>
            <w:r w:rsidRPr="007F0B0F">
              <w:rPr>
                <w:b/>
                <w:bCs/>
                <w:sz w:val="16"/>
                <w:szCs w:val="16"/>
                <w:lang w:bidi="ar-EG"/>
              </w:rPr>
              <w:t>Parties</w:t>
            </w:r>
            <w:r w:rsidRPr="007F0B0F">
              <w:rPr>
                <w:sz w:val="16"/>
                <w:szCs w:val="16"/>
                <w:lang w:bidi="ar-EG"/>
              </w:rPr>
              <w:t>” to this Non-Disclosure Acknowledgement.</w:t>
            </w:r>
          </w:p>
        </w:tc>
      </w:tr>
      <w:tr w:rsidR="00615B95" w:rsidRPr="00615B95" w14:paraId="0F2B70FD" w14:textId="6497F304" w:rsidTr="00F074ED">
        <w:tc>
          <w:tcPr>
            <w:tcW w:w="5346" w:type="dxa"/>
          </w:tcPr>
          <w:p w14:paraId="7ED36736" w14:textId="77777777" w:rsidR="00615B95" w:rsidRPr="008A5BFD" w:rsidRDefault="00615B95" w:rsidP="0032298F">
            <w:pPr>
              <w:pStyle w:val="Heading1"/>
              <w:bidi/>
              <w:ind w:left="0" w:firstLine="0"/>
              <w:rPr>
                <w:b w:val="0"/>
                <w:bCs w:val="0"/>
              </w:rPr>
            </w:pPr>
            <w:r w:rsidRPr="008A5BFD">
              <w:rPr>
                <w:rtl/>
                <w:lang w:val="ar"/>
              </w:rPr>
              <w:t>الحيثيات</w:t>
            </w:r>
            <w:r w:rsidRPr="008A5BFD">
              <w:rPr>
                <w:b w:val="0"/>
                <w:bCs w:val="0"/>
                <w:rtl/>
                <w:lang w:val="ar"/>
              </w:rPr>
              <w:t>:</w:t>
            </w:r>
          </w:p>
        </w:tc>
        <w:tc>
          <w:tcPr>
            <w:tcW w:w="4904" w:type="dxa"/>
          </w:tcPr>
          <w:p w14:paraId="3452D6EA" w14:textId="26CF87CD" w:rsidR="00615B95" w:rsidRPr="007F0B0F" w:rsidRDefault="00156B50" w:rsidP="00156B50">
            <w:pPr>
              <w:pStyle w:val="Heading1"/>
              <w:ind w:left="0" w:right="160" w:firstLine="0"/>
              <w:jc w:val="both"/>
              <w:rPr>
                <w:b w:val="0"/>
                <w:bCs w:val="0"/>
                <w:sz w:val="16"/>
                <w:szCs w:val="16"/>
                <w:rtl/>
              </w:rPr>
            </w:pPr>
            <w:r w:rsidRPr="007F0B0F">
              <w:rPr>
                <w:sz w:val="16"/>
                <w:szCs w:val="16"/>
              </w:rPr>
              <w:t>WHEREAS</w:t>
            </w:r>
            <w:r w:rsidRPr="007F0B0F">
              <w:rPr>
                <w:b w:val="0"/>
                <w:bCs w:val="0"/>
                <w:sz w:val="16"/>
                <w:szCs w:val="16"/>
              </w:rPr>
              <w:t>:</w:t>
            </w:r>
          </w:p>
        </w:tc>
      </w:tr>
      <w:tr w:rsidR="00156B50" w:rsidRPr="00615B95" w14:paraId="0DCDBBA7" w14:textId="690BAF83" w:rsidTr="00F074ED">
        <w:tc>
          <w:tcPr>
            <w:tcW w:w="5346" w:type="dxa"/>
          </w:tcPr>
          <w:p w14:paraId="1A254007" w14:textId="77777777" w:rsidR="00156B50" w:rsidRPr="001922B4" w:rsidRDefault="00156B50" w:rsidP="001922B4">
            <w:pPr>
              <w:pStyle w:val="ListParagraph"/>
              <w:numPr>
                <w:ilvl w:val="0"/>
                <w:numId w:val="5"/>
              </w:numPr>
              <w:tabs>
                <w:tab w:val="left" w:pos="1217"/>
                <w:tab w:val="left" w:pos="1218"/>
              </w:tabs>
              <w:bidi/>
              <w:spacing w:before="0"/>
              <w:rPr>
                <w:sz w:val="20"/>
                <w:szCs w:val="20"/>
                <w:rtl/>
              </w:rPr>
            </w:pPr>
            <w:r w:rsidRPr="008A5BFD">
              <w:rPr>
                <w:sz w:val="20"/>
                <w:szCs w:val="20"/>
                <w:rtl/>
                <w:lang w:val="ar"/>
              </w:rPr>
              <w:t xml:space="preserve">حيث أنّ الطرف المُفصِح هو مالِك المعلومات السريّة، </w:t>
            </w:r>
            <w:r w:rsidR="00893AD3">
              <w:rPr>
                <w:rFonts w:hint="cs"/>
                <w:sz w:val="20"/>
                <w:szCs w:val="20"/>
                <w:rtl/>
                <w:lang w:val="ar"/>
              </w:rPr>
              <w:t>كما هي معرف</w:t>
            </w:r>
            <w:r w:rsidR="00741B89">
              <w:rPr>
                <w:rFonts w:hint="cs"/>
                <w:sz w:val="20"/>
                <w:szCs w:val="20"/>
                <w:rtl/>
                <w:lang w:val="ar"/>
              </w:rPr>
              <w:t>ه</w:t>
            </w:r>
            <w:r w:rsidRPr="008A5BFD">
              <w:rPr>
                <w:sz w:val="20"/>
                <w:szCs w:val="20"/>
                <w:rtl/>
                <w:lang w:val="ar"/>
              </w:rPr>
              <w:t xml:space="preserve"> في المادة </w:t>
            </w:r>
            <w:r w:rsidR="0032298F">
              <w:rPr>
                <w:rFonts w:hint="cs"/>
                <w:sz w:val="20"/>
                <w:szCs w:val="20"/>
                <w:rtl/>
                <w:lang w:val="ar"/>
              </w:rPr>
              <w:t>(</w:t>
            </w:r>
            <w:r w:rsidR="0032298F" w:rsidRPr="008A5BFD">
              <w:rPr>
                <w:sz w:val="20"/>
                <w:szCs w:val="20"/>
                <w:rtl/>
                <w:lang w:val="ar"/>
              </w:rPr>
              <w:t>1</w:t>
            </w:r>
            <w:r w:rsidR="0032298F">
              <w:rPr>
                <w:rFonts w:hint="cs"/>
                <w:sz w:val="20"/>
                <w:szCs w:val="20"/>
                <w:rtl/>
                <w:lang w:val="ar"/>
              </w:rPr>
              <w:t>)</w:t>
            </w:r>
            <w:r w:rsidRPr="008A5BFD">
              <w:rPr>
                <w:sz w:val="20"/>
                <w:szCs w:val="20"/>
                <w:rtl/>
                <w:lang w:val="ar"/>
              </w:rPr>
              <w:t xml:space="preserve"> [التعريفات والتفسيرات].</w:t>
            </w:r>
          </w:p>
          <w:p w14:paraId="109A62D2" w14:textId="037AD40A" w:rsidR="001922B4" w:rsidRPr="008A5BFD" w:rsidRDefault="001922B4" w:rsidP="001922B4">
            <w:pPr>
              <w:pStyle w:val="ListParagraph"/>
              <w:tabs>
                <w:tab w:val="left" w:pos="1217"/>
                <w:tab w:val="left" w:pos="1218"/>
              </w:tabs>
              <w:bidi/>
              <w:spacing w:before="0"/>
              <w:ind w:left="1218" w:firstLine="0"/>
              <w:rPr>
                <w:sz w:val="20"/>
                <w:szCs w:val="20"/>
              </w:rPr>
            </w:pPr>
          </w:p>
        </w:tc>
        <w:tc>
          <w:tcPr>
            <w:tcW w:w="4904" w:type="dxa"/>
          </w:tcPr>
          <w:p w14:paraId="00593300" w14:textId="2A16E869" w:rsidR="00156B50" w:rsidRPr="007F0B0F" w:rsidRDefault="00156B50" w:rsidP="001922B4">
            <w:pPr>
              <w:pStyle w:val="ListParagraph"/>
              <w:numPr>
                <w:ilvl w:val="0"/>
                <w:numId w:val="10"/>
              </w:numPr>
              <w:tabs>
                <w:tab w:val="left" w:pos="314"/>
              </w:tabs>
              <w:spacing w:before="0"/>
              <w:ind w:left="314" w:hanging="314"/>
              <w:rPr>
                <w:sz w:val="16"/>
                <w:szCs w:val="16"/>
                <w:rtl/>
                <w:lang w:val="ar"/>
              </w:rPr>
            </w:pPr>
            <w:r w:rsidRPr="007F0B0F">
              <w:rPr>
                <w:sz w:val="16"/>
                <w:szCs w:val="16"/>
              </w:rPr>
              <w:t>The Disclosing Party is the owner of Confidential Information, as defined in Clause 1 [Definitions and Interpretation].</w:t>
            </w:r>
          </w:p>
        </w:tc>
      </w:tr>
      <w:tr w:rsidR="00156B50" w:rsidRPr="00615B95" w14:paraId="5180B086" w14:textId="79062485" w:rsidTr="00F074ED">
        <w:tc>
          <w:tcPr>
            <w:tcW w:w="5346" w:type="dxa"/>
          </w:tcPr>
          <w:p w14:paraId="435BB6D9" w14:textId="77777777" w:rsidR="00156B50" w:rsidRPr="001922B4" w:rsidRDefault="00156B50" w:rsidP="001922B4">
            <w:pPr>
              <w:pStyle w:val="ListParagraph"/>
              <w:numPr>
                <w:ilvl w:val="0"/>
                <w:numId w:val="5"/>
              </w:numPr>
              <w:tabs>
                <w:tab w:val="left" w:pos="1217"/>
                <w:tab w:val="left" w:pos="1218"/>
              </w:tabs>
              <w:bidi/>
              <w:spacing w:before="0"/>
              <w:rPr>
                <w:sz w:val="20"/>
                <w:szCs w:val="20"/>
                <w:rtl/>
              </w:rPr>
            </w:pPr>
            <w:r w:rsidRPr="00BA28B5">
              <w:rPr>
                <w:sz w:val="20"/>
                <w:szCs w:val="20"/>
                <w:rtl/>
                <w:lang w:val="ar"/>
              </w:rPr>
              <w:t xml:space="preserve">وحيث أنّ الطرفين يعتزمان العمل معًا ومشاركة المعلومات السريّة لغرض </w:t>
            </w:r>
            <w:sdt>
              <w:sdtPr>
                <w:rPr>
                  <w:b/>
                  <w:bCs/>
                  <w:sz w:val="20"/>
                  <w:szCs w:val="20"/>
                  <w:highlight w:val="yellow"/>
                  <w:rtl/>
                  <w:lang w:val="ar"/>
                </w:rPr>
                <w:id w:val="305051565"/>
                <w:placeholder>
                  <w:docPart w:val="DefaultPlaceholder_-1854013440"/>
                </w:placeholder>
                <w:text/>
              </w:sdtPr>
              <w:sdtEndPr/>
              <w:sdtContent>
                <w:r w:rsidR="00945247" w:rsidRPr="00E62A7F">
                  <w:rPr>
                    <w:rFonts w:hint="cs"/>
                    <w:b/>
                    <w:bCs/>
                    <w:sz w:val="20"/>
                    <w:szCs w:val="20"/>
                    <w:highlight w:val="yellow"/>
                    <w:rtl/>
                    <w:lang w:val="ar"/>
                  </w:rPr>
                  <w:t>يرجى</w:t>
                </w:r>
                <w:r w:rsidR="00945247" w:rsidRPr="00E62A7F">
                  <w:rPr>
                    <w:b/>
                    <w:bCs/>
                    <w:sz w:val="20"/>
                    <w:szCs w:val="20"/>
                    <w:highlight w:val="yellow"/>
                    <w:rtl/>
                    <w:lang w:val="ar"/>
                  </w:rPr>
                  <w:t xml:space="preserve"> إدخال </w:t>
                </w:r>
                <w:r w:rsidRPr="00E62A7F">
                  <w:rPr>
                    <w:b/>
                    <w:bCs/>
                    <w:sz w:val="20"/>
                    <w:szCs w:val="20"/>
                    <w:highlight w:val="yellow"/>
                    <w:rtl/>
                    <w:lang w:val="ar"/>
                  </w:rPr>
                  <w:t>تفاصيل الغرض</w:t>
                </w:r>
              </w:sdtContent>
            </w:sdt>
            <w:r w:rsidRPr="00BA28B5">
              <w:rPr>
                <w:sz w:val="20"/>
                <w:szCs w:val="20"/>
                <w:rtl/>
                <w:lang w:val="ar"/>
              </w:rPr>
              <w:t xml:space="preserve"> ("</w:t>
            </w:r>
            <w:r w:rsidRPr="00BA28B5">
              <w:rPr>
                <w:b/>
                <w:bCs/>
                <w:sz w:val="20"/>
                <w:szCs w:val="20"/>
                <w:rtl/>
                <w:lang w:val="ar"/>
              </w:rPr>
              <w:t>الغرض</w:t>
            </w:r>
            <w:r w:rsidRPr="00BA28B5">
              <w:rPr>
                <w:sz w:val="20"/>
                <w:szCs w:val="20"/>
                <w:rtl/>
                <w:lang w:val="ar"/>
              </w:rPr>
              <w:t>") وفقًا للشروط والأحكام المنصوص عليها أدناه.</w:t>
            </w:r>
          </w:p>
          <w:p w14:paraId="28A4B356" w14:textId="22160F75" w:rsidR="001922B4" w:rsidRPr="00BA28B5" w:rsidRDefault="001922B4" w:rsidP="001922B4">
            <w:pPr>
              <w:pStyle w:val="ListParagraph"/>
              <w:tabs>
                <w:tab w:val="left" w:pos="1217"/>
                <w:tab w:val="left" w:pos="1218"/>
              </w:tabs>
              <w:bidi/>
              <w:spacing w:before="0"/>
              <w:ind w:left="1218" w:firstLine="0"/>
              <w:rPr>
                <w:sz w:val="20"/>
                <w:szCs w:val="20"/>
              </w:rPr>
            </w:pPr>
          </w:p>
        </w:tc>
        <w:tc>
          <w:tcPr>
            <w:tcW w:w="4904" w:type="dxa"/>
          </w:tcPr>
          <w:p w14:paraId="7BB3F1E2" w14:textId="34304AF0" w:rsidR="00156B50" w:rsidRPr="00BA28B5" w:rsidRDefault="00156B50" w:rsidP="001922B4">
            <w:pPr>
              <w:pStyle w:val="ListParagraph"/>
              <w:numPr>
                <w:ilvl w:val="0"/>
                <w:numId w:val="10"/>
              </w:numPr>
              <w:tabs>
                <w:tab w:val="left" w:pos="314"/>
              </w:tabs>
              <w:spacing w:before="0"/>
              <w:ind w:left="314" w:hanging="314"/>
              <w:rPr>
                <w:sz w:val="16"/>
                <w:szCs w:val="16"/>
                <w:rtl/>
                <w:lang w:val="ar"/>
              </w:rPr>
            </w:pPr>
            <w:r w:rsidRPr="00BA28B5">
              <w:rPr>
                <w:sz w:val="16"/>
                <w:szCs w:val="16"/>
              </w:rPr>
              <w:t xml:space="preserve">The Parties intend to work together and share Confidential Information for the purpose of </w:t>
            </w:r>
            <w:sdt>
              <w:sdtPr>
                <w:rPr>
                  <w:sz w:val="16"/>
                  <w:szCs w:val="16"/>
                  <w:highlight w:val="yellow"/>
                </w:rPr>
                <w:id w:val="2003704597"/>
                <w:placeholder>
                  <w:docPart w:val="DefaultPlaceholder_-1854013440"/>
                </w:placeholder>
                <w:text/>
              </w:sdtPr>
              <w:sdtContent>
                <w:r w:rsidR="00DD6859" w:rsidRPr="00E62A7F">
                  <w:rPr>
                    <w:sz w:val="16"/>
                    <w:szCs w:val="16"/>
                    <w:highlight w:val="yellow"/>
                  </w:rPr>
                  <w:t>INSERT DETAILS OF PURPOSE</w:t>
                </w:r>
              </w:sdtContent>
            </w:sdt>
            <w:r w:rsidRPr="00BA28B5">
              <w:rPr>
                <w:sz w:val="16"/>
                <w:szCs w:val="16"/>
              </w:rPr>
              <w:t xml:space="preserve"> (the “</w:t>
            </w:r>
            <w:r w:rsidRPr="00BA28B5">
              <w:rPr>
                <w:b/>
                <w:bCs/>
                <w:sz w:val="16"/>
                <w:szCs w:val="16"/>
              </w:rPr>
              <w:t>Purpose</w:t>
            </w:r>
            <w:r w:rsidRPr="00BA28B5">
              <w:rPr>
                <w:sz w:val="16"/>
                <w:szCs w:val="16"/>
              </w:rPr>
              <w:t>”) upon the terms and conditions set out below.</w:t>
            </w:r>
          </w:p>
        </w:tc>
      </w:tr>
      <w:tr w:rsidR="00156B50" w:rsidRPr="00615B95" w14:paraId="2B930CE7" w14:textId="41536529" w:rsidTr="00F074ED">
        <w:tc>
          <w:tcPr>
            <w:tcW w:w="5346" w:type="dxa"/>
          </w:tcPr>
          <w:p w14:paraId="1826AD78" w14:textId="77777777" w:rsidR="00156B50" w:rsidRPr="001922B4" w:rsidRDefault="00156B50" w:rsidP="001922B4">
            <w:pPr>
              <w:pStyle w:val="ListParagraph"/>
              <w:numPr>
                <w:ilvl w:val="0"/>
                <w:numId w:val="5"/>
              </w:numPr>
              <w:tabs>
                <w:tab w:val="left" w:pos="1217"/>
                <w:tab w:val="left" w:pos="1218"/>
              </w:tabs>
              <w:bidi/>
              <w:spacing w:before="0"/>
              <w:rPr>
                <w:sz w:val="20"/>
                <w:szCs w:val="20"/>
                <w:rtl/>
              </w:rPr>
            </w:pPr>
            <w:r w:rsidRPr="008A5BFD">
              <w:rPr>
                <w:sz w:val="20"/>
                <w:szCs w:val="20"/>
                <w:rtl/>
                <w:lang w:val="ar"/>
              </w:rPr>
              <w:t>وحيث أنّ الطرف المُفصِح وافق على الإفصاح عن المعلومات السرية إلى الطرف المُتلقي تلبيةً للغرض.</w:t>
            </w:r>
          </w:p>
          <w:p w14:paraId="5100ED0E" w14:textId="30827747" w:rsidR="001922B4" w:rsidRPr="008A5BFD" w:rsidRDefault="001922B4" w:rsidP="001922B4">
            <w:pPr>
              <w:pStyle w:val="ListParagraph"/>
              <w:tabs>
                <w:tab w:val="left" w:pos="1217"/>
                <w:tab w:val="left" w:pos="1218"/>
              </w:tabs>
              <w:bidi/>
              <w:spacing w:before="0"/>
              <w:ind w:left="1218" w:firstLine="0"/>
              <w:rPr>
                <w:sz w:val="20"/>
                <w:szCs w:val="20"/>
              </w:rPr>
            </w:pPr>
          </w:p>
        </w:tc>
        <w:tc>
          <w:tcPr>
            <w:tcW w:w="4904" w:type="dxa"/>
          </w:tcPr>
          <w:p w14:paraId="375CABB0" w14:textId="28E2B58F" w:rsidR="00156B50" w:rsidRPr="007F0B0F" w:rsidRDefault="00156B50" w:rsidP="001922B4">
            <w:pPr>
              <w:pStyle w:val="ListParagraph"/>
              <w:numPr>
                <w:ilvl w:val="0"/>
                <w:numId w:val="10"/>
              </w:numPr>
              <w:spacing w:before="0"/>
              <w:ind w:left="314" w:hanging="314"/>
              <w:rPr>
                <w:sz w:val="16"/>
                <w:szCs w:val="16"/>
                <w:rtl/>
                <w:lang w:val="ar"/>
              </w:rPr>
            </w:pPr>
            <w:r w:rsidRPr="007F0B0F">
              <w:rPr>
                <w:sz w:val="16"/>
                <w:szCs w:val="16"/>
              </w:rPr>
              <w:t>The Disclosing Party has agreed to disclose Confidential Information to the Receiving Party for the Purpose.</w:t>
            </w:r>
          </w:p>
        </w:tc>
      </w:tr>
      <w:tr w:rsidR="00156B50" w:rsidRPr="00615B95" w14:paraId="3C7D4389" w14:textId="793357F3" w:rsidTr="00F074ED">
        <w:tc>
          <w:tcPr>
            <w:tcW w:w="5346" w:type="dxa"/>
          </w:tcPr>
          <w:p w14:paraId="1E6D7C5D" w14:textId="77777777" w:rsidR="00156B50" w:rsidRPr="001922B4" w:rsidRDefault="00156B50" w:rsidP="001922B4">
            <w:pPr>
              <w:pStyle w:val="ListParagraph"/>
              <w:numPr>
                <w:ilvl w:val="0"/>
                <w:numId w:val="5"/>
              </w:numPr>
              <w:tabs>
                <w:tab w:val="left" w:pos="1217"/>
                <w:tab w:val="left" w:pos="1218"/>
              </w:tabs>
              <w:bidi/>
              <w:spacing w:before="0"/>
              <w:rPr>
                <w:sz w:val="20"/>
                <w:szCs w:val="20"/>
                <w:rtl/>
              </w:rPr>
            </w:pPr>
            <w:r w:rsidRPr="008A5BFD">
              <w:rPr>
                <w:sz w:val="20"/>
                <w:szCs w:val="20"/>
                <w:rtl/>
                <w:lang w:val="ar"/>
              </w:rPr>
              <w:t xml:space="preserve">وحيث أنّ الطرف المُفصِح يود إبقاء المعلومات </w:t>
            </w:r>
            <w:r w:rsidR="007D191F" w:rsidRPr="008A5BFD">
              <w:rPr>
                <w:sz w:val="20"/>
                <w:szCs w:val="20"/>
                <w:rtl/>
                <w:lang w:val="ar"/>
              </w:rPr>
              <w:t xml:space="preserve">السريّة </w:t>
            </w:r>
            <w:r w:rsidRPr="008A5BFD">
              <w:rPr>
                <w:sz w:val="20"/>
                <w:szCs w:val="20"/>
                <w:rtl/>
                <w:lang w:val="ar"/>
              </w:rPr>
              <w:t xml:space="preserve">التي يُكشف عنها إلى الطرف المُتلقي فيما يختص بالغرض سريّة، وضمان عدم </w:t>
            </w:r>
            <w:r w:rsidR="007455B7">
              <w:rPr>
                <w:rFonts w:hint="cs"/>
                <w:sz w:val="20"/>
                <w:szCs w:val="20"/>
                <w:rtl/>
                <w:lang w:val="ar"/>
              </w:rPr>
              <w:t>استخدام</w:t>
            </w:r>
            <w:r w:rsidR="007455B7" w:rsidRPr="008A5BFD">
              <w:rPr>
                <w:sz w:val="20"/>
                <w:szCs w:val="20"/>
                <w:rtl/>
                <w:lang w:val="ar"/>
              </w:rPr>
              <w:t xml:space="preserve"> </w:t>
            </w:r>
            <w:r w:rsidRPr="008A5BFD">
              <w:rPr>
                <w:sz w:val="20"/>
                <w:szCs w:val="20"/>
                <w:rtl/>
                <w:lang w:val="ar"/>
              </w:rPr>
              <w:t xml:space="preserve">المعلومات </w:t>
            </w:r>
            <w:r w:rsidR="007455B7" w:rsidRPr="008A5BFD">
              <w:rPr>
                <w:sz w:val="20"/>
                <w:szCs w:val="20"/>
                <w:rtl/>
                <w:lang w:val="ar"/>
              </w:rPr>
              <w:t xml:space="preserve">السريّة </w:t>
            </w:r>
            <w:r w:rsidRPr="008A5BFD">
              <w:rPr>
                <w:sz w:val="20"/>
                <w:szCs w:val="20"/>
                <w:rtl/>
                <w:lang w:val="ar"/>
              </w:rPr>
              <w:t>من قبل الطرف المُتلقي لأغراض بخلاف الغرض المتفق عليه.</w:t>
            </w:r>
          </w:p>
          <w:p w14:paraId="4362B317" w14:textId="1ED9A3CC" w:rsidR="001922B4" w:rsidRPr="008A5BFD" w:rsidRDefault="001922B4" w:rsidP="001922B4">
            <w:pPr>
              <w:pStyle w:val="ListParagraph"/>
              <w:tabs>
                <w:tab w:val="left" w:pos="1217"/>
                <w:tab w:val="left" w:pos="1218"/>
              </w:tabs>
              <w:bidi/>
              <w:spacing w:before="0"/>
              <w:ind w:left="1218" w:firstLine="0"/>
              <w:rPr>
                <w:sz w:val="20"/>
                <w:szCs w:val="20"/>
              </w:rPr>
            </w:pPr>
          </w:p>
        </w:tc>
        <w:tc>
          <w:tcPr>
            <w:tcW w:w="4904" w:type="dxa"/>
          </w:tcPr>
          <w:p w14:paraId="41C1FD63" w14:textId="1C5BF77B" w:rsidR="00156B50" w:rsidRPr="007F0B0F" w:rsidRDefault="00156B50" w:rsidP="001922B4">
            <w:pPr>
              <w:pStyle w:val="ListParagraph"/>
              <w:numPr>
                <w:ilvl w:val="0"/>
                <w:numId w:val="10"/>
              </w:numPr>
              <w:tabs>
                <w:tab w:val="left" w:pos="597"/>
              </w:tabs>
              <w:spacing w:before="0"/>
              <w:ind w:left="314" w:hanging="314"/>
              <w:rPr>
                <w:sz w:val="16"/>
                <w:szCs w:val="16"/>
                <w:rtl/>
                <w:lang w:val="ar"/>
              </w:rPr>
            </w:pPr>
            <w:r w:rsidRPr="007F0B0F">
              <w:rPr>
                <w:sz w:val="16"/>
                <w:szCs w:val="16"/>
              </w:rPr>
              <w:t>The Disclosing Party wishes to ensure that the Confidential Information revealed to the Receiving Party relating to the Purpose remains confidential and that it is not used by the Receiving Party for any purpose other than the Purpose.</w:t>
            </w:r>
          </w:p>
        </w:tc>
      </w:tr>
      <w:tr w:rsidR="00156B50" w:rsidRPr="00615B95" w14:paraId="5F7855FB" w14:textId="4A229F66" w:rsidTr="00F074ED">
        <w:tc>
          <w:tcPr>
            <w:tcW w:w="5346" w:type="dxa"/>
          </w:tcPr>
          <w:p w14:paraId="25DCDEFA" w14:textId="3ADE95C5" w:rsidR="00156B50" w:rsidRPr="001922B4" w:rsidRDefault="00156B50" w:rsidP="001922B4">
            <w:pPr>
              <w:pStyle w:val="ListParagraph"/>
              <w:numPr>
                <w:ilvl w:val="0"/>
                <w:numId w:val="5"/>
              </w:numPr>
              <w:tabs>
                <w:tab w:val="left" w:pos="1217"/>
                <w:tab w:val="left" w:pos="1218"/>
              </w:tabs>
              <w:bidi/>
              <w:spacing w:before="0"/>
              <w:rPr>
                <w:sz w:val="20"/>
                <w:szCs w:val="20"/>
                <w:rtl/>
              </w:rPr>
            </w:pPr>
            <w:r w:rsidRPr="008A5BFD">
              <w:rPr>
                <w:sz w:val="20"/>
                <w:szCs w:val="20"/>
                <w:rtl/>
                <w:lang w:val="ar"/>
              </w:rPr>
              <w:t xml:space="preserve">وحيث أنّ الطرف المُتلقي يوافق على أنّ المعلومات السريَّة تُقدَّم له بناءً على شروط </w:t>
            </w:r>
            <w:r w:rsidR="00F074ED">
              <w:rPr>
                <w:rFonts w:hint="cs"/>
                <w:sz w:val="20"/>
                <w:szCs w:val="20"/>
                <w:rtl/>
                <w:lang w:val="ar"/>
              </w:rPr>
              <w:t>تعهد</w:t>
            </w:r>
            <w:r w:rsidRPr="008A5BFD">
              <w:rPr>
                <w:sz w:val="20"/>
                <w:szCs w:val="20"/>
                <w:rtl/>
                <w:lang w:val="ar"/>
              </w:rPr>
              <w:t xml:space="preserve"> </w:t>
            </w:r>
            <w:r w:rsidR="002F774F">
              <w:rPr>
                <w:rFonts w:hint="cs"/>
                <w:sz w:val="20"/>
                <w:szCs w:val="20"/>
                <w:rtl/>
                <w:lang w:val="ar"/>
              </w:rPr>
              <w:t>عدم الإفصاح</w:t>
            </w:r>
            <w:r w:rsidR="002F774F" w:rsidRPr="008A5BFD">
              <w:rPr>
                <w:sz w:val="20"/>
                <w:szCs w:val="20"/>
                <w:rtl/>
                <w:lang w:val="ar"/>
              </w:rPr>
              <w:t xml:space="preserve"> </w:t>
            </w:r>
            <w:r w:rsidRPr="008A5BFD">
              <w:rPr>
                <w:sz w:val="20"/>
                <w:szCs w:val="20"/>
                <w:rtl/>
                <w:lang w:val="ar"/>
              </w:rPr>
              <w:t xml:space="preserve">هذه، وأنه لن يستخدم المعلومات السرية أو يفشيها باستثناء ما هو منصوص عليه في </w:t>
            </w:r>
            <w:r w:rsidR="00F074ED">
              <w:rPr>
                <w:rFonts w:hint="cs"/>
                <w:sz w:val="20"/>
                <w:szCs w:val="20"/>
                <w:rtl/>
                <w:lang w:val="ar"/>
              </w:rPr>
              <w:t>تعهد</w:t>
            </w:r>
            <w:r w:rsidRPr="008A5BFD">
              <w:rPr>
                <w:sz w:val="20"/>
                <w:szCs w:val="20"/>
                <w:rtl/>
                <w:lang w:val="ar"/>
              </w:rPr>
              <w:t xml:space="preserve"> </w:t>
            </w:r>
            <w:r w:rsidR="002F774F">
              <w:rPr>
                <w:rFonts w:hint="cs"/>
                <w:sz w:val="20"/>
                <w:szCs w:val="20"/>
                <w:rtl/>
                <w:lang w:val="ar"/>
              </w:rPr>
              <w:t>عدم الإفصاح</w:t>
            </w:r>
            <w:r w:rsidR="002F774F" w:rsidRPr="008A5BFD">
              <w:rPr>
                <w:sz w:val="20"/>
                <w:szCs w:val="20"/>
                <w:rtl/>
                <w:lang w:val="ar"/>
              </w:rPr>
              <w:t xml:space="preserve"> </w:t>
            </w:r>
            <w:r w:rsidRPr="008A5BFD">
              <w:rPr>
                <w:sz w:val="20"/>
                <w:szCs w:val="20"/>
                <w:rtl/>
                <w:lang w:val="ar"/>
              </w:rPr>
              <w:t>هذه.</w:t>
            </w:r>
          </w:p>
          <w:p w14:paraId="2C94B1DE" w14:textId="6948B88D" w:rsidR="001922B4" w:rsidRPr="008A5BFD" w:rsidRDefault="001922B4" w:rsidP="001922B4">
            <w:pPr>
              <w:pStyle w:val="ListParagraph"/>
              <w:tabs>
                <w:tab w:val="left" w:pos="1217"/>
                <w:tab w:val="left" w:pos="1218"/>
              </w:tabs>
              <w:bidi/>
              <w:spacing w:before="0"/>
              <w:ind w:left="1218" w:firstLine="0"/>
              <w:rPr>
                <w:sz w:val="20"/>
                <w:szCs w:val="20"/>
              </w:rPr>
            </w:pPr>
          </w:p>
        </w:tc>
        <w:tc>
          <w:tcPr>
            <w:tcW w:w="4904" w:type="dxa"/>
          </w:tcPr>
          <w:p w14:paraId="2D49DD21" w14:textId="0F31FCEF" w:rsidR="00156B50" w:rsidRPr="007F0B0F" w:rsidRDefault="00156B50" w:rsidP="001922B4">
            <w:pPr>
              <w:pStyle w:val="ListParagraph"/>
              <w:numPr>
                <w:ilvl w:val="0"/>
                <w:numId w:val="10"/>
              </w:numPr>
              <w:spacing w:before="0"/>
              <w:ind w:left="314" w:hanging="314"/>
              <w:rPr>
                <w:sz w:val="16"/>
                <w:szCs w:val="16"/>
                <w:rtl/>
                <w:lang w:val="ar"/>
              </w:rPr>
            </w:pPr>
            <w:r w:rsidRPr="007F0B0F">
              <w:rPr>
                <w:sz w:val="16"/>
                <w:szCs w:val="16"/>
              </w:rPr>
              <w:t>The Receiving Party agrees that the Confidential Information is provided to it strictly upon the terms of this Non-Disclosure Acknowledgement and that it will not use or disclose the Confidential Information except as provided for in this Non-Disclosure Acknowledgement.</w:t>
            </w:r>
          </w:p>
        </w:tc>
      </w:tr>
      <w:tr w:rsidR="00615B95" w:rsidRPr="00615B95" w14:paraId="7CB1E7D8" w14:textId="2A17F95A" w:rsidTr="00F074ED">
        <w:tc>
          <w:tcPr>
            <w:tcW w:w="5346" w:type="dxa"/>
          </w:tcPr>
          <w:p w14:paraId="1F8499E8" w14:textId="77777777" w:rsidR="00157BBE" w:rsidRDefault="00615B95" w:rsidP="00157BBE">
            <w:pPr>
              <w:bidi/>
              <w:rPr>
                <w:sz w:val="20"/>
                <w:szCs w:val="20"/>
                <w:rtl/>
                <w:lang w:val="ar"/>
              </w:rPr>
            </w:pPr>
            <w:r w:rsidRPr="008A5BFD">
              <w:rPr>
                <w:b/>
                <w:bCs/>
                <w:sz w:val="20"/>
                <w:szCs w:val="20"/>
                <w:rtl/>
                <w:lang w:bidi="ar-EG"/>
              </w:rPr>
              <w:t>وبناءً عليه، فقد</w:t>
            </w:r>
            <w:r w:rsidRPr="008A5BFD">
              <w:rPr>
                <w:b/>
                <w:bCs/>
                <w:sz w:val="20"/>
                <w:szCs w:val="20"/>
                <w:rtl/>
                <w:lang w:val="ar"/>
              </w:rPr>
              <w:t xml:space="preserve"> اتفق الطرفان</w:t>
            </w:r>
            <w:r w:rsidRPr="008A5BFD">
              <w:rPr>
                <w:sz w:val="20"/>
                <w:szCs w:val="20"/>
                <w:rtl/>
                <w:lang w:val="ar"/>
              </w:rPr>
              <w:t xml:space="preserve"> على ما يلي:</w:t>
            </w:r>
          </w:p>
          <w:p w14:paraId="08FA12DA" w14:textId="17186FC5" w:rsidR="00157BBE" w:rsidRPr="00157BBE" w:rsidRDefault="00157BBE" w:rsidP="00157BBE">
            <w:pPr>
              <w:bidi/>
              <w:rPr>
                <w:sz w:val="20"/>
                <w:szCs w:val="20"/>
                <w:lang w:val="ar"/>
              </w:rPr>
            </w:pPr>
          </w:p>
        </w:tc>
        <w:tc>
          <w:tcPr>
            <w:tcW w:w="4904" w:type="dxa"/>
          </w:tcPr>
          <w:p w14:paraId="74C5B37B" w14:textId="37328C64" w:rsidR="00615B95" w:rsidRPr="007F0B0F" w:rsidRDefault="00156B50" w:rsidP="00156B50">
            <w:pPr>
              <w:ind w:right="160"/>
              <w:jc w:val="both"/>
              <w:rPr>
                <w:sz w:val="16"/>
                <w:szCs w:val="16"/>
                <w:rtl/>
              </w:rPr>
            </w:pPr>
            <w:r w:rsidRPr="007F0B0F">
              <w:rPr>
                <w:b/>
                <w:bCs/>
                <w:sz w:val="16"/>
                <w:szCs w:val="16"/>
              </w:rPr>
              <w:t>IT IS AGREED</w:t>
            </w:r>
            <w:r w:rsidRPr="007F0B0F">
              <w:rPr>
                <w:sz w:val="16"/>
                <w:szCs w:val="16"/>
              </w:rPr>
              <w:t xml:space="preserve"> as follows:</w:t>
            </w:r>
          </w:p>
        </w:tc>
      </w:tr>
      <w:tr w:rsidR="00615B95" w:rsidRPr="00615B95" w14:paraId="330D9FF4" w14:textId="304A8C0F" w:rsidTr="00F074ED">
        <w:tc>
          <w:tcPr>
            <w:tcW w:w="5346" w:type="dxa"/>
          </w:tcPr>
          <w:p w14:paraId="54622648" w14:textId="77777777" w:rsidR="00615B95" w:rsidRPr="00157BBE" w:rsidRDefault="00615B95" w:rsidP="0032298F">
            <w:pPr>
              <w:pStyle w:val="Heading1"/>
              <w:numPr>
                <w:ilvl w:val="0"/>
                <w:numId w:val="4"/>
              </w:numPr>
              <w:tabs>
                <w:tab w:val="left" w:pos="1217"/>
                <w:tab w:val="left" w:pos="1218"/>
              </w:tabs>
              <w:bidi/>
              <w:rPr>
                <w:rtl/>
              </w:rPr>
            </w:pPr>
            <w:r w:rsidRPr="008A5BFD">
              <w:rPr>
                <w:rtl/>
                <w:lang w:val="ar"/>
              </w:rPr>
              <w:t>التعريفات والتفسيرات</w:t>
            </w:r>
          </w:p>
          <w:p w14:paraId="74EC9499" w14:textId="3D111BBE" w:rsidR="00157BBE" w:rsidRPr="008A5BFD" w:rsidRDefault="00157BBE" w:rsidP="00157BBE">
            <w:pPr>
              <w:pStyle w:val="Heading1"/>
              <w:tabs>
                <w:tab w:val="left" w:pos="1217"/>
                <w:tab w:val="left" w:pos="1218"/>
              </w:tabs>
              <w:bidi/>
              <w:ind w:left="1218" w:firstLine="0"/>
            </w:pPr>
          </w:p>
        </w:tc>
        <w:tc>
          <w:tcPr>
            <w:tcW w:w="4904" w:type="dxa"/>
          </w:tcPr>
          <w:p w14:paraId="797A0A9E" w14:textId="77777777" w:rsidR="00615B95" w:rsidRDefault="00C873AD" w:rsidP="001922B4">
            <w:pPr>
              <w:pStyle w:val="Heading1"/>
              <w:numPr>
                <w:ilvl w:val="0"/>
                <w:numId w:val="11"/>
              </w:numPr>
              <w:tabs>
                <w:tab w:val="left" w:pos="706"/>
              </w:tabs>
              <w:ind w:left="739" w:right="160" w:hanging="739"/>
              <w:rPr>
                <w:sz w:val="16"/>
                <w:szCs w:val="16"/>
              </w:rPr>
            </w:pPr>
            <w:r w:rsidRPr="007F0B0F">
              <w:rPr>
                <w:sz w:val="16"/>
                <w:szCs w:val="16"/>
              </w:rPr>
              <w:t>DEFINITIONS AND INTERPRETATION</w:t>
            </w:r>
          </w:p>
          <w:p w14:paraId="36EBF4FD" w14:textId="2D8C4684" w:rsidR="001922B4" w:rsidRPr="007F0B0F" w:rsidRDefault="001922B4" w:rsidP="001922B4">
            <w:pPr>
              <w:pStyle w:val="Heading1"/>
              <w:tabs>
                <w:tab w:val="left" w:pos="706"/>
              </w:tabs>
              <w:ind w:left="739" w:right="160" w:firstLine="0"/>
              <w:rPr>
                <w:sz w:val="16"/>
                <w:szCs w:val="16"/>
                <w:rtl/>
              </w:rPr>
            </w:pPr>
          </w:p>
        </w:tc>
      </w:tr>
      <w:tr w:rsidR="00615B95" w:rsidRPr="00615B95" w14:paraId="1459F696" w14:textId="15226A13" w:rsidTr="00F074ED">
        <w:tc>
          <w:tcPr>
            <w:tcW w:w="5346" w:type="dxa"/>
          </w:tcPr>
          <w:p w14:paraId="08FEB3F2" w14:textId="77777777" w:rsidR="00615B95" w:rsidRPr="00157BBE" w:rsidRDefault="00615B95" w:rsidP="001922B4">
            <w:pPr>
              <w:pStyle w:val="ListParagraph"/>
              <w:numPr>
                <w:ilvl w:val="1"/>
                <w:numId w:val="11"/>
              </w:numPr>
              <w:tabs>
                <w:tab w:val="left" w:pos="1217"/>
                <w:tab w:val="left" w:pos="1218"/>
              </w:tabs>
              <w:bidi/>
              <w:spacing w:before="0"/>
              <w:rPr>
                <w:b/>
                <w:bCs/>
                <w:sz w:val="20"/>
                <w:szCs w:val="20"/>
                <w:rtl/>
              </w:rPr>
            </w:pPr>
            <w:r w:rsidRPr="008A5BFD">
              <w:rPr>
                <w:b/>
                <w:bCs/>
                <w:sz w:val="20"/>
                <w:szCs w:val="20"/>
                <w:rtl/>
                <w:lang w:val="ar"/>
              </w:rPr>
              <w:t>التعريفات</w:t>
            </w:r>
          </w:p>
          <w:p w14:paraId="2CBE1C8C" w14:textId="54638553" w:rsidR="00157BBE" w:rsidRPr="008A5BFD" w:rsidRDefault="00157BBE" w:rsidP="00157BBE">
            <w:pPr>
              <w:pStyle w:val="ListParagraph"/>
              <w:tabs>
                <w:tab w:val="left" w:pos="1217"/>
                <w:tab w:val="left" w:pos="1218"/>
              </w:tabs>
              <w:bidi/>
              <w:spacing w:before="0"/>
              <w:ind w:left="1218" w:firstLine="0"/>
              <w:rPr>
                <w:b/>
                <w:bCs/>
                <w:sz w:val="20"/>
                <w:szCs w:val="20"/>
              </w:rPr>
            </w:pPr>
          </w:p>
        </w:tc>
        <w:tc>
          <w:tcPr>
            <w:tcW w:w="4904" w:type="dxa"/>
          </w:tcPr>
          <w:p w14:paraId="4E5EFFE8" w14:textId="77777777" w:rsidR="00615B95" w:rsidRDefault="00C873AD" w:rsidP="001922B4">
            <w:pPr>
              <w:pStyle w:val="ListParagraph"/>
              <w:numPr>
                <w:ilvl w:val="1"/>
                <w:numId w:val="4"/>
              </w:numPr>
              <w:spacing w:before="0"/>
              <w:ind w:left="706" w:right="160" w:hanging="720"/>
              <w:rPr>
                <w:b/>
                <w:bCs/>
                <w:sz w:val="16"/>
                <w:szCs w:val="16"/>
              </w:rPr>
            </w:pPr>
            <w:r w:rsidRPr="007F0B0F">
              <w:rPr>
                <w:b/>
                <w:bCs/>
                <w:sz w:val="16"/>
                <w:szCs w:val="16"/>
              </w:rPr>
              <w:t>Definitions</w:t>
            </w:r>
          </w:p>
          <w:p w14:paraId="644C1E69" w14:textId="5D13743C" w:rsidR="001922B4" w:rsidRPr="007F0B0F" w:rsidRDefault="001922B4" w:rsidP="001922B4">
            <w:pPr>
              <w:pStyle w:val="ListParagraph"/>
              <w:spacing w:before="0"/>
              <w:ind w:left="706" w:right="160" w:firstLine="0"/>
              <w:rPr>
                <w:b/>
                <w:bCs/>
                <w:sz w:val="16"/>
                <w:szCs w:val="16"/>
                <w:rtl/>
              </w:rPr>
            </w:pPr>
          </w:p>
        </w:tc>
      </w:tr>
      <w:tr w:rsidR="00615B95" w:rsidRPr="00615B95" w14:paraId="206E692E" w14:textId="5737953C" w:rsidTr="00F074ED">
        <w:tc>
          <w:tcPr>
            <w:tcW w:w="5346" w:type="dxa"/>
          </w:tcPr>
          <w:p w14:paraId="5A559628" w14:textId="1AE3AB31" w:rsidR="00615B95" w:rsidRPr="008A5BFD" w:rsidRDefault="00615B95" w:rsidP="001922B4">
            <w:pPr>
              <w:pStyle w:val="ListParagraph"/>
              <w:numPr>
                <w:ilvl w:val="2"/>
                <w:numId w:val="11"/>
              </w:numPr>
              <w:tabs>
                <w:tab w:val="left" w:pos="1218"/>
              </w:tabs>
              <w:bidi/>
              <w:spacing w:before="0"/>
              <w:rPr>
                <w:sz w:val="20"/>
                <w:szCs w:val="20"/>
              </w:rPr>
            </w:pPr>
            <w:r w:rsidRPr="008A5BFD">
              <w:rPr>
                <w:sz w:val="20"/>
                <w:szCs w:val="20"/>
                <w:rtl/>
                <w:lang w:val="ar"/>
              </w:rPr>
              <w:t xml:space="preserve">تسري التعريفات التالية في </w:t>
            </w:r>
            <w:r w:rsidR="00F074ED">
              <w:rPr>
                <w:rFonts w:hint="cs"/>
                <w:sz w:val="20"/>
                <w:szCs w:val="20"/>
                <w:rtl/>
                <w:lang w:val="ar"/>
              </w:rPr>
              <w:t>تعهد</w:t>
            </w:r>
            <w:r w:rsidRPr="008A5BFD">
              <w:rPr>
                <w:sz w:val="20"/>
                <w:szCs w:val="20"/>
                <w:rtl/>
                <w:lang w:val="ar"/>
              </w:rPr>
              <w:t xml:space="preserve"> </w:t>
            </w:r>
            <w:r w:rsidR="002F774F">
              <w:rPr>
                <w:rFonts w:hint="cs"/>
                <w:sz w:val="20"/>
                <w:szCs w:val="20"/>
                <w:rtl/>
                <w:lang w:val="ar"/>
              </w:rPr>
              <w:t>عدم الإفصاح</w:t>
            </w:r>
            <w:r w:rsidR="002F774F" w:rsidRPr="008A5BFD">
              <w:rPr>
                <w:sz w:val="20"/>
                <w:szCs w:val="20"/>
                <w:rtl/>
                <w:lang w:val="ar"/>
              </w:rPr>
              <w:t xml:space="preserve"> </w:t>
            </w:r>
            <w:r w:rsidRPr="008A5BFD">
              <w:rPr>
                <w:sz w:val="20"/>
                <w:szCs w:val="20"/>
                <w:rtl/>
                <w:lang w:val="ar"/>
              </w:rPr>
              <w:t>هذه، ما لم يتطلب السياق خلاف ذلك:</w:t>
            </w:r>
          </w:p>
        </w:tc>
        <w:tc>
          <w:tcPr>
            <w:tcW w:w="4904" w:type="dxa"/>
          </w:tcPr>
          <w:p w14:paraId="22922EA0" w14:textId="77777777" w:rsidR="00615B95" w:rsidRDefault="00C873AD" w:rsidP="001922B4">
            <w:pPr>
              <w:pStyle w:val="ListParagraph"/>
              <w:numPr>
                <w:ilvl w:val="2"/>
                <w:numId w:val="13"/>
              </w:numPr>
              <w:tabs>
                <w:tab w:val="left" w:pos="706"/>
              </w:tabs>
              <w:spacing w:before="0"/>
              <w:ind w:left="706" w:right="160" w:hanging="720"/>
              <w:rPr>
                <w:sz w:val="16"/>
                <w:szCs w:val="16"/>
              </w:rPr>
            </w:pPr>
            <w:r w:rsidRPr="007F0B0F">
              <w:rPr>
                <w:sz w:val="16"/>
                <w:szCs w:val="16"/>
              </w:rPr>
              <w:t>In this Non-Disclosure Acknowledgement unless the context otherwise requires the following definitions apply:</w:t>
            </w:r>
          </w:p>
          <w:p w14:paraId="0A64F8A4" w14:textId="7CA35F76" w:rsidR="001922B4" w:rsidRPr="007F0B0F" w:rsidRDefault="001922B4" w:rsidP="001922B4">
            <w:pPr>
              <w:pStyle w:val="ListParagraph"/>
              <w:tabs>
                <w:tab w:val="left" w:pos="706"/>
              </w:tabs>
              <w:spacing w:before="0"/>
              <w:ind w:left="706" w:right="160" w:firstLine="0"/>
              <w:rPr>
                <w:sz w:val="16"/>
                <w:szCs w:val="16"/>
                <w:rtl/>
              </w:rPr>
            </w:pPr>
          </w:p>
        </w:tc>
      </w:tr>
      <w:tr w:rsidR="00615B95" w:rsidRPr="00615B95" w14:paraId="2D255306" w14:textId="5EA356E3" w:rsidTr="00F074ED">
        <w:tc>
          <w:tcPr>
            <w:tcW w:w="5346" w:type="dxa"/>
          </w:tcPr>
          <w:p w14:paraId="39BA7A4E" w14:textId="36471377" w:rsidR="00615B95" w:rsidRDefault="00615B95" w:rsidP="003D1DAA">
            <w:pPr>
              <w:tabs>
                <w:tab w:val="left" w:pos="1793"/>
              </w:tabs>
              <w:bidi/>
              <w:ind w:left="1225"/>
              <w:jc w:val="both"/>
              <w:rPr>
                <w:sz w:val="20"/>
                <w:szCs w:val="20"/>
                <w:rtl/>
                <w:lang w:val="ar"/>
              </w:rPr>
            </w:pPr>
            <w:r w:rsidRPr="001922B4">
              <w:rPr>
                <w:b/>
                <w:bCs/>
                <w:sz w:val="20"/>
                <w:szCs w:val="20"/>
                <w:rtl/>
                <w:lang w:val="ar"/>
              </w:rPr>
              <w:t>شركة تابعة</w:t>
            </w:r>
            <w:r w:rsidRPr="001922B4">
              <w:rPr>
                <w:sz w:val="20"/>
                <w:szCs w:val="20"/>
                <w:rtl/>
                <w:lang w:val="ar"/>
              </w:rPr>
              <w:t xml:space="preserve"> تعني أي شركة أو كيان قانوني يتحكم في أو يخضع لسيطرة كيان يتحكم في الطرف المُتلقي. وتعني كلمة "يتحكم" استنادًا لاستخدامها في </w:t>
            </w:r>
            <w:r w:rsidR="00F074ED">
              <w:rPr>
                <w:rFonts w:hint="cs"/>
                <w:sz w:val="20"/>
                <w:szCs w:val="20"/>
                <w:rtl/>
                <w:lang w:val="ar"/>
              </w:rPr>
              <w:t>تعهد</w:t>
            </w:r>
            <w:r w:rsidR="001E5CC1" w:rsidRPr="001922B4">
              <w:rPr>
                <w:rFonts w:hint="cs"/>
                <w:sz w:val="20"/>
                <w:szCs w:val="20"/>
                <w:rtl/>
                <w:lang w:val="ar"/>
              </w:rPr>
              <w:t xml:space="preserve"> عدم الإفصاح هذ</w:t>
            </w:r>
            <w:r w:rsidR="00F074ED">
              <w:rPr>
                <w:rFonts w:hint="cs"/>
                <w:sz w:val="20"/>
                <w:szCs w:val="20"/>
                <w:rtl/>
                <w:lang w:val="ar"/>
              </w:rPr>
              <w:t>ا</w:t>
            </w:r>
            <w:r w:rsidRPr="001922B4">
              <w:rPr>
                <w:sz w:val="20"/>
                <w:szCs w:val="20"/>
                <w:rtl/>
                <w:lang w:val="ar"/>
              </w:rPr>
              <w:t xml:space="preserve"> إلى الملكية المباشرة أو غير المباشرة لأكثر من خمسين بالمائة (50%) من حقوق التصويت في شركة أو كيان قانوني آخر، أو القدرة على </w:t>
            </w:r>
            <w:r w:rsidRPr="001922B4">
              <w:rPr>
                <w:sz w:val="20"/>
                <w:szCs w:val="20"/>
                <w:rtl/>
                <w:lang w:val="ar"/>
              </w:rPr>
              <w:lastRenderedPageBreak/>
              <w:t>تعيين أو إقالة غالبية أعضاء مجلس الإدارة أو أي هيئة مماثلة.</w:t>
            </w:r>
          </w:p>
          <w:p w14:paraId="46C5CBB9" w14:textId="6A1EC6B8" w:rsidR="001922B4" w:rsidRPr="001922B4" w:rsidRDefault="001922B4" w:rsidP="001922B4">
            <w:pPr>
              <w:tabs>
                <w:tab w:val="left" w:pos="1793"/>
              </w:tabs>
              <w:bidi/>
              <w:rPr>
                <w:sz w:val="20"/>
                <w:szCs w:val="20"/>
              </w:rPr>
            </w:pPr>
          </w:p>
        </w:tc>
        <w:tc>
          <w:tcPr>
            <w:tcW w:w="4904" w:type="dxa"/>
          </w:tcPr>
          <w:p w14:paraId="3B491BDB" w14:textId="77190D30" w:rsidR="00615B95" w:rsidRPr="001922B4" w:rsidRDefault="00C873AD" w:rsidP="003D1DAA">
            <w:pPr>
              <w:tabs>
                <w:tab w:val="left" w:pos="1793"/>
              </w:tabs>
              <w:ind w:left="706" w:right="160"/>
              <w:jc w:val="both"/>
              <w:rPr>
                <w:sz w:val="16"/>
                <w:szCs w:val="16"/>
                <w:rtl/>
              </w:rPr>
            </w:pPr>
            <w:r w:rsidRPr="001922B4">
              <w:rPr>
                <w:b/>
                <w:bCs/>
                <w:sz w:val="16"/>
                <w:szCs w:val="16"/>
              </w:rPr>
              <w:lastRenderedPageBreak/>
              <w:t>Affiliated Company</w:t>
            </w:r>
            <w:r w:rsidRPr="001922B4">
              <w:rPr>
                <w:sz w:val="16"/>
                <w:szCs w:val="16"/>
              </w:rPr>
              <w:t xml:space="preserve"> means any company or legal entity that controls, or is controlled by, an entity that controls a Receiving Party. As used herein, the term “Control” means the direct or indirect ownership of more than fifty (50) percent of the voting rights in a company or other legal entity, or the ability to appoint </w:t>
            </w:r>
            <w:r w:rsidRPr="001922B4">
              <w:rPr>
                <w:sz w:val="16"/>
                <w:szCs w:val="16"/>
              </w:rPr>
              <w:lastRenderedPageBreak/>
              <w:t>or remove a majority of its board members or equivalent body.</w:t>
            </w:r>
          </w:p>
        </w:tc>
      </w:tr>
      <w:tr w:rsidR="00615B95" w:rsidRPr="00615B95" w14:paraId="623C34DF" w14:textId="7EBE6EC8" w:rsidTr="00F074ED">
        <w:tc>
          <w:tcPr>
            <w:tcW w:w="5346" w:type="dxa"/>
          </w:tcPr>
          <w:p w14:paraId="0BEEC65A" w14:textId="77777777" w:rsidR="00615B95" w:rsidRPr="001922B4" w:rsidRDefault="00615B95" w:rsidP="001922B4">
            <w:pPr>
              <w:tabs>
                <w:tab w:val="left" w:pos="1792"/>
                <w:tab w:val="left" w:pos="1793"/>
              </w:tabs>
              <w:bidi/>
              <w:ind w:left="1225"/>
              <w:rPr>
                <w:sz w:val="20"/>
                <w:szCs w:val="20"/>
              </w:rPr>
            </w:pPr>
            <w:r w:rsidRPr="001922B4">
              <w:rPr>
                <w:b/>
                <w:bCs/>
                <w:sz w:val="20"/>
                <w:szCs w:val="20"/>
                <w:rtl/>
                <w:lang w:val="ar"/>
              </w:rPr>
              <w:lastRenderedPageBreak/>
              <w:t>معلومات سرية</w:t>
            </w:r>
            <w:r w:rsidRPr="001922B4">
              <w:rPr>
                <w:sz w:val="20"/>
                <w:szCs w:val="20"/>
                <w:rtl/>
                <w:lang w:val="ar"/>
              </w:rPr>
              <w:t xml:space="preserve"> تعني وتشمل ما يلي:</w:t>
            </w:r>
          </w:p>
        </w:tc>
        <w:tc>
          <w:tcPr>
            <w:tcW w:w="4904" w:type="dxa"/>
          </w:tcPr>
          <w:p w14:paraId="7552FCD7" w14:textId="77777777" w:rsidR="00615B95" w:rsidRDefault="00C873AD" w:rsidP="001922B4">
            <w:pPr>
              <w:tabs>
                <w:tab w:val="left" w:pos="881"/>
              </w:tabs>
              <w:ind w:left="706" w:right="575"/>
              <w:rPr>
                <w:sz w:val="16"/>
                <w:szCs w:val="16"/>
              </w:rPr>
            </w:pPr>
            <w:r w:rsidRPr="001922B4">
              <w:rPr>
                <w:b/>
                <w:bCs/>
                <w:sz w:val="16"/>
                <w:szCs w:val="16"/>
              </w:rPr>
              <w:t xml:space="preserve">Confidential Information </w:t>
            </w:r>
            <w:r w:rsidRPr="001922B4">
              <w:rPr>
                <w:sz w:val="16"/>
                <w:szCs w:val="16"/>
              </w:rPr>
              <w:t>means and includes:</w:t>
            </w:r>
          </w:p>
          <w:p w14:paraId="6AACE0C5" w14:textId="35255C4E" w:rsidR="001922B4" w:rsidRPr="001922B4" w:rsidRDefault="001922B4" w:rsidP="001922B4">
            <w:pPr>
              <w:tabs>
                <w:tab w:val="left" w:pos="881"/>
              </w:tabs>
              <w:ind w:right="575"/>
              <w:rPr>
                <w:sz w:val="16"/>
                <w:szCs w:val="16"/>
                <w:rtl/>
              </w:rPr>
            </w:pPr>
          </w:p>
        </w:tc>
      </w:tr>
      <w:tr w:rsidR="00C873AD" w:rsidRPr="00615B95" w14:paraId="3D7A0E4B" w14:textId="0537D7FC" w:rsidTr="00F074ED">
        <w:tc>
          <w:tcPr>
            <w:tcW w:w="5346" w:type="dxa"/>
          </w:tcPr>
          <w:p w14:paraId="4CA7B23D" w14:textId="77777777" w:rsidR="00C873AD" w:rsidRPr="001922B4" w:rsidRDefault="00C873AD" w:rsidP="001922B4">
            <w:pPr>
              <w:pStyle w:val="ListParagraph"/>
              <w:numPr>
                <w:ilvl w:val="4"/>
                <w:numId w:val="12"/>
              </w:numPr>
              <w:tabs>
                <w:tab w:val="left" w:pos="1592"/>
              </w:tabs>
              <w:bidi/>
              <w:spacing w:before="0"/>
              <w:ind w:left="1592" w:hanging="360"/>
              <w:rPr>
                <w:sz w:val="20"/>
                <w:szCs w:val="20"/>
                <w:rtl/>
              </w:rPr>
            </w:pPr>
            <w:r w:rsidRPr="008A5BFD">
              <w:rPr>
                <w:sz w:val="20"/>
                <w:szCs w:val="20"/>
                <w:rtl/>
                <w:lang w:val="ar"/>
              </w:rPr>
              <w:t xml:space="preserve">أي معلومات يتم الكشف عنها مباشرةً أو بطريقة غير مباشرة فيما يتعلق بالغرض أو بغيره سواء كانت في شكل كتابي أو </w:t>
            </w:r>
            <w:r w:rsidR="003F2B8A">
              <w:rPr>
                <w:rFonts w:hint="cs"/>
                <w:sz w:val="20"/>
                <w:szCs w:val="20"/>
                <w:rtl/>
                <w:lang w:val="ar"/>
              </w:rPr>
              <w:t>شفوي</w:t>
            </w:r>
            <w:r w:rsidR="003F2B8A" w:rsidRPr="008A5BFD">
              <w:rPr>
                <w:sz w:val="20"/>
                <w:szCs w:val="20"/>
                <w:rtl/>
                <w:lang w:val="ar"/>
              </w:rPr>
              <w:t xml:space="preserve"> </w:t>
            </w:r>
            <w:r w:rsidRPr="008A5BFD">
              <w:rPr>
                <w:sz w:val="20"/>
                <w:szCs w:val="20"/>
                <w:rtl/>
                <w:lang w:val="ar"/>
              </w:rPr>
              <w:t>أو بأي طريقة أخرى من طرق التسجيل أو الاتصال من الطرف المُفصِح أو من طرف ثالث نيابةً عن الطرف المُفصِح إلى الطرف المُتلقي قبل تاريخ السريان أو بعده</w:t>
            </w:r>
            <w:r w:rsidR="00D46624">
              <w:rPr>
                <w:rFonts w:hint="cs"/>
                <w:sz w:val="20"/>
                <w:szCs w:val="20"/>
                <w:rtl/>
                <w:lang w:val="ar"/>
              </w:rPr>
              <w:t>.</w:t>
            </w:r>
          </w:p>
          <w:p w14:paraId="3AC54879" w14:textId="30126489" w:rsidR="001922B4" w:rsidRPr="008A5BFD" w:rsidRDefault="001922B4" w:rsidP="001922B4">
            <w:pPr>
              <w:pStyle w:val="ListParagraph"/>
              <w:tabs>
                <w:tab w:val="left" w:pos="1592"/>
              </w:tabs>
              <w:bidi/>
              <w:spacing w:before="0"/>
              <w:ind w:left="2358" w:hanging="1126"/>
              <w:rPr>
                <w:sz w:val="20"/>
                <w:szCs w:val="20"/>
              </w:rPr>
            </w:pPr>
          </w:p>
        </w:tc>
        <w:tc>
          <w:tcPr>
            <w:tcW w:w="4904" w:type="dxa"/>
          </w:tcPr>
          <w:p w14:paraId="4A65A009" w14:textId="47441801" w:rsidR="00C873AD" w:rsidRPr="007F0B0F" w:rsidRDefault="00C873AD" w:rsidP="001922B4">
            <w:pPr>
              <w:pStyle w:val="ListParagraph"/>
              <w:numPr>
                <w:ilvl w:val="0"/>
                <w:numId w:val="15"/>
              </w:numPr>
              <w:tabs>
                <w:tab w:val="left" w:pos="2359"/>
              </w:tabs>
              <w:spacing w:before="0"/>
              <w:ind w:left="1066" w:hanging="270"/>
              <w:rPr>
                <w:sz w:val="16"/>
                <w:szCs w:val="16"/>
                <w:rtl/>
                <w:lang w:val="ar"/>
              </w:rPr>
            </w:pPr>
            <w:r w:rsidRPr="007F0B0F">
              <w:rPr>
                <w:sz w:val="16"/>
                <w:szCs w:val="16"/>
              </w:rPr>
              <w:t>any information disclosed directly or indirectly, relating to the Purpose or otherwise whether in written form, verbally or by any other means of record or communication, by the Disclosing Party or by a third party on behalf of the Disclosing Party to the Receiving Party before or after the Effective Date; or</w:t>
            </w:r>
          </w:p>
        </w:tc>
      </w:tr>
      <w:tr w:rsidR="00C873AD" w:rsidRPr="00615B95" w14:paraId="576B8D6D" w14:textId="37B949AB" w:rsidTr="00F074ED">
        <w:tc>
          <w:tcPr>
            <w:tcW w:w="5346" w:type="dxa"/>
          </w:tcPr>
          <w:p w14:paraId="1D27A6C7" w14:textId="77777777" w:rsidR="001922B4" w:rsidRPr="001922B4" w:rsidRDefault="00C873AD" w:rsidP="001922B4">
            <w:pPr>
              <w:pStyle w:val="ListParagraph"/>
              <w:numPr>
                <w:ilvl w:val="4"/>
                <w:numId w:val="12"/>
              </w:numPr>
              <w:tabs>
                <w:tab w:val="left" w:pos="1592"/>
              </w:tabs>
              <w:bidi/>
              <w:spacing w:before="0"/>
              <w:ind w:left="1592" w:hanging="360"/>
              <w:rPr>
                <w:sz w:val="20"/>
                <w:szCs w:val="20"/>
                <w:rtl/>
              </w:rPr>
            </w:pPr>
            <w:r w:rsidRPr="008A5BFD">
              <w:rPr>
                <w:sz w:val="20"/>
                <w:szCs w:val="20"/>
                <w:rtl/>
                <w:lang w:val="ar"/>
              </w:rPr>
              <w:t>أي معلومات يحصل عليها الطرف المُتلقي وتتعلق بالغرض عن طريق الزيارات التي يقوم بها للمقر الرئيسي للطرف المُفصِح أو مواقعه أو مكاتب</w:t>
            </w:r>
            <w:r w:rsidR="00CB212B">
              <w:rPr>
                <w:rFonts w:hint="cs"/>
                <w:sz w:val="20"/>
                <w:szCs w:val="20"/>
                <w:rtl/>
                <w:lang w:val="ar"/>
              </w:rPr>
              <w:t>ه</w:t>
            </w:r>
            <w:r w:rsidRPr="008A5BFD">
              <w:rPr>
                <w:sz w:val="20"/>
                <w:szCs w:val="20"/>
                <w:rtl/>
                <w:lang w:val="ar"/>
              </w:rPr>
              <w:t xml:space="preserve"> </w:t>
            </w:r>
            <w:r w:rsidR="00CB212B">
              <w:rPr>
                <w:rFonts w:hint="cs"/>
                <w:sz w:val="20"/>
                <w:szCs w:val="20"/>
                <w:rtl/>
                <w:lang w:val="ar"/>
              </w:rPr>
              <w:t>ال</w:t>
            </w:r>
            <w:r w:rsidRPr="008A5BFD">
              <w:rPr>
                <w:sz w:val="20"/>
                <w:szCs w:val="20"/>
                <w:rtl/>
                <w:lang w:val="ar"/>
              </w:rPr>
              <w:t>تسويق</w:t>
            </w:r>
            <w:r w:rsidR="00CB212B">
              <w:rPr>
                <w:rFonts w:hint="cs"/>
                <w:sz w:val="20"/>
                <w:szCs w:val="20"/>
                <w:rtl/>
                <w:lang w:val="ar"/>
              </w:rPr>
              <w:t>ي</w:t>
            </w:r>
            <w:r w:rsidRPr="008A5BFD">
              <w:rPr>
                <w:sz w:val="20"/>
                <w:szCs w:val="20"/>
                <w:rtl/>
                <w:lang w:val="ar"/>
              </w:rPr>
              <w:t xml:space="preserve">ه أو خلاف ذلك وليست معلومة أو مُتاحة للعامة، أو يُمكن أن تُعدُّ بشكلٍ معقول سريّة و/أو مُسجّلَة الملكية، وأي معلومات ينتجها الطرف المُتلقي </w:t>
            </w:r>
            <w:r w:rsidR="00F869D4">
              <w:rPr>
                <w:rFonts w:hint="cs"/>
                <w:sz w:val="20"/>
                <w:szCs w:val="20"/>
                <w:rtl/>
                <w:lang w:val="ar"/>
              </w:rPr>
              <w:t>تُستفاد</w:t>
            </w:r>
            <w:r w:rsidR="00F869D4" w:rsidRPr="008A5BFD">
              <w:rPr>
                <w:sz w:val="20"/>
                <w:szCs w:val="20"/>
                <w:rtl/>
                <w:lang w:val="ar"/>
              </w:rPr>
              <w:t xml:space="preserve"> </w:t>
            </w:r>
            <w:r w:rsidRPr="008A5BFD">
              <w:rPr>
                <w:sz w:val="20"/>
                <w:szCs w:val="20"/>
                <w:rtl/>
                <w:lang w:val="ar"/>
              </w:rPr>
              <w:t>من أي مما سبق أو تعكسه أو تُستقى منه.</w:t>
            </w:r>
          </w:p>
          <w:p w14:paraId="0E831FE7" w14:textId="4B1C70FE" w:rsidR="001922B4" w:rsidRPr="001922B4" w:rsidRDefault="001922B4" w:rsidP="001922B4">
            <w:pPr>
              <w:pStyle w:val="ListParagraph"/>
              <w:tabs>
                <w:tab w:val="left" w:pos="1592"/>
              </w:tabs>
              <w:bidi/>
              <w:spacing w:before="0"/>
              <w:ind w:left="1592" w:firstLine="0"/>
              <w:rPr>
                <w:sz w:val="20"/>
                <w:szCs w:val="20"/>
              </w:rPr>
            </w:pPr>
          </w:p>
        </w:tc>
        <w:tc>
          <w:tcPr>
            <w:tcW w:w="4904" w:type="dxa"/>
          </w:tcPr>
          <w:p w14:paraId="5A4BFB23" w14:textId="1A59BF8C" w:rsidR="00C873AD" w:rsidRPr="007F0B0F" w:rsidRDefault="00C873AD" w:rsidP="001922B4">
            <w:pPr>
              <w:pStyle w:val="ListParagraph"/>
              <w:numPr>
                <w:ilvl w:val="0"/>
                <w:numId w:val="15"/>
              </w:numPr>
              <w:tabs>
                <w:tab w:val="left" w:pos="2359"/>
              </w:tabs>
              <w:spacing w:before="0"/>
              <w:ind w:left="976" w:hanging="180"/>
              <w:rPr>
                <w:sz w:val="16"/>
                <w:szCs w:val="16"/>
                <w:rtl/>
                <w:lang w:val="ar"/>
              </w:rPr>
            </w:pPr>
            <w:r w:rsidRPr="007F0B0F">
              <w:rPr>
                <w:sz w:val="16"/>
                <w:szCs w:val="16"/>
              </w:rPr>
              <w:t>any information gained by the Receiving Party relating to the Purpose through visits to the Disclosing Party’s headquarters, sites, marketing offices or otherwise which is not publicly known or available, or could reasonably be considered to be confidential and/or proprietary, and any information generated by the Receiving Party that benefits from, reflects, or is derived from any of the foregoing.</w:t>
            </w:r>
          </w:p>
        </w:tc>
      </w:tr>
      <w:tr w:rsidR="00615B95" w:rsidRPr="00615B95" w14:paraId="06A12959" w14:textId="2FEE5BA3" w:rsidTr="00F074ED">
        <w:tc>
          <w:tcPr>
            <w:tcW w:w="5346" w:type="dxa"/>
          </w:tcPr>
          <w:p w14:paraId="541D6464" w14:textId="78A043A5" w:rsidR="00615B95" w:rsidRPr="001922B4" w:rsidRDefault="00615B95" w:rsidP="001922B4">
            <w:pPr>
              <w:tabs>
                <w:tab w:val="left" w:pos="1793"/>
              </w:tabs>
              <w:bidi/>
              <w:ind w:left="1225"/>
              <w:rPr>
                <w:sz w:val="20"/>
                <w:szCs w:val="20"/>
              </w:rPr>
            </w:pPr>
            <w:r w:rsidRPr="001922B4">
              <w:rPr>
                <w:b/>
                <w:bCs/>
                <w:sz w:val="20"/>
                <w:szCs w:val="20"/>
                <w:rtl/>
                <w:lang w:val="ar"/>
              </w:rPr>
              <w:t>تاريخ السريان</w:t>
            </w:r>
            <w:r w:rsidRPr="001922B4">
              <w:rPr>
                <w:sz w:val="20"/>
                <w:szCs w:val="20"/>
                <w:rtl/>
                <w:lang w:val="ar"/>
              </w:rPr>
              <w:t xml:space="preserve"> يعني تاريخ </w:t>
            </w:r>
            <w:r w:rsidR="00F074ED">
              <w:rPr>
                <w:rFonts w:hint="cs"/>
                <w:sz w:val="20"/>
                <w:szCs w:val="20"/>
                <w:rtl/>
                <w:lang w:val="ar"/>
              </w:rPr>
              <w:t>تعهد</w:t>
            </w:r>
            <w:r w:rsidRPr="001922B4">
              <w:rPr>
                <w:sz w:val="20"/>
                <w:szCs w:val="20"/>
                <w:rtl/>
                <w:lang w:val="ar"/>
              </w:rPr>
              <w:t xml:space="preserve"> </w:t>
            </w:r>
            <w:r w:rsidR="00C2238F" w:rsidRPr="001922B4">
              <w:rPr>
                <w:rFonts w:hint="cs"/>
                <w:sz w:val="20"/>
                <w:szCs w:val="20"/>
                <w:rtl/>
                <w:lang w:val="ar"/>
              </w:rPr>
              <w:t>عدم الإفصاح</w:t>
            </w:r>
            <w:r w:rsidR="00C2238F" w:rsidRPr="001922B4">
              <w:rPr>
                <w:sz w:val="20"/>
                <w:szCs w:val="20"/>
                <w:rtl/>
                <w:lang w:val="ar"/>
              </w:rPr>
              <w:t xml:space="preserve"> </w:t>
            </w:r>
            <w:r w:rsidRPr="001922B4">
              <w:rPr>
                <w:sz w:val="20"/>
                <w:szCs w:val="20"/>
                <w:rtl/>
                <w:lang w:val="ar"/>
              </w:rPr>
              <w:t>هذ</w:t>
            </w:r>
            <w:r w:rsidR="00F074ED">
              <w:rPr>
                <w:rFonts w:hint="cs"/>
                <w:sz w:val="20"/>
                <w:szCs w:val="20"/>
                <w:rtl/>
                <w:lang w:val="ar"/>
              </w:rPr>
              <w:t>ا</w:t>
            </w:r>
            <w:r w:rsidRPr="001922B4">
              <w:rPr>
                <w:sz w:val="20"/>
                <w:szCs w:val="20"/>
                <w:rtl/>
                <w:lang w:val="ar"/>
              </w:rPr>
              <w:t xml:space="preserve"> أو التاريخ الذي يحصل فيه الطرف المُتلقي على معلومات سريّة لأول مرة، أيهما </w:t>
            </w:r>
            <w:r w:rsidR="00987C89" w:rsidRPr="001922B4">
              <w:rPr>
                <w:rFonts w:hint="cs"/>
                <w:sz w:val="20"/>
                <w:szCs w:val="20"/>
                <w:rtl/>
                <w:lang w:val="ar"/>
              </w:rPr>
              <w:t>أسبق</w:t>
            </w:r>
            <w:r w:rsidRPr="001922B4">
              <w:rPr>
                <w:sz w:val="20"/>
                <w:szCs w:val="20"/>
                <w:rtl/>
                <w:lang w:val="ar"/>
              </w:rPr>
              <w:t>.</w:t>
            </w:r>
          </w:p>
        </w:tc>
        <w:tc>
          <w:tcPr>
            <w:tcW w:w="4904" w:type="dxa"/>
          </w:tcPr>
          <w:p w14:paraId="0E1684E9" w14:textId="77777777" w:rsidR="00615B95" w:rsidRDefault="00C873AD" w:rsidP="001922B4">
            <w:pPr>
              <w:tabs>
                <w:tab w:val="left" w:pos="881"/>
                <w:tab w:val="left" w:pos="3856"/>
              </w:tabs>
              <w:ind w:left="706"/>
              <w:jc w:val="both"/>
              <w:rPr>
                <w:sz w:val="16"/>
                <w:szCs w:val="16"/>
              </w:rPr>
            </w:pPr>
            <w:r w:rsidRPr="001922B4">
              <w:rPr>
                <w:b/>
                <w:bCs/>
                <w:sz w:val="16"/>
                <w:szCs w:val="16"/>
              </w:rPr>
              <w:t xml:space="preserve">Effective Date </w:t>
            </w:r>
            <w:r w:rsidRPr="001922B4">
              <w:rPr>
                <w:sz w:val="16"/>
                <w:szCs w:val="16"/>
              </w:rPr>
              <w:t>means the earlier of the date of this Non-Disclosure Acknowledgement or the date upon which Confidential Information was first received by the Receiving Party.</w:t>
            </w:r>
          </w:p>
          <w:p w14:paraId="663E4199" w14:textId="76469D89" w:rsidR="001922B4" w:rsidRPr="001922B4" w:rsidRDefault="001922B4" w:rsidP="001922B4">
            <w:pPr>
              <w:tabs>
                <w:tab w:val="left" w:pos="881"/>
                <w:tab w:val="left" w:pos="3856"/>
              </w:tabs>
              <w:jc w:val="both"/>
              <w:rPr>
                <w:b/>
                <w:bCs/>
                <w:sz w:val="16"/>
                <w:szCs w:val="16"/>
                <w:rtl/>
              </w:rPr>
            </w:pPr>
          </w:p>
        </w:tc>
      </w:tr>
      <w:tr w:rsidR="00615B95" w:rsidRPr="00615B95" w14:paraId="168EDAD7" w14:textId="7D676C0F" w:rsidTr="00F074ED">
        <w:tc>
          <w:tcPr>
            <w:tcW w:w="5346" w:type="dxa"/>
          </w:tcPr>
          <w:p w14:paraId="3B185CB9" w14:textId="77777777" w:rsidR="00615B95" w:rsidRDefault="00615B95" w:rsidP="001922B4">
            <w:pPr>
              <w:tabs>
                <w:tab w:val="left" w:pos="1793"/>
              </w:tabs>
              <w:bidi/>
              <w:ind w:left="1225"/>
              <w:rPr>
                <w:sz w:val="20"/>
                <w:szCs w:val="20"/>
                <w:rtl/>
                <w:lang w:val="ar"/>
              </w:rPr>
            </w:pPr>
            <w:r w:rsidRPr="001922B4">
              <w:rPr>
                <w:b/>
                <w:bCs/>
                <w:sz w:val="20"/>
                <w:szCs w:val="20"/>
                <w:rtl/>
                <w:lang w:val="ar"/>
              </w:rPr>
              <w:t>السر التجاري</w:t>
            </w:r>
            <w:r w:rsidRPr="001922B4">
              <w:rPr>
                <w:sz w:val="20"/>
                <w:szCs w:val="20"/>
                <w:rtl/>
                <w:lang w:val="ar"/>
              </w:rPr>
              <w:t xml:space="preserve"> يعني صيغة أو نمط أو تجميع أو برنامج أو جهاز أو طريقة أو تقنية أو عملية</w:t>
            </w:r>
            <w:r w:rsidR="00C86E00" w:rsidRPr="001922B4">
              <w:rPr>
                <w:rFonts w:hint="cs"/>
                <w:sz w:val="20"/>
                <w:szCs w:val="20"/>
                <w:rtl/>
                <w:lang w:val="ar"/>
              </w:rPr>
              <w:t xml:space="preserve"> التي</w:t>
            </w:r>
            <w:r w:rsidRPr="001922B4">
              <w:rPr>
                <w:sz w:val="20"/>
                <w:szCs w:val="20"/>
                <w:rtl/>
                <w:lang w:val="ar"/>
              </w:rPr>
              <w:t>:</w:t>
            </w:r>
          </w:p>
          <w:p w14:paraId="6FBBE6B7" w14:textId="10F5A71A" w:rsidR="001922B4" w:rsidRPr="001922B4" w:rsidRDefault="001922B4" w:rsidP="001922B4">
            <w:pPr>
              <w:tabs>
                <w:tab w:val="left" w:pos="1793"/>
              </w:tabs>
              <w:bidi/>
              <w:ind w:left="1225"/>
              <w:rPr>
                <w:sz w:val="20"/>
                <w:szCs w:val="20"/>
              </w:rPr>
            </w:pPr>
          </w:p>
        </w:tc>
        <w:tc>
          <w:tcPr>
            <w:tcW w:w="4904" w:type="dxa"/>
          </w:tcPr>
          <w:p w14:paraId="03A987B8" w14:textId="66E38E5F" w:rsidR="00615B95" w:rsidRPr="001922B4" w:rsidRDefault="00C873AD" w:rsidP="001922B4">
            <w:pPr>
              <w:tabs>
                <w:tab w:val="left" w:pos="881"/>
                <w:tab w:val="left" w:pos="3856"/>
              </w:tabs>
              <w:ind w:left="706"/>
              <w:jc w:val="both"/>
              <w:rPr>
                <w:b/>
                <w:bCs/>
                <w:sz w:val="16"/>
                <w:szCs w:val="16"/>
                <w:rtl/>
              </w:rPr>
            </w:pPr>
            <w:r w:rsidRPr="001922B4">
              <w:rPr>
                <w:b/>
                <w:bCs/>
                <w:sz w:val="16"/>
                <w:szCs w:val="16"/>
              </w:rPr>
              <w:t xml:space="preserve">Trade Secret </w:t>
            </w:r>
            <w:r w:rsidRPr="001922B4">
              <w:rPr>
                <w:sz w:val="16"/>
                <w:szCs w:val="16"/>
              </w:rPr>
              <w:t>means a formula, pattern, compilation, program, device, method, technique, or process, that:</w:t>
            </w:r>
          </w:p>
        </w:tc>
      </w:tr>
      <w:tr w:rsidR="00C873AD" w:rsidRPr="00615B95" w14:paraId="7BDB877B" w14:textId="19C85285" w:rsidTr="00F074ED">
        <w:tc>
          <w:tcPr>
            <w:tcW w:w="5346" w:type="dxa"/>
          </w:tcPr>
          <w:p w14:paraId="2A3A7F60" w14:textId="77777777" w:rsidR="00C873AD" w:rsidRPr="001922B4" w:rsidRDefault="00C873AD" w:rsidP="001922B4">
            <w:pPr>
              <w:pStyle w:val="ListParagraph"/>
              <w:numPr>
                <w:ilvl w:val="4"/>
                <w:numId w:val="35"/>
              </w:numPr>
              <w:tabs>
                <w:tab w:val="left" w:pos="1592"/>
              </w:tabs>
              <w:bidi/>
              <w:spacing w:before="0"/>
              <w:ind w:left="1592" w:hanging="360"/>
              <w:rPr>
                <w:sz w:val="20"/>
                <w:szCs w:val="20"/>
                <w:rtl/>
              </w:rPr>
            </w:pPr>
            <w:r w:rsidRPr="008A5BFD">
              <w:rPr>
                <w:sz w:val="20"/>
                <w:szCs w:val="20"/>
                <w:rtl/>
                <w:lang w:val="ar"/>
              </w:rPr>
              <w:t>تستمد قيمتها الاقتصادية المُستقلة</w:t>
            </w:r>
            <w:r w:rsidR="00C86E00">
              <w:rPr>
                <w:rFonts w:hint="cs"/>
                <w:sz w:val="20"/>
                <w:szCs w:val="20"/>
                <w:rtl/>
                <w:lang w:val="ar"/>
              </w:rPr>
              <w:t>،</w:t>
            </w:r>
            <w:r w:rsidRPr="008A5BFD">
              <w:rPr>
                <w:sz w:val="20"/>
                <w:szCs w:val="20"/>
                <w:rtl/>
                <w:lang w:val="ar"/>
              </w:rPr>
              <w:t xml:space="preserve"> الفعلية أو المحتملة</w:t>
            </w:r>
            <w:r w:rsidR="00C86E00">
              <w:rPr>
                <w:rFonts w:hint="cs"/>
                <w:sz w:val="20"/>
                <w:szCs w:val="20"/>
                <w:rtl/>
                <w:lang w:val="ar"/>
              </w:rPr>
              <w:t>،</w:t>
            </w:r>
            <w:r w:rsidRPr="008A5BFD">
              <w:rPr>
                <w:sz w:val="20"/>
                <w:szCs w:val="20"/>
                <w:rtl/>
                <w:lang w:val="ar"/>
              </w:rPr>
              <w:t xml:space="preserve"> من عدم إلمام عموم الناس بها، وعدم القدرة على التحقق منها بسهولة بوسائل مناسبة بمعرفة أشخاص آخرين يمكنهم الحصول على قيمة اقتصادية من الكشف عنها أو استخدامها</w:t>
            </w:r>
            <w:r w:rsidR="00271451">
              <w:rPr>
                <w:rFonts w:hint="cs"/>
                <w:sz w:val="20"/>
                <w:szCs w:val="20"/>
                <w:rtl/>
                <w:lang w:val="ar"/>
              </w:rPr>
              <w:t>.</w:t>
            </w:r>
          </w:p>
          <w:p w14:paraId="016E345D" w14:textId="17E7948C" w:rsidR="001922B4" w:rsidRPr="008A5BFD" w:rsidRDefault="001922B4" w:rsidP="001922B4">
            <w:pPr>
              <w:pStyle w:val="ListParagraph"/>
              <w:tabs>
                <w:tab w:val="left" w:pos="1592"/>
              </w:tabs>
              <w:bidi/>
              <w:spacing w:before="0"/>
              <w:ind w:left="1592" w:firstLine="0"/>
              <w:rPr>
                <w:sz w:val="20"/>
                <w:szCs w:val="20"/>
              </w:rPr>
            </w:pPr>
          </w:p>
        </w:tc>
        <w:tc>
          <w:tcPr>
            <w:tcW w:w="4904" w:type="dxa"/>
          </w:tcPr>
          <w:p w14:paraId="35128665" w14:textId="32558D13" w:rsidR="00C873AD" w:rsidRPr="007F0B0F" w:rsidRDefault="00C873AD" w:rsidP="001922B4">
            <w:pPr>
              <w:pStyle w:val="ListParagraph"/>
              <w:numPr>
                <w:ilvl w:val="0"/>
                <w:numId w:val="16"/>
              </w:numPr>
              <w:tabs>
                <w:tab w:val="left" w:pos="2359"/>
              </w:tabs>
              <w:spacing w:before="0"/>
              <w:ind w:left="976" w:hanging="180"/>
              <w:rPr>
                <w:sz w:val="16"/>
                <w:szCs w:val="16"/>
                <w:rtl/>
                <w:lang w:val="ar"/>
              </w:rPr>
            </w:pPr>
            <w:r w:rsidRPr="007F0B0F">
              <w:rPr>
                <w:sz w:val="16"/>
                <w:szCs w:val="16"/>
              </w:rPr>
              <w:t>derives independent economic value, actual or potential, from not being generally known to, and not being readily ascertainable by proper means by, other persons who can obtain economic value from its disclosure or use; and</w:t>
            </w:r>
          </w:p>
        </w:tc>
      </w:tr>
      <w:tr w:rsidR="00C873AD" w:rsidRPr="00615B95" w14:paraId="2CDE80C4" w14:textId="22BA8E82" w:rsidTr="00F074ED">
        <w:tc>
          <w:tcPr>
            <w:tcW w:w="5346" w:type="dxa"/>
          </w:tcPr>
          <w:p w14:paraId="1427C960" w14:textId="77777777" w:rsidR="00C873AD" w:rsidRPr="001922B4" w:rsidRDefault="00C873AD" w:rsidP="001922B4">
            <w:pPr>
              <w:pStyle w:val="ListParagraph"/>
              <w:numPr>
                <w:ilvl w:val="4"/>
                <w:numId w:val="35"/>
              </w:numPr>
              <w:tabs>
                <w:tab w:val="left" w:pos="1682"/>
              </w:tabs>
              <w:bidi/>
              <w:spacing w:before="0"/>
              <w:ind w:left="1592" w:hanging="360"/>
              <w:rPr>
                <w:sz w:val="20"/>
                <w:szCs w:val="20"/>
                <w:rtl/>
              </w:rPr>
            </w:pPr>
            <w:r w:rsidRPr="008A5BFD">
              <w:rPr>
                <w:sz w:val="20"/>
                <w:szCs w:val="20"/>
                <w:rtl/>
                <w:lang w:val="ar"/>
              </w:rPr>
              <w:t>تعتبر موضوعًا لجهود معقولة في ظل الظروف الراهنة للحفاظ على سريتها.</w:t>
            </w:r>
          </w:p>
          <w:p w14:paraId="2FE986A0" w14:textId="2135486A" w:rsidR="001922B4" w:rsidRPr="008A5BFD" w:rsidRDefault="001922B4" w:rsidP="001922B4">
            <w:pPr>
              <w:pStyle w:val="ListParagraph"/>
              <w:tabs>
                <w:tab w:val="left" w:pos="1682"/>
              </w:tabs>
              <w:bidi/>
              <w:spacing w:before="0"/>
              <w:ind w:left="1592" w:firstLine="0"/>
              <w:rPr>
                <w:sz w:val="20"/>
                <w:szCs w:val="20"/>
              </w:rPr>
            </w:pPr>
          </w:p>
        </w:tc>
        <w:tc>
          <w:tcPr>
            <w:tcW w:w="4904" w:type="dxa"/>
          </w:tcPr>
          <w:p w14:paraId="69F9E572" w14:textId="1711F1BD" w:rsidR="00C873AD" w:rsidRPr="007F0B0F" w:rsidRDefault="00C873AD" w:rsidP="001922B4">
            <w:pPr>
              <w:pStyle w:val="ListParagraph"/>
              <w:numPr>
                <w:ilvl w:val="0"/>
                <w:numId w:val="16"/>
              </w:numPr>
              <w:tabs>
                <w:tab w:val="left" w:pos="2359"/>
              </w:tabs>
              <w:spacing w:before="0"/>
              <w:ind w:left="976" w:hanging="180"/>
              <w:rPr>
                <w:sz w:val="16"/>
                <w:szCs w:val="16"/>
                <w:rtl/>
                <w:lang w:val="ar"/>
              </w:rPr>
            </w:pPr>
            <w:r w:rsidRPr="007F0B0F">
              <w:rPr>
                <w:sz w:val="16"/>
                <w:szCs w:val="16"/>
              </w:rPr>
              <w:t>is the subject of efforts that are reasonable under the circumstances to maintain its secrecy.</w:t>
            </w:r>
          </w:p>
        </w:tc>
      </w:tr>
      <w:tr w:rsidR="00615B95" w:rsidRPr="00615B95" w14:paraId="3C5E548F" w14:textId="32E4268C" w:rsidTr="00F074ED">
        <w:tc>
          <w:tcPr>
            <w:tcW w:w="5346" w:type="dxa"/>
          </w:tcPr>
          <w:p w14:paraId="6EFEB478" w14:textId="77777777" w:rsidR="00615B95" w:rsidRPr="008A5BFD" w:rsidRDefault="00615B95" w:rsidP="00AB064F">
            <w:pPr>
              <w:pStyle w:val="Heading1"/>
              <w:numPr>
                <w:ilvl w:val="1"/>
                <w:numId w:val="35"/>
              </w:numPr>
              <w:tabs>
                <w:tab w:val="left" w:pos="1225"/>
                <w:tab w:val="left" w:pos="1226"/>
              </w:tabs>
              <w:bidi/>
              <w:ind w:left="1225" w:hanging="908"/>
            </w:pPr>
            <w:r w:rsidRPr="008A5BFD">
              <w:rPr>
                <w:rtl/>
                <w:lang w:val="ar"/>
              </w:rPr>
              <w:t>التفسيرات</w:t>
            </w:r>
          </w:p>
        </w:tc>
        <w:tc>
          <w:tcPr>
            <w:tcW w:w="4904" w:type="dxa"/>
          </w:tcPr>
          <w:p w14:paraId="1451C765" w14:textId="77777777" w:rsidR="00615B95" w:rsidRDefault="00C873AD" w:rsidP="00AB064F">
            <w:pPr>
              <w:pStyle w:val="ListParagraph"/>
              <w:numPr>
                <w:ilvl w:val="1"/>
                <w:numId w:val="4"/>
              </w:numPr>
              <w:spacing w:before="0"/>
              <w:ind w:left="616" w:right="160" w:hanging="630"/>
              <w:rPr>
                <w:b/>
                <w:bCs/>
                <w:sz w:val="16"/>
                <w:szCs w:val="16"/>
              </w:rPr>
            </w:pPr>
            <w:r w:rsidRPr="007F0B0F">
              <w:rPr>
                <w:b/>
                <w:bCs/>
                <w:sz w:val="16"/>
                <w:szCs w:val="16"/>
              </w:rPr>
              <w:t>Interpretation</w:t>
            </w:r>
          </w:p>
          <w:p w14:paraId="75A7A46B" w14:textId="58D23BED" w:rsidR="00AB064F" w:rsidRPr="007F0B0F" w:rsidRDefault="00AB064F" w:rsidP="00AB064F">
            <w:pPr>
              <w:pStyle w:val="ListParagraph"/>
              <w:spacing w:before="0"/>
              <w:ind w:left="616" w:right="160" w:firstLine="0"/>
              <w:rPr>
                <w:b/>
                <w:bCs/>
                <w:sz w:val="16"/>
                <w:szCs w:val="16"/>
                <w:rtl/>
              </w:rPr>
            </w:pPr>
          </w:p>
        </w:tc>
      </w:tr>
      <w:tr w:rsidR="00C873AD" w:rsidRPr="00615B95" w14:paraId="409C3451" w14:textId="3B5B9BBA" w:rsidTr="00F074ED">
        <w:tc>
          <w:tcPr>
            <w:tcW w:w="5346" w:type="dxa"/>
          </w:tcPr>
          <w:p w14:paraId="4DF69359" w14:textId="21E26AA2" w:rsidR="00C873AD" w:rsidRPr="00AB064F" w:rsidRDefault="00C873AD" w:rsidP="00AB064F">
            <w:pPr>
              <w:pStyle w:val="ListParagraph"/>
              <w:numPr>
                <w:ilvl w:val="2"/>
                <w:numId w:val="35"/>
              </w:numPr>
              <w:tabs>
                <w:tab w:val="left" w:pos="1226"/>
              </w:tabs>
              <w:bidi/>
              <w:spacing w:before="0"/>
              <w:ind w:left="1225" w:hanging="908"/>
              <w:rPr>
                <w:sz w:val="20"/>
                <w:szCs w:val="20"/>
                <w:rtl/>
              </w:rPr>
            </w:pPr>
            <w:r w:rsidRPr="008A5BFD">
              <w:rPr>
                <w:sz w:val="20"/>
                <w:szCs w:val="20"/>
                <w:rtl/>
                <w:lang w:val="ar"/>
              </w:rPr>
              <w:t xml:space="preserve">ما لم ينص السياق على غير ذلك، فإن الإشارات في </w:t>
            </w:r>
            <w:r w:rsidR="00F074ED">
              <w:rPr>
                <w:rFonts w:hint="cs"/>
                <w:sz w:val="20"/>
                <w:szCs w:val="20"/>
                <w:rtl/>
                <w:lang w:val="ar"/>
              </w:rPr>
              <w:t>تعهد</w:t>
            </w:r>
            <w:r w:rsidRPr="008A5BFD">
              <w:rPr>
                <w:sz w:val="20"/>
                <w:szCs w:val="20"/>
                <w:rtl/>
                <w:lang w:val="ar"/>
              </w:rPr>
              <w:t xml:space="preserve"> </w:t>
            </w:r>
            <w:r w:rsidR="00C2238F">
              <w:rPr>
                <w:rFonts w:hint="cs"/>
                <w:sz w:val="20"/>
                <w:szCs w:val="20"/>
                <w:rtl/>
                <w:lang w:val="ar"/>
              </w:rPr>
              <w:t>عدم الإفصاح</w:t>
            </w:r>
            <w:r w:rsidR="00C2238F" w:rsidRPr="008A5BFD">
              <w:rPr>
                <w:sz w:val="20"/>
                <w:szCs w:val="20"/>
                <w:rtl/>
                <w:lang w:val="ar"/>
              </w:rPr>
              <w:t xml:space="preserve"> </w:t>
            </w:r>
            <w:r w:rsidRPr="008A5BFD">
              <w:rPr>
                <w:sz w:val="20"/>
                <w:szCs w:val="20"/>
                <w:rtl/>
                <w:lang w:val="ar"/>
              </w:rPr>
              <w:t>ه</w:t>
            </w:r>
            <w:r w:rsidR="00F074ED">
              <w:rPr>
                <w:rFonts w:hint="cs"/>
                <w:sz w:val="20"/>
                <w:szCs w:val="20"/>
                <w:rtl/>
                <w:lang w:val="ar"/>
              </w:rPr>
              <w:t>ذا</w:t>
            </w:r>
            <w:r w:rsidRPr="008A5BFD">
              <w:rPr>
                <w:sz w:val="20"/>
                <w:szCs w:val="20"/>
                <w:rtl/>
                <w:lang w:val="ar"/>
              </w:rPr>
              <w:t xml:space="preserve"> إلى:</w:t>
            </w:r>
          </w:p>
          <w:p w14:paraId="09DEBA42" w14:textId="1257D0EB" w:rsidR="00AB064F" w:rsidRPr="008A5BFD" w:rsidRDefault="00AB064F" w:rsidP="00AB064F">
            <w:pPr>
              <w:pStyle w:val="ListParagraph"/>
              <w:tabs>
                <w:tab w:val="left" w:pos="1226"/>
              </w:tabs>
              <w:bidi/>
              <w:spacing w:before="0"/>
              <w:ind w:firstLine="0"/>
              <w:rPr>
                <w:sz w:val="20"/>
                <w:szCs w:val="20"/>
              </w:rPr>
            </w:pPr>
          </w:p>
        </w:tc>
        <w:tc>
          <w:tcPr>
            <w:tcW w:w="4904" w:type="dxa"/>
          </w:tcPr>
          <w:p w14:paraId="4471F5FA" w14:textId="4404D1C6" w:rsidR="00C873AD" w:rsidRPr="007F0B0F" w:rsidRDefault="00C873AD" w:rsidP="00AB064F">
            <w:pPr>
              <w:pStyle w:val="ListParagraph"/>
              <w:numPr>
                <w:ilvl w:val="2"/>
                <w:numId w:val="18"/>
              </w:numPr>
              <w:tabs>
                <w:tab w:val="left" w:pos="616"/>
              </w:tabs>
              <w:spacing w:before="0"/>
              <w:ind w:left="616" w:right="23" w:hanging="616"/>
              <w:rPr>
                <w:sz w:val="16"/>
                <w:szCs w:val="16"/>
                <w:rtl/>
              </w:rPr>
            </w:pPr>
            <w:r w:rsidRPr="007F0B0F">
              <w:rPr>
                <w:sz w:val="16"/>
                <w:szCs w:val="16"/>
              </w:rPr>
              <w:t>Unless the context otherwise requires, references in this Non-Disclosure Acknowledgement to:</w:t>
            </w:r>
          </w:p>
        </w:tc>
      </w:tr>
      <w:tr w:rsidR="00C873AD" w:rsidRPr="00615B95" w14:paraId="0279B71A" w14:textId="62F655A1" w:rsidTr="00F074ED">
        <w:tc>
          <w:tcPr>
            <w:tcW w:w="5346" w:type="dxa"/>
          </w:tcPr>
          <w:p w14:paraId="438FE60F" w14:textId="3A95CBCB" w:rsidR="00C873AD" w:rsidRPr="008A5BFD" w:rsidRDefault="00C873AD" w:rsidP="00123A4A">
            <w:pPr>
              <w:pStyle w:val="ListParagraph"/>
              <w:numPr>
                <w:ilvl w:val="3"/>
                <w:numId w:val="18"/>
              </w:numPr>
              <w:tabs>
                <w:tab w:val="left" w:pos="1592"/>
              </w:tabs>
              <w:bidi/>
              <w:spacing w:before="0"/>
              <w:ind w:hanging="568"/>
              <w:rPr>
                <w:sz w:val="20"/>
                <w:szCs w:val="20"/>
              </w:rPr>
            </w:pPr>
            <w:r w:rsidRPr="008A5BFD">
              <w:rPr>
                <w:sz w:val="20"/>
                <w:szCs w:val="20"/>
                <w:rtl/>
                <w:lang w:val="ar"/>
              </w:rPr>
              <w:t>المفرد تشمل الجمع والجمع يشمل المفرد</w:t>
            </w:r>
            <w:r w:rsidR="00271451">
              <w:rPr>
                <w:rFonts w:hint="cs"/>
                <w:sz w:val="20"/>
                <w:szCs w:val="20"/>
                <w:rtl/>
                <w:lang w:val="ar"/>
              </w:rPr>
              <w:t>.</w:t>
            </w:r>
          </w:p>
        </w:tc>
        <w:tc>
          <w:tcPr>
            <w:tcW w:w="4904" w:type="dxa"/>
          </w:tcPr>
          <w:p w14:paraId="0E507986" w14:textId="77777777" w:rsidR="00C873AD" w:rsidRPr="00C120AA" w:rsidRDefault="00C873AD" w:rsidP="00AB064F">
            <w:pPr>
              <w:pStyle w:val="ListParagraph"/>
              <w:numPr>
                <w:ilvl w:val="0"/>
                <w:numId w:val="17"/>
              </w:numPr>
              <w:tabs>
                <w:tab w:val="left" w:pos="1792"/>
                <w:tab w:val="left" w:pos="1793"/>
              </w:tabs>
              <w:spacing w:before="0"/>
              <w:ind w:left="976" w:hanging="180"/>
              <w:rPr>
                <w:sz w:val="16"/>
                <w:szCs w:val="16"/>
                <w:lang w:val="en-US"/>
              </w:rPr>
            </w:pPr>
            <w:r w:rsidRPr="007F0B0F">
              <w:rPr>
                <w:sz w:val="16"/>
                <w:szCs w:val="16"/>
              </w:rPr>
              <w:t>the singular includes the plural and vice versa; and</w:t>
            </w:r>
          </w:p>
          <w:p w14:paraId="1F3FEB37" w14:textId="2A8A14E6" w:rsidR="00AB064F" w:rsidRPr="007F0B0F" w:rsidRDefault="00AB064F" w:rsidP="00AB064F">
            <w:pPr>
              <w:pStyle w:val="ListParagraph"/>
              <w:tabs>
                <w:tab w:val="left" w:pos="1792"/>
                <w:tab w:val="left" w:pos="1793"/>
              </w:tabs>
              <w:spacing w:before="0"/>
              <w:ind w:left="976" w:firstLine="0"/>
              <w:rPr>
                <w:sz w:val="16"/>
                <w:szCs w:val="16"/>
                <w:rtl/>
                <w:lang w:val="ar"/>
              </w:rPr>
            </w:pPr>
          </w:p>
        </w:tc>
      </w:tr>
      <w:tr w:rsidR="00C873AD" w:rsidRPr="00615B95" w14:paraId="3E19CEE8" w14:textId="722F5BC5" w:rsidTr="00F074ED">
        <w:tc>
          <w:tcPr>
            <w:tcW w:w="5346" w:type="dxa"/>
          </w:tcPr>
          <w:p w14:paraId="4A67E783" w14:textId="77777777" w:rsidR="00C873AD" w:rsidRPr="00123A4A" w:rsidRDefault="00C873AD" w:rsidP="00123A4A">
            <w:pPr>
              <w:pStyle w:val="ListParagraph"/>
              <w:numPr>
                <w:ilvl w:val="3"/>
                <w:numId w:val="18"/>
              </w:numPr>
              <w:tabs>
                <w:tab w:val="left" w:pos="1592"/>
              </w:tabs>
              <w:bidi/>
              <w:spacing w:before="0"/>
              <w:ind w:left="1592" w:hanging="367"/>
              <w:rPr>
                <w:sz w:val="20"/>
                <w:szCs w:val="20"/>
                <w:rtl/>
              </w:rPr>
            </w:pPr>
            <w:r w:rsidRPr="008A5BFD">
              <w:rPr>
                <w:sz w:val="20"/>
                <w:szCs w:val="20"/>
                <w:rtl/>
                <w:lang w:val="ar"/>
              </w:rPr>
              <w:t>والأشخاص يشملون الأفراد والشركات والهيئات</w:t>
            </w:r>
            <w:r w:rsidR="00D46624">
              <w:rPr>
                <w:rFonts w:hint="cs"/>
                <w:sz w:val="20"/>
                <w:szCs w:val="20"/>
                <w:lang w:val="ar"/>
              </w:rPr>
              <w:t xml:space="preserve"> </w:t>
            </w:r>
            <w:r w:rsidR="00C86E00">
              <w:rPr>
                <w:rFonts w:hint="cs"/>
                <w:sz w:val="20"/>
                <w:szCs w:val="20"/>
                <w:rtl/>
                <w:lang w:val="ar"/>
              </w:rPr>
              <w:t xml:space="preserve">الاعتبارية </w:t>
            </w:r>
            <w:r w:rsidRPr="008A5BFD">
              <w:rPr>
                <w:sz w:val="20"/>
                <w:szCs w:val="20"/>
                <w:rtl/>
                <w:lang w:val="ar"/>
              </w:rPr>
              <w:t xml:space="preserve">والشراكات والشراكات المحدودة </w:t>
            </w:r>
            <w:r w:rsidR="00D27BEF" w:rsidRPr="008A5BFD">
              <w:rPr>
                <w:sz w:val="20"/>
                <w:szCs w:val="20"/>
                <w:rtl/>
                <w:lang w:val="ar"/>
              </w:rPr>
              <w:t>و</w:t>
            </w:r>
            <w:r w:rsidR="00D27BEF">
              <w:rPr>
                <w:rFonts w:hint="cs"/>
                <w:sz w:val="20"/>
                <w:szCs w:val="20"/>
                <w:rtl/>
                <w:lang w:val="ar"/>
              </w:rPr>
              <w:t>الجمعيات</w:t>
            </w:r>
            <w:r w:rsidR="00D27BEF" w:rsidRPr="008A5BFD">
              <w:rPr>
                <w:sz w:val="20"/>
                <w:szCs w:val="20"/>
                <w:rtl/>
                <w:lang w:val="ar"/>
              </w:rPr>
              <w:t xml:space="preserve"> </w:t>
            </w:r>
            <w:r w:rsidRPr="001F62B0">
              <w:rPr>
                <w:sz w:val="20"/>
                <w:szCs w:val="20"/>
                <w:rtl/>
                <w:lang w:val="ar"/>
              </w:rPr>
              <w:t>غير المؤسسة</w:t>
            </w:r>
            <w:r w:rsidRPr="008A5BFD">
              <w:rPr>
                <w:sz w:val="20"/>
                <w:szCs w:val="20"/>
                <w:rtl/>
                <w:lang w:val="ar"/>
              </w:rPr>
              <w:t>.</w:t>
            </w:r>
          </w:p>
          <w:p w14:paraId="12721845" w14:textId="36328011" w:rsidR="00123A4A" w:rsidRPr="008A5BFD" w:rsidRDefault="00123A4A" w:rsidP="00123A4A">
            <w:pPr>
              <w:pStyle w:val="ListParagraph"/>
              <w:tabs>
                <w:tab w:val="left" w:pos="1592"/>
              </w:tabs>
              <w:bidi/>
              <w:spacing w:before="0"/>
              <w:ind w:left="1592" w:firstLine="0"/>
              <w:rPr>
                <w:sz w:val="20"/>
                <w:szCs w:val="20"/>
              </w:rPr>
            </w:pPr>
          </w:p>
        </w:tc>
        <w:tc>
          <w:tcPr>
            <w:tcW w:w="4904" w:type="dxa"/>
          </w:tcPr>
          <w:p w14:paraId="1DE076A6" w14:textId="2F755579" w:rsidR="00C873AD" w:rsidRPr="007F0B0F" w:rsidRDefault="00C873AD" w:rsidP="00AB064F">
            <w:pPr>
              <w:pStyle w:val="ListParagraph"/>
              <w:numPr>
                <w:ilvl w:val="0"/>
                <w:numId w:val="17"/>
              </w:numPr>
              <w:tabs>
                <w:tab w:val="left" w:pos="1793"/>
              </w:tabs>
              <w:spacing w:before="0"/>
              <w:ind w:left="976" w:hanging="180"/>
              <w:rPr>
                <w:sz w:val="16"/>
                <w:szCs w:val="16"/>
                <w:rtl/>
                <w:lang w:val="ar"/>
              </w:rPr>
            </w:pPr>
            <w:r w:rsidRPr="007F0B0F">
              <w:rPr>
                <w:sz w:val="16"/>
                <w:szCs w:val="16"/>
              </w:rPr>
              <w:t>persons includes individuals, firms, corporate bodies, partnerships, limited partnerships and unincorporated associations.</w:t>
            </w:r>
          </w:p>
        </w:tc>
      </w:tr>
      <w:tr w:rsidR="00C873AD" w:rsidRPr="00615B95" w14:paraId="1038A345" w14:textId="47348F4D" w:rsidTr="00F074ED">
        <w:tc>
          <w:tcPr>
            <w:tcW w:w="5346" w:type="dxa"/>
          </w:tcPr>
          <w:p w14:paraId="7F2381D4" w14:textId="55625977" w:rsidR="00C873AD" w:rsidRPr="008A5BFD" w:rsidRDefault="00C873AD" w:rsidP="00F04167">
            <w:pPr>
              <w:pStyle w:val="ListParagraph"/>
              <w:numPr>
                <w:ilvl w:val="2"/>
                <w:numId w:val="35"/>
              </w:numPr>
              <w:tabs>
                <w:tab w:val="left" w:pos="1226"/>
              </w:tabs>
              <w:bidi/>
              <w:spacing w:before="0"/>
              <w:ind w:left="1225" w:hanging="908"/>
              <w:rPr>
                <w:sz w:val="20"/>
                <w:szCs w:val="20"/>
                <w:lang w:val="ar"/>
              </w:rPr>
            </w:pPr>
            <w:r w:rsidRPr="008A5BFD">
              <w:rPr>
                <w:sz w:val="20"/>
                <w:szCs w:val="20"/>
                <w:rtl/>
                <w:lang w:val="ar"/>
              </w:rPr>
              <w:t xml:space="preserve">العناوين الواردة في </w:t>
            </w:r>
            <w:r w:rsidR="00F074ED">
              <w:rPr>
                <w:rFonts w:hint="cs"/>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لأغراض التيسير لا أكثر، ولا تؤثر على بنية </w:t>
            </w:r>
            <w:r w:rsidR="00F074ED">
              <w:rPr>
                <w:rFonts w:hint="cs"/>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أو على تفسيره</w:t>
            </w:r>
            <w:r w:rsidR="00426CFC">
              <w:rPr>
                <w:rFonts w:hint="cs"/>
                <w:sz w:val="20"/>
                <w:szCs w:val="20"/>
                <w:rtl/>
                <w:lang w:val="ar"/>
              </w:rPr>
              <w:t>ا</w:t>
            </w:r>
            <w:r w:rsidRPr="008A5BFD">
              <w:rPr>
                <w:sz w:val="20"/>
                <w:szCs w:val="20"/>
                <w:rtl/>
                <w:lang w:val="ar"/>
              </w:rPr>
              <w:t>.</w:t>
            </w:r>
          </w:p>
        </w:tc>
        <w:tc>
          <w:tcPr>
            <w:tcW w:w="4904" w:type="dxa"/>
          </w:tcPr>
          <w:p w14:paraId="6A730766" w14:textId="77777777" w:rsidR="00C873AD" w:rsidRDefault="00C873AD" w:rsidP="00F04167">
            <w:pPr>
              <w:pStyle w:val="ListParagraph"/>
              <w:numPr>
                <w:ilvl w:val="2"/>
                <w:numId w:val="18"/>
              </w:numPr>
              <w:tabs>
                <w:tab w:val="left" w:pos="616"/>
                <w:tab w:val="left" w:pos="4306"/>
              </w:tabs>
              <w:spacing w:before="0"/>
              <w:ind w:left="616" w:hanging="630"/>
              <w:rPr>
                <w:sz w:val="16"/>
                <w:szCs w:val="16"/>
              </w:rPr>
            </w:pPr>
            <w:r w:rsidRPr="007F0B0F">
              <w:rPr>
                <w:sz w:val="16"/>
                <w:szCs w:val="16"/>
              </w:rPr>
              <w:t>The headings in this Non-Disclosure</w:t>
            </w:r>
            <w:r w:rsidR="008A5BFD" w:rsidRPr="007F0B0F">
              <w:rPr>
                <w:sz w:val="16"/>
                <w:szCs w:val="16"/>
              </w:rPr>
              <w:t xml:space="preserve"> </w:t>
            </w:r>
            <w:r w:rsidRPr="007F0B0F">
              <w:rPr>
                <w:sz w:val="16"/>
                <w:szCs w:val="16"/>
              </w:rPr>
              <w:t>Acknowledgement are for convenience only and shall not affect the construction or interpretation of this Non-Disclosure Acknowledgement.</w:t>
            </w:r>
          </w:p>
          <w:p w14:paraId="466A6460" w14:textId="3E23474C" w:rsidR="00F04167" w:rsidRPr="007F0B0F" w:rsidRDefault="00F04167" w:rsidP="00F04167">
            <w:pPr>
              <w:pStyle w:val="ListParagraph"/>
              <w:tabs>
                <w:tab w:val="left" w:pos="616"/>
              </w:tabs>
              <w:spacing w:before="0"/>
              <w:ind w:left="616" w:right="160" w:firstLine="0"/>
              <w:rPr>
                <w:sz w:val="16"/>
                <w:szCs w:val="16"/>
                <w:rtl/>
              </w:rPr>
            </w:pPr>
          </w:p>
        </w:tc>
      </w:tr>
      <w:tr w:rsidR="00615B95" w:rsidRPr="00615B95" w14:paraId="2AED5DC9" w14:textId="6C782283" w:rsidTr="00F074ED">
        <w:tc>
          <w:tcPr>
            <w:tcW w:w="5346" w:type="dxa"/>
          </w:tcPr>
          <w:p w14:paraId="569EF36C" w14:textId="77777777" w:rsidR="00615B95" w:rsidRPr="008A5BFD" w:rsidRDefault="00615B95" w:rsidP="008A5BFD">
            <w:pPr>
              <w:pStyle w:val="Heading1"/>
              <w:numPr>
                <w:ilvl w:val="0"/>
                <w:numId w:val="18"/>
              </w:numPr>
              <w:tabs>
                <w:tab w:val="left" w:pos="1225"/>
                <w:tab w:val="left" w:pos="1226"/>
              </w:tabs>
              <w:bidi/>
              <w:ind w:left="1225" w:hanging="908"/>
            </w:pPr>
            <w:r w:rsidRPr="008A5BFD">
              <w:rPr>
                <w:rtl/>
                <w:lang w:val="ar"/>
              </w:rPr>
              <w:t>التعهدات المتعلقة بالمعلومات السرية</w:t>
            </w:r>
          </w:p>
        </w:tc>
        <w:tc>
          <w:tcPr>
            <w:tcW w:w="4904" w:type="dxa"/>
          </w:tcPr>
          <w:p w14:paraId="45FA33D3" w14:textId="77777777" w:rsidR="00615B95" w:rsidRDefault="008A5BFD" w:rsidP="00F04167">
            <w:pPr>
              <w:pStyle w:val="Heading1"/>
              <w:numPr>
                <w:ilvl w:val="0"/>
                <w:numId w:val="11"/>
              </w:numPr>
              <w:tabs>
                <w:tab w:val="left" w:pos="616"/>
              </w:tabs>
              <w:ind w:left="616" w:hanging="616"/>
              <w:jc w:val="both"/>
              <w:rPr>
                <w:sz w:val="16"/>
                <w:szCs w:val="16"/>
              </w:rPr>
            </w:pPr>
            <w:r w:rsidRPr="007F0B0F">
              <w:rPr>
                <w:sz w:val="16"/>
                <w:szCs w:val="16"/>
              </w:rPr>
              <w:t>UNDERTAKINGS CONCERNING CONFIDENTIAL INFORMATION</w:t>
            </w:r>
          </w:p>
          <w:p w14:paraId="57D0E41D" w14:textId="3F449AFA" w:rsidR="00F04167" w:rsidRPr="007F0B0F" w:rsidRDefault="00F04167" w:rsidP="00F04167">
            <w:pPr>
              <w:pStyle w:val="Heading1"/>
              <w:tabs>
                <w:tab w:val="left" w:pos="616"/>
              </w:tabs>
              <w:ind w:left="616" w:firstLine="0"/>
              <w:jc w:val="both"/>
              <w:rPr>
                <w:sz w:val="16"/>
                <w:szCs w:val="16"/>
                <w:rtl/>
              </w:rPr>
            </w:pPr>
          </w:p>
        </w:tc>
      </w:tr>
      <w:tr w:rsidR="008A5BFD" w:rsidRPr="00615B95" w14:paraId="2FC924C9" w14:textId="03CC155D" w:rsidTr="00F074ED">
        <w:tc>
          <w:tcPr>
            <w:tcW w:w="5346" w:type="dxa"/>
          </w:tcPr>
          <w:p w14:paraId="6F33C2E8" w14:textId="77777777" w:rsidR="008A5BFD" w:rsidRPr="008A5BFD" w:rsidRDefault="008A5BFD" w:rsidP="00F04167">
            <w:pPr>
              <w:pStyle w:val="ListParagraph"/>
              <w:numPr>
                <w:ilvl w:val="1"/>
                <w:numId w:val="18"/>
              </w:numPr>
              <w:tabs>
                <w:tab w:val="left" w:pos="1225"/>
                <w:tab w:val="left" w:pos="1226"/>
              </w:tabs>
              <w:bidi/>
              <w:spacing w:before="0"/>
              <w:ind w:left="1225" w:hanging="908"/>
              <w:rPr>
                <w:sz w:val="20"/>
                <w:szCs w:val="20"/>
              </w:rPr>
            </w:pPr>
            <w:r w:rsidRPr="008A5BFD">
              <w:rPr>
                <w:sz w:val="20"/>
                <w:szCs w:val="20"/>
                <w:rtl/>
                <w:lang w:val="ar"/>
              </w:rPr>
              <w:t>في ضوء إمداد الطرف المُفصِح للطرف المتلقي بالمعلومات السريّة، يتعهد الطرف المُتلقي بما يلي:</w:t>
            </w:r>
          </w:p>
        </w:tc>
        <w:tc>
          <w:tcPr>
            <w:tcW w:w="4904" w:type="dxa"/>
          </w:tcPr>
          <w:p w14:paraId="564E764F" w14:textId="77777777" w:rsidR="008A5BFD" w:rsidRPr="007F0B0F" w:rsidRDefault="008A5BFD" w:rsidP="00F04167">
            <w:pPr>
              <w:pStyle w:val="ListParagraph"/>
              <w:numPr>
                <w:ilvl w:val="0"/>
                <w:numId w:val="4"/>
              </w:numPr>
              <w:spacing w:before="0"/>
              <w:ind w:right="160"/>
              <w:rPr>
                <w:vanish/>
                <w:sz w:val="16"/>
                <w:szCs w:val="16"/>
              </w:rPr>
            </w:pPr>
          </w:p>
          <w:p w14:paraId="101DF06F" w14:textId="77777777" w:rsidR="008A5BFD" w:rsidRDefault="008A5BFD" w:rsidP="00F04167">
            <w:pPr>
              <w:pStyle w:val="ListParagraph"/>
              <w:numPr>
                <w:ilvl w:val="1"/>
                <w:numId w:val="4"/>
              </w:numPr>
              <w:spacing w:before="0"/>
              <w:ind w:left="616" w:hanging="630"/>
              <w:rPr>
                <w:sz w:val="16"/>
                <w:szCs w:val="16"/>
              </w:rPr>
            </w:pPr>
            <w:r w:rsidRPr="007F0B0F">
              <w:rPr>
                <w:sz w:val="16"/>
                <w:szCs w:val="16"/>
              </w:rPr>
              <w:t>In consideration of the Disclosing Party supplying its Confidential Information to the Receiving Party, the Receiving Party undertakes:</w:t>
            </w:r>
          </w:p>
          <w:p w14:paraId="475C48AE" w14:textId="7ED01761" w:rsidR="00F04167" w:rsidRPr="007F0B0F" w:rsidRDefault="00F04167" w:rsidP="00F04167">
            <w:pPr>
              <w:pStyle w:val="ListParagraph"/>
              <w:spacing w:before="0"/>
              <w:ind w:left="616" w:firstLine="0"/>
              <w:rPr>
                <w:sz w:val="16"/>
                <w:szCs w:val="16"/>
                <w:rtl/>
              </w:rPr>
            </w:pPr>
          </w:p>
        </w:tc>
      </w:tr>
      <w:tr w:rsidR="008A5BFD" w:rsidRPr="00615B95" w14:paraId="382447BD" w14:textId="3A5D2862" w:rsidTr="00F074ED">
        <w:tc>
          <w:tcPr>
            <w:tcW w:w="5346" w:type="dxa"/>
          </w:tcPr>
          <w:p w14:paraId="5294F914" w14:textId="562C05FF" w:rsidR="008A5BFD" w:rsidRPr="008A5BFD" w:rsidRDefault="008A5BFD" w:rsidP="00F04167">
            <w:pPr>
              <w:pStyle w:val="ListParagraph"/>
              <w:numPr>
                <w:ilvl w:val="0"/>
                <w:numId w:val="3"/>
              </w:numPr>
              <w:tabs>
                <w:tab w:val="left" w:pos="1793"/>
              </w:tabs>
              <w:bidi/>
              <w:spacing w:before="0"/>
              <w:rPr>
                <w:sz w:val="20"/>
                <w:szCs w:val="20"/>
              </w:rPr>
            </w:pPr>
            <w:r w:rsidRPr="008A5BFD">
              <w:rPr>
                <w:sz w:val="20"/>
                <w:szCs w:val="20"/>
                <w:rtl/>
                <w:lang w:val="ar"/>
              </w:rPr>
              <w:t xml:space="preserve">الحفاظ على سرية المعلومات السرية للطرف المُفصِح واتخاذ كافة التدابير المنصوص عليها في المادة </w:t>
            </w:r>
            <w:r w:rsidR="0032298F">
              <w:rPr>
                <w:rFonts w:hint="cs"/>
                <w:sz w:val="20"/>
                <w:szCs w:val="20"/>
                <w:rtl/>
                <w:lang w:val="ar"/>
              </w:rPr>
              <w:t>(3)</w:t>
            </w:r>
            <w:r w:rsidRPr="008A5BFD">
              <w:rPr>
                <w:sz w:val="20"/>
                <w:szCs w:val="20"/>
                <w:rtl/>
                <w:lang w:val="ar"/>
              </w:rPr>
              <w:t xml:space="preserve"> [الحفاظ على سرية المعلومات السرية</w:t>
            </w:r>
            <w:r w:rsidR="00D46624" w:rsidRPr="008A5BFD">
              <w:rPr>
                <w:sz w:val="20"/>
                <w:szCs w:val="20"/>
                <w:rtl/>
                <w:lang w:val="ar"/>
              </w:rPr>
              <w:t>]</w:t>
            </w:r>
            <w:r w:rsidR="00D46624">
              <w:rPr>
                <w:rFonts w:hint="cs"/>
                <w:sz w:val="20"/>
                <w:szCs w:val="20"/>
                <w:rtl/>
                <w:lang w:val="ar"/>
              </w:rPr>
              <w:t>.</w:t>
            </w:r>
          </w:p>
        </w:tc>
        <w:tc>
          <w:tcPr>
            <w:tcW w:w="4904" w:type="dxa"/>
          </w:tcPr>
          <w:p w14:paraId="7543BA1A" w14:textId="77777777" w:rsidR="008A5BFD" w:rsidRPr="00C120AA" w:rsidRDefault="008A5BFD" w:rsidP="00F04167">
            <w:pPr>
              <w:pStyle w:val="ListParagraph"/>
              <w:numPr>
                <w:ilvl w:val="0"/>
                <w:numId w:val="19"/>
              </w:numPr>
              <w:tabs>
                <w:tab w:val="left" w:pos="1793"/>
              </w:tabs>
              <w:spacing w:before="0"/>
              <w:ind w:left="976"/>
              <w:rPr>
                <w:sz w:val="16"/>
                <w:szCs w:val="16"/>
                <w:lang w:val="en-US"/>
              </w:rPr>
            </w:pPr>
            <w:r w:rsidRPr="007F0B0F">
              <w:rPr>
                <w:sz w:val="16"/>
                <w:szCs w:val="16"/>
              </w:rPr>
              <w:t>to keep the Disclosing Party's Confidential Information confidential and to take the measures set out in Clause 3 [Keeping Confidential Information Confidential];</w:t>
            </w:r>
          </w:p>
          <w:p w14:paraId="22E30408" w14:textId="651F1A60" w:rsidR="00F04167" w:rsidRPr="007F0B0F" w:rsidRDefault="00F04167" w:rsidP="00F04167">
            <w:pPr>
              <w:pStyle w:val="ListParagraph"/>
              <w:tabs>
                <w:tab w:val="left" w:pos="1793"/>
              </w:tabs>
              <w:spacing w:before="0"/>
              <w:ind w:left="976" w:firstLine="0"/>
              <w:rPr>
                <w:sz w:val="16"/>
                <w:szCs w:val="16"/>
                <w:rtl/>
                <w:lang w:val="ar"/>
              </w:rPr>
            </w:pPr>
          </w:p>
        </w:tc>
      </w:tr>
      <w:tr w:rsidR="008A5BFD" w:rsidRPr="00615B95" w14:paraId="67C3A65D" w14:textId="7A1E64DE" w:rsidTr="00F074ED">
        <w:tc>
          <w:tcPr>
            <w:tcW w:w="5346" w:type="dxa"/>
          </w:tcPr>
          <w:p w14:paraId="694381E4" w14:textId="77777777" w:rsidR="008A5BFD" w:rsidRPr="00157BBE" w:rsidRDefault="008A5BFD" w:rsidP="00F04167">
            <w:pPr>
              <w:pStyle w:val="ListParagraph"/>
              <w:numPr>
                <w:ilvl w:val="0"/>
                <w:numId w:val="3"/>
              </w:numPr>
              <w:tabs>
                <w:tab w:val="left" w:pos="1792"/>
                <w:tab w:val="left" w:pos="1793"/>
              </w:tabs>
              <w:bidi/>
              <w:spacing w:before="0"/>
              <w:ind w:hanging="568"/>
              <w:rPr>
                <w:sz w:val="20"/>
                <w:szCs w:val="20"/>
                <w:rtl/>
              </w:rPr>
            </w:pPr>
            <w:r w:rsidRPr="008A5BFD">
              <w:rPr>
                <w:sz w:val="20"/>
                <w:szCs w:val="20"/>
                <w:rtl/>
                <w:lang w:val="ar"/>
              </w:rPr>
              <w:lastRenderedPageBreak/>
              <w:t>عدم استخدام المعلومات السرية للطرف المُفصِح باستثناء تلبيةً الغرض</w:t>
            </w:r>
            <w:r w:rsidR="00D46624">
              <w:rPr>
                <w:rFonts w:hint="cs"/>
                <w:sz w:val="20"/>
                <w:szCs w:val="20"/>
                <w:rtl/>
                <w:lang w:val="ar"/>
              </w:rPr>
              <w:t>.</w:t>
            </w:r>
          </w:p>
          <w:p w14:paraId="62E0DE79" w14:textId="2E4A08E2" w:rsidR="00157BBE" w:rsidRPr="008A5BFD" w:rsidRDefault="00157BBE" w:rsidP="00157BBE">
            <w:pPr>
              <w:pStyle w:val="ListParagraph"/>
              <w:tabs>
                <w:tab w:val="left" w:pos="1792"/>
                <w:tab w:val="left" w:pos="1793"/>
              </w:tabs>
              <w:bidi/>
              <w:spacing w:before="0"/>
              <w:ind w:left="1792" w:firstLine="0"/>
              <w:rPr>
                <w:sz w:val="20"/>
                <w:szCs w:val="20"/>
              </w:rPr>
            </w:pPr>
          </w:p>
        </w:tc>
        <w:tc>
          <w:tcPr>
            <w:tcW w:w="4904" w:type="dxa"/>
          </w:tcPr>
          <w:p w14:paraId="7B10A12A" w14:textId="0417851B" w:rsidR="008A5BFD" w:rsidRPr="007F0B0F" w:rsidRDefault="008A5BFD" w:rsidP="00F04167">
            <w:pPr>
              <w:pStyle w:val="ListParagraph"/>
              <w:numPr>
                <w:ilvl w:val="0"/>
                <w:numId w:val="19"/>
              </w:numPr>
              <w:tabs>
                <w:tab w:val="left" w:pos="1792"/>
                <w:tab w:val="left" w:pos="1793"/>
              </w:tabs>
              <w:spacing w:before="0"/>
              <w:ind w:left="976"/>
              <w:rPr>
                <w:sz w:val="16"/>
                <w:szCs w:val="16"/>
                <w:rtl/>
                <w:lang w:val="ar"/>
              </w:rPr>
            </w:pPr>
            <w:r w:rsidRPr="007F0B0F">
              <w:rPr>
                <w:sz w:val="16"/>
                <w:szCs w:val="16"/>
              </w:rPr>
              <w:t>not to use the Disclosing Party's Confidential Information except for the Purpose;</w:t>
            </w:r>
          </w:p>
        </w:tc>
      </w:tr>
      <w:tr w:rsidR="008A5BFD" w:rsidRPr="00615B95" w14:paraId="36DD6D61" w14:textId="4803C6A9" w:rsidTr="00F074ED">
        <w:tc>
          <w:tcPr>
            <w:tcW w:w="5346" w:type="dxa"/>
          </w:tcPr>
          <w:p w14:paraId="36852FF1" w14:textId="77777777" w:rsidR="008A5BFD" w:rsidRPr="00157BBE" w:rsidRDefault="008A5BFD" w:rsidP="00A4391B">
            <w:pPr>
              <w:pStyle w:val="ListParagraph"/>
              <w:numPr>
                <w:ilvl w:val="0"/>
                <w:numId w:val="3"/>
              </w:numPr>
              <w:tabs>
                <w:tab w:val="left" w:pos="1793"/>
              </w:tabs>
              <w:bidi/>
              <w:spacing w:before="0"/>
              <w:rPr>
                <w:sz w:val="20"/>
                <w:szCs w:val="20"/>
                <w:rtl/>
              </w:rPr>
            </w:pPr>
            <w:r w:rsidRPr="008A5BFD">
              <w:rPr>
                <w:sz w:val="20"/>
                <w:szCs w:val="20"/>
                <w:rtl/>
                <w:lang w:val="ar"/>
              </w:rPr>
              <w:t xml:space="preserve">عدم </w:t>
            </w:r>
            <w:r w:rsidR="00547364">
              <w:rPr>
                <w:rFonts w:hint="cs"/>
                <w:sz w:val="20"/>
                <w:szCs w:val="20"/>
                <w:rtl/>
                <w:lang w:val="ar"/>
              </w:rPr>
              <w:t>الإفصاح</w:t>
            </w:r>
            <w:r w:rsidR="00547364" w:rsidRPr="008A5BFD">
              <w:rPr>
                <w:sz w:val="20"/>
                <w:szCs w:val="20"/>
                <w:rtl/>
                <w:lang w:val="ar"/>
              </w:rPr>
              <w:t xml:space="preserve"> </w:t>
            </w:r>
            <w:r w:rsidRPr="008A5BFD">
              <w:rPr>
                <w:sz w:val="20"/>
                <w:szCs w:val="20"/>
                <w:rtl/>
                <w:lang w:val="ar"/>
              </w:rPr>
              <w:t xml:space="preserve">عن المعلومات السرية للطرف المفصح لأي طرف ثالث وبذل كافة الجهود المعقولة لمنع </w:t>
            </w:r>
            <w:r w:rsidR="00576D66">
              <w:rPr>
                <w:rFonts w:hint="cs"/>
                <w:sz w:val="20"/>
                <w:szCs w:val="20"/>
                <w:rtl/>
                <w:lang w:val="ar"/>
              </w:rPr>
              <w:t>الإفصاح</w:t>
            </w:r>
            <w:r w:rsidR="00576D66" w:rsidRPr="008A5BFD">
              <w:rPr>
                <w:sz w:val="20"/>
                <w:szCs w:val="20"/>
                <w:rtl/>
                <w:lang w:val="ar"/>
              </w:rPr>
              <w:t xml:space="preserve"> </w:t>
            </w:r>
            <w:r w:rsidRPr="008A5BFD">
              <w:rPr>
                <w:sz w:val="20"/>
                <w:szCs w:val="20"/>
                <w:rtl/>
                <w:lang w:val="ar"/>
              </w:rPr>
              <w:t xml:space="preserve">عنها باستثناء ما هو مسموح به بموجب المادة </w:t>
            </w:r>
            <w:hyperlink w:anchor="_bookmark0" w:history="1">
              <w:r w:rsidR="0032298F">
                <w:rPr>
                  <w:rFonts w:hint="cs"/>
                  <w:sz w:val="20"/>
                  <w:szCs w:val="20"/>
                  <w:rtl/>
                  <w:lang w:val="ar"/>
                </w:rPr>
                <w:t>(4)</w:t>
              </w:r>
            </w:hyperlink>
            <w:r w:rsidRPr="008A5BFD">
              <w:rPr>
                <w:sz w:val="20"/>
                <w:szCs w:val="20"/>
                <w:rtl/>
                <w:lang w:val="ar"/>
              </w:rPr>
              <w:t xml:space="preserve"> [الإفصاح عن المعلومات السرية] أو المادة </w:t>
            </w:r>
            <w:r w:rsidR="0032298F">
              <w:rPr>
                <w:rFonts w:hint="cs"/>
                <w:sz w:val="20"/>
                <w:szCs w:val="20"/>
                <w:rtl/>
                <w:lang w:val="ar"/>
              </w:rPr>
              <w:t>(5)</w:t>
            </w:r>
            <w:r w:rsidRPr="008A5BFD">
              <w:rPr>
                <w:sz w:val="20"/>
                <w:szCs w:val="20"/>
                <w:rtl/>
                <w:lang w:val="ar"/>
              </w:rPr>
              <w:t xml:space="preserve"> [الإفصاح المطلوب</w:t>
            </w:r>
            <w:r w:rsidR="00576D66" w:rsidRPr="008A5BFD">
              <w:rPr>
                <w:sz w:val="20"/>
                <w:szCs w:val="20"/>
                <w:rtl/>
                <w:lang w:val="ar"/>
              </w:rPr>
              <w:t>]</w:t>
            </w:r>
            <w:r w:rsidR="00D46624">
              <w:rPr>
                <w:rFonts w:hint="cs"/>
                <w:sz w:val="20"/>
                <w:szCs w:val="20"/>
                <w:rtl/>
                <w:lang w:val="ar"/>
              </w:rPr>
              <w:t>.</w:t>
            </w:r>
          </w:p>
          <w:p w14:paraId="57D238E4" w14:textId="5DDB0615" w:rsidR="00157BBE" w:rsidRPr="008A5BFD" w:rsidRDefault="00157BBE" w:rsidP="00157BBE">
            <w:pPr>
              <w:pStyle w:val="ListParagraph"/>
              <w:tabs>
                <w:tab w:val="left" w:pos="1793"/>
              </w:tabs>
              <w:bidi/>
              <w:spacing w:before="0"/>
              <w:ind w:left="1792" w:firstLine="0"/>
              <w:rPr>
                <w:sz w:val="20"/>
                <w:szCs w:val="20"/>
              </w:rPr>
            </w:pPr>
          </w:p>
        </w:tc>
        <w:tc>
          <w:tcPr>
            <w:tcW w:w="4904" w:type="dxa"/>
          </w:tcPr>
          <w:p w14:paraId="583F52A5" w14:textId="77777777" w:rsidR="008A5BFD" w:rsidRPr="00C120AA" w:rsidRDefault="008A5BFD" w:rsidP="00A4391B">
            <w:pPr>
              <w:pStyle w:val="ListParagraph"/>
              <w:numPr>
                <w:ilvl w:val="0"/>
                <w:numId w:val="19"/>
              </w:numPr>
              <w:tabs>
                <w:tab w:val="left" w:pos="1793"/>
              </w:tabs>
              <w:spacing w:before="0"/>
              <w:ind w:left="976"/>
              <w:rPr>
                <w:sz w:val="16"/>
                <w:szCs w:val="16"/>
                <w:lang w:val="en-US"/>
              </w:rPr>
            </w:pPr>
            <w:r w:rsidRPr="007F0B0F">
              <w:rPr>
                <w:sz w:val="16"/>
                <w:szCs w:val="16"/>
              </w:rPr>
              <w:t xml:space="preserve">not to disclose the Disclosing Party's Confidential Information to any third party and to use all reasonable efforts to prevent disclosure except as permitted under Clause </w:t>
            </w:r>
            <w:hyperlink w:anchor="_bookmark0" w:history="1">
              <w:r w:rsidRPr="007F0B0F">
                <w:rPr>
                  <w:sz w:val="16"/>
                  <w:szCs w:val="16"/>
                </w:rPr>
                <w:t>4</w:t>
              </w:r>
            </w:hyperlink>
            <w:r w:rsidRPr="007F0B0F">
              <w:rPr>
                <w:sz w:val="16"/>
                <w:szCs w:val="16"/>
              </w:rPr>
              <w:t xml:space="preserve"> [Disclosure of the Confidential Information] or Clause 5 [Required Disclosure]; and</w:t>
            </w:r>
          </w:p>
          <w:p w14:paraId="53E92BB8" w14:textId="4A19BB9D" w:rsidR="00A4391B" w:rsidRPr="007F0B0F" w:rsidRDefault="00A4391B" w:rsidP="00A4391B">
            <w:pPr>
              <w:pStyle w:val="ListParagraph"/>
              <w:tabs>
                <w:tab w:val="left" w:pos="1793"/>
              </w:tabs>
              <w:spacing w:before="0"/>
              <w:ind w:left="976" w:firstLine="0"/>
              <w:rPr>
                <w:sz w:val="16"/>
                <w:szCs w:val="16"/>
                <w:rtl/>
                <w:lang w:val="ar"/>
              </w:rPr>
            </w:pPr>
          </w:p>
        </w:tc>
      </w:tr>
      <w:tr w:rsidR="008A5BFD" w:rsidRPr="00615B95" w14:paraId="60F7CBC0" w14:textId="333F0205" w:rsidTr="00F074ED">
        <w:tc>
          <w:tcPr>
            <w:tcW w:w="5346" w:type="dxa"/>
          </w:tcPr>
          <w:p w14:paraId="72927E7B" w14:textId="77777777" w:rsidR="008A5BFD" w:rsidRPr="00157BBE" w:rsidRDefault="008A5BFD" w:rsidP="00A4391B">
            <w:pPr>
              <w:pStyle w:val="ListParagraph"/>
              <w:numPr>
                <w:ilvl w:val="0"/>
                <w:numId w:val="3"/>
              </w:numPr>
              <w:tabs>
                <w:tab w:val="left" w:pos="1793"/>
              </w:tabs>
              <w:bidi/>
              <w:spacing w:before="0"/>
              <w:rPr>
                <w:sz w:val="20"/>
                <w:szCs w:val="20"/>
                <w:rtl/>
              </w:rPr>
            </w:pPr>
            <w:r w:rsidRPr="008A5BFD">
              <w:rPr>
                <w:sz w:val="20"/>
                <w:szCs w:val="20"/>
                <w:rtl/>
                <w:lang w:val="ar"/>
              </w:rPr>
              <w:t>بذل قصارى جهده لضمان عدم استطاعة أي أحد الوصول إلى المعلومات السرية ما لم يكن مصرحًا له بذلك.</w:t>
            </w:r>
          </w:p>
          <w:p w14:paraId="67B9E0F3" w14:textId="2E8D0200" w:rsidR="00157BBE" w:rsidRPr="008A5BFD" w:rsidRDefault="00157BBE" w:rsidP="00157BBE">
            <w:pPr>
              <w:pStyle w:val="ListParagraph"/>
              <w:tabs>
                <w:tab w:val="left" w:pos="1793"/>
              </w:tabs>
              <w:bidi/>
              <w:spacing w:before="0"/>
              <w:ind w:left="1792" w:firstLine="0"/>
              <w:rPr>
                <w:sz w:val="20"/>
                <w:szCs w:val="20"/>
              </w:rPr>
            </w:pPr>
          </w:p>
        </w:tc>
        <w:tc>
          <w:tcPr>
            <w:tcW w:w="4904" w:type="dxa"/>
          </w:tcPr>
          <w:p w14:paraId="133D3AEF" w14:textId="3C85A2CD" w:rsidR="008A5BFD" w:rsidRPr="007F0B0F" w:rsidRDefault="008A5BFD" w:rsidP="00A4391B">
            <w:pPr>
              <w:pStyle w:val="ListParagraph"/>
              <w:numPr>
                <w:ilvl w:val="0"/>
                <w:numId w:val="19"/>
              </w:numPr>
              <w:tabs>
                <w:tab w:val="left" w:pos="1793"/>
              </w:tabs>
              <w:spacing w:before="0"/>
              <w:ind w:left="976"/>
              <w:rPr>
                <w:sz w:val="16"/>
                <w:szCs w:val="16"/>
                <w:rtl/>
                <w:lang w:val="ar"/>
              </w:rPr>
            </w:pPr>
            <w:r w:rsidRPr="007F0B0F">
              <w:rPr>
                <w:sz w:val="16"/>
                <w:szCs w:val="16"/>
              </w:rPr>
              <w:t>to use its best endeavours to ensure that no individual can access Confidential Information unless authorised to do so.</w:t>
            </w:r>
          </w:p>
        </w:tc>
      </w:tr>
      <w:tr w:rsidR="00615B95" w:rsidRPr="00615B95" w14:paraId="5AD180E2" w14:textId="66EF8869" w:rsidTr="00F074ED">
        <w:tc>
          <w:tcPr>
            <w:tcW w:w="5346" w:type="dxa"/>
          </w:tcPr>
          <w:p w14:paraId="44D92E49" w14:textId="77777777" w:rsidR="00615B95" w:rsidRPr="008A5BFD" w:rsidRDefault="00615B95" w:rsidP="0032298F">
            <w:pPr>
              <w:pStyle w:val="Heading1"/>
              <w:numPr>
                <w:ilvl w:val="0"/>
                <w:numId w:val="2"/>
              </w:numPr>
              <w:tabs>
                <w:tab w:val="left" w:pos="1225"/>
                <w:tab w:val="left" w:pos="1226"/>
              </w:tabs>
              <w:bidi/>
              <w:spacing w:before="1"/>
            </w:pPr>
            <w:r w:rsidRPr="008A5BFD">
              <w:rPr>
                <w:rtl/>
                <w:lang w:val="ar"/>
              </w:rPr>
              <w:t>الحفاظ على سرية المعلومات السرية</w:t>
            </w:r>
          </w:p>
        </w:tc>
        <w:tc>
          <w:tcPr>
            <w:tcW w:w="4904" w:type="dxa"/>
          </w:tcPr>
          <w:p w14:paraId="49E931A2" w14:textId="77777777" w:rsidR="00615B95" w:rsidRDefault="008A5BFD" w:rsidP="00A4391B">
            <w:pPr>
              <w:pStyle w:val="Heading1"/>
              <w:numPr>
                <w:ilvl w:val="0"/>
                <w:numId w:val="11"/>
              </w:numPr>
              <w:tabs>
                <w:tab w:val="left" w:pos="526"/>
              </w:tabs>
              <w:ind w:left="526" w:right="-67" w:hanging="526"/>
              <w:jc w:val="both"/>
              <w:rPr>
                <w:sz w:val="16"/>
                <w:szCs w:val="16"/>
              </w:rPr>
            </w:pPr>
            <w:r w:rsidRPr="007F0B0F">
              <w:rPr>
                <w:sz w:val="16"/>
                <w:szCs w:val="16"/>
              </w:rPr>
              <w:t>KEEPING CONFIDENTIAL INFORMATION CONFIDENTIAL</w:t>
            </w:r>
          </w:p>
          <w:p w14:paraId="0E5100AF" w14:textId="588D9064" w:rsidR="00A4391B" w:rsidRPr="007F0B0F" w:rsidRDefault="00A4391B" w:rsidP="00A4391B">
            <w:pPr>
              <w:pStyle w:val="Heading1"/>
              <w:tabs>
                <w:tab w:val="left" w:pos="526"/>
              </w:tabs>
              <w:ind w:left="526" w:right="-67" w:firstLine="0"/>
              <w:jc w:val="both"/>
              <w:rPr>
                <w:sz w:val="16"/>
                <w:szCs w:val="16"/>
                <w:rtl/>
              </w:rPr>
            </w:pPr>
          </w:p>
        </w:tc>
      </w:tr>
      <w:tr w:rsidR="008A5BFD" w:rsidRPr="00615B95" w14:paraId="68199EA3" w14:textId="5493F990" w:rsidTr="00F074ED">
        <w:tc>
          <w:tcPr>
            <w:tcW w:w="5346" w:type="dxa"/>
          </w:tcPr>
          <w:p w14:paraId="3E1578EB" w14:textId="77777777" w:rsidR="008A5BFD" w:rsidRPr="00157BBE" w:rsidRDefault="008A5BFD" w:rsidP="00A4391B">
            <w:pPr>
              <w:pStyle w:val="ListParagraph"/>
              <w:numPr>
                <w:ilvl w:val="1"/>
                <w:numId w:val="2"/>
              </w:numPr>
              <w:tabs>
                <w:tab w:val="left" w:pos="1225"/>
                <w:tab w:val="left" w:pos="1226"/>
              </w:tabs>
              <w:bidi/>
              <w:spacing w:before="0"/>
              <w:rPr>
                <w:sz w:val="20"/>
                <w:szCs w:val="20"/>
                <w:rtl/>
              </w:rPr>
            </w:pPr>
            <w:r w:rsidRPr="008A5BFD">
              <w:rPr>
                <w:sz w:val="20"/>
                <w:szCs w:val="20"/>
                <w:rtl/>
                <w:lang w:val="ar"/>
              </w:rPr>
              <w:t>فيما يختص بالمعلومات السرية للطرف المُفصح، يتعهد الطرف المُتلقي بما يلي:</w:t>
            </w:r>
          </w:p>
          <w:p w14:paraId="324A5131" w14:textId="790B35A2" w:rsidR="00157BBE" w:rsidRPr="008A5BFD" w:rsidRDefault="00157BBE" w:rsidP="00157BBE">
            <w:pPr>
              <w:pStyle w:val="ListParagraph"/>
              <w:tabs>
                <w:tab w:val="left" w:pos="1225"/>
                <w:tab w:val="left" w:pos="1226"/>
              </w:tabs>
              <w:bidi/>
              <w:spacing w:before="0"/>
              <w:ind w:firstLine="0"/>
              <w:rPr>
                <w:sz w:val="20"/>
                <w:szCs w:val="20"/>
              </w:rPr>
            </w:pPr>
          </w:p>
        </w:tc>
        <w:tc>
          <w:tcPr>
            <w:tcW w:w="4904" w:type="dxa"/>
          </w:tcPr>
          <w:p w14:paraId="7BEC64AD" w14:textId="77777777" w:rsidR="008A5BFD" w:rsidRPr="007F0B0F" w:rsidRDefault="008A5BFD" w:rsidP="00A4391B">
            <w:pPr>
              <w:pStyle w:val="ListParagraph"/>
              <w:numPr>
                <w:ilvl w:val="0"/>
                <w:numId w:val="4"/>
              </w:numPr>
              <w:spacing w:before="0"/>
              <w:ind w:right="160"/>
              <w:rPr>
                <w:vanish/>
                <w:sz w:val="16"/>
                <w:szCs w:val="16"/>
              </w:rPr>
            </w:pPr>
          </w:p>
          <w:p w14:paraId="2541A348" w14:textId="77777777" w:rsidR="008A5BFD" w:rsidRDefault="008A5BFD" w:rsidP="00A4391B">
            <w:pPr>
              <w:pStyle w:val="ListParagraph"/>
              <w:numPr>
                <w:ilvl w:val="1"/>
                <w:numId w:val="4"/>
              </w:numPr>
              <w:spacing w:before="0"/>
              <w:ind w:left="526" w:right="160" w:hanging="526"/>
              <w:rPr>
                <w:sz w:val="16"/>
                <w:szCs w:val="16"/>
              </w:rPr>
            </w:pPr>
            <w:r w:rsidRPr="007F0B0F">
              <w:rPr>
                <w:sz w:val="16"/>
                <w:szCs w:val="16"/>
              </w:rPr>
              <w:t>In relation to the Confidential Information of the Disclosing Party the Receiving Party shall:</w:t>
            </w:r>
          </w:p>
          <w:p w14:paraId="4BD9E7CC" w14:textId="66E97530" w:rsidR="00A4391B" w:rsidRPr="007F0B0F" w:rsidRDefault="00A4391B" w:rsidP="00A4391B">
            <w:pPr>
              <w:pStyle w:val="ListParagraph"/>
              <w:spacing w:before="0"/>
              <w:ind w:left="616" w:right="160" w:firstLine="0"/>
              <w:rPr>
                <w:sz w:val="16"/>
                <w:szCs w:val="16"/>
                <w:rtl/>
              </w:rPr>
            </w:pPr>
          </w:p>
        </w:tc>
      </w:tr>
      <w:tr w:rsidR="008A5BFD" w:rsidRPr="00615B95" w14:paraId="0C6D2FA5" w14:textId="019E58D3" w:rsidTr="00F074ED">
        <w:tc>
          <w:tcPr>
            <w:tcW w:w="5346" w:type="dxa"/>
          </w:tcPr>
          <w:p w14:paraId="3F1407D3" w14:textId="77777777" w:rsidR="008A5BFD" w:rsidRPr="00157BBE" w:rsidRDefault="008A5BFD" w:rsidP="00A4391B">
            <w:pPr>
              <w:pStyle w:val="ListParagraph"/>
              <w:numPr>
                <w:ilvl w:val="2"/>
                <w:numId w:val="2"/>
              </w:numPr>
              <w:tabs>
                <w:tab w:val="left" w:pos="1793"/>
              </w:tabs>
              <w:bidi/>
              <w:spacing w:before="0"/>
              <w:rPr>
                <w:sz w:val="20"/>
                <w:szCs w:val="20"/>
                <w:rtl/>
              </w:rPr>
            </w:pPr>
            <w:r w:rsidRPr="008A5BFD">
              <w:rPr>
                <w:sz w:val="20"/>
                <w:szCs w:val="20"/>
                <w:rtl/>
                <w:lang w:val="ar"/>
              </w:rPr>
              <w:t>تطبيق تدابير أمنية ودرجة عناية لا تقل عن تلك التي تسري على معلوماته السرية الخاصة، وتضمن للطرف المُفصِح أنها تكفل حماية قوية وكافية ضد أي إفصاح أو نسخ أو استخدام غير مُصرح به لمعلوماته السرية الخاصة.</w:t>
            </w:r>
          </w:p>
          <w:p w14:paraId="39E7CB40" w14:textId="58CCACF5" w:rsidR="00157BBE" w:rsidRPr="008A5BFD" w:rsidRDefault="00157BBE" w:rsidP="00157BBE">
            <w:pPr>
              <w:pStyle w:val="ListParagraph"/>
              <w:tabs>
                <w:tab w:val="left" w:pos="1793"/>
              </w:tabs>
              <w:bidi/>
              <w:spacing w:before="0"/>
              <w:ind w:left="1792" w:firstLine="0"/>
              <w:rPr>
                <w:sz w:val="20"/>
                <w:szCs w:val="20"/>
              </w:rPr>
            </w:pPr>
          </w:p>
        </w:tc>
        <w:tc>
          <w:tcPr>
            <w:tcW w:w="4904" w:type="dxa"/>
          </w:tcPr>
          <w:p w14:paraId="4546180E" w14:textId="77777777" w:rsidR="008A5BFD" w:rsidRPr="00C120AA" w:rsidRDefault="008A5BFD" w:rsidP="00A4391B">
            <w:pPr>
              <w:pStyle w:val="ListParagraph"/>
              <w:numPr>
                <w:ilvl w:val="0"/>
                <w:numId w:val="20"/>
              </w:numPr>
              <w:tabs>
                <w:tab w:val="left" w:pos="1793"/>
              </w:tabs>
              <w:spacing w:before="0"/>
              <w:ind w:left="976"/>
              <w:rPr>
                <w:sz w:val="16"/>
                <w:szCs w:val="16"/>
                <w:lang w:val="en-US"/>
              </w:rPr>
            </w:pPr>
            <w:r w:rsidRPr="007F0B0F">
              <w:rPr>
                <w:sz w:val="16"/>
                <w:szCs w:val="16"/>
              </w:rPr>
              <w:t>exercise no lesser security measures and degree of care than those which it applies to its own confidential information and which it warrants to the Disclosing Party as providing strong and adequate protection against any unauthorised disclosure, copying or use of its own confidential information;</w:t>
            </w:r>
          </w:p>
          <w:p w14:paraId="32C256B8" w14:textId="6221C9C3" w:rsidR="00A4391B" w:rsidRPr="007F0B0F" w:rsidRDefault="00A4391B" w:rsidP="00A4391B">
            <w:pPr>
              <w:pStyle w:val="ListParagraph"/>
              <w:tabs>
                <w:tab w:val="left" w:pos="1793"/>
              </w:tabs>
              <w:spacing w:before="0"/>
              <w:ind w:left="976" w:firstLine="0"/>
              <w:rPr>
                <w:sz w:val="16"/>
                <w:szCs w:val="16"/>
                <w:rtl/>
                <w:lang w:val="ar"/>
              </w:rPr>
            </w:pPr>
          </w:p>
        </w:tc>
      </w:tr>
      <w:tr w:rsidR="008A5BFD" w:rsidRPr="00615B95" w14:paraId="7292CE96" w14:textId="64858FEF" w:rsidTr="00F074ED">
        <w:tc>
          <w:tcPr>
            <w:tcW w:w="5346" w:type="dxa"/>
          </w:tcPr>
          <w:p w14:paraId="1AC863CC" w14:textId="77777777" w:rsidR="008A5BFD" w:rsidRPr="00157BBE" w:rsidRDefault="008A5BFD" w:rsidP="00A4391B">
            <w:pPr>
              <w:pStyle w:val="ListParagraph"/>
              <w:numPr>
                <w:ilvl w:val="2"/>
                <w:numId w:val="2"/>
              </w:numPr>
              <w:tabs>
                <w:tab w:val="left" w:pos="1793"/>
              </w:tabs>
              <w:bidi/>
              <w:spacing w:before="0"/>
              <w:rPr>
                <w:sz w:val="20"/>
                <w:szCs w:val="20"/>
                <w:rtl/>
              </w:rPr>
            </w:pPr>
            <w:r w:rsidRPr="008A5BFD">
              <w:rPr>
                <w:sz w:val="20"/>
                <w:szCs w:val="20"/>
                <w:rtl/>
                <w:lang w:val="ar"/>
              </w:rPr>
              <w:t>الاحتفاظ بجميع المستندات وغير ذلك من المواد التي تحمل أو تتضمن أيًّا من المعلومات السريّة</w:t>
            </w:r>
            <w:r w:rsidR="00F869D4">
              <w:rPr>
                <w:rFonts w:hint="cs"/>
                <w:sz w:val="20"/>
                <w:szCs w:val="20"/>
                <w:rtl/>
                <w:lang w:val="ar"/>
              </w:rPr>
              <w:t xml:space="preserve"> </w:t>
            </w:r>
            <w:r w:rsidR="00D46624">
              <w:rPr>
                <w:rFonts w:hint="cs"/>
                <w:sz w:val="20"/>
                <w:szCs w:val="20"/>
                <w:rtl/>
                <w:lang w:val="ar"/>
              </w:rPr>
              <w:t>التالية</w:t>
            </w:r>
            <w:r w:rsidRPr="008A5BFD">
              <w:rPr>
                <w:sz w:val="20"/>
                <w:szCs w:val="20"/>
                <w:rtl/>
                <w:lang w:val="ar"/>
              </w:rPr>
              <w:t>:</w:t>
            </w:r>
          </w:p>
          <w:p w14:paraId="53C974CD" w14:textId="7E7CF4CD" w:rsidR="00157BBE" w:rsidRPr="008A5BFD" w:rsidRDefault="00157BBE" w:rsidP="00157BBE">
            <w:pPr>
              <w:pStyle w:val="ListParagraph"/>
              <w:tabs>
                <w:tab w:val="left" w:pos="1793"/>
              </w:tabs>
              <w:bidi/>
              <w:spacing w:before="0"/>
              <w:ind w:left="1792" w:firstLine="0"/>
              <w:rPr>
                <w:sz w:val="20"/>
                <w:szCs w:val="20"/>
              </w:rPr>
            </w:pPr>
          </w:p>
        </w:tc>
        <w:tc>
          <w:tcPr>
            <w:tcW w:w="4904" w:type="dxa"/>
          </w:tcPr>
          <w:p w14:paraId="6C2D81FA" w14:textId="77777777" w:rsidR="008A5BFD" w:rsidRPr="00C120AA" w:rsidRDefault="008A5BFD" w:rsidP="00A4391B">
            <w:pPr>
              <w:pStyle w:val="ListParagraph"/>
              <w:numPr>
                <w:ilvl w:val="0"/>
                <w:numId w:val="20"/>
              </w:numPr>
              <w:tabs>
                <w:tab w:val="left" w:pos="1793"/>
              </w:tabs>
              <w:spacing w:before="0"/>
              <w:ind w:left="976"/>
              <w:rPr>
                <w:sz w:val="16"/>
                <w:szCs w:val="16"/>
                <w:lang w:val="en-US"/>
              </w:rPr>
            </w:pPr>
            <w:r w:rsidRPr="007F0B0F">
              <w:rPr>
                <w:sz w:val="16"/>
                <w:szCs w:val="16"/>
              </w:rPr>
              <w:t>keep all documents and other material bearing or incorporating any of the Confidential Information:</w:t>
            </w:r>
          </w:p>
          <w:p w14:paraId="72EFA6EA" w14:textId="7627B3E6" w:rsidR="00A4391B" w:rsidRPr="007F0B0F" w:rsidRDefault="00A4391B" w:rsidP="00A4391B">
            <w:pPr>
              <w:pStyle w:val="ListParagraph"/>
              <w:tabs>
                <w:tab w:val="left" w:pos="1793"/>
              </w:tabs>
              <w:spacing w:before="0"/>
              <w:ind w:left="976" w:firstLine="0"/>
              <w:rPr>
                <w:sz w:val="16"/>
                <w:szCs w:val="16"/>
                <w:rtl/>
                <w:lang w:val="ar"/>
              </w:rPr>
            </w:pPr>
          </w:p>
        </w:tc>
      </w:tr>
      <w:tr w:rsidR="008A5BFD" w:rsidRPr="00615B95" w14:paraId="426CC669" w14:textId="6EE3547E" w:rsidTr="00F074ED">
        <w:tc>
          <w:tcPr>
            <w:tcW w:w="5346" w:type="dxa"/>
          </w:tcPr>
          <w:p w14:paraId="3BCB1510" w14:textId="77777777" w:rsidR="008A5BFD" w:rsidRPr="00157BBE" w:rsidRDefault="00D46624" w:rsidP="00A4391B">
            <w:pPr>
              <w:pStyle w:val="ListParagraph"/>
              <w:numPr>
                <w:ilvl w:val="3"/>
                <w:numId w:val="2"/>
              </w:numPr>
              <w:tabs>
                <w:tab w:val="left" w:pos="2358"/>
                <w:tab w:val="left" w:pos="2359"/>
              </w:tabs>
              <w:bidi/>
              <w:spacing w:before="0"/>
              <w:rPr>
                <w:sz w:val="20"/>
                <w:szCs w:val="20"/>
                <w:rtl/>
              </w:rPr>
            </w:pPr>
            <w:r>
              <w:rPr>
                <w:rFonts w:hint="cs"/>
                <w:sz w:val="20"/>
                <w:szCs w:val="20"/>
                <w:rtl/>
                <w:lang w:val="ar"/>
              </w:rPr>
              <w:t>ال</w:t>
            </w:r>
            <w:r w:rsidR="002D70C4" w:rsidRPr="00F33096">
              <w:rPr>
                <w:rFonts w:hint="cs"/>
                <w:sz w:val="20"/>
                <w:szCs w:val="20"/>
                <w:rtl/>
                <w:lang w:val="ar"/>
              </w:rPr>
              <w:t>محددة</w:t>
            </w:r>
            <w:r w:rsidR="008A5BFD" w:rsidRPr="00F33096">
              <w:rPr>
                <w:sz w:val="20"/>
                <w:szCs w:val="20"/>
                <w:rtl/>
                <w:lang w:val="ar"/>
              </w:rPr>
              <w:t xml:space="preserve"> بوضوح  منفصلة عن جميع المستندات والمواد الأخرى</w:t>
            </w:r>
            <w:r>
              <w:rPr>
                <w:rFonts w:hint="cs"/>
                <w:sz w:val="20"/>
                <w:szCs w:val="20"/>
                <w:rtl/>
                <w:lang w:val="ar"/>
              </w:rPr>
              <w:t>.</w:t>
            </w:r>
          </w:p>
          <w:p w14:paraId="050C42D6" w14:textId="14A93E63" w:rsidR="00157BBE" w:rsidRPr="00F33096" w:rsidRDefault="00157BBE" w:rsidP="00157BBE">
            <w:pPr>
              <w:pStyle w:val="ListParagraph"/>
              <w:tabs>
                <w:tab w:val="left" w:pos="2358"/>
                <w:tab w:val="left" w:pos="2359"/>
              </w:tabs>
              <w:bidi/>
              <w:spacing w:before="0"/>
              <w:ind w:left="2358" w:firstLine="0"/>
              <w:rPr>
                <w:sz w:val="20"/>
                <w:szCs w:val="20"/>
              </w:rPr>
            </w:pPr>
          </w:p>
        </w:tc>
        <w:tc>
          <w:tcPr>
            <w:tcW w:w="4904" w:type="dxa"/>
          </w:tcPr>
          <w:p w14:paraId="425C4558" w14:textId="77777777" w:rsidR="008A5BFD" w:rsidRPr="00C120AA" w:rsidRDefault="008A5BFD" w:rsidP="00A4391B">
            <w:pPr>
              <w:pStyle w:val="ListParagraph"/>
              <w:numPr>
                <w:ilvl w:val="0"/>
                <w:numId w:val="21"/>
              </w:numPr>
              <w:tabs>
                <w:tab w:val="left" w:pos="2358"/>
                <w:tab w:val="left" w:pos="2359"/>
              </w:tabs>
              <w:spacing w:before="0"/>
              <w:ind w:left="1156" w:hanging="90"/>
              <w:rPr>
                <w:sz w:val="16"/>
                <w:szCs w:val="16"/>
                <w:lang w:val="en-US"/>
              </w:rPr>
            </w:pPr>
            <w:r w:rsidRPr="007F0B0F">
              <w:rPr>
                <w:sz w:val="16"/>
                <w:szCs w:val="16"/>
              </w:rPr>
              <w:t>clearly identified separate from all other documents and materials; and</w:t>
            </w:r>
          </w:p>
          <w:p w14:paraId="222D5EC9" w14:textId="78ADE5F8" w:rsidR="00A4391B" w:rsidRPr="007F0B0F" w:rsidRDefault="00A4391B" w:rsidP="00A4391B">
            <w:pPr>
              <w:pStyle w:val="ListParagraph"/>
              <w:tabs>
                <w:tab w:val="left" w:pos="2358"/>
                <w:tab w:val="left" w:pos="2359"/>
              </w:tabs>
              <w:spacing w:before="0"/>
              <w:ind w:left="1156" w:firstLine="0"/>
              <w:rPr>
                <w:sz w:val="16"/>
                <w:szCs w:val="16"/>
                <w:rtl/>
                <w:lang w:val="ar"/>
              </w:rPr>
            </w:pPr>
          </w:p>
        </w:tc>
      </w:tr>
      <w:tr w:rsidR="008A5BFD" w:rsidRPr="00615B95" w14:paraId="6392BD58" w14:textId="419A05FC" w:rsidTr="00F074ED">
        <w:tc>
          <w:tcPr>
            <w:tcW w:w="5346" w:type="dxa"/>
          </w:tcPr>
          <w:p w14:paraId="3B9A1F66" w14:textId="77777777" w:rsidR="008A5BFD" w:rsidRPr="00157BBE" w:rsidRDefault="00D46624" w:rsidP="00A4391B">
            <w:pPr>
              <w:pStyle w:val="ListParagraph"/>
              <w:numPr>
                <w:ilvl w:val="3"/>
                <w:numId w:val="2"/>
              </w:numPr>
              <w:tabs>
                <w:tab w:val="left" w:pos="2358"/>
                <w:tab w:val="left" w:pos="2359"/>
              </w:tabs>
              <w:bidi/>
              <w:spacing w:before="0"/>
              <w:rPr>
                <w:sz w:val="20"/>
                <w:szCs w:val="20"/>
                <w:rtl/>
              </w:rPr>
            </w:pPr>
            <w:r>
              <w:rPr>
                <w:rFonts w:hint="cs"/>
                <w:sz w:val="20"/>
                <w:szCs w:val="20"/>
                <w:rtl/>
                <w:lang w:val="ar"/>
              </w:rPr>
              <w:t xml:space="preserve">التي </w:t>
            </w:r>
            <w:r w:rsidR="008A5BFD" w:rsidRPr="00F33096">
              <w:rPr>
                <w:sz w:val="20"/>
                <w:szCs w:val="20"/>
                <w:rtl/>
                <w:lang w:val="ar"/>
              </w:rPr>
              <w:t xml:space="preserve">تكون في مكان العمل </w:t>
            </w:r>
            <w:r w:rsidR="00F33096" w:rsidRPr="00F33096">
              <w:rPr>
                <w:rFonts w:hint="cs"/>
                <w:sz w:val="20"/>
                <w:szCs w:val="20"/>
                <w:rtl/>
                <w:lang w:val="ar"/>
              </w:rPr>
              <w:t>المعتاد</w:t>
            </w:r>
            <w:r w:rsidR="00F33096" w:rsidRPr="00F33096">
              <w:rPr>
                <w:sz w:val="20"/>
                <w:szCs w:val="20"/>
                <w:rtl/>
                <w:lang w:val="ar"/>
              </w:rPr>
              <w:t xml:space="preserve"> </w:t>
            </w:r>
            <w:r w:rsidR="008A5BFD" w:rsidRPr="00F33096">
              <w:rPr>
                <w:sz w:val="20"/>
                <w:szCs w:val="20"/>
                <w:rtl/>
                <w:lang w:val="ar"/>
              </w:rPr>
              <w:t>للطرف المُتلقي.</w:t>
            </w:r>
          </w:p>
          <w:p w14:paraId="62048C99" w14:textId="78F3CA05" w:rsidR="00157BBE" w:rsidRPr="00F33096" w:rsidRDefault="00157BBE" w:rsidP="00157BBE">
            <w:pPr>
              <w:pStyle w:val="ListParagraph"/>
              <w:tabs>
                <w:tab w:val="left" w:pos="2358"/>
                <w:tab w:val="left" w:pos="2359"/>
              </w:tabs>
              <w:bidi/>
              <w:spacing w:before="0"/>
              <w:ind w:left="2358" w:firstLine="0"/>
              <w:rPr>
                <w:sz w:val="20"/>
                <w:szCs w:val="20"/>
              </w:rPr>
            </w:pPr>
          </w:p>
        </w:tc>
        <w:tc>
          <w:tcPr>
            <w:tcW w:w="4904" w:type="dxa"/>
          </w:tcPr>
          <w:p w14:paraId="02E1E554" w14:textId="77777777" w:rsidR="008A5BFD" w:rsidRPr="00C120AA" w:rsidRDefault="008A5BFD" w:rsidP="00A4391B">
            <w:pPr>
              <w:pStyle w:val="ListParagraph"/>
              <w:numPr>
                <w:ilvl w:val="0"/>
                <w:numId w:val="21"/>
              </w:numPr>
              <w:tabs>
                <w:tab w:val="left" w:pos="2358"/>
                <w:tab w:val="left" w:pos="2359"/>
              </w:tabs>
              <w:spacing w:before="0"/>
              <w:ind w:left="1156" w:hanging="90"/>
              <w:rPr>
                <w:sz w:val="16"/>
                <w:szCs w:val="16"/>
                <w:lang w:val="en-US"/>
              </w:rPr>
            </w:pPr>
            <w:r w:rsidRPr="007F0B0F">
              <w:rPr>
                <w:sz w:val="16"/>
                <w:szCs w:val="16"/>
              </w:rPr>
              <w:t>at the usual place of business of the Receiving Party; and</w:t>
            </w:r>
          </w:p>
          <w:p w14:paraId="4CE45A88" w14:textId="68DD0A52" w:rsidR="00A4391B" w:rsidRPr="007F0B0F" w:rsidRDefault="00A4391B" w:rsidP="00A4391B">
            <w:pPr>
              <w:pStyle w:val="ListParagraph"/>
              <w:tabs>
                <w:tab w:val="left" w:pos="2358"/>
                <w:tab w:val="left" w:pos="2359"/>
              </w:tabs>
              <w:spacing w:before="0"/>
              <w:ind w:left="1156" w:firstLine="0"/>
              <w:rPr>
                <w:sz w:val="16"/>
                <w:szCs w:val="16"/>
                <w:rtl/>
                <w:lang w:val="ar"/>
              </w:rPr>
            </w:pPr>
          </w:p>
        </w:tc>
      </w:tr>
      <w:tr w:rsidR="008A5BFD" w:rsidRPr="00615B95" w14:paraId="5B5CB6D7" w14:textId="6F71DFE8" w:rsidTr="00F074ED">
        <w:tc>
          <w:tcPr>
            <w:tcW w:w="5346" w:type="dxa"/>
          </w:tcPr>
          <w:p w14:paraId="541179A0" w14:textId="77777777" w:rsidR="008A5BFD" w:rsidRPr="00157BBE" w:rsidRDefault="008A5BFD" w:rsidP="00A4391B">
            <w:pPr>
              <w:pStyle w:val="ListParagraph"/>
              <w:numPr>
                <w:ilvl w:val="2"/>
                <w:numId w:val="2"/>
              </w:numPr>
              <w:tabs>
                <w:tab w:val="left" w:pos="1793"/>
              </w:tabs>
              <w:bidi/>
              <w:spacing w:before="0"/>
              <w:rPr>
                <w:sz w:val="20"/>
                <w:szCs w:val="20"/>
                <w:rtl/>
              </w:rPr>
            </w:pPr>
            <w:r w:rsidRPr="008A5BFD">
              <w:rPr>
                <w:sz w:val="20"/>
                <w:szCs w:val="20"/>
                <w:rtl/>
                <w:lang w:val="ar"/>
              </w:rPr>
              <w:t xml:space="preserve">الاحتفاظ بسجلٍ مكتوب لجميع نُسخ أي معلومات سريّة </w:t>
            </w:r>
            <w:r w:rsidR="00610BBC">
              <w:rPr>
                <w:rFonts w:hint="cs"/>
                <w:sz w:val="20"/>
                <w:szCs w:val="20"/>
                <w:rtl/>
                <w:lang w:val="ar"/>
              </w:rPr>
              <w:t>ي</w:t>
            </w:r>
            <w:r w:rsidRPr="008A5BFD">
              <w:rPr>
                <w:sz w:val="20"/>
                <w:szCs w:val="20"/>
                <w:rtl/>
                <w:lang w:val="ar"/>
              </w:rPr>
              <w:t xml:space="preserve">ُحدد تاريخ وهوية مُستخدمها </w:t>
            </w:r>
            <w:r w:rsidR="00610BBC" w:rsidRPr="008A5BFD">
              <w:rPr>
                <w:sz w:val="20"/>
                <w:szCs w:val="20"/>
                <w:rtl/>
                <w:lang w:val="ar"/>
              </w:rPr>
              <w:t>و</w:t>
            </w:r>
            <w:r w:rsidR="00610BBC">
              <w:rPr>
                <w:rFonts w:hint="cs"/>
                <w:sz w:val="20"/>
                <w:szCs w:val="20"/>
                <w:rtl/>
                <w:lang w:val="ar"/>
              </w:rPr>
              <w:t>الشخص</w:t>
            </w:r>
            <w:r w:rsidR="00610BBC" w:rsidRPr="008A5BFD">
              <w:rPr>
                <w:sz w:val="20"/>
                <w:szCs w:val="20"/>
                <w:rtl/>
                <w:lang w:val="ar"/>
              </w:rPr>
              <w:t xml:space="preserve"> ال</w:t>
            </w:r>
            <w:r w:rsidR="00610BBC">
              <w:rPr>
                <w:rFonts w:hint="cs"/>
                <w:sz w:val="20"/>
                <w:szCs w:val="20"/>
                <w:rtl/>
                <w:lang w:val="ar"/>
              </w:rPr>
              <w:t>ذ</w:t>
            </w:r>
            <w:r w:rsidR="00610BBC" w:rsidRPr="008A5BFD">
              <w:rPr>
                <w:sz w:val="20"/>
                <w:szCs w:val="20"/>
                <w:rtl/>
                <w:lang w:val="ar"/>
              </w:rPr>
              <w:t xml:space="preserve">ي </w:t>
            </w:r>
            <w:r w:rsidRPr="008A5BFD">
              <w:rPr>
                <w:sz w:val="20"/>
                <w:szCs w:val="20"/>
                <w:rtl/>
                <w:lang w:val="ar"/>
              </w:rPr>
              <w:t xml:space="preserve">أُرسلت إليه، إن وُجِد، على أن يُتاح هذا السجل للتدقيق والفحص </w:t>
            </w:r>
            <w:r w:rsidR="00303277">
              <w:rPr>
                <w:rFonts w:hint="cs"/>
                <w:sz w:val="20"/>
                <w:szCs w:val="20"/>
                <w:rtl/>
                <w:lang w:val="ar"/>
              </w:rPr>
              <w:t>من قبل</w:t>
            </w:r>
            <w:r w:rsidR="00303277" w:rsidRPr="008A5BFD">
              <w:rPr>
                <w:sz w:val="20"/>
                <w:szCs w:val="20"/>
                <w:rtl/>
                <w:lang w:val="ar"/>
              </w:rPr>
              <w:t xml:space="preserve"> </w:t>
            </w:r>
            <w:r w:rsidRPr="008A5BFD">
              <w:rPr>
                <w:sz w:val="20"/>
                <w:szCs w:val="20"/>
                <w:rtl/>
                <w:lang w:val="ar"/>
              </w:rPr>
              <w:t>الطرف المُفصِح بموجب إشعار مسبق يُرسله الأخير قبل خمسة (5) أيام من الفحص.</w:t>
            </w:r>
          </w:p>
          <w:p w14:paraId="0F76CB2A" w14:textId="22B35004" w:rsidR="00157BBE" w:rsidRPr="008A5BFD" w:rsidRDefault="00157BBE" w:rsidP="00157BBE">
            <w:pPr>
              <w:pStyle w:val="ListParagraph"/>
              <w:tabs>
                <w:tab w:val="left" w:pos="1793"/>
              </w:tabs>
              <w:bidi/>
              <w:spacing w:before="0"/>
              <w:ind w:left="1792" w:firstLine="0"/>
              <w:rPr>
                <w:sz w:val="20"/>
                <w:szCs w:val="20"/>
              </w:rPr>
            </w:pPr>
          </w:p>
        </w:tc>
        <w:tc>
          <w:tcPr>
            <w:tcW w:w="4904" w:type="dxa"/>
          </w:tcPr>
          <w:p w14:paraId="3506CC62" w14:textId="77777777" w:rsidR="008A5BFD" w:rsidRDefault="008A5BFD" w:rsidP="00A4391B">
            <w:pPr>
              <w:pStyle w:val="ListParagraph"/>
              <w:numPr>
                <w:ilvl w:val="0"/>
                <w:numId w:val="20"/>
              </w:numPr>
              <w:tabs>
                <w:tab w:val="left" w:pos="1793"/>
              </w:tabs>
              <w:spacing w:before="0"/>
              <w:ind w:left="976"/>
              <w:rPr>
                <w:sz w:val="16"/>
                <w:szCs w:val="16"/>
              </w:rPr>
            </w:pPr>
            <w:r w:rsidRPr="007F0B0F">
              <w:rPr>
                <w:sz w:val="16"/>
                <w:szCs w:val="16"/>
              </w:rPr>
              <w:t>keep a written record of all copies or reproductions of any Confidential Information specifying when and by whom they were taken and to whom they have been sent, if anyone, with such record available for inspection by the Disclosing Party upon giving five (5) days written notice.</w:t>
            </w:r>
          </w:p>
          <w:p w14:paraId="7EA7B293" w14:textId="5E386851"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5B14733C" w14:textId="06587854" w:rsidTr="00F074ED">
        <w:tc>
          <w:tcPr>
            <w:tcW w:w="5346" w:type="dxa"/>
          </w:tcPr>
          <w:p w14:paraId="1FFCA5DE" w14:textId="77777777" w:rsidR="00615B95" w:rsidRPr="00157BBE" w:rsidRDefault="00615B95" w:rsidP="0032298F">
            <w:pPr>
              <w:pStyle w:val="Heading1"/>
              <w:numPr>
                <w:ilvl w:val="0"/>
                <w:numId w:val="2"/>
              </w:numPr>
              <w:tabs>
                <w:tab w:val="left" w:pos="1225"/>
                <w:tab w:val="left" w:pos="1226"/>
              </w:tabs>
              <w:bidi/>
              <w:rPr>
                <w:rtl/>
              </w:rPr>
            </w:pPr>
            <w:bookmarkStart w:id="1" w:name="_bookmark0"/>
            <w:bookmarkEnd w:id="1"/>
            <w:r w:rsidRPr="008A5BFD">
              <w:rPr>
                <w:rtl/>
                <w:lang w:val="ar"/>
              </w:rPr>
              <w:t>الإفصاح عن المعلومات السرية</w:t>
            </w:r>
          </w:p>
          <w:p w14:paraId="15BEFD9F" w14:textId="3D73D69A" w:rsidR="00157BBE" w:rsidRPr="008A5BFD" w:rsidRDefault="00157BBE" w:rsidP="00157BBE">
            <w:pPr>
              <w:pStyle w:val="Heading1"/>
              <w:tabs>
                <w:tab w:val="left" w:pos="1225"/>
                <w:tab w:val="left" w:pos="1226"/>
              </w:tabs>
              <w:bidi/>
              <w:ind w:firstLine="0"/>
            </w:pPr>
          </w:p>
        </w:tc>
        <w:tc>
          <w:tcPr>
            <w:tcW w:w="4904" w:type="dxa"/>
          </w:tcPr>
          <w:p w14:paraId="016C9434" w14:textId="77777777" w:rsidR="00615B95" w:rsidRDefault="0032298F" w:rsidP="00A4391B">
            <w:pPr>
              <w:pStyle w:val="Heading1"/>
              <w:numPr>
                <w:ilvl w:val="0"/>
                <w:numId w:val="11"/>
              </w:numPr>
              <w:tabs>
                <w:tab w:val="left" w:pos="526"/>
              </w:tabs>
              <w:ind w:left="739" w:hanging="739"/>
              <w:jc w:val="both"/>
              <w:rPr>
                <w:sz w:val="16"/>
                <w:szCs w:val="16"/>
              </w:rPr>
            </w:pPr>
            <w:r w:rsidRPr="007F0B0F">
              <w:rPr>
                <w:sz w:val="16"/>
                <w:szCs w:val="16"/>
              </w:rPr>
              <w:t>DISCLOSURE OF THE CONFIDENTIAL INFORMATION</w:t>
            </w:r>
          </w:p>
          <w:p w14:paraId="0B0CD7E1" w14:textId="357C6CF4" w:rsidR="00A4391B" w:rsidRPr="007F0B0F" w:rsidRDefault="00A4391B" w:rsidP="00A4391B">
            <w:pPr>
              <w:pStyle w:val="Heading1"/>
              <w:tabs>
                <w:tab w:val="left" w:pos="526"/>
              </w:tabs>
              <w:ind w:left="739" w:firstLine="0"/>
              <w:jc w:val="both"/>
              <w:rPr>
                <w:sz w:val="16"/>
                <w:szCs w:val="16"/>
                <w:rtl/>
              </w:rPr>
            </w:pPr>
          </w:p>
        </w:tc>
      </w:tr>
      <w:tr w:rsidR="0032298F" w:rsidRPr="00615B95" w14:paraId="19414166" w14:textId="06C29068" w:rsidTr="00F074ED">
        <w:tc>
          <w:tcPr>
            <w:tcW w:w="5346" w:type="dxa"/>
          </w:tcPr>
          <w:p w14:paraId="3A95A0A9" w14:textId="14CBF7E6" w:rsidR="0032298F" w:rsidRPr="008A5BFD" w:rsidRDefault="0032298F" w:rsidP="00A4391B">
            <w:pPr>
              <w:pStyle w:val="ListParagraph"/>
              <w:numPr>
                <w:ilvl w:val="1"/>
                <w:numId w:val="2"/>
              </w:numPr>
              <w:tabs>
                <w:tab w:val="left" w:pos="1225"/>
                <w:tab w:val="left" w:pos="1226"/>
              </w:tabs>
              <w:bidi/>
              <w:spacing w:before="0"/>
              <w:rPr>
                <w:sz w:val="20"/>
                <w:szCs w:val="20"/>
              </w:rPr>
            </w:pPr>
            <w:r w:rsidRPr="008A5BFD">
              <w:rPr>
                <w:sz w:val="20"/>
                <w:szCs w:val="20"/>
                <w:rtl/>
                <w:lang w:val="ar"/>
              </w:rPr>
              <w:t>يجوز للطرف المُتلقي الإفصاح عن المعلومات السريّة دون الموافقة الخطيّة المسبقة للطرف المُفصِح</w:t>
            </w:r>
            <w:r w:rsidR="00B94608">
              <w:rPr>
                <w:rtl/>
              </w:rPr>
              <w:t xml:space="preserve"> </w:t>
            </w:r>
            <w:r w:rsidR="00B94608" w:rsidRPr="00B94608">
              <w:rPr>
                <w:sz w:val="20"/>
                <w:szCs w:val="20"/>
                <w:rtl/>
                <w:lang w:val="ar"/>
              </w:rPr>
              <w:t>في الحالات</w:t>
            </w:r>
            <w:r w:rsidR="00977591">
              <w:rPr>
                <w:rFonts w:hint="cs"/>
                <w:sz w:val="20"/>
                <w:szCs w:val="20"/>
                <w:rtl/>
                <w:lang w:val="ar"/>
              </w:rPr>
              <w:t xml:space="preserve"> الآتية</w:t>
            </w:r>
            <w:r w:rsidRPr="008A5BFD">
              <w:rPr>
                <w:sz w:val="20"/>
                <w:szCs w:val="20"/>
                <w:rtl/>
                <w:lang w:val="ar"/>
              </w:rPr>
              <w:t>:</w:t>
            </w:r>
          </w:p>
        </w:tc>
        <w:tc>
          <w:tcPr>
            <w:tcW w:w="4904" w:type="dxa"/>
          </w:tcPr>
          <w:p w14:paraId="15614EBD" w14:textId="77777777" w:rsidR="0032298F" w:rsidRPr="007F0B0F" w:rsidRDefault="0032298F" w:rsidP="00A4391B">
            <w:pPr>
              <w:pStyle w:val="ListParagraph"/>
              <w:numPr>
                <w:ilvl w:val="0"/>
                <w:numId w:val="4"/>
              </w:numPr>
              <w:spacing w:before="0"/>
              <w:ind w:right="160"/>
              <w:rPr>
                <w:vanish/>
                <w:sz w:val="16"/>
                <w:szCs w:val="16"/>
              </w:rPr>
            </w:pPr>
          </w:p>
          <w:p w14:paraId="3E620E89" w14:textId="77777777" w:rsidR="0032298F" w:rsidRDefault="0032298F" w:rsidP="00A4391B">
            <w:pPr>
              <w:pStyle w:val="ListParagraph"/>
              <w:numPr>
                <w:ilvl w:val="1"/>
                <w:numId w:val="4"/>
              </w:numPr>
              <w:spacing w:before="0"/>
              <w:ind w:left="526" w:right="160" w:hanging="526"/>
              <w:rPr>
                <w:sz w:val="16"/>
                <w:szCs w:val="16"/>
              </w:rPr>
            </w:pPr>
            <w:r w:rsidRPr="007F0B0F">
              <w:rPr>
                <w:sz w:val="16"/>
                <w:szCs w:val="16"/>
              </w:rPr>
              <w:t>The Receiving Party may disclose Confidential Information without the prior written consent of the Disclosing Party:</w:t>
            </w:r>
          </w:p>
          <w:p w14:paraId="712AAC10" w14:textId="55EE9F4C" w:rsidR="00A4391B" w:rsidRPr="007F0B0F" w:rsidRDefault="00A4391B" w:rsidP="00A4391B">
            <w:pPr>
              <w:pStyle w:val="ListParagraph"/>
              <w:spacing w:before="0"/>
              <w:ind w:left="526" w:right="160" w:firstLine="0"/>
              <w:rPr>
                <w:sz w:val="16"/>
                <w:szCs w:val="16"/>
                <w:rtl/>
              </w:rPr>
            </w:pPr>
          </w:p>
        </w:tc>
      </w:tr>
      <w:tr w:rsidR="0032298F" w:rsidRPr="00615B95" w14:paraId="1C6E2243" w14:textId="0D17CA31" w:rsidTr="00F074ED">
        <w:tc>
          <w:tcPr>
            <w:tcW w:w="5346" w:type="dxa"/>
          </w:tcPr>
          <w:p w14:paraId="1622F268" w14:textId="77777777" w:rsidR="0032298F" w:rsidRPr="00123885" w:rsidRDefault="0032298F" w:rsidP="00A4391B">
            <w:pPr>
              <w:pStyle w:val="ListParagraph"/>
              <w:numPr>
                <w:ilvl w:val="2"/>
                <w:numId w:val="2"/>
              </w:numPr>
              <w:tabs>
                <w:tab w:val="left" w:pos="1793"/>
              </w:tabs>
              <w:bidi/>
              <w:spacing w:before="0"/>
              <w:rPr>
                <w:sz w:val="20"/>
                <w:szCs w:val="20"/>
                <w:rtl/>
              </w:rPr>
            </w:pPr>
            <w:r w:rsidRPr="008A5BFD">
              <w:rPr>
                <w:sz w:val="20"/>
                <w:szCs w:val="20"/>
                <w:rtl/>
                <w:lang w:val="ar"/>
              </w:rPr>
              <w:t>لموظفيه وعماله ومديريه الذين تقتضي الضرورة اطلاعهم عليها تلبيةً للغرض.</w:t>
            </w:r>
          </w:p>
          <w:p w14:paraId="77769CE6" w14:textId="7870B028" w:rsidR="00123885" w:rsidRPr="008A5BFD" w:rsidRDefault="00123885" w:rsidP="00123885">
            <w:pPr>
              <w:pStyle w:val="ListParagraph"/>
              <w:tabs>
                <w:tab w:val="left" w:pos="1793"/>
              </w:tabs>
              <w:bidi/>
              <w:spacing w:before="0"/>
              <w:ind w:left="1792" w:firstLine="0"/>
              <w:rPr>
                <w:sz w:val="20"/>
                <w:szCs w:val="20"/>
              </w:rPr>
            </w:pPr>
          </w:p>
        </w:tc>
        <w:tc>
          <w:tcPr>
            <w:tcW w:w="4904" w:type="dxa"/>
          </w:tcPr>
          <w:p w14:paraId="6C995E82" w14:textId="77777777" w:rsidR="0032298F" w:rsidRDefault="0032298F" w:rsidP="00A4391B">
            <w:pPr>
              <w:pStyle w:val="ListParagraph"/>
              <w:numPr>
                <w:ilvl w:val="0"/>
                <w:numId w:val="22"/>
              </w:numPr>
              <w:tabs>
                <w:tab w:val="left" w:pos="1793"/>
              </w:tabs>
              <w:spacing w:before="0"/>
              <w:ind w:left="976"/>
              <w:rPr>
                <w:sz w:val="16"/>
                <w:szCs w:val="16"/>
              </w:rPr>
            </w:pPr>
            <w:r w:rsidRPr="007F0B0F">
              <w:rPr>
                <w:sz w:val="16"/>
                <w:szCs w:val="16"/>
              </w:rPr>
              <w:t>to its officers, employees and directors to whom it is necessary to do so for the Purpose;</w:t>
            </w:r>
          </w:p>
          <w:p w14:paraId="64B46E53" w14:textId="3C42E008"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52F57440" w14:textId="78F94CA7" w:rsidTr="00F074ED">
        <w:tc>
          <w:tcPr>
            <w:tcW w:w="5346" w:type="dxa"/>
          </w:tcPr>
          <w:p w14:paraId="48251DCF" w14:textId="77777777" w:rsidR="0032298F" w:rsidRPr="008A5BFD" w:rsidRDefault="0032298F" w:rsidP="00A4391B">
            <w:pPr>
              <w:pStyle w:val="ListParagraph"/>
              <w:numPr>
                <w:ilvl w:val="2"/>
                <w:numId w:val="2"/>
              </w:numPr>
              <w:tabs>
                <w:tab w:val="left" w:pos="1793"/>
              </w:tabs>
              <w:bidi/>
              <w:spacing w:before="0"/>
              <w:rPr>
                <w:sz w:val="20"/>
                <w:szCs w:val="20"/>
              </w:rPr>
            </w:pPr>
            <w:r w:rsidRPr="008A5BFD">
              <w:rPr>
                <w:sz w:val="20"/>
                <w:szCs w:val="20"/>
                <w:rtl/>
                <w:lang w:val="ar"/>
              </w:rPr>
              <w:t>لموظفي وعمال ومديري الشركة التابعة له الذين تقتضي الضرورة اطلاعهم عليها تلبيةً للغرض.</w:t>
            </w:r>
          </w:p>
        </w:tc>
        <w:tc>
          <w:tcPr>
            <w:tcW w:w="4904" w:type="dxa"/>
          </w:tcPr>
          <w:p w14:paraId="64D25A9C" w14:textId="77777777" w:rsidR="0032298F" w:rsidRDefault="0032298F" w:rsidP="00A4391B">
            <w:pPr>
              <w:pStyle w:val="ListParagraph"/>
              <w:numPr>
                <w:ilvl w:val="0"/>
                <w:numId w:val="22"/>
              </w:numPr>
              <w:tabs>
                <w:tab w:val="left" w:pos="1793"/>
              </w:tabs>
              <w:spacing w:before="0"/>
              <w:ind w:left="976"/>
              <w:rPr>
                <w:sz w:val="16"/>
                <w:szCs w:val="16"/>
              </w:rPr>
            </w:pPr>
            <w:r w:rsidRPr="007F0B0F">
              <w:rPr>
                <w:sz w:val="16"/>
                <w:szCs w:val="16"/>
              </w:rPr>
              <w:t>to its officers, employees and directors of its Affiliated Company to whom it is necessary to do so for the Purpose;</w:t>
            </w:r>
          </w:p>
          <w:p w14:paraId="0EFE8F18" w14:textId="52CB85A1"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2E9E0AE8" w14:textId="56C438E6" w:rsidTr="00F074ED">
        <w:tc>
          <w:tcPr>
            <w:tcW w:w="5346" w:type="dxa"/>
          </w:tcPr>
          <w:p w14:paraId="2D79A43A" w14:textId="76EE5CA2" w:rsidR="0032298F" w:rsidRPr="008A5BFD" w:rsidRDefault="0032298F" w:rsidP="00A4391B">
            <w:pPr>
              <w:pStyle w:val="ListParagraph"/>
              <w:numPr>
                <w:ilvl w:val="2"/>
                <w:numId w:val="2"/>
              </w:numPr>
              <w:tabs>
                <w:tab w:val="left" w:pos="1793"/>
              </w:tabs>
              <w:bidi/>
              <w:spacing w:before="0"/>
              <w:rPr>
                <w:sz w:val="20"/>
                <w:szCs w:val="20"/>
              </w:rPr>
            </w:pPr>
            <w:r w:rsidRPr="008A5BFD">
              <w:rPr>
                <w:sz w:val="20"/>
                <w:szCs w:val="20"/>
                <w:rtl/>
                <w:lang w:val="ar"/>
              </w:rPr>
              <w:t xml:space="preserve">لمستشاريه أو </w:t>
            </w:r>
            <w:r w:rsidR="00E03DF4">
              <w:rPr>
                <w:rFonts w:hint="cs"/>
                <w:sz w:val="20"/>
                <w:szCs w:val="20"/>
                <w:rtl/>
                <w:lang w:val="ar"/>
              </w:rPr>
              <w:t xml:space="preserve">مستشاريه المهنيين </w:t>
            </w:r>
            <w:r w:rsidRPr="008A5BFD">
              <w:rPr>
                <w:sz w:val="20"/>
                <w:szCs w:val="20"/>
                <w:rtl/>
                <w:lang w:val="ar"/>
              </w:rPr>
              <w:t xml:space="preserve">المُعينين </w:t>
            </w:r>
            <w:r w:rsidR="00A8371C">
              <w:rPr>
                <w:rFonts w:hint="cs"/>
                <w:sz w:val="20"/>
                <w:szCs w:val="20"/>
                <w:rtl/>
                <w:lang w:val="ar"/>
              </w:rPr>
              <w:t>لتقديم</w:t>
            </w:r>
            <w:r w:rsidR="00A8371C" w:rsidRPr="008A5BFD">
              <w:rPr>
                <w:sz w:val="20"/>
                <w:szCs w:val="20"/>
                <w:rtl/>
                <w:lang w:val="ar"/>
              </w:rPr>
              <w:t xml:space="preserve"> </w:t>
            </w:r>
            <w:r w:rsidRPr="008A5BFD">
              <w:rPr>
                <w:sz w:val="20"/>
                <w:szCs w:val="20"/>
                <w:rtl/>
                <w:lang w:val="ar"/>
              </w:rPr>
              <w:t>المشورة إلى الطرف المُتلقي فيما يتعلق بالغرض.</w:t>
            </w:r>
          </w:p>
        </w:tc>
        <w:tc>
          <w:tcPr>
            <w:tcW w:w="4904" w:type="dxa"/>
          </w:tcPr>
          <w:p w14:paraId="78571785" w14:textId="77777777" w:rsidR="0032298F" w:rsidRDefault="0032298F" w:rsidP="00A4391B">
            <w:pPr>
              <w:pStyle w:val="ListParagraph"/>
              <w:numPr>
                <w:ilvl w:val="0"/>
                <w:numId w:val="22"/>
              </w:numPr>
              <w:tabs>
                <w:tab w:val="left" w:pos="1793"/>
              </w:tabs>
              <w:spacing w:before="0"/>
              <w:ind w:left="976"/>
              <w:rPr>
                <w:sz w:val="16"/>
                <w:szCs w:val="16"/>
              </w:rPr>
            </w:pPr>
            <w:r w:rsidRPr="007F0B0F">
              <w:rPr>
                <w:sz w:val="16"/>
                <w:szCs w:val="16"/>
              </w:rPr>
              <w:t>to its professional advisers or consultants engaged to advise the Receiving Party in connection with the Purpose.</w:t>
            </w:r>
          </w:p>
          <w:p w14:paraId="40C7BDB3" w14:textId="74EB0CCD"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46336602" w14:textId="49C55651" w:rsidTr="00F074ED">
        <w:tc>
          <w:tcPr>
            <w:tcW w:w="5346" w:type="dxa"/>
          </w:tcPr>
          <w:p w14:paraId="001524DA" w14:textId="77777777" w:rsidR="0032298F" w:rsidRPr="008A5BFD" w:rsidRDefault="0032298F" w:rsidP="00A4391B">
            <w:pPr>
              <w:pStyle w:val="ListParagraph"/>
              <w:numPr>
                <w:ilvl w:val="1"/>
                <w:numId w:val="2"/>
              </w:numPr>
              <w:tabs>
                <w:tab w:val="left" w:pos="1225"/>
                <w:tab w:val="left" w:pos="1226"/>
              </w:tabs>
              <w:bidi/>
              <w:spacing w:before="0"/>
              <w:rPr>
                <w:sz w:val="20"/>
                <w:szCs w:val="20"/>
              </w:rPr>
            </w:pPr>
            <w:r w:rsidRPr="008A5BFD">
              <w:rPr>
                <w:sz w:val="20"/>
                <w:szCs w:val="20"/>
                <w:rtl/>
                <w:lang w:val="ar"/>
              </w:rPr>
              <w:t>ويتعين على الطرف المُتلقي:</w:t>
            </w:r>
          </w:p>
        </w:tc>
        <w:tc>
          <w:tcPr>
            <w:tcW w:w="4904" w:type="dxa"/>
          </w:tcPr>
          <w:p w14:paraId="67410F20" w14:textId="77777777" w:rsidR="0032298F" w:rsidRDefault="0032298F" w:rsidP="00A4391B">
            <w:pPr>
              <w:pStyle w:val="ListParagraph"/>
              <w:numPr>
                <w:ilvl w:val="1"/>
                <w:numId w:val="4"/>
              </w:numPr>
              <w:spacing w:before="0"/>
              <w:ind w:left="526" w:right="160" w:hanging="526"/>
              <w:rPr>
                <w:sz w:val="16"/>
                <w:szCs w:val="16"/>
              </w:rPr>
            </w:pPr>
            <w:r w:rsidRPr="007F0B0F">
              <w:rPr>
                <w:sz w:val="16"/>
                <w:szCs w:val="16"/>
              </w:rPr>
              <w:t>The Receiving Party shall:</w:t>
            </w:r>
          </w:p>
          <w:p w14:paraId="328D368C" w14:textId="55BA4DA1" w:rsidR="00123885" w:rsidRPr="007F0B0F" w:rsidRDefault="00123885" w:rsidP="00123885">
            <w:pPr>
              <w:pStyle w:val="ListParagraph"/>
              <w:spacing w:before="0"/>
              <w:ind w:left="526" w:right="160" w:firstLine="0"/>
              <w:rPr>
                <w:sz w:val="16"/>
                <w:szCs w:val="16"/>
                <w:rtl/>
              </w:rPr>
            </w:pPr>
          </w:p>
        </w:tc>
      </w:tr>
      <w:tr w:rsidR="0032298F" w:rsidRPr="00615B95" w14:paraId="0DBAB80A" w14:textId="6E725985" w:rsidTr="00F074ED">
        <w:tc>
          <w:tcPr>
            <w:tcW w:w="5346" w:type="dxa"/>
          </w:tcPr>
          <w:p w14:paraId="5B301343" w14:textId="77777777" w:rsidR="0032298F" w:rsidRPr="00123885" w:rsidRDefault="0032298F" w:rsidP="00A4391B">
            <w:pPr>
              <w:pStyle w:val="ListParagraph"/>
              <w:numPr>
                <w:ilvl w:val="2"/>
                <w:numId w:val="2"/>
              </w:numPr>
              <w:tabs>
                <w:tab w:val="left" w:pos="1793"/>
              </w:tabs>
              <w:bidi/>
              <w:spacing w:before="0"/>
              <w:rPr>
                <w:sz w:val="20"/>
                <w:szCs w:val="20"/>
                <w:rtl/>
              </w:rPr>
            </w:pPr>
            <w:r w:rsidRPr="008A5BFD">
              <w:rPr>
                <w:sz w:val="20"/>
                <w:szCs w:val="20"/>
                <w:rtl/>
                <w:lang w:val="ar"/>
              </w:rPr>
              <w:t xml:space="preserve">إبلاغ أي شخص </w:t>
            </w:r>
            <w:r w:rsidR="004D1FF9" w:rsidRPr="008A5BFD">
              <w:rPr>
                <w:sz w:val="20"/>
                <w:szCs w:val="20"/>
                <w:rtl/>
                <w:lang w:val="ar"/>
              </w:rPr>
              <w:t>تُ</w:t>
            </w:r>
            <w:r w:rsidR="004D1FF9">
              <w:rPr>
                <w:rFonts w:hint="cs"/>
                <w:sz w:val="20"/>
                <w:szCs w:val="20"/>
                <w:rtl/>
                <w:lang w:val="ar"/>
              </w:rPr>
              <w:t>فصح</w:t>
            </w:r>
            <w:r w:rsidR="004D1FF9" w:rsidRPr="008A5BFD">
              <w:rPr>
                <w:sz w:val="20"/>
                <w:szCs w:val="20"/>
                <w:rtl/>
                <w:lang w:val="ar"/>
              </w:rPr>
              <w:t xml:space="preserve"> </w:t>
            </w:r>
            <w:r w:rsidRPr="008A5BFD">
              <w:rPr>
                <w:sz w:val="20"/>
                <w:szCs w:val="20"/>
                <w:rtl/>
                <w:lang w:val="ar"/>
              </w:rPr>
              <w:t>له المعلومات السريّة بأن هذه المعلومات سريّة.</w:t>
            </w:r>
          </w:p>
          <w:p w14:paraId="3CDD3804" w14:textId="45EE1F35" w:rsidR="00123885" w:rsidRPr="008A5BFD" w:rsidRDefault="00123885" w:rsidP="00123885">
            <w:pPr>
              <w:pStyle w:val="ListParagraph"/>
              <w:tabs>
                <w:tab w:val="left" w:pos="1793"/>
              </w:tabs>
              <w:bidi/>
              <w:spacing w:before="0"/>
              <w:ind w:left="1792" w:firstLine="0"/>
              <w:rPr>
                <w:sz w:val="20"/>
                <w:szCs w:val="20"/>
              </w:rPr>
            </w:pPr>
          </w:p>
        </w:tc>
        <w:tc>
          <w:tcPr>
            <w:tcW w:w="4904" w:type="dxa"/>
          </w:tcPr>
          <w:p w14:paraId="776BEEAC" w14:textId="77777777" w:rsidR="0032298F" w:rsidRDefault="0032298F" w:rsidP="00A4391B">
            <w:pPr>
              <w:pStyle w:val="ListParagraph"/>
              <w:numPr>
                <w:ilvl w:val="0"/>
                <w:numId w:val="23"/>
              </w:numPr>
              <w:tabs>
                <w:tab w:val="left" w:pos="1793"/>
              </w:tabs>
              <w:spacing w:before="0"/>
              <w:ind w:left="976"/>
              <w:rPr>
                <w:sz w:val="16"/>
                <w:szCs w:val="16"/>
              </w:rPr>
            </w:pPr>
            <w:r w:rsidRPr="007F0B0F">
              <w:rPr>
                <w:sz w:val="16"/>
                <w:szCs w:val="16"/>
              </w:rPr>
              <w:lastRenderedPageBreak/>
              <w:t>inform anyone to whom it discloses the Confidential Information that the information is confidential;</w:t>
            </w:r>
          </w:p>
          <w:p w14:paraId="33E13A27" w14:textId="2F840977"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74D93BDB" w14:textId="6280C74D" w:rsidTr="00F074ED">
        <w:tc>
          <w:tcPr>
            <w:tcW w:w="5346" w:type="dxa"/>
          </w:tcPr>
          <w:p w14:paraId="4F330F27" w14:textId="021BDF07" w:rsidR="0032298F" w:rsidRPr="008A5BFD" w:rsidRDefault="0032298F" w:rsidP="00A4391B">
            <w:pPr>
              <w:pStyle w:val="ListParagraph"/>
              <w:numPr>
                <w:ilvl w:val="2"/>
                <w:numId w:val="2"/>
              </w:numPr>
              <w:tabs>
                <w:tab w:val="left" w:pos="1793"/>
              </w:tabs>
              <w:bidi/>
              <w:spacing w:before="0"/>
              <w:rPr>
                <w:sz w:val="20"/>
                <w:szCs w:val="20"/>
              </w:rPr>
            </w:pPr>
            <w:r w:rsidRPr="008A5BFD">
              <w:rPr>
                <w:sz w:val="20"/>
                <w:szCs w:val="20"/>
                <w:rtl/>
                <w:lang w:val="ar"/>
              </w:rPr>
              <w:t xml:space="preserve">ضمان امتثال أي شخص </w:t>
            </w:r>
            <w:r w:rsidR="004D1FF9" w:rsidRPr="008A5BFD">
              <w:rPr>
                <w:sz w:val="20"/>
                <w:szCs w:val="20"/>
                <w:rtl/>
                <w:lang w:val="ar"/>
              </w:rPr>
              <w:t>تُ</w:t>
            </w:r>
            <w:r w:rsidR="004D1FF9">
              <w:rPr>
                <w:rFonts w:hint="cs"/>
                <w:sz w:val="20"/>
                <w:szCs w:val="20"/>
                <w:rtl/>
                <w:lang w:val="ar"/>
              </w:rPr>
              <w:t>فصح</w:t>
            </w:r>
            <w:r w:rsidR="004D1FF9" w:rsidRPr="008A5BFD">
              <w:rPr>
                <w:sz w:val="20"/>
                <w:szCs w:val="20"/>
                <w:rtl/>
                <w:lang w:val="ar"/>
              </w:rPr>
              <w:t xml:space="preserve"> </w:t>
            </w:r>
            <w:r w:rsidRPr="008A5BFD">
              <w:rPr>
                <w:sz w:val="20"/>
                <w:szCs w:val="20"/>
                <w:rtl/>
                <w:lang w:val="ar"/>
              </w:rPr>
              <w:t xml:space="preserve">له المعلومات السرية بموجب </w:t>
            </w:r>
            <w:r w:rsidR="00F074ED">
              <w:rPr>
                <w:rFonts w:hint="cs"/>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w:t>
            </w:r>
            <w:r w:rsidR="00F074ED">
              <w:rPr>
                <w:rFonts w:hint="cs"/>
                <w:sz w:val="20"/>
                <w:szCs w:val="20"/>
                <w:rtl/>
                <w:lang w:val="ar"/>
              </w:rPr>
              <w:t>ا</w:t>
            </w:r>
            <w:r w:rsidRPr="008A5BFD">
              <w:rPr>
                <w:sz w:val="20"/>
                <w:szCs w:val="20"/>
                <w:rtl/>
                <w:lang w:val="ar"/>
              </w:rPr>
              <w:t xml:space="preserve"> (بخلاف الإفصاحات بموجب المادة </w:t>
            </w:r>
            <w:r>
              <w:rPr>
                <w:rFonts w:hint="cs"/>
                <w:sz w:val="20"/>
                <w:szCs w:val="20"/>
                <w:rtl/>
                <w:lang w:val="ar"/>
              </w:rPr>
              <w:t>(5)</w:t>
            </w:r>
            <w:r w:rsidRPr="008A5BFD">
              <w:rPr>
                <w:sz w:val="20"/>
                <w:szCs w:val="20"/>
                <w:rtl/>
                <w:lang w:val="ar"/>
              </w:rPr>
              <w:t xml:space="preserve"> [الإفصاح المطلوب]) إلى شروط </w:t>
            </w:r>
            <w:r w:rsidR="00F074ED">
              <w:rPr>
                <w:rFonts w:hint="cs"/>
                <w:sz w:val="20"/>
                <w:szCs w:val="20"/>
                <w:rtl/>
                <w:lang w:val="ar"/>
              </w:rPr>
              <w:t>تعهد</w:t>
            </w:r>
            <w:r w:rsidR="004D1FF9">
              <w:rPr>
                <w:rFonts w:hint="cs"/>
                <w:sz w:val="20"/>
                <w:szCs w:val="20"/>
                <w:rtl/>
                <w:lang w:val="ar"/>
              </w:rPr>
              <w:t xml:space="preserve"> </w:t>
            </w:r>
            <w:r w:rsidR="004D1FF9" w:rsidRPr="008A5BFD">
              <w:rPr>
                <w:sz w:val="20"/>
                <w:szCs w:val="20"/>
                <w:rtl/>
                <w:lang w:val="ar"/>
              </w:rPr>
              <w:t xml:space="preserve">عدم </w:t>
            </w:r>
            <w:r w:rsidRPr="008A5BFD">
              <w:rPr>
                <w:sz w:val="20"/>
                <w:szCs w:val="20"/>
                <w:rtl/>
                <w:lang w:val="ar"/>
              </w:rPr>
              <w:t xml:space="preserve">الإفصاح </w:t>
            </w:r>
            <w:r w:rsidR="004D1FF9" w:rsidRPr="008A5BFD">
              <w:rPr>
                <w:sz w:val="20"/>
                <w:szCs w:val="20"/>
                <w:rtl/>
                <w:lang w:val="ar"/>
              </w:rPr>
              <w:t>هذ</w:t>
            </w:r>
            <w:r w:rsidR="004D1FF9">
              <w:rPr>
                <w:rFonts w:hint="cs"/>
                <w:sz w:val="20"/>
                <w:szCs w:val="20"/>
                <w:rtl/>
                <w:lang w:val="ar"/>
              </w:rPr>
              <w:t>ه</w:t>
            </w:r>
            <w:r w:rsidR="004D1FF9" w:rsidRPr="008A5BFD">
              <w:rPr>
                <w:sz w:val="20"/>
                <w:szCs w:val="20"/>
                <w:rtl/>
                <w:lang w:val="ar"/>
              </w:rPr>
              <w:t xml:space="preserve"> </w:t>
            </w:r>
            <w:r w:rsidRPr="008A5BFD">
              <w:rPr>
                <w:sz w:val="20"/>
                <w:szCs w:val="20"/>
                <w:rtl/>
                <w:lang w:val="ar"/>
              </w:rPr>
              <w:t>وكأنه الطرف المُتلقي.</w:t>
            </w:r>
          </w:p>
        </w:tc>
        <w:tc>
          <w:tcPr>
            <w:tcW w:w="4904" w:type="dxa"/>
          </w:tcPr>
          <w:p w14:paraId="3C68B107" w14:textId="77777777" w:rsidR="0032298F" w:rsidRDefault="0032298F" w:rsidP="00A4391B">
            <w:pPr>
              <w:pStyle w:val="ListParagraph"/>
              <w:numPr>
                <w:ilvl w:val="0"/>
                <w:numId w:val="23"/>
              </w:numPr>
              <w:tabs>
                <w:tab w:val="left" w:pos="1793"/>
              </w:tabs>
              <w:spacing w:before="0"/>
              <w:ind w:left="976"/>
              <w:rPr>
                <w:sz w:val="16"/>
                <w:szCs w:val="16"/>
              </w:rPr>
            </w:pPr>
            <w:r w:rsidRPr="007F0B0F">
              <w:rPr>
                <w:sz w:val="16"/>
                <w:szCs w:val="16"/>
              </w:rPr>
              <w:t>procure that anyone to whom it discloses Confidential Information under this Non- Disclosure Acknowledgement (other than disclosures under Clause 5 [Required Disclosure) complies with the terms of this Non-Disclosure Acknowledgement as if they were the Receiving Party;</w:t>
            </w:r>
          </w:p>
          <w:p w14:paraId="016ACCB6" w14:textId="02B03187"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6D073E2B" w14:textId="793C1FA1" w:rsidTr="00F074ED">
        <w:tc>
          <w:tcPr>
            <w:tcW w:w="5346" w:type="dxa"/>
          </w:tcPr>
          <w:p w14:paraId="1DD9E02D" w14:textId="30D42D67" w:rsidR="0032298F" w:rsidRPr="00123885" w:rsidRDefault="0032298F" w:rsidP="00A4391B">
            <w:pPr>
              <w:pStyle w:val="ListParagraph"/>
              <w:numPr>
                <w:ilvl w:val="2"/>
                <w:numId w:val="2"/>
              </w:numPr>
              <w:tabs>
                <w:tab w:val="left" w:pos="1793"/>
              </w:tabs>
              <w:bidi/>
              <w:spacing w:before="0"/>
              <w:rPr>
                <w:sz w:val="20"/>
                <w:szCs w:val="20"/>
                <w:rtl/>
              </w:rPr>
            </w:pPr>
            <w:r w:rsidRPr="008A5BFD">
              <w:rPr>
                <w:sz w:val="20"/>
                <w:szCs w:val="20"/>
                <w:rtl/>
                <w:lang w:val="ar"/>
              </w:rPr>
              <w:t xml:space="preserve">الموافقة على أنّ المعلومات السرية ستظل سريّة ولن </w:t>
            </w:r>
            <w:r w:rsidR="00221286">
              <w:rPr>
                <w:rFonts w:hint="cs"/>
                <w:sz w:val="20"/>
                <w:szCs w:val="20"/>
                <w:rtl/>
                <w:lang w:val="ar"/>
              </w:rPr>
              <w:t>يفصح عنها</w:t>
            </w:r>
            <w:r w:rsidR="00221286" w:rsidRPr="008A5BFD">
              <w:rPr>
                <w:sz w:val="20"/>
                <w:szCs w:val="20"/>
                <w:rtl/>
                <w:lang w:val="ar"/>
              </w:rPr>
              <w:t xml:space="preserve"> </w:t>
            </w:r>
            <w:r w:rsidRPr="008A5BFD">
              <w:rPr>
                <w:sz w:val="20"/>
                <w:szCs w:val="20"/>
                <w:rtl/>
                <w:lang w:val="ar"/>
              </w:rPr>
              <w:t xml:space="preserve">الطرف المُتلقي أو أي من موظفيه أو عماله أو مديريه أو شركته التابعة، كليًّا أو جزئيًّا، دون الموافقة الخطيّة المُسبقة للطرف المُفصِح، وهي الموافقة التي يجوز أن تُمنع أو تكون مشروطة أو تتأخر وفقًا لتقدير الطرف المُفصح وحده. ولا يجوز للطرف المُتلقي أو موظفيه أو عماله أو مديريه أو الشركة التابعة له السماح بخروج المعلومات السريّة من حوزتهم أو سيطرتهم باستثناء ما هو منصوص عليه في </w:t>
            </w:r>
            <w:r w:rsidR="00F074ED">
              <w:rPr>
                <w:sz w:val="20"/>
                <w:szCs w:val="20"/>
                <w:rtl/>
                <w:lang w:val="ar"/>
              </w:rPr>
              <w:t>تعهد</w:t>
            </w:r>
            <w:r w:rsidRPr="008A5BFD">
              <w:rPr>
                <w:sz w:val="20"/>
                <w:szCs w:val="20"/>
                <w:rtl/>
                <w:lang w:val="ar"/>
              </w:rPr>
              <w:t xml:space="preserve"> </w:t>
            </w:r>
            <w:r w:rsidR="00C2238F">
              <w:rPr>
                <w:rFonts w:hint="cs"/>
                <w:sz w:val="20"/>
                <w:szCs w:val="20"/>
                <w:rtl/>
                <w:lang w:val="ar"/>
              </w:rPr>
              <w:t>عدم الإفصاح</w:t>
            </w:r>
            <w:r w:rsidR="00C2238F" w:rsidRPr="008A5BFD">
              <w:rPr>
                <w:sz w:val="20"/>
                <w:szCs w:val="20"/>
                <w:rtl/>
                <w:lang w:val="ar"/>
              </w:rPr>
              <w:t xml:space="preserve"> </w:t>
            </w:r>
            <w:r w:rsidRPr="008A5BFD">
              <w:rPr>
                <w:sz w:val="20"/>
                <w:szCs w:val="20"/>
                <w:rtl/>
                <w:lang w:val="ar"/>
              </w:rPr>
              <w:t>هذه.</w:t>
            </w:r>
          </w:p>
          <w:p w14:paraId="4CDA47F4" w14:textId="5E5FD777" w:rsidR="00123885" w:rsidRPr="008A5BFD" w:rsidRDefault="00123885" w:rsidP="00123885">
            <w:pPr>
              <w:pStyle w:val="ListParagraph"/>
              <w:tabs>
                <w:tab w:val="left" w:pos="1793"/>
              </w:tabs>
              <w:bidi/>
              <w:spacing w:before="0"/>
              <w:ind w:left="1792" w:firstLine="0"/>
              <w:rPr>
                <w:sz w:val="20"/>
                <w:szCs w:val="20"/>
              </w:rPr>
            </w:pPr>
          </w:p>
        </w:tc>
        <w:tc>
          <w:tcPr>
            <w:tcW w:w="4904" w:type="dxa"/>
          </w:tcPr>
          <w:p w14:paraId="493A279C" w14:textId="77777777" w:rsidR="0032298F" w:rsidRDefault="0032298F" w:rsidP="00A4391B">
            <w:pPr>
              <w:pStyle w:val="ListParagraph"/>
              <w:numPr>
                <w:ilvl w:val="0"/>
                <w:numId w:val="23"/>
              </w:numPr>
              <w:tabs>
                <w:tab w:val="left" w:pos="1793"/>
              </w:tabs>
              <w:spacing w:before="0"/>
              <w:ind w:left="976"/>
              <w:rPr>
                <w:sz w:val="16"/>
                <w:szCs w:val="16"/>
              </w:rPr>
            </w:pPr>
            <w:r w:rsidRPr="007F0B0F">
              <w:rPr>
                <w:sz w:val="16"/>
                <w:szCs w:val="16"/>
              </w:rPr>
              <w:t>agree that the Confidential Information will be kept confidential and will not be disclosed, in whole or in part, by the Receiving Party or any of its officers, employees and directors or its Affiliated Company without the prior written consent of the Disclosing Party, which consent may be withheld, conditioned or delayed in the sole discretion of the Disclosing Party. The Receiving Party and its officers, employees, directors or Affiliated Company shall not permit the Confidential Information to go out of its possession or control except as provided for in this Non-Disclosure Acknowledgement;</w:t>
            </w:r>
          </w:p>
          <w:p w14:paraId="12966891" w14:textId="175C4119"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08A654EB" w14:textId="2F36321B" w:rsidTr="00F074ED">
        <w:tc>
          <w:tcPr>
            <w:tcW w:w="5346" w:type="dxa"/>
          </w:tcPr>
          <w:p w14:paraId="49E8F25A" w14:textId="33848E52" w:rsidR="0032298F" w:rsidRPr="008A5BFD" w:rsidRDefault="0032298F" w:rsidP="00A4391B">
            <w:pPr>
              <w:pStyle w:val="ListParagraph"/>
              <w:numPr>
                <w:ilvl w:val="2"/>
                <w:numId w:val="2"/>
              </w:numPr>
              <w:tabs>
                <w:tab w:val="left" w:pos="1793"/>
              </w:tabs>
              <w:bidi/>
              <w:spacing w:before="0"/>
              <w:rPr>
                <w:sz w:val="20"/>
                <w:szCs w:val="20"/>
              </w:rPr>
            </w:pPr>
            <w:r w:rsidRPr="008A5BFD">
              <w:rPr>
                <w:sz w:val="20"/>
                <w:szCs w:val="20"/>
                <w:rtl/>
                <w:lang w:val="ar"/>
              </w:rPr>
              <w:t xml:space="preserve">ضمان إلزام أي شخص </w:t>
            </w:r>
            <w:r w:rsidR="000E3F15">
              <w:rPr>
                <w:rFonts w:hint="cs"/>
                <w:sz w:val="20"/>
                <w:szCs w:val="20"/>
                <w:rtl/>
                <w:lang w:val="ar"/>
              </w:rPr>
              <w:t>يفصح</w:t>
            </w:r>
            <w:r w:rsidR="000E3F15" w:rsidRPr="008A5BFD">
              <w:rPr>
                <w:sz w:val="20"/>
                <w:szCs w:val="20"/>
                <w:rtl/>
                <w:lang w:val="ar"/>
              </w:rPr>
              <w:t xml:space="preserve"> </w:t>
            </w:r>
            <w:r w:rsidRPr="008A5BFD">
              <w:rPr>
                <w:sz w:val="20"/>
                <w:szCs w:val="20"/>
                <w:rtl/>
                <w:lang w:val="ar"/>
              </w:rPr>
              <w:t xml:space="preserve">له الطرف المُتلقي المعلومات السرية بإبرام </w:t>
            </w:r>
            <w:r w:rsidR="00F074ED">
              <w:rPr>
                <w:rFonts w:hint="cs"/>
                <w:sz w:val="20"/>
                <w:szCs w:val="20"/>
                <w:rtl/>
                <w:lang w:val="ar"/>
              </w:rPr>
              <w:t>تعهد</w:t>
            </w:r>
            <w:r w:rsidR="000E3F15" w:rsidRPr="008A5BFD">
              <w:rPr>
                <w:sz w:val="20"/>
                <w:szCs w:val="20"/>
                <w:rtl/>
                <w:lang w:val="ar"/>
              </w:rPr>
              <w:t xml:space="preserve"> </w:t>
            </w:r>
            <w:r w:rsidRPr="008A5BFD">
              <w:rPr>
                <w:sz w:val="20"/>
                <w:szCs w:val="20"/>
                <w:rtl/>
                <w:lang w:val="ar"/>
              </w:rPr>
              <w:t xml:space="preserve">عدم إفصاح مع الطرف المُفصِح بشروطٍ مُكافئة لتلك المنصوص عليها في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tc>
        <w:tc>
          <w:tcPr>
            <w:tcW w:w="4904" w:type="dxa"/>
          </w:tcPr>
          <w:p w14:paraId="1D0F3529" w14:textId="77777777" w:rsidR="0032298F" w:rsidRDefault="0032298F" w:rsidP="00A4391B">
            <w:pPr>
              <w:pStyle w:val="ListParagraph"/>
              <w:numPr>
                <w:ilvl w:val="0"/>
                <w:numId w:val="23"/>
              </w:numPr>
              <w:tabs>
                <w:tab w:val="left" w:pos="1793"/>
              </w:tabs>
              <w:spacing w:before="0"/>
              <w:ind w:left="976"/>
              <w:rPr>
                <w:sz w:val="16"/>
                <w:szCs w:val="16"/>
              </w:rPr>
            </w:pPr>
            <w:r w:rsidRPr="007F0B0F">
              <w:rPr>
                <w:sz w:val="16"/>
                <w:szCs w:val="16"/>
              </w:rPr>
              <w:t>ensure, that anyone to whom the Receiving Party discloses Confidential Information enters into a non-disclosure acknowledgement with the Disclosing Party on terms equivalent to those contained in this Non-Disclosure Acknowledgement;</w:t>
            </w:r>
          </w:p>
          <w:p w14:paraId="4D2D0ED3" w14:textId="1A5DD709"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5C09DFB3" w14:textId="549E8666" w:rsidTr="00F074ED">
        <w:tc>
          <w:tcPr>
            <w:tcW w:w="5346" w:type="dxa"/>
          </w:tcPr>
          <w:p w14:paraId="70147643" w14:textId="0F53FEC6" w:rsidR="00615B95" w:rsidRPr="008A5BFD" w:rsidRDefault="00615B95" w:rsidP="00A4391B">
            <w:pPr>
              <w:pStyle w:val="ListParagraph"/>
              <w:numPr>
                <w:ilvl w:val="2"/>
                <w:numId w:val="2"/>
              </w:numPr>
              <w:tabs>
                <w:tab w:val="left" w:pos="1793"/>
              </w:tabs>
              <w:bidi/>
              <w:spacing w:before="0"/>
              <w:rPr>
                <w:sz w:val="20"/>
                <w:szCs w:val="20"/>
              </w:rPr>
            </w:pPr>
            <w:r w:rsidRPr="008A5BFD">
              <w:rPr>
                <w:sz w:val="20"/>
                <w:szCs w:val="20"/>
                <w:rtl/>
                <w:lang w:val="ar"/>
              </w:rPr>
              <w:t xml:space="preserve">إبلاغ الطرف المُفصِح على الفور لحظة علمه بأن المعلومات السريّة إما قد أُفصِحَ عنها بالفعل، أو </w:t>
            </w:r>
            <w:r w:rsidR="00310E47">
              <w:rPr>
                <w:rFonts w:hint="cs"/>
                <w:sz w:val="20"/>
                <w:szCs w:val="20"/>
                <w:rtl/>
                <w:lang w:val="ar"/>
              </w:rPr>
              <w:t>ربما</w:t>
            </w:r>
            <w:r w:rsidRPr="008A5BFD">
              <w:rPr>
                <w:sz w:val="20"/>
                <w:szCs w:val="20"/>
                <w:rtl/>
                <w:lang w:val="ar"/>
              </w:rPr>
              <w:t xml:space="preserve"> يكون قد أُفصح عنها، أو </w:t>
            </w:r>
            <w:r w:rsidR="00D33CC9">
              <w:rPr>
                <w:rFonts w:hint="cs"/>
                <w:sz w:val="20"/>
                <w:szCs w:val="20"/>
                <w:rtl/>
                <w:lang w:val="ar"/>
              </w:rPr>
              <w:t>تم ال</w:t>
            </w:r>
            <w:r w:rsidRPr="008A5BFD">
              <w:rPr>
                <w:sz w:val="20"/>
                <w:szCs w:val="20"/>
                <w:rtl/>
                <w:lang w:val="ar"/>
              </w:rPr>
              <w:t>وص</w:t>
            </w:r>
            <w:r w:rsidR="00D33CC9">
              <w:rPr>
                <w:rFonts w:hint="cs"/>
                <w:sz w:val="20"/>
                <w:szCs w:val="20"/>
                <w:rtl/>
                <w:lang w:val="ar"/>
              </w:rPr>
              <w:t>و</w:t>
            </w:r>
            <w:r w:rsidRPr="008A5BFD">
              <w:rPr>
                <w:sz w:val="20"/>
                <w:szCs w:val="20"/>
                <w:rtl/>
                <w:lang w:val="ar"/>
              </w:rPr>
              <w:t xml:space="preserve">ل إليها </w:t>
            </w:r>
            <w:r w:rsidR="00D33CC9">
              <w:rPr>
                <w:rFonts w:hint="cs"/>
                <w:sz w:val="20"/>
                <w:szCs w:val="20"/>
                <w:rtl/>
                <w:lang w:val="ar"/>
              </w:rPr>
              <w:t xml:space="preserve">من قبل </w:t>
            </w:r>
            <w:r w:rsidRPr="008A5BFD">
              <w:rPr>
                <w:sz w:val="20"/>
                <w:szCs w:val="20"/>
                <w:rtl/>
                <w:lang w:val="ar"/>
              </w:rPr>
              <w:t>طرف ثالث غير مُصرح له.</w:t>
            </w:r>
          </w:p>
        </w:tc>
        <w:tc>
          <w:tcPr>
            <w:tcW w:w="4904" w:type="dxa"/>
          </w:tcPr>
          <w:p w14:paraId="54CFCF44" w14:textId="77777777" w:rsidR="00615B95" w:rsidRDefault="0032298F" w:rsidP="00A4391B">
            <w:pPr>
              <w:pStyle w:val="ListParagraph"/>
              <w:numPr>
                <w:ilvl w:val="0"/>
                <w:numId w:val="23"/>
              </w:numPr>
              <w:tabs>
                <w:tab w:val="left" w:pos="1793"/>
              </w:tabs>
              <w:spacing w:before="0"/>
              <w:ind w:left="976"/>
              <w:rPr>
                <w:sz w:val="16"/>
                <w:szCs w:val="16"/>
              </w:rPr>
            </w:pPr>
            <w:r w:rsidRPr="007F0B0F">
              <w:rPr>
                <w:sz w:val="16"/>
                <w:szCs w:val="16"/>
              </w:rPr>
              <w:t>inform the Disclosing Party immediately upon it becoming aware that Confidential Information has or may have been disclosed to, or accessed by, an unauthorised third party.</w:t>
            </w:r>
          </w:p>
          <w:p w14:paraId="548831AE" w14:textId="77777777" w:rsidR="00A4391B" w:rsidRDefault="00A4391B" w:rsidP="00A4391B">
            <w:pPr>
              <w:pStyle w:val="ListParagraph"/>
              <w:tabs>
                <w:tab w:val="left" w:pos="1793"/>
              </w:tabs>
              <w:spacing w:before="0"/>
              <w:ind w:left="976" w:firstLine="0"/>
              <w:rPr>
                <w:sz w:val="16"/>
                <w:szCs w:val="16"/>
              </w:rPr>
            </w:pPr>
          </w:p>
          <w:p w14:paraId="6096D769" w14:textId="434F4EA0"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150436D8" w14:textId="140079B7" w:rsidTr="00F074ED">
        <w:tc>
          <w:tcPr>
            <w:tcW w:w="5346" w:type="dxa"/>
          </w:tcPr>
          <w:p w14:paraId="409584C1" w14:textId="77777777" w:rsidR="00615B95" w:rsidRPr="00123885" w:rsidRDefault="00615B95" w:rsidP="00A4391B">
            <w:pPr>
              <w:pStyle w:val="Heading1"/>
              <w:numPr>
                <w:ilvl w:val="0"/>
                <w:numId w:val="2"/>
              </w:numPr>
              <w:tabs>
                <w:tab w:val="left" w:pos="1225"/>
                <w:tab w:val="left" w:pos="1226"/>
              </w:tabs>
              <w:bidi/>
              <w:rPr>
                <w:rtl/>
              </w:rPr>
            </w:pPr>
            <w:bookmarkStart w:id="2" w:name="_bookmark1"/>
            <w:bookmarkEnd w:id="2"/>
            <w:r w:rsidRPr="008A5BFD">
              <w:rPr>
                <w:rtl/>
                <w:lang w:val="ar"/>
              </w:rPr>
              <w:t>الإفصاح المطلوب</w:t>
            </w:r>
          </w:p>
          <w:p w14:paraId="77B5D047" w14:textId="4A79E00F" w:rsidR="00123885" w:rsidRPr="008A5BFD" w:rsidRDefault="00123885" w:rsidP="00123885">
            <w:pPr>
              <w:pStyle w:val="Heading1"/>
              <w:tabs>
                <w:tab w:val="left" w:pos="1225"/>
                <w:tab w:val="left" w:pos="1226"/>
              </w:tabs>
              <w:bidi/>
              <w:ind w:firstLine="0"/>
            </w:pPr>
          </w:p>
        </w:tc>
        <w:tc>
          <w:tcPr>
            <w:tcW w:w="4904" w:type="dxa"/>
          </w:tcPr>
          <w:p w14:paraId="34F19D6B" w14:textId="77777777" w:rsidR="00615B95" w:rsidRDefault="0032298F" w:rsidP="00A4391B">
            <w:pPr>
              <w:pStyle w:val="Heading1"/>
              <w:numPr>
                <w:ilvl w:val="0"/>
                <w:numId w:val="11"/>
              </w:numPr>
              <w:tabs>
                <w:tab w:val="left" w:pos="739"/>
              </w:tabs>
              <w:ind w:left="526" w:right="160" w:hanging="526"/>
              <w:rPr>
                <w:sz w:val="16"/>
                <w:szCs w:val="16"/>
              </w:rPr>
            </w:pPr>
            <w:r w:rsidRPr="007F0B0F">
              <w:rPr>
                <w:sz w:val="16"/>
                <w:szCs w:val="16"/>
              </w:rPr>
              <w:t>REQUIRED DISCLOSURE</w:t>
            </w:r>
          </w:p>
          <w:p w14:paraId="714A2DC1" w14:textId="3ABB0D14" w:rsidR="00A4391B" w:rsidRPr="007F0B0F" w:rsidRDefault="00A4391B" w:rsidP="00A4391B">
            <w:pPr>
              <w:pStyle w:val="Heading1"/>
              <w:tabs>
                <w:tab w:val="left" w:pos="739"/>
              </w:tabs>
              <w:ind w:left="526" w:right="160" w:firstLine="0"/>
              <w:rPr>
                <w:sz w:val="16"/>
                <w:szCs w:val="16"/>
                <w:rtl/>
              </w:rPr>
            </w:pPr>
          </w:p>
        </w:tc>
      </w:tr>
      <w:tr w:rsidR="0032298F" w:rsidRPr="00615B95" w14:paraId="153C3ACF" w14:textId="45CA41DE" w:rsidTr="00F074ED">
        <w:tc>
          <w:tcPr>
            <w:tcW w:w="5346" w:type="dxa"/>
          </w:tcPr>
          <w:p w14:paraId="5DB8CA78" w14:textId="525829D7" w:rsidR="0032298F" w:rsidRPr="008A5BFD" w:rsidRDefault="0032298F" w:rsidP="00A4391B">
            <w:pPr>
              <w:pStyle w:val="ListParagraph"/>
              <w:numPr>
                <w:ilvl w:val="1"/>
                <w:numId w:val="2"/>
              </w:numPr>
              <w:tabs>
                <w:tab w:val="left" w:pos="1225"/>
                <w:tab w:val="left" w:pos="1226"/>
              </w:tabs>
              <w:bidi/>
              <w:spacing w:before="0"/>
              <w:rPr>
                <w:sz w:val="20"/>
                <w:szCs w:val="20"/>
              </w:rPr>
            </w:pPr>
            <w:r w:rsidRPr="008A5BFD">
              <w:rPr>
                <w:sz w:val="20"/>
                <w:szCs w:val="20"/>
                <w:rtl/>
                <w:lang w:val="ar"/>
              </w:rPr>
              <w:t xml:space="preserve">قبل أن يُفصح الطرف المُتلقي عن أية معلومات بموجب المادة </w:t>
            </w:r>
            <w:r>
              <w:rPr>
                <w:rFonts w:hint="cs"/>
                <w:sz w:val="20"/>
                <w:szCs w:val="20"/>
                <w:rtl/>
                <w:lang w:val="en-US"/>
              </w:rPr>
              <w:t>(</w:t>
            </w:r>
            <w:hyperlink w:anchor="_bookmark1" w:history="1">
              <w:r w:rsidRPr="008A5BFD">
                <w:rPr>
                  <w:sz w:val="20"/>
                  <w:szCs w:val="20"/>
                  <w:rtl/>
                  <w:lang w:val="ar"/>
                </w:rPr>
                <w:t>5</w:t>
              </w:r>
            </w:hyperlink>
            <w:r>
              <w:rPr>
                <w:rFonts w:hint="cs"/>
                <w:sz w:val="20"/>
                <w:szCs w:val="20"/>
                <w:rtl/>
                <w:lang w:val="en-US"/>
              </w:rPr>
              <w:t xml:space="preserve">) </w:t>
            </w:r>
            <w:r w:rsidRPr="008A5BFD">
              <w:rPr>
                <w:sz w:val="20"/>
                <w:szCs w:val="20"/>
                <w:rtl/>
                <w:lang w:val="ar"/>
              </w:rPr>
              <w:t>هذه، على الطرف المُتلقي بذل كل الجهود المعقولة إلى الحد الذي يسمح به القانون، من أجل:</w:t>
            </w:r>
          </w:p>
        </w:tc>
        <w:tc>
          <w:tcPr>
            <w:tcW w:w="4904" w:type="dxa"/>
          </w:tcPr>
          <w:p w14:paraId="194FFE58" w14:textId="77777777" w:rsidR="0032298F" w:rsidRPr="007F0B0F" w:rsidRDefault="0032298F" w:rsidP="00A4391B">
            <w:pPr>
              <w:pStyle w:val="ListParagraph"/>
              <w:numPr>
                <w:ilvl w:val="0"/>
                <w:numId w:val="4"/>
              </w:numPr>
              <w:spacing w:before="0"/>
              <w:ind w:right="160"/>
              <w:rPr>
                <w:vanish/>
                <w:sz w:val="16"/>
                <w:szCs w:val="16"/>
              </w:rPr>
            </w:pPr>
          </w:p>
          <w:p w14:paraId="1930E8CF" w14:textId="77777777" w:rsidR="0032298F" w:rsidRDefault="0032298F" w:rsidP="00A4391B">
            <w:pPr>
              <w:pStyle w:val="ListParagraph"/>
              <w:numPr>
                <w:ilvl w:val="1"/>
                <w:numId w:val="4"/>
              </w:numPr>
              <w:spacing w:before="0"/>
              <w:ind w:left="526" w:right="160" w:hanging="540"/>
              <w:rPr>
                <w:sz w:val="16"/>
                <w:szCs w:val="16"/>
              </w:rPr>
            </w:pPr>
            <w:r w:rsidRPr="007F0B0F">
              <w:rPr>
                <w:sz w:val="16"/>
                <w:szCs w:val="16"/>
              </w:rPr>
              <w:t xml:space="preserve">Before the Receiving Party discloses any information under this Clause </w:t>
            </w:r>
            <w:hyperlink w:anchor="_bookmark1" w:history="1">
              <w:r w:rsidRPr="007F0B0F">
                <w:rPr>
                  <w:sz w:val="16"/>
                  <w:szCs w:val="16"/>
                </w:rPr>
                <w:t xml:space="preserve">5, </w:t>
              </w:r>
            </w:hyperlink>
            <w:r w:rsidRPr="007F0B0F">
              <w:rPr>
                <w:sz w:val="16"/>
                <w:szCs w:val="16"/>
              </w:rPr>
              <w:t>the Receiving Party shall, to the extent permitted by law, use all reasonable endeavours to:</w:t>
            </w:r>
          </w:p>
          <w:p w14:paraId="7B4DCC1E" w14:textId="4EAE8BAA" w:rsidR="00A4391B" w:rsidRPr="007F0B0F" w:rsidRDefault="00A4391B" w:rsidP="00A4391B">
            <w:pPr>
              <w:pStyle w:val="ListParagraph"/>
              <w:spacing w:before="0"/>
              <w:ind w:left="526" w:right="160" w:firstLine="0"/>
              <w:rPr>
                <w:sz w:val="16"/>
                <w:szCs w:val="16"/>
                <w:rtl/>
              </w:rPr>
            </w:pPr>
          </w:p>
        </w:tc>
      </w:tr>
      <w:tr w:rsidR="0032298F" w:rsidRPr="00615B95" w14:paraId="603AA31B" w14:textId="729C9F5E" w:rsidTr="00F074ED">
        <w:tc>
          <w:tcPr>
            <w:tcW w:w="5346" w:type="dxa"/>
          </w:tcPr>
          <w:p w14:paraId="42A8C92D" w14:textId="75E92B3F" w:rsidR="0032298F" w:rsidRPr="008A5BFD" w:rsidRDefault="0032298F" w:rsidP="00A4391B">
            <w:pPr>
              <w:pStyle w:val="ListParagraph"/>
              <w:numPr>
                <w:ilvl w:val="2"/>
                <w:numId w:val="2"/>
              </w:numPr>
              <w:tabs>
                <w:tab w:val="left" w:pos="1793"/>
              </w:tabs>
              <w:bidi/>
              <w:spacing w:before="0"/>
              <w:rPr>
                <w:sz w:val="20"/>
                <w:szCs w:val="20"/>
              </w:rPr>
            </w:pPr>
            <w:r w:rsidRPr="008A5BFD">
              <w:rPr>
                <w:sz w:val="20"/>
                <w:szCs w:val="20"/>
                <w:rtl/>
                <w:lang w:val="ar"/>
              </w:rPr>
              <w:t xml:space="preserve">إبلاغ الطرف المُفصِح بالظروف الكاملة </w:t>
            </w:r>
            <w:r w:rsidR="00206396" w:rsidRPr="008A5BFD">
              <w:rPr>
                <w:sz w:val="20"/>
                <w:szCs w:val="20"/>
                <w:rtl/>
                <w:lang w:val="ar"/>
              </w:rPr>
              <w:t>لل</w:t>
            </w:r>
            <w:r w:rsidR="00206396">
              <w:rPr>
                <w:rFonts w:hint="cs"/>
                <w:sz w:val="20"/>
                <w:szCs w:val="20"/>
                <w:rtl/>
                <w:lang w:val="ar"/>
              </w:rPr>
              <w:t>إ</w:t>
            </w:r>
            <w:r w:rsidR="00206396" w:rsidRPr="008A5BFD">
              <w:rPr>
                <w:sz w:val="20"/>
                <w:szCs w:val="20"/>
                <w:rtl/>
                <w:lang w:val="ar"/>
              </w:rPr>
              <w:t xml:space="preserve">فصاح </w:t>
            </w:r>
            <w:r w:rsidRPr="008A5BFD">
              <w:rPr>
                <w:sz w:val="20"/>
                <w:szCs w:val="20"/>
                <w:rtl/>
                <w:lang w:val="ar"/>
              </w:rPr>
              <w:t>والمعلومات المُزمع الإفصاح عنها.</w:t>
            </w:r>
          </w:p>
        </w:tc>
        <w:tc>
          <w:tcPr>
            <w:tcW w:w="4904" w:type="dxa"/>
          </w:tcPr>
          <w:p w14:paraId="740387A0" w14:textId="77777777" w:rsidR="0032298F" w:rsidRDefault="0032298F" w:rsidP="00A4391B">
            <w:pPr>
              <w:pStyle w:val="ListParagraph"/>
              <w:numPr>
                <w:ilvl w:val="0"/>
                <w:numId w:val="24"/>
              </w:numPr>
              <w:tabs>
                <w:tab w:val="left" w:pos="1793"/>
              </w:tabs>
              <w:spacing w:before="0"/>
              <w:ind w:left="976"/>
              <w:rPr>
                <w:sz w:val="16"/>
                <w:szCs w:val="16"/>
              </w:rPr>
            </w:pPr>
            <w:r w:rsidRPr="007F0B0F">
              <w:rPr>
                <w:sz w:val="16"/>
                <w:szCs w:val="16"/>
              </w:rPr>
              <w:t>inform the Disclosing Party of the full circumstances of the disclosure and the information that will be disclosed;</w:t>
            </w:r>
          </w:p>
          <w:p w14:paraId="7D9ADEBE" w14:textId="04600DF1"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687114EC" w14:textId="39601A22" w:rsidTr="00F074ED">
        <w:tc>
          <w:tcPr>
            <w:tcW w:w="5346" w:type="dxa"/>
          </w:tcPr>
          <w:p w14:paraId="3892B763" w14:textId="77777777" w:rsidR="0032298F" w:rsidRPr="00A4391B" w:rsidRDefault="0032298F" w:rsidP="00A4391B">
            <w:pPr>
              <w:pStyle w:val="ListParagraph"/>
              <w:numPr>
                <w:ilvl w:val="2"/>
                <w:numId w:val="2"/>
              </w:numPr>
              <w:tabs>
                <w:tab w:val="left" w:pos="1793"/>
              </w:tabs>
              <w:bidi/>
              <w:spacing w:before="0"/>
              <w:rPr>
                <w:sz w:val="20"/>
                <w:szCs w:val="20"/>
                <w:rtl/>
              </w:rPr>
            </w:pPr>
            <w:r w:rsidRPr="008A5BFD">
              <w:rPr>
                <w:sz w:val="20"/>
                <w:szCs w:val="20"/>
                <w:rtl/>
                <w:lang w:val="ar"/>
              </w:rPr>
              <w:t>إعطاء الطرف المُفصح نسخة من الرأي القانوني الذي يشير إلى أن الإفصاح ضروري بقدر ما يتسم بالعمليّة والضرورة في ظل الظروف.</w:t>
            </w:r>
          </w:p>
          <w:p w14:paraId="449021E5" w14:textId="0C551EFE" w:rsidR="00A4391B" w:rsidRPr="008A5BFD" w:rsidRDefault="00A4391B" w:rsidP="00A4391B">
            <w:pPr>
              <w:pStyle w:val="ListParagraph"/>
              <w:tabs>
                <w:tab w:val="left" w:pos="1793"/>
              </w:tabs>
              <w:bidi/>
              <w:spacing w:before="0"/>
              <w:ind w:left="1792" w:firstLine="0"/>
              <w:rPr>
                <w:sz w:val="20"/>
                <w:szCs w:val="20"/>
              </w:rPr>
            </w:pPr>
          </w:p>
        </w:tc>
        <w:tc>
          <w:tcPr>
            <w:tcW w:w="4904" w:type="dxa"/>
          </w:tcPr>
          <w:p w14:paraId="5EEEDB04" w14:textId="77777777" w:rsidR="0032298F" w:rsidRDefault="0032298F" w:rsidP="00A4391B">
            <w:pPr>
              <w:pStyle w:val="ListParagraph"/>
              <w:numPr>
                <w:ilvl w:val="0"/>
                <w:numId w:val="24"/>
              </w:numPr>
              <w:tabs>
                <w:tab w:val="left" w:pos="1793"/>
              </w:tabs>
              <w:spacing w:before="0"/>
              <w:ind w:left="976"/>
              <w:rPr>
                <w:sz w:val="16"/>
                <w:szCs w:val="16"/>
              </w:rPr>
            </w:pPr>
            <w:r w:rsidRPr="007F0B0F">
              <w:rPr>
                <w:sz w:val="16"/>
                <w:szCs w:val="16"/>
              </w:rPr>
              <w:t>give the Disclosing Party a copy of a legal opinion indicating that disclosure is necessary insofar as this is practicable and necessary in the circumstances;</w:t>
            </w:r>
          </w:p>
          <w:p w14:paraId="36D74E9D" w14:textId="4677045A" w:rsidR="00A4391B" w:rsidRPr="007F0B0F" w:rsidRDefault="00A4391B" w:rsidP="00A4391B">
            <w:pPr>
              <w:pStyle w:val="ListParagraph"/>
              <w:tabs>
                <w:tab w:val="left" w:pos="1793"/>
              </w:tabs>
              <w:spacing w:before="0"/>
              <w:ind w:left="976" w:firstLine="0"/>
              <w:rPr>
                <w:sz w:val="16"/>
                <w:szCs w:val="16"/>
                <w:rtl/>
              </w:rPr>
            </w:pPr>
          </w:p>
        </w:tc>
      </w:tr>
      <w:tr w:rsidR="0032298F" w:rsidRPr="00615B95" w14:paraId="0F0F690A" w14:textId="7CEFA2B7" w:rsidTr="00F074ED">
        <w:tc>
          <w:tcPr>
            <w:tcW w:w="5346" w:type="dxa"/>
          </w:tcPr>
          <w:p w14:paraId="549DDCB9" w14:textId="77777777" w:rsidR="0032298F" w:rsidRPr="00A4391B" w:rsidRDefault="0032298F" w:rsidP="00A4391B">
            <w:pPr>
              <w:pStyle w:val="ListParagraph"/>
              <w:numPr>
                <w:ilvl w:val="2"/>
                <w:numId w:val="2"/>
              </w:numPr>
              <w:tabs>
                <w:tab w:val="left" w:pos="1793"/>
              </w:tabs>
              <w:bidi/>
              <w:spacing w:before="0"/>
              <w:rPr>
                <w:sz w:val="20"/>
                <w:szCs w:val="20"/>
                <w:rtl/>
              </w:rPr>
            </w:pPr>
            <w:r w:rsidRPr="008A5BFD">
              <w:rPr>
                <w:sz w:val="20"/>
                <w:szCs w:val="20"/>
                <w:rtl/>
                <w:lang w:val="ar"/>
              </w:rPr>
              <w:t>التشاور مع الطرف المُفصِح بخصوص الخطوات الممكنة لتفادي أو الحد من الإفصاح واتخاذ تلك الخطوات لتفادي أو الحد من الإفصاح بحيث لا تؤدي إلى تبعات سلبية جسيمة للطرف المُفصِح أو الطرف المُتلقي.</w:t>
            </w:r>
          </w:p>
          <w:p w14:paraId="553C8D8E" w14:textId="6F9224E2" w:rsidR="00A4391B" w:rsidRPr="008A5BFD" w:rsidRDefault="00A4391B" w:rsidP="00A4391B">
            <w:pPr>
              <w:pStyle w:val="ListParagraph"/>
              <w:tabs>
                <w:tab w:val="left" w:pos="1793"/>
              </w:tabs>
              <w:bidi/>
              <w:spacing w:before="0"/>
              <w:ind w:left="1792" w:firstLine="0"/>
              <w:rPr>
                <w:sz w:val="20"/>
                <w:szCs w:val="20"/>
              </w:rPr>
            </w:pPr>
          </w:p>
        </w:tc>
        <w:tc>
          <w:tcPr>
            <w:tcW w:w="4904" w:type="dxa"/>
          </w:tcPr>
          <w:p w14:paraId="104243D7" w14:textId="597F2EA3" w:rsidR="0032298F" w:rsidRPr="007F0B0F" w:rsidRDefault="0032298F" w:rsidP="00A4391B">
            <w:pPr>
              <w:pStyle w:val="ListParagraph"/>
              <w:numPr>
                <w:ilvl w:val="0"/>
                <w:numId w:val="24"/>
              </w:numPr>
              <w:tabs>
                <w:tab w:val="left" w:pos="1793"/>
              </w:tabs>
              <w:spacing w:before="0"/>
              <w:ind w:left="976"/>
              <w:rPr>
                <w:sz w:val="16"/>
                <w:szCs w:val="16"/>
                <w:rtl/>
              </w:rPr>
            </w:pPr>
            <w:r w:rsidRPr="007F0B0F">
              <w:rPr>
                <w:sz w:val="16"/>
                <w:szCs w:val="16"/>
              </w:rPr>
              <w:t>consult with the Disclosing Party as to possible steps to avoid or limit disclosure and take those steps to avoid or limit disclosure where they would not result in significant adverse consequences to the Disclosing Party or the Receiving Party;</w:t>
            </w:r>
          </w:p>
        </w:tc>
      </w:tr>
      <w:tr w:rsidR="0032298F" w:rsidRPr="00615B95" w14:paraId="169AAE23" w14:textId="59313E3C" w:rsidTr="00F074ED">
        <w:tc>
          <w:tcPr>
            <w:tcW w:w="5346" w:type="dxa"/>
          </w:tcPr>
          <w:p w14:paraId="20B9217A" w14:textId="77777777" w:rsidR="0032298F" w:rsidRPr="00A4391B" w:rsidRDefault="0032298F" w:rsidP="00A4391B">
            <w:pPr>
              <w:pStyle w:val="ListParagraph"/>
              <w:numPr>
                <w:ilvl w:val="2"/>
                <w:numId w:val="2"/>
              </w:numPr>
              <w:tabs>
                <w:tab w:val="left" w:pos="1793"/>
              </w:tabs>
              <w:bidi/>
              <w:spacing w:before="0"/>
              <w:rPr>
                <w:sz w:val="20"/>
                <w:szCs w:val="20"/>
                <w:rtl/>
              </w:rPr>
            </w:pPr>
            <w:r w:rsidRPr="008A5BFD">
              <w:rPr>
                <w:sz w:val="20"/>
                <w:szCs w:val="20"/>
                <w:rtl/>
                <w:lang w:val="ar"/>
              </w:rPr>
              <w:t>الحصول على تأكيدات بالسريّة من الجهة المُزمع إفصاح المعلومات لها.</w:t>
            </w:r>
          </w:p>
          <w:p w14:paraId="5D3D600D" w14:textId="47299154" w:rsidR="00A4391B" w:rsidRPr="008A5BFD" w:rsidRDefault="00A4391B" w:rsidP="00A4391B">
            <w:pPr>
              <w:pStyle w:val="ListParagraph"/>
              <w:tabs>
                <w:tab w:val="left" w:pos="1793"/>
              </w:tabs>
              <w:bidi/>
              <w:spacing w:before="0"/>
              <w:ind w:left="1792" w:firstLine="0"/>
              <w:rPr>
                <w:sz w:val="20"/>
                <w:szCs w:val="20"/>
              </w:rPr>
            </w:pPr>
          </w:p>
        </w:tc>
        <w:tc>
          <w:tcPr>
            <w:tcW w:w="4904" w:type="dxa"/>
          </w:tcPr>
          <w:p w14:paraId="512D674D" w14:textId="7F2CF9C1" w:rsidR="0032298F" w:rsidRPr="007F0B0F" w:rsidRDefault="0032298F" w:rsidP="00A4391B">
            <w:pPr>
              <w:pStyle w:val="ListParagraph"/>
              <w:numPr>
                <w:ilvl w:val="0"/>
                <w:numId w:val="24"/>
              </w:numPr>
              <w:tabs>
                <w:tab w:val="left" w:pos="1793"/>
              </w:tabs>
              <w:spacing w:before="0"/>
              <w:ind w:left="976"/>
              <w:rPr>
                <w:sz w:val="16"/>
                <w:szCs w:val="16"/>
                <w:rtl/>
              </w:rPr>
            </w:pPr>
            <w:r w:rsidRPr="007F0B0F">
              <w:rPr>
                <w:sz w:val="16"/>
                <w:szCs w:val="16"/>
              </w:rPr>
              <w:t>gain assurances as to confidentiality from the body to whom the information is to be disclosed; and</w:t>
            </w:r>
          </w:p>
        </w:tc>
      </w:tr>
      <w:tr w:rsidR="0032298F" w:rsidRPr="00615B95" w14:paraId="61E309A3" w14:textId="55E0D734" w:rsidTr="00F074ED">
        <w:tc>
          <w:tcPr>
            <w:tcW w:w="5346" w:type="dxa"/>
          </w:tcPr>
          <w:p w14:paraId="10DE8850" w14:textId="77777777" w:rsidR="0032298F" w:rsidRPr="00A4391B" w:rsidRDefault="00206396" w:rsidP="00A4391B">
            <w:pPr>
              <w:pStyle w:val="ListParagraph"/>
              <w:numPr>
                <w:ilvl w:val="2"/>
                <w:numId w:val="2"/>
              </w:numPr>
              <w:tabs>
                <w:tab w:val="left" w:pos="1793"/>
              </w:tabs>
              <w:bidi/>
              <w:spacing w:before="0"/>
              <w:rPr>
                <w:sz w:val="20"/>
                <w:szCs w:val="20"/>
                <w:rtl/>
              </w:rPr>
            </w:pPr>
            <w:r>
              <w:rPr>
                <w:rFonts w:hint="cs"/>
                <w:sz w:val="20"/>
                <w:szCs w:val="20"/>
                <w:rtl/>
                <w:lang w:val="ar"/>
              </w:rPr>
              <w:t xml:space="preserve">عندما يكون الإفصاح عن طريق الإعلان العام، يجب </w:t>
            </w:r>
            <w:r w:rsidR="0032298F" w:rsidRPr="008A5BFD">
              <w:rPr>
                <w:sz w:val="20"/>
                <w:szCs w:val="20"/>
                <w:rtl/>
                <w:lang w:val="ar"/>
              </w:rPr>
              <w:t xml:space="preserve">الاتفاق على الصياغة اللفظية مع الطرف المُفصح </w:t>
            </w:r>
            <w:r>
              <w:rPr>
                <w:rFonts w:hint="cs"/>
                <w:sz w:val="20"/>
                <w:szCs w:val="20"/>
                <w:rtl/>
                <w:lang w:val="ar"/>
              </w:rPr>
              <w:t>مسبقاً قبل الإفصاح.</w:t>
            </w:r>
          </w:p>
          <w:p w14:paraId="47173F45" w14:textId="7946169D" w:rsidR="00A4391B" w:rsidRPr="008A5BFD" w:rsidRDefault="00A4391B" w:rsidP="00A4391B">
            <w:pPr>
              <w:pStyle w:val="ListParagraph"/>
              <w:tabs>
                <w:tab w:val="left" w:pos="1793"/>
              </w:tabs>
              <w:bidi/>
              <w:spacing w:before="0"/>
              <w:ind w:left="1792" w:firstLine="0"/>
              <w:rPr>
                <w:sz w:val="20"/>
                <w:szCs w:val="20"/>
              </w:rPr>
            </w:pPr>
          </w:p>
        </w:tc>
        <w:tc>
          <w:tcPr>
            <w:tcW w:w="4904" w:type="dxa"/>
          </w:tcPr>
          <w:p w14:paraId="2DACC4C0" w14:textId="7B765972" w:rsidR="0032298F" w:rsidRPr="007F0B0F" w:rsidRDefault="0032298F" w:rsidP="00A4391B">
            <w:pPr>
              <w:pStyle w:val="ListParagraph"/>
              <w:numPr>
                <w:ilvl w:val="0"/>
                <w:numId w:val="24"/>
              </w:numPr>
              <w:tabs>
                <w:tab w:val="left" w:pos="1793"/>
              </w:tabs>
              <w:spacing w:before="0"/>
              <w:ind w:left="976"/>
              <w:rPr>
                <w:sz w:val="16"/>
                <w:szCs w:val="16"/>
                <w:rtl/>
              </w:rPr>
            </w:pPr>
            <w:r w:rsidRPr="007F0B0F">
              <w:rPr>
                <w:sz w:val="16"/>
                <w:szCs w:val="16"/>
              </w:rPr>
              <w:t>where the disclosure is by way of public announcement, agree the wording with the Disclosing Party in advance of disclosure.</w:t>
            </w:r>
          </w:p>
        </w:tc>
      </w:tr>
      <w:tr w:rsidR="0032298F" w:rsidRPr="00615B95" w14:paraId="353ACB03" w14:textId="5804D1F1" w:rsidTr="00F074ED">
        <w:tc>
          <w:tcPr>
            <w:tcW w:w="5346" w:type="dxa"/>
          </w:tcPr>
          <w:p w14:paraId="5DF5AEAB" w14:textId="00AFA4E7" w:rsidR="0032298F" w:rsidRPr="008A5BFD" w:rsidRDefault="0032298F" w:rsidP="00A4391B">
            <w:pPr>
              <w:pStyle w:val="ListParagraph"/>
              <w:numPr>
                <w:ilvl w:val="1"/>
                <w:numId w:val="2"/>
              </w:numPr>
              <w:tabs>
                <w:tab w:val="left" w:pos="1225"/>
                <w:tab w:val="left" w:pos="1226"/>
              </w:tabs>
              <w:bidi/>
              <w:spacing w:before="0"/>
              <w:rPr>
                <w:sz w:val="20"/>
                <w:szCs w:val="20"/>
              </w:rPr>
            </w:pPr>
            <w:r w:rsidRPr="008A5BFD">
              <w:rPr>
                <w:sz w:val="20"/>
                <w:szCs w:val="20"/>
                <w:rtl/>
                <w:lang w:val="ar"/>
              </w:rPr>
              <w:t xml:space="preserve">إذا كان الطرف المُتلقي عاجزًا عن إخطار الطرف المُفصح قبل الإفصاح عن المعلومات السريّة وفقًا لهذه المادة </w:t>
            </w:r>
            <w:hyperlink w:anchor="_bookmark1" w:history="1">
              <w:r>
                <w:rPr>
                  <w:rFonts w:hint="cs"/>
                  <w:sz w:val="20"/>
                  <w:szCs w:val="20"/>
                  <w:rtl/>
                  <w:lang w:val="ar"/>
                </w:rPr>
                <w:t>(5)</w:t>
              </w:r>
            </w:hyperlink>
            <w:r w:rsidRPr="008A5BFD">
              <w:rPr>
                <w:sz w:val="20"/>
                <w:szCs w:val="20"/>
                <w:rtl/>
                <w:lang w:val="ar"/>
              </w:rPr>
              <w:t xml:space="preserve">، فعلى الطرف المُتلقي، إلى الحد الذي يسمح به القانون، إخطار الطرف المُفصِح على الفور بعد الإفصاح عن الظروف الكاملة للإفصاح دون إشعار خطيّ </w:t>
            </w:r>
            <w:r w:rsidR="000B3C86">
              <w:rPr>
                <w:rFonts w:hint="cs"/>
                <w:sz w:val="20"/>
                <w:szCs w:val="20"/>
                <w:rtl/>
                <w:lang w:val="ar"/>
              </w:rPr>
              <w:t xml:space="preserve">مسبق </w:t>
            </w:r>
            <w:r w:rsidRPr="008A5BFD">
              <w:rPr>
                <w:sz w:val="20"/>
                <w:szCs w:val="20"/>
                <w:rtl/>
                <w:lang w:val="ar"/>
              </w:rPr>
              <w:t>للطرف المُفصِح والمعلومات التي</w:t>
            </w:r>
            <w:r w:rsidR="000B3C86">
              <w:rPr>
                <w:rFonts w:hint="cs"/>
                <w:sz w:val="20"/>
                <w:szCs w:val="20"/>
                <w:rtl/>
                <w:lang w:val="ar"/>
              </w:rPr>
              <w:t xml:space="preserve"> تم </w:t>
            </w:r>
            <w:r w:rsidR="000B3C86">
              <w:rPr>
                <w:rFonts w:hint="cs"/>
                <w:sz w:val="20"/>
                <w:szCs w:val="20"/>
                <w:rtl/>
                <w:lang w:val="ar"/>
              </w:rPr>
              <w:lastRenderedPageBreak/>
              <w:t>الإفصاح عنها</w:t>
            </w:r>
            <w:r w:rsidRPr="008A5BFD">
              <w:rPr>
                <w:sz w:val="20"/>
                <w:szCs w:val="20"/>
                <w:rtl/>
                <w:lang w:val="ar"/>
              </w:rPr>
              <w:t>.</w:t>
            </w:r>
          </w:p>
        </w:tc>
        <w:tc>
          <w:tcPr>
            <w:tcW w:w="4904" w:type="dxa"/>
          </w:tcPr>
          <w:p w14:paraId="1FB3284A" w14:textId="77777777" w:rsidR="0032298F" w:rsidRDefault="0032298F" w:rsidP="00A4391B">
            <w:pPr>
              <w:pStyle w:val="ListParagraph"/>
              <w:numPr>
                <w:ilvl w:val="0"/>
                <w:numId w:val="24"/>
              </w:numPr>
              <w:tabs>
                <w:tab w:val="left" w:pos="1793"/>
              </w:tabs>
              <w:spacing w:before="0"/>
              <w:ind w:left="976"/>
              <w:rPr>
                <w:sz w:val="16"/>
                <w:szCs w:val="16"/>
              </w:rPr>
            </w:pPr>
            <w:r w:rsidRPr="007F0B0F">
              <w:rPr>
                <w:sz w:val="16"/>
                <w:szCs w:val="16"/>
              </w:rPr>
              <w:lastRenderedPageBreak/>
              <w:t xml:space="preserve">If the Receiving Party is unable to inform the Disclosing Party before Confidential Information is disclosed in accordance with this Clause </w:t>
            </w:r>
            <w:hyperlink w:anchor="_bookmark1" w:history="1">
              <w:r w:rsidRPr="007F0B0F">
                <w:rPr>
                  <w:sz w:val="16"/>
                  <w:szCs w:val="16"/>
                </w:rPr>
                <w:t xml:space="preserve">5, </w:t>
              </w:r>
            </w:hyperlink>
            <w:r w:rsidRPr="007F0B0F">
              <w:rPr>
                <w:sz w:val="16"/>
                <w:szCs w:val="16"/>
              </w:rPr>
              <w:t xml:space="preserve">the Receiving Party will, to the extent permitted by law, inform the Disclosing Party immediately after the disclosure of the full circumstances of the disclosure </w:t>
            </w:r>
            <w:r w:rsidRPr="007F0B0F">
              <w:rPr>
                <w:sz w:val="16"/>
                <w:szCs w:val="16"/>
              </w:rPr>
              <w:lastRenderedPageBreak/>
              <w:t>without prior notification to the Disclosing Party and the information that has been disclosed.</w:t>
            </w:r>
          </w:p>
          <w:p w14:paraId="4BF6DC5F" w14:textId="44202188"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1499A4BF" w14:textId="41F44BDC" w:rsidTr="00F074ED">
        <w:tc>
          <w:tcPr>
            <w:tcW w:w="5346" w:type="dxa"/>
          </w:tcPr>
          <w:p w14:paraId="3E07B33F" w14:textId="77777777" w:rsidR="00615B95" w:rsidRPr="00123885" w:rsidRDefault="00615B95" w:rsidP="0032298F">
            <w:pPr>
              <w:pStyle w:val="Heading1"/>
              <w:numPr>
                <w:ilvl w:val="0"/>
                <w:numId w:val="2"/>
              </w:numPr>
              <w:tabs>
                <w:tab w:val="left" w:pos="1225"/>
                <w:tab w:val="left" w:pos="1226"/>
              </w:tabs>
              <w:bidi/>
              <w:rPr>
                <w:rtl/>
              </w:rPr>
            </w:pPr>
            <w:r w:rsidRPr="008A5BFD">
              <w:rPr>
                <w:rtl/>
                <w:lang w:val="ar"/>
              </w:rPr>
              <w:lastRenderedPageBreak/>
              <w:t>الاستثناءات</w:t>
            </w:r>
          </w:p>
          <w:p w14:paraId="7029F49A" w14:textId="4312A9C5" w:rsidR="00123885" w:rsidRPr="008A5BFD" w:rsidRDefault="00123885" w:rsidP="00123885">
            <w:pPr>
              <w:pStyle w:val="Heading1"/>
              <w:tabs>
                <w:tab w:val="left" w:pos="1225"/>
                <w:tab w:val="left" w:pos="1226"/>
              </w:tabs>
              <w:bidi/>
              <w:ind w:firstLine="0"/>
            </w:pPr>
          </w:p>
        </w:tc>
        <w:tc>
          <w:tcPr>
            <w:tcW w:w="4904" w:type="dxa"/>
          </w:tcPr>
          <w:p w14:paraId="33986404" w14:textId="77777777" w:rsidR="00615B95" w:rsidRDefault="00DD3226" w:rsidP="00A4391B">
            <w:pPr>
              <w:pStyle w:val="Heading1"/>
              <w:numPr>
                <w:ilvl w:val="0"/>
                <w:numId w:val="11"/>
              </w:numPr>
              <w:tabs>
                <w:tab w:val="left" w:pos="526"/>
              </w:tabs>
              <w:ind w:left="739" w:right="160" w:hanging="739"/>
              <w:rPr>
                <w:sz w:val="16"/>
                <w:szCs w:val="16"/>
              </w:rPr>
            </w:pPr>
            <w:r w:rsidRPr="007F0B0F">
              <w:rPr>
                <w:sz w:val="16"/>
                <w:szCs w:val="16"/>
              </w:rPr>
              <w:t>EXCEPTIONS</w:t>
            </w:r>
          </w:p>
          <w:p w14:paraId="540EFBDB" w14:textId="19F05277" w:rsidR="00A4391B" w:rsidRPr="007F0B0F" w:rsidRDefault="00A4391B" w:rsidP="00A4391B">
            <w:pPr>
              <w:pStyle w:val="Heading1"/>
              <w:tabs>
                <w:tab w:val="left" w:pos="526"/>
              </w:tabs>
              <w:ind w:left="739" w:right="160" w:firstLine="0"/>
              <w:rPr>
                <w:sz w:val="16"/>
                <w:szCs w:val="16"/>
                <w:rtl/>
              </w:rPr>
            </w:pPr>
          </w:p>
        </w:tc>
      </w:tr>
      <w:tr w:rsidR="00DD3226" w:rsidRPr="00615B95" w14:paraId="10970F08" w14:textId="5DE0DE98" w:rsidTr="00F074ED">
        <w:tc>
          <w:tcPr>
            <w:tcW w:w="5346" w:type="dxa"/>
          </w:tcPr>
          <w:p w14:paraId="3289D192" w14:textId="77777777" w:rsidR="00DD3226" w:rsidRPr="00123885" w:rsidRDefault="00DD3226" w:rsidP="00A4391B">
            <w:pPr>
              <w:pStyle w:val="ListParagraph"/>
              <w:numPr>
                <w:ilvl w:val="1"/>
                <w:numId w:val="2"/>
              </w:numPr>
              <w:tabs>
                <w:tab w:val="left" w:pos="1225"/>
                <w:tab w:val="left" w:pos="1226"/>
              </w:tabs>
              <w:bidi/>
              <w:spacing w:before="0"/>
              <w:rPr>
                <w:sz w:val="20"/>
                <w:szCs w:val="20"/>
                <w:rtl/>
              </w:rPr>
            </w:pPr>
            <w:r w:rsidRPr="008A5BFD">
              <w:rPr>
                <w:sz w:val="20"/>
                <w:szCs w:val="20"/>
                <w:rtl/>
                <w:lang w:val="ar"/>
              </w:rPr>
              <w:t>المعلومات السرية لا تتضمن المعلومات:</w:t>
            </w:r>
          </w:p>
          <w:p w14:paraId="6551DCF8" w14:textId="48745912" w:rsidR="00123885" w:rsidRPr="008A5BFD" w:rsidRDefault="00123885" w:rsidP="00123885">
            <w:pPr>
              <w:pStyle w:val="ListParagraph"/>
              <w:tabs>
                <w:tab w:val="left" w:pos="1225"/>
                <w:tab w:val="left" w:pos="1226"/>
              </w:tabs>
              <w:bidi/>
              <w:spacing w:before="0"/>
              <w:ind w:firstLine="0"/>
              <w:rPr>
                <w:sz w:val="20"/>
                <w:szCs w:val="20"/>
              </w:rPr>
            </w:pPr>
          </w:p>
        </w:tc>
        <w:tc>
          <w:tcPr>
            <w:tcW w:w="4904" w:type="dxa"/>
          </w:tcPr>
          <w:p w14:paraId="6CD503C2" w14:textId="77777777" w:rsidR="00DD3226" w:rsidRPr="007F0B0F" w:rsidRDefault="00DD3226" w:rsidP="00A4391B">
            <w:pPr>
              <w:pStyle w:val="ListParagraph"/>
              <w:numPr>
                <w:ilvl w:val="0"/>
                <w:numId w:val="4"/>
              </w:numPr>
              <w:spacing w:before="0"/>
              <w:ind w:right="160"/>
              <w:rPr>
                <w:vanish/>
                <w:sz w:val="16"/>
                <w:szCs w:val="16"/>
              </w:rPr>
            </w:pPr>
          </w:p>
          <w:p w14:paraId="09E07302" w14:textId="77777777" w:rsidR="00DD3226" w:rsidRDefault="00DD3226" w:rsidP="00A4391B">
            <w:pPr>
              <w:pStyle w:val="ListParagraph"/>
              <w:numPr>
                <w:ilvl w:val="1"/>
                <w:numId w:val="4"/>
              </w:numPr>
              <w:tabs>
                <w:tab w:val="left" w:pos="4306"/>
              </w:tabs>
              <w:spacing w:before="0"/>
              <w:ind w:left="526" w:right="23" w:hanging="526"/>
              <w:rPr>
                <w:sz w:val="16"/>
                <w:szCs w:val="16"/>
              </w:rPr>
            </w:pPr>
            <w:r w:rsidRPr="007F0B0F">
              <w:rPr>
                <w:sz w:val="16"/>
                <w:szCs w:val="16"/>
              </w:rPr>
              <w:t>Confidential Information does not include information that:</w:t>
            </w:r>
          </w:p>
          <w:p w14:paraId="16C8457D" w14:textId="51C4E70B" w:rsidR="00A4391B" w:rsidRPr="007F0B0F" w:rsidRDefault="00A4391B" w:rsidP="00A4391B">
            <w:pPr>
              <w:pStyle w:val="ListParagraph"/>
              <w:tabs>
                <w:tab w:val="left" w:pos="4306"/>
              </w:tabs>
              <w:spacing w:before="0"/>
              <w:ind w:left="526" w:right="23" w:firstLine="0"/>
              <w:rPr>
                <w:sz w:val="16"/>
                <w:szCs w:val="16"/>
                <w:rtl/>
              </w:rPr>
            </w:pPr>
          </w:p>
        </w:tc>
      </w:tr>
      <w:tr w:rsidR="00DD3226" w:rsidRPr="00615B95" w14:paraId="3DF10B27" w14:textId="1C1E7ED7" w:rsidTr="00F074ED">
        <w:tc>
          <w:tcPr>
            <w:tcW w:w="5346" w:type="dxa"/>
          </w:tcPr>
          <w:p w14:paraId="0E285FD4" w14:textId="6C09B935" w:rsidR="00DD3226" w:rsidRPr="008A5BFD" w:rsidRDefault="00DD3226" w:rsidP="00A4391B">
            <w:pPr>
              <w:pStyle w:val="ListParagraph"/>
              <w:numPr>
                <w:ilvl w:val="2"/>
                <w:numId w:val="2"/>
              </w:numPr>
              <w:tabs>
                <w:tab w:val="left" w:pos="1793"/>
              </w:tabs>
              <w:bidi/>
              <w:spacing w:before="0"/>
              <w:rPr>
                <w:sz w:val="20"/>
                <w:szCs w:val="20"/>
              </w:rPr>
            </w:pPr>
            <w:r w:rsidRPr="008A5BFD">
              <w:rPr>
                <w:sz w:val="20"/>
                <w:szCs w:val="20"/>
                <w:rtl/>
                <w:lang w:val="ar"/>
              </w:rPr>
              <w:t>التي تُعدُّ أو تصبح معروفةً للعامة باستثناء إذا حدث ذلك نتيجة مباشرة أو غير مباشرة للإفصاح عن المعلومات انتهاكًا ل</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tc>
        <w:tc>
          <w:tcPr>
            <w:tcW w:w="4904" w:type="dxa"/>
          </w:tcPr>
          <w:p w14:paraId="22690DF0" w14:textId="77777777" w:rsidR="00DD3226" w:rsidRDefault="00DD3226" w:rsidP="00A4391B">
            <w:pPr>
              <w:pStyle w:val="ListParagraph"/>
              <w:numPr>
                <w:ilvl w:val="0"/>
                <w:numId w:val="25"/>
              </w:numPr>
              <w:tabs>
                <w:tab w:val="left" w:pos="1793"/>
              </w:tabs>
              <w:spacing w:before="0"/>
              <w:ind w:left="976"/>
              <w:rPr>
                <w:sz w:val="16"/>
                <w:szCs w:val="16"/>
              </w:rPr>
            </w:pPr>
            <w:r w:rsidRPr="007F0B0F">
              <w:rPr>
                <w:sz w:val="16"/>
                <w:szCs w:val="16"/>
              </w:rPr>
              <w:t>is or becomes public knowledge other than as a direct or indirect result of the information being disclosed in breach of this Non-Disclosure Acknowledgement;</w:t>
            </w:r>
          </w:p>
          <w:p w14:paraId="58F4BAF2" w14:textId="4CCE5393" w:rsidR="00A4391B" w:rsidRPr="007F0B0F" w:rsidRDefault="00A4391B" w:rsidP="00A4391B">
            <w:pPr>
              <w:pStyle w:val="ListParagraph"/>
              <w:tabs>
                <w:tab w:val="left" w:pos="1793"/>
              </w:tabs>
              <w:spacing w:before="0"/>
              <w:ind w:left="976" w:firstLine="0"/>
              <w:rPr>
                <w:sz w:val="16"/>
                <w:szCs w:val="16"/>
                <w:rtl/>
              </w:rPr>
            </w:pPr>
          </w:p>
        </w:tc>
      </w:tr>
      <w:tr w:rsidR="00DD3226" w:rsidRPr="00615B95" w14:paraId="02347BF5" w14:textId="3FB4C2A3" w:rsidTr="00F074ED">
        <w:tc>
          <w:tcPr>
            <w:tcW w:w="5346" w:type="dxa"/>
          </w:tcPr>
          <w:p w14:paraId="6345A76A" w14:textId="0AE78826" w:rsidR="00DD3226" w:rsidRPr="008A5BFD" w:rsidRDefault="00DD3226" w:rsidP="00DD3226">
            <w:pPr>
              <w:pStyle w:val="ListParagraph"/>
              <w:numPr>
                <w:ilvl w:val="2"/>
                <w:numId w:val="2"/>
              </w:numPr>
              <w:tabs>
                <w:tab w:val="left" w:pos="1793"/>
              </w:tabs>
              <w:bidi/>
              <w:spacing w:before="178"/>
              <w:rPr>
                <w:sz w:val="20"/>
                <w:szCs w:val="20"/>
              </w:rPr>
            </w:pPr>
            <w:r w:rsidRPr="008A5BFD">
              <w:rPr>
                <w:sz w:val="20"/>
                <w:szCs w:val="20"/>
                <w:rtl/>
                <w:lang w:val="ar"/>
              </w:rPr>
              <w:t>التي يمكن للطرف المُتلقي أن يثبت، بما يرضي الطرف المُفصِح، أنه حصل عليها من مصدر لا يرتبط بالطرف المُفصح، وأن ذاك المصدر ليس مُلزمًا بأي التزام بالسريّة فيما يخص المعلومات.</w:t>
            </w:r>
          </w:p>
        </w:tc>
        <w:tc>
          <w:tcPr>
            <w:tcW w:w="4904" w:type="dxa"/>
          </w:tcPr>
          <w:p w14:paraId="7E8B3B3E" w14:textId="77777777" w:rsidR="00DD3226" w:rsidRDefault="00DD3226" w:rsidP="00A4391B">
            <w:pPr>
              <w:pStyle w:val="ListParagraph"/>
              <w:numPr>
                <w:ilvl w:val="0"/>
                <w:numId w:val="25"/>
              </w:numPr>
              <w:tabs>
                <w:tab w:val="left" w:pos="1793"/>
              </w:tabs>
              <w:spacing w:before="0"/>
              <w:ind w:left="976"/>
              <w:rPr>
                <w:sz w:val="16"/>
                <w:szCs w:val="16"/>
              </w:rPr>
            </w:pPr>
            <w:r w:rsidRPr="007F0B0F">
              <w:rPr>
                <w:sz w:val="16"/>
                <w:szCs w:val="16"/>
              </w:rPr>
              <w:t>the Receiving Party can establish, to the reasonable satisfaction of the Disclosing Party, was obtained by the Receiving Party from a source not connected with the Disclosing Party and that the source is not under any obligation of confidence in respect of the information;</w:t>
            </w:r>
          </w:p>
          <w:p w14:paraId="149BB033" w14:textId="33487A5E" w:rsidR="00A4391B" w:rsidRPr="007F0B0F" w:rsidRDefault="00A4391B" w:rsidP="00A4391B">
            <w:pPr>
              <w:pStyle w:val="ListParagraph"/>
              <w:tabs>
                <w:tab w:val="left" w:pos="1793"/>
              </w:tabs>
              <w:spacing w:before="0"/>
              <w:ind w:left="976" w:firstLine="0"/>
              <w:rPr>
                <w:sz w:val="16"/>
                <w:szCs w:val="16"/>
                <w:rtl/>
              </w:rPr>
            </w:pPr>
          </w:p>
        </w:tc>
      </w:tr>
      <w:tr w:rsidR="00DD3226" w:rsidRPr="00615B95" w14:paraId="0F5126B1" w14:textId="33C344DB" w:rsidTr="00F074ED">
        <w:tc>
          <w:tcPr>
            <w:tcW w:w="5346" w:type="dxa"/>
          </w:tcPr>
          <w:p w14:paraId="32840F71" w14:textId="13334539" w:rsidR="00DD3226" w:rsidRPr="008A5BFD" w:rsidRDefault="00DD3226" w:rsidP="00A4391B">
            <w:pPr>
              <w:pStyle w:val="ListParagraph"/>
              <w:numPr>
                <w:ilvl w:val="2"/>
                <w:numId w:val="2"/>
              </w:numPr>
              <w:tabs>
                <w:tab w:val="left" w:pos="1793"/>
              </w:tabs>
              <w:bidi/>
              <w:spacing w:before="0"/>
              <w:rPr>
                <w:sz w:val="20"/>
                <w:szCs w:val="20"/>
              </w:rPr>
            </w:pPr>
            <w:r w:rsidRPr="008A5BFD">
              <w:rPr>
                <w:sz w:val="20"/>
                <w:szCs w:val="20"/>
                <w:rtl/>
                <w:lang w:val="ar"/>
              </w:rPr>
              <w:t xml:space="preserve">التي يمكن للطرف المُتلقي </w:t>
            </w:r>
            <w:r w:rsidR="003970FE">
              <w:rPr>
                <w:rFonts w:hint="cs"/>
                <w:sz w:val="20"/>
                <w:szCs w:val="20"/>
                <w:rtl/>
                <w:lang w:val="ar"/>
              </w:rPr>
              <w:t>أن يثبت، بما يرضي</w:t>
            </w:r>
            <w:r w:rsidR="005F3FDD">
              <w:rPr>
                <w:rFonts w:hint="cs"/>
                <w:sz w:val="20"/>
                <w:szCs w:val="20"/>
                <w:rtl/>
                <w:lang w:val="ar"/>
              </w:rPr>
              <w:t xml:space="preserve"> الطرف المُفصِح،</w:t>
            </w:r>
            <w:r w:rsidRPr="008A5BFD">
              <w:rPr>
                <w:sz w:val="20"/>
                <w:szCs w:val="20"/>
                <w:rtl/>
                <w:lang w:val="ar"/>
              </w:rPr>
              <w:t xml:space="preserve"> أنها كانت معلومة للطرف المُتلقي قبل تاريخ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وأن الطرف المُتلقي لم يكن مُلزمًا بأي شكل من الأشكال بالسريّة فيما يتعلق بتلك المعلومات.</w:t>
            </w:r>
          </w:p>
        </w:tc>
        <w:tc>
          <w:tcPr>
            <w:tcW w:w="4904" w:type="dxa"/>
          </w:tcPr>
          <w:p w14:paraId="51936887" w14:textId="77777777" w:rsidR="00DD3226" w:rsidRDefault="00DD3226" w:rsidP="00A4391B">
            <w:pPr>
              <w:pStyle w:val="ListParagraph"/>
              <w:numPr>
                <w:ilvl w:val="0"/>
                <w:numId w:val="25"/>
              </w:numPr>
              <w:tabs>
                <w:tab w:val="left" w:pos="1793"/>
              </w:tabs>
              <w:spacing w:before="0"/>
              <w:ind w:left="976"/>
              <w:rPr>
                <w:sz w:val="16"/>
                <w:szCs w:val="16"/>
              </w:rPr>
            </w:pPr>
            <w:r w:rsidRPr="007F0B0F">
              <w:rPr>
                <w:sz w:val="16"/>
                <w:szCs w:val="16"/>
              </w:rPr>
              <w:t>the Receiving Party can establish, to the reasonable satisfaction of the Disclosing Party, was known to the Receiving Party before the date of this Non-Disclosure Acknowledgement and that the Receiving Party was not under any obligation of confidence in respect of that information;</w:t>
            </w:r>
          </w:p>
          <w:p w14:paraId="65356577" w14:textId="686A5031" w:rsidR="00A4391B" w:rsidRPr="007F0B0F" w:rsidRDefault="00A4391B" w:rsidP="00A4391B">
            <w:pPr>
              <w:pStyle w:val="ListParagraph"/>
              <w:tabs>
                <w:tab w:val="left" w:pos="1793"/>
              </w:tabs>
              <w:spacing w:before="0"/>
              <w:ind w:left="976" w:firstLine="0"/>
              <w:rPr>
                <w:sz w:val="16"/>
                <w:szCs w:val="16"/>
                <w:rtl/>
              </w:rPr>
            </w:pPr>
          </w:p>
        </w:tc>
      </w:tr>
      <w:tr w:rsidR="00DD3226" w:rsidRPr="00615B95" w14:paraId="148B5022" w14:textId="4C827340" w:rsidTr="00F074ED">
        <w:tc>
          <w:tcPr>
            <w:tcW w:w="5346" w:type="dxa"/>
          </w:tcPr>
          <w:p w14:paraId="3746071A" w14:textId="45DE9F94" w:rsidR="00DD3226" w:rsidRPr="008A5BFD" w:rsidRDefault="00DD3226" w:rsidP="00A4391B">
            <w:pPr>
              <w:pStyle w:val="ListParagraph"/>
              <w:numPr>
                <w:ilvl w:val="2"/>
                <w:numId w:val="2"/>
              </w:numPr>
              <w:tabs>
                <w:tab w:val="left" w:pos="1792"/>
                <w:tab w:val="left" w:pos="1793"/>
              </w:tabs>
              <w:bidi/>
              <w:spacing w:before="0"/>
              <w:ind w:hanging="568"/>
              <w:rPr>
                <w:sz w:val="20"/>
                <w:szCs w:val="20"/>
              </w:rPr>
            </w:pPr>
            <w:r w:rsidRPr="008A5BFD">
              <w:rPr>
                <w:sz w:val="20"/>
                <w:szCs w:val="20"/>
                <w:rtl/>
                <w:lang w:val="ar"/>
              </w:rPr>
              <w:t>التي يتفق الطرفان خطيًّا على أنها ليست سريّة.</w:t>
            </w:r>
          </w:p>
        </w:tc>
        <w:tc>
          <w:tcPr>
            <w:tcW w:w="4904" w:type="dxa"/>
          </w:tcPr>
          <w:p w14:paraId="5805D7E4" w14:textId="77777777" w:rsidR="00DD3226" w:rsidRDefault="00DD3226" w:rsidP="00A4391B">
            <w:pPr>
              <w:pStyle w:val="ListParagraph"/>
              <w:numPr>
                <w:ilvl w:val="0"/>
                <w:numId w:val="25"/>
              </w:numPr>
              <w:tabs>
                <w:tab w:val="left" w:pos="1793"/>
              </w:tabs>
              <w:spacing w:before="0"/>
              <w:ind w:left="976"/>
              <w:rPr>
                <w:sz w:val="16"/>
                <w:szCs w:val="16"/>
              </w:rPr>
            </w:pPr>
            <w:r w:rsidRPr="007F0B0F">
              <w:rPr>
                <w:sz w:val="16"/>
                <w:szCs w:val="16"/>
              </w:rPr>
              <w:t>the Parties agree in writing that it is not confidential; or</w:t>
            </w:r>
          </w:p>
          <w:p w14:paraId="438C431B" w14:textId="1F1DDF22" w:rsidR="00A4391B" w:rsidRPr="007F0B0F" w:rsidRDefault="00A4391B" w:rsidP="00A4391B">
            <w:pPr>
              <w:pStyle w:val="ListParagraph"/>
              <w:tabs>
                <w:tab w:val="left" w:pos="1793"/>
              </w:tabs>
              <w:spacing w:before="0"/>
              <w:ind w:left="976" w:firstLine="0"/>
              <w:rPr>
                <w:sz w:val="16"/>
                <w:szCs w:val="16"/>
                <w:rtl/>
              </w:rPr>
            </w:pPr>
          </w:p>
        </w:tc>
      </w:tr>
      <w:tr w:rsidR="00DD3226" w:rsidRPr="00615B95" w14:paraId="3FF508AA" w14:textId="76F72903" w:rsidTr="00F074ED">
        <w:tc>
          <w:tcPr>
            <w:tcW w:w="5346" w:type="dxa"/>
          </w:tcPr>
          <w:p w14:paraId="3F8DDA1B" w14:textId="0287A05C" w:rsidR="00DD3226" w:rsidRPr="008A5BFD" w:rsidRDefault="00DD3226" w:rsidP="00A4391B">
            <w:pPr>
              <w:pStyle w:val="ListParagraph"/>
              <w:numPr>
                <w:ilvl w:val="2"/>
                <w:numId w:val="2"/>
              </w:numPr>
              <w:tabs>
                <w:tab w:val="left" w:pos="1793"/>
              </w:tabs>
              <w:bidi/>
              <w:spacing w:before="0"/>
              <w:rPr>
                <w:sz w:val="20"/>
                <w:szCs w:val="20"/>
              </w:rPr>
            </w:pPr>
            <w:r w:rsidRPr="008A5BFD">
              <w:rPr>
                <w:sz w:val="20"/>
                <w:szCs w:val="20"/>
                <w:rtl/>
                <w:lang w:val="ar"/>
              </w:rPr>
              <w:t xml:space="preserve">التي كانت ضمن نطاق الملكية العامة وقت الإفصاح وفقًا لشروط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tc>
        <w:tc>
          <w:tcPr>
            <w:tcW w:w="4904" w:type="dxa"/>
          </w:tcPr>
          <w:p w14:paraId="4F8A8219" w14:textId="77777777" w:rsidR="00DD3226" w:rsidRDefault="00DD3226" w:rsidP="00A4391B">
            <w:pPr>
              <w:pStyle w:val="ListParagraph"/>
              <w:numPr>
                <w:ilvl w:val="0"/>
                <w:numId w:val="25"/>
              </w:numPr>
              <w:tabs>
                <w:tab w:val="left" w:pos="1793"/>
              </w:tabs>
              <w:spacing w:before="0"/>
              <w:ind w:left="976"/>
              <w:rPr>
                <w:sz w:val="16"/>
                <w:szCs w:val="16"/>
              </w:rPr>
            </w:pPr>
            <w:r w:rsidRPr="007F0B0F">
              <w:rPr>
                <w:sz w:val="16"/>
                <w:szCs w:val="16"/>
              </w:rPr>
              <w:t>was within the public domain at the time of disclosure pursuant to the terms of this Non-Disclosure Acknowledgement.</w:t>
            </w:r>
          </w:p>
          <w:p w14:paraId="02ED5FDD" w14:textId="73383D09"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1E08256D" w14:textId="68B7488C" w:rsidTr="00F074ED">
        <w:tc>
          <w:tcPr>
            <w:tcW w:w="5346" w:type="dxa"/>
          </w:tcPr>
          <w:p w14:paraId="77D0D81A" w14:textId="77777777" w:rsidR="00615B95" w:rsidRPr="00123885" w:rsidRDefault="00615B95" w:rsidP="0032298F">
            <w:pPr>
              <w:pStyle w:val="Heading1"/>
              <w:numPr>
                <w:ilvl w:val="0"/>
                <w:numId w:val="2"/>
              </w:numPr>
              <w:tabs>
                <w:tab w:val="left" w:pos="1225"/>
                <w:tab w:val="left" w:pos="1226"/>
              </w:tabs>
              <w:bidi/>
              <w:rPr>
                <w:rtl/>
              </w:rPr>
            </w:pPr>
            <w:r w:rsidRPr="008A5BFD">
              <w:rPr>
                <w:rtl/>
                <w:lang w:val="ar"/>
              </w:rPr>
              <w:t>تعهدات أخرى</w:t>
            </w:r>
          </w:p>
          <w:p w14:paraId="42A3B94A" w14:textId="6C399332" w:rsidR="00123885" w:rsidRPr="008A5BFD" w:rsidRDefault="00123885" w:rsidP="00123885">
            <w:pPr>
              <w:pStyle w:val="Heading1"/>
              <w:tabs>
                <w:tab w:val="left" w:pos="1225"/>
                <w:tab w:val="left" w:pos="1226"/>
              </w:tabs>
              <w:bidi/>
              <w:ind w:firstLine="0"/>
            </w:pPr>
          </w:p>
        </w:tc>
        <w:tc>
          <w:tcPr>
            <w:tcW w:w="4904" w:type="dxa"/>
          </w:tcPr>
          <w:p w14:paraId="2DA22818" w14:textId="77777777" w:rsidR="00615B95" w:rsidRDefault="00DD3226" w:rsidP="00A4391B">
            <w:pPr>
              <w:pStyle w:val="Heading1"/>
              <w:numPr>
                <w:ilvl w:val="0"/>
                <w:numId w:val="11"/>
              </w:numPr>
              <w:ind w:left="526" w:right="160" w:hanging="526"/>
              <w:rPr>
                <w:sz w:val="16"/>
                <w:szCs w:val="16"/>
              </w:rPr>
            </w:pPr>
            <w:r w:rsidRPr="007F0B0F">
              <w:rPr>
                <w:sz w:val="16"/>
                <w:szCs w:val="16"/>
              </w:rPr>
              <w:t>FURTHER UNDERTAKINGS</w:t>
            </w:r>
          </w:p>
          <w:p w14:paraId="5A67017E" w14:textId="4B1988CE" w:rsidR="00A4391B" w:rsidRPr="007F0B0F" w:rsidRDefault="00A4391B" w:rsidP="00A4391B">
            <w:pPr>
              <w:pStyle w:val="Heading1"/>
              <w:ind w:left="526" w:right="160" w:firstLine="0"/>
              <w:rPr>
                <w:sz w:val="16"/>
                <w:szCs w:val="16"/>
                <w:rtl/>
              </w:rPr>
            </w:pPr>
          </w:p>
        </w:tc>
      </w:tr>
      <w:tr w:rsidR="00615B95" w:rsidRPr="00615B95" w14:paraId="77011890" w14:textId="3CB1286C" w:rsidTr="00F074ED">
        <w:tc>
          <w:tcPr>
            <w:tcW w:w="5346" w:type="dxa"/>
          </w:tcPr>
          <w:p w14:paraId="5AA792D9" w14:textId="77777777" w:rsidR="00615B95" w:rsidRPr="00123885" w:rsidRDefault="00615B95" w:rsidP="00A4391B">
            <w:pPr>
              <w:pStyle w:val="ListParagraph"/>
              <w:numPr>
                <w:ilvl w:val="1"/>
                <w:numId w:val="2"/>
              </w:numPr>
              <w:tabs>
                <w:tab w:val="left" w:pos="1225"/>
                <w:tab w:val="left" w:pos="1226"/>
              </w:tabs>
              <w:bidi/>
              <w:spacing w:before="0"/>
              <w:rPr>
                <w:sz w:val="20"/>
                <w:szCs w:val="20"/>
                <w:rtl/>
              </w:rPr>
            </w:pPr>
            <w:r w:rsidRPr="008A5BFD">
              <w:rPr>
                <w:sz w:val="20"/>
                <w:szCs w:val="20"/>
                <w:rtl/>
                <w:lang w:val="ar"/>
              </w:rPr>
              <w:t>ويتفق الطرفان كذلك على ما يلي:</w:t>
            </w:r>
          </w:p>
          <w:p w14:paraId="39907C66" w14:textId="21FF4FDD" w:rsidR="00123885" w:rsidRPr="008A5BFD" w:rsidRDefault="00123885" w:rsidP="00123885">
            <w:pPr>
              <w:pStyle w:val="ListParagraph"/>
              <w:tabs>
                <w:tab w:val="left" w:pos="1225"/>
                <w:tab w:val="left" w:pos="1226"/>
              </w:tabs>
              <w:bidi/>
              <w:spacing w:before="0"/>
              <w:ind w:firstLine="0"/>
              <w:rPr>
                <w:sz w:val="20"/>
                <w:szCs w:val="20"/>
              </w:rPr>
            </w:pPr>
          </w:p>
        </w:tc>
        <w:tc>
          <w:tcPr>
            <w:tcW w:w="4904" w:type="dxa"/>
          </w:tcPr>
          <w:p w14:paraId="7FC2DF4B" w14:textId="77777777" w:rsidR="00DD3226" w:rsidRPr="007F0B0F" w:rsidRDefault="00DD3226" w:rsidP="00A4391B">
            <w:pPr>
              <w:pStyle w:val="ListParagraph"/>
              <w:numPr>
                <w:ilvl w:val="0"/>
                <w:numId w:val="4"/>
              </w:numPr>
              <w:spacing w:before="0"/>
              <w:ind w:right="160"/>
              <w:rPr>
                <w:vanish/>
                <w:sz w:val="16"/>
                <w:szCs w:val="16"/>
              </w:rPr>
            </w:pPr>
          </w:p>
          <w:p w14:paraId="0F621AD8" w14:textId="77777777" w:rsidR="00615B95" w:rsidRDefault="00DD3226" w:rsidP="00A4391B">
            <w:pPr>
              <w:pStyle w:val="ListParagraph"/>
              <w:numPr>
                <w:ilvl w:val="1"/>
                <w:numId w:val="4"/>
              </w:numPr>
              <w:spacing w:before="0"/>
              <w:ind w:left="526" w:right="160" w:hanging="540"/>
              <w:rPr>
                <w:sz w:val="16"/>
                <w:szCs w:val="16"/>
              </w:rPr>
            </w:pPr>
            <w:r w:rsidRPr="007F0B0F">
              <w:rPr>
                <w:sz w:val="16"/>
                <w:szCs w:val="16"/>
              </w:rPr>
              <w:t>The Parties further agree:</w:t>
            </w:r>
          </w:p>
          <w:p w14:paraId="7368956B" w14:textId="2EB5CC0F" w:rsidR="00A4391B" w:rsidRPr="007F0B0F" w:rsidRDefault="00A4391B" w:rsidP="00A4391B">
            <w:pPr>
              <w:pStyle w:val="ListParagraph"/>
              <w:spacing w:before="0"/>
              <w:ind w:left="526" w:right="160" w:firstLine="0"/>
              <w:rPr>
                <w:sz w:val="16"/>
                <w:szCs w:val="16"/>
                <w:rtl/>
              </w:rPr>
            </w:pPr>
          </w:p>
        </w:tc>
      </w:tr>
      <w:tr w:rsidR="00615B95" w:rsidRPr="00615B95" w14:paraId="3D452C42" w14:textId="0E391014" w:rsidTr="00F074ED">
        <w:tc>
          <w:tcPr>
            <w:tcW w:w="5346" w:type="dxa"/>
          </w:tcPr>
          <w:p w14:paraId="06684CB6" w14:textId="6100C7A6" w:rsidR="00615B95" w:rsidRPr="00A4391B" w:rsidRDefault="00615B95" w:rsidP="00A4391B">
            <w:pPr>
              <w:pStyle w:val="ListParagraph"/>
              <w:numPr>
                <w:ilvl w:val="2"/>
                <w:numId w:val="26"/>
              </w:numPr>
              <w:tabs>
                <w:tab w:val="left" w:pos="1793"/>
              </w:tabs>
              <w:bidi/>
              <w:spacing w:before="0"/>
              <w:rPr>
                <w:sz w:val="20"/>
                <w:szCs w:val="20"/>
                <w:rtl/>
              </w:rPr>
            </w:pPr>
            <w:r w:rsidRPr="008A5BFD">
              <w:rPr>
                <w:sz w:val="20"/>
                <w:szCs w:val="20"/>
                <w:rtl/>
                <w:lang w:val="ar"/>
              </w:rPr>
              <w:t xml:space="preserve">تظل جميع حقوق الملكية والملكية الفكرية في المعلومات السرية المقدمة إلى الطرف المتلقي ملكية حصرية للطرف المُفصِح، ولا يجوز تفسير أي شيء وارد في </w:t>
            </w:r>
            <w:r w:rsidR="00F074ED">
              <w:rPr>
                <w:rFonts w:hint="cs"/>
                <w:sz w:val="20"/>
                <w:szCs w:val="20"/>
                <w:rtl/>
                <w:lang w:val="ar"/>
              </w:rPr>
              <w:t>تعهد</w:t>
            </w:r>
            <w:r w:rsidR="002D32B2">
              <w:rPr>
                <w:rFonts w:hint="cs"/>
                <w:sz w:val="20"/>
                <w:szCs w:val="20"/>
                <w:rtl/>
                <w:lang w:val="ar"/>
              </w:rPr>
              <w:t xml:space="preserve"> عدم الإفصاح هذه</w:t>
            </w:r>
            <w:r w:rsidR="00881035" w:rsidRPr="008A5BFD">
              <w:rPr>
                <w:sz w:val="20"/>
                <w:szCs w:val="20"/>
                <w:rtl/>
                <w:lang w:val="ar"/>
              </w:rPr>
              <w:t xml:space="preserve"> </w:t>
            </w:r>
            <w:r w:rsidRPr="008A5BFD">
              <w:rPr>
                <w:sz w:val="20"/>
                <w:szCs w:val="20"/>
                <w:rtl/>
                <w:lang w:val="ar"/>
              </w:rPr>
              <w:t xml:space="preserve">بأي شكل من الأشكال على اعتبار أنه يمنح الطرف المتلقي أي خيار صريح أو ضمني أو ترخيص أو أي حق آخر أو </w:t>
            </w:r>
            <w:r w:rsidR="00881035">
              <w:rPr>
                <w:rFonts w:hint="cs"/>
                <w:sz w:val="20"/>
                <w:szCs w:val="20"/>
                <w:rtl/>
                <w:lang w:val="ar"/>
              </w:rPr>
              <w:t xml:space="preserve">ملكية أو </w:t>
            </w:r>
            <w:r w:rsidRPr="008A5BFD">
              <w:rPr>
                <w:sz w:val="20"/>
                <w:szCs w:val="20"/>
                <w:rtl/>
                <w:lang w:val="ar"/>
              </w:rPr>
              <w:t>مصلحة في أية معلومات سريّة أو في أي حقوق ملكية فكرية مُتمثلة في هذه المعلومات السرية</w:t>
            </w:r>
            <w:r w:rsidR="002D32B2">
              <w:rPr>
                <w:rFonts w:hint="cs"/>
                <w:sz w:val="20"/>
                <w:szCs w:val="20"/>
                <w:rtl/>
                <w:lang w:val="ar"/>
              </w:rPr>
              <w:t>.</w:t>
            </w:r>
          </w:p>
          <w:p w14:paraId="00183F68" w14:textId="69B96632" w:rsidR="00123885" w:rsidRPr="00123885" w:rsidRDefault="00123885" w:rsidP="00123885">
            <w:pPr>
              <w:tabs>
                <w:tab w:val="left" w:pos="1793"/>
              </w:tabs>
              <w:bidi/>
              <w:rPr>
                <w:sz w:val="20"/>
                <w:szCs w:val="20"/>
              </w:rPr>
            </w:pPr>
          </w:p>
        </w:tc>
        <w:tc>
          <w:tcPr>
            <w:tcW w:w="4904" w:type="dxa"/>
          </w:tcPr>
          <w:p w14:paraId="3E2A7973" w14:textId="7EC1B049" w:rsidR="00615B95" w:rsidRPr="007F0B0F" w:rsidRDefault="00DD3226" w:rsidP="00A4391B">
            <w:pPr>
              <w:pStyle w:val="ListParagraph"/>
              <w:numPr>
                <w:ilvl w:val="0"/>
                <w:numId w:val="27"/>
              </w:numPr>
              <w:tabs>
                <w:tab w:val="left" w:pos="1793"/>
              </w:tabs>
              <w:spacing w:before="0"/>
              <w:ind w:left="976"/>
              <w:rPr>
                <w:sz w:val="16"/>
                <w:szCs w:val="16"/>
                <w:rtl/>
              </w:rPr>
            </w:pPr>
            <w:r w:rsidRPr="007F0B0F">
              <w:rPr>
                <w:sz w:val="16"/>
                <w:szCs w:val="16"/>
              </w:rPr>
              <w:t>all proprietary and intellectual property rights in and to the Confidential Information provided to the Receiving Party shall remain the sole property of the Disclosing Party, and nothing contained herein shall be construed in any way to grant to the Receiving Party any express or implied option, license or other right, title or interest in or to any Confidential Information, or to any intellectual property rights embodied in such Confidential Information;</w:t>
            </w:r>
          </w:p>
        </w:tc>
      </w:tr>
      <w:tr w:rsidR="00615B95" w:rsidRPr="00615B95" w14:paraId="520F1455" w14:textId="7E8214BA" w:rsidTr="00F074ED">
        <w:tc>
          <w:tcPr>
            <w:tcW w:w="5346" w:type="dxa"/>
          </w:tcPr>
          <w:p w14:paraId="21BFB1A7" w14:textId="266E08C6" w:rsidR="00615B95" w:rsidRPr="008A5BFD" w:rsidRDefault="00615B95" w:rsidP="00A4391B">
            <w:pPr>
              <w:pStyle w:val="ListParagraph"/>
              <w:numPr>
                <w:ilvl w:val="2"/>
                <w:numId w:val="26"/>
              </w:numPr>
              <w:tabs>
                <w:tab w:val="left" w:pos="1793"/>
              </w:tabs>
              <w:bidi/>
              <w:spacing w:before="0"/>
              <w:rPr>
                <w:sz w:val="20"/>
                <w:szCs w:val="20"/>
                <w:rtl/>
              </w:rPr>
            </w:pPr>
            <w:r w:rsidRPr="008A5BFD">
              <w:rPr>
                <w:sz w:val="20"/>
                <w:szCs w:val="20"/>
                <w:rtl/>
                <w:lang w:val="ar"/>
              </w:rPr>
              <w:t>لا يتحمل الطرف المُفصِح أية مسؤولية أو يُقدِّم أية تعهدات</w:t>
            </w:r>
            <w:r w:rsidR="00881035">
              <w:rPr>
                <w:rFonts w:hint="cs"/>
                <w:sz w:val="20"/>
                <w:szCs w:val="20"/>
                <w:rtl/>
                <w:lang w:val="ar"/>
              </w:rPr>
              <w:t xml:space="preserve"> أو ضمانات</w:t>
            </w:r>
            <w:r w:rsidRPr="008A5BFD">
              <w:rPr>
                <w:sz w:val="20"/>
                <w:szCs w:val="20"/>
                <w:rtl/>
                <w:lang w:val="ar"/>
              </w:rPr>
              <w:t>، صريحة كانت أو ضمنية، بخصوص جودة أو دقة أو اكتمال المعلومات السريّة.</w:t>
            </w:r>
          </w:p>
        </w:tc>
        <w:tc>
          <w:tcPr>
            <w:tcW w:w="4904" w:type="dxa"/>
          </w:tcPr>
          <w:p w14:paraId="22EB28F8" w14:textId="77777777" w:rsidR="00615B95" w:rsidRDefault="00DD3226" w:rsidP="00A4391B">
            <w:pPr>
              <w:pStyle w:val="ListParagraph"/>
              <w:numPr>
                <w:ilvl w:val="0"/>
                <w:numId w:val="27"/>
              </w:numPr>
              <w:tabs>
                <w:tab w:val="left" w:pos="1793"/>
              </w:tabs>
              <w:spacing w:before="0"/>
              <w:ind w:left="976"/>
              <w:rPr>
                <w:sz w:val="16"/>
                <w:szCs w:val="16"/>
              </w:rPr>
            </w:pPr>
            <w:r w:rsidRPr="007F0B0F">
              <w:rPr>
                <w:sz w:val="16"/>
                <w:szCs w:val="16"/>
              </w:rPr>
              <w:t>the Disclosing Party does not accept any responsibility for or make any representations or warranties, express or implied, with respect to the quality, accuracy or completeness of the Confidential Information;</w:t>
            </w:r>
          </w:p>
          <w:p w14:paraId="5F622F9C" w14:textId="6A5390E9"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39EB46AF" w14:textId="54C9603E" w:rsidTr="00F074ED">
        <w:tc>
          <w:tcPr>
            <w:tcW w:w="5346" w:type="dxa"/>
          </w:tcPr>
          <w:p w14:paraId="278BD15B" w14:textId="665361B4" w:rsidR="00615B95" w:rsidRPr="008A5BFD" w:rsidRDefault="00615B95" w:rsidP="00A4391B">
            <w:pPr>
              <w:pStyle w:val="ListParagraph"/>
              <w:numPr>
                <w:ilvl w:val="2"/>
                <w:numId w:val="26"/>
              </w:numPr>
              <w:tabs>
                <w:tab w:val="left" w:pos="1793"/>
              </w:tabs>
              <w:bidi/>
              <w:spacing w:before="0"/>
              <w:rPr>
                <w:sz w:val="20"/>
                <w:szCs w:val="20"/>
              </w:rPr>
            </w:pPr>
            <w:r w:rsidRPr="008A5BFD">
              <w:rPr>
                <w:sz w:val="20"/>
                <w:szCs w:val="20"/>
                <w:rtl/>
                <w:lang w:val="ar"/>
              </w:rPr>
              <w:t>لا يتحمل الطرف المُفصِح وموظفوه وعماله ومديروه وغير ذلك من الأشخاص المُصرح لهم أية مسؤولية أيًّا كانت فيما يتعلق باستخدام الطرف المُتلقي للمعلومات السريّة أو اعتماده عليها.</w:t>
            </w:r>
          </w:p>
        </w:tc>
        <w:tc>
          <w:tcPr>
            <w:tcW w:w="4904" w:type="dxa"/>
          </w:tcPr>
          <w:p w14:paraId="457CDE14" w14:textId="77777777" w:rsidR="00615B95" w:rsidRDefault="00DD3226" w:rsidP="00A4391B">
            <w:pPr>
              <w:pStyle w:val="ListParagraph"/>
              <w:numPr>
                <w:ilvl w:val="0"/>
                <w:numId w:val="27"/>
              </w:numPr>
              <w:tabs>
                <w:tab w:val="left" w:pos="1793"/>
              </w:tabs>
              <w:spacing w:before="0"/>
              <w:ind w:left="976"/>
              <w:rPr>
                <w:sz w:val="16"/>
                <w:szCs w:val="16"/>
              </w:rPr>
            </w:pPr>
            <w:r w:rsidRPr="007F0B0F">
              <w:rPr>
                <w:sz w:val="16"/>
                <w:szCs w:val="16"/>
              </w:rPr>
              <w:t>the Disclosing Party, its officers, employees, directors and other authorised person shall have no liability whatsoever regarding the use of, or reliance upon the Confidential Information by the Receiving Party;</w:t>
            </w:r>
          </w:p>
          <w:p w14:paraId="4C7E0BEE" w14:textId="328F7B60"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282D17DA" w14:textId="1A9C8866" w:rsidTr="00F074ED">
        <w:tc>
          <w:tcPr>
            <w:tcW w:w="5346" w:type="dxa"/>
          </w:tcPr>
          <w:p w14:paraId="61438BC2" w14:textId="48B059AE" w:rsidR="00615B95" w:rsidRPr="00123885" w:rsidRDefault="00615B95" w:rsidP="00A4391B">
            <w:pPr>
              <w:pStyle w:val="ListParagraph"/>
              <w:numPr>
                <w:ilvl w:val="2"/>
                <w:numId w:val="26"/>
              </w:numPr>
              <w:tabs>
                <w:tab w:val="left" w:pos="1793"/>
              </w:tabs>
              <w:bidi/>
              <w:spacing w:before="0"/>
              <w:rPr>
                <w:sz w:val="20"/>
                <w:szCs w:val="20"/>
                <w:rtl/>
              </w:rPr>
            </w:pPr>
            <w:r w:rsidRPr="008A5BFD">
              <w:rPr>
                <w:sz w:val="20"/>
                <w:szCs w:val="20"/>
                <w:rtl/>
                <w:lang w:val="ar"/>
              </w:rPr>
              <w:t xml:space="preserve">يتعهد الطرف المُتلقي بتعويض الطرف المُفصِح وموظفيه وعماله ومديريه وغير ذلك من الأشخاص الآخرين المُصرح لهم، عن أي خسارة يتكبدونها وتنشأ عن خرق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p w14:paraId="12036B03" w14:textId="23984D60" w:rsidR="00123885" w:rsidRPr="008A5BFD" w:rsidRDefault="00123885" w:rsidP="00123885">
            <w:pPr>
              <w:pStyle w:val="ListParagraph"/>
              <w:tabs>
                <w:tab w:val="left" w:pos="1793"/>
              </w:tabs>
              <w:bidi/>
              <w:spacing w:before="0"/>
              <w:ind w:left="1792" w:firstLine="0"/>
              <w:rPr>
                <w:sz w:val="20"/>
                <w:szCs w:val="20"/>
              </w:rPr>
            </w:pPr>
          </w:p>
        </w:tc>
        <w:tc>
          <w:tcPr>
            <w:tcW w:w="4904" w:type="dxa"/>
          </w:tcPr>
          <w:p w14:paraId="29697275" w14:textId="77777777" w:rsidR="00615B95" w:rsidRDefault="00DD3226" w:rsidP="00A4391B">
            <w:pPr>
              <w:pStyle w:val="ListParagraph"/>
              <w:numPr>
                <w:ilvl w:val="0"/>
                <w:numId w:val="27"/>
              </w:numPr>
              <w:tabs>
                <w:tab w:val="left" w:pos="1793"/>
              </w:tabs>
              <w:spacing w:before="0"/>
              <w:ind w:left="976"/>
              <w:rPr>
                <w:sz w:val="16"/>
                <w:szCs w:val="16"/>
              </w:rPr>
            </w:pPr>
            <w:r w:rsidRPr="007F0B0F">
              <w:rPr>
                <w:sz w:val="16"/>
                <w:szCs w:val="16"/>
              </w:rPr>
              <w:t>the Receiving Party indemnifies and will keep indemnified the Disclosing Party, its officers, employees, directors and other authorised person against any loss they incur arising from a breach of this Non-Disclosure Acknowledgement; and</w:t>
            </w:r>
          </w:p>
          <w:p w14:paraId="022969DB" w14:textId="626074B0" w:rsidR="00A4391B" w:rsidRPr="007F0B0F" w:rsidRDefault="00A4391B" w:rsidP="00A4391B">
            <w:pPr>
              <w:pStyle w:val="ListParagraph"/>
              <w:tabs>
                <w:tab w:val="left" w:pos="1793"/>
              </w:tabs>
              <w:spacing w:before="0"/>
              <w:ind w:left="976" w:firstLine="0"/>
              <w:rPr>
                <w:sz w:val="16"/>
                <w:szCs w:val="16"/>
                <w:rtl/>
              </w:rPr>
            </w:pPr>
          </w:p>
        </w:tc>
      </w:tr>
      <w:tr w:rsidR="00615B95" w:rsidRPr="00615B95" w14:paraId="6E40771C" w14:textId="5DC8C7A5" w:rsidTr="00F074ED">
        <w:trPr>
          <w:trHeight w:val="2601"/>
        </w:trPr>
        <w:tc>
          <w:tcPr>
            <w:tcW w:w="5346" w:type="dxa"/>
          </w:tcPr>
          <w:p w14:paraId="4FDE9285" w14:textId="6AA2BD5C" w:rsidR="00DF6473" w:rsidRPr="00BD11E7" w:rsidRDefault="00615B95" w:rsidP="00BD11E7">
            <w:pPr>
              <w:pStyle w:val="ListParagraph"/>
              <w:numPr>
                <w:ilvl w:val="2"/>
                <w:numId w:val="26"/>
              </w:numPr>
              <w:tabs>
                <w:tab w:val="left" w:pos="1793"/>
              </w:tabs>
              <w:bidi/>
              <w:spacing w:before="0"/>
              <w:rPr>
                <w:sz w:val="20"/>
                <w:szCs w:val="20"/>
              </w:rPr>
            </w:pPr>
            <w:r w:rsidRPr="008A5BFD">
              <w:rPr>
                <w:sz w:val="20"/>
                <w:szCs w:val="20"/>
                <w:rtl/>
                <w:lang w:val="ar"/>
              </w:rPr>
              <w:lastRenderedPageBreak/>
              <w:t xml:space="preserve">يكون الطرف المتلقي مسؤولاً عن أي خرق لشروط </w:t>
            </w:r>
            <w:r w:rsidR="00F074ED">
              <w:rPr>
                <w:rFonts w:hint="cs"/>
                <w:sz w:val="20"/>
                <w:szCs w:val="20"/>
                <w:rtl/>
                <w:lang w:val="ar"/>
              </w:rPr>
              <w:t>تعهد</w:t>
            </w:r>
            <w:r w:rsidR="00DA7C1F" w:rsidRPr="008A5BFD">
              <w:rPr>
                <w:sz w:val="20"/>
                <w:szCs w:val="20"/>
                <w:rtl/>
                <w:lang w:val="ar"/>
              </w:rPr>
              <w:t xml:space="preserve"> </w:t>
            </w:r>
            <w:r w:rsidRPr="008A5BFD">
              <w:rPr>
                <w:sz w:val="20"/>
                <w:szCs w:val="20"/>
                <w:rtl/>
                <w:lang w:val="ar"/>
              </w:rPr>
              <w:t xml:space="preserve">عدم الإفصاح </w:t>
            </w:r>
            <w:r w:rsidR="00DA7C1F">
              <w:rPr>
                <w:rFonts w:hint="cs"/>
                <w:sz w:val="20"/>
                <w:szCs w:val="20"/>
                <w:rtl/>
                <w:lang w:val="ar"/>
              </w:rPr>
              <w:t xml:space="preserve">هذه </w:t>
            </w:r>
            <w:r w:rsidRPr="008A5BFD">
              <w:rPr>
                <w:sz w:val="20"/>
                <w:szCs w:val="20"/>
                <w:rtl/>
                <w:lang w:val="ar"/>
              </w:rPr>
              <w:t>من قبل كل من ممثليه المعتمدين وممثلي الشركات التابعة له.</w:t>
            </w:r>
          </w:p>
          <w:p w14:paraId="74866D51" w14:textId="77777777" w:rsidR="00DF6473" w:rsidRDefault="00DF6473" w:rsidP="00DF6473">
            <w:pPr>
              <w:pStyle w:val="ListParagraph"/>
              <w:tabs>
                <w:tab w:val="left" w:pos="1793"/>
              </w:tabs>
              <w:bidi/>
              <w:spacing w:before="0"/>
              <w:ind w:left="1792" w:firstLine="0"/>
              <w:rPr>
                <w:sz w:val="20"/>
                <w:szCs w:val="20"/>
                <w:rtl/>
              </w:rPr>
            </w:pPr>
          </w:p>
          <w:p w14:paraId="3B8914BD" w14:textId="77777777" w:rsidR="003D1DAA" w:rsidRDefault="003D1DAA" w:rsidP="003D1DAA">
            <w:pPr>
              <w:pStyle w:val="ListParagraph"/>
              <w:tabs>
                <w:tab w:val="left" w:pos="1793"/>
              </w:tabs>
              <w:bidi/>
              <w:spacing w:before="0"/>
              <w:ind w:left="1792" w:firstLine="0"/>
              <w:rPr>
                <w:sz w:val="20"/>
                <w:szCs w:val="20"/>
                <w:rtl/>
              </w:rPr>
            </w:pPr>
          </w:p>
          <w:p w14:paraId="7335995A" w14:textId="77777777" w:rsidR="003D1DAA" w:rsidRDefault="003D1DAA" w:rsidP="003D1DAA">
            <w:pPr>
              <w:pStyle w:val="ListParagraph"/>
              <w:tabs>
                <w:tab w:val="left" w:pos="1793"/>
              </w:tabs>
              <w:bidi/>
              <w:spacing w:before="0"/>
              <w:ind w:left="1792" w:firstLine="0"/>
              <w:rPr>
                <w:sz w:val="20"/>
                <w:szCs w:val="20"/>
                <w:rtl/>
              </w:rPr>
            </w:pPr>
          </w:p>
          <w:p w14:paraId="0E0A2FDB" w14:textId="77777777" w:rsidR="003D1DAA" w:rsidRDefault="003D1DAA" w:rsidP="003D1DAA">
            <w:pPr>
              <w:pStyle w:val="ListParagraph"/>
              <w:tabs>
                <w:tab w:val="left" w:pos="1793"/>
              </w:tabs>
              <w:bidi/>
              <w:spacing w:before="0"/>
              <w:ind w:left="1792" w:firstLine="0"/>
              <w:rPr>
                <w:sz w:val="20"/>
                <w:szCs w:val="20"/>
                <w:rtl/>
              </w:rPr>
            </w:pPr>
          </w:p>
          <w:p w14:paraId="5AFB60ED" w14:textId="77777777" w:rsidR="003D1DAA" w:rsidRDefault="003D1DAA" w:rsidP="003D1DAA">
            <w:pPr>
              <w:pStyle w:val="ListParagraph"/>
              <w:tabs>
                <w:tab w:val="left" w:pos="1793"/>
              </w:tabs>
              <w:bidi/>
              <w:spacing w:before="0"/>
              <w:ind w:left="1792" w:firstLine="0"/>
              <w:rPr>
                <w:sz w:val="20"/>
                <w:szCs w:val="20"/>
                <w:rtl/>
              </w:rPr>
            </w:pPr>
          </w:p>
          <w:p w14:paraId="530AA11A" w14:textId="77777777" w:rsidR="003D1DAA" w:rsidRDefault="003D1DAA" w:rsidP="003D1DAA">
            <w:pPr>
              <w:pStyle w:val="ListParagraph"/>
              <w:tabs>
                <w:tab w:val="left" w:pos="1793"/>
              </w:tabs>
              <w:bidi/>
              <w:spacing w:before="0"/>
              <w:ind w:left="1792" w:firstLine="0"/>
              <w:rPr>
                <w:sz w:val="20"/>
                <w:szCs w:val="20"/>
                <w:rtl/>
              </w:rPr>
            </w:pPr>
          </w:p>
          <w:p w14:paraId="1A90ED9B" w14:textId="77777777" w:rsidR="003D1DAA" w:rsidRDefault="003D1DAA" w:rsidP="003D1DAA">
            <w:pPr>
              <w:pStyle w:val="ListParagraph"/>
              <w:tabs>
                <w:tab w:val="left" w:pos="1793"/>
              </w:tabs>
              <w:bidi/>
              <w:spacing w:before="0"/>
              <w:ind w:left="1792" w:firstLine="0"/>
              <w:rPr>
                <w:sz w:val="20"/>
                <w:szCs w:val="20"/>
                <w:rtl/>
              </w:rPr>
            </w:pPr>
          </w:p>
          <w:p w14:paraId="79B0641F" w14:textId="77777777" w:rsidR="003D1DAA" w:rsidRDefault="003D1DAA" w:rsidP="003D1DAA">
            <w:pPr>
              <w:pStyle w:val="ListParagraph"/>
              <w:tabs>
                <w:tab w:val="left" w:pos="1793"/>
              </w:tabs>
              <w:bidi/>
              <w:spacing w:before="0"/>
              <w:ind w:left="1792" w:firstLine="0"/>
              <w:rPr>
                <w:sz w:val="20"/>
                <w:szCs w:val="20"/>
                <w:rtl/>
              </w:rPr>
            </w:pPr>
          </w:p>
          <w:p w14:paraId="52A710E8" w14:textId="44F803A3" w:rsidR="003D1DAA" w:rsidRPr="008A5BFD" w:rsidRDefault="003D1DAA" w:rsidP="003D1DAA">
            <w:pPr>
              <w:pStyle w:val="ListParagraph"/>
              <w:tabs>
                <w:tab w:val="left" w:pos="1793"/>
              </w:tabs>
              <w:bidi/>
              <w:spacing w:before="0"/>
              <w:ind w:left="1792" w:firstLine="0"/>
              <w:rPr>
                <w:sz w:val="20"/>
                <w:szCs w:val="20"/>
              </w:rPr>
            </w:pPr>
          </w:p>
        </w:tc>
        <w:tc>
          <w:tcPr>
            <w:tcW w:w="4904" w:type="dxa"/>
          </w:tcPr>
          <w:p w14:paraId="0A82ABE6" w14:textId="0E97FD0E" w:rsidR="00A4391B" w:rsidRDefault="00DD3226" w:rsidP="00123885">
            <w:pPr>
              <w:pStyle w:val="ListParagraph"/>
              <w:numPr>
                <w:ilvl w:val="0"/>
                <w:numId w:val="27"/>
              </w:numPr>
              <w:tabs>
                <w:tab w:val="left" w:pos="1793"/>
              </w:tabs>
              <w:spacing w:before="0"/>
              <w:ind w:left="976"/>
              <w:rPr>
                <w:sz w:val="16"/>
                <w:szCs w:val="16"/>
              </w:rPr>
            </w:pPr>
            <w:r w:rsidRPr="007F0B0F">
              <w:rPr>
                <w:sz w:val="16"/>
                <w:szCs w:val="16"/>
              </w:rPr>
              <w:t>the Receiving Party shall be responsible for any breach of the terms of this Non- Disclosure Acknowledgement by each of its authorised representatives, and those of its Affiliated Companies.</w:t>
            </w:r>
          </w:p>
          <w:p w14:paraId="77D3BB67" w14:textId="10C95CE6" w:rsidR="00DF6473" w:rsidRDefault="00DF6473" w:rsidP="00DF6473">
            <w:pPr>
              <w:pStyle w:val="ListParagraph"/>
              <w:tabs>
                <w:tab w:val="left" w:pos="1793"/>
              </w:tabs>
              <w:spacing w:before="0"/>
              <w:ind w:left="976" w:firstLine="0"/>
              <w:rPr>
                <w:sz w:val="16"/>
                <w:szCs w:val="16"/>
              </w:rPr>
            </w:pPr>
          </w:p>
          <w:p w14:paraId="7A9FF136" w14:textId="36F50DB4" w:rsidR="00DF6473" w:rsidRPr="00BD11E7" w:rsidRDefault="00DF6473" w:rsidP="00BD11E7">
            <w:pPr>
              <w:tabs>
                <w:tab w:val="left" w:pos="1793"/>
              </w:tabs>
              <w:rPr>
                <w:rtl/>
              </w:rPr>
            </w:pPr>
          </w:p>
        </w:tc>
      </w:tr>
      <w:tr w:rsidR="00615B95" w:rsidRPr="00615B95" w14:paraId="428E7738" w14:textId="4B85E763" w:rsidTr="00F074ED">
        <w:tc>
          <w:tcPr>
            <w:tcW w:w="5346" w:type="dxa"/>
          </w:tcPr>
          <w:p w14:paraId="6C902C26" w14:textId="77777777" w:rsidR="00615B95" w:rsidRDefault="00615B95" w:rsidP="00DD3226">
            <w:pPr>
              <w:pStyle w:val="Heading1"/>
              <w:numPr>
                <w:ilvl w:val="0"/>
                <w:numId w:val="2"/>
              </w:numPr>
              <w:tabs>
                <w:tab w:val="left" w:pos="1225"/>
                <w:tab w:val="left" w:pos="1226"/>
              </w:tabs>
              <w:bidi/>
              <w:rPr>
                <w:rtl/>
                <w:lang w:val="ar"/>
              </w:rPr>
            </w:pPr>
            <w:r w:rsidRPr="008A5BFD">
              <w:rPr>
                <w:rtl/>
                <w:lang w:val="ar"/>
              </w:rPr>
              <w:t>الضمانات</w:t>
            </w:r>
          </w:p>
          <w:p w14:paraId="16CFF248" w14:textId="6DD702B8" w:rsidR="00123885" w:rsidRPr="00DD3226" w:rsidRDefault="00123885" w:rsidP="00123885">
            <w:pPr>
              <w:pStyle w:val="Heading1"/>
              <w:tabs>
                <w:tab w:val="left" w:pos="1225"/>
                <w:tab w:val="left" w:pos="1226"/>
              </w:tabs>
              <w:bidi/>
              <w:ind w:firstLine="0"/>
              <w:rPr>
                <w:lang w:val="ar"/>
              </w:rPr>
            </w:pPr>
          </w:p>
        </w:tc>
        <w:tc>
          <w:tcPr>
            <w:tcW w:w="4904" w:type="dxa"/>
          </w:tcPr>
          <w:p w14:paraId="6D310062" w14:textId="77777777" w:rsidR="00615B95" w:rsidRDefault="00DD3226" w:rsidP="00A4391B">
            <w:pPr>
              <w:pStyle w:val="Heading1"/>
              <w:numPr>
                <w:ilvl w:val="0"/>
                <w:numId w:val="11"/>
              </w:numPr>
              <w:tabs>
                <w:tab w:val="left" w:pos="739"/>
              </w:tabs>
              <w:ind w:left="526" w:right="160" w:hanging="526"/>
              <w:rPr>
                <w:sz w:val="16"/>
                <w:szCs w:val="16"/>
              </w:rPr>
            </w:pPr>
            <w:r w:rsidRPr="007F0B0F">
              <w:rPr>
                <w:sz w:val="16"/>
                <w:szCs w:val="16"/>
              </w:rPr>
              <w:t>WARRANTIES</w:t>
            </w:r>
          </w:p>
          <w:p w14:paraId="6B0A9CC0" w14:textId="1E102A3C" w:rsidR="00A4391B" w:rsidRPr="007F0B0F" w:rsidRDefault="00A4391B" w:rsidP="00A4391B">
            <w:pPr>
              <w:pStyle w:val="Heading1"/>
              <w:tabs>
                <w:tab w:val="left" w:pos="739"/>
              </w:tabs>
              <w:ind w:left="526" w:right="160" w:firstLine="0"/>
              <w:rPr>
                <w:sz w:val="16"/>
                <w:szCs w:val="16"/>
                <w:rtl/>
              </w:rPr>
            </w:pPr>
          </w:p>
        </w:tc>
      </w:tr>
      <w:tr w:rsidR="00DD3226" w:rsidRPr="00615B95" w14:paraId="4F3A8E54" w14:textId="112C5F26" w:rsidTr="00F074ED">
        <w:trPr>
          <w:hidden/>
        </w:trPr>
        <w:tc>
          <w:tcPr>
            <w:tcW w:w="5346" w:type="dxa"/>
          </w:tcPr>
          <w:p w14:paraId="4F054237" w14:textId="77777777" w:rsidR="00DD3226" w:rsidRPr="00DD3226" w:rsidRDefault="00DD3226" w:rsidP="00A4391B">
            <w:pPr>
              <w:pStyle w:val="ListParagraph"/>
              <w:numPr>
                <w:ilvl w:val="0"/>
                <w:numId w:val="26"/>
              </w:numPr>
              <w:tabs>
                <w:tab w:val="left" w:pos="1225"/>
                <w:tab w:val="left" w:pos="1226"/>
              </w:tabs>
              <w:bidi/>
              <w:spacing w:before="0"/>
              <w:rPr>
                <w:vanish/>
                <w:sz w:val="20"/>
                <w:szCs w:val="20"/>
                <w:rtl/>
                <w:lang w:val="ar"/>
              </w:rPr>
            </w:pPr>
          </w:p>
          <w:p w14:paraId="4173106C" w14:textId="77777777" w:rsidR="00DD3226" w:rsidRPr="00DD3226" w:rsidRDefault="00DD3226" w:rsidP="00A4391B">
            <w:pPr>
              <w:pStyle w:val="ListParagraph"/>
              <w:numPr>
                <w:ilvl w:val="0"/>
                <w:numId w:val="26"/>
              </w:numPr>
              <w:tabs>
                <w:tab w:val="left" w:pos="1225"/>
                <w:tab w:val="left" w:pos="1226"/>
              </w:tabs>
              <w:bidi/>
              <w:spacing w:before="0"/>
              <w:rPr>
                <w:vanish/>
                <w:sz w:val="20"/>
                <w:szCs w:val="20"/>
                <w:rtl/>
                <w:lang w:val="ar"/>
              </w:rPr>
            </w:pPr>
          </w:p>
          <w:p w14:paraId="09F70121" w14:textId="77777777" w:rsidR="00DD3226" w:rsidRPr="00DD3226" w:rsidRDefault="00DD3226" w:rsidP="00A4391B">
            <w:pPr>
              <w:pStyle w:val="ListParagraph"/>
              <w:numPr>
                <w:ilvl w:val="0"/>
                <w:numId w:val="26"/>
              </w:numPr>
              <w:tabs>
                <w:tab w:val="left" w:pos="1225"/>
                <w:tab w:val="left" w:pos="1226"/>
              </w:tabs>
              <w:bidi/>
              <w:spacing w:before="0"/>
              <w:rPr>
                <w:vanish/>
                <w:sz w:val="20"/>
                <w:szCs w:val="20"/>
                <w:rtl/>
                <w:lang w:val="ar"/>
              </w:rPr>
            </w:pPr>
          </w:p>
          <w:p w14:paraId="7E504E47" w14:textId="77777777" w:rsidR="00DD3226" w:rsidRPr="00DD3226" w:rsidRDefault="00DD3226" w:rsidP="00A4391B">
            <w:pPr>
              <w:pStyle w:val="ListParagraph"/>
              <w:numPr>
                <w:ilvl w:val="0"/>
                <w:numId w:val="26"/>
              </w:numPr>
              <w:tabs>
                <w:tab w:val="left" w:pos="1225"/>
                <w:tab w:val="left" w:pos="1226"/>
              </w:tabs>
              <w:bidi/>
              <w:spacing w:before="0"/>
              <w:rPr>
                <w:vanish/>
                <w:sz w:val="20"/>
                <w:szCs w:val="20"/>
                <w:rtl/>
                <w:lang w:val="ar"/>
              </w:rPr>
            </w:pPr>
          </w:p>
          <w:p w14:paraId="1ADB5D33" w14:textId="77777777" w:rsidR="00DD3226" w:rsidRPr="00DD3226" w:rsidRDefault="00DD3226" w:rsidP="00A4391B">
            <w:pPr>
              <w:pStyle w:val="ListParagraph"/>
              <w:numPr>
                <w:ilvl w:val="0"/>
                <w:numId w:val="26"/>
              </w:numPr>
              <w:tabs>
                <w:tab w:val="left" w:pos="1225"/>
                <w:tab w:val="left" w:pos="1226"/>
              </w:tabs>
              <w:bidi/>
              <w:spacing w:before="0"/>
              <w:rPr>
                <w:vanish/>
                <w:sz w:val="20"/>
                <w:szCs w:val="20"/>
                <w:rtl/>
                <w:lang w:val="ar"/>
              </w:rPr>
            </w:pPr>
          </w:p>
          <w:p w14:paraId="3937515F" w14:textId="77777777" w:rsidR="00DD3226" w:rsidRPr="00123885" w:rsidRDefault="00DD3226" w:rsidP="00A4391B">
            <w:pPr>
              <w:pStyle w:val="ListParagraph"/>
              <w:numPr>
                <w:ilvl w:val="1"/>
                <w:numId w:val="26"/>
              </w:numPr>
              <w:tabs>
                <w:tab w:val="left" w:pos="1225"/>
                <w:tab w:val="left" w:pos="1226"/>
              </w:tabs>
              <w:bidi/>
              <w:spacing w:before="0"/>
              <w:rPr>
                <w:sz w:val="20"/>
                <w:szCs w:val="20"/>
                <w:rtl/>
              </w:rPr>
            </w:pPr>
            <w:r w:rsidRPr="008A5BFD">
              <w:rPr>
                <w:sz w:val="20"/>
                <w:szCs w:val="20"/>
                <w:rtl/>
                <w:lang w:val="ar"/>
              </w:rPr>
              <w:t>يضمن كل طرف للطرف الآخر ما يلي:</w:t>
            </w:r>
          </w:p>
          <w:p w14:paraId="6E80689F" w14:textId="71FAAFCD" w:rsidR="00123885" w:rsidRPr="008A5BFD" w:rsidRDefault="00123885" w:rsidP="00123885">
            <w:pPr>
              <w:pStyle w:val="ListParagraph"/>
              <w:tabs>
                <w:tab w:val="left" w:pos="1225"/>
                <w:tab w:val="left" w:pos="1226"/>
              </w:tabs>
              <w:bidi/>
              <w:spacing w:before="0"/>
              <w:ind w:firstLine="0"/>
              <w:rPr>
                <w:sz w:val="20"/>
                <w:szCs w:val="20"/>
              </w:rPr>
            </w:pPr>
          </w:p>
        </w:tc>
        <w:tc>
          <w:tcPr>
            <w:tcW w:w="4904" w:type="dxa"/>
          </w:tcPr>
          <w:p w14:paraId="279C28F2" w14:textId="77777777" w:rsidR="00DD3226" w:rsidRPr="007F0B0F" w:rsidRDefault="00DD3226" w:rsidP="00A4391B">
            <w:pPr>
              <w:pStyle w:val="ListParagraph"/>
              <w:numPr>
                <w:ilvl w:val="0"/>
                <w:numId w:val="4"/>
              </w:numPr>
              <w:spacing w:before="0"/>
              <w:ind w:right="160"/>
              <w:rPr>
                <w:vanish/>
                <w:sz w:val="16"/>
                <w:szCs w:val="16"/>
              </w:rPr>
            </w:pPr>
          </w:p>
          <w:p w14:paraId="46A39A23" w14:textId="77777777" w:rsidR="00DD3226" w:rsidRDefault="00DD3226" w:rsidP="00A4391B">
            <w:pPr>
              <w:pStyle w:val="ListParagraph"/>
              <w:numPr>
                <w:ilvl w:val="1"/>
                <w:numId w:val="4"/>
              </w:numPr>
              <w:spacing w:before="0"/>
              <w:ind w:left="526" w:right="160" w:hanging="526"/>
              <w:rPr>
                <w:sz w:val="16"/>
                <w:szCs w:val="16"/>
              </w:rPr>
            </w:pPr>
            <w:r w:rsidRPr="007F0B0F">
              <w:rPr>
                <w:sz w:val="16"/>
                <w:szCs w:val="16"/>
              </w:rPr>
              <w:t>Each Party warrants to the other Party that:</w:t>
            </w:r>
          </w:p>
          <w:p w14:paraId="6E4AEFC5" w14:textId="50CF9568" w:rsidR="00A4391B" w:rsidRPr="007F0B0F" w:rsidRDefault="00A4391B" w:rsidP="00A4391B">
            <w:pPr>
              <w:pStyle w:val="ListParagraph"/>
              <w:spacing w:before="0"/>
              <w:ind w:left="526" w:right="160" w:firstLine="0"/>
              <w:rPr>
                <w:sz w:val="16"/>
                <w:szCs w:val="16"/>
                <w:rtl/>
              </w:rPr>
            </w:pPr>
          </w:p>
        </w:tc>
      </w:tr>
      <w:tr w:rsidR="00DD3226" w:rsidRPr="00615B95" w14:paraId="1A3AF494" w14:textId="4BDD56E5" w:rsidTr="00F074ED">
        <w:tc>
          <w:tcPr>
            <w:tcW w:w="5346" w:type="dxa"/>
          </w:tcPr>
          <w:p w14:paraId="291B0045" w14:textId="4B032F7A" w:rsidR="00DD3226" w:rsidRPr="00123885" w:rsidRDefault="00DD3226" w:rsidP="00A4391B">
            <w:pPr>
              <w:pStyle w:val="ListParagraph"/>
              <w:numPr>
                <w:ilvl w:val="2"/>
                <w:numId w:val="26"/>
              </w:numPr>
              <w:tabs>
                <w:tab w:val="left" w:pos="1793"/>
              </w:tabs>
              <w:bidi/>
              <w:spacing w:before="0"/>
              <w:rPr>
                <w:sz w:val="20"/>
                <w:szCs w:val="20"/>
                <w:rtl/>
              </w:rPr>
            </w:pPr>
            <w:r w:rsidRPr="008A5BFD">
              <w:rPr>
                <w:sz w:val="20"/>
                <w:szCs w:val="20"/>
                <w:rtl/>
                <w:lang w:val="ar"/>
              </w:rPr>
              <w:t xml:space="preserve">أنّ له الحق والصلاحية والسلطة وأنه اتخذ كافة الإجراءات الضرورية لتنفيذ وممارسة </w:t>
            </w:r>
            <w:r w:rsidR="00461740" w:rsidRPr="008A5BFD">
              <w:rPr>
                <w:sz w:val="20"/>
                <w:szCs w:val="20"/>
                <w:rtl/>
                <w:lang w:val="ar"/>
              </w:rPr>
              <w:t>حق</w:t>
            </w:r>
            <w:r w:rsidR="00461740">
              <w:rPr>
                <w:rFonts w:hint="cs"/>
                <w:sz w:val="20"/>
                <w:szCs w:val="20"/>
                <w:rtl/>
                <w:lang w:val="ar"/>
              </w:rPr>
              <w:t>وقه</w:t>
            </w:r>
            <w:r w:rsidR="00461740" w:rsidRPr="008A5BFD">
              <w:rPr>
                <w:sz w:val="20"/>
                <w:szCs w:val="20"/>
                <w:rtl/>
                <w:lang w:val="ar"/>
              </w:rPr>
              <w:t xml:space="preserve"> </w:t>
            </w:r>
            <w:r w:rsidRPr="008A5BFD">
              <w:rPr>
                <w:sz w:val="20"/>
                <w:szCs w:val="20"/>
                <w:rtl/>
                <w:lang w:val="ar"/>
              </w:rPr>
              <w:t xml:space="preserve">وأداء </w:t>
            </w:r>
            <w:r w:rsidR="00461740">
              <w:rPr>
                <w:rFonts w:hint="cs"/>
                <w:sz w:val="20"/>
                <w:szCs w:val="20"/>
                <w:rtl/>
                <w:lang w:val="ar"/>
              </w:rPr>
              <w:t>التزاماته</w:t>
            </w:r>
            <w:r w:rsidR="00461740" w:rsidRPr="008A5BFD">
              <w:rPr>
                <w:sz w:val="20"/>
                <w:szCs w:val="20"/>
                <w:rtl/>
                <w:lang w:val="ar"/>
              </w:rPr>
              <w:t xml:space="preserve"> </w:t>
            </w:r>
            <w:r w:rsidRPr="008A5BFD">
              <w:rPr>
                <w:sz w:val="20"/>
                <w:szCs w:val="20"/>
                <w:rtl/>
                <w:lang w:val="ar"/>
              </w:rPr>
              <w:t xml:space="preserve">بموجب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إلى الحد الذي تُعدُّ عنده تلك الحقوق والالتزامات صراحةً مُلزِمة قانونًا.</w:t>
            </w:r>
          </w:p>
          <w:p w14:paraId="1472FC04" w14:textId="1A3973C5" w:rsidR="00123885" w:rsidRPr="008A5BFD" w:rsidRDefault="00123885" w:rsidP="00123885">
            <w:pPr>
              <w:pStyle w:val="ListParagraph"/>
              <w:tabs>
                <w:tab w:val="left" w:pos="1793"/>
              </w:tabs>
              <w:bidi/>
              <w:spacing w:before="0"/>
              <w:ind w:left="1792" w:firstLine="0"/>
              <w:rPr>
                <w:sz w:val="20"/>
                <w:szCs w:val="20"/>
              </w:rPr>
            </w:pPr>
          </w:p>
        </w:tc>
        <w:tc>
          <w:tcPr>
            <w:tcW w:w="4904" w:type="dxa"/>
          </w:tcPr>
          <w:p w14:paraId="4217C16E" w14:textId="77777777" w:rsidR="00DD3226" w:rsidRDefault="00DD3226" w:rsidP="00A4391B">
            <w:pPr>
              <w:pStyle w:val="ListParagraph"/>
              <w:numPr>
                <w:ilvl w:val="0"/>
                <w:numId w:val="28"/>
              </w:numPr>
              <w:tabs>
                <w:tab w:val="left" w:pos="1793"/>
              </w:tabs>
              <w:spacing w:before="0"/>
              <w:ind w:left="976"/>
              <w:rPr>
                <w:sz w:val="16"/>
                <w:szCs w:val="16"/>
              </w:rPr>
            </w:pPr>
            <w:r w:rsidRPr="007F0B0F">
              <w:rPr>
                <w:sz w:val="16"/>
                <w:szCs w:val="16"/>
              </w:rPr>
              <w:t>it has the right, power and authority, and has taken all action necessary, to execute and exercise its rights, and perform its obligations, under this Non-Disclosure Acknowledgement to the extent that such rights and obligations are expressly stated to be legally binding; and</w:t>
            </w:r>
          </w:p>
          <w:p w14:paraId="055B72A0" w14:textId="1C6AA3B9" w:rsidR="00A4391B" w:rsidRPr="007F0B0F" w:rsidRDefault="00A4391B" w:rsidP="00A4391B">
            <w:pPr>
              <w:pStyle w:val="ListParagraph"/>
              <w:tabs>
                <w:tab w:val="left" w:pos="1793"/>
              </w:tabs>
              <w:spacing w:before="0"/>
              <w:ind w:left="976" w:firstLine="0"/>
              <w:rPr>
                <w:sz w:val="16"/>
                <w:szCs w:val="16"/>
                <w:rtl/>
              </w:rPr>
            </w:pPr>
          </w:p>
        </w:tc>
      </w:tr>
      <w:tr w:rsidR="00DD3226" w:rsidRPr="00615B95" w14:paraId="53413765" w14:textId="20491907" w:rsidTr="00F074ED">
        <w:tc>
          <w:tcPr>
            <w:tcW w:w="5346" w:type="dxa"/>
          </w:tcPr>
          <w:p w14:paraId="62C5A469" w14:textId="640BCCAD" w:rsidR="00DD3226" w:rsidRPr="008A5BFD" w:rsidRDefault="00DD3226" w:rsidP="00A4391B">
            <w:pPr>
              <w:pStyle w:val="ListParagraph"/>
              <w:numPr>
                <w:ilvl w:val="2"/>
                <w:numId w:val="26"/>
              </w:numPr>
              <w:tabs>
                <w:tab w:val="left" w:pos="1793"/>
              </w:tabs>
              <w:bidi/>
              <w:spacing w:before="0"/>
              <w:rPr>
                <w:sz w:val="20"/>
                <w:szCs w:val="20"/>
              </w:rPr>
            </w:pPr>
            <w:r w:rsidRPr="008A5BFD">
              <w:rPr>
                <w:sz w:val="20"/>
                <w:szCs w:val="20"/>
                <w:rtl/>
                <w:lang w:val="ar"/>
              </w:rPr>
              <w:t xml:space="preserve">أنّ تنفيذ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وممارسة حقوقه وأداء التزاماته بموجب هذه </w:t>
            </w:r>
            <w:r w:rsidR="00602E74">
              <w:rPr>
                <w:rFonts w:hint="cs"/>
                <w:sz w:val="20"/>
                <w:szCs w:val="20"/>
                <w:rtl/>
                <w:lang w:val="ar"/>
              </w:rPr>
              <w:t>التعهد</w:t>
            </w:r>
            <w:r w:rsidRPr="008A5BFD">
              <w:rPr>
                <w:sz w:val="20"/>
                <w:szCs w:val="20"/>
                <w:rtl/>
                <w:lang w:val="ar"/>
              </w:rPr>
              <w:t xml:space="preserve"> لن يُشكِّل:</w:t>
            </w:r>
          </w:p>
        </w:tc>
        <w:tc>
          <w:tcPr>
            <w:tcW w:w="4904" w:type="dxa"/>
          </w:tcPr>
          <w:p w14:paraId="3BFF7ADF" w14:textId="77777777" w:rsidR="00DD3226" w:rsidRDefault="00DD3226" w:rsidP="00A4391B">
            <w:pPr>
              <w:pStyle w:val="ListParagraph"/>
              <w:numPr>
                <w:ilvl w:val="0"/>
                <w:numId w:val="28"/>
              </w:numPr>
              <w:tabs>
                <w:tab w:val="left" w:pos="1793"/>
              </w:tabs>
              <w:spacing w:before="0"/>
              <w:ind w:left="976"/>
              <w:rPr>
                <w:sz w:val="16"/>
                <w:szCs w:val="16"/>
              </w:rPr>
            </w:pPr>
            <w:r w:rsidRPr="007F0B0F">
              <w:rPr>
                <w:sz w:val="16"/>
                <w:szCs w:val="16"/>
              </w:rPr>
              <w:t>the execution of this Non-Disclosure Acknowledgement, and the exercise of its rights and the performance of its obligations hereunder, will not constitute:</w:t>
            </w:r>
          </w:p>
          <w:p w14:paraId="2F51DE29" w14:textId="24646EE8" w:rsidR="00A4391B" w:rsidRPr="007F0B0F" w:rsidRDefault="00A4391B" w:rsidP="00A4391B">
            <w:pPr>
              <w:pStyle w:val="ListParagraph"/>
              <w:tabs>
                <w:tab w:val="left" w:pos="1793"/>
              </w:tabs>
              <w:spacing w:before="0"/>
              <w:ind w:left="976" w:firstLine="0"/>
              <w:rPr>
                <w:sz w:val="16"/>
                <w:szCs w:val="16"/>
                <w:rtl/>
              </w:rPr>
            </w:pPr>
          </w:p>
        </w:tc>
      </w:tr>
      <w:tr w:rsidR="00DD3226" w:rsidRPr="00615B95" w14:paraId="2A3D9A2A" w14:textId="72C4A2B5" w:rsidTr="00F074ED">
        <w:tc>
          <w:tcPr>
            <w:tcW w:w="5346" w:type="dxa"/>
          </w:tcPr>
          <w:p w14:paraId="1517F22F" w14:textId="77777777" w:rsidR="00DD3226" w:rsidRPr="00123885" w:rsidRDefault="00DD3226" w:rsidP="00A4391B">
            <w:pPr>
              <w:pStyle w:val="ListParagraph"/>
              <w:numPr>
                <w:ilvl w:val="3"/>
                <w:numId w:val="26"/>
              </w:numPr>
              <w:tabs>
                <w:tab w:val="left" w:pos="2358"/>
                <w:tab w:val="left" w:pos="2359"/>
              </w:tabs>
              <w:bidi/>
              <w:spacing w:before="0"/>
              <w:ind w:hanging="510"/>
              <w:rPr>
                <w:sz w:val="20"/>
                <w:szCs w:val="20"/>
                <w:rtl/>
              </w:rPr>
            </w:pPr>
            <w:r w:rsidRPr="008A5BFD">
              <w:rPr>
                <w:sz w:val="20"/>
                <w:szCs w:val="20"/>
                <w:rtl/>
                <w:lang w:val="ar"/>
              </w:rPr>
              <w:t>انتهاكًا لوثائقه التأسيسيّة.</w:t>
            </w:r>
          </w:p>
          <w:p w14:paraId="07F70313" w14:textId="0BE61749" w:rsidR="00123885" w:rsidRPr="008A5BFD" w:rsidRDefault="00123885" w:rsidP="00123885">
            <w:pPr>
              <w:pStyle w:val="ListParagraph"/>
              <w:tabs>
                <w:tab w:val="left" w:pos="2358"/>
                <w:tab w:val="left" w:pos="2359"/>
              </w:tabs>
              <w:bidi/>
              <w:spacing w:before="0"/>
              <w:ind w:left="2358" w:firstLine="0"/>
              <w:rPr>
                <w:sz w:val="20"/>
                <w:szCs w:val="20"/>
              </w:rPr>
            </w:pPr>
          </w:p>
        </w:tc>
        <w:tc>
          <w:tcPr>
            <w:tcW w:w="4904" w:type="dxa"/>
          </w:tcPr>
          <w:p w14:paraId="655150D1" w14:textId="77777777" w:rsidR="00DD3226" w:rsidRDefault="00DD3226" w:rsidP="00A4391B">
            <w:pPr>
              <w:pStyle w:val="ListParagraph"/>
              <w:numPr>
                <w:ilvl w:val="0"/>
                <w:numId w:val="29"/>
              </w:numPr>
              <w:tabs>
                <w:tab w:val="left" w:pos="2358"/>
                <w:tab w:val="left" w:pos="2359"/>
              </w:tabs>
              <w:spacing w:before="0"/>
              <w:ind w:left="1156" w:hanging="90"/>
              <w:rPr>
                <w:sz w:val="16"/>
                <w:szCs w:val="16"/>
              </w:rPr>
            </w:pPr>
            <w:r w:rsidRPr="007F0B0F">
              <w:rPr>
                <w:sz w:val="16"/>
                <w:szCs w:val="16"/>
              </w:rPr>
              <w:t>a breach of its constitutional documents,</w:t>
            </w:r>
          </w:p>
          <w:p w14:paraId="7CA2F575" w14:textId="3037BCC3" w:rsidR="00A4391B" w:rsidRPr="007F0B0F" w:rsidRDefault="00A4391B" w:rsidP="00A4391B">
            <w:pPr>
              <w:pStyle w:val="ListParagraph"/>
              <w:tabs>
                <w:tab w:val="left" w:pos="2358"/>
                <w:tab w:val="left" w:pos="2359"/>
              </w:tabs>
              <w:spacing w:before="0"/>
              <w:ind w:left="1156" w:firstLine="0"/>
              <w:rPr>
                <w:sz w:val="16"/>
                <w:szCs w:val="16"/>
                <w:rtl/>
              </w:rPr>
            </w:pPr>
          </w:p>
        </w:tc>
      </w:tr>
      <w:tr w:rsidR="00DD3226" w:rsidRPr="00615B95" w14:paraId="5062907B" w14:textId="12AF8583" w:rsidTr="00F074ED">
        <w:tc>
          <w:tcPr>
            <w:tcW w:w="5346" w:type="dxa"/>
          </w:tcPr>
          <w:p w14:paraId="2F264AC9" w14:textId="33156DDE" w:rsidR="00DD3226" w:rsidRPr="00123885" w:rsidRDefault="00DD3226" w:rsidP="00A4391B">
            <w:pPr>
              <w:pStyle w:val="ListParagraph"/>
              <w:numPr>
                <w:ilvl w:val="3"/>
                <w:numId w:val="26"/>
              </w:numPr>
              <w:tabs>
                <w:tab w:val="left" w:pos="2359"/>
              </w:tabs>
              <w:bidi/>
              <w:spacing w:before="0" w:line="237" w:lineRule="auto"/>
              <w:ind w:hanging="509"/>
              <w:rPr>
                <w:sz w:val="20"/>
                <w:szCs w:val="20"/>
                <w:rtl/>
              </w:rPr>
            </w:pPr>
            <w:r w:rsidRPr="008A5BFD">
              <w:rPr>
                <w:sz w:val="20"/>
                <w:szCs w:val="20"/>
                <w:rtl/>
                <w:lang w:val="ar"/>
              </w:rPr>
              <w:t xml:space="preserve">إخلالاً أو تقصيرًا بموجب </w:t>
            </w:r>
            <w:r w:rsidR="00461740">
              <w:rPr>
                <w:rFonts w:hint="cs"/>
                <w:sz w:val="20"/>
                <w:szCs w:val="20"/>
                <w:rtl/>
                <w:lang w:val="ar"/>
              </w:rPr>
              <w:t>أي اتفاقية</w:t>
            </w:r>
            <w:r w:rsidRPr="008A5BFD">
              <w:rPr>
                <w:sz w:val="20"/>
                <w:szCs w:val="20"/>
                <w:rtl/>
                <w:lang w:val="ar"/>
              </w:rPr>
              <w:t xml:space="preserve"> يكون طرفًا فيه</w:t>
            </w:r>
            <w:r w:rsidR="00461740">
              <w:rPr>
                <w:rFonts w:hint="cs"/>
                <w:sz w:val="20"/>
                <w:szCs w:val="20"/>
                <w:rtl/>
                <w:lang w:val="ar"/>
              </w:rPr>
              <w:t>ا</w:t>
            </w:r>
            <w:r w:rsidRPr="008A5BFD">
              <w:rPr>
                <w:sz w:val="20"/>
                <w:szCs w:val="20"/>
                <w:rtl/>
                <w:lang w:val="ar"/>
              </w:rPr>
              <w:t xml:space="preserve"> (فيما </w:t>
            </w:r>
            <w:r w:rsidR="00C413BB">
              <w:rPr>
                <w:rFonts w:hint="cs"/>
                <w:sz w:val="20"/>
                <w:szCs w:val="20"/>
                <w:rtl/>
                <w:lang w:val="ar"/>
              </w:rPr>
              <w:t>عدا</w:t>
            </w:r>
            <w:r w:rsidRPr="008A5BFD">
              <w:rPr>
                <w:sz w:val="20"/>
                <w:szCs w:val="20"/>
                <w:rtl/>
                <w:lang w:val="ar"/>
              </w:rPr>
              <w:t xml:space="preserve"> الإخلال أو التقصير الذي لا يؤثِّر على قدرة ذاك الطرف على الامتثال لالتزاماته بموجب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p w14:paraId="185001D2" w14:textId="52B2C46C" w:rsidR="00123885" w:rsidRPr="008A5BFD" w:rsidRDefault="00123885" w:rsidP="00123885">
            <w:pPr>
              <w:pStyle w:val="ListParagraph"/>
              <w:tabs>
                <w:tab w:val="left" w:pos="2359"/>
              </w:tabs>
              <w:bidi/>
              <w:spacing w:before="0" w:line="237" w:lineRule="auto"/>
              <w:ind w:left="2358" w:firstLine="0"/>
              <w:rPr>
                <w:sz w:val="20"/>
                <w:szCs w:val="20"/>
              </w:rPr>
            </w:pPr>
          </w:p>
        </w:tc>
        <w:tc>
          <w:tcPr>
            <w:tcW w:w="4904" w:type="dxa"/>
          </w:tcPr>
          <w:p w14:paraId="4E8DD3B8" w14:textId="77777777" w:rsidR="00DD3226" w:rsidRDefault="00DD3226" w:rsidP="00A4391B">
            <w:pPr>
              <w:pStyle w:val="ListParagraph"/>
              <w:numPr>
                <w:ilvl w:val="0"/>
                <w:numId w:val="29"/>
              </w:numPr>
              <w:tabs>
                <w:tab w:val="left" w:pos="2358"/>
                <w:tab w:val="left" w:pos="2359"/>
              </w:tabs>
              <w:spacing w:before="0"/>
              <w:ind w:left="1156" w:hanging="90"/>
              <w:rPr>
                <w:sz w:val="16"/>
                <w:szCs w:val="16"/>
              </w:rPr>
            </w:pPr>
            <w:r w:rsidRPr="007F0B0F">
              <w:rPr>
                <w:sz w:val="16"/>
                <w:szCs w:val="16"/>
              </w:rPr>
              <w:t>a breach of or a default under any agreement to which it is a party (other than a breach or a default which would not affect the ability of that Party to comply with its obligations under this Non-Disclosure Acknowledgement); or</w:t>
            </w:r>
          </w:p>
          <w:p w14:paraId="72A1BDBD" w14:textId="7B9642CE" w:rsidR="00A4391B" w:rsidRPr="007F0B0F" w:rsidRDefault="00A4391B" w:rsidP="00A4391B">
            <w:pPr>
              <w:pStyle w:val="ListParagraph"/>
              <w:tabs>
                <w:tab w:val="left" w:pos="2358"/>
                <w:tab w:val="left" w:pos="2359"/>
              </w:tabs>
              <w:spacing w:before="0"/>
              <w:ind w:left="1156" w:firstLine="0"/>
              <w:rPr>
                <w:sz w:val="16"/>
                <w:szCs w:val="16"/>
                <w:rtl/>
              </w:rPr>
            </w:pPr>
          </w:p>
        </w:tc>
      </w:tr>
      <w:tr w:rsidR="00DD3226" w:rsidRPr="00615B95" w14:paraId="6EBB3D80" w14:textId="41F902FB" w:rsidTr="00F074ED">
        <w:tc>
          <w:tcPr>
            <w:tcW w:w="5346" w:type="dxa"/>
          </w:tcPr>
          <w:p w14:paraId="1419CAAB" w14:textId="77777777" w:rsidR="00DD3226" w:rsidRPr="00A4391B" w:rsidRDefault="00DD3226" w:rsidP="00A4391B">
            <w:pPr>
              <w:pStyle w:val="ListParagraph"/>
              <w:numPr>
                <w:ilvl w:val="3"/>
                <w:numId w:val="26"/>
              </w:numPr>
              <w:tabs>
                <w:tab w:val="left" w:pos="2359"/>
              </w:tabs>
              <w:bidi/>
              <w:spacing w:before="0" w:line="235" w:lineRule="auto"/>
              <w:ind w:hanging="509"/>
              <w:rPr>
                <w:sz w:val="20"/>
                <w:szCs w:val="20"/>
                <w:rtl/>
              </w:rPr>
            </w:pPr>
            <w:r w:rsidRPr="008A5BFD">
              <w:rPr>
                <w:sz w:val="20"/>
                <w:szCs w:val="20"/>
                <w:rtl/>
                <w:lang w:val="ar"/>
              </w:rPr>
              <w:t xml:space="preserve">إخلالاً أو تقصيرًا بموجب أي أمر أو حُكم أو مرسوم </w:t>
            </w:r>
            <w:r w:rsidR="008D7CBE">
              <w:rPr>
                <w:rFonts w:hint="cs"/>
                <w:sz w:val="20"/>
                <w:szCs w:val="20"/>
                <w:rtl/>
                <w:lang w:val="ar"/>
              </w:rPr>
              <w:t xml:space="preserve">صادر عن </w:t>
            </w:r>
            <w:r w:rsidRPr="008A5BFD">
              <w:rPr>
                <w:sz w:val="20"/>
                <w:szCs w:val="20"/>
                <w:rtl/>
                <w:lang w:val="ar"/>
              </w:rPr>
              <w:t>أي محكمة أو هيئة حكومية يلتزم به.</w:t>
            </w:r>
          </w:p>
          <w:p w14:paraId="704DAB8D" w14:textId="21960A67" w:rsidR="00A4391B" w:rsidRPr="008A5BFD" w:rsidRDefault="00A4391B" w:rsidP="00A4391B">
            <w:pPr>
              <w:pStyle w:val="ListParagraph"/>
              <w:tabs>
                <w:tab w:val="left" w:pos="2359"/>
              </w:tabs>
              <w:bidi/>
              <w:spacing w:before="0" w:line="235" w:lineRule="auto"/>
              <w:ind w:left="2358" w:firstLine="0"/>
              <w:rPr>
                <w:sz w:val="20"/>
                <w:szCs w:val="20"/>
              </w:rPr>
            </w:pPr>
          </w:p>
        </w:tc>
        <w:tc>
          <w:tcPr>
            <w:tcW w:w="4904" w:type="dxa"/>
          </w:tcPr>
          <w:p w14:paraId="475EF97D" w14:textId="77777777" w:rsidR="00DD3226" w:rsidRDefault="00DD3226" w:rsidP="00A4391B">
            <w:pPr>
              <w:pStyle w:val="ListParagraph"/>
              <w:numPr>
                <w:ilvl w:val="0"/>
                <w:numId w:val="29"/>
              </w:numPr>
              <w:tabs>
                <w:tab w:val="left" w:pos="2358"/>
                <w:tab w:val="left" w:pos="2359"/>
              </w:tabs>
              <w:spacing w:before="0"/>
              <w:ind w:left="1156" w:hanging="90"/>
              <w:rPr>
                <w:sz w:val="16"/>
                <w:szCs w:val="16"/>
              </w:rPr>
            </w:pPr>
            <w:r w:rsidRPr="007F0B0F">
              <w:rPr>
                <w:sz w:val="16"/>
                <w:szCs w:val="16"/>
              </w:rPr>
              <w:t>a breach of or default under any order, judgment or decree of any court or governmental authority by which it is bound.</w:t>
            </w:r>
          </w:p>
          <w:p w14:paraId="08F432D3" w14:textId="32000F7D" w:rsidR="00A4391B" w:rsidRPr="007F0B0F" w:rsidRDefault="00A4391B" w:rsidP="00A4391B">
            <w:pPr>
              <w:pStyle w:val="ListParagraph"/>
              <w:tabs>
                <w:tab w:val="left" w:pos="2358"/>
                <w:tab w:val="left" w:pos="2359"/>
              </w:tabs>
              <w:spacing w:before="0"/>
              <w:ind w:left="1156" w:firstLine="0"/>
              <w:rPr>
                <w:sz w:val="16"/>
                <w:szCs w:val="16"/>
                <w:rtl/>
              </w:rPr>
            </w:pPr>
          </w:p>
        </w:tc>
      </w:tr>
      <w:tr w:rsidR="00615B95" w:rsidRPr="00615B95" w14:paraId="46055D56" w14:textId="48586595" w:rsidTr="00F074ED">
        <w:tc>
          <w:tcPr>
            <w:tcW w:w="5346" w:type="dxa"/>
          </w:tcPr>
          <w:p w14:paraId="5A7439C8" w14:textId="77777777" w:rsidR="00615B95" w:rsidRPr="00123885" w:rsidRDefault="00615B95" w:rsidP="00A4391B">
            <w:pPr>
              <w:pStyle w:val="Heading1"/>
              <w:numPr>
                <w:ilvl w:val="0"/>
                <w:numId w:val="26"/>
              </w:numPr>
              <w:tabs>
                <w:tab w:val="left" w:pos="1225"/>
                <w:tab w:val="left" w:pos="1226"/>
              </w:tabs>
              <w:bidi/>
              <w:rPr>
                <w:rtl/>
              </w:rPr>
            </w:pPr>
            <w:r w:rsidRPr="008A5BFD">
              <w:rPr>
                <w:rtl/>
                <w:lang w:val="ar"/>
              </w:rPr>
              <w:t>النُسخ</w:t>
            </w:r>
          </w:p>
          <w:p w14:paraId="7F644DB0" w14:textId="6B0FDBE8" w:rsidR="00123885" w:rsidRPr="008A5BFD" w:rsidRDefault="00123885" w:rsidP="00123885">
            <w:pPr>
              <w:pStyle w:val="Heading1"/>
              <w:tabs>
                <w:tab w:val="left" w:pos="1225"/>
                <w:tab w:val="left" w:pos="1226"/>
              </w:tabs>
              <w:bidi/>
              <w:ind w:firstLine="0"/>
            </w:pPr>
          </w:p>
        </w:tc>
        <w:tc>
          <w:tcPr>
            <w:tcW w:w="4904" w:type="dxa"/>
          </w:tcPr>
          <w:p w14:paraId="023DEF75" w14:textId="0AAF3BA0" w:rsidR="00615B95" w:rsidRPr="007F0B0F" w:rsidRDefault="007F0B0F" w:rsidP="00A4391B">
            <w:pPr>
              <w:pStyle w:val="Heading1"/>
              <w:numPr>
                <w:ilvl w:val="0"/>
                <w:numId w:val="11"/>
              </w:numPr>
              <w:tabs>
                <w:tab w:val="left" w:pos="526"/>
              </w:tabs>
              <w:ind w:left="526" w:right="160" w:hanging="526"/>
              <w:rPr>
                <w:sz w:val="16"/>
                <w:szCs w:val="16"/>
                <w:rtl/>
              </w:rPr>
            </w:pPr>
            <w:r w:rsidRPr="007F0B0F">
              <w:rPr>
                <w:sz w:val="16"/>
                <w:szCs w:val="16"/>
              </w:rPr>
              <w:t>COPIES</w:t>
            </w:r>
          </w:p>
        </w:tc>
      </w:tr>
      <w:tr w:rsidR="007F0B0F" w:rsidRPr="00615B95" w14:paraId="181D27E4" w14:textId="1D180551" w:rsidTr="00F074ED">
        <w:tc>
          <w:tcPr>
            <w:tcW w:w="5346" w:type="dxa"/>
          </w:tcPr>
          <w:p w14:paraId="56DA8495" w14:textId="0F7E37AD" w:rsidR="007F0B0F" w:rsidRPr="008A5BFD" w:rsidRDefault="007F0B0F" w:rsidP="00A4391B">
            <w:pPr>
              <w:pStyle w:val="ListParagraph"/>
              <w:numPr>
                <w:ilvl w:val="1"/>
                <w:numId w:val="26"/>
              </w:numPr>
              <w:tabs>
                <w:tab w:val="left" w:pos="1225"/>
                <w:tab w:val="left" w:pos="1226"/>
              </w:tabs>
              <w:bidi/>
              <w:spacing w:before="0"/>
              <w:rPr>
                <w:sz w:val="20"/>
                <w:szCs w:val="20"/>
              </w:rPr>
            </w:pPr>
            <w:r w:rsidRPr="008A5BFD">
              <w:rPr>
                <w:sz w:val="20"/>
                <w:szCs w:val="20"/>
                <w:rtl/>
                <w:lang w:val="ar"/>
              </w:rPr>
              <w:t xml:space="preserve">لا يجوز للطرف المُتلقي عمل أي نُسخ من المعلومات السريّة أو إعادة </w:t>
            </w:r>
            <w:r w:rsidR="00470DDC">
              <w:rPr>
                <w:rFonts w:hint="cs"/>
                <w:sz w:val="20"/>
                <w:szCs w:val="20"/>
                <w:rtl/>
                <w:lang w:val="ar"/>
              </w:rPr>
              <w:t>إ</w:t>
            </w:r>
            <w:r w:rsidR="00470DDC" w:rsidRPr="008A5BFD">
              <w:rPr>
                <w:sz w:val="20"/>
                <w:szCs w:val="20"/>
                <w:rtl/>
                <w:lang w:val="ar"/>
              </w:rPr>
              <w:t xml:space="preserve">نتاجها </w:t>
            </w:r>
            <w:r w:rsidRPr="008A5BFD">
              <w:rPr>
                <w:sz w:val="20"/>
                <w:szCs w:val="20"/>
                <w:rtl/>
                <w:lang w:val="ar"/>
              </w:rPr>
              <w:t>بأي شكل من الأشكال، إلا لأغراض تقديمها إلى أولئك المُصرح بالإفصاح لهم وفقًا ل</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tc>
        <w:tc>
          <w:tcPr>
            <w:tcW w:w="4904" w:type="dxa"/>
          </w:tcPr>
          <w:p w14:paraId="241853A7" w14:textId="77777777" w:rsidR="007F0B0F" w:rsidRPr="007F0B0F" w:rsidRDefault="007F0B0F" w:rsidP="00A4391B">
            <w:pPr>
              <w:pStyle w:val="ListParagraph"/>
              <w:numPr>
                <w:ilvl w:val="0"/>
                <w:numId w:val="4"/>
              </w:numPr>
              <w:spacing w:before="0"/>
              <w:ind w:left="526" w:hanging="526"/>
              <w:rPr>
                <w:vanish/>
                <w:sz w:val="16"/>
                <w:szCs w:val="16"/>
              </w:rPr>
            </w:pPr>
          </w:p>
          <w:p w14:paraId="4DB9DE2F" w14:textId="77777777" w:rsidR="007F0B0F" w:rsidRDefault="007F0B0F" w:rsidP="00A4391B">
            <w:pPr>
              <w:pStyle w:val="ListParagraph"/>
              <w:numPr>
                <w:ilvl w:val="1"/>
                <w:numId w:val="4"/>
              </w:numPr>
              <w:spacing w:before="0"/>
              <w:ind w:left="526" w:hanging="526"/>
              <w:rPr>
                <w:sz w:val="16"/>
                <w:szCs w:val="16"/>
              </w:rPr>
            </w:pPr>
            <w:r w:rsidRPr="007F0B0F">
              <w:rPr>
                <w:sz w:val="16"/>
                <w:szCs w:val="16"/>
              </w:rPr>
              <w:t>The Receiving Party shall not make any copies of the Confidential Information or reproduce it in any form except for the purpose of supplying the same to those to whom disclosure is authorised in accordance with this Non-Disclosure Acknowledgement.</w:t>
            </w:r>
          </w:p>
          <w:p w14:paraId="3D90B58B" w14:textId="43988883" w:rsidR="00A4391B" w:rsidRPr="007F0B0F" w:rsidRDefault="00A4391B" w:rsidP="00A4391B">
            <w:pPr>
              <w:pStyle w:val="ListParagraph"/>
              <w:spacing w:before="0"/>
              <w:ind w:left="526" w:firstLine="0"/>
              <w:rPr>
                <w:sz w:val="16"/>
                <w:szCs w:val="16"/>
                <w:rtl/>
              </w:rPr>
            </w:pPr>
          </w:p>
        </w:tc>
      </w:tr>
      <w:tr w:rsidR="007F0B0F" w:rsidRPr="00615B95" w14:paraId="7E8AFDF4" w14:textId="73915A0D" w:rsidTr="00F074ED">
        <w:tc>
          <w:tcPr>
            <w:tcW w:w="5346" w:type="dxa"/>
          </w:tcPr>
          <w:p w14:paraId="31F8C4BD" w14:textId="77777777" w:rsidR="007F0B0F" w:rsidRPr="00123885" w:rsidRDefault="007F0B0F" w:rsidP="00A4391B">
            <w:pPr>
              <w:pStyle w:val="ListParagraph"/>
              <w:numPr>
                <w:ilvl w:val="1"/>
                <w:numId w:val="26"/>
              </w:numPr>
              <w:tabs>
                <w:tab w:val="left" w:pos="1225"/>
                <w:tab w:val="left" w:pos="1226"/>
              </w:tabs>
              <w:bidi/>
              <w:spacing w:before="0"/>
              <w:rPr>
                <w:sz w:val="20"/>
                <w:szCs w:val="20"/>
                <w:rtl/>
              </w:rPr>
            </w:pPr>
            <w:r w:rsidRPr="008A5BFD">
              <w:rPr>
                <w:sz w:val="20"/>
                <w:szCs w:val="20"/>
                <w:rtl/>
                <w:lang w:val="ar"/>
              </w:rPr>
              <w:t xml:space="preserve">يتعين على الطرف المُتلقي، </w:t>
            </w:r>
            <w:r w:rsidR="00470DDC">
              <w:rPr>
                <w:rFonts w:hint="cs"/>
                <w:sz w:val="20"/>
                <w:szCs w:val="20"/>
                <w:rtl/>
                <w:lang w:val="ar"/>
              </w:rPr>
              <w:t>بناءً</w:t>
            </w:r>
            <w:r w:rsidR="00470DDC" w:rsidRPr="008A5BFD">
              <w:rPr>
                <w:sz w:val="20"/>
                <w:szCs w:val="20"/>
                <w:rtl/>
                <w:lang w:val="ar"/>
              </w:rPr>
              <w:t xml:space="preserve"> </w:t>
            </w:r>
            <w:r w:rsidRPr="008A5BFD">
              <w:rPr>
                <w:sz w:val="20"/>
                <w:szCs w:val="20"/>
                <w:rtl/>
                <w:lang w:val="ar"/>
              </w:rPr>
              <w:t>على الطلب الخطيّ للطرف المُفصِح، القيام بما يلي:</w:t>
            </w:r>
          </w:p>
          <w:p w14:paraId="31900E8D" w14:textId="37D99A14" w:rsidR="00123885" w:rsidRPr="008A5BFD" w:rsidRDefault="00123885" w:rsidP="00123885">
            <w:pPr>
              <w:pStyle w:val="ListParagraph"/>
              <w:tabs>
                <w:tab w:val="left" w:pos="1225"/>
                <w:tab w:val="left" w:pos="1226"/>
              </w:tabs>
              <w:bidi/>
              <w:spacing w:before="0"/>
              <w:ind w:firstLine="0"/>
              <w:rPr>
                <w:sz w:val="20"/>
                <w:szCs w:val="20"/>
              </w:rPr>
            </w:pPr>
          </w:p>
        </w:tc>
        <w:tc>
          <w:tcPr>
            <w:tcW w:w="4904" w:type="dxa"/>
          </w:tcPr>
          <w:p w14:paraId="47815FE5" w14:textId="77777777" w:rsidR="007F0B0F" w:rsidRDefault="007F0B0F" w:rsidP="00A4391B">
            <w:pPr>
              <w:pStyle w:val="ListParagraph"/>
              <w:numPr>
                <w:ilvl w:val="1"/>
                <w:numId w:val="4"/>
              </w:numPr>
              <w:spacing w:before="0"/>
              <w:ind w:left="526" w:hanging="526"/>
              <w:rPr>
                <w:sz w:val="16"/>
                <w:szCs w:val="16"/>
              </w:rPr>
            </w:pPr>
            <w:r w:rsidRPr="007F0B0F">
              <w:rPr>
                <w:sz w:val="16"/>
                <w:szCs w:val="16"/>
              </w:rPr>
              <w:t>The Receiving Party shall, upon the Disclosing Party's written request:</w:t>
            </w:r>
          </w:p>
          <w:p w14:paraId="2A38ACA5" w14:textId="6E8D8DAF" w:rsidR="00A4391B" w:rsidRPr="007F0B0F" w:rsidRDefault="00A4391B" w:rsidP="00A4391B">
            <w:pPr>
              <w:pStyle w:val="ListParagraph"/>
              <w:spacing w:before="0"/>
              <w:ind w:left="526" w:firstLine="0"/>
              <w:rPr>
                <w:sz w:val="16"/>
                <w:szCs w:val="16"/>
                <w:rtl/>
              </w:rPr>
            </w:pPr>
          </w:p>
        </w:tc>
      </w:tr>
      <w:tr w:rsidR="007F0B0F" w:rsidRPr="00615B95" w14:paraId="0F6A4865" w14:textId="5B43FC99" w:rsidTr="00F074ED">
        <w:tc>
          <w:tcPr>
            <w:tcW w:w="5346" w:type="dxa"/>
          </w:tcPr>
          <w:p w14:paraId="353D6577" w14:textId="6E6E59C1" w:rsidR="007F0B0F" w:rsidRPr="008A5BFD" w:rsidRDefault="007F0B0F" w:rsidP="00A4391B">
            <w:pPr>
              <w:pStyle w:val="ListParagraph"/>
              <w:numPr>
                <w:ilvl w:val="2"/>
                <w:numId w:val="26"/>
              </w:numPr>
              <w:tabs>
                <w:tab w:val="left" w:pos="1793"/>
              </w:tabs>
              <w:bidi/>
              <w:spacing w:before="0"/>
              <w:rPr>
                <w:sz w:val="20"/>
                <w:szCs w:val="20"/>
              </w:rPr>
            </w:pPr>
            <w:r w:rsidRPr="008A5BFD">
              <w:rPr>
                <w:sz w:val="20"/>
                <w:szCs w:val="20"/>
                <w:rtl/>
                <w:lang w:val="ar"/>
              </w:rPr>
              <w:t>إعادة جميع المُستندات والمواد الأخرى التي في حوزته أو عهدته أو سيطرته وتحمل أو تشتمل على أي جزء من المعلومات السريّة للطرف المُفصِح.</w:t>
            </w:r>
          </w:p>
        </w:tc>
        <w:tc>
          <w:tcPr>
            <w:tcW w:w="4904" w:type="dxa"/>
          </w:tcPr>
          <w:p w14:paraId="53172FEB" w14:textId="77777777" w:rsidR="007F0B0F" w:rsidRDefault="007F0B0F" w:rsidP="00A4391B">
            <w:pPr>
              <w:pStyle w:val="ListParagraph"/>
              <w:numPr>
                <w:ilvl w:val="0"/>
                <w:numId w:val="30"/>
              </w:numPr>
              <w:tabs>
                <w:tab w:val="left" w:pos="1793"/>
              </w:tabs>
              <w:spacing w:before="0"/>
              <w:ind w:left="976"/>
              <w:rPr>
                <w:sz w:val="16"/>
                <w:szCs w:val="16"/>
              </w:rPr>
            </w:pPr>
            <w:r w:rsidRPr="007F0B0F">
              <w:rPr>
                <w:sz w:val="16"/>
                <w:szCs w:val="16"/>
              </w:rPr>
              <w:t>return to the Disclosing Party all documents and other material in its possession, custody or control that bear or incorporate any part of the Disclosing Party's Confidential Information, or</w:t>
            </w:r>
          </w:p>
          <w:p w14:paraId="5A3E5E6F" w14:textId="4849D257" w:rsidR="00A4391B" w:rsidRPr="007F0B0F" w:rsidRDefault="00A4391B" w:rsidP="00A4391B">
            <w:pPr>
              <w:pStyle w:val="ListParagraph"/>
              <w:tabs>
                <w:tab w:val="left" w:pos="1793"/>
              </w:tabs>
              <w:spacing w:before="0"/>
              <w:ind w:left="976" w:firstLine="0"/>
              <w:rPr>
                <w:sz w:val="16"/>
                <w:szCs w:val="16"/>
                <w:rtl/>
              </w:rPr>
            </w:pPr>
          </w:p>
        </w:tc>
      </w:tr>
      <w:tr w:rsidR="007F0B0F" w:rsidRPr="00615B95" w14:paraId="61CA8F8E" w14:textId="25B9B4E6" w:rsidTr="00F074ED">
        <w:trPr>
          <w:trHeight w:val="70"/>
        </w:trPr>
        <w:tc>
          <w:tcPr>
            <w:tcW w:w="5346" w:type="dxa"/>
          </w:tcPr>
          <w:p w14:paraId="3B8509F2" w14:textId="77777777" w:rsidR="007F0B0F" w:rsidRPr="00A4391B" w:rsidRDefault="007F0B0F" w:rsidP="00A4391B">
            <w:pPr>
              <w:pStyle w:val="ListParagraph"/>
              <w:numPr>
                <w:ilvl w:val="2"/>
                <w:numId w:val="26"/>
              </w:numPr>
              <w:tabs>
                <w:tab w:val="left" w:pos="1793"/>
              </w:tabs>
              <w:bidi/>
              <w:spacing w:before="0"/>
              <w:rPr>
                <w:sz w:val="20"/>
                <w:szCs w:val="20"/>
                <w:rtl/>
              </w:rPr>
            </w:pPr>
            <w:r w:rsidRPr="008A5BFD">
              <w:rPr>
                <w:sz w:val="20"/>
                <w:szCs w:val="20"/>
                <w:rtl/>
                <w:lang w:val="ar"/>
              </w:rPr>
              <w:t xml:space="preserve">إتلاف جميع المستندات والمواد الأخرى الموجودة بحوزة الطرف المُتلقي أو في عهدته أو تحت سيطرته بتمزيقها أو محوها نهائيًا إذا كانت المعلومات مُخزَّنَة في </w:t>
            </w:r>
            <w:r w:rsidR="00470DDC">
              <w:rPr>
                <w:rFonts w:hint="cs"/>
                <w:sz w:val="20"/>
                <w:szCs w:val="20"/>
                <w:rtl/>
                <w:lang w:val="ar"/>
              </w:rPr>
              <w:t>الوسائل</w:t>
            </w:r>
            <w:r w:rsidR="00470DDC" w:rsidRPr="008A5BFD">
              <w:rPr>
                <w:sz w:val="20"/>
                <w:szCs w:val="20"/>
                <w:rtl/>
                <w:lang w:val="ar"/>
              </w:rPr>
              <w:t xml:space="preserve"> </w:t>
            </w:r>
            <w:r w:rsidR="00470DDC">
              <w:rPr>
                <w:rFonts w:hint="cs"/>
                <w:sz w:val="20"/>
                <w:szCs w:val="20"/>
                <w:rtl/>
                <w:lang w:val="ar"/>
              </w:rPr>
              <w:t>ال</w:t>
            </w:r>
            <w:r w:rsidRPr="008A5BFD">
              <w:rPr>
                <w:sz w:val="20"/>
                <w:szCs w:val="20"/>
                <w:rtl/>
                <w:lang w:val="ar"/>
              </w:rPr>
              <w:t>إلكتروني</w:t>
            </w:r>
            <w:r w:rsidR="00470DDC">
              <w:rPr>
                <w:rFonts w:hint="cs"/>
                <w:sz w:val="20"/>
                <w:szCs w:val="20"/>
                <w:rtl/>
                <w:lang w:val="ar"/>
              </w:rPr>
              <w:t>ة</w:t>
            </w:r>
            <w:r w:rsidRPr="008A5BFD">
              <w:rPr>
                <w:sz w:val="20"/>
                <w:szCs w:val="20"/>
                <w:rtl/>
                <w:lang w:val="ar"/>
              </w:rPr>
              <w:t xml:space="preserve">، وكانت تحمل أو تشتمل على أي جزء من المعلومات السريّة للطرف المُفصِح، فيما عدا النُسَخ </w:t>
            </w:r>
            <w:r w:rsidR="000C2BCF">
              <w:rPr>
                <w:rFonts w:hint="cs"/>
                <w:sz w:val="20"/>
                <w:szCs w:val="20"/>
                <w:rtl/>
                <w:lang w:val="ar"/>
              </w:rPr>
              <w:t xml:space="preserve">التي يكون الطرف المُتلقي أو الأشخاص الذين أفصحت لهم المعلومات السرية، </w:t>
            </w:r>
            <w:r w:rsidRPr="008A5BFD">
              <w:rPr>
                <w:sz w:val="20"/>
                <w:szCs w:val="20"/>
                <w:rtl/>
                <w:lang w:val="ar"/>
              </w:rPr>
              <w:t xml:space="preserve">مطلوب </w:t>
            </w:r>
            <w:r w:rsidR="000C2BCF">
              <w:rPr>
                <w:rFonts w:hint="cs"/>
                <w:sz w:val="20"/>
                <w:szCs w:val="20"/>
                <w:rtl/>
                <w:lang w:val="ar"/>
              </w:rPr>
              <w:t xml:space="preserve">منهم </w:t>
            </w:r>
            <w:r w:rsidR="000C2BCF">
              <w:rPr>
                <w:rFonts w:hint="cs"/>
                <w:sz w:val="20"/>
                <w:szCs w:val="20"/>
                <w:rtl/>
                <w:lang w:val="ar"/>
              </w:rPr>
              <w:lastRenderedPageBreak/>
              <w:t>الاحتفاظ</w:t>
            </w:r>
            <w:r w:rsidRPr="008A5BFD">
              <w:rPr>
                <w:sz w:val="20"/>
                <w:szCs w:val="20"/>
                <w:rtl/>
                <w:lang w:val="ar"/>
              </w:rPr>
              <w:t xml:space="preserve"> بها بموجب القانون.</w:t>
            </w:r>
          </w:p>
          <w:p w14:paraId="7B680D13" w14:textId="4AEE8585" w:rsidR="00A4391B" w:rsidRPr="008A5BFD" w:rsidRDefault="00A4391B" w:rsidP="00A4391B">
            <w:pPr>
              <w:pStyle w:val="ListParagraph"/>
              <w:tabs>
                <w:tab w:val="left" w:pos="1793"/>
              </w:tabs>
              <w:bidi/>
              <w:spacing w:before="0"/>
              <w:ind w:left="1792" w:firstLine="0"/>
              <w:rPr>
                <w:sz w:val="20"/>
                <w:szCs w:val="20"/>
              </w:rPr>
            </w:pPr>
          </w:p>
        </w:tc>
        <w:tc>
          <w:tcPr>
            <w:tcW w:w="4904" w:type="dxa"/>
          </w:tcPr>
          <w:p w14:paraId="605D9699" w14:textId="1DF2BAD2" w:rsidR="007F0B0F" w:rsidRPr="007F0B0F" w:rsidRDefault="007F0B0F" w:rsidP="00A4391B">
            <w:pPr>
              <w:pStyle w:val="ListParagraph"/>
              <w:numPr>
                <w:ilvl w:val="0"/>
                <w:numId w:val="30"/>
              </w:numPr>
              <w:tabs>
                <w:tab w:val="left" w:pos="1793"/>
              </w:tabs>
              <w:spacing w:before="0"/>
              <w:ind w:left="976"/>
              <w:rPr>
                <w:sz w:val="16"/>
                <w:szCs w:val="16"/>
                <w:rtl/>
              </w:rPr>
            </w:pPr>
            <w:r w:rsidRPr="007F0B0F">
              <w:rPr>
                <w:sz w:val="16"/>
                <w:szCs w:val="16"/>
              </w:rPr>
              <w:lastRenderedPageBreak/>
              <w:t>destroy by shredding, or permanent erasure in the case of information stored by electronic means all documents and other material in the Receiving Party’s possession, custody or control which bear or incorporate any part of the Disclosing Party's Confidential Information, other than Copies that the Receiving Party is, or the persons to whom the Confidential Information has been disclosed are, required to retain by law.</w:t>
            </w:r>
          </w:p>
        </w:tc>
      </w:tr>
      <w:tr w:rsidR="007F0B0F" w:rsidRPr="00615B95" w14:paraId="0F8D02AA" w14:textId="01674A85" w:rsidTr="00F074ED">
        <w:trPr>
          <w:trHeight w:val="161"/>
        </w:trPr>
        <w:tc>
          <w:tcPr>
            <w:tcW w:w="5346" w:type="dxa"/>
          </w:tcPr>
          <w:p w14:paraId="32F22BF4" w14:textId="18922E6D" w:rsidR="007F0B0F" w:rsidRPr="008A5BFD" w:rsidRDefault="007F0B0F" w:rsidP="00A4391B">
            <w:pPr>
              <w:pStyle w:val="ListParagraph"/>
              <w:numPr>
                <w:ilvl w:val="1"/>
                <w:numId w:val="26"/>
              </w:numPr>
              <w:tabs>
                <w:tab w:val="left" w:pos="1225"/>
                <w:tab w:val="left" w:pos="1226"/>
              </w:tabs>
              <w:bidi/>
              <w:spacing w:before="0"/>
              <w:rPr>
                <w:sz w:val="20"/>
                <w:szCs w:val="20"/>
              </w:rPr>
            </w:pPr>
            <w:r w:rsidRPr="008A5BFD">
              <w:rPr>
                <w:sz w:val="20"/>
                <w:szCs w:val="20"/>
                <w:rtl/>
                <w:lang w:val="ar"/>
              </w:rPr>
              <w:t xml:space="preserve">أية معلومات سريّة يُحتفَظ بها عملاً بالمادة </w:t>
            </w:r>
            <w:r>
              <w:rPr>
                <w:rFonts w:hint="cs"/>
                <w:sz w:val="20"/>
                <w:szCs w:val="20"/>
                <w:rtl/>
                <w:lang w:val="ar"/>
              </w:rPr>
              <w:t>(</w:t>
            </w:r>
            <w:r w:rsidRPr="008A5BFD">
              <w:rPr>
                <w:sz w:val="20"/>
                <w:szCs w:val="20"/>
                <w:rtl/>
                <w:lang w:val="ar"/>
              </w:rPr>
              <w:t>9-2</w:t>
            </w:r>
            <w:r>
              <w:rPr>
                <w:rFonts w:hint="cs"/>
                <w:sz w:val="20"/>
                <w:szCs w:val="20"/>
                <w:rtl/>
                <w:lang w:val="ar"/>
              </w:rPr>
              <w:t xml:space="preserve">) </w:t>
            </w:r>
            <w:r w:rsidRPr="008A5BFD">
              <w:rPr>
                <w:sz w:val="20"/>
                <w:szCs w:val="20"/>
                <w:rtl/>
                <w:lang w:val="ar"/>
              </w:rPr>
              <w:t xml:space="preserve">(ب) تُحفظ وفقًا لأحكام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tc>
        <w:tc>
          <w:tcPr>
            <w:tcW w:w="4904" w:type="dxa"/>
          </w:tcPr>
          <w:p w14:paraId="762F00D7" w14:textId="77777777" w:rsidR="007F0B0F" w:rsidRDefault="007F0B0F" w:rsidP="00A4391B">
            <w:pPr>
              <w:pStyle w:val="ListParagraph"/>
              <w:numPr>
                <w:ilvl w:val="1"/>
                <w:numId w:val="4"/>
              </w:numPr>
              <w:spacing w:before="0"/>
              <w:ind w:left="616" w:hanging="616"/>
              <w:rPr>
                <w:sz w:val="16"/>
                <w:szCs w:val="16"/>
              </w:rPr>
            </w:pPr>
            <w:r w:rsidRPr="007F0B0F">
              <w:rPr>
                <w:sz w:val="16"/>
                <w:szCs w:val="16"/>
              </w:rPr>
              <w:t>Any Confidential Information retained pursuant to Clause 9.2 (b) shall be kept in accordance with the provisions of this Non-Disclosure Acknowledgement.</w:t>
            </w:r>
          </w:p>
          <w:p w14:paraId="72A2891C" w14:textId="18B86CB4" w:rsidR="00A4391B" w:rsidRPr="007F0B0F" w:rsidRDefault="00A4391B" w:rsidP="00A4391B">
            <w:pPr>
              <w:pStyle w:val="ListParagraph"/>
              <w:spacing w:before="0"/>
              <w:ind w:left="616" w:firstLine="0"/>
              <w:rPr>
                <w:sz w:val="16"/>
                <w:szCs w:val="16"/>
                <w:rtl/>
              </w:rPr>
            </w:pPr>
          </w:p>
        </w:tc>
      </w:tr>
      <w:tr w:rsidR="00615B95" w:rsidRPr="00615B95" w14:paraId="2AFCFA9D" w14:textId="1A8930EB" w:rsidTr="00F074ED">
        <w:trPr>
          <w:trHeight w:val="216"/>
        </w:trPr>
        <w:tc>
          <w:tcPr>
            <w:tcW w:w="5346" w:type="dxa"/>
          </w:tcPr>
          <w:p w14:paraId="4BA27A60" w14:textId="77777777" w:rsidR="00615B95" w:rsidRPr="00123885" w:rsidRDefault="00126D4B" w:rsidP="00DD3226">
            <w:pPr>
              <w:pStyle w:val="Heading1"/>
              <w:numPr>
                <w:ilvl w:val="0"/>
                <w:numId w:val="26"/>
              </w:numPr>
              <w:tabs>
                <w:tab w:val="left" w:pos="1225"/>
                <w:tab w:val="left" w:pos="1226"/>
              </w:tabs>
              <w:bidi/>
              <w:rPr>
                <w:rtl/>
              </w:rPr>
            </w:pPr>
            <w:r>
              <w:rPr>
                <w:rFonts w:hint="cs"/>
                <w:rtl/>
                <w:lang w:val="ar"/>
              </w:rPr>
              <w:t>ال</w:t>
            </w:r>
            <w:r w:rsidR="00615B95" w:rsidRPr="008A5BFD">
              <w:rPr>
                <w:rtl/>
                <w:lang w:val="ar"/>
              </w:rPr>
              <w:t>مدة</w:t>
            </w:r>
          </w:p>
          <w:p w14:paraId="3B97008D" w14:textId="41A0A9E4" w:rsidR="00123885" w:rsidRPr="008A5BFD" w:rsidRDefault="00123885" w:rsidP="00123885">
            <w:pPr>
              <w:pStyle w:val="Heading1"/>
              <w:tabs>
                <w:tab w:val="left" w:pos="1225"/>
                <w:tab w:val="left" w:pos="1226"/>
              </w:tabs>
              <w:bidi/>
              <w:ind w:firstLine="0"/>
            </w:pPr>
          </w:p>
        </w:tc>
        <w:tc>
          <w:tcPr>
            <w:tcW w:w="4904" w:type="dxa"/>
          </w:tcPr>
          <w:p w14:paraId="289403EA" w14:textId="77777777" w:rsidR="00615B95" w:rsidRDefault="007F0B0F" w:rsidP="00A4391B">
            <w:pPr>
              <w:pStyle w:val="Heading1"/>
              <w:numPr>
                <w:ilvl w:val="0"/>
                <w:numId w:val="11"/>
              </w:numPr>
              <w:ind w:left="616" w:right="160" w:hanging="616"/>
              <w:rPr>
                <w:sz w:val="16"/>
                <w:szCs w:val="16"/>
              </w:rPr>
            </w:pPr>
            <w:r w:rsidRPr="007F0B0F">
              <w:rPr>
                <w:sz w:val="16"/>
                <w:szCs w:val="16"/>
              </w:rPr>
              <w:t>TERM</w:t>
            </w:r>
          </w:p>
          <w:p w14:paraId="1C266CAF" w14:textId="103A5322" w:rsidR="00A4391B" w:rsidRPr="007F0B0F" w:rsidRDefault="00A4391B" w:rsidP="00A4391B">
            <w:pPr>
              <w:pStyle w:val="Heading1"/>
              <w:ind w:left="616" w:right="160" w:firstLine="0"/>
              <w:rPr>
                <w:sz w:val="16"/>
                <w:szCs w:val="16"/>
                <w:rtl/>
              </w:rPr>
            </w:pPr>
          </w:p>
        </w:tc>
      </w:tr>
      <w:tr w:rsidR="00615B95" w:rsidRPr="00615B95" w14:paraId="671A0117" w14:textId="092429BA" w:rsidTr="00F074ED">
        <w:tc>
          <w:tcPr>
            <w:tcW w:w="5346" w:type="dxa"/>
          </w:tcPr>
          <w:p w14:paraId="5D4800C1" w14:textId="3DFE3BCD" w:rsidR="00615B95" w:rsidRPr="00123885" w:rsidRDefault="00F074ED" w:rsidP="00A4391B">
            <w:pPr>
              <w:pStyle w:val="ListParagraph"/>
              <w:numPr>
                <w:ilvl w:val="1"/>
                <w:numId w:val="26"/>
              </w:numPr>
              <w:tabs>
                <w:tab w:val="left" w:pos="1225"/>
                <w:tab w:val="left" w:pos="1226"/>
              </w:tabs>
              <w:bidi/>
              <w:spacing w:before="0"/>
              <w:rPr>
                <w:sz w:val="20"/>
                <w:szCs w:val="20"/>
                <w:rtl/>
              </w:rPr>
            </w:pPr>
            <w:r>
              <w:rPr>
                <w:rFonts w:hint="cs"/>
                <w:sz w:val="20"/>
                <w:szCs w:val="20"/>
                <w:rtl/>
              </w:rPr>
              <w:t>يعد هذا التعهد ساري المفعول إلى الأبد.</w:t>
            </w:r>
          </w:p>
          <w:p w14:paraId="46272743" w14:textId="333D99F4" w:rsidR="00123885" w:rsidRPr="008A5BFD" w:rsidRDefault="00123885" w:rsidP="00123885">
            <w:pPr>
              <w:pStyle w:val="ListParagraph"/>
              <w:tabs>
                <w:tab w:val="left" w:pos="1225"/>
                <w:tab w:val="left" w:pos="1226"/>
              </w:tabs>
              <w:bidi/>
              <w:spacing w:before="0"/>
              <w:ind w:firstLine="0"/>
              <w:rPr>
                <w:sz w:val="20"/>
                <w:szCs w:val="20"/>
              </w:rPr>
            </w:pPr>
          </w:p>
        </w:tc>
        <w:tc>
          <w:tcPr>
            <w:tcW w:w="4904" w:type="dxa"/>
          </w:tcPr>
          <w:p w14:paraId="3D7F5AA8" w14:textId="77777777" w:rsidR="007F0B0F" w:rsidRPr="007F0B0F" w:rsidRDefault="007F0B0F" w:rsidP="00A4391B">
            <w:pPr>
              <w:pStyle w:val="ListParagraph"/>
              <w:numPr>
                <w:ilvl w:val="0"/>
                <w:numId w:val="4"/>
              </w:numPr>
              <w:spacing w:before="0"/>
              <w:ind w:right="160"/>
              <w:rPr>
                <w:vanish/>
                <w:sz w:val="16"/>
                <w:szCs w:val="16"/>
              </w:rPr>
            </w:pPr>
          </w:p>
          <w:p w14:paraId="20AA438D" w14:textId="3C922C2E" w:rsidR="00615B95" w:rsidRDefault="007F0B0F" w:rsidP="00A4391B">
            <w:pPr>
              <w:pStyle w:val="ListParagraph"/>
              <w:numPr>
                <w:ilvl w:val="1"/>
                <w:numId w:val="4"/>
              </w:numPr>
              <w:spacing w:before="0"/>
              <w:ind w:left="616" w:right="160" w:hanging="630"/>
              <w:rPr>
                <w:sz w:val="16"/>
                <w:szCs w:val="16"/>
              </w:rPr>
            </w:pPr>
            <w:r w:rsidRPr="007F0B0F">
              <w:rPr>
                <w:sz w:val="16"/>
                <w:szCs w:val="16"/>
              </w:rPr>
              <w:t>This Non-Disclosure Acknowledgement shall</w:t>
            </w:r>
            <w:r w:rsidR="00F074ED">
              <w:rPr>
                <w:rFonts w:hint="cs"/>
                <w:sz w:val="16"/>
                <w:szCs w:val="16"/>
                <w:rtl/>
              </w:rPr>
              <w:t xml:space="preserve"> </w:t>
            </w:r>
            <w:r w:rsidR="00F074ED" w:rsidRPr="00F074ED">
              <w:rPr>
                <w:sz w:val="16"/>
                <w:szCs w:val="16"/>
              </w:rPr>
              <w:t>continue in full force and effect in perpetuity.</w:t>
            </w:r>
          </w:p>
          <w:p w14:paraId="4B61883B" w14:textId="378C6923" w:rsidR="00A4391B" w:rsidRPr="007F0B0F" w:rsidRDefault="00A4391B" w:rsidP="00A4391B">
            <w:pPr>
              <w:pStyle w:val="ListParagraph"/>
              <w:spacing w:before="0"/>
              <w:ind w:left="616" w:right="160" w:firstLine="0"/>
              <w:rPr>
                <w:sz w:val="16"/>
                <w:szCs w:val="16"/>
                <w:rtl/>
              </w:rPr>
            </w:pPr>
          </w:p>
        </w:tc>
      </w:tr>
      <w:tr w:rsidR="00615B95" w:rsidRPr="00615B95" w14:paraId="4AC4928F" w14:textId="3CA0D390" w:rsidTr="00F074ED">
        <w:tc>
          <w:tcPr>
            <w:tcW w:w="5346" w:type="dxa"/>
          </w:tcPr>
          <w:p w14:paraId="573631ED" w14:textId="77777777" w:rsidR="00615B95" w:rsidRPr="00123885" w:rsidRDefault="00615B95" w:rsidP="00DD3226">
            <w:pPr>
              <w:pStyle w:val="Heading1"/>
              <w:numPr>
                <w:ilvl w:val="0"/>
                <w:numId w:val="26"/>
              </w:numPr>
              <w:tabs>
                <w:tab w:val="left" w:pos="1225"/>
                <w:tab w:val="left" w:pos="1226"/>
              </w:tabs>
              <w:bidi/>
              <w:rPr>
                <w:rtl/>
              </w:rPr>
            </w:pPr>
            <w:r w:rsidRPr="008A5BFD">
              <w:rPr>
                <w:rtl/>
                <w:lang w:val="ar"/>
              </w:rPr>
              <w:t>الإعلانات</w:t>
            </w:r>
          </w:p>
          <w:p w14:paraId="7C119D18" w14:textId="08B9B3DF" w:rsidR="00123885" w:rsidRPr="008A5BFD" w:rsidRDefault="00123885" w:rsidP="00123885">
            <w:pPr>
              <w:pStyle w:val="Heading1"/>
              <w:tabs>
                <w:tab w:val="left" w:pos="1225"/>
                <w:tab w:val="left" w:pos="1226"/>
              </w:tabs>
              <w:bidi/>
              <w:ind w:firstLine="0"/>
            </w:pPr>
          </w:p>
        </w:tc>
        <w:tc>
          <w:tcPr>
            <w:tcW w:w="4904" w:type="dxa"/>
          </w:tcPr>
          <w:p w14:paraId="3FE8A8A1" w14:textId="77777777" w:rsidR="00615B95" w:rsidRDefault="007F0B0F" w:rsidP="00A4391B">
            <w:pPr>
              <w:pStyle w:val="Heading1"/>
              <w:numPr>
                <w:ilvl w:val="0"/>
                <w:numId w:val="11"/>
              </w:numPr>
              <w:tabs>
                <w:tab w:val="left" w:pos="616"/>
              </w:tabs>
              <w:ind w:left="739" w:right="160" w:hanging="739"/>
              <w:rPr>
                <w:sz w:val="16"/>
                <w:szCs w:val="16"/>
              </w:rPr>
            </w:pPr>
            <w:r w:rsidRPr="007F0B0F">
              <w:rPr>
                <w:sz w:val="16"/>
                <w:szCs w:val="16"/>
              </w:rPr>
              <w:t>ANNOUNCEMENTS</w:t>
            </w:r>
          </w:p>
          <w:p w14:paraId="00E1172E" w14:textId="2AD81D4C" w:rsidR="00A4391B" w:rsidRPr="007F0B0F" w:rsidRDefault="00A4391B" w:rsidP="00A4391B">
            <w:pPr>
              <w:pStyle w:val="Heading1"/>
              <w:tabs>
                <w:tab w:val="left" w:pos="616"/>
              </w:tabs>
              <w:ind w:left="739" w:right="160" w:firstLine="0"/>
              <w:rPr>
                <w:sz w:val="16"/>
                <w:szCs w:val="16"/>
                <w:rtl/>
              </w:rPr>
            </w:pPr>
          </w:p>
        </w:tc>
      </w:tr>
      <w:tr w:rsidR="00615B95" w:rsidRPr="007F0B0F" w14:paraId="5279DF53" w14:textId="5642E759" w:rsidTr="00F074ED">
        <w:trPr>
          <w:trHeight w:val="2736"/>
        </w:trPr>
        <w:tc>
          <w:tcPr>
            <w:tcW w:w="5346" w:type="dxa"/>
          </w:tcPr>
          <w:p w14:paraId="269CF4E6" w14:textId="468A39F5" w:rsidR="00123885" w:rsidRPr="00123885" w:rsidRDefault="00615B95" w:rsidP="00123885">
            <w:pPr>
              <w:pStyle w:val="ListParagraph"/>
              <w:numPr>
                <w:ilvl w:val="1"/>
                <w:numId w:val="26"/>
              </w:numPr>
              <w:tabs>
                <w:tab w:val="left" w:pos="1226"/>
              </w:tabs>
              <w:bidi/>
              <w:spacing w:before="0"/>
              <w:rPr>
                <w:sz w:val="20"/>
                <w:szCs w:val="20"/>
                <w:rtl/>
                <w:lang w:val="ar"/>
              </w:rPr>
            </w:pPr>
            <w:r w:rsidRPr="008A5BFD">
              <w:rPr>
                <w:sz w:val="20"/>
                <w:szCs w:val="20"/>
                <w:rtl/>
                <w:lang w:val="ar"/>
              </w:rPr>
              <w:t xml:space="preserve">خلال مدة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لا يجوز للطرف المُتلقي الإفصاح عن </w:t>
            </w:r>
            <w:r w:rsidR="00027671">
              <w:rPr>
                <w:rFonts w:hint="cs"/>
                <w:sz w:val="20"/>
                <w:szCs w:val="20"/>
                <w:rtl/>
                <w:lang w:val="ar"/>
              </w:rPr>
              <w:t>الغرض</w:t>
            </w:r>
            <w:r w:rsidR="00027671" w:rsidRPr="008A5BFD">
              <w:rPr>
                <w:sz w:val="20"/>
                <w:szCs w:val="20"/>
                <w:rtl/>
                <w:lang w:val="ar"/>
              </w:rPr>
              <w:t xml:space="preserve"> </w:t>
            </w:r>
            <w:r w:rsidRPr="008A5BFD">
              <w:rPr>
                <w:sz w:val="20"/>
                <w:szCs w:val="20"/>
                <w:rtl/>
                <w:lang w:val="ar"/>
              </w:rPr>
              <w:t xml:space="preserve">أو إصدار أي بيانات </w:t>
            </w:r>
            <w:r w:rsidR="00C413BB">
              <w:rPr>
                <w:rFonts w:hint="cs"/>
                <w:sz w:val="20"/>
                <w:szCs w:val="20"/>
                <w:rtl/>
                <w:lang w:val="ar"/>
              </w:rPr>
              <w:t>صحفية</w:t>
            </w:r>
            <w:r w:rsidRPr="008A5BFD">
              <w:rPr>
                <w:sz w:val="20"/>
                <w:szCs w:val="20"/>
                <w:rtl/>
                <w:lang w:val="ar"/>
              </w:rPr>
              <w:t xml:space="preserve"> أو إعلانات عامة أو تصريحات أو إفشاء أي إعلان فيما يختص بنطاق وطبيعة ووجود وشروط وأحكام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أو أي جزء منه</w:t>
            </w:r>
            <w:r w:rsidR="00027671">
              <w:rPr>
                <w:rFonts w:hint="cs"/>
                <w:sz w:val="20"/>
                <w:szCs w:val="20"/>
                <w:rtl/>
                <w:lang w:val="ar"/>
              </w:rPr>
              <w:t>ا</w:t>
            </w:r>
            <w:r w:rsidRPr="008A5BFD">
              <w:rPr>
                <w:sz w:val="20"/>
                <w:szCs w:val="20"/>
                <w:rtl/>
                <w:lang w:val="ar"/>
              </w:rPr>
              <w:t xml:space="preserve"> أو أية معلومات تتعلق به</w:t>
            </w:r>
            <w:r w:rsidR="00027671">
              <w:rPr>
                <w:rFonts w:hint="cs"/>
                <w:sz w:val="20"/>
                <w:szCs w:val="20"/>
                <w:rtl/>
                <w:lang w:val="ar"/>
              </w:rPr>
              <w:t>ا</w:t>
            </w:r>
            <w:r w:rsidRPr="008A5BFD">
              <w:rPr>
                <w:sz w:val="20"/>
                <w:szCs w:val="20"/>
                <w:rtl/>
                <w:lang w:val="ar"/>
              </w:rPr>
              <w:t xml:space="preserve"> لأي منشور أو دورية أو صحيفة أو محطة راديو أو برنامج تلفزيوني أو مواقع </w:t>
            </w:r>
            <w:r w:rsidR="00027671">
              <w:rPr>
                <w:rFonts w:hint="cs"/>
                <w:sz w:val="20"/>
                <w:szCs w:val="20"/>
                <w:rtl/>
                <w:lang w:val="ar"/>
              </w:rPr>
              <w:t>ال</w:t>
            </w:r>
            <w:r w:rsidRPr="008A5BFD">
              <w:rPr>
                <w:sz w:val="20"/>
                <w:szCs w:val="20"/>
                <w:rtl/>
                <w:lang w:val="ar"/>
              </w:rPr>
              <w:t xml:space="preserve">تواصل </w:t>
            </w:r>
            <w:r w:rsidR="00027671">
              <w:rPr>
                <w:rFonts w:hint="cs"/>
                <w:sz w:val="20"/>
                <w:szCs w:val="20"/>
                <w:rtl/>
                <w:lang w:val="ar"/>
              </w:rPr>
              <w:t>ال</w:t>
            </w:r>
            <w:r w:rsidRPr="008A5BFD">
              <w:rPr>
                <w:sz w:val="20"/>
                <w:szCs w:val="20"/>
                <w:rtl/>
                <w:lang w:val="ar"/>
              </w:rPr>
              <w:t>اجتماعي</w:t>
            </w:r>
            <w:r w:rsidRPr="008A5BFD">
              <w:rPr>
                <w:sz w:val="20"/>
                <w:szCs w:val="20"/>
                <w:lang w:val="ar"/>
              </w:rPr>
              <w:t xml:space="preserve"> </w:t>
            </w:r>
            <w:r w:rsidRPr="008A5BFD">
              <w:rPr>
                <w:sz w:val="20"/>
                <w:szCs w:val="20"/>
                <w:rtl/>
                <w:lang w:val="ar"/>
              </w:rPr>
              <w:t>دون الموافقة الخطية المسبقة للطرف المُفصِح، بما في ذلك أية إعلانات داخلية لموظفيه في كل حالة، إلا في الحالات التي يكون فيها ذلك البيان الصحفي أو التصريح أو غير ذلك من أشكال الإعلان أو الكشف مطلوبًا بموجب النظام، أو بموجب أمر من المحكمة المختصة أو أي من الجهات أو الس</w:t>
            </w:r>
            <w:r w:rsidR="00C413BB">
              <w:rPr>
                <w:rFonts w:hint="cs"/>
                <w:sz w:val="20"/>
                <w:szCs w:val="20"/>
                <w:rtl/>
                <w:lang w:val="ar"/>
              </w:rPr>
              <w:t>ل</w:t>
            </w:r>
            <w:r w:rsidRPr="008A5BFD">
              <w:rPr>
                <w:sz w:val="20"/>
                <w:szCs w:val="20"/>
                <w:rtl/>
                <w:lang w:val="ar"/>
              </w:rPr>
              <w:t>طات التنظيمية الأخرى ذات الصلة والاختصاص</w:t>
            </w:r>
            <w:r w:rsidR="007F0B0F">
              <w:rPr>
                <w:rFonts w:hint="cs"/>
                <w:sz w:val="20"/>
                <w:szCs w:val="20"/>
                <w:rtl/>
                <w:lang w:val="ar"/>
              </w:rPr>
              <w:t>.</w:t>
            </w:r>
          </w:p>
          <w:p w14:paraId="72376711" w14:textId="1A7BE13C" w:rsidR="00A4391B" w:rsidRPr="008A5BFD" w:rsidRDefault="00A4391B" w:rsidP="00A4391B">
            <w:pPr>
              <w:pStyle w:val="ListParagraph"/>
              <w:tabs>
                <w:tab w:val="left" w:pos="1226"/>
              </w:tabs>
              <w:bidi/>
              <w:spacing w:before="0"/>
              <w:ind w:firstLine="0"/>
              <w:rPr>
                <w:sz w:val="20"/>
                <w:szCs w:val="20"/>
                <w:lang w:val="ar"/>
              </w:rPr>
            </w:pPr>
          </w:p>
        </w:tc>
        <w:tc>
          <w:tcPr>
            <w:tcW w:w="4904" w:type="dxa"/>
          </w:tcPr>
          <w:p w14:paraId="252C5630" w14:textId="77777777" w:rsidR="007F0B0F" w:rsidRPr="007F0B0F" w:rsidRDefault="007F0B0F" w:rsidP="00A4391B">
            <w:pPr>
              <w:pStyle w:val="ListParagraph"/>
              <w:numPr>
                <w:ilvl w:val="0"/>
                <w:numId w:val="4"/>
              </w:numPr>
              <w:spacing w:before="0"/>
              <w:ind w:right="160"/>
              <w:rPr>
                <w:vanish/>
                <w:sz w:val="16"/>
                <w:szCs w:val="16"/>
              </w:rPr>
            </w:pPr>
          </w:p>
          <w:p w14:paraId="65D0E756" w14:textId="13119922" w:rsidR="00615B95" w:rsidRPr="007F0B0F" w:rsidRDefault="007F0B0F" w:rsidP="00A4391B">
            <w:pPr>
              <w:pStyle w:val="ListParagraph"/>
              <w:numPr>
                <w:ilvl w:val="1"/>
                <w:numId w:val="4"/>
              </w:numPr>
              <w:spacing w:before="0"/>
              <w:ind w:left="616" w:hanging="630"/>
              <w:rPr>
                <w:sz w:val="16"/>
                <w:szCs w:val="16"/>
                <w:rtl/>
              </w:rPr>
            </w:pPr>
            <w:r w:rsidRPr="007F0B0F">
              <w:rPr>
                <w:sz w:val="16"/>
                <w:szCs w:val="16"/>
              </w:rPr>
              <w:t>During the term of this Non-Disclosure Acknowledgement, the Receiving Party shall not without the prior written consent of the Disclosing Party disclose the Purpose or make any press release, public announcement, statement or impart to any publication, journal, newspaper, radio, television programme or social media any announcement concerning the scope, nature, existence and terms and conditions of this Non-Disclosure Acknowledgement or, any part thereof or any information related to it, including any internal announcements to its employees in each case, unless such press release, statement or other announcement except to the extent that disclosure is required by law, any court of competent jurisdiction or any other appropriate regulatory authority or body.</w:t>
            </w:r>
            <w:r w:rsidRPr="007F0B0F">
              <w:rPr>
                <w:sz w:val="16"/>
                <w:szCs w:val="16"/>
                <w:rtl/>
              </w:rPr>
              <w:tab/>
            </w:r>
          </w:p>
        </w:tc>
      </w:tr>
      <w:tr w:rsidR="00615B95" w:rsidRPr="00615B95" w14:paraId="73F9DED8" w14:textId="4BA585DB" w:rsidTr="00F074ED">
        <w:tc>
          <w:tcPr>
            <w:tcW w:w="5346" w:type="dxa"/>
          </w:tcPr>
          <w:p w14:paraId="16C7DF68" w14:textId="77777777" w:rsidR="00615B95" w:rsidRPr="00123885" w:rsidRDefault="00615B95" w:rsidP="00DD3226">
            <w:pPr>
              <w:pStyle w:val="Heading1"/>
              <w:numPr>
                <w:ilvl w:val="0"/>
                <w:numId w:val="26"/>
              </w:numPr>
              <w:tabs>
                <w:tab w:val="left" w:pos="1225"/>
                <w:tab w:val="left" w:pos="1226"/>
              </w:tabs>
              <w:bidi/>
              <w:rPr>
                <w:rtl/>
              </w:rPr>
            </w:pPr>
            <w:r w:rsidRPr="008A5BFD">
              <w:rPr>
                <w:rtl/>
                <w:lang w:val="ar"/>
              </w:rPr>
              <w:t>الإشعارات</w:t>
            </w:r>
          </w:p>
          <w:p w14:paraId="66A21B30" w14:textId="711391A8" w:rsidR="00123885" w:rsidRPr="008A5BFD" w:rsidRDefault="00123885" w:rsidP="00123885">
            <w:pPr>
              <w:pStyle w:val="Heading1"/>
              <w:tabs>
                <w:tab w:val="left" w:pos="1225"/>
                <w:tab w:val="left" w:pos="1226"/>
              </w:tabs>
              <w:bidi/>
              <w:ind w:firstLine="0"/>
            </w:pPr>
          </w:p>
        </w:tc>
        <w:tc>
          <w:tcPr>
            <w:tcW w:w="4904" w:type="dxa"/>
          </w:tcPr>
          <w:p w14:paraId="280CFC66" w14:textId="3CD1A588" w:rsidR="00A4391B" w:rsidRPr="00A838A3" w:rsidRDefault="007F0B0F" w:rsidP="00A838A3">
            <w:pPr>
              <w:pStyle w:val="Heading1"/>
              <w:numPr>
                <w:ilvl w:val="0"/>
                <w:numId w:val="11"/>
              </w:numPr>
              <w:tabs>
                <w:tab w:val="left" w:pos="616"/>
              </w:tabs>
              <w:ind w:left="739" w:right="160" w:hanging="739"/>
              <w:rPr>
                <w:sz w:val="16"/>
                <w:szCs w:val="16"/>
                <w:rtl/>
              </w:rPr>
            </w:pPr>
            <w:r w:rsidRPr="007F0B0F">
              <w:rPr>
                <w:sz w:val="16"/>
                <w:szCs w:val="16"/>
              </w:rPr>
              <w:t>NOTICES</w:t>
            </w:r>
          </w:p>
        </w:tc>
      </w:tr>
      <w:tr w:rsidR="00615B95" w:rsidRPr="00615B95" w14:paraId="5FE79506" w14:textId="153BA6BB" w:rsidTr="00F074ED">
        <w:tc>
          <w:tcPr>
            <w:tcW w:w="5346" w:type="dxa"/>
          </w:tcPr>
          <w:p w14:paraId="7C9BBC70" w14:textId="4E2735C2" w:rsidR="00615B95" w:rsidRPr="00123885" w:rsidRDefault="00615B95" w:rsidP="00A4391B">
            <w:pPr>
              <w:pStyle w:val="ListParagraph"/>
              <w:numPr>
                <w:ilvl w:val="1"/>
                <w:numId w:val="26"/>
              </w:numPr>
              <w:tabs>
                <w:tab w:val="left" w:pos="1226"/>
              </w:tabs>
              <w:bidi/>
              <w:spacing w:before="0"/>
              <w:rPr>
                <w:sz w:val="20"/>
                <w:szCs w:val="20"/>
                <w:rtl/>
              </w:rPr>
            </w:pPr>
            <w:r w:rsidRPr="008A5BFD">
              <w:rPr>
                <w:sz w:val="20"/>
                <w:szCs w:val="20"/>
                <w:rtl/>
                <w:lang w:val="ar"/>
              </w:rPr>
              <w:t xml:space="preserve">يجب أن تكون جميع الإشعارات المفوضة أو المطلوبة ما بين الطرفين بموجب أي من أحكام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مكتوبة باللغة الإنجليزية، وتُكتب بالعربية أيضًا حيثما اقتضى أو تطلبَ الأمر ذلك.</w:t>
            </w:r>
          </w:p>
          <w:p w14:paraId="53E6FF93" w14:textId="0CD2588C" w:rsidR="00123885" w:rsidRPr="008A5BFD" w:rsidRDefault="00123885" w:rsidP="00123885">
            <w:pPr>
              <w:pStyle w:val="ListParagraph"/>
              <w:tabs>
                <w:tab w:val="left" w:pos="1226"/>
              </w:tabs>
              <w:bidi/>
              <w:spacing w:before="0"/>
              <w:ind w:firstLine="0"/>
              <w:rPr>
                <w:sz w:val="20"/>
                <w:szCs w:val="20"/>
              </w:rPr>
            </w:pPr>
          </w:p>
        </w:tc>
        <w:tc>
          <w:tcPr>
            <w:tcW w:w="4904" w:type="dxa"/>
          </w:tcPr>
          <w:p w14:paraId="00BE6C5A" w14:textId="77777777" w:rsidR="00DD3FCF" w:rsidRPr="00DD3FCF" w:rsidRDefault="00DD3FCF" w:rsidP="00A4391B">
            <w:pPr>
              <w:pStyle w:val="ListParagraph"/>
              <w:numPr>
                <w:ilvl w:val="0"/>
                <w:numId w:val="4"/>
              </w:numPr>
              <w:spacing w:before="0"/>
              <w:ind w:left="616" w:hanging="616"/>
              <w:rPr>
                <w:vanish/>
                <w:sz w:val="16"/>
                <w:szCs w:val="16"/>
              </w:rPr>
            </w:pPr>
          </w:p>
          <w:p w14:paraId="1D2C1289" w14:textId="77777777" w:rsidR="00615B95" w:rsidRDefault="00DD3FCF" w:rsidP="00A4391B">
            <w:pPr>
              <w:pStyle w:val="ListParagraph"/>
              <w:numPr>
                <w:ilvl w:val="1"/>
                <w:numId w:val="4"/>
              </w:numPr>
              <w:spacing w:before="0"/>
              <w:ind w:left="616" w:hanging="616"/>
              <w:rPr>
                <w:sz w:val="16"/>
                <w:szCs w:val="16"/>
              </w:rPr>
            </w:pPr>
            <w:r w:rsidRPr="00DD3FCF">
              <w:rPr>
                <w:sz w:val="16"/>
                <w:szCs w:val="16"/>
              </w:rPr>
              <w:t>All notices authorised or required between the Parties by any of the provisions of this Non-Disclosure Acknowledgement shall be written in the English language and where requested or required also in the Arabic language.</w:t>
            </w:r>
          </w:p>
          <w:p w14:paraId="2C7806F6" w14:textId="401FC096" w:rsidR="00A4391B" w:rsidRPr="00DD3FCF" w:rsidRDefault="00A4391B" w:rsidP="00A4391B">
            <w:pPr>
              <w:pStyle w:val="ListParagraph"/>
              <w:spacing w:before="0"/>
              <w:ind w:left="616" w:firstLine="0"/>
              <w:rPr>
                <w:sz w:val="16"/>
                <w:szCs w:val="16"/>
                <w:rtl/>
              </w:rPr>
            </w:pPr>
          </w:p>
        </w:tc>
      </w:tr>
      <w:tr w:rsidR="00615B95" w:rsidRPr="00615B95" w14:paraId="6D1BCF0F" w14:textId="13AFD998" w:rsidTr="00F074ED">
        <w:tc>
          <w:tcPr>
            <w:tcW w:w="5346" w:type="dxa"/>
          </w:tcPr>
          <w:p w14:paraId="7125AA37" w14:textId="0F58EAAA" w:rsidR="00615B95" w:rsidRPr="00123885" w:rsidRDefault="00615B95" w:rsidP="00A4391B">
            <w:pPr>
              <w:pStyle w:val="ListParagraph"/>
              <w:numPr>
                <w:ilvl w:val="1"/>
                <w:numId w:val="26"/>
              </w:numPr>
              <w:tabs>
                <w:tab w:val="left" w:pos="1226"/>
              </w:tabs>
              <w:bidi/>
              <w:spacing w:before="0"/>
              <w:rPr>
                <w:sz w:val="20"/>
                <w:szCs w:val="20"/>
                <w:rtl/>
              </w:rPr>
            </w:pPr>
            <w:r w:rsidRPr="008A5BFD">
              <w:rPr>
                <w:sz w:val="20"/>
                <w:szCs w:val="20"/>
                <w:rtl/>
                <w:lang w:val="ar"/>
              </w:rPr>
              <w:t xml:space="preserve">يجب أن تكون كافة الإشعارات المقدمة أو المعلومات التي يقدمها أي من الطرفين إلى الطرف الآخر بموجب أحكام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كتابية ويتم إرسالها إما:</w:t>
            </w:r>
          </w:p>
          <w:p w14:paraId="524CF33A" w14:textId="7D98FCC2" w:rsidR="00123885" w:rsidRPr="008A5BFD" w:rsidRDefault="00123885" w:rsidP="00123885">
            <w:pPr>
              <w:pStyle w:val="ListParagraph"/>
              <w:tabs>
                <w:tab w:val="left" w:pos="1226"/>
              </w:tabs>
              <w:bidi/>
              <w:spacing w:before="0"/>
              <w:ind w:firstLine="0"/>
              <w:rPr>
                <w:sz w:val="20"/>
                <w:szCs w:val="20"/>
              </w:rPr>
            </w:pPr>
          </w:p>
        </w:tc>
        <w:tc>
          <w:tcPr>
            <w:tcW w:w="4904" w:type="dxa"/>
          </w:tcPr>
          <w:p w14:paraId="4644573C" w14:textId="77777777" w:rsidR="00615B95" w:rsidRDefault="00DD3FCF" w:rsidP="00A4391B">
            <w:pPr>
              <w:pStyle w:val="ListParagraph"/>
              <w:numPr>
                <w:ilvl w:val="1"/>
                <w:numId w:val="4"/>
              </w:numPr>
              <w:spacing w:before="0"/>
              <w:ind w:left="616" w:hanging="616"/>
              <w:rPr>
                <w:sz w:val="16"/>
                <w:szCs w:val="16"/>
              </w:rPr>
            </w:pPr>
            <w:r w:rsidRPr="00DD3FCF">
              <w:rPr>
                <w:sz w:val="16"/>
                <w:szCs w:val="16"/>
              </w:rPr>
              <w:t>All notices required to be given or information supplied by either of the Parties to the other pursuant to the provisions of this Non-Disclosure Acknowledgement must be in writing and sent:</w:t>
            </w:r>
          </w:p>
          <w:p w14:paraId="5C3B67F8" w14:textId="3ECFD5A8" w:rsidR="00A4391B" w:rsidRPr="00DD3FCF" w:rsidRDefault="00A4391B" w:rsidP="00A4391B">
            <w:pPr>
              <w:pStyle w:val="ListParagraph"/>
              <w:spacing w:before="0"/>
              <w:ind w:left="616" w:firstLine="0"/>
              <w:rPr>
                <w:sz w:val="16"/>
                <w:szCs w:val="16"/>
                <w:rtl/>
              </w:rPr>
            </w:pPr>
          </w:p>
        </w:tc>
      </w:tr>
      <w:tr w:rsidR="00DD3FCF" w:rsidRPr="00615B95" w14:paraId="5608A9F8" w14:textId="6E10876F" w:rsidTr="00F074ED">
        <w:tc>
          <w:tcPr>
            <w:tcW w:w="5346" w:type="dxa"/>
          </w:tcPr>
          <w:p w14:paraId="12B52C9A" w14:textId="77777777" w:rsidR="00DD3FCF" w:rsidRPr="00123885" w:rsidRDefault="00DD3FCF" w:rsidP="00A4391B">
            <w:pPr>
              <w:pStyle w:val="ListParagraph"/>
              <w:numPr>
                <w:ilvl w:val="2"/>
                <w:numId w:val="26"/>
              </w:numPr>
              <w:tabs>
                <w:tab w:val="left" w:pos="1792"/>
                <w:tab w:val="left" w:pos="1793"/>
              </w:tabs>
              <w:bidi/>
              <w:spacing w:before="0"/>
              <w:ind w:hanging="568"/>
              <w:rPr>
                <w:sz w:val="20"/>
                <w:szCs w:val="20"/>
                <w:rtl/>
              </w:rPr>
            </w:pPr>
            <w:r w:rsidRPr="008A5BFD">
              <w:rPr>
                <w:sz w:val="20"/>
                <w:szCs w:val="20"/>
                <w:rtl/>
                <w:lang w:val="ar"/>
              </w:rPr>
              <w:t>يدًا بيد على أن تُرسل نسخة منها بالبريد المُسجَّل</w:t>
            </w:r>
          </w:p>
          <w:p w14:paraId="5EE36E3B" w14:textId="4CFFF70B" w:rsidR="00123885" w:rsidRPr="008A5BFD" w:rsidRDefault="00123885" w:rsidP="00123885">
            <w:pPr>
              <w:pStyle w:val="ListParagraph"/>
              <w:tabs>
                <w:tab w:val="left" w:pos="1792"/>
                <w:tab w:val="left" w:pos="1793"/>
              </w:tabs>
              <w:bidi/>
              <w:spacing w:before="0"/>
              <w:ind w:left="1792" w:firstLine="0"/>
              <w:rPr>
                <w:sz w:val="20"/>
                <w:szCs w:val="20"/>
              </w:rPr>
            </w:pPr>
          </w:p>
        </w:tc>
        <w:tc>
          <w:tcPr>
            <w:tcW w:w="4904" w:type="dxa"/>
          </w:tcPr>
          <w:p w14:paraId="49584436" w14:textId="77777777" w:rsidR="00DD3FCF" w:rsidRDefault="00DD3FCF" w:rsidP="00A4391B">
            <w:pPr>
              <w:pStyle w:val="ListParagraph"/>
              <w:numPr>
                <w:ilvl w:val="0"/>
                <w:numId w:val="32"/>
              </w:numPr>
              <w:tabs>
                <w:tab w:val="left" w:pos="1793"/>
              </w:tabs>
              <w:spacing w:before="0"/>
              <w:ind w:left="976"/>
              <w:rPr>
                <w:sz w:val="16"/>
                <w:szCs w:val="16"/>
              </w:rPr>
            </w:pPr>
            <w:r w:rsidRPr="00DD3FCF">
              <w:rPr>
                <w:sz w:val="16"/>
                <w:szCs w:val="16"/>
              </w:rPr>
              <w:t>by hand with a copy sent by registered post;</w:t>
            </w:r>
          </w:p>
          <w:p w14:paraId="0B288E36" w14:textId="04C309B6" w:rsidR="00A4391B" w:rsidRPr="00DD3FCF" w:rsidRDefault="00A4391B" w:rsidP="00A4391B">
            <w:pPr>
              <w:pStyle w:val="ListParagraph"/>
              <w:tabs>
                <w:tab w:val="left" w:pos="1793"/>
              </w:tabs>
              <w:spacing w:before="0"/>
              <w:ind w:left="976" w:firstLine="0"/>
              <w:rPr>
                <w:sz w:val="16"/>
                <w:szCs w:val="16"/>
                <w:rtl/>
              </w:rPr>
            </w:pPr>
          </w:p>
        </w:tc>
      </w:tr>
      <w:tr w:rsidR="00DD3FCF" w:rsidRPr="00615B95" w14:paraId="733F74E5" w14:textId="2DE45BD9" w:rsidTr="00F074ED">
        <w:tc>
          <w:tcPr>
            <w:tcW w:w="5346" w:type="dxa"/>
          </w:tcPr>
          <w:p w14:paraId="0C5CF005" w14:textId="77777777" w:rsidR="00DD3FCF" w:rsidRPr="00A4391B" w:rsidRDefault="00DD3FCF" w:rsidP="00A4391B">
            <w:pPr>
              <w:pStyle w:val="ListParagraph"/>
              <w:numPr>
                <w:ilvl w:val="2"/>
                <w:numId w:val="26"/>
              </w:numPr>
              <w:tabs>
                <w:tab w:val="left" w:pos="1792"/>
                <w:tab w:val="left" w:pos="1793"/>
              </w:tabs>
              <w:bidi/>
              <w:spacing w:before="0"/>
              <w:ind w:hanging="568"/>
              <w:rPr>
                <w:sz w:val="20"/>
                <w:szCs w:val="20"/>
                <w:rtl/>
              </w:rPr>
            </w:pPr>
            <w:r w:rsidRPr="008A5BFD">
              <w:rPr>
                <w:sz w:val="20"/>
                <w:szCs w:val="20"/>
                <w:rtl/>
                <w:lang w:val="ar"/>
              </w:rPr>
              <w:t>أو عن طريق البريد المُسجَّل</w:t>
            </w:r>
          </w:p>
          <w:p w14:paraId="256D7573" w14:textId="5A3DB531" w:rsidR="00A4391B" w:rsidRPr="008A5BFD" w:rsidRDefault="00A4391B" w:rsidP="00A4391B">
            <w:pPr>
              <w:pStyle w:val="ListParagraph"/>
              <w:tabs>
                <w:tab w:val="left" w:pos="1792"/>
                <w:tab w:val="left" w:pos="1793"/>
              </w:tabs>
              <w:bidi/>
              <w:spacing w:before="0"/>
              <w:ind w:left="1792" w:firstLine="0"/>
              <w:rPr>
                <w:sz w:val="20"/>
                <w:szCs w:val="20"/>
              </w:rPr>
            </w:pPr>
          </w:p>
        </w:tc>
        <w:tc>
          <w:tcPr>
            <w:tcW w:w="4904" w:type="dxa"/>
          </w:tcPr>
          <w:p w14:paraId="2CA47072" w14:textId="1EAFCDEF" w:rsidR="00DD3FCF" w:rsidRPr="00DD3FCF" w:rsidRDefault="00DD3FCF" w:rsidP="00A4391B">
            <w:pPr>
              <w:pStyle w:val="ListParagraph"/>
              <w:numPr>
                <w:ilvl w:val="0"/>
                <w:numId w:val="32"/>
              </w:numPr>
              <w:tabs>
                <w:tab w:val="left" w:pos="1793"/>
              </w:tabs>
              <w:spacing w:before="0"/>
              <w:ind w:left="976"/>
              <w:rPr>
                <w:sz w:val="16"/>
                <w:szCs w:val="16"/>
                <w:rtl/>
              </w:rPr>
            </w:pPr>
            <w:r w:rsidRPr="00DD3FCF">
              <w:rPr>
                <w:sz w:val="16"/>
                <w:szCs w:val="16"/>
              </w:rPr>
              <w:t>by registered post; or</w:t>
            </w:r>
          </w:p>
        </w:tc>
      </w:tr>
      <w:tr w:rsidR="00DD3FCF" w:rsidRPr="00615B95" w14:paraId="63105221" w14:textId="3B7A8C5F" w:rsidTr="00F074ED">
        <w:tc>
          <w:tcPr>
            <w:tcW w:w="5346" w:type="dxa"/>
          </w:tcPr>
          <w:p w14:paraId="64747744" w14:textId="0F6CF068" w:rsidR="00DD3FCF" w:rsidRPr="008A5BFD" w:rsidRDefault="00DD3FCF" w:rsidP="00A4391B">
            <w:pPr>
              <w:pStyle w:val="ListParagraph"/>
              <w:numPr>
                <w:ilvl w:val="2"/>
                <w:numId w:val="26"/>
              </w:numPr>
              <w:tabs>
                <w:tab w:val="left" w:pos="1792"/>
                <w:tab w:val="left" w:pos="1793"/>
              </w:tabs>
              <w:bidi/>
              <w:spacing w:before="0"/>
              <w:ind w:hanging="568"/>
              <w:rPr>
                <w:sz w:val="20"/>
                <w:szCs w:val="20"/>
              </w:rPr>
            </w:pPr>
            <w:r w:rsidRPr="008A5BFD">
              <w:rPr>
                <w:sz w:val="20"/>
                <w:szCs w:val="20"/>
                <w:rtl/>
                <w:lang w:val="ar"/>
              </w:rPr>
              <w:t>أو بأي وسيلة إلكترونية خاصة بنقل المراسلات الكتابية التي توفر التأكيد الكتابي على الإرسال الكامل.</w:t>
            </w:r>
          </w:p>
        </w:tc>
        <w:tc>
          <w:tcPr>
            <w:tcW w:w="4904" w:type="dxa"/>
          </w:tcPr>
          <w:p w14:paraId="52ADA977" w14:textId="77777777" w:rsidR="00DD3FCF" w:rsidRDefault="00DD3FCF" w:rsidP="00A4391B">
            <w:pPr>
              <w:pStyle w:val="ListParagraph"/>
              <w:numPr>
                <w:ilvl w:val="0"/>
                <w:numId w:val="32"/>
              </w:numPr>
              <w:tabs>
                <w:tab w:val="left" w:pos="1793"/>
              </w:tabs>
              <w:spacing w:before="0"/>
              <w:ind w:left="976"/>
              <w:rPr>
                <w:sz w:val="16"/>
                <w:szCs w:val="16"/>
              </w:rPr>
            </w:pPr>
            <w:r w:rsidRPr="00DD3FCF">
              <w:rPr>
                <w:sz w:val="16"/>
                <w:szCs w:val="16"/>
              </w:rPr>
              <w:t>by any electronic means of transmitting written communications that provides written confirmation of complete transmission.</w:t>
            </w:r>
          </w:p>
          <w:p w14:paraId="6767F2E0" w14:textId="6470B3C6" w:rsidR="00A4391B" w:rsidRPr="00DD3FCF" w:rsidRDefault="00A4391B" w:rsidP="00A4391B">
            <w:pPr>
              <w:pStyle w:val="ListParagraph"/>
              <w:tabs>
                <w:tab w:val="left" w:pos="1793"/>
              </w:tabs>
              <w:spacing w:before="0"/>
              <w:ind w:left="976" w:firstLine="0"/>
              <w:rPr>
                <w:sz w:val="16"/>
                <w:szCs w:val="16"/>
                <w:rtl/>
              </w:rPr>
            </w:pPr>
          </w:p>
        </w:tc>
      </w:tr>
      <w:tr w:rsidR="00615B95" w:rsidRPr="00615B95" w14:paraId="6505582B" w14:textId="1FCF78C8" w:rsidTr="00F074ED">
        <w:tc>
          <w:tcPr>
            <w:tcW w:w="5346" w:type="dxa"/>
          </w:tcPr>
          <w:p w14:paraId="0DF725AD" w14:textId="6D643DBD" w:rsidR="00615B95" w:rsidRPr="00123885" w:rsidRDefault="00615B95" w:rsidP="00A4391B">
            <w:pPr>
              <w:pStyle w:val="ListParagraph"/>
              <w:numPr>
                <w:ilvl w:val="1"/>
                <w:numId w:val="26"/>
              </w:numPr>
              <w:tabs>
                <w:tab w:val="left" w:pos="1226"/>
              </w:tabs>
              <w:bidi/>
              <w:spacing w:before="0"/>
              <w:rPr>
                <w:sz w:val="20"/>
                <w:szCs w:val="20"/>
                <w:rtl/>
              </w:rPr>
            </w:pPr>
            <w:r w:rsidRPr="008A5BFD">
              <w:rPr>
                <w:sz w:val="20"/>
                <w:szCs w:val="20"/>
                <w:rtl/>
                <w:lang w:val="ar"/>
              </w:rPr>
              <w:t xml:space="preserve">لا يجوز اعتبار المراسلات الشفهية إشعارًا لأغراض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p w14:paraId="7B78D160" w14:textId="4B7CCDFC" w:rsidR="00123885" w:rsidRPr="008A5BFD" w:rsidRDefault="00123885" w:rsidP="00123885">
            <w:pPr>
              <w:pStyle w:val="ListParagraph"/>
              <w:tabs>
                <w:tab w:val="left" w:pos="1226"/>
              </w:tabs>
              <w:bidi/>
              <w:spacing w:before="0"/>
              <w:ind w:firstLine="0"/>
              <w:rPr>
                <w:sz w:val="20"/>
                <w:szCs w:val="20"/>
              </w:rPr>
            </w:pPr>
          </w:p>
        </w:tc>
        <w:tc>
          <w:tcPr>
            <w:tcW w:w="4904" w:type="dxa"/>
          </w:tcPr>
          <w:p w14:paraId="56C5ED0B" w14:textId="77777777" w:rsidR="00615B95" w:rsidRDefault="00DD3FCF" w:rsidP="00A4391B">
            <w:pPr>
              <w:pStyle w:val="ListParagraph"/>
              <w:numPr>
                <w:ilvl w:val="1"/>
                <w:numId w:val="4"/>
              </w:numPr>
              <w:spacing w:before="0"/>
              <w:ind w:left="616" w:hanging="630"/>
              <w:rPr>
                <w:sz w:val="16"/>
                <w:szCs w:val="16"/>
              </w:rPr>
            </w:pPr>
            <w:r w:rsidRPr="00DD3FCF">
              <w:rPr>
                <w:sz w:val="16"/>
                <w:szCs w:val="16"/>
              </w:rPr>
              <w:t>Oral communication does not constitute notice for purposes of this Non-Disclosure Acknowledgement.</w:t>
            </w:r>
          </w:p>
          <w:p w14:paraId="755943C1" w14:textId="479914F6" w:rsidR="00A4391B" w:rsidRPr="00DD3FCF" w:rsidRDefault="00A4391B" w:rsidP="00A4391B">
            <w:pPr>
              <w:pStyle w:val="ListParagraph"/>
              <w:spacing w:before="0"/>
              <w:ind w:left="616" w:firstLine="0"/>
              <w:rPr>
                <w:sz w:val="16"/>
                <w:szCs w:val="16"/>
                <w:rtl/>
              </w:rPr>
            </w:pPr>
          </w:p>
        </w:tc>
      </w:tr>
      <w:tr w:rsidR="00615B95" w:rsidRPr="00615B95" w14:paraId="3BC2BCA4" w14:textId="7C893EAB" w:rsidTr="00F074ED">
        <w:trPr>
          <w:trHeight w:val="630"/>
        </w:trPr>
        <w:tc>
          <w:tcPr>
            <w:tcW w:w="5346" w:type="dxa"/>
          </w:tcPr>
          <w:p w14:paraId="2D4BBD27" w14:textId="001D0170" w:rsidR="00615B95" w:rsidRPr="00A4391B" w:rsidRDefault="00615B95" w:rsidP="00A4391B">
            <w:pPr>
              <w:pStyle w:val="ListParagraph"/>
              <w:numPr>
                <w:ilvl w:val="1"/>
                <w:numId w:val="26"/>
              </w:numPr>
              <w:tabs>
                <w:tab w:val="left" w:pos="1226"/>
              </w:tabs>
              <w:bidi/>
              <w:spacing w:before="0"/>
              <w:rPr>
                <w:sz w:val="20"/>
                <w:szCs w:val="20"/>
                <w:rtl/>
              </w:rPr>
            </w:pPr>
            <w:r w:rsidRPr="008A5BFD">
              <w:rPr>
                <w:sz w:val="20"/>
                <w:szCs w:val="20"/>
                <w:rtl/>
                <w:lang w:val="ar"/>
              </w:rPr>
              <w:t xml:space="preserve">يعتبر الإشعار المُقدَّم بموجب أي </w:t>
            </w:r>
            <w:r w:rsidR="007872D0">
              <w:rPr>
                <w:rFonts w:hint="cs"/>
                <w:sz w:val="20"/>
                <w:szCs w:val="20"/>
                <w:rtl/>
                <w:lang w:val="ar"/>
              </w:rPr>
              <w:t>بند</w:t>
            </w:r>
            <w:r w:rsidR="007872D0" w:rsidRPr="008A5BFD">
              <w:rPr>
                <w:sz w:val="20"/>
                <w:szCs w:val="20"/>
                <w:rtl/>
                <w:lang w:val="ar"/>
              </w:rPr>
              <w:t xml:space="preserve"> </w:t>
            </w:r>
            <w:r w:rsidRPr="008A5BFD">
              <w:rPr>
                <w:sz w:val="20"/>
                <w:szCs w:val="20"/>
                <w:rtl/>
                <w:lang w:val="ar"/>
              </w:rPr>
              <w:t xml:space="preserve">من </w:t>
            </w:r>
            <w:r w:rsidR="007872D0">
              <w:rPr>
                <w:rFonts w:hint="cs"/>
                <w:sz w:val="20"/>
                <w:szCs w:val="20"/>
                <w:rtl/>
                <w:lang w:val="ar"/>
              </w:rPr>
              <w:t>بنود</w:t>
            </w:r>
            <w:r w:rsidR="007872D0" w:rsidRPr="008A5BFD">
              <w:rPr>
                <w:sz w:val="20"/>
                <w:szCs w:val="20"/>
                <w:rtl/>
                <w:lang w:val="ar"/>
              </w:rPr>
              <w:t xml:space="preserve">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قد تم تسليمه فقط عندما يستلمه الطرف المُوجَّه إليه ذلك الإشعار.</w:t>
            </w:r>
          </w:p>
          <w:p w14:paraId="1914530C" w14:textId="0223AA5F" w:rsidR="00A4391B" w:rsidRPr="008A5BFD" w:rsidRDefault="00A4391B" w:rsidP="00A4391B">
            <w:pPr>
              <w:pStyle w:val="ListParagraph"/>
              <w:tabs>
                <w:tab w:val="left" w:pos="1226"/>
              </w:tabs>
              <w:bidi/>
              <w:spacing w:before="0"/>
              <w:ind w:firstLine="0"/>
              <w:rPr>
                <w:sz w:val="20"/>
                <w:szCs w:val="20"/>
              </w:rPr>
            </w:pPr>
          </w:p>
        </w:tc>
        <w:tc>
          <w:tcPr>
            <w:tcW w:w="4904" w:type="dxa"/>
          </w:tcPr>
          <w:p w14:paraId="38361431" w14:textId="1D03330B" w:rsidR="00615B95" w:rsidRPr="00DD3FCF" w:rsidRDefault="00DD3FCF" w:rsidP="00A4391B">
            <w:pPr>
              <w:pStyle w:val="ListParagraph"/>
              <w:numPr>
                <w:ilvl w:val="1"/>
                <w:numId w:val="4"/>
              </w:numPr>
              <w:spacing w:before="0"/>
              <w:ind w:left="616" w:hanging="630"/>
              <w:rPr>
                <w:sz w:val="16"/>
                <w:szCs w:val="16"/>
                <w:rtl/>
              </w:rPr>
            </w:pPr>
            <w:r w:rsidRPr="00DD3FCF">
              <w:rPr>
                <w:sz w:val="16"/>
                <w:szCs w:val="16"/>
              </w:rPr>
              <w:t>A notice given under any provision of this Non-Disclosure Acknowledgement shall be deemed delivered only when received by the Party to whom the notice is directed.</w:t>
            </w:r>
          </w:p>
        </w:tc>
      </w:tr>
      <w:tr w:rsidR="00615B95" w:rsidRPr="00615B95" w14:paraId="7889E714" w14:textId="0DB16F33" w:rsidTr="00F074ED">
        <w:tc>
          <w:tcPr>
            <w:tcW w:w="5346" w:type="dxa"/>
          </w:tcPr>
          <w:p w14:paraId="3B55994D" w14:textId="474D99D6" w:rsidR="00123885" w:rsidRPr="00123885" w:rsidRDefault="00615B95" w:rsidP="00123885">
            <w:pPr>
              <w:pStyle w:val="ListParagraph"/>
              <w:numPr>
                <w:ilvl w:val="1"/>
                <w:numId w:val="26"/>
              </w:numPr>
              <w:tabs>
                <w:tab w:val="left" w:pos="1226"/>
              </w:tabs>
              <w:bidi/>
              <w:spacing w:before="0"/>
              <w:rPr>
                <w:sz w:val="20"/>
                <w:szCs w:val="20"/>
                <w:rtl/>
              </w:rPr>
            </w:pPr>
            <w:r w:rsidRPr="008A5BFD">
              <w:rPr>
                <w:sz w:val="20"/>
                <w:szCs w:val="20"/>
                <w:rtl/>
                <w:lang w:val="ar"/>
              </w:rPr>
              <w:t xml:space="preserve">لأغراض البند (12)، فإن كلمة </w:t>
            </w:r>
            <w:r w:rsidRPr="008A5BFD">
              <w:rPr>
                <w:sz w:val="20"/>
                <w:szCs w:val="20"/>
                <w:rtl/>
                <w:lang w:val="ar" w:bidi="ar-EG"/>
              </w:rPr>
              <w:t>"استلام" تعني التسليم الفعلي للإشعار على عنوان أي من الطرفين الظاهر فيما يلي أدناه</w:t>
            </w:r>
            <w:r w:rsidRPr="008A5BFD">
              <w:rPr>
                <w:sz w:val="20"/>
                <w:szCs w:val="20"/>
                <w:rtl/>
                <w:lang w:val="ar"/>
              </w:rPr>
              <w:t>:</w:t>
            </w:r>
          </w:p>
          <w:p w14:paraId="38CBABC8" w14:textId="4DA45550" w:rsidR="00A4391B" w:rsidRPr="008A5BFD" w:rsidRDefault="00A4391B" w:rsidP="00A4391B">
            <w:pPr>
              <w:pStyle w:val="ListParagraph"/>
              <w:tabs>
                <w:tab w:val="left" w:pos="1226"/>
              </w:tabs>
              <w:bidi/>
              <w:spacing w:before="0"/>
              <w:ind w:firstLine="0"/>
              <w:rPr>
                <w:sz w:val="20"/>
                <w:szCs w:val="20"/>
              </w:rPr>
            </w:pPr>
          </w:p>
        </w:tc>
        <w:tc>
          <w:tcPr>
            <w:tcW w:w="4904" w:type="dxa"/>
          </w:tcPr>
          <w:p w14:paraId="6B03B15F" w14:textId="13D4DCEC" w:rsidR="00615B95" w:rsidRPr="00DD3FCF" w:rsidRDefault="00DD3FCF" w:rsidP="00A4391B">
            <w:pPr>
              <w:pStyle w:val="ListParagraph"/>
              <w:numPr>
                <w:ilvl w:val="1"/>
                <w:numId w:val="4"/>
              </w:numPr>
              <w:spacing w:before="0"/>
              <w:ind w:left="616" w:hanging="630"/>
              <w:rPr>
                <w:sz w:val="16"/>
                <w:szCs w:val="16"/>
                <w:rtl/>
              </w:rPr>
            </w:pPr>
            <w:r w:rsidRPr="00DD3FCF">
              <w:rPr>
                <w:sz w:val="16"/>
                <w:szCs w:val="16"/>
              </w:rPr>
              <w:t>For the purposes of this Clause 12 “received” means the delivery of the notice as set out below:</w:t>
            </w:r>
          </w:p>
        </w:tc>
      </w:tr>
      <w:tr w:rsidR="00DD3FCF" w:rsidRPr="00615B95" w14:paraId="19F36DDD" w14:textId="07B86C0C" w:rsidTr="00F074ED">
        <w:tc>
          <w:tcPr>
            <w:tcW w:w="5346" w:type="dxa"/>
          </w:tcPr>
          <w:p w14:paraId="5D72D8C9" w14:textId="77777777" w:rsidR="00DD3FCF" w:rsidRPr="008A5BFD" w:rsidRDefault="00DD3FCF" w:rsidP="00A4391B">
            <w:pPr>
              <w:pStyle w:val="Heading1"/>
              <w:numPr>
                <w:ilvl w:val="2"/>
                <w:numId w:val="26"/>
              </w:numPr>
              <w:tabs>
                <w:tab w:val="left" w:pos="1792"/>
                <w:tab w:val="left" w:pos="1793"/>
              </w:tabs>
              <w:bidi/>
              <w:ind w:hanging="568"/>
              <w:rPr>
                <w:b w:val="0"/>
                <w:bCs w:val="0"/>
              </w:rPr>
            </w:pPr>
            <w:r w:rsidRPr="008A5BFD">
              <w:rPr>
                <w:rtl/>
                <w:lang w:val="ar"/>
              </w:rPr>
              <w:t>الطرف المُفصِح</w:t>
            </w:r>
            <w:r w:rsidRPr="008A5BFD">
              <w:rPr>
                <w:b w:val="0"/>
                <w:bCs w:val="0"/>
                <w:rtl/>
                <w:lang w:val="ar"/>
              </w:rPr>
              <w:t>:</w:t>
            </w:r>
          </w:p>
        </w:tc>
        <w:tc>
          <w:tcPr>
            <w:tcW w:w="4904" w:type="dxa"/>
          </w:tcPr>
          <w:p w14:paraId="4915B671" w14:textId="32526D13" w:rsidR="00DD3FCF" w:rsidRPr="00DD3FCF" w:rsidRDefault="00DD3FCF" w:rsidP="00A4391B">
            <w:pPr>
              <w:pStyle w:val="ListParagraph"/>
              <w:numPr>
                <w:ilvl w:val="0"/>
                <w:numId w:val="33"/>
              </w:numPr>
              <w:tabs>
                <w:tab w:val="left" w:pos="1793"/>
              </w:tabs>
              <w:spacing w:before="0"/>
              <w:ind w:left="976"/>
              <w:rPr>
                <w:sz w:val="16"/>
                <w:szCs w:val="16"/>
                <w:rtl/>
              </w:rPr>
            </w:pPr>
            <w:r w:rsidRPr="00DD3FCF">
              <w:rPr>
                <w:b/>
                <w:bCs/>
                <w:sz w:val="16"/>
                <w:szCs w:val="16"/>
              </w:rPr>
              <w:t>Disclosing Party</w:t>
            </w:r>
            <w:r w:rsidRPr="00DD3FCF">
              <w:rPr>
                <w:sz w:val="16"/>
                <w:szCs w:val="16"/>
              </w:rPr>
              <w:t>:</w:t>
            </w:r>
          </w:p>
        </w:tc>
      </w:tr>
      <w:tr w:rsidR="00DD3FCF" w:rsidRPr="00615B95" w14:paraId="356E09FC" w14:textId="6104DBB9" w:rsidTr="00F074ED">
        <w:tc>
          <w:tcPr>
            <w:tcW w:w="5346" w:type="dxa"/>
          </w:tcPr>
          <w:p w14:paraId="2ACA7EC5" w14:textId="535F3A18" w:rsidR="00DD3FCF" w:rsidRPr="00BA28B5" w:rsidRDefault="00DD3FCF" w:rsidP="001B627F">
            <w:pPr>
              <w:pStyle w:val="BodyText"/>
              <w:bidi/>
              <w:spacing w:before="0"/>
              <w:ind w:left="1229" w:firstLine="630"/>
              <w:jc w:val="left"/>
            </w:pPr>
            <w:r w:rsidRPr="00BA28B5">
              <w:rPr>
                <w:rtl/>
                <w:lang w:val="ar"/>
              </w:rPr>
              <w:t xml:space="preserve">عناية: </w:t>
            </w:r>
            <w:sdt>
              <w:sdtPr>
                <w:rPr>
                  <w:highlight w:val="yellow"/>
                  <w:rtl/>
                  <w:lang w:val="ar"/>
                </w:rPr>
                <w:id w:val="243847673"/>
                <w:placeholder>
                  <w:docPart w:val="DefaultPlaceholder_-1854013440"/>
                </w:placeholder>
                <w:text/>
              </w:sdtPr>
              <w:sdtEndPr/>
              <w:sdtContent>
                <w:r w:rsidRPr="00E62A7F">
                  <w:rPr>
                    <w:highlight w:val="yellow"/>
                    <w:rtl/>
                    <w:lang w:val="ar"/>
                  </w:rPr>
                  <w:t>أدخل الاسم</w:t>
                </w:r>
              </w:sdtContent>
            </w:sdt>
          </w:p>
        </w:tc>
        <w:tc>
          <w:tcPr>
            <w:tcW w:w="4904" w:type="dxa"/>
          </w:tcPr>
          <w:p w14:paraId="126E3DC6" w14:textId="19B71CFF" w:rsidR="00DD3FCF" w:rsidRPr="00BA28B5" w:rsidRDefault="00DD3FCF" w:rsidP="00A4391B">
            <w:pPr>
              <w:pStyle w:val="BodyText"/>
              <w:spacing w:before="0"/>
              <w:ind w:left="976"/>
              <w:jc w:val="left"/>
              <w:rPr>
                <w:sz w:val="16"/>
                <w:szCs w:val="16"/>
                <w:rtl/>
                <w:lang w:val="ar"/>
              </w:rPr>
            </w:pPr>
            <w:r w:rsidRPr="00BA28B5">
              <w:rPr>
                <w:sz w:val="16"/>
                <w:szCs w:val="16"/>
              </w:rPr>
              <w:t xml:space="preserve">For the attention of: </w:t>
            </w:r>
            <w:sdt>
              <w:sdtPr>
                <w:rPr>
                  <w:sz w:val="16"/>
                  <w:szCs w:val="16"/>
                  <w:highlight w:val="yellow"/>
                </w:rPr>
                <w:id w:val="1103077074"/>
                <w:placeholder>
                  <w:docPart w:val="DefaultPlaceholder_-1854013440"/>
                </w:placeholder>
                <w:text/>
              </w:sdtPr>
              <w:sdtEndPr/>
              <w:sdtContent>
                <w:r w:rsidRPr="00E62A7F">
                  <w:rPr>
                    <w:sz w:val="16"/>
                    <w:szCs w:val="16"/>
                    <w:highlight w:val="yellow"/>
                  </w:rPr>
                  <w:t>INSERT NAME</w:t>
                </w:r>
              </w:sdtContent>
            </w:sdt>
          </w:p>
        </w:tc>
      </w:tr>
      <w:tr w:rsidR="00615B95" w:rsidRPr="00615B95" w14:paraId="62DA4F8C" w14:textId="2A44882F" w:rsidTr="00F074ED">
        <w:tc>
          <w:tcPr>
            <w:tcW w:w="5346" w:type="dxa"/>
          </w:tcPr>
          <w:p w14:paraId="5981C7C9" w14:textId="77777777" w:rsidR="00615B95" w:rsidRPr="008A5BFD" w:rsidRDefault="00615B95" w:rsidP="001B627F">
            <w:pPr>
              <w:pStyle w:val="BodyText"/>
              <w:spacing w:before="0"/>
              <w:ind w:left="1229" w:hanging="1229"/>
              <w:jc w:val="left"/>
            </w:pPr>
          </w:p>
        </w:tc>
        <w:tc>
          <w:tcPr>
            <w:tcW w:w="4904" w:type="dxa"/>
          </w:tcPr>
          <w:p w14:paraId="22292FD8" w14:textId="77777777" w:rsidR="00615B95" w:rsidRPr="00615B95" w:rsidRDefault="00615B95" w:rsidP="00A4391B">
            <w:pPr>
              <w:pStyle w:val="BodyText"/>
              <w:spacing w:before="0"/>
              <w:ind w:left="976"/>
              <w:jc w:val="left"/>
              <w:rPr>
                <w:rFonts w:asciiTheme="minorBidi" w:hAnsiTheme="minorBidi" w:cstheme="minorBidi"/>
              </w:rPr>
            </w:pPr>
          </w:p>
        </w:tc>
      </w:tr>
      <w:tr w:rsidR="00615B95" w:rsidRPr="00615B95" w14:paraId="3759C78D" w14:textId="211D30DC" w:rsidTr="00F074ED">
        <w:tc>
          <w:tcPr>
            <w:tcW w:w="5346" w:type="dxa"/>
          </w:tcPr>
          <w:p w14:paraId="6C2A8C6B" w14:textId="77777777" w:rsidR="00615B95" w:rsidRPr="008A5BFD" w:rsidRDefault="00615B95" w:rsidP="001B627F">
            <w:pPr>
              <w:pStyle w:val="BodyText"/>
              <w:bidi/>
              <w:spacing w:before="0"/>
              <w:ind w:left="1229" w:firstLine="630"/>
              <w:jc w:val="left"/>
            </w:pPr>
            <w:r w:rsidRPr="008A5BFD">
              <w:rPr>
                <w:u w:val="single"/>
                <w:rtl/>
                <w:lang w:val="ar"/>
              </w:rPr>
              <w:t>العنوان</w:t>
            </w:r>
            <w:r w:rsidRPr="008A5BFD">
              <w:rPr>
                <w:rtl/>
                <w:lang w:val="ar"/>
              </w:rPr>
              <w:t>:</w:t>
            </w:r>
          </w:p>
        </w:tc>
        <w:tc>
          <w:tcPr>
            <w:tcW w:w="4904" w:type="dxa"/>
          </w:tcPr>
          <w:p w14:paraId="77E83505" w14:textId="61655BFB" w:rsidR="00615B95" w:rsidRPr="001477EB" w:rsidRDefault="001477EB" w:rsidP="00A4391B">
            <w:pPr>
              <w:pStyle w:val="BodyText"/>
              <w:spacing w:before="0"/>
              <w:ind w:left="976"/>
              <w:rPr>
                <w:rFonts w:cstheme="minorHAnsi"/>
                <w:sz w:val="16"/>
                <w:szCs w:val="16"/>
                <w:u w:val="single"/>
                <w:rtl/>
              </w:rPr>
            </w:pPr>
            <w:r w:rsidRPr="001477EB">
              <w:rPr>
                <w:rFonts w:cstheme="minorHAnsi"/>
                <w:sz w:val="16"/>
                <w:szCs w:val="16"/>
                <w:u w:val="single"/>
              </w:rPr>
              <w:t>Address:</w:t>
            </w:r>
          </w:p>
        </w:tc>
      </w:tr>
      <w:tr w:rsidR="00615B95" w:rsidRPr="00615B95" w14:paraId="395956BE" w14:textId="2246FD80" w:rsidTr="00F074ED">
        <w:tc>
          <w:tcPr>
            <w:tcW w:w="5346" w:type="dxa"/>
          </w:tcPr>
          <w:p w14:paraId="0A494E9B" w14:textId="0D6F562A" w:rsidR="00615B95" w:rsidRPr="008A5BFD" w:rsidRDefault="00EE7BF9" w:rsidP="001B627F">
            <w:pPr>
              <w:pStyle w:val="BodyText"/>
              <w:spacing w:before="0"/>
              <w:ind w:left="1229" w:right="1859" w:hanging="1229"/>
              <w:jc w:val="right"/>
              <w:rPr>
                <w:rtl/>
                <w:lang w:val="ar" w:bidi="ar-EG"/>
              </w:rPr>
            </w:pPr>
            <w:r>
              <w:rPr>
                <w:rFonts w:hint="cs"/>
                <w:rtl/>
                <w:lang w:val="ar" w:bidi="ar-EG"/>
              </w:rPr>
              <w:t xml:space="preserve">مركز </w:t>
            </w:r>
            <w:r w:rsidR="00DD3FCF">
              <w:rPr>
                <w:rFonts w:hint="cs"/>
                <w:rtl/>
                <w:lang w:val="ar" w:bidi="ar-EG"/>
              </w:rPr>
              <w:t>الملك عبدالله المالي</w:t>
            </w:r>
            <w:r w:rsidR="00615B95" w:rsidRPr="008A5BFD">
              <w:rPr>
                <w:rtl/>
                <w:lang w:val="ar" w:bidi="ar-EG"/>
              </w:rPr>
              <w:t>،</w:t>
            </w:r>
          </w:p>
        </w:tc>
        <w:tc>
          <w:tcPr>
            <w:tcW w:w="4904" w:type="dxa"/>
          </w:tcPr>
          <w:p w14:paraId="1877D492" w14:textId="3793DACB" w:rsidR="00615B95" w:rsidRPr="00DD3FCF" w:rsidRDefault="00DD3FCF" w:rsidP="00A4391B">
            <w:pPr>
              <w:pStyle w:val="BodyText"/>
              <w:spacing w:before="0"/>
              <w:ind w:left="976"/>
              <w:rPr>
                <w:rFonts w:asciiTheme="minorBidi" w:hAnsiTheme="minorBidi" w:cstheme="minorBidi"/>
                <w:sz w:val="16"/>
                <w:szCs w:val="16"/>
                <w:rtl/>
                <w:lang w:val="ar" w:bidi="ar-EG"/>
              </w:rPr>
            </w:pPr>
            <w:r w:rsidRPr="00DD3FCF">
              <w:rPr>
                <w:rFonts w:cstheme="minorHAnsi"/>
                <w:sz w:val="16"/>
                <w:szCs w:val="16"/>
              </w:rPr>
              <w:t>King Abdullah Financial District,</w:t>
            </w:r>
          </w:p>
        </w:tc>
      </w:tr>
      <w:tr w:rsidR="00615B95" w:rsidRPr="00615B95" w14:paraId="3F83D107" w14:textId="482299F0" w:rsidTr="00F074ED">
        <w:tc>
          <w:tcPr>
            <w:tcW w:w="5346" w:type="dxa"/>
          </w:tcPr>
          <w:p w14:paraId="336186F9" w14:textId="40EB2E87" w:rsidR="00615B95" w:rsidRPr="008A5BFD" w:rsidRDefault="00DD3FCF" w:rsidP="001B627F">
            <w:pPr>
              <w:pStyle w:val="BodyText"/>
              <w:spacing w:before="0"/>
              <w:ind w:left="1229" w:right="1859" w:hanging="1229"/>
              <w:jc w:val="right"/>
              <w:rPr>
                <w:rtl/>
                <w:lang w:val="ar" w:bidi="ar-EG"/>
              </w:rPr>
            </w:pPr>
            <w:r w:rsidRPr="00DD3FCF">
              <w:rPr>
                <w:rtl/>
                <w:lang w:val="ar" w:bidi="ar-EG"/>
              </w:rPr>
              <w:lastRenderedPageBreak/>
              <w:t>مبنى 5.08</w:t>
            </w:r>
            <w:r w:rsidR="00615B95" w:rsidRPr="008A5BFD">
              <w:rPr>
                <w:rtl/>
                <w:lang w:val="ar" w:bidi="ar-EG"/>
              </w:rPr>
              <w:t xml:space="preserve">، </w:t>
            </w:r>
          </w:p>
        </w:tc>
        <w:tc>
          <w:tcPr>
            <w:tcW w:w="4904" w:type="dxa"/>
          </w:tcPr>
          <w:p w14:paraId="72786F2A" w14:textId="0D4F8DF1" w:rsidR="00615B95" w:rsidRPr="00DD3FCF" w:rsidRDefault="00DD3FCF" w:rsidP="00A4391B">
            <w:pPr>
              <w:pStyle w:val="BodyText"/>
              <w:spacing w:before="0"/>
              <w:ind w:left="976"/>
              <w:rPr>
                <w:rFonts w:asciiTheme="minorBidi" w:hAnsiTheme="minorBidi" w:cstheme="minorBidi"/>
                <w:sz w:val="16"/>
                <w:szCs w:val="16"/>
                <w:rtl/>
                <w:lang w:val="ar" w:bidi="ar-EG"/>
              </w:rPr>
            </w:pPr>
            <w:r w:rsidRPr="00DD3FCF">
              <w:rPr>
                <w:rFonts w:cstheme="minorHAnsi"/>
                <w:sz w:val="16"/>
                <w:szCs w:val="16"/>
              </w:rPr>
              <w:t>Building 5.08,</w:t>
            </w:r>
          </w:p>
        </w:tc>
      </w:tr>
      <w:tr w:rsidR="00615B95" w:rsidRPr="00615B95" w14:paraId="1F0F5D27" w14:textId="114D9C71" w:rsidTr="00F074ED">
        <w:tc>
          <w:tcPr>
            <w:tcW w:w="5346" w:type="dxa"/>
          </w:tcPr>
          <w:p w14:paraId="3EF6D9D4" w14:textId="03493FE2" w:rsidR="00615B95" w:rsidRPr="008A5BFD" w:rsidRDefault="00EE7BF9" w:rsidP="001B627F">
            <w:pPr>
              <w:pStyle w:val="BodyText"/>
              <w:spacing w:before="0"/>
              <w:ind w:left="1229" w:right="1859" w:hanging="1229"/>
              <w:jc w:val="right"/>
              <w:rPr>
                <w:rtl/>
                <w:lang w:val="ar" w:bidi="ar-EG"/>
              </w:rPr>
            </w:pPr>
            <w:r>
              <w:rPr>
                <w:rFonts w:hint="cs"/>
                <w:rtl/>
                <w:lang w:val="ar" w:bidi="ar-EG"/>
              </w:rPr>
              <w:t>6686</w:t>
            </w:r>
            <w:r w:rsidR="00DD3FCF" w:rsidRPr="00DD3FCF">
              <w:rPr>
                <w:rtl/>
                <w:lang w:val="ar" w:bidi="ar-EG"/>
              </w:rPr>
              <w:t>-2877</w:t>
            </w:r>
            <w:r w:rsidR="00DD3FCF">
              <w:rPr>
                <w:rFonts w:hint="cs"/>
                <w:rtl/>
                <w:lang w:val="ar" w:bidi="ar-EG"/>
              </w:rPr>
              <w:t>،</w:t>
            </w:r>
          </w:p>
        </w:tc>
        <w:tc>
          <w:tcPr>
            <w:tcW w:w="4904" w:type="dxa"/>
          </w:tcPr>
          <w:p w14:paraId="69774A07" w14:textId="5A84E1D0" w:rsidR="00615B95" w:rsidRPr="00DD3FCF" w:rsidRDefault="00DD3FCF" w:rsidP="00A4391B">
            <w:pPr>
              <w:pStyle w:val="BodyText"/>
              <w:spacing w:before="0"/>
              <w:ind w:left="976"/>
              <w:rPr>
                <w:rFonts w:asciiTheme="minorBidi" w:hAnsiTheme="minorBidi" w:cstheme="minorBidi"/>
                <w:sz w:val="16"/>
                <w:szCs w:val="16"/>
                <w:rtl/>
                <w:lang w:val="ar" w:bidi="ar-EG"/>
              </w:rPr>
            </w:pPr>
            <w:r w:rsidRPr="00DD3FCF">
              <w:rPr>
                <w:rFonts w:cstheme="minorHAnsi"/>
                <w:sz w:val="16"/>
                <w:szCs w:val="16"/>
              </w:rPr>
              <w:t>RRAD2877-6686,</w:t>
            </w:r>
          </w:p>
        </w:tc>
      </w:tr>
      <w:tr w:rsidR="00DD3FCF" w:rsidRPr="00615B95" w14:paraId="538CDDF4" w14:textId="205FEA7A" w:rsidTr="00F074ED">
        <w:tc>
          <w:tcPr>
            <w:tcW w:w="5346" w:type="dxa"/>
          </w:tcPr>
          <w:p w14:paraId="2B75716B" w14:textId="15C1B9A1" w:rsidR="00DD3FCF" w:rsidRPr="008A5BFD" w:rsidRDefault="00DD3FCF" w:rsidP="001B627F">
            <w:pPr>
              <w:pStyle w:val="BodyText"/>
              <w:spacing w:before="0"/>
              <w:ind w:left="1229" w:right="1859" w:hanging="1229"/>
              <w:jc w:val="right"/>
              <w:rPr>
                <w:rtl/>
                <w:lang w:val="ar" w:bidi="ar-EG"/>
              </w:rPr>
            </w:pPr>
            <w:r w:rsidRPr="008A5BFD">
              <w:rPr>
                <w:rtl/>
                <w:lang w:val="ar" w:bidi="ar-EG"/>
              </w:rPr>
              <w:t xml:space="preserve">حي </w:t>
            </w:r>
            <w:r>
              <w:rPr>
                <w:rFonts w:hint="cs"/>
                <w:rtl/>
                <w:lang w:val="ar" w:bidi="ar-EG"/>
              </w:rPr>
              <w:t>العقيق</w:t>
            </w:r>
            <w:r w:rsidRPr="008A5BFD">
              <w:rPr>
                <w:rtl/>
                <w:lang w:val="ar" w:bidi="ar-EG"/>
              </w:rPr>
              <w:t xml:space="preserve">، </w:t>
            </w:r>
          </w:p>
        </w:tc>
        <w:tc>
          <w:tcPr>
            <w:tcW w:w="4904" w:type="dxa"/>
            <w:vAlign w:val="center"/>
          </w:tcPr>
          <w:p w14:paraId="1AB30E6F" w14:textId="20240AB3" w:rsidR="00DD3FCF" w:rsidRPr="00DD3FCF" w:rsidRDefault="00DD3FCF" w:rsidP="00A4391B">
            <w:pPr>
              <w:pStyle w:val="BodyText"/>
              <w:spacing w:before="0"/>
              <w:ind w:left="976"/>
              <w:rPr>
                <w:rFonts w:asciiTheme="minorBidi" w:hAnsiTheme="minorBidi" w:cstheme="minorBidi"/>
                <w:sz w:val="16"/>
                <w:szCs w:val="16"/>
                <w:rtl/>
                <w:lang w:val="ar" w:bidi="ar-EG"/>
              </w:rPr>
            </w:pPr>
            <w:r w:rsidRPr="00DD3FCF">
              <w:rPr>
                <w:rFonts w:cstheme="minorHAnsi"/>
                <w:sz w:val="16"/>
                <w:szCs w:val="16"/>
              </w:rPr>
              <w:t xml:space="preserve">Al Aqeeq District, </w:t>
            </w:r>
          </w:p>
        </w:tc>
      </w:tr>
      <w:tr w:rsidR="00DD3FCF" w:rsidRPr="00615B95" w14:paraId="4C1018AF" w14:textId="623D7012" w:rsidTr="00F074ED">
        <w:tc>
          <w:tcPr>
            <w:tcW w:w="5346" w:type="dxa"/>
          </w:tcPr>
          <w:p w14:paraId="5E2BA970" w14:textId="721FE6FA" w:rsidR="00DD3FCF" w:rsidRPr="008A5BFD" w:rsidRDefault="00DD3FCF" w:rsidP="001B627F">
            <w:pPr>
              <w:pStyle w:val="BodyText"/>
              <w:spacing w:before="0"/>
              <w:ind w:left="1229" w:right="1859" w:hanging="1229"/>
              <w:jc w:val="right"/>
              <w:rPr>
                <w:rtl/>
                <w:lang w:val="ar" w:bidi="ar-EG"/>
              </w:rPr>
            </w:pPr>
            <w:r w:rsidRPr="008A5BFD">
              <w:rPr>
                <w:rtl/>
                <w:lang w:val="ar" w:bidi="ar-EG"/>
              </w:rPr>
              <w:t xml:space="preserve">الرياض </w:t>
            </w:r>
            <w:r>
              <w:rPr>
                <w:rFonts w:hint="cs"/>
                <w:rtl/>
                <w:lang w:val="ar" w:bidi="ar-EG"/>
              </w:rPr>
              <w:t>13519</w:t>
            </w:r>
            <w:r w:rsidRPr="008A5BFD">
              <w:rPr>
                <w:rtl/>
                <w:lang w:val="ar" w:bidi="ar-EG"/>
              </w:rPr>
              <w:t xml:space="preserve">، </w:t>
            </w:r>
          </w:p>
        </w:tc>
        <w:tc>
          <w:tcPr>
            <w:tcW w:w="4904" w:type="dxa"/>
          </w:tcPr>
          <w:p w14:paraId="6A0141C5" w14:textId="21BB2DAD" w:rsidR="00DD3FCF" w:rsidRPr="00DD3FCF" w:rsidRDefault="00DD3FCF" w:rsidP="00A4391B">
            <w:pPr>
              <w:pStyle w:val="BodyText"/>
              <w:spacing w:before="0"/>
              <w:ind w:left="976"/>
              <w:rPr>
                <w:rFonts w:asciiTheme="minorBidi" w:hAnsiTheme="minorBidi" w:cstheme="minorBidi"/>
                <w:sz w:val="16"/>
                <w:szCs w:val="16"/>
                <w:rtl/>
                <w:lang w:val="ar" w:bidi="ar-EG"/>
              </w:rPr>
            </w:pPr>
            <w:r w:rsidRPr="00DD3FCF">
              <w:rPr>
                <w:rFonts w:cstheme="minorHAnsi"/>
                <w:sz w:val="16"/>
                <w:szCs w:val="16"/>
              </w:rPr>
              <w:t>Riyadh 13519,</w:t>
            </w:r>
          </w:p>
        </w:tc>
      </w:tr>
      <w:tr w:rsidR="00DD3FCF" w:rsidRPr="00615B95" w14:paraId="49AED9D5" w14:textId="4D451D99" w:rsidTr="00F074ED">
        <w:tc>
          <w:tcPr>
            <w:tcW w:w="5346" w:type="dxa"/>
          </w:tcPr>
          <w:p w14:paraId="208FDA1A" w14:textId="77777777" w:rsidR="00DD3FCF" w:rsidRPr="008A5BFD" w:rsidRDefault="00DD3FCF" w:rsidP="001B627F">
            <w:pPr>
              <w:pStyle w:val="BodyText"/>
              <w:bidi/>
              <w:spacing w:before="0"/>
              <w:ind w:left="1229" w:firstLine="630"/>
            </w:pPr>
            <w:r w:rsidRPr="008A5BFD">
              <w:rPr>
                <w:rtl/>
                <w:lang w:val="ar" w:bidi="ar-EG"/>
              </w:rPr>
              <w:t>المملكة العربية السعودية</w:t>
            </w:r>
          </w:p>
        </w:tc>
        <w:tc>
          <w:tcPr>
            <w:tcW w:w="4904" w:type="dxa"/>
            <w:vAlign w:val="center"/>
          </w:tcPr>
          <w:p w14:paraId="6F8D5A29" w14:textId="34B2CF4D" w:rsidR="00DD3FCF" w:rsidRPr="00DD3FCF" w:rsidRDefault="00DD3FCF" w:rsidP="00A4391B">
            <w:pPr>
              <w:pStyle w:val="BodyText"/>
              <w:spacing w:before="0"/>
              <w:ind w:left="976"/>
              <w:rPr>
                <w:rFonts w:asciiTheme="minorBidi" w:hAnsiTheme="minorBidi" w:cstheme="minorBidi"/>
                <w:sz w:val="16"/>
                <w:szCs w:val="16"/>
                <w:rtl/>
                <w:lang w:val="ar" w:bidi="ar-EG"/>
              </w:rPr>
            </w:pPr>
            <w:r w:rsidRPr="00DD3FCF">
              <w:rPr>
                <w:rFonts w:cstheme="minorHAnsi"/>
                <w:sz w:val="16"/>
                <w:szCs w:val="16"/>
              </w:rPr>
              <w:t>Kingdom of Saudi Arabia</w:t>
            </w:r>
          </w:p>
        </w:tc>
      </w:tr>
      <w:tr w:rsidR="00DD3FCF" w:rsidRPr="00615B95" w14:paraId="76B26C69" w14:textId="1CC8C019" w:rsidTr="00F074ED">
        <w:tc>
          <w:tcPr>
            <w:tcW w:w="5346" w:type="dxa"/>
          </w:tcPr>
          <w:p w14:paraId="53E797AB" w14:textId="77777777" w:rsidR="00DD3FCF" w:rsidRPr="008A5BFD" w:rsidRDefault="00DD3FCF" w:rsidP="001B627F">
            <w:pPr>
              <w:pStyle w:val="BodyText"/>
              <w:spacing w:before="0"/>
              <w:ind w:left="1229" w:hanging="1229"/>
              <w:jc w:val="left"/>
            </w:pPr>
          </w:p>
        </w:tc>
        <w:tc>
          <w:tcPr>
            <w:tcW w:w="4904" w:type="dxa"/>
          </w:tcPr>
          <w:p w14:paraId="5C7E3375" w14:textId="77777777" w:rsidR="00DD3FCF" w:rsidRPr="00615B95" w:rsidRDefault="00DD3FCF" w:rsidP="00A4391B">
            <w:pPr>
              <w:pStyle w:val="BodyText"/>
              <w:spacing w:before="0"/>
              <w:ind w:left="976"/>
              <w:jc w:val="left"/>
              <w:rPr>
                <w:rFonts w:asciiTheme="minorBidi" w:hAnsiTheme="minorBidi" w:cstheme="minorBidi"/>
              </w:rPr>
            </w:pPr>
          </w:p>
        </w:tc>
      </w:tr>
      <w:tr w:rsidR="00800131" w:rsidRPr="00615B95" w14:paraId="363457E0" w14:textId="7088E811" w:rsidTr="00F074ED">
        <w:tc>
          <w:tcPr>
            <w:tcW w:w="5346" w:type="dxa"/>
          </w:tcPr>
          <w:p w14:paraId="35F5EA90" w14:textId="77777777" w:rsidR="00800131" w:rsidRPr="008A5BFD" w:rsidRDefault="00800131" w:rsidP="001B627F">
            <w:pPr>
              <w:pStyle w:val="BodyText"/>
              <w:bidi/>
              <w:spacing w:before="0"/>
              <w:ind w:left="1229" w:firstLine="630"/>
              <w:jc w:val="left"/>
            </w:pPr>
            <w:r w:rsidRPr="008A5BFD">
              <w:rPr>
                <w:u w:val="single"/>
                <w:rtl/>
                <w:lang w:val="ar"/>
              </w:rPr>
              <w:t>عنوان البريد الإلكتروني</w:t>
            </w:r>
            <w:r w:rsidRPr="008A5BFD">
              <w:rPr>
                <w:rtl/>
                <w:lang w:val="ar"/>
              </w:rPr>
              <w:t>:</w:t>
            </w:r>
          </w:p>
        </w:tc>
        <w:tc>
          <w:tcPr>
            <w:tcW w:w="4904" w:type="dxa"/>
          </w:tcPr>
          <w:p w14:paraId="4F3BC8D7" w14:textId="20A0897D" w:rsidR="00800131" w:rsidRPr="00800131" w:rsidRDefault="00800131" w:rsidP="00A4391B">
            <w:pPr>
              <w:pStyle w:val="BodyText"/>
              <w:spacing w:before="0"/>
              <w:ind w:left="976"/>
              <w:rPr>
                <w:rFonts w:cstheme="minorHAnsi"/>
                <w:sz w:val="16"/>
                <w:szCs w:val="16"/>
                <w:rtl/>
              </w:rPr>
            </w:pPr>
            <w:r w:rsidRPr="001477EB">
              <w:rPr>
                <w:rFonts w:cstheme="minorHAnsi"/>
                <w:sz w:val="16"/>
                <w:szCs w:val="16"/>
                <w:u w:val="single"/>
              </w:rPr>
              <w:t>Email</w:t>
            </w:r>
            <w:r w:rsidR="001477EB" w:rsidRPr="001477EB">
              <w:rPr>
                <w:rFonts w:cstheme="minorHAnsi"/>
                <w:sz w:val="16"/>
                <w:szCs w:val="16"/>
                <w:u w:val="single"/>
              </w:rPr>
              <w:t xml:space="preserve"> Address</w:t>
            </w:r>
            <w:r w:rsidRPr="00800131">
              <w:rPr>
                <w:rFonts w:cstheme="minorHAnsi"/>
                <w:sz w:val="16"/>
                <w:szCs w:val="16"/>
              </w:rPr>
              <w:t>:</w:t>
            </w:r>
          </w:p>
        </w:tc>
      </w:tr>
      <w:tr w:rsidR="00800131" w:rsidRPr="00615B95" w14:paraId="7AC861EB" w14:textId="4394B2E7" w:rsidTr="00F074ED">
        <w:tc>
          <w:tcPr>
            <w:tcW w:w="5346" w:type="dxa"/>
          </w:tcPr>
          <w:sdt>
            <w:sdtPr>
              <w:rPr>
                <w:rFonts w:hint="cs"/>
                <w:highlight w:val="yellow"/>
                <w:rtl/>
                <w:lang w:val="ar"/>
              </w:rPr>
              <w:id w:val="1012886917"/>
              <w:placeholder>
                <w:docPart w:val="DefaultPlaceholder_-1854013440"/>
              </w:placeholder>
              <w:text/>
            </w:sdtPr>
            <w:sdtEndPr>
              <w:rPr>
                <w:rFonts w:hint="default"/>
              </w:rPr>
            </w:sdtEndPr>
            <w:sdtContent>
              <w:p w14:paraId="111C03BF" w14:textId="65DE5A03" w:rsidR="00800131" w:rsidRPr="00BA28B5" w:rsidRDefault="00945247" w:rsidP="001B627F">
                <w:pPr>
                  <w:pStyle w:val="BodyText"/>
                  <w:bidi/>
                  <w:spacing w:before="1"/>
                  <w:ind w:left="1769" w:firstLine="90"/>
                  <w:jc w:val="left"/>
                </w:pPr>
                <w:r w:rsidRPr="00E62A7F">
                  <w:rPr>
                    <w:rFonts w:hint="cs"/>
                    <w:highlight w:val="yellow"/>
                    <w:rtl/>
                    <w:lang w:val="ar"/>
                  </w:rPr>
                  <w:t>إدخال</w:t>
                </w:r>
                <w:r w:rsidR="00800131" w:rsidRPr="00E62A7F">
                  <w:rPr>
                    <w:highlight w:val="yellow"/>
                    <w:rtl/>
                    <w:lang w:val="ar"/>
                  </w:rPr>
                  <w:t xml:space="preserve"> عنوان البريد الإلكتروني</w:t>
                </w:r>
              </w:p>
            </w:sdtContent>
          </w:sdt>
        </w:tc>
        <w:tc>
          <w:tcPr>
            <w:tcW w:w="4904" w:type="dxa"/>
          </w:tcPr>
          <w:sdt>
            <w:sdtPr>
              <w:rPr>
                <w:sz w:val="16"/>
                <w:szCs w:val="16"/>
                <w:highlight w:val="yellow"/>
              </w:rPr>
              <w:id w:val="-735699876"/>
              <w:placeholder>
                <w:docPart w:val="DefaultPlaceholder_-1854013440"/>
              </w:placeholder>
              <w:text/>
            </w:sdtPr>
            <w:sdtEndPr/>
            <w:sdtContent>
              <w:p w14:paraId="3AA016BE" w14:textId="42163C49" w:rsidR="00800131" w:rsidRPr="00BA28B5" w:rsidRDefault="001477EB" w:rsidP="00A4391B">
                <w:pPr>
                  <w:pStyle w:val="BodyText"/>
                  <w:spacing w:before="0"/>
                  <w:ind w:left="976"/>
                  <w:rPr>
                    <w:rFonts w:cstheme="minorHAnsi"/>
                    <w:sz w:val="16"/>
                    <w:szCs w:val="16"/>
                    <w:rtl/>
                  </w:rPr>
                </w:pPr>
                <w:r w:rsidRPr="00E62A7F">
                  <w:rPr>
                    <w:sz w:val="16"/>
                    <w:szCs w:val="16"/>
                    <w:highlight w:val="yellow"/>
                  </w:rPr>
                  <w:t>INSERT EMAIL ADDRESS</w:t>
                </w:r>
              </w:p>
            </w:sdtContent>
          </w:sdt>
        </w:tc>
      </w:tr>
      <w:tr w:rsidR="00DD3FCF" w:rsidRPr="00615B95" w14:paraId="5712FBFB" w14:textId="2A955429" w:rsidTr="00F074ED">
        <w:trPr>
          <w:trHeight w:val="80"/>
        </w:trPr>
        <w:tc>
          <w:tcPr>
            <w:tcW w:w="5346" w:type="dxa"/>
          </w:tcPr>
          <w:p w14:paraId="746162AA" w14:textId="77777777" w:rsidR="00DD3FCF" w:rsidRPr="008A5BFD" w:rsidRDefault="00DD3FCF" w:rsidP="00DD3FCF">
            <w:pPr>
              <w:pStyle w:val="BodyText"/>
              <w:spacing w:before="0"/>
              <w:ind w:left="0"/>
              <w:jc w:val="left"/>
            </w:pPr>
          </w:p>
        </w:tc>
        <w:tc>
          <w:tcPr>
            <w:tcW w:w="4904" w:type="dxa"/>
          </w:tcPr>
          <w:p w14:paraId="3DCA7A44" w14:textId="77777777" w:rsidR="00DD3FCF" w:rsidRPr="00615B95" w:rsidRDefault="00DD3FCF" w:rsidP="00DD3FCF">
            <w:pPr>
              <w:pStyle w:val="BodyText"/>
              <w:spacing w:before="0"/>
              <w:ind w:left="0"/>
              <w:jc w:val="left"/>
              <w:rPr>
                <w:rFonts w:asciiTheme="minorBidi" w:hAnsiTheme="minorBidi" w:cstheme="minorBidi"/>
              </w:rPr>
            </w:pPr>
          </w:p>
        </w:tc>
      </w:tr>
      <w:tr w:rsidR="001477EB" w:rsidRPr="00615B95" w14:paraId="27EEAEA9" w14:textId="5D89425C" w:rsidTr="00F074ED">
        <w:tc>
          <w:tcPr>
            <w:tcW w:w="5346" w:type="dxa"/>
          </w:tcPr>
          <w:p w14:paraId="3BC8F869" w14:textId="77777777" w:rsidR="001477EB" w:rsidRPr="008A5BFD" w:rsidRDefault="001477EB" w:rsidP="001B627F">
            <w:pPr>
              <w:pStyle w:val="Heading1"/>
              <w:numPr>
                <w:ilvl w:val="2"/>
                <w:numId w:val="26"/>
              </w:numPr>
              <w:bidi/>
              <w:spacing w:line="229" w:lineRule="exact"/>
              <w:ind w:hanging="473"/>
              <w:rPr>
                <w:b w:val="0"/>
                <w:bCs w:val="0"/>
              </w:rPr>
            </w:pPr>
            <w:r w:rsidRPr="008A5BFD">
              <w:rPr>
                <w:rtl/>
                <w:lang w:val="ar"/>
              </w:rPr>
              <w:t>الطرف المتلقي</w:t>
            </w:r>
            <w:r w:rsidRPr="008A5BFD">
              <w:rPr>
                <w:b w:val="0"/>
                <w:bCs w:val="0"/>
                <w:rtl/>
                <w:lang w:val="ar"/>
              </w:rPr>
              <w:t>:</w:t>
            </w:r>
          </w:p>
        </w:tc>
        <w:tc>
          <w:tcPr>
            <w:tcW w:w="4904" w:type="dxa"/>
          </w:tcPr>
          <w:p w14:paraId="75C39D7C" w14:textId="5CFB4072" w:rsidR="001477EB" w:rsidRPr="001477EB" w:rsidRDefault="001477EB" w:rsidP="001B627F">
            <w:pPr>
              <w:pStyle w:val="ListParagraph"/>
              <w:numPr>
                <w:ilvl w:val="0"/>
                <w:numId w:val="33"/>
              </w:numPr>
              <w:tabs>
                <w:tab w:val="left" w:pos="1793"/>
              </w:tabs>
              <w:spacing w:before="0"/>
              <w:ind w:left="976"/>
              <w:rPr>
                <w:b/>
                <w:bCs/>
                <w:sz w:val="16"/>
                <w:szCs w:val="16"/>
                <w:rtl/>
              </w:rPr>
            </w:pPr>
            <w:r w:rsidRPr="001477EB">
              <w:rPr>
                <w:b/>
                <w:bCs/>
                <w:sz w:val="16"/>
                <w:szCs w:val="16"/>
              </w:rPr>
              <w:t>Receiving Party</w:t>
            </w:r>
            <w:r w:rsidRPr="001477EB">
              <w:rPr>
                <w:sz w:val="16"/>
                <w:szCs w:val="16"/>
              </w:rPr>
              <w:t>:</w:t>
            </w:r>
          </w:p>
        </w:tc>
      </w:tr>
      <w:tr w:rsidR="001477EB" w:rsidRPr="00615B95" w14:paraId="022BECC1" w14:textId="6C7D849F" w:rsidTr="00F074ED">
        <w:tc>
          <w:tcPr>
            <w:tcW w:w="5346" w:type="dxa"/>
          </w:tcPr>
          <w:p w14:paraId="0AAF4D0F" w14:textId="4930E657" w:rsidR="001477EB" w:rsidRPr="00BA28B5" w:rsidRDefault="001477EB" w:rsidP="001B627F">
            <w:pPr>
              <w:pStyle w:val="BodyText"/>
              <w:bidi/>
              <w:spacing w:before="0" w:line="229" w:lineRule="exact"/>
              <w:ind w:left="1769"/>
              <w:jc w:val="left"/>
            </w:pPr>
            <w:r w:rsidRPr="00BA28B5">
              <w:rPr>
                <w:rtl/>
                <w:lang w:val="ar"/>
              </w:rPr>
              <w:t xml:space="preserve">عناية: </w:t>
            </w:r>
            <w:sdt>
              <w:sdtPr>
                <w:rPr>
                  <w:highlight w:val="yellow"/>
                  <w:rtl/>
                  <w:lang w:val="ar"/>
                </w:rPr>
                <w:id w:val="-402460382"/>
                <w:placeholder>
                  <w:docPart w:val="DefaultPlaceholder_-1854013440"/>
                </w:placeholder>
                <w:text/>
              </w:sdtPr>
              <w:sdtEndPr/>
              <w:sdtContent>
                <w:r w:rsidRPr="00E62A7F">
                  <w:rPr>
                    <w:highlight w:val="yellow"/>
                    <w:rtl/>
                    <w:lang w:val="ar"/>
                  </w:rPr>
                  <w:t>أدخل الاسم</w:t>
                </w:r>
              </w:sdtContent>
            </w:sdt>
          </w:p>
        </w:tc>
        <w:tc>
          <w:tcPr>
            <w:tcW w:w="4904" w:type="dxa"/>
          </w:tcPr>
          <w:p w14:paraId="2655BB3A" w14:textId="0D0D6994" w:rsidR="001477EB" w:rsidRPr="00BA28B5" w:rsidRDefault="001477EB" w:rsidP="001B627F">
            <w:pPr>
              <w:pStyle w:val="BodyText"/>
              <w:spacing w:before="0"/>
              <w:ind w:left="976"/>
              <w:jc w:val="left"/>
              <w:rPr>
                <w:sz w:val="16"/>
                <w:szCs w:val="16"/>
                <w:rtl/>
              </w:rPr>
            </w:pPr>
            <w:r w:rsidRPr="00BA28B5">
              <w:rPr>
                <w:sz w:val="16"/>
                <w:szCs w:val="16"/>
              </w:rPr>
              <w:t xml:space="preserve">For the attention of: </w:t>
            </w:r>
            <w:sdt>
              <w:sdtPr>
                <w:rPr>
                  <w:sz w:val="16"/>
                  <w:szCs w:val="16"/>
                  <w:highlight w:val="yellow"/>
                </w:rPr>
                <w:id w:val="-1389411811"/>
                <w:placeholder>
                  <w:docPart w:val="DefaultPlaceholder_-1854013440"/>
                </w:placeholder>
                <w:text/>
              </w:sdtPr>
              <w:sdtEndPr/>
              <w:sdtContent>
                <w:r w:rsidRPr="00E62A7F">
                  <w:rPr>
                    <w:sz w:val="16"/>
                    <w:szCs w:val="16"/>
                    <w:highlight w:val="yellow"/>
                  </w:rPr>
                  <w:t>INSERT NAME</w:t>
                </w:r>
              </w:sdtContent>
            </w:sdt>
          </w:p>
        </w:tc>
      </w:tr>
      <w:tr w:rsidR="00DD3FCF" w:rsidRPr="00615B95" w14:paraId="5B584FC1" w14:textId="41FC7676" w:rsidTr="00F074ED">
        <w:tc>
          <w:tcPr>
            <w:tcW w:w="5346" w:type="dxa"/>
          </w:tcPr>
          <w:p w14:paraId="6A265358" w14:textId="77777777" w:rsidR="00DD3FCF" w:rsidRPr="008A5BFD" w:rsidRDefault="00DD3FCF" w:rsidP="001B627F">
            <w:pPr>
              <w:pStyle w:val="BodyText"/>
              <w:spacing w:before="0"/>
              <w:ind w:left="0"/>
              <w:jc w:val="left"/>
            </w:pPr>
          </w:p>
        </w:tc>
        <w:tc>
          <w:tcPr>
            <w:tcW w:w="4904" w:type="dxa"/>
          </w:tcPr>
          <w:p w14:paraId="0D597745" w14:textId="07859172" w:rsidR="00DD3FCF" w:rsidRPr="00615B95" w:rsidRDefault="00A838A3" w:rsidP="00A838A3">
            <w:pPr>
              <w:pStyle w:val="BodyText"/>
              <w:tabs>
                <w:tab w:val="left" w:pos="1245"/>
              </w:tabs>
              <w:spacing w:before="0"/>
              <w:ind w:left="0"/>
              <w:jc w:val="left"/>
              <w:rPr>
                <w:rFonts w:asciiTheme="minorBidi" w:hAnsiTheme="minorBidi" w:cstheme="minorBidi"/>
              </w:rPr>
            </w:pPr>
            <w:r>
              <w:rPr>
                <w:rFonts w:asciiTheme="minorBidi" w:hAnsiTheme="minorBidi" w:cstheme="minorBidi"/>
              </w:rPr>
              <w:tab/>
            </w:r>
          </w:p>
        </w:tc>
      </w:tr>
      <w:tr w:rsidR="001477EB" w:rsidRPr="00615B95" w14:paraId="0A97FF8C" w14:textId="3C4142D8" w:rsidTr="00F074ED">
        <w:tc>
          <w:tcPr>
            <w:tcW w:w="5346" w:type="dxa"/>
          </w:tcPr>
          <w:p w14:paraId="65F88876" w14:textId="77777777" w:rsidR="001477EB" w:rsidRPr="008A5BFD" w:rsidRDefault="001477EB" w:rsidP="001B627F">
            <w:pPr>
              <w:pStyle w:val="BodyText"/>
              <w:bidi/>
              <w:spacing w:before="0"/>
              <w:ind w:left="1859"/>
              <w:jc w:val="left"/>
            </w:pPr>
            <w:r w:rsidRPr="008A5BFD">
              <w:rPr>
                <w:u w:val="single"/>
                <w:rtl/>
                <w:lang w:val="ar"/>
              </w:rPr>
              <w:t>العنوان</w:t>
            </w:r>
            <w:r w:rsidRPr="008A5BFD">
              <w:rPr>
                <w:rtl/>
                <w:lang w:val="ar"/>
              </w:rPr>
              <w:t>:</w:t>
            </w:r>
          </w:p>
        </w:tc>
        <w:tc>
          <w:tcPr>
            <w:tcW w:w="4904" w:type="dxa"/>
          </w:tcPr>
          <w:p w14:paraId="2EAE3BD3" w14:textId="28504CCA" w:rsidR="001477EB" w:rsidRPr="001477EB" w:rsidRDefault="001477EB" w:rsidP="001B627F">
            <w:pPr>
              <w:pStyle w:val="BodyText"/>
              <w:spacing w:before="0"/>
              <w:ind w:left="976"/>
              <w:rPr>
                <w:rFonts w:cstheme="minorHAnsi"/>
                <w:sz w:val="16"/>
                <w:szCs w:val="16"/>
                <w:u w:val="single"/>
                <w:rtl/>
              </w:rPr>
            </w:pPr>
            <w:r w:rsidRPr="001477EB">
              <w:rPr>
                <w:rFonts w:cstheme="minorHAnsi"/>
                <w:sz w:val="16"/>
                <w:szCs w:val="16"/>
                <w:u w:val="single"/>
              </w:rPr>
              <w:t>Address</w:t>
            </w:r>
            <w:r w:rsidRPr="001477EB">
              <w:rPr>
                <w:rFonts w:cstheme="minorHAnsi"/>
                <w:sz w:val="16"/>
                <w:szCs w:val="16"/>
              </w:rPr>
              <w:t>:</w:t>
            </w:r>
          </w:p>
        </w:tc>
      </w:tr>
      <w:tr w:rsidR="001477EB" w:rsidRPr="00615B95" w14:paraId="3E571257" w14:textId="6D39E1F2" w:rsidTr="00F074ED">
        <w:tc>
          <w:tcPr>
            <w:tcW w:w="5346" w:type="dxa"/>
          </w:tcPr>
          <w:sdt>
            <w:sdtPr>
              <w:rPr>
                <w:highlight w:val="yellow"/>
                <w:rtl/>
                <w:lang w:val="ar"/>
              </w:rPr>
              <w:id w:val="1931622352"/>
              <w:placeholder>
                <w:docPart w:val="DefaultPlaceholder_-1854013440"/>
              </w:placeholder>
              <w:text/>
            </w:sdtPr>
            <w:sdtEndPr/>
            <w:sdtContent>
              <w:p w14:paraId="043347D3" w14:textId="7901150C" w:rsidR="001477EB" w:rsidRPr="00BA28B5" w:rsidRDefault="001477EB" w:rsidP="00A838A3">
                <w:pPr>
                  <w:pStyle w:val="BodyText"/>
                  <w:bidi/>
                  <w:spacing w:before="0"/>
                  <w:ind w:left="1770"/>
                  <w:jc w:val="left"/>
                </w:pPr>
                <w:r w:rsidRPr="00E62A7F">
                  <w:rPr>
                    <w:highlight w:val="yellow"/>
                    <w:rtl/>
                    <w:lang w:val="ar"/>
                  </w:rPr>
                  <w:t>أدخل العنوان</w:t>
                </w:r>
              </w:p>
            </w:sdtContent>
          </w:sdt>
        </w:tc>
        <w:tc>
          <w:tcPr>
            <w:tcW w:w="4904" w:type="dxa"/>
          </w:tcPr>
          <w:sdt>
            <w:sdtPr>
              <w:rPr>
                <w:rFonts w:cstheme="minorHAnsi"/>
                <w:sz w:val="16"/>
                <w:szCs w:val="16"/>
                <w:highlight w:val="yellow"/>
              </w:rPr>
              <w:id w:val="-1156384958"/>
              <w:placeholder>
                <w:docPart w:val="DefaultPlaceholder_-1854013440"/>
              </w:placeholder>
              <w:text/>
            </w:sdtPr>
            <w:sdtEndPr/>
            <w:sdtContent>
              <w:p w14:paraId="609DE804" w14:textId="2E3FB82D" w:rsidR="001477EB" w:rsidRPr="00BA28B5" w:rsidRDefault="001477EB" w:rsidP="001B627F">
                <w:pPr>
                  <w:pStyle w:val="BodyText"/>
                  <w:spacing w:before="0"/>
                  <w:ind w:left="976"/>
                  <w:rPr>
                    <w:rFonts w:cstheme="minorHAnsi"/>
                    <w:sz w:val="16"/>
                    <w:szCs w:val="16"/>
                    <w:rtl/>
                  </w:rPr>
                </w:pPr>
                <w:r w:rsidRPr="00E62A7F">
                  <w:rPr>
                    <w:rFonts w:cstheme="minorHAnsi"/>
                    <w:sz w:val="16"/>
                    <w:szCs w:val="16"/>
                    <w:highlight w:val="yellow"/>
                  </w:rPr>
                  <w:t>INSERT ADDRESS</w:t>
                </w:r>
              </w:p>
            </w:sdtContent>
          </w:sdt>
        </w:tc>
      </w:tr>
      <w:tr w:rsidR="00DD3FCF" w:rsidRPr="00615B95" w14:paraId="71BF3887" w14:textId="24DAB8E5" w:rsidTr="00F074ED">
        <w:tc>
          <w:tcPr>
            <w:tcW w:w="5346" w:type="dxa"/>
          </w:tcPr>
          <w:p w14:paraId="2D675F49" w14:textId="77777777" w:rsidR="00DD3FCF" w:rsidRPr="008A5BFD" w:rsidRDefault="00DD3FCF" w:rsidP="00A838A3">
            <w:pPr>
              <w:ind w:left="1770"/>
              <w:rPr>
                <w:sz w:val="20"/>
                <w:szCs w:val="20"/>
              </w:rPr>
            </w:pPr>
          </w:p>
        </w:tc>
        <w:tc>
          <w:tcPr>
            <w:tcW w:w="4904" w:type="dxa"/>
          </w:tcPr>
          <w:p w14:paraId="75F4020E" w14:textId="77777777" w:rsidR="00DD3FCF" w:rsidRPr="00615B95" w:rsidRDefault="00DD3FCF" w:rsidP="001B627F">
            <w:pPr>
              <w:ind w:left="976"/>
              <w:rPr>
                <w:rFonts w:asciiTheme="minorBidi" w:hAnsiTheme="minorBidi" w:cstheme="minorBidi"/>
                <w:sz w:val="20"/>
                <w:szCs w:val="20"/>
              </w:rPr>
            </w:pPr>
          </w:p>
        </w:tc>
      </w:tr>
      <w:tr w:rsidR="001477EB" w:rsidRPr="00615B95" w14:paraId="24523882" w14:textId="2CFFBD43" w:rsidTr="00F074ED">
        <w:tc>
          <w:tcPr>
            <w:tcW w:w="5346" w:type="dxa"/>
          </w:tcPr>
          <w:p w14:paraId="4FE8780C" w14:textId="77777777" w:rsidR="001477EB" w:rsidRPr="008A5BFD" w:rsidRDefault="001477EB" w:rsidP="00A838A3">
            <w:pPr>
              <w:pStyle w:val="BodyText"/>
              <w:bidi/>
              <w:spacing w:before="0"/>
              <w:ind w:left="1770"/>
              <w:jc w:val="left"/>
            </w:pPr>
            <w:r w:rsidRPr="008A5BFD">
              <w:rPr>
                <w:u w:val="single"/>
                <w:rtl/>
                <w:lang w:val="ar"/>
              </w:rPr>
              <w:t>عنوان البريد الإلكتروني</w:t>
            </w:r>
            <w:r w:rsidRPr="008A5BFD">
              <w:rPr>
                <w:rtl/>
                <w:lang w:val="ar"/>
              </w:rPr>
              <w:t>:</w:t>
            </w:r>
          </w:p>
        </w:tc>
        <w:tc>
          <w:tcPr>
            <w:tcW w:w="4904" w:type="dxa"/>
          </w:tcPr>
          <w:p w14:paraId="6A0C75A6" w14:textId="3CFB0292" w:rsidR="001477EB" w:rsidRPr="001477EB" w:rsidRDefault="001477EB" w:rsidP="001B627F">
            <w:pPr>
              <w:pStyle w:val="BodyText"/>
              <w:spacing w:before="0"/>
              <w:ind w:left="976"/>
              <w:rPr>
                <w:rFonts w:cstheme="minorHAnsi"/>
                <w:sz w:val="16"/>
                <w:szCs w:val="16"/>
                <w:u w:val="single"/>
                <w:rtl/>
              </w:rPr>
            </w:pPr>
            <w:r w:rsidRPr="001477EB">
              <w:rPr>
                <w:rFonts w:cstheme="minorHAnsi"/>
                <w:sz w:val="16"/>
                <w:szCs w:val="16"/>
                <w:u w:val="single"/>
              </w:rPr>
              <w:t>Email Address:</w:t>
            </w:r>
          </w:p>
        </w:tc>
      </w:tr>
      <w:tr w:rsidR="001477EB" w:rsidRPr="00615B95" w14:paraId="3C789A3A" w14:textId="7B0A57FD" w:rsidTr="00F074ED">
        <w:tc>
          <w:tcPr>
            <w:tcW w:w="5346" w:type="dxa"/>
          </w:tcPr>
          <w:sdt>
            <w:sdtPr>
              <w:rPr>
                <w:highlight w:val="yellow"/>
                <w:rtl/>
                <w:lang w:val="ar"/>
              </w:rPr>
              <w:id w:val="554518264"/>
              <w:placeholder>
                <w:docPart w:val="DefaultPlaceholder_-1854013440"/>
              </w:placeholder>
              <w:text/>
            </w:sdtPr>
            <w:sdtEndPr/>
            <w:sdtContent>
              <w:p w14:paraId="014E8608" w14:textId="1F621330" w:rsidR="001477EB" w:rsidRPr="00BA28B5" w:rsidRDefault="00945247" w:rsidP="00A838A3">
                <w:pPr>
                  <w:pStyle w:val="BodyText"/>
                  <w:bidi/>
                  <w:spacing w:before="0"/>
                  <w:ind w:left="1770"/>
                  <w:jc w:val="left"/>
                </w:pPr>
                <w:r w:rsidRPr="00E62A7F">
                  <w:rPr>
                    <w:highlight w:val="yellow"/>
                    <w:rtl/>
                    <w:lang w:val="ar"/>
                  </w:rPr>
                  <w:t xml:space="preserve">إدخال </w:t>
                </w:r>
                <w:r w:rsidR="001477EB" w:rsidRPr="00E62A7F">
                  <w:rPr>
                    <w:highlight w:val="yellow"/>
                    <w:rtl/>
                    <w:lang w:val="ar"/>
                  </w:rPr>
                  <w:t>عنوان البريد الإلكتروني</w:t>
                </w:r>
              </w:p>
            </w:sdtContent>
          </w:sdt>
        </w:tc>
        <w:tc>
          <w:tcPr>
            <w:tcW w:w="4904" w:type="dxa"/>
          </w:tcPr>
          <w:sdt>
            <w:sdtPr>
              <w:rPr>
                <w:sz w:val="16"/>
                <w:szCs w:val="16"/>
                <w:highlight w:val="yellow"/>
              </w:rPr>
              <w:id w:val="864178717"/>
              <w:placeholder>
                <w:docPart w:val="DefaultPlaceholder_-1854013440"/>
              </w:placeholder>
              <w:text/>
            </w:sdtPr>
            <w:sdtEndPr/>
            <w:sdtContent>
              <w:p w14:paraId="56DE7A52" w14:textId="1B8A0A7E" w:rsidR="001477EB" w:rsidRPr="00BA28B5" w:rsidRDefault="001477EB" w:rsidP="001B627F">
                <w:pPr>
                  <w:pStyle w:val="BodyText"/>
                  <w:spacing w:before="0"/>
                  <w:ind w:left="976"/>
                  <w:rPr>
                    <w:sz w:val="16"/>
                    <w:szCs w:val="16"/>
                    <w:rtl/>
                  </w:rPr>
                </w:pPr>
                <w:r w:rsidRPr="00E62A7F">
                  <w:rPr>
                    <w:sz w:val="16"/>
                    <w:szCs w:val="16"/>
                    <w:highlight w:val="yellow"/>
                  </w:rPr>
                  <w:t>INSERT EMAIL ADDRESS</w:t>
                </w:r>
              </w:p>
            </w:sdtContent>
          </w:sdt>
        </w:tc>
      </w:tr>
      <w:tr w:rsidR="00DD3FCF" w:rsidRPr="00615B95" w14:paraId="0E9FB6C2" w14:textId="30078DE8" w:rsidTr="00F074ED">
        <w:tc>
          <w:tcPr>
            <w:tcW w:w="5346" w:type="dxa"/>
          </w:tcPr>
          <w:p w14:paraId="79C17B2F" w14:textId="77777777" w:rsidR="00DD3FCF" w:rsidRPr="008A5BFD" w:rsidRDefault="00DD3FCF" w:rsidP="001B627F">
            <w:pPr>
              <w:pStyle w:val="BodyText"/>
              <w:spacing w:before="0"/>
              <w:ind w:left="0"/>
              <w:jc w:val="left"/>
            </w:pPr>
          </w:p>
        </w:tc>
        <w:tc>
          <w:tcPr>
            <w:tcW w:w="4904" w:type="dxa"/>
          </w:tcPr>
          <w:p w14:paraId="2CDBC943" w14:textId="77777777" w:rsidR="00DD3FCF" w:rsidRPr="00615B95" w:rsidRDefault="00DD3FCF" w:rsidP="001B627F">
            <w:pPr>
              <w:pStyle w:val="BodyText"/>
              <w:spacing w:before="0"/>
              <w:ind w:left="0"/>
              <w:jc w:val="left"/>
              <w:rPr>
                <w:rFonts w:asciiTheme="minorBidi" w:hAnsiTheme="minorBidi" w:cstheme="minorBidi"/>
              </w:rPr>
            </w:pPr>
          </w:p>
        </w:tc>
      </w:tr>
      <w:tr w:rsidR="00DD3FCF" w:rsidRPr="00615B95" w14:paraId="5CCFC8C2" w14:textId="06C4C9DD" w:rsidTr="00F074ED">
        <w:tc>
          <w:tcPr>
            <w:tcW w:w="5346" w:type="dxa"/>
          </w:tcPr>
          <w:p w14:paraId="6FE10577" w14:textId="77777777" w:rsidR="00DD3FCF" w:rsidRDefault="00DD3FCF" w:rsidP="001B627F">
            <w:pPr>
              <w:pStyle w:val="BodyText"/>
              <w:bidi/>
              <w:spacing w:before="0"/>
              <w:ind w:left="0"/>
              <w:jc w:val="left"/>
              <w:rPr>
                <w:rtl/>
                <w:lang w:val="ar"/>
              </w:rPr>
            </w:pPr>
            <w:r w:rsidRPr="008A5BFD">
              <w:rPr>
                <w:rtl/>
                <w:lang w:val="ar" w:bidi="ar-EG"/>
              </w:rPr>
              <w:t>أو على أي عنوان آخر يقوم أي من الطرفين بإخطار الطرف الآخر به كتابيًا من وقت لآخر</w:t>
            </w:r>
            <w:r w:rsidRPr="008A5BFD">
              <w:rPr>
                <w:rtl/>
                <w:lang w:val="ar"/>
              </w:rPr>
              <w:t>.</w:t>
            </w:r>
          </w:p>
          <w:p w14:paraId="2032ED8C" w14:textId="226AA24C" w:rsidR="00B07E35" w:rsidRPr="008A5BFD" w:rsidRDefault="00B07E35" w:rsidP="00B07E35">
            <w:pPr>
              <w:pStyle w:val="BodyText"/>
              <w:bidi/>
              <w:spacing w:before="0"/>
              <w:ind w:left="0"/>
              <w:jc w:val="left"/>
            </w:pPr>
          </w:p>
        </w:tc>
        <w:tc>
          <w:tcPr>
            <w:tcW w:w="4904" w:type="dxa"/>
          </w:tcPr>
          <w:p w14:paraId="7B8B694C" w14:textId="77777777" w:rsidR="001477EB" w:rsidRPr="001477EB" w:rsidRDefault="001477EB" w:rsidP="00B07E35">
            <w:pPr>
              <w:pStyle w:val="BodyText"/>
              <w:spacing w:before="0"/>
              <w:ind w:left="616"/>
              <w:rPr>
                <w:rFonts w:cstheme="minorHAnsi"/>
                <w:sz w:val="16"/>
                <w:szCs w:val="16"/>
              </w:rPr>
            </w:pPr>
            <w:r w:rsidRPr="001477EB">
              <w:rPr>
                <w:rFonts w:cstheme="minorHAnsi"/>
                <w:sz w:val="16"/>
                <w:szCs w:val="16"/>
              </w:rPr>
              <w:t>or to such other address as may from time to time be notified in writing by either of the Parties to the other.</w:t>
            </w:r>
          </w:p>
          <w:p w14:paraId="4680D171" w14:textId="77777777" w:rsidR="00DD3FCF" w:rsidRPr="001477EB" w:rsidRDefault="00DD3FCF" w:rsidP="001B627F">
            <w:pPr>
              <w:pStyle w:val="BodyText"/>
              <w:bidi/>
              <w:spacing w:before="0"/>
              <w:ind w:left="0"/>
              <w:jc w:val="left"/>
              <w:rPr>
                <w:rFonts w:cstheme="minorHAnsi"/>
                <w:sz w:val="16"/>
                <w:szCs w:val="16"/>
                <w:rtl/>
              </w:rPr>
            </w:pPr>
          </w:p>
        </w:tc>
      </w:tr>
      <w:tr w:rsidR="001477EB" w:rsidRPr="00615B95" w14:paraId="22D9A1EC" w14:textId="1B088704" w:rsidTr="00F074ED">
        <w:tc>
          <w:tcPr>
            <w:tcW w:w="5346" w:type="dxa"/>
          </w:tcPr>
          <w:p w14:paraId="10D435D7" w14:textId="77777777" w:rsidR="001477EB" w:rsidRPr="00123885" w:rsidRDefault="001477EB" w:rsidP="00B07E35">
            <w:pPr>
              <w:pStyle w:val="Heading1"/>
              <w:numPr>
                <w:ilvl w:val="0"/>
                <w:numId w:val="26"/>
              </w:numPr>
              <w:tabs>
                <w:tab w:val="left" w:pos="1225"/>
                <w:tab w:val="left" w:pos="1226"/>
              </w:tabs>
              <w:bidi/>
              <w:rPr>
                <w:rtl/>
              </w:rPr>
            </w:pPr>
            <w:r w:rsidRPr="008A5BFD">
              <w:rPr>
                <w:rtl/>
                <w:lang w:val="ar"/>
              </w:rPr>
              <w:t>العلاقة المستقبلية</w:t>
            </w:r>
          </w:p>
          <w:p w14:paraId="0C834423" w14:textId="0713774B" w:rsidR="00123885" w:rsidRPr="008A5BFD" w:rsidRDefault="00123885" w:rsidP="00123885">
            <w:pPr>
              <w:pStyle w:val="Heading1"/>
              <w:tabs>
                <w:tab w:val="left" w:pos="1225"/>
                <w:tab w:val="left" w:pos="1226"/>
              </w:tabs>
              <w:bidi/>
              <w:ind w:firstLine="0"/>
            </w:pPr>
          </w:p>
        </w:tc>
        <w:tc>
          <w:tcPr>
            <w:tcW w:w="4904" w:type="dxa"/>
          </w:tcPr>
          <w:p w14:paraId="70BC5270" w14:textId="77777777" w:rsidR="001477EB" w:rsidRDefault="001477EB" w:rsidP="00B07E35">
            <w:pPr>
              <w:pStyle w:val="Heading1"/>
              <w:numPr>
                <w:ilvl w:val="0"/>
                <w:numId w:val="11"/>
              </w:numPr>
              <w:ind w:left="616" w:right="160" w:hanging="630"/>
              <w:rPr>
                <w:sz w:val="16"/>
                <w:szCs w:val="16"/>
              </w:rPr>
            </w:pPr>
            <w:r w:rsidRPr="001477EB">
              <w:rPr>
                <w:sz w:val="16"/>
                <w:szCs w:val="16"/>
              </w:rPr>
              <w:t>FUTURE RELATIONSHIP</w:t>
            </w:r>
          </w:p>
          <w:p w14:paraId="31305DB3" w14:textId="2894D501" w:rsidR="00B07E35" w:rsidRPr="001477EB" w:rsidRDefault="00B07E35" w:rsidP="00B07E35">
            <w:pPr>
              <w:pStyle w:val="Heading1"/>
              <w:ind w:left="616" w:right="160" w:firstLine="0"/>
              <w:rPr>
                <w:sz w:val="16"/>
                <w:szCs w:val="16"/>
                <w:rtl/>
              </w:rPr>
            </w:pPr>
          </w:p>
        </w:tc>
      </w:tr>
      <w:tr w:rsidR="001477EB" w:rsidRPr="00615B95" w14:paraId="484BA294" w14:textId="27876D2D" w:rsidTr="00F074ED">
        <w:tc>
          <w:tcPr>
            <w:tcW w:w="5346" w:type="dxa"/>
          </w:tcPr>
          <w:p w14:paraId="13DB4D5F" w14:textId="133B62E0" w:rsidR="001477EB" w:rsidRPr="00123885" w:rsidRDefault="001477EB" w:rsidP="00B07E35">
            <w:pPr>
              <w:pStyle w:val="ListParagraph"/>
              <w:numPr>
                <w:ilvl w:val="1"/>
                <w:numId w:val="26"/>
              </w:numPr>
              <w:tabs>
                <w:tab w:val="left" w:pos="1226"/>
              </w:tabs>
              <w:bidi/>
              <w:spacing w:before="0"/>
              <w:rPr>
                <w:sz w:val="20"/>
                <w:szCs w:val="20"/>
                <w:rtl/>
              </w:rPr>
            </w:pPr>
            <w:r w:rsidRPr="008A5BFD">
              <w:rPr>
                <w:sz w:val="20"/>
                <w:szCs w:val="20"/>
                <w:rtl/>
                <w:lang w:val="ar"/>
              </w:rPr>
              <w:t xml:space="preserve">يوافق الطرفان على أنّ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لا ولن </w:t>
            </w:r>
            <w:r w:rsidR="005F5FEF">
              <w:rPr>
                <w:rFonts w:hint="cs"/>
                <w:sz w:val="20"/>
                <w:szCs w:val="20"/>
                <w:rtl/>
                <w:lang w:val="ar"/>
              </w:rPr>
              <w:t>ت</w:t>
            </w:r>
            <w:r w:rsidR="005F5FEF" w:rsidRPr="008A5BFD">
              <w:rPr>
                <w:sz w:val="20"/>
                <w:szCs w:val="20"/>
                <w:rtl/>
                <w:lang w:val="ar"/>
              </w:rPr>
              <w:t xml:space="preserve">ُشكِّل </w:t>
            </w:r>
            <w:r w:rsidRPr="008A5BFD">
              <w:rPr>
                <w:sz w:val="20"/>
                <w:szCs w:val="20"/>
                <w:rtl/>
                <w:lang w:val="ar"/>
              </w:rPr>
              <w:t>عَرْضًا من جانب أي من الطرفين أو نيابةً عنهما، ولا يلتزم الطرف المُفصِح بأي حال من الأحوال بقبول عرضٍ أو مقترح للغرض.</w:t>
            </w:r>
          </w:p>
          <w:p w14:paraId="12259ED9" w14:textId="3822386C" w:rsidR="00123885" w:rsidRPr="008A5BFD" w:rsidRDefault="00123885" w:rsidP="00123885">
            <w:pPr>
              <w:pStyle w:val="ListParagraph"/>
              <w:tabs>
                <w:tab w:val="left" w:pos="1226"/>
              </w:tabs>
              <w:bidi/>
              <w:spacing w:before="0"/>
              <w:ind w:firstLine="0"/>
              <w:rPr>
                <w:sz w:val="20"/>
                <w:szCs w:val="20"/>
              </w:rPr>
            </w:pPr>
          </w:p>
        </w:tc>
        <w:tc>
          <w:tcPr>
            <w:tcW w:w="4904" w:type="dxa"/>
          </w:tcPr>
          <w:p w14:paraId="499306E5" w14:textId="77777777" w:rsidR="001477EB" w:rsidRPr="001477EB" w:rsidRDefault="001477EB" w:rsidP="00B07E35">
            <w:pPr>
              <w:pStyle w:val="ListParagraph"/>
              <w:numPr>
                <w:ilvl w:val="0"/>
                <w:numId w:val="4"/>
              </w:numPr>
              <w:spacing w:before="0"/>
              <w:ind w:right="160"/>
              <w:rPr>
                <w:vanish/>
                <w:sz w:val="16"/>
                <w:szCs w:val="16"/>
              </w:rPr>
            </w:pPr>
          </w:p>
          <w:p w14:paraId="73A69835" w14:textId="77777777" w:rsidR="001477EB" w:rsidRDefault="001477EB" w:rsidP="00B07E35">
            <w:pPr>
              <w:pStyle w:val="ListParagraph"/>
              <w:numPr>
                <w:ilvl w:val="1"/>
                <w:numId w:val="4"/>
              </w:numPr>
              <w:spacing w:before="0"/>
              <w:ind w:left="616" w:hanging="630"/>
              <w:rPr>
                <w:sz w:val="16"/>
                <w:szCs w:val="16"/>
              </w:rPr>
            </w:pPr>
            <w:r w:rsidRPr="001477EB">
              <w:rPr>
                <w:sz w:val="16"/>
                <w:szCs w:val="16"/>
              </w:rPr>
              <w:t>The Parties agree that this Non-Disclosure Acknowledgement does not and shall not constitute an offer by or on behalf of any Party, and the Disclosing Party will be under no obligation to accept an offer or proposal for the Purpose.</w:t>
            </w:r>
          </w:p>
          <w:p w14:paraId="11742653" w14:textId="0C8F61C6" w:rsidR="00B07E35" w:rsidRPr="001477EB" w:rsidRDefault="00B07E35" w:rsidP="00B07E35">
            <w:pPr>
              <w:pStyle w:val="ListParagraph"/>
              <w:spacing w:before="0"/>
              <w:ind w:left="616" w:firstLine="0"/>
              <w:rPr>
                <w:sz w:val="16"/>
                <w:szCs w:val="16"/>
                <w:rtl/>
              </w:rPr>
            </w:pPr>
          </w:p>
        </w:tc>
      </w:tr>
      <w:tr w:rsidR="00DD3FCF" w:rsidRPr="00615B95" w14:paraId="65F24A3A" w14:textId="60364423" w:rsidTr="00F074ED">
        <w:tc>
          <w:tcPr>
            <w:tcW w:w="5346" w:type="dxa"/>
          </w:tcPr>
          <w:p w14:paraId="6595028C" w14:textId="77777777" w:rsidR="00DD3FCF" w:rsidRPr="00123885" w:rsidRDefault="005F5FEF" w:rsidP="00B07E35">
            <w:pPr>
              <w:pStyle w:val="Heading1"/>
              <w:numPr>
                <w:ilvl w:val="0"/>
                <w:numId w:val="26"/>
              </w:numPr>
              <w:tabs>
                <w:tab w:val="left" w:pos="1225"/>
                <w:tab w:val="left" w:pos="1226"/>
              </w:tabs>
              <w:bidi/>
              <w:rPr>
                <w:rtl/>
              </w:rPr>
            </w:pPr>
            <w:r>
              <w:rPr>
                <w:rFonts w:hint="cs"/>
                <w:rtl/>
                <w:lang w:val="ar"/>
              </w:rPr>
              <w:t>الإنهاء</w:t>
            </w:r>
          </w:p>
          <w:p w14:paraId="3E6FE6B4" w14:textId="5F33E996" w:rsidR="00123885" w:rsidRPr="008A5BFD" w:rsidRDefault="00123885" w:rsidP="00123885">
            <w:pPr>
              <w:pStyle w:val="Heading1"/>
              <w:tabs>
                <w:tab w:val="left" w:pos="1225"/>
                <w:tab w:val="left" w:pos="1226"/>
              </w:tabs>
              <w:bidi/>
              <w:ind w:firstLine="0"/>
            </w:pPr>
          </w:p>
        </w:tc>
        <w:tc>
          <w:tcPr>
            <w:tcW w:w="4904" w:type="dxa"/>
          </w:tcPr>
          <w:p w14:paraId="57CA1D76" w14:textId="77777777" w:rsidR="00DD3FCF" w:rsidRDefault="001477EB" w:rsidP="00B07E35">
            <w:pPr>
              <w:pStyle w:val="Heading1"/>
              <w:numPr>
                <w:ilvl w:val="0"/>
                <w:numId w:val="11"/>
              </w:numPr>
              <w:tabs>
                <w:tab w:val="left" w:pos="616"/>
              </w:tabs>
              <w:ind w:left="739" w:right="160" w:hanging="739"/>
              <w:rPr>
                <w:sz w:val="16"/>
                <w:szCs w:val="16"/>
              </w:rPr>
            </w:pPr>
            <w:r w:rsidRPr="001477EB">
              <w:rPr>
                <w:sz w:val="16"/>
                <w:szCs w:val="16"/>
              </w:rPr>
              <w:t>TERMINATION</w:t>
            </w:r>
          </w:p>
          <w:p w14:paraId="1CE0CA75" w14:textId="423DCC0E" w:rsidR="00B07E35" w:rsidRPr="001477EB" w:rsidRDefault="00B07E35" w:rsidP="00B07E35">
            <w:pPr>
              <w:pStyle w:val="Heading1"/>
              <w:tabs>
                <w:tab w:val="left" w:pos="616"/>
              </w:tabs>
              <w:ind w:left="739" w:right="160" w:firstLine="0"/>
              <w:rPr>
                <w:sz w:val="16"/>
                <w:szCs w:val="16"/>
                <w:rtl/>
              </w:rPr>
            </w:pPr>
          </w:p>
        </w:tc>
      </w:tr>
      <w:tr w:rsidR="00DD3FCF" w:rsidRPr="00615B95" w14:paraId="467F76C4" w14:textId="76C3B8E0" w:rsidTr="00F074ED">
        <w:tc>
          <w:tcPr>
            <w:tcW w:w="5346" w:type="dxa"/>
          </w:tcPr>
          <w:p w14:paraId="3F1FF22A" w14:textId="6A9205E5" w:rsidR="00DD3FCF" w:rsidRPr="00123885" w:rsidRDefault="00DD3FCF" w:rsidP="00B07E35">
            <w:pPr>
              <w:pStyle w:val="ListParagraph"/>
              <w:numPr>
                <w:ilvl w:val="1"/>
                <w:numId w:val="26"/>
              </w:numPr>
              <w:tabs>
                <w:tab w:val="left" w:pos="1226"/>
              </w:tabs>
              <w:bidi/>
              <w:spacing w:before="0"/>
              <w:rPr>
                <w:sz w:val="20"/>
                <w:szCs w:val="20"/>
                <w:rtl/>
              </w:rPr>
            </w:pPr>
            <w:r w:rsidRPr="008A5BFD">
              <w:rPr>
                <w:sz w:val="20"/>
                <w:szCs w:val="20"/>
                <w:rtl/>
                <w:lang w:val="ar"/>
              </w:rPr>
              <w:t xml:space="preserve">يجوز للطرف المُفصِح </w:t>
            </w:r>
            <w:r w:rsidR="00D4631A">
              <w:rPr>
                <w:rFonts w:hint="cs"/>
                <w:sz w:val="20"/>
                <w:szCs w:val="20"/>
                <w:rtl/>
                <w:lang w:val="ar"/>
              </w:rPr>
              <w:t>إنهاء</w:t>
            </w:r>
            <w:r w:rsidR="00D4631A" w:rsidRPr="008A5BFD">
              <w:rPr>
                <w:sz w:val="20"/>
                <w:szCs w:val="20"/>
                <w:rtl/>
                <w:lang w:val="ar"/>
              </w:rPr>
              <w:t xml:space="preserve"> </w:t>
            </w:r>
            <w:r w:rsidRPr="008A5BFD">
              <w:rPr>
                <w:sz w:val="20"/>
                <w:szCs w:val="20"/>
                <w:rtl/>
                <w:lang w:val="ar"/>
              </w:rPr>
              <w:t xml:space="preserve">النقاشات والمفاوضات المتعلقة بالغرض في أي وقت أو </w:t>
            </w:r>
            <w:r w:rsidR="00737EE9">
              <w:rPr>
                <w:rFonts w:hint="cs"/>
                <w:sz w:val="20"/>
                <w:szCs w:val="20"/>
                <w:rtl/>
                <w:lang w:val="ar"/>
              </w:rPr>
              <w:t>إنهاء</w:t>
            </w:r>
            <w:r w:rsidR="00737EE9" w:rsidRPr="008A5BFD">
              <w:rPr>
                <w:sz w:val="20"/>
                <w:szCs w:val="20"/>
                <w:rtl/>
                <w:lang w:val="ar"/>
              </w:rPr>
              <w:t xml:space="preserve">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بموجب إشعار خطيّ دون تحمل أية التزامات إضافية تجاه الطرف المُتلقي.</w:t>
            </w:r>
          </w:p>
          <w:p w14:paraId="1B166DD0" w14:textId="208F93A5" w:rsidR="00123885" w:rsidRPr="008A5BFD" w:rsidRDefault="00123885" w:rsidP="00123885">
            <w:pPr>
              <w:pStyle w:val="ListParagraph"/>
              <w:tabs>
                <w:tab w:val="left" w:pos="1226"/>
              </w:tabs>
              <w:bidi/>
              <w:spacing w:before="0"/>
              <w:ind w:firstLine="0"/>
              <w:rPr>
                <w:sz w:val="20"/>
                <w:szCs w:val="20"/>
              </w:rPr>
            </w:pPr>
          </w:p>
        </w:tc>
        <w:tc>
          <w:tcPr>
            <w:tcW w:w="4904" w:type="dxa"/>
          </w:tcPr>
          <w:p w14:paraId="4180E32A" w14:textId="77777777" w:rsidR="001477EB" w:rsidRPr="001477EB" w:rsidRDefault="001477EB" w:rsidP="00B07E35">
            <w:pPr>
              <w:pStyle w:val="ListParagraph"/>
              <w:numPr>
                <w:ilvl w:val="0"/>
                <w:numId w:val="4"/>
              </w:numPr>
              <w:spacing w:before="0"/>
              <w:ind w:right="160"/>
              <w:rPr>
                <w:vanish/>
                <w:sz w:val="16"/>
                <w:szCs w:val="16"/>
              </w:rPr>
            </w:pPr>
          </w:p>
          <w:p w14:paraId="7BDB56F1" w14:textId="77777777" w:rsidR="00DD3FCF" w:rsidRDefault="001477EB" w:rsidP="00B07E35">
            <w:pPr>
              <w:pStyle w:val="ListParagraph"/>
              <w:numPr>
                <w:ilvl w:val="1"/>
                <w:numId w:val="4"/>
              </w:numPr>
              <w:spacing w:before="0"/>
              <w:ind w:left="616" w:hanging="630"/>
              <w:rPr>
                <w:sz w:val="16"/>
                <w:szCs w:val="16"/>
              </w:rPr>
            </w:pPr>
            <w:r w:rsidRPr="001477EB">
              <w:rPr>
                <w:sz w:val="16"/>
                <w:szCs w:val="16"/>
              </w:rPr>
              <w:t>The Disclosing Party may terminate discussions and negotiations involving the Purpose at any time or terminate upon written notice this Non-Disclosure Acknowledgement with no further obligations to the Receiving Party.</w:t>
            </w:r>
          </w:p>
          <w:p w14:paraId="4D98696D" w14:textId="623A910C" w:rsidR="00B07E35" w:rsidRPr="001477EB" w:rsidRDefault="00B07E35" w:rsidP="00B07E35">
            <w:pPr>
              <w:pStyle w:val="ListParagraph"/>
              <w:spacing w:before="0"/>
              <w:ind w:left="616" w:right="160" w:firstLine="0"/>
              <w:rPr>
                <w:sz w:val="16"/>
                <w:szCs w:val="16"/>
                <w:rtl/>
              </w:rPr>
            </w:pPr>
          </w:p>
        </w:tc>
      </w:tr>
      <w:tr w:rsidR="00DD3FCF" w:rsidRPr="00615B95" w14:paraId="7D430796" w14:textId="494CB4FA" w:rsidTr="00F074ED">
        <w:tc>
          <w:tcPr>
            <w:tcW w:w="5346" w:type="dxa"/>
          </w:tcPr>
          <w:p w14:paraId="7BAC8A7A" w14:textId="77777777" w:rsidR="00DD3FCF" w:rsidRPr="00123885" w:rsidRDefault="00DD3FCF" w:rsidP="00B07E35">
            <w:pPr>
              <w:pStyle w:val="Heading1"/>
              <w:numPr>
                <w:ilvl w:val="0"/>
                <w:numId w:val="26"/>
              </w:numPr>
              <w:tabs>
                <w:tab w:val="left" w:pos="1225"/>
                <w:tab w:val="left" w:pos="1226"/>
              </w:tabs>
              <w:bidi/>
              <w:rPr>
                <w:rtl/>
              </w:rPr>
            </w:pPr>
            <w:r w:rsidRPr="008A5BFD">
              <w:rPr>
                <w:rtl/>
                <w:lang w:val="ar"/>
              </w:rPr>
              <w:t>النظام المعمول به وفض المنازعات</w:t>
            </w:r>
          </w:p>
          <w:p w14:paraId="7C9F1058" w14:textId="479A0B33" w:rsidR="00123885" w:rsidRPr="008A5BFD" w:rsidRDefault="00123885" w:rsidP="00123885">
            <w:pPr>
              <w:pStyle w:val="Heading1"/>
              <w:tabs>
                <w:tab w:val="left" w:pos="1225"/>
                <w:tab w:val="left" w:pos="1226"/>
              </w:tabs>
              <w:bidi/>
              <w:ind w:firstLine="0"/>
            </w:pPr>
          </w:p>
        </w:tc>
        <w:tc>
          <w:tcPr>
            <w:tcW w:w="4904" w:type="dxa"/>
          </w:tcPr>
          <w:p w14:paraId="1EC7ADFE" w14:textId="7B3F9EC2" w:rsidR="00DD3FCF" w:rsidRPr="001477EB" w:rsidRDefault="001477EB" w:rsidP="00B07E35">
            <w:pPr>
              <w:pStyle w:val="Heading1"/>
              <w:numPr>
                <w:ilvl w:val="0"/>
                <w:numId w:val="11"/>
              </w:numPr>
              <w:tabs>
                <w:tab w:val="left" w:pos="616"/>
              </w:tabs>
              <w:ind w:left="739" w:right="160" w:hanging="739"/>
              <w:rPr>
                <w:sz w:val="16"/>
                <w:szCs w:val="16"/>
                <w:rtl/>
              </w:rPr>
            </w:pPr>
            <w:r w:rsidRPr="001477EB">
              <w:rPr>
                <w:sz w:val="16"/>
                <w:szCs w:val="16"/>
              </w:rPr>
              <w:t>GOVERNING LAW AND DISPUTE RESOLUTION</w:t>
            </w:r>
          </w:p>
        </w:tc>
      </w:tr>
      <w:tr w:rsidR="001477EB" w:rsidRPr="00615B95" w14:paraId="48A4DE6A" w14:textId="6D6AB493" w:rsidTr="00F074ED">
        <w:tc>
          <w:tcPr>
            <w:tcW w:w="5346" w:type="dxa"/>
          </w:tcPr>
          <w:p w14:paraId="0F86FD02" w14:textId="6BDAF056" w:rsidR="001477EB" w:rsidRPr="008A5BFD" w:rsidRDefault="001477EB" w:rsidP="00B07E35">
            <w:pPr>
              <w:pStyle w:val="ListParagraph"/>
              <w:numPr>
                <w:ilvl w:val="1"/>
                <w:numId w:val="26"/>
              </w:numPr>
              <w:tabs>
                <w:tab w:val="left" w:pos="1226"/>
              </w:tabs>
              <w:bidi/>
              <w:spacing w:before="0"/>
              <w:rPr>
                <w:sz w:val="20"/>
                <w:szCs w:val="20"/>
              </w:rPr>
            </w:pPr>
            <w:r w:rsidRPr="008A5BFD">
              <w:rPr>
                <w:sz w:val="20"/>
                <w:szCs w:val="20"/>
                <w:rtl/>
                <w:lang w:val="ar"/>
              </w:rPr>
              <w:t xml:space="preserve">تخضع اتفاقية </w:t>
            </w:r>
            <w:r w:rsidR="00C2238F">
              <w:rPr>
                <w:sz w:val="20"/>
                <w:szCs w:val="20"/>
                <w:rtl/>
                <w:lang w:val="ar"/>
              </w:rPr>
              <w:t>عدم الإفصاح</w:t>
            </w:r>
            <w:r w:rsidRPr="008A5BFD">
              <w:rPr>
                <w:sz w:val="20"/>
                <w:szCs w:val="20"/>
                <w:rtl/>
                <w:lang w:val="ar"/>
              </w:rPr>
              <w:t xml:space="preserve"> هذه و</w:t>
            </w:r>
            <w:r w:rsidR="00737EE9">
              <w:rPr>
                <w:rFonts w:hint="cs"/>
                <w:sz w:val="20"/>
                <w:szCs w:val="20"/>
                <w:rtl/>
                <w:lang w:val="ar"/>
              </w:rPr>
              <w:t>تُفسر</w:t>
            </w:r>
            <w:r w:rsidRPr="008A5BFD">
              <w:rPr>
                <w:sz w:val="20"/>
                <w:szCs w:val="20"/>
                <w:rtl/>
                <w:lang w:val="ar"/>
              </w:rPr>
              <w:t xml:space="preserve"> بموجب الأنظمة المعمول بها في المملكة العربية السعودية.</w:t>
            </w:r>
          </w:p>
        </w:tc>
        <w:tc>
          <w:tcPr>
            <w:tcW w:w="4904" w:type="dxa"/>
          </w:tcPr>
          <w:p w14:paraId="3AD40E87" w14:textId="77777777" w:rsidR="001477EB" w:rsidRPr="001477EB" w:rsidRDefault="001477EB" w:rsidP="00B07E35">
            <w:pPr>
              <w:pStyle w:val="ListParagraph"/>
              <w:numPr>
                <w:ilvl w:val="0"/>
                <w:numId w:val="4"/>
              </w:numPr>
              <w:spacing w:before="0"/>
              <w:ind w:left="616" w:hanging="616"/>
              <w:rPr>
                <w:vanish/>
                <w:sz w:val="16"/>
                <w:szCs w:val="16"/>
              </w:rPr>
            </w:pPr>
          </w:p>
          <w:p w14:paraId="04580866" w14:textId="77777777" w:rsidR="001477EB" w:rsidRDefault="001477EB" w:rsidP="00B07E35">
            <w:pPr>
              <w:pStyle w:val="ListParagraph"/>
              <w:numPr>
                <w:ilvl w:val="1"/>
                <w:numId w:val="4"/>
              </w:numPr>
              <w:spacing w:before="0"/>
              <w:ind w:left="616" w:hanging="616"/>
              <w:rPr>
                <w:sz w:val="16"/>
                <w:szCs w:val="16"/>
              </w:rPr>
            </w:pPr>
            <w:r w:rsidRPr="001477EB">
              <w:rPr>
                <w:sz w:val="16"/>
                <w:szCs w:val="16"/>
              </w:rPr>
              <w:t>This Non-Disclosure Acknowledgement shall be governed by and construed in accordance with the laws of the Kingdom of Saudi Arabia.</w:t>
            </w:r>
          </w:p>
          <w:p w14:paraId="319E5A4C" w14:textId="3FADA9CE" w:rsidR="00B07E35" w:rsidRPr="001477EB" w:rsidRDefault="00B07E35" w:rsidP="00B07E35">
            <w:pPr>
              <w:pStyle w:val="ListParagraph"/>
              <w:spacing w:before="0"/>
              <w:ind w:left="616" w:firstLine="0"/>
              <w:rPr>
                <w:sz w:val="16"/>
                <w:szCs w:val="16"/>
                <w:rtl/>
              </w:rPr>
            </w:pPr>
          </w:p>
        </w:tc>
      </w:tr>
      <w:tr w:rsidR="001477EB" w:rsidRPr="00615B95" w14:paraId="19AB7A73" w14:textId="22FAE8DB" w:rsidTr="00F074ED">
        <w:tc>
          <w:tcPr>
            <w:tcW w:w="5346" w:type="dxa"/>
          </w:tcPr>
          <w:p w14:paraId="5FAC6C54" w14:textId="77777777" w:rsidR="00123885" w:rsidRPr="00A838A3" w:rsidRDefault="00A838A3" w:rsidP="00A838A3">
            <w:pPr>
              <w:pStyle w:val="ListParagraph"/>
              <w:numPr>
                <w:ilvl w:val="1"/>
                <w:numId w:val="26"/>
              </w:numPr>
              <w:tabs>
                <w:tab w:val="left" w:pos="1226"/>
              </w:tabs>
              <w:bidi/>
              <w:spacing w:before="0"/>
              <w:rPr>
                <w:sz w:val="20"/>
                <w:szCs w:val="20"/>
              </w:rPr>
            </w:pPr>
            <w:r w:rsidRPr="00A838A3">
              <w:rPr>
                <w:sz w:val="20"/>
                <w:szCs w:val="20"/>
                <w:rtl/>
                <w:lang w:val="ar"/>
              </w:rPr>
              <w:t>تتم تسوية أي نزاع أو خلاف أو مطالبة تنشأ عن أو تتعلق بهذا التعهد، أو خرقها أو إنهائها أو بطلانها، عن طريق التحكيم الذي يديره المركز السعودي للتحكيم التجاري (</w:t>
            </w:r>
            <w:r w:rsidRPr="00A838A3">
              <w:rPr>
                <w:sz w:val="20"/>
                <w:szCs w:val="20"/>
                <w:lang w:val="ar"/>
              </w:rPr>
              <w:t>SCCA</w:t>
            </w:r>
            <w:r w:rsidRPr="00A838A3">
              <w:rPr>
                <w:sz w:val="20"/>
                <w:szCs w:val="20"/>
                <w:rtl/>
                <w:lang w:val="ar"/>
              </w:rPr>
              <w:t>) وفقا لقواعد التحكيم الخاصة به.  يجب أن يكون هناك محكم واحد يتم تعيينه وفقا للقواعد.  يكون مقر التحكيم أو مكانه القانوني هو المركز السعودي للتحكيم التجاري بالرياض ويتم التحكيم باللغة الإنجليزية.</w:t>
            </w:r>
          </w:p>
          <w:p w14:paraId="77F5542F" w14:textId="55094517" w:rsidR="00A838A3" w:rsidRPr="008A5BFD" w:rsidRDefault="00A838A3" w:rsidP="00A838A3">
            <w:pPr>
              <w:pStyle w:val="ListParagraph"/>
              <w:tabs>
                <w:tab w:val="left" w:pos="1226"/>
              </w:tabs>
              <w:bidi/>
              <w:spacing w:before="0"/>
              <w:ind w:firstLine="0"/>
              <w:rPr>
                <w:sz w:val="20"/>
                <w:szCs w:val="20"/>
              </w:rPr>
            </w:pPr>
          </w:p>
        </w:tc>
        <w:tc>
          <w:tcPr>
            <w:tcW w:w="4904" w:type="dxa"/>
          </w:tcPr>
          <w:p w14:paraId="7BE219C1" w14:textId="6BC5C461" w:rsidR="001477EB" w:rsidRDefault="00A838A3" w:rsidP="00B07E35">
            <w:pPr>
              <w:pStyle w:val="ListParagraph"/>
              <w:numPr>
                <w:ilvl w:val="1"/>
                <w:numId w:val="4"/>
              </w:numPr>
              <w:spacing w:before="0"/>
              <w:ind w:left="616" w:hanging="616"/>
              <w:rPr>
                <w:sz w:val="16"/>
                <w:szCs w:val="16"/>
              </w:rPr>
            </w:pPr>
            <w:r w:rsidRPr="00A838A3">
              <w:rPr>
                <w:sz w:val="16"/>
                <w:szCs w:val="16"/>
              </w:rPr>
              <w:t>Any dispute, controversy or claim arising out of or relating to this Undertaking, or the breach, termination or invalidity thereof, shall be settled by arbitration administered by the Saudi Center for Commercial Arbitration (SCCA) in accordance with its Arbitration Rules.  There shall be a single arbitrator, appointed in accordance with the Rules.  The seat, or legal place, of arbitration shall be the Saudi Center for Commercial Arbitration in Riyadh and the arbitration shall be conducted in the English language.</w:t>
            </w:r>
          </w:p>
          <w:p w14:paraId="0EC3EBD5" w14:textId="4046EC40" w:rsidR="00B07E35" w:rsidRPr="001477EB" w:rsidRDefault="00B07E35" w:rsidP="00B07E35">
            <w:pPr>
              <w:pStyle w:val="ListParagraph"/>
              <w:spacing w:before="0"/>
              <w:ind w:left="616" w:firstLine="0"/>
              <w:rPr>
                <w:sz w:val="16"/>
                <w:szCs w:val="16"/>
                <w:rtl/>
              </w:rPr>
            </w:pPr>
          </w:p>
        </w:tc>
      </w:tr>
      <w:tr w:rsidR="001477EB" w:rsidRPr="001477EB" w14:paraId="2ED458E3" w14:textId="0D3B0ECB" w:rsidTr="00F074ED">
        <w:trPr>
          <w:trHeight w:val="1800"/>
        </w:trPr>
        <w:tc>
          <w:tcPr>
            <w:tcW w:w="5346" w:type="dxa"/>
          </w:tcPr>
          <w:p w14:paraId="1F911DE8" w14:textId="0BD4E7DF" w:rsidR="001477EB" w:rsidRDefault="001477EB" w:rsidP="00B07E35">
            <w:pPr>
              <w:pStyle w:val="ListParagraph"/>
              <w:numPr>
                <w:ilvl w:val="1"/>
                <w:numId w:val="26"/>
              </w:numPr>
              <w:tabs>
                <w:tab w:val="left" w:pos="1226"/>
              </w:tabs>
              <w:bidi/>
              <w:spacing w:before="0"/>
              <w:rPr>
                <w:sz w:val="20"/>
                <w:szCs w:val="20"/>
                <w:rtl/>
                <w:lang w:val="ar"/>
              </w:rPr>
            </w:pPr>
            <w:r w:rsidRPr="008A5BFD">
              <w:rPr>
                <w:sz w:val="20"/>
                <w:szCs w:val="20"/>
                <w:rtl/>
                <w:lang w:val="ar"/>
              </w:rPr>
              <w:t>يقر الطرفان بأن تعويضات الخسائر</w:t>
            </w:r>
            <w:r w:rsidR="00AD49C4">
              <w:rPr>
                <w:rFonts w:hint="cs"/>
                <w:sz w:val="20"/>
                <w:szCs w:val="20"/>
                <w:rtl/>
                <w:lang w:val="ar"/>
              </w:rPr>
              <w:t xml:space="preserve"> قد لا</w:t>
            </w:r>
            <w:r w:rsidRPr="008A5BFD">
              <w:rPr>
                <w:sz w:val="20"/>
                <w:szCs w:val="20"/>
                <w:rtl/>
                <w:lang w:val="ar"/>
              </w:rPr>
              <w:t xml:space="preserve"> تكون تعويضًا </w:t>
            </w:r>
            <w:r w:rsidR="00527085">
              <w:rPr>
                <w:rFonts w:hint="cs"/>
                <w:sz w:val="20"/>
                <w:szCs w:val="20"/>
                <w:rtl/>
                <w:lang w:val="ar"/>
              </w:rPr>
              <w:t>كافياً</w:t>
            </w:r>
            <w:r w:rsidR="00527085" w:rsidRPr="008A5BFD">
              <w:rPr>
                <w:sz w:val="20"/>
                <w:szCs w:val="20"/>
                <w:rtl/>
                <w:lang w:val="ar"/>
              </w:rPr>
              <w:t xml:space="preserve"> </w:t>
            </w:r>
            <w:r w:rsidRPr="008A5BFD">
              <w:rPr>
                <w:sz w:val="20"/>
                <w:szCs w:val="20"/>
                <w:rtl/>
                <w:lang w:val="ar"/>
              </w:rPr>
              <w:t>عن أي خرق أو انتهاك ل</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وبالتالي، يوافق كل من الطرفين أنه يحق للطرف الآخر الحصول على تعويض بموجب أمر قضائي لمنعه من انتهاك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على أن يكون هذا الحق تراكميًا بالإضافة إلى أي من التعويضات الأخرى التي قد تكون متاحة للطرف</w:t>
            </w:r>
            <w:r w:rsidR="009A07C5">
              <w:rPr>
                <w:rFonts w:hint="cs"/>
                <w:sz w:val="20"/>
                <w:szCs w:val="20"/>
                <w:rtl/>
                <w:lang w:val="ar"/>
              </w:rPr>
              <w:t xml:space="preserve"> الآخر</w:t>
            </w:r>
            <w:r w:rsidRPr="008A5BFD">
              <w:rPr>
                <w:sz w:val="20"/>
                <w:szCs w:val="20"/>
                <w:rtl/>
                <w:lang w:val="ar"/>
              </w:rPr>
              <w:t>.</w:t>
            </w:r>
          </w:p>
          <w:p w14:paraId="62854C7E" w14:textId="0024D1CC" w:rsidR="00123885" w:rsidRPr="008A5BFD" w:rsidRDefault="00123885" w:rsidP="00123885">
            <w:pPr>
              <w:pStyle w:val="ListParagraph"/>
              <w:tabs>
                <w:tab w:val="left" w:pos="1226"/>
              </w:tabs>
              <w:bidi/>
              <w:spacing w:before="0"/>
              <w:ind w:firstLine="0"/>
              <w:rPr>
                <w:sz w:val="20"/>
                <w:szCs w:val="20"/>
                <w:lang w:val="ar"/>
              </w:rPr>
            </w:pPr>
          </w:p>
        </w:tc>
        <w:tc>
          <w:tcPr>
            <w:tcW w:w="4904" w:type="dxa"/>
          </w:tcPr>
          <w:p w14:paraId="09E63725" w14:textId="77777777" w:rsidR="001477EB" w:rsidRDefault="001477EB" w:rsidP="00B07E35">
            <w:pPr>
              <w:pStyle w:val="ListParagraph"/>
              <w:numPr>
                <w:ilvl w:val="1"/>
                <w:numId w:val="4"/>
              </w:numPr>
              <w:spacing w:before="0"/>
              <w:ind w:left="616" w:hanging="616"/>
              <w:rPr>
                <w:sz w:val="16"/>
                <w:szCs w:val="16"/>
              </w:rPr>
            </w:pPr>
            <w:r w:rsidRPr="001477EB">
              <w:rPr>
                <w:sz w:val="16"/>
                <w:szCs w:val="16"/>
              </w:rPr>
              <w:t>The Parties acknowledge that damages may not be an adequate remedy for any breach of this Non-Disclosure Acknowledgement. Therefore, each Party agrees that the other Party shall be entitled to injunctive relief to restrain it from breaching this Non-Disclosure Acknowledgement, which right shall be cumulative and in addition to any other remedy which may be available to the other Party.</w:t>
            </w:r>
          </w:p>
          <w:p w14:paraId="2DB32F01" w14:textId="2C02FE65" w:rsidR="00B07E35" w:rsidRPr="001477EB" w:rsidRDefault="00B07E35" w:rsidP="00B07E35">
            <w:pPr>
              <w:pStyle w:val="ListParagraph"/>
              <w:spacing w:before="0"/>
              <w:ind w:left="616" w:firstLine="0"/>
              <w:rPr>
                <w:sz w:val="16"/>
                <w:szCs w:val="16"/>
                <w:rtl/>
              </w:rPr>
            </w:pPr>
          </w:p>
        </w:tc>
      </w:tr>
      <w:tr w:rsidR="00DD3FCF" w:rsidRPr="00615B95" w14:paraId="35BE4E26" w14:textId="347ECCE3" w:rsidTr="00F074ED">
        <w:tc>
          <w:tcPr>
            <w:tcW w:w="5346" w:type="dxa"/>
          </w:tcPr>
          <w:p w14:paraId="192DE737" w14:textId="77777777" w:rsidR="00DD3FCF" w:rsidRPr="00123885" w:rsidRDefault="00DD3FCF" w:rsidP="00DD3FCF">
            <w:pPr>
              <w:pStyle w:val="Heading1"/>
              <w:numPr>
                <w:ilvl w:val="0"/>
                <w:numId w:val="26"/>
              </w:numPr>
              <w:tabs>
                <w:tab w:val="left" w:pos="1225"/>
                <w:tab w:val="left" w:pos="1226"/>
              </w:tabs>
              <w:bidi/>
              <w:rPr>
                <w:rtl/>
              </w:rPr>
            </w:pPr>
            <w:r w:rsidRPr="008A5BFD">
              <w:rPr>
                <w:rtl/>
                <w:lang w:val="ar"/>
              </w:rPr>
              <w:t>أحكام عامة</w:t>
            </w:r>
          </w:p>
          <w:p w14:paraId="6F3DED1C" w14:textId="1D3519DD" w:rsidR="00123885" w:rsidRPr="008A5BFD" w:rsidRDefault="00123885" w:rsidP="00123885">
            <w:pPr>
              <w:pStyle w:val="Heading1"/>
              <w:tabs>
                <w:tab w:val="left" w:pos="1225"/>
                <w:tab w:val="left" w:pos="1226"/>
              </w:tabs>
              <w:bidi/>
              <w:ind w:firstLine="0"/>
            </w:pPr>
          </w:p>
        </w:tc>
        <w:tc>
          <w:tcPr>
            <w:tcW w:w="4904" w:type="dxa"/>
          </w:tcPr>
          <w:p w14:paraId="77588E09" w14:textId="77777777" w:rsidR="00DD3FCF" w:rsidRDefault="001477EB" w:rsidP="00B07E35">
            <w:pPr>
              <w:pStyle w:val="Heading1"/>
              <w:numPr>
                <w:ilvl w:val="0"/>
                <w:numId w:val="11"/>
              </w:numPr>
              <w:tabs>
                <w:tab w:val="left" w:pos="616"/>
              </w:tabs>
              <w:ind w:left="739" w:right="160" w:hanging="739"/>
              <w:rPr>
                <w:sz w:val="16"/>
                <w:szCs w:val="16"/>
              </w:rPr>
            </w:pPr>
            <w:r w:rsidRPr="001477EB">
              <w:rPr>
                <w:sz w:val="16"/>
                <w:szCs w:val="16"/>
              </w:rPr>
              <w:t>GENERAL PROVISIONS</w:t>
            </w:r>
          </w:p>
          <w:p w14:paraId="7F86DD9A" w14:textId="146810C8" w:rsidR="00B07E35" w:rsidRPr="001477EB" w:rsidRDefault="00B07E35" w:rsidP="00B07E35">
            <w:pPr>
              <w:pStyle w:val="Heading1"/>
              <w:tabs>
                <w:tab w:val="left" w:pos="616"/>
              </w:tabs>
              <w:ind w:left="739" w:right="160" w:firstLine="0"/>
              <w:rPr>
                <w:sz w:val="16"/>
                <w:szCs w:val="16"/>
                <w:rtl/>
              </w:rPr>
            </w:pPr>
          </w:p>
        </w:tc>
      </w:tr>
      <w:tr w:rsidR="00DD3FCF" w:rsidRPr="00615B95" w14:paraId="12B0E935" w14:textId="73F06589" w:rsidTr="00F074ED">
        <w:tc>
          <w:tcPr>
            <w:tcW w:w="5346" w:type="dxa"/>
          </w:tcPr>
          <w:p w14:paraId="0E602E54" w14:textId="77777777" w:rsidR="00DD3FCF" w:rsidRPr="00123885" w:rsidRDefault="00DD3FCF" w:rsidP="00B07E35">
            <w:pPr>
              <w:pStyle w:val="ListParagraph"/>
              <w:numPr>
                <w:ilvl w:val="1"/>
                <w:numId w:val="26"/>
              </w:numPr>
              <w:tabs>
                <w:tab w:val="left" w:pos="1225"/>
                <w:tab w:val="left" w:pos="1226"/>
              </w:tabs>
              <w:bidi/>
              <w:spacing w:before="0"/>
              <w:rPr>
                <w:b/>
                <w:bCs/>
                <w:sz w:val="20"/>
                <w:szCs w:val="20"/>
                <w:rtl/>
              </w:rPr>
            </w:pPr>
            <w:r w:rsidRPr="008A5BFD">
              <w:rPr>
                <w:b/>
                <w:bCs/>
                <w:sz w:val="20"/>
                <w:szCs w:val="20"/>
                <w:rtl/>
                <w:lang w:val="ar"/>
              </w:rPr>
              <w:lastRenderedPageBreak/>
              <w:t>اللغة</w:t>
            </w:r>
          </w:p>
          <w:p w14:paraId="60C8CEC3" w14:textId="110BD7BD" w:rsidR="00123885" w:rsidRPr="008A5BFD" w:rsidRDefault="00123885" w:rsidP="00123885">
            <w:pPr>
              <w:pStyle w:val="ListParagraph"/>
              <w:tabs>
                <w:tab w:val="left" w:pos="1225"/>
                <w:tab w:val="left" w:pos="1226"/>
              </w:tabs>
              <w:bidi/>
              <w:spacing w:before="0"/>
              <w:ind w:firstLine="0"/>
              <w:rPr>
                <w:b/>
                <w:bCs/>
                <w:sz w:val="20"/>
                <w:szCs w:val="20"/>
              </w:rPr>
            </w:pPr>
          </w:p>
        </w:tc>
        <w:tc>
          <w:tcPr>
            <w:tcW w:w="4904" w:type="dxa"/>
          </w:tcPr>
          <w:p w14:paraId="20CB68A3" w14:textId="77777777" w:rsidR="001477EB" w:rsidRPr="001477EB" w:rsidRDefault="001477EB" w:rsidP="00B07E35">
            <w:pPr>
              <w:pStyle w:val="ListParagraph"/>
              <w:numPr>
                <w:ilvl w:val="0"/>
                <w:numId w:val="4"/>
              </w:numPr>
              <w:spacing w:before="0"/>
              <w:ind w:right="160"/>
              <w:rPr>
                <w:vanish/>
                <w:sz w:val="16"/>
                <w:szCs w:val="16"/>
              </w:rPr>
            </w:pPr>
          </w:p>
          <w:p w14:paraId="4A091EC7" w14:textId="77777777" w:rsidR="00DD3FCF" w:rsidRDefault="001477EB" w:rsidP="00B07E35">
            <w:pPr>
              <w:pStyle w:val="ListParagraph"/>
              <w:numPr>
                <w:ilvl w:val="1"/>
                <w:numId w:val="4"/>
              </w:numPr>
              <w:spacing w:before="0"/>
              <w:ind w:left="616" w:right="160" w:hanging="616"/>
              <w:rPr>
                <w:b/>
                <w:bCs/>
                <w:sz w:val="16"/>
                <w:szCs w:val="16"/>
              </w:rPr>
            </w:pPr>
            <w:r w:rsidRPr="001477EB">
              <w:rPr>
                <w:b/>
                <w:bCs/>
                <w:sz w:val="16"/>
                <w:szCs w:val="16"/>
              </w:rPr>
              <w:t>Language</w:t>
            </w:r>
          </w:p>
          <w:p w14:paraId="68743E11" w14:textId="717253E3" w:rsidR="00B07E35" w:rsidRPr="001477EB" w:rsidRDefault="00B07E35" w:rsidP="00B07E35">
            <w:pPr>
              <w:pStyle w:val="ListParagraph"/>
              <w:spacing w:before="0"/>
              <w:ind w:left="616" w:right="160" w:firstLine="0"/>
              <w:rPr>
                <w:b/>
                <w:bCs/>
                <w:sz w:val="16"/>
                <w:szCs w:val="16"/>
                <w:rtl/>
              </w:rPr>
            </w:pPr>
          </w:p>
        </w:tc>
      </w:tr>
      <w:tr w:rsidR="00DD3FCF" w:rsidRPr="00615B95" w14:paraId="224298BA" w14:textId="4E7DF169" w:rsidTr="00F074ED">
        <w:tc>
          <w:tcPr>
            <w:tcW w:w="5346" w:type="dxa"/>
          </w:tcPr>
          <w:p w14:paraId="27EF4BFB" w14:textId="33B9AC6B" w:rsidR="00DD3FCF" w:rsidRPr="008A5BFD" w:rsidRDefault="000313AD" w:rsidP="00B07E35">
            <w:pPr>
              <w:pStyle w:val="ListParagraph"/>
              <w:numPr>
                <w:ilvl w:val="2"/>
                <w:numId w:val="1"/>
              </w:numPr>
              <w:tabs>
                <w:tab w:val="left" w:pos="1226"/>
              </w:tabs>
              <w:bidi/>
              <w:spacing w:before="0"/>
            </w:pPr>
            <w:r w:rsidRPr="000313AD">
              <w:rPr>
                <w:sz w:val="20"/>
                <w:szCs w:val="20"/>
                <w:rtl/>
                <w:lang w:val="ar"/>
              </w:rPr>
              <w:t>تحرر هذ</w:t>
            </w:r>
            <w:r w:rsidR="00602E74">
              <w:rPr>
                <w:rFonts w:hint="cs"/>
                <w:sz w:val="20"/>
                <w:szCs w:val="20"/>
                <w:rtl/>
                <w:lang w:val="ar"/>
              </w:rPr>
              <w:t>ا</w:t>
            </w:r>
            <w:r w:rsidRPr="000313AD">
              <w:rPr>
                <w:sz w:val="20"/>
                <w:szCs w:val="20"/>
                <w:rtl/>
                <w:lang w:val="ar"/>
              </w:rPr>
              <w:t xml:space="preserve"> </w:t>
            </w:r>
            <w:r w:rsidR="00602E74">
              <w:rPr>
                <w:rFonts w:hint="cs"/>
                <w:sz w:val="20"/>
                <w:szCs w:val="20"/>
                <w:rtl/>
                <w:lang w:val="ar"/>
              </w:rPr>
              <w:t>التعهد</w:t>
            </w:r>
            <w:r w:rsidRPr="000313AD">
              <w:rPr>
                <w:sz w:val="20"/>
                <w:szCs w:val="20"/>
                <w:rtl/>
                <w:lang w:val="ar"/>
              </w:rPr>
              <w:t xml:space="preserve"> باللغة العربية والإنجليزية ما لم يتفق الطرفان على خلاف ذلك كتابة.و لتجنب الشك، في حالة وجود اي صعوبة في تفسير أو تعارض بين النص العربي و الإنجليزي يعتمد النص العربي ويعمل به.</w:t>
            </w:r>
          </w:p>
        </w:tc>
        <w:tc>
          <w:tcPr>
            <w:tcW w:w="4904" w:type="dxa"/>
          </w:tcPr>
          <w:p w14:paraId="2BE6A9AC"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0CE69CA8"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5E3F5ECF"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6ABFF9F4"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2715E40F"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22C28213"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23A26D3D"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67FEEEE2"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5EE0C6C8"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0326EFE9"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16EA7786"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3632D8FF"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4CDA8B3F"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27EC454D"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53B466AA" w14:textId="77777777" w:rsidR="001477EB" w:rsidRPr="001477EB" w:rsidRDefault="001477EB" w:rsidP="00B07E35">
            <w:pPr>
              <w:pStyle w:val="ListParagraph"/>
              <w:numPr>
                <w:ilvl w:val="0"/>
                <w:numId w:val="13"/>
              </w:numPr>
              <w:tabs>
                <w:tab w:val="left" w:pos="1218"/>
              </w:tabs>
              <w:spacing w:before="0"/>
              <w:ind w:right="160"/>
              <w:rPr>
                <w:vanish/>
                <w:sz w:val="16"/>
                <w:szCs w:val="16"/>
              </w:rPr>
            </w:pPr>
          </w:p>
          <w:p w14:paraId="2D33DB26" w14:textId="77777777" w:rsidR="001477EB" w:rsidRPr="001477EB" w:rsidRDefault="001477EB" w:rsidP="00B07E35">
            <w:pPr>
              <w:pStyle w:val="ListParagraph"/>
              <w:numPr>
                <w:ilvl w:val="1"/>
                <w:numId w:val="13"/>
              </w:numPr>
              <w:tabs>
                <w:tab w:val="left" w:pos="1218"/>
              </w:tabs>
              <w:spacing w:before="0"/>
              <w:ind w:right="160"/>
              <w:rPr>
                <w:vanish/>
                <w:sz w:val="16"/>
                <w:szCs w:val="16"/>
              </w:rPr>
            </w:pPr>
          </w:p>
          <w:p w14:paraId="108DCFD1" w14:textId="3FBC7F1A" w:rsidR="00DD3FCF" w:rsidRDefault="000313AD" w:rsidP="00B07E35">
            <w:pPr>
              <w:pStyle w:val="ListParagraph"/>
              <w:numPr>
                <w:ilvl w:val="2"/>
                <w:numId w:val="13"/>
              </w:numPr>
              <w:tabs>
                <w:tab w:val="left" w:pos="616"/>
              </w:tabs>
              <w:spacing w:before="0"/>
              <w:ind w:left="616" w:hanging="630"/>
              <w:rPr>
                <w:sz w:val="16"/>
                <w:szCs w:val="16"/>
              </w:rPr>
            </w:pPr>
            <w:r w:rsidRPr="000313AD">
              <w:rPr>
                <w:sz w:val="16"/>
                <w:szCs w:val="16"/>
              </w:rPr>
              <w:t>This Agreement shall be executed in Arabic and English Language only unless otherwise agreed to in writing between the Parties. For the avoidance of doubt, In the event of any ambiguity or any contradiction between the English and the Arabic text in the exercise of this acknowledgment the Arabic text shell prevail and be abide by it.</w:t>
            </w:r>
            <w:r w:rsidR="001477EB" w:rsidRPr="001477EB">
              <w:rPr>
                <w:sz w:val="16"/>
                <w:szCs w:val="16"/>
              </w:rPr>
              <w:t>.</w:t>
            </w:r>
          </w:p>
          <w:p w14:paraId="50A31DD0" w14:textId="5AEEA71C" w:rsidR="00B07E35" w:rsidRPr="001477EB" w:rsidRDefault="00B07E35" w:rsidP="00B07E35">
            <w:pPr>
              <w:pStyle w:val="ListParagraph"/>
              <w:tabs>
                <w:tab w:val="left" w:pos="616"/>
              </w:tabs>
              <w:spacing w:before="0"/>
              <w:ind w:left="616" w:firstLine="0"/>
              <w:rPr>
                <w:sz w:val="16"/>
                <w:szCs w:val="16"/>
                <w:rtl/>
              </w:rPr>
            </w:pPr>
          </w:p>
        </w:tc>
      </w:tr>
      <w:tr w:rsidR="00DD3FCF" w:rsidRPr="00615B95" w14:paraId="7B862A55" w14:textId="1CBB9825" w:rsidTr="00F074ED">
        <w:tc>
          <w:tcPr>
            <w:tcW w:w="5346" w:type="dxa"/>
          </w:tcPr>
          <w:p w14:paraId="504B351C" w14:textId="77777777" w:rsidR="00DD3FCF" w:rsidRPr="00123885" w:rsidRDefault="00DD3FCF" w:rsidP="00B07E35">
            <w:pPr>
              <w:pStyle w:val="Heading1"/>
              <w:numPr>
                <w:ilvl w:val="1"/>
                <w:numId w:val="26"/>
              </w:numPr>
              <w:tabs>
                <w:tab w:val="left" w:pos="1225"/>
                <w:tab w:val="left" w:pos="1226"/>
              </w:tabs>
              <w:bidi/>
              <w:rPr>
                <w:rtl/>
              </w:rPr>
            </w:pPr>
            <w:r w:rsidRPr="001F62B0">
              <w:rPr>
                <w:rtl/>
                <w:lang w:val="ar"/>
              </w:rPr>
              <w:t>الإحالة</w:t>
            </w:r>
            <w:r w:rsidRPr="008A5BFD">
              <w:rPr>
                <w:rtl/>
                <w:lang w:val="ar"/>
              </w:rPr>
              <w:t xml:space="preserve"> </w:t>
            </w:r>
            <w:r w:rsidRPr="006E7B91">
              <w:rPr>
                <w:rtl/>
                <w:lang w:val="ar"/>
              </w:rPr>
              <w:t>والاستبدال</w:t>
            </w:r>
          </w:p>
          <w:p w14:paraId="6FE9E86A" w14:textId="1ADDF6A1" w:rsidR="00123885" w:rsidRPr="008A5BFD" w:rsidRDefault="00123885" w:rsidP="00123885">
            <w:pPr>
              <w:pStyle w:val="Heading1"/>
              <w:tabs>
                <w:tab w:val="left" w:pos="1225"/>
                <w:tab w:val="left" w:pos="1226"/>
              </w:tabs>
              <w:bidi/>
              <w:ind w:firstLine="0"/>
            </w:pPr>
          </w:p>
        </w:tc>
        <w:tc>
          <w:tcPr>
            <w:tcW w:w="4904" w:type="dxa"/>
          </w:tcPr>
          <w:p w14:paraId="50391E42" w14:textId="77777777" w:rsidR="00DD3FCF" w:rsidRDefault="00E05427" w:rsidP="00B07E35">
            <w:pPr>
              <w:pStyle w:val="ListParagraph"/>
              <w:numPr>
                <w:ilvl w:val="1"/>
                <w:numId w:val="4"/>
              </w:numPr>
              <w:spacing w:before="0"/>
              <w:ind w:left="616" w:right="160" w:hanging="630"/>
              <w:rPr>
                <w:b/>
                <w:bCs/>
                <w:sz w:val="16"/>
                <w:szCs w:val="16"/>
              </w:rPr>
            </w:pPr>
            <w:r w:rsidRPr="00E05427">
              <w:rPr>
                <w:b/>
                <w:bCs/>
                <w:sz w:val="16"/>
                <w:szCs w:val="16"/>
              </w:rPr>
              <w:t>Assignment and Novation</w:t>
            </w:r>
          </w:p>
          <w:p w14:paraId="63C88647" w14:textId="7FA3F69F" w:rsidR="00B07E35" w:rsidRPr="00E05427" w:rsidRDefault="00B07E35" w:rsidP="00B07E35">
            <w:pPr>
              <w:pStyle w:val="ListParagraph"/>
              <w:spacing w:before="0"/>
              <w:ind w:left="616" w:right="160" w:firstLine="0"/>
              <w:rPr>
                <w:b/>
                <w:bCs/>
                <w:sz w:val="16"/>
                <w:szCs w:val="16"/>
                <w:rtl/>
              </w:rPr>
            </w:pPr>
          </w:p>
        </w:tc>
      </w:tr>
      <w:tr w:rsidR="00DD3FCF" w:rsidRPr="00E05427" w14:paraId="24242223" w14:textId="1ED42C89" w:rsidTr="00F074ED">
        <w:tc>
          <w:tcPr>
            <w:tcW w:w="5346" w:type="dxa"/>
          </w:tcPr>
          <w:p w14:paraId="5A06C50B" w14:textId="3A92239B" w:rsidR="00DD3FCF" w:rsidRDefault="00DD3FCF" w:rsidP="00B07E35">
            <w:pPr>
              <w:pStyle w:val="ListParagraph"/>
              <w:numPr>
                <w:ilvl w:val="2"/>
                <w:numId w:val="34"/>
              </w:numPr>
              <w:tabs>
                <w:tab w:val="left" w:pos="1226"/>
              </w:tabs>
              <w:bidi/>
              <w:spacing w:before="0"/>
              <w:rPr>
                <w:sz w:val="20"/>
                <w:szCs w:val="20"/>
                <w:rtl/>
                <w:lang w:val="ar"/>
              </w:rPr>
            </w:pPr>
            <w:r w:rsidRPr="008A5BFD">
              <w:rPr>
                <w:sz w:val="20"/>
                <w:szCs w:val="20"/>
                <w:rtl/>
                <w:lang w:val="ar"/>
              </w:rPr>
              <w:t xml:space="preserve">يحق للطرف المُفصِح إحالة أو، بدلًا من ذلك، نقل أي من المزايا الواردة في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أو أي مزايا أو مصالح واردة فيه</w:t>
            </w:r>
            <w:r w:rsidR="007F6871">
              <w:rPr>
                <w:rFonts w:hint="cs"/>
                <w:sz w:val="20"/>
                <w:szCs w:val="20"/>
                <w:rtl/>
                <w:lang w:val="ar"/>
              </w:rPr>
              <w:t>ا</w:t>
            </w:r>
            <w:r w:rsidRPr="008A5BFD">
              <w:rPr>
                <w:sz w:val="20"/>
                <w:szCs w:val="20"/>
                <w:rtl/>
                <w:lang w:val="ar"/>
              </w:rPr>
              <w:t xml:space="preserve"> أو بموجبه</w:t>
            </w:r>
            <w:r w:rsidR="007F6871">
              <w:rPr>
                <w:rFonts w:hint="cs"/>
                <w:sz w:val="20"/>
                <w:szCs w:val="20"/>
                <w:rtl/>
                <w:lang w:val="ar"/>
              </w:rPr>
              <w:t>ا</w:t>
            </w:r>
            <w:r w:rsidRPr="008A5BFD">
              <w:rPr>
                <w:sz w:val="20"/>
                <w:szCs w:val="20"/>
                <w:rtl/>
                <w:lang w:val="ar"/>
              </w:rPr>
              <w:t xml:space="preserve"> إلى طرف ثالث دون الحصول على موافقة خطيّة مسبقة من الطرف المُتلقي. وبموجب طلب كتابي مقدم من الطرف المفصح إلى الطرف المتلقي، يجوز استبدال </w:t>
            </w:r>
            <w:r w:rsidR="00F074ED">
              <w:rPr>
                <w:rFonts w:hint="cs"/>
                <w:sz w:val="20"/>
                <w:szCs w:val="20"/>
                <w:rtl/>
                <w:lang w:val="ar"/>
              </w:rPr>
              <w:t>تعهد</w:t>
            </w:r>
            <w:r w:rsidR="007F6871">
              <w:rPr>
                <w:rFonts w:hint="cs"/>
                <w:sz w:val="20"/>
                <w:szCs w:val="20"/>
                <w:rtl/>
                <w:lang w:val="ar"/>
              </w:rPr>
              <w:t xml:space="preserve"> عدم</w:t>
            </w:r>
            <w:r w:rsidR="007F6871" w:rsidRPr="008A5BFD">
              <w:rPr>
                <w:sz w:val="20"/>
                <w:szCs w:val="20"/>
                <w:rtl/>
                <w:lang w:val="ar"/>
              </w:rPr>
              <w:t xml:space="preserve"> </w:t>
            </w:r>
            <w:r w:rsidRPr="008A5BFD">
              <w:rPr>
                <w:sz w:val="20"/>
                <w:szCs w:val="20"/>
                <w:rtl/>
                <w:lang w:val="ar"/>
              </w:rPr>
              <w:t xml:space="preserve">الإفصاح </w:t>
            </w:r>
            <w:r w:rsidR="007F6871" w:rsidRPr="008A5BFD">
              <w:rPr>
                <w:sz w:val="20"/>
                <w:szCs w:val="20"/>
                <w:rtl/>
                <w:lang w:val="ar"/>
              </w:rPr>
              <w:t>هذ</w:t>
            </w:r>
            <w:r w:rsidR="007F6871">
              <w:rPr>
                <w:rFonts w:hint="cs"/>
                <w:sz w:val="20"/>
                <w:szCs w:val="20"/>
                <w:rtl/>
                <w:lang w:val="ar"/>
              </w:rPr>
              <w:t>ه</w:t>
            </w:r>
            <w:r w:rsidR="007F6871" w:rsidRPr="008A5BFD">
              <w:rPr>
                <w:sz w:val="20"/>
                <w:szCs w:val="20"/>
                <w:rtl/>
                <w:lang w:val="ar"/>
              </w:rPr>
              <w:t xml:space="preserve"> </w:t>
            </w:r>
            <w:r w:rsidRPr="008A5BFD">
              <w:rPr>
                <w:sz w:val="20"/>
                <w:szCs w:val="20"/>
                <w:rtl/>
                <w:lang w:val="ar"/>
              </w:rPr>
              <w:t xml:space="preserve">مع أي من الشركات التابعة للطرف المفصح، ويقوم الطرف المتلقي بتحرير </w:t>
            </w:r>
            <w:r w:rsidR="00F074ED">
              <w:rPr>
                <w:sz w:val="20"/>
                <w:szCs w:val="20"/>
                <w:rtl/>
                <w:lang w:val="ar"/>
              </w:rPr>
              <w:t>تعهد</w:t>
            </w:r>
            <w:r w:rsidRPr="008A5BFD">
              <w:rPr>
                <w:sz w:val="20"/>
                <w:szCs w:val="20"/>
                <w:rtl/>
                <w:lang w:val="ar"/>
              </w:rPr>
              <w:t xml:space="preserve"> لإضفاء الصيغة الرسمية على هذا الاستبدال. ولا يجوز أن تفرض هذه ال</w:t>
            </w:r>
            <w:r w:rsidR="00F074ED">
              <w:rPr>
                <w:sz w:val="20"/>
                <w:szCs w:val="20"/>
                <w:rtl/>
                <w:lang w:val="ar"/>
              </w:rPr>
              <w:t>تعهد</w:t>
            </w:r>
            <w:r w:rsidRPr="008A5BFD">
              <w:rPr>
                <w:sz w:val="20"/>
                <w:szCs w:val="20"/>
                <w:rtl/>
                <w:lang w:val="ar"/>
              </w:rPr>
              <w:t xml:space="preserve"> شروطًا أشد على الطرف المتلقي </w:t>
            </w:r>
            <w:r w:rsidR="0015761F">
              <w:rPr>
                <w:rFonts w:hint="cs"/>
                <w:sz w:val="20"/>
                <w:szCs w:val="20"/>
                <w:rtl/>
                <w:lang w:val="ar"/>
              </w:rPr>
              <w:t xml:space="preserve">أكثر من تلك الواردة </w:t>
            </w:r>
            <w:r w:rsidRPr="008A5BFD">
              <w:rPr>
                <w:sz w:val="20"/>
                <w:szCs w:val="20"/>
                <w:rtl/>
                <w:lang w:val="ar"/>
              </w:rPr>
              <w:t xml:space="preserve">في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w:t>
            </w:r>
          </w:p>
          <w:p w14:paraId="6512FA95" w14:textId="0BA52846" w:rsidR="00B07E35" w:rsidRPr="008A5BFD" w:rsidRDefault="00B07E35" w:rsidP="00B07E35">
            <w:pPr>
              <w:pStyle w:val="ListParagraph"/>
              <w:tabs>
                <w:tab w:val="left" w:pos="1226"/>
              </w:tabs>
              <w:bidi/>
              <w:spacing w:before="0"/>
              <w:ind w:firstLine="0"/>
              <w:rPr>
                <w:sz w:val="20"/>
                <w:szCs w:val="20"/>
                <w:lang w:val="ar"/>
              </w:rPr>
            </w:pPr>
          </w:p>
        </w:tc>
        <w:tc>
          <w:tcPr>
            <w:tcW w:w="4904" w:type="dxa"/>
          </w:tcPr>
          <w:p w14:paraId="6818FC05" w14:textId="77777777" w:rsidR="00E05427" w:rsidRPr="00E05427" w:rsidRDefault="00E05427" w:rsidP="00B07E35">
            <w:pPr>
              <w:pStyle w:val="ListParagraph"/>
              <w:numPr>
                <w:ilvl w:val="1"/>
                <w:numId w:val="13"/>
              </w:numPr>
              <w:tabs>
                <w:tab w:val="left" w:pos="616"/>
              </w:tabs>
              <w:spacing w:before="0"/>
              <w:ind w:left="616" w:hanging="630"/>
              <w:rPr>
                <w:vanish/>
                <w:sz w:val="16"/>
                <w:szCs w:val="16"/>
              </w:rPr>
            </w:pPr>
          </w:p>
          <w:p w14:paraId="4CBD35F9" w14:textId="437E874A" w:rsidR="00DD3FCF" w:rsidRPr="00E05427" w:rsidRDefault="00E05427" w:rsidP="00B07E35">
            <w:pPr>
              <w:pStyle w:val="ListParagraph"/>
              <w:numPr>
                <w:ilvl w:val="2"/>
                <w:numId w:val="13"/>
              </w:numPr>
              <w:tabs>
                <w:tab w:val="left" w:pos="616"/>
              </w:tabs>
              <w:spacing w:before="0"/>
              <w:ind w:left="616" w:hanging="630"/>
              <w:rPr>
                <w:sz w:val="16"/>
                <w:szCs w:val="16"/>
                <w:rtl/>
              </w:rPr>
            </w:pPr>
            <w:r w:rsidRPr="00E05427">
              <w:rPr>
                <w:sz w:val="16"/>
                <w:szCs w:val="16"/>
              </w:rPr>
              <w:t>The Disclosing Party shall be entitled to assign or otherwise transfer the benefit of this Non-Disclosure Acknowledgement or any benefit or interest in or under this Non- Disclosure Acknowledgement to a third party without obtaining the prior consent of the Receiving Party. Upon written request being made by the Disclosing Party to the Receiving Party, this Non-Disclosure Acknowledgement may be novated to an Affiliate and the Receiving Party shall execute an agreement formalising such novation. Such agreement will not impose more onerous terms on the Receiving Party than contained in this Non- Disclosure Acknowledgement.</w:t>
            </w:r>
          </w:p>
        </w:tc>
      </w:tr>
      <w:tr w:rsidR="00DD3FCF" w:rsidRPr="00E05427" w14:paraId="09873CBD" w14:textId="11CC5FC3" w:rsidTr="00F074ED">
        <w:tc>
          <w:tcPr>
            <w:tcW w:w="5346" w:type="dxa"/>
          </w:tcPr>
          <w:p w14:paraId="6798AFB7" w14:textId="4EA36F05" w:rsidR="00DD3FCF" w:rsidRDefault="00DD3FCF" w:rsidP="00B07E35">
            <w:pPr>
              <w:pStyle w:val="ListParagraph"/>
              <w:numPr>
                <w:ilvl w:val="2"/>
                <w:numId w:val="34"/>
              </w:numPr>
              <w:tabs>
                <w:tab w:val="left" w:pos="1226"/>
              </w:tabs>
              <w:bidi/>
              <w:spacing w:before="0"/>
              <w:rPr>
                <w:sz w:val="20"/>
                <w:szCs w:val="20"/>
                <w:rtl/>
                <w:lang w:val="ar"/>
              </w:rPr>
            </w:pPr>
            <w:r w:rsidRPr="008A5BFD">
              <w:rPr>
                <w:sz w:val="20"/>
                <w:szCs w:val="20"/>
                <w:rtl/>
                <w:lang w:val="ar"/>
              </w:rPr>
              <w:t xml:space="preserve">لا يجوز للطرف المُتلقي </w:t>
            </w:r>
            <w:r w:rsidRPr="001F62B0">
              <w:rPr>
                <w:sz w:val="20"/>
                <w:szCs w:val="20"/>
                <w:rtl/>
                <w:lang w:val="ar"/>
              </w:rPr>
              <w:t>التنازل عن</w:t>
            </w:r>
            <w:r w:rsidRPr="008A5BFD">
              <w:rPr>
                <w:sz w:val="20"/>
                <w:szCs w:val="20"/>
                <w:rtl/>
                <w:lang w:val="ar"/>
              </w:rPr>
              <w:t xml:space="preserve"> </w:t>
            </w:r>
            <w:r w:rsidR="00A66637">
              <w:rPr>
                <w:rFonts w:hint="cs"/>
                <w:sz w:val="20"/>
                <w:szCs w:val="20"/>
                <w:rtl/>
                <w:lang w:val="ar"/>
              </w:rPr>
              <w:t>أي من</w:t>
            </w:r>
            <w:r w:rsidR="00A66637" w:rsidRPr="008A5BFD">
              <w:rPr>
                <w:sz w:val="20"/>
                <w:szCs w:val="20"/>
                <w:rtl/>
                <w:lang w:val="ar"/>
              </w:rPr>
              <w:t xml:space="preserve"> </w:t>
            </w:r>
            <w:r w:rsidRPr="008A5BFD">
              <w:rPr>
                <w:sz w:val="20"/>
                <w:szCs w:val="20"/>
                <w:rtl/>
                <w:lang w:val="ar"/>
              </w:rPr>
              <w:t xml:space="preserve">حقوقه والتزاماته بموجب </w:t>
            </w:r>
            <w:r w:rsidR="00F074ED">
              <w:rPr>
                <w:sz w:val="20"/>
                <w:szCs w:val="20"/>
                <w:rtl/>
                <w:lang w:val="ar"/>
              </w:rPr>
              <w:t>تعهد</w:t>
            </w:r>
            <w:r w:rsidRPr="008A5BFD">
              <w:rPr>
                <w:sz w:val="20"/>
                <w:szCs w:val="20"/>
                <w:rtl/>
                <w:lang w:val="ar"/>
              </w:rPr>
              <w:t xml:space="preserve"> </w:t>
            </w:r>
            <w:r w:rsidR="00C2238F">
              <w:rPr>
                <w:sz w:val="20"/>
                <w:szCs w:val="20"/>
                <w:rtl/>
                <w:lang w:val="ar"/>
              </w:rPr>
              <w:t>عدم الإفصاح</w:t>
            </w:r>
            <w:r w:rsidRPr="008A5BFD">
              <w:rPr>
                <w:sz w:val="20"/>
                <w:szCs w:val="20"/>
                <w:rtl/>
                <w:lang w:val="ar"/>
              </w:rPr>
              <w:t xml:space="preserve"> هذه أو استبدالها أو نقلها كليًّا أو جزئيًّا دون الحصول على موافقة كتابية مسبقة من الطرف المُفصِح.</w:t>
            </w:r>
          </w:p>
          <w:p w14:paraId="193E63CC" w14:textId="73C85603" w:rsidR="00123885" w:rsidRPr="008A5BFD" w:rsidRDefault="00123885" w:rsidP="00123885">
            <w:pPr>
              <w:pStyle w:val="ListParagraph"/>
              <w:tabs>
                <w:tab w:val="left" w:pos="1226"/>
              </w:tabs>
              <w:bidi/>
              <w:spacing w:before="0"/>
              <w:ind w:firstLine="0"/>
              <w:rPr>
                <w:sz w:val="20"/>
                <w:szCs w:val="20"/>
                <w:lang w:val="ar"/>
              </w:rPr>
            </w:pPr>
          </w:p>
        </w:tc>
        <w:tc>
          <w:tcPr>
            <w:tcW w:w="4904" w:type="dxa"/>
          </w:tcPr>
          <w:p w14:paraId="68826832" w14:textId="4239EE14" w:rsidR="00DD3FCF" w:rsidRPr="00E05427" w:rsidRDefault="00E05427" w:rsidP="00B07E35">
            <w:pPr>
              <w:pStyle w:val="ListParagraph"/>
              <w:numPr>
                <w:ilvl w:val="2"/>
                <w:numId w:val="13"/>
              </w:numPr>
              <w:tabs>
                <w:tab w:val="left" w:pos="616"/>
              </w:tabs>
              <w:spacing w:before="0"/>
              <w:ind w:left="616" w:hanging="630"/>
              <w:rPr>
                <w:sz w:val="16"/>
                <w:szCs w:val="16"/>
                <w:rtl/>
              </w:rPr>
            </w:pPr>
            <w:r w:rsidRPr="00E05427">
              <w:rPr>
                <w:sz w:val="16"/>
                <w:szCs w:val="16"/>
              </w:rPr>
              <w:t>The Receiving Party may not assign, novate or transfer in whole or in part any of its rights and obligations under the Non-Disclosure Acknowledgement without the prior written consent of the Disclosing Party.</w:t>
            </w:r>
          </w:p>
        </w:tc>
      </w:tr>
      <w:tr w:rsidR="00E05427" w:rsidRPr="00E05427" w14:paraId="7116235A" w14:textId="77777777" w:rsidTr="00F074ED">
        <w:tc>
          <w:tcPr>
            <w:tcW w:w="5346" w:type="dxa"/>
          </w:tcPr>
          <w:p w14:paraId="19D02FCD" w14:textId="77777777" w:rsidR="00E05427" w:rsidRDefault="00E05427" w:rsidP="00D86093">
            <w:pPr>
              <w:pStyle w:val="Heading1"/>
              <w:numPr>
                <w:ilvl w:val="1"/>
                <w:numId w:val="26"/>
              </w:numPr>
              <w:tabs>
                <w:tab w:val="left" w:pos="1225"/>
                <w:tab w:val="left" w:pos="1226"/>
              </w:tabs>
              <w:bidi/>
              <w:rPr>
                <w:rtl/>
                <w:lang w:val="ar"/>
              </w:rPr>
            </w:pPr>
            <w:r w:rsidRPr="00344576">
              <w:rPr>
                <w:rtl/>
                <w:lang w:val="ar"/>
              </w:rPr>
              <w:t xml:space="preserve">اتفاقية </w:t>
            </w:r>
            <w:r w:rsidR="00344576" w:rsidRPr="00344576">
              <w:rPr>
                <w:rFonts w:hint="cs"/>
                <w:rtl/>
                <w:lang w:val="ar"/>
              </w:rPr>
              <w:t>مستخدم</w:t>
            </w:r>
            <w:r w:rsidRPr="00344576">
              <w:rPr>
                <w:rtl/>
                <w:lang w:val="ar"/>
              </w:rPr>
              <w:t xml:space="preserve"> تقنية المعلومات</w:t>
            </w:r>
          </w:p>
          <w:p w14:paraId="4FB7CF69" w14:textId="6799FEC8" w:rsidR="00123885" w:rsidRPr="00E05427" w:rsidRDefault="00123885" w:rsidP="00123885">
            <w:pPr>
              <w:pStyle w:val="Heading1"/>
              <w:tabs>
                <w:tab w:val="left" w:pos="1225"/>
                <w:tab w:val="left" w:pos="1226"/>
              </w:tabs>
              <w:bidi/>
              <w:ind w:firstLine="0"/>
              <w:rPr>
                <w:rtl/>
                <w:lang w:val="ar"/>
              </w:rPr>
            </w:pPr>
          </w:p>
        </w:tc>
        <w:tc>
          <w:tcPr>
            <w:tcW w:w="4904" w:type="dxa"/>
          </w:tcPr>
          <w:p w14:paraId="64837502" w14:textId="77777777" w:rsidR="00E05427" w:rsidRDefault="00E05427" w:rsidP="00D86093">
            <w:pPr>
              <w:pStyle w:val="ListParagraph"/>
              <w:numPr>
                <w:ilvl w:val="1"/>
                <w:numId w:val="4"/>
              </w:numPr>
              <w:spacing w:before="0"/>
              <w:ind w:left="616" w:right="160" w:hanging="616"/>
              <w:rPr>
                <w:b/>
                <w:bCs/>
                <w:sz w:val="16"/>
                <w:szCs w:val="16"/>
              </w:rPr>
            </w:pPr>
            <w:r w:rsidRPr="00E05427">
              <w:rPr>
                <w:b/>
                <w:bCs/>
                <w:sz w:val="16"/>
                <w:szCs w:val="16"/>
              </w:rPr>
              <w:t>IT User Agreement</w:t>
            </w:r>
          </w:p>
          <w:p w14:paraId="599CD7F8" w14:textId="2CC03379" w:rsidR="00D86093" w:rsidRPr="00E05427" w:rsidRDefault="00D86093" w:rsidP="00D86093">
            <w:pPr>
              <w:pStyle w:val="ListParagraph"/>
              <w:spacing w:before="0"/>
              <w:ind w:left="616" w:right="160" w:firstLine="0"/>
              <w:rPr>
                <w:b/>
                <w:bCs/>
                <w:sz w:val="16"/>
                <w:szCs w:val="16"/>
              </w:rPr>
            </w:pPr>
          </w:p>
        </w:tc>
      </w:tr>
      <w:tr w:rsidR="00E05427" w:rsidRPr="00E05427" w14:paraId="242441D8" w14:textId="77777777" w:rsidTr="00F074ED">
        <w:tc>
          <w:tcPr>
            <w:tcW w:w="5346" w:type="dxa"/>
          </w:tcPr>
          <w:p w14:paraId="495CEA2D" w14:textId="5109B90B" w:rsidR="003F1F28" w:rsidRPr="003F1F28" w:rsidRDefault="003F1F28" w:rsidP="00D86093">
            <w:pPr>
              <w:tabs>
                <w:tab w:val="left" w:pos="1226"/>
              </w:tabs>
              <w:bidi/>
              <w:ind w:left="318"/>
              <w:jc w:val="both"/>
              <w:rPr>
                <w:sz w:val="20"/>
                <w:szCs w:val="20"/>
                <w:rtl/>
                <w:lang w:val="ar"/>
              </w:rPr>
            </w:pPr>
            <w:r w:rsidRPr="003F1F28">
              <w:rPr>
                <w:sz w:val="20"/>
                <w:szCs w:val="20"/>
                <w:rtl/>
                <w:lang w:val="ar"/>
              </w:rPr>
              <w:t>16</w:t>
            </w:r>
            <w:r w:rsidR="006328DE">
              <w:rPr>
                <w:rFonts w:hint="cs"/>
                <w:sz w:val="20"/>
                <w:szCs w:val="20"/>
                <w:rtl/>
                <w:lang w:val="ar"/>
              </w:rPr>
              <w:t>.</w:t>
            </w:r>
            <w:r w:rsidRPr="003F1F28">
              <w:rPr>
                <w:sz w:val="20"/>
                <w:szCs w:val="20"/>
                <w:rtl/>
                <w:lang w:val="ar"/>
              </w:rPr>
              <w:t>3</w:t>
            </w:r>
            <w:r w:rsidR="006328DE">
              <w:rPr>
                <w:rFonts w:hint="cs"/>
                <w:sz w:val="20"/>
                <w:szCs w:val="20"/>
                <w:rtl/>
                <w:lang w:val="ar"/>
              </w:rPr>
              <w:t>.</w:t>
            </w:r>
            <w:r w:rsidRPr="003F1F28">
              <w:rPr>
                <w:sz w:val="20"/>
                <w:szCs w:val="20"/>
                <w:rtl/>
                <w:lang w:val="ar"/>
              </w:rPr>
              <w:t xml:space="preserve">1 </w:t>
            </w:r>
            <w:r w:rsidRPr="003F1F28">
              <w:rPr>
                <w:sz w:val="20"/>
                <w:szCs w:val="20"/>
                <w:rtl/>
                <w:lang w:val="ar"/>
              </w:rPr>
              <w:tab/>
              <w:t xml:space="preserve">قبل أن يُطلب من الطرف المتلقي استخدام أي شكل من معدات </w:t>
            </w:r>
            <w:r w:rsidR="004E5EB3">
              <w:rPr>
                <w:rFonts w:hint="cs"/>
                <w:sz w:val="20"/>
                <w:szCs w:val="20"/>
                <w:rtl/>
                <w:lang w:val="ar"/>
              </w:rPr>
              <w:t>تقنية</w:t>
            </w:r>
            <w:r w:rsidR="004E5EB3" w:rsidRPr="003F1F28">
              <w:rPr>
                <w:sz w:val="20"/>
                <w:szCs w:val="20"/>
                <w:rtl/>
                <w:lang w:val="ar"/>
              </w:rPr>
              <w:t xml:space="preserve"> </w:t>
            </w:r>
            <w:r w:rsidRPr="003F1F28">
              <w:rPr>
                <w:sz w:val="20"/>
                <w:szCs w:val="20"/>
                <w:rtl/>
                <w:lang w:val="ar"/>
              </w:rPr>
              <w:t>المعلومات و</w:t>
            </w:r>
            <w:r w:rsidR="009025E3">
              <w:rPr>
                <w:rFonts w:hint="cs"/>
                <w:sz w:val="20"/>
                <w:szCs w:val="20"/>
                <w:rtl/>
                <w:lang w:val="ar"/>
              </w:rPr>
              <w:t xml:space="preserve">/أو </w:t>
            </w:r>
            <w:r w:rsidRPr="003F1F28">
              <w:rPr>
                <w:sz w:val="20"/>
                <w:szCs w:val="20"/>
                <w:rtl/>
                <w:lang w:val="ar"/>
              </w:rPr>
              <w:t>المعلومات الإلكترونية و</w:t>
            </w:r>
            <w:r w:rsidR="009025E3">
              <w:rPr>
                <w:rFonts w:hint="cs"/>
                <w:sz w:val="20"/>
                <w:szCs w:val="20"/>
                <w:rtl/>
                <w:lang w:val="ar"/>
              </w:rPr>
              <w:t xml:space="preserve">/أو </w:t>
            </w:r>
            <w:r w:rsidRPr="003F1F28">
              <w:rPr>
                <w:sz w:val="20"/>
                <w:szCs w:val="20"/>
                <w:rtl/>
                <w:lang w:val="ar"/>
              </w:rPr>
              <w:t>البيانات و</w:t>
            </w:r>
            <w:r w:rsidR="009025E3">
              <w:rPr>
                <w:rFonts w:hint="cs"/>
                <w:sz w:val="20"/>
                <w:szCs w:val="20"/>
                <w:rtl/>
                <w:lang w:val="ar"/>
              </w:rPr>
              <w:t xml:space="preserve">/أو </w:t>
            </w:r>
            <w:r w:rsidRPr="003F1F28">
              <w:rPr>
                <w:sz w:val="20"/>
                <w:szCs w:val="20"/>
                <w:rtl/>
                <w:lang w:val="ar"/>
              </w:rPr>
              <w:t>الخوادم و</w:t>
            </w:r>
            <w:r w:rsidR="009025E3">
              <w:rPr>
                <w:rFonts w:hint="cs"/>
                <w:sz w:val="20"/>
                <w:szCs w:val="20"/>
                <w:rtl/>
                <w:lang w:val="ar"/>
              </w:rPr>
              <w:t>/أو</w:t>
            </w:r>
            <w:r w:rsidRPr="003F1F28">
              <w:rPr>
                <w:sz w:val="20"/>
                <w:szCs w:val="20"/>
                <w:rtl/>
                <w:lang w:val="ar"/>
              </w:rPr>
              <w:t xml:space="preserve"> الأجهزة المحمولة للطرف المفصح؛ </w:t>
            </w:r>
            <w:r w:rsidR="006328DE" w:rsidRPr="003F1F28">
              <w:rPr>
                <w:sz w:val="20"/>
                <w:szCs w:val="20"/>
                <w:rtl/>
                <w:lang w:val="ar"/>
              </w:rPr>
              <w:t xml:space="preserve">على الطرف المتلقي </w:t>
            </w:r>
            <w:r w:rsidR="002C1654">
              <w:rPr>
                <w:rFonts w:hint="cs"/>
                <w:sz w:val="20"/>
                <w:szCs w:val="20"/>
                <w:rtl/>
                <w:lang w:val="ar"/>
              </w:rPr>
              <w:t xml:space="preserve">التقيد </w:t>
            </w:r>
            <w:r w:rsidR="00872FF4">
              <w:rPr>
                <w:rFonts w:hint="cs"/>
                <w:sz w:val="20"/>
                <w:szCs w:val="20"/>
                <w:rtl/>
                <w:lang w:val="ar"/>
              </w:rPr>
              <w:t>بشكل صارم</w:t>
            </w:r>
            <w:r w:rsidR="002C1654">
              <w:rPr>
                <w:rFonts w:hint="cs"/>
                <w:sz w:val="20"/>
                <w:szCs w:val="20"/>
                <w:rtl/>
                <w:lang w:val="ar"/>
              </w:rPr>
              <w:t xml:space="preserve"> </w:t>
            </w:r>
            <w:r w:rsidRPr="003F1F28">
              <w:rPr>
                <w:sz w:val="20"/>
                <w:szCs w:val="20"/>
                <w:rtl/>
                <w:lang w:val="ar"/>
              </w:rPr>
              <w:t xml:space="preserve">باتفاقية </w:t>
            </w:r>
            <w:r w:rsidR="00872FF4">
              <w:rPr>
                <w:rFonts w:hint="cs"/>
                <w:sz w:val="20"/>
                <w:szCs w:val="20"/>
                <w:rtl/>
                <w:lang w:val="ar"/>
              </w:rPr>
              <w:t>ال</w:t>
            </w:r>
            <w:r w:rsidR="006328DE" w:rsidRPr="006328DE">
              <w:rPr>
                <w:sz w:val="20"/>
                <w:szCs w:val="20"/>
                <w:rtl/>
                <w:lang w:val="ar"/>
              </w:rPr>
              <w:t xml:space="preserve">استخدام </w:t>
            </w:r>
            <w:r w:rsidR="00872FF4">
              <w:rPr>
                <w:rFonts w:hint="cs"/>
                <w:sz w:val="20"/>
                <w:szCs w:val="20"/>
                <w:rtl/>
                <w:lang w:val="ar"/>
              </w:rPr>
              <w:t>المقبول ل</w:t>
            </w:r>
            <w:r w:rsidR="006328DE" w:rsidRPr="006328DE">
              <w:rPr>
                <w:sz w:val="20"/>
                <w:szCs w:val="20"/>
                <w:rtl/>
                <w:lang w:val="ar"/>
              </w:rPr>
              <w:t xml:space="preserve">تقنية المعلومات </w:t>
            </w:r>
            <w:r w:rsidRPr="003F1F28">
              <w:rPr>
                <w:sz w:val="20"/>
                <w:szCs w:val="20"/>
                <w:rtl/>
                <w:lang w:val="ar"/>
              </w:rPr>
              <w:t>الصادرة عن الطرف المفصح. في حالة وجود أي انتهاكات للاستخدام؛ يجب على الطرف المتلقي إخطار الطرف المفصح على الفور لاتخاذ الإجراءات</w:t>
            </w:r>
            <w:r w:rsidR="006328DE">
              <w:rPr>
                <w:rFonts w:hint="cs"/>
                <w:sz w:val="20"/>
                <w:szCs w:val="20"/>
                <w:rtl/>
                <w:lang w:val="ar"/>
              </w:rPr>
              <w:t xml:space="preserve"> اللازمة</w:t>
            </w:r>
            <w:r w:rsidRPr="003F1F28">
              <w:rPr>
                <w:sz w:val="20"/>
                <w:szCs w:val="20"/>
                <w:rtl/>
                <w:lang w:val="ar"/>
              </w:rPr>
              <w:t>.</w:t>
            </w:r>
          </w:p>
        </w:tc>
        <w:tc>
          <w:tcPr>
            <w:tcW w:w="4904" w:type="dxa"/>
          </w:tcPr>
          <w:p w14:paraId="28BF378F" w14:textId="77777777" w:rsidR="00E05427" w:rsidRPr="00E05427" w:rsidRDefault="00E05427" w:rsidP="00D86093">
            <w:pPr>
              <w:pStyle w:val="ListParagraph"/>
              <w:numPr>
                <w:ilvl w:val="1"/>
                <w:numId w:val="13"/>
              </w:numPr>
              <w:tabs>
                <w:tab w:val="left" w:pos="1226"/>
              </w:tabs>
              <w:spacing w:before="0"/>
              <w:ind w:right="160"/>
              <w:rPr>
                <w:vanish/>
                <w:sz w:val="16"/>
                <w:szCs w:val="16"/>
              </w:rPr>
            </w:pPr>
          </w:p>
          <w:p w14:paraId="6DB6285D" w14:textId="77777777" w:rsidR="00E05427" w:rsidRDefault="00E05427" w:rsidP="00D86093">
            <w:pPr>
              <w:pStyle w:val="ListParagraph"/>
              <w:numPr>
                <w:ilvl w:val="2"/>
                <w:numId w:val="13"/>
              </w:numPr>
              <w:tabs>
                <w:tab w:val="left" w:pos="616"/>
              </w:tabs>
              <w:spacing w:before="0"/>
              <w:ind w:left="616" w:hanging="616"/>
              <w:rPr>
                <w:sz w:val="16"/>
                <w:szCs w:val="16"/>
              </w:rPr>
            </w:pPr>
            <w:r w:rsidRPr="00E05427">
              <w:rPr>
                <w:sz w:val="16"/>
                <w:szCs w:val="16"/>
              </w:rPr>
              <w:t>Before the Receiving Party is required to use any form of the Disclosing Party’s IT equipment, electronic information, data, servers and/ or mobile devices; the Receiving Party shall be strictly adhered to an IT Acceptable Usage Agreement issued by the Disclosing Party. In the case of any breaches of use; the Receiving Party shall immediately notify the Disclosing Party for further action.</w:t>
            </w:r>
          </w:p>
          <w:p w14:paraId="0C90A55B" w14:textId="590D48FE" w:rsidR="00D86093" w:rsidRPr="00E05427" w:rsidRDefault="00D86093" w:rsidP="00D86093">
            <w:pPr>
              <w:pStyle w:val="ListParagraph"/>
              <w:tabs>
                <w:tab w:val="left" w:pos="616"/>
              </w:tabs>
              <w:spacing w:before="0"/>
              <w:ind w:left="616" w:firstLine="0"/>
              <w:rPr>
                <w:sz w:val="16"/>
                <w:szCs w:val="16"/>
              </w:rPr>
            </w:pPr>
          </w:p>
        </w:tc>
      </w:tr>
      <w:tr w:rsidR="00DD3FCF" w:rsidRPr="00615B95" w14:paraId="2734B06E" w14:textId="6DE43462" w:rsidTr="00F074ED">
        <w:tc>
          <w:tcPr>
            <w:tcW w:w="5346" w:type="dxa"/>
          </w:tcPr>
          <w:p w14:paraId="75992F95" w14:textId="77777777" w:rsidR="00DD3FCF" w:rsidRPr="00123885" w:rsidRDefault="00DD3FCF" w:rsidP="00D86093">
            <w:pPr>
              <w:pStyle w:val="Heading1"/>
              <w:numPr>
                <w:ilvl w:val="1"/>
                <w:numId w:val="26"/>
              </w:numPr>
              <w:tabs>
                <w:tab w:val="left" w:pos="1225"/>
                <w:tab w:val="left" w:pos="1226"/>
              </w:tabs>
              <w:bidi/>
              <w:rPr>
                <w:rtl/>
              </w:rPr>
            </w:pPr>
            <w:r w:rsidRPr="008A5BFD">
              <w:rPr>
                <w:rtl/>
                <w:lang w:val="ar"/>
              </w:rPr>
              <w:t>التعديل</w:t>
            </w:r>
          </w:p>
          <w:p w14:paraId="2431D7E8" w14:textId="62C68996" w:rsidR="00123885" w:rsidRPr="008A5BFD" w:rsidRDefault="00123885" w:rsidP="00123885">
            <w:pPr>
              <w:pStyle w:val="Heading1"/>
              <w:tabs>
                <w:tab w:val="left" w:pos="1225"/>
                <w:tab w:val="left" w:pos="1226"/>
              </w:tabs>
              <w:bidi/>
              <w:ind w:firstLine="0"/>
            </w:pPr>
          </w:p>
        </w:tc>
        <w:tc>
          <w:tcPr>
            <w:tcW w:w="4904" w:type="dxa"/>
          </w:tcPr>
          <w:p w14:paraId="1C9D72DE" w14:textId="77777777" w:rsidR="00DD3FCF" w:rsidRDefault="003F1F28" w:rsidP="00D86093">
            <w:pPr>
              <w:pStyle w:val="ListParagraph"/>
              <w:numPr>
                <w:ilvl w:val="1"/>
                <w:numId w:val="4"/>
              </w:numPr>
              <w:tabs>
                <w:tab w:val="left" w:pos="4306"/>
              </w:tabs>
              <w:spacing w:before="0"/>
              <w:ind w:left="616" w:hanging="616"/>
              <w:rPr>
                <w:b/>
                <w:bCs/>
                <w:sz w:val="16"/>
                <w:szCs w:val="16"/>
              </w:rPr>
            </w:pPr>
            <w:r w:rsidRPr="003F1F28">
              <w:rPr>
                <w:b/>
                <w:bCs/>
                <w:sz w:val="16"/>
                <w:szCs w:val="16"/>
              </w:rPr>
              <w:t>Amendment</w:t>
            </w:r>
          </w:p>
          <w:p w14:paraId="66BA74DB" w14:textId="10AECA8E" w:rsidR="00D86093" w:rsidRPr="003F1F28" w:rsidRDefault="00D86093" w:rsidP="00D86093">
            <w:pPr>
              <w:pStyle w:val="ListParagraph"/>
              <w:tabs>
                <w:tab w:val="left" w:pos="4306"/>
              </w:tabs>
              <w:spacing w:before="0"/>
              <w:ind w:left="616" w:firstLine="0"/>
              <w:rPr>
                <w:b/>
                <w:bCs/>
                <w:sz w:val="16"/>
                <w:szCs w:val="16"/>
                <w:rtl/>
              </w:rPr>
            </w:pPr>
          </w:p>
        </w:tc>
      </w:tr>
      <w:tr w:rsidR="00DD3FCF" w:rsidRPr="00615B95" w14:paraId="4C1ECDE5" w14:textId="1A21ED12" w:rsidTr="00F074ED">
        <w:tc>
          <w:tcPr>
            <w:tcW w:w="5346" w:type="dxa"/>
          </w:tcPr>
          <w:p w14:paraId="2B613AF0" w14:textId="2E6A7FAD" w:rsidR="00DD3FCF" w:rsidRPr="008A5BFD" w:rsidRDefault="00DD3FCF" w:rsidP="00D86093">
            <w:pPr>
              <w:pStyle w:val="BodyText"/>
              <w:bidi/>
              <w:spacing w:before="0"/>
              <w:ind w:left="0"/>
            </w:pPr>
            <w:r w:rsidRPr="008A5BFD">
              <w:rPr>
                <w:rtl/>
                <w:lang w:val="ar"/>
              </w:rPr>
              <w:t>16</w:t>
            </w:r>
            <w:r w:rsidR="006328DE">
              <w:rPr>
                <w:rFonts w:hint="cs"/>
                <w:rtl/>
                <w:lang w:val="ar"/>
              </w:rPr>
              <w:t>.</w:t>
            </w:r>
            <w:r w:rsidR="003F1F28">
              <w:rPr>
                <w:rFonts w:hint="cs"/>
                <w:rtl/>
                <w:lang w:val="ar"/>
              </w:rPr>
              <w:t>4</w:t>
            </w:r>
            <w:r w:rsidR="006328DE">
              <w:rPr>
                <w:rFonts w:hint="cs"/>
                <w:rtl/>
                <w:lang w:val="ar"/>
              </w:rPr>
              <w:t>.</w:t>
            </w:r>
            <w:r w:rsidRPr="008A5BFD">
              <w:rPr>
                <w:rtl/>
                <w:lang w:val="ar"/>
              </w:rPr>
              <w:t xml:space="preserve">1 </w:t>
            </w:r>
            <w:r w:rsidRPr="008A5BFD">
              <w:rPr>
                <w:rtl/>
                <w:lang w:val="ar"/>
              </w:rPr>
              <w:tab/>
              <w:t xml:space="preserve">لا يجوز إجراء أي تعديل أو تغيير على أي بند أو شرط من </w:t>
            </w:r>
            <w:r w:rsidR="00F074ED">
              <w:rPr>
                <w:rtl/>
                <w:lang w:val="ar"/>
              </w:rPr>
              <w:t>تعهد</w:t>
            </w:r>
            <w:r w:rsidRPr="008A5BFD">
              <w:rPr>
                <w:rtl/>
                <w:lang w:val="ar"/>
              </w:rPr>
              <w:t xml:space="preserve"> </w:t>
            </w:r>
            <w:r w:rsidR="00C2238F">
              <w:rPr>
                <w:rtl/>
                <w:lang w:val="ar"/>
              </w:rPr>
              <w:t>عدم الإفصاح</w:t>
            </w:r>
            <w:r w:rsidRPr="008A5BFD">
              <w:rPr>
                <w:rtl/>
                <w:lang w:val="ar"/>
              </w:rPr>
              <w:t xml:space="preserve"> هذه إلا بموجب موافقة كتابية مُسبقة من الطرفين.</w:t>
            </w:r>
          </w:p>
        </w:tc>
        <w:tc>
          <w:tcPr>
            <w:tcW w:w="4904" w:type="dxa"/>
          </w:tcPr>
          <w:p w14:paraId="722DDF3A" w14:textId="77777777" w:rsidR="003F1F28" w:rsidRPr="003F1F28" w:rsidRDefault="003F1F28" w:rsidP="00D86093">
            <w:pPr>
              <w:pStyle w:val="ListParagraph"/>
              <w:numPr>
                <w:ilvl w:val="1"/>
                <w:numId w:val="13"/>
              </w:numPr>
              <w:tabs>
                <w:tab w:val="left" w:pos="1226"/>
                <w:tab w:val="left" w:pos="4306"/>
              </w:tabs>
              <w:spacing w:before="0"/>
              <w:ind w:left="616" w:hanging="616"/>
              <w:rPr>
                <w:vanish/>
                <w:sz w:val="16"/>
                <w:szCs w:val="16"/>
              </w:rPr>
            </w:pPr>
          </w:p>
          <w:p w14:paraId="00138924" w14:textId="77777777" w:rsidR="00DD3FCF" w:rsidRDefault="003F1F28" w:rsidP="00D86093">
            <w:pPr>
              <w:pStyle w:val="ListParagraph"/>
              <w:numPr>
                <w:ilvl w:val="2"/>
                <w:numId w:val="13"/>
              </w:numPr>
              <w:tabs>
                <w:tab w:val="left" w:pos="1226"/>
                <w:tab w:val="left" w:pos="4306"/>
              </w:tabs>
              <w:spacing w:before="0"/>
              <w:ind w:left="616" w:hanging="616"/>
              <w:rPr>
                <w:sz w:val="16"/>
                <w:szCs w:val="16"/>
              </w:rPr>
            </w:pPr>
            <w:r w:rsidRPr="003F1F28">
              <w:rPr>
                <w:sz w:val="16"/>
                <w:szCs w:val="16"/>
              </w:rPr>
              <w:t>Any amendment to or change to any term or condition of the Non-Disclosure Acknowledgement may not be made except by prior written consent of the Parties.</w:t>
            </w:r>
          </w:p>
          <w:p w14:paraId="22909A84" w14:textId="09E3B7EC" w:rsidR="00D86093" w:rsidRPr="003F1F28" w:rsidRDefault="00D86093" w:rsidP="00D86093">
            <w:pPr>
              <w:pStyle w:val="ListParagraph"/>
              <w:tabs>
                <w:tab w:val="left" w:pos="1226"/>
                <w:tab w:val="left" w:pos="4306"/>
              </w:tabs>
              <w:spacing w:before="0"/>
              <w:ind w:left="616" w:firstLine="0"/>
              <w:rPr>
                <w:sz w:val="16"/>
                <w:szCs w:val="16"/>
                <w:rtl/>
              </w:rPr>
            </w:pPr>
          </w:p>
        </w:tc>
      </w:tr>
      <w:tr w:rsidR="00DD3FCF" w:rsidRPr="00615B95" w14:paraId="73595333" w14:textId="20847EAA" w:rsidTr="00F074ED">
        <w:tc>
          <w:tcPr>
            <w:tcW w:w="5346" w:type="dxa"/>
          </w:tcPr>
          <w:p w14:paraId="31D90B37" w14:textId="77777777" w:rsidR="00DD3FCF" w:rsidRPr="00123885" w:rsidRDefault="00DD3FCF" w:rsidP="00D86093">
            <w:pPr>
              <w:pStyle w:val="Heading1"/>
              <w:numPr>
                <w:ilvl w:val="1"/>
                <w:numId w:val="26"/>
              </w:numPr>
              <w:tabs>
                <w:tab w:val="left" w:pos="1225"/>
                <w:tab w:val="left" w:pos="1226"/>
              </w:tabs>
              <w:bidi/>
              <w:rPr>
                <w:rtl/>
              </w:rPr>
            </w:pPr>
            <w:bookmarkStart w:id="3" w:name="_Hlk74660477"/>
            <w:r w:rsidRPr="008A5BFD">
              <w:rPr>
                <w:rtl/>
                <w:lang w:val="ar"/>
              </w:rPr>
              <w:t>التنازل</w:t>
            </w:r>
          </w:p>
          <w:p w14:paraId="54CDB9AF" w14:textId="10C35D25" w:rsidR="00123885" w:rsidRPr="008A5BFD" w:rsidRDefault="00123885" w:rsidP="00123885">
            <w:pPr>
              <w:pStyle w:val="Heading1"/>
              <w:tabs>
                <w:tab w:val="left" w:pos="1225"/>
                <w:tab w:val="left" w:pos="1226"/>
              </w:tabs>
              <w:bidi/>
              <w:ind w:firstLine="0"/>
            </w:pPr>
          </w:p>
        </w:tc>
        <w:tc>
          <w:tcPr>
            <w:tcW w:w="4904" w:type="dxa"/>
          </w:tcPr>
          <w:p w14:paraId="54B48BC1" w14:textId="77777777" w:rsidR="00DD3FCF" w:rsidRDefault="003F1F28" w:rsidP="00D86093">
            <w:pPr>
              <w:pStyle w:val="ListParagraph"/>
              <w:numPr>
                <w:ilvl w:val="1"/>
                <w:numId w:val="4"/>
              </w:numPr>
              <w:tabs>
                <w:tab w:val="left" w:pos="4306"/>
              </w:tabs>
              <w:spacing w:before="0"/>
              <w:ind w:left="616" w:hanging="616"/>
              <w:rPr>
                <w:b/>
                <w:bCs/>
                <w:sz w:val="16"/>
                <w:szCs w:val="16"/>
              </w:rPr>
            </w:pPr>
            <w:r w:rsidRPr="003F1F28">
              <w:rPr>
                <w:b/>
                <w:bCs/>
                <w:sz w:val="16"/>
                <w:szCs w:val="16"/>
              </w:rPr>
              <w:t>Waiver</w:t>
            </w:r>
          </w:p>
          <w:p w14:paraId="15FC08E4" w14:textId="0880EA98" w:rsidR="00D86093" w:rsidRPr="003F1F28" w:rsidRDefault="00D86093" w:rsidP="00D86093">
            <w:pPr>
              <w:pStyle w:val="ListParagraph"/>
              <w:tabs>
                <w:tab w:val="left" w:pos="4306"/>
              </w:tabs>
              <w:spacing w:before="0"/>
              <w:ind w:left="616" w:firstLine="0"/>
              <w:rPr>
                <w:b/>
                <w:bCs/>
                <w:sz w:val="16"/>
                <w:szCs w:val="16"/>
                <w:rtl/>
              </w:rPr>
            </w:pPr>
          </w:p>
        </w:tc>
      </w:tr>
      <w:tr w:rsidR="00DD3FCF" w:rsidRPr="003F1F28" w14:paraId="72163A81" w14:textId="00EDD119" w:rsidTr="00F074ED">
        <w:tc>
          <w:tcPr>
            <w:tcW w:w="5346" w:type="dxa"/>
          </w:tcPr>
          <w:p w14:paraId="44D9C98F" w14:textId="3FE95C2F" w:rsidR="00DD3FCF" w:rsidRPr="008A5BFD" w:rsidRDefault="00DD3FCF" w:rsidP="00D86093">
            <w:pPr>
              <w:pStyle w:val="BodyText"/>
              <w:bidi/>
              <w:spacing w:before="0"/>
              <w:ind w:left="0"/>
              <w:rPr>
                <w:lang w:val="ar"/>
              </w:rPr>
            </w:pPr>
            <w:r w:rsidRPr="008A5BFD">
              <w:rPr>
                <w:rtl/>
                <w:lang w:val="ar"/>
              </w:rPr>
              <w:t>16</w:t>
            </w:r>
            <w:r w:rsidR="006328DE">
              <w:rPr>
                <w:rFonts w:hint="cs"/>
                <w:rtl/>
                <w:lang w:val="ar"/>
              </w:rPr>
              <w:t>.</w:t>
            </w:r>
            <w:r w:rsidR="003F1F28">
              <w:rPr>
                <w:rFonts w:hint="cs"/>
                <w:rtl/>
                <w:lang w:val="ar"/>
              </w:rPr>
              <w:t>5</w:t>
            </w:r>
            <w:r w:rsidR="006328DE">
              <w:rPr>
                <w:rFonts w:hint="cs"/>
                <w:rtl/>
                <w:lang w:val="ar"/>
              </w:rPr>
              <w:t>.</w:t>
            </w:r>
            <w:r w:rsidRPr="008A5BFD">
              <w:rPr>
                <w:rtl/>
                <w:lang w:val="ar"/>
              </w:rPr>
              <w:t xml:space="preserve">1 </w:t>
            </w:r>
            <w:r w:rsidRPr="008A5BFD">
              <w:rPr>
                <w:rtl/>
                <w:lang w:val="ar"/>
              </w:rPr>
              <w:tab/>
              <w:t xml:space="preserve">لا </w:t>
            </w:r>
            <w:r w:rsidR="00EA65CE">
              <w:rPr>
                <w:rFonts w:hint="cs"/>
                <w:rtl/>
                <w:lang w:val="ar"/>
              </w:rPr>
              <w:t xml:space="preserve">يشكل </w:t>
            </w:r>
            <w:r w:rsidRPr="008A5BFD">
              <w:rPr>
                <w:rtl/>
                <w:lang w:val="ar"/>
              </w:rPr>
              <w:t xml:space="preserve">الإخفاق في ممارسة أو </w:t>
            </w:r>
            <w:r w:rsidR="00EA65CE">
              <w:rPr>
                <w:rFonts w:hint="cs"/>
                <w:rtl/>
                <w:lang w:val="ar"/>
              </w:rPr>
              <w:t>التأخير</w:t>
            </w:r>
            <w:r w:rsidR="00EA65CE" w:rsidRPr="008A5BFD">
              <w:rPr>
                <w:rtl/>
                <w:lang w:val="ar"/>
              </w:rPr>
              <w:t xml:space="preserve"> </w:t>
            </w:r>
            <w:r w:rsidRPr="008A5BFD">
              <w:rPr>
                <w:rtl/>
                <w:lang w:val="ar"/>
              </w:rPr>
              <w:t xml:space="preserve">في ممارسة أي من الحقوق أو التعويضات الوارد في </w:t>
            </w:r>
            <w:r w:rsidR="00F074ED">
              <w:rPr>
                <w:rtl/>
                <w:lang w:val="ar"/>
              </w:rPr>
              <w:t>تعهد</w:t>
            </w:r>
            <w:r w:rsidRPr="008A5BFD">
              <w:rPr>
                <w:rtl/>
                <w:lang w:val="ar"/>
              </w:rPr>
              <w:t xml:space="preserve"> </w:t>
            </w:r>
            <w:r w:rsidR="00C2238F">
              <w:rPr>
                <w:rtl/>
                <w:lang w:val="ar"/>
              </w:rPr>
              <w:t>عدم الإفصاح</w:t>
            </w:r>
            <w:r w:rsidRPr="008A5BFD">
              <w:rPr>
                <w:rtl/>
                <w:lang w:val="ar"/>
              </w:rPr>
              <w:t xml:space="preserve"> هذه تنازلاً أو تخليًا عن أي حق أو تعويض أو أي من الحقوق أو التعويضات الأخرى. و</w:t>
            </w:r>
            <w:r w:rsidR="00CE4294">
              <w:rPr>
                <w:rFonts w:hint="cs"/>
                <w:rtl/>
                <w:lang w:val="ar"/>
              </w:rPr>
              <w:t xml:space="preserve">لن تمنع </w:t>
            </w:r>
            <w:r w:rsidRPr="008A5BFD">
              <w:rPr>
                <w:rtl/>
                <w:lang w:val="ar"/>
              </w:rPr>
              <w:t xml:space="preserve">أي ممارسة فردية أو جزئية لأي من الحقوق أو التعويضات الواردة في </w:t>
            </w:r>
            <w:r w:rsidR="00F074ED">
              <w:rPr>
                <w:rtl/>
                <w:lang w:val="ar"/>
              </w:rPr>
              <w:t>تعهد</w:t>
            </w:r>
            <w:r w:rsidRPr="008A5BFD">
              <w:rPr>
                <w:rtl/>
                <w:lang w:val="ar"/>
              </w:rPr>
              <w:t xml:space="preserve"> </w:t>
            </w:r>
            <w:r w:rsidR="00C2238F">
              <w:rPr>
                <w:rtl/>
                <w:lang w:val="ar"/>
              </w:rPr>
              <w:t>عدم الإفصاح</w:t>
            </w:r>
            <w:r w:rsidRPr="008A5BFD">
              <w:rPr>
                <w:rtl/>
                <w:lang w:val="ar"/>
              </w:rPr>
              <w:t xml:space="preserve"> هذه </w:t>
            </w:r>
            <w:r w:rsidR="00CE4294">
              <w:rPr>
                <w:rFonts w:hint="cs"/>
                <w:rtl/>
                <w:lang w:val="ar"/>
              </w:rPr>
              <w:t xml:space="preserve">أي ممارسة أخرى </w:t>
            </w:r>
            <w:r w:rsidRPr="008A5BFD">
              <w:rPr>
                <w:rtl/>
                <w:lang w:val="ar"/>
              </w:rPr>
              <w:t>لتلك الحقوق أو التعويضات أو ممارسة أي من الحقوق أو التعويضات الأخرى.</w:t>
            </w:r>
          </w:p>
        </w:tc>
        <w:tc>
          <w:tcPr>
            <w:tcW w:w="4904" w:type="dxa"/>
          </w:tcPr>
          <w:p w14:paraId="1A00F566" w14:textId="77777777" w:rsidR="003F1F28" w:rsidRPr="003F1F28" w:rsidRDefault="003F1F28" w:rsidP="00D86093">
            <w:pPr>
              <w:pStyle w:val="ListParagraph"/>
              <w:numPr>
                <w:ilvl w:val="1"/>
                <w:numId w:val="13"/>
              </w:numPr>
              <w:tabs>
                <w:tab w:val="left" w:pos="1226"/>
                <w:tab w:val="left" w:pos="4306"/>
              </w:tabs>
              <w:spacing w:before="0"/>
              <w:ind w:left="616" w:hanging="616"/>
              <w:rPr>
                <w:vanish/>
                <w:sz w:val="16"/>
                <w:szCs w:val="16"/>
              </w:rPr>
            </w:pPr>
          </w:p>
          <w:p w14:paraId="31BCE311" w14:textId="77777777" w:rsidR="00DD3FCF" w:rsidRDefault="003F1F28" w:rsidP="00D86093">
            <w:pPr>
              <w:pStyle w:val="ListParagraph"/>
              <w:numPr>
                <w:ilvl w:val="2"/>
                <w:numId w:val="13"/>
              </w:numPr>
              <w:tabs>
                <w:tab w:val="left" w:pos="1226"/>
                <w:tab w:val="left" w:pos="4306"/>
              </w:tabs>
              <w:spacing w:before="0"/>
              <w:ind w:left="616" w:hanging="616"/>
              <w:rPr>
                <w:sz w:val="16"/>
                <w:szCs w:val="16"/>
              </w:rPr>
            </w:pPr>
            <w:r w:rsidRPr="003F1F28">
              <w:rPr>
                <w:sz w:val="16"/>
                <w:szCs w:val="16"/>
              </w:rPr>
              <w:t>The failure to exercise or any delay in exercising a right or remedy under this Non- Disclosure Acknowledgement shall not constitute a waiver of the right or remedy or a waiver of any other rights or remedies. No single or partial exercise of any right or remedy under this Non-Disclosure Acknowledgement shall prevent any further exercise of the right or remedy or the exercise of any other right or remedy.</w:t>
            </w:r>
          </w:p>
          <w:p w14:paraId="3E7B5D63" w14:textId="2D625E00" w:rsidR="00D86093" w:rsidRPr="003F1F28" w:rsidRDefault="00D86093" w:rsidP="00D86093">
            <w:pPr>
              <w:pStyle w:val="ListParagraph"/>
              <w:tabs>
                <w:tab w:val="left" w:pos="1226"/>
                <w:tab w:val="left" w:pos="4306"/>
              </w:tabs>
              <w:spacing w:before="0"/>
              <w:ind w:left="616" w:firstLine="0"/>
              <w:rPr>
                <w:sz w:val="16"/>
                <w:szCs w:val="16"/>
                <w:rtl/>
              </w:rPr>
            </w:pPr>
          </w:p>
        </w:tc>
      </w:tr>
      <w:tr w:rsidR="00DD3FCF" w:rsidRPr="00615B95" w14:paraId="01A10C4F" w14:textId="1DBA6660" w:rsidTr="00F074ED">
        <w:tc>
          <w:tcPr>
            <w:tcW w:w="5346" w:type="dxa"/>
          </w:tcPr>
          <w:p w14:paraId="27837694" w14:textId="77777777" w:rsidR="00DD3FCF" w:rsidRPr="00123885" w:rsidRDefault="00DD3FCF" w:rsidP="00D86093">
            <w:pPr>
              <w:pStyle w:val="Heading1"/>
              <w:numPr>
                <w:ilvl w:val="1"/>
                <w:numId w:val="26"/>
              </w:numPr>
              <w:tabs>
                <w:tab w:val="left" w:pos="1225"/>
                <w:tab w:val="left" w:pos="1226"/>
              </w:tabs>
              <w:bidi/>
              <w:rPr>
                <w:rtl/>
              </w:rPr>
            </w:pPr>
            <w:r w:rsidRPr="008A5BFD">
              <w:rPr>
                <w:rtl/>
                <w:lang w:val="ar"/>
              </w:rPr>
              <w:t>قابلية الفصل</w:t>
            </w:r>
          </w:p>
          <w:p w14:paraId="59CF529C" w14:textId="6E900E5A" w:rsidR="00123885" w:rsidRPr="008A5BFD" w:rsidRDefault="00123885" w:rsidP="00123885">
            <w:pPr>
              <w:pStyle w:val="Heading1"/>
              <w:tabs>
                <w:tab w:val="left" w:pos="1225"/>
                <w:tab w:val="left" w:pos="1226"/>
              </w:tabs>
              <w:bidi/>
              <w:ind w:firstLine="0"/>
            </w:pPr>
          </w:p>
        </w:tc>
        <w:tc>
          <w:tcPr>
            <w:tcW w:w="4904" w:type="dxa"/>
          </w:tcPr>
          <w:p w14:paraId="11D49A4F" w14:textId="77777777" w:rsidR="00DD3FCF" w:rsidRDefault="003F1F28" w:rsidP="00D86093">
            <w:pPr>
              <w:pStyle w:val="ListParagraph"/>
              <w:numPr>
                <w:ilvl w:val="1"/>
                <w:numId w:val="4"/>
              </w:numPr>
              <w:spacing w:before="0"/>
              <w:ind w:left="616" w:right="160" w:hanging="630"/>
              <w:rPr>
                <w:b/>
                <w:bCs/>
                <w:sz w:val="16"/>
                <w:szCs w:val="16"/>
              </w:rPr>
            </w:pPr>
            <w:r w:rsidRPr="003F1F28">
              <w:rPr>
                <w:b/>
                <w:bCs/>
                <w:sz w:val="16"/>
                <w:szCs w:val="16"/>
              </w:rPr>
              <w:t>Severability</w:t>
            </w:r>
          </w:p>
          <w:p w14:paraId="12F633CA" w14:textId="1DE5BEC7" w:rsidR="00D86093" w:rsidRPr="003F1F28" w:rsidRDefault="00D86093" w:rsidP="00D86093">
            <w:pPr>
              <w:pStyle w:val="ListParagraph"/>
              <w:spacing w:before="0"/>
              <w:ind w:left="616" w:right="160" w:firstLine="0"/>
              <w:rPr>
                <w:b/>
                <w:bCs/>
                <w:sz w:val="16"/>
                <w:szCs w:val="16"/>
                <w:rtl/>
              </w:rPr>
            </w:pPr>
          </w:p>
        </w:tc>
      </w:tr>
      <w:tr w:rsidR="00DD3FCF" w:rsidRPr="00615B95" w14:paraId="36EDD35C" w14:textId="0A2D87BB" w:rsidTr="00F074ED">
        <w:tc>
          <w:tcPr>
            <w:tcW w:w="5346" w:type="dxa"/>
          </w:tcPr>
          <w:p w14:paraId="1A61D9D0" w14:textId="7A49C6B8" w:rsidR="00DD3FCF" w:rsidRPr="008A5BFD" w:rsidRDefault="00DD3FCF" w:rsidP="00D86093">
            <w:pPr>
              <w:pStyle w:val="BodyText"/>
              <w:bidi/>
              <w:spacing w:before="0"/>
              <w:ind w:left="0"/>
              <w:rPr>
                <w:rtl/>
                <w:lang w:val="ar"/>
              </w:rPr>
            </w:pPr>
            <w:r w:rsidRPr="008A5BFD">
              <w:rPr>
                <w:rtl/>
                <w:lang w:val="ar"/>
              </w:rPr>
              <w:t>16</w:t>
            </w:r>
            <w:r w:rsidR="006328DE">
              <w:rPr>
                <w:rFonts w:hint="cs"/>
                <w:rtl/>
                <w:lang w:val="ar"/>
              </w:rPr>
              <w:t>.</w:t>
            </w:r>
            <w:r w:rsidR="003F1F28">
              <w:rPr>
                <w:rFonts w:hint="cs"/>
                <w:rtl/>
                <w:lang w:val="ar"/>
              </w:rPr>
              <w:t>6</w:t>
            </w:r>
            <w:r w:rsidR="006328DE">
              <w:rPr>
                <w:rFonts w:hint="cs"/>
                <w:rtl/>
                <w:lang w:val="ar"/>
              </w:rPr>
              <w:t>.</w:t>
            </w:r>
            <w:r w:rsidRPr="008A5BFD">
              <w:rPr>
                <w:rtl/>
                <w:lang w:val="ar"/>
              </w:rPr>
              <w:t xml:space="preserve">1       إذا </w:t>
            </w:r>
            <w:r w:rsidR="00D14763">
              <w:rPr>
                <w:rFonts w:hint="cs"/>
                <w:rtl/>
                <w:lang w:val="ar"/>
              </w:rPr>
              <w:t>أصبح</w:t>
            </w:r>
            <w:r w:rsidRPr="008A5BFD">
              <w:rPr>
                <w:rtl/>
                <w:lang w:val="ar"/>
              </w:rPr>
              <w:t xml:space="preserve"> أي من </w:t>
            </w:r>
            <w:r w:rsidR="00D14763">
              <w:rPr>
                <w:rFonts w:hint="cs"/>
                <w:rtl/>
                <w:lang w:val="ar"/>
              </w:rPr>
              <w:t>البنود</w:t>
            </w:r>
            <w:r w:rsidR="00D14763" w:rsidRPr="008A5BFD">
              <w:rPr>
                <w:rtl/>
                <w:lang w:val="ar"/>
              </w:rPr>
              <w:t xml:space="preserve"> </w:t>
            </w:r>
            <w:r w:rsidRPr="008A5BFD">
              <w:rPr>
                <w:rtl/>
                <w:lang w:val="ar"/>
              </w:rPr>
              <w:t xml:space="preserve">الواردة في </w:t>
            </w:r>
            <w:r w:rsidR="00F074ED">
              <w:rPr>
                <w:rFonts w:hint="cs"/>
                <w:rtl/>
                <w:lang w:val="ar"/>
              </w:rPr>
              <w:t>تعهد</w:t>
            </w:r>
            <w:r w:rsidRPr="008A5BFD">
              <w:rPr>
                <w:rtl/>
                <w:lang w:val="ar"/>
              </w:rPr>
              <w:t xml:space="preserve"> </w:t>
            </w:r>
            <w:r w:rsidR="00C2238F">
              <w:rPr>
                <w:rtl/>
                <w:lang w:val="ar"/>
              </w:rPr>
              <w:t>عدم الإفصاح</w:t>
            </w:r>
            <w:r w:rsidRPr="008A5BFD">
              <w:rPr>
                <w:rtl/>
                <w:lang w:val="ar"/>
              </w:rPr>
              <w:t xml:space="preserve"> هذه غير قانوني أو باطل أو غير قابل للتنفيذ، فإن هذا </w:t>
            </w:r>
            <w:r w:rsidR="00D14763">
              <w:rPr>
                <w:rFonts w:hint="cs"/>
                <w:rtl/>
                <w:lang w:val="ar"/>
              </w:rPr>
              <w:t>البند</w:t>
            </w:r>
            <w:r w:rsidR="00D14763" w:rsidRPr="008A5BFD">
              <w:rPr>
                <w:rtl/>
                <w:lang w:val="ar"/>
              </w:rPr>
              <w:t xml:space="preserve"> </w:t>
            </w:r>
            <w:r w:rsidRPr="008A5BFD">
              <w:rPr>
                <w:rtl/>
                <w:lang w:val="ar"/>
              </w:rPr>
              <w:t xml:space="preserve">لا يكون ساريًا إلا في حدود ما يطاله من عدم القانونية أو البطلان أو عدم </w:t>
            </w:r>
            <w:r w:rsidR="00D14763">
              <w:rPr>
                <w:rFonts w:hint="cs"/>
                <w:rtl/>
                <w:lang w:val="ar"/>
              </w:rPr>
              <w:t>القابلية للتنفيذ</w:t>
            </w:r>
            <w:r w:rsidRPr="008A5BFD">
              <w:rPr>
                <w:rtl/>
                <w:lang w:val="ar"/>
              </w:rPr>
              <w:t xml:space="preserve"> ولا يؤثر ذلك على قانونية أو سريان أو قابلية </w:t>
            </w:r>
            <w:r w:rsidR="008D3052">
              <w:rPr>
                <w:rFonts w:hint="cs"/>
                <w:rtl/>
                <w:lang w:val="ar"/>
              </w:rPr>
              <w:t>تنفيذ</w:t>
            </w:r>
            <w:r w:rsidR="008D3052" w:rsidRPr="008A5BFD">
              <w:rPr>
                <w:rtl/>
                <w:lang w:val="ar"/>
              </w:rPr>
              <w:t xml:space="preserve"> </w:t>
            </w:r>
            <w:r w:rsidRPr="008A5BFD">
              <w:rPr>
                <w:rtl/>
                <w:lang w:val="ar"/>
              </w:rPr>
              <w:t xml:space="preserve">أي من </w:t>
            </w:r>
            <w:r w:rsidR="00D14763">
              <w:rPr>
                <w:rFonts w:hint="cs"/>
                <w:rtl/>
                <w:lang w:val="ar"/>
              </w:rPr>
              <w:t>البنود</w:t>
            </w:r>
            <w:r w:rsidR="00D14763" w:rsidRPr="008A5BFD">
              <w:rPr>
                <w:rtl/>
                <w:lang w:val="ar"/>
              </w:rPr>
              <w:t xml:space="preserve"> </w:t>
            </w:r>
            <w:r w:rsidRPr="008A5BFD">
              <w:rPr>
                <w:rtl/>
                <w:lang w:val="ar"/>
              </w:rPr>
              <w:t>الأخرى.</w:t>
            </w:r>
          </w:p>
        </w:tc>
        <w:tc>
          <w:tcPr>
            <w:tcW w:w="4904" w:type="dxa"/>
          </w:tcPr>
          <w:p w14:paraId="12B3F9BA" w14:textId="77777777" w:rsidR="003F1F28" w:rsidRPr="003F1F28" w:rsidRDefault="003F1F28" w:rsidP="00D86093">
            <w:pPr>
              <w:pStyle w:val="ListParagraph"/>
              <w:numPr>
                <w:ilvl w:val="1"/>
                <w:numId w:val="13"/>
              </w:numPr>
              <w:tabs>
                <w:tab w:val="left" w:pos="1226"/>
              </w:tabs>
              <w:spacing w:before="0"/>
              <w:ind w:left="616" w:right="160" w:hanging="630"/>
              <w:rPr>
                <w:vanish/>
                <w:sz w:val="16"/>
                <w:szCs w:val="16"/>
              </w:rPr>
            </w:pPr>
          </w:p>
          <w:p w14:paraId="72C2E0F5" w14:textId="77777777" w:rsidR="00DD3FCF" w:rsidRDefault="003F1F28" w:rsidP="00D86093">
            <w:pPr>
              <w:pStyle w:val="ListParagraph"/>
              <w:numPr>
                <w:ilvl w:val="2"/>
                <w:numId w:val="13"/>
              </w:numPr>
              <w:tabs>
                <w:tab w:val="left" w:pos="1226"/>
              </w:tabs>
              <w:spacing w:before="0"/>
              <w:ind w:left="616" w:hanging="630"/>
              <w:rPr>
                <w:sz w:val="16"/>
                <w:szCs w:val="16"/>
              </w:rPr>
            </w:pPr>
            <w:r w:rsidRPr="003F1F28">
              <w:rPr>
                <w:sz w:val="16"/>
                <w:szCs w:val="16"/>
              </w:rPr>
              <w:t>If any provision of this Non-Disclosure Acknowledgement is or becomes illegal, invalid or unenforceable, such provision shall be ineffective only to the extent of such illegality, invalidity or unenforceability and shall not otherwise affect the legality, validity or enforceability of any other provision.</w:t>
            </w:r>
          </w:p>
          <w:p w14:paraId="0FBCBF05" w14:textId="176758B5" w:rsidR="00D86093" w:rsidRPr="003F1F28" w:rsidRDefault="00D86093" w:rsidP="00D86093">
            <w:pPr>
              <w:pStyle w:val="ListParagraph"/>
              <w:tabs>
                <w:tab w:val="left" w:pos="1226"/>
              </w:tabs>
              <w:spacing w:before="0"/>
              <w:ind w:left="616" w:firstLine="0"/>
              <w:rPr>
                <w:sz w:val="16"/>
                <w:szCs w:val="16"/>
                <w:rtl/>
              </w:rPr>
            </w:pPr>
          </w:p>
        </w:tc>
      </w:tr>
      <w:tr w:rsidR="00DD3FCF" w:rsidRPr="00615B95" w14:paraId="0A8A6D23" w14:textId="56F8CB20" w:rsidTr="00F074ED">
        <w:tc>
          <w:tcPr>
            <w:tcW w:w="5346" w:type="dxa"/>
          </w:tcPr>
          <w:p w14:paraId="433B36A9" w14:textId="68D4194A" w:rsidR="00DD3FCF" w:rsidRPr="00123885" w:rsidRDefault="00DD3FCF" w:rsidP="00D86093">
            <w:pPr>
              <w:pStyle w:val="Heading1"/>
              <w:numPr>
                <w:ilvl w:val="1"/>
                <w:numId w:val="26"/>
              </w:numPr>
              <w:tabs>
                <w:tab w:val="left" w:pos="1225"/>
                <w:tab w:val="left" w:pos="1226"/>
              </w:tabs>
              <w:bidi/>
              <w:rPr>
                <w:rtl/>
              </w:rPr>
            </w:pPr>
            <w:r w:rsidRPr="008A5BFD">
              <w:rPr>
                <w:rtl/>
                <w:lang w:val="ar"/>
              </w:rPr>
              <w:lastRenderedPageBreak/>
              <w:t xml:space="preserve">كامل </w:t>
            </w:r>
            <w:r w:rsidR="00602E74">
              <w:rPr>
                <w:rFonts w:hint="cs"/>
                <w:rtl/>
                <w:lang w:val="ar"/>
              </w:rPr>
              <w:t>التعهد</w:t>
            </w:r>
          </w:p>
          <w:p w14:paraId="5CD24ABF" w14:textId="7968C42F" w:rsidR="00123885" w:rsidRPr="008A5BFD" w:rsidRDefault="00123885" w:rsidP="00123885">
            <w:pPr>
              <w:pStyle w:val="Heading1"/>
              <w:tabs>
                <w:tab w:val="left" w:pos="1225"/>
                <w:tab w:val="left" w:pos="1226"/>
              </w:tabs>
              <w:bidi/>
              <w:ind w:firstLine="0"/>
            </w:pPr>
          </w:p>
        </w:tc>
        <w:tc>
          <w:tcPr>
            <w:tcW w:w="4904" w:type="dxa"/>
          </w:tcPr>
          <w:p w14:paraId="2924A922" w14:textId="77777777" w:rsidR="00DD3FCF" w:rsidRDefault="003F1F28" w:rsidP="00D86093">
            <w:pPr>
              <w:pStyle w:val="ListParagraph"/>
              <w:numPr>
                <w:ilvl w:val="1"/>
                <w:numId w:val="4"/>
              </w:numPr>
              <w:spacing w:before="0"/>
              <w:ind w:left="616" w:hanging="630"/>
              <w:rPr>
                <w:b/>
                <w:bCs/>
                <w:sz w:val="16"/>
                <w:szCs w:val="16"/>
              </w:rPr>
            </w:pPr>
            <w:r w:rsidRPr="003F1F28">
              <w:rPr>
                <w:b/>
                <w:bCs/>
                <w:sz w:val="16"/>
                <w:szCs w:val="16"/>
              </w:rPr>
              <w:t>Entire Agreement</w:t>
            </w:r>
          </w:p>
          <w:p w14:paraId="21958031" w14:textId="14F8D589" w:rsidR="00D86093" w:rsidRPr="003F1F28" w:rsidRDefault="00D86093" w:rsidP="00D86093">
            <w:pPr>
              <w:pStyle w:val="ListParagraph"/>
              <w:spacing w:before="0"/>
              <w:ind w:left="616" w:firstLine="0"/>
              <w:rPr>
                <w:b/>
                <w:bCs/>
                <w:sz w:val="16"/>
                <w:szCs w:val="16"/>
                <w:rtl/>
              </w:rPr>
            </w:pPr>
          </w:p>
        </w:tc>
      </w:tr>
      <w:tr w:rsidR="00DD3FCF" w:rsidRPr="00615B95" w14:paraId="67D2DB47" w14:textId="7F638B0C" w:rsidTr="00F074ED">
        <w:tc>
          <w:tcPr>
            <w:tcW w:w="5346" w:type="dxa"/>
          </w:tcPr>
          <w:p w14:paraId="7B8992D4" w14:textId="27E818B8" w:rsidR="00DD3FCF" w:rsidRPr="008A5BFD" w:rsidRDefault="00DD3FCF" w:rsidP="00D86093">
            <w:pPr>
              <w:pStyle w:val="BodyText"/>
              <w:bidi/>
              <w:spacing w:before="0"/>
              <w:ind w:left="0"/>
            </w:pPr>
            <w:r w:rsidRPr="008A5BFD">
              <w:rPr>
                <w:rtl/>
                <w:lang w:val="ar"/>
              </w:rPr>
              <w:t>16</w:t>
            </w:r>
            <w:r w:rsidR="006328DE">
              <w:rPr>
                <w:rFonts w:hint="cs"/>
                <w:rtl/>
                <w:lang w:val="ar"/>
              </w:rPr>
              <w:t>.</w:t>
            </w:r>
            <w:r w:rsidR="003F1F28">
              <w:rPr>
                <w:rFonts w:hint="cs"/>
                <w:rtl/>
                <w:lang w:val="ar"/>
              </w:rPr>
              <w:t>7</w:t>
            </w:r>
            <w:r w:rsidR="006328DE">
              <w:rPr>
                <w:rFonts w:hint="cs"/>
                <w:rtl/>
                <w:lang w:val="ar"/>
              </w:rPr>
              <w:t>.</w:t>
            </w:r>
            <w:r w:rsidRPr="008A5BFD">
              <w:rPr>
                <w:rtl/>
                <w:lang w:val="ar"/>
              </w:rPr>
              <w:t xml:space="preserve">1 </w:t>
            </w:r>
            <w:r w:rsidRPr="008A5BFD">
              <w:rPr>
                <w:rtl/>
                <w:lang w:val="ar"/>
              </w:rPr>
              <w:tab/>
            </w:r>
            <w:r w:rsidR="00602E74">
              <w:rPr>
                <w:rFonts w:hint="cs"/>
                <w:rtl/>
                <w:lang w:val="ar"/>
              </w:rPr>
              <w:t>ي</w:t>
            </w:r>
            <w:r w:rsidRPr="008A5BFD">
              <w:rPr>
                <w:rtl/>
                <w:lang w:val="ar"/>
              </w:rPr>
              <w:t xml:space="preserve">شكِّل </w:t>
            </w:r>
            <w:r w:rsidR="00602E74">
              <w:rPr>
                <w:rFonts w:hint="cs"/>
                <w:rtl/>
                <w:lang w:val="ar"/>
              </w:rPr>
              <w:t>تعهد</w:t>
            </w:r>
            <w:r w:rsidRPr="008A5BFD">
              <w:rPr>
                <w:rtl/>
                <w:lang w:val="ar"/>
              </w:rPr>
              <w:t xml:space="preserve"> </w:t>
            </w:r>
            <w:r w:rsidR="00C2238F">
              <w:rPr>
                <w:rtl/>
                <w:lang w:val="ar"/>
              </w:rPr>
              <w:t>عدم الإفصاح</w:t>
            </w:r>
            <w:r w:rsidRPr="008A5BFD">
              <w:rPr>
                <w:rtl/>
                <w:lang w:val="ar"/>
              </w:rPr>
              <w:t xml:space="preserve"> هذه الاتفاقية الكاملة ما بين الطرفين، </w:t>
            </w:r>
            <w:r w:rsidR="00E93546" w:rsidRPr="008A5BFD">
              <w:rPr>
                <w:rtl/>
                <w:lang w:val="ar"/>
              </w:rPr>
              <w:t>و</w:t>
            </w:r>
            <w:r w:rsidR="00E93546">
              <w:rPr>
                <w:rFonts w:hint="cs"/>
                <w:rtl/>
                <w:lang w:val="ar"/>
              </w:rPr>
              <w:t>ت</w:t>
            </w:r>
            <w:r w:rsidR="00E93546" w:rsidRPr="008A5BFD">
              <w:rPr>
                <w:rtl/>
                <w:lang w:val="ar"/>
              </w:rPr>
              <w:t xml:space="preserve">حل </w:t>
            </w:r>
            <w:r w:rsidRPr="008A5BFD">
              <w:rPr>
                <w:rtl/>
                <w:lang w:val="ar"/>
              </w:rPr>
              <w:t>محل جميع الإقرارات أو المراسلات أو المفاوضات أو أي اتفاقات سابقة ما بين طرفيها فيما يتعلق بالغرض.</w:t>
            </w:r>
          </w:p>
        </w:tc>
        <w:tc>
          <w:tcPr>
            <w:tcW w:w="4904" w:type="dxa"/>
          </w:tcPr>
          <w:p w14:paraId="0E8A7CD0" w14:textId="77777777" w:rsidR="003F1F28" w:rsidRPr="003F1F28" w:rsidRDefault="003F1F28" w:rsidP="00D86093">
            <w:pPr>
              <w:pStyle w:val="ListParagraph"/>
              <w:numPr>
                <w:ilvl w:val="1"/>
                <w:numId w:val="13"/>
              </w:numPr>
              <w:tabs>
                <w:tab w:val="left" w:pos="1226"/>
              </w:tabs>
              <w:spacing w:before="0"/>
              <w:ind w:left="616" w:hanging="630"/>
              <w:rPr>
                <w:vanish/>
                <w:sz w:val="16"/>
                <w:szCs w:val="16"/>
              </w:rPr>
            </w:pPr>
          </w:p>
          <w:p w14:paraId="103DE289" w14:textId="77777777" w:rsidR="00DD3FCF" w:rsidRDefault="003F1F28" w:rsidP="00D86093">
            <w:pPr>
              <w:pStyle w:val="ListParagraph"/>
              <w:numPr>
                <w:ilvl w:val="2"/>
                <w:numId w:val="13"/>
              </w:numPr>
              <w:tabs>
                <w:tab w:val="left" w:pos="1226"/>
              </w:tabs>
              <w:spacing w:before="0"/>
              <w:ind w:left="616" w:hanging="630"/>
              <w:rPr>
                <w:sz w:val="16"/>
                <w:szCs w:val="16"/>
              </w:rPr>
            </w:pPr>
            <w:r w:rsidRPr="003F1F28">
              <w:rPr>
                <w:sz w:val="16"/>
                <w:szCs w:val="16"/>
              </w:rPr>
              <w:t>This Non-Disclosure Acknowledgement constitutes the entire agreement between the Parties and supersedes all prior representations, communications, negotiations or any previous agreement between them relating to the Purpose.</w:t>
            </w:r>
          </w:p>
          <w:p w14:paraId="28DA54DB" w14:textId="7E795850" w:rsidR="00D86093" w:rsidRPr="003F1F28" w:rsidRDefault="00D86093" w:rsidP="00D86093">
            <w:pPr>
              <w:pStyle w:val="ListParagraph"/>
              <w:tabs>
                <w:tab w:val="left" w:pos="1226"/>
              </w:tabs>
              <w:spacing w:before="0"/>
              <w:ind w:left="616" w:firstLine="0"/>
              <w:rPr>
                <w:sz w:val="16"/>
                <w:szCs w:val="16"/>
                <w:rtl/>
              </w:rPr>
            </w:pPr>
          </w:p>
        </w:tc>
      </w:tr>
      <w:tr w:rsidR="00DD3FCF" w:rsidRPr="00615B95" w14:paraId="0A66303E" w14:textId="5AF61506" w:rsidTr="00F074ED">
        <w:tc>
          <w:tcPr>
            <w:tcW w:w="5346" w:type="dxa"/>
          </w:tcPr>
          <w:p w14:paraId="6C681531" w14:textId="77777777" w:rsidR="00DD3FCF" w:rsidRPr="00123885" w:rsidRDefault="00DD3FCF" w:rsidP="00D86093">
            <w:pPr>
              <w:pStyle w:val="Heading1"/>
              <w:numPr>
                <w:ilvl w:val="1"/>
                <w:numId w:val="26"/>
              </w:numPr>
              <w:tabs>
                <w:tab w:val="left" w:pos="1225"/>
                <w:tab w:val="left" w:pos="1226"/>
              </w:tabs>
              <w:bidi/>
              <w:rPr>
                <w:rtl/>
              </w:rPr>
            </w:pPr>
            <w:r w:rsidRPr="008A5BFD">
              <w:rPr>
                <w:rtl/>
                <w:lang w:val="ar"/>
              </w:rPr>
              <w:t>النُسَخ</w:t>
            </w:r>
          </w:p>
          <w:p w14:paraId="1F333432" w14:textId="51ACC756" w:rsidR="00123885" w:rsidRPr="008A5BFD" w:rsidRDefault="00123885" w:rsidP="00123885">
            <w:pPr>
              <w:pStyle w:val="Heading1"/>
              <w:tabs>
                <w:tab w:val="left" w:pos="1225"/>
                <w:tab w:val="left" w:pos="1226"/>
              </w:tabs>
              <w:bidi/>
              <w:ind w:firstLine="0"/>
            </w:pPr>
          </w:p>
        </w:tc>
        <w:tc>
          <w:tcPr>
            <w:tcW w:w="4904" w:type="dxa"/>
          </w:tcPr>
          <w:p w14:paraId="7588CA77" w14:textId="77777777" w:rsidR="00DD3FCF" w:rsidRDefault="003F1F28" w:rsidP="00D86093">
            <w:pPr>
              <w:pStyle w:val="ListParagraph"/>
              <w:numPr>
                <w:ilvl w:val="1"/>
                <w:numId w:val="4"/>
              </w:numPr>
              <w:spacing w:before="0"/>
              <w:ind w:left="616" w:hanging="630"/>
              <w:rPr>
                <w:b/>
                <w:bCs/>
                <w:sz w:val="16"/>
                <w:szCs w:val="16"/>
              </w:rPr>
            </w:pPr>
            <w:r w:rsidRPr="003F1F28">
              <w:rPr>
                <w:b/>
                <w:bCs/>
                <w:sz w:val="16"/>
                <w:szCs w:val="16"/>
              </w:rPr>
              <w:t>Counterparts</w:t>
            </w:r>
          </w:p>
          <w:p w14:paraId="2D915B40" w14:textId="312863C8" w:rsidR="00D86093" w:rsidRPr="003F1F28" w:rsidRDefault="00D86093" w:rsidP="00D86093">
            <w:pPr>
              <w:pStyle w:val="ListParagraph"/>
              <w:spacing w:before="0"/>
              <w:ind w:left="616" w:firstLine="0"/>
              <w:rPr>
                <w:b/>
                <w:bCs/>
                <w:sz w:val="16"/>
                <w:szCs w:val="16"/>
                <w:rtl/>
              </w:rPr>
            </w:pPr>
          </w:p>
        </w:tc>
      </w:tr>
      <w:tr w:rsidR="00DD3FCF" w:rsidRPr="00615B95" w14:paraId="22F675D4" w14:textId="3C667872" w:rsidTr="00F074ED">
        <w:tc>
          <w:tcPr>
            <w:tcW w:w="5346" w:type="dxa"/>
          </w:tcPr>
          <w:p w14:paraId="0D557858" w14:textId="2571722B" w:rsidR="00DD3FCF" w:rsidRPr="008A5BFD" w:rsidRDefault="00DD3FCF" w:rsidP="00D86093">
            <w:pPr>
              <w:pStyle w:val="BodyText"/>
              <w:bidi/>
              <w:spacing w:before="0"/>
              <w:ind w:left="0"/>
            </w:pPr>
            <w:r w:rsidRPr="008A5BFD">
              <w:rPr>
                <w:rtl/>
                <w:lang w:val="ar"/>
              </w:rPr>
              <w:t>16</w:t>
            </w:r>
            <w:r w:rsidR="006328DE">
              <w:rPr>
                <w:rFonts w:hint="cs"/>
                <w:rtl/>
                <w:lang w:val="ar"/>
              </w:rPr>
              <w:t>.</w:t>
            </w:r>
            <w:r w:rsidR="003F1F28">
              <w:rPr>
                <w:rFonts w:hint="cs"/>
                <w:rtl/>
                <w:lang w:val="ar"/>
              </w:rPr>
              <w:t>8</w:t>
            </w:r>
            <w:r w:rsidR="006328DE">
              <w:rPr>
                <w:rFonts w:hint="cs"/>
                <w:rtl/>
                <w:lang w:val="ar"/>
              </w:rPr>
              <w:t>.</w:t>
            </w:r>
            <w:r w:rsidRPr="008A5BFD">
              <w:rPr>
                <w:rtl/>
                <w:lang w:val="ar"/>
              </w:rPr>
              <w:t xml:space="preserve">1 </w:t>
            </w:r>
            <w:r w:rsidRPr="008A5BFD">
              <w:rPr>
                <w:rtl/>
                <w:lang w:val="ar"/>
              </w:rPr>
              <w:tab/>
              <w:t xml:space="preserve">يجوز تحرير </w:t>
            </w:r>
            <w:r w:rsidR="00F074ED">
              <w:rPr>
                <w:rFonts w:hint="cs"/>
                <w:rtl/>
                <w:lang w:val="ar"/>
              </w:rPr>
              <w:t>تعهد</w:t>
            </w:r>
            <w:r w:rsidRPr="008A5BFD">
              <w:rPr>
                <w:rtl/>
                <w:lang w:val="ar"/>
              </w:rPr>
              <w:t xml:space="preserve"> </w:t>
            </w:r>
            <w:r w:rsidR="00C2238F">
              <w:rPr>
                <w:rtl/>
                <w:lang w:val="ar"/>
              </w:rPr>
              <w:t>عدم الإفصاح</w:t>
            </w:r>
            <w:r w:rsidRPr="008A5BFD">
              <w:rPr>
                <w:rtl/>
                <w:lang w:val="ar"/>
              </w:rPr>
              <w:t xml:space="preserve"> هذه من نسختين </w:t>
            </w:r>
            <w:r w:rsidR="00F40E38">
              <w:rPr>
                <w:rFonts w:hint="cs"/>
                <w:rtl/>
                <w:lang w:val="ar"/>
              </w:rPr>
              <w:t xml:space="preserve">(2) </w:t>
            </w:r>
            <w:r w:rsidRPr="008A5BFD">
              <w:rPr>
                <w:rtl/>
                <w:lang w:val="ar"/>
              </w:rPr>
              <w:t xml:space="preserve">منفصلتين بحد أقصى، تُعتبر كل منهما عند تحريرها وتسليمها هي </w:t>
            </w:r>
            <w:r w:rsidR="00F074ED">
              <w:rPr>
                <w:rFonts w:hint="cs"/>
                <w:rtl/>
                <w:lang w:val="ar"/>
              </w:rPr>
              <w:t>التعهد</w:t>
            </w:r>
            <w:r w:rsidRPr="008A5BFD">
              <w:rPr>
                <w:rtl/>
                <w:lang w:val="ar"/>
              </w:rPr>
              <w:t xml:space="preserve"> الأصلي، ويُنظر إلى تلك النسخ بأنها تشكل معًا </w:t>
            </w:r>
            <w:r w:rsidR="00F074ED">
              <w:rPr>
                <w:rFonts w:hint="cs"/>
                <w:rtl/>
                <w:lang w:val="ar"/>
              </w:rPr>
              <w:t xml:space="preserve">التعهد </w:t>
            </w:r>
            <w:r w:rsidRPr="008A5BFD">
              <w:rPr>
                <w:rtl/>
                <w:lang w:val="ar"/>
              </w:rPr>
              <w:t>ذاته.</w:t>
            </w:r>
          </w:p>
        </w:tc>
        <w:tc>
          <w:tcPr>
            <w:tcW w:w="4904" w:type="dxa"/>
          </w:tcPr>
          <w:p w14:paraId="20885952" w14:textId="77777777" w:rsidR="003F1F28" w:rsidRPr="003F1F28" w:rsidRDefault="003F1F28" w:rsidP="00D86093">
            <w:pPr>
              <w:pStyle w:val="ListParagraph"/>
              <w:numPr>
                <w:ilvl w:val="1"/>
                <w:numId w:val="13"/>
              </w:numPr>
              <w:tabs>
                <w:tab w:val="left" w:pos="1226"/>
              </w:tabs>
              <w:spacing w:before="0"/>
              <w:ind w:left="616" w:hanging="630"/>
              <w:rPr>
                <w:vanish/>
                <w:sz w:val="16"/>
                <w:szCs w:val="16"/>
              </w:rPr>
            </w:pPr>
          </w:p>
          <w:p w14:paraId="0551E53F" w14:textId="77777777" w:rsidR="00DD3FCF" w:rsidRDefault="003F1F28" w:rsidP="00D86093">
            <w:pPr>
              <w:pStyle w:val="ListParagraph"/>
              <w:numPr>
                <w:ilvl w:val="2"/>
                <w:numId w:val="13"/>
              </w:numPr>
              <w:tabs>
                <w:tab w:val="left" w:pos="1226"/>
              </w:tabs>
              <w:spacing w:before="0"/>
              <w:ind w:left="616" w:hanging="630"/>
              <w:rPr>
                <w:sz w:val="16"/>
                <w:szCs w:val="16"/>
              </w:rPr>
            </w:pPr>
            <w:r w:rsidRPr="003F1F28">
              <w:rPr>
                <w:sz w:val="16"/>
                <w:szCs w:val="16"/>
              </w:rPr>
              <w:t>This Non-Disclosure Acknowledgement may be executed in up to two (2) separate counterparts, each of which when executed and delivered shall constitute an original, but such counterparts shall together constitute one and the same instrument.</w:t>
            </w:r>
          </w:p>
          <w:p w14:paraId="42279138" w14:textId="1BCC3D21" w:rsidR="00D86093" w:rsidRPr="003F1F28" w:rsidRDefault="00D86093" w:rsidP="00D86093">
            <w:pPr>
              <w:pStyle w:val="ListParagraph"/>
              <w:tabs>
                <w:tab w:val="left" w:pos="1226"/>
              </w:tabs>
              <w:spacing w:before="0"/>
              <w:ind w:left="616" w:firstLine="0"/>
              <w:rPr>
                <w:sz w:val="16"/>
                <w:szCs w:val="16"/>
                <w:rtl/>
              </w:rPr>
            </w:pPr>
          </w:p>
        </w:tc>
      </w:tr>
      <w:bookmarkEnd w:id="3"/>
      <w:tr w:rsidR="00DD3FCF" w:rsidRPr="00615B95" w14:paraId="10F8356D" w14:textId="48766EDB" w:rsidTr="00F074ED">
        <w:tc>
          <w:tcPr>
            <w:tcW w:w="5346" w:type="dxa"/>
          </w:tcPr>
          <w:p w14:paraId="54FD3572" w14:textId="64C2DCEB" w:rsidR="00DD3FCF" w:rsidRPr="008A5BFD" w:rsidRDefault="00D86093" w:rsidP="00DD3FCF">
            <w:pPr>
              <w:bidi/>
              <w:jc w:val="both"/>
              <w:rPr>
                <w:sz w:val="20"/>
                <w:szCs w:val="20"/>
              </w:rPr>
            </w:pPr>
            <w:r>
              <w:br w:type="page"/>
            </w:r>
            <w:r w:rsidR="00DD3FCF" w:rsidRPr="008A5BFD">
              <w:rPr>
                <w:sz w:val="20"/>
                <w:szCs w:val="20"/>
                <w:rtl/>
                <w:lang w:val="ar"/>
              </w:rPr>
              <w:t>ح</w:t>
            </w:r>
            <w:r w:rsidR="00F40E38">
              <w:rPr>
                <w:rFonts w:hint="cs"/>
                <w:sz w:val="20"/>
                <w:szCs w:val="20"/>
                <w:rtl/>
                <w:lang w:val="ar"/>
              </w:rPr>
              <w:t>ُ</w:t>
            </w:r>
            <w:r w:rsidR="00DD3FCF" w:rsidRPr="008A5BFD">
              <w:rPr>
                <w:sz w:val="20"/>
                <w:szCs w:val="20"/>
                <w:rtl/>
                <w:lang w:val="ar"/>
              </w:rPr>
              <w:t xml:space="preserve">رّرَت </w:t>
            </w:r>
            <w:r w:rsidR="00F074ED">
              <w:rPr>
                <w:rFonts w:hint="cs"/>
                <w:b/>
                <w:bCs/>
                <w:sz w:val="20"/>
                <w:szCs w:val="20"/>
                <w:rtl/>
                <w:lang w:val="ar"/>
              </w:rPr>
              <w:t>تعهد</w:t>
            </w:r>
            <w:r w:rsidR="00DD3FCF" w:rsidRPr="008A5BFD">
              <w:rPr>
                <w:b/>
                <w:bCs/>
                <w:sz w:val="20"/>
                <w:szCs w:val="20"/>
                <w:rtl/>
                <w:lang w:val="ar"/>
              </w:rPr>
              <w:t xml:space="preserve"> </w:t>
            </w:r>
            <w:r w:rsidR="00C2238F">
              <w:rPr>
                <w:b/>
                <w:bCs/>
                <w:sz w:val="20"/>
                <w:szCs w:val="20"/>
                <w:rtl/>
                <w:lang w:val="ar"/>
              </w:rPr>
              <w:t>عدم الإفصاح</w:t>
            </w:r>
            <w:r w:rsidR="00DD3FCF" w:rsidRPr="008A5BFD">
              <w:rPr>
                <w:b/>
                <w:bCs/>
                <w:sz w:val="20"/>
                <w:szCs w:val="20"/>
                <w:rtl/>
                <w:lang w:val="ar"/>
              </w:rPr>
              <w:t xml:space="preserve"> هذه</w:t>
            </w:r>
            <w:r w:rsidR="00DD3FCF" w:rsidRPr="008A5BFD">
              <w:rPr>
                <w:sz w:val="20"/>
                <w:szCs w:val="20"/>
                <w:rtl/>
                <w:lang w:val="ar"/>
              </w:rPr>
              <w:t xml:space="preserve"> وتم تسليمها في التاريخ المذكور أعلاه.</w:t>
            </w:r>
          </w:p>
        </w:tc>
        <w:tc>
          <w:tcPr>
            <w:tcW w:w="4904" w:type="dxa"/>
          </w:tcPr>
          <w:p w14:paraId="0C6312D3" w14:textId="77777777" w:rsidR="00157BBE" w:rsidRDefault="003F1F28" w:rsidP="003F1F28">
            <w:pPr>
              <w:ind w:right="160"/>
              <w:jc w:val="both"/>
              <w:rPr>
                <w:sz w:val="16"/>
                <w:szCs w:val="16"/>
              </w:rPr>
            </w:pPr>
            <w:r w:rsidRPr="003F1F28">
              <w:rPr>
                <w:sz w:val="16"/>
                <w:szCs w:val="16"/>
              </w:rPr>
              <w:t xml:space="preserve">THIS </w:t>
            </w:r>
            <w:r w:rsidRPr="003F1F28">
              <w:rPr>
                <w:b/>
                <w:bCs/>
                <w:sz w:val="16"/>
                <w:szCs w:val="16"/>
              </w:rPr>
              <w:t>NON-DISCLOSURE ACKNOWLEDGEMENT</w:t>
            </w:r>
            <w:r w:rsidRPr="003F1F28">
              <w:rPr>
                <w:sz w:val="16"/>
                <w:szCs w:val="16"/>
              </w:rPr>
              <w:t xml:space="preserve"> has been executed and delivered on the date set forth above.</w:t>
            </w:r>
          </w:p>
          <w:p w14:paraId="0287ACDE" w14:textId="2D7C15F5" w:rsidR="00157BBE" w:rsidRPr="00157BBE" w:rsidRDefault="00157BBE" w:rsidP="003F1F28">
            <w:pPr>
              <w:ind w:right="160"/>
              <w:jc w:val="both"/>
              <w:rPr>
                <w:sz w:val="16"/>
                <w:szCs w:val="16"/>
                <w:rtl/>
              </w:rPr>
            </w:pPr>
          </w:p>
        </w:tc>
      </w:tr>
      <w:tr w:rsidR="00DD3FCF" w:rsidRPr="00615B95" w14:paraId="62CBF75D" w14:textId="29FF63F1" w:rsidTr="00F074ED">
        <w:tc>
          <w:tcPr>
            <w:tcW w:w="5346" w:type="dxa"/>
          </w:tcPr>
          <w:p w14:paraId="1D26565D" w14:textId="77777777" w:rsidR="00DD3FCF" w:rsidRPr="008A5BFD" w:rsidRDefault="00DD3FCF" w:rsidP="00DD3FCF">
            <w:pPr>
              <w:pStyle w:val="BodyText"/>
              <w:spacing w:before="0"/>
              <w:ind w:left="0"/>
              <w:jc w:val="left"/>
            </w:pPr>
          </w:p>
        </w:tc>
        <w:tc>
          <w:tcPr>
            <w:tcW w:w="4904" w:type="dxa"/>
          </w:tcPr>
          <w:p w14:paraId="45A9DD3C" w14:textId="77777777" w:rsidR="00DD3FCF" w:rsidRPr="00615B95" w:rsidRDefault="00DD3FCF" w:rsidP="00DD3FCF">
            <w:pPr>
              <w:pStyle w:val="BodyText"/>
              <w:spacing w:before="0"/>
              <w:ind w:left="0"/>
              <w:jc w:val="left"/>
              <w:rPr>
                <w:rFonts w:asciiTheme="minorBidi" w:hAnsiTheme="minorBidi" w:cstheme="minorBidi"/>
              </w:rPr>
            </w:pPr>
          </w:p>
        </w:tc>
      </w:tr>
      <w:tr w:rsidR="00DD3FCF" w:rsidRPr="00615B95" w14:paraId="6057E739" w14:textId="2099189F" w:rsidTr="00F074ED">
        <w:tc>
          <w:tcPr>
            <w:tcW w:w="5346" w:type="dxa"/>
          </w:tcPr>
          <w:p w14:paraId="45DD92DC" w14:textId="77777777" w:rsidR="00DD3FCF" w:rsidRPr="008A5BFD" w:rsidRDefault="00DD3FCF" w:rsidP="00DD3FCF">
            <w:pPr>
              <w:pStyle w:val="BodyText"/>
              <w:spacing w:before="3" w:after="1"/>
              <w:ind w:left="0"/>
              <w:jc w:val="left"/>
            </w:pPr>
          </w:p>
        </w:tc>
        <w:tc>
          <w:tcPr>
            <w:tcW w:w="4904" w:type="dxa"/>
          </w:tcPr>
          <w:p w14:paraId="2C524CBA" w14:textId="77777777" w:rsidR="00DD3FCF" w:rsidRPr="00615B95" w:rsidRDefault="00DD3FCF" w:rsidP="00DD3FCF">
            <w:pPr>
              <w:pStyle w:val="BodyText"/>
              <w:spacing w:before="3" w:after="1"/>
              <w:ind w:left="0"/>
              <w:jc w:val="left"/>
              <w:rPr>
                <w:rFonts w:asciiTheme="minorBidi" w:hAnsiTheme="minorBidi" w:cstheme="minorBidi"/>
              </w:rPr>
            </w:pPr>
          </w:p>
        </w:tc>
      </w:tr>
      <w:tr w:rsidR="00DD3FCF" w14:paraId="1D419F29" w14:textId="6C56418D" w:rsidTr="00F074ED">
        <w:tc>
          <w:tcPr>
            <w:tcW w:w="5346" w:type="dxa"/>
          </w:tcPr>
          <w:p w14:paraId="66992C33" w14:textId="77777777" w:rsidR="00DD3FCF" w:rsidRPr="008A5BFD" w:rsidRDefault="00DD3FCF" w:rsidP="00DD3FCF">
            <w:pPr>
              <w:rPr>
                <w:sz w:val="20"/>
                <w:szCs w:val="20"/>
              </w:rPr>
            </w:pPr>
          </w:p>
        </w:tc>
        <w:tc>
          <w:tcPr>
            <w:tcW w:w="4904" w:type="dxa"/>
          </w:tcPr>
          <w:p w14:paraId="441DB116" w14:textId="77777777" w:rsidR="00DD3FCF" w:rsidRPr="00945247" w:rsidRDefault="00DD3FCF" w:rsidP="00DD3FCF">
            <w:pPr>
              <w:pStyle w:val="TableParagraph"/>
              <w:bidi/>
              <w:ind w:left="200" w:right="160"/>
              <w:rPr>
                <w:sz w:val="16"/>
                <w:szCs w:val="16"/>
                <w:rtl/>
                <w:lang w:val="ar"/>
              </w:rPr>
            </w:pPr>
          </w:p>
        </w:tc>
      </w:tr>
    </w:tbl>
    <w:p w14:paraId="5477ECC7" w14:textId="333B599F" w:rsidR="00F7037F" w:rsidRDefault="00F7037F" w:rsidP="00615B95">
      <w:pPr>
        <w:ind w:right="160"/>
        <w:rPr>
          <w:rFonts w:asciiTheme="minorBidi" w:hAnsiTheme="minorBidi" w:cstheme="minorBidi"/>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85"/>
        <w:gridCol w:w="278"/>
        <w:gridCol w:w="1972"/>
        <w:gridCol w:w="1620"/>
        <w:gridCol w:w="270"/>
        <w:gridCol w:w="3150"/>
      </w:tblGrid>
      <w:tr w:rsidR="00602E74" w:rsidRPr="00372407" w14:paraId="50A35B36" w14:textId="77777777" w:rsidTr="009D5B16">
        <w:trPr>
          <w:cantSplit/>
          <w:trHeight w:val="935"/>
        </w:trPr>
        <w:tc>
          <w:tcPr>
            <w:tcW w:w="5035" w:type="dxa"/>
            <w:gridSpan w:val="3"/>
          </w:tcPr>
          <w:p w14:paraId="57566370" w14:textId="55F8D2D2" w:rsidR="00602E74" w:rsidRPr="0065692F" w:rsidRDefault="00602E74" w:rsidP="009D5B16">
            <w:pPr>
              <w:keepNext/>
              <w:tabs>
                <w:tab w:val="left" w:pos="9090"/>
                <w:tab w:val="left" w:pos="9180"/>
              </w:tabs>
              <w:ind w:left="-113" w:right="98"/>
              <w:jc w:val="both"/>
              <w:rPr>
                <w:rFonts w:eastAsia="Times New Roman"/>
                <w:sz w:val="20"/>
                <w:szCs w:val="20"/>
                <w:rtl/>
                <w:lang w:eastAsia="en-GB"/>
              </w:rPr>
            </w:pPr>
            <w:bookmarkStart w:id="4" w:name="_Hlk172537505"/>
            <w:r w:rsidRPr="00045E3B">
              <w:rPr>
                <w:rFonts w:eastAsia="Times New Roman"/>
                <w:b/>
                <w:bCs/>
                <w:sz w:val="20"/>
                <w:szCs w:val="20"/>
                <w:lang w:eastAsia="en-GB"/>
              </w:rPr>
              <w:t>IN WITNESS</w:t>
            </w:r>
            <w:r w:rsidRPr="00045E3B">
              <w:rPr>
                <w:rFonts w:eastAsia="Times New Roman"/>
                <w:sz w:val="20"/>
                <w:szCs w:val="20"/>
                <w:lang w:eastAsia="en-GB"/>
              </w:rPr>
              <w:t xml:space="preserve"> of their agreement, </w:t>
            </w:r>
            <w:r>
              <w:rPr>
                <w:rFonts w:eastAsia="Times New Roman"/>
                <w:sz w:val="20"/>
                <w:szCs w:val="20"/>
                <w:lang w:eastAsia="en-GB"/>
              </w:rPr>
              <w:t xml:space="preserve">the </w:t>
            </w:r>
            <w:r w:rsidRPr="00602E74">
              <w:rPr>
                <w:rFonts w:eastAsia="Times New Roman"/>
                <w:sz w:val="20"/>
                <w:szCs w:val="20"/>
                <w:lang w:eastAsia="en-GB"/>
              </w:rPr>
              <w:t xml:space="preserve">Receiving </w:t>
            </w:r>
            <w:r w:rsidRPr="00045E3B">
              <w:rPr>
                <w:rFonts w:eastAsia="Times New Roman"/>
                <w:sz w:val="20"/>
                <w:szCs w:val="20"/>
                <w:lang w:eastAsia="en-GB"/>
              </w:rPr>
              <w:t xml:space="preserve">Party has caused its duly authorized representative to sign this </w:t>
            </w:r>
            <w:r w:rsidRPr="00602E74">
              <w:rPr>
                <w:rFonts w:eastAsia="Times New Roman"/>
                <w:sz w:val="20"/>
                <w:szCs w:val="20"/>
                <w:lang w:eastAsia="en-GB"/>
              </w:rPr>
              <w:t xml:space="preserve">Acknowledgement </w:t>
            </w:r>
            <w:r w:rsidRPr="00045E3B">
              <w:rPr>
                <w:rFonts w:eastAsia="Times New Roman"/>
                <w:sz w:val="20"/>
                <w:szCs w:val="20"/>
                <w:lang w:eastAsia="en-GB"/>
              </w:rPr>
              <w:t>effective on the date first written above.</w:t>
            </w:r>
          </w:p>
        </w:tc>
        <w:tc>
          <w:tcPr>
            <w:tcW w:w="5040" w:type="dxa"/>
            <w:gridSpan w:val="3"/>
          </w:tcPr>
          <w:p w14:paraId="2831B613" w14:textId="37FF3AFD" w:rsidR="00602E74" w:rsidRPr="00BA4C95" w:rsidRDefault="00602E74" w:rsidP="009D5B16">
            <w:pPr>
              <w:bidi/>
              <w:spacing w:line="276" w:lineRule="auto"/>
              <w:jc w:val="both"/>
              <w:rPr>
                <w:sz w:val="20"/>
                <w:szCs w:val="20"/>
                <w:rtl/>
              </w:rPr>
            </w:pPr>
            <w:r w:rsidRPr="00045E3B">
              <w:rPr>
                <w:b/>
                <w:bCs/>
                <w:sz w:val="20"/>
                <w:szCs w:val="20"/>
                <w:rtl/>
              </w:rPr>
              <w:t>إثباتًا لما تقدم،</w:t>
            </w:r>
            <w:r w:rsidRPr="00BA4C95">
              <w:rPr>
                <w:sz w:val="20"/>
                <w:szCs w:val="20"/>
                <w:rtl/>
              </w:rPr>
              <w:t xml:space="preserve"> فوض </w:t>
            </w:r>
            <w:r>
              <w:rPr>
                <w:rFonts w:hint="cs"/>
                <w:sz w:val="20"/>
                <w:szCs w:val="20"/>
                <w:rtl/>
              </w:rPr>
              <w:t>الطرف المتلقي</w:t>
            </w:r>
            <w:r w:rsidRPr="00BA4C95">
              <w:rPr>
                <w:sz w:val="20"/>
                <w:szCs w:val="20"/>
                <w:rtl/>
              </w:rPr>
              <w:t xml:space="preserve"> ممثله المفوض بالتوقيع على هذه </w:t>
            </w:r>
            <w:r>
              <w:rPr>
                <w:rFonts w:hint="cs"/>
                <w:sz w:val="20"/>
                <w:szCs w:val="20"/>
                <w:rtl/>
              </w:rPr>
              <w:t>التعهد</w:t>
            </w:r>
            <w:r w:rsidRPr="00BA4C95">
              <w:rPr>
                <w:sz w:val="20"/>
                <w:szCs w:val="20"/>
                <w:rtl/>
              </w:rPr>
              <w:t xml:space="preserve"> اعتبارًا من التاريخ المذكور في صدر </w:t>
            </w:r>
            <w:r>
              <w:rPr>
                <w:rFonts w:hint="cs"/>
                <w:sz w:val="20"/>
                <w:szCs w:val="20"/>
                <w:rtl/>
              </w:rPr>
              <w:t>التعهد</w:t>
            </w:r>
            <w:r w:rsidRPr="00BA4C95">
              <w:rPr>
                <w:sz w:val="20"/>
                <w:szCs w:val="20"/>
                <w:rtl/>
              </w:rPr>
              <w:t>.</w:t>
            </w:r>
          </w:p>
          <w:p w14:paraId="1622D072" w14:textId="77777777" w:rsidR="00602E74" w:rsidRPr="00544413" w:rsidRDefault="00602E74" w:rsidP="009D5B16">
            <w:pPr>
              <w:keepNext/>
              <w:tabs>
                <w:tab w:val="left" w:pos="9090"/>
                <w:tab w:val="left" w:pos="9180"/>
              </w:tabs>
              <w:ind w:right="98"/>
              <w:jc w:val="right"/>
              <w:rPr>
                <w:sz w:val="20"/>
                <w:rtl/>
              </w:rPr>
            </w:pPr>
          </w:p>
        </w:tc>
      </w:tr>
      <w:tr w:rsidR="00602E74" w:rsidRPr="00372407" w14:paraId="20991A7C" w14:textId="77777777" w:rsidTr="009D5B16">
        <w:trPr>
          <w:trHeight w:val="539"/>
        </w:trPr>
        <w:tc>
          <w:tcPr>
            <w:tcW w:w="10075" w:type="dxa"/>
            <w:gridSpan w:val="6"/>
          </w:tcPr>
          <w:p w14:paraId="5A76F4C5" w14:textId="77777777" w:rsidR="00602E74" w:rsidRPr="00372407" w:rsidRDefault="00602E74" w:rsidP="009D5B16">
            <w:pPr>
              <w:pStyle w:val="NormalGreySmall"/>
              <w:tabs>
                <w:tab w:val="left" w:pos="9090"/>
                <w:tab w:val="left" w:pos="9180"/>
              </w:tabs>
              <w:ind w:right="98"/>
              <w:rPr>
                <w:rFonts w:ascii="Arial" w:hAnsi="Arial" w:cs="Arial"/>
                <w:szCs w:val="18"/>
              </w:rPr>
            </w:pPr>
          </w:p>
        </w:tc>
      </w:tr>
      <w:tr w:rsidR="00602E74" w:rsidRPr="00372407" w14:paraId="01287E63" w14:textId="77777777" w:rsidTr="009D5B16">
        <w:trPr>
          <w:trHeight w:val="1529"/>
        </w:trPr>
        <w:tc>
          <w:tcPr>
            <w:tcW w:w="2785" w:type="dxa"/>
          </w:tcPr>
          <w:p w14:paraId="2C99D69F" w14:textId="77777777" w:rsidR="00602E74" w:rsidRPr="00372407" w:rsidRDefault="00602E74" w:rsidP="009D5B16">
            <w:pPr>
              <w:keepNext/>
              <w:tabs>
                <w:tab w:val="left" w:pos="9090"/>
                <w:tab w:val="left" w:pos="9180"/>
              </w:tabs>
              <w:ind w:left="-107" w:right="98"/>
              <w:rPr>
                <w:sz w:val="18"/>
                <w:szCs w:val="18"/>
              </w:rPr>
            </w:pPr>
            <w:r w:rsidRPr="00372407">
              <w:rPr>
                <w:sz w:val="18"/>
                <w:szCs w:val="18"/>
              </w:rPr>
              <w:t xml:space="preserve">EXECUTED for and on behalf of </w:t>
            </w:r>
            <w:sdt>
              <w:sdtPr>
                <w:rPr>
                  <w:b/>
                  <w:bCs/>
                  <w:sz w:val="18"/>
                  <w:szCs w:val="18"/>
                  <w:highlight w:val="yellow"/>
                </w:rPr>
                <w:id w:val="1876428053"/>
                <w:placeholder>
                  <w:docPart w:val="276DD92ECD7D49709E40C54189430E6A"/>
                </w:placeholder>
                <w:text/>
              </w:sdtPr>
              <w:sdtEndPr/>
              <w:sdtContent>
                <w:r w:rsidRPr="0065692F">
                  <w:rPr>
                    <w:b/>
                    <w:bCs/>
                    <w:sz w:val="18"/>
                    <w:szCs w:val="18"/>
                    <w:highlight w:val="yellow"/>
                  </w:rPr>
                  <w:t>INSERT COMPANY NAME</w:t>
                </w:r>
              </w:sdtContent>
            </w:sdt>
          </w:p>
          <w:p w14:paraId="24CB67DB" w14:textId="77777777" w:rsidR="00602E74" w:rsidRPr="00372407" w:rsidRDefault="00602E74" w:rsidP="009D5B16">
            <w:pPr>
              <w:keepNext/>
              <w:tabs>
                <w:tab w:val="left" w:pos="9090"/>
                <w:tab w:val="left" w:pos="9180"/>
              </w:tabs>
              <w:ind w:right="98"/>
              <w:rPr>
                <w:b/>
                <w:sz w:val="18"/>
                <w:szCs w:val="18"/>
              </w:rPr>
            </w:pPr>
          </w:p>
        </w:tc>
        <w:tc>
          <w:tcPr>
            <w:tcW w:w="278" w:type="dxa"/>
          </w:tcPr>
          <w:p w14:paraId="2A5C0B16" w14:textId="77777777" w:rsidR="00602E74" w:rsidRPr="00372407" w:rsidRDefault="00602E74" w:rsidP="009D5B16">
            <w:pPr>
              <w:keepNext/>
              <w:tabs>
                <w:tab w:val="left" w:pos="9090"/>
                <w:tab w:val="left" w:pos="9180"/>
              </w:tabs>
              <w:ind w:right="98"/>
              <w:rPr>
                <w:sz w:val="18"/>
                <w:szCs w:val="18"/>
              </w:rPr>
            </w:pPr>
            <w:r w:rsidRPr="00372407">
              <w:rPr>
                <w:sz w:val="18"/>
                <w:szCs w:val="18"/>
              </w:rPr>
              <w:t>)</w:t>
            </w:r>
            <w:r w:rsidRPr="00372407">
              <w:rPr>
                <w:sz w:val="18"/>
                <w:szCs w:val="18"/>
              </w:rPr>
              <w:br/>
              <w:t>)</w:t>
            </w:r>
            <w:r w:rsidRPr="00372407">
              <w:rPr>
                <w:sz w:val="18"/>
                <w:szCs w:val="18"/>
              </w:rPr>
              <w:br/>
              <w:t>)</w:t>
            </w:r>
          </w:p>
        </w:tc>
        <w:tc>
          <w:tcPr>
            <w:tcW w:w="3592" w:type="dxa"/>
            <w:gridSpan w:val="2"/>
            <w:vAlign w:val="bottom"/>
          </w:tcPr>
          <w:p w14:paraId="28220C42" w14:textId="77777777" w:rsidR="00602E74" w:rsidRPr="00372407" w:rsidRDefault="00602E74" w:rsidP="009D5B16">
            <w:pPr>
              <w:pStyle w:val="NormalGreySmall"/>
              <w:tabs>
                <w:tab w:val="left" w:pos="9090"/>
                <w:tab w:val="left" w:pos="9180"/>
              </w:tabs>
              <w:ind w:right="98"/>
              <w:jc w:val="center"/>
              <w:rPr>
                <w:rFonts w:ascii="Arial" w:hAnsi="Arial" w:cs="Arial"/>
                <w:szCs w:val="18"/>
              </w:rPr>
            </w:pPr>
          </w:p>
          <w:p w14:paraId="3D3CFB78" w14:textId="77777777" w:rsidR="00602E74" w:rsidRPr="00372407" w:rsidRDefault="00602E74" w:rsidP="009D5B16">
            <w:pPr>
              <w:pStyle w:val="NormalGreySmall"/>
              <w:tabs>
                <w:tab w:val="left" w:pos="9090"/>
                <w:tab w:val="left" w:pos="9180"/>
              </w:tabs>
              <w:ind w:right="98"/>
              <w:jc w:val="center"/>
              <w:rPr>
                <w:rFonts w:ascii="Arial" w:hAnsi="Arial" w:cs="Arial"/>
                <w:szCs w:val="18"/>
              </w:rPr>
            </w:pPr>
            <w:r w:rsidRPr="00780114">
              <w:rPr>
                <w:rFonts w:ascii="Arial" w:hAnsi="Arial" w:cs="Arial"/>
                <w:szCs w:val="18"/>
                <w:highlight w:val="yellow"/>
              </w:rPr>
              <w:t>sign here:</w:t>
            </w:r>
            <w:r>
              <w:rPr>
                <w:rFonts w:ascii="Arial" w:hAnsi="Arial" w:cs="Arial"/>
                <w:szCs w:val="18"/>
              </w:rPr>
              <w:t xml:space="preserve">                                    </w:t>
            </w:r>
            <w:r w:rsidRPr="00780114">
              <w:rPr>
                <w:rFonts w:ascii="Arial" w:hAnsi="Arial" w:cs="Arial" w:hint="cs"/>
                <w:szCs w:val="18"/>
                <w:highlight w:val="yellow"/>
                <w:rtl/>
              </w:rPr>
              <w:t>وقع هنا:</w:t>
            </w:r>
          </w:p>
        </w:tc>
        <w:tc>
          <w:tcPr>
            <w:tcW w:w="270" w:type="dxa"/>
          </w:tcPr>
          <w:p w14:paraId="67880CF9" w14:textId="77777777" w:rsidR="00602E74" w:rsidRDefault="00602E74" w:rsidP="009D5B16">
            <w:pPr>
              <w:keepNext/>
              <w:tabs>
                <w:tab w:val="left" w:pos="9090"/>
                <w:tab w:val="left" w:pos="9180"/>
              </w:tabs>
              <w:ind w:right="98"/>
              <w:rPr>
                <w:sz w:val="18"/>
                <w:szCs w:val="18"/>
                <w:rtl/>
              </w:rPr>
            </w:pPr>
            <w:r>
              <w:rPr>
                <w:rFonts w:hint="cs"/>
                <w:sz w:val="18"/>
                <w:szCs w:val="18"/>
                <w:rtl/>
              </w:rPr>
              <w:t>)</w:t>
            </w:r>
          </w:p>
          <w:p w14:paraId="69669940" w14:textId="77777777" w:rsidR="00602E74" w:rsidRDefault="00602E74" w:rsidP="009D5B16">
            <w:pPr>
              <w:keepNext/>
              <w:tabs>
                <w:tab w:val="left" w:pos="9090"/>
                <w:tab w:val="left" w:pos="9180"/>
              </w:tabs>
              <w:ind w:right="98"/>
              <w:rPr>
                <w:sz w:val="18"/>
                <w:szCs w:val="18"/>
                <w:rtl/>
              </w:rPr>
            </w:pPr>
            <w:r>
              <w:rPr>
                <w:rFonts w:hint="cs"/>
                <w:sz w:val="18"/>
                <w:szCs w:val="18"/>
                <w:rtl/>
              </w:rPr>
              <w:t>)</w:t>
            </w:r>
          </w:p>
          <w:p w14:paraId="20122290" w14:textId="77777777" w:rsidR="00602E74" w:rsidRPr="00372407" w:rsidRDefault="00602E74" w:rsidP="009D5B16">
            <w:pPr>
              <w:pStyle w:val="NormalGreySmall"/>
              <w:tabs>
                <w:tab w:val="left" w:pos="9090"/>
                <w:tab w:val="left" w:pos="9180"/>
              </w:tabs>
              <w:ind w:right="98"/>
              <w:rPr>
                <w:rFonts w:ascii="Arial" w:hAnsi="Arial" w:cs="Arial"/>
                <w:szCs w:val="18"/>
              </w:rPr>
            </w:pPr>
            <w:r>
              <w:rPr>
                <w:rFonts w:ascii="Arial" w:hAnsi="Arial" w:cs="Arial" w:hint="cs"/>
                <w:szCs w:val="18"/>
                <w:rtl/>
              </w:rPr>
              <w:t>)</w:t>
            </w:r>
          </w:p>
        </w:tc>
        <w:tc>
          <w:tcPr>
            <w:tcW w:w="3150" w:type="dxa"/>
          </w:tcPr>
          <w:p w14:paraId="72C4C0E1" w14:textId="77777777" w:rsidR="00602E74" w:rsidRPr="00372407" w:rsidRDefault="00602E74" w:rsidP="009D5B16">
            <w:pPr>
              <w:pStyle w:val="NormalGreySmall"/>
              <w:tabs>
                <w:tab w:val="left" w:pos="9090"/>
                <w:tab w:val="left" w:pos="9180"/>
              </w:tabs>
              <w:bidi/>
              <w:ind w:right="98"/>
              <w:rPr>
                <w:rFonts w:ascii="Arial" w:hAnsi="Arial" w:cs="Arial"/>
                <w:szCs w:val="18"/>
                <w:rtl/>
              </w:rPr>
            </w:pPr>
            <w:r w:rsidRPr="0065692F">
              <w:rPr>
                <w:rFonts w:ascii="Arial" w:eastAsia="Arial Unicode MS" w:hAnsi="Arial" w:cs="Arial" w:hint="cs"/>
                <w:color w:val="auto"/>
                <w:sz w:val="20"/>
                <w:bdr w:val="nil"/>
                <w:rtl/>
                <w:lang w:eastAsia="en-US"/>
              </w:rPr>
              <w:t>قام بالتوقيع لصالح ووبالنيابة عن شركة</w:t>
            </w:r>
            <w:r>
              <w:rPr>
                <w:rFonts w:ascii="Arial" w:eastAsia="Arial Unicode MS" w:hAnsi="Arial" w:cs="Arial" w:hint="cs"/>
                <w:color w:val="auto"/>
                <w:sz w:val="20"/>
                <w:bdr w:val="nil"/>
                <w:rtl/>
                <w:lang w:eastAsia="en-US"/>
              </w:rPr>
              <w:t xml:space="preserve"> (</w:t>
            </w:r>
            <w:sdt>
              <w:sdtPr>
                <w:rPr>
                  <w:rFonts w:ascii="Arial" w:eastAsia="Arial Unicode MS" w:hAnsi="Arial" w:cs="Arial" w:hint="cs"/>
                  <w:b/>
                  <w:bCs/>
                  <w:color w:val="auto"/>
                  <w:sz w:val="20"/>
                  <w:highlight w:val="yellow"/>
                  <w:bdr w:val="nil"/>
                  <w:rtl/>
                  <w:lang w:eastAsia="en-US"/>
                </w:rPr>
                <w:id w:val="90895144"/>
                <w:placeholder>
                  <w:docPart w:val="276DD92ECD7D49709E40C54189430E6A"/>
                </w:placeholder>
                <w:text/>
              </w:sdtPr>
              <w:sdtEndPr/>
              <w:sdtContent>
                <w:r w:rsidRPr="0065692F">
                  <w:rPr>
                    <w:rFonts w:ascii="Arial" w:eastAsia="Arial Unicode MS" w:hAnsi="Arial" w:cs="Arial" w:hint="cs"/>
                    <w:b/>
                    <w:bCs/>
                    <w:color w:val="auto"/>
                    <w:sz w:val="20"/>
                    <w:highlight w:val="yellow"/>
                    <w:bdr w:val="nil"/>
                    <w:rtl/>
                    <w:lang w:eastAsia="en-US"/>
                  </w:rPr>
                  <w:t>أدخل اسم الشركة</w:t>
                </w:r>
              </w:sdtContent>
            </w:sdt>
            <w:r>
              <w:rPr>
                <w:rFonts w:ascii="Arial" w:eastAsia="Arial Unicode MS" w:hAnsi="Arial" w:cs="Arial" w:hint="cs"/>
                <w:color w:val="auto"/>
                <w:sz w:val="20"/>
                <w:bdr w:val="nil"/>
                <w:rtl/>
                <w:lang w:eastAsia="en-US"/>
              </w:rPr>
              <w:t>)</w:t>
            </w:r>
            <w:r w:rsidRPr="0065692F">
              <w:rPr>
                <w:rFonts w:ascii="Arial" w:hAnsi="Arial" w:cs="Arial" w:hint="cs"/>
                <w:b/>
                <w:bCs/>
                <w:sz w:val="20"/>
                <w:rtl/>
              </w:rPr>
              <w:t xml:space="preserve"> </w:t>
            </w:r>
          </w:p>
        </w:tc>
      </w:tr>
      <w:tr w:rsidR="00602E74" w:rsidRPr="00372407" w14:paraId="208AED59" w14:textId="77777777" w:rsidTr="009D5B16">
        <w:trPr>
          <w:trHeight w:val="971"/>
        </w:trPr>
        <w:tc>
          <w:tcPr>
            <w:tcW w:w="2785" w:type="dxa"/>
          </w:tcPr>
          <w:p w14:paraId="09855F2E" w14:textId="77777777" w:rsidR="00602E74" w:rsidRPr="00372407" w:rsidRDefault="00602E74" w:rsidP="009D5B16">
            <w:pPr>
              <w:keepNext/>
              <w:tabs>
                <w:tab w:val="left" w:pos="9090"/>
                <w:tab w:val="left" w:pos="9180"/>
              </w:tabs>
              <w:ind w:right="98"/>
              <w:rPr>
                <w:b/>
                <w:sz w:val="18"/>
                <w:szCs w:val="18"/>
              </w:rPr>
            </w:pPr>
          </w:p>
        </w:tc>
        <w:tc>
          <w:tcPr>
            <w:tcW w:w="278" w:type="dxa"/>
          </w:tcPr>
          <w:p w14:paraId="5CA11890" w14:textId="77777777" w:rsidR="00602E74" w:rsidRPr="00372407" w:rsidRDefault="00602E74" w:rsidP="009D5B16">
            <w:pPr>
              <w:keepNext/>
              <w:tabs>
                <w:tab w:val="left" w:pos="9090"/>
                <w:tab w:val="left" w:pos="9180"/>
              </w:tabs>
              <w:ind w:right="98"/>
              <w:rPr>
                <w:sz w:val="18"/>
                <w:szCs w:val="18"/>
              </w:rPr>
            </w:pPr>
          </w:p>
        </w:tc>
        <w:tc>
          <w:tcPr>
            <w:tcW w:w="3592" w:type="dxa"/>
            <w:gridSpan w:val="2"/>
          </w:tcPr>
          <w:p w14:paraId="2B384224" w14:textId="77777777" w:rsidR="00602E74" w:rsidRPr="00372407" w:rsidRDefault="00602E74" w:rsidP="00602E74">
            <w:pPr>
              <w:pStyle w:val="NormalGreySmall"/>
              <w:tabs>
                <w:tab w:val="left" w:pos="9090"/>
                <w:tab w:val="left" w:pos="9180"/>
              </w:tabs>
              <w:ind w:right="98"/>
              <w:jc w:val="center"/>
              <w:rPr>
                <w:rFonts w:ascii="Arial" w:hAnsi="Arial" w:cs="Arial"/>
                <w:szCs w:val="18"/>
              </w:rPr>
            </w:pPr>
          </w:p>
          <w:p w14:paraId="284E1793" w14:textId="77777777" w:rsidR="00602E74" w:rsidRPr="00372407" w:rsidRDefault="00602E74" w:rsidP="00602E74">
            <w:pPr>
              <w:pStyle w:val="NormalGreySmall"/>
              <w:tabs>
                <w:tab w:val="left" w:pos="9090"/>
                <w:tab w:val="left" w:pos="9180"/>
              </w:tabs>
              <w:ind w:right="98"/>
              <w:jc w:val="center"/>
              <w:rPr>
                <w:rFonts w:ascii="Arial" w:hAnsi="Arial" w:cs="Arial"/>
                <w:szCs w:val="18"/>
              </w:rPr>
            </w:pPr>
          </w:p>
          <w:sdt>
            <w:sdtPr>
              <w:rPr>
                <w:rFonts w:ascii="Arial" w:hAnsi="Arial" w:cs="Arial"/>
                <w:szCs w:val="18"/>
                <w:highlight w:val="yellow"/>
              </w:rPr>
              <w:id w:val="654881961"/>
              <w:placeholder>
                <w:docPart w:val="DefaultPlaceholder_-1854013440"/>
              </w:placeholder>
              <w:text/>
            </w:sdtPr>
            <w:sdtEndPr/>
            <w:sdtContent>
              <w:p w14:paraId="56EB3A98" w14:textId="26011B63" w:rsidR="00602E74" w:rsidRDefault="00602E74" w:rsidP="00602E74">
                <w:pPr>
                  <w:pStyle w:val="NormalGreySmall"/>
                  <w:tabs>
                    <w:tab w:val="left" w:pos="9090"/>
                    <w:tab w:val="left" w:pos="9180"/>
                  </w:tabs>
                  <w:ind w:right="98"/>
                  <w:jc w:val="center"/>
                  <w:rPr>
                    <w:rFonts w:ascii="Arial" w:hAnsi="Arial" w:cs="Arial"/>
                    <w:szCs w:val="18"/>
                    <w:rtl/>
                  </w:rPr>
                </w:pPr>
                <w:r w:rsidRPr="00780114">
                  <w:rPr>
                    <w:rFonts w:ascii="Arial" w:hAnsi="Arial" w:cs="Arial"/>
                    <w:szCs w:val="18"/>
                    <w:highlight w:val="yellow"/>
                  </w:rPr>
                  <w:t>Name</w:t>
                </w:r>
              </w:p>
            </w:sdtContent>
          </w:sdt>
          <w:sdt>
            <w:sdtPr>
              <w:rPr>
                <w:rFonts w:ascii="Arial" w:hAnsi="Arial" w:cs="Arial" w:hint="cs"/>
                <w:szCs w:val="18"/>
                <w:highlight w:val="yellow"/>
              </w:rPr>
              <w:id w:val="-1955015124"/>
              <w:placeholder>
                <w:docPart w:val="DefaultPlaceholder_-1854013440"/>
              </w:placeholder>
              <w:text/>
            </w:sdtPr>
            <w:sdtEndPr/>
            <w:sdtContent>
              <w:p w14:paraId="1933AB0B" w14:textId="55AC155D" w:rsidR="00602E74" w:rsidRPr="00372407" w:rsidRDefault="00602E74" w:rsidP="00602E74">
                <w:pPr>
                  <w:pStyle w:val="NormalGreySmall"/>
                  <w:tabs>
                    <w:tab w:val="left" w:pos="9090"/>
                    <w:tab w:val="left" w:pos="9180"/>
                  </w:tabs>
                  <w:ind w:right="98"/>
                  <w:jc w:val="center"/>
                  <w:rPr>
                    <w:rFonts w:ascii="Arial" w:hAnsi="Arial" w:cs="Arial"/>
                    <w:szCs w:val="18"/>
                  </w:rPr>
                </w:pPr>
                <w:r w:rsidRPr="00780114">
                  <w:rPr>
                    <w:rFonts w:ascii="Arial" w:hAnsi="Arial" w:cs="Arial" w:hint="cs"/>
                    <w:szCs w:val="18"/>
                    <w:highlight w:val="yellow"/>
                    <w:rtl/>
                  </w:rPr>
                  <w:t>الاسم</w:t>
                </w:r>
              </w:p>
            </w:sdtContent>
          </w:sdt>
        </w:tc>
        <w:tc>
          <w:tcPr>
            <w:tcW w:w="270" w:type="dxa"/>
          </w:tcPr>
          <w:p w14:paraId="6E3585F5" w14:textId="77777777" w:rsidR="00602E74" w:rsidRPr="00372407" w:rsidRDefault="00602E74" w:rsidP="009D5B16">
            <w:pPr>
              <w:pStyle w:val="NormalGreySmall"/>
              <w:tabs>
                <w:tab w:val="left" w:pos="9090"/>
                <w:tab w:val="left" w:pos="9180"/>
              </w:tabs>
              <w:ind w:right="98"/>
              <w:rPr>
                <w:rFonts w:ascii="Arial" w:hAnsi="Arial" w:cs="Arial"/>
                <w:szCs w:val="18"/>
              </w:rPr>
            </w:pPr>
          </w:p>
        </w:tc>
        <w:tc>
          <w:tcPr>
            <w:tcW w:w="3150" w:type="dxa"/>
          </w:tcPr>
          <w:p w14:paraId="1660F45A" w14:textId="77777777" w:rsidR="00602E74" w:rsidRPr="0065692F" w:rsidRDefault="00602E74" w:rsidP="009D5B16">
            <w:pPr>
              <w:pStyle w:val="NormalGreySmall"/>
              <w:tabs>
                <w:tab w:val="left" w:pos="9090"/>
                <w:tab w:val="left" w:pos="9180"/>
              </w:tabs>
              <w:bidi/>
              <w:ind w:right="98"/>
              <w:rPr>
                <w:rFonts w:ascii="Arial" w:eastAsia="Arial Unicode MS" w:hAnsi="Arial" w:cs="Arial"/>
                <w:color w:val="auto"/>
                <w:sz w:val="20"/>
                <w:bdr w:val="nil"/>
                <w:rtl/>
                <w:lang w:eastAsia="en-US"/>
              </w:rPr>
            </w:pPr>
          </w:p>
        </w:tc>
      </w:tr>
      <w:tr w:rsidR="00602E74" w:rsidRPr="00372407" w14:paraId="7625C418" w14:textId="77777777" w:rsidTr="009D5B16">
        <w:trPr>
          <w:trHeight w:val="719"/>
        </w:trPr>
        <w:tc>
          <w:tcPr>
            <w:tcW w:w="2785" w:type="dxa"/>
          </w:tcPr>
          <w:p w14:paraId="0CC04235" w14:textId="77777777" w:rsidR="00602E74" w:rsidRPr="00372407" w:rsidRDefault="00602E74" w:rsidP="009D5B16">
            <w:pPr>
              <w:keepNext/>
              <w:tabs>
                <w:tab w:val="left" w:pos="9090"/>
                <w:tab w:val="left" w:pos="9180"/>
              </w:tabs>
              <w:ind w:right="98"/>
              <w:rPr>
                <w:b/>
                <w:sz w:val="18"/>
                <w:szCs w:val="18"/>
              </w:rPr>
            </w:pPr>
          </w:p>
        </w:tc>
        <w:tc>
          <w:tcPr>
            <w:tcW w:w="278" w:type="dxa"/>
          </w:tcPr>
          <w:p w14:paraId="46B89AAF" w14:textId="77777777" w:rsidR="00602E74" w:rsidRPr="00372407" w:rsidRDefault="00602E74" w:rsidP="009D5B16">
            <w:pPr>
              <w:keepNext/>
              <w:tabs>
                <w:tab w:val="left" w:pos="9090"/>
                <w:tab w:val="left" w:pos="9180"/>
              </w:tabs>
              <w:ind w:right="98"/>
              <w:rPr>
                <w:sz w:val="18"/>
                <w:szCs w:val="18"/>
              </w:rPr>
            </w:pPr>
          </w:p>
        </w:tc>
        <w:tc>
          <w:tcPr>
            <w:tcW w:w="3592" w:type="dxa"/>
            <w:gridSpan w:val="2"/>
          </w:tcPr>
          <w:p w14:paraId="33130497" w14:textId="77777777" w:rsidR="00602E74" w:rsidRPr="00372407" w:rsidRDefault="00602E74" w:rsidP="00602E74">
            <w:pPr>
              <w:pStyle w:val="NormalGreySmall"/>
              <w:tabs>
                <w:tab w:val="left" w:pos="9090"/>
                <w:tab w:val="left" w:pos="9180"/>
              </w:tabs>
              <w:ind w:right="98"/>
              <w:jc w:val="center"/>
              <w:rPr>
                <w:rFonts w:ascii="Arial" w:hAnsi="Arial" w:cs="Arial"/>
                <w:szCs w:val="18"/>
              </w:rPr>
            </w:pPr>
          </w:p>
          <w:sdt>
            <w:sdtPr>
              <w:rPr>
                <w:rFonts w:ascii="Arial" w:hAnsi="Arial" w:cs="Arial"/>
                <w:szCs w:val="18"/>
                <w:highlight w:val="yellow"/>
              </w:rPr>
              <w:id w:val="-1052849980"/>
              <w:placeholder>
                <w:docPart w:val="DefaultPlaceholder_-1854013440"/>
              </w:placeholder>
              <w:text/>
            </w:sdtPr>
            <w:sdtEndPr/>
            <w:sdtContent>
              <w:p w14:paraId="7BA3E699" w14:textId="735D62AE" w:rsidR="00602E74" w:rsidRDefault="00602E74" w:rsidP="00602E74">
                <w:pPr>
                  <w:pStyle w:val="NormalGreySmall"/>
                  <w:tabs>
                    <w:tab w:val="left" w:pos="9090"/>
                    <w:tab w:val="left" w:pos="9180"/>
                  </w:tabs>
                  <w:ind w:right="98"/>
                  <w:jc w:val="center"/>
                  <w:rPr>
                    <w:rFonts w:ascii="Arial" w:hAnsi="Arial" w:cs="Arial"/>
                    <w:szCs w:val="18"/>
                    <w:rtl/>
                  </w:rPr>
                </w:pPr>
                <w:r w:rsidRPr="00780114">
                  <w:rPr>
                    <w:rFonts w:ascii="Arial" w:hAnsi="Arial" w:cs="Arial"/>
                    <w:szCs w:val="18"/>
                    <w:highlight w:val="yellow"/>
                  </w:rPr>
                  <w:t>Title</w:t>
                </w:r>
              </w:p>
            </w:sdtContent>
          </w:sdt>
          <w:sdt>
            <w:sdtPr>
              <w:rPr>
                <w:rFonts w:ascii="Arial" w:hAnsi="Arial" w:cs="Arial" w:hint="cs"/>
                <w:szCs w:val="18"/>
                <w:highlight w:val="yellow"/>
              </w:rPr>
              <w:id w:val="-624391756"/>
              <w:placeholder>
                <w:docPart w:val="DefaultPlaceholder_-1854013440"/>
              </w:placeholder>
              <w:text/>
            </w:sdtPr>
            <w:sdtEndPr/>
            <w:sdtContent>
              <w:p w14:paraId="59D2824D" w14:textId="2B8A22C4" w:rsidR="00602E74" w:rsidRPr="00372407" w:rsidRDefault="00602E74" w:rsidP="00602E74">
                <w:pPr>
                  <w:pStyle w:val="NormalGreySmall"/>
                  <w:tabs>
                    <w:tab w:val="left" w:pos="9090"/>
                    <w:tab w:val="left" w:pos="9180"/>
                  </w:tabs>
                  <w:ind w:right="98"/>
                  <w:jc w:val="center"/>
                  <w:rPr>
                    <w:rFonts w:ascii="Arial" w:hAnsi="Arial" w:cs="Arial"/>
                    <w:szCs w:val="18"/>
                  </w:rPr>
                </w:pPr>
                <w:r w:rsidRPr="00780114">
                  <w:rPr>
                    <w:rFonts w:ascii="Arial" w:hAnsi="Arial" w:cs="Arial" w:hint="cs"/>
                    <w:szCs w:val="18"/>
                    <w:highlight w:val="yellow"/>
                    <w:rtl/>
                  </w:rPr>
                  <w:t>المنصب</w:t>
                </w:r>
              </w:p>
            </w:sdtContent>
          </w:sdt>
        </w:tc>
        <w:tc>
          <w:tcPr>
            <w:tcW w:w="270" w:type="dxa"/>
          </w:tcPr>
          <w:p w14:paraId="7BDDB496" w14:textId="77777777" w:rsidR="00602E74" w:rsidRPr="00372407" w:rsidRDefault="00602E74" w:rsidP="009D5B16">
            <w:pPr>
              <w:pStyle w:val="NormalGreySmall"/>
              <w:tabs>
                <w:tab w:val="left" w:pos="9090"/>
                <w:tab w:val="left" w:pos="9180"/>
              </w:tabs>
              <w:ind w:right="98"/>
              <w:rPr>
                <w:rFonts w:ascii="Arial" w:hAnsi="Arial" w:cs="Arial"/>
                <w:szCs w:val="18"/>
              </w:rPr>
            </w:pPr>
          </w:p>
        </w:tc>
        <w:tc>
          <w:tcPr>
            <w:tcW w:w="3150" w:type="dxa"/>
          </w:tcPr>
          <w:p w14:paraId="0365DEEC" w14:textId="77777777" w:rsidR="00602E74" w:rsidRPr="0065692F" w:rsidRDefault="00602E74" w:rsidP="009D5B16">
            <w:pPr>
              <w:pStyle w:val="NormalGreySmall"/>
              <w:tabs>
                <w:tab w:val="left" w:pos="9090"/>
                <w:tab w:val="left" w:pos="9180"/>
              </w:tabs>
              <w:bidi/>
              <w:ind w:right="98"/>
              <w:rPr>
                <w:rFonts w:ascii="Arial" w:eastAsia="Arial Unicode MS" w:hAnsi="Arial" w:cs="Arial"/>
                <w:color w:val="auto"/>
                <w:sz w:val="20"/>
                <w:bdr w:val="nil"/>
                <w:rtl/>
                <w:lang w:eastAsia="en-US"/>
              </w:rPr>
            </w:pPr>
          </w:p>
        </w:tc>
      </w:tr>
      <w:bookmarkEnd w:id="4"/>
    </w:tbl>
    <w:p w14:paraId="06E9EDD9" w14:textId="77777777" w:rsidR="00602E74" w:rsidRPr="00A83FCF" w:rsidRDefault="00602E74" w:rsidP="00615B95">
      <w:pPr>
        <w:ind w:right="160"/>
        <w:rPr>
          <w:rFonts w:asciiTheme="minorBidi" w:hAnsiTheme="minorBidi" w:cstheme="minorBidi"/>
          <w:sz w:val="20"/>
          <w:szCs w:val="20"/>
        </w:rPr>
      </w:pPr>
    </w:p>
    <w:sectPr w:rsidR="00602E74" w:rsidRPr="00A83FCF" w:rsidSect="00063145">
      <w:headerReference w:type="even" r:id="rId9"/>
      <w:headerReference w:type="default" r:id="rId10"/>
      <w:footerReference w:type="even" r:id="rId11"/>
      <w:footerReference w:type="default" r:id="rId12"/>
      <w:headerReference w:type="first" r:id="rId13"/>
      <w:footerReference w:type="first" r:id="rId14"/>
      <w:pgSz w:w="11910" w:h="16840"/>
      <w:pgMar w:top="1152" w:right="1354" w:bottom="1728" w:left="720" w:header="72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26B3" w14:textId="77777777" w:rsidR="00031BB1" w:rsidRDefault="00031BB1">
      <w:r>
        <w:separator/>
      </w:r>
    </w:p>
  </w:endnote>
  <w:endnote w:type="continuationSeparator" w:id="0">
    <w:p w14:paraId="605741DE" w14:textId="77777777" w:rsidR="00031BB1" w:rsidRDefault="0003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C018" w14:textId="6ABDE570" w:rsidR="00DF6473" w:rsidRPr="00BD11E7" w:rsidRDefault="00BD11E7" w:rsidP="00DD6859">
    <w:pPr>
      <w:pStyle w:val="Footer"/>
      <w:jc w:val="center"/>
      <w:pPrChange w:id="11" w:author="Sarah Alshenaifi" w:date="2025-08-10T11:05:00Z" w16du:dateUtc="2025-08-10T08:05:00Z">
        <w:pPr>
          <w:pStyle w:val="Footer"/>
          <w:jc w:val="center"/>
        </w:pPr>
      </w:pPrChange>
    </w:pPr>
    <w:r>
      <w:rPr>
        <w:rFonts w:asciiTheme="majorBidi" w:hAnsiTheme="majorBidi" w:cstheme="majorBidi"/>
      </w:rPr>
      <w:fldChar w:fldCharType="begin" w:fldLock="1"/>
    </w:r>
    <w:r>
      <w:rPr>
        <w:rFonts w:asciiTheme="majorBidi" w:hAnsiTheme="majorBidi" w:cstheme="majorBidi"/>
      </w:rPr>
      <w:instrText xml:space="preserve"> </w:instrText>
    </w:r>
    <w:r>
      <w:rPr>
        <w:rFonts w:asciiTheme="majorBidi" w:hAnsiTheme="majorBidi" w:cstheme="majorBidi" w:hint="cs"/>
      </w:rPr>
      <w:instrText>DOCPROPERTY bjFooterEvenPageDocProperty \* MERGEFORMAT</w:instrText>
    </w:r>
    <w:r>
      <w:rPr>
        <w:rFonts w:asciiTheme="majorBidi" w:hAnsiTheme="majorBidi" w:cstheme="majorBidi"/>
      </w:rPr>
      <w:instrText xml:space="preserve"> </w:instrText>
    </w:r>
    <w:r>
      <w:rPr>
        <w:rFonts w:asciiTheme="majorBidi" w:hAnsiTheme="majorBidi" w:cstheme="majorBidi"/>
      </w:rPr>
      <w:fldChar w:fldCharType="separate"/>
    </w:r>
    <w:ins w:id="12" w:author="Sarah Alshenaifi" w:date="2025-08-10T11:05:00Z" w16du:dateUtc="2025-08-10T08:05:00Z">
      <w:r w:rsidR="00DD6859">
        <w:rPr>
          <w:rFonts w:ascii="Tahoma" w:hAnsi="Tahoma" w:cs="Tahoma"/>
          <w:bCs/>
          <w:color w:val="DAA520"/>
          <w:sz w:val="24"/>
          <w:szCs w:val="24"/>
          <w:lang w:val="en-US"/>
        </w:rPr>
        <w:t>Restricted "R"</w:t>
      </w:r>
    </w:ins>
    <w:del w:id="13" w:author="Sarah Alshenaifi" w:date="2025-08-10T11:05:00Z" w16du:dateUtc="2025-08-10T08:05:00Z">
      <w:r w:rsidR="00063145" w:rsidDel="00DD6859">
        <w:rPr>
          <w:rFonts w:ascii="Tahoma" w:hAnsi="Tahoma" w:cs="Tahoma"/>
          <w:bCs/>
          <w:color w:val="DAA520"/>
          <w:sz w:val="24"/>
          <w:szCs w:val="24"/>
          <w:lang w:val="en-US"/>
        </w:rPr>
        <w:delText>Restricted "R"</w:delText>
      </w:r>
    </w:del>
    <w:r>
      <w:rPr>
        <w:rFonts w:asciiTheme="majorBidi" w:hAnsiTheme="majorBidi" w:cstheme="majorBid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BA39" w14:textId="0D59C6A2" w:rsidR="00063145" w:rsidRDefault="00063145" w:rsidP="00DD6859">
    <w:pPr>
      <w:pStyle w:val="Footer"/>
      <w:jc w:val="center"/>
      <w:rPr>
        <w:sz w:val="16"/>
        <w:szCs w:val="16"/>
      </w:rPr>
      <w:pPrChange w:id="14" w:author="Sarah Alshenaifi" w:date="2025-08-10T11:05:00Z" w16du:dateUtc="2025-08-10T08:05:00Z">
        <w:pPr>
          <w:pStyle w:val="Footer"/>
          <w:jc w:val="center"/>
        </w:pPr>
      </w:pPrChange>
    </w:pPr>
    <w:fldSimple w:instr=" DOCPROPERTY bjFooterBothDocProperty \* MERGEFORMAT " w:fldLock="1">
      <w:ins w:id="15" w:author="Sarah Alshenaifi" w:date="2025-08-10T11:05:00Z" w16du:dateUtc="2025-08-10T08:05:00Z">
        <w:r w:rsidR="00DD6859" w:rsidRPr="00DD6859">
          <w:rPr>
            <w:rFonts w:ascii="Tahoma" w:hAnsi="Tahoma" w:cs="Tahoma"/>
            <w:color w:val="DAA520"/>
            <w:sz w:val="24"/>
            <w:szCs w:val="24"/>
            <w:rPrChange w:id="16" w:author="Sarah Alshenaifi" w:date="2025-08-10T11:05:00Z" w16du:dateUtc="2025-08-10T08:05:00Z">
              <w:rPr/>
            </w:rPrChange>
          </w:rPr>
          <w:t>Restricted "R"</w:t>
        </w:r>
      </w:ins>
      <w:del w:id="17" w:author="Sarah Alshenaifi" w:date="2025-08-10T11:05:00Z" w16du:dateUtc="2025-08-10T08:05:00Z">
        <w:r w:rsidRPr="00063145" w:rsidDel="00DD6859">
          <w:delText>Restricted "R"</w:delText>
        </w:r>
      </w:del>
    </w:fldSimple>
  </w:p>
  <w:sdt>
    <w:sdtPr>
      <w:rPr>
        <w:sz w:val="16"/>
        <w:szCs w:val="16"/>
      </w:rPr>
      <w:id w:val="156444339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291F430" w14:textId="0878773B" w:rsidR="00A838A3" w:rsidRDefault="00A838A3" w:rsidP="00FC4876">
            <w:pPr>
              <w:pStyle w:val="Footer"/>
              <w:jc w:val="center"/>
              <w:rPr>
                <w:b/>
                <w:bCs/>
                <w:sz w:val="16"/>
                <w:szCs w:val="16"/>
                <w:rtl/>
              </w:rPr>
            </w:pPr>
            <w:r w:rsidRPr="00A838A3">
              <w:rPr>
                <w:sz w:val="16"/>
                <w:szCs w:val="16"/>
              </w:rPr>
              <w:t xml:space="preserve">Page </w:t>
            </w:r>
            <w:r w:rsidRPr="00A838A3">
              <w:rPr>
                <w:b/>
                <w:bCs/>
                <w:sz w:val="16"/>
                <w:szCs w:val="16"/>
              </w:rPr>
              <w:fldChar w:fldCharType="begin"/>
            </w:r>
            <w:r w:rsidRPr="00A838A3">
              <w:rPr>
                <w:b/>
                <w:bCs/>
                <w:sz w:val="16"/>
                <w:szCs w:val="16"/>
              </w:rPr>
              <w:instrText xml:space="preserve"> PAGE </w:instrText>
            </w:r>
            <w:r w:rsidRPr="00A838A3">
              <w:rPr>
                <w:b/>
                <w:bCs/>
                <w:sz w:val="16"/>
                <w:szCs w:val="16"/>
              </w:rPr>
              <w:fldChar w:fldCharType="separate"/>
            </w:r>
            <w:r w:rsidRPr="00A838A3">
              <w:rPr>
                <w:b/>
                <w:bCs/>
                <w:noProof/>
                <w:sz w:val="16"/>
                <w:szCs w:val="16"/>
              </w:rPr>
              <w:t>2</w:t>
            </w:r>
            <w:r w:rsidRPr="00A838A3">
              <w:rPr>
                <w:b/>
                <w:bCs/>
                <w:sz w:val="16"/>
                <w:szCs w:val="16"/>
              </w:rPr>
              <w:fldChar w:fldCharType="end"/>
            </w:r>
            <w:r w:rsidRPr="00A838A3">
              <w:rPr>
                <w:sz w:val="16"/>
                <w:szCs w:val="16"/>
              </w:rPr>
              <w:t xml:space="preserve"> of </w:t>
            </w:r>
            <w:r w:rsidRPr="00A838A3">
              <w:rPr>
                <w:b/>
                <w:bCs/>
                <w:sz w:val="16"/>
                <w:szCs w:val="16"/>
              </w:rPr>
              <w:fldChar w:fldCharType="begin"/>
            </w:r>
            <w:r w:rsidRPr="00A838A3">
              <w:rPr>
                <w:b/>
                <w:bCs/>
                <w:sz w:val="16"/>
                <w:szCs w:val="16"/>
              </w:rPr>
              <w:instrText xml:space="preserve"> NUMPAGES  </w:instrText>
            </w:r>
            <w:r w:rsidRPr="00A838A3">
              <w:rPr>
                <w:b/>
                <w:bCs/>
                <w:sz w:val="16"/>
                <w:szCs w:val="16"/>
              </w:rPr>
              <w:fldChar w:fldCharType="separate"/>
            </w:r>
            <w:r w:rsidRPr="00A838A3">
              <w:rPr>
                <w:b/>
                <w:bCs/>
                <w:noProof/>
                <w:sz w:val="16"/>
                <w:szCs w:val="16"/>
              </w:rPr>
              <w:t>2</w:t>
            </w:r>
            <w:r w:rsidRPr="00A838A3">
              <w:rPr>
                <w:b/>
                <w:bCs/>
                <w:sz w:val="16"/>
                <w:szCs w:val="16"/>
              </w:rPr>
              <w:fldChar w:fldCharType="end"/>
            </w:r>
          </w:p>
          <w:p w14:paraId="5EA5884A" w14:textId="6208825B" w:rsidR="00A838A3" w:rsidRPr="00A838A3" w:rsidRDefault="00F074ED" w:rsidP="00FC4876">
            <w:pPr>
              <w:pStyle w:val="Footer"/>
              <w:jc w:val="center"/>
              <w:rPr>
                <w:sz w:val="16"/>
                <w:szCs w:val="16"/>
              </w:rPr>
            </w:pPr>
            <w:r>
              <w:rPr>
                <w:rFonts w:hint="cs"/>
                <w:sz w:val="16"/>
                <w:szCs w:val="16"/>
                <w:rtl/>
              </w:rPr>
              <w:t>090824</w:t>
            </w:r>
          </w:p>
        </w:sdtContent>
      </w:sdt>
    </w:sdtContent>
  </w:sdt>
  <w:p w14:paraId="4EB53B35" w14:textId="4212F1A1" w:rsidR="00123A4A" w:rsidRPr="00AF657A" w:rsidRDefault="00123A4A" w:rsidP="00AF657A">
    <w:pPr>
      <w:bidi/>
      <w:spacing w:before="15"/>
      <w:ind w:left="2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7C93" w14:textId="42D80537" w:rsidR="00DF6473" w:rsidRPr="00BD11E7" w:rsidRDefault="00BD11E7" w:rsidP="00DD6859">
    <w:pPr>
      <w:pStyle w:val="Footer"/>
      <w:jc w:val="center"/>
      <w:pPrChange w:id="21" w:author="Sarah Alshenaifi" w:date="2025-08-10T11:05:00Z" w16du:dateUtc="2025-08-10T08:05:00Z">
        <w:pPr>
          <w:pStyle w:val="Footer"/>
          <w:jc w:val="center"/>
        </w:pPr>
      </w:pPrChange>
    </w:pPr>
    <w:r>
      <w:rPr>
        <w:rFonts w:asciiTheme="majorBidi" w:hAnsiTheme="majorBidi" w:cstheme="majorBidi"/>
      </w:rPr>
      <w:fldChar w:fldCharType="begin" w:fldLock="1"/>
    </w:r>
    <w:r>
      <w:rPr>
        <w:rFonts w:asciiTheme="majorBidi" w:hAnsiTheme="majorBidi" w:cstheme="majorBidi"/>
      </w:rPr>
      <w:instrText xml:space="preserve"> </w:instrText>
    </w:r>
    <w:r>
      <w:rPr>
        <w:rFonts w:asciiTheme="majorBidi" w:hAnsiTheme="majorBidi" w:cstheme="majorBidi" w:hint="cs"/>
      </w:rPr>
      <w:instrText>DOCPROPERTY bjFooterFirstPageDocProperty \* MERGEFORMAT</w:instrText>
    </w:r>
    <w:r>
      <w:rPr>
        <w:rFonts w:asciiTheme="majorBidi" w:hAnsiTheme="majorBidi" w:cstheme="majorBidi"/>
      </w:rPr>
      <w:instrText xml:space="preserve"> </w:instrText>
    </w:r>
    <w:r>
      <w:rPr>
        <w:rFonts w:asciiTheme="majorBidi" w:hAnsiTheme="majorBidi" w:cstheme="majorBidi"/>
      </w:rPr>
      <w:fldChar w:fldCharType="separate"/>
    </w:r>
    <w:ins w:id="22" w:author="Sarah Alshenaifi" w:date="2025-08-10T11:05:00Z" w16du:dateUtc="2025-08-10T08:05:00Z">
      <w:r w:rsidR="00DD6859">
        <w:rPr>
          <w:rFonts w:ascii="Tahoma" w:hAnsi="Tahoma" w:cs="Tahoma"/>
          <w:bCs/>
          <w:color w:val="DAA520"/>
          <w:sz w:val="24"/>
          <w:szCs w:val="24"/>
          <w:lang w:val="en-US"/>
        </w:rPr>
        <w:t>Restricted "R"</w:t>
      </w:r>
    </w:ins>
    <w:del w:id="23" w:author="Sarah Alshenaifi" w:date="2025-08-10T11:05:00Z" w16du:dateUtc="2025-08-10T08:05:00Z">
      <w:r w:rsidR="00063145" w:rsidDel="00DD6859">
        <w:rPr>
          <w:rFonts w:ascii="Tahoma" w:hAnsi="Tahoma" w:cs="Tahoma"/>
          <w:bCs/>
          <w:color w:val="DAA520"/>
          <w:sz w:val="24"/>
          <w:szCs w:val="24"/>
          <w:lang w:val="en-US"/>
        </w:rPr>
        <w:delText>Restricted "R"</w:delText>
      </w:r>
    </w:del>
    <w:r>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BA8C6" w14:textId="77777777" w:rsidR="00031BB1" w:rsidRDefault="00031BB1">
      <w:r>
        <w:separator/>
      </w:r>
    </w:p>
  </w:footnote>
  <w:footnote w:type="continuationSeparator" w:id="0">
    <w:p w14:paraId="442CF8CA" w14:textId="77777777" w:rsidR="00031BB1" w:rsidRDefault="0003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4B41" w14:textId="0FE29F38" w:rsidR="00DF6473" w:rsidRPr="00BD11E7" w:rsidRDefault="00BD11E7" w:rsidP="00DD6859">
    <w:pPr>
      <w:pStyle w:val="Header"/>
      <w:jc w:val="center"/>
      <w:pPrChange w:id="5" w:author="Sarah Alshenaifi" w:date="2025-08-10T11:05:00Z" w16du:dateUtc="2025-08-10T08:05:00Z">
        <w:pPr>
          <w:pStyle w:val="Header"/>
          <w:jc w:val="center"/>
        </w:pPr>
      </w:pPrChange>
    </w:pPr>
    <w:r>
      <w:rPr>
        <w:rFonts w:asciiTheme="majorBidi" w:hAnsiTheme="majorBidi" w:cstheme="majorBidi"/>
      </w:rPr>
      <w:fldChar w:fldCharType="begin" w:fldLock="1"/>
    </w:r>
    <w:r>
      <w:rPr>
        <w:rFonts w:asciiTheme="majorBidi" w:hAnsiTheme="majorBidi" w:cstheme="majorBidi"/>
      </w:rPr>
      <w:instrText xml:space="preserve"> </w:instrText>
    </w:r>
    <w:r>
      <w:rPr>
        <w:rFonts w:asciiTheme="majorBidi" w:hAnsiTheme="majorBidi" w:cstheme="majorBidi" w:hint="cs"/>
      </w:rPr>
      <w:instrText>DOCPROPERTY bjHeaderEvenPageDocProperty \* MERGEFORMAT</w:instrText>
    </w:r>
    <w:r>
      <w:rPr>
        <w:rFonts w:asciiTheme="majorBidi" w:hAnsiTheme="majorBidi" w:cstheme="majorBidi"/>
      </w:rPr>
      <w:instrText xml:space="preserve"> </w:instrText>
    </w:r>
    <w:r>
      <w:rPr>
        <w:rFonts w:asciiTheme="majorBidi" w:hAnsiTheme="majorBidi" w:cstheme="majorBidi"/>
      </w:rPr>
      <w:fldChar w:fldCharType="separate"/>
    </w:r>
    <w:ins w:id="6" w:author="Sarah Alshenaifi" w:date="2025-08-10T11:05:00Z" w16du:dateUtc="2025-08-10T08:05:00Z">
      <w:r w:rsidR="00DD6859">
        <w:rPr>
          <w:rFonts w:ascii="Tahoma" w:hAnsi="Tahoma" w:cs="Tahoma"/>
          <w:bCs/>
          <w:color w:val="DAA520"/>
          <w:sz w:val="24"/>
          <w:szCs w:val="24"/>
          <w:lang w:val="en-US"/>
        </w:rPr>
        <w:t>Restricted "R"</w:t>
      </w:r>
    </w:ins>
    <w:del w:id="7" w:author="Sarah Alshenaifi" w:date="2025-08-10T11:05:00Z" w16du:dateUtc="2025-08-10T08:05:00Z">
      <w:r w:rsidR="00063145" w:rsidDel="00DD6859">
        <w:rPr>
          <w:rFonts w:ascii="Tahoma" w:hAnsi="Tahoma" w:cs="Tahoma"/>
          <w:bCs/>
          <w:color w:val="DAA520"/>
          <w:sz w:val="24"/>
          <w:szCs w:val="24"/>
          <w:lang w:val="en-US"/>
        </w:rPr>
        <w:delText>Restricted "R"</w:delText>
      </w:r>
    </w:del>
    <w:r>
      <w:rPr>
        <w:rFonts w:asciiTheme="majorBidi" w:hAnsiTheme="majorBidi" w:cstheme="majorBid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388C" w14:textId="0F58EFE1" w:rsidR="00123A4A" w:rsidRDefault="00063145" w:rsidP="00DD6859">
    <w:pPr>
      <w:pStyle w:val="BodyText"/>
      <w:spacing w:before="0"/>
      <w:ind w:left="0"/>
      <w:jc w:val="center"/>
      <w:pPrChange w:id="8" w:author="Sarah Alshenaifi" w:date="2025-08-10T11:05:00Z" w16du:dateUtc="2025-08-10T08:05:00Z">
        <w:pPr>
          <w:pStyle w:val="BodyText"/>
          <w:spacing w:before="0"/>
          <w:ind w:left="0"/>
          <w:jc w:val="center"/>
        </w:pPr>
      </w:pPrChange>
    </w:pPr>
    <w:r>
      <w:rPr>
        <w:noProof/>
      </w:rPr>
      <w:drawing>
        <wp:anchor distT="0" distB="0" distL="114300" distR="114300" simplePos="0" relativeHeight="251659264" behindDoc="1" locked="0" layoutInCell="1" allowOverlap="1" wp14:anchorId="31074B87" wp14:editId="0E7699DC">
          <wp:simplePos x="0" y="0"/>
          <wp:positionH relativeFrom="page">
            <wp:posOffset>-134679</wp:posOffset>
          </wp:positionH>
          <wp:positionV relativeFrom="paragraph">
            <wp:posOffset>-754912</wp:posOffset>
          </wp:positionV>
          <wp:extent cx="8096309" cy="11269134"/>
          <wp:effectExtent l="0" t="0" r="0" b="8890"/>
          <wp:wrapNone/>
          <wp:docPr id="178615899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889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8166381" cy="11366667"/>
                  </a:xfrm>
                  <a:prstGeom prst="rect">
                    <a:avLst/>
                  </a:prstGeom>
                </pic:spPr>
              </pic:pic>
            </a:graphicData>
          </a:graphic>
          <wp14:sizeRelH relativeFrom="page">
            <wp14:pctWidth>0</wp14:pctWidth>
          </wp14:sizeRelH>
          <wp14:sizeRelV relativeFrom="page">
            <wp14:pctHeight>0</wp14:pctHeight>
          </wp14:sizeRelV>
        </wp:anchor>
      </w:drawing>
    </w:r>
    <w:r w:rsidR="00BD11E7">
      <w:rPr>
        <w:rFonts w:asciiTheme="majorBidi" w:hAnsiTheme="majorBidi" w:cstheme="majorBidi"/>
      </w:rPr>
      <w:fldChar w:fldCharType="begin" w:fldLock="1"/>
    </w:r>
    <w:r w:rsidR="00BD11E7">
      <w:rPr>
        <w:rFonts w:asciiTheme="majorBidi" w:hAnsiTheme="majorBidi" w:cstheme="majorBidi"/>
      </w:rPr>
      <w:instrText xml:space="preserve"> </w:instrText>
    </w:r>
    <w:r w:rsidR="00BD11E7">
      <w:rPr>
        <w:rFonts w:asciiTheme="majorBidi" w:hAnsiTheme="majorBidi" w:cstheme="majorBidi" w:hint="cs"/>
      </w:rPr>
      <w:instrText>DOCPROPERTY bjHeaderBothDocProperty \* MERGEFORMAT</w:instrText>
    </w:r>
    <w:r w:rsidR="00BD11E7">
      <w:rPr>
        <w:rFonts w:asciiTheme="majorBidi" w:hAnsiTheme="majorBidi" w:cstheme="majorBidi"/>
      </w:rPr>
      <w:instrText xml:space="preserve"> </w:instrText>
    </w:r>
    <w:r w:rsidR="00BD11E7">
      <w:rPr>
        <w:rFonts w:asciiTheme="majorBidi" w:hAnsiTheme="majorBidi" w:cstheme="majorBidi"/>
      </w:rPr>
      <w:fldChar w:fldCharType="separate"/>
    </w:r>
    <w:ins w:id="9" w:author="Sarah Alshenaifi" w:date="2025-08-10T11:05:00Z" w16du:dateUtc="2025-08-10T08:05:00Z">
      <w:r w:rsidR="00DD6859">
        <w:rPr>
          <w:rFonts w:ascii="Tahoma" w:hAnsi="Tahoma" w:cs="Tahoma"/>
          <w:bCs/>
          <w:color w:val="DAA520"/>
          <w:sz w:val="24"/>
          <w:szCs w:val="24"/>
          <w:lang w:val="en-US"/>
        </w:rPr>
        <w:t>Restricted "R"</w:t>
      </w:r>
    </w:ins>
    <w:del w:id="10" w:author="Sarah Alshenaifi" w:date="2025-08-10T11:05:00Z" w16du:dateUtc="2025-08-10T08:05:00Z">
      <w:r w:rsidDel="00DD6859">
        <w:rPr>
          <w:rFonts w:ascii="Tahoma" w:hAnsi="Tahoma" w:cs="Tahoma"/>
          <w:bCs/>
          <w:color w:val="DAA520"/>
          <w:sz w:val="24"/>
          <w:szCs w:val="24"/>
          <w:lang w:val="en-US"/>
        </w:rPr>
        <w:delText>Restricted "R"</w:delText>
      </w:r>
    </w:del>
    <w:r w:rsidR="00BD11E7">
      <w:rPr>
        <w:rFonts w:asciiTheme="majorBidi" w:hAnsiTheme="majorBidi" w:cstheme="majorBidi"/>
      </w:rPr>
      <w:fldChar w:fldCharType="end"/>
    </w:r>
  </w:p>
  <w:p w14:paraId="6A994ECA" w14:textId="77777777" w:rsidR="00123A4A" w:rsidRDefault="00123A4A">
    <w:pPr>
      <w:pStyle w:val="BodyText"/>
      <w:spacing w:before="0" w:line="14" w:lineRule="auto"/>
      <w:ind w:left="0"/>
      <w:jc w:val="left"/>
    </w:pPr>
  </w:p>
  <w:p w14:paraId="16708602" w14:textId="1C5BF34C" w:rsidR="00123A4A" w:rsidRDefault="00123A4A">
    <w:pPr>
      <w:pStyle w:val="BodyText"/>
      <w:spacing w:before="0" w:line="14" w:lineRule="auto"/>
      <w:ind w:left="0"/>
      <w:jc w:val="left"/>
    </w:pPr>
  </w:p>
  <w:p w14:paraId="75D1C068" w14:textId="5838CE49" w:rsidR="00123A4A" w:rsidRDefault="00123A4A">
    <w:pPr>
      <w:pStyle w:val="BodyText"/>
      <w:spacing w:before="0" w:line="14"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F7A5" w14:textId="5B8B87E5" w:rsidR="00DF6473" w:rsidRPr="00BD11E7" w:rsidRDefault="00BD11E7" w:rsidP="00DD6859">
    <w:pPr>
      <w:pStyle w:val="Header"/>
      <w:jc w:val="center"/>
      <w:pPrChange w:id="18" w:author="Sarah Alshenaifi" w:date="2025-08-10T11:05:00Z" w16du:dateUtc="2025-08-10T08:05:00Z">
        <w:pPr>
          <w:pStyle w:val="Header"/>
          <w:jc w:val="center"/>
        </w:pPr>
      </w:pPrChange>
    </w:pPr>
    <w:r>
      <w:rPr>
        <w:rFonts w:asciiTheme="majorBidi" w:hAnsiTheme="majorBidi" w:cstheme="majorBidi"/>
      </w:rPr>
      <w:fldChar w:fldCharType="begin" w:fldLock="1"/>
    </w:r>
    <w:r>
      <w:rPr>
        <w:rFonts w:asciiTheme="majorBidi" w:hAnsiTheme="majorBidi" w:cstheme="majorBidi"/>
      </w:rPr>
      <w:instrText xml:space="preserve"> </w:instrText>
    </w:r>
    <w:r>
      <w:rPr>
        <w:rFonts w:asciiTheme="majorBidi" w:hAnsiTheme="majorBidi" w:cstheme="majorBidi" w:hint="cs"/>
      </w:rPr>
      <w:instrText>DOCPROPERTY bjHeaderFirstPageDocProperty \* MERGEFORMAT</w:instrText>
    </w:r>
    <w:r>
      <w:rPr>
        <w:rFonts w:asciiTheme="majorBidi" w:hAnsiTheme="majorBidi" w:cstheme="majorBidi"/>
      </w:rPr>
      <w:instrText xml:space="preserve"> </w:instrText>
    </w:r>
    <w:r>
      <w:rPr>
        <w:rFonts w:asciiTheme="majorBidi" w:hAnsiTheme="majorBidi" w:cstheme="majorBidi"/>
      </w:rPr>
      <w:fldChar w:fldCharType="separate"/>
    </w:r>
    <w:ins w:id="19" w:author="Sarah Alshenaifi" w:date="2025-08-10T11:05:00Z" w16du:dateUtc="2025-08-10T08:05:00Z">
      <w:r w:rsidR="00DD6859">
        <w:rPr>
          <w:rFonts w:ascii="Tahoma" w:hAnsi="Tahoma" w:cs="Tahoma"/>
          <w:bCs/>
          <w:color w:val="DAA520"/>
          <w:sz w:val="24"/>
          <w:szCs w:val="24"/>
          <w:lang w:val="en-US"/>
        </w:rPr>
        <w:t>Restricted "R"</w:t>
      </w:r>
    </w:ins>
    <w:del w:id="20" w:author="Sarah Alshenaifi" w:date="2025-08-10T11:05:00Z" w16du:dateUtc="2025-08-10T08:05:00Z">
      <w:r w:rsidR="00063145" w:rsidDel="00DD6859">
        <w:rPr>
          <w:rFonts w:ascii="Tahoma" w:hAnsi="Tahoma" w:cs="Tahoma"/>
          <w:bCs/>
          <w:color w:val="DAA520"/>
          <w:sz w:val="24"/>
          <w:szCs w:val="24"/>
          <w:lang w:val="en-US"/>
        </w:rPr>
        <w:delText>Restricted "R"</w:delText>
      </w:r>
    </w:del>
    <w:r>
      <w:rPr>
        <w:rFonts w:asciiTheme="majorBidi" w:hAnsiTheme="majorBidi" w:cstheme="majorBid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C64"/>
    <w:multiLevelType w:val="hybridMultilevel"/>
    <w:tmpl w:val="ADA2C98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707"/>
    <w:multiLevelType w:val="hybridMultilevel"/>
    <w:tmpl w:val="E6FACB10"/>
    <w:lvl w:ilvl="0" w:tplc="A030FFB4">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F6AE0"/>
    <w:multiLevelType w:val="hybridMultilevel"/>
    <w:tmpl w:val="DF3A3F58"/>
    <w:lvl w:ilvl="0" w:tplc="8098B222">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86029"/>
    <w:multiLevelType w:val="hybridMultilevel"/>
    <w:tmpl w:val="995CF1A8"/>
    <w:lvl w:ilvl="0" w:tplc="83D03CC6">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81B76"/>
    <w:multiLevelType w:val="hybridMultilevel"/>
    <w:tmpl w:val="9EF6C804"/>
    <w:lvl w:ilvl="0" w:tplc="B5E8F900">
      <w:start w:val="1"/>
      <w:numFmt w:val="lowerLetter"/>
      <w:lvlText w:val="(%1)"/>
      <w:lvlJc w:val="left"/>
      <w:pPr>
        <w:ind w:left="1218" w:hanging="900"/>
      </w:pPr>
      <w:rPr>
        <w:rFonts w:ascii="Arial" w:eastAsia="Arial" w:hAnsi="Arial" w:cs="Arial" w:hint="default"/>
        <w:b w:val="0"/>
        <w:bCs w:val="0"/>
        <w:spacing w:val="-1"/>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229D"/>
    <w:multiLevelType w:val="multilevel"/>
    <w:tmpl w:val="FEE40570"/>
    <w:lvl w:ilvl="0">
      <w:start w:val="1"/>
      <w:numFmt w:val="decimal"/>
      <w:lvlText w:val="%1."/>
      <w:lvlJc w:val="left"/>
      <w:pPr>
        <w:ind w:left="1218" w:hanging="900"/>
      </w:pPr>
      <w:rPr>
        <w:rFonts w:ascii="Arial" w:eastAsia="Arial" w:hAnsi="Arial" w:cs="Arial" w:hint="default"/>
        <w:b/>
        <w:bCs/>
        <w:spacing w:val="-1"/>
        <w:w w:val="99"/>
        <w:sz w:val="20"/>
        <w:szCs w:val="20"/>
        <w:lang w:val="en-GB" w:eastAsia="en-US" w:bidi="ar-SA"/>
      </w:rPr>
    </w:lvl>
    <w:lvl w:ilvl="1">
      <w:start w:val="1"/>
      <w:numFmt w:val="decimal"/>
      <w:lvlText w:val="%1.%2"/>
      <w:lvlJc w:val="left"/>
      <w:pPr>
        <w:ind w:left="1218" w:hanging="900"/>
      </w:pPr>
      <w:rPr>
        <w:rFonts w:ascii="Arial" w:eastAsia="Arial" w:hAnsi="Arial" w:cs="Arial" w:hint="default"/>
        <w:b w:val="0"/>
        <w:bCs w:val="0"/>
        <w:spacing w:val="-1"/>
        <w:w w:val="99"/>
        <w:sz w:val="20"/>
        <w:szCs w:val="20"/>
        <w:lang w:val="en-GB" w:eastAsia="en-US" w:bidi="ar-SA"/>
      </w:rPr>
    </w:lvl>
    <w:lvl w:ilvl="2">
      <w:start w:val="1"/>
      <w:numFmt w:val="decimal"/>
      <w:lvlText w:val="%1.%2.%3"/>
      <w:lvlJc w:val="left"/>
      <w:pPr>
        <w:ind w:left="1218" w:hanging="900"/>
      </w:pPr>
      <w:rPr>
        <w:rFonts w:ascii="Arial" w:eastAsia="Arial" w:hAnsi="Arial" w:cs="Arial" w:hint="default"/>
        <w:spacing w:val="-1"/>
        <w:w w:val="99"/>
        <w:sz w:val="20"/>
        <w:szCs w:val="20"/>
        <w:lang w:val="en-GB" w:eastAsia="en-US" w:bidi="ar-SA"/>
      </w:rPr>
    </w:lvl>
    <w:lvl w:ilvl="3">
      <w:start w:val="1"/>
      <w:numFmt w:val="arabicAbjad"/>
      <w:lvlText w:val="(%4)"/>
      <w:lvlJc w:val="left"/>
      <w:pPr>
        <w:ind w:left="1792" w:hanging="567"/>
      </w:pPr>
      <w:rPr>
        <w:rFonts w:ascii="Arial" w:eastAsia="Arial" w:hAnsi="Arial" w:cs="Arial" w:hint="default"/>
        <w:color w:val="231F20"/>
        <w:spacing w:val="-1"/>
        <w:w w:val="89"/>
        <w:sz w:val="20"/>
        <w:szCs w:val="20"/>
        <w:lang w:val="en-GB" w:eastAsia="en-US" w:bidi="ar-SA"/>
      </w:rPr>
    </w:lvl>
    <w:lvl w:ilvl="4">
      <w:start w:val="1"/>
      <w:numFmt w:val="decimal"/>
      <w:lvlText w:val="%5)"/>
      <w:lvlJc w:val="left"/>
      <w:pPr>
        <w:ind w:left="2358" w:hanging="567"/>
      </w:pPr>
      <w:rPr>
        <w:rFonts w:hint="default"/>
        <w:spacing w:val="-1"/>
        <w:w w:val="99"/>
        <w:sz w:val="20"/>
        <w:szCs w:val="20"/>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abstractNum w:abstractNumId="6" w15:restartNumberingAfterBreak="0">
    <w:nsid w:val="14ED0F56"/>
    <w:multiLevelType w:val="hybridMultilevel"/>
    <w:tmpl w:val="15220996"/>
    <w:lvl w:ilvl="0" w:tplc="0B00729E">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03F11"/>
    <w:multiLevelType w:val="multilevel"/>
    <w:tmpl w:val="95BE0610"/>
    <w:lvl w:ilvl="0">
      <w:start w:val="1"/>
      <w:numFmt w:val="decimal"/>
      <w:lvlText w:val="%1."/>
      <w:lvlJc w:val="left"/>
      <w:pPr>
        <w:ind w:left="1218" w:hanging="900"/>
      </w:pPr>
      <w:rPr>
        <w:rFonts w:ascii="Arial" w:eastAsia="Arial" w:hAnsi="Arial" w:cs="Arial" w:hint="default"/>
        <w:b/>
        <w:bCs/>
        <w:spacing w:val="-1"/>
        <w:w w:val="99"/>
        <w:sz w:val="20"/>
        <w:szCs w:val="20"/>
        <w:lang w:val="en-GB" w:eastAsia="en-US" w:bidi="ar-SA"/>
      </w:rPr>
    </w:lvl>
    <w:lvl w:ilvl="1">
      <w:start w:val="1"/>
      <w:numFmt w:val="decimal"/>
      <w:lvlText w:val="%1.%2"/>
      <w:lvlJc w:val="left"/>
      <w:pPr>
        <w:ind w:left="1218" w:hanging="900"/>
      </w:pPr>
      <w:rPr>
        <w:rFonts w:ascii="Arial" w:eastAsia="Arial" w:hAnsi="Arial" w:cs="Arial" w:hint="default"/>
        <w:b w:val="0"/>
        <w:bCs w:val="0"/>
        <w:spacing w:val="-1"/>
        <w:w w:val="99"/>
        <w:sz w:val="16"/>
        <w:szCs w:val="16"/>
        <w:lang w:val="en-GB" w:eastAsia="en-US" w:bidi="ar-SA"/>
      </w:rPr>
    </w:lvl>
    <w:lvl w:ilvl="2">
      <w:start w:val="1"/>
      <w:numFmt w:val="decimal"/>
      <w:lvlText w:val="%1.%2.%3"/>
      <w:lvlJc w:val="left"/>
      <w:pPr>
        <w:ind w:left="1218" w:hanging="900"/>
      </w:pPr>
      <w:rPr>
        <w:rFonts w:ascii="Arial" w:eastAsia="Arial" w:hAnsi="Arial" w:cs="Arial" w:hint="default"/>
        <w:spacing w:val="-1"/>
        <w:w w:val="99"/>
        <w:sz w:val="20"/>
        <w:szCs w:val="20"/>
        <w:lang w:val="en-GB" w:eastAsia="en-US" w:bidi="ar-SA"/>
      </w:rPr>
    </w:lvl>
    <w:lvl w:ilvl="3">
      <w:start w:val="1"/>
      <w:numFmt w:val="arabicAbjad"/>
      <w:lvlText w:val="(%4)"/>
      <w:lvlJc w:val="left"/>
      <w:pPr>
        <w:ind w:left="1792" w:hanging="567"/>
      </w:pPr>
      <w:rPr>
        <w:rFonts w:ascii="Arial" w:eastAsia="Arial" w:hAnsi="Arial" w:cs="Arial" w:hint="default"/>
        <w:color w:val="231F20"/>
        <w:spacing w:val="-1"/>
        <w:w w:val="89"/>
        <w:sz w:val="18"/>
        <w:szCs w:val="18"/>
        <w:lang w:val="en-GB" w:eastAsia="en-US" w:bidi="ar-SA"/>
      </w:rPr>
    </w:lvl>
    <w:lvl w:ilvl="4">
      <w:start w:val="1"/>
      <w:numFmt w:val="decimal"/>
      <w:lvlText w:val="%5)"/>
      <w:lvlJc w:val="left"/>
      <w:pPr>
        <w:ind w:left="2358" w:hanging="567"/>
      </w:pPr>
      <w:rPr>
        <w:rFonts w:hint="default"/>
        <w:spacing w:val="-1"/>
        <w:w w:val="99"/>
        <w:sz w:val="20"/>
        <w:szCs w:val="20"/>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abstractNum w:abstractNumId="8" w15:restartNumberingAfterBreak="0">
    <w:nsid w:val="1EAF462A"/>
    <w:multiLevelType w:val="hybridMultilevel"/>
    <w:tmpl w:val="995CF1A8"/>
    <w:lvl w:ilvl="0" w:tplc="83D03CC6">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A0851"/>
    <w:multiLevelType w:val="multilevel"/>
    <w:tmpl w:val="2FC87904"/>
    <w:lvl w:ilvl="0">
      <w:start w:val="1"/>
      <w:numFmt w:val="decimal"/>
      <w:lvlText w:val="%1."/>
      <w:lvlJc w:val="left"/>
      <w:pPr>
        <w:ind w:left="1218" w:hanging="900"/>
      </w:pPr>
      <w:rPr>
        <w:rFonts w:ascii="Arial" w:eastAsia="Arial" w:hAnsi="Arial" w:cs="Arial" w:hint="default"/>
        <w:b/>
        <w:bCs/>
        <w:spacing w:val="-1"/>
        <w:w w:val="99"/>
        <w:sz w:val="20"/>
        <w:szCs w:val="20"/>
      </w:rPr>
    </w:lvl>
    <w:lvl w:ilvl="1">
      <w:start w:val="2"/>
      <w:numFmt w:val="decimal"/>
      <w:lvlText w:val="%1.%2"/>
      <w:lvlJc w:val="left"/>
      <w:pPr>
        <w:ind w:left="1218" w:hanging="900"/>
      </w:pPr>
      <w:rPr>
        <w:rFonts w:ascii="Arial" w:eastAsia="Arial" w:hAnsi="Arial" w:cs="Arial" w:hint="default"/>
        <w:b w:val="0"/>
        <w:bCs w:val="0"/>
        <w:spacing w:val="-1"/>
        <w:w w:val="99"/>
        <w:sz w:val="20"/>
        <w:szCs w:val="20"/>
      </w:rPr>
    </w:lvl>
    <w:lvl w:ilvl="2">
      <w:start w:val="1"/>
      <w:numFmt w:val="decimal"/>
      <w:lvlText w:val="%1.%2.%3"/>
      <w:lvlJc w:val="left"/>
      <w:pPr>
        <w:ind w:left="1218" w:hanging="900"/>
      </w:pPr>
      <w:rPr>
        <w:rFonts w:ascii="Arial" w:eastAsia="Arial" w:hAnsi="Arial" w:cs="Arial" w:hint="default"/>
        <w:spacing w:val="-1"/>
        <w:w w:val="99"/>
        <w:sz w:val="16"/>
        <w:szCs w:val="16"/>
      </w:rPr>
    </w:lvl>
    <w:lvl w:ilvl="3">
      <w:start w:val="1"/>
      <w:numFmt w:val="arabicAbjad"/>
      <w:lvlText w:val="(%4)"/>
      <w:lvlJc w:val="left"/>
      <w:pPr>
        <w:ind w:left="1792" w:hanging="567"/>
      </w:pPr>
      <w:rPr>
        <w:rFonts w:ascii="Arial" w:eastAsia="Arial" w:hAnsi="Arial" w:cs="Arial" w:hint="default"/>
        <w:color w:val="231F20"/>
        <w:spacing w:val="-1"/>
        <w:w w:val="89"/>
        <w:sz w:val="18"/>
        <w:szCs w:val="18"/>
      </w:rPr>
    </w:lvl>
    <w:lvl w:ilvl="4">
      <w:start w:val="1"/>
      <w:numFmt w:val="decimal"/>
      <w:lvlText w:val="%5)"/>
      <w:lvlJc w:val="left"/>
      <w:pPr>
        <w:ind w:left="2358" w:hanging="567"/>
      </w:pPr>
      <w:rPr>
        <w:rFonts w:hint="default"/>
        <w:spacing w:val="-1"/>
        <w:w w:val="99"/>
        <w:sz w:val="20"/>
        <w:szCs w:val="20"/>
      </w:rPr>
    </w:lvl>
    <w:lvl w:ilvl="5">
      <w:numFmt w:val="bullet"/>
      <w:lvlText w:val="•"/>
      <w:lvlJc w:val="left"/>
      <w:pPr>
        <w:ind w:left="4874" w:hanging="567"/>
      </w:pPr>
      <w:rPr>
        <w:rFonts w:hint="default"/>
      </w:rPr>
    </w:lvl>
    <w:lvl w:ilvl="6">
      <w:numFmt w:val="bullet"/>
      <w:lvlText w:val="•"/>
      <w:lvlJc w:val="left"/>
      <w:pPr>
        <w:ind w:left="5713" w:hanging="567"/>
      </w:pPr>
      <w:rPr>
        <w:rFonts w:hint="default"/>
      </w:rPr>
    </w:lvl>
    <w:lvl w:ilvl="7">
      <w:numFmt w:val="bullet"/>
      <w:lvlText w:val="•"/>
      <w:lvlJc w:val="left"/>
      <w:pPr>
        <w:ind w:left="6551" w:hanging="567"/>
      </w:pPr>
      <w:rPr>
        <w:rFonts w:hint="default"/>
      </w:rPr>
    </w:lvl>
    <w:lvl w:ilvl="8">
      <w:numFmt w:val="bullet"/>
      <w:lvlText w:val="•"/>
      <w:lvlJc w:val="left"/>
      <w:pPr>
        <w:ind w:left="7389" w:hanging="567"/>
      </w:pPr>
      <w:rPr>
        <w:rFonts w:hint="default"/>
      </w:rPr>
    </w:lvl>
  </w:abstractNum>
  <w:abstractNum w:abstractNumId="10" w15:restartNumberingAfterBreak="0">
    <w:nsid w:val="26B351FE"/>
    <w:multiLevelType w:val="hybridMultilevel"/>
    <w:tmpl w:val="3EF0F426"/>
    <w:lvl w:ilvl="0" w:tplc="73AC2BDC">
      <w:start w:val="1"/>
      <w:numFmt w:val="decimal"/>
      <w:lvlText w:val="(%1)"/>
      <w:lvlJc w:val="left"/>
      <w:pPr>
        <w:ind w:left="1218" w:hanging="900"/>
      </w:pPr>
      <w:rPr>
        <w:rFonts w:ascii="Arial" w:eastAsia="Arial" w:hAnsi="Arial" w:cs="Arial" w:hint="default"/>
        <w:spacing w:val="-1"/>
        <w:w w:val="99"/>
        <w:sz w:val="20"/>
        <w:szCs w:val="20"/>
        <w:lang w:val="en-GB" w:eastAsia="en-US" w:bidi="ar-SA"/>
      </w:rPr>
    </w:lvl>
    <w:lvl w:ilvl="1" w:tplc="2146DF2C">
      <w:numFmt w:val="bullet"/>
      <w:lvlText w:val="•"/>
      <w:lvlJc w:val="left"/>
      <w:pPr>
        <w:ind w:left="2004" w:hanging="900"/>
      </w:pPr>
      <w:rPr>
        <w:rFonts w:hint="default"/>
        <w:lang w:val="en-GB" w:eastAsia="en-US" w:bidi="ar-SA"/>
      </w:rPr>
    </w:lvl>
    <w:lvl w:ilvl="2" w:tplc="5B901738">
      <w:numFmt w:val="bullet"/>
      <w:lvlText w:val="•"/>
      <w:lvlJc w:val="left"/>
      <w:pPr>
        <w:ind w:left="2789" w:hanging="900"/>
      </w:pPr>
      <w:rPr>
        <w:rFonts w:hint="default"/>
        <w:lang w:val="en-GB" w:eastAsia="en-US" w:bidi="ar-SA"/>
      </w:rPr>
    </w:lvl>
    <w:lvl w:ilvl="3" w:tplc="48622C40">
      <w:numFmt w:val="bullet"/>
      <w:lvlText w:val="•"/>
      <w:lvlJc w:val="left"/>
      <w:pPr>
        <w:ind w:left="3573" w:hanging="900"/>
      </w:pPr>
      <w:rPr>
        <w:rFonts w:hint="default"/>
        <w:lang w:val="en-GB" w:eastAsia="en-US" w:bidi="ar-SA"/>
      </w:rPr>
    </w:lvl>
    <w:lvl w:ilvl="4" w:tplc="E6D62700">
      <w:numFmt w:val="bullet"/>
      <w:lvlText w:val="•"/>
      <w:lvlJc w:val="left"/>
      <w:pPr>
        <w:ind w:left="4358" w:hanging="900"/>
      </w:pPr>
      <w:rPr>
        <w:rFonts w:hint="default"/>
        <w:lang w:val="en-GB" w:eastAsia="en-US" w:bidi="ar-SA"/>
      </w:rPr>
    </w:lvl>
    <w:lvl w:ilvl="5" w:tplc="74BA88DC">
      <w:numFmt w:val="bullet"/>
      <w:lvlText w:val="•"/>
      <w:lvlJc w:val="left"/>
      <w:pPr>
        <w:ind w:left="5143" w:hanging="900"/>
      </w:pPr>
      <w:rPr>
        <w:rFonts w:hint="default"/>
        <w:lang w:val="en-GB" w:eastAsia="en-US" w:bidi="ar-SA"/>
      </w:rPr>
    </w:lvl>
    <w:lvl w:ilvl="6" w:tplc="ECCCFEBC">
      <w:numFmt w:val="bullet"/>
      <w:lvlText w:val="•"/>
      <w:lvlJc w:val="left"/>
      <w:pPr>
        <w:ind w:left="5927" w:hanging="900"/>
      </w:pPr>
      <w:rPr>
        <w:rFonts w:hint="default"/>
        <w:lang w:val="en-GB" w:eastAsia="en-US" w:bidi="ar-SA"/>
      </w:rPr>
    </w:lvl>
    <w:lvl w:ilvl="7" w:tplc="4008E5C8">
      <w:numFmt w:val="bullet"/>
      <w:lvlText w:val="•"/>
      <w:lvlJc w:val="left"/>
      <w:pPr>
        <w:ind w:left="6712" w:hanging="900"/>
      </w:pPr>
      <w:rPr>
        <w:rFonts w:hint="default"/>
        <w:lang w:val="en-GB" w:eastAsia="en-US" w:bidi="ar-SA"/>
      </w:rPr>
    </w:lvl>
    <w:lvl w:ilvl="8" w:tplc="A504367C">
      <w:numFmt w:val="bullet"/>
      <w:lvlText w:val="•"/>
      <w:lvlJc w:val="left"/>
      <w:pPr>
        <w:ind w:left="7497" w:hanging="900"/>
      </w:pPr>
      <w:rPr>
        <w:rFonts w:hint="default"/>
        <w:lang w:val="en-GB" w:eastAsia="en-US" w:bidi="ar-SA"/>
      </w:rPr>
    </w:lvl>
  </w:abstractNum>
  <w:abstractNum w:abstractNumId="11" w15:restartNumberingAfterBreak="0">
    <w:nsid w:val="27A408F4"/>
    <w:multiLevelType w:val="hybridMultilevel"/>
    <w:tmpl w:val="F1A04376"/>
    <w:lvl w:ilvl="0" w:tplc="591AA2E2">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77D33"/>
    <w:multiLevelType w:val="hybridMultilevel"/>
    <w:tmpl w:val="194A8822"/>
    <w:lvl w:ilvl="0" w:tplc="F9BAF916">
      <w:start w:val="1"/>
      <w:numFmt w:val="lowerLetter"/>
      <w:lvlText w:val="(%1)"/>
      <w:lvlJc w:val="left"/>
      <w:pPr>
        <w:ind w:left="720" w:hanging="360"/>
      </w:pPr>
      <w:rPr>
        <w:rFonts w:ascii="Arial" w:eastAsia="Arial" w:hAnsi="Arial" w:cs="Arial" w:hint="default"/>
        <w:b w:val="0"/>
        <w:bCs w:val="0"/>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C495E"/>
    <w:multiLevelType w:val="hybridMultilevel"/>
    <w:tmpl w:val="361C1AD0"/>
    <w:lvl w:ilvl="0" w:tplc="1744D12C">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07E2F"/>
    <w:multiLevelType w:val="hybridMultilevel"/>
    <w:tmpl w:val="1952BF4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E65A5"/>
    <w:multiLevelType w:val="multilevel"/>
    <w:tmpl w:val="C868F266"/>
    <w:lvl w:ilvl="0">
      <w:start w:val="3"/>
      <w:numFmt w:val="decimal"/>
      <w:lvlText w:val="%1"/>
      <w:lvlJc w:val="left"/>
      <w:pPr>
        <w:ind w:left="1225" w:hanging="908"/>
      </w:pPr>
      <w:rPr>
        <w:rFonts w:ascii="Arial" w:eastAsia="Arial" w:hAnsi="Arial" w:cs="Arial" w:hint="default"/>
        <w:w w:val="99"/>
        <w:sz w:val="20"/>
        <w:szCs w:val="20"/>
        <w:lang w:val="en-GB" w:eastAsia="en-US" w:bidi="ar-SA"/>
      </w:rPr>
    </w:lvl>
    <w:lvl w:ilvl="1">
      <w:start w:val="1"/>
      <w:numFmt w:val="decimal"/>
      <w:lvlText w:val="%1-%2"/>
      <w:lvlJc w:val="left"/>
      <w:pPr>
        <w:ind w:left="1225" w:hanging="908"/>
      </w:pPr>
      <w:rPr>
        <w:rFonts w:ascii="Arial" w:eastAsia="Arial" w:hAnsi="Arial" w:cs="Arial" w:hint="default"/>
        <w:b w:val="0"/>
        <w:bCs w:val="0"/>
        <w:spacing w:val="-1"/>
        <w:w w:val="99"/>
        <w:sz w:val="20"/>
        <w:szCs w:val="20"/>
        <w:lang w:val="en-GB" w:eastAsia="en-US" w:bidi="ar-SA"/>
      </w:rPr>
    </w:lvl>
    <w:lvl w:ilvl="2">
      <w:start w:val="1"/>
      <w:numFmt w:val="arabicAbjad"/>
      <w:lvlText w:val="(%3)"/>
      <w:lvlJc w:val="left"/>
      <w:pPr>
        <w:ind w:left="1792" w:hanging="567"/>
      </w:pPr>
      <w:rPr>
        <w:rFonts w:ascii="Arial" w:eastAsia="Arial" w:hAnsi="Arial" w:cs="Arial" w:hint="default"/>
        <w:color w:val="231F20"/>
        <w:spacing w:val="-1"/>
        <w:w w:val="89"/>
        <w:sz w:val="20"/>
        <w:szCs w:val="20"/>
        <w:lang w:val="en-GB" w:eastAsia="en-US" w:bidi="ar-SA"/>
      </w:rPr>
    </w:lvl>
    <w:lvl w:ilvl="3">
      <w:start w:val="1"/>
      <w:numFmt w:val="lowerRoman"/>
      <w:lvlText w:val="(%4)"/>
      <w:lvlJc w:val="left"/>
      <w:pPr>
        <w:ind w:left="2358" w:hanging="567"/>
      </w:pPr>
      <w:rPr>
        <w:rFonts w:ascii="Arial" w:eastAsia="Arial" w:hAnsi="Arial" w:cs="Arial" w:hint="default"/>
        <w:b w:val="0"/>
        <w:bCs w:val="0"/>
        <w:spacing w:val="-2"/>
        <w:w w:val="100"/>
        <w:sz w:val="20"/>
        <w:szCs w:val="20"/>
        <w:lang w:val="en-GB" w:eastAsia="en-US" w:bidi="ar-SA"/>
      </w:rPr>
    </w:lvl>
    <w:lvl w:ilvl="4">
      <w:numFmt w:val="bullet"/>
      <w:lvlText w:val="•"/>
      <w:lvlJc w:val="left"/>
      <w:pPr>
        <w:ind w:left="4036" w:hanging="567"/>
      </w:pPr>
      <w:rPr>
        <w:rFonts w:hint="default"/>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abstractNum w:abstractNumId="16" w15:restartNumberingAfterBreak="0">
    <w:nsid w:val="3ADE22C2"/>
    <w:multiLevelType w:val="hybridMultilevel"/>
    <w:tmpl w:val="C61A915A"/>
    <w:lvl w:ilvl="0" w:tplc="AC5CF194">
      <w:start w:val="1"/>
      <w:numFmt w:val="arabicAlpha"/>
      <w:lvlText w:val="(%1)"/>
      <w:lvlJc w:val="left"/>
      <w:pPr>
        <w:ind w:left="1218" w:hanging="900"/>
      </w:pPr>
      <w:rPr>
        <w:rFonts w:ascii="Arial" w:eastAsia="Arial" w:hAnsi="Arial" w:cs="Arial" w:hint="default"/>
        <w:color w:val="231F20"/>
        <w:spacing w:val="-1"/>
        <w:w w:val="89"/>
        <w:sz w:val="20"/>
        <w:szCs w:val="20"/>
        <w:lang w:val="en-GB" w:eastAsia="en-US" w:bidi="ar-SA"/>
      </w:rPr>
    </w:lvl>
    <w:lvl w:ilvl="1" w:tplc="61C66FDE">
      <w:numFmt w:val="bullet"/>
      <w:lvlText w:val="•"/>
      <w:lvlJc w:val="left"/>
      <w:pPr>
        <w:ind w:left="2004" w:hanging="900"/>
      </w:pPr>
      <w:rPr>
        <w:rFonts w:hint="default"/>
        <w:lang w:val="en-GB" w:eastAsia="en-US" w:bidi="ar-SA"/>
      </w:rPr>
    </w:lvl>
    <w:lvl w:ilvl="2" w:tplc="FDBA6AD6">
      <w:numFmt w:val="bullet"/>
      <w:lvlText w:val="•"/>
      <w:lvlJc w:val="left"/>
      <w:pPr>
        <w:ind w:left="2789" w:hanging="900"/>
      </w:pPr>
      <w:rPr>
        <w:rFonts w:hint="default"/>
        <w:lang w:val="en-GB" w:eastAsia="en-US" w:bidi="ar-SA"/>
      </w:rPr>
    </w:lvl>
    <w:lvl w:ilvl="3" w:tplc="273C8D78">
      <w:numFmt w:val="bullet"/>
      <w:lvlText w:val="•"/>
      <w:lvlJc w:val="left"/>
      <w:pPr>
        <w:ind w:left="3573" w:hanging="900"/>
      </w:pPr>
      <w:rPr>
        <w:rFonts w:hint="default"/>
        <w:lang w:val="en-GB" w:eastAsia="en-US" w:bidi="ar-SA"/>
      </w:rPr>
    </w:lvl>
    <w:lvl w:ilvl="4" w:tplc="B8BA2CEA">
      <w:numFmt w:val="bullet"/>
      <w:lvlText w:val="•"/>
      <w:lvlJc w:val="left"/>
      <w:pPr>
        <w:ind w:left="4358" w:hanging="900"/>
      </w:pPr>
      <w:rPr>
        <w:rFonts w:hint="default"/>
        <w:lang w:val="en-GB" w:eastAsia="en-US" w:bidi="ar-SA"/>
      </w:rPr>
    </w:lvl>
    <w:lvl w:ilvl="5" w:tplc="78BAEED8">
      <w:numFmt w:val="bullet"/>
      <w:lvlText w:val="•"/>
      <w:lvlJc w:val="left"/>
      <w:pPr>
        <w:ind w:left="5143" w:hanging="900"/>
      </w:pPr>
      <w:rPr>
        <w:rFonts w:hint="default"/>
        <w:lang w:val="en-GB" w:eastAsia="en-US" w:bidi="ar-SA"/>
      </w:rPr>
    </w:lvl>
    <w:lvl w:ilvl="6" w:tplc="62189068">
      <w:numFmt w:val="bullet"/>
      <w:lvlText w:val="•"/>
      <w:lvlJc w:val="left"/>
      <w:pPr>
        <w:ind w:left="5927" w:hanging="900"/>
      </w:pPr>
      <w:rPr>
        <w:rFonts w:hint="default"/>
        <w:lang w:val="en-GB" w:eastAsia="en-US" w:bidi="ar-SA"/>
      </w:rPr>
    </w:lvl>
    <w:lvl w:ilvl="7" w:tplc="4D8673F2">
      <w:numFmt w:val="bullet"/>
      <w:lvlText w:val="•"/>
      <w:lvlJc w:val="left"/>
      <w:pPr>
        <w:ind w:left="6712" w:hanging="900"/>
      </w:pPr>
      <w:rPr>
        <w:rFonts w:hint="default"/>
        <w:lang w:val="en-GB" w:eastAsia="en-US" w:bidi="ar-SA"/>
      </w:rPr>
    </w:lvl>
    <w:lvl w:ilvl="8" w:tplc="885EED86">
      <w:numFmt w:val="bullet"/>
      <w:lvlText w:val="•"/>
      <w:lvlJc w:val="left"/>
      <w:pPr>
        <w:ind w:left="7497" w:hanging="900"/>
      </w:pPr>
      <w:rPr>
        <w:rFonts w:hint="default"/>
        <w:lang w:val="en-GB" w:eastAsia="en-US" w:bidi="ar-SA"/>
      </w:rPr>
    </w:lvl>
  </w:abstractNum>
  <w:abstractNum w:abstractNumId="17" w15:restartNumberingAfterBreak="0">
    <w:nsid w:val="404C6DB7"/>
    <w:multiLevelType w:val="multilevel"/>
    <w:tmpl w:val="4B78923C"/>
    <w:lvl w:ilvl="0">
      <w:start w:val="16"/>
      <w:numFmt w:val="decimal"/>
      <w:lvlText w:val="%1"/>
      <w:lvlJc w:val="left"/>
      <w:pPr>
        <w:ind w:left="1225" w:hanging="908"/>
      </w:pPr>
      <w:rPr>
        <w:rFonts w:hint="default"/>
        <w:lang w:val="en-GB" w:eastAsia="en-US" w:bidi="ar-SA"/>
      </w:rPr>
    </w:lvl>
    <w:lvl w:ilvl="1">
      <w:start w:val="2"/>
      <w:numFmt w:val="decimal"/>
      <w:lvlText w:val="%1.%2"/>
      <w:lvlJc w:val="left"/>
      <w:pPr>
        <w:ind w:left="1225" w:hanging="908"/>
      </w:pPr>
      <w:rPr>
        <w:rFonts w:hint="default"/>
        <w:lang w:val="en-GB" w:eastAsia="en-US" w:bidi="ar-SA"/>
      </w:rPr>
    </w:lvl>
    <w:lvl w:ilvl="2">
      <w:start w:val="1"/>
      <w:numFmt w:val="decimal"/>
      <w:lvlText w:val="%1.%2.%3"/>
      <w:lvlJc w:val="left"/>
      <w:pPr>
        <w:ind w:left="1225" w:hanging="908"/>
      </w:pPr>
      <w:rPr>
        <w:rFonts w:ascii="Arial" w:eastAsia="Arial" w:hAnsi="Arial" w:cs="Arial" w:hint="default"/>
        <w:spacing w:val="-1"/>
        <w:w w:val="99"/>
        <w:sz w:val="20"/>
        <w:szCs w:val="20"/>
        <w:lang w:val="en-GB" w:eastAsia="en-US" w:bidi="ar-SA"/>
      </w:rPr>
    </w:lvl>
    <w:lvl w:ilvl="3">
      <w:numFmt w:val="bullet"/>
      <w:lvlText w:val="•"/>
      <w:lvlJc w:val="left"/>
      <w:pPr>
        <w:ind w:left="3573" w:hanging="908"/>
      </w:pPr>
      <w:rPr>
        <w:rFonts w:hint="default"/>
        <w:lang w:val="en-GB" w:eastAsia="en-US" w:bidi="ar-SA"/>
      </w:rPr>
    </w:lvl>
    <w:lvl w:ilvl="4">
      <w:numFmt w:val="bullet"/>
      <w:lvlText w:val="•"/>
      <w:lvlJc w:val="left"/>
      <w:pPr>
        <w:ind w:left="4358" w:hanging="908"/>
      </w:pPr>
      <w:rPr>
        <w:rFonts w:hint="default"/>
        <w:lang w:val="en-GB" w:eastAsia="en-US" w:bidi="ar-SA"/>
      </w:rPr>
    </w:lvl>
    <w:lvl w:ilvl="5">
      <w:numFmt w:val="bullet"/>
      <w:lvlText w:val="•"/>
      <w:lvlJc w:val="left"/>
      <w:pPr>
        <w:ind w:left="5143" w:hanging="908"/>
      </w:pPr>
      <w:rPr>
        <w:rFonts w:hint="default"/>
        <w:lang w:val="en-GB" w:eastAsia="en-US" w:bidi="ar-SA"/>
      </w:rPr>
    </w:lvl>
    <w:lvl w:ilvl="6">
      <w:numFmt w:val="bullet"/>
      <w:lvlText w:val="•"/>
      <w:lvlJc w:val="left"/>
      <w:pPr>
        <w:ind w:left="5927" w:hanging="908"/>
      </w:pPr>
      <w:rPr>
        <w:rFonts w:hint="default"/>
        <w:lang w:val="en-GB" w:eastAsia="en-US" w:bidi="ar-SA"/>
      </w:rPr>
    </w:lvl>
    <w:lvl w:ilvl="7">
      <w:numFmt w:val="bullet"/>
      <w:lvlText w:val="•"/>
      <w:lvlJc w:val="left"/>
      <w:pPr>
        <w:ind w:left="6712" w:hanging="908"/>
      </w:pPr>
      <w:rPr>
        <w:rFonts w:hint="default"/>
        <w:lang w:val="en-GB" w:eastAsia="en-US" w:bidi="ar-SA"/>
      </w:rPr>
    </w:lvl>
    <w:lvl w:ilvl="8">
      <w:numFmt w:val="bullet"/>
      <w:lvlText w:val="•"/>
      <w:lvlJc w:val="left"/>
      <w:pPr>
        <w:ind w:left="7497" w:hanging="908"/>
      </w:pPr>
      <w:rPr>
        <w:rFonts w:hint="default"/>
        <w:lang w:val="en-GB" w:eastAsia="en-US" w:bidi="ar-SA"/>
      </w:rPr>
    </w:lvl>
  </w:abstractNum>
  <w:abstractNum w:abstractNumId="18" w15:restartNumberingAfterBreak="0">
    <w:nsid w:val="414B18EB"/>
    <w:multiLevelType w:val="hybridMultilevel"/>
    <w:tmpl w:val="C720B7B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84778"/>
    <w:multiLevelType w:val="multilevel"/>
    <w:tmpl w:val="8D883E7C"/>
    <w:lvl w:ilvl="0">
      <w:start w:val="16"/>
      <w:numFmt w:val="decimal"/>
      <w:lvlText w:val="%1"/>
      <w:lvlJc w:val="left"/>
      <w:pPr>
        <w:ind w:left="1225" w:hanging="908"/>
      </w:pPr>
      <w:rPr>
        <w:rFonts w:hint="default"/>
        <w:lang w:val="en-GB" w:eastAsia="en-US" w:bidi="ar-SA"/>
      </w:rPr>
    </w:lvl>
    <w:lvl w:ilvl="1">
      <w:start w:val="2"/>
      <w:numFmt w:val="decimal"/>
      <w:lvlText w:val="%1.%2"/>
      <w:lvlJc w:val="left"/>
      <w:pPr>
        <w:ind w:left="1225" w:hanging="908"/>
      </w:pPr>
      <w:rPr>
        <w:rFonts w:hint="default"/>
        <w:lang w:val="en-GB" w:eastAsia="en-US" w:bidi="ar-SA"/>
      </w:rPr>
    </w:lvl>
    <w:lvl w:ilvl="2">
      <w:start w:val="1"/>
      <w:numFmt w:val="none"/>
      <w:lvlText w:val="16.1.1"/>
      <w:lvlJc w:val="left"/>
      <w:pPr>
        <w:ind w:left="1225" w:hanging="908"/>
      </w:pPr>
      <w:rPr>
        <w:rFonts w:ascii="Arial" w:eastAsia="Arial" w:hAnsi="Arial" w:cs="Arial" w:hint="default"/>
        <w:spacing w:val="-1"/>
        <w:w w:val="99"/>
        <w:sz w:val="20"/>
        <w:szCs w:val="20"/>
        <w:lang w:val="en-GB" w:eastAsia="en-US" w:bidi="ar-SA"/>
      </w:rPr>
    </w:lvl>
    <w:lvl w:ilvl="3">
      <w:numFmt w:val="bullet"/>
      <w:lvlText w:val="•"/>
      <w:lvlJc w:val="left"/>
      <w:pPr>
        <w:ind w:left="3573" w:hanging="908"/>
      </w:pPr>
      <w:rPr>
        <w:rFonts w:hint="default"/>
        <w:lang w:val="en-GB" w:eastAsia="en-US" w:bidi="ar-SA"/>
      </w:rPr>
    </w:lvl>
    <w:lvl w:ilvl="4">
      <w:numFmt w:val="bullet"/>
      <w:lvlText w:val="•"/>
      <w:lvlJc w:val="left"/>
      <w:pPr>
        <w:ind w:left="4358" w:hanging="908"/>
      </w:pPr>
      <w:rPr>
        <w:rFonts w:hint="default"/>
        <w:lang w:val="en-GB" w:eastAsia="en-US" w:bidi="ar-SA"/>
      </w:rPr>
    </w:lvl>
    <w:lvl w:ilvl="5">
      <w:numFmt w:val="bullet"/>
      <w:lvlText w:val="•"/>
      <w:lvlJc w:val="left"/>
      <w:pPr>
        <w:ind w:left="5143" w:hanging="908"/>
      </w:pPr>
      <w:rPr>
        <w:rFonts w:hint="default"/>
        <w:lang w:val="en-GB" w:eastAsia="en-US" w:bidi="ar-SA"/>
      </w:rPr>
    </w:lvl>
    <w:lvl w:ilvl="6">
      <w:numFmt w:val="bullet"/>
      <w:lvlText w:val="•"/>
      <w:lvlJc w:val="left"/>
      <w:pPr>
        <w:ind w:left="5927" w:hanging="908"/>
      </w:pPr>
      <w:rPr>
        <w:rFonts w:hint="default"/>
        <w:lang w:val="en-GB" w:eastAsia="en-US" w:bidi="ar-SA"/>
      </w:rPr>
    </w:lvl>
    <w:lvl w:ilvl="7">
      <w:numFmt w:val="bullet"/>
      <w:lvlText w:val="•"/>
      <w:lvlJc w:val="left"/>
      <w:pPr>
        <w:ind w:left="6712" w:hanging="908"/>
      </w:pPr>
      <w:rPr>
        <w:rFonts w:hint="default"/>
        <w:lang w:val="en-GB" w:eastAsia="en-US" w:bidi="ar-SA"/>
      </w:rPr>
    </w:lvl>
    <w:lvl w:ilvl="8">
      <w:numFmt w:val="bullet"/>
      <w:lvlText w:val="•"/>
      <w:lvlJc w:val="left"/>
      <w:pPr>
        <w:ind w:left="7497" w:hanging="908"/>
      </w:pPr>
      <w:rPr>
        <w:rFonts w:hint="default"/>
        <w:lang w:val="en-GB" w:eastAsia="en-US" w:bidi="ar-SA"/>
      </w:rPr>
    </w:lvl>
  </w:abstractNum>
  <w:abstractNum w:abstractNumId="20" w15:restartNumberingAfterBreak="0">
    <w:nsid w:val="4A821F5E"/>
    <w:multiLevelType w:val="hybridMultilevel"/>
    <w:tmpl w:val="F628140E"/>
    <w:lvl w:ilvl="0" w:tplc="99DCF2F0">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F7CB6"/>
    <w:multiLevelType w:val="multilevel"/>
    <w:tmpl w:val="FB024222"/>
    <w:lvl w:ilvl="0">
      <w:start w:val="1"/>
      <w:numFmt w:val="decimal"/>
      <w:lvlText w:val="%1."/>
      <w:lvlJc w:val="left"/>
      <w:pPr>
        <w:ind w:left="1218" w:hanging="900"/>
      </w:pPr>
      <w:rPr>
        <w:rFonts w:ascii="Arial" w:eastAsia="Arial" w:hAnsi="Arial" w:cs="Arial" w:hint="default"/>
        <w:b/>
        <w:bCs/>
        <w:spacing w:val="-1"/>
        <w:w w:val="99"/>
        <w:sz w:val="20"/>
        <w:szCs w:val="20"/>
        <w:lang w:val="en-GB" w:eastAsia="en-US" w:bidi="ar-SA"/>
      </w:rPr>
    </w:lvl>
    <w:lvl w:ilvl="1">
      <w:start w:val="1"/>
      <w:numFmt w:val="decimal"/>
      <w:lvlText w:val="%1.%2"/>
      <w:lvlJc w:val="left"/>
      <w:pPr>
        <w:ind w:left="1218" w:hanging="900"/>
      </w:pPr>
      <w:rPr>
        <w:rFonts w:ascii="Arial" w:eastAsia="Arial" w:hAnsi="Arial" w:cs="Arial" w:hint="default"/>
        <w:b w:val="0"/>
        <w:bCs w:val="0"/>
        <w:spacing w:val="-1"/>
        <w:w w:val="99"/>
        <w:sz w:val="20"/>
        <w:szCs w:val="20"/>
        <w:lang w:val="en-GB" w:eastAsia="en-US" w:bidi="ar-SA"/>
      </w:rPr>
    </w:lvl>
    <w:lvl w:ilvl="2">
      <w:start w:val="1"/>
      <w:numFmt w:val="decimal"/>
      <w:lvlText w:val="%1.%2.%3"/>
      <w:lvlJc w:val="left"/>
      <w:pPr>
        <w:ind w:left="1218" w:hanging="900"/>
      </w:pPr>
      <w:rPr>
        <w:rFonts w:ascii="Arial" w:eastAsia="Arial" w:hAnsi="Arial" w:cs="Arial" w:hint="default"/>
        <w:spacing w:val="-1"/>
        <w:w w:val="99"/>
        <w:sz w:val="16"/>
        <w:szCs w:val="16"/>
        <w:lang w:val="en-GB" w:eastAsia="en-US" w:bidi="ar-SA"/>
      </w:rPr>
    </w:lvl>
    <w:lvl w:ilvl="3">
      <w:start w:val="1"/>
      <w:numFmt w:val="arabicAbjad"/>
      <w:lvlText w:val="(%4)"/>
      <w:lvlJc w:val="left"/>
      <w:pPr>
        <w:ind w:left="1792" w:hanging="567"/>
      </w:pPr>
      <w:rPr>
        <w:rFonts w:ascii="Arial" w:eastAsia="Arial" w:hAnsi="Arial" w:cs="Arial" w:hint="default"/>
        <w:color w:val="231F20"/>
        <w:spacing w:val="-1"/>
        <w:w w:val="89"/>
        <w:sz w:val="20"/>
        <w:szCs w:val="20"/>
        <w:lang w:val="en-GB" w:eastAsia="en-US" w:bidi="ar-SA"/>
      </w:rPr>
    </w:lvl>
    <w:lvl w:ilvl="4">
      <w:start w:val="1"/>
      <w:numFmt w:val="decimal"/>
      <w:lvlText w:val="%5)"/>
      <w:lvlJc w:val="left"/>
      <w:pPr>
        <w:ind w:left="2358" w:hanging="567"/>
      </w:pPr>
      <w:rPr>
        <w:rFonts w:hint="default"/>
        <w:spacing w:val="-1"/>
        <w:w w:val="99"/>
        <w:sz w:val="20"/>
        <w:szCs w:val="20"/>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abstractNum w:abstractNumId="22" w15:restartNumberingAfterBreak="0">
    <w:nsid w:val="551F5A9C"/>
    <w:multiLevelType w:val="hybridMultilevel"/>
    <w:tmpl w:val="149642F2"/>
    <w:lvl w:ilvl="0" w:tplc="A75A9C2A">
      <w:start w:val="1"/>
      <w:numFmt w:val="arabicAbjad"/>
      <w:lvlText w:val="(%1)"/>
      <w:lvlJc w:val="left"/>
      <w:pPr>
        <w:ind w:left="1792" w:hanging="567"/>
      </w:pPr>
      <w:rPr>
        <w:rFonts w:ascii="Arial" w:eastAsia="Arial" w:hAnsi="Arial" w:cs="Arial" w:hint="default"/>
        <w:color w:val="231F20"/>
        <w:spacing w:val="-1"/>
        <w:w w:val="89"/>
        <w:sz w:val="18"/>
        <w:szCs w:val="18"/>
        <w:lang w:val="en-GB" w:eastAsia="en-US" w:bidi="ar-SA"/>
      </w:rPr>
    </w:lvl>
    <w:lvl w:ilvl="1" w:tplc="93C2E940">
      <w:numFmt w:val="bullet"/>
      <w:lvlText w:val="•"/>
      <w:lvlJc w:val="left"/>
      <w:pPr>
        <w:ind w:left="2526" w:hanging="567"/>
      </w:pPr>
      <w:rPr>
        <w:rFonts w:hint="default"/>
        <w:lang w:val="en-GB" w:eastAsia="en-US" w:bidi="ar-SA"/>
      </w:rPr>
    </w:lvl>
    <w:lvl w:ilvl="2" w:tplc="C512DFA2">
      <w:numFmt w:val="bullet"/>
      <w:lvlText w:val="•"/>
      <w:lvlJc w:val="left"/>
      <w:pPr>
        <w:ind w:left="3253" w:hanging="567"/>
      </w:pPr>
      <w:rPr>
        <w:rFonts w:hint="default"/>
        <w:lang w:val="en-GB" w:eastAsia="en-US" w:bidi="ar-SA"/>
      </w:rPr>
    </w:lvl>
    <w:lvl w:ilvl="3" w:tplc="F182BFEE">
      <w:numFmt w:val="bullet"/>
      <w:lvlText w:val="•"/>
      <w:lvlJc w:val="left"/>
      <w:pPr>
        <w:ind w:left="3979" w:hanging="567"/>
      </w:pPr>
      <w:rPr>
        <w:rFonts w:hint="default"/>
        <w:lang w:val="en-GB" w:eastAsia="en-US" w:bidi="ar-SA"/>
      </w:rPr>
    </w:lvl>
    <w:lvl w:ilvl="4" w:tplc="B52C03C8">
      <w:numFmt w:val="bullet"/>
      <w:lvlText w:val="•"/>
      <w:lvlJc w:val="left"/>
      <w:pPr>
        <w:ind w:left="4706" w:hanging="567"/>
      </w:pPr>
      <w:rPr>
        <w:rFonts w:hint="default"/>
        <w:lang w:val="en-GB" w:eastAsia="en-US" w:bidi="ar-SA"/>
      </w:rPr>
    </w:lvl>
    <w:lvl w:ilvl="5" w:tplc="4AA8668C">
      <w:numFmt w:val="bullet"/>
      <w:lvlText w:val="•"/>
      <w:lvlJc w:val="left"/>
      <w:pPr>
        <w:ind w:left="5433" w:hanging="567"/>
      </w:pPr>
      <w:rPr>
        <w:rFonts w:hint="default"/>
        <w:lang w:val="en-GB" w:eastAsia="en-US" w:bidi="ar-SA"/>
      </w:rPr>
    </w:lvl>
    <w:lvl w:ilvl="6" w:tplc="84EE1B46">
      <w:numFmt w:val="bullet"/>
      <w:lvlText w:val="•"/>
      <w:lvlJc w:val="left"/>
      <w:pPr>
        <w:ind w:left="6159" w:hanging="567"/>
      </w:pPr>
      <w:rPr>
        <w:rFonts w:hint="default"/>
        <w:lang w:val="en-GB" w:eastAsia="en-US" w:bidi="ar-SA"/>
      </w:rPr>
    </w:lvl>
    <w:lvl w:ilvl="7" w:tplc="B3183888">
      <w:numFmt w:val="bullet"/>
      <w:lvlText w:val="•"/>
      <w:lvlJc w:val="left"/>
      <w:pPr>
        <w:ind w:left="6886" w:hanging="567"/>
      </w:pPr>
      <w:rPr>
        <w:rFonts w:hint="default"/>
        <w:lang w:val="en-GB" w:eastAsia="en-US" w:bidi="ar-SA"/>
      </w:rPr>
    </w:lvl>
    <w:lvl w:ilvl="8" w:tplc="3AB8FF00">
      <w:numFmt w:val="bullet"/>
      <w:lvlText w:val="•"/>
      <w:lvlJc w:val="left"/>
      <w:pPr>
        <w:ind w:left="7613" w:hanging="567"/>
      </w:pPr>
      <w:rPr>
        <w:rFonts w:hint="default"/>
        <w:lang w:val="en-GB" w:eastAsia="en-US" w:bidi="ar-SA"/>
      </w:rPr>
    </w:lvl>
  </w:abstractNum>
  <w:abstractNum w:abstractNumId="23" w15:restartNumberingAfterBreak="0">
    <w:nsid w:val="596705C4"/>
    <w:multiLevelType w:val="hybridMultilevel"/>
    <w:tmpl w:val="94CAB33C"/>
    <w:lvl w:ilvl="0" w:tplc="987E8290">
      <w:start w:val="2"/>
      <w:numFmt w:val="decimal"/>
      <w:lvlText w:val="(%1)"/>
      <w:lvlJc w:val="left"/>
      <w:pPr>
        <w:ind w:left="1218" w:hanging="900"/>
      </w:pPr>
      <w:rPr>
        <w:rFonts w:ascii="Arial" w:eastAsia="Arial" w:hAnsi="Arial" w:cs="Arial" w:hint="default"/>
        <w:b w:val="0"/>
        <w:bCs w:val="0"/>
        <w:spacing w:val="-1"/>
        <w:w w:val="99"/>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8C0F5E"/>
    <w:multiLevelType w:val="hybridMultilevel"/>
    <w:tmpl w:val="995CF1A8"/>
    <w:lvl w:ilvl="0" w:tplc="83D03CC6">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AD066E"/>
    <w:multiLevelType w:val="hybridMultilevel"/>
    <w:tmpl w:val="9010355C"/>
    <w:lvl w:ilvl="0" w:tplc="668EC914">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FC4F9E"/>
    <w:multiLevelType w:val="hybridMultilevel"/>
    <w:tmpl w:val="00227E5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14991"/>
    <w:multiLevelType w:val="hybridMultilevel"/>
    <w:tmpl w:val="ADA2C98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F733A"/>
    <w:multiLevelType w:val="hybridMultilevel"/>
    <w:tmpl w:val="819C9F2A"/>
    <w:lvl w:ilvl="0" w:tplc="BB46001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073E5"/>
    <w:multiLevelType w:val="multilevel"/>
    <w:tmpl w:val="EF3A25DA"/>
    <w:lvl w:ilvl="0">
      <w:start w:val="1"/>
      <w:numFmt w:val="decimal"/>
      <w:lvlText w:val="%1."/>
      <w:lvlJc w:val="left"/>
      <w:pPr>
        <w:ind w:left="1218" w:hanging="900"/>
      </w:pPr>
      <w:rPr>
        <w:rFonts w:ascii="Arial" w:eastAsia="Arial" w:hAnsi="Arial" w:cs="Arial" w:hint="default"/>
        <w:b/>
        <w:bCs/>
        <w:spacing w:val="-1"/>
        <w:w w:val="99"/>
        <w:sz w:val="16"/>
        <w:szCs w:val="16"/>
        <w:lang w:val="en-GB" w:eastAsia="en-US" w:bidi="ar-SA"/>
      </w:rPr>
    </w:lvl>
    <w:lvl w:ilvl="1">
      <w:start w:val="1"/>
      <w:numFmt w:val="decimal"/>
      <w:lvlText w:val="%1.%2"/>
      <w:lvlJc w:val="left"/>
      <w:pPr>
        <w:ind w:left="1218" w:hanging="900"/>
      </w:pPr>
      <w:rPr>
        <w:rFonts w:ascii="Arial" w:eastAsia="Arial" w:hAnsi="Arial" w:cs="Arial" w:hint="default"/>
        <w:b w:val="0"/>
        <w:bCs w:val="0"/>
        <w:spacing w:val="-1"/>
        <w:w w:val="99"/>
        <w:sz w:val="20"/>
        <w:szCs w:val="20"/>
        <w:lang w:val="en-GB" w:eastAsia="en-US" w:bidi="ar-SA"/>
      </w:rPr>
    </w:lvl>
    <w:lvl w:ilvl="2">
      <w:start w:val="1"/>
      <w:numFmt w:val="decimal"/>
      <w:lvlText w:val="%1.%2.%3"/>
      <w:lvlJc w:val="left"/>
      <w:pPr>
        <w:ind w:left="1218" w:hanging="900"/>
      </w:pPr>
      <w:rPr>
        <w:rFonts w:ascii="Arial" w:eastAsia="Arial" w:hAnsi="Arial" w:cs="Arial" w:hint="default"/>
        <w:spacing w:val="-1"/>
        <w:w w:val="99"/>
        <w:sz w:val="20"/>
        <w:szCs w:val="20"/>
        <w:lang w:val="en-GB" w:eastAsia="en-US" w:bidi="ar-SA"/>
      </w:rPr>
    </w:lvl>
    <w:lvl w:ilvl="3">
      <w:start w:val="1"/>
      <w:numFmt w:val="arabicAbjad"/>
      <w:lvlText w:val="(%4)"/>
      <w:lvlJc w:val="left"/>
      <w:pPr>
        <w:ind w:left="1792" w:hanging="567"/>
      </w:pPr>
      <w:rPr>
        <w:rFonts w:ascii="Arial" w:eastAsia="Arial" w:hAnsi="Arial" w:cs="Arial" w:hint="default"/>
        <w:color w:val="231F20"/>
        <w:spacing w:val="-1"/>
        <w:w w:val="89"/>
        <w:sz w:val="18"/>
        <w:szCs w:val="18"/>
        <w:lang w:val="en-GB" w:eastAsia="en-US" w:bidi="ar-SA"/>
      </w:rPr>
    </w:lvl>
    <w:lvl w:ilvl="4">
      <w:start w:val="1"/>
      <w:numFmt w:val="decimal"/>
      <w:lvlText w:val="%5)"/>
      <w:lvlJc w:val="left"/>
      <w:pPr>
        <w:ind w:left="2358" w:hanging="567"/>
      </w:pPr>
      <w:rPr>
        <w:rFonts w:hint="default"/>
        <w:spacing w:val="-1"/>
        <w:w w:val="99"/>
        <w:sz w:val="20"/>
        <w:szCs w:val="20"/>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abstractNum w:abstractNumId="30" w15:restartNumberingAfterBreak="0">
    <w:nsid w:val="6EEB69B6"/>
    <w:multiLevelType w:val="hybridMultilevel"/>
    <w:tmpl w:val="FA82E9D4"/>
    <w:lvl w:ilvl="0" w:tplc="F3607428">
      <w:start w:val="1"/>
      <w:numFmt w:val="lowerLetter"/>
      <w:lvlText w:val="(%1)"/>
      <w:lvlJc w:val="left"/>
      <w:pPr>
        <w:ind w:left="720" w:hanging="360"/>
      </w:pPr>
      <w:rPr>
        <w:rFonts w:ascii="Arial" w:eastAsia="Arial" w:hAnsi="Arial" w:cs="Arial" w:hint="default"/>
        <w:w w:val="99"/>
        <w:sz w:val="16"/>
        <w:szCs w:val="16"/>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6068E"/>
    <w:multiLevelType w:val="hybridMultilevel"/>
    <w:tmpl w:val="3EF0F426"/>
    <w:lvl w:ilvl="0" w:tplc="73AC2BDC">
      <w:start w:val="1"/>
      <w:numFmt w:val="decimal"/>
      <w:lvlText w:val="(%1)"/>
      <w:lvlJc w:val="left"/>
      <w:pPr>
        <w:ind w:left="1218" w:hanging="900"/>
      </w:pPr>
      <w:rPr>
        <w:rFonts w:ascii="Arial" w:eastAsia="Arial" w:hAnsi="Arial" w:cs="Arial" w:hint="default"/>
        <w:spacing w:val="-1"/>
        <w:w w:val="99"/>
        <w:sz w:val="20"/>
        <w:szCs w:val="20"/>
        <w:lang w:val="en-GB" w:eastAsia="en-US" w:bidi="ar-SA"/>
      </w:rPr>
    </w:lvl>
    <w:lvl w:ilvl="1" w:tplc="2146DF2C">
      <w:numFmt w:val="bullet"/>
      <w:lvlText w:val="•"/>
      <w:lvlJc w:val="left"/>
      <w:pPr>
        <w:ind w:left="2004" w:hanging="900"/>
      </w:pPr>
      <w:rPr>
        <w:rFonts w:hint="default"/>
        <w:lang w:val="en-GB" w:eastAsia="en-US" w:bidi="ar-SA"/>
      </w:rPr>
    </w:lvl>
    <w:lvl w:ilvl="2" w:tplc="5B901738">
      <w:numFmt w:val="bullet"/>
      <w:lvlText w:val="•"/>
      <w:lvlJc w:val="left"/>
      <w:pPr>
        <w:ind w:left="2789" w:hanging="900"/>
      </w:pPr>
      <w:rPr>
        <w:rFonts w:hint="default"/>
        <w:lang w:val="en-GB" w:eastAsia="en-US" w:bidi="ar-SA"/>
      </w:rPr>
    </w:lvl>
    <w:lvl w:ilvl="3" w:tplc="48622C40">
      <w:numFmt w:val="bullet"/>
      <w:lvlText w:val="•"/>
      <w:lvlJc w:val="left"/>
      <w:pPr>
        <w:ind w:left="3573" w:hanging="900"/>
      </w:pPr>
      <w:rPr>
        <w:rFonts w:hint="default"/>
        <w:lang w:val="en-GB" w:eastAsia="en-US" w:bidi="ar-SA"/>
      </w:rPr>
    </w:lvl>
    <w:lvl w:ilvl="4" w:tplc="E6D62700">
      <w:numFmt w:val="bullet"/>
      <w:lvlText w:val="•"/>
      <w:lvlJc w:val="left"/>
      <w:pPr>
        <w:ind w:left="4358" w:hanging="900"/>
      </w:pPr>
      <w:rPr>
        <w:rFonts w:hint="default"/>
        <w:lang w:val="en-GB" w:eastAsia="en-US" w:bidi="ar-SA"/>
      </w:rPr>
    </w:lvl>
    <w:lvl w:ilvl="5" w:tplc="74BA88DC">
      <w:numFmt w:val="bullet"/>
      <w:lvlText w:val="•"/>
      <w:lvlJc w:val="left"/>
      <w:pPr>
        <w:ind w:left="5143" w:hanging="900"/>
      </w:pPr>
      <w:rPr>
        <w:rFonts w:hint="default"/>
        <w:lang w:val="en-GB" w:eastAsia="en-US" w:bidi="ar-SA"/>
      </w:rPr>
    </w:lvl>
    <w:lvl w:ilvl="6" w:tplc="ECCCFEBC">
      <w:numFmt w:val="bullet"/>
      <w:lvlText w:val="•"/>
      <w:lvlJc w:val="left"/>
      <w:pPr>
        <w:ind w:left="5927" w:hanging="900"/>
      </w:pPr>
      <w:rPr>
        <w:rFonts w:hint="default"/>
        <w:lang w:val="en-GB" w:eastAsia="en-US" w:bidi="ar-SA"/>
      </w:rPr>
    </w:lvl>
    <w:lvl w:ilvl="7" w:tplc="4008E5C8">
      <w:numFmt w:val="bullet"/>
      <w:lvlText w:val="•"/>
      <w:lvlJc w:val="left"/>
      <w:pPr>
        <w:ind w:left="6712" w:hanging="900"/>
      </w:pPr>
      <w:rPr>
        <w:rFonts w:hint="default"/>
        <w:lang w:val="en-GB" w:eastAsia="en-US" w:bidi="ar-SA"/>
      </w:rPr>
    </w:lvl>
    <w:lvl w:ilvl="8" w:tplc="A504367C">
      <w:numFmt w:val="bullet"/>
      <w:lvlText w:val="•"/>
      <w:lvlJc w:val="left"/>
      <w:pPr>
        <w:ind w:left="7497" w:hanging="900"/>
      </w:pPr>
      <w:rPr>
        <w:rFonts w:hint="default"/>
        <w:lang w:val="en-GB" w:eastAsia="en-US" w:bidi="ar-SA"/>
      </w:rPr>
    </w:lvl>
  </w:abstractNum>
  <w:abstractNum w:abstractNumId="32" w15:restartNumberingAfterBreak="0">
    <w:nsid w:val="785C2DD0"/>
    <w:multiLevelType w:val="multilevel"/>
    <w:tmpl w:val="C868F266"/>
    <w:lvl w:ilvl="0">
      <w:start w:val="3"/>
      <w:numFmt w:val="decimal"/>
      <w:lvlText w:val="%1"/>
      <w:lvlJc w:val="left"/>
      <w:pPr>
        <w:ind w:left="1225" w:hanging="908"/>
      </w:pPr>
      <w:rPr>
        <w:rFonts w:ascii="Arial" w:eastAsia="Arial" w:hAnsi="Arial" w:cs="Arial" w:hint="default"/>
        <w:w w:val="99"/>
        <w:sz w:val="20"/>
        <w:szCs w:val="20"/>
        <w:lang w:val="en-GB" w:eastAsia="en-US" w:bidi="ar-SA"/>
      </w:rPr>
    </w:lvl>
    <w:lvl w:ilvl="1">
      <w:start w:val="1"/>
      <w:numFmt w:val="decimal"/>
      <w:lvlText w:val="%1-%2"/>
      <w:lvlJc w:val="left"/>
      <w:pPr>
        <w:ind w:left="1225" w:hanging="908"/>
      </w:pPr>
      <w:rPr>
        <w:rFonts w:ascii="Arial" w:eastAsia="Arial" w:hAnsi="Arial" w:cs="Arial" w:hint="default"/>
        <w:b w:val="0"/>
        <w:bCs w:val="0"/>
        <w:spacing w:val="-1"/>
        <w:w w:val="99"/>
        <w:sz w:val="20"/>
        <w:szCs w:val="20"/>
        <w:lang w:val="en-GB" w:eastAsia="en-US" w:bidi="ar-SA"/>
      </w:rPr>
    </w:lvl>
    <w:lvl w:ilvl="2">
      <w:start w:val="1"/>
      <w:numFmt w:val="arabicAbjad"/>
      <w:lvlText w:val="(%3)"/>
      <w:lvlJc w:val="left"/>
      <w:pPr>
        <w:ind w:left="1792" w:hanging="567"/>
      </w:pPr>
      <w:rPr>
        <w:rFonts w:ascii="Arial" w:eastAsia="Arial" w:hAnsi="Arial" w:cs="Arial" w:hint="default"/>
        <w:color w:val="231F20"/>
        <w:spacing w:val="-1"/>
        <w:w w:val="89"/>
        <w:sz w:val="20"/>
        <w:szCs w:val="20"/>
        <w:lang w:val="en-GB" w:eastAsia="en-US" w:bidi="ar-SA"/>
      </w:rPr>
    </w:lvl>
    <w:lvl w:ilvl="3">
      <w:start w:val="1"/>
      <w:numFmt w:val="lowerRoman"/>
      <w:lvlText w:val="(%4)"/>
      <w:lvlJc w:val="left"/>
      <w:pPr>
        <w:ind w:left="2358" w:hanging="567"/>
      </w:pPr>
      <w:rPr>
        <w:rFonts w:ascii="Arial" w:eastAsia="Arial" w:hAnsi="Arial" w:cs="Arial" w:hint="default"/>
        <w:b w:val="0"/>
        <w:bCs w:val="0"/>
        <w:spacing w:val="-2"/>
        <w:w w:val="100"/>
        <w:sz w:val="20"/>
        <w:szCs w:val="20"/>
        <w:lang w:val="en-GB" w:eastAsia="en-US" w:bidi="ar-SA"/>
      </w:rPr>
    </w:lvl>
    <w:lvl w:ilvl="4">
      <w:numFmt w:val="bullet"/>
      <w:lvlText w:val="•"/>
      <w:lvlJc w:val="left"/>
      <w:pPr>
        <w:ind w:left="4036" w:hanging="567"/>
      </w:pPr>
      <w:rPr>
        <w:rFonts w:hint="default"/>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abstractNum w:abstractNumId="33" w15:restartNumberingAfterBreak="0">
    <w:nsid w:val="7A5C6361"/>
    <w:multiLevelType w:val="hybridMultilevel"/>
    <w:tmpl w:val="9C6452D4"/>
    <w:lvl w:ilvl="0" w:tplc="4AA051E4">
      <w:start w:val="1"/>
      <w:numFmt w:val="lowerLetter"/>
      <w:lvlText w:val="(%1)"/>
      <w:lvlJc w:val="left"/>
      <w:pPr>
        <w:ind w:left="720" w:hanging="360"/>
      </w:pPr>
      <w:rPr>
        <w:rFonts w:ascii="Arial" w:eastAsia="Arial" w:hAnsi="Arial" w:cs="Arial" w:hint="default"/>
        <w:w w:val="99"/>
        <w:sz w:val="20"/>
        <w:szCs w:val="20"/>
        <w:lang w:val="en-GB" w:eastAsia="en-US" w:bidi="ar-SA"/>
      </w:rPr>
    </w:lvl>
    <w:lvl w:ilvl="1" w:tplc="08090019" w:tentative="1">
      <w:start w:val="1"/>
      <w:numFmt w:val="lowerLetter"/>
      <w:lvlText w:val="%2."/>
      <w:lvlJc w:val="left"/>
      <w:pPr>
        <w:ind w:left="1440" w:hanging="360"/>
      </w:pPr>
    </w:lvl>
    <w:lvl w:ilvl="2" w:tplc="E53477F0">
      <w:start w:val="1"/>
      <w:numFmt w:val="lowerLetter"/>
      <w:lvlText w:val="(%3)"/>
      <w:lvlJc w:val="left"/>
      <w:pPr>
        <w:ind w:left="2160" w:hanging="180"/>
      </w:pPr>
      <w:rPr>
        <w:rFonts w:ascii="Arial" w:eastAsia="Arial" w:hAnsi="Arial" w:cs="Arial" w:hint="default"/>
        <w:b w:val="0"/>
        <w:bCs w:val="0"/>
        <w:w w:val="99"/>
        <w:sz w:val="16"/>
        <w:szCs w:val="16"/>
        <w:lang w:val="en-GB" w:eastAsia="en-US" w:bidi="ar-SA"/>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85C9F"/>
    <w:multiLevelType w:val="multilevel"/>
    <w:tmpl w:val="FEE40570"/>
    <w:lvl w:ilvl="0">
      <w:start w:val="1"/>
      <w:numFmt w:val="decimal"/>
      <w:lvlText w:val="%1."/>
      <w:lvlJc w:val="left"/>
      <w:pPr>
        <w:ind w:left="1218" w:hanging="900"/>
      </w:pPr>
      <w:rPr>
        <w:rFonts w:ascii="Arial" w:eastAsia="Arial" w:hAnsi="Arial" w:cs="Arial" w:hint="default"/>
        <w:b/>
        <w:bCs/>
        <w:spacing w:val="-1"/>
        <w:w w:val="99"/>
        <w:sz w:val="20"/>
        <w:szCs w:val="20"/>
        <w:lang w:val="en-GB" w:eastAsia="en-US" w:bidi="ar-SA"/>
      </w:rPr>
    </w:lvl>
    <w:lvl w:ilvl="1">
      <w:start w:val="1"/>
      <w:numFmt w:val="decimal"/>
      <w:lvlText w:val="%1.%2"/>
      <w:lvlJc w:val="left"/>
      <w:pPr>
        <w:ind w:left="1218" w:hanging="900"/>
      </w:pPr>
      <w:rPr>
        <w:rFonts w:ascii="Arial" w:eastAsia="Arial" w:hAnsi="Arial" w:cs="Arial" w:hint="default"/>
        <w:b w:val="0"/>
        <w:bCs w:val="0"/>
        <w:spacing w:val="-1"/>
        <w:w w:val="99"/>
        <w:sz w:val="20"/>
        <w:szCs w:val="20"/>
        <w:lang w:val="en-GB" w:eastAsia="en-US" w:bidi="ar-SA"/>
      </w:rPr>
    </w:lvl>
    <w:lvl w:ilvl="2">
      <w:start w:val="1"/>
      <w:numFmt w:val="decimal"/>
      <w:lvlText w:val="%1.%2.%3"/>
      <w:lvlJc w:val="left"/>
      <w:pPr>
        <w:ind w:left="1218" w:hanging="900"/>
      </w:pPr>
      <w:rPr>
        <w:rFonts w:ascii="Arial" w:eastAsia="Arial" w:hAnsi="Arial" w:cs="Arial" w:hint="default"/>
        <w:spacing w:val="-1"/>
        <w:w w:val="99"/>
        <w:sz w:val="20"/>
        <w:szCs w:val="20"/>
        <w:lang w:val="en-GB" w:eastAsia="en-US" w:bidi="ar-SA"/>
      </w:rPr>
    </w:lvl>
    <w:lvl w:ilvl="3">
      <w:start w:val="1"/>
      <w:numFmt w:val="arabicAbjad"/>
      <w:lvlText w:val="(%4)"/>
      <w:lvlJc w:val="left"/>
      <w:pPr>
        <w:ind w:left="1792" w:hanging="567"/>
      </w:pPr>
      <w:rPr>
        <w:rFonts w:ascii="Arial" w:eastAsia="Arial" w:hAnsi="Arial" w:cs="Arial" w:hint="default"/>
        <w:color w:val="231F20"/>
        <w:spacing w:val="-1"/>
        <w:w w:val="89"/>
        <w:sz w:val="20"/>
        <w:szCs w:val="20"/>
        <w:lang w:val="en-GB" w:eastAsia="en-US" w:bidi="ar-SA"/>
      </w:rPr>
    </w:lvl>
    <w:lvl w:ilvl="4">
      <w:start w:val="1"/>
      <w:numFmt w:val="decimal"/>
      <w:lvlText w:val="%5)"/>
      <w:lvlJc w:val="left"/>
      <w:pPr>
        <w:ind w:left="2358" w:hanging="567"/>
      </w:pPr>
      <w:rPr>
        <w:rFonts w:hint="default"/>
        <w:spacing w:val="-1"/>
        <w:w w:val="99"/>
        <w:sz w:val="20"/>
        <w:szCs w:val="20"/>
        <w:lang w:val="en-GB" w:eastAsia="en-US" w:bidi="ar-SA"/>
      </w:rPr>
    </w:lvl>
    <w:lvl w:ilvl="5">
      <w:numFmt w:val="bullet"/>
      <w:lvlText w:val="•"/>
      <w:lvlJc w:val="left"/>
      <w:pPr>
        <w:ind w:left="4874" w:hanging="567"/>
      </w:pPr>
      <w:rPr>
        <w:rFonts w:hint="default"/>
        <w:lang w:val="en-GB" w:eastAsia="en-US" w:bidi="ar-SA"/>
      </w:rPr>
    </w:lvl>
    <w:lvl w:ilvl="6">
      <w:numFmt w:val="bullet"/>
      <w:lvlText w:val="•"/>
      <w:lvlJc w:val="left"/>
      <w:pPr>
        <w:ind w:left="5713" w:hanging="567"/>
      </w:pPr>
      <w:rPr>
        <w:rFonts w:hint="default"/>
        <w:lang w:val="en-GB" w:eastAsia="en-US" w:bidi="ar-SA"/>
      </w:rPr>
    </w:lvl>
    <w:lvl w:ilvl="7">
      <w:numFmt w:val="bullet"/>
      <w:lvlText w:val="•"/>
      <w:lvlJc w:val="left"/>
      <w:pPr>
        <w:ind w:left="6551" w:hanging="567"/>
      </w:pPr>
      <w:rPr>
        <w:rFonts w:hint="default"/>
        <w:lang w:val="en-GB" w:eastAsia="en-US" w:bidi="ar-SA"/>
      </w:rPr>
    </w:lvl>
    <w:lvl w:ilvl="8">
      <w:numFmt w:val="bullet"/>
      <w:lvlText w:val="•"/>
      <w:lvlJc w:val="left"/>
      <w:pPr>
        <w:ind w:left="7389" w:hanging="567"/>
      </w:pPr>
      <w:rPr>
        <w:rFonts w:hint="default"/>
        <w:lang w:val="en-GB" w:eastAsia="en-US" w:bidi="ar-SA"/>
      </w:rPr>
    </w:lvl>
  </w:abstractNum>
  <w:num w:numId="1" w16cid:durableId="1593510072">
    <w:abstractNumId w:val="19"/>
  </w:num>
  <w:num w:numId="2" w16cid:durableId="1935044702">
    <w:abstractNumId w:val="32"/>
  </w:num>
  <w:num w:numId="3" w16cid:durableId="849294787">
    <w:abstractNumId w:val="22"/>
  </w:num>
  <w:num w:numId="4" w16cid:durableId="1567447519">
    <w:abstractNumId w:val="7"/>
  </w:num>
  <w:num w:numId="5" w16cid:durableId="216941844">
    <w:abstractNumId w:val="16"/>
  </w:num>
  <w:num w:numId="6" w16cid:durableId="1303315462">
    <w:abstractNumId w:val="31"/>
  </w:num>
  <w:num w:numId="7" w16cid:durableId="480192522">
    <w:abstractNumId w:val="28"/>
  </w:num>
  <w:num w:numId="8" w16cid:durableId="728528624">
    <w:abstractNumId w:val="10"/>
  </w:num>
  <w:num w:numId="9" w16cid:durableId="1978796018">
    <w:abstractNumId w:val="23"/>
  </w:num>
  <w:num w:numId="10" w16cid:durableId="1579558967">
    <w:abstractNumId w:val="4"/>
  </w:num>
  <w:num w:numId="11" w16cid:durableId="157887849">
    <w:abstractNumId w:val="29"/>
  </w:num>
  <w:num w:numId="12" w16cid:durableId="57560263">
    <w:abstractNumId w:val="34"/>
  </w:num>
  <w:num w:numId="13" w16cid:durableId="1173909206">
    <w:abstractNumId w:val="21"/>
  </w:num>
  <w:num w:numId="14" w16cid:durableId="479922995">
    <w:abstractNumId w:val="33"/>
  </w:num>
  <w:num w:numId="15" w16cid:durableId="1586526705">
    <w:abstractNumId w:val="26"/>
  </w:num>
  <w:num w:numId="16" w16cid:durableId="1997299329">
    <w:abstractNumId w:val="18"/>
  </w:num>
  <w:num w:numId="17" w16cid:durableId="925965005">
    <w:abstractNumId w:val="14"/>
  </w:num>
  <w:num w:numId="18" w16cid:durableId="860124957">
    <w:abstractNumId w:val="9"/>
  </w:num>
  <w:num w:numId="19" w16cid:durableId="772281919">
    <w:abstractNumId w:val="1"/>
  </w:num>
  <w:num w:numId="20" w16cid:durableId="88891572">
    <w:abstractNumId w:val="13"/>
  </w:num>
  <w:num w:numId="21" w16cid:durableId="118495022">
    <w:abstractNumId w:val="0"/>
  </w:num>
  <w:num w:numId="22" w16cid:durableId="330717287">
    <w:abstractNumId w:val="11"/>
  </w:num>
  <w:num w:numId="23" w16cid:durableId="963653652">
    <w:abstractNumId w:val="2"/>
  </w:num>
  <w:num w:numId="24" w16cid:durableId="23988247">
    <w:abstractNumId w:val="25"/>
  </w:num>
  <w:num w:numId="25" w16cid:durableId="1792819005">
    <w:abstractNumId w:val="6"/>
  </w:num>
  <w:num w:numId="26" w16cid:durableId="1333340553">
    <w:abstractNumId w:val="15"/>
  </w:num>
  <w:num w:numId="27" w16cid:durableId="1562866003">
    <w:abstractNumId w:val="20"/>
  </w:num>
  <w:num w:numId="28" w16cid:durableId="647394315">
    <w:abstractNumId w:val="30"/>
  </w:num>
  <w:num w:numId="29" w16cid:durableId="527764519">
    <w:abstractNumId w:val="27"/>
  </w:num>
  <w:num w:numId="30" w16cid:durableId="1376545847">
    <w:abstractNumId w:val="24"/>
  </w:num>
  <w:num w:numId="31" w16cid:durableId="143815985">
    <w:abstractNumId w:val="8"/>
  </w:num>
  <w:num w:numId="32" w16cid:durableId="496502834">
    <w:abstractNumId w:val="3"/>
  </w:num>
  <w:num w:numId="33" w16cid:durableId="1692031038">
    <w:abstractNumId w:val="12"/>
  </w:num>
  <w:num w:numId="34" w16cid:durableId="482352015">
    <w:abstractNumId w:val="17"/>
  </w:num>
  <w:num w:numId="35" w16cid:durableId="4895652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Alshenaifi">
    <w15:presenceInfo w15:providerId="AD" w15:userId="S::salshenaifi@roshn.sa::6b2312ee-7d63-4461-b34b-c81e64fb6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revisionView w:markup="0"/>
  <w:trackRevisions/>
  <w:documentProtection w:edit="trackedChanges" w:formatting="1" w:enforcement="1" w:cryptProviderType="rsaAES" w:cryptAlgorithmClass="hash" w:cryptAlgorithmType="typeAny" w:cryptAlgorithmSid="14" w:cryptSpinCount="100000" w:hash="RamMqlYTrKjGxmAN1GpgYrwZSLmiuVbAn8sBjPNxV19fWy1dU+WzG0k7DEu82NC/Qhugavu3or++ZhK1KpVXOA==" w:salt="OyKW9U3K2DhQA7huSveqT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bAwMDc1NDS3NLNQ0lEKTi0uzszPAykwqgUAeXqJbiwAAAA="/>
  </w:docVars>
  <w:rsids>
    <w:rsidRoot w:val="0021487F"/>
    <w:rsid w:val="0000091A"/>
    <w:rsid w:val="00011F0C"/>
    <w:rsid w:val="00027671"/>
    <w:rsid w:val="000313AD"/>
    <w:rsid w:val="00031BB1"/>
    <w:rsid w:val="00043075"/>
    <w:rsid w:val="00063145"/>
    <w:rsid w:val="00075944"/>
    <w:rsid w:val="00087DD9"/>
    <w:rsid w:val="000A0E3B"/>
    <w:rsid w:val="000B144F"/>
    <w:rsid w:val="000B3C86"/>
    <w:rsid w:val="000C2BCF"/>
    <w:rsid w:val="000E2401"/>
    <w:rsid w:val="000E3BA4"/>
    <w:rsid w:val="000E3F15"/>
    <w:rsid w:val="000F1A99"/>
    <w:rsid w:val="000F1CFB"/>
    <w:rsid w:val="00101BBF"/>
    <w:rsid w:val="00120671"/>
    <w:rsid w:val="0012373E"/>
    <w:rsid w:val="00123885"/>
    <w:rsid w:val="00123A4A"/>
    <w:rsid w:val="001268C4"/>
    <w:rsid w:val="00126D4B"/>
    <w:rsid w:val="00136AF1"/>
    <w:rsid w:val="001477EB"/>
    <w:rsid w:val="00156B50"/>
    <w:rsid w:val="0015761F"/>
    <w:rsid w:val="00157BBE"/>
    <w:rsid w:val="001922B4"/>
    <w:rsid w:val="001B1EB4"/>
    <w:rsid w:val="001B627F"/>
    <w:rsid w:val="001D5899"/>
    <w:rsid w:val="001E5CC1"/>
    <w:rsid w:val="001F62B0"/>
    <w:rsid w:val="001F6F24"/>
    <w:rsid w:val="00206396"/>
    <w:rsid w:val="00210817"/>
    <w:rsid w:val="0021487F"/>
    <w:rsid w:val="00221286"/>
    <w:rsid w:val="00240A17"/>
    <w:rsid w:val="00247700"/>
    <w:rsid w:val="002644FB"/>
    <w:rsid w:val="00271451"/>
    <w:rsid w:val="002C1654"/>
    <w:rsid w:val="002D32B2"/>
    <w:rsid w:val="002D70C4"/>
    <w:rsid w:val="002F774F"/>
    <w:rsid w:val="00301BA9"/>
    <w:rsid w:val="00303277"/>
    <w:rsid w:val="00310D25"/>
    <w:rsid w:val="00310E47"/>
    <w:rsid w:val="0032298F"/>
    <w:rsid w:val="003251DB"/>
    <w:rsid w:val="003278AA"/>
    <w:rsid w:val="003364C9"/>
    <w:rsid w:val="00344576"/>
    <w:rsid w:val="003639D1"/>
    <w:rsid w:val="003970FE"/>
    <w:rsid w:val="003A721A"/>
    <w:rsid w:val="003B1E47"/>
    <w:rsid w:val="003D1DAA"/>
    <w:rsid w:val="003F1F28"/>
    <w:rsid w:val="003F2B8A"/>
    <w:rsid w:val="003F3BB4"/>
    <w:rsid w:val="00401D7E"/>
    <w:rsid w:val="00411C15"/>
    <w:rsid w:val="00426CFC"/>
    <w:rsid w:val="004322FA"/>
    <w:rsid w:val="00461740"/>
    <w:rsid w:val="00470DDC"/>
    <w:rsid w:val="00485B88"/>
    <w:rsid w:val="004D1FF9"/>
    <w:rsid w:val="004E4FCB"/>
    <w:rsid w:val="004E5EB3"/>
    <w:rsid w:val="004F3082"/>
    <w:rsid w:val="00527085"/>
    <w:rsid w:val="005352F1"/>
    <w:rsid w:val="00547364"/>
    <w:rsid w:val="00557612"/>
    <w:rsid w:val="005619D5"/>
    <w:rsid w:val="00576D66"/>
    <w:rsid w:val="005A3147"/>
    <w:rsid w:val="005C0060"/>
    <w:rsid w:val="005D2E9C"/>
    <w:rsid w:val="005D7CC1"/>
    <w:rsid w:val="005F3FDD"/>
    <w:rsid w:val="005F4E0A"/>
    <w:rsid w:val="005F5FEF"/>
    <w:rsid w:val="00602E74"/>
    <w:rsid w:val="00610BBC"/>
    <w:rsid w:val="00615B95"/>
    <w:rsid w:val="006328DE"/>
    <w:rsid w:val="00636F81"/>
    <w:rsid w:val="00641C31"/>
    <w:rsid w:val="00670C17"/>
    <w:rsid w:val="006A58BB"/>
    <w:rsid w:val="006D6CCA"/>
    <w:rsid w:val="006E1051"/>
    <w:rsid w:val="006E7B91"/>
    <w:rsid w:val="006F63BF"/>
    <w:rsid w:val="007106F0"/>
    <w:rsid w:val="00723F54"/>
    <w:rsid w:val="007246A7"/>
    <w:rsid w:val="00737EE9"/>
    <w:rsid w:val="00741B89"/>
    <w:rsid w:val="00743F93"/>
    <w:rsid w:val="007455B7"/>
    <w:rsid w:val="00771AD9"/>
    <w:rsid w:val="007872D0"/>
    <w:rsid w:val="007932E1"/>
    <w:rsid w:val="007D191F"/>
    <w:rsid w:val="007D7512"/>
    <w:rsid w:val="007F0B0F"/>
    <w:rsid w:val="007F1954"/>
    <w:rsid w:val="007F4985"/>
    <w:rsid w:val="007F6871"/>
    <w:rsid w:val="00800131"/>
    <w:rsid w:val="00810F9A"/>
    <w:rsid w:val="00821549"/>
    <w:rsid w:val="00872FF4"/>
    <w:rsid w:val="00881035"/>
    <w:rsid w:val="00893AD3"/>
    <w:rsid w:val="008A5BFD"/>
    <w:rsid w:val="008B02DB"/>
    <w:rsid w:val="008C43E2"/>
    <w:rsid w:val="008D3052"/>
    <w:rsid w:val="008D7CBE"/>
    <w:rsid w:val="008E7177"/>
    <w:rsid w:val="008E7E22"/>
    <w:rsid w:val="008F0C78"/>
    <w:rsid w:val="009025E3"/>
    <w:rsid w:val="00912522"/>
    <w:rsid w:val="00934180"/>
    <w:rsid w:val="00934A5D"/>
    <w:rsid w:val="00940E13"/>
    <w:rsid w:val="00945247"/>
    <w:rsid w:val="00954F0A"/>
    <w:rsid w:val="00977591"/>
    <w:rsid w:val="0098217D"/>
    <w:rsid w:val="00987C89"/>
    <w:rsid w:val="0099271C"/>
    <w:rsid w:val="009977E4"/>
    <w:rsid w:val="009A07C5"/>
    <w:rsid w:val="009C33E8"/>
    <w:rsid w:val="00A4391B"/>
    <w:rsid w:val="00A66637"/>
    <w:rsid w:val="00A7710D"/>
    <w:rsid w:val="00A83015"/>
    <w:rsid w:val="00A8371C"/>
    <w:rsid w:val="00A838A3"/>
    <w:rsid w:val="00A83FCF"/>
    <w:rsid w:val="00A90917"/>
    <w:rsid w:val="00AA10F7"/>
    <w:rsid w:val="00AA2E37"/>
    <w:rsid w:val="00AB064F"/>
    <w:rsid w:val="00AC660E"/>
    <w:rsid w:val="00AD0DEB"/>
    <w:rsid w:val="00AD49C4"/>
    <w:rsid w:val="00AF657A"/>
    <w:rsid w:val="00AF7AED"/>
    <w:rsid w:val="00B06FA0"/>
    <w:rsid w:val="00B07E35"/>
    <w:rsid w:val="00B14BD3"/>
    <w:rsid w:val="00B51C6E"/>
    <w:rsid w:val="00B85119"/>
    <w:rsid w:val="00B872F2"/>
    <w:rsid w:val="00B94608"/>
    <w:rsid w:val="00BA1346"/>
    <w:rsid w:val="00BA28B5"/>
    <w:rsid w:val="00BD11E7"/>
    <w:rsid w:val="00BE565C"/>
    <w:rsid w:val="00BE6194"/>
    <w:rsid w:val="00BF053B"/>
    <w:rsid w:val="00BF6E7A"/>
    <w:rsid w:val="00C002F5"/>
    <w:rsid w:val="00C120AA"/>
    <w:rsid w:val="00C2238F"/>
    <w:rsid w:val="00C26E29"/>
    <w:rsid w:val="00C413BB"/>
    <w:rsid w:val="00C73AA4"/>
    <w:rsid w:val="00C747A3"/>
    <w:rsid w:val="00C779D5"/>
    <w:rsid w:val="00C86E00"/>
    <w:rsid w:val="00C873AD"/>
    <w:rsid w:val="00CA5DA2"/>
    <w:rsid w:val="00CB212B"/>
    <w:rsid w:val="00CD5EC5"/>
    <w:rsid w:val="00CE4294"/>
    <w:rsid w:val="00CE79A2"/>
    <w:rsid w:val="00CE7CF0"/>
    <w:rsid w:val="00CF74CC"/>
    <w:rsid w:val="00D05DD6"/>
    <w:rsid w:val="00D1330D"/>
    <w:rsid w:val="00D14763"/>
    <w:rsid w:val="00D22484"/>
    <w:rsid w:val="00D27BEF"/>
    <w:rsid w:val="00D33CC9"/>
    <w:rsid w:val="00D41AE1"/>
    <w:rsid w:val="00D4631A"/>
    <w:rsid w:val="00D46624"/>
    <w:rsid w:val="00D81169"/>
    <w:rsid w:val="00D86093"/>
    <w:rsid w:val="00DA7C1F"/>
    <w:rsid w:val="00DB7FCA"/>
    <w:rsid w:val="00DD3226"/>
    <w:rsid w:val="00DD3FCF"/>
    <w:rsid w:val="00DD6859"/>
    <w:rsid w:val="00DF6473"/>
    <w:rsid w:val="00E03DF4"/>
    <w:rsid w:val="00E05427"/>
    <w:rsid w:val="00E151CA"/>
    <w:rsid w:val="00E2673D"/>
    <w:rsid w:val="00E35FB0"/>
    <w:rsid w:val="00E62A7F"/>
    <w:rsid w:val="00E93546"/>
    <w:rsid w:val="00EA65CE"/>
    <w:rsid w:val="00EB76CC"/>
    <w:rsid w:val="00EE10B9"/>
    <w:rsid w:val="00EE7BF9"/>
    <w:rsid w:val="00F04167"/>
    <w:rsid w:val="00F06AF3"/>
    <w:rsid w:val="00F074ED"/>
    <w:rsid w:val="00F22A8C"/>
    <w:rsid w:val="00F33096"/>
    <w:rsid w:val="00F40E38"/>
    <w:rsid w:val="00F7037F"/>
    <w:rsid w:val="00F72D02"/>
    <w:rsid w:val="00F76F98"/>
    <w:rsid w:val="00F77E63"/>
    <w:rsid w:val="00F8336D"/>
    <w:rsid w:val="00F869D4"/>
    <w:rsid w:val="00FC003C"/>
    <w:rsid w:val="00FC4876"/>
    <w:rsid w:val="00FD2DF1"/>
    <w:rsid w:val="00FE31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7E3BF"/>
  <w15:docId w15:val="{4CCADE6C-2EC1-4C6F-8695-428BE8DE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25" w:hanging="9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1792"/>
      <w:jc w:val="both"/>
    </w:pPr>
    <w:rPr>
      <w:sz w:val="20"/>
      <w:szCs w:val="20"/>
    </w:rPr>
  </w:style>
  <w:style w:type="paragraph" w:styleId="Title">
    <w:name w:val="Title"/>
    <w:basedOn w:val="Normal"/>
    <w:uiPriority w:val="10"/>
    <w:qFormat/>
    <w:pPr>
      <w:ind w:left="2186" w:right="1975"/>
      <w:jc w:val="center"/>
    </w:pPr>
    <w:rPr>
      <w:b/>
      <w:bCs/>
      <w:sz w:val="24"/>
      <w:szCs w:val="24"/>
    </w:rPr>
  </w:style>
  <w:style w:type="paragraph" w:styleId="ListParagraph">
    <w:name w:val="List Paragraph"/>
    <w:basedOn w:val="Normal"/>
    <w:uiPriority w:val="1"/>
    <w:qFormat/>
    <w:pPr>
      <w:spacing w:before="181"/>
      <w:ind w:left="1225" w:hanging="908"/>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83FCF"/>
    <w:rPr>
      <w:color w:val="808080"/>
    </w:rPr>
  </w:style>
  <w:style w:type="paragraph" w:styleId="Header">
    <w:name w:val="header"/>
    <w:basedOn w:val="Normal"/>
    <w:link w:val="HeaderChar"/>
    <w:uiPriority w:val="99"/>
    <w:unhideWhenUsed/>
    <w:rsid w:val="00075944"/>
    <w:pPr>
      <w:tabs>
        <w:tab w:val="center" w:pos="4513"/>
        <w:tab w:val="right" w:pos="9026"/>
      </w:tabs>
    </w:pPr>
  </w:style>
  <w:style w:type="character" w:customStyle="1" w:styleId="HeaderChar">
    <w:name w:val="Header Char"/>
    <w:basedOn w:val="DefaultParagraphFont"/>
    <w:link w:val="Header"/>
    <w:uiPriority w:val="99"/>
    <w:rsid w:val="00075944"/>
    <w:rPr>
      <w:rFonts w:ascii="Arial" w:eastAsia="Arial" w:hAnsi="Arial" w:cs="Arial"/>
      <w:lang w:val="en-GB"/>
    </w:rPr>
  </w:style>
  <w:style w:type="paragraph" w:styleId="Footer">
    <w:name w:val="footer"/>
    <w:basedOn w:val="Normal"/>
    <w:link w:val="FooterChar"/>
    <w:uiPriority w:val="99"/>
    <w:unhideWhenUsed/>
    <w:rsid w:val="00075944"/>
    <w:pPr>
      <w:tabs>
        <w:tab w:val="center" w:pos="4513"/>
        <w:tab w:val="right" w:pos="9026"/>
      </w:tabs>
    </w:pPr>
  </w:style>
  <w:style w:type="character" w:customStyle="1" w:styleId="FooterChar">
    <w:name w:val="Footer Char"/>
    <w:basedOn w:val="DefaultParagraphFont"/>
    <w:link w:val="Footer"/>
    <w:uiPriority w:val="99"/>
    <w:rsid w:val="00075944"/>
    <w:rPr>
      <w:rFonts w:ascii="Arial" w:eastAsia="Arial" w:hAnsi="Arial" w:cs="Arial"/>
      <w:lang w:val="en-GB"/>
    </w:rPr>
  </w:style>
  <w:style w:type="character" w:styleId="CommentReference">
    <w:name w:val="annotation reference"/>
    <w:basedOn w:val="DefaultParagraphFont"/>
    <w:uiPriority w:val="99"/>
    <w:semiHidden/>
    <w:unhideWhenUsed/>
    <w:rsid w:val="00636F81"/>
    <w:rPr>
      <w:sz w:val="16"/>
      <w:szCs w:val="16"/>
    </w:rPr>
  </w:style>
  <w:style w:type="paragraph" w:styleId="CommentText">
    <w:name w:val="annotation text"/>
    <w:basedOn w:val="Normal"/>
    <w:link w:val="CommentTextChar"/>
    <w:uiPriority w:val="99"/>
    <w:semiHidden/>
    <w:unhideWhenUsed/>
    <w:rsid w:val="00636F81"/>
    <w:rPr>
      <w:sz w:val="20"/>
      <w:szCs w:val="20"/>
    </w:rPr>
  </w:style>
  <w:style w:type="character" w:customStyle="1" w:styleId="CommentTextChar">
    <w:name w:val="Comment Text Char"/>
    <w:basedOn w:val="DefaultParagraphFont"/>
    <w:link w:val="CommentText"/>
    <w:uiPriority w:val="99"/>
    <w:semiHidden/>
    <w:rsid w:val="00636F81"/>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36F81"/>
    <w:rPr>
      <w:b/>
      <w:bCs/>
    </w:rPr>
  </w:style>
  <w:style w:type="character" w:customStyle="1" w:styleId="CommentSubjectChar">
    <w:name w:val="Comment Subject Char"/>
    <w:basedOn w:val="CommentTextChar"/>
    <w:link w:val="CommentSubject"/>
    <w:uiPriority w:val="99"/>
    <w:semiHidden/>
    <w:rsid w:val="00636F81"/>
    <w:rPr>
      <w:rFonts w:ascii="Arial" w:eastAsia="Arial" w:hAnsi="Arial" w:cs="Arial"/>
      <w:b/>
      <w:bCs/>
      <w:sz w:val="20"/>
      <w:szCs w:val="20"/>
      <w:lang w:val="en-GB"/>
    </w:rPr>
  </w:style>
  <w:style w:type="table" w:styleId="TableGrid">
    <w:name w:val="Table Grid"/>
    <w:aliases w:val="Table,NWRL Table,GLRLTABLE,IT Park_Citation,Smart Text Table"/>
    <w:basedOn w:val="TableNormal"/>
    <w:rsid w:val="0061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800131"/>
  </w:style>
  <w:style w:type="paragraph" w:styleId="BalloonText">
    <w:name w:val="Balloon Text"/>
    <w:basedOn w:val="Normal"/>
    <w:link w:val="BalloonTextChar"/>
    <w:uiPriority w:val="99"/>
    <w:semiHidden/>
    <w:unhideWhenUsed/>
    <w:rsid w:val="0031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D25"/>
    <w:rPr>
      <w:rFonts w:ascii="Segoe UI" w:eastAsia="Arial" w:hAnsi="Segoe UI" w:cs="Segoe UI"/>
      <w:sz w:val="18"/>
      <w:szCs w:val="18"/>
      <w:lang w:val="en-GB"/>
    </w:rPr>
  </w:style>
  <w:style w:type="paragraph" w:customStyle="1" w:styleId="NormalGreySmall">
    <w:name w:val="Normal Grey Small"/>
    <w:basedOn w:val="Normal"/>
    <w:uiPriority w:val="9"/>
    <w:rsid w:val="00602E74"/>
    <w:pPr>
      <w:keepNext/>
      <w:widowControl/>
      <w:autoSpaceDE/>
      <w:autoSpaceDN/>
    </w:pPr>
    <w:rPr>
      <w:rFonts w:asciiTheme="minorHAnsi" w:eastAsia="Times New Roman" w:hAnsiTheme="minorHAnsi" w:cs="Times New Roman"/>
      <w:color w:val="808080"/>
      <w:sz w:val="18"/>
      <w:szCs w:val="20"/>
      <w:lang w:val="en-US" w:eastAsia="en-GB"/>
    </w:rPr>
  </w:style>
  <w:style w:type="paragraph" w:styleId="Revision">
    <w:name w:val="Revision"/>
    <w:hidden/>
    <w:uiPriority w:val="99"/>
    <w:semiHidden/>
    <w:rsid w:val="00DD6859"/>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1060">
      <w:bodyDiv w:val="1"/>
      <w:marLeft w:val="0"/>
      <w:marRight w:val="0"/>
      <w:marTop w:val="0"/>
      <w:marBottom w:val="0"/>
      <w:divBdr>
        <w:top w:val="none" w:sz="0" w:space="0" w:color="auto"/>
        <w:left w:val="none" w:sz="0" w:space="0" w:color="auto"/>
        <w:bottom w:val="none" w:sz="0" w:space="0" w:color="auto"/>
        <w:right w:val="none" w:sz="0" w:space="0" w:color="auto"/>
      </w:divBdr>
    </w:div>
    <w:div w:id="158021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404CAE-81E1-48FA-8436-799FC7E71C52}"/>
      </w:docPartPr>
      <w:docPartBody>
        <w:p w:rsidR="006D723A" w:rsidRDefault="00915C39">
          <w:r w:rsidRPr="00F813D4">
            <w:rPr>
              <w:rStyle w:val="PlaceholderText"/>
            </w:rPr>
            <w:t>Click or tap here to enter text.</w:t>
          </w:r>
        </w:p>
      </w:docPartBody>
    </w:docPart>
    <w:docPart>
      <w:docPartPr>
        <w:name w:val="E8CE3806A579481BB7A9BE6AD9C400C5"/>
        <w:category>
          <w:name w:val="General"/>
          <w:gallery w:val="placeholder"/>
        </w:category>
        <w:types>
          <w:type w:val="bbPlcHdr"/>
        </w:types>
        <w:behaviors>
          <w:behavior w:val="content"/>
        </w:behaviors>
        <w:guid w:val="{F0D920BE-FC55-4B80-9A15-07891B538ECA}"/>
      </w:docPartPr>
      <w:docPartBody>
        <w:p w:rsidR="000D2DA4" w:rsidRDefault="00AE7AF2" w:rsidP="00AE7AF2">
          <w:pPr>
            <w:pStyle w:val="E8CE3806A579481BB7A9BE6AD9C400C5"/>
          </w:pPr>
          <w:r w:rsidRPr="00F774A8">
            <w:rPr>
              <w:rStyle w:val="PlaceholderText"/>
            </w:rPr>
            <w:t>Click or tap here to enter text.</w:t>
          </w:r>
        </w:p>
      </w:docPartBody>
    </w:docPart>
    <w:docPart>
      <w:docPartPr>
        <w:name w:val="32ED3C415AB24D30A14BCC328712BD31"/>
        <w:category>
          <w:name w:val="General"/>
          <w:gallery w:val="placeholder"/>
        </w:category>
        <w:types>
          <w:type w:val="bbPlcHdr"/>
        </w:types>
        <w:behaviors>
          <w:behavior w:val="content"/>
        </w:behaviors>
        <w:guid w:val="{F3A662D2-0229-4ED2-8B3D-2928980E77FF}"/>
      </w:docPartPr>
      <w:docPartBody>
        <w:p w:rsidR="000D2DA4" w:rsidRDefault="00AE7AF2" w:rsidP="00AE7AF2">
          <w:pPr>
            <w:pStyle w:val="32ED3C415AB24D30A14BCC328712BD31"/>
          </w:pPr>
          <w:r w:rsidRPr="00F774A8">
            <w:rPr>
              <w:rStyle w:val="PlaceholderText"/>
            </w:rPr>
            <w:t>Click or tap here to enter text.</w:t>
          </w:r>
        </w:p>
      </w:docPartBody>
    </w:docPart>
    <w:docPart>
      <w:docPartPr>
        <w:name w:val="276DD92ECD7D49709E40C54189430E6A"/>
        <w:category>
          <w:name w:val="General"/>
          <w:gallery w:val="placeholder"/>
        </w:category>
        <w:types>
          <w:type w:val="bbPlcHdr"/>
        </w:types>
        <w:behaviors>
          <w:behavior w:val="content"/>
        </w:behaviors>
        <w:guid w:val="{0E295CFE-48B5-472D-8A8B-616C5AB6471D}"/>
      </w:docPartPr>
      <w:docPartBody>
        <w:p w:rsidR="00016B81" w:rsidRDefault="004A670A" w:rsidP="004A670A">
          <w:pPr>
            <w:pStyle w:val="276DD92ECD7D49709E40C54189430E6A"/>
          </w:pPr>
          <w:r w:rsidRPr="00F774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39"/>
    <w:rsid w:val="00016B81"/>
    <w:rsid w:val="000D2DA4"/>
    <w:rsid w:val="002953C2"/>
    <w:rsid w:val="00387545"/>
    <w:rsid w:val="00441542"/>
    <w:rsid w:val="004A670A"/>
    <w:rsid w:val="005F65D3"/>
    <w:rsid w:val="006D723A"/>
    <w:rsid w:val="0086665E"/>
    <w:rsid w:val="00915C39"/>
    <w:rsid w:val="00AE7AF2"/>
    <w:rsid w:val="00FD2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42"/>
    <w:rPr>
      <w:rFonts w:cs="Times New Roman"/>
      <w:color w:val="808080"/>
    </w:rPr>
  </w:style>
  <w:style w:type="paragraph" w:customStyle="1" w:styleId="E8CE3806A579481BB7A9BE6AD9C400C5">
    <w:name w:val="E8CE3806A579481BB7A9BE6AD9C400C5"/>
    <w:rsid w:val="00AE7AF2"/>
  </w:style>
  <w:style w:type="paragraph" w:customStyle="1" w:styleId="32ED3C415AB24D30A14BCC328712BD31">
    <w:name w:val="32ED3C415AB24D30A14BCC328712BD31"/>
    <w:rsid w:val="00AE7AF2"/>
  </w:style>
  <w:style w:type="paragraph" w:customStyle="1" w:styleId="276DD92ECD7D49709E40C54189430E6A">
    <w:name w:val="276DD92ECD7D49709E40C54189430E6A"/>
    <w:rsid w:val="004A6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1c4c64cc-a0c9-4442-b038-79b90e2148b4" origin="userSelected">
  <element uid="id_classification_generalbusiness" value=""/>
</sisl>
</file>

<file path=customXml/itemProps1.xml><?xml version="1.0" encoding="utf-8"?>
<ds:datastoreItem xmlns:ds="http://schemas.openxmlformats.org/officeDocument/2006/customXml" ds:itemID="{5D20EBAB-B9A2-4ABF-8FDF-E7BF38FD128F}">
  <ds:schemaRefs>
    <ds:schemaRef ds:uri="http://schemas.openxmlformats.org/officeDocument/2006/bibliography"/>
  </ds:schemaRefs>
</ds:datastoreItem>
</file>

<file path=customXml/itemProps2.xml><?xml version="1.0" encoding="utf-8"?>
<ds:datastoreItem xmlns:ds="http://schemas.openxmlformats.org/officeDocument/2006/customXml" ds:itemID="{0272DE70-173A-4710-93FF-C8BF4BE7952A}">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b15060d0-2a92-49b4-9f5a-70ce4ce334a1}" enabled="0" method="" siteId="{b15060d0-2a92-49b4-9f5a-70ce4ce334a1}"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5620</Words>
  <Characters>32035</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Department</dc:creator>
  <cp:lastModifiedBy>Sarah Alshenaifi</cp:lastModifiedBy>
  <cp:revision>2</cp:revision>
  <dcterms:created xsi:type="dcterms:W3CDTF">2025-08-10T08:05:00Z</dcterms:created>
  <dcterms:modified xsi:type="dcterms:W3CDTF">2025-08-10T08:05:00Z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2019</vt:lpwstr>
  </property>
  <property fmtid="{D5CDD505-2E9C-101B-9397-08002B2CF9AE}" pid="4" name="LastSaved">
    <vt:filetime>2021-03-03T00:00:00Z</vt:filetime>
  </property>
  <property fmtid="{D5CDD505-2E9C-101B-9397-08002B2CF9AE}" pid="5" name="docIndexRef">
    <vt:lpwstr>20c0b891-6e35-4191-9172-4e936fd7127d</vt:lpwstr>
  </property>
  <property fmtid="{D5CDD505-2E9C-101B-9397-08002B2CF9AE}" pid="6" name="bjSaver">
    <vt:lpwstr>1FA9P7B/AJ/oZxvctlKNbFDgJUo3rcb2</vt:lpwstr>
  </property>
  <property fmtid="{D5CDD505-2E9C-101B-9397-08002B2CF9AE}" pid="7" name="bjDocumentLabelXML">
    <vt:lpwstr>&lt;?xml version="1.0" encoding="us-ascii"?&gt;&lt;sisl xmlns:xsd="http://www.w3.org/2001/XMLSchema" xmlns:xsi="http://www.w3.org/2001/XMLSchema-instance" sislVersion="0" policy="1c4c64cc-a0c9-4442-b038-79b90e2148b4" origin="userSelected" xmlns="http://www.boldonj</vt:lpwstr>
  </property>
  <property fmtid="{D5CDD505-2E9C-101B-9397-08002B2CF9AE}" pid="8" name="bjDocumentLabelXML-0">
    <vt:lpwstr>ames.com/2008/01/sie/internal/label"&gt;&lt;element uid="id_classification_generalbusiness" value="" /&gt;&lt;/sisl&gt;</vt:lpwstr>
  </property>
  <property fmtid="{D5CDD505-2E9C-101B-9397-08002B2CF9AE}" pid="9" name="bjDocumentSecurityLabel">
    <vt:lpwstr>Restricted "R"</vt:lpwstr>
  </property>
  <property fmtid="{D5CDD505-2E9C-101B-9397-08002B2CF9AE}" pid="10" name="bjClsUserRVM">
    <vt:lpwstr>[]</vt:lpwstr>
  </property>
  <property fmtid="{D5CDD505-2E9C-101B-9397-08002B2CF9AE}" pid="11" name="bjHeaderBothDocProperty">
    <vt:lpwstr>Restricted "R"</vt:lpwstr>
  </property>
  <property fmtid="{D5CDD505-2E9C-101B-9397-08002B2CF9AE}" pid="12" name="bjHeaderFirstPageDocProperty">
    <vt:lpwstr>Restricted "R"</vt:lpwstr>
  </property>
  <property fmtid="{D5CDD505-2E9C-101B-9397-08002B2CF9AE}" pid="13" name="bjHeaderEvenPageDocProperty">
    <vt:lpwstr>Restricted "R"</vt:lpwstr>
  </property>
  <property fmtid="{D5CDD505-2E9C-101B-9397-08002B2CF9AE}" pid="14" name="bjFooterBothDocProperty">
    <vt:lpwstr>Restricted "R"</vt:lpwstr>
  </property>
  <property fmtid="{D5CDD505-2E9C-101B-9397-08002B2CF9AE}" pid="15" name="bjFooterFirstPageDocProperty">
    <vt:lpwstr>Restricted "R"</vt:lpwstr>
  </property>
  <property fmtid="{D5CDD505-2E9C-101B-9397-08002B2CF9AE}" pid="16" name="bjFooterEvenPageDocProperty">
    <vt:lpwstr>Restricted "R"</vt:lpwstr>
  </property>
</Properties>
</file>