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FAAAD" w14:textId="362E87D2" w:rsidR="003E0B3E" w:rsidRDefault="007D2771">
      <w:pPr>
        <w:spacing w:after="224" w:line="259" w:lineRule="auto"/>
        <w:ind w:left="0" w:firstLine="0"/>
        <w:jc w:val="center"/>
        <w:rPr>
          <w:rFonts w:ascii="Times New Roman" w:eastAsia="Times New Roman" w:hAnsi="Times New Roman" w:cs="Times New Roman"/>
          <w:sz w:val="56"/>
          <w:szCs w:val="56"/>
          <w:u w:val="single"/>
        </w:rPr>
      </w:pPr>
      <w:r>
        <w:rPr>
          <w:rFonts w:ascii="Times New Roman" w:eastAsia="Times New Roman" w:hAnsi="Times New Roman" w:cs="Times New Roman"/>
          <w:i w:val="0"/>
          <w:sz w:val="56"/>
          <w:szCs w:val="56"/>
          <w:u w:val="single"/>
        </w:rPr>
        <w:t>202</w:t>
      </w:r>
      <w:r w:rsidR="005B674D">
        <w:rPr>
          <w:rFonts w:ascii="Times New Roman" w:eastAsia="Times New Roman" w:hAnsi="Times New Roman" w:cs="Times New Roman"/>
          <w:i w:val="0"/>
          <w:sz w:val="56"/>
          <w:szCs w:val="56"/>
          <w:u w:val="single"/>
        </w:rPr>
        <w:t>6</w:t>
      </w:r>
      <w:r>
        <w:rPr>
          <w:rFonts w:ascii="Times New Roman" w:eastAsia="Times New Roman" w:hAnsi="Times New Roman" w:cs="Times New Roman"/>
          <w:i w:val="0"/>
          <w:sz w:val="56"/>
          <w:szCs w:val="56"/>
          <w:u w:val="single"/>
        </w:rPr>
        <w:t xml:space="preserve"> PRECINCT CAUCUS SCRIPT </w:t>
      </w:r>
    </w:p>
    <w:p w14:paraId="36E36120" w14:textId="77777777" w:rsidR="003E0B3E" w:rsidRDefault="007D2771">
      <w:pPr>
        <w:spacing w:after="0" w:line="259" w:lineRule="auto"/>
        <w:ind w:left="0" w:right="51" w:firstLine="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BOLDED WORDS</w:t>
      </w:r>
      <w:r>
        <w:rPr>
          <w:rFonts w:ascii="Times New Roman" w:eastAsia="Times New Roman" w:hAnsi="Times New Roman" w:cs="Times New Roman"/>
          <w:b w:val="0"/>
          <w:sz w:val="28"/>
          <w:szCs w:val="28"/>
        </w:rPr>
        <w:t xml:space="preserve"> indicate what the convener is to read. </w:t>
      </w:r>
    </w:p>
    <w:p w14:paraId="4C11DDE5" w14:textId="77777777" w:rsidR="003E0B3E" w:rsidRDefault="007D2771">
      <w:pPr>
        <w:spacing w:after="83" w:line="259" w:lineRule="auto"/>
        <w:ind w:left="0" w:right="5" w:firstLine="0"/>
        <w:jc w:val="center"/>
        <w:rPr>
          <w:rFonts w:ascii="Times New Roman" w:eastAsia="Times New Roman" w:hAnsi="Times New Roman" w:cs="Times New Roman"/>
          <w:sz w:val="28"/>
          <w:szCs w:val="28"/>
        </w:rPr>
      </w:pPr>
      <w:r>
        <w:rPr>
          <w:rFonts w:ascii="Times New Roman" w:eastAsia="Times New Roman" w:hAnsi="Times New Roman" w:cs="Times New Roman"/>
          <w:i w:val="0"/>
          <w:sz w:val="28"/>
          <w:szCs w:val="28"/>
        </w:rPr>
        <w:t xml:space="preserve"> </w:t>
      </w:r>
    </w:p>
    <w:p w14:paraId="647A7441" w14:textId="77777777" w:rsidR="003E0B3E" w:rsidRDefault="007D2771">
      <w:pPr>
        <w:pStyle w:val="Heading1"/>
        <w:ind w:left="-5" w:firstLine="0"/>
        <w:rPr>
          <w:rFonts w:ascii="Times New Roman" w:eastAsia="Times New Roman" w:hAnsi="Times New Roman" w:cs="Times New Roman"/>
          <w:b w:val="0"/>
          <w:u w:val="none"/>
        </w:rPr>
      </w:pPr>
      <w:r>
        <w:rPr>
          <w:rFonts w:ascii="Times New Roman" w:eastAsia="Times New Roman" w:hAnsi="Times New Roman" w:cs="Times New Roman"/>
          <w:b w:val="0"/>
          <w:u w:val="none"/>
        </w:rPr>
        <w:t xml:space="preserve">1. CALL TO ORDER AND WELCOME (7:00 PM) </w:t>
      </w:r>
    </w:p>
    <w:p w14:paraId="48CAC831" w14:textId="77777777" w:rsidR="003E0B3E" w:rsidRDefault="007D2771">
      <w:pPr>
        <w:ind w:left="0" w:right="54" w:firstLine="0"/>
        <w:rPr>
          <w:rFonts w:ascii="Times New Roman" w:eastAsia="Times New Roman" w:hAnsi="Times New Roman" w:cs="Times New Roman"/>
          <w:b w:val="0"/>
          <w:i w:val="0"/>
          <w:sz w:val="28"/>
          <w:szCs w:val="28"/>
        </w:rPr>
      </w:pPr>
      <w:r>
        <w:rPr>
          <w:rFonts w:ascii="Times New Roman" w:eastAsia="Times New Roman" w:hAnsi="Times New Roman" w:cs="Times New Roman"/>
          <w:sz w:val="28"/>
          <w:szCs w:val="28"/>
        </w:rPr>
        <w:t xml:space="preserve">“Good evening. I am ____________ </w:t>
      </w:r>
      <w:r>
        <w:rPr>
          <w:rFonts w:ascii="Times New Roman" w:eastAsia="Times New Roman" w:hAnsi="Times New Roman" w:cs="Times New Roman"/>
          <w:b w:val="0"/>
          <w:sz w:val="28"/>
          <w:szCs w:val="28"/>
        </w:rPr>
        <w:t>(your name)</w:t>
      </w:r>
      <w:r>
        <w:rPr>
          <w:rFonts w:ascii="Times New Roman" w:eastAsia="Times New Roman" w:hAnsi="Times New Roman" w:cs="Times New Roman"/>
          <w:sz w:val="28"/>
          <w:szCs w:val="28"/>
        </w:rPr>
        <w:t xml:space="preserve"> and on behalf of the Republican Party of Minnesota, I would like to welcome you to your local Republican precinct Caucus. I will be the Convener of this Republican Caucus in Precinct __________ </w:t>
      </w:r>
      <w:r>
        <w:rPr>
          <w:rFonts w:ascii="Times New Roman" w:eastAsia="Times New Roman" w:hAnsi="Times New Roman" w:cs="Times New Roman"/>
          <w:b w:val="0"/>
          <w:sz w:val="28"/>
          <w:szCs w:val="28"/>
        </w:rPr>
        <w:t>(precinct name</w:t>
      </w: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of  _</w:t>
      </w:r>
      <w:proofErr w:type="gramEnd"/>
      <w:r>
        <w:rPr>
          <w:rFonts w:ascii="Times New Roman" w:eastAsia="Times New Roman" w:hAnsi="Times New Roman" w:cs="Times New Roman"/>
          <w:sz w:val="28"/>
          <w:szCs w:val="28"/>
        </w:rPr>
        <w:t xml:space="preserve">________ </w:t>
      </w:r>
      <w:r>
        <w:rPr>
          <w:rFonts w:ascii="Times New Roman" w:eastAsia="Times New Roman" w:hAnsi="Times New Roman" w:cs="Times New Roman"/>
          <w:b w:val="0"/>
          <w:sz w:val="28"/>
          <w:szCs w:val="28"/>
        </w:rPr>
        <w:t>(BPOU name)</w:t>
      </w:r>
      <w:r>
        <w:rPr>
          <w:rFonts w:ascii="Times New Roman" w:eastAsia="Times New Roman" w:hAnsi="Times New Roman" w:cs="Times New Roman"/>
          <w:sz w:val="28"/>
          <w:szCs w:val="28"/>
        </w:rPr>
        <w:t>. The caucus will now come to order.”</w:t>
      </w:r>
      <w:r>
        <w:rPr>
          <w:rFonts w:ascii="Times New Roman" w:eastAsia="Times New Roman" w:hAnsi="Times New Roman" w:cs="Times New Roman"/>
          <w:b w:val="0"/>
          <w:i w:val="0"/>
          <w:sz w:val="28"/>
          <w:szCs w:val="28"/>
        </w:rPr>
        <w:t xml:space="preserve"> </w:t>
      </w:r>
    </w:p>
    <w:p w14:paraId="266ECCD4" w14:textId="77777777" w:rsidR="003E0B3E" w:rsidRDefault="007D2771">
      <w:pPr>
        <w:ind w:left="0" w:right="54" w:firstLine="0"/>
        <w:rPr>
          <w:rFonts w:ascii="Times New Roman" w:eastAsia="Times New Roman" w:hAnsi="Times New Roman" w:cs="Times New Roman"/>
          <w:color w:val="FF0000"/>
          <w:sz w:val="28"/>
          <w:szCs w:val="28"/>
        </w:rPr>
      </w:pPr>
      <w:r>
        <w:rPr>
          <w:rFonts w:ascii="Times New Roman" w:eastAsia="Times New Roman" w:hAnsi="Times New Roman" w:cs="Times New Roman"/>
          <w:i w:val="0"/>
          <w:color w:val="FF0000"/>
          <w:sz w:val="28"/>
          <w:szCs w:val="28"/>
        </w:rPr>
        <w:t xml:space="preserve">Caucus convener or secretary to record the time the caucus was convened: __________ </w:t>
      </w:r>
      <w:r>
        <w:rPr>
          <w:rFonts w:ascii="Times New Roman" w:eastAsia="Times New Roman" w:hAnsi="Times New Roman" w:cs="Times New Roman"/>
          <w:color w:val="FF0000"/>
          <w:sz w:val="28"/>
          <w:szCs w:val="28"/>
        </w:rPr>
        <w:t xml:space="preserve"> </w:t>
      </w:r>
    </w:p>
    <w:p w14:paraId="03B4B05E" w14:textId="77777777" w:rsidR="003E0B3E" w:rsidRDefault="007D2771">
      <w:pPr>
        <w:spacing w:after="82" w:line="259" w:lineRule="auto"/>
        <w:ind w:left="0"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45DEC756" w14:textId="642D03C9" w:rsidR="003E0B3E" w:rsidRDefault="00296D8A" w:rsidP="00296D8A">
      <w:pPr>
        <w:spacing w:after="0" w:line="259" w:lineRule="auto"/>
        <w:ind w:left="0" w:firstLine="0"/>
        <w:rPr>
          <w:rFonts w:ascii="Times New Roman" w:eastAsia="Times New Roman" w:hAnsi="Times New Roman" w:cs="Times New Roman"/>
          <w:b w:val="0"/>
        </w:rPr>
      </w:pPr>
      <w:r>
        <w:rPr>
          <w:rFonts w:ascii="Times New Roman" w:eastAsia="Times New Roman" w:hAnsi="Times New Roman" w:cs="Times New Roman"/>
          <w:b w:val="0"/>
          <w:i w:val="0"/>
          <w:sz w:val="28"/>
          <w:szCs w:val="28"/>
        </w:rPr>
        <w:t>2</w:t>
      </w:r>
      <w:proofErr w:type="gramStart"/>
      <w:r>
        <w:rPr>
          <w:rFonts w:ascii="Times New Roman" w:eastAsia="Times New Roman" w:hAnsi="Times New Roman" w:cs="Times New Roman"/>
          <w:b w:val="0"/>
          <w:i w:val="0"/>
          <w:sz w:val="28"/>
          <w:szCs w:val="28"/>
        </w:rPr>
        <w:t xml:space="preserve">.  </w:t>
      </w:r>
      <w:r w:rsidR="007D2771">
        <w:rPr>
          <w:rFonts w:ascii="Times New Roman" w:eastAsia="Times New Roman" w:hAnsi="Times New Roman" w:cs="Times New Roman"/>
          <w:b w:val="0"/>
          <w:i w:val="0"/>
          <w:sz w:val="28"/>
          <w:szCs w:val="28"/>
        </w:rPr>
        <w:t>PLEDGE</w:t>
      </w:r>
      <w:proofErr w:type="gramEnd"/>
      <w:r w:rsidR="007D2771">
        <w:rPr>
          <w:rFonts w:ascii="Times New Roman" w:eastAsia="Times New Roman" w:hAnsi="Times New Roman" w:cs="Times New Roman"/>
          <w:b w:val="0"/>
          <w:i w:val="0"/>
          <w:sz w:val="28"/>
          <w:szCs w:val="28"/>
        </w:rPr>
        <w:t xml:space="preserve"> OF ALLEGIANCE </w:t>
      </w:r>
    </w:p>
    <w:p w14:paraId="0E920922" w14:textId="77777777" w:rsidR="003E0B3E" w:rsidRDefault="007D2771">
      <w:pPr>
        <w:ind w:left="0" w:right="54"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“Please stand and join me in the Pledge of Allegiance.” </w:t>
      </w:r>
    </w:p>
    <w:p w14:paraId="13751D7E" w14:textId="77777777" w:rsidR="003E0B3E" w:rsidRDefault="007D2771">
      <w:pPr>
        <w:spacing w:after="57" w:line="259" w:lineRule="auto"/>
        <w:ind w:left="360"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i w:val="0"/>
          <w:sz w:val="28"/>
          <w:szCs w:val="28"/>
        </w:rPr>
        <w:t xml:space="preserve"> </w:t>
      </w:r>
    </w:p>
    <w:p w14:paraId="0EF930D6" w14:textId="77777777" w:rsidR="003E0B3E" w:rsidRDefault="007D2771">
      <w:pPr>
        <w:pStyle w:val="Heading1"/>
        <w:ind w:left="-5" w:firstLine="0"/>
        <w:rPr>
          <w:rFonts w:ascii="Times New Roman" w:eastAsia="Times New Roman" w:hAnsi="Times New Roman" w:cs="Times New Roman"/>
          <w:b w:val="0"/>
          <w:u w:val="none"/>
        </w:rPr>
      </w:pPr>
      <w:r>
        <w:rPr>
          <w:rFonts w:ascii="Times New Roman" w:eastAsia="Times New Roman" w:hAnsi="Times New Roman" w:cs="Times New Roman"/>
          <w:b w:val="0"/>
          <w:u w:val="none"/>
        </w:rPr>
        <w:t xml:space="preserve">3. INTRODUCTION OF TEMPORARY SECRETARY </w:t>
      </w:r>
    </w:p>
    <w:p w14:paraId="08D32EDA" w14:textId="77777777" w:rsidR="003E0B3E" w:rsidRDefault="007D2771">
      <w:pPr>
        <w:spacing w:after="28"/>
        <w:ind w:left="0" w:right="54"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 introduce ____________, who your local Republican Party unit has asked to serve as temporary secretary for this caucus.” </w:t>
      </w:r>
    </w:p>
    <w:p w14:paraId="28B92203" w14:textId="77777777" w:rsidR="003E0B3E" w:rsidRDefault="007D2771">
      <w:pPr>
        <w:spacing w:after="0" w:line="259" w:lineRule="auto"/>
        <w:ind w:left="360"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615A8522" w14:textId="77777777" w:rsidR="003E0B3E" w:rsidRDefault="007D2771">
      <w:pPr>
        <w:spacing w:after="4" w:line="249" w:lineRule="auto"/>
        <w:ind w:left="0" w:right="55" w:firstLine="0"/>
        <w:rPr>
          <w:rFonts w:ascii="Times New Roman" w:eastAsia="Times New Roman" w:hAnsi="Times New Roman" w:cs="Times New Roman"/>
          <w:sz w:val="28"/>
          <w:szCs w:val="28"/>
        </w:rPr>
      </w:pPr>
      <w:r>
        <w:rPr>
          <w:rFonts w:ascii="Times New Roman" w:eastAsia="Times New Roman" w:hAnsi="Times New Roman" w:cs="Times New Roman"/>
          <w:b w:val="0"/>
          <w:i w:val="0"/>
          <w:sz w:val="28"/>
          <w:szCs w:val="28"/>
        </w:rPr>
        <w:t xml:space="preserve">If you are waiting for people to register and be seated, now is a good time to read letters from State Party officers, candidates for offices, and elected legislators.  </w:t>
      </w:r>
    </w:p>
    <w:p w14:paraId="68B26475" w14:textId="77777777" w:rsidR="003E0B3E" w:rsidRDefault="007D2771">
      <w:pPr>
        <w:spacing w:after="104" w:line="259" w:lineRule="auto"/>
        <w:ind w:left="360" w:firstLine="0"/>
        <w:rPr>
          <w:rFonts w:ascii="Times New Roman" w:eastAsia="Times New Roman" w:hAnsi="Times New Roman" w:cs="Times New Roman"/>
          <w:sz w:val="28"/>
          <w:szCs w:val="28"/>
        </w:rPr>
      </w:pPr>
      <w:r>
        <w:rPr>
          <w:rFonts w:ascii="Times New Roman" w:eastAsia="Times New Roman" w:hAnsi="Times New Roman" w:cs="Times New Roman"/>
          <w:b w:val="0"/>
          <w:i w:val="0"/>
          <w:sz w:val="28"/>
          <w:szCs w:val="28"/>
        </w:rPr>
        <w:t xml:space="preserve">   </w:t>
      </w:r>
    </w:p>
    <w:p w14:paraId="1EC4C70E" w14:textId="65793DE4" w:rsidR="003E0B3E" w:rsidRDefault="009060FE">
      <w:pPr>
        <w:pStyle w:val="Heading1"/>
        <w:ind w:left="-5" w:firstLine="0"/>
        <w:rPr>
          <w:rFonts w:ascii="Times New Roman" w:eastAsia="Times New Roman" w:hAnsi="Times New Roman" w:cs="Times New Roman"/>
          <w:b w:val="0"/>
          <w:u w:val="none"/>
        </w:rPr>
      </w:pPr>
      <w:r>
        <w:rPr>
          <w:rFonts w:ascii="Times New Roman" w:eastAsia="Times New Roman" w:hAnsi="Times New Roman" w:cs="Times New Roman"/>
          <w:b w:val="0"/>
          <w:u w:val="none"/>
        </w:rPr>
        <w:t>4</w:t>
      </w:r>
      <w:r w:rsidR="007D2771">
        <w:rPr>
          <w:rFonts w:ascii="Times New Roman" w:eastAsia="Times New Roman" w:hAnsi="Times New Roman" w:cs="Times New Roman"/>
          <w:b w:val="0"/>
          <w:u w:val="none"/>
        </w:rPr>
        <w:t xml:space="preserve">. EXPLANATION OF LEGAL REQUIREMENTS  </w:t>
      </w:r>
    </w:p>
    <w:p w14:paraId="7E1522CC" w14:textId="77777777" w:rsidR="003E0B3E" w:rsidRDefault="007D2771">
      <w:pPr>
        <w:ind w:left="0" w:right="54"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precinct caucus is required to convene by Minnesota State Law. We hope to operate in an open, friendly, and legal manner so that the opportunity to express a point of view is available to everyone.  </w:t>
      </w:r>
    </w:p>
    <w:p w14:paraId="0BE4ED97" w14:textId="77777777" w:rsidR="003E0B3E" w:rsidRDefault="007D2771">
      <w:pPr>
        <w:spacing w:after="0" w:line="259" w:lineRule="auto"/>
        <w:ind w:left="360"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687B6889" w14:textId="3785F044" w:rsidR="003E0B3E" w:rsidRDefault="007D2771">
      <w:pPr>
        <w:spacing w:after="35"/>
        <w:ind w:left="0" w:right="54"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To be eligible to participate in a precinct caucus, they must meet the qualifications as outlined in the MNGOP </w:t>
      </w:r>
      <w:r w:rsidR="0078476C">
        <w:rPr>
          <w:rFonts w:ascii="Times New Roman" w:eastAsia="Times New Roman" w:hAnsi="Times New Roman" w:cs="Times New Roman"/>
          <w:sz w:val="28"/>
          <w:szCs w:val="28"/>
        </w:rPr>
        <w:t>Constitution</w:t>
      </w:r>
      <w:r>
        <w:rPr>
          <w:rFonts w:ascii="Times New Roman" w:eastAsia="Times New Roman" w:hAnsi="Times New Roman" w:cs="Times New Roman"/>
          <w:sz w:val="28"/>
          <w:szCs w:val="28"/>
        </w:rPr>
        <w:t xml:space="preserve">.” </w:t>
      </w:r>
      <w:r>
        <w:rPr>
          <w:rFonts w:ascii="Times New Roman" w:eastAsia="Times New Roman" w:hAnsi="Times New Roman" w:cs="Times New Roman"/>
          <w:b w:val="0"/>
          <w:i w:val="0"/>
          <w:sz w:val="28"/>
          <w:szCs w:val="28"/>
        </w:rPr>
        <w:t xml:space="preserve">Read </w:t>
      </w:r>
      <w:r w:rsidR="00A62122">
        <w:rPr>
          <w:rFonts w:ascii="Times New Roman" w:eastAsia="Times New Roman" w:hAnsi="Times New Roman" w:cs="Times New Roman"/>
          <w:b w:val="0"/>
          <w:i w:val="0"/>
          <w:sz w:val="28"/>
          <w:szCs w:val="28"/>
        </w:rPr>
        <w:t>C</w:t>
      </w:r>
      <w:r w:rsidR="0078476C">
        <w:rPr>
          <w:rFonts w:ascii="Times New Roman" w:eastAsia="Times New Roman" w:hAnsi="Times New Roman" w:cs="Times New Roman"/>
          <w:b w:val="0"/>
          <w:i w:val="0"/>
          <w:sz w:val="28"/>
          <w:szCs w:val="28"/>
        </w:rPr>
        <w:t>onstitution</w:t>
      </w:r>
      <w:r>
        <w:rPr>
          <w:rFonts w:ascii="Times New Roman" w:eastAsia="Times New Roman" w:hAnsi="Times New Roman" w:cs="Times New Roman"/>
          <w:b w:val="0"/>
          <w:i w:val="0"/>
          <w:sz w:val="28"/>
          <w:szCs w:val="28"/>
        </w:rPr>
        <w:t xml:space="preserve"> excerpts below:</w:t>
      </w:r>
      <w:r>
        <w:rPr>
          <w:rFonts w:ascii="Times New Roman" w:eastAsia="Times New Roman" w:hAnsi="Times New Roman" w:cs="Times New Roman"/>
          <w:sz w:val="28"/>
          <w:szCs w:val="28"/>
        </w:rPr>
        <w:t xml:space="preserve"> </w:t>
      </w:r>
    </w:p>
    <w:p w14:paraId="1ED78379" w14:textId="77777777" w:rsidR="0078476C" w:rsidRDefault="0078476C">
      <w:pPr>
        <w:spacing w:after="35"/>
        <w:ind w:left="0" w:right="54" w:firstLine="0"/>
        <w:rPr>
          <w:rFonts w:ascii="Times New Roman" w:eastAsia="Times New Roman" w:hAnsi="Times New Roman" w:cs="Times New Roman"/>
          <w:sz w:val="28"/>
          <w:szCs w:val="28"/>
        </w:rPr>
      </w:pPr>
    </w:p>
    <w:p w14:paraId="15636F36" w14:textId="787FC53C" w:rsidR="00A62122" w:rsidRDefault="00A62122" w:rsidP="0078476C">
      <w:pPr>
        <w:ind w:left="0" w:right="54" w:firstLine="0"/>
        <w:jc w:val="center"/>
        <w:rPr>
          <w:rFonts w:ascii="Times New Roman" w:eastAsia="Times New Roman" w:hAnsi="Times New Roman" w:cs="Times New Roman"/>
          <w:color w:val="0000FF"/>
          <w:sz w:val="28"/>
          <w:szCs w:val="28"/>
        </w:rPr>
      </w:pPr>
      <w:r w:rsidRPr="00A62122">
        <w:rPr>
          <w:rFonts w:ascii="Times New Roman" w:eastAsia="Times New Roman" w:hAnsi="Times New Roman" w:cs="Times New Roman"/>
          <w:color w:val="0000FF"/>
          <w:sz w:val="28"/>
          <w:szCs w:val="28"/>
        </w:rPr>
        <w:t>ARTICLE</w:t>
      </w:r>
      <w:r>
        <w:rPr>
          <w:rFonts w:ascii="Times New Roman" w:eastAsia="Times New Roman" w:hAnsi="Times New Roman" w:cs="Times New Roman"/>
          <w:color w:val="0000FF"/>
          <w:sz w:val="28"/>
          <w:szCs w:val="28"/>
        </w:rPr>
        <w:t xml:space="preserve"> </w:t>
      </w:r>
      <w:r w:rsidRPr="00A62122">
        <w:rPr>
          <w:rFonts w:ascii="Times New Roman" w:eastAsia="Times New Roman" w:hAnsi="Times New Roman" w:cs="Times New Roman"/>
          <w:color w:val="0000FF"/>
          <w:sz w:val="28"/>
          <w:szCs w:val="28"/>
        </w:rPr>
        <w:t>V</w:t>
      </w:r>
      <w:r>
        <w:rPr>
          <w:rFonts w:ascii="Times New Roman" w:eastAsia="Times New Roman" w:hAnsi="Times New Roman" w:cs="Times New Roman"/>
          <w:color w:val="0000FF"/>
          <w:sz w:val="28"/>
          <w:szCs w:val="28"/>
        </w:rPr>
        <w:t>:</w:t>
      </w:r>
      <w:r w:rsidRPr="00A62122">
        <w:rPr>
          <w:rFonts w:ascii="Times New Roman" w:eastAsia="Times New Roman" w:hAnsi="Times New Roman" w:cs="Times New Roman"/>
          <w:color w:val="0000FF"/>
          <w:sz w:val="28"/>
          <w:szCs w:val="28"/>
        </w:rPr>
        <w:t xml:space="preserve"> Caucus Participation</w:t>
      </w:r>
    </w:p>
    <w:p w14:paraId="0E54DE6B" w14:textId="77777777" w:rsidR="00A62122" w:rsidRDefault="00A62122">
      <w:pPr>
        <w:ind w:left="0" w:right="54" w:firstLine="0"/>
        <w:rPr>
          <w:rFonts w:ascii="Times New Roman" w:eastAsia="Times New Roman" w:hAnsi="Times New Roman" w:cs="Times New Roman"/>
          <w:color w:val="0000FF"/>
          <w:sz w:val="28"/>
          <w:szCs w:val="28"/>
        </w:rPr>
      </w:pPr>
    </w:p>
    <w:p w14:paraId="1D849A54" w14:textId="77777777" w:rsidR="0078476C" w:rsidRDefault="00A62122">
      <w:pPr>
        <w:ind w:left="0" w:right="54" w:firstLine="0"/>
        <w:rPr>
          <w:rFonts w:ascii="Times New Roman" w:eastAsia="Times New Roman" w:hAnsi="Times New Roman" w:cs="Times New Roman"/>
          <w:color w:val="0000FF"/>
          <w:sz w:val="28"/>
          <w:szCs w:val="28"/>
        </w:rPr>
      </w:pPr>
      <w:r w:rsidRPr="00A62122">
        <w:rPr>
          <w:rFonts w:ascii="Times New Roman" w:eastAsia="Times New Roman" w:hAnsi="Times New Roman" w:cs="Times New Roman"/>
          <w:color w:val="0000FF"/>
          <w:sz w:val="28"/>
          <w:szCs w:val="28"/>
        </w:rPr>
        <w:t xml:space="preserve">SECTION1. Eligible voters. Only those individuals who are or will be eligible to vote at the time of the next state general election may vote or be elected a delegate, alternate or officer at the Republican precinct caucus. An eligible voter may vote or be </w:t>
      </w:r>
      <w:r w:rsidRPr="00A62122">
        <w:rPr>
          <w:rFonts w:ascii="Times New Roman" w:eastAsia="Times New Roman" w:hAnsi="Times New Roman" w:cs="Times New Roman"/>
          <w:color w:val="0000FF"/>
          <w:sz w:val="28"/>
          <w:szCs w:val="28"/>
        </w:rPr>
        <w:lastRenderedPageBreak/>
        <w:t xml:space="preserve">elected a delegate or officer only in the precinct where the voter resides at the time of the caucus. </w:t>
      </w:r>
    </w:p>
    <w:p w14:paraId="3EF2545A" w14:textId="77777777" w:rsidR="0078476C" w:rsidRDefault="0078476C">
      <w:pPr>
        <w:ind w:left="0" w:right="54" w:firstLine="0"/>
        <w:rPr>
          <w:rFonts w:ascii="Times New Roman" w:eastAsia="Times New Roman" w:hAnsi="Times New Roman" w:cs="Times New Roman"/>
          <w:color w:val="0000FF"/>
          <w:sz w:val="28"/>
          <w:szCs w:val="28"/>
        </w:rPr>
      </w:pPr>
    </w:p>
    <w:p w14:paraId="4457A731" w14:textId="49E3B061" w:rsidR="0078476C" w:rsidRDefault="00A62122">
      <w:pPr>
        <w:ind w:left="0" w:right="54" w:firstLine="0"/>
        <w:rPr>
          <w:rFonts w:ascii="Times New Roman" w:eastAsia="Times New Roman" w:hAnsi="Times New Roman" w:cs="Times New Roman"/>
          <w:color w:val="0000FF"/>
          <w:sz w:val="28"/>
          <w:szCs w:val="28"/>
        </w:rPr>
      </w:pPr>
      <w:r w:rsidRPr="00A62122">
        <w:rPr>
          <w:rFonts w:ascii="Times New Roman" w:eastAsia="Times New Roman" w:hAnsi="Times New Roman" w:cs="Times New Roman"/>
          <w:color w:val="0000FF"/>
          <w:sz w:val="28"/>
          <w:szCs w:val="28"/>
        </w:rPr>
        <w:t xml:space="preserve">SECTION2. Agreement with party principles. Only those persons who are in agreement with the principles of the party as stated in the Minnesota Republican Party’s Constitution, and who either voted or affiliated with the party at the last state general election or intend to vote or affiliate with the party at the next state general election may vote at, and participate in, the Republican precinct caucus. </w:t>
      </w:r>
    </w:p>
    <w:p w14:paraId="66BF09B1" w14:textId="77777777" w:rsidR="0078476C" w:rsidRDefault="0078476C">
      <w:pPr>
        <w:ind w:left="0" w:right="54" w:firstLine="0"/>
        <w:rPr>
          <w:rFonts w:ascii="Times New Roman" w:eastAsia="Times New Roman" w:hAnsi="Times New Roman" w:cs="Times New Roman"/>
          <w:color w:val="0000FF"/>
          <w:sz w:val="28"/>
          <w:szCs w:val="28"/>
        </w:rPr>
      </w:pPr>
    </w:p>
    <w:p w14:paraId="5C0693B8" w14:textId="0D477320" w:rsidR="0078476C" w:rsidRDefault="00A62122">
      <w:pPr>
        <w:ind w:left="0" w:right="54" w:firstLine="0"/>
        <w:rPr>
          <w:rFonts w:ascii="Times New Roman" w:eastAsia="Times New Roman" w:hAnsi="Times New Roman" w:cs="Times New Roman"/>
          <w:color w:val="0000FF"/>
          <w:sz w:val="28"/>
          <w:szCs w:val="28"/>
        </w:rPr>
      </w:pPr>
      <w:r w:rsidRPr="00A62122">
        <w:rPr>
          <w:rFonts w:ascii="Times New Roman" w:eastAsia="Times New Roman" w:hAnsi="Times New Roman" w:cs="Times New Roman"/>
          <w:color w:val="0000FF"/>
          <w:sz w:val="28"/>
          <w:szCs w:val="28"/>
        </w:rPr>
        <w:t>SECTION3. Decision by caucus vote. In case the right of a person to participate at the</w:t>
      </w:r>
      <w:r w:rsidR="0078476C">
        <w:rPr>
          <w:rFonts w:ascii="Times New Roman" w:eastAsia="Times New Roman" w:hAnsi="Times New Roman" w:cs="Times New Roman"/>
          <w:color w:val="0000FF"/>
          <w:sz w:val="28"/>
          <w:szCs w:val="28"/>
        </w:rPr>
        <w:t xml:space="preserve"> </w:t>
      </w:r>
      <w:r w:rsidRPr="00A62122">
        <w:rPr>
          <w:rFonts w:ascii="Times New Roman" w:eastAsia="Times New Roman" w:hAnsi="Times New Roman" w:cs="Times New Roman"/>
          <w:color w:val="0000FF"/>
          <w:sz w:val="28"/>
          <w:szCs w:val="28"/>
        </w:rPr>
        <w:t xml:space="preserve">precinct caucus is challenged, the question of the right to participate shall be decided by a vote of the precinct caucus. A person so challenged may not vote on the question of the person’s right to participate. </w:t>
      </w:r>
    </w:p>
    <w:p w14:paraId="026E8ED2" w14:textId="77777777" w:rsidR="00E82441" w:rsidRDefault="00E82441">
      <w:pPr>
        <w:ind w:left="0" w:right="54" w:firstLine="0"/>
        <w:rPr>
          <w:rFonts w:ascii="Times New Roman" w:eastAsia="Times New Roman" w:hAnsi="Times New Roman" w:cs="Times New Roman"/>
          <w:color w:val="0000FF"/>
          <w:sz w:val="28"/>
          <w:szCs w:val="28"/>
        </w:rPr>
      </w:pPr>
    </w:p>
    <w:p w14:paraId="071FDEB0" w14:textId="719AD5BC" w:rsidR="003E0B3E" w:rsidRPr="0078476C" w:rsidRDefault="00A62122">
      <w:pPr>
        <w:ind w:left="0" w:right="54" w:firstLine="0"/>
        <w:rPr>
          <w:rFonts w:ascii="Times New Roman" w:eastAsia="Times New Roman" w:hAnsi="Times New Roman" w:cs="Times New Roman"/>
          <w:color w:val="0000FF"/>
          <w:sz w:val="28"/>
          <w:szCs w:val="28"/>
        </w:rPr>
      </w:pPr>
      <w:r w:rsidRPr="00A62122">
        <w:rPr>
          <w:rFonts w:ascii="Times New Roman" w:eastAsia="Times New Roman" w:hAnsi="Times New Roman" w:cs="Times New Roman"/>
          <w:color w:val="0000FF"/>
          <w:sz w:val="28"/>
          <w:szCs w:val="28"/>
        </w:rPr>
        <w:t xml:space="preserve"> </w:t>
      </w:r>
      <w:r w:rsidR="007D2771">
        <w:rPr>
          <w:rFonts w:ascii="Times New Roman" w:eastAsia="Times New Roman" w:hAnsi="Times New Roman" w:cs="Times New Roman"/>
          <w:sz w:val="28"/>
          <w:szCs w:val="28"/>
        </w:rPr>
        <w:t xml:space="preserve">“Is there anyone here who has a question about whether you live in this precinct? If so, please refer to the precinct map that we have available.” </w:t>
      </w:r>
      <w:r w:rsidR="007D2771">
        <w:rPr>
          <w:rFonts w:ascii="Times New Roman" w:eastAsia="Times New Roman" w:hAnsi="Times New Roman" w:cs="Times New Roman"/>
          <w:b w:val="0"/>
          <w:i w:val="0"/>
          <w:sz w:val="28"/>
          <w:szCs w:val="28"/>
        </w:rPr>
        <w:t xml:space="preserve">Wait to see if anyone has a question. </w:t>
      </w:r>
    </w:p>
    <w:p w14:paraId="6CAEBBA9" w14:textId="77777777" w:rsidR="003E0B3E" w:rsidRDefault="007D2771">
      <w:pPr>
        <w:spacing w:after="0" w:line="259" w:lineRule="auto"/>
        <w:ind w:left="0"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0662254E" w14:textId="3C1D7E43" w:rsidR="003E0B3E" w:rsidRDefault="007D2771">
      <w:pPr>
        <w:ind w:left="0" w:right="54" w:firstLine="0"/>
        <w:rPr>
          <w:rFonts w:ascii="Times New Roman" w:eastAsia="Times New Roman" w:hAnsi="Times New Roman" w:cs="Times New Roman"/>
          <w:b w:val="0"/>
          <w:i w:val="0"/>
          <w:sz w:val="28"/>
          <w:szCs w:val="28"/>
        </w:rPr>
      </w:pPr>
      <w:r>
        <w:rPr>
          <w:rFonts w:ascii="Times New Roman" w:eastAsia="Times New Roman" w:hAnsi="Times New Roman" w:cs="Times New Roman"/>
          <w:sz w:val="28"/>
          <w:szCs w:val="28"/>
        </w:rPr>
        <w:t xml:space="preserve">“Is there anyone here who will not be 18 or older at the time of the next general election, which is November </w:t>
      </w:r>
      <w:r w:rsidR="005B674D">
        <w:rPr>
          <w:rFonts w:ascii="Times New Roman" w:eastAsia="Times New Roman" w:hAnsi="Times New Roman" w:cs="Times New Roman"/>
          <w:sz w:val="28"/>
          <w:szCs w:val="28"/>
        </w:rPr>
        <w:t>3rd</w:t>
      </w:r>
      <w:r>
        <w:rPr>
          <w:rFonts w:ascii="Times New Roman" w:eastAsia="Times New Roman" w:hAnsi="Times New Roman" w:cs="Times New Roman"/>
          <w:sz w:val="28"/>
          <w:szCs w:val="28"/>
        </w:rPr>
        <w:t>, 202</w:t>
      </w:r>
      <w:r w:rsidR="005B674D">
        <w:rPr>
          <w:rFonts w:ascii="Times New Roman" w:eastAsia="Times New Roman" w:hAnsi="Times New Roman" w:cs="Times New Roman"/>
          <w:sz w:val="28"/>
          <w:szCs w:val="28"/>
        </w:rPr>
        <w:t>6</w:t>
      </w:r>
      <w:r>
        <w:rPr>
          <w:rFonts w:ascii="Times New Roman" w:eastAsia="Times New Roman" w:hAnsi="Times New Roman" w:cs="Times New Roman"/>
          <w:sz w:val="28"/>
          <w:szCs w:val="28"/>
        </w:rPr>
        <w:t xml:space="preserve">?” </w:t>
      </w:r>
      <w:r>
        <w:rPr>
          <w:rFonts w:ascii="Times New Roman" w:eastAsia="Times New Roman" w:hAnsi="Times New Roman" w:cs="Times New Roman"/>
          <w:b w:val="0"/>
          <w:i w:val="0"/>
          <w:sz w:val="28"/>
          <w:szCs w:val="28"/>
        </w:rPr>
        <w:t xml:space="preserve">Wait to see if anyone has a question. </w:t>
      </w:r>
    </w:p>
    <w:p w14:paraId="7E3DCBD1" w14:textId="77777777" w:rsidR="003E0B3E" w:rsidRDefault="003E0B3E">
      <w:pPr>
        <w:spacing w:after="14" w:line="259" w:lineRule="auto"/>
        <w:ind w:left="0" w:firstLine="0"/>
        <w:rPr>
          <w:rFonts w:ascii="Times New Roman" w:eastAsia="Times New Roman" w:hAnsi="Times New Roman" w:cs="Times New Roman"/>
          <w:sz w:val="28"/>
          <w:szCs w:val="28"/>
        </w:rPr>
      </w:pPr>
    </w:p>
    <w:p w14:paraId="23C110C1" w14:textId="77777777" w:rsidR="003E0B3E" w:rsidRDefault="007D2771">
      <w:pPr>
        <w:ind w:left="0" w:right="54"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“Is there anyone here who is not in agreement with the principles of the Republican Party, or who has not voted or affiliated with the Party in the last general election, or does not intend to vote or affiliate with the Party in the next general election?” </w:t>
      </w:r>
      <w:r>
        <w:rPr>
          <w:rFonts w:ascii="Times New Roman" w:eastAsia="Times New Roman" w:hAnsi="Times New Roman" w:cs="Times New Roman"/>
          <w:b w:val="0"/>
          <w:i w:val="0"/>
          <w:sz w:val="28"/>
          <w:szCs w:val="28"/>
        </w:rPr>
        <w:t>Wait to see if anyone has a question.</w:t>
      </w:r>
    </w:p>
    <w:p w14:paraId="40AC9175" w14:textId="77777777" w:rsidR="003E0B3E" w:rsidRDefault="007D2771">
      <w:pPr>
        <w:spacing w:after="25" w:line="259" w:lineRule="auto"/>
        <w:ind w:left="720"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37550B13" w14:textId="77777777" w:rsidR="003E0B3E" w:rsidRDefault="007D2771">
      <w:pPr>
        <w:ind w:left="0" w:right="54"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“Is there anyone here who has participated in or intends to participate in another Party’s precinct caucus this year?” </w:t>
      </w:r>
      <w:r>
        <w:rPr>
          <w:rFonts w:ascii="Times New Roman" w:eastAsia="Times New Roman" w:hAnsi="Times New Roman" w:cs="Times New Roman"/>
          <w:b w:val="0"/>
          <w:i w:val="0"/>
          <w:sz w:val="28"/>
          <w:szCs w:val="28"/>
        </w:rPr>
        <w:t xml:space="preserve">Wait to see if anyone has a question. </w:t>
      </w:r>
    </w:p>
    <w:p w14:paraId="54969C03" w14:textId="77777777" w:rsidR="003E0B3E" w:rsidRDefault="007D2771">
      <w:pPr>
        <w:spacing w:after="0" w:line="259" w:lineRule="auto"/>
        <w:ind w:left="0" w:firstLine="0"/>
        <w:rPr>
          <w:rFonts w:ascii="Times New Roman" w:eastAsia="Times New Roman" w:hAnsi="Times New Roman" w:cs="Times New Roman"/>
          <w:sz w:val="28"/>
          <w:szCs w:val="28"/>
        </w:rPr>
      </w:pPr>
      <w:r>
        <w:rPr>
          <w:rFonts w:ascii="Times New Roman" w:eastAsia="Times New Roman" w:hAnsi="Times New Roman" w:cs="Times New Roman"/>
          <w:b w:val="0"/>
          <w:i w:val="0"/>
          <w:sz w:val="28"/>
          <w:szCs w:val="28"/>
        </w:rPr>
        <w:t xml:space="preserve"> </w:t>
      </w:r>
      <w:r>
        <w:rPr>
          <w:rFonts w:ascii="Times New Roman" w:eastAsia="Times New Roman" w:hAnsi="Times New Roman" w:cs="Times New Roman"/>
          <w:sz w:val="28"/>
          <w:szCs w:val="28"/>
        </w:rPr>
        <w:t xml:space="preserve"> </w:t>
      </w:r>
    </w:p>
    <w:p w14:paraId="30EBFD33" w14:textId="77777777" w:rsidR="003E0B3E" w:rsidRDefault="007D2771">
      <w:pPr>
        <w:spacing w:after="0" w:line="259" w:lineRule="auto"/>
        <w:ind w:left="0"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“Does anyone have any questions about the qualifications of any person who is intending to participate in this caucus?” </w:t>
      </w:r>
      <w:r>
        <w:rPr>
          <w:rFonts w:ascii="Times New Roman" w:eastAsia="Times New Roman" w:hAnsi="Times New Roman" w:cs="Times New Roman"/>
          <w:b w:val="0"/>
          <w:i w:val="0"/>
          <w:sz w:val="28"/>
          <w:szCs w:val="28"/>
        </w:rPr>
        <w:t>Wait to see if anyone has a question.</w:t>
      </w:r>
    </w:p>
    <w:p w14:paraId="685D6CC2" w14:textId="77777777" w:rsidR="003E0B3E" w:rsidRDefault="007D2771">
      <w:pPr>
        <w:spacing w:after="0" w:line="259" w:lineRule="auto"/>
        <w:ind w:left="0" w:firstLine="0"/>
        <w:rPr>
          <w:rFonts w:ascii="Times New Roman" w:eastAsia="Times New Roman" w:hAnsi="Times New Roman" w:cs="Times New Roman"/>
          <w:sz w:val="28"/>
          <w:szCs w:val="28"/>
        </w:rPr>
      </w:pPr>
      <w:r>
        <w:rPr>
          <w:rFonts w:ascii="Times New Roman" w:eastAsia="Times New Roman" w:hAnsi="Times New Roman" w:cs="Times New Roman"/>
          <w:b w:val="0"/>
          <w:i w:val="0"/>
          <w:sz w:val="28"/>
          <w:szCs w:val="28"/>
        </w:rPr>
        <w:t xml:space="preserve"> </w:t>
      </w:r>
    </w:p>
    <w:p w14:paraId="63224982" w14:textId="5419D07E" w:rsidR="003E0B3E" w:rsidRDefault="007D2771">
      <w:pPr>
        <w:spacing w:after="4" w:line="249" w:lineRule="auto"/>
        <w:ind w:left="0" w:right="55" w:firstLine="0"/>
        <w:rPr>
          <w:rFonts w:ascii="Times New Roman" w:eastAsia="Times New Roman" w:hAnsi="Times New Roman" w:cs="Times New Roman"/>
          <w:sz w:val="28"/>
          <w:szCs w:val="28"/>
        </w:rPr>
      </w:pPr>
      <w:r>
        <w:rPr>
          <w:rFonts w:ascii="Times New Roman" w:eastAsia="Times New Roman" w:hAnsi="Times New Roman" w:cs="Times New Roman"/>
          <w:b w:val="0"/>
          <w:i w:val="0"/>
          <w:sz w:val="28"/>
          <w:szCs w:val="28"/>
        </w:rPr>
        <w:t xml:space="preserve">If someone challenges the qualifications of another person, the right of the person challenged to participate is voted on. The person that is being challenged shall not vote. If the challenge is approved by a majority vote in the caucus the person being voted on cannot vote in the elections that </w:t>
      </w:r>
      <w:r w:rsidR="005B674D">
        <w:rPr>
          <w:rFonts w:ascii="Times New Roman" w:eastAsia="Times New Roman" w:hAnsi="Times New Roman" w:cs="Times New Roman"/>
          <w:b w:val="0"/>
          <w:i w:val="0"/>
          <w:sz w:val="28"/>
          <w:szCs w:val="28"/>
        </w:rPr>
        <w:t>follow.</w:t>
      </w:r>
      <w:r>
        <w:rPr>
          <w:rFonts w:ascii="Times New Roman" w:eastAsia="Times New Roman" w:hAnsi="Times New Roman" w:cs="Times New Roman"/>
          <w:b w:val="0"/>
          <w:i w:val="0"/>
          <w:sz w:val="28"/>
          <w:szCs w:val="28"/>
        </w:rPr>
        <w:t xml:space="preserve">   </w:t>
      </w:r>
    </w:p>
    <w:p w14:paraId="356AE3CF" w14:textId="77777777" w:rsidR="003E0B3E" w:rsidRDefault="007D2771">
      <w:pPr>
        <w:spacing w:after="0" w:line="259" w:lineRule="auto"/>
        <w:ind w:left="0" w:firstLine="0"/>
        <w:rPr>
          <w:rFonts w:ascii="Times New Roman" w:eastAsia="Times New Roman" w:hAnsi="Times New Roman" w:cs="Times New Roman"/>
          <w:sz w:val="28"/>
          <w:szCs w:val="28"/>
        </w:rPr>
      </w:pPr>
      <w:r>
        <w:rPr>
          <w:rFonts w:ascii="Times New Roman" w:eastAsia="Times New Roman" w:hAnsi="Times New Roman" w:cs="Times New Roman"/>
          <w:b w:val="0"/>
          <w:i w:val="0"/>
          <w:sz w:val="28"/>
          <w:szCs w:val="28"/>
        </w:rPr>
        <w:t xml:space="preserve"> </w:t>
      </w:r>
    </w:p>
    <w:p w14:paraId="60B23F09" w14:textId="77777777" w:rsidR="003E0B3E" w:rsidRDefault="007D2771">
      <w:pPr>
        <w:ind w:left="0" w:right="54"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“Has everyone who is eligible to participate in the caucus signed in on an </w:t>
      </w:r>
      <w:r>
        <w:rPr>
          <w:rFonts w:ascii="Times New Roman" w:eastAsia="Times New Roman" w:hAnsi="Times New Roman" w:cs="Times New Roman"/>
          <w:sz w:val="28"/>
          <w:szCs w:val="28"/>
          <w:u w:val="single"/>
        </w:rPr>
        <w:t>official registration</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u w:val="single"/>
        </w:rPr>
        <w:t xml:space="preserve">form </w:t>
      </w:r>
      <w:r>
        <w:rPr>
          <w:rFonts w:ascii="Times New Roman" w:eastAsia="Times New Roman" w:hAnsi="Times New Roman" w:cs="Times New Roman"/>
          <w:sz w:val="28"/>
          <w:szCs w:val="28"/>
        </w:rPr>
        <w:t xml:space="preserve">and also on the </w:t>
      </w:r>
      <w:r>
        <w:rPr>
          <w:rFonts w:ascii="Times New Roman" w:eastAsia="Times New Roman" w:hAnsi="Times New Roman" w:cs="Times New Roman"/>
          <w:sz w:val="28"/>
          <w:szCs w:val="28"/>
          <w:u w:val="single"/>
        </w:rPr>
        <w:t>precinct attendee sign in sheet</w:t>
      </w:r>
      <w:r>
        <w:rPr>
          <w:rFonts w:ascii="Times New Roman" w:eastAsia="Times New Roman" w:hAnsi="Times New Roman" w:cs="Times New Roman"/>
          <w:sz w:val="28"/>
          <w:szCs w:val="28"/>
        </w:rPr>
        <w:t xml:space="preserve">?” </w:t>
      </w:r>
      <w:r>
        <w:rPr>
          <w:rFonts w:ascii="Times New Roman" w:eastAsia="Times New Roman" w:hAnsi="Times New Roman" w:cs="Times New Roman"/>
          <w:b w:val="0"/>
          <w:i w:val="0"/>
          <w:sz w:val="28"/>
          <w:szCs w:val="28"/>
        </w:rPr>
        <w:t>If not, they must do so now.</w:t>
      </w:r>
      <w:r>
        <w:rPr>
          <w:rFonts w:ascii="Times New Roman" w:eastAsia="Times New Roman" w:hAnsi="Times New Roman" w:cs="Times New Roman"/>
          <w:sz w:val="28"/>
          <w:szCs w:val="28"/>
        </w:rPr>
        <w:t xml:space="preserve"> </w:t>
      </w:r>
    </w:p>
    <w:p w14:paraId="31291702" w14:textId="77777777" w:rsidR="003E0B3E" w:rsidRDefault="007D2771">
      <w:pPr>
        <w:spacing w:after="18" w:line="259" w:lineRule="auto"/>
        <w:ind w:left="0" w:firstLine="0"/>
        <w:rPr>
          <w:rFonts w:ascii="Times New Roman" w:eastAsia="Times New Roman" w:hAnsi="Times New Roman" w:cs="Times New Roman"/>
          <w:sz w:val="28"/>
          <w:szCs w:val="28"/>
        </w:rPr>
      </w:pPr>
      <w:r>
        <w:rPr>
          <w:rFonts w:ascii="Times New Roman" w:eastAsia="Times New Roman" w:hAnsi="Times New Roman" w:cs="Times New Roman"/>
          <w:i w:val="0"/>
          <w:sz w:val="28"/>
          <w:szCs w:val="28"/>
        </w:rPr>
        <w:t xml:space="preserve"> </w:t>
      </w:r>
    </w:p>
    <w:p w14:paraId="1064804C" w14:textId="2929327B" w:rsidR="003E0B3E" w:rsidRDefault="009060FE">
      <w:pPr>
        <w:pStyle w:val="Heading1"/>
        <w:ind w:left="-5" w:firstLine="0"/>
        <w:rPr>
          <w:rFonts w:ascii="Times New Roman" w:eastAsia="Times New Roman" w:hAnsi="Times New Roman" w:cs="Times New Roman"/>
          <w:b w:val="0"/>
          <w:u w:val="none"/>
        </w:rPr>
      </w:pPr>
      <w:r>
        <w:rPr>
          <w:rFonts w:ascii="Times New Roman" w:eastAsia="Times New Roman" w:hAnsi="Times New Roman" w:cs="Times New Roman"/>
          <w:b w:val="0"/>
          <w:u w:val="none"/>
        </w:rPr>
        <w:t>5</w:t>
      </w:r>
      <w:r w:rsidR="007D2771">
        <w:rPr>
          <w:rFonts w:ascii="Times New Roman" w:eastAsia="Times New Roman" w:hAnsi="Times New Roman" w:cs="Times New Roman"/>
          <w:b w:val="0"/>
          <w:u w:val="none"/>
        </w:rPr>
        <w:t xml:space="preserve">. INTRODUCTION OF OBSERVERS AND OTHER OFFICIALS </w:t>
      </w:r>
    </w:p>
    <w:p w14:paraId="7A9A8B8B" w14:textId="77777777" w:rsidR="003E0B3E" w:rsidRDefault="007D2771">
      <w:pPr>
        <w:ind w:left="0" w:right="54"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 would like to welcome anyone who is here as an observer. As an observer you are not eligible to participate in the caucus </w:t>
      </w:r>
      <w:proofErr w:type="gramStart"/>
      <w:r>
        <w:rPr>
          <w:rFonts w:ascii="Times New Roman" w:eastAsia="Times New Roman" w:hAnsi="Times New Roman" w:cs="Times New Roman"/>
          <w:sz w:val="28"/>
          <w:szCs w:val="28"/>
        </w:rPr>
        <w:t>activities</w:t>
      </w:r>
      <w:proofErr w:type="gramEnd"/>
      <w:r>
        <w:rPr>
          <w:rFonts w:ascii="Times New Roman" w:eastAsia="Times New Roman" w:hAnsi="Times New Roman" w:cs="Times New Roman"/>
          <w:sz w:val="28"/>
          <w:szCs w:val="28"/>
        </w:rPr>
        <w:t xml:space="preserve"> nor are you allowed to disrupt the caucus activities. If you disrupt the caucus activities, you will be asked to leave.” </w:t>
      </w:r>
    </w:p>
    <w:p w14:paraId="15E84C95" w14:textId="77777777" w:rsidR="003E0B3E" w:rsidRDefault="007D2771">
      <w:pPr>
        <w:spacing w:after="0" w:line="259" w:lineRule="auto"/>
        <w:ind w:left="360"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0BCEB7FD" w14:textId="77777777" w:rsidR="003E0B3E" w:rsidRDefault="007D2771">
      <w:pPr>
        <w:ind w:left="0" w:right="54"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“Have all observers completed a registration form and signed in on the precinct attendee sign in sheet?” </w:t>
      </w:r>
    </w:p>
    <w:p w14:paraId="14751FCF" w14:textId="1FE0B90E" w:rsidR="003E0B3E" w:rsidRDefault="007D2771">
      <w:pPr>
        <w:spacing w:after="4" w:line="249" w:lineRule="auto"/>
        <w:ind w:left="0" w:right="55" w:firstLine="0"/>
        <w:rPr>
          <w:rFonts w:ascii="Times New Roman" w:eastAsia="Times New Roman" w:hAnsi="Times New Roman" w:cs="Times New Roman"/>
          <w:sz w:val="28"/>
          <w:szCs w:val="28"/>
        </w:rPr>
      </w:pPr>
      <w:r>
        <w:rPr>
          <w:rFonts w:ascii="Times New Roman" w:eastAsia="Times New Roman" w:hAnsi="Times New Roman" w:cs="Times New Roman"/>
          <w:b w:val="0"/>
          <w:i w:val="0"/>
          <w:sz w:val="28"/>
          <w:szCs w:val="28"/>
        </w:rPr>
        <w:t xml:space="preserve">If not, they must do so now. If there are students present, ask if any who </w:t>
      </w:r>
      <w:proofErr w:type="gramStart"/>
      <w:r>
        <w:rPr>
          <w:rFonts w:ascii="Times New Roman" w:eastAsia="Times New Roman" w:hAnsi="Times New Roman" w:cs="Times New Roman"/>
          <w:b w:val="0"/>
          <w:i w:val="0"/>
          <w:sz w:val="28"/>
          <w:szCs w:val="28"/>
        </w:rPr>
        <w:t>live</w:t>
      </w:r>
      <w:proofErr w:type="gramEnd"/>
      <w:r>
        <w:rPr>
          <w:rFonts w:ascii="Times New Roman" w:eastAsia="Times New Roman" w:hAnsi="Times New Roman" w:cs="Times New Roman"/>
          <w:b w:val="0"/>
          <w:i w:val="0"/>
          <w:sz w:val="28"/>
          <w:szCs w:val="28"/>
        </w:rPr>
        <w:t xml:space="preserve"> in this precinct will be </w:t>
      </w:r>
      <w:proofErr w:type="gramStart"/>
      <w:r>
        <w:rPr>
          <w:rFonts w:ascii="Times New Roman" w:eastAsia="Times New Roman" w:hAnsi="Times New Roman" w:cs="Times New Roman"/>
          <w:b w:val="0"/>
          <w:i w:val="0"/>
          <w:sz w:val="28"/>
          <w:szCs w:val="28"/>
        </w:rPr>
        <w:t>age</w:t>
      </w:r>
      <w:proofErr w:type="gramEnd"/>
      <w:r>
        <w:rPr>
          <w:rFonts w:ascii="Times New Roman" w:eastAsia="Times New Roman" w:hAnsi="Times New Roman" w:cs="Times New Roman"/>
          <w:b w:val="0"/>
          <w:i w:val="0"/>
          <w:sz w:val="28"/>
          <w:szCs w:val="28"/>
        </w:rPr>
        <w:t xml:space="preserve"> </w:t>
      </w:r>
      <w:proofErr w:type="gramStart"/>
      <w:r>
        <w:rPr>
          <w:rFonts w:ascii="Times New Roman" w:eastAsia="Times New Roman" w:hAnsi="Times New Roman" w:cs="Times New Roman"/>
          <w:b w:val="0"/>
          <w:i w:val="0"/>
          <w:sz w:val="28"/>
          <w:szCs w:val="28"/>
        </w:rPr>
        <w:t>18 on</w:t>
      </w:r>
      <w:proofErr w:type="gramEnd"/>
      <w:r>
        <w:rPr>
          <w:rFonts w:ascii="Times New Roman" w:eastAsia="Times New Roman" w:hAnsi="Times New Roman" w:cs="Times New Roman"/>
          <w:b w:val="0"/>
          <w:i w:val="0"/>
          <w:sz w:val="28"/>
          <w:szCs w:val="28"/>
        </w:rPr>
        <w:t xml:space="preserve"> or before the General election on November 5</w:t>
      </w:r>
      <w:r>
        <w:rPr>
          <w:rFonts w:ascii="Times New Roman" w:eastAsia="Times New Roman" w:hAnsi="Times New Roman" w:cs="Times New Roman"/>
          <w:b w:val="0"/>
          <w:i w:val="0"/>
          <w:sz w:val="28"/>
          <w:szCs w:val="28"/>
          <w:vertAlign w:val="superscript"/>
        </w:rPr>
        <w:t>th</w:t>
      </w:r>
      <w:r>
        <w:rPr>
          <w:rFonts w:ascii="Times New Roman" w:eastAsia="Times New Roman" w:hAnsi="Times New Roman" w:cs="Times New Roman"/>
          <w:b w:val="0"/>
          <w:i w:val="0"/>
          <w:sz w:val="28"/>
          <w:szCs w:val="28"/>
        </w:rPr>
        <w:t xml:space="preserve">, </w:t>
      </w:r>
      <w:r w:rsidR="005B674D">
        <w:rPr>
          <w:rFonts w:ascii="Times New Roman" w:eastAsia="Times New Roman" w:hAnsi="Times New Roman" w:cs="Times New Roman"/>
          <w:b w:val="0"/>
          <w:i w:val="0"/>
          <w:sz w:val="28"/>
          <w:szCs w:val="28"/>
        </w:rPr>
        <w:t>2026</w:t>
      </w:r>
      <w:r>
        <w:rPr>
          <w:rFonts w:ascii="Times New Roman" w:eastAsia="Times New Roman" w:hAnsi="Times New Roman" w:cs="Times New Roman"/>
          <w:b w:val="0"/>
          <w:i w:val="0"/>
          <w:sz w:val="28"/>
          <w:szCs w:val="28"/>
        </w:rPr>
        <w:t xml:space="preserve">. If so, they are eligible to sign in on an official registration form and participate in the caucus.  You may wish to have the observers who are not eligible to participate in the caucus sit in a specified location in the room. </w:t>
      </w:r>
    </w:p>
    <w:p w14:paraId="6C51F2D5" w14:textId="77777777" w:rsidR="003E0B3E" w:rsidRDefault="007D2771">
      <w:pPr>
        <w:spacing w:after="0" w:line="259" w:lineRule="auto"/>
        <w:ind w:left="360" w:firstLine="0"/>
        <w:rPr>
          <w:rFonts w:ascii="Times New Roman" w:eastAsia="Times New Roman" w:hAnsi="Times New Roman" w:cs="Times New Roman"/>
          <w:sz w:val="28"/>
          <w:szCs w:val="28"/>
        </w:rPr>
      </w:pPr>
      <w:r>
        <w:rPr>
          <w:rFonts w:ascii="Times New Roman" w:eastAsia="Times New Roman" w:hAnsi="Times New Roman" w:cs="Times New Roman"/>
          <w:b w:val="0"/>
          <w:i w:val="0"/>
          <w:sz w:val="28"/>
          <w:szCs w:val="28"/>
        </w:rPr>
        <w:t xml:space="preserve"> </w:t>
      </w:r>
    </w:p>
    <w:p w14:paraId="1EDDBCC8" w14:textId="77777777" w:rsidR="003E0B3E" w:rsidRDefault="007D2771">
      <w:pPr>
        <w:spacing w:after="65" w:line="249" w:lineRule="auto"/>
        <w:ind w:left="0" w:right="55" w:firstLine="0"/>
        <w:rPr>
          <w:rFonts w:ascii="Times New Roman" w:eastAsia="Times New Roman" w:hAnsi="Times New Roman" w:cs="Times New Roman"/>
          <w:sz w:val="28"/>
          <w:szCs w:val="28"/>
        </w:rPr>
      </w:pPr>
      <w:r>
        <w:rPr>
          <w:rFonts w:ascii="Times New Roman" w:eastAsia="Times New Roman" w:hAnsi="Times New Roman" w:cs="Times New Roman"/>
          <w:b w:val="0"/>
          <w:i w:val="0"/>
          <w:sz w:val="28"/>
          <w:szCs w:val="28"/>
        </w:rPr>
        <w:t xml:space="preserve">Introduce any elected officials or party officers who are present. </w:t>
      </w:r>
    </w:p>
    <w:p w14:paraId="3BA0119C" w14:textId="77777777" w:rsidR="003E0B3E" w:rsidRDefault="007D2771">
      <w:pPr>
        <w:spacing w:after="18" w:line="259" w:lineRule="auto"/>
        <w:ind w:left="0" w:firstLine="0"/>
        <w:rPr>
          <w:rFonts w:ascii="Times New Roman" w:eastAsia="Times New Roman" w:hAnsi="Times New Roman" w:cs="Times New Roman"/>
          <w:sz w:val="28"/>
          <w:szCs w:val="28"/>
        </w:rPr>
      </w:pPr>
      <w:r>
        <w:rPr>
          <w:rFonts w:ascii="Times New Roman" w:eastAsia="Times New Roman" w:hAnsi="Times New Roman" w:cs="Times New Roman"/>
          <w:i w:val="0"/>
          <w:sz w:val="28"/>
          <w:szCs w:val="28"/>
        </w:rPr>
        <w:t xml:space="preserve"> </w:t>
      </w:r>
    </w:p>
    <w:p w14:paraId="06D0560E" w14:textId="22455DCE" w:rsidR="003E0B3E" w:rsidRDefault="009060FE">
      <w:pPr>
        <w:pStyle w:val="Heading1"/>
        <w:ind w:left="-5" w:firstLine="0"/>
        <w:rPr>
          <w:rFonts w:ascii="Times New Roman" w:eastAsia="Times New Roman" w:hAnsi="Times New Roman" w:cs="Times New Roman"/>
          <w:b w:val="0"/>
          <w:u w:val="none"/>
        </w:rPr>
      </w:pPr>
      <w:r>
        <w:rPr>
          <w:rFonts w:ascii="Times New Roman" w:eastAsia="Times New Roman" w:hAnsi="Times New Roman" w:cs="Times New Roman"/>
          <w:b w:val="0"/>
          <w:u w:val="none"/>
        </w:rPr>
        <w:t>6</w:t>
      </w:r>
      <w:r w:rsidR="007D2771">
        <w:rPr>
          <w:rFonts w:ascii="Times New Roman" w:eastAsia="Times New Roman" w:hAnsi="Times New Roman" w:cs="Times New Roman"/>
          <w:b w:val="0"/>
          <w:u w:val="none"/>
        </w:rPr>
        <w:t xml:space="preserve">. BUSINESS OF THE CAUCUS AS REQUIRED IN MINNESOTA STATUTES </w:t>
      </w:r>
    </w:p>
    <w:p w14:paraId="01821C66" w14:textId="77777777" w:rsidR="003E0B3E" w:rsidRDefault="007D2771">
      <w:pPr>
        <w:ind w:left="0" w:right="54" w:firstLine="0"/>
      </w:pPr>
      <w:r>
        <w:t>“State laws provide the following requirements of caucuses:  • Conduct a straw poll for the office of Governor; • Elect precinct chairs and other officers; • Elect delegates and alternates to the BPOU Convention; • And discuss issues and resolutions.”</w:t>
      </w:r>
    </w:p>
    <w:p w14:paraId="10874E89" w14:textId="77777777" w:rsidR="00D33339" w:rsidRDefault="00D33339">
      <w:pPr>
        <w:ind w:left="0" w:right="54" w:firstLine="0"/>
      </w:pPr>
    </w:p>
    <w:p w14:paraId="7427A1CA" w14:textId="73A39320" w:rsidR="00D33339" w:rsidRDefault="009060FE">
      <w:pPr>
        <w:ind w:left="0" w:right="54" w:firstLine="0"/>
        <w:rPr>
          <w:rFonts w:ascii="Times New Roman" w:eastAsia="Times New Roman" w:hAnsi="Times New Roman" w:cs="Times New Roman"/>
          <w:b w:val="0"/>
          <w:bCs/>
          <w:i w:val="0"/>
          <w:iCs/>
          <w:sz w:val="28"/>
          <w:szCs w:val="28"/>
        </w:rPr>
      </w:pPr>
      <w:r>
        <w:rPr>
          <w:rFonts w:ascii="Times New Roman" w:eastAsia="Times New Roman" w:hAnsi="Times New Roman" w:cs="Times New Roman"/>
          <w:b w:val="0"/>
          <w:bCs/>
          <w:i w:val="0"/>
          <w:iCs/>
          <w:sz w:val="28"/>
          <w:szCs w:val="28"/>
        </w:rPr>
        <w:t>7</w:t>
      </w:r>
      <w:r w:rsidR="001E1D65">
        <w:rPr>
          <w:rFonts w:ascii="Times New Roman" w:eastAsia="Times New Roman" w:hAnsi="Times New Roman" w:cs="Times New Roman"/>
          <w:sz w:val="28"/>
          <w:szCs w:val="28"/>
        </w:rPr>
        <w:t xml:space="preserve">. </w:t>
      </w:r>
      <w:r w:rsidR="001E1D65" w:rsidRPr="001E1D65">
        <w:rPr>
          <w:rFonts w:ascii="Times New Roman" w:eastAsia="Times New Roman" w:hAnsi="Times New Roman" w:cs="Times New Roman"/>
          <w:b w:val="0"/>
          <w:bCs/>
          <w:i w:val="0"/>
          <w:iCs/>
          <w:sz w:val="28"/>
          <w:szCs w:val="28"/>
        </w:rPr>
        <w:t>GUBERNATORIAL STRAW BALLOT</w:t>
      </w:r>
    </w:p>
    <w:p w14:paraId="1070CA6D" w14:textId="110B95B8" w:rsidR="00D20F31" w:rsidRDefault="00D20F31">
      <w:pPr>
        <w:ind w:left="0" w:right="54" w:firstLine="0"/>
        <w:rPr>
          <w:rFonts w:ascii="Times New Roman" w:eastAsia="Times New Roman" w:hAnsi="Times New Roman" w:cs="Times New Roman"/>
          <w:b w:val="0"/>
          <w:bCs/>
          <w:i w:val="0"/>
          <w:iCs/>
          <w:sz w:val="28"/>
          <w:szCs w:val="28"/>
        </w:rPr>
      </w:pPr>
      <w:r w:rsidRPr="00D20F31">
        <w:rPr>
          <w:rFonts w:ascii="Times New Roman" w:eastAsia="Times New Roman" w:hAnsi="Times New Roman" w:cs="Times New Roman"/>
          <w:sz w:val="28"/>
          <w:szCs w:val="28"/>
        </w:rPr>
        <w:t xml:space="preserve">“Our first order of business required by statute is the Gubernatorial Preference Poll. I need a volunteer who is willing to sign as a witness </w:t>
      </w:r>
      <w:proofErr w:type="gramStart"/>
      <w:r w:rsidRPr="00D20F31">
        <w:rPr>
          <w:rFonts w:ascii="Times New Roman" w:eastAsia="Times New Roman" w:hAnsi="Times New Roman" w:cs="Times New Roman"/>
          <w:sz w:val="28"/>
          <w:szCs w:val="28"/>
        </w:rPr>
        <w:t>to</w:t>
      </w:r>
      <w:proofErr w:type="gramEnd"/>
      <w:r w:rsidRPr="00D20F31">
        <w:rPr>
          <w:rFonts w:ascii="Times New Roman" w:eastAsia="Times New Roman" w:hAnsi="Times New Roman" w:cs="Times New Roman"/>
          <w:sz w:val="28"/>
          <w:szCs w:val="28"/>
        </w:rPr>
        <w:t xml:space="preserve"> the time the ballots were distributed and collected in total. Do I have a </w:t>
      </w:r>
      <w:r w:rsidR="00791CC6" w:rsidRPr="00D20F31">
        <w:rPr>
          <w:rFonts w:ascii="Times New Roman" w:eastAsia="Times New Roman" w:hAnsi="Times New Roman" w:cs="Times New Roman"/>
          <w:sz w:val="28"/>
          <w:szCs w:val="28"/>
        </w:rPr>
        <w:t>volunteer? I</w:t>
      </w:r>
      <w:r w:rsidRPr="00D20F31">
        <w:rPr>
          <w:rFonts w:ascii="Times New Roman" w:eastAsia="Times New Roman" w:hAnsi="Times New Roman" w:cs="Times New Roman"/>
          <w:sz w:val="28"/>
          <w:szCs w:val="28"/>
        </w:rPr>
        <w:t xml:space="preserve"> will be passing out ballots now.  Please circle ONE name. Fold it in half and I will come around and collect them.”</w:t>
      </w:r>
      <w:r>
        <w:rPr>
          <w:rFonts w:ascii="Times New Roman" w:eastAsia="Times New Roman" w:hAnsi="Times New Roman" w:cs="Times New Roman"/>
          <w:b w:val="0"/>
          <w:bCs/>
          <w:i w:val="0"/>
          <w:iCs/>
          <w:sz w:val="28"/>
          <w:szCs w:val="28"/>
        </w:rPr>
        <w:t xml:space="preserve"> Seal envelope after all ballots are collected and both you and the volunteer sign your name over the seal.  Verify that the BPOU name is on the front of the envelope.  Send volunteer to the teller for the caucus with the envelope for submission. </w:t>
      </w:r>
    </w:p>
    <w:p w14:paraId="7520F8FC" w14:textId="77777777" w:rsidR="009B3C29" w:rsidRDefault="009B3C29">
      <w:pPr>
        <w:ind w:left="0" w:right="54" w:firstLine="0"/>
        <w:rPr>
          <w:rFonts w:ascii="Times New Roman" w:eastAsia="Times New Roman" w:hAnsi="Times New Roman" w:cs="Times New Roman"/>
          <w:b w:val="0"/>
          <w:bCs/>
          <w:i w:val="0"/>
          <w:iCs/>
          <w:sz w:val="28"/>
          <w:szCs w:val="28"/>
        </w:rPr>
      </w:pPr>
    </w:p>
    <w:p w14:paraId="5B6D5EAA" w14:textId="049AF9A8" w:rsidR="009B3C29" w:rsidRPr="009B3C29" w:rsidRDefault="009B3C29">
      <w:pPr>
        <w:ind w:left="0" w:right="54" w:firstLine="0"/>
        <w:rPr>
          <w:rFonts w:ascii="Times New Roman" w:eastAsia="Times New Roman" w:hAnsi="Times New Roman" w:cs="Times New Roman"/>
          <w:color w:val="EE0000"/>
          <w:sz w:val="28"/>
          <w:szCs w:val="28"/>
        </w:rPr>
      </w:pPr>
      <w:r w:rsidRPr="009B3C29">
        <w:rPr>
          <w:rFonts w:ascii="Times New Roman" w:eastAsia="Times New Roman" w:hAnsi="Times New Roman" w:cs="Times New Roman"/>
          <w:color w:val="EE0000"/>
          <w:sz w:val="28"/>
          <w:szCs w:val="28"/>
        </w:rPr>
        <w:t xml:space="preserve">Please note that speakers need to wait until the voting has concluded and ballots have been collected. </w:t>
      </w:r>
    </w:p>
    <w:p w14:paraId="34692F8D" w14:textId="77777777" w:rsidR="001E1D65" w:rsidRDefault="001E1D65">
      <w:pPr>
        <w:ind w:left="0" w:right="54" w:firstLine="0"/>
        <w:rPr>
          <w:rFonts w:ascii="Times New Roman" w:eastAsia="Times New Roman" w:hAnsi="Times New Roman" w:cs="Times New Roman"/>
          <w:sz w:val="28"/>
          <w:szCs w:val="28"/>
        </w:rPr>
      </w:pPr>
    </w:p>
    <w:p w14:paraId="77882934" w14:textId="77777777" w:rsidR="003E0B3E" w:rsidRDefault="007D2771">
      <w:pPr>
        <w:spacing w:after="85" w:line="259" w:lineRule="auto"/>
        <w:ind w:left="0" w:firstLine="0"/>
        <w:rPr>
          <w:rFonts w:ascii="Times New Roman" w:eastAsia="Times New Roman" w:hAnsi="Times New Roman" w:cs="Times New Roman"/>
          <w:sz w:val="28"/>
          <w:szCs w:val="28"/>
        </w:rPr>
      </w:pPr>
      <w:r>
        <w:rPr>
          <w:rFonts w:ascii="Times New Roman" w:eastAsia="Times New Roman" w:hAnsi="Times New Roman" w:cs="Times New Roman"/>
          <w:b w:val="0"/>
          <w:i w:val="0"/>
          <w:sz w:val="28"/>
          <w:szCs w:val="28"/>
        </w:rPr>
        <w:t xml:space="preserve"> </w:t>
      </w:r>
    </w:p>
    <w:p w14:paraId="48C4523D" w14:textId="51C334DD" w:rsidR="006C49C8" w:rsidRPr="0061505C" w:rsidRDefault="009060FE" w:rsidP="000C4177">
      <w:pPr>
        <w:pStyle w:val="Heading1"/>
        <w:ind w:left="0" w:firstLine="0"/>
        <w:rPr>
          <w:rFonts w:ascii="Times New Roman" w:eastAsia="Times New Roman" w:hAnsi="Times New Roman" w:cs="Times New Roman"/>
          <w:bCs/>
          <w:i/>
          <w:iCs/>
          <w:u w:val="none"/>
        </w:rPr>
      </w:pPr>
      <w:r>
        <w:rPr>
          <w:rFonts w:ascii="Times New Roman" w:eastAsia="Times New Roman" w:hAnsi="Times New Roman" w:cs="Times New Roman"/>
          <w:b w:val="0"/>
          <w:u w:val="none"/>
        </w:rPr>
        <w:lastRenderedPageBreak/>
        <w:t>8</w:t>
      </w:r>
      <w:r w:rsidR="0061505C">
        <w:rPr>
          <w:rFonts w:ascii="Times New Roman" w:eastAsia="Times New Roman" w:hAnsi="Times New Roman" w:cs="Times New Roman"/>
          <w:b w:val="0"/>
          <w:u w:val="none"/>
        </w:rPr>
        <w:t xml:space="preserve">. </w:t>
      </w:r>
      <w:r w:rsidR="006C49C8">
        <w:rPr>
          <w:rFonts w:ascii="Times New Roman" w:eastAsia="Times New Roman" w:hAnsi="Times New Roman" w:cs="Times New Roman"/>
          <w:b w:val="0"/>
          <w:u w:val="none"/>
        </w:rPr>
        <w:t xml:space="preserve">ABSENTEE DELEGATE NOMINATIONS: </w:t>
      </w:r>
      <w:r w:rsidR="006C49C8" w:rsidRPr="0061505C">
        <w:rPr>
          <w:rFonts w:ascii="Times New Roman" w:eastAsia="Times New Roman" w:hAnsi="Times New Roman" w:cs="Times New Roman"/>
          <w:bCs/>
          <w:i/>
          <w:iCs/>
          <w:u w:val="none"/>
        </w:rPr>
        <w:t xml:space="preserve">“We have received ________ Absentee Delegate/Alternate nomination forms. These are individuals for one </w:t>
      </w:r>
      <w:proofErr w:type="gramStart"/>
      <w:r w:rsidR="006C49C8" w:rsidRPr="0061505C">
        <w:rPr>
          <w:rFonts w:ascii="Times New Roman" w:eastAsia="Times New Roman" w:hAnsi="Times New Roman" w:cs="Times New Roman"/>
          <w:bCs/>
          <w:i/>
          <w:iCs/>
          <w:u w:val="none"/>
        </w:rPr>
        <w:t>reason</w:t>
      </w:r>
      <w:proofErr w:type="gramEnd"/>
      <w:r w:rsidR="006C49C8" w:rsidRPr="0061505C">
        <w:rPr>
          <w:rFonts w:ascii="Times New Roman" w:eastAsia="Times New Roman" w:hAnsi="Times New Roman" w:cs="Times New Roman"/>
          <w:bCs/>
          <w:i/>
          <w:iCs/>
          <w:u w:val="none"/>
        </w:rPr>
        <w:t xml:space="preserve"> or </w:t>
      </w:r>
      <w:proofErr w:type="gramStart"/>
      <w:r w:rsidR="006C49C8" w:rsidRPr="0061505C">
        <w:rPr>
          <w:rFonts w:ascii="Times New Roman" w:eastAsia="Times New Roman" w:hAnsi="Times New Roman" w:cs="Times New Roman"/>
          <w:bCs/>
          <w:i/>
          <w:iCs/>
          <w:u w:val="none"/>
        </w:rPr>
        <w:t>another</w:t>
      </w:r>
      <w:proofErr w:type="gramEnd"/>
      <w:r w:rsidR="006C49C8" w:rsidRPr="0061505C">
        <w:rPr>
          <w:rFonts w:ascii="Times New Roman" w:eastAsia="Times New Roman" w:hAnsi="Times New Roman" w:cs="Times New Roman"/>
          <w:bCs/>
          <w:i/>
          <w:iCs/>
          <w:u w:val="none"/>
        </w:rPr>
        <w:t xml:space="preserve"> could not </w:t>
      </w:r>
      <w:r w:rsidR="00E74A83" w:rsidRPr="0061505C">
        <w:rPr>
          <w:rFonts w:ascii="Times New Roman" w:eastAsia="Times New Roman" w:hAnsi="Times New Roman" w:cs="Times New Roman"/>
          <w:bCs/>
          <w:i/>
          <w:iCs/>
          <w:u w:val="none"/>
        </w:rPr>
        <w:t xml:space="preserve">attend </w:t>
      </w:r>
      <w:r w:rsidR="0061505C" w:rsidRPr="0061505C">
        <w:rPr>
          <w:rFonts w:ascii="Times New Roman" w:eastAsia="Times New Roman" w:hAnsi="Times New Roman" w:cs="Times New Roman"/>
          <w:bCs/>
          <w:i/>
          <w:iCs/>
          <w:u w:val="none"/>
        </w:rPr>
        <w:t>tonight but</w:t>
      </w:r>
      <w:r w:rsidR="00E74A83" w:rsidRPr="0061505C">
        <w:rPr>
          <w:rFonts w:ascii="Times New Roman" w:eastAsia="Times New Roman" w:hAnsi="Times New Roman" w:cs="Times New Roman"/>
          <w:bCs/>
          <w:i/>
          <w:iCs/>
          <w:u w:val="none"/>
        </w:rPr>
        <w:t xml:space="preserve"> want to </w:t>
      </w:r>
      <w:r w:rsidR="00D00658" w:rsidRPr="0061505C">
        <w:rPr>
          <w:rFonts w:ascii="Times New Roman" w:eastAsia="Times New Roman" w:hAnsi="Times New Roman" w:cs="Times New Roman"/>
          <w:bCs/>
          <w:i/>
          <w:iCs/>
          <w:u w:val="none"/>
        </w:rPr>
        <w:t xml:space="preserve">be put into nomination. Are we as a caucus willing to accept and consider these absentee nominations or not. If we accept </w:t>
      </w:r>
      <w:proofErr w:type="gramStart"/>
      <w:r w:rsidR="00D00658" w:rsidRPr="0061505C">
        <w:rPr>
          <w:rFonts w:ascii="Times New Roman" w:eastAsia="Times New Roman" w:hAnsi="Times New Roman" w:cs="Times New Roman"/>
          <w:bCs/>
          <w:i/>
          <w:iCs/>
          <w:u w:val="none"/>
        </w:rPr>
        <w:t>them</w:t>
      </w:r>
      <w:proofErr w:type="gramEnd"/>
      <w:r w:rsidR="00D00658" w:rsidRPr="0061505C">
        <w:rPr>
          <w:rFonts w:ascii="Times New Roman" w:eastAsia="Times New Roman" w:hAnsi="Times New Roman" w:cs="Times New Roman"/>
          <w:bCs/>
          <w:i/>
          <w:iCs/>
          <w:u w:val="none"/>
        </w:rPr>
        <w:t xml:space="preserve"> they move forward for consideration in their respective precincts, if not, they go no further.</w:t>
      </w:r>
      <w:r w:rsidR="0061505C" w:rsidRPr="0061505C">
        <w:rPr>
          <w:rFonts w:ascii="Times New Roman" w:eastAsia="Times New Roman" w:hAnsi="Times New Roman" w:cs="Times New Roman"/>
          <w:bCs/>
          <w:i/>
          <w:iCs/>
          <w:u w:val="none"/>
        </w:rPr>
        <w:t xml:space="preserve"> I would entertain a motion regarding this issue.</w:t>
      </w:r>
      <w:r w:rsidR="00D00658" w:rsidRPr="0061505C">
        <w:rPr>
          <w:rFonts w:ascii="Times New Roman" w:eastAsia="Times New Roman" w:hAnsi="Times New Roman" w:cs="Times New Roman"/>
          <w:bCs/>
          <w:i/>
          <w:iCs/>
          <w:u w:val="none"/>
        </w:rPr>
        <w:t>”</w:t>
      </w:r>
    </w:p>
    <w:p w14:paraId="767DB8E5" w14:textId="77777777" w:rsidR="006C49C8" w:rsidRDefault="006C49C8" w:rsidP="000C4177">
      <w:pPr>
        <w:pStyle w:val="Heading1"/>
        <w:ind w:left="0" w:firstLine="0"/>
        <w:rPr>
          <w:rFonts w:ascii="Times New Roman" w:eastAsia="Times New Roman" w:hAnsi="Times New Roman" w:cs="Times New Roman"/>
          <w:b w:val="0"/>
          <w:u w:val="none"/>
        </w:rPr>
      </w:pPr>
    </w:p>
    <w:p w14:paraId="3DA199EA" w14:textId="51F4E84D" w:rsidR="003E0B3E" w:rsidRDefault="009A3A7F" w:rsidP="000C4177">
      <w:pPr>
        <w:pStyle w:val="Heading1"/>
        <w:ind w:left="0" w:firstLine="0"/>
        <w:rPr>
          <w:rFonts w:ascii="Times New Roman" w:eastAsia="Times New Roman" w:hAnsi="Times New Roman" w:cs="Times New Roman"/>
          <w:b w:val="0"/>
          <w:u w:val="none"/>
        </w:rPr>
      </w:pPr>
      <w:r>
        <w:rPr>
          <w:rFonts w:ascii="Times New Roman" w:eastAsia="Times New Roman" w:hAnsi="Times New Roman" w:cs="Times New Roman"/>
          <w:b w:val="0"/>
          <w:u w:val="none"/>
        </w:rPr>
        <w:t>9</w:t>
      </w:r>
      <w:r w:rsidR="0061505C">
        <w:rPr>
          <w:rFonts w:ascii="Times New Roman" w:eastAsia="Times New Roman" w:hAnsi="Times New Roman" w:cs="Times New Roman"/>
          <w:b w:val="0"/>
          <w:u w:val="none"/>
        </w:rPr>
        <w:t xml:space="preserve">. </w:t>
      </w:r>
      <w:r w:rsidR="007D2771">
        <w:rPr>
          <w:rFonts w:ascii="Times New Roman" w:eastAsia="Times New Roman" w:hAnsi="Times New Roman" w:cs="Times New Roman"/>
          <w:b w:val="0"/>
          <w:u w:val="none"/>
        </w:rPr>
        <w:t xml:space="preserve">ELECT PERMANENT CHAIR OF THE CAUCUS        </w:t>
      </w:r>
    </w:p>
    <w:p w14:paraId="7B9A8C48" w14:textId="65983BE3" w:rsidR="003E0B3E" w:rsidDel="00E66544" w:rsidRDefault="007D2771">
      <w:pPr>
        <w:ind w:left="0" w:right="54" w:firstLine="0"/>
        <w:rPr>
          <w:del w:id="0" w:author="Phillip Muehring" w:date="2025-12-21T15:45:00Z" w16du:dateUtc="2025-12-21T21:45:00Z"/>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“Nominations are now open for the permanent Chair of tonight’s caucus. This is </w:t>
      </w:r>
      <w:r>
        <w:rPr>
          <w:rFonts w:ascii="Times New Roman" w:eastAsia="Times New Roman" w:hAnsi="Times New Roman" w:cs="Times New Roman"/>
          <w:sz w:val="28"/>
          <w:szCs w:val="28"/>
          <w:u w:val="single"/>
        </w:rPr>
        <w:t>not</w:t>
      </w:r>
      <w:r>
        <w:rPr>
          <w:rFonts w:ascii="Times New Roman" w:eastAsia="Times New Roman" w:hAnsi="Times New Roman" w:cs="Times New Roman"/>
          <w:sz w:val="28"/>
          <w:szCs w:val="28"/>
        </w:rPr>
        <w:t xml:space="preserve"> the election of the Precinct Chair, who will serve a </w:t>
      </w:r>
      <w:proofErr w:type="gramStart"/>
      <w:r>
        <w:rPr>
          <w:rFonts w:ascii="Times New Roman" w:eastAsia="Times New Roman" w:hAnsi="Times New Roman" w:cs="Times New Roman"/>
          <w:sz w:val="28"/>
          <w:szCs w:val="28"/>
        </w:rPr>
        <w:t>2 year</w:t>
      </w:r>
      <w:proofErr w:type="gramEnd"/>
      <w:r>
        <w:rPr>
          <w:rFonts w:ascii="Times New Roman" w:eastAsia="Times New Roman" w:hAnsi="Times New Roman" w:cs="Times New Roman"/>
          <w:sz w:val="28"/>
          <w:szCs w:val="28"/>
        </w:rPr>
        <w:t xml:space="preserve"> term. I have been trained as your Caucus Chair and </w:t>
      </w:r>
    </w:p>
    <w:p w14:paraId="7304A408" w14:textId="77777777" w:rsidR="003E0B3E" w:rsidRDefault="007D2771">
      <w:pPr>
        <w:ind w:left="0" w:right="54"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 would appreciate your nomination so that I can continue my responsibilities.”  </w:t>
      </w:r>
    </w:p>
    <w:p w14:paraId="1415CD1B" w14:textId="77777777" w:rsidR="003E0B3E" w:rsidRDefault="007D2771">
      <w:pPr>
        <w:spacing w:after="0" w:line="259" w:lineRule="auto"/>
        <w:ind w:left="0"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val="0"/>
          <w:i w:val="0"/>
          <w:sz w:val="28"/>
          <w:szCs w:val="28"/>
        </w:rPr>
        <w:t xml:space="preserve"> </w:t>
      </w:r>
    </w:p>
    <w:p w14:paraId="236A4493" w14:textId="77777777" w:rsidR="003E0B3E" w:rsidRDefault="007D2771">
      <w:pPr>
        <w:spacing w:after="67" w:line="249" w:lineRule="auto"/>
        <w:ind w:left="0" w:right="55" w:firstLine="0"/>
        <w:rPr>
          <w:rFonts w:ascii="Times New Roman" w:eastAsia="Times New Roman" w:hAnsi="Times New Roman" w:cs="Times New Roman"/>
          <w:sz w:val="28"/>
          <w:szCs w:val="28"/>
        </w:rPr>
      </w:pPr>
      <w:r>
        <w:rPr>
          <w:rFonts w:ascii="Times New Roman" w:eastAsia="Times New Roman" w:hAnsi="Times New Roman" w:cs="Times New Roman"/>
          <w:b w:val="0"/>
          <w:i w:val="0"/>
          <w:sz w:val="28"/>
          <w:szCs w:val="28"/>
        </w:rPr>
        <w:t xml:space="preserve">If the convener is not elected Chair of the caucus, the convener then turns over the materials to the elected Chair. </w:t>
      </w:r>
    </w:p>
    <w:p w14:paraId="3ED584FB" w14:textId="77777777" w:rsidR="003E0B3E" w:rsidRDefault="007D2771">
      <w:pPr>
        <w:spacing w:after="15" w:line="259" w:lineRule="auto"/>
        <w:ind w:left="0" w:firstLine="0"/>
        <w:rPr>
          <w:rFonts w:ascii="Times New Roman" w:eastAsia="Times New Roman" w:hAnsi="Times New Roman" w:cs="Times New Roman"/>
          <w:sz w:val="28"/>
          <w:szCs w:val="28"/>
        </w:rPr>
      </w:pPr>
      <w:r>
        <w:rPr>
          <w:rFonts w:ascii="Times New Roman" w:eastAsia="Times New Roman" w:hAnsi="Times New Roman" w:cs="Times New Roman"/>
          <w:i w:val="0"/>
          <w:sz w:val="28"/>
          <w:szCs w:val="28"/>
        </w:rPr>
        <w:t xml:space="preserve"> </w:t>
      </w:r>
    </w:p>
    <w:p w14:paraId="205B7943" w14:textId="55AA7570" w:rsidR="003E0B3E" w:rsidRDefault="00D20F31">
      <w:pPr>
        <w:pStyle w:val="Heading1"/>
        <w:ind w:left="-5" w:firstLine="0"/>
        <w:rPr>
          <w:rFonts w:ascii="Times New Roman" w:eastAsia="Times New Roman" w:hAnsi="Times New Roman" w:cs="Times New Roman"/>
          <w:b w:val="0"/>
          <w:u w:val="none"/>
        </w:rPr>
      </w:pPr>
      <w:r>
        <w:rPr>
          <w:rFonts w:ascii="Times New Roman" w:eastAsia="Times New Roman" w:hAnsi="Times New Roman" w:cs="Times New Roman"/>
          <w:b w:val="0"/>
          <w:u w:val="none"/>
        </w:rPr>
        <w:t>1</w:t>
      </w:r>
      <w:r w:rsidR="009A3A7F">
        <w:rPr>
          <w:rFonts w:ascii="Times New Roman" w:eastAsia="Times New Roman" w:hAnsi="Times New Roman" w:cs="Times New Roman"/>
          <w:b w:val="0"/>
          <w:u w:val="none"/>
        </w:rPr>
        <w:t>0</w:t>
      </w:r>
      <w:r w:rsidR="007D2771">
        <w:rPr>
          <w:rFonts w:ascii="Times New Roman" w:eastAsia="Times New Roman" w:hAnsi="Times New Roman" w:cs="Times New Roman"/>
          <w:b w:val="0"/>
          <w:u w:val="none"/>
        </w:rPr>
        <w:t xml:space="preserve">. ELECT PERMANENT SECRETARY OF THE CAUCUS </w:t>
      </w:r>
    </w:p>
    <w:p w14:paraId="7047BE47" w14:textId="77777777" w:rsidR="003E0B3E" w:rsidRDefault="007D2771">
      <w:pPr>
        <w:ind w:left="0" w:right="54"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“Nominations are now open for the permanent Secretary for tonight’s caucus. This is </w:t>
      </w:r>
      <w:r>
        <w:rPr>
          <w:rFonts w:ascii="Times New Roman" w:eastAsia="Times New Roman" w:hAnsi="Times New Roman" w:cs="Times New Roman"/>
          <w:sz w:val="28"/>
          <w:szCs w:val="28"/>
          <w:u w:val="single"/>
        </w:rPr>
        <w:t>not</w:t>
      </w:r>
      <w:r>
        <w:rPr>
          <w:rFonts w:ascii="Times New Roman" w:eastAsia="Times New Roman" w:hAnsi="Times New Roman" w:cs="Times New Roman"/>
          <w:sz w:val="28"/>
          <w:szCs w:val="28"/>
        </w:rPr>
        <w:t xml:space="preserve"> the election of the Precinct Secretary who will serve a </w:t>
      </w:r>
      <w:proofErr w:type="gramStart"/>
      <w:r>
        <w:rPr>
          <w:rFonts w:ascii="Times New Roman" w:eastAsia="Times New Roman" w:hAnsi="Times New Roman" w:cs="Times New Roman"/>
          <w:sz w:val="28"/>
          <w:szCs w:val="28"/>
        </w:rPr>
        <w:t>2 year</w:t>
      </w:r>
      <w:proofErr w:type="gramEnd"/>
      <w:r>
        <w:rPr>
          <w:rFonts w:ascii="Times New Roman" w:eastAsia="Times New Roman" w:hAnsi="Times New Roman" w:cs="Times New Roman"/>
          <w:sz w:val="28"/>
          <w:szCs w:val="28"/>
        </w:rPr>
        <w:t xml:space="preserve"> term. May I have a nomination for _____________ </w:t>
      </w:r>
      <w:proofErr w:type="spellStart"/>
      <w:r>
        <w:rPr>
          <w:rFonts w:ascii="Times New Roman" w:eastAsia="Times New Roman" w:hAnsi="Times New Roman" w:cs="Times New Roman"/>
          <w:sz w:val="28"/>
          <w:szCs w:val="28"/>
        </w:rPr>
        <w:t>for</w:t>
      </w:r>
      <w:proofErr w:type="spellEnd"/>
      <w:r>
        <w:rPr>
          <w:rFonts w:ascii="Times New Roman" w:eastAsia="Times New Roman" w:hAnsi="Times New Roman" w:cs="Times New Roman"/>
          <w:sz w:val="28"/>
          <w:szCs w:val="28"/>
        </w:rPr>
        <w:t xml:space="preserve"> permanent Secretary?” </w:t>
      </w:r>
    </w:p>
    <w:p w14:paraId="0B5B99D0" w14:textId="77777777" w:rsidR="003E0B3E" w:rsidRDefault="007D2771">
      <w:pPr>
        <w:spacing w:after="0" w:line="259" w:lineRule="auto"/>
        <w:ind w:left="0"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54288951" w14:textId="77777777" w:rsidR="003E0B3E" w:rsidRDefault="007D2771">
      <w:pPr>
        <w:spacing w:after="4" w:line="249" w:lineRule="auto"/>
        <w:ind w:left="0" w:right="55" w:firstLine="0"/>
        <w:rPr>
          <w:rFonts w:ascii="Times New Roman" w:eastAsia="Times New Roman" w:hAnsi="Times New Roman" w:cs="Times New Roman"/>
          <w:sz w:val="28"/>
          <w:szCs w:val="28"/>
        </w:rPr>
      </w:pPr>
      <w:r>
        <w:rPr>
          <w:rFonts w:ascii="Times New Roman" w:eastAsia="Times New Roman" w:hAnsi="Times New Roman" w:cs="Times New Roman"/>
          <w:b w:val="0"/>
          <w:i w:val="0"/>
          <w:sz w:val="28"/>
          <w:szCs w:val="28"/>
        </w:rPr>
        <w:t xml:space="preserve">If the temporary secretary is not </w:t>
      </w:r>
      <w:proofErr w:type="gramStart"/>
      <w:r>
        <w:rPr>
          <w:rFonts w:ascii="Times New Roman" w:eastAsia="Times New Roman" w:hAnsi="Times New Roman" w:cs="Times New Roman"/>
          <w:b w:val="0"/>
          <w:i w:val="0"/>
          <w:sz w:val="28"/>
          <w:szCs w:val="28"/>
        </w:rPr>
        <w:t>elected</w:t>
      </w:r>
      <w:proofErr w:type="gramEnd"/>
      <w:r>
        <w:rPr>
          <w:rFonts w:ascii="Times New Roman" w:eastAsia="Times New Roman" w:hAnsi="Times New Roman" w:cs="Times New Roman"/>
          <w:b w:val="0"/>
          <w:i w:val="0"/>
          <w:sz w:val="28"/>
          <w:szCs w:val="28"/>
        </w:rPr>
        <w:t xml:space="preserve"> permanent secretary of the caucus, the temporary secretary then turns over the materials to the permanent secretary. </w:t>
      </w:r>
    </w:p>
    <w:p w14:paraId="3228D094" w14:textId="77777777" w:rsidR="003E0B3E" w:rsidRDefault="007D2771">
      <w:pPr>
        <w:spacing w:after="81" w:line="259" w:lineRule="auto"/>
        <w:ind w:left="0" w:firstLine="0"/>
        <w:rPr>
          <w:rFonts w:ascii="Times New Roman" w:eastAsia="Times New Roman" w:hAnsi="Times New Roman" w:cs="Times New Roman"/>
          <w:sz w:val="28"/>
          <w:szCs w:val="28"/>
        </w:rPr>
      </w:pPr>
      <w:r>
        <w:rPr>
          <w:rFonts w:ascii="Times New Roman" w:eastAsia="Times New Roman" w:hAnsi="Times New Roman" w:cs="Times New Roman"/>
          <w:b w:val="0"/>
          <w:i w:val="0"/>
          <w:sz w:val="28"/>
          <w:szCs w:val="28"/>
        </w:rPr>
        <w:t xml:space="preserve"> </w:t>
      </w:r>
    </w:p>
    <w:p w14:paraId="62D683AC" w14:textId="3FC9137E" w:rsidR="003E0B3E" w:rsidRDefault="007D2771">
      <w:pPr>
        <w:spacing w:after="0" w:line="259" w:lineRule="auto"/>
        <w:ind w:left="-5" w:firstLine="0"/>
        <w:rPr>
          <w:rFonts w:ascii="Times New Roman" w:eastAsia="Times New Roman" w:hAnsi="Times New Roman" w:cs="Times New Roman"/>
          <w:b w:val="0"/>
          <w:sz w:val="28"/>
          <w:szCs w:val="28"/>
        </w:rPr>
      </w:pPr>
      <w:r>
        <w:rPr>
          <w:rFonts w:ascii="Times New Roman" w:eastAsia="Times New Roman" w:hAnsi="Times New Roman" w:cs="Times New Roman"/>
          <w:b w:val="0"/>
          <w:i w:val="0"/>
          <w:sz w:val="28"/>
          <w:szCs w:val="28"/>
        </w:rPr>
        <w:t>1</w:t>
      </w:r>
      <w:r w:rsidR="009A3A7F">
        <w:rPr>
          <w:rFonts w:ascii="Times New Roman" w:eastAsia="Times New Roman" w:hAnsi="Times New Roman" w:cs="Times New Roman"/>
          <w:b w:val="0"/>
          <w:i w:val="0"/>
          <w:sz w:val="28"/>
          <w:szCs w:val="28"/>
        </w:rPr>
        <w:t>1</w:t>
      </w:r>
      <w:r>
        <w:rPr>
          <w:rFonts w:ascii="Times New Roman" w:eastAsia="Times New Roman" w:hAnsi="Times New Roman" w:cs="Times New Roman"/>
          <w:b w:val="0"/>
          <w:i w:val="0"/>
          <w:sz w:val="28"/>
          <w:szCs w:val="28"/>
        </w:rPr>
        <w:t xml:space="preserve">. APPOINT TELLERS </w:t>
      </w:r>
    </w:p>
    <w:p w14:paraId="5A864961" w14:textId="77777777" w:rsidR="003E0B3E" w:rsidRDefault="007D2771">
      <w:pPr>
        <w:ind w:left="0" w:right="54"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 will now appoint [or ask for volunteers] _______ and ________ as tellers for tonight’s caucus.”  </w:t>
      </w:r>
    </w:p>
    <w:p w14:paraId="6CB9FDA7" w14:textId="77777777" w:rsidR="003E0B3E" w:rsidRDefault="007D2771">
      <w:pPr>
        <w:spacing w:after="18" w:line="259" w:lineRule="auto"/>
        <w:ind w:left="0"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i w:val="0"/>
          <w:sz w:val="28"/>
          <w:szCs w:val="28"/>
        </w:rPr>
        <w:t xml:space="preserve"> </w:t>
      </w:r>
      <w:r>
        <w:rPr>
          <w:rFonts w:ascii="Times New Roman" w:eastAsia="Times New Roman" w:hAnsi="Times New Roman" w:cs="Times New Roman"/>
          <w:sz w:val="28"/>
          <w:szCs w:val="28"/>
        </w:rPr>
        <w:t xml:space="preserve"> </w:t>
      </w:r>
    </w:p>
    <w:p w14:paraId="3644F3B1" w14:textId="60DE2C7F" w:rsidR="003E0B3E" w:rsidRDefault="007D2771">
      <w:pPr>
        <w:pStyle w:val="Heading1"/>
        <w:ind w:left="-5" w:firstLine="0"/>
        <w:rPr>
          <w:rFonts w:ascii="Times New Roman" w:eastAsia="Times New Roman" w:hAnsi="Times New Roman" w:cs="Times New Roman"/>
          <w:b w:val="0"/>
          <w:u w:val="none"/>
        </w:rPr>
      </w:pPr>
      <w:r>
        <w:rPr>
          <w:rFonts w:ascii="Times New Roman" w:eastAsia="Times New Roman" w:hAnsi="Times New Roman" w:cs="Times New Roman"/>
          <w:b w:val="0"/>
          <w:u w:val="none"/>
        </w:rPr>
        <w:t>1</w:t>
      </w:r>
      <w:r w:rsidR="009A3A7F">
        <w:rPr>
          <w:rFonts w:ascii="Times New Roman" w:eastAsia="Times New Roman" w:hAnsi="Times New Roman" w:cs="Times New Roman"/>
          <w:b w:val="0"/>
          <w:u w:val="none"/>
        </w:rPr>
        <w:t>2</w:t>
      </w:r>
      <w:r>
        <w:rPr>
          <w:rFonts w:ascii="Times New Roman" w:eastAsia="Times New Roman" w:hAnsi="Times New Roman" w:cs="Times New Roman"/>
          <w:b w:val="0"/>
          <w:u w:val="none"/>
        </w:rPr>
        <w:t xml:space="preserve">. PROCEDURE FOR ELECTING PRECINCT OFFICERS, DELEGATES, AND ALTERNATES </w:t>
      </w:r>
    </w:p>
    <w:p w14:paraId="0E45A93E" w14:textId="77777777" w:rsidR="003E0B3E" w:rsidRDefault="007D2771">
      <w:pPr>
        <w:ind w:left="0" w:right="54"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law does not specify the </w:t>
      </w:r>
      <w:proofErr w:type="gramStart"/>
      <w:r>
        <w:rPr>
          <w:rFonts w:ascii="Times New Roman" w:eastAsia="Times New Roman" w:hAnsi="Times New Roman" w:cs="Times New Roman"/>
          <w:sz w:val="28"/>
          <w:szCs w:val="28"/>
        </w:rPr>
        <w:t>manner in which</w:t>
      </w:r>
      <w:proofErr w:type="gramEnd"/>
      <w:r>
        <w:rPr>
          <w:rFonts w:ascii="Times New Roman" w:eastAsia="Times New Roman" w:hAnsi="Times New Roman" w:cs="Times New Roman"/>
          <w:sz w:val="28"/>
          <w:szCs w:val="28"/>
        </w:rPr>
        <w:t xml:space="preserve"> Delegates and Alternates can be elected other than by secret ballot. There is a choice of two methods: </w:t>
      </w:r>
    </w:p>
    <w:p w14:paraId="217A5E22" w14:textId="77777777" w:rsidR="003E0B3E" w:rsidRDefault="003E0B3E">
      <w:pPr>
        <w:ind w:left="0" w:right="54" w:firstLine="0"/>
        <w:rPr>
          <w:rFonts w:ascii="Times New Roman" w:eastAsia="Times New Roman" w:hAnsi="Times New Roman" w:cs="Times New Roman"/>
          <w:sz w:val="28"/>
          <w:szCs w:val="28"/>
        </w:rPr>
      </w:pPr>
    </w:p>
    <w:p w14:paraId="6E79F113" w14:textId="77777777" w:rsidR="003E0B3E" w:rsidRDefault="007D2771">
      <w:pPr>
        <w:numPr>
          <w:ilvl w:val="0"/>
          <w:numId w:val="1"/>
        </w:numPr>
        <w:ind w:left="1250" w:right="54" w:hanging="530"/>
        <w:rPr>
          <w:sz w:val="28"/>
          <w:szCs w:val="28"/>
        </w:rPr>
      </w:pPr>
      <w:r>
        <w:rPr>
          <w:rFonts w:ascii="Times New Roman" w:eastAsia="Times New Roman" w:hAnsi="Times New Roman" w:cs="Times New Roman"/>
          <w:sz w:val="28"/>
          <w:szCs w:val="28"/>
        </w:rPr>
        <w:t xml:space="preserve">Nominate and elect Delegates and then nominate and elect Alternates. This method requires balloting twice and you need to wait for the results of the first ballot so that those who are not elected as a Delegate </w:t>
      </w:r>
      <w:proofErr w:type="gramStart"/>
      <w:r>
        <w:rPr>
          <w:rFonts w:ascii="Times New Roman" w:eastAsia="Times New Roman" w:hAnsi="Times New Roman" w:cs="Times New Roman"/>
          <w:sz w:val="28"/>
          <w:szCs w:val="28"/>
        </w:rPr>
        <w:t>have the opportunity to</w:t>
      </w:r>
      <w:proofErr w:type="gramEnd"/>
      <w:r>
        <w:rPr>
          <w:rFonts w:ascii="Times New Roman" w:eastAsia="Times New Roman" w:hAnsi="Times New Roman" w:cs="Times New Roman"/>
          <w:sz w:val="28"/>
          <w:szCs w:val="28"/>
        </w:rPr>
        <w:t xml:space="preserve"> run as an Alternate.</w:t>
      </w:r>
      <w:r>
        <w:rPr>
          <w:rFonts w:ascii="Times New Roman" w:eastAsia="Times New Roman" w:hAnsi="Times New Roman" w:cs="Times New Roman"/>
          <w:b w:val="0"/>
          <w:i w:val="0"/>
          <w:sz w:val="28"/>
          <w:szCs w:val="28"/>
        </w:rPr>
        <w:t xml:space="preserve"> </w:t>
      </w:r>
    </w:p>
    <w:p w14:paraId="572264FB" w14:textId="77777777" w:rsidR="003E0B3E" w:rsidRDefault="007D2771">
      <w:pPr>
        <w:spacing w:after="22" w:line="259" w:lineRule="auto"/>
        <w:ind w:left="0" w:firstLine="0"/>
        <w:rPr>
          <w:rFonts w:ascii="Times New Roman" w:eastAsia="Times New Roman" w:hAnsi="Times New Roman" w:cs="Times New Roman"/>
          <w:sz w:val="28"/>
          <w:szCs w:val="28"/>
        </w:rPr>
      </w:pPr>
      <w:r>
        <w:rPr>
          <w:rFonts w:ascii="Times New Roman" w:eastAsia="Times New Roman" w:hAnsi="Times New Roman" w:cs="Times New Roman"/>
          <w:b w:val="0"/>
          <w:i w:val="0"/>
          <w:sz w:val="28"/>
          <w:szCs w:val="28"/>
        </w:rPr>
        <w:lastRenderedPageBreak/>
        <w:t xml:space="preserve"> </w:t>
      </w:r>
    </w:p>
    <w:p w14:paraId="5D88CD6B" w14:textId="77777777" w:rsidR="003E0B3E" w:rsidRDefault="007D2771">
      <w:pPr>
        <w:numPr>
          <w:ilvl w:val="0"/>
          <w:numId w:val="1"/>
        </w:numPr>
        <w:ind w:left="1250" w:right="54" w:hanging="530"/>
        <w:rPr>
          <w:sz w:val="28"/>
          <w:szCs w:val="28"/>
        </w:rPr>
      </w:pPr>
      <w:r>
        <w:rPr>
          <w:rFonts w:ascii="Times New Roman" w:eastAsia="Times New Roman" w:hAnsi="Times New Roman" w:cs="Times New Roman"/>
          <w:sz w:val="28"/>
          <w:szCs w:val="28"/>
        </w:rPr>
        <w:t>Nominate for Delegates and those not elected as Delegates are elected Alternates in order of votes received. This requires balloting only once and you have the advantage of rank ordered Alternates. Having rank ordered Alternates is very helpful when seating Alternates at a convention.</w:t>
      </w:r>
      <w:r>
        <w:rPr>
          <w:rFonts w:ascii="Times New Roman" w:eastAsia="Times New Roman" w:hAnsi="Times New Roman" w:cs="Times New Roman"/>
          <w:b w:val="0"/>
          <w:i w:val="0"/>
          <w:sz w:val="28"/>
          <w:szCs w:val="28"/>
        </w:rPr>
        <w:t xml:space="preserve"> </w:t>
      </w:r>
    </w:p>
    <w:p w14:paraId="643D72B6" w14:textId="77777777" w:rsidR="003E0B3E" w:rsidRDefault="007D2771">
      <w:pPr>
        <w:spacing w:after="14" w:line="259" w:lineRule="auto"/>
        <w:ind w:left="0" w:firstLine="0"/>
        <w:rPr>
          <w:rFonts w:ascii="Times New Roman" w:eastAsia="Times New Roman" w:hAnsi="Times New Roman" w:cs="Times New Roman"/>
          <w:sz w:val="28"/>
          <w:szCs w:val="28"/>
        </w:rPr>
      </w:pPr>
      <w:r>
        <w:rPr>
          <w:rFonts w:ascii="Times New Roman" w:eastAsia="Times New Roman" w:hAnsi="Times New Roman" w:cs="Times New Roman"/>
          <w:b w:val="0"/>
          <w:i w:val="0"/>
          <w:sz w:val="28"/>
          <w:szCs w:val="28"/>
        </w:rPr>
        <w:t xml:space="preserve"> </w:t>
      </w:r>
    </w:p>
    <w:p w14:paraId="24669F17" w14:textId="4777D05D" w:rsidR="003E0B3E" w:rsidRDefault="007D2771">
      <w:pPr>
        <w:spacing w:after="4" w:line="249" w:lineRule="auto"/>
        <w:ind w:left="0" w:right="55" w:firstLine="0"/>
        <w:rPr>
          <w:rFonts w:ascii="Times New Roman" w:eastAsia="Times New Roman" w:hAnsi="Times New Roman" w:cs="Times New Roman"/>
          <w:sz w:val="28"/>
          <w:szCs w:val="28"/>
        </w:rPr>
      </w:pPr>
      <w:r>
        <w:rPr>
          <w:rFonts w:ascii="Times New Roman" w:eastAsia="Times New Roman" w:hAnsi="Times New Roman" w:cs="Times New Roman"/>
          <w:b w:val="0"/>
          <w:i w:val="0"/>
          <w:sz w:val="28"/>
          <w:szCs w:val="28"/>
        </w:rPr>
        <w:t xml:space="preserve">Note:  Depending on the number of Delegates to be elected and the number of attendees that you have to fill those positions, there may be a third method which does not require any voting. For </w:t>
      </w:r>
      <w:proofErr w:type="gramStart"/>
      <w:r>
        <w:rPr>
          <w:rFonts w:ascii="Times New Roman" w:eastAsia="Times New Roman" w:hAnsi="Times New Roman" w:cs="Times New Roman"/>
          <w:b w:val="0"/>
          <w:i w:val="0"/>
          <w:sz w:val="28"/>
          <w:szCs w:val="28"/>
        </w:rPr>
        <w:t>example</w:t>
      </w:r>
      <w:proofErr w:type="gramEnd"/>
      <w:r>
        <w:rPr>
          <w:rFonts w:ascii="Times New Roman" w:eastAsia="Times New Roman" w:hAnsi="Times New Roman" w:cs="Times New Roman"/>
          <w:b w:val="0"/>
          <w:i w:val="0"/>
          <w:sz w:val="28"/>
          <w:szCs w:val="28"/>
        </w:rPr>
        <w:t xml:space="preserve"> if you have 10 allocated Delegates you may accept 10 nominations for Delegate. Then ask if there is anyone else who wishes to run for Delegate. If there are no additional nominations, the 10 nominated may be elected by a voice vote of acclamation (or raised hands) and become the Delegates. Then attempt to get 10 nominations for Alternate.  If you wish to rank order the Alternates you may vote on a method such as the order in which the names were placed on the board, or alphabetically by last name.  </w:t>
      </w:r>
      <w:proofErr w:type="gramStart"/>
      <w:r>
        <w:rPr>
          <w:rFonts w:ascii="Times New Roman" w:eastAsia="Times New Roman" w:hAnsi="Times New Roman" w:cs="Times New Roman"/>
          <w:b w:val="0"/>
          <w:i w:val="0"/>
          <w:sz w:val="28"/>
          <w:szCs w:val="28"/>
        </w:rPr>
        <w:t>Regardless</w:t>
      </w:r>
      <w:proofErr w:type="gramEnd"/>
      <w:r>
        <w:rPr>
          <w:rFonts w:ascii="Times New Roman" w:eastAsia="Times New Roman" w:hAnsi="Times New Roman" w:cs="Times New Roman"/>
          <w:b w:val="0"/>
          <w:i w:val="0"/>
          <w:sz w:val="28"/>
          <w:szCs w:val="28"/>
        </w:rPr>
        <w:t xml:space="preserve"> which method you use, you must not prohibit any person from running for Delegate or Alternate if the</w:t>
      </w:r>
      <w:ins w:id="1" w:author="Phillip Muehring" w:date="2025-12-21T15:47:00Z" w16du:dateUtc="2025-12-21T21:47:00Z">
        <w:r w:rsidR="00E66544">
          <w:rPr>
            <w:rFonts w:ascii="Times New Roman" w:eastAsia="Times New Roman" w:hAnsi="Times New Roman" w:cs="Times New Roman"/>
            <w:b w:val="0"/>
            <w:i w:val="0"/>
            <w:sz w:val="28"/>
            <w:szCs w:val="28"/>
          </w:rPr>
          <w:t>y</w:t>
        </w:r>
      </w:ins>
      <w:r>
        <w:rPr>
          <w:rFonts w:ascii="Times New Roman" w:eastAsia="Times New Roman" w:hAnsi="Times New Roman" w:cs="Times New Roman"/>
          <w:b w:val="0"/>
          <w:i w:val="0"/>
          <w:sz w:val="28"/>
          <w:szCs w:val="28"/>
        </w:rPr>
        <w:t xml:space="preserve"> meet the </w:t>
      </w:r>
      <w:proofErr w:type="gramStart"/>
      <w:r>
        <w:rPr>
          <w:rFonts w:ascii="Times New Roman" w:eastAsia="Times New Roman" w:hAnsi="Times New Roman" w:cs="Times New Roman"/>
          <w:b w:val="0"/>
          <w:i w:val="0"/>
          <w:sz w:val="28"/>
          <w:szCs w:val="28"/>
        </w:rPr>
        <w:t>requirements</w:t>
      </w:r>
      <w:proofErr w:type="gramEnd"/>
      <w:r>
        <w:rPr>
          <w:rFonts w:ascii="Times New Roman" w:eastAsia="Times New Roman" w:hAnsi="Times New Roman" w:cs="Times New Roman"/>
          <w:b w:val="0"/>
          <w:i w:val="0"/>
          <w:sz w:val="28"/>
          <w:szCs w:val="28"/>
        </w:rPr>
        <w:t xml:space="preserve"> you read earlier. </w:t>
      </w:r>
    </w:p>
    <w:p w14:paraId="0FF1E936" w14:textId="77777777" w:rsidR="003E0B3E" w:rsidRDefault="007D2771">
      <w:pPr>
        <w:spacing w:after="21" w:line="259" w:lineRule="auto"/>
        <w:ind w:left="1088" w:firstLine="0"/>
        <w:rPr>
          <w:rFonts w:ascii="Times New Roman" w:eastAsia="Times New Roman" w:hAnsi="Times New Roman" w:cs="Times New Roman"/>
          <w:sz w:val="28"/>
          <w:szCs w:val="28"/>
        </w:rPr>
      </w:pPr>
      <w:r>
        <w:rPr>
          <w:rFonts w:ascii="Times New Roman" w:eastAsia="Times New Roman" w:hAnsi="Times New Roman" w:cs="Times New Roman"/>
          <w:b w:val="0"/>
          <w:i w:val="0"/>
          <w:sz w:val="28"/>
          <w:szCs w:val="28"/>
        </w:rPr>
        <w:t xml:space="preserve"> </w:t>
      </w:r>
    </w:p>
    <w:p w14:paraId="4E8C6467" w14:textId="77777777" w:rsidR="003E0B3E" w:rsidRDefault="007D2771">
      <w:pPr>
        <w:ind w:left="0" w:right="54"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 will now accept a motion for one of the methods.” </w:t>
      </w:r>
    </w:p>
    <w:p w14:paraId="7AF4AE90" w14:textId="77777777" w:rsidR="003E0B3E" w:rsidRDefault="007D2771">
      <w:pPr>
        <w:spacing w:after="4" w:line="249" w:lineRule="auto"/>
        <w:ind w:left="0" w:right="55" w:firstLine="0"/>
        <w:rPr>
          <w:rFonts w:ascii="Times New Roman" w:eastAsia="Times New Roman" w:hAnsi="Times New Roman" w:cs="Times New Roman"/>
          <w:sz w:val="28"/>
          <w:szCs w:val="28"/>
        </w:rPr>
      </w:pPr>
      <w:r>
        <w:rPr>
          <w:rFonts w:ascii="Times New Roman" w:eastAsia="Times New Roman" w:hAnsi="Times New Roman" w:cs="Times New Roman"/>
          <w:b w:val="0"/>
          <w:i w:val="0"/>
          <w:sz w:val="28"/>
          <w:szCs w:val="28"/>
        </w:rPr>
        <w:t xml:space="preserve">After the motion is made it requires a second. Then discussion can take place. Then vote. </w:t>
      </w:r>
    </w:p>
    <w:p w14:paraId="17D9C0C7" w14:textId="77777777" w:rsidR="003E0B3E" w:rsidRDefault="003E0B3E">
      <w:pPr>
        <w:spacing w:after="4" w:line="249" w:lineRule="auto"/>
        <w:ind w:left="0" w:right="55" w:firstLine="0"/>
        <w:rPr>
          <w:rFonts w:ascii="Times New Roman" w:eastAsia="Times New Roman" w:hAnsi="Times New Roman" w:cs="Times New Roman"/>
          <w:sz w:val="28"/>
          <w:szCs w:val="28"/>
        </w:rPr>
      </w:pPr>
    </w:p>
    <w:p w14:paraId="17C54C84" w14:textId="1EE21A67" w:rsidR="003E0B3E" w:rsidRDefault="007D2771">
      <w:pPr>
        <w:pStyle w:val="Heading1"/>
        <w:ind w:left="-5" w:firstLine="0"/>
        <w:rPr>
          <w:rFonts w:ascii="Times New Roman" w:eastAsia="Times New Roman" w:hAnsi="Times New Roman" w:cs="Times New Roman"/>
          <w:b w:val="0"/>
          <w:u w:val="none"/>
        </w:rPr>
      </w:pPr>
      <w:bookmarkStart w:id="2" w:name="_p52z4xkp895y" w:colFirst="0" w:colLast="0"/>
      <w:bookmarkEnd w:id="2"/>
      <w:r>
        <w:rPr>
          <w:rFonts w:ascii="Times New Roman" w:eastAsia="Times New Roman" w:hAnsi="Times New Roman" w:cs="Times New Roman"/>
          <w:b w:val="0"/>
          <w:u w:val="none"/>
        </w:rPr>
        <w:t>1</w:t>
      </w:r>
      <w:r w:rsidR="009A3A7F">
        <w:rPr>
          <w:rFonts w:ascii="Times New Roman" w:eastAsia="Times New Roman" w:hAnsi="Times New Roman" w:cs="Times New Roman"/>
          <w:b w:val="0"/>
          <w:u w:val="none"/>
        </w:rPr>
        <w:t>3</w:t>
      </w:r>
      <w:r>
        <w:rPr>
          <w:rFonts w:ascii="Times New Roman" w:eastAsia="Times New Roman" w:hAnsi="Times New Roman" w:cs="Times New Roman"/>
          <w:b w:val="0"/>
          <w:u w:val="none"/>
        </w:rPr>
        <w:t xml:space="preserve">. REVIEW DUTIES OF PRECINCT OFFICERS </w:t>
      </w:r>
    </w:p>
    <w:p w14:paraId="07151C9A" w14:textId="77777777" w:rsidR="003E0B3E" w:rsidRDefault="007D2771">
      <w:pPr>
        <w:ind w:left="0" w:right="54"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“We will now move on to the election of Precinct Officers.”   </w:t>
      </w:r>
    </w:p>
    <w:p w14:paraId="4FF6FFB5" w14:textId="77777777" w:rsidR="003E0B3E" w:rsidRDefault="003E0B3E">
      <w:pPr>
        <w:spacing w:after="4" w:line="249" w:lineRule="auto"/>
        <w:ind w:left="0" w:right="55" w:firstLine="0"/>
        <w:rPr>
          <w:rFonts w:ascii="Times New Roman" w:eastAsia="Times New Roman" w:hAnsi="Times New Roman" w:cs="Times New Roman"/>
          <w:b w:val="0"/>
          <w:i w:val="0"/>
          <w:sz w:val="28"/>
          <w:szCs w:val="28"/>
        </w:rPr>
      </w:pPr>
    </w:p>
    <w:p w14:paraId="51BCB2B2" w14:textId="538D9E96" w:rsidR="003E0B3E" w:rsidRDefault="007D2771">
      <w:pPr>
        <w:spacing w:after="4" w:line="249" w:lineRule="auto"/>
        <w:ind w:left="0" w:right="55" w:firstLine="0"/>
        <w:rPr>
          <w:rFonts w:ascii="Times New Roman" w:eastAsia="Times New Roman" w:hAnsi="Times New Roman" w:cs="Times New Roman"/>
          <w:sz w:val="28"/>
          <w:szCs w:val="28"/>
        </w:rPr>
      </w:pPr>
      <w:r>
        <w:rPr>
          <w:rFonts w:ascii="Times New Roman" w:eastAsia="Times New Roman" w:hAnsi="Times New Roman" w:cs="Times New Roman"/>
          <w:b w:val="0"/>
          <w:i w:val="0"/>
          <w:sz w:val="28"/>
          <w:szCs w:val="28"/>
        </w:rPr>
        <w:t xml:space="preserve">Read Officer Responsibilities from the </w:t>
      </w:r>
      <w:r>
        <w:rPr>
          <w:rFonts w:ascii="Times New Roman" w:eastAsia="Times New Roman" w:hAnsi="Times New Roman" w:cs="Times New Roman"/>
          <w:b w:val="0"/>
          <w:i w:val="0"/>
          <w:sz w:val="28"/>
          <w:szCs w:val="28"/>
          <w:u w:val="single"/>
        </w:rPr>
        <w:t>Responsibilities of Officers, Delegates, and Alternates form</w:t>
      </w:r>
      <w:r>
        <w:rPr>
          <w:rFonts w:ascii="Times New Roman" w:eastAsia="Times New Roman" w:hAnsi="Times New Roman" w:cs="Times New Roman"/>
          <w:b w:val="0"/>
          <w:i w:val="0"/>
          <w:sz w:val="28"/>
          <w:szCs w:val="28"/>
        </w:rPr>
        <w:t xml:space="preserve">. You may also hand out this page to those who are interested in Officer Positions. </w:t>
      </w:r>
      <w:ins w:id="3" w:author="Phillip Muehring" w:date="2025-12-21T16:31:00Z" w16du:dateUtc="2025-12-21T22:31:00Z">
        <w:r w:rsidR="00F1362C">
          <w:rPr>
            <w:rFonts w:ascii="Times New Roman" w:eastAsia="Times New Roman" w:hAnsi="Times New Roman" w:cs="Times New Roman"/>
            <w:b w:val="0"/>
            <w:i w:val="0"/>
            <w:sz w:val="28"/>
            <w:szCs w:val="28"/>
          </w:rPr>
          <w:t xml:space="preserve"> THEIR FIRST DUTY WILL BE TO </w:t>
        </w:r>
      </w:ins>
      <w:ins w:id="4" w:author="Phillip Muehring" w:date="2025-12-21T16:34:00Z" w16du:dateUtc="2025-12-21T22:34:00Z">
        <w:r w:rsidR="00F1362C">
          <w:rPr>
            <w:rFonts w:ascii="Times New Roman" w:eastAsia="Times New Roman" w:hAnsi="Times New Roman" w:cs="Times New Roman"/>
            <w:b w:val="0"/>
            <w:i w:val="0"/>
            <w:sz w:val="28"/>
            <w:szCs w:val="28"/>
          </w:rPr>
          <w:t xml:space="preserve">ANNOUNCE THE </w:t>
        </w:r>
      </w:ins>
      <w:ins w:id="5" w:author="Phillip Muehring" w:date="2025-12-21T16:35:00Z" w16du:dateUtc="2025-12-21T22:35:00Z">
        <w:r w:rsidR="00F1362C">
          <w:rPr>
            <w:rFonts w:ascii="Times New Roman" w:eastAsia="Times New Roman" w:hAnsi="Times New Roman" w:cs="Times New Roman"/>
            <w:b w:val="0"/>
            <w:i w:val="0"/>
            <w:sz w:val="28"/>
            <w:szCs w:val="28"/>
          </w:rPr>
          <w:t xml:space="preserve">NAMES OF PERSONS WHO ARE </w:t>
        </w:r>
        <w:proofErr w:type="gramStart"/>
        <w:r w:rsidR="00F1362C">
          <w:rPr>
            <w:rFonts w:ascii="Times New Roman" w:eastAsia="Times New Roman" w:hAnsi="Times New Roman" w:cs="Times New Roman"/>
            <w:b w:val="0"/>
            <w:i w:val="0"/>
            <w:sz w:val="28"/>
            <w:szCs w:val="28"/>
          </w:rPr>
          <w:t>ELECTED</w:t>
        </w:r>
      </w:ins>
      <w:ins w:id="6" w:author="Phillip Muehring" w:date="2025-12-21T16:34:00Z" w16du:dateUtc="2025-12-21T22:34:00Z">
        <w:r w:rsidR="00F1362C" w:rsidRPr="00F1362C">
          <w:rPr>
            <w:rFonts w:ascii="Times New Roman" w:eastAsia="Times New Roman" w:hAnsi="Times New Roman" w:cs="Times New Roman"/>
            <w:b w:val="0"/>
            <w:i w:val="0"/>
            <w:sz w:val="28"/>
            <w:szCs w:val="28"/>
          </w:rPr>
          <w:t>,</w:t>
        </w:r>
      </w:ins>
      <w:ins w:id="7" w:author="Phillip Muehring" w:date="2025-12-21T16:35:00Z" w16du:dateUtc="2025-12-21T22:35:00Z">
        <w:r w:rsidR="00F1362C">
          <w:rPr>
            <w:rFonts w:ascii="Times New Roman" w:eastAsia="Times New Roman" w:hAnsi="Times New Roman" w:cs="Times New Roman"/>
            <w:b w:val="0"/>
            <w:i w:val="0"/>
            <w:sz w:val="28"/>
            <w:szCs w:val="28"/>
          </w:rPr>
          <w:t xml:space="preserve"> AND</w:t>
        </w:r>
        <w:proofErr w:type="gramEnd"/>
        <w:r w:rsidR="00F1362C">
          <w:rPr>
            <w:rFonts w:ascii="Times New Roman" w:eastAsia="Times New Roman" w:hAnsi="Times New Roman" w:cs="Times New Roman"/>
            <w:b w:val="0"/>
            <w:i w:val="0"/>
            <w:sz w:val="28"/>
            <w:szCs w:val="28"/>
          </w:rPr>
          <w:t xml:space="preserve"> </w:t>
        </w:r>
      </w:ins>
      <w:ins w:id="8" w:author="Phillip Muehring" w:date="2025-12-21T16:36:00Z" w16du:dateUtc="2025-12-21T22:36:00Z">
        <w:r w:rsidR="00F1362C">
          <w:rPr>
            <w:rFonts w:ascii="Times New Roman" w:eastAsia="Times New Roman" w:hAnsi="Times New Roman" w:cs="Times New Roman"/>
            <w:b w:val="0"/>
            <w:i w:val="0"/>
            <w:sz w:val="28"/>
            <w:szCs w:val="28"/>
          </w:rPr>
          <w:t xml:space="preserve">SHALL </w:t>
        </w:r>
      </w:ins>
      <w:ins w:id="9" w:author="Phillip Muehring" w:date="2025-12-21T16:31:00Z" w16du:dateUtc="2025-12-21T22:31:00Z">
        <w:r w:rsidR="00F1362C">
          <w:rPr>
            <w:rFonts w:ascii="Times New Roman" w:eastAsia="Times New Roman" w:hAnsi="Times New Roman" w:cs="Times New Roman"/>
            <w:b w:val="0"/>
            <w:i w:val="0"/>
            <w:sz w:val="28"/>
            <w:szCs w:val="28"/>
          </w:rPr>
          <w:t xml:space="preserve">CERTIFY THE </w:t>
        </w:r>
      </w:ins>
      <w:ins w:id="10" w:author="Phillip Muehring" w:date="2025-12-21T16:36:00Z" w16du:dateUtc="2025-12-21T22:36:00Z">
        <w:r w:rsidR="00F1362C">
          <w:rPr>
            <w:rFonts w:ascii="Times New Roman" w:eastAsia="Times New Roman" w:hAnsi="Times New Roman" w:cs="Times New Roman"/>
            <w:b w:val="0"/>
            <w:i w:val="0"/>
            <w:sz w:val="28"/>
            <w:szCs w:val="28"/>
          </w:rPr>
          <w:t xml:space="preserve">NAMES </w:t>
        </w:r>
      </w:ins>
      <w:ins w:id="11" w:author="Phillip Muehring" w:date="2025-12-21T16:31:00Z" w16du:dateUtc="2025-12-21T22:31:00Z">
        <w:r w:rsidR="00F1362C">
          <w:rPr>
            <w:rFonts w:ascii="Times New Roman" w:eastAsia="Times New Roman" w:hAnsi="Times New Roman" w:cs="Times New Roman"/>
            <w:b w:val="0"/>
            <w:i w:val="0"/>
            <w:sz w:val="28"/>
            <w:szCs w:val="28"/>
          </w:rPr>
          <w:t>TO THE CHA</w:t>
        </w:r>
      </w:ins>
      <w:ins w:id="12" w:author="Phillip Muehring" w:date="2025-12-21T16:32:00Z" w16du:dateUtc="2025-12-21T22:32:00Z">
        <w:r w:rsidR="00F1362C">
          <w:rPr>
            <w:rFonts w:ascii="Times New Roman" w:eastAsia="Times New Roman" w:hAnsi="Times New Roman" w:cs="Times New Roman"/>
            <w:b w:val="0"/>
            <w:i w:val="0"/>
            <w:sz w:val="28"/>
            <w:szCs w:val="28"/>
          </w:rPr>
          <w:t xml:space="preserve">IR OF THE </w:t>
        </w:r>
      </w:ins>
      <w:ins w:id="13" w:author="Phillip Muehring" w:date="2025-12-21T16:33:00Z" w16du:dateUtc="2025-12-21T22:33:00Z">
        <w:r w:rsidR="00F1362C">
          <w:rPr>
            <w:rFonts w:ascii="Times New Roman" w:eastAsia="Times New Roman" w:hAnsi="Times New Roman" w:cs="Times New Roman"/>
            <w:b w:val="0"/>
            <w:i w:val="0"/>
            <w:sz w:val="28"/>
            <w:szCs w:val="28"/>
          </w:rPr>
          <w:t>COUNTY OR LEGISLATIVE DIST</w:t>
        </w:r>
      </w:ins>
      <w:ins w:id="14" w:author="Phillip Muehring" w:date="2025-12-21T16:34:00Z" w16du:dateUtc="2025-12-21T22:34:00Z">
        <w:r w:rsidR="00F1362C">
          <w:rPr>
            <w:rFonts w:ascii="Times New Roman" w:eastAsia="Times New Roman" w:hAnsi="Times New Roman" w:cs="Times New Roman"/>
            <w:b w:val="0"/>
            <w:i w:val="0"/>
            <w:sz w:val="28"/>
            <w:szCs w:val="28"/>
          </w:rPr>
          <w:t>RICT EXECUTIVE COMMITTEE AND TO THE CHAIR OF THE STATE CENTRAL COMMITTEE.</w:t>
        </w:r>
      </w:ins>
    </w:p>
    <w:p w14:paraId="4F203EBD" w14:textId="77777777" w:rsidR="003E0B3E" w:rsidRDefault="003E0B3E">
      <w:pPr>
        <w:spacing w:after="4" w:line="249" w:lineRule="auto"/>
        <w:ind w:left="0" w:right="55" w:firstLine="0"/>
        <w:rPr>
          <w:rFonts w:ascii="Times New Roman" w:eastAsia="Times New Roman" w:hAnsi="Times New Roman" w:cs="Times New Roman"/>
          <w:b w:val="0"/>
          <w:i w:val="0"/>
          <w:sz w:val="28"/>
          <w:szCs w:val="28"/>
        </w:rPr>
      </w:pPr>
    </w:p>
    <w:p w14:paraId="2313BDF7" w14:textId="357957DD" w:rsidR="003E0B3E" w:rsidRDefault="007D2771">
      <w:pPr>
        <w:pStyle w:val="Heading1"/>
        <w:ind w:left="-5" w:firstLine="0"/>
        <w:rPr>
          <w:rFonts w:ascii="Times New Roman" w:eastAsia="Times New Roman" w:hAnsi="Times New Roman" w:cs="Times New Roman"/>
          <w:b w:val="0"/>
          <w:u w:val="none"/>
        </w:rPr>
      </w:pPr>
      <w:bookmarkStart w:id="15" w:name="_ee3dug1z8tpy" w:colFirst="0" w:colLast="0"/>
      <w:bookmarkEnd w:id="15"/>
      <w:r>
        <w:rPr>
          <w:rFonts w:ascii="Times New Roman" w:eastAsia="Times New Roman" w:hAnsi="Times New Roman" w:cs="Times New Roman"/>
          <w:b w:val="0"/>
          <w:u w:val="none"/>
        </w:rPr>
        <w:t>1</w:t>
      </w:r>
      <w:r w:rsidR="009A3A7F">
        <w:rPr>
          <w:rFonts w:ascii="Times New Roman" w:eastAsia="Times New Roman" w:hAnsi="Times New Roman" w:cs="Times New Roman"/>
          <w:b w:val="0"/>
          <w:u w:val="none"/>
        </w:rPr>
        <w:t>4</w:t>
      </w:r>
      <w:r>
        <w:rPr>
          <w:rFonts w:ascii="Times New Roman" w:eastAsia="Times New Roman" w:hAnsi="Times New Roman" w:cs="Times New Roman"/>
          <w:b w:val="0"/>
          <w:u w:val="none"/>
        </w:rPr>
        <w:t xml:space="preserve">. OPEN NOMINATIONS </w:t>
      </w:r>
      <w:proofErr w:type="gramStart"/>
      <w:r>
        <w:rPr>
          <w:rFonts w:ascii="Times New Roman" w:eastAsia="Times New Roman" w:hAnsi="Times New Roman" w:cs="Times New Roman"/>
          <w:b w:val="0"/>
          <w:u w:val="none"/>
        </w:rPr>
        <w:t>FOR AND</w:t>
      </w:r>
      <w:proofErr w:type="gramEnd"/>
      <w:r>
        <w:rPr>
          <w:rFonts w:ascii="Times New Roman" w:eastAsia="Times New Roman" w:hAnsi="Times New Roman" w:cs="Times New Roman"/>
          <w:b w:val="0"/>
          <w:u w:val="none"/>
        </w:rPr>
        <w:t xml:space="preserve"> ELECT PRECINCT OFFICERS </w:t>
      </w:r>
    </w:p>
    <w:p w14:paraId="476B7663" w14:textId="77777777" w:rsidR="003E0B3E" w:rsidRDefault="007D2771">
      <w:pPr>
        <w:ind w:left="0" w:right="54"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“Nominations are now </w:t>
      </w:r>
      <w:proofErr w:type="gramStart"/>
      <w:r>
        <w:rPr>
          <w:rFonts w:ascii="Times New Roman" w:eastAsia="Times New Roman" w:hAnsi="Times New Roman" w:cs="Times New Roman"/>
          <w:sz w:val="28"/>
          <w:szCs w:val="28"/>
        </w:rPr>
        <w:t>in order for</w:t>
      </w:r>
      <w:proofErr w:type="gramEnd"/>
      <w:r>
        <w:rPr>
          <w:rFonts w:ascii="Times New Roman" w:eastAsia="Times New Roman" w:hAnsi="Times New Roman" w:cs="Times New Roman"/>
          <w:sz w:val="28"/>
          <w:szCs w:val="28"/>
        </w:rPr>
        <w:t xml:space="preserve"> Precinct Officers. Precinct officers serve a term of 2 years. You may nominate yourself. We will first nominate and elect a Precinct Chair, then Precinct Vice Chair, and then Secretary. If the majority agrees, candidates may speak before we vote.   </w:t>
      </w:r>
    </w:p>
    <w:p w14:paraId="00A97CA6" w14:textId="77777777" w:rsidR="003E0B3E" w:rsidRDefault="003E0B3E">
      <w:pPr>
        <w:spacing w:after="4" w:line="259" w:lineRule="auto"/>
        <w:ind w:left="0" w:firstLine="0"/>
        <w:rPr>
          <w:rFonts w:ascii="Times New Roman" w:eastAsia="Times New Roman" w:hAnsi="Times New Roman" w:cs="Times New Roman"/>
          <w:b w:val="0"/>
          <w:i w:val="0"/>
          <w:sz w:val="28"/>
          <w:szCs w:val="28"/>
        </w:rPr>
      </w:pPr>
    </w:p>
    <w:p w14:paraId="011FA721" w14:textId="77777777" w:rsidR="003E0B3E" w:rsidRDefault="007D2771">
      <w:pPr>
        <w:spacing w:after="4" w:line="259" w:lineRule="auto"/>
        <w:ind w:left="0" w:firstLine="0"/>
        <w:rPr>
          <w:rFonts w:ascii="Times New Roman" w:eastAsia="Times New Roman" w:hAnsi="Times New Roman" w:cs="Times New Roman"/>
          <w:sz w:val="28"/>
          <w:szCs w:val="28"/>
        </w:rPr>
      </w:pPr>
      <w:r>
        <w:rPr>
          <w:rFonts w:ascii="Times New Roman" w:eastAsia="Times New Roman" w:hAnsi="Times New Roman" w:cs="Times New Roman"/>
          <w:b w:val="0"/>
          <w:i w:val="0"/>
          <w:sz w:val="28"/>
          <w:szCs w:val="28"/>
        </w:rPr>
        <w:lastRenderedPageBreak/>
        <w:t xml:space="preserve">You may set a time limit </w:t>
      </w:r>
      <w:proofErr w:type="gramStart"/>
      <w:r>
        <w:rPr>
          <w:rFonts w:ascii="Times New Roman" w:eastAsia="Times New Roman" w:hAnsi="Times New Roman" w:cs="Times New Roman"/>
          <w:b w:val="0"/>
          <w:i w:val="0"/>
          <w:sz w:val="28"/>
          <w:szCs w:val="28"/>
        </w:rPr>
        <w:t>on</w:t>
      </w:r>
      <w:proofErr w:type="gramEnd"/>
      <w:r>
        <w:rPr>
          <w:rFonts w:ascii="Times New Roman" w:eastAsia="Times New Roman" w:hAnsi="Times New Roman" w:cs="Times New Roman"/>
          <w:b w:val="0"/>
          <w:i w:val="0"/>
          <w:sz w:val="28"/>
          <w:szCs w:val="28"/>
        </w:rPr>
        <w:t xml:space="preserve"> speakers. </w:t>
      </w:r>
    </w:p>
    <w:p w14:paraId="365B40A8" w14:textId="77777777" w:rsidR="003E0B3E" w:rsidRDefault="007D2771">
      <w:pPr>
        <w:spacing w:after="4" w:line="259" w:lineRule="auto"/>
        <w:ind w:left="360"/>
        <w:rPr>
          <w:rFonts w:ascii="Times New Roman" w:eastAsia="Times New Roman" w:hAnsi="Times New Roman" w:cs="Times New Roman"/>
          <w:sz w:val="28"/>
          <w:szCs w:val="28"/>
        </w:rPr>
      </w:pPr>
      <w:r>
        <w:rPr>
          <w:rFonts w:ascii="Times New Roman" w:eastAsia="Times New Roman" w:hAnsi="Times New Roman" w:cs="Times New Roman"/>
          <w:b w:val="0"/>
          <w:i w:val="0"/>
          <w:sz w:val="28"/>
          <w:szCs w:val="28"/>
        </w:rPr>
        <w:t xml:space="preserve"> </w:t>
      </w:r>
    </w:p>
    <w:p w14:paraId="65CC3DB0" w14:textId="77777777" w:rsidR="003E0B3E" w:rsidRDefault="007D2771">
      <w:pPr>
        <w:spacing w:after="4" w:line="249" w:lineRule="auto"/>
        <w:ind w:left="0" w:right="55" w:firstLine="0"/>
        <w:rPr>
          <w:rFonts w:ascii="Times New Roman" w:eastAsia="Times New Roman" w:hAnsi="Times New Roman" w:cs="Times New Roman"/>
          <w:sz w:val="28"/>
          <w:szCs w:val="28"/>
        </w:rPr>
      </w:pPr>
      <w:r>
        <w:rPr>
          <w:rFonts w:ascii="Times New Roman" w:eastAsia="Times New Roman" w:hAnsi="Times New Roman" w:cs="Times New Roman"/>
          <w:b w:val="0"/>
          <w:i w:val="0"/>
          <w:sz w:val="28"/>
          <w:szCs w:val="28"/>
        </w:rPr>
        <w:t xml:space="preserve">Each candidate must confirm that he/she is willing to accept the position and fulfill the responsibilities of the office. Nominations for Precinct Officers must remain open until </w:t>
      </w:r>
      <w:proofErr w:type="gramStart"/>
      <w:r>
        <w:rPr>
          <w:rFonts w:ascii="Times New Roman" w:eastAsia="Times New Roman" w:hAnsi="Times New Roman" w:cs="Times New Roman"/>
          <w:b w:val="0"/>
          <w:i w:val="0"/>
          <w:sz w:val="28"/>
          <w:szCs w:val="28"/>
        </w:rPr>
        <w:t>7:15 pm, but</w:t>
      </w:r>
      <w:proofErr w:type="gramEnd"/>
      <w:r>
        <w:rPr>
          <w:rFonts w:ascii="Times New Roman" w:eastAsia="Times New Roman" w:hAnsi="Times New Roman" w:cs="Times New Roman"/>
          <w:b w:val="0"/>
          <w:i w:val="0"/>
          <w:sz w:val="28"/>
          <w:szCs w:val="28"/>
        </w:rPr>
        <w:t xml:space="preserve"> can remain open longer. </w:t>
      </w:r>
    </w:p>
    <w:p w14:paraId="6767738F" w14:textId="77777777" w:rsidR="003E0B3E" w:rsidRDefault="007D2771">
      <w:pPr>
        <w:spacing w:after="4" w:line="259" w:lineRule="auto"/>
        <w:ind w:left="0"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06C92100" w14:textId="77777777" w:rsidR="003E0B3E" w:rsidRDefault="007D2771">
      <w:pPr>
        <w:spacing w:after="4" w:line="249" w:lineRule="auto"/>
        <w:ind w:left="0" w:right="55" w:firstLine="0"/>
        <w:rPr>
          <w:rFonts w:ascii="Times New Roman" w:eastAsia="Times New Roman" w:hAnsi="Times New Roman" w:cs="Times New Roman"/>
          <w:sz w:val="28"/>
          <w:szCs w:val="28"/>
        </w:rPr>
      </w:pPr>
      <w:r>
        <w:rPr>
          <w:rFonts w:ascii="Times New Roman" w:eastAsia="Times New Roman" w:hAnsi="Times New Roman" w:cs="Times New Roman"/>
          <w:b w:val="0"/>
          <w:i w:val="0"/>
          <w:sz w:val="28"/>
          <w:szCs w:val="28"/>
        </w:rPr>
        <w:t xml:space="preserve">Take nominations for Precinct Chair first. Vote by secret ballot if there is more than one candidate running for this office. If there is a contested race, ask Tellers to pass out ballots. Tellers must announce the results for Chair before opening nominations for Vice Chair. A candidate who loses the race for Chair may wish to run for Vice Chair. NOTE: You may elect Co-Chairs. </w:t>
      </w:r>
    </w:p>
    <w:p w14:paraId="6D03ADA0" w14:textId="77777777" w:rsidR="003E0B3E" w:rsidRDefault="007D2771">
      <w:pPr>
        <w:spacing w:after="4" w:line="259" w:lineRule="auto"/>
        <w:ind w:left="360"/>
        <w:rPr>
          <w:rFonts w:ascii="Times New Roman" w:eastAsia="Times New Roman" w:hAnsi="Times New Roman" w:cs="Times New Roman"/>
          <w:sz w:val="28"/>
          <w:szCs w:val="28"/>
        </w:rPr>
      </w:pPr>
      <w:r>
        <w:rPr>
          <w:rFonts w:ascii="Times New Roman" w:eastAsia="Times New Roman" w:hAnsi="Times New Roman" w:cs="Times New Roman"/>
          <w:b w:val="0"/>
          <w:i w:val="0"/>
          <w:sz w:val="28"/>
          <w:szCs w:val="28"/>
        </w:rPr>
        <w:t xml:space="preserve"> </w:t>
      </w:r>
    </w:p>
    <w:p w14:paraId="4128CEE8" w14:textId="77777777" w:rsidR="003E0B3E" w:rsidRDefault="007D2771">
      <w:pPr>
        <w:spacing w:after="4" w:line="249" w:lineRule="auto"/>
        <w:ind w:left="0" w:right="55" w:firstLine="0"/>
        <w:rPr>
          <w:rFonts w:ascii="Times New Roman" w:eastAsia="Times New Roman" w:hAnsi="Times New Roman" w:cs="Times New Roman"/>
          <w:sz w:val="28"/>
          <w:szCs w:val="28"/>
        </w:rPr>
      </w:pPr>
      <w:r>
        <w:rPr>
          <w:rFonts w:ascii="Times New Roman" w:eastAsia="Times New Roman" w:hAnsi="Times New Roman" w:cs="Times New Roman"/>
          <w:b w:val="0"/>
          <w:i w:val="0"/>
          <w:sz w:val="28"/>
          <w:szCs w:val="28"/>
        </w:rPr>
        <w:t xml:space="preserve">Repeat for Vice Chair, then Secretary.  It is not required, but a Treasurer may also be elected if the voters wish to do so. </w:t>
      </w:r>
    </w:p>
    <w:p w14:paraId="559676D1" w14:textId="77777777" w:rsidR="003E0B3E" w:rsidRDefault="007D2771">
      <w:pPr>
        <w:spacing w:after="4" w:line="259" w:lineRule="auto"/>
        <w:ind w:left="360"/>
        <w:rPr>
          <w:rFonts w:ascii="Times New Roman" w:eastAsia="Times New Roman" w:hAnsi="Times New Roman" w:cs="Times New Roman"/>
          <w:sz w:val="28"/>
          <w:szCs w:val="28"/>
        </w:rPr>
      </w:pPr>
      <w:r>
        <w:rPr>
          <w:rFonts w:ascii="Times New Roman" w:eastAsia="Times New Roman" w:hAnsi="Times New Roman" w:cs="Times New Roman"/>
          <w:b w:val="0"/>
          <w:i w:val="0"/>
          <w:sz w:val="28"/>
          <w:szCs w:val="28"/>
        </w:rPr>
        <w:t xml:space="preserve"> </w:t>
      </w:r>
    </w:p>
    <w:p w14:paraId="3AE6E9CA" w14:textId="77777777" w:rsidR="00F1362C" w:rsidRDefault="007D2771">
      <w:pPr>
        <w:spacing w:after="4" w:line="249" w:lineRule="auto"/>
        <w:ind w:left="0" w:right="55" w:firstLine="0"/>
        <w:rPr>
          <w:ins w:id="16" w:author="Phillip Muehring" w:date="2025-12-21T16:30:00Z" w16du:dateUtc="2025-12-21T22:30:00Z"/>
          <w:rFonts w:ascii="Times New Roman" w:eastAsia="Times New Roman" w:hAnsi="Times New Roman" w:cs="Times New Roman"/>
          <w:i w:val="0"/>
          <w:color w:val="FF0000"/>
          <w:sz w:val="28"/>
          <w:szCs w:val="28"/>
        </w:rPr>
      </w:pPr>
      <w:r>
        <w:rPr>
          <w:rFonts w:ascii="Times New Roman" w:eastAsia="Times New Roman" w:hAnsi="Times New Roman" w:cs="Times New Roman"/>
          <w:i w:val="0"/>
          <w:color w:val="FF0000"/>
          <w:sz w:val="28"/>
          <w:szCs w:val="28"/>
        </w:rPr>
        <w:t xml:space="preserve">RECORD TIME WHEN NOMINATIONS FOR OFFICERS </w:t>
      </w:r>
      <w:proofErr w:type="gramStart"/>
      <w:r>
        <w:rPr>
          <w:rFonts w:ascii="Times New Roman" w:eastAsia="Times New Roman" w:hAnsi="Times New Roman" w:cs="Times New Roman"/>
          <w:i w:val="0"/>
          <w:color w:val="FF0000"/>
          <w:sz w:val="28"/>
          <w:szCs w:val="28"/>
        </w:rPr>
        <w:t>CLOSED:_</w:t>
      </w:r>
      <w:proofErr w:type="gramEnd"/>
      <w:r>
        <w:rPr>
          <w:rFonts w:ascii="Times New Roman" w:eastAsia="Times New Roman" w:hAnsi="Times New Roman" w:cs="Times New Roman"/>
          <w:i w:val="0"/>
          <w:color w:val="FF0000"/>
          <w:sz w:val="28"/>
          <w:szCs w:val="28"/>
        </w:rPr>
        <w:t>________</w:t>
      </w:r>
    </w:p>
    <w:p w14:paraId="08591648" w14:textId="5EAA3449" w:rsidR="003E0B3E" w:rsidRDefault="00F1362C">
      <w:pPr>
        <w:spacing w:after="4" w:line="249" w:lineRule="auto"/>
        <w:ind w:left="0" w:right="55" w:firstLine="0"/>
        <w:rPr>
          <w:rFonts w:ascii="Times New Roman" w:eastAsia="Times New Roman" w:hAnsi="Times New Roman" w:cs="Times New Roman"/>
          <w:color w:val="FF0000"/>
          <w:sz w:val="28"/>
          <w:szCs w:val="28"/>
        </w:rPr>
      </w:pPr>
      <w:ins w:id="17" w:author="Phillip Muehring" w:date="2025-12-21T16:30:00Z" w16du:dateUtc="2025-12-21T22:30:00Z">
        <w:r>
          <w:rPr>
            <w:rFonts w:ascii="Times New Roman" w:eastAsia="Times New Roman" w:hAnsi="Times New Roman" w:cs="Times New Roman"/>
            <w:i w:val="0"/>
            <w:color w:val="FF0000"/>
            <w:sz w:val="28"/>
            <w:szCs w:val="28"/>
          </w:rPr>
          <w:t>THEY MUST REMAIN OPEN FOR AT LEAST 15 MINUTES.</w:t>
        </w:r>
      </w:ins>
      <w:r w:rsidR="007D2771">
        <w:rPr>
          <w:rFonts w:ascii="Times New Roman" w:eastAsia="Times New Roman" w:hAnsi="Times New Roman" w:cs="Times New Roman"/>
          <w:i w:val="0"/>
          <w:color w:val="FF0000"/>
          <w:sz w:val="28"/>
          <w:szCs w:val="28"/>
        </w:rPr>
        <w:t xml:space="preserve"> </w:t>
      </w:r>
    </w:p>
    <w:p w14:paraId="5CB88047" w14:textId="77777777" w:rsidR="003E0B3E" w:rsidRDefault="003E0B3E">
      <w:pPr>
        <w:spacing w:after="4" w:line="249" w:lineRule="auto"/>
        <w:ind w:left="0" w:right="55" w:firstLine="0"/>
        <w:rPr>
          <w:rFonts w:ascii="Times New Roman" w:eastAsia="Times New Roman" w:hAnsi="Times New Roman" w:cs="Times New Roman"/>
          <w:b w:val="0"/>
          <w:i w:val="0"/>
          <w:sz w:val="28"/>
          <w:szCs w:val="28"/>
        </w:rPr>
      </w:pPr>
    </w:p>
    <w:p w14:paraId="2D1DFF82" w14:textId="455D6398" w:rsidR="003E0B3E" w:rsidRDefault="007D2771">
      <w:pPr>
        <w:pStyle w:val="Heading1"/>
        <w:ind w:left="-5" w:firstLine="0"/>
        <w:rPr>
          <w:rFonts w:ascii="Times New Roman" w:eastAsia="Times New Roman" w:hAnsi="Times New Roman" w:cs="Times New Roman"/>
          <w:b w:val="0"/>
          <w:u w:val="none"/>
        </w:rPr>
      </w:pPr>
      <w:bookmarkStart w:id="18" w:name="_3xfp2r6ta099" w:colFirst="0" w:colLast="0"/>
      <w:bookmarkEnd w:id="18"/>
      <w:r>
        <w:rPr>
          <w:rFonts w:ascii="Times New Roman" w:eastAsia="Times New Roman" w:hAnsi="Times New Roman" w:cs="Times New Roman"/>
          <w:b w:val="0"/>
          <w:u w:val="none"/>
        </w:rPr>
        <w:t>1</w:t>
      </w:r>
      <w:r w:rsidR="009A3A7F">
        <w:rPr>
          <w:rFonts w:ascii="Times New Roman" w:eastAsia="Times New Roman" w:hAnsi="Times New Roman" w:cs="Times New Roman"/>
          <w:b w:val="0"/>
          <w:u w:val="none"/>
        </w:rPr>
        <w:t>5</w:t>
      </w:r>
      <w:r>
        <w:rPr>
          <w:rFonts w:ascii="Times New Roman" w:eastAsia="Times New Roman" w:hAnsi="Times New Roman" w:cs="Times New Roman"/>
          <w:b w:val="0"/>
          <w:u w:val="none"/>
        </w:rPr>
        <w:t xml:space="preserve">. REVIEW THE DUTIES OF DELEGATES &amp; ALTERNATES </w:t>
      </w:r>
    </w:p>
    <w:p w14:paraId="72DFDE4A" w14:textId="77777777" w:rsidR="003E0B3E" w:rsidRDefault="007D2771">
      <w:pPr>
        <w:ind w:left="0" w:right="54"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“We will now begin the election of Precinct Delegates and Alternates.” </w:t>
      </w:r>
    </w:p>
    <w:p w14:paraId="115FA257" w14:textId="77777777" w:rsidR="003E0B3E" w:rsidRDefault="007D2771">
      <w:pPr>
        <w:spacing w:after="0" w:line="259" w:lineRule="auto"/>
        <w:ind w:left="0"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1CE394FC" w14:textId="77777777" w:rsidR="003E0B3E" w:rsidRDefault="007D2771">
      <w:pPr>
        <w:spacing w:after="4" w:line="249" w:lineRule="auto"/>
        <w:ind w:left="0" w:right="55" w:firstLine="0"/>
        <w:rPr>
          <w:rFonts w:ascii="Times New Roman" w:eastAsia="Times New Roman" w:hAnsi="Times New Roman" w:cs="Times New Roman"/>
          <w:sz w:val="28"/>
          <w:szCs w:val="28"/>
        </w:rPr>
      </w:pPr>
      <w:r>
        <w:rPr>
          <w:rFonts w:ascii="Times New Roman" w:eastAsia="Times New Roman" w:hAnsi="Times New Roman" w:cs="Times New Roman"/>
          <w:b w:val="0"/>
          <w:i w:val="0"/>
          <w:sz w:val="28"/>
          <w:szCs w:val="28"/>
        </w:rPr>
        <w:t xml:space="preserve">Read Delegate and Alternate </w:t>
      </w:r>
      <w:proofErr w:type="gramStart"/>
      <w:r>
        <w:rPr>
          <w:rFonts w:ascii="Times New Roman" w:eastAsia="Times New Roman" w:hAnsi="Times New Roman" w:cs="Times New Roman"/>
          <w:b w:val="0"/>
          <w:i w:val="0"/>
          <w:sz w:val="28"/>
          <w:szCs w:val="28"/>
        </w:rPr>
        <w:t>responsibilities</w:t>
      </w:r>
      <w:proofErr w:type="gramEnd"/>
      <w:r>
        <w:rPr>
          <w:rFonts w:ascii="Times New Roman" w:eastAsia="Times New Roman" w:hAnsi="Times New Roman" w:cs="Times New Roman"/>
          <w:b w:val="0"/>
          <w:i w:val="0"/>
          <w:sz w:val="28"/>
          <w:szCs w:val="28"/>
        </w:rPr>
        <w:t xml:space="preserve"> from the </w:t>
      </w:r>
      <w:r>
        <w:rPr>
          <w:rFonts w:ascii="Times New Roman" w:eastAsia="Times New Roman" w:hAnsi="Times New Roman" w:cs="Times New Roman"/>
          <w:b w:val="0"/>
          <w:i w:val="0"/>
          <w:sz w:val="28"/>
          <w:szCs w:val="28"/>
          <w:u w:val="single"/>
        </w:rPr>
        <w:t xml:space="preserve">Responsibilities of Officers, Delegates, and Alternates </w:t>
      </w:r>
      <w:r>
        <w:rPr>
          <w:rFonts w:ascii="Times New Roman" w:eastAsia="Times New Roman" w:hAnsi="Times New Roman" w:cs="Times New Roman"/>
          <w:b w:val="0"/>
          <w:i w:val="0"/>
          <w:sz w:val="28"/>
          <w:szCs w:val="28"/>
        </w:rPr>
        <w:t xml:space="preserve">form. You may also hand out this page to those who are interested in running for a Delegate or Alternate position. </w:t>
      </w:r>
    </w:p>
    <w:p w14:paraId="61D755EC" w14:textId="77777777" w:rsidR="003E0B3E" w:rsidRDefault="007D2771">
      <w:pPr>
        <w:spacing w:after="0" w:line="259" w:lineRule="auto"/>
        <w:ind w:left="0" w:firstLine="0"/>
        <w:rPr>
          <w:rFonts w:ascii="Times New Roman" w:eastAsia="Times New Roman" w:hAnsi="Times New Roman" w:cs="Times New Roman"/>
          <w:sz w:val="28"/>
          <w:szCs w:val="28"/>
        </w:rPr>
      </w:pPr>
      <w:r>
        <w:rPr>
          <w:rFonts w:ascii="Times New Roman" w:eastAsia="Times New Roman" w:hAnsi="Times New Roman" w:cs="Times New Roman"/>
          <w:b w:val="0"/>
          <w:i w:val="0"/>
          <w:sz w:val="28"/>
          <w:szCs w:val="28"/>
        </w:rPr>
        <w:t xml:space="preserve"> </w:t>
      </w:r>
    </w:p>
    <w:p w14:paraId="1D08186D" w14:textId="14D2BE1C" w:rsidR="003E0B3E" w:rsidRDefault="007D2771">
      <w:pPr>
        <w:spacing w:after="28"/>
        <w:ind w:left="0" w:right="54"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“Our precinct is entitled to _____ delegates and _____ alternates to represent our precinct for two years. This number is based on the number of votes cast in our precinct </w:t>
      </w:r>
      <w:r w:rsidR="009A3A7F">
        <w:rPr>
          <w:rFonts w:ascii="Times New Roman" w:eastAsia="Times New Roman" w:hAnsi="Times New Roman" w:cs="Times New Roman"/>
          <w:sz w:val="28"/>
          <w:szCs w:val="28"/>
        </w:rPr>
        <w:t>Donald Trump for President in 2024</w:t>
      </w:r>
      <w:r>
        <w:rPr>
          <w:rFonts w:ascii="Times New Roman" w:eastAsia="Times New Roman" w:hAnsi="Times New Roman" w:cs="Times New Roman"/>
          <w:sz w:val="28"/>
          <w:szCs w:val="28"/>
        </w:rPr>
        <w:t>.”</w:t>
      </w:r>
    </w:p>
    <w:p w14:paraId="5A9DD155" w14:textId="77777777" w:rsidR="003E0B3E" w:rsidRDefault="003E0B3E">
      <w:pPr>
        <w:spacing w:after="4" w:line="249" w:lineRule="auto"/>
        <w:ind w:left="0" w:right="55" w:firstLine="0"/>
        <w:rPr>
          <w:rFonts w:ascii="Times New Roman" w:eastAsia="Times New Roman" w:hAnsi="Times New Roman" w:cs="Times New Roman"/>
          <w:b w:val="0"/>
          <w:i w:val="0"/>
          <w:sz w:val="28"/>
          <w:szCs w:val="28"/>
        </w:rPr>
      </w:pPr>
    </w:p>
    <w:p w14:paraId="73748B82" w14:textId="06394A29" w:rsidR="003E0B3E" w:rsidRDefault="007D2771">
      <w:pPr>
        <w:spacing w:after="4" w:line="249" w:lineRule="auto"/>
        <w:ind w:left="0" w:right="55" w:firstLine="0"/>
        <w:rPr>
          <w:rFonts w:ascii="Times New Roman" w:eastAsia="Times New Roman" w:hAnsi="Times New Roman" w:cs="Times New Roman"/>
          <w:b w:val="0"/>
          <w:i w:val="0"/>
          <w:sz w:val="28"/>
          <w:szCs w:val="28"/>
        </w:rPr>
      </w:pPr>
      <w:r>
        <w:rPr>
          <w:rFonts w:ascii="Times New Roman" w:eastAsia="Times New Roman" w:hAnsi="Times New Roman" w:cs="Times New Roman"/>
          <w:b w:val="0"/>
          <w:i w:val="0"/>
          <w:sz w:val="28"/>
          <w:szCs w:val="28"/>
        </w:rPr>
        <w:t>1</w:t>
      </w:r>
      <w:r w:rsidR="009A3A7F">
        <w:rPr>
          <w:rFonts w:ascii="Times New Roman" w:eastAsia="Times New Roman" w:hAnsi="Times New Roman" w:cs="Times New Roman"/>
          <w:b w:val="0"/>
          <w:i w:val="0"/>
          <w:sz w:val="28"/>
          <w:szCs w:val="28"/>
        </w:rPr>
        <w:t>6</w:t>
      </w:r>
      <w:r>
        <w:rPr>
          <w:rFonts w:ascii="Times New Roman" w:eastAsia="Times New Roman" w:hAnsi="Times New Roman" w:cs="Times New Roman"/>
          <w:b w:val="0"/>
          <w:i w:val="0"/>
          <w:sz w:val="28"/>
          <w:szCs w:val="28"/>
        </w:rPr>
        <w:t xml:space="preserve">. OPEN NOMINATIONS FOR DELEGATES &amp; ALTERNATES </w:t>
      </w:r>
    </w:p>
    <w:p w14:paraId="5918EE11" w14:textId="77777777" w:rsidR="003E0B3E" w:rsidRDefault="007D2771">
      <w:pPr>
        <w:spacing w:after="4" w:line="249" w:lineRule="auto"/>
        <w:ind w:left="0" w:right="55"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“Nominations are now </w:t>
      </w:r>
      <w:proofErr w:type="gramStart"/>
      <w:r>
        <w:rPr>
          <w:rFonts w:ascii="Times New Roman" w:eastAsia="Times New Roman" w:hAnsi="Times New Roman" w:cs="Times New Roman"/>
          <w:sz w:val="28"/>
          <w:szCs w:val="28"/>
        </w:rPr>
        <w:t>in order for</w:t>
      </w:r>
      <w:proofErr w:type="gramEnd"/>
      <w:r>
        <w:rPr>
          <w:rFonts w:ascii="Times New Roman" w:eastAsia="Times New Roman" w:hAnsi="Times New Roman" w:cs="Times New Roman"/>
          <w:sz w:val="28"/>
          <w:szCs w:val="28"/>
        </w:rPr>
        <w:t xml:space="preserve"> delegates.  You may nominate yourself.” </w:t>
      </w:r>
    </w:p>
    <w:p w14:paraId="2C71D51F" w14:textId="77777777" w:rsidR="003E0B3E" w:rsidRDefault="007D2771">
      <w:pPr>
        <w:spacing w:after="0" w:line="259" w:lineRule="auto"/>
        <w:ind w:left="0" w:firstLine="0"/>
        <w:rPr>
          <w:rFonts w:ascii="Times New Roman" w:eastAsia="Times New Roman" w:hAnsi="Times New Roman" w:cs="Times New Roman"/>
          <w:sz w:val="28"/>
          <w:szCs w:val="28"/>
        </w:rPr>
      </w:pPr>
      <w:r>
        <w:rPr>
          <w:rFonts w:ascii="Times New Roman" w:eastAsia="Times New Roman" w:hAnsi="Times New Roman" w:cs="Times New Roman"/>
          <w:b w:val="0"/>
          <w:i w:val="0"/>
          <w:sz w:val="28"/>
          <w:szCs w:val="28"/>
        </w:rPr>
        <w:t xml:space="preserve"> </w:t>
      </w:r>
    </w:p>
    <w:p w14:paraId="2609E306" w14:textId="0DBF1753" w:rsidR="003E0B3E" w:rsidRDefault="007D2771">
      <w:pPr>
        <w:spacing w:after="4" w:line="249" w:lineRule="auto"/>
        <w:ind w:left="0" w:right="55" w:firstLine="0"/>
        <w:rPr>
          <w:rFonts w:ascii="Times New Roman" w:eastAsia="Times New Roman" w:hAnsi="Times New Roman" w:cs="Times New Roman"/>
          <w:sz w:val="28"/>
          <w:szCs w:val="28"/>
        </w:rPr>
      </w:pPr>
      <w:r>
        <w:rPr>
          <w:rFonts w:ascii="Times New Roman" w:eastAsia="Times New Roman" w:hAnsi="Times New Roman" w:cs="Times New Roman"/>
          <w:b w:val="0"/>
          <w:i w:val="0"/>
          <w:sz w:val="28"/>
          <w:szCs w:val="28"/>
        </w:rPr>
        <w:t>Nominate and elect delegates and alternates (</w:t>
      </w:r>
      <w:ins w:id="19" w:author="Phillip Muehring" w:date="2025-12-21T16:37:00Z" w16du:dateUtc="2025-12-21T22:37:00Z">
        <w:r w:rsidR="00F1362C">
          <w:rPr>
            <w:rFonts w:ascii="Times New Roman" w:eastAsia="Times New Roman" w:hAnsi="Times New Roman" w:cs="Times New Roman"/>
            <w:b w:val="0"/>
            <w:i w:val="0"/>
            <w:sz w:val="28"/>
            <w:szCs w:val="28"/>
          </w:rPr>
          <w:t>Nominations must remain open for first 15 mi</w:t>
        </w:r>
      </w:ins>
      <w:ins w:id="20" w:author="Phillip Muehring" w:date="2025-12-21T16:38:00Z" w16du:dateUtc="2025-12-21T22:38:00Z">
        <w:r w:rsidR="00F1362C">
          <w:rPr>
            <w:rFonts w:ascii="Times New Roman" w:eastAsia="Times New Roman" w:hAnsi="Times New Roman" w:cs="Times New Roman"/>
            <w:b w:val="0"/>
            <w:i w:val="0"/>
            <w:sz w:val="28"/>
            <w:szCs w:val="28"/>
          </w:rPr>
          <w:t>nutes of caucus.  Elections m</w:t>
        </w:r>
      </w:ins>
      <w:del w:id="21" w:author="Phillip Muehring" w:date="2025-12-21T16:38:00Z" w16du:dateUtc="2025-12-21T22:38:00Z">
        <w:r w:rsidDel="00F1362C">
          <w:rPr>
            <w:rFonts w:ascii="Times New Roman" w:eastAsia="Times New Roman" w:hAnsi="Times New Roman" w:cs="Times New Roman"/>
            <w:b w:val="0"/>
            <w:i w:val="0"/>
            <w:sz w:val="28"/>
            <w:szCs w:val="28"/>
          </w:rPr>
          <w:delText>M</w:delText>
        </w:r>
      </w:del>
      <w:r>
        <w:rPr>
          <w:rFonts w:ascii="Times New Roman" w:eastAsia="Times New Roman" w:hAnsi="Times New Roman" w:cs="Times New Roman"/>
          <w:b w:val="0"/>
          <w:i w:val="0"/>
          <w:sz w:val="28"/>
          <w:szCs w:val="28"/>
        </w:rPr>
        <w:t xml:space="preserve">ay begin after 7:30 pm and must begin before 8:00 PM). There are no automatic delegates. All must be nominated and elected.  </w:t>
      </w:r>
    </w:p>
    <w:p w14:paraId="64573212" w14:textId="77777777" w:rsidR="003E0B3E" w:rsidRDefault="007D2771">
      <w:pPr>
        <w:spacing w:after="0" w:line="259" w:lineRule="auto"/>
        <w:ind w:left="360" w:firstLine="0"/>
        <w:rPr>
          <w:rFonts w:ascii="Times New Roman" w:eastAsia="Times New Roman" w:hAnsi="Times New Roman" w:cs="Times New Roman"/>
          <w:sz w:val="28"/>
          <w:szCs w:val="28"/>
        </w:rPr>
      </w:pPr>
      <w:r>
        <w:rPr>
          <w:rFonts w:ascii="Times New Roman" w:eastAsia="Times New Roman" w:hAnsi="Times New Roman" w:cs="Times New Roman"/>
          <w:b w:val="0"/>
          <w:i w:val="0"/>
          <w:sz w:val="28"/>
          <w:szCs w:val="28"/>
        </w:rPr>
        <w:t xml:space="preserve"> </w:t>
      </w:r>
    </w:p>
    <w:p w14:paraId="0028D507" w14:textId="77777777" w:rsidR="003E0B3E" w:rsidRDefault="007D2771">
      <w:pPr>
        <w:spacing w:after="4" w:line="249" w:lineRule="auto"/>
        <w:ind w:left="0" w:right="55" w:firstLine="0"/>
        <w:rPr>
          <w:rFonts w:ascii="Times New Roman" w:eastAsia="Times New Roman" w:hAnsi="Times New Roman" w:cs="Times New Roman"/>
          <w:color w:val="FF0000"/>
          <w:sz w:val="28"/>
          <w:szCs w:val="28"/>
        </w:rPr>
      </w:pPr>
      <w:r>
        <w:rPr>
          <w:rFonts w:ascii="Times New Roman" w:eastAsia="Times New Roman" w:hAnsi="Times New Roman" w:cs="Times New Roman"/>
          <w:i w:val="0"/>
          <w:color w:val="FF0000"/>
          <w:sz w:val="28"/>
          <w:szCs w:val="28"/>
        </w:rPr>
        <w:t xml:space="preserve">RECORD TIME WHEN NOMINATIONS </w:t>
      </w:r>
      <w:proofErr w:type="gramStart"/>
      <w:r>
        <w:rPr>
          <w:rFonts w:ascii="Times New Roman" w:eastAsia="Times New Roman" w:hAnsi="Times New Roman" w:cs="Times New Roman"/>
          <w:i w:val="0"/>
          <w:color w:val="FF0000"/>
          <w:sz w:val="28"/>
          <w:szCs w:val="28"/>
        </w:rPr>
        <w:t>CLOSED:_</w:t>
      </w:r>
      <w:proofErr w:type="gramEnd"/>
      <w:r>
        <w:rPr>
          <w:rFonts w:ascii="Times New Roman" w:eastAsia="Times New Roman" w:hAnsi="Times New Roman" w:cs="Times New Roman"/>
          <w:i w:val="0"/>
          <w:color w:val="FF0000"/>
          <w:sz w:val="28"/>
          <w:szCs w:val="28"/>
        </w:rPr>
        <w:t xml:space="preserve">__________ </w:t>
      </w:r>
    </w:p>
    <w:p w14:paraId="39812404" w14:textId="77777777" w:rsidR="003E0B3E" w:rsidRDefault="007D2771">
      <w:pPr>
        <w:spacing w:after="0" w:line="259" w:lineRule="auto"/>
        <w:ind w:left="360" w:firstLine="0"/>
        <w:rPr>
          <w:rFonts w:ascii="Times New Roman" w:eastAsia="Times New Roman" w:hAnsi="Times New Roman" w:cs="Times New Roman"/>
          <w:sz w:val="28"/>
          <w:szCs w:val="28"/>
        </w:rPr>
      </w:pPr>
      <w:r>
        <w:rPr>
          <w:rFonts w:ascii="Times New Roman" w:eastAsia="Times New Roman" w:hAnsi="Times New Roman" w:cs="Times New Roman"/>
          <w:b w:val="0"/>
          <w:i w:val="0"/>
          <w:sz w:val="28"/>
          <w:szCs w:val="28"/>
        </w:rPr>
        <w:lastRenderedPageBreak/>
        <w:t xml:space="preserve"> </w:t>
      </w:r>
    </w:p>
    <w:p w14:paraId="2A4F8951" w14:textId="77777777" w:rsidR="003E0B3E" w:rsidRDefault="007D2771">
      <w:pPr>
        <w:spacing w:after="4" w:line="249" w:lineRule="auto"/>
        <w:ind w:left="0" w:right="55" w:firstLine="0"/>
        <w:rPr>
          <w:rFonts w:ascii="Times New Roman" w:eastAsia="Times New Roman" w:hAnsi="Times New Roman" w:cs="Times New Roman"/>
          <w:sz w:val="28"/>
          <w:szCs w:val="28"/>
        </w:rPr>
      </w:pPr>
      <w:r>
        <w:rPr>
          <w:rFonts w:ascii="Times New Roman" w:eastAsia="Times New Roman" w:hAnsi="Times New Roman" w:cs="Times New Roman"/>
          <w:b w:val="0"/>
          <w:i w:val="0"/>
          <w:sz w:val="28"/>
          <w:szCs w:val="28"/>
        </w:rPr>
        <w:t xml:space="preserve">Each nominee must confirm that he/she is willing to accept the position and fulfill the responsibilities of the delegate or alternate position. Then vote using the chosen method. </w:t>
      </w:r>
    </w:p>
    <w:p w14:paraId="4853C4D0" w14:textId="77777777" w:rsidR="003E0B3E" w:rsidRDefault="007D2771">
      <w:pPr>
        <w:spacing w:after="0" w:line="259" w:lineRule="auto"/>
        <w:ind w:left="0" w:firstLine="0"/>
        <w:rPr>
          <w:rFonts w:ascii="Times New Roman" w:eastAsia="Times New Roman" w:hAnsi="Times New Roman" w:cs="Times New Roman"/>
          <w:sz w:val="28"/>
          <w:szCs w:val="28"/>
        </w:rPr>
      </w:pPr>
      <w:r>
        <w:rPr>
          <w:rFonts w:ascii="Times New Roman" w:eastAsia="Times New Roman" w:hAnsi="Times New Roman" w:cs="Times New Roman"/>
          <w:b w:val="0"/>
          <w:i w:val="0"/>
          <w:sz w:val="28"/>
          <w:szCs w:val="28"/>
        </w:rPr>
        <w:t xml:space="preserve"> </w:t>
      </w:r>
    </w:p>
    <w:p w14:paraId="50B237FA" w14:textId="77777777" w:rsidR="003E0B3E" w:rsidRDefault="007D2771">
      <w:pPr>
        <w:ind w:left="0" w:right="54"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“Tellers, would you please pass out the ballots.  Observers are not eligible to vote.  Voters, </w:t>
      </w:r>
      <w:proofErr w:type="gramStart"/>
      <w:r>
        <w:rPr>
          <w:rFonts w:ascii="Times New Roman" w:eastAsia="Times New Roman" w:hAnsi="Times New Roman" w:cs="Times New Roman"/>
          <w:sz w:val="28"/>
          <w:szCs w:val="28"/>
        </w:rPr>
        <w:t>in order to</w:t>
      </w:r>
      <w:proofErr w:type="gramEnd"/>
      <w:r>
        <w:rPr>
          <w:rFonts w:ascii="Times New Roman" w:eastAsia="Times New Roman" w:hAnsi="Times New Roman" w:cs="Times New Roman"/>
          <w:sz w:val="28"/>
          <w:szCs w:val="28"/>
        </w:rPr>
        <w:t xml:space="preserve"> have a valid ballot you must vote for exactly </w:t>
      </w:r>
      <w:r>
        <w:rPr>
          <w:rFonts w:ascii="Times New Roman" w:eastAsia="Times New Roman" w:hAnsi="Times New Roman" w:cs="Times New Roman"/>
          <w:b w:val="0"/>
          <w:i w:val="0"/>
          <w:sz w:val="28"/>
          <w:szCs w:val="28"/>
        </w:rPr>
        <w:t>______ (insert number of Delegates to be elected)</w:t>
      </w:r>
      <w:r>
        <w:rPr>
          <w:rFonts w:ascii="Times New Roman" w:eastAsia="Times New Roman" w:hAnsi="Times New Roman" w:cs="Times New Roman"/>
          <w:sz w:val="28"/>
          <w:szCs w:val="28"/>
        </w:rPr>
        <w:t xml:space="preserve"> delegates. Not more and not fewer.”  </w:t>
      </w:r>
      <w:r>
        <w:rPr>
          <w:rFonts w:ascii="Times New Roman" w:eastAsia="Times New Roman" w:hAnsi="Times New Roman" w:cs="Times New Roman"/>
          <w:b w:val="0"/>
          <w:i w:val="0"/>
          <w:sz w:val="28"/>
          <w:szCs w:val="28"/>
        </w:rPr>
        <w:t xml:space="preserve">Have Tellers collect the ballots and tally the results. </w:t>
      </w:r>
    </w:p>
    <w:p w14:paraId="601A588C" w14:textId="77777777" w:rsidR="003E0B3E" w:rsidRDefault="007D2771">
      <w:pPr>
        <w:spacing w:after="0" w:line="259" w:lineRule="auto"/>
        <w:ind w:left="0" w:firstLine="0"/>
        <w:rPr>
          <w:rFonts w:ascii="Times New Roman" w:eastAsia="Times New Roman" w:hAnsi="Times New Roman" w:cs="Times New Roman"/>
          <w:b w:val="0"/>
        </w:rPr>
      </w:pPr>
      <w:r>
        <w:rPr>
          <w:rFonts w:ascii="Times New Roman" w:eastAsia="Times New Roman" w:hAnsi="Times New Roman" w:cs="Times New Roman"/>
          <w:sz w:val="28"/>
          <w:szCs w:val="28"/>
        </w:rPr>
        <w:t xml:space="preserve"> </w:t>
      </w:r>
    </w:p>
    <w:p w14:paraId="6DC3CDD2" w14:textId="20C06A46" w:rsidR="003E0B3E" w:rsidRDefault="007D2771">
      <w:pPr>
        <w:pStyle w:val="Heading1"/>
        <w:ind w:left="-5" w:firstLine="0"/>
        <w:rPr>
          <w:rFonts w:ascii="Times New Roman" w:eastAsia="Times New Roman" w:hAnsi="Times New Roman" w:cs="Times New Roman"/>
          <w:b w:val="0"/>
          <w:u w:val="none"/>
        </w:rPr>
      </w:pPr>
      <w:r>
        <w:rPr>
          <w:rFonts w:ascii="Times New Roman" w:eastAsia="Times New Roman" w:hAnsi="Times New Roman" w:cs="Times New Roman"/>
          <w:b w:val="0"/>
          <w:u w:val="none"/>
        </w:rPr>
        <w:t>1</w:t>
      </w:r>
      <w:r w:rsidR="009A3A7F">
        <w:rPr>
          <w:rFonts w:ascii="Times New Roman" w:eastAsia="Times New Roman" w:hAnsi="Times New Roman" w:cs="Times New Roman"/>
          <w:b w:val="0"/>
          <w:u w:val="none"/>
        </w:rPr>
        <w:t>7</w:t>
      </w:r>
      <w:r>
        <w:rPr>
          <w:rFonts w:ascii="Times New Roman" w:eastAsia="Times New Roman" w:hAnsi="Times New Roman" w:cs="Times New Roman"/>
          <w:b w:val="0"/>
          <w:u w:val="none"/>
        </w:rPr>
        <w:t xml:space="preserve">. ANNOUNCEMENT OF PRECINCT OFFICER, DELEGATE, &amp; ALTERNATE RESULTS </w:t>
      </w:r>
    </w:p>
    <w:p w14:paraId="0BBBDEC3" w14:textId="77777777" w:rsidR="003E0B3E" w:rsidRDefault="007D2771">
      <w:pPr>
        <w:spacing w:after="4" w:line="249" w:lineRule="auto"/>
        <w:ind w:left="0" w:right="55" w:firstLine="0"/>
        <w:rPr>
          <w:rFonts w:ascii="Times New Roman" w:eastAsia="Times New Roman" w:hAnsi="Times New Roman" w:cs="Times New Roman"/>
          <w:sz w:val="28"/>
          <w:szCs w:val="28"/>
        </w:rPr>
      </w:pPr>
      <w:r>
        <w:rPr>
          <w:rFonts w:ascii="Times New Roman" w:eastAsia="Times New Roman" w:hAnsi="Times New Roman" w:cs="Times New Roman"/>
          <w:b w:val="0"/>
          <w:i w:val="0"/>
          <w:sz w:val="28"/>
          <w:szCs w:val="28"/>
        </w:rPr>
        <w:t xml:space="preserve">If you are not ready to announce the results, continue with #18, the </w:t>
      </w:r>
      <w:r>
        <w:rPr>
          <w:rFonts w:ascii="Times New Roman" w:eastAsia="Times New Roman" w:hAnsi="Times New Roman" w:cs="Times New Roman"/>
          <w:b w:val="0"/>
          <w:i w:val="0"/>
          <w:sz w:val="28"/>
          <w:szCs w:val="28"/>
          <w:u w:val="single"/>
        </w:rPr>
        <w:t>Donation Envelope</w:t>
      </w:r>
      <w:r>
        <w:rPr>
          <w:rFonts w:ascii="Times New Roman" w:eastAsia="Times New Roman" w:hAnsi="Times New Roman" w:cs="Times New Roman"/>
          <w:b w:val="0"/>
          <w:i w:val="0"/>
          <w:sz w:val="28"/>
          <w:szCs w:val="28"/>
        </w:rPr>
        <w:t xml:space="preserve">. </w:t>
      </w:r>
    </w:p>
    <w:p w14:paraId="415DA0DA" w14:textId="77777777" w:rsidR="003E0B3E" w:rsidRDefault="007D2771">
      <w:pPr>
        <w:spacing w:after="0" w:line="259" w:lineRule="auto"/>
        <w:ind w:left="360" w:firstLine="0"/>
        <w:rPr>
          <w:rFonts w:ascii="Times New Roman" w:eastAsia="Times New Roman" w:hAnsi="Times New Roman" w:cs="Times New Roman"/>
          <w:sz w:val="28"/>
          <w:szCs w:val="28"/>
        </w:rPr>
      </w:pPr>
      <w:r>
        <w:rPr>
          <w:rFonts w:ascii="Times New Roman" w:eastAsia="Times New Roman" w:hAnsi="Times New Roman" w:cs="Times New Roman"/>
          <w:b w:val="0"/>
          <w:i w:val="0"/>
          <w:sz w:val="28"/>
          <w:szCs w:val="28"/>
        </w:rPr>
        <w:t xml:space="preserve"> </w:t>
      </w:r>
    </w:p>
    <w:p w14:paraId="3FF0A602" w14:textId="77777777" w:rsidR="003E0B3E" w:rsidRDefault="007D2771">
      <w:pPr>
        <w:spacing w:after="4" w:line="249" w:lineRule="auto"/>
        <w:ind w:left="0" w:right="55" w:firstLine="0"/>
        <w:rPr>
          <w:rFonts w:ascii="Times New Roman" w:eastAsia="Times New Roman" w:hAnsi="Times New Roman" w:cs="Times New Roman"/>
          <w:sz w:val="28"/>
          <w:szCs w:val="28"/>
        </w:rPr>
      </w:pPr>
      <w:r>
        <w:rPr>
          <w:rFonts w:ascii="Times New Roman" w:eastAsia="Times New Roman" w:hAnsi="Times New Roman" w:cs="Times New Roman"/>
          <w:b w:val="0"/>
          <w:i w:val="0"/>
          <w:sz w:val="28"/>
          <w:szCs w:val="28"/>
        </w:rPr>
        <w:t xml:space="preserve">When votes have been tallied, ask the teller to read the results of the precinct delegate/alternate election.  </w:t>
      </w:r>
    </w:p>
    <w:p w14:paraId="0E1D7A43" w14:textId="77777777" w:rsidR="003E0B3E" w:rsidRDefault="007D2771">
      <w:pPr>
        <w:spacing w:after="0" w:line="259" w:lineRule="auto"/>
        <w:ind w:left="0"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1BE82685" w14:textId="77777777" w:rsidR="003E0B3E" w:rsidRDefault="007D2771">
      <w:pPr>
        <w:ind w:left="0" w:right="54" w:firstLine="0"/>
        <w:rPr>
          <w:rFonts w:ascii="Times New Roman" w:eastAsia="Times New Roman" w:hAnsi="Times New Roman" w:cs="Times New Roman"/>
          <w:b w:val="0"/>
          <w:i w:val="0"/>
          <w:sz w:val="28"/>
          <w:szCs w:val="28"/>
        </w:rPr>
      </w:pPr>
      <w:r>
        <w:rPr>
          <w:rFonts w:ascii="Times New Roman" w:eastAsia="Times New Roman" w:hAnsi="Times New Roman" w:cs="Times New Roman"/>
          <w:sz w:val="28"/>
          <w:szCs w:val="28"/>
        </w:rPr>
        <w:t xml:space="preserve">“I would like to remind our newly elected precinct officers and delegates and alternates that their first responsibility is to attend the BPOU Convention which will occur between March 9 and April 16. The time and location will be ______________.  </w:t>
      </w:r>
      <w:proofErr w:type="gramStart"/>
      <w:r>
        <w:rPr>
          <w:rFonts w:ascii="Times New Roman" w:eastAsia="Times New Roman" w:hAnsi="Times New Roman" w:cs="Times New Roman"/>
          <w:sz w:val="28"/>
          <w:szCs w:val="28"/>
        </w:rPr>
        <w:t>In order to</w:t>
      </w:r>
      <w:proofErr w:type="gramEnd"/>
      <w:r>
        <w:rPr>
          <w:rFonts w:ascii="Times New Roman" w:eastAsia="Times New Roman" w:hAnsi="Times New Roman" w:cs="Times New Roman"/>
          <w:sz w:val="28"/>
          <w:szCs w:val="28"/>
        </w:rPr>
        <w:t xml:space="preserve"> send you the Convention Call, we must have your phone number and email address.  If you did not give us this information when you signed in tonight, please go and fill in the information now.” </w:t>
      </w:r>
      <w:r>
        <w:rPr>
          <w:rFonts w:ascii="Times New Roman" w:eastAsia="Times New Roman" w:hAnsi="Times New Roman" w:cs="Times New Roman"/>
          <w:b w:val="0"/>
          <w:i w:val="0"/>
          <w:sz w:val="28"/>
          <w:szCs w:val="28"/>
        </w:rPr>
        <w:t>Some BPOUs may print convention invitations/flyers</w:t>
      </w:r>
      <w:proofErr w:type="gramStart"/>
      <w:r>
        <w:rPr>
          <w:rFonts w:ascii="Times New Roman" w:eastAsia="Times New Roman" w:hAnsi="Times New Roman" w:cs="Times New Roman"/>
          <w:b w:val="0"/>
          <w:i w:val="0"/>
          <w:sz w:val="28"/>
          <w:szCs w:val="28"/>
        </w:rPr>
        <w:t>/”Save</w:t>
      </w:r>
      <w:proofErr w:type="gramEnd"/>
      <w:r>
        <w:rPr>
          <w:rFonts w:ascii="Times New Roman" w:eastAsia="Times New Roman" w:hAnsi="Times New Roman" w:cs="Times New Roman"/>
          <w:b w:val="0"/>
          <w:i w:val="0"/>
          <w:sz w:val="28"/>
          <w:szCs w:val="28"/>
        </w:rPr>
        <w:t xml:space="preserve"> the Dates.” If they do, now is a good time to pass those out. </w:t>
      </w:r>
    </w:p>
    <w:p w14:paraId="341A8F6A" w14:textId="77777777" w:rsidR="003E0B3E" w:rsidRDefault="007D2771">
      <w:pPr>
        <w:spacing w:after="0" w:line="259" w:lineRule="auto"/>
        <w:ind w:left="0" w:firstLine="0"/>
        <w:rPr>
          <w:rFonts w:ascii="Times New Roman" w:eastAsia="Times New Roman" w:hAnsi="Times New Roman" w:cs="Times New Roman"/>
          <w:b w:val="0"/>
          <w:i w:val="0"/>
          <w:sz w:val="28"/>
          <w:szCs w:val="28"/>
        </w:rPr>
      </w:pPr>
      <w:r>
        <w:rPr>
          <w:rFonts w:ascii="Times New Roman" w:eastAsia="Times New Roman" w:hAnsi="Times New Roman" w:cs="Times New Roman"/>
          <w:b w:val="0"/>
          <w:i w:val="0"/>
          <w:sz w:val="28"/>
          <w:szCs w:val="28"/>
        </w:rPr>
        <w:t xml:space="preserve"> </w:t>
      </w:r>
    </w:p>
    <w:p w14:paraId="79FC99D7" w14:textId="412DA7A4" w:rsidR="003E0B3E" w:rsidRDefault="007D2771">
      <w:pPr>
        <w:pStyle w:val="Heading1"/>
        <w:ind w:left="-5" w:firstLine="0"/>
        <w:rPr>
          <w:rFonts w:ascii="Times New Roman" w:eastAsia="Times New Roman" w:hAnsi="Times New Roman" w:cs="Times New Roman"/>
          <w:b w:val="0"/>
          <w:u w:val="none"/>
        </w:rPr>
      </w:pPr>
      <w:r>
        <w:rPr>
          <w:rFonts w:ascii="Times New Roman" w:eastAsia="Times New Roman" w:hAnsi="Times New Roman" w:cs="Times New Roman"/>
          <w:b w:val="0"/>
          <w:u w:val="none"/>
        </w:rPr>
        <w:t>1</w:t>
      </w:r>
      <w:r w:rsidR="009A3A7F">
        <w:rPr>
          <w:rFonts w:ascii="Times New Roman" w:eastAsia="Times New Roman" w:hAnsi="Times New Roman" w:cs="Times New Roman"/>
          <w:b w:val="0"/>
          <w:u w:val="none"/>
        </w:rPr>
        <w:t>8</w:t>
      </w:r>
      <w:r>
        <w:rPr>
          <w:rFonts w:ascii="Times New Roman" w:eastAsia="Times New Roman" w:hAnsi="Times New Roman" w:cs="Times New Roman"/>
          <w:b w:val="0"/>
          <w:u w:val="none"/>
        </w:rPr>
        <w:t>. PASS AROUND A DONATION ENVELOPE &amp; PCR FORMS</w:t>
      </w:r>
    </w:p>
    <w:p w14:paraId="6AA6C01E" w14:textId="77777777" w:rsidR="003E0B3E" w:rsidRDefault="007D2771">
      <w:pPr>
        <w:spacing w:after="28"/>
        <w:ind w:left="0" w:right="54" w:firstLine="0"/>
        <w:rPr>
          <w:rFonts w:ascii="Times New Roman" w:eastAsia="Times New Roman" w:hAnsi="Times New Roman" w:cs="Times New Roman"/>
          <w:b w:val="0"/>
          <w:i w:val="0"/>
          <w:sz w:val="28"/>
          <w:szCs w:val="28"/>
        </w:rPr>
      </w:pPr>
      <w:r>
        <w:rPr>
          <w:rFonts w:ascii="Times New Roman" w:eastAsia="Times New Roman" w:hAnsi="Times New Roman" w:cs="Times New Roman"/>
          <w:sz w:val="28"/>
          <w:szCs w:val="28"/>
        </w:rPr>
        <w:t xml:space="preserve">“I have an envelope for contributions.  We would appreciate your pocket change, or a bill or two, or a check if you have your checkbook with you. Checks should be made out to ________. Your donations tonight will cover our caucus expenses and help support our candidates. The State of MN also has a program where each voter can be reimbursed up to $75 per calendar year for a contribution to a state candidate, BPOU, or the MN GOP. Please take a minute to look over the PCR </w:t>
      </w:r>
      <w:proofErr w:type="gramStart"/>
      <w:r>
        <w:rPr>
          <w:rFonts w:ascii="Times New Roman" w:eastAsia="Times New Roman" w:hAnsi="Times New Roman" w:cs="Times New Roman"/>
          <w:sz w:val="28"/>
          <w:szCs w:val="28"/>
        </w:rPr>
        <w:t>form, and</w:t>
      </w:r>
      <w:proofErr w:type="gramEnd"/>
      <w:r>
        <w:rPr>
          <w:rFonts w:ascii="Times New Roman" w:eastAsia="Times New Roman" w:hAnsi="Times New Roman" w:cs="Times New Roman"/>
          <w:sz w:val="28"/>
          <w:szCs w:val="28"/>
        </w:rPr>
        <w:t xml:space="preserve"> carefully consider whether you can donate $75 tonight and be reimbursed in a few weeks. If you can donate tonight, complete the bottom portion of the PCR form, detach it, and drop it in the envelope with your donation. Legally, donations equal or greater to $20 are not allowed to be taken anonymously.” </w:t>
      </w:r>
      <w:r>
        <w:rPr>
          <w:rFonts w:ascii="Times New Roman" w:eastAsia="Times New Roman" w:hAnsi="Times New Roman" w:cs="Times New Roman"/>
          <w:b w:val="0"/>
          <w:i w:val="0"/>
          <w:sz w:val="28"/>
          <w:szCs w:val="28"/>
        </w:rPr>
        <w:t xml:space="preserve">Pause for a few minutes so people can complete the PCR </w:t>
      </w:r>
      <w:proofErr w:type="gramStart"/>
      <w:r>
        <w:rPr>
          <w:rFonts w:ascii="Times New Roman" w:eastAsia="Times New Roman" w:hAnsi="Times New Roman" w:cs="Times New Roman"/>
          <w:b w:val="0"/>
          <w:i w:val="0"/>
          <w:sz w:val="28"/>
          <w:szCs w:val="28"/>
        </w:rPr>
        <w:t>form</w:t>
      </w:r>
      <w:proofErr w:type="gramEnd"/>
      <w:r>
        <w:rPr>
          <w:rFonts w:ascii="Times New Roman" w:eastAsia="Times New Roman" w:hAnsi="Times New Roman" w:cs="Times New Roman"/>
          <w:b w:val="0"/>
          <w:i w:val="0"/>
          <w:sz w:val="28"/>
          <w:szCs w:val="28"/>
        </w:rPr>
        <w:t xml:space="preserve"> and you can answer questions about it.</w:t>
      </w:r>
    </w:p>
    <w:p w14:paraId="1A253836" w14:textId="77777777" w:rsidR="003E0B3E" w:rsidRDefault="007D2771">
      <w:pPr>
        <w:spacing w:after="0" w:line="259" w:lineRule="auto"/>
        <w:ind w:left="0"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val="0"/>
          <w:i w:val="0"/>
          <w:sz w:val="28"/>
          <w:szCs w:val="28"/>
        </w:rPr>
        <w:t xml:space="preserve"> </w:t>
      </w:r>
    </w:p>
    <w:p w14:paraId="20EA2604" w14:textId="65721845" w:rsidR="003E0B3E" w:rsidRDefault="009A3A7F">
      <w:pPr>
        <w:pStyle w:val="Heading1"/>
        <w:ind w:left="-5" w:firstLine="0"/>
        <w:rPr>
          <w:rFonts w:ascii="Times New Roman" w:eastAsia="Times New Roman" w:hAnsi="Times New Roman" w:cs="Times New Roman"/>
          <w:b w:val="0"/>
          <w:u w:val="none"/>
        </w:rPr>
      </w:pPr>
      <w:r>
        <w:rPr>
          <w:rFonts w:ascii="Times New Roman" w:eastAsia="Times New Roman" w:hAnsi="Times New Roman" w:cs="Times New Roman"/>
          <w:b w:val="0"/>
          <w:u w:val="none"/>
        </w:rPr>
        <w:lastRenderedPageBreak/>
        <w:t>19</w:t>
      </w:r>
      <w:r w:rsidR="007D2771">
        <w:rPr>
          <w:rFonts w:ascii="Times New Roman" w:eastAsia="Times New Roman" w:hAnsi="Times New Roman" w:cs="Times New Roman"/>
          <w:b w:val="0"/>
          <w:u w:val="none"/>
        </w:rPr>
        <w:t xml:space="preserve">. RECRUITMENT OF PARTY VOLUNTEERS </w:t>
      </w:r>
    </w:p>
    <w:p w14:paraId="51C13C59" w14:textId="77777777" w:rsidR="003E0B3E" w:rsidRDefault="007D2771">
      <w:pPr>
        <w:ind w:left="0" w:right="54" w:firstLine="0"/>
        <w:rPr>
          <w:rFonts w:ascii="Times New Roman" w:eastAsia="Times New Roman" w:hAnsi="Times New Roman" w:cs="Times New Roman"/>
          <w:b w:val="0"/>
          <w:i w:val="0"/>
          <w:sz w:val="28"/>
          <w:szCs w:val="28"/>
        </w:rPr>
      </w:pPr>
      <w:r>
        <w:rPr>
          <w:rFonts w:ascii="Times New Roman" w:eastAsia="Times New Roman" w:hAnsi="Times New Roman" w:cs="Times New Roman"/>
          <w:sz w:val="28"/>
          <w:szCs w:val="28"/>
        </w:rPr>
        <w:t xml:space="preserve">“The strength of the Republican Party comes from volunteers. Please look at your caucus registration sheet and see if any of the volunteer options would be a good fit for you. I would like each of you to take a moment to fill out that section of your form to let us know your interests in helping to support Republican candidates.  Any time that you can give will be very beneficial to the success of our candidates.”  </w:t>
      </w:r>
      <w:r>
        <w:rPr>
          <w:rFonts w:ascii="Times New Roman" w:eastAsia="Times New Roman" w:hAnsi="Times New Roman" w:cs="Times New Roman"/>
          <w:b w:val="0"/>
          <w:i w:val="0"/>
          <w:sz w:val="28"/>
          <w:szCs w:val="28"/>
        </w:rPr>
        <w:t xml:space="preserve">Hand out pens if needed and answer questions if needed. </w:t>
      </w:r>
    </w:p>
    <w:p w14:paraId="7D34F473" w14:textId="77777777" w:rsidR="003E0B3E" w:rsidRDefault="003E0B3E">
      <w:pPr>
        <w:ind w:left="0" w:right="54" w:firstLine="0"/>
        <w:rPr>
          <w:rFonts w:ascii="Times New Roman" w:eastAsia="Times New Roman" w:hAnsi="Times New Roman" w:cs="Times New Roman"/>
          <w:b w:val="0"/>
          <w:i w:val="0"/>
          <w:sz w:val="28"/>
          <w:szCs w:val="28"/>
        </w:rPr>
      </w:pPr>
    </w:p>
    <w:p w14:paraId="7392E2F9" w14:textId="312DB9BE" w:rsidR="003E0B3E" w:rsidRDefault="00D20F31">
      <w:pPr>
        <w:pStyle w:val="Heading1"/>
        <w:ind w:left="-5" w:firstLine="0"/>
        <w:rPr>
          <w:rFonts w:ascii="Times New Roman" w:eastAsia="Times New Roman" w:hAnsi="Times New Roman" w:cs="Times New Roman"/>
          <w:b w:val="0"/>
          <w:u w:val="none"/>
        </w:rPr>
      </w:pPr>
      <w:r>
        <w:rPr>
          <w:rFonts w:ascii="Times New Roman" w:eastAsia="Times New Roman" w:hAnsi="Times New Roman" w:cs="Times New Roman"/>
          <w:b w:val="0"/>
          <w:u w:val="none"/>
        </w:rPr>
        <w:t>2</w:t>
      </w:r>
      <w:r w:rsidR="009A3A7F">
        <w:rPr>
          <w:rFonts w:ascii="Times New Roman" w:eastAsia="Times New Roman" w:hAnsi="Times New Roman" w:cs="Times New Roman"/>
          <w:b w:val="0"/>
          <w:u w:val="none"/>
        </w:rPr>
        <w:t>0</w:t>
      </w:r>
      <w:r w:rsidR="007D2771">
        <w:rPr>
          <w:rFonts w:ascii="Times New Roman" w:eastAsia="Times New Roman" w:hAnsi="Times New Roman" w:cs="Times New Roman"/>
          <w:b w:val="0"/>
          <w:u w:val="none"/>
        </w:rPr>
        <w:t xml:space="preserve">. RECRUITMENT OF ELECTION JUDGES AND POLL CHALLENGERS </w:t>
      </w:r>
    </w:p>
    <w:p w14:paraId="651A6CC1" w14:textId="77777777" w:rsidR="003E0B3E" w:rsidRDefault="007D2771">
      <w:pPr>
        <w:spacing w:after="28"/>
        <w:ind w:left="0" w:right="54"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“Our party has the responsibility to provide the names of people willing to serve as election judges and poll challengers. This is an important position. There is a shortage of election judges. We need Republican election judges to ensure the integrity of our election system. It is a paid position. PLEASE write your information legibly, or the Democrat Secretary of State will reject our election judges if we have illegible or mistyped information.” </w:t>
      </w:r>
    </w:p>
    <w:p w14:paraId="41CB2385" w14:textId="77777777" w:rsidR="003E0B3E" w:rsidRDefault="007D2771">
      <w:pPr>
        <w:spacing w:after="0" w:line="259" w:lineRule="auto"/>
        <w:ind w:left="0"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291E8560" w14:textId="77777777" w:rsidR="003E0B3E" w:rsidRDefault="007D2771">
      <w:pPr>
        <w:spacing w:after="0" w:line="259" w:lineRule="auto"/>
        <w:ind w:left="0" w:firstLine="0"/>
        <w:rPr>
          <w:rFonts w:ascii="Times New Roman" w:eastAsia="Times New Roman" w:hAnsi="Times New Roman" w:cs="Times New Roman"/>
          <w:sz w:val="28"/>
          <w:szCs w:val="28"/>
        </w:rPr>
      </w:pPr>
      <w:r>
        <w:rPr>
          <w:rFonts w:ascii="Times New Roman" w:eastAsia="Times New Roman" w:hAnsi="Times New Roman" w:cs="Times New Roman"/>
          <w:b w:val="0"/>
          <w:i w:val="0"/>
          <w:sz w:val="28"/>
          <w:szCs w:val="28"/>
        </w:rPr>
        <w:t xml:space="preserve">Read additional information on the back of the registration form. Do your best to get as many people signed up as possible. </w:t>
      </w:r>
    </w:p>
    <w:p w14:paraId="12EF8879" w14:textId="77777777" w:rsidR="003E0B3E" w:rsidRDefault="007D2771">
      <w:pPr>
        <w:spacing w:after="0" w:line="259" w:lineRule="auto"/>
        <w:ind w:left="0" w:firstLine="0"/>
        <w:rPr>
          <w:rFonts w:ascii="Times New Roman" w:eastAsia="Times New Roman" w:hAnsi="Times New Roman" w:cs="Times New Roman"/>
          <w:sz w:val="28"/>
          <w:szCs w:val="28"/>
        </w:rPr>
      </w:pPr>
      <w:r>
        <w:rPr>
          <w:rFonts w:ascii="Times New Roman" w:eastAsia="Times New Roman" w:hAnsi="Times New Roman" w:cs="Times New Roman"/>
          <w:b w:val="0"/>
          <w:i w:val="0"/>
          <w:sz w:val="28"/>
          <w:szCs w:val="28"/>
        </w:rPr>
        <w:t xml:space="preserve"> </w:t>
      </w:r>
    </w:p>
    <w:p w14:paraId="0A534035" w14:textId="1CF29365" w:rsidR="003E0B3E" w:rsidRDefault="007D2771">
      <w:pPr>
        <w:spacing w:after="28"/>
        <w:ind w:left="0" w:right="54"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“If you are interested in being an election judge, please check the box on your registration form. If you have signed up in the past, you must sign up again to be sure that your name is placed on the </w:t>
      </w:r>
      <w:r w:rsidR="005B674D">
        <w:rPr>
          <w:rFonts w:ascii="Times New Roman" w:eastAsia="Times New Roman" w:hAnsi="Times New Roman" w:cs="Times New Roman"/>
          <w:sz w:val="28"/>
          <w:szCs w:val="28"/>
        </w:rPr>
        <w:t>2026</w:t>
      </w:r>
      <w:r>
        <w:rPr>
          <w:rFonts w:ascii="Times New Roman" w:eastAsia="Times New Roman" w:hAnsi="Times New Roman" w:cs="Times New Roman"/>
          <w:sz w:val="28"/>
          <w:szCs w:val="28"/>
        </w:rPr>
        <w:t xml:space="preserve"> election judge list.”  </w:t>
      </w:r>
      <w:r>
        <w:rPr>
          <w:rFonts w:ascii="Times New Roman" w:eastAsia="Times New Roman" w:hAnsi="Times New Roman" w:cs="Times New Roman"/>
          <w:b w:val="0"/>
          <w:i w:val="0"/>
          <w:sz w:val="28"/>
          <w:szCs w:val="28"/>
        </w:rPr>
        <w:t xml:space="preserve"> </w:t>
      </w:r>
    </w:p>
    <w:p w14:paraId="36D2F836" w14:textId="77777777" w:rsidR="003E0B3E" w:rsidRDefault="003E0B3E">
      <w:pPr>
        <w:spacing w:after="4" w:line="249" w:lineRule="auto"/>
        <w:ind w:left="0" w:right="55" w:firstLine="0"/>
        <w:rPr>
          <w:rFonts w:ascii="Times New Roman" w:eastAsia="Times New Roman" w:hAnsi="Times New Roman" w:cs="Times New Roman"/>
          <w:b w:val="0"/>
          <w:i w:val="0"/>
          <w:sz w:val="28"/>
          <w:szCs w:val="28"/>
        </w:rPr>
      </w:pPr>
    </w:p>
    <w:p w14:paraId="568909FB" w14:textId="77777777" w:rsidR="003E0B3E" w:rsidRDefault="007D2771">
      <w:pPr>
        <w:spacing w:after="4" w:line="249" w:lineRule="auto"/>
        <w:ind w:left="0" w:right="55" w:firstLine="0"/>
        <w:rPr>
          <w:rFonts w:ascii="Times New Roman" w:eastAsia="Times New Roman" w:hAnsi="Times New Roman" w:cs="Times New Roman"/>
          <w:sz w:val="28"/>
          <w:szCs w:val="28"/>
        </w:rPr>
      </w:pPr>
      <w:r>
        <w:rPr>
          <w:rFonts w:ascii="Times New Roman" w:eastAsia="Times New Roman" w:hAnsi="Times New Roman" w:cs="Times New Roman"/>
          <w:b w:val="0"/>
          <w:i w:val="0"/>
          <w:sz w:val="28"/>
          <w:szCs w:val="28"/>
        </w:rPr>
        <w:t>Next read information from the back of the registration form about poll challengers. Stress the importance of having poll Challengers at all precincts during the election.</w:t>
      </w:r>
      <w:r>
        <w:rPr>
          <w:rFonts w:ascii="Times New Roman" w:eastAsia="Times New Roman" w:hAnsi="Times New Roman" w:cs="Times New Roman"/>
          <w:i w:val="0"/>
          <w:sz w:val="28"/>
          <w:szCs w:val="28"/>
        </w:rPr>
        <w:t xml:space="preserve"> </w:t>
      </w:r>
      <w:r>
        <w:rPr>
          <w:rFonts w:ascii="Times New Roman" w:eastAsia="Times New Roman" w:hAnsi="Times New Roman" w:cs="Times New Roman"/>
          <w:sz w:val="28"/>
          <w:szCs w:val="28"/>
        </w:rPr>
        <w:t>“If you are interested in serving as a poll challenger, please check the box on your registration form.”</w:t>
      </w:r>
    </w:p>
    <w:p w14:paraId="6250BE45" w14:textId="77777777" w:rsidR="003E0B3E" w:rsidRDefault="007D2771">
      <w:pPr>
        <w:spacing w:after="0" w:line="259" w:lineRule="auto"/>
        <w:ind w:left="360" w:firstLine="0"/>
        <w:rPr>
          <w:rFonts w:ascii="Times New Roman" w:eastAsia="Times New Roman" w:hAnsi="Times New Roman" w:cs="Times New Roman"/>
          <w:sz w:val="28"/>
          <w:szCs w:val="28"/>
        </w:rPr>
      </w:pPr>
      <w:r>
        <w:rPr>
          <w:rFonts w:ascii="Times New Roman" w:eastAsia="Times New Roman" w:hAnsi="Times New Roman" w:cs="Times New Roman"/>
          <w:b w:val="0"/>
          <w:i w:val="0"/>
          <w:sz w:val="28"/>
          <w:szCs w:val="28"/>
        </w:rPr>
        <w:t xml:space="preserve"> </w:t>
      </w:r>
    </w:p>
    <w:p w14:paraId="4EA03FF9" w14:textId="0053C0E9" w:rsidR="003E0B3E" w:rsidRDefault="007D2771">
      <w:pPr>
        <w:pStyle w:val="Heading1"/>
        <w:ind w:left="-5" w:firstLine="0"/>
        <w:rPr>
          <w:rFonts w:ascii="Times New Roman" w:eastAsia="Times New Roman" w:hAnsi="Times New Roman" w:cs="Times New Roman"/>
          <w:b w:val="0"/>
          <w:u w:val="none"/>
        </w:rPr>
      </w:pPr>
      <w:r>
        <w:rPr>
          <w:rFonts w:ascii="Times New Roman" w:eastAsia="Times New Roman" w:hAnsi="Times New Roman" w:cs="Times New Roman"/>
          <w:b w:val="0"/>
          <w:u w:val="none"/>
        </w:rPr>
        <w:t>2</w:t>
      </w:r>
      <w:r w:rsidR="009A3A7F">
        <w:rPr>
          <w:rFonts w:ascii="Times New Roman" w:eastAsia="Times New Roman" w:hAnsi="Times New Roman" w:cs="Times New Roman"/>
          <w:b w:val="0"/>
          <w:u w:val="none"/>
        </w:rPr>
        <w:t>1</w:t>
      </w:r>
      <w:r>
        <w:rPr>
          <w:rFonts w:ascii="Times New Roman" w:eastAsia="Times New Roman" w:hAnsi="Times New Roman" w:cs="Times New Roman"/>
          <w:b w:val="0"/>
          <w:u w:val="none"/>
        </w:rPr>
        <w:t>. DISCUSS REPUBLICAN PARTY PLATFORM AND ACTION AGENDA</w:t>
      </w:r>
    </w:p>
    <w:p w14:paraId="74C3044D" w14:textId="77777777" w:rsidR="003E0B3E" w:rsidRDefault="007D2771">
      <w:pPr>
        <w:ind w:left="0" w:right="54"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“We will now discuss the </w:t>
      </w:r>
      <w:r>
        <w:rPr>
          <w:rFonts w:ascii="Times New Roman" w:eastAsia="Times New Roman" w:hAnsi="Times New Roman" w:cs="Times New Roman"/>
          <w:sz w:val="28"/>
          <w:szCs w:val="28"/>
          <w:u w:val="single"/>
        </w:rPr>
        <w:t>Minnesota Republican Party Platform.</w:t>
      </w: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Tonight</w:t>
      </w:r>
      <w:proofErr w:type="gramEnd"/>
      <w:r>
        <w:rPr>
          <w:rFonts w:ascii="Times New Roman" w:eastAsia="Times New Roman" w:hAnsi="Times New Roman" w:cs="Times New Roman"/>
          <w:sz w:val="28"/>
          <w:szCs w:val="28"/>
        </w:rPr>
        <w:t xml:space="preserve"> you will have the opportunity to amend our party platform. Resolutions that pass this evening will be forwarded on to the BPOU Resolutions Committee, which will then give a report to be voted on at the upcoming BPOU Convention.” </w:t>
      </w:r>
    </w:p>
    <w:p w14:paraId="7888FDCC" w14:textId="77777777" w:rsidR="003E0B3E" w:rsidRDefault="007D2771">
      <w:pPr>
        <w:spacing w:after="0" w:line="259" w:lineRule="auto"/>
        <w:ind w:left="0"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3A7D76D1" w14:textId="77777777" w:rsidR="003E0B3E" w:rsidRDefault="007D2771">
      <w:pPr>
        <w:spacing w:after="70" w:line="249" w:lineRule="auto"/>
        <w:ind w:left="0" w:right="55" w:firstLine="0"/>
        <w:rPr>
          <w:rFonts w:ascii="Times New Roman" w:eastAsia="Times New Roman" w:hAnsi="Times New Roman" w:cs="Times New Roman"/>
          <w:sz w:val="28"/>
          <w:szCs w:val="28"/>
        </w:rPr>
      </w:pPr>
      <w:r>
        <w:rPr>
          <w:rFonts w:ascii="Times New Roman" w:eastAsia="Times New Roman" w:hAnsi="Times New Roman" w:cs="Times New Roman"/>
          <w:b w:val="0"/>
          <w:i w:val="0"/>
          <w:sz w:val="28"/>
          <w:szCs w:val="28"/>
        </w:rPr>
        <w:t xml:space="preserve">Hand out copies of the </w:t>
      </w:r>
      <w:r>
        <w:rPr>
          <w:rFonts w:ascii="Times New Roman" w:eastAsia="Times New Roman" w:hAnsi="Times New Roman" w:cs="Times New Roman"/>
          <w:b w:val="0"/>
          <w:i w:val="0"/>
          <w:sz w:val="28"/>
          <w:szCs w:val="28"/>
          <w:u w:val="single"/>
        </w:rPr>
        <w:t>Resolutions Form</w:t>
      </w:r>
      <w:r>
        <w:rPr>
          <w:rFonts w:ascii="Times New Roman" w:eastAsia="Times New Roman" w:hAnsi="Times New Roman" w:cs="Times New Roman"/>
          <w:b w:val="0"/>
          <w:i w:val="0"/>
          <w:sz w:val="28"/>
          <w:szCs w:val="28"/>
        </w:rPr>
        <w:t xml:space="preserve"> to those who wish to present a resolution and direct people to a copy of the Party Platform if needed. Read additional information on the Resolutions Form. </w:t>
      </w:r>
      <w:r>
        <w:rPr>
          <w:rFonts w:ascii="Times New Roman" w:eastAsia="Times New Roman" w:hAnsi="Times New Roman" w:cs="Times New Roman"/>
          <w:sz w:val="28"/>
          <w:szCs w:val="28"/>
        </w:rPr>
        <w:t xml:space="preserve"> </w:t>
      </w:r>
    </w:p>
    <w:p w14:paraId="7A440591" w14:textId="77777777" w:rsidR="003E0B3E" w:rsidRDefault="007D2771">
      <w:pPr>
        <w:ind w:left="0" w:right="54"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“The following rules are suggested: </w:t>
      </w:r>
    </w:p>
    <w:p w14:paraId="1E967D1F" w14:textId="77777777" w:rsidR="003E0B3E" w:rsidRDefault="007D2771">
      <w:pPr>
        <w:numPr>
          <w:ilvl w:val="0"/>
          <w:numId w:val="2"/>
        </w:numPr>
        <w:ind w:right="54" w:hanging="36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Resolutions must </w:t>
      </w:r>
      <w:proofErr w:type="gramStart"/>
      <w:r>
        <w:rPr>
          <w:rFonts w:ascii="Times New Roman" w:eastAsia="Times New Roman" w:hAnsi="Times New Roman" w:cs="Times New Roman"/>
          <w:sz w:val="28"/>
          <w:szCs w:val="28"/>
        </w:rPr>
        <w:t>be in writing</w:t>
      </w:r>
      <w:proofErr w:type="gramEnd"/>
      <w:r>
        <w:rPr>
          <w:rFonts w:ascii="Times New Roman" w:eastAsia="Times New Roman" w:hAnsi="Times New Roman" w:cs="Times New Roman"/>
          <w:sz w:val="28"/>
          <w:szCs w:val="28"/>
        </w:rPr>
        <w:t xml:space="preserve">. </w:t>
      </w:r>
    </w:p>
    <w:p w14:paraId="0E4AC20A" w14:textId="77777777" w:rsidR="003E0B3E" w:rsidRDefault="007D2771">
      <w:pPr>
        <w:numPr>
          <w:ilvl w:val="0"/>
          <w:numId w:val="2"/>
        </w:numPr>
        <w:ind w:right="54" w:hanging="36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Debate on any issue will be limited to 5 minutes.  </w:t>
      </w:r>
    </w:p>
    <w:p w14:paraId="6502C0D0" w14:textId="77777777" w:rsidR="003E0B3E" w:rsidRDefault="007D2771">
      <w:pPr>
        <w:numPr>
          <w:ilvl w:val="0"/>
          <w:numId w:val="2"/>
        </w:numPr>
        <w:ind w:right="54" w:hanging="36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 will </w:t>
      </w:r>
      <w:proofErr w:type="gramStart"/>
      <w:r>
        <w:rPr>
          <w:rFonts w:ascii="Times New Roman" w:eastAsia="Times New Roman" w:hAnsi="Times New Roman" w:cs="Times New Roman"/>
          <w:sz w:val="28"/>
          <w:szCs w:val="28"/>
        </w:rPr>
        <w:t>call on</w:t>
      </w:r>
      <w:proofErr w:type="gramEnd"/>
      <w:r>
        <w:rPr>
          <w:rFonts w:ascii="Times New Roman" w:eastAsia="Times New Roman" w:hAnsi="Times New Roman" w:cs="Times New Roman"/>
          <w:sz w:val="28"/>
          <w:szCs w:val="28"/>
        </w:rPr>
        <w:t xml:space="preserve"> pro and con speakers alternately. </w:t>
      </w:r>
    </w:p>
    <w:p w14:paraId="35ABDAD5" w14:textId="77777777" w:rsidR="003E0B3E" w:rsidRDefault="007D2771">
      <w:pPr>
        <w:numPr>
          <w:ilvl w:val="0"/>
          <w:numId w:val="2"/>
        </w:numPr>
        <w:ind w:right="54" w:hanging="36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There will be a time limit of 1 minute per speaker. </w:t>
      </w:r>
    </w:p>
    <w:p w14:paraId="1CF6ED1B" w14:textId="77777777" w:rsidR="003E0B3E" w:rsidRDefault="007D2771">
      <w:pPr>
        <w:numPr>
          <w:ilvl w:val="0"/>
          <w:numId w:val="2"/>
        </w:numPr>
        <w:ind w:right="54" w:hanging="36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No one can speak twice until all have had a chance to speak once.” </w:t>
      </w:r>
    </w:p>
    <w:p w14:paraId="47F2E279" w14:textId="77777777" w:rsidR="003E0B3E" w:rsidRDefault="007D2771">
      <w:pPr>
        <w:spacing w:after="0" w:line="259" w:lineRule="auto"/>
        <w:ind w:left="0"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val="0"/>
          <w:i w:val="0"/>
          <w:sz w:val="28"/>
          <w:szCs w:val="28"/>
        </w:rPr>
        <w:t xml:space="preserve"> </w:t>
      </w:r>
    </w:p>
    <w:p w14:paraId="4BE7289A" w14:textId="77777777" w:rsidR="003E0B3E" w:rsidRDefault="007D2771">
      <w:pPr>
        <w:spacing w:after="4" w:line="249" w:lineRule="auto"/>
        <w:ind w:left="0" w:right="55" w:firstLine="0"/>
        <w:rPr>
          <w:rFonts w:ascii="Times New Roman" w:eastAsia="Times New Roman" w:hAnsi="Times New Roman" w:cs="Times New Roman"/>
          <w:sz w:val="28"/>
          <w:szCs w:val="28"/>
        </w:rPr>
      </w:pPr>
      <w:r>
        <w:rPr>
          <w:rFonts w:ascii="Times New Roman" w:eastAsia="Times New Roman" w:hAnsi="Times New Roman" w:cs="Times New Roman"/>
          <w:b w:val="0"/>
          <w:i w:val="0"/>
          <w:sz w:val="28"/>
          <w:szCs w:val="28"/>
          <w:u w:val="single"/>
        </w:rPr>
        <w:t>Resolution Forms</w:t>
      </w:r>
      <w:r>
        <w:rPr>
          <w:rFonts w:ascii="Times New Roman" w:eastAsia="Times New Roman" w:hAnsi="Times New Roman" w:cs="Times New Roman"/>
          <w:b w:val="0"/>
          <w:i w:val="0"/>
          <w:sz w:val="28"/>
          <w:szCs w:val="28"/>
        </w:rPr>
        <w:t xml:space="preserve"> with resolutions that have been discussed are given to the Secretary and marked “pass” or “fail”. </w:t>
      </w:r>
    </w:p>
    <w:p w14:paraId="7E0D8451" w14:textId="77777777" w:rsidR="003E0B3E" w:rsidRDefault="007D2771">
      <w:pPr>
        <w:spacing w:after="12" w:line="259" w:lineRule="auto"/>
        <w:ind w:left="720"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679A189A" w14:textId="62EC2197" w:rsidR="003E0B3E" w:rsidRDefault="007D2771">
      <w:pPr>
        <w:pStyle w:val="Heading1"/>
        <w:ind w:left="-5" w:firstLine="0"/>
        <w:rPr>
          <w:rFonts w:ascii="Times New Roman" w:eastAsia="Times New Roman" w:hAnsi="Times New Roman" w:cs="Times New Roman"/>
          <w:b w:val="0"/>
          <w:u w:val="none"/>
        </w:rPr>
      </w:pPr>
      <w:r>
        <w:rPr>
          <w:rFonts w:ascii="Times New Roman" w:eastAsia="Times New Roman" w:hAnsi="Times New Roman" w:cs="Times New Roman"/>
          <w:b w:val="0"/>
          <w:u w:val="none"/>
        </w:rPr>
        <w:t>2</w:t>
      </w:r>
      <w:r w:rsidR="009A3A7F">
        <w:rPr>
          <w:rFonts w:ascii="Times New Roman" w:eastAsia="Times New Roman" w:hAnsi="Times New Roman" w:cs="Times New Roman"/>
          <w:b w:val="0"/>
          <w:u w:val="none"/>
        </w:rPr>
        <w:t>2</w:t>
      </w:r>
      <w:r>
        <w:rPr>
          <w:rFonts w:ascii="Times New Roman" w:eastAsia="Times New Roman" w:hAnsi="Times New Roman" w:cs="Times New Roman"/>
          <w:b w:val="0"/>
          <w:u w:val="none"/>
        </w:rPr>
        <w:t xml:space="preserve">. CLOSE </w:t>
      </w:r>
    </w:p>
    <w:p w14:paraId="1DAEAB7B" w14:textId="77777777" w:rsidR="003E0B3E" w:rsidRDefault="007D2771">
      <w:pPr>
        <w:ind w:left="0" w:right="54"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“We have now met </w:t>
      </w:r>
      <w:proofErr w:type="gramStart"/>
      <w:r>
        <w:rPr>
          <w:rFonts w:ascii="Times New Roman" w:eastAsia="Times New Roman" w:hAnsi="Times New Roman" w:cs="Times New Roman"/>
          <w:sz w:val="28"/>
          <w:szCs w:val="28"/>
        </w:rPr>
        <w:t>all of</w:t>
      </w:r>
      <w:proofErr w:type="gramEnd"/>
      <w:r>
        <w:rPr>
          <w:rFonts w:ascii="Times New Roman" w:eastAsia="Times New Roman" w:hAnsi="Times New Roman" w:cs="Times New Roman"/>
          <w:sz w:val="28"/>
          <w:szCs w:val="28"/>
        </w:rPr>
        <w:t xml:space="preserve"> the legal requirements for precinct caucuses. Is there any other business to come before the caucus? Before you leave, please make sure you have signed in on an </w:t>
      </w:r>
      <w:r>
        <w:rPr>
          <w:rFonts w:ascii="Times New Roman" w:eastAsia="Times New Roman" w:hAnsi="Times New Roman" w:cs="Times New Roman"/>
          <w:sz w:val="28"/>
          <w:szCs w:val="28"/>
          <w:u w:val="single"/>
        </w:rPr>
        <w:t>official caucus registration form</w:t>
      </w:r>
      <w:r>
        <w:rPr>
          <w:rFonts w:ascii="Times New Roman" w:eastAsia="Times New Roman" w:hAnsi="Times New Roman" w:cs="Times New Roman"/>
          <w:sz w:val="28"/>
          <w:szCs w:val="28"/>
        </w:rPr>
        <w:t xml:space="preserve"> and the </w:t>
      </w:r>
      <w:r>
        <w:rPr>
          <w:rFonts w:ascii="Times New Roman" w:eastAsia="Times New Roman" w:hAnsi="Times New Roman" w:cs="Times New Roman"/>
          <w:sz w:val="28"/>
          <w:szCs w:val="28"/>
          <w:u w:val="single"/>
        </w:rPr>
        <w:t>precinct caucus attendee form</w:t>
      </w:r>
      <w:r>
        <w:rPr>
          <w:rFonts w:ascii="Times New Roman" w:eastAsia="Times New Roman" w:hAnsi="Times New Roman" w:cs="Times New Roman"/>
          <w:sz w:val="28"/>
          <w:szCs w:val="28"/>
        </w:rPr>
        <w:t xml:space="preserve"> and that your name, address, phone number, and email address are legible.”  </w:t>
      </w:r>
    </w:p>
    <w:p w14:paraId="50F557DD" w14:textId="77777777" w:rsidR="003E0B3E" w:rsidRDefault="007D2771">
      <w:pPr>
        <w:spacing w:after="13" w:line="259" w:lineRule="auto"/>
        <w:ind w:left="0"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6F388C61" w14:textId="5B3CEA13" w:rsidR="003E0B3E" w:rsidRDefault="007D2771">
      <w:pPr>
        <w:pStyle w:val="Heading1"/>
        <w:ind w:left="-5" w:firstLine="0"/>
        <w:rPr>
          <w:rFonts w:ascii="Times New Roman" w:eastAsia="Times New Roman" w:hAnsi="Times New Roman" w:cs="Times New Roman"/>
          <w:b w:val="0"/>
          <w:u w:val="none"/>
        </w:rPr>
      </w:pPr>
      <w:r>
        <w:rPr>
          <w:rFonts w:ascii="Times New Roman" w:eastAsia="Times New Roman" w:hAnsi="Times New Roman" w:cs="Times New Roman"/>
          <w:b w:val="0"/>
          <w:u w:val="none"/>
        </w:rPr>
        <w:t>2</w:t>
      </w:r>
      <w:r w:rsidR="009A3A7F">
        <w:rPr>
          <w:rFonts w:ascii="Times New Roman" w:eastAsia="Times New Roman" w:hAnsi="Times New Roman" w:cs="Times New Roman"/>
          <w:b w:val="0"/>
          <w:u w:val="none"/>
        </w:rPr>
        <w:t>3</w:t>
      </w:r>
      <w:proofErr w:type="gramStart"/>
      <w:r>
        <w:rPr>
          <w:rFonts w:ascii="Times New Roman" w:eastAsia="Times New Roman" w:hAnsi="Times New Roman" w:cs="Times New Roman"/>
          <w:b w:val="0"/>
          <w:u w:val="none"/>
        </w:rPr>
        <w:t>.  ADJOURN</w:t>
      </w:r>
      <w:proofErr w:type="gramEnd"/>
      <w:r>
        <w:rPr>
          <w:rFonts w:ascii="Times New Roman" w:eastAsia="Times New Roman" w:hAnsi="Times New Roman" w:cs="Times New Roman"/>
          <w:b w:val="0"/>
          <w:u w:val="none"/>
        </w:rPr>
        <w:t xml:space="preserve"> </w:t>
      </w:r>
    </w:p>
    <w:p w14:paraId="676E4FEF" w14:textId="77777777" w:rsidR="003E0B3E" w:rsidRDefault="007D2771">
      <w:pPr>
        <w:ind w:left="0" w:right="54"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“I’d like to thank everyone for your participation. I’ll now entertain a motion to adjourn.” </w:t>
      </w:r>
    </w:p>
    <w:p w14:paraId="0DFD76D8" w14:textId="77777777" w:rsidR="003E0B3E" w:rsidRDefault="007D2771">
      <w:pPr>
        <w:spacing w:after="0" w:line="259" w:lineRule="auto"/>
        <w:ind w:left="0"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4FC4E8FA" w14:textId="77777777" w:rsidR="003E0B3E" w:rsidRDefault="007D2771">
      <w:pPr>
        <w:spacing w:after="4" w:line="249" w:lineRule="auto"/>
        <w:ind w:left="0" w:right="55" w:firstLine="0"/>
        <w:rPr>
          <w:rFonts w:ascii="Times New Roman" w:eastAsia="Times New Roman" w:hAnsi="Times New Roman" w:cs="Times New Roman"/>
          <w:sz w:val="28"/>
          <w:szCs w:val="28"/>
        </w:rPr>
      </w:pPr>
      <w:r>
        <w:rPr>
          <w:rFonts w:ascii="Times New Roman" w:eastAsia="Times New Roman" w:hAnsi="Times New Roman" w:cs="Times New Roman"/>
          <w:b w:val="0"/>
          <w:i w:val="0"/>
          <w:sz w:val="28"/>
          <w:szCs w:val="28"/>
        </w:rPr>
        <w:t xml:space="preserve">If the business of the caucus has been completed in less than one hour, you may dismiss the other caucus attendees.  You must remain in the room until the caucus has been open for one hour (8:00 pm). </w:t>
      </w:r>
    </w:p>
    <w:sectPr w:rsidR="003E0B3E">
      <w:headerReference w:type="even" r:id="rId7"/>
      <w:headerReference w:type="default" r:id="rId8"/>
      <w:footerReference w:type="even" r:id="rId9"/>
      <w:footerReference w:type="default" r:id="rId10"/>
      <w:headerReference w:type="first" r:id="rId11"/>
      <w:footerReference w:type="first" r:id="rId12"/>
      <w:pgSz w:w="12240" w:h="15840"/>
      <w:pgMar w:top="360" w:right="1114" w:bottom="726"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47D63" w14:textId="77777777" w:rsidR="00C97858" w:rsidRDefault="00C97858">
      <w:pPr>
        <w:spacing w:after="0" w:line="240" w:lineRule="auto"/>
      </w:pPr>
      <w:r>
        <w:separator/>
      </w:r>
    </w:p>
  </w:endnote>
  <w:endnote w:type="continuationSeparator" w:id="0">
    <w:p w14:paraId="6D57E3EF" w14:textId="77777777" w:rsidR="00C97858" w:rsidRDefault="00C97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6A9FA" w14:textId="77777777" w:rsidR="003E0B3E" w:rsidRDefault="007D2771">
    <w:pPr>
      <w:tabs>
        <w:tab w:val="center" w:pos="4995"/>
      </w:tabs>
      <w:spacing w:after="0" w:line="259" w:lineRule="auto"/>
      <w:ind w:left="0" w:firstLine="0"/>
    </w:pPr>
    <w:r>
      <w:rPr>
        <w:rFonts w:ascii="Times New Roman" w:eastAsia="Times New Roman" w:hAnsi="Times New Roman" w:cs="Times New Roman"/>
        <w:b w:val="0"/>
        <w:i w:val="0"/>
      </w:rPr>
      <w:t xml:space="preserve"> </w:t>
    </w:r>
    <w:r>
      <w:rPr>
        <w:rFonts w:ascii="Times New Roman" w:eastAsia="Times New Roman" w:hAnsi="Times New Roman" w:cs="Times New Roman"/>
        <w:b w:val="0"/>
        <w:i w:val="0"/>
      </w:rPr>
      <w:tab/>
    </w:r>
    <w:r>
      <w:fldChar w:fldCharType="begin"/>
    </w:r>
    <w:r>
      <w:instrText>PAGE</w:instrText>
    </w:r>
    <w:r>
      <w:fldChar w:fldCharType="separate"/>
    </w:r>
    <w:r>
      <w:fldChar w:fldCharType="end"/>
    </w:r>
    <w:r>
      <w:rPr>
        <w:rFonts w:ascii="Times New Roman" w:eastAsia="Times New Roman" w:hAnsi="Times New Roman" w:cs="Times New Roman"/>
        <w:b w:val="0"/>
        <w:i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F6044" w14:textId="77777777" w:rsidR="003E0B3E" w:rsidRDefault="003E0B3E">
    <w:pPr>
      <w:spacing w:after="0" w:line="240" w:lineRule="auto"/>
      <w:ind w:left="0" w:firstLine="0"/>
      <w:rPr>
        <w:rFonts w:ascii="Times New Roman" w:eastAsia="Times New Roman" w:hAnsi="Times New Roman" w:cs="Times New Roman"/>
        <w:b w:val="0"/>
        <w:i w:val="0"/>
      </w:rPr>
    </w:pPr>
  </w:p>
  <w:tbl>
    <w:tblPr>
      <w:tblStyle w:val="a0"/>
      <w:tblW w:w="100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46"/>
    </w:tblGrid>
    <w:tr w:rsidR="003E0B3E" w14:paraId="3C91D4A8" w14:textId="77777777">
      <w:tc>
        <w:tcPr>
          <w:tcW w:w="10046" w:type="dxa"/>
          <w:tcMar>
            <w:top w:w="100" w:type="dxa"/>
            <w:left w:w="100" w:type="dxa"/>
            <w:bottom w:w="100" w:type="dxa"/>
            <w:right w:w="100" w:type="dxa"/>
          </w:tcMar>
        </w:tcPr>
        <w:p w14:paraId="6F6CD0C4" w14:textId="77777777" w:rsidR="003E0B3E" w:rsidRDefault="007D2771">
          <w:pPr>
            <w:widowControl w:val="0"/>
            <w:spacing w:after="0" w:line="240" w:lineRule="auto"/>
            <w:ind w:left="0" w:firstLine="0"/>
            <w:jc w:val="center"/>
            <w:rPr>
              <w:rFonts w:ascii="Times New Roman" w:eastAsia="Times New Roman" w:hAnsi="Times New Roman" w:cs="Times New Roman"/>
              <w:b w:val="0"/>
              <w:i w:val="0"/>
              <w:sz w:val="20"/>
              <w:szCs w:val="20"/>
            </w:rPr>
          </w:pPr>
          <w:r>
            <w:rPr>
              <w:rFonts w:ascii="Times New Roman" w:eastAsia="Times New Roman" w:hAnsi="Times New Roman" w:cs="Times New Roman"/>
              <w:b w:val="0"/>
              <w:i w:val="0"/>
              <w:sz w:val="20"/>
              <w:szCs w:val="20"/>
            </w:rPr>
            <w:t xml:space="preserve">PAID FOR BY THE REPUBLICAN PARTY OF MINNESOTA. NOT AUTHORIZED BY ANY CANDIDATES OR CANDIDATE’S COMMITTEE. </w:t>
          </w:r>
          <w:hyperlink r:id="rId1">
            <w:r>
              <w:rPr>
                <w:rFonts w:ascii="Times New Roman" w:eastAsia="Times New Roman" w:hAnsi="Times New Roman" w:cs="Times New Roman"/>
                <w:b w:val="0"/>
                <w:i w:val="0"/>
                <w:color w:val="1155CC"/>
                <w:sz w:val="20"/>
                <w:szCs w:val="20"/>
                <w:u w:val="single"/>
              </w:rPr>
              <w:t>www.mngop.org</w:t>
            </w:r>
          </w:hyperlink>
          <w:r>
            <w:rPr>
              <w:rFonts w:ascii="Times New Roman" w:eastAsia="Times New Roman" w:hAnsi="Times New Roman" w:cs="Times New Roman"/>
              <w:b w:val="0"/>
              <w:i w:val="0"/>
              <w:sz w:val="20"/>
              <w:szCs w:val="20"/>
            </w:rPr>
            <w:t xml:space="preserve"> </w:t>
          </w:r>
        </w:p>
      </w:tc>
    </w:tr>
  </w:tbl>
  <w:p w14:paraId="419808C6" w14:textId="77777777" w:rsidR="003E0B3E" w:rsidRDefault="003E0B3E">
    <w:pPr>
      <w:spacing w:after="0" w:line="240" w:lineRule="auto"/>
      <w:ind w:left="0" w:firstLine="0"/>
      <w:rPr>
        <w:rFonts w:ascii="Times New Roman" w:eastAsia="Times New Roman" w:hAnsi="Times New Roman" w:cs="Times New Roman"/>
        <w:b w:val="0"/>
        <w:i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D64F6" w14:textId="77777777" w:rsidR="003E0B3E" w:rsidRDefault="003E0B3E">
    <w:pPr>
      <w:spacing w:after="0" w:line="240" w:lineRule="auto"/>
      <w:ind w:left="0" w:firstLine="0"/>
      <w:rPr>
        <w:rFonts w:ascii="Times New Roman" w:eastAsia="Times New Roman" w:hAnsi="Times New Roman" w:cs="Times New Roman"/>
        <w:b w:val="0"/>
        <w:i w:val="0"/>
      </w:rPr>
    </w:pPr>
  </w:p>
  <w:tbl>
    <w:tblPr>
      <w:tblStyle w:val="a"/>
      <w:tblW w:w="100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46"/>
    </w:tblGrid>
    <w:tr w:rsidR="003E0B3E" w14:paraId="5675D6BB" w14:textId="77777777">
      <w:tc>
        <w:tcPr>
          <w:tcW w:w="10046" w:type="dxa"/>
          <w:tcMar>
            <w:top w:w="100" w:type="dxa"/>
            <w:left w:w="100" w:type="dxa"/>
            <w:bottom w:w="100" w:type="dxa"/>
            <w:right w:w="100" w:type="dxa"/>
          </w:tcMar>
        </w:tcPr>
        <w:p w14:paraId="5837243B" w14:textId="77777777" w:rsidR="003E0B3E" w:rsidRDefault="007D2771">
          <w:pPr>
            <w:widowControl w:val="0"/>
            <w:spacing w:after="0" w:line="240" w:lineRule="auto"/>
            <w:ind w:left="0" w:firstLine="0"/>
            <w:jc w:val="center"/>
            <w:rPr>
              <w:rFonts w:ascii="Times New Roman" w:eastAsia="Times New Roman" w:hAnsi="Times New Roman" w:cs="Times New Roman"/>
              <w:b w:val="0"/>
              <w:i w:val="0"/>
              <w:sz w:val="20"/>
              <w:szCs w:val="20"/>
            </w:rPr>
          </w:pPr>
          <w:r>
            <w:rPr>
              <w:rFonts w:ascii="Times New Roman" w:eastAsia="Times New Roman" w:hAnsi="Times New Roman" w:cs="Times New Roman"/>
              <w:b w:val="0"/>
              <w:i w:val="0"/>
              <w:sz w:val="20"/>
              <w:szCs w:val="20"/>
            </w:rPr>
            <w:t xml:space="preserve">PAID FOR BY THE REPUBLICAN PARTY OF MINNESOTA. NOT AUTHORIZED BY ANY CANDIDATES OR CANDIDATE’S COMMITTEE. </w:t>
          </w:r>
          <w:hyperlink r:id="rId1">
            <w:r>
              <w:rPr>
                <w:rFonts w:ascii="Times New Roman" w:eastAsia="Times New Roman" w:hAnsi="Times New Roman" w:cs="Times New Roman"/>
                <w:b w:val="0"/>
                <w:i w:val="0"/>
                <w:color w:val="1155CC"/>
                <w:sz w:val="20"/>
                <w:szCs w:val="20"/>
                <w:u w:val="single"/>
              </w:rPr>
              <w:t>www.mngop.org</w:t>
            </w:r>
          </w:hyperlink>
          <w:r>
            <w:rPr>
              <w:rFonts w:ascii="Times New Roman" w:eastAsia="Times New Roman" w:hAnsi="Times New Roman" w:cs="Times New Roman"/>
              <w:b w:val="0"/>
              <w:i w:val="0"/>
              <w:sz w:val="20"/>
              <w:szCs w:val="20"/>
            </w:rPr>
            <w:t xml:space="preserve"> </w:t>
          </w:r>
        </w:p>
      </w:tc>
    </w:tr>
  </w:tbl>
  <w:p w14:paraId="01BBA1F9" w14:textId="77777777" w:rsidR="003E0B3E" w:rsidRDefault="003E0B3E">
    <w:pPr>
      <w:spacing w:after="0" w:line="240"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B2031" w14:textId="77777777" w:rsidR="00C97858" w:rsidRDefault="00C97858">
      <w:pPr>
        <w:spacing w:after="0" w:line="240" w:lineRule="auto"/>
      </w:pPr>
      <w:r>
        <w:separator/>
      </w:r>
    </w:p>
  </w:footnote>
  <w:footnote w:type="continuationSeparator" w:id="0">
    <w:p w14:paraId="1B1E9DC7" w14:textId="77777777" w:rsidR="00C97858" w:rsidRDefault="00C978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51586" w14:textId="77777777" w:rsidR="003E0B3E" w:rsidRDefault="007D2771">
    <w:pPr>
      <w:spacing w:after="0" w:line="259" w:lineRule="auto"/>
      <w:ind w:left="0" w:firstLine="0"/>
      <w:jc w:val="right"/>
    </w:pPr>
    <w:r>
      <w:rPr>
        <w:noProof/>
      </w:rPr>
      <w:drawing>
        <wp:anchor distT="0" distB="0" distL="114300" distR="114300" simplePos="0" relativeHeight="251658240" behindDoc="0" locked="0" layoutInCell="1" hidden="0" allowOverlap="1" wp14:anchorId="7CFDA2D2" wp14:editId="295C5C4F">
          <wp:simplePos x="0" y="0"/>
          <wp:positionH relativeFrom="page">
            <wp:posOffset>6344412</wp:posOffset>
          </wp:positionH>
          <wp:positionV relativeFrom="page">
            <wp:posOffset>228600</wp:posOffset>
          </wp:positionV>
          <wp:extent cx="675132" cy="676656"/>
          <wp:effectExtent l="0" t="0" r="0" b="0"/>
          <wp:wrapSquare wrapText="bothSides" distT="0" distB="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675132" cy="676656"/>
                  </a:xfrm>
                  <a:prstGeom prst="rect">
                    <a:avLst/>
                  </a:prstGeom>
                  <a:ln/>
                </pic:spPr>
              </pic:pic>
            </a:graphicData>
          </a:graphic>
        </wp:anchor>
      </w:drawing>
    </w:r>
    <w:r>
      <w:rPr>
        <w:rFonts w:ascii="Cambria" w:eastAsia="Cambria" w:hAnsi="Cambria" w:cs="Cambria"/>
        <w:b w:val="0"/>
        <w:i w:val="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237A4" w14:textId="77777777" w:rsidR="003E0B3E" w:rsidRDefault="007D2771">
    <w:pPr>
      <w:spacing w:after="0" w:line="259" w:lineRule="auto"/>
      <w:ind w:left="0" w:firstLine="0"/>
      <w:jc w:val="right"/>
      <w:rPr>
        <w:rFonts w:ascii="Times New Roman" w:eastAsia="Times New Roman" w:hAnsi="Times New Roman" w:cs="Times New Roman"/>
      </w:rPr>
    </w:pPr>
    <w:r>
      <w:rPr>
        <w:rFonts w:ascii="Times New Roman" w:eastAsia="Times New Roman" w:hAnsi="Times New Roman" w:cs="Times New Roman"/>
        <w:b w:val="0"/>
        <w:i w:val="0"/>
      </w:rPr>
      <w:fldChar w:fldCharType="begin"/>
    </w:r>
    <w:r>
      <w:rPr>
        <w:rFonts w:ascii="Times New Roman" w:eastAsia="Times New Roman" w:hAnsi="Times New Roman" w:cs="Times New Roman"/>
        <w:b w:val="0"/>
        <w:i w:val="0"/>
      </w:rPr>
      <w:instrText>PAGE</w:instrText>
    </w:r>
    <w:r>
      <w:rPr>
        <w:rFonts w:ascii="Times New Roman" w:eastAsia="Times New Roman" w:hAnsi="Times New Roman" w:cs="Times New Roman"/>
        <w:b w:val="0"/>
        <w:i w:val="0"/>
      </w:rPr>
      <w:fldChar w:fldCharType="separate"/>
    </w:r>
    <w:r>
      <w:rPr>
        <w:rFonts w:ascii="Times New Roman" w:eastAsia="Times New Roman" w:hAnsi="Times New Roman" w:cs="Times New Roman"/>
        <w:b w:val="0"/>
        <w:i w:val="0"/>
        <w:noProof/>
      </w:rPr>
      <w:t>1</w:t>
    </w:r>
    <w:r>
      <w:rPr>
        <w:rFonts w:ascii="Times New Roman" w:eastAsia="Times New Roman" w:hAnsi="Times New Roman" w:cs="Times New Roman"/>
        <w:b w:val="0"/>
        <w:i w:val="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92406" w14:textId="77777777" w:rsidR="003E0B3E" w:rsidRDefault="007D2771">
    <w:pPr>
      <w:spacing w:after="160" w:line="259" w:lineRule="auto"/>
      <w:ind w:left="0" w:firstLine="0"/>
    </w:pPr>
    <w: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BE2A34"/>
    <w:multiLevelType w:val="multilevel"/>
    <w:tmpl w:val="A2AC330E"/>
    <w:lvl w:ilvl="0">
      <w:start w:val="1"/>
      <w:numFmt w:val="upperLetter"/>
      <w:lvlText w:val="%1."/>
      <w:lvlJc w:val="left"/>
      <w:pPr>
        <w:ind w:left="1620" w:hanging="1620"/>
      </w:pPr>
      <w:rPr>
        <w:rFonts w:ascii="Calibri" w:eastAsia="Calibri" w:hAnsi="Calibri" w:cs="Calibri"/>
        <w:b/>
        <w:i/>
        <w:strike w:val="0"/>
        <w:color w:val="000000"/>
        <w:sz w:val="24"/>
        <w:szCs w:val="24"/>
        <w:u w:val="none"/>
        <w:shd w:val="clear" w:color="auto" w:fill="auto"/>
        <w:vertAlign w:val="baseline"/>
      </w:rPr>
    </w:lvl>
    <w:lvl w:ilvl="1">
      <w:start w:val="1"/>
      <w:numFmt w:val="lowerLetter"/>
      <w:lvlText w:val="%2"/>
      <w:lvlJc w:val="left"/>
      <w:pPr>
        <w:ind w:left="2340" w:hanging="2340"/>
      </w:pPr>
      <w:rPr>
        <w:rFonts w:ascii="Calibri" w:eastAsia="Calibri" w:hAnsi="Calibri" w:cs="Calibri"/>
        <w:b/>
        <w:i/>
        <w:strike w:val="0"/>
        <w:color w:val="000000"/>
        <w:sz w:val="24"/>
        <w:szCs w:val="24"/>
        <w:u w:val="none"/>
        <w:shd w:val="clear" w:color="auto" w:fill="auto"/>
        <w:vertAlign w:val="baseline"/>
      </w:rPr>
    </w:lvl>
    <w:lvl w:ilvl="2">
      <w:start w:val="1"/>
      <w:numFmt w:val="lowerRoman"/>
      <w:lvlText w:val="%3"/>
      <w:lvlJc w:val="left"/>
      <w:pPr>
        <w:ind w:left="3060" w:hanging="3060"/>
      </w:pPr>
      <w:rPr>
        <w:rFonts w:ascii="Calibri" w:eastAsia="Calibri" w:hAnsi="Calibri" w:cs="Calibri"/>
        <w:b/>
        <w:i/>
        <w:strike w:val="0"/>
        <w:color w:val="000000"/>
        <w:sz w:val="24"/>
        <w:szCs w:val="24"/>
        <w:u w:val="none"/>
        <w:shd w:val="clear" w:color="auto" w:fill="auto"/>
        <w:vertAlign w:val="baseline"/>
      </w:rPr>
    </w:lvl>
    <w:lvl w:ilvl="3">
      <w:start w:val="1"/>
      <w:numFmt w:val="decimal"/>
      <w:lvlText w:val="%4"/>
      <w:lvlJc w:val="left"/>
      <w:pPr>
        <w:ind w:left="3780" w:hanging="3780"/>
      </w:pPr>
      <w:rPr>
        <w:rFonts w:ascii="Calibri" w:eastAsia="Calibri" w:hAnsi="Calibri" w:cs="Calibri"/>
        <w:b/>
        <w:i/>
        <w:strike w:val="0"/>
        <w:color w:val="000000"/>
        <w:sz w:val="24"/>
        <w:szCs w:val="24"/>
        <w:u w:val="none"/>
        <w:shd w:val="clear" w:color="auto" w:fill="auto"/>
        <w:vertAlign w:val="baseline"/>
      </w:rPr>
    </w:lvl>
    <w:lvl w:ilvl="4">
      <w:start w:val="1"/>
      <w:numFmt w:val="lowerLetter"/>
      <w:lvlText w:val="%5"/>
      <w:lvlJc w:val="left"/>
      <w:pPr>
        <w:ind w:left="4500" w:hanging="4500"/>
      </w:pPr>
      <w:rPr>
        <w:rFonts w:ascii="Calibri" w:eastAsia="Calibri" w:hAnsi="Calibri" w:cs="Calibri"/>
        <w:b/>
        <w:i/>
        <w:strike w:val="0"/>
        <w:color w:val="000000"/>
        <w:sz w:val="24"/>
        <w:szCs w:val="24"/>
        <w:u w:val="none"/>
        <w:shd w:val="clear" w:color="auto" w:fill="auto"/>
        <w:vertAlign w:val="baseline"/>
      </w:rPr>
    </w:lvl>
    <w:lvl w:ilvl="5">
      <w:start w:val="1"/>
      <w:numFmt w:val="lowerRoman"/>
      <w:lvlText w:val="%6"/>
      <w:lvlJc w:val="left"/>
      <w:pPr>
        <w:ind w:left="5220" w:hanging="5220"/>
      </w:pPr>
      <w:rPr>
        <w:rFonts w:ascii="Calibri" w:eastAsia="Calibri" w:hAnsi="Calibri" w:cs="Calibri"/>
        <w:b/>
        <w:i/>
        <w:strike w:val="0"/>
        <w:color w:val="000000"/>
        <w:sz w:val="24"/>
        <w:szCs w:val="24"/>
        <w:u w:val="none"/>
        <w:shd w:val="clear" w:color="auto" w:fill="auto"/>
        <w:vertAlign w:val="baseline"/>
      </w:rPr>
    </w:lvl>
    <w:lvl w:ilvl="6">
      <w:start w:val="1"/>
      <w:numFmt w:val="decimal"/>
      <w:lvlText w:val="%7"/>
      <w:lvlJc w:val="left"/>
      <w:pPr>
        <w:ind w:left="5940" w:hanging="5940"/>
      </w:pPr>
      <w:rPr>
        <w:rFonts w:ascii="Calibri" w:eastAsia="Calibri" w:hAnsi="Calibri" w:cs="Calibri"/>
        <w:b/>
        <w:i/>
        <w:strike w:val="0"/>
        <w:color w:val="000000"/>
        <w:sz w:val="24"/>
        <w:szCs w:val="24"/>
        <w:u w:val="none"/>
        <w:shd w:val="clear" w:color="auto" w:fill="auto"/>
        <w:vertAlign w:val="baseline"/>
      </w:rPr>
    </w:lvl>
    <w:lvl w:ilvl="7">
      <w:start w:val="1"/>
      <w:numFmt w:val="lowerLetter"/>
      <w:lvlText w:val="%8"/>
      <w:lvlJc w:val="left"/>
      <w:pPr>
        <w:ind w:left="6660" w:hanging="6660"/>
      </w:pPr>
      <w:rPr>
        <w:rFonts w:ascii="Calibri" w:eastAsia="Calibri" w:hAnsi="Calibri" w:cs="Calibri"/>
        <w:b/>
        <w:i/>
        <w:strike w:val="0"/>
        <w:color w:val="000000"/>
        <w:sz w:val="24"/>
        <w:szCs w:val="24"/>
        <w:u w:val="none"/>
        <w:shd w:val="clear" w:color="auto" w:fill="auto"/>
        <w:vertAlign w:val="baseline"/>
      </w:rPr>
    </w:lvl>
    <w:lvl w:ilvl="8">
      <w:start w:val="1"/>
      <w:numFmt w:val="lowerRoman"/>
      <w:lvlText w:val="%9"/>
      <w:lvlJc w:val="left"/>
      <w:pPr>
        <w:ind w:left="7380" w:hanging="7380"/>
      </w:pPr>
      <w:rPr>
        <w:rFonts w:ascii="Calibri" w:eastAsia="Calibri" w:hAnsi="Calibri" w:cs="Calibri"/>
        <w:b/>
        <w:i/>
        <w:strike w:val="0"/>
        <w:color w:val="000000"/>
        <w:sz w:val="24"/>
        <w:szCs w:val="24"/>
        <w:u w:val="none"/>
        <w:shd w:val="clear" w:color="auto" w:fill="auto"/>
        <w:vertAlign w:val="baseline"/>
      </w:rPr>
    </w:lvl>
  </w:abstractNum>
  <w:abstractNum w:abstractNumId="1" w15:restartNumberingAfterBreak="0">
    <w:nsid w:val="4C1053BD"/>
    <w:multiLevelType w:val="multilevel"/>
    <w:tmpl w:val="710E89C4"/>
    <w:lvl w:ilvl="0">
      <w:start w:val="2"/>
      <w:numFmt w:val="decimal"/>
      <w:lvlText w:val="%1."/>
      <w:lvlJc w:val="left"/>
      <w:pPr>
        <w:ind w:left="360" w:hanging="360"/>
      </w:pPr>
      <w:rPr>
        <w:rFonts w:ascii="Calibri" w:eastAsia="Calibri" w:hAnsi="Calibri" w:cs="Calibri"/>
        <w:b/>
        <w:i w:val="0"/>
        <w:strike w:val="0"/>
        <w:color w:val="000000"/>
        <w:sz w:val="28"/>
        <w:szCs w:val="28"/>
        <w:u w:val="none"/>
        <w:shd w:val="clear" w:color="auto" w:fill="auto"/>
        <w:vertAlign w:val="baseline"/>
      </w:rPr>
    </w:lvl>
    <w:lvl w:ilvl="1">
      <w:start w:val="1"/>
      <w:numFmt w:val="lowerLetter"/>
      <w:lvlText w:val="%2"/>
      <w:lvlJc w:val="left"/>
      <w:pPr>
        <w:ind w:left="1080" w:hanging="1080"/>
      </w:pPr>
      <w:rPr>
        <w:rFonts w:ascii="Calibri" w:eastAsia="Calibri" w:hAnsi="Calibri" w:cs="Calibri"/>
        <w:b/>
        <w:i w:val="0"/>
        <w:strike w:val="0"/>
        <w:color w:val="000000"/>
        <w:sz w:val="28"/>
        <w:szCs w:val="28"/>
        <w:u w:val="none"/>
        <w:shd w:val="clear" w:color="auto" w:fill="auto"/>
        <w:vertAlign w:val="baseline"/>
      </w:rPr>
    </w:lvl>
    <w:lvl w:ilvl="2">
      <w:start w:val="1"/>
      <w:numFmt w:val="lowerRoman"/>
      <w:lvlText w:val="%3"/>
      <w:lvlJc w:val="left"/>
      <w:pPr>
        <w:ind w:left="1800" w:hanging="1800"/>
      </w:pPr>
      <w:rPr>
        <w:rFonts w:ascii="Calibri" w:eastAsia="Calibri" w:hAnsi="Calibri" w:cs="Calibri"/>
        <w:b/>
        <w:i w:val="0"/>
        <w:strike w:val="0"/>
        <w:color w:val="000000"/>
        <w:sz w:val="28"/>
        <w:szCs w:val="28"/>
        <w:u w:val="none"/>
        <w:shd w:val="clear" w:color="auto" w:fill="auto"/>
        <w:vertAlign w:val="baseline"/>
      </w:rPr>
    </w:lvl>
    <w:lvl w:ilvl="3">
      <w:start w:val="1"/>
      <w:numFmt w:val="decimal"/>
      <w:lvlText w:val="%4"/>
      <w:lvlJc w:val="left"/>
      <w:pPr>
        <w:ind w:left="2520" w:hanging="2520"/>
      </w:pPr>
      <w:rPr>
        <w:rFonts w:ascii="Calibri" w:eastAsia="Calibri" w:hAnsi="Calibri" w:cs="Calibri"/>
        <w:b/>
        <w:i w:val="0"/>
        <w:strike w:val="0"/>
        <w:color w:val="000000"/>
        <w:sz w:val="28"/>
        <w:szCs w:val="28"/>
        <w:u w:val="none"/>
        <w:shd w:val="clear" w:color="auto" w:fill="auto"/>
        <w:vertAlign w:val="baseline"/>
      </w:rPr>
    </w:lvl>
    <w:lvl w:ilvl="4">
      <w:start w:val="1"/>
      <w:numFmt w:val="lowerLetter"/>
      <w:lvlText w:val="%5"/>
      <w:lvlJc w:val="left"/>
      <w:pPr>
        <w:ind w:left="3240" w:hanging="3240"/>
      </w:pPr>
      <w:rPr>
        <w:rFonts w:ascii="Calibri" w:eastAsia="Calibri" w:hAnsi="Calibri" w:cs="Calibri"/>
        <w:b/>
        <w:i w:val="0"/>
        <w:strike w:val="0"/>
        <w:color w:val="000000"/>
        <w:sz w:val="28"/>
        <w:szCs w:val="28"/>
        <w:u w:val="none"/>
        <w:shd w:val="clear" w:color="auto" w:fill="auto"/>
        <w:vertAlign w:val="baseline"/>
      </w:rPr>
    </w:lvl>
    <w:lvl w:ilvl="5">
      <w:start w:val="1"/>
      <w:numFmt w:val="lowerRoman"/>
      <w:lvlText w:val="%6"/>
      <w:lvlJc w:val="left"/>
      <w:pPr>
        <w:ind w:left="3960" w:hanging="3960"/>
      </w:pPr>
      <w:rPr>
        <w:rFonts w:ascii="Calibri" w:eastAsia="Calibri" w:hAnsi="Calibri" w:cs="Calibri"/>
        <w:b/>
        <w:i w:val="0"/>
        <w:strike w:val="0"/>
        <w:color w:val="000000"/>
        <w:sz w:val="28"/>
        <w:szCs w:val="28"/>
        <w:u w:val="none"/>
        <w:shd w:val="clear" w:color="auto" w:fill="auto"/>
        <w:vertAlign w:val="baseline"/>
      </w:rPr>
    </w:lvl>
    <w:lvl w:ilvl="6">
      <w:start w:val="1"/>
      <w:numFmt w:val="decimal"/>
      <w:lvlText w:val="%7"/>
      <w:lvlJc w:val="left"/>
      <w:pPr>
        <w:ind w:left="4680" w:hanging="4680"/>
      </w:pPr>
      <w:rPr>
        <w:rFonts w:ascii="Calibri" w:eastAsia="Calibri" w:hAnsi="Calibri" w:cs="Calibri"/>
        <w:b/>
        <w:i w:val="0"/>
        <w:strike w:val="0"/>
        <w:color w:val="000000"/>
        <w:sz w:val="28"/>
        <w:szCs w:val="28"/>
        <w:u w:val="none"/>
        <w:shd w:val="clear" w:color="auto" w:fill="auto"/>
        <w:vertAlign w:val="baseline"/>
      </w:rPr>
    </w:lvl>
    <w:lvl w:ilvl="7">
      <w:start w:val="1"/>
      <w:numFmt w:val="lowerLetter"/>
      <w:lvlText w:val="%8"/>
      <w:lvlJc w:val="left"/>
      <w:pPr>
        <w:ind w:left="5400" w:hanging="5400"/>
      </w:pPr>
      <w:rPr>
        <w:rFonts w:ascii="Calibri" w:eastAsia="Calibri" w:hAnsi="Calibri" w:cs="Calibri"/>
        <w:b/>
        <w:i w:val="0"/>
        <w:strike w:val="0"/>
        <w:color w:val="000000"/>
        <w:sz w:val="28"/>
        <w:szCs w:val="28"/>
        <w:u w:val="none"/>
        <w:shd w:val="clear" w:color="auto" w:fill="auto"/>
        <w:vertAlign w:val="baseline"/>
      </w:rPr>
    </w:lvl>
    <w:lvl w:ilvl="8">
      <w:start w:val="1"/>
      <w:numFmt w:val="lowerRoman"/>
      <w:lvlText w:val="%9"/>
      <w:lvlJc w:val="left"/>
      <w:pPr>
        <w:ind w:left="6120" w:hanging="6120"/>
      </w:pPr>
      <w:rPr>
        <w:rFonts w:ascii="Calibri" w:eastAsia="Calibri" w:hAnsi="Calibri" w:cs="Calibri"/>
        <w:b/>
        <w:i w:val="0"/>
        <w:strike w:val="0"/>
        <w:color w:val="000000"/>
        <w:sz w:val="28"/>
        <w:szCs w:val="28"/>
        <w:u w:val="none"/>
        <w:shd w:val="clear" w:color="auto" w:fill="auto"/>
        <w:vertAlign w:val="baseline"/>
      </w:rPr>
    </w:lvl>
  </w:abstractNum>
  <w:abstractNum w:abstractNumId="2" w15:restartNumberingAfterBreak="0">
    <w:nsid w:val="50F16FA3"/>
    <w:multiLevelType w:val="multilevel"/>
    <w:tmpl w:val="2AE875D2"/>
    <w:lvl w:ilvl="0">
      <w:start w:val="1"/>
      <w:numFmt w:val="upperLetter"/>
      <w:lvlText w:val="%1."/>
      <w:lvlJc w:val="left"/>
      <w:pPr>
        <w:ind w:left="1251" w:hanging="1251"/>
      </w:pPr>
      <w:rPr>
        <w:rFonts w:ascii="Trebuchet MS" w:eastAsia="Trebuchet MS" w:hAnsi="Trebuchet MS" w:cs="Trebuchet MS"/>
        <w:b/>
        <w:i/>
        <w:strike w:val="0"/>
        <w:color w:val="000000"/>
        <w:sz w:val="20"/>
        <w:szCs w:val="20"/>
        <w:u w:val="none"/>
        <w:shd w:val="clear" w:color="auto" w:fill="auto"/>
        <w:vertAlign w:val="baseline"/>
      </w:rPr>
    </w:lvl>
    <w:lvl w:ilvl="1">
      <w:start w:val="1"/>
      <w:numFmt w:val="lowerLetter"/>
      <w:lvlText w:val="%2"/>
      <w:lvlJc w:val="left"/>
      <w:pPr>
        <w:ind w:left="1800" w:hanging="1800"/>
      </w:pPr>
      <w:rPr>
        <w:rFonts w:ascii="Trebuchet MS" w:eastAsia="Trebuchet MS" w:hAnsi="Trebuchet MS" w:cs="Trebuchet MS"/>
        <w:b/>
        <w:i/>
        <w:strike w:val="0"/>
        <w:color w:val="000000"/>
        <w:sz w:val="20"/>
        <w:szCs w:val="20"/>
        <w:u w:val="none"/>
        <w:shd w:val="clear" w:color="auto" w:fill="auto"/>
        <w:vertAlign w:val="baseline"/>
      </w:rPr>
    </w:lvl>
    <w:lvl w:ilvl="2">
      <w:start w:val="1"/>
      <w:numFmt w:val="lowerRoman"/>
      <w:lvlText w:val="%3"/>
      <w:lvlJc w:val="left"/>
      <w:pPr>
        <w:ind w:left="2520" w:hanging="2520"/>
      </w:pPr>
      <w:rPr>
        <w:rFonts w:ascii="Trebuchet MS" w:eastAsia="Trebuchet MS" w:hAnsi="Trebuchet MS" w:cs="Trebuchet MS"/>
        <w:b/>
        <w:i/>
        <w:strike w:val="0"/>
        <w:color w:val="000000"/>
        <w:sz w:val="20"/>
        <w:szCs w:val="20"/>
        <w:u w:val="none"/>
        <w:shd w:val="clear" w:color="auto" w:fill="auto"/>
        <w:vertAlign w:val="baseline"/>
      </w:rPr>
    </w:lvl>
    <w:lvl w:ilvl="3">
      <w:start w:val="1"/>
      <w:numFmt w:val="decimal"/>
      <w:lvlText w:val="%4"/>
      <w:lvlJc w:val="left"/>
      <w:pPr>
        <w:ind w:left="3240" w:hanging="3240"/>
      </w:pPr>
      <w:rPr>
        <w:rFonts w:ascii="Trebuchet MS" w:eastAsia="Trebuchet MS" w:hAnsi="Trebuchet MS" w:cs="Trebuchet MS"/>
        <w:b/>
        <w:i/>
        <w:strike w:val="0"/>
        <w:color w:val="000000"/>
        <w:sz w:val="20"/>
        <w:szCs w:val="20"/>
        <w:u w:val="none"/>
        <w:shd w:val="clear" w:color="auto" w:fill="auto"/>
        <w:vertAlign w:val="baseline"/>
      </w:rPr>
    </w:lvl>
    <w:lvl w:ilvl="4">
      <w:start w:val="1"/>
      <w:numFmt w:val="lowerLetter"/>
      <w:lvlText w:val="%5"/>
      <w:lvlJc w:val="left"/>
      <w:pPr>
        <w:ind w:left="3960" w:hanging="3960"/>
      </w:pPr>
      <w:rPr>
        <w:rFonts w:ascii="Trebuchet MS" w:eastAsia="Trebuchet MS" w:hAnsi="Trebuchet MS" w:cs="Trebuchet MS"/>
        <w:b/>
        <w:i/>
        <w:strike w:val="0"/>
        <w:color w:val="000000"/>
        <w:sz w:val="20"/>
        <w:szCs w:val="20"/>
        <w:u w:val="none"/>
        <w:shd w:val="clear" w:color="auto" w:fill="auto"/>
        <w:vertAlign w:val="baseline"/>
      </w:rPr>
    </w:lvl>
    <w:lvl w:ilvl="5">
      <w:start w:val="1"/>
      <w:numFmt w:val="lowerRoman"/>
      <w:lvlText w:val="%6"/>
      <w:lvlJc w:val="left"/>
      <w:pPr>
        <w:ind w:left="4680" w:hanging="4680"/>
      </w:pPr>
      <w:rPr>
        <w:rFonts w:ascii="Trebuchet MS" w:eastAsia="Trebuchet MS" w:hAnsi="Trebuchet MS" w:cs="Trebuchet MS"/>
        <w:b/>
        <w:i/>
        <w:strike w:val="0"/>
        <w:color w:val="000000"/>
        <w:sz w:val="20"/>
        <w:szCs w:val="20"/>
        <w:u w:val="none"/>
        <w:shd w:val="clear" w:color="auto" w:fill="auto"/>
        <w:vertAlign w:val="baseline"/>
      </w:rPr>
    </w:lvl>
    <w:lvl w:ilvl="6">
      <w:start w:val="1"/>
      <w:numFmt w:val="decimal"/>
      <w:lvlText w:val="%7"/>
      <w:lvlJc w:val="left"/>
      <w:pPr>
        <w:ind w:left="5400" w:hanging="5400"/>
      </w:pPr>
      <w:rPr>
        <w:rFonts w:ascii="Trebuchet MS" w:eastAsia="Trebuchet MS" w:hAnsi="Trebuchet MS" w:cs="Trebuchet MS"/>
        <w:b/>
        <w:i/>
        <w:strike w:val="0"/>
        <w:color w:val="000000"/>
        <w:sz w:val="20"/>
        <w:szCs w:val="20"/>
        <w:u w:val="none"/>
        <w:shd w:val="clear" w:color="auto" w:fill="auto"/>
        <w:vertAlign w:val="baseline"/>
      </w:rPr>
    </w:lvl>
    <w:lvl w:ilvl="7">
      <w:start w:val="1"/>
      <w:numFmt w:val="lowerLetter"/>
      <w:lvlText w:val="%8"/>
      <w:lvlJc w:val="left"/>
      <w:pPr>
        <w:ind w:left="6120" w:hanging="6120"/>
      </w:pPr>
      <w:rPr>
        <w:rFonts w:ascii="Trebuchet MS" w:eastAsia="Trebuchet MS" w:hAnsi="Trebuchet MS" w:cs="Trebuchet MS"/>
        <w:b/>
        <w:i/>
        <w:strike w:val="0"/>
        <w:color w:val="000000"/>
        <w:sz w:val="20"/>
        <w:szCs w:val="20"/>
        <w:u w:val="none"/>
        <w:shd w:val="clear" w:color="auto" w:fill="auto"/>
        <w:vertAlign w:val="baseline"/>
      </w:rPr>
    </w:lvl>
    <w:lvl w:ilvl="8">
      <w:start w:val="1"/>
      <w:numFmt w:val="lowerRoman"/>
      <w:lvlText w:val="%9"/>
      <w:lvlJc w:val="left"/>
      <w:pPr>
        <w:ind w:left="6840" w:hanging="6840"/>
      </w:pPr>
      <w:rPr>
        <w:rFonts w:ascii="Trebuchet MS" w:eastAsia="Trebuchet MS" w:hAnsi="Trebuchet MS" w:cs="Trebuchet MS"/>
        <w:b/>
        <w:i/>
        <w:strike w:val="0"/>
        <w:color w:val="000000"/>
        <w:sz w:val="20"/>
        <w:szCs w:val="20"/>
        <w:u w:val="none"/>
        <w:shd w:val="clear" w:color="auto" w:fill="auto"/>
        <w:vertAlign w:val="baseline"/>
      </w:rPr>
    </w:lvl>
  </w:abstractNum>
  <w:abstractNum w:abstractNumId="3" w15:restartNumberingAfterBreak="0">
    <w:nsid w:val="590859DE"/>
    <w:multiLevelType w:val="hybridMultilevel"/>
    <w:tmpl w:val="C180E676"/>
    <w:lvl w:ilvl="0" w:tplc="0409000F">
      <w:start w:val="1"/>
      <w:numFmt w:val="decimal"/>
      <w:lvlText w:val="%1."/>
      <w:lvlJc w:val="left"/>
      <w:pPr>
        <w:ind w:left="715" w:hanging="360"/>
      </w:p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num w:numId="1" w16cid:durableId="1895968870">
    <w:abstractNumId w:val="2"/>
  </w:num>
  <w:num w:numId="2" w16cid:durableId="1817183885">
    <w:abstractNumId w:val="0"/>
  </w:num>
  <w:num w:numId="3" w16cid:durableId="217395969">
    <w:abstractNumId w:val="1"/>
  </w:num>
  <w:num w:numId="4" w16cid:durableId="105751415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hillip Muehring">
    <w15:presenceInfo w15:providerId="Windows Live" w15:userId="919db5f5f45118d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B3E"/>
    <w:rsid w:val="00044903"/>
    <w:rsid w:val="000C4177"/>
    <w:rsid w:val="001A75F4"/>
    <w:rsid w:val="001E1D65"/>
    <w:rsid w:val="00267ED9"/>
    <w:rsid w:val="00267FDB"/>
    <w:rsid w:val="00283234"/>
    <w:rsid w:val="00296D8A"/>
    <w:rsid w:val="002B3378"/>
    <w:rsid w:val="003E0B3E"/>
    <w:rsid w:val="00542808"/>
    <w:rsid w:val="005B674D"/>
    <w:rsid w:val="005D657B"/>
    <w:rsid w:val="00612302"/>
    <w:rsid w:val="0061505C"/>
    <w:rsid w:val="006C49C8"/>
    <w:rsid w:val="0078476C"/>
    <w:rsid w:val="00791CC6"/>
    <w:rsid w:val="007D2771"/>
    <w:rsid w:val="008174BD"/>
    <w:rsid w:val="00854B3E"/>
    <w:rsid w:val="00855F1C"/>
    <w:rsid w:val="008E3280"/>
    <w:rsid w:val="009060FE"/>
    <w:rsid w:val="009917DD"/>
    <w:rsid w:val="009A3A7F"/>
    <w:rsid w:val="009B3C29"/>
    <w:rsid w:val="00A62122"/>
    <w:rsid w:val="00C97858"/>
    <w:rsid w:val="00CC70DA"/>
    <w:rsid w:val="00D00658"/>
    <w:rsid w:val="00D20F31"/>
    <w:rsid w:val="00D33339"/>
    <w:rsid w:val="00E66544"/>
    <w:rsid w:val="00E74A83"/>
    <w:rsid w:val="00E82441"/>
    <w:rsid w:val="00F1362C"/>
    <w:rsid w:val="00F80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84738"/>
  <w15:docId w15:val="{DF09A76D-617D-46EE-BD66-A7C329B46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b/>
        <w:i/>
        <w:sz w:val="24"/>
        <w:szCs w:val="24"/>
        <w:lang w:val="en-US" w:eastAsia="en-US" w:bidi="ar-SA"/>
      </w:rPr>
    </w:rPrDefault>
    <w:pPrDefault>
      <w:pPr>
        <w:spacing w:after="5" w:line="250" w:lineRule="auto"/>
        <w:ind w:left="370" w:hanging="1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after="0" w:line="259" w:lineRule="auto"/>
      <w:ind w:left="10"/>
      <w:outlineLvl w:val="0"/>
    </w:pPr>
    <w:rPr>
      <w:i w:val="0"/>
      <w:color w:val="000000"/>
      <w:sz w:val="28"/>
      <w:szCs w:val="28"/>
      <w:u w:val="single"/>
    </w:rPr>
  </w:style>
  <w:style w:type="paragraph" w:styleId="Heading2">
    <w:name w:val="heading 2"/>
    <w:basedOn w:val="Normal"/>
    <w:next w:val="Normal"/>
    <w:uiPriority w:val="9"/>
    <w:semiHidden/>
    <w:unhideWhenUsed/>
    <w:qFormat/>
    <w:pPr>
      <w:keepNext/>
      <w:keepLines/>
      <w:spacing w:before="360" w:after="80"/>
      <w:outlineLvl w:val="1"/>
    </w:pPr>
    <w:rPr>
      <w:sz w:val="36"/>
      <w:szCs w:val="36"/>
    </w:rPr>
  </w:style>
  <w:style w:type="paragraph" w:styleId="Heading3">
    <w:name w:val="heading 3"/>
    <w:basedOn w:val="Normal"/>
    <w:next w:val="Normal"/>
    <w:uiPriority w:val="9"/>
    <w:semiHidden/>
    <w:unhideWhenUsed/>
    <w:qFormat/>
    <w:pPr>
      <w:keepNext/>
      <w:keepLines/>
      <w:spacing w:before="280" w:after="80"/>
      <w:outlineLvl w:val="2"/>
    </w:pPr>
    <w:rPr>
      <w:sz w:val="28"/>
      <w:szCs w:val="28"/>
    </w:rPr>
  </w:style>
  <w:style w:type="paragraph" w:styleId="Heading4">
    <w:name w:val="heading 4"/>
    <w:basedOn w:val="Normal"/>
    <w:next w:val="Normal"/>
    <w:uiPriority w:val="9"/>
    <w:semiHidden/>
    <w:unhideWhenUsed/>
    <w:qFormat/>
    <w:pPr>
      <w:keepNext/>
      <w:keepLines/>
      <w:spacing w:before="240" w:after="40"/>
      <w:outlineLvl w:val="3"/>
    </w:pPr>
  </w:style>
  <w:style w:type="paragraph" w:styleId="Heading5">
    <w:name w:val="heading 5"/>
    <w:basedOn w:val="Normal"/>
    <w:next w:val="Normal"/>
    <w:uiPriority w:val="9"/>
    <w:semiHidden/>
    <w:unhideWhenUsed/>
    <w:qFormat/>
    <w:pPr>
      <w:keepNext/>
      <w:keepLines/>
      <w:spacing w:before="220" w:after="40"/>
      <w:outlineLvl w:val="4"/>
    </w:pPr>
    <w:rPr>
      <w:sz w:val="22"/>
      <w:szCs w:val="22"/>
    </w:rPr>
  </w:style>
  <w:style w:type="paragraph" w:styleId="Heading6">
    <w:name w:val="heading 6"/>
    <w:basedOn w:val="Normal"/>
    <w:next w:val="Normal"/>
    <w:uiPriority w:val="9"/>
    <w:semiHidden/>
    <w:unhideWhenUsed/>
    <w:qFormat/>
    <w:pPr>
      <w:keepNext/>
      <w:keepLines/>
      <w:spacing w:before="200" w:after="40"/>
      <w:outlineLvl w:val="5"/>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Revision">
    <w:name w:val="Revision"/>
    <w:hidden/>
    <w:uiPriority w:val="99"/>
    <w:semiHidden/>
    <w:rsid w:val="00E66544"/>
    <w:pPr>
      <w:spacing w:after="0" w:line="240" w:lineRule="auto"/>
      <w:ind w:left="0" w:firstLine="0"/>
    </w:pPr>
  </w:style>
  <w:style w:type="paragraph" w:styleId="ListParagraph">
    <w:name w:val="List Paragraph"/>
    <w:basedOn w:val="Normal"/>
    <w:uiPriority w:val="34"/>
    <w:qFormat/>
    <w:rsid w:val="00296D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_rels/footer2.xml.rels><?xml version="1.0" encoding="UTF-8" standalone="yes"?>
<Relationships xmlns="http://schemas.openxmlformats.org/package/2006/relationships"><Relationship Id="rId1" Type="http://schemas.openxmlformats.org/officeDocument/2006/relationships/hyperlink" Target="http://www.mngop.or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ngop.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437</TotalTime>
  <Pages>9</Pages>
  <Words>2972</Words>
  <Characters>14420</Characters>
  <Application>Microsoft Office Word</Application>
  <DocSecurity>0</DocSecurity>
  <Lines>327</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Jill Vujovich-Laabs</cp:lastModifiedBy>
  <cp:revision>2</cp:revision>
  <dcterms:created xsi:type="dcterms:W3CDTF">2026-01-10T07:45:00Z</dcterms:created>
  <dcterms:modified xsi:type="dcterms:W3CDTF">2026-01-10T07:45:00Z</dcterms:modified>
</cp:coreProperties>
</file>