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2C3" w:rsidRPr="000657E5" w:rsidRDefault="002C02C3" w:rsidP="005E2BC0">
      <w:pPr>
        <w:ind w:right="-64"/>
        <w:rPr>
          <w:rStyle w:val="IntenseReference"/>
        </w:rPr>
      </w:pPr>
    </w:p>
    <w:p w:rsidR="00A051D0" w:rsidRPr="002F3D51" w:rsidRDefault="00836292" w:rsidP="005E2BC0">
      <w:pPr>
        <w:ind w:right="-64"/>
        <w:jc w:val="center"/>
        <w:rPr>
          <w:rFonts w:ascii="Arial" w:hAnsi="Arial" w:cs="Arial"/>
          <w:b/>
          <w:sz w:val="28"/>
          <w:szCs w:val="28"/>
        </w:rPr>
      </w:pPr>
      <w:r>
        <w:rPr>
          <w:rFonts w:ascii="Arial" w:hAnsi="Arial" w:cs="Arial"/>
          <w:b/>
          <w:sz w:val="28"/>
          <w:szCs w:val="28"/>
        </w:rPr>
        <w:t>GRIEVANCE POLICY AND PROCEDURE</w:t>
      </w:r>
    </w:p>
    <w:p w:rsidR="005F6DFC" w:rsidRPr="00FC7E46" w:rsidRDefault="005F6DFC" w:rsidP="00A051D0">
      <w:pPr>
        <w:ind w:right="-64"/>
        <w:jc w:val="center"/>
        <w:rPr>
          <w:rFonts w:ascii="Arial" w:hAnsi="Arial" w:cs="Arial"/>
          <w:b/>
          <w:sz w:val="22"/>
          <w:szCs w:val="22"/>
        </w:rPr>
      </w:pPr>
    </w:p>
    <w:tbl>
      <w:tblPr>
        <w:tblStyle w:val="TableGrid"/>
        <w:tblW w:w="0" w:type="auto"/>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26"/>
        <w:gridCol w:w="7784"/>
      </w:tblGrid>
      <w:tr w:rsidR="005F6DFC" w:rsidRPr="00FC7E46" w:rsidTr="002F3D51">
        <w:trPr>
          <w:trHeight w:val="287"/>
        </w:trPr>
        <w:tc>
          <w:tcPr>
            <w:tcW w:w="2126" w:type="dxa"/>
          </w:tcPr>
          <w:p w:rsidR="005F6DFC" w:rsidRPr="00FC7E46" w:rsidRDefault="005F6DFC" w:rsidP="006614E1">
            <w:pPr>
              <w:ind w:right="-64"/>
              <w:rPr>
                <w:rFonts w:ascii="Arial" w:hAnsi="Arial" w:cs="Arial"/>
                <w:b/>
                <w:sz w:val="22"/>
                <w:szCs w:val="22"/>
              </w:rPr>
            </w:pPr>
            <w:r w:rsidRPr="00FC7E46">
              <w:rPr>
                <w:rFonts w:ascii="Arial" w:hAnsi="Arial" w:cs="Arial"/>
                <w:b/>
                <w:sz w:val="22"/>
                <w:szCs w:val="22"/>
              </w:rPr>
              <w:t>Policy</w:t>
            </w:r>
          </w:p>
        </w:tc>
        <w:tc>
          <w:tcPr>
            <w:tcW w:w="7784" w:type="dxa"/>
          </w:tcPr>
          <w:p w:rsidR="005F6DFC" w:rsidRPr="00FC7E46" w:rsidRDefault="00FC7E46" w:rsidP="00836292">
            <w:pPr>
              <w:ind w:right="-64"/>
              <w:rPr>
                <w:rFonts w:ascii="Arial" w:hAnsi="Arial" w:cs="Arial"/>
                <w:sz w:val="22"/>
                <w:szCs w:val="22"/>
              </w:rPr>
            </w:pPr>
            <w:r>
              <w:rPr>
                <w:rFonts w:ascii="Arial" w:hAnsi="Arial" w:cs="Arial"/>
                <w:sz w:val="22"/>
                <w:szCs w:val="22"/>
              </w:rPr>
              <w:t>A1 Building Solutions</w:t>
            </w:r>
            <w:r w:rsidRPr="00FC7E46">
              <w:rPr>
                <w:rFonts w:ascii="Arial" w:hAnsi="Arial" w:cs="Arial"/>
                <w:sz w:val="22"/>
                <w:szCs w:val="22"/>
              </w:rPr>
              <w:t xml:space="preserve"> </w:t>
            </w:r>
            <w:r w:rsidR="00836292">
              <w:rPr>
                <w:rFonts w:ascii="Arial" w:hAnsi="Arial" w:cs="Arial"/>
                <w:sz w:val="22"/>
                <w:szCs w:val="22"/>
              </w:rPr>
              <w:t>Grievance</w:t>
            </w:r>
            <w:r w:rsidRPr="00FC7E46">
              <w:rPr>
                <w:rFonts w:ascii="Arial" w:hAnsi="Arial" w:cs="Arial"/>
                <w:sz w:val="22"/>
                <w:szCs w:val="22"/>
              </w:rPr>
              <w:t xml:space="preserve"> Policy</w:t>
            </w:r>
            <w:r w:rsidR="00836292">
              <w:rPr>
                <w:rFonts w:ascii="Arial" w:hAnsi="Arial" w:cs="Arial"/>
                <w:sz w:val="22"/>
                <w:szCs w:val="22"/>
              </w:rPr>
              <w:t xml:space="preserve"> and Procedure</w:t>
            </w:r>
          </w:p>
        </w:tc>
      </w:tr>
      <w:tr w:rsidR="005F6DFC" w:rsidRPr="00FC7E46" w:rsidTr="002F3D51">
        <w:trPr>
          <w:trHeight w:val="287"/>
        </w:trPr>
        <w:tc>
          <w:tcPr>
            <w:tcW w:w="2126" w:type="dxa"/>
          </w:tcPr>
          <w:p w:rsidR="005F6DFC" w:rsidRPr="00FC7E46" w:rsidRDefault="005F6DFC" w:rsidP="006614E1">
            <w:pPr>
              <w:ind w:right="-64"/>
              <w:rPr>
                <w:rFonts w:ascii="Arial" w:hAnsi="Arial" w:cs="Arial"/>
                <w:b/>
                <w:sz w:val="22"/>
                <w:szCs w:val="22"/>
              </w:rPr>
            </w:pPr>
            <w:r w:rsidRPr="00FC7E46">
              <w:rPr>
                <w:rFonts w:ascii="Arial" w:hAnsi="Arial" w:cs="Arial"/>
                <w:b/>
                <w:sz w:val="22"/>
                <w:szCs w:val="22"/>
              </w:rPr>
              <w:t>Version</w:t>
            </w:r>
          </w:p>
        </w:tc>
        <w:tc>
          <w:tcPr>
            <w:tcW w:w="7784" w:type="dxa"/>
          </w:tcPr>
          <w:p w:rsidR="005F6DFC" w:rsidRPr="00FC7E46" w:rsidRDefault="005F6DFC" w:rsidP="006614E1">
            <w:pPr>
              <w:ind w:right="-64"/>
              <w:rPr>
                <w:rFonts w:ascii="Arial" w:hAnsi="Arial" w:cs="Arial"/>
                <w:sz w:val="22"/>
                <w:szCs w:val="22"/>
              </w:rPr>
            </w:pPr>
            <w:r w:rsidRPr="00FC7E46">
              <w:rPr>
                <w:rFonts w:ascii="Arial" w:hAnsi="Arial" w:cs="Arial"/>
                <w:sz w:val="22"/>
                <w:szCs w:val="22"/>
              </w:rPr>
              <w:t xml:space="preserve">Version </w:t>
            </w:r>
            <w:r w:rsidR="009F5084" w:rsidRPr="00FC7E46">
              <w:rPr>
                <w:rFonts w:ascii="Arial" w:hAnsi="Arial" w:cs="Arial"/>
                <w:sz w:val="22"/>
                <w:szCs w:val="22"/>
              </w:rPr>
              <w:t>1</w:t>
            </w:r>
          </w:p>
        </w:tc>
      </w:tr>
      <w:tr w:rsidR="00AB134F" w:rsidRPr="00FC7E46" w:rsidTr="002F3D51">
        <w:trPr>
          <w:trHeight w:val="287"/>
        </w:trPr>
        <w:tc>
          <w:tcPr>
            <w:tcW w:w="2126" w:type="dxa"/>
          </w:tcPr>
          <w:p w:rsidR="00AB134F" w:rsidRPr="00FC7E46" w:rsidRDefault="00AB134F" w:rsidP="006614E1">
            <w:pPr>
              <w:ind w:right="-64"/>
              <w:rPr>
                <w:rFonts w:ascii="Arial" w:hAnsi="Arial" w:cs="Arial"/>
                <w:b/>
                <w:sz w:val="22"/>
                <w:szCs w:val="22"/>
              </w:rPr>
            </w:pPr>
            <w:r w:rsidRPr="00FC7E46">
              <w:rPr>
                <w:rFonts w:ascii="Arial" w:hAnsi="Arial" w:cs="Arial"/>
                <w:b/>
                <w:sz w:val="22"/>
                <w:szCs w:val="22"/>
              </w:rPr>
              <w:t>Effective Date</w:t>
            </w:r>
          </w:p>
        </w:tc>
        <w:tc>
          <w:tcPr>
            <w:tcW w:w="7784" w:type="dxa"/>
          </w:tcPr>
          <w:p w:rsidR="00AB134F" w:rsidRPr="00FC7E46" w:rsidRDefault="00151893" w:rsidP="006614E1">
            <w:pPr>
              <w:ind w:right="-64"/>
              <w:rPr>
                <w:rFonts w:ascii="Arial" w:hAnsi="Arial" w:cs="Arial"/>
                <w:sz w:val="22"/>
                <w:szCs w:val="22"/>
              </w:rPr>
            </w:pPr>
            <w:r>
              <w:rPr>
                <w:rFonts w:ascii="Arial" w:hAnsi="Arial" w:cs="Arial"/>
                <w:sz w:val="22"/>
                <w:szCs w:val="22"/>
              </w:rPr>
              <w:t>1 October 2020</w:t>
            </w:r>
          </w:p>
        </w:tc>
      </w:tr>
      <w:tr w:rsidR="005F6DFC" w:rsidRPr="00FC7E46" w:rsidTr="002F3D51">
        <w:trPr>
          <w:trHeight w:val="287"/>
        </w:trPr>
        <w:tc>
          <w:tcPr>
            <w:tcW w:w="2126" w:type="dxa"/>
          </w:tcPr>
          <w:p w:rsidR="005F6DFC" w:rsidRPr="00FC7E46" w:rsidRDefault="005F6DFC" w:rsidP="006614E1">
            <w:pPr>
              <w:ind w:right="-64"/>
              <w:rPr>
                <w:rFonts w:ascii="Arial" w:hAnsi="Arial" w:cs="Arial"/>
                <w:b/>
                <w:sz w:val="22"/>
                <w:szCs w:val="22"/>
              </w:rPr>
            </w:pPr>
            <w:r w:rsidRPr="00FC7E46">
              <w:rPr>
                <w:rFonts w:ascii="Arial" w:hAnsi="Arial" w:cs="Arial"/>
                <w:b/>
                <w:sz w:val="22"/>
                <w:szCs w:val="22"/>
              </w:rPr>
              <w:t>Approval By</w:t>
            </w:r>
          </w:p>
        </w:tc>
        <w:tc>
          <w:tcPr>
            <w:tcW w:w="7784" w:type="dxa"/>
          </w:tcPr>
          <w:p w:rsidR="005F6DFC" w:rsidRPr="00FC7E46" w:rsidRDefault="005F6DFC" w:rsidP="006614E1">
            <w:pPr>
              <w:ind w:right="-64"/>
              <w:rPr>
                <w:rFonts w:ascii="Arial" w:hAnsi="Arial" w:cs="Arial"/>
                <w:sz w:val="22"/>
                <w:szCs w:val="22"/>
              </w:rPr>
            </w:pPr>
            <w:r w:rsidRPr="00FC7E46">
              <w:rPr>
                <w:rFonts w:ascii="Arial" w:hAnsi="Arial" w:cs="Arial"/>
                <w:sz w:val="22"/>
                <w:szCs w:val="22"/>
              </w:rPr>
              <w:t>Ray Formosa</w:t>
            </w:r>
            <w:r w:rsidR="001A43E8" w:rsidRPr="00FC7E46">
              <w:rPr>
                <w:rFonts w:ascii="Arial" w:hAnsi="Arial" w:cs="Arial"/>
                <w:sz w:val="22"/>
                <w:szCs w:val="22"/>
              </w:rPr>
              <w:t xml:space="preserve">, Managing Director A1 Building &amp; </w:t>
            </w:r>
            <w:r w:rsidR="00D1593D">
              <w:rPr>
                <w:rFonts w:ascii="Arial" w:hAnsi="Arial" w:cs="Arial"/>
                <w:sz w:val="22"/>
                <w:szCs w:val="22"/>
              </w:rPr>
              <w:t>A1 Building Solutions Pty Ltd</w:t>
            </w:r>
            <w:r w:rsidR="001A43E8" w:rsidRPr="00FC7E46">
              <w:rPr>
                <w:rFonts w:ascii="Arial" w:hAnsi="Arial" w:cs="Arial"/>
                <w:sz w:val="22"/>
                <w:szCs w:val="22"/>
              </w:rPr>
              <w:t xml:space="preserve"> </w:t>
            </w:r>
          </w:p>
        </w:tc>
      </w:tr>
      <w:tr w:rsidR="005F6DFC" w:rsidRPr="00FC7E46" w:rsidTr="002F3D51">
        <w:trPr>
          <w:trHeight w:val="287"/>
        </w:trPr>
        <w:tc>
          <w:tcPr>
            <w:tcW w:w="2126" w:type="dxa"/>
          </w:tcPr>
          <w:p w:rsidR="005F6DFC" w:rsidRPr="00FC7E46" w:rsidRDefault="005F6DFC" w:rsidP="006614E1">
            <w:pPr>
              <w:ind w:right="-64"/>
              <w:rPr>
                <w:rFonts w:ascii="Arial" w:hAnsi="Arial" w:cs="Arial"/>
                <w:b/>
                <w:sz w:val="22"/>
                <w:szCs w:val="22"/>
              </w:rPr>
            </w:pPr>
            <w:r w:rsidRPr="00FC7E46">
              <w:rPr>
                <w:rFonts w:ascii="Arial" w:hAnsi="Arial" w:cs="Arial"/>
                <w:b/>
                <w:sz w:val="22"/>
                <w:szCs w:val="22"/>
              </w:rPr>
              <w:t>Approval Date</w:t>
            </w:r>
          </w:p>
        </w:tc>
        <w:tc>
          <w:tcPr>
            <w:tcW w:w="7784" w:type="dxa"/>
          </w:tcPr>
          <w:p w:rsidR="005F6DFC" w:rsidRPr="00FC7E46" w:rsidRDefault="00151893" w:rsidP="006614E1">
            <w:pPr>
              <w:ind w:right="-64"/>
              <w:rPr>
                <w:rFonts w:ascii="Arial" w:hAnsi="Arial" w:cs="Arial"/>
                <w:sz w:val="22"/>
                <w:szCs w:val="22"/>
              </w:rPr>
            </w:pPr>
            <w:r>
              <w:rPr>
                <w:rFonts w:ascii="Arial" w:hAnsi="Arial" w:cs="Arial"/>
                <w:sz w:val="22"/>
                <w:szCs w:val="22"/>
              </w:rPr>
              <w:t>1 October 2020</w:t>
            </w:r>
          </w:p>
        </w:tc>
      </w:tr>
      <w:tr w:rsidR="005F6DFC" w:rsidRPr="00FC7E46" w:rsidTr="002F3D51">
        <w:trPr>
          <w:trHeight w:val="287"/>
        </w:trPr>
        <w:tc>
          <w:tcPr>
            <w:tcW w:w="2126" w:type="dxa"/>
          </w:tcPr>
          <w:p w:rsidR="005F6DFC" w:rsidRPr="00FC7E46" w:rsidRDefault="005F6DFC" w:rsidP="006614E1">
            <w:pPr>
              <w:ind w:right="-64"/>
              <w:rPr>
                <w:rFonts w:ascii="Arial" w:hAnsi="Arial" w:cs="Arial"/>
                <w:b/>
                <w:sz w:val="22"/>
                <w:szCs w:val="22"/>
              </w:rPr>
            </w:pPr>
            <w:r w:rsidRPr="00FC7E46">
              <w:rPr>
                <w:rFonts w:ascii="Arial" w:hAnsi="Arial" w:cs="Arial"/>
                <w:b/>
                <w:sz w:val="22"/>
                <w:szCs w:val="22"/>
              </w:rPr>
              <w:t>Next Review</w:t>
            </w:r>
          </w:p>
        </w:tc>
        <w:tc>
          <w:tcPr>
            <w:tcW w:w="7784" w:type="dxa"/>
          </w:tcPr>
          <w:p w:rsidR="005F6DFC" w:rsidRPr="00FC7E46" w:rsidRDefault="00151893" w:rsidP="006614E1">
            <w:pPr>
              <w:ind w:right="-64"/>
              <w:rPr>
                <w:rFonts w:ascii="Arial" w:hAnsi="Arial" w:cs="Arial"/>
                <w:sz w:val="22"/>
                <w:szCs w:val="22"/>
              </w:rPr>
            </w:pPr>
            <w:r>
              <w:rPr>
                <w:rFonts w:ascii="Arial" w:hAnsi="Arial" w:cs="Arial"/>
                <w:sz w:val="22"/>
                <w:szCs w:val="22"/>
              </w:rPr>
              <w:t>1 October 2021</w:t>
            </w:r>
          </w:p>
        </w:tc>
      </w:tr>
    </w:tbl>
    <w:p w:rsidR="00730786" w:rsidRPr="00FC7E46" w:rsidRDefault="00730786" w:rsidP="000747E5">
      <w:pPr>
        <w:spacing w:after="120" w:line="360" w:lineRule="atLeast"/>
        <w:jc w:val="center"/>
        <w:rPr>
          <w:rFonts w:ascii="Arial" w:eastAsia="Times New Roman" w:hAnsi="Arial" w:cs="Arial"/>
          <w:color w:val="333333"/>
          <w:sz w:val="22"/>
          <w:szCs w:val="22"/>
        </w:rPr>
      </w:pPr>
      <w:r w:rsidRPr="00FC7E46">
        <w:rPr>
          <w:rFonts w:ascii="Arial" w:eastAsia="Times New Roman" w:hAnsi="Arial" w:cs="Arial"/>
          <w:color w:val="333333"/>
          <w:sz w:val="22"/>
          <w:szCs w:val="22"/>
        </w:rPr>
        <w:t>* Unless otherwise indicated, this policy will apply beyond the review date.</w:t>
      </w:r>
    </w:p>
    <w:p w:rsidR="0003364F" w:rsidRPr="00FC7E46" w:rsidRDefault="0003364F" w:rsidP="0003364F">
      <w:pPr>
        <w:ind w:right="-64"/>
        <w:rPr>
          <w:rFonts w:ascii="Arial" w:hAnsi="Arial" w:cs="Arial"/>
          <w:b/>
          <w:sz w:val="22"/>
          <w:szCs w:val="22"/>
        </w:rPr>
      </w:pPr>
    </w:p>
    <w:p w:rsidR="00FC7E46" w:rsidRPr="00FC7E46" w:rsidRDefault="00FC7E46" w:rsidP="002F3D51">
      <w:pPr>
        <w:pStyle w:val="ListParagraph"/>
        <w:numPr>
          <w:ilvl w:val="0"/>
          <w:numId w:val="15"/>
        </w:numPr>
        <w:spacing w:after="60"/>
        <w:ind w:left="714" w:right="-62" w:hanging="357"/>
        <w:rPr>
          <w:rFonts w:ascii="Arial" w:hAnsi="Arial" w:cs="Arial"/>
          <w:b/>
          <w:sz w:val="22"/>
          <w:szCs w:val="22"/>
        </w:rPr>
      </w:pPr>
      <w:r w:rsidRPr="00FC7E46">
        <w:rPr>
          <w:rFonts w:ascii="Arial" w:hAnsi="Arial" w:cs="Arial"/>
          <w:b/>
          <w:sz w:val="22"/>
          <w:szCs w:val="22"/>
        </w:rPr>
        <w:t>POLICY OBJECTIVE</w:t>
      </w:r>
    </w:p>
    <w:p w:rsidR="00FC7E46" w:rsidRPr="009E2B8A" w:rsidRDefault="00FC7E46" w:rsidP="00D1593D">
      <w:pPr>
        <w:ind w:left="720" w:right="-64"/>
        <w:rPr>
          <w:rFonts w:ascii="Arial" w:hAnsi="Arial" w:cs="Arial"/>
          <w:sz w:val="22"/>
          <w:szCs w:val="22"/>
        </w:rPr>
      </w:pPr>
      <w:r w:rsidRPr="009E2B8A">
        <w:rPr>
          <w:rFonts w:ascii="Arial" w:hAnsi="Arial" w:cs="Arial"/>
          <w:sz w:val="22"/>
          <w:szCs w:val="22"/>
        </w:rPr>
        <w:t xml:space="preserve">The purpose of this policy is to outline </w:t>
      </w:r>
      <w:r w:rsidR="00D1593D" w:rsidRPr="009E2B8A">
        <w:rPr>
          <w:rFonts w:ascii="Arial" w:hAnsi="Arial" w:cs="Arial"/>
          <w:sz w:val="22"/>
          <w:szCs w:val="22"/>
        </w:rPr>
        <w:t>A1 Building Solutions Pty Ltd</w:t>
      </w:r>
      <w:r w:rsidRPr="009E2B8A">
        <w:rPr>
          <w:rFonts w:ascii="Arial" w:hAnsi="Arial" w:cs="Arial"/>
          <w:sz w:val="22"/>
          <w:szCs w:val="22"/>
        </w:rPr>
        <w:t xml:space="preserve"> </w:t>
      </w:r>
      <w:r w:rsidR="00D237B5">
        <w:rPr>
          <w:rFonts w:ascii="Arial" w:hAnsi="Arial" w:cs="Arial"/>
          <w:sz w:val="22"/>
          <w:szCs w:val="22"/>
        </w:rPr>
        <w:t>G</w:t>
      </w:r>
      <w:r w:rsidR="00836292" w:rsidRPr="009E2B8A">
        <w:rPr>
          <w:rFonts w:ascii="Arial" w:hAnsi="Arial" w:cs="Arial"/>
          <w:sz w:val="22"/>
          <w:szCs w:val="22"/>
        </w:rPr>
        <w:t>rievance</w:t>
      </w:r>
      <w:r w:rsidR="00D237B5">
        <w:rPr>
          <w:rFonts w:ascii="Arial" w:hAnsi="Arial" w:cs="Arial"/>
          <w:sz w:val="22"/>
          <w:szCs w:val="22"/>
        </w:rPr>
        <w:t xml:space="preserve"> P</w:t>
      </w:r>
      <w:r w:rsidR="009E2B8A" w:rsidRPr="009E2B8A">
        <w:rPr>
          <w:rFonts w:ascii="Arial" w:hAnsi="Arial" w:cs="Arial"/>
          <w:sz w:val="22"/>
          <w:szCs w:val="22"/>
        </w:rPr>
        <w:t>olicy and</w:t>
      </w:r>
      <w:r w:rsidR="00D237B5">
        <w:rPr>
          <w:rFonts w:ascii="Arial" w:hAnsi="Arial" w:cs="Arial"/>
          <w:sz w:val="22"/>
          <w:szCs w:val="22"/>
        </w:rPr>
        <w:t xml:space="preserve"> P</w:t>
      </w:r>
      <w:r w:rsidR="00836292" w:rsidRPr="009E2B8A">
        <w:rPr>
          <w:rFonts w:ascii="Arial" w:hAnsi="Arial" w:cs="Arial"/>
          <w:sz w:val="22"/>
          <w:szCs w:val="22"/>
        </w:rPr>
        <w:t xml:space="preserve">rocedure </w:t>
      </w:r>
      <w:r w:rsidR="009E2B8A" w:rsidRPr="009E2B8A">
        <w:rPr>
          <w:rFonts w:ascii="Arial" w:hAnsi="Arial" w:cs="Arial"/>
          <w:sz w:val="22"/>
          <w:szCs w:val="22"/>
        </w:rPr>
        <w:t>and to ensure that all staff including managers are aware of their rights and obligations in situations where a dispute and grievance exits in the workplace</w:t>
      </w:r>
      <w:r w:rsidRPr="009E2B8A">
        <w:rPr>
          <w:rFonts w:ascii="Arial" w:hAnsi="Arial" w:cs="Arial"/>
          <w:sz w:val="22"/>
          <w:szCs w:val="22"/>
        </w:rPr>
        <w:t>.</w:t>
      </w:r>
    </w:p>
    <w:p w:rsidR="002F3D51" w:rsidRPr="009E2B8A" w:rsidRDefault="002F3D51" w:rsidP="00D1593D">
      <w:pPr>
        <w:ind w:left="720" w:right="-64"/>
        <w:rPr>
          <w:rFonts w:ascii="Arial" w:hAnsi="Arial" w:cs="Arial"/>
          <w:sz w:val="22"/>
          <w:szCs w:val="22"/>
        </w:rPr>
      </w:pPr>
    </w:p>
    <w:p w:rsidR="00FC7E46" w:rsidRPr="00FC7E46" w:rsidRDefault="009E2B8A" w:rsidP="00D1593D">
      <w:pPr>
        <w:ind w:left="720" w:right="-64"/>
        <w:rPr>
          <w:rFonts w:ascii="Arial" w:hAnsi="Arial" w:cs="Arial"/>
          <w:sz w:val="22"/>
          <w:szCs w:val="22"/>
        </w:rPr>
      </w:pPr>
      <w:r w:rsidRPr="009E2B8A">
        <w:rPr>
          <w:rFonts w:ascii="Arial" w:hAnsi="Arial" w:cs="Arial"/>
          <w:sz w:val="22"/>
          <w:szCs w:val="22"/>
        </w:rPr>
        <w:t xml:space="preserve">This policy provides clear guidelines to all </w:t>
      </w:r>
      <w:r w:rsidR="00FC7E46" w:rsidRPr="009E2B8A">
        <w:rPr>
          <w:rFonts w:ascii="Arial" w:hAnsi="Arial" w:cs="Arial"/>
          <w:sz w:val="22"/>
          <w:szCs w:val="22"/>
        </w:rPr>
        <w:t xml:space="preserve">Employees and Contractors </w:t>
      </w:r>
      <w:r w:rsidRPr="009E2B8A">
        <w:rPr>
          <w:rFonts w:ascii="Arial" w:hAnsi="Arial" w:cs="Arial"/>
          <w:sz w:val="22"/>
          <w:szCs w:val="22"/>
        </w:rPr>
        <w:t xml:space="preserve">about how to effectively manage and resolve a workplace dispute and grievance. </w:t>
      </w:r>
    </w:p>
    <w:p w:rsidR="00FC7E46" w:rsidRPr="00FC7E46" w:rsidRDefault="00FC7E46" w:rsidP="00D1593D">
      <w:pPr>
        <w:ind w:left="360" w:right="-64"/>
        <w:rPr>
          <w:rFonts w:ascii="Arial" w:hAnsi="Arial" w:cs="Arial"/>
          <w:sz w:val="22"/>
          <w:szCs w:val="22"/>
        </w:rPr>
      </w:pPr>
    </w:p>
    <w:p w:rsidR="00FC7E46" w:rsidRPr="00FC7E46" w:rsidRDefault="00FC7E46" w:rsidP="002F3D51">
      <w:pPr>
        <w:pStyle w:val="ListParagraph"/>
        <w:numPr>
          <w:ilvl w:val="0"/>
          <w:numId w:val="15"/>
        </w:numPr>
        <w:spacing w:after="60"/>
        <w:ind w:left="714" w:right="-62" w:hanging="357"/>
        <w:rPr>
          <w:rFonts w:ascii="Arial" w:hAnsi="Arial" w:cs="Arial"/>
          <w:b/>
          <w:sz w:val="22"/>
          <w:szCs w:val="22"/>
        </w:rPr>
      </w:pPr>
      <w:r w:rsidRPr="00FC7E46">
        <w:rPr>
          <w:rFonts w:ascii="Arial" w:hAnsi="Arial" w:cs="Arial"/>
          <w:b/>
          <w:sz w:val="22"/>
          <w:szCs w:val="22"/>
        </w:rPr>
        <w:t>SCOPE</w:t>
      </w:r>
    </w:p>
    <w:p w:rsidR="00FC7E46" w:rsidRPr="00FC7E46" w:rsidRDefault="00FC7E46" w:rsidP="00C04CEA">
      <w:pPr>
        <w:ind w:left="720" w:right="-64"/>
        <w:rPr>
          <w:rFonts w:ascii="Arial" w:hAnsi="Arial" w:cs="Arial"/>
          <w:sz w:val="22"/>
          <w:szCs w:val="22"/>
        </w:rPr>
      </w:pPr>
      <w:r w:rsidRPr="00FC7E46">
        <w:rPr>
          <w:rFonts w:ascii="Arial" w:hAnsi="Arial" w:cs="Arial"/>
          <w:sz w:val="22"/>
          <w:szCs w:val="22"/>
        </w:rPr>
        <w:t xml:space="preserve">This policy applies to all Employees and Contractors of </w:t>
      </w:r>
      <w:r w:rsidR="002F3D51">
        <w:rPr>
          <w:rFonts w:ascii="Arial" w:hAnsi="Arial" w:cs="Arial"/>
          <w:sz w:val="22"/>
          <w:szCs w:val="22"/>
        </w:rPr>
        <w:t>A1 Building Solutions Pty Ltd</w:t>
      </w:r>
    </w:p>
    <w:p w:rsidR="00FC7E46" w:rsidRPr="00FC7E46" w:rsidRDefault="00FC7E46" w:rsidP="00FC7E46">
      <w:pPr>
        <w:ind w:right="-64"/>
        <w:rPr>
          <w:rFonts w:ascii="Arial" w:hAnsi="Arial" w:cs="Arial"/>
          <w:sz w:val="22"/>
          <w:szCs w:val="22"/>
        </w:rPr>
      </w:pPr>
    </w:p>
    <w:p w:rsidR="00FC7E46" w:rsidRPr="00FC7E46" w:rsidRDefault="00FC7E46" w:rsidP="002F3D51">
      <w:pPr>
        <w:pStyle w:val="ListParagraph"/>
        <w:numPr>
          <w:ilvl w:val="0"/>
          <w:numId w:val="15"/>
        </w:numPr>
        <w:spacing w:after="60"/>
        <w:ind w:left="714" w:right="-62" w:hanging="357"/>
        <w:rPr>
          <w:rFonts w:ascii="Arial" w:hAnsi="Arial" w:cs="Arial"/>
          <w:b/>
          <w:sz w:val="22"/>
          <w:szCs w:val="22"/>
        </w:rPr>
      </w:pPr>
      <w:r w:rsidRPr="00FC7E46">
        <w:rPr>
          <w:rFonts w:ascii="Arial" w:hAnsi="Arial" w:cs="Arial"/>
          <w:b/>
          <w:sz w:val="22"/>
          <w:szCs w:val="22"/>
        </w:rPr>
        <w:t>DEFINITION</w:t>
      </w:r>
    </w:p>
    <w:p w:rsidR="00FC7E46" w:rsidRPr="00FC7E46" w:rsidRDefault="00FC7E46" w:rsidP="002F3D51">
      <w:pPr>
        <w:spacing w:after="120"/>
        <w:ind w:left="720" w:right="-62"/>
        <w:rPr>
          <w:rFonts w:ascii="Arial" w:hAnsi="Arial" w:cs="Arial"/>
          <w:sz w:val="22"/>
          <w:szCs w:val="22"/>
        </w:rPr>
      </w:pPr>
      <w:r w:rsidRPr="00FC7E46">
        <w:rPr>
          <w:rFonts w:ascii="Arial" w:hAnsi="Arial" w:cs="Arial"/>
          <w:sz w:val="22"/>
          <w:szCs w:val="22"/>
        </w:rPr>
        <w:t xml:space="preserve">For the purposes of this policy the following definitions are outlined: </w:t>
      </w:r>
    </w:p>
    <w:p w:rsidR="00FC7E46" w:rsidRPr="00FC7E46" w:rsidRDefault="00FC7E46" w:rsidP="00FC7E46">
      <w:pPr>
        <w:ind w:right="-64"/>
        <w:rPr>
          <w:rFonts w:ascii="Arial" w:hAnsi="Arial" w:cs="Arial"/>
          <w:sz w:val="22"/>
          <w:szCs w:val="22"/>
        </w:rPr>
      </w:pPr>
      <w:r w:rsidRPr="00FC7E46">
        <w:rPr>
          <w:rFonts w:ascii="Arial" w:hAnsi="Arial" w:cs="Arial"/>
          <w:sz w:val="22"/>
          <w:szCs w:val="22"/>
        </w:rPr>
        <w:t xml:space="preserve">   </w:t>
      </w:r>
      <w:r w:rsidRPr="00FC7E46">
        <w:rPr>
          <w:rFonts w:ascii="Arial" w:hAnsi="Arial" w:cs="Arial"/>
          <w:sz w:val="22"/>
          <w:szCs w:val="22"/>
        </w:rPr>
        <w:tab/>
      </w:r>
      <w:r w:rsidRPr="00FC7E46">
        <w:rPr>
          <w:rFonts w:ascii="Arial" w:hAnsi="Arial" w:cs="Arial"/>
          <w:b/>
          <w:sz w:val="22"/>
          <w:szCs w:val="22"/>
        </w:rPr>
        <w:t>The Company</w:t>
      </w:r>
      <w:r w:rsidR="009E2B8A">
        <w:rPr>
          <w:rFonts w:ascii="Arial" w:hAnsi="Arial" w:cs="Arial"/>
          <w:b/>
          <w:sz w:val="22"/>
          <w:szCs w:val="22"/>
        </w:rPr>
        <w:t xml:space="preserve"> -</w:t>
      </w:r>
      <w:r w:rsidRPr="00FC7E46">
        <w:rPr>
          <w:rFonts w:ascii="Arial" w:hAnsi="Arial" w:cs="Arial"/>
          <w:sz w:val="22"/>
          <w:szCs w:val="22"/>
        </w:rPr>
        <w:t xml:space="preserve"> refers to </w:t>
      </w:r>
      <w:r w:rsidR="002F3D51">
        <w:rPr>
          <w:rFonts w:ascii="Arial" w:hAnsi="Arial" w:cs="Arial"/>
          <w:sz w:val="22"/>
          <w:szCs w:val="22"/>
        </w:rPr>
        <w:t>A1 Building Solutions Pty Ltd</w:t>
      </w:r>
    </w:p>
    <w:p w:rsidR="00FC7E46" w:rsidRPr="00FC7E46" w:rsidRDefault="00FC7E46" w:rsidP="00FC7E46">
      <w:pPr>
        <w:ind w:right="-64"/>
        <w:rPr>
          <w:rFonts w:ascii="Arial" w:hAnsi="Arial" w:cs="Arial"/>
          <w:sz w:val="22"/>
          <w:szCs w:val="22"/>
        </w:rPr>
      </w:pPr>
    </w:p>
    <w:p w:rsidR="00FC7E46" w:rsidRPr="00FC7E46" w:rsidRDefault="002F3D51" w:rsidP="00FC7E46">
      <w:pPr>
        <w:ind w:left="720" w:right="-64"/>
        <w:rPr>
          <w:rFonts w:ascii="Arial" w:hAnsi="Arial" w:cs="Arial"/>
          <w:sz w:val="22"/>
          <w:szCs w:val="22"/>
        </w:rPr>
      </w:pPr>
      <w:r>
        <w:rPr>
          <w:rFonts w:ascii="Arial" w:hAnsi="Arial" w:cs="Arial"/>
          <w:b/>
          <w:sz w:val="22"/>
          <w:szCs w:val="22"/>
        </w:rPr>
        <w:t xml:space="preserve">Contractor - </w:t>
      </w:r>
      <w:r w:rsidR="00FC7E46" w:rsidRPr="00FC7E46">
        <w:rPr>
          <w:rFonts w:ascii="Arial" w:hAnsi="Arial" w:cs="Arial"/>
          <w:sz w:val="22"/>
          <w:szCs w:val="22"/>
        </w:rPr>
        <w:t>refers to any person or entity engaged by the Company to perform duties on behalf of the company as a representative of the Company.</w:t>
      </w:r>
    </w:p>
    <w:p w:rsidR="00FC7E46" w:rsidRPr="00FC7E46" w:rsidRDefault="00FC7E46" w:rsidP="00FC7E46">
      <w:pPr>
        <w:ind w:right="-64"/>
        <w:rPr>
          <w:rFonts w:ascii="Arial" w:hAnsi="Arial" w:cs="Arial"/>
          <w:sz w:val="22"/>
          <w:szCs w:val="22"/>
        </w:rPr>
      </w:pPr>
    </w:p>
    <w:p w:rsidR="00FC7E46" w:rsidRPr="00FC7E46" w:rsidRDefault="002F3D51" w:rsidP="00FC7E46">
      <w:pPr>
        <w:ind w:left="720" w:right="-64"/>
        <w:rPr>
          <w:rFonts w:ascii="Arial" w:hAnsi="Arial" w:cs="Arial"/>
          <w:sz w:val="22"/>
          <w:szCs w:val="22"/>
        </w:rPr>
      </w:pPr>
      <w:r>
        <w:rPr>
          <w:rFonts w:ascii="Arial" w:hAnsi="Arial" w:cs="Arial"/>
          <w:b/>
          <w:sz w:val="22"/>
          <w:szCs w:val="22"/>
        </w:rPr>
        <w:t xml:space="preserve">Employee - </w:t>
      </w:r>
      <w:r w:rsidR="00FC7E46" w:rsidRPr="00FC7E46">
        <w:rPr>
          <w:rFonts w:ascii="Arial" w:hAnsi="Arial" w:cs="Arial"/>
          <w:sz w:val="22"/>
          <w:szCs w:val="22"/>
        </w:rPr>
        <w:t>refers to any person directly employed by the Company on either Full Time, Part Time or Casual Basis.</w:t>
      </w:r>
    </w:p>
    <w:p w:rsidR="00FC7E46" w:rsidRPr="00FC7E46" w:rsidRDefault="00FC7E46" w:rsidP="00FC7E46">
      <w:pPr>
        <w:ind w:right="-64"/>
        <w:rPr>
          <w:rFonts w:ascii="Arial" w:hAnsi="Arial" w:cs="Arial"/>
          <w:b/>
          <w:sz w:val="22"/>
          <w:szCs w:val="22"/>
        </w:rPr>
      </w:pPr>
    </w:p>
    <w:p w:rsidR="00FC7E46" w:rsidRDefault="00D237B5" w:rsidP="002F3D51">
      <w:pPr>
        <w:pStyle w:val="ListParagraph"/>
        <w:numPr>
          <w:ilvl w:val="0"/>
          <w:numId w:val="15"/>
        </w:numPr>
        <w:spacing w:after="60"/>
        <w:ind w:left="714" w:right="-62" w:hanging="357"/>
        <w:rPr>
          <w:rFonts w:ascii="Arial" w:hAnsi="Arial" w:cs="Arial"/>
          <w:b/>
          <w:sz w:val="22"/>
          <w:szCs w:val="22"/>
        </w:rPr>
      </w:pPr>
      <w:r>
        <w:rPr>
          <w:rFonts w:ascii="Arial" w:hAnsi="Arial" w:cs="Arial"/>
          <w:b/>
          <w:sz w:val="22"/>
          <w:szCs w:val="22"/>
        </w:rPr>
        <w:t>DESCRIPTION</w:t>
      </w:r>
    </w:p>
    <w:p w:rsidR="009E2B8A" w:rsidRDefault="009E2B8A" w:rsidP="009E2B8A">
      <w:pPr>
        <w:pStyle w:val="ListParagraph"/>
        <w:spacing w:after="60"/>
        <w:ind w:left="714" w:right="-62"/>
        <w:rPr>
          <w:rFonts w:ascii="Arial" w:hAnsi="Arial" w:cs="Arial"/>
          <w:b/>
          <w:sz w:val="22"/>
          <w:szCs w:val="22"/>
        </w:rPr>
      </w:pPr>
    </w:p>
    <w:p w:rsidR="009E2B8A" w:rsidRPr="009E2B8A" w:rsidRDefault="009E2B8A" w:rsidP="009E2B8A">
      <w:pPr>
        <w:pStyle w:val="NormalWeb"/>
        <w:spacing w:before="0" w:beforeAutospacing="0" w:after="0" w:afterAutospacing="0"/>
        <w:ind w:left="714"/>
        <w:rPr>
          <w:sz w:val="22"/>
          <w:szCs w:val="22"/>
        </w:rPr>
      </w:pPr>
      <w:r w:rsidRPr="009E2B8A">
        <w:rPr>
          <w:sz w:val="22"/>
          <w:szCs w:val="22"/>
        </w:rPr>
        <w:t xml:space="preserve">From time to time disputes and grievances occur in the workplace between staff that need to be resolved.  If disputes and grievances are left unresolved they can have detrimental consequences to </w:t>
      </w:r>
      <w:r>
        <w:rPr>
          <w:sz w:val="22"/>
          <w:szCs w:val="22"/>
        </w:rPr>
        <w:t>harmonious workplace relations.</w:t>
      </w:r>
      <w:r w:rsidRPr="009E2B8A">
        <w:rPr>
          <w:sz w:val="22"/>
          <w:szCs w:val="22"/>
        </w:rPr>
        <w:t xml:space="preserve"> The Grievance policy is to ensure there is a consistent, fair and equal process for all employees, clearly outlining the steps to be taken.  All employees</w:t>
      </w:r>
      <w:ins w:id="0" w:author="Lena Bertuccio" w:date="2015-03-09T16:26:00Z">
        <w:r w:rsidRPr="009E2B8A">
          <w:rPr>
            <w:sz w:val="22"/>
            <w:szCs w:val="22"/>
          </w:rPr>
          <w:t>,</w:t>
        </w:r>
      </w:ins>
      <w:r w:rsidRPr="009E2B8A">
        <w:rPr>
          <w:sz w:val="22"/>
          <w:szCs w:val="22"/>
        </w:rPr>
        <w:t xml:space="preserve"> including managers</w:t>
      </w:r>
      <w:r w:rsidR="00151893">
        <w:rPr>
          <w:sz w:val="22"/>
          <w:szCs w:val="22"/>
        </w:rPr>
        <w:t>’</w:t>
      </w:r>
      <w:ins w:id="1" w:author="Lena Bertuccio" w:date="2015-03-09T16:26:00Z">
        <w:r w:rsidRPr="009E2B8A">
          <w:rPr>
            <w:sz w:val="22"/>
            <w:szCs w:val="22"/>
          </w:rPr>
          <w:t>,</w:t>
        </w:r>
      </w:ins>
      <w:r w:rsidRPr="009E2B8A">
        <w:rPr>
          <w:sz w:val="22"/>
          <w:szCs w:val="22"/>
        </w:rPr>
        <w:t xml:space="preserve"> concerns are to be investigated fairly, timely and in line with legislation and </w:t>
      </w:r>
      <w:r>
        <w:rPr>
          <w:sz w:val="22"/>
          <w:szCs w:val="22"/>
        </w:rPr>
        <w:t>A1 Building Solutions</w:t>
      </w:r>
      <w:r w:rsidRPr="009E2B8A">
        <w:rPr>
          <w:sz w:val="22"/>
          <w:szCs w:val="22"/>
        </w:rPr>
        <w:t xml:space="preserve"> values.</w:t>
      </w:r>
    </w:p>
    <w:p w:rsidR="009E2B8A" w:rsidRPr="009E2B8A" w:rsidRDefault="009E2B8A" w:rsidP="009E2B8A">
      <w:pPr>
        <w:pStyle w:val="NormalWeb"/>
        <w:spacing w:before="0" w:beforeAutospacing="0" w:after="0" w:afterAutospacing="0"/>
        <w:rPr>
          <w:sz w:val="22"/>
          <w:szCs w:val="22"/>
        </w:rPr>
      </w:pPr>
    </w:p>
    <w:p w:rsidR="009E2B8A" w:rsidRPr="009E2B8A" w:rsidRDefault="009E2B8A" w:rsidP="009E2B8A">
      <w:pPr>
        <w:pStyle w:val="NormalWeb"/>
        <w:spacing w:before="0" w:beforeAutospacing="0" w:after="0" w:afterAutospacing="0"/>
        <w:ind w:firstLine="714"/>
        <w:rPr>
          <w:b/>
          <w:sz w:val="22"/>
          <w:szCs w:val="22"/>
        </w:rPr>
      </w:pPr>
      <w:r w:rsidRPr="009E2B8A">
        <w:rPr>
          <w:b/>
          <w:sz w:val="22"/>
          <w:szCs w:val="22"/>
        </w:rPr>
        <w:t>What is a Grievance?</w:t>
      </w:r>
    </w:p>
    <w:p w:rsidR="009E2B8A" w:rsidRPr="009E2B8A" w:rsidRDefault="009E2B8A" w:rsidP="009E2B8A">
      <w:pPr>
        <w:pStyle w:val="NormalWeb"/>
        <w:spacing w:before="0" w:beforeAutospacing="0" w:after="0" w:afterAutospacing="0"/>
        <w:ind w:firstLine="714"/>
        <w:rPr>
          <w:b/>
          <w:sz w:val="22"/>
          <w:szCs w:val="22"/>
        </w:rPr>
      </w:pPr>
    </w:p>
    <w:p w:rsidR="009E2B8A" w:rsidRPr="009E2B8A" w:rsidRDefault="009E2B8A" w:rsidP="009E2B8A">
      <w:pPr>
        <w:pStyle w:val="NormalWeb"/>
        <w:spacing w:before="0" w:beforeAutospacing="0" w:after="0" w:afterAutospacing="0"/>
        <w:ind w:left="714"/>
        <w:rPr>
          <w:sz w:val="22"/>
          <w:szCs w:val="22"/>
        </w:rPr>
      </w:pPr>
      <w:r w:rsidRPr="009E2B8A">
        <w:rPr>
          <w:sz w:val="22"/>
          <w:szCs w:val="22"/>
        </w:rPr>
        <w:t>A grievance is any type of problem, concern or complaint related to work or the work environment.  A grievance may be an act, behaviour, omission, situation or decision which someone thinks is unfair or unjustified.</w:t>
      </w:r>
    </w:p>
    <w:p w:rsidR="009E2B8A" w:rsidRPr="009E2B8A" w:rsidRDefault="009E2B8A" w:rsidP="009E2B8A">
      <w:pPr>
        <w:pStyle w:val="NormalWeb"/>
        <w:spacing w:before="0" w:beforeAutospacing="0" w:after="0" w:afterAutospacing="0"/>
        <w:rPr>
          <w:sz w:val="22"/>
          <w:szCs w:val="22"/>
        </w:rPr>
      </w:pPr>
    </w:p>
    <w:p w:rsidR="009E2B8A" w:rsidRPr="009E2B8A" w:rsidRDefault="009E2B8A" w:rsidP="009E2B8A">
      <w:pPr>
        <w:pStyle w:val="NormalWeb"/>
        <w:spacing w:before="0" w:beforeAutospacing="0" w:after="0" w:afterAutospacing="0"/>
        <w:ind w:left="714"/>
        <w:rPr>
          <w:sz w:val="22"/>
          <w:szCs w:val="22"/>
        </w:rPr>
      </w:pPr>
      <w:r w:rsidRPr="009E2B8A">
        <w:rPr>
          <w:sz w:val="22"/>
          <w:szCs w:val="22"/>
        </w:rPr>
        <w:lastRenderedPageBreak/>
        <w:t xml:space="preserve">Our Equal Employment Opportunity, Anti-discrimination policy and Harassment and Bullying Free workplace policy outlines the types of behaviours that are and are not acceptable within our workplace. </w:t>
      </w:r>
    </w:p>
    <w:p w:rsidR="009E2B8A" w:rsidRPr="009E2B8A" w:rsidRDefault="009E2B8A" w:rsidP="009E2B8A">
      <w:pPr>
        <w:pStyle w:val="NormalWeb"/>
        <w:spacing w:before="0" w:beforeAutospacing="0" w:after="0" w:afterAutospacing="0"/>
        <w:rPr>
          <w:sz w:val="22"/>
          <w:szCs w:val="22"/>
        </w:rPr>
      </w:pPr>
    </w:p>
    <w:p w:rsidR="009E2B8A" w:rsidRPr="009E2B8A" w:rsidRDefault="009E2B8A" w:rsidP="009E2B8A">
      <w:pPr>
        <w:pStyle w:val="NormalWeb"/>
        <w:spacing w:before="0" w:beforeAutospacing="0" w:after="0" w:afterAutospacing="0"/>
        <w:ind w:firstLine="714"/>
        <w:rPr>
          <w:sz w:val="22"/>
          <w:szCs w:val="22"/>
        </w:rPr>
      </w:pPr>
      <w:r w:rsidRPr="009E2B8A">
        <w:rPr>
          <w:sz w:val="22"/>
          <w:szCs w:val="22"/>
        </w:rPr>
        <w:t>At all times the Grievance policy will be:</w:t>
      </w:r>
    </w:p>
    <w:p w:rsidR="009E2B8A" w:rsidRPr="009E2B8A" w:rsidRDefault="009E2B8A" w:rsidP="009E2B8A">
      <w:pPr>
        <w:pStyle w:val="NormalWeb"/>
        <w:spacing w:before="0" w:beforeAutospacing="0" w:after="0" w:afterAutospacing="0"/>
        <w:rPr>
          <w:sz w:val="22"/>
          <w:szCs w:val="22"/>
        </w:rPr>
      </w:pPr>
    </w:p>
    <w:p w:rsidR="009E2B8A" w:rsidRPr="009E2B8A" w:rsidRDefault="009E2B8A" w:rsidP="009E2B8A">
      <w:pPr>
        <w:pStyle w:val="NormalWeb"/>
        <w:numPr>
          <w:ilvl w:val="0"/>
          <w:numId w:val="18"/>
        </w:numPr>
        <w:spacing w:before="0" w:beforeAutospacing="0" w:after="0" w:afterAutospacing="0"/>
        <w:rPr>
          <w:sz w:val="22"/>
          <w:szCs w:val="22"/>
        </w:rPr>
      </w:pPr>
      <w:r w:rsidRPr="009E2B8A">
        <w:rPr>
          <w:b/>
          <w:sz w:val="22"/>
          <w:szCs w:val="22"/>
        </w:rPr>
        <w:t>Completely confidential</w:t>
      </w:r>
      <w:r w:rsidRPr="009E2B8A">
        <w:rPr>
          <w:sz w:val="22"/>
          <w:szCs w:val="22"/>
        </w:rPr>
        <w:t>:</w:t>
      </w:r>
    </w:p>
    <w:p w:rsidR="009E2B8A" w:rsidRPr="009E2B8A" w:rsidRDefault="009E2B8A" w:rsidP="009E2B8A">
      <w:pPr>
        <w:pStyle w:val="NormalWeb"/>
        <w:spacing w:before="0" w:beforeAutospacing="0" w:after="0" w:afterAutospacing="0"/>
        <w:ind w:left="1074"/>
        <w:rPr>
          <w:sz w:val="22"/>
          <w:szCs w:val="22"/>
        </w:rPr>
      </w:pPr>
      <w:r w:rsidRPr="009E2B8A">
        <w:rPr>
          <w:sz w:val="22"/>
          <w:szCs w:val="22"/>
        </w:rPr>
        <w:t>Only the people directly involved in making or investigating a complaint will have access to the information about the complaint.</w:t>
      </w:r>
    </w:p>
    <w:p w:rsidR="009E2B8A" w:rsidRPr="009E2B8A" w:rsidRDefault="009E2B8A" w:rsidP="009E2B8A">
      <w:pPr>
        <w:pStyle w:val="NormalWeb"/>
        <w:numPr>
          <w:ilvl w:val="0"/>
          <w:numId w:val="18"/>
        </w:numPr>
        <w:spacing w:before="0" w:beforeAutospacing="0" w:after="0" w:afterAutospacing="0"/>
        <w:rPr>
          <w:b/>
          <w:sz w:val="22"/>
          <w:szCs w:val="22"/>
        </w:rPr>
      </w:pPr>
      <w:r w:rsidRPr="009E2B8A">
        <w:rPr>
          <w:b/>
          <w:sz w:val="22"/>
          <w:szCs w:val="22"/>
        </w:rPr>
        <w:t>Impartial:</w:t>
      </w:r>
    </w:p>
    <w:p w:rsidR="009E2B8A" w:rsidRPr="009E2B8A" w:rsidRDefault="009E2B8A" w:rsidP="009E2B8A">
      <w:pPr>
        <w:pStyle w:val="NormalWeb"/>
        <w:spacing w:before="0" w:beforeAutospacing="0" w:after="0" w:afterAutospacing="0"/>
        <w:ind w:left="1074"/>
        <w:rPr>
          <w:sz w:val="22"/>
          <w:szCs w:val="22"/>
        </w:rPr>
      </w:pPr>
      <w:r w:rsidRPr="009E2B8A">
        <w:rPr>
          <w:sz w:val="22"/>
          <w:szCs w:val="22"/>
        </w:rPr>
        <w:t>Both sides will be given the opportunity to provide their version of events.  No assumptions will be made and no action will be taken until all relevant information has been collected and considered.</w:t>
      </w:r>
    </w:p>
    <w:p w:rsidR="009E2B8A" w:rsidRPr="009E2B8A" w:rsidRDefault="009E2B8A" w:rsidP="009E2B8A">
      <w:pPr>
        <w:pStyle w:val="NormalWeb"/>
        <w:numPr>
          <w:ilvl w:val="0"/>
          <w:numId w:val="18"/>
        </w:numPr>
        <w:spacing w:before="0" w:beforeAutospacing="0" w:after="0" w:afterAutospacing="0"/>
        <w:rPr>
          <w:b/>
          <w:sz w:val="22"/>
          <w:szCs w:val="22"/>
        </w:rPr>
      </w:pPr>
      <w:r w:rsidRPr="009E2B8A">
        <w:rPr>
          <w:b/>
          <w:sz w:val="22"/>
          <w:szCs w:val="22"/>
        </w:rPr>
        <w:t>Free of repercussions:</w:t>
      </w:r>
    </w:p>
    <w:p w:rsidR="009E2B8A" w:rsidRPr="009E2B8A" w:rsidRDefault="009E2B8A" w:rsidP="009E2B8A">
      <w:pPr>
        <w:pStyle w:val="NormalWeb"/>
        <w:spacing w:before="0" w:beforeAutospacing="0" w:after="0" w:afterAutospacing="0"/>
        <w:ind w:left="1074"/>
        <w:rPr>
          <w:sz w:val="22"/>
          <w:szCs w:val="22"/>
        </w:rPr>
      </w:pPr>
      <w:r w:rsidRPr="009E2B8A">
        <w:rPr>
          <w:sz w:val="22"/>
          <w:szCs w:val="22"/>
        </w:rPr>
        <w:t>No action will be taken against anyone for making a complaint or helping someone to make a complaint.  Management will take all necessary steps to ensure that no victimization occurs against anyone who makes a complaint.</w:t>
      </w:r>
    </w:p>
    <w:p w:rsidR="009E2B8A" w:rsidRPr="009E2B8A" w:rsidRDefault="009E2B8A" w:rsidP="009E2B8A">
      <w:pPr>
        <w:pStyle w:val="NormalWeb"/>
        <w:numPr>
          <w:ilvl w:val="0"/>
          <w:numId w:val="18"/>
        </w:numPr>
        <w:spacing w:before="0" w:beforeAutospacing="0" w:after="0" w:afterAutospacing="0"/>
        <w:rPr>
          <w:b/>
          <w:sz w:val="22"/>
          <w:szCs w:val="22"/>
        </w:rPr>
      </w:pPr>
      <w:r w:rsidRPr="009E2B8A">
        <w:rPr>
          <w:b/>
          <w:sz w:val="22"/>
          <w:szCs w:val="22"/>
        </w:rPr>
        <w:t>Timely:</w:t>
      </w:r>
    </w:p>
    <w:p w:rsidR="009E2B8A" w:rsidRPr="009E2B8A" w:rsidRDefault="009E2B8A" w:rsidP="009E2B8A">
      <w:pPr>
        <w:pStyle w:val="NormalWeb"/>
        <w:spacing w:before="0" w:beforeAutospacing="0" w:after="0" w:afterAutospacing="0"/>
        <w:ind w:left="1074"/>
        <w:rPr>
          <w:sz w:val="22"/>
          <w:szCs w:val="22"/>
        </w:rPr>
      </w:pPr>
      <w:r w:rsidRPr="009E2B8A">
        <w:rPr>
          <w:sz w:val="22"/>
          <w:szCs w:val="22"/>
        </w:rPr>
        <w:t>All complaints will be acknowledged within 24 hours and dealt with as quickly as possible. We aim to resolve all complaints within one week, if at all possible.</w:t>
      </w:r>
      <w:r>
        <w:rPr>
          <w:sz w:val="22"/>
          <w:szCs w:val="22"/>
        </w:rPr>
        <w:t xml:space="preserve"> </w:t>
      </w:r>
      <w:r w:rsidRPr="009E2B8A">
        <w:rPr>
          <w:sz w:val="22"/>
          <w:szCs w:val="22"/>
        </w:rPr>
        <w:t>Delays in addressing issues in a complaint can lead to exacerbation of the situation, a continuation of the problem, a worsening of the relationship between the parties involved, and incr</w:t>
      </w:r>
      <w:r>
        <w:rPr>
          <w:sz w:val="22"/>
          <w:szCs w:val="22"/>
        </w:rPr>
        <w:t>eased distress for all parties.</w:t>
      </w:r>
      <w:r w:rsidRPr="009E2B8A">
        <w:rPr>
          <w:sz w:val="22"/>
          <w:szCs w:val="22"/>
        </w:rPr>
        <w:t xml:space="preserve"> However, in some circumstances due to the complexity of the investigation and where certain situations require escalation, some matters may ta</w:t>
      </w:r>
      <w:r>
        <w:rPr>
          <w:sz w:val="22"/>
          <w:szCs w:val="22"/>
        </w:rPr>
        <w:t xml:space="preserve">ke longer to resolve. </w:t>
      </w:r>
      <w:r w:rsidRPr="009E2B8A">
        <w:rPr>
          <w:sz w:val="22"/>
          <w:szCs w:val="22"/>
        </w:rPr>
        <w:t>If the investigation is required to be extended in length, this will be communicated to all parties involved.</w:t>
      </w:r>
    </w:p>
    <w:p w:rsidR="009E2B8A" w:rsidRPr="009E2B8A" w:rsidRDefault="009E2B8A" w:rsidP="009E2B8A">
      <w:pPr>
        <w:pStyle w:val="NormalWeb"/>
        <w:spacing w:before="0" w:beforeAutospacing="0" w:after="0" w:afterAutospacing="0"/>
        <w:ind w:left="720"/>
        <w:rPr>
          <w:sz w:val="22"/>
          <w:szCs w:val="22"/>
        </w:rPr>
      </w:pPr>
    </w:p>
    <w:p w:rsidR="009E2B8A" w:rsidRPr="009E2B8A" w:rsidRDefault="009E2B8A" w:rsidP="009E2B8A">
      <w:pPr>
        <w:ind w:firstLine="720"/>
        <w:jc w:val="both"/>
        <w:rPr>
          <w:rFonts w:ascii="Arial" w:hAnsi="Arial" w:cs="Arial"/>
          <w:b/>
          <w:sz w:val="22"/>
          <w:szCs w:val="22"/>
        </w:rPr>
      </w:pPr>
      <w:r w:rsidRPr="009E2B8A">
        <w:rPr>
          <w:rFonts w:ascii="Arial" w:hAnsi="Arial" w:cs="Arial"/>
          <w:b/>
          <w:sz w:val="22"/>
          <w:szCs w:val="22"/>
        </w:rPr>
        <w:t>An employee / manager raising a Grievance has the right to:</w:t>
      </w:r>
    </w:p>
    <w:p w:rsidR="009E2B8A" w:rsidRPr="009E2B8A" w:rsidRDefault="009E2B8A" w:rsidP="009E2B8A">
      <w:pPr>
        <w:numPr>
          <w:ilvl w:val="0"/>
          <w:numId w:val="19"/>
        </w:numPr>
        <w:spacing w:before="100" w:beforeAutospacing="1" w:after="100" w:afterAutospacing="1" w:line="360" w:lineRule="atLeast"/>
        <w:jc w:val="both"/>
        <w:rPr>
          <w:rFonts w:ascii="Arial" w:hAnsi="Arial" w:cs="Arial"/>
          <w:sz w:val="22"/>
          <w:szCs w:val="22"/>
        </w:rPr>
      </w:pPr>
      <w:r w:rsidRPr="009E2B8A">
        <w:rPr>
          <w:rFonts w:ascii="Arial" w:hAnsi="Arial" w:cs="Arial"/>
          <w:sz w:val="22"/>
          <w:szCs w:val="22"/>
        </w:rPr>
        <w:t>have their grievance treated seriously;</w:t>
      </w:r>
    </w:p>
    <w:p w:rsidR="009E2B8A" w:rsidRPr="009E2B8A" w:rsidRDefault="009E2B8A" w:rsidP="009E2B8A">
      <w:pPr>
        <w:numPr>
          <w:ilvl w:val="0"/>
          <w:numId w:val="19"/>
        </w:numPr>
        <w:spacing w:before="100" w:beforeAutospacing="1" w:after="100" w:afterAutospacing="1" w:line="360" w:lineRule="atLeast"/>
        <w:jc w:val="both"/>
        <w:rPr>
          <w:rFonts w:ascii="Arial" w:hAnsi="Arial" w:cs="Arial"/>
          <w:sz w:val="22"/>
          <w:szCs w:val="22"/>
        </w:rPr>
      </w:pPr>
      <w:r w:rsidRPr="009E2B8A">
        <w:rPr>
          <w:rFonts w:ascii="Arial" w:hAnsi="Arial" w:cs="Arial"/>
          <w:sz w:val="22"/>
          <w:szCs w:val="22"/>
        </w:rPr>
        <w:t>have the matter dealt with promptly;</w:t>
      </w:r>
    </w:p>
    <w:p w:rsidR="009E2B8A" w:rsidRPr="009E2B8A" w:rsidRDefault="009E2B8A" w:rsidP="009E2B8A">
      <w:pPr>
        <w:numPr>
          <w:ilvl w:val="0"/>
          <w:numId w:val="19"/>
        </w:numPr>
        <w:spacing w:before="100" w:beforeAutospacing="1" w:after="100" w:afterAutospacing="1" w:line="360" w:lineRule="atLeast"/>
        <w:jc w:val="both"/>
        <w:rPr>
          <w:rFonts w:ascii="Arial" w:hAnsi="Arial" w:cs="Arial"/>
          <w:sz w:val="22"/>
          <w:szCs w:val="22"/>
        </w:rPr>
      </w:pPr>
      <w:r w:rsidRPr="009E2B8A">
        <w:rPr>
          <w:rFonts w:ascii="Arial" w:hAnsi="Arial" w:cs="Arial"/>
          <w:sz w:val="22"/>
          <w:szCs w:val="22"/>
        </w:rPr>
        <w:t>choose to seek advice, support and/or representation from their chosen representative or support persons;</w:t>
      </w:r>
    </w:p>
    <w:p w:rsidR="009E2B8A" w:rsidRPr="009E2B8A" w:rsidRDefault="009E2B8A" w:rsidP="009E2B8A">
      <w:pPr>
        <w:numPr>
          <w:ilvl w:val="0"/>
          <w:numId w:val="19"/>
        </w:numPr>
        <w:spacing w:before="100" w:beforeAutospacing="1" w:after="100" w:afterAutospacing="1" w:line="360" w:lineRule="atLeast"/>
        <w:jc w:val="both"/>
        <w:rPr>
          <w:rFonts w:ascii="Arial" w:hAnsi="Arial" w:cs="Arial"/>
          <w:sz w:val="22"/>
          <w:szCs w:val="22"/>
        </w:rPr>
      </w:pPr>
      <w:r w:rsidRPr="009E2B8A">
        <w:rPr>
          <w:rFonts w:ascii="Arial" w:hAnsi="Arial" w:cs="Arial"/>
          <w:sz w:val="22"/>
          <w:szCs w:val="22"/>
        </w:rPr>
        <w:t>raise concerns with an appropriate staff member and receive advice in confidence;</w:t>
      </w:r>
    </w:p>
    <w:p w:rsidR="009E2B8A" w:rsidRPr="009E2B8A" w:rsidRDefault="009E2B8A" w:rsidP="009E2B8A">
      <w:pPr>
        <w:numPr>
          <w:ilvl w:val="0"/>
          <w:numId w:val="19"/>
        </w:numPr>
        <w:spacing w:before="100" w:beforeAutospacing="1" w:after="100" w:afterAutospacing="1" w:line="360" w:lineRule="atLeast"/>
        <w:jc w:val="both"/>
        <w:rPr>
          <w:rFonts w:ascii="Arial" w:hAnsi="Arial" w:cs="Arial"/>
          <w:sz w:val="22"/>
          <w:szCs w:val="22"/>
        </w:rPr>
      </w:pPr>
      <w:r w:rsidRPr="009E2B8A">
        <w:rPr>
          <w:rFonts w:ascii="Arial" w:hAnsi="Arial" w:cs="Arial"/>
          <w:sz w:val="22"/>
          <w:szCs w:val="22"/>
        </w:rPr>
        <w:t>give consent before their complaint is referred to another person or department (except in the most serious cases, and in relation to any forms of unlawful treatment such as harassment, discrimination and/or bullying as required by law);</w:t>
      </w:r>
    </w:p>
    <w:p w:rsidR="009E2B8A" w:rsidRPr="009E2B8A" w:rsidRDefault="009E2B8A" w:rsidP="009E2B8A">
      <w:pPr>
        <w:numPr>
          <w:ilvl w:val="0"/>
          <w:numId w:val="19"/>
        </w:numPr>
        <w:spacing w:before="100" w:beforeAutospacing="1" w:after="100" w:afterAutospacing="1" w:line="360" w:lineRule="atLeast"/>
        <w:jc w:val="both"/>
        <w:rPr>
          <w:rFonts w:ascii="Arial" w:hAnsi="Arial" w:cs="Arial"/>
          <w:sz w:val="22"/>
          <w:szCs w:val="22"/>
        </w:rPr>
      </w:pPr>
      <w:r w:rsidRPr="009E2B8A">
        <w:rPr>
          <w:rFonts w:ascii="Arial" w:hAnsi="Arial" w:cs="Arial"/>
          <w:sz w:val="22"/>
          <w:szCs w:val="22"/>
        </w:rPr>
        <w:t>choose to be accompanied by a support person or representative of their choice on any occasion when the complaint is being discussed;</w:t>
      </w:r>
    </w:p>
    <w:p w:rsidR="009E2B8A" w:rsidRPr="009E2B8A" w:rsidRDefault="009E2B8A" w:rsidP="009E2B8A">
      <w:pPr>
        <w:numPr>
          <w:ilvl w:val="0"/>
          <w:numId w:val="19"/>
        </w:numPr>
        <w:spacing w:before="100" w:beforeAutospacing="1" w:after="100" w:afterAutospacing="1" w:line="360" w:lineRule="atLeast"/>
        <w:jc w:val="both"/>
        <w:rPr>
          <w:rFonts w:ascii="Arial" w:hAnsi="Arial" w:cs="Arial"/>
          <w:sz w:val="22"/>
          <w:szCs w:val="22"/>
        </w:rPr>
      </w:pPr>
      <w:r w:rsidRPr="009E2B8A">
        <w:rPr>
          <w:rFonts w:ascii="Arial" w:hAnsi="Arial" w:cs="Arial"/>
          <w:sz w:val="22"/>
          <w:szCs w:val="22"/>
        </w:rPr>
        <w:t>withdraw their complaint and not proceed (except in the most serious cases, and in relation to unlawful treatment such as harassment, discrimination and/or bullying as required by law).</w:t>
      </w:r>
    </w:p>
    <w:p w:rsidR="009E2B8A" w:rsidRPr="009E2B8A" w:rsidRDefault="009E2B8A" w:rsidP="009E2B8A">
      <w:pPr>
        <w:ind w:firstLine="720"/>
        <w:jc w:val="both"/>
        <w:rPr>
          <w:rFonts w:ascii="Arial" w:hAnsi="Arial" w:cs="Arial"/>
          <w:sz w:val="22"/>
          <w:szCs w:val="22"/>
        </w:rPr>
      </w:pPr>
      <w:r w:rsidRPr="009E2B8A">
        <w:rPr>
          <w:rStyle w:val="Strong"/>
          <w:rFonts w:ascii="Arial" w:hAnsi="Arial" w:cs="Arial"/>
          <w:sz w:val="22"/>
          <w:szCs w:val="22"/>
        </w:rPr>
        <w:t>A person raising a grievance has the responsibility to:</w:t>
      </w:r>
      <w:r w:rsidRPr="009E2B8A">
        <w:rPr>
          <w:rFonts w:ascii="Arial" w:hAnsi="Arial" w:cs="Arial"/>
          <w:sz w:val="22"/>
          <w:szCs w:val="22"/>
        </w:rPr>
        <w:t xml:space="preserve"> </w:t>
      </w:r>
    </w:p>
    <w:p w:rsidR="009E2B8A" w:rsidRPr="009E2B8A" w:rsidRDefault="009E2B8A" w:rsidP="009E2B8A">
      <w:pPr>
        <w:numPr>
          <w:ilvl w:val="0"/>
          <w:numId w:val="20"/>
        </w:numPr>
        <w:tabs>
          <w:tab w:val="num" w:pos="709"/>
        </w:tabs>
        <w:spacing w:before="100" w:beforeAutospacing="1" w:after="100" w:afterAutospacing="1" w:line="360" w:lineRule="atLeast"/>
        <w:ind w:hanging="654"/>
        <w:jc w:val="both"/>
        <w:rPr>
          <w:rFonts w:ascii="Arial" w:hAnsi="Arial" w:cs="Arial"/>
          <w:sz w:val="22"/>
          <w:szCs w:val="22"/>
        </w:rPr>
      </w:pPr>
      <w:r w:rsidRPr="009E2B8A">
        <w:rPr>
          <w:rFonts w:ascii="Arial" w:hAnsi="Arial" w:cs="Arial"/>
          <w:sz w:val="22"/>
          <w:szCs w:val="22"/>
        </w:rPr>
        <w:t>disclose their identity if they wish action to be taken;</w:t>
      </w:r>
    </w:p>
    <w:p w:rsidR="009E2B8A" w:rsidRPr="009E2B8A" w:rsidRDefault="009E2B8A" w:rsidP="009E2B8A">
      <w:pPr>
        <w:numPr>
          <w:ilvl w:val="0"/>
          <w:numId w:val="20"/>
        </w:numPr>
        <w:tabs>
          <w:tab w:val="num" w:pos="709"/>
        </w:tabs>
        <w:spacing w:before="100" w:beforeAutospacing="1" w:after="100" w:afterAutospacing="1" w:line="360" w:lineRule="atLeast"/>
        <w:ind w:hanging="654"/>
        <w:jc w:val="both"/>
        <w:rPr>
          <w:rFonts w:ascii="Arial" w:hAnsi="Arial" w:cs="Arial"/>
          <w:sz w:val="22"/>
          <w:szCs w:val="22"/>
        </w:rPr>
      </w:pPr>
      <w:r w:rsidRPr="009E2B8A">
        <w:rPr>
          <w:rFonts w:ascii="Arial" w:hAnsi="Arial" w:cs="Arial"/>
          <w:sz w:val="22"/>
          <w:szCs w:val="22"/>
        </w:rPr>
        <w:t>put their grievance in writing if it is of a serious nature;</w:t>
      </w:r>
    </w:p>
    <w:p w:rsidR="009E2B8A" w:rsidRPr="009E2B8A" w:rsidRDefault="009E2B8A" w:rsidP="009E2B8A">
      <w:pPr>
        <w:numPr>
          <w:ilvl w:val="0"/>
          <w:numId w:val="20"/>
        </w:numPr>
        <w:tabs>
          <w:tab w:val="num" w:pos="709"/>
        </w:tabs>
        <w:spacing w:before="100" w:beforeAutospacing="1" w:after="100" w:afterAutospacing="1" w:line="360" w:lineRule="atLeast"/>
        <w:ind w:hanging="654"/>
        <w:jc w:val="both"/>
        <w:rPr>
          <w:rFonts w:ascii="Arial" w:hAnsi="Arial" w:cs="Arial"/>
          <w:sz w:val="22"/>
          <w:szCs w:val="22"/>
        </w:rPr>
      </w:pPr>
      <w:r w:rsidRPr="009E2B8A">
        <w:rPr>
          <w:rFonts w:ascii="Arial" w:hAnsi="Arial" w:cs="Arial"/>
          <w:sz w:val="22"/>
          <w:szCs w:val="22"/>
        </w:rPr>
        <w:t>participate in the grievance resolution process in good faith;</w:t>
      </w:r>
    </w:p>
    <w:p w:rsidR="009E2B8A" w:rsidRPr="009E2B8A" w:rsidRDefault="009E2B8A" w:rsidP="009E2B8A">
      <w:pPr>
        <w:numPr>
          <w:ilvl w:val="0"/>
          <w:numId w:val="20"/>
        </w:numPr>
        <w:tabs>
          <w:tab w:val="num" w:pos="709"/>
        </w:tabs>
        <w:spacing w:before="100" w:beforeAutospacing="1" w:after="100" w:afterAutospacing="1" w:line="360" w:lineRule="atLeast"/>
        <w:ind w:hanging="654"/>
        <w:jc w:val="both"/>
        <w:rPr>
          <w:rFonts w:ascii="Arial" w:hAnsi="Arial" w:cs="Arial"/>
          <w:sz w:val="22"/>
          <w:szCs w:val="22"/>
        </w:rPr>
      </w:pPr>
      <w:r w:rsidRPr="009E2B8A">
        <w:rPr>
          <w:rFonts w:ascii="Arial" w:hAnsi="Arial" w:cs="Arial"/>
          <w:sz w:val="22"/>
          <w:szCs w:val="22"/>
        </w:rPr>
        <w:lastRenderedPageBreak/>
        <w:t>assist the grievance handler in reaching a satisfactory resolution wherever possible;</w:t>
      </w:r>
    </w:p>
    <w:p w:rsidR="009E2B8A" w:rsidRPr="009E2B8A" w:rsidRDefault="009E2B8A" w:rsidP="009E2B8A">
      <w:pPr>
        <w:numPr>
          <w:ilvl w:val="0"/>
          <w:numId w:val="20"/>
        </w:numPr>
        <w:tabs>
          <w:tab w:val="num" w:pos="709"/>
        </w:tabs>
        <w:spacing w:before="100" w:beforeAutospacing="1" w:after="100" w:afterAutospacing="1" w:line="360" w:lineRule="atLeast"/>
        <w:ind w:hanging="654"/>
        <w:jc w:val="both"/>
        <w:rPr>
          <w:rFonts w:ascii="Arial" w:hAnsi="Arial" w:cs="Arial"/>
          <w:sz w:val="22"/>
          <w:szCs w:val="22"/>
        </w:rPr>
      </w:pPr>
      <w:r w:rsidRPr="009E2B8A">
        <w:rPr>
          <w:rFonts w:ascii="Arial" w:hAnsi="Arial" w:cs="Arial"/>
          <w:sz w:val="22"/>
          <w:szCs w:val="22"/>
        </w:rPr>
        <w:t>only discuss the grievance with those directly involved in resolving it;</w:t>
      </w:r>
    </w:p>
    <w:p w:rsidR="009E2B8A" w:rsidRPr="009E2B8A" w:rsidRDefault="009E2B8A" w:rsidP="009E2B8A">
      <w:pPr>
        <w:numPr>
          <w:ilvl w:val="0"/>
          <w:numId w:val="20"/>
        </w:numPr>
        <w:tabs>
          <w:tab w:val="num" w:pos="709"/>
        </w:tabs>
        <w:spacing w:before="100" w:beforeAutospacing="1" w:after="100" w:afterAutospacing="1" w:line="360" w:lineRule="atLeast"/>
        <w:ind w:hanging="654"/>
        <w:jc w:val="both"/>
        <w:rPr>
          <w:rFonts w:ascii="Arial" w:hAnsi="Arial" w:cs="Arial"/>
          <w:sz w:val="22"/>
          <w:szCs w:val="22"/>
        </w:rPr>
      </w:pPr>
      <w:r w:rsidRPr="009E2B8A">
        <w:rPr>
          <w:rFonts w:ascii="Arial" w:hAnsi="Arial" w:cs="Arial"/>
          <w:sz w:val="22"/>
          <w:szCs w:val="22"/>
        </w:rPr>
        <w:t>avoid complaining about the same matter to several different people at the same time;</w:t>
      </w:r>
    </w:p>
    <w:p w:rsidR="009E2B8A" w:rsidRPr="009E2B8A" w:rsidRDefault="009E2B8A" w:rsidP="009E2B8A">
      <w:pPr>
        <w:numPr>
          <w:ilvl w:val="0"/>
          <w:numId w:val="20"/>
        </w:numPr>
        <w:tabs>
          <w:tab w:val="num" w:pos="709"/>
        </w:tabs>
        <w:spacing w:before="100" w:beforeAutospacing="1" w:after="100" w:afterAutospacing="1" w:line="360" w:lineRule="atLeast"/>
        <w:ind w:hanging="654"/>
        <w:jc w:val="both"/>
        <w:rPr>
          <w:rFonts w:ascii="Arial" w:hAnsi="Arial" w:cs="Arial"/>
          <w:sz w:val="22"/>
          <w:szCs w:val="22"/>
        </w:rPr>
      </w:pPr>
      <w:r w:rsidRPr="009E2B8A">
        <w:rPr>
          <w:rFonts w:ascii="Arial" w:hAnsi="Arial" w:cs="Arial"/>
          <w:sz w:val="22"/>
          <w:szCs w:val="22"/>
        </w:rPr>
        <w:t>avoid making mischievous, frivolous or malicious complaints or counter-complaints; and</w:t>
      </w:r>
    </w:p>
    <w:p w:rsidR="009E2B8A" w:rsidRPr="009E2B8A" w:rsidRDefault="009E2B8A" w:rsidP="009E2B8A">
      <w:pPr>
        <w:numPr>
          <w:ilvl w:val="0"/>
          <w:numId w:val="20"/>
        </w:numPr>
        <w:tabs>
          <w:tab w:val="num" w:pos="709"/>
        </w:tabs>
        <w:spacing w:before="100" w:beforeAutospacing="1" w:after="100" w:afterAutospacing="1" w:line="360" w:lineRule="atLeast"/>
        <w:ind w:hanging="654"/>
        <w:jc w:val="both"/>
        <w:rPr>
          <w:rFonts w:ascii="Arial" w:hAnsi="Arial" w:cs="Arial"/>
          <w:sz w:val="22"/>
          <w:szCs w:val="22"/>
        </w:rPr>
      </w:pPr>
      <w:proofErr w:type="spellStart"/>
      <w:r w:rsidRPr="009E2B8A">
        <w:rPr>
          <w:rFonts w:ascii="Arial" w:hAnsi="Arial" w:cs="Arial"/>
          <w:sz w:val="22"/>
          <w:szCs w:val="22"/>
        </w:rPr>
        <w:t>recognise</w:t>
      </w:r>
      <w:proofErr w:type="spellEnd"/>
      <w:r w:rsidRPr="009E2B8A">
        <w:rPr>
          <w:rFonts w:ascii="Arial" w:hAnsi="Arial" w:cs="Arial"/>
          <w:sz w:val="22"/>
          <w:szCs w:val="22"/>
        </w:rPr>
        <w:t xml:space="preserve"> the person complained about also has rights to procedural fairness.</w:t>
      </w:r>
    </w:p>
    <w:p w:rsidR="009E2B8A" w:rsidRPr="009E2B8A" w:rsidRDefault="009E2B8A" w:rsidP="009E2B8A">
      <w:pPr>
        <w:spacing w:before="100" w:beforeAutospacing="1" w:after="100" w:afterAutospacing="1" w:line="360" w:lineRule="atLeast"/>
        <w:ind w:firstLine="720"/>
        <w:jc w:val="both"/>
        <w:rPr>
          <w:rStyle w:val="Strong"/>
          <w:rFonts w:ascii="Arial" w:hAnsi="Arial" w:cs="Arial"/>
          <w:bCs w:val="0"/>
          <w:sz w:val="22"/>
          <w:szCs w:val="22"/>
        </w:rPr>
      </w:pPr>
      <w:r w:rsidRPr="009E2B8A">
        <w:rPr>
          <w:rStyle w:val="Strong"/>
          <w:rFonts w:ascii="Arial" w:hAnsi="Arial" w:cs="Arial"/>
          <w:sz w:val="22"/>
          <w:szCs w:val="22"/>
        </w:rPr>
        <w:t xml:space="preserve">Principles </w:t>
      </w:r>
      <w:r w:rsidR="00763EC1">
        <w:rPr>
          <w:rStyle w:val="Strong"/>
          <w:rFonts w:ascii="Arial" w:hAnsi="Arial" w:cs="Arial"/>
          <w:sz w:val="22"/>
          <w:szCs w:val="22"/>
        </w:rPr>
        <w:t>of this policy and t</w:t>
      </w:r>
      <w:r w:rsidRPr="009E2B8A">
        <w:rPr>
          <w:rStyle w:val="Strong"/>
          <w:rFonts w:ascii="Arial" w:hAnsi="Arial" w:cs="Arial"/>
          <w:sz w:val="22"/>
          <w:szCs w:val="22"/>
        </w:rPr>
        <w:t>he Company</w:t>
      </w:r>
    </w:p>
    <w:p w:rsidR="009E2B8A" w:rsidRPr="009E2B8A" w:rsidRDefault="009E2B8A" w:rsidP="009E2B8A">
      <w:pPr>
        <w:pStyle w:val="ListParagraph"/>
        <w:numPr>
          <w:ilvl w:val="0"/>
          <w:numId w:val="20"/>
        </w:numPr>
        <w:ind w:right="-64"/>
        <w:rPr>
          <w:rFonts w:ascii="Arial" w:hAnsi="Arial" w:cs="Arial"/>
          <w:sz w:val="22"/>
          <w:szCs w:val="22"/>
        </w:rPr>
      </w:pPr>
      <w:r w:rsidRPr="009E2B8A">
        <w:rPr>
          <w:rFonts w:ascii="Arial" w:hAnsi="Arial" w:cs="Arial"/>
          <w:sz w:val="22"/>
          <w:szCs w:val="22"/>
        </w:rPr>
        <w:t xml:space="preserve">The </w:t>
      </w:r>
      <w:proofErr w:type="spellStart"/>
      <w:r w:rsidRPr="009E2B8A">
        <w:rPr>
          <w:rFonts w:ascii="Arial" w:hAnsi="Arial" w:cs="Arial"/>
          <w:sz w:val="22"/>
          <w:szCs w:val="22"/>
        </w:rPr>
        <w:t>behaviour</w:t>
      </w:r>
      <w:proofErr w:type="spellEnd"/>
      <w:r w:rsidRPr="009E2B8A">
        <w:rPr>
          <w:rFonts w:ascii="Arial" w:hAnsi="Arial" w:cs="Arial"/>
          <w:sz w:val="22"/>
          <w:szCs w:val="22"/>
        </w:rPr>
        <w:t xml:space="preserve"> of all Employees and Contractors should reflect the values of respect for others, impartiality, honesty and integrity and Employees and Contractors should be competent in the performance of their duties.  The Company Code of Conduct further establishes appropriate personal and professional </w:t>
      </w:r>
      <w:proofErr w:type="spellStart"/>
      <w:r w:rsidRPr="009E2B8A">
        <w:rPr>
          <w:rFonts w:ascii="Arial" w:hAnsi="Arial" w:cs="Arial"/>
          <w:sz w:val="22"/>
          <w:szCs w:val="22"/>
        </w:rPr>
        <w:t>behaviour</w:t>
      </w:r>
      <w:proofErr w:type="spellEnd"/>
      <w:r w:rsidRPr="009E2B8A">
        <w:rPr>
          <w:rFonts w:ascii="Arial" w:hAnsi="Arial" w:cs="Arial"/>
          <w:sz w:val="22"/>
          <w:szCs w:val="22"/>
        </w:rPr>
        <w:t xml:space="preserve"> for the Company’s Employees and Contractors.  Departure from this established and agreed standard may represent grounds for disciplinary action.</w:t>
      </w:r>
    </w:p>
    <w:p w:rsidR="009E2B8A" w:rsidRPr="006B62F5" w:rsidRDefault="009E2B8A" w:rsidP="006B62F5">
      <w:pPr>
        <w:ind w:right="-64"/>
        <w:rPr>
          <w:rFonts w:ascii="Arial" w:hAnsi="Arial" w:cs="Arial"/>
          <w:sz w:val="22"/>
          <w:szCs w:val="22"/>
        </w:rPr>
      </w:pPr>
    </w:p>
    <w:p w:rsidR="009E2B8A" w:rsidRPr="009E2B8A" w:rsidRDefault="009E2B8A" w:rsidP="009E2B8A">
      <w:pPr>
        <w:ind w:right="-64"/>
        <w:rPr>
          <w:rFonts w:ascii="Arial" w:hAnsi="Arial" w:cs="Arial"/>
          <w:sz w:val="22"/>
          <w:szCs w:val="22"/>
        </w:rPr>
      </w:pPr>
    </w:p>
    <w:p w:rsidR="009E2B8A" w:rsidRPr="009E2B8A" w:rsidRDefault="00763EC1" w:rsidP="009E2B8A">
      <w:pPr>
        <w:ind w:right="-64" w:firstLine="720"/>
        <w:rPr>
          <w:rFonts w:ascii="Arial" w:hAnsi="Arial" w:cs="Arial"/>
          <w:b/>
          <w:sz w:val="22"/>
          <w:szCs w:val="22"/>
        </w:rPr>
      </w:pPr>
      <w:r>
        <w:rPr>
          <w:rFonts w:ascii="Arial" w:hAnsi="Arial" w:cs="Arial"/>
          <w:b/>
          <w:sz w:val="22"/>
          <w:szCs w:val="22"/>
        </w:rPr>
        <w:t>Privacy d</w:t>
      </w:r>
      <w:r w:rsidR="009E2B8A" w:rsidRPr="009E2B8A">
        <w:rPr>
          <w:rFonts w:ascii="Arial" w:hAnsi="Arial" w:cs="Arial"/>
          <w:b/>
          <w:sz w:val="22"/>
          <w:szCs w:val="22"/>
        </w:rPr>
        <w:t>uring Investigation &amp; Resolution</w:t>
      </w:r>
      <w:r w:rsidR="009E2B8A" w:rsidRPr="009E2B8A">
        <w:rPr>
          <w:rFonts w:ascii="Arial" w:hAnsi="Arial" w:cs="Arial"/>
          <w:b/>
          <w:sz w:val="22"/>
          <w:szCs w:val="22"/>
        </w:rPr>
        <w:br/>
      </w:r>
    </w:p>
    <w:p w:rsidR="009E2B8A" w:rsidRPr="009E2B8A" w:rsidRDefault="009E2B8A" w:rsidP="009E2B8A">
      <w:pPr>
        <w:pStyle w:val="ListParagraph"/>
        <w:numPr>
          <w:ilvl w:val="0"/>
          <w:numId w:val="20"/>
        </w:numPr>
        <w:ind w:right="-64"/>
        <w:rPr>
          <w:rFonts w:ascii="Arial" w:hAnsi="Arial" w:cs="Arial"/>
          <w:sz w:val="22"/>
          <w:szCs w:val="22"/>
        </w:rPr>
      </w:pPr>
      <w:r w:rsidRPr="009E2B8A">
        <w:rPr>
          <w:rFonts w:ascii="Arial" w:hAnsi="Arial" w:cs="Arial"/>
          <w:sz w:val="22"/>
          <w:szCs w:val="22"/>
        </w:rPr>
        <w:t xml:space="preserve">During the course of the investigation the Company guarantees that no Employee or Contractor will be assumed to be guilty of any grievance complaint until a full investigation proves such is the case.  </w:t>
      </w:r>
    </w:p>
    <w:p w:rsidR="009E2B8A" w:rsidRPr="009E2B8A" w:rsidRDefault="009E2B8A" w:rsidP="009E2B8A">
      <w:pPr>
        <w:pStyle w:val="ListParagraph"/>
        <w:numPr>
          <w:ilvl w:val="0"/>
          <w:numId w:val="20"/>
        </w:numPr>
        <w:ind w:right="-64"/>
        <w:rPr>
          <w:rFonts w:ascii="Arial" w:hAnsi="Arial" w:cs="Arial"/>
          <w:sz w:val="22"/>
          <w:szCs w:val="22"/>
        </w:rPr>
      </w:pPr>
      <w:r w:rsidRPr="009E2B8A">
        <w:rPr>
          <w:rFonts w:ascii="Arial" w:hAnsi="Arial" w:cs="Arial"/>
          <w:sz w:val="22"/>
          <w:szCs w:val="22"/>
        </w:rPr>
        <w:t>All decisions resulting from an investigation will be kept confidential and only revealed to parties involved</w:t>
      </w:r>
      <w:r w:rsidR="00763EC1">
        <w:rPr>
          <w:rFonts w:ascii="Arial" w:hAnsi="Arial" w:cs="Arial"/>
          <w:sz w:val="22"/>
          <w:szCs w:val="22"/>
        </w:rPr>
        <w:t xml:space="preserve"> within the grievance directly.</w:t>
      </w:r>
      <w:r w:rsidRPr="009E2B8A">
        <w:rPr>
          <w:rFonts w:ascii="Arial" w:hAnsi="Arial" w:cs="Arial"/>
          <w:sz w:val="22"/>
          <w:szCs w:val="22"/>
        </w:rPr>
        <w:t xml:space="preserve"> Witnesses called upon during the course of an investigation will not be privy to the details of the outcome of a grievance.</w:t>
      </w:r>
    </w:p>
    <w:p w:rsidR="009E2B8A" w:rsidRDefault="009E2B8A" w:rsidP="009E2B8A">
      <w:pPr>
        <w:pStyle w:val="ListParagraph"/>
        <w:spacing w:after="60"/>
        <w:ind w:left="714" w:right="-62"/>
        <w:rPr>
          <w:rFonts w:ascii="Arial" w:hAnsi="Arial" w:cs="Arial"/>
          <w:b/>
          <w:sz w:val="22"/>
          <w:szCs w:val="22"/>
        </w:rPr>
      </w:pPr>
    </w:p>
    <w:p w:rsidR="00763EC1" w:rsidRDefault="00763EC1" w:rsidP="009E2B8A">
      <w:pPr>
        <w:pStyle w:val="ListParagraph"/>
        <w:spacing w:after="60"/>
        <w:ind w:left="714" w:right="-62"/>
        <w:rPr>
          <w:rFonts w:ascii="Arial" w:hAnsi="Arial" w:cs="Arial"/>
          <w:b/>
          <w:sz w:val="22"/>
          <w:szCs w:val="22"/>
        </w:rPr>
      </w:pPr>
    </w:p>
    <w:p w:rsidR="00763EC1" w:rsidRDefault="00AB395B" w:rsidP="009E2B8A">
      <w:pPr>
        <w:pStyle w:val="ListParagraph"/>
        <w:spacing w:after="60"/>
        <w:ind w:left="714" w:right="-62"/>
        <w:rPr>
          <w:rFonts w:ascii="Arial" w:hAnsi="Arial" w:cs="Arial"/>
          <w:b/>
          <w:sz w:val="22"/>
          <w:szCs w:val="22"/>
        </w:rPr>
      </w:pPr>
      <w:r>
        <w:rPr>
          <w:rFonts w:ascii="Arial" w:hAnsi="Arial" w:cs="Arial"/>
          <w:b/>
          <w:sz w:val="22"/>
          <w:szCs w:val="22"/>
        </w:rPr>
        <w:t>Exclusions:</w:t>
      </w:r>
    </w:p>
    <w:p w:rsidR="00AB395B" w:rsidRDefault="00AB395B" w:rsidP="009E2B8A">
      <w:pPr>
        <w:pStyle w:val="ListParagraph"/>
        <w:spacing w:after="60"/>
        <w:ind w:left="714" w:right="-62"/>
        <w:rPr>
          <w:rFonts w:ascii="Arial" w:hAnsi="Arial" w:cs="Arial"/>
          <w:sz w:val="22"/>
          <w:szCs w:val="22"/>
        </w:rPr>
      </w:pPr>
      <w:r>
        <w:rPr>
          <w:rFonts w:ascii="Arial" w:hAnsi="Arial" w:cs="Arial"/>
          <w:sz w:val="22"/>
          <w:szCs w:val="22"/>
        </w:rPr>
        <w:t>No employees are excluded from the Grievance procedure policy.</w:t>
      </w:r>
    </w:p>
    <w:p w:rsidR="00AB395B" w:rsidRDefault="00AB395B" w:rsidP="009E2B8A">
      <w:pPr>
        <w:pStyle w:val="ListParagraph"/>
        <w:spacing w:after="60"/>
        <w:ind w:left="714" w:right="-62"/>
        <w:rPr>
          <w:rFonts w:ascii="Arial" w:hAnsi="Arial" w:cs="Arial"/>
          <w:sz w:val="22"/>
          <w:szCs w:val="22"/>
        </w:rPr>
      </w:pPr>
    </w:p>
    <w:p w:rsidR="00AB395B" w:rsidRDefault="00AB395B" w:rsidP="009E2B8A">
      <w:pPr>
        <w:pStyle w:val="ListParagraph"/>
        <w:spacing w:after="60"/>
        <w:ind w:left="714" w:right="-62"/>
        <w:rPr>
          <w:rFonts w:ascii="Arial" w:hAnsi="Arial" w:cs="Arial"/>
          <w:sz w:val="22"/>
          <w:szCs w:val="22"/>
        </w:rPr>
      </w:pPr>
      <w:r>
        <w:rPr>
          <w:rFonts w:ascii="Arial" w:hAnsi="Arial" w:cs="Arial"/>
          <w:b/>
          <w:sz w:val="22"/>
          <w:szCs w:val="22"/>
        </w:rPr>
        <w:t>Responsibilities:</w:t>
      </w:r>
    </w:p>
    <w:p w:rsidR="00AB395B" w:rsidRDefault="00AB395B" w:rsidP="009E2B8A">
      <w:pPr>
        <w:pStyle w:val="ListParagraph"/>
        <w:spacing w:after="60"/>
        <w:ind w:left="714" w:right="-62"/>
        <w:rPr>
          <w:rFonts w:ascii="Arial" w:hAnsi="Arial" w:cs="Arial"/>
          <w:sz w:val="22"/>
          <w:szCs w:val="22"/>
        </w:rPr>
      </w:pPr>
    </w:p>
    <w:p w:rsidR="00AB395B" w:rsidRDefault="00AB395B" w:rsidP="00AB395B">
      <w:pPr>
        <w:pStyle w:val="ListParagraph"/>
        <w:numPr>
          <w:ilvl w:val="0"/>
          <w:numId w:val="21"/>
        </w:numPr>
        <w:spacing w:after="60"/>
        <w:ind w:right="-62"/>
        <w:rPr>
          <w:rFonts w:ascii="Arial" w:hAnsi="Arial" w:cs="Arial"/>
          <w:sz w:val="22"/>
          <w:szCs w:val="22"/>
        </w:rPr>
      </w:pPr>
      <w:r>
        <w:rPr>
          <w:rFonts w:ascii="Arial" w:hAnsi="Arial" w:cs="Arial"/>
          <w:sz w:val="22"/>
          <w:szCs w:val="22"/>
        </w:rPr>
        <w:t>It is the responsibility of all employees to report any grievances in line with the above policy, ensure that any matters are reported timely and follow the escalation process where applicable.</w:t>
      </w:r>
    </w:p>
    <w:p w:rsidR="00AB395B" w:rsidRDefault="00AB395B" w:rsidP="00AB395B">
      <w:pPr>
        <w:pStyle w:val="ListParagraph"/>
        <w:numPr>
          <w:ilvl w:val="0"/>
          <w:numId w:val="21"/>
        </w:numPr>
        <w:spacing w:after="60"/>
        <w:ind w:right="-62"/>
        <w:rPr>
          <w:rFonts w:ascii="Arial" w:hAnsi="Arial" w:cs="Arial"/>
          <w:sz w:val="22"/>
          <w:szCs w:val="22"/>
        </w:rPr>
      </w:pPr>
      <w:r>
        <w:rPr>
          <w:rFonts w:ascii="Arial" w:hAnsi="Arial" w:cs="Arial"/>
          <w:sz w:val="22"/>
          <w:szCs w:val="22"/>
        </w:rPr>
        <w:t>It is the responsibility of the management team to investigate any disputes or grievances and take appropriate steps to resolve the matter as soon as possible.</w:t>
      </w:r>
    </w:p>
    <w:p w:rsidR="00AB395B" w:rsidRDefault="00AB395B" w:rsidP="00AB395B">
      <w:pPr>
        <w:pStyle w:val="ListParagraph"/>
        <w:numPr>
          <w:ilvl w:val="0"/>
          <w:numId w:val="21"/>
        </w:numPr>
        <w:spacing w:after="60"/>
        <w:ind w:right="-62"/>
        <w:rPr>
          <w:rFonts w:ascii="Arial" w:hAnsi="Arial" w:cs="Arial"/>
          <w:sz w:val="22"/>
          <w:szCs w:val="22"/>
        </w:rPr>
      </w:pPr>
      <w:r>
        <w:rPr>
          <w:rFonts w:ascii="Arial" w:hAnsi="Arial" w:cs="Arial"/>
          <w:sz w:val="22"/>
          <w:szCs w:val="22"/>
        </w:rPr>
        <w:t>Develop a culture that views grievances as an opportunity to improve the organization and how it works</w:t>
      </w:r>
    </w:p>
    <w:p w:rsidR="00AB395B" w:rsidRDefault="00AB395B" w:rsidP="00AB395B">
      <w:pPr>
        <w:pStyle w:val="ListParagraph"/>
        <w:numPr>
          <w:ilvl w:val="0"/>
          <w:numId w:val="21"/>
        </w:numPr>
        <w:spacing w:after="60"/>
        <w:ind w:right="-62"/>
        <w:rPr>
          <w:rFonts w:ascii="Arial" w:hAnsi="Arial" w:cs="Arial"/>
          <w:sz w:val="22"/>
          <w:szCs w:val="22"/>
        </w:rPr>
      </w:pPr>
      <w:r>
        <w:rPr>
          <w:rFonts w:ascii="Arial" w:hAnsi="Arial" w:cs="Arial"/>
          <w:sz w:val="22"/>
          <w:szCs w:val="22"/>
        </w:rPr>
        <w:t>Set in place a grievance handling system that is client focused and helps the Company prevent grievances from recurring</w:t>
      </w:r>
    </w:p>
    <w:p w:rsidR="00AB395B" w:rsidRDefault="00AB395B" w:rsidP="00AB395B">
      <w:pPr>
        <w:pStyle w:val="ListParagraph"/>
        <w:numPr>
          <w:ilvl w:val="0"/>
          <w:numId w:val="21"/>
        </w:numPr>
        <w:spacing w:after="60"/>
        <w:ind w:right="-62"/>
        <w:rPr>
          <w:rFonts w:ascii="Arial" w:hAnsi="Arial" w:cs="Arial"/>
          <w:sz w:val="22"/>
          <w:szCs w:val="22"/>
        </w:rPr>
      </w:pPr>
      <w:r>
        <w:rPr>
          <w:rFonts w:ascii="Arial" w:hAnsi="Arial" w:cs="Arial"/>
          <w:sz w:val="22"/>
          <w:szCs w:val="22"/>
        </w:rPr>
        <w:t>Ensure that any grievances are resolved promptly, objectively and with sensitivity;</w:t>
      </w:r>
    </w:p>
    <w:p w:rsidR="00AB395B" w:rsidRDefault="00AB395B" w:rsidP="00AB395B">
      <w:pPr>
        <w:pStyle w:val="ListParagraph"/>
        <w:numPr>
          <w:ilvl w:val="0"/>
          <w:numId w:val="21"/>
        </w:numPr>
        <w:spacing w:after="60"/>
        <w:ind w:right="-62"/>
        <w:rPr>
          <w:rFonts w:ascii="Arial" w:hAnsi="Arial" w:cs="Arial"/>
          <w:sz w:val="22"/>
          <w:szCs w:val="22"/>
        </w:rPr>
      </w:pPr>
      <w:r>
        <w:rPr>
          <w:rFonts w:ascii="Arial" w:hAnsi="Arial" w:cs="Arial"/>
          <w:sz w:val="22"/>
          <w:szCs w:val="22"/>
        </w:rPr>
        <w:t>Ensure that the views of each complainant and respondent are respected and that any part to a grievance is not discriminated against nor victimized, and;</w:t>
      </w:r>
    </w:p>
    <w:p w:rsidR="00AB395B" w:rsidRPr="00AB395B" w:rsidRDefault="00AB395B" w:rsidP="00AB395B">
      <w:pPr>
        <w:pStyle w:val="ListParagraph"/>
        <w:numPr>
          <w:ilvl w:val="0"/>
          <w:numId w:val="21"/>
        </w:numPr>
        <w:spacing w:after="60"/>
        <w:ind w:right="-62"/>
        <w:rPr>
          <w:rFonts w:ascii="Arial" w:hAnsi="Arial" w:cs="Arial"/>
          <w:sz w:val="22"/>
          <w:szCs w:val="22"/>
        </w:rPr>
      </w:pPr>
      <w:r>
        <w:rPr>
          <w:rFonts w:ascii="Arial" w:hAnsi="Arial" w:cs="Arial"/>
          <w:sz w:val="22"/>
          <w:szCs w:val="22"/>
        </w:rPr>
        <w:t>Ensure that this is a consistent response to grievances.</w:t>
      </w:r>
    </w:p>
    <w:p w:rsidR="001B32D5" w:rsidRPr="009E2B8A" w:rsidRDefault="001B32D5" w:rsidP="001B32D5">
      <w:pPr>
        <w:spacing w:after="60"/>
        <w:ind w:right="-62"/>
        <w:rPr>
          <w:rFonts w:ascii="Arial" w:hAnsi="Arial" w:cs="Arial"/>
          <w:b/>
          <w:sz w:val="22"/>
          <w:szCs w:val="22"/>
        </w:rPr>
      </w:pPr>
    </w:p>
    <w:tbl>
      <w:tblPr>
        <w:tblStyle w:val="TableGrid"/>
        <w:tblW w:w="105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212"/>
        <w:gridCol w:w="1769"/>
        <w:gridCol w:w="6527"/>
        <w:gridCol w:w="481"/>
      </w:tblGrid>
      <w:tr w:rsidR="00C30E54" w:rsidRPr="00FC7E46" w:rsidTr="00B25A3A">
        <w:trPr>
          <w:trHeight w:val="280"/>
        </w:trPr>
        <w:tc>
          <w:tcPr>
            <w:tcW w:w="10546" w:type="dxa"/>
            <w:gridSpan w:val="5"/>
            <w:tcBorders>
              <w:top w:val="single" w:sz="12" w:space="0" w:color="auto"/>
              <w:left w:val="single" w:sz="12" w:space="0" w:color="auto"/>
              <w:right w:val="single" w:sz="12" w:space="0" w:color="auto"/>
            </w:tcBorders>
          </w:tcPr>
          <w:p w:rsidR="00AE57FD" w:rsidRPr="00FC7E46" w:rsidRDefault="00AE57FD" w:rsidP="00AE57FD">
            <w:pPr>
              <w:pStyle w:val="ListParagraph"/>
              <w:ind w:left="0" w:right="-64"/>
              <w:jc w:val="both"/>
              <w:rPr>
                <w:rFonts w:ascii="Arial" w:hAnsi="Arial" w:cs="Arial"/>
                <w:b/>
                <w:sz w:val="22"/>
                <w:szCs w:val="22"/>
              </w:rPr>
            </w:pPr>
          </w:p>
          <w:p w:rsidR="00AE57FD" w:rsidRPr="00FC7E46" w:rsidRDefault="00AE57FD" w:rsidP="00AE57FD">
            <w:pPr>
              <w:pStyle w:val="ListParagraph"/>
              <w:ind w:left="0" w:right="-64"/>
              <w:jc w:val="both"/>
              <w:rPr>
                <w:rFonts w:ascii="Arial" w:hAnsi="Arial" w:cs="Arial"/>
                <w:b/>
                <w:sz w:val="22"/>
                <w:szCs w:val="22"/>
              </w:rPr>
            </w:pPr>
            <w:r w:rsidRPr="00FC7E46">
              <w:rPr>
                <w:rFonts w:ascii="Arial" w:hAnsi="Arial" w:cs="Arial"/>
                <w:b/>
                <w:sz w:val="22"/>
                <w:szCs w:val="22"/>
              </w:rPr>
              <w:t>ACKNOWLEDGEMENT</w:t>
            </w:r>
          </w:p>
          <w:p w:rsidR="00AE57FD" w:rsidRPr="00FC7E46" w:rsidRDefault="00AE57FD" w:rsidP="00AE57FD">
            <w:pPr>
              <w:pStyle w:val="ListParagraph"/>
              <w:ind w:left="0" w:right="-64"/>
              <w:jc w:val="both"/>
              <w:rPr>
                <w:rFonts w:ascii="Arial" w:hAnsi="Arial" w:cs="Arial"/>
                <w:b/>
                <w:sz w:val="22"/>
                <w:szCs w:val="22"/>
              </w:rPr>
            </w:pPr>
          </w:p>
          <w:p w:rsidR="00323363" w:rsidRPr="00FC7E46" w:rsidRDefault="00AE57FD" w:rsidP="00323363">
            <w:pPr>
              <w:pStyle w:val="ListParagraph"/>
              <w:spacing w:after="60"/>
              <w:ind w:left="0" w:right="-62"/>
              <w:jc w:val="both"/>
              <w:rPr>
                <w:rFonts w:ascii="Arial" w:hAnsi="Arial" w:cs="Arial"/>
                <w:sz w:val="22"/>
                <w:szCs w:val="22"/>
              </w:rPr>
            </w:pPr>
            <w:r w:rsidRPr="00FC7E46">
              <w:rPr>
                <w:rFonts w:ascii="Arial" w:hAnsi="Arial" w:cs="Arial"/>
                <w:sz w:val="22"/>
                <w:szCs w:val="22"/>
              </w:rPr>
              <w:t xml:space="preserve">I hereby acknowledge the Company Policy related to </w:t>
            </w:r>
            <w:r w:rsidR="00D237B5">
              <w:rPr>
                <w:rFonts w:ascii="Arial" w:hAnsi="Arial" w:cs="Arial"/>
                <w:sz w:val="22"/>
                <w:szCs w:val="22"/>
              </w:rPr>
              <w:t xml:space="preserve">the </w:t>
            </w:r>
            <w:r w:rsidR="00763EC1">
              <w:rPr>
                <w:rFonts w:ascii="Arial" w:hAnsi="Arial" w:cs="Arial"/>
                <w:sz w:val="22"/>
                <w:szCs w:val="22"/>
              </w:rPr>
              <w:t>G</w:t>
            </w:r>
            <w:r w:rsidR="00D237B5">
              <w:rPr>
                <w:rFonts w:ascii="Arial" w:hAnsi="Arial" w:cs="Arial"/>
                <w:sz w:val="22"/>
                <w:szCs w:val="22"/>
              </w:rPr>
              <w:t>rievance Policy and P</w:t>
            </w:r>
            <w:r w:rsidR="00763EC1">
              <w:rPr>
                <w:rFonts w:ascii="Arial" w:hAnsi="Arial" w:cs="Arial"/>
                <w:sz w:val="22"/>
                <w:szCs w:val="22"/>
              </w:rPr>
              <w:t>rocedure.</w:t>
            </w:r>
          </w:p>
          <w:p w:rsidR="00323363" w:rsidRPr="00FC7E46" w:rsidRDefault="00323363" w:rsidP="00323363">
            <w:pPr>
              <w:pStyle w:val="ListParagraph"/>
              <w:spacing w:after="60"/>
              <w:ind w:left="0" w:right="-62"/>
              <w:jc w:val="both"/>
              <w:rPr>
                <w:rFonts w:ascii="Arial" w:hAnsi="Arial" w:cs="Arial"/>
                <w:sz w:val="22"/>
                <w:szCs w:val="22"/>
              </w:rPr>
            </w:pPr>
          </w:p>
          <w:p w:rsidR="00AE57FD" w:rsidRPr="00FC7E46" w:rsidRDefault="00AE57FD" w:rsidP="00AE57FD">
            <w:pPr>
              <w:pStyle w:val="ListParagraph"/>
              <w:ind w:left="0" w:right="-64"/>
              <w:jc w:val="both"/>
              <w:rPr>
                <w:rFonts w:ascii="Arial" w:hAnsi="Arial" w:cs="Arial"/>
                <w:sz w:val="22"/>
                <w:szCs w:val="22"/>
              </w:rPr>
            </w:pPr>
            <w:r w:rsidRPr="00FC7E46">
              <w:rPr>
                <w:rFonts w:ascii="Arial" w:hAnsi="Arial" w:cs="Arial"/>
                <w:sz w:val="22"/>
                <w:szCs w:val="22"/>
              </w:rPr>
              <w:lastRenderedPageBreak/>
              <w:t>I confirm, I understand the content of this policy and its direct relation to my role within the Company.</w:t>
            </w:r>
          </w:p>
          <w:p w:rsidR="00323363" w:rsidRPr="00FC7E46" w:rsidRDefault="00323363" w:rsidP="00AE57FD">
            <w:pPr>
              <w:pStyle w:val="ListParagraph"/>
              <w:ind w:left="0" w:right="-64"/>
              <w:jc w:val="both"/>
              <w:rPr>
                <w:rFonts w:ascii="Arial" w:hAnsi="Arial" w:cs="Arial"/>
                <w:sz w:val="22"/>
                <w:szCs w:val="22"/>
              </w:rPr>
            </w:pPr>
          </w:p>
          <w:p w:rsidR="00AE57FD" w:rsidRPr="00FC7E46" w:rsidRDefault="00AE57FD" w:rsidP="00AE57FD">
            <w:pPr>
              <w:pStyle w:val="ListParagraph"/>
              <w:ind w:left="0" w:right="-64"/>
              <w:jc w:val="both"/>
              <w:rPr>
                <w:rFonts w:ascii="Arial" w:hAnsi="Arial" w:cs="Arial"/>
                <w:sz w:val="22"/>
                <w:szCs w:val="22"/>
              </w:rPr>
            </w:pPr>
            <w:r w:rsidRPr="00FC7E46">
              <w:rPr>
                <w:rFonts w:ascii="Arial" w:hAnsi="Arial" w:cs="Arial"/>
                <w:sz w:val="22"/>
                <w:szCs w:val="22"/>
              </w:rPr>
              <w:t>I understand that my failure to comply with this policy may directly result in disciplinary action being taken or</w:t>
            </w:r>
          </w:p>
          <w:p w:rsidR="00AE57FD" w:rsidRPr="00FC7E46" w:rsidRDefault="00AE57FD" w:rsidP="00AE57FD">
            <w:pPr>
              <w:pStyle w:val="ListParagraph"/>
              <w:ind w:left="0" w:right="-64"/>
              <w:jc w:val="both"/>
              <w:rPr>
                <w:rFonts w:ascii="Arial" w:hAnsi="Arial" w:cs="Arial"/>
                <w:sz w:val="22"/>
                <w:szCs w:val="22"/>
              </w:rPr>
            </w:pPr>
            <w:r w:rsidRPr="00FC7E46">
              <w:rPr>
                <w:rFonts w:ascii="Arial" w:hAnsi="Arial" w:cs="Arial"/>
                <w:sz w:val="22"/>
                <w:szCs w:val="22"/>
              </w:rPr>
              <w:t>termination of my employment/ agreement with the Company.</w:t>
            </w:r>
          </w:p>
          <w:p w:rsidR="00C30E54" w:rsidRPr="00FC7E46" w:rsidRDefault="00C30E54" w:rsidP="00C30E54">
            <w:pPr>
              <w:pStyle w:val="ListParagraph"/>
              <w:ind w:left="0" w:right="-64"/>
              <w:jc w:val="both"/>
              <w:rPr>
                <w:rFonts w:ascii="Arial" w:hAnsi="Arial" w:cs="Arial"/>
                <w:sz w:val="22"/>
                <w:szCs w:val="22"/>
              </w:rPr>
            </w:pPr>
          </w:p>
        </w:tc>
      </w:tr>
      <w:tr w:rsidR="00C30E54" w:rsidRPr="00FC7E46" w:rsidTr="00B25A3A">
        <w:trPr>
          <w:trHeight w:val="280"/>
        </w:trPr>
        <w:tc>
          <w:tcPr>
            <w:tcW w:w="10546" w:type="dxa"/>
            <w:gridSpan w:val="5"/>
            <w:tcBorders>
              <w:left w:val="single" w:sz="12" w:space="0" w:color="auto"/>
              <w:right w:val="single" w:sz="12" w:space="0" w:color="auto"/>
            </w:tcBorders>
          </w:tcPr>
          <w:p w:rsidR="00C30E54" w:rsidRPr="00FC7E46" w:rsidRDefault="00C30E54" w:rsidP="00C30E54">
            <w:pPr>
              <w:pStyle w:val="ListParagraph"/>
              <w:ind w:left="0" w:right="-64"/>
              <w:jc w:val="both"/>
              <w:rPr>
                <w:rFonts w:ascii="Arial" w:hAnsi="Arial" w:cs="Arial"/>
                <w:sz w:val="22"/>
                <w:szCs w:val="22"/>
              </w:rPr>
            </w:pPr>
          </w:p>
        </w:tc>
      </w:tr>
      <w:tr w:rsidR="00B25A3A" w:rsidRPr="00FC7E46" w:rsidTr="00B25A3A">
        <w:trPr>
          <w:trHeight w:val="454"/>
        </w:trPr>
        <w:tc>
          <w:tcPr>
            <w:tcW w:w="3538" w:type="dxa"/>
            <w:gridSpan w:val="3"/>
            <w:tcBorders>
              <w:left w:val="single" w:sz="12" w:space="0" w:color="auto"/>
            </w:tcBorders>
          </w:tcPr>
          <w:p w:rsidR="00B25A3A" w:rsidRPr="00FC7E46" w:rsidRDefault="00B25A3A" w:rsidP="00B25A3A">
            <w:pPr>
              <w:pStyle w:val="ListParagraph"/>
              <w:spacing w:before="120"/>
              <w:ind w:left="0" w:right="-62"/>
              <w:jc w:val="both"/>
              <w:rPr>
                <w:rFonts w:ascii="Arial" w:hAnsi="Arial" w:cs="Arial"/>
                <w:sz w:val="22"/>
                <w:szCs w:val="22"/>
              </w:rPr>
            </w:pPr>
            <w:r w:rsidRPr="00FC7E46">
              <w:rPr>
                <w:rFonts w:ascii="Arial" w:hAnsi="Arial" w:cs="Arial"/>
                <w:sz w:val="22"/>
                <w:szCs w:val="22"/>
              </w:rPr>
              <w:t>Employee/Contractors Name:</w:t>
            </w:r>
          </w:p>
        </w:tc>
        <w:tc>
          <w:tcPr>
            <w:tcW w:w="6527" w:type="dxa"/>
            <w:tcBorders>
              <w:bottom w:val="single" w:sz="8" w:space="0" w:color="auto"/>
            </w:tcBorders>
          </w:tcPr>
          <w:p w:rsidR="00B25A3A" w:rsidRPr="00FC7E46" w:rsidRDefault="00B25A3A" w:rsidP="00C30E54">
            <w:pPr>
              <w:pStyle w:val="ListParagraph"/>
              <w:ind w:left="0" w:right="-64"/>
              <w:jc w:val="both"/>
              <w:rPr>
                <w:rFonts w:ascii="Arial" w:hAnsi="Arial" w:cs="Arial"/>
                <w:sz w:val="22"/>
                <w:szCs w:val="22"/>
              </w:rPr>
            </w:pPr>
          </w:p>
        </w:tc>
        <w:tc>
          <w:tcPr>
            <w:tcW w:w="481" w:type="dxa"/>
            <w:tcBorders>
              <w:right w:val="single" w:sz="12" w:space="0" w:color="auto"/>
            </w:tcBorders>
          </w:tcPr>
          <w:p w:rsidR="00B25A3A" w:rsidRPr="00FC7E46" w:rsidRDefault="00B25A3A" w:rsidP="00C30E54">
            <w:pPr>
              <w:pStyle w:val="ListParagraph"/>
              <w:ind w:left="0" w:right="-64"/>
              <w:jc w:val="both"/>
              <w:rPr>
                <w:rFonts w:ascii="Arial" w:hAnsi="Arial" w:cs="Arial"/>
                <w:sz w:val="22"/>
                <w:szCs w:val="22"/>
              </w:rPr>
            </w:pPr>
          </w:p>
        </w:tc>
      </w:tr>
      <w:tr w:rsidR="00AE57FD" w:rsidRPr="00FC7E46" w:rsidTr="00B25A3A">
        <w:trPr>
          <w:trHeight w:val="148"/>
        </w:trPr>
        <w:tc>
          <w:tcPr>
            <w:tcW w:w="10546" w:type="dxa"/>
            <w:gridSpan w:val="5"/>
            <w:tcBorders>
              <w:left w:val="single" w:sz="12" w:space="0" w:color="auto"/>
              <w:right w:val="single" w:sz="12" w:space="0" w:color="auto"/>
            </w:tcBorders>
          </w:tcPr>
          <w:p w:rsidR="00AE57FD" w:rsidRPr="00FC7E46" w:rsidRDefault="00AE57FD" w:rsidP="00C30E54">
            <w:pPr>
              <w:pStyle w:val="ListParagraph"/>
              <w:ind w:left="0" w:right="-64"/>
              <w:jc w:val="both"/>
              <w:rPr>
                <w:rFonts w:ascii="Arial" w:hAnsi="Arial" w:cs="Arial"/>
                <w:sz w:val="22"/>
                <w:szCs w:val="22"/>
              </w:rPr>
            </w:pPr>
          </w:p>
        </w:tc>
      </w:tr>
      <w:tr w:rsidR="00B25A3A" w:rsidRPr="00FC7E46" w:rsidTr="00B25A3A">
        <w:trPr>
          <w:trHeight w:val="454"/>
        </w:trPr>
        <w:tc>
          <w:tcPr>
            <w:tcW w:w="1769" w:type="dxa"/>
            <w:gridSpan w:val="2"/>
            <w:tcBorders>
              <w:left w:val="single" w:sz="12" w:space="0" w:color="auto"/>
            </w:tcBorders>
          </w:tcPr>
          <w:p w:rsidR="00B25A3A" w:rsidRPr="00FC7E46" w:rsidRDefault="00B25A3A" w:rsidP="00B25A3A">
            <w:pPr>
              <w:pStyle w:val="ListParagraph"/>
              <w:spacing w:before="120"/>
              <w:ind w:left="0" w:right="-62"/>
              <w:jc w:val="both"/>
              <w:rPr>
                <w:rFonts w:ascii="Arial" w:hAnsi="Arial" w:cs="Arial"/>
                <w:sz w:val="22"/>
                <w:szCs w:val="22"/>
              </w:rPr>
            </w:pPr>
            <w:r w:rsidRPr="00FC7E46">
              <w:rPr>
                <w:rFonts w:ascii="Arial" w:hAnsi="Arial" w:cs="Arial"/>
                <w:sz w:val="22"/>
                <w:szCs w:val="22"/>
              </w:rPr>
              <w:t>Signature:</w:t>
            </w:r>
          </w:p>
        </w:tc>
        <w:tc>
          <w:tcPr>
            <w:tcW w:w="8296" w:type="dxa"/>
            <w:gridSpan w:val="2"/>
            <w:tcBorders>
              <w:bottom w:val="single" w:sz="8" w:space="0" w:color="auto"/>
            </w:tcBorders>
          </w:tcPr>
          <w:p w:rsidR="00B25A3A" w:rsidRPr="00FC7E46" w:rsidRDefault="00B25A3A" w:rsidP="00C30E54">
            <w:pPr>
              <w:pStyle w:val="ListParagraph"/>
              <w:ind w:left="0" w:right="-64"/>
              <w:jc w:val="both"/>
              <w:rPr>
                <w:rFonts w:ascii="Arial" w:hAnsi="Arial" w:cs="Arial"/>
                <w:sz w:val="22"/>
                <w:szCs w:val="22"/>
              </w:rPr>
            </w:pPr>
          </w:p>
        </w:tc>
        <w:tc>
          <w:tcPr>
            <w:tcW w:w="481" w:type="dxa"/>
            <w:tcBorders>
              <w:right w:val="single" w:sz="12" w:space="0" w:color="auto"/>
            </w:tcBorders>
          </w:tcPr>
          <w:p w:rsidR="00B25A3A" w:rsidRPr="00FC7E46" w:rsidRDefault="00B25A3A" w:rsidP="00C30E54">
            <w:pPr>
              <w:pStyle w:val="ListParagraph"/>
              <w:ind w:left="0" w:right="-64"/>
              <w:jc w:val="both"/>
              <w:rPr>
                <w:rFonts w:ascii="Arial" w:hAnsi="Arial" w:cs="Arial"/>
                <w:sz w:val="22"/>
                <w:szCs w:val="22"/>
              </w:rPr>
            </w:pPr>
          </w:p>
        </w:tc>
      </w:tr>
      <w:tr w:rsidR="00AE57FD" w:rsidRPr="00FC7E46" w:rsidTr="00B25A3A">
        <w:trPr>
          <w:trHeight w:val="148"/>
        </w:trPr>
        <w:tc>
          <w:tcPr>
            <w:tcW w:w="10546" w:type="dxa"/>
            <w:gridSpan w:val="5"/>
            <w:tcBorders>
              <w:left w:val="single" w:sz="12" w:space="0" w:color="auto"/>
              <w:right w:val="single" w:sz="12" w:space="0" w:color="auto"/>
            </w:tcBorders>
          </w:tcPr>
          <w:p w:rsidR="00AE57FD" w:rsidRPr="00FC7E46" w:rsidRDefault="00AE57FD" w:rsidP="00C30E54">
            <w:pPr>
              <w:pStyle w:val="ListParagraph"/>
              <w:ind w:left="0" w:right="-64"/>
              <w:jc w:val="both"/>
              <w:rPr>
                <w:rFonts w:ascii="Arial" w:hAnsi="Arial" w:cs="Arial"/>
                <w:sz w:val="22"/>
                <w:szCs w:val="22"/>
              </w:rPr>
            </w:pPr>
          </w:p>
        </w:tc>
      </w:tr>
      <w:tr w:rsidR="00B25A3A" w:rsidRPr="00FC7E46" w:rsidTr="00B25A3A">
        <w:trPr>
          <w:trHeight w:val="454"/>
        </w:trPr>
        <w:tc>
          <w:tcPr>
            <w:tcW w:w="1557" w:type="dxa"/>
            <w:tcBorders>
              <w:left w:val="single" w:sz="12" w:space="0" w:color="auto"/>
            </w:tcBorders>
          </w:tcPr>
          <w:p w:rsidR="00B25A3A" w:rsidRPr="00FC7E46" w:rsidRDefault="00B25A3A" w:rsidP="00B25A3A">
            <w:pPr>
              <w:pStyle w:val="ListParagraph"/>
              <w:spacing w:before="120"/>
              <w:ind w:left="0" w:right="-62"/>
              <w:jc w:val="both"/>
              <w:rPr>
                <w:rFonts w:ascii="Arial" w:hAnsi="Arial" w:cs="Arial"/>
                <w:sz w:val="22"/>
                <w:szCs w:val="22"/>
              </w:rPr>
            </w:pPr>
            <w:r w:rsidRPr="00FC7E46">
              <w:rPr>
                <w:rFonts w:ascii="Arial" w:hAnsi="Arial" w:cs="Arial"/>
                <w:sz w:val="22"/>
                <w:szCs w:val="22"/>
              </w:rPr>
              <w:t>Date:</w:t>
            </w:r>
          </w:p>
        </w:tc>
        <w:tc>
          <w:tcPr>
            <w:tcW w:w="8508" w:type="dxa"/>
            <w:gridSpan w:val="3"/>
            <w:tcBorders>
              <w:bottom w:val="single" w:sz="8" w:space="0" w:color="auto"/>
            </w:tcBorders>
          </w:tcPr>
          <w:p w:rsidR="00B25A3A" w:rsidRPr="00FC7E46" w:rsidRDefault="00B25A3A" w:rsidP="00C30E54">
            <w:pPr>
              <w:pStyle w:val="ListParagraph"/>
              <w:ind w:left="0" w:right="-64"/>
              <w:jc w:val="both"/>
              <w:rPr>
                <w:rFonts w:ascii="Arial" w:hAnsi="Arial" w:cs="Arial"/>
                <w:sz w:val="22"/>
                <w:szCs w:val="22"/>
              </w:rPr>
            </w:pPr>
          </w:p>
        </w:tc>
        <w:tc>
          <w:tcPr>
            <w:tcW w:w="481" w:type="dxa"/>
            <w:tcBorders>
              <w:right w:val="single" w:sz="12" w:space="0" w:color="auto"/>
            </w:tcBorders>
          </w:tcPr>
          <w:p w:rsidR="00B25A3A" w:rsidRPr="00FC7E46" w:rsidRDefault="00B25A3A" w:rsidP="00C30E54">
            <w:pPr>
              <w:pStyle w:val="ListParagraph"/>
              <w:ind w:left="0" w:right="-64"/>
              <w:jc w:val="both"/>
              <w:rPr>
                <w:rFonts w:ascii="Arial" w:hAnsi="Arial" w:cs="Arial"/>
                <w:sz w:val="22"/>
                <w:szCs w:val="22"/>
              </w:rPr>
            </w:pPr>
          </w:p>
        </w:tc>
      </w:tr>
      <w:tr w:rsidR="00AE57FD" w:rsidRPr="00FC7E46" w:rsidTr="00B25A3A">
        <w:trPr>
          <w:trHeight w:val="148"/>
        </w:trPr>
        <w:tc>
          <w:tcPr>
            <w:tcW w:w="10546" w:type="dxa"/>
            <w:gridSpan w:val="5"/>
            <w:tcBorders>
              <w:left w:val="single" w:sz="12" w:space="0" w:color="auto"/>
              <w:right w:val="single" w:sz="12" w:space="0" w:color="auto"/>
            </w:tcBorders>
          </w:tcPr>
          <w:p w:rsidR="00AE57FD" w:rsidRPr="00FC7E46" w:rsidRDefault="00AE57FD" w:rsidP="00C30E54">
            <w:pPr>
              <w:pStyle w:val="ListParagraph"/>
              <w:ind w:left="0" w:right="-64"/>
              <w:jc w:val="both"/>
              <w:rPr>
                <w:rFonts w:ascii="Arial" w:hAnsi="Arial" w:cs="Arial"/>
                <w:sz w:val="22"/>
                <w:szCs w:val="22"/>
              </w:rPr>
            </w:pPr>
          </w:p>
        </w:tc>
      </w:tr>
      <w:tr w:rsidR="00AE57FD" w:rsidRPr="00FC7E46" w:rsidTr="00B25A3A">
        <w:trPr>
          <w:trHeight w:val="148"/>
        </w:trPr>
        <w:tc>
          <w:tcPr>
            <w:tcW w:w="10546" w:type="dxa"/>
            <w:gridSpan w:val="5"/>
            <w:tcBorders>
              <w:left w:val="single" w:sz="12" w:space="0" w:color="auto"/>
              <w:bottom w:val="single" w:sz="12" w:space="0" w:color="auto"/>
              <w:right w:val="single" w:sz="12" w:space="0" w:color="auto"/>
            </w:tcBorders>
          </w:tcPr>
          <w:p w:rsidR="00AE57FD" w:rsidRPr="00FC7E46" w:rsidRDefault="00AE57FD" w:rsidP="00C30E54">
            <w:pPr>
              <w:pStyle w:val="ListParagraph"/>
              <w:ind w:left="0" w:right="-64"/>
              <w:jc w:val="both"/>
              <w:rPr>
                <w:rFonts w:ascii="Arial" w:hAnsi="Arial" w:cs="Arial"/>
                <w:sz w:val="22"/>
                <w:szCs w:val="22"/>
              </w:rPr>
            </w:pPr>
          </w:p>
        </w:tc>
      </w:tr>
    </w:tbl>
    <w:p w:rsidR="00E4536C" w:rsidRPr="00FC7E46" w:rsidRDefault="00E4536C" w:rsidP="00C30E54">
      <w:pPr>
        <w:pStyle w:val="ListParagraph"/>
        <w:ind w:left="1440" w:right="-64"/>
        <w:jc w:val="both"/>
        <w:rPr>
          <w:rFonts w:ascii="Arial" w:hAnsi="Arial" w:cs="Arial"/>
          <w:sz w:val="22"/>
          <w:szCs w:val="22"/>
          <w:highlight w:val="yellow"/>
        </w:rPr>
      </w:pPr>
    </w:p>
    <w:p w:rsidR="000444AC" w:rsidRPr="00FC7E46" w:rsidRDefault="000444AC" w:rsidP="00C30E54">
      <w:pPr>
        <w:jc w:val="both"/>
        <w:rPr>
          <w:rFonts w:ascii="Arial" w:hAnsi="Arial" w:cs="Arial"/>
          <w:sz w:val="22"/>
          <w:szCs w:val="22"/>
        </w:rPr>
      </w:pPr>
    </w:p>
    <w:sectPr w:rsidR="000444AC" w:rsidRPr="00FC7E46" w:rsidSect="00B06D9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996" w:rsidRDefault="00690996" w:rsidP="00CA2C45">
      <w:r>
        <w:separator/>
      </w:r>
    </w:p>
  </w:endnote>
  <w:endnote w:type="continuationSeparator" w:id="0">
    <w:p w:rsidR="00690996" w:rsidRDefault="00690996" w:rsidP="00CA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530" w:rsidRDefault="004C1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177574"/>
      <w:docPartObj>
        <w:docPartGallery w:val="Page Numbers (Bottom of Page)"/>
        <w:docPartUnique/>
      </w:docPartObj>
    </w:sdtPr>
    <w:sdtEndPr/>
    <w:sdtContent>
      <w:sdt>
        <w:sdtPr>
          <w:id w:val="1728636285"/>
          <w:docPartObj>
            <w:docPartGallery w:val="Page Numbers (Top of Page)"/>
            <w:docPartUnique/>
          </w:docPartObj>
        </w:sdtPr>
        <w:sdtEndPr/>
        <w:sdtContent>
          <w:p w:rsidR="00935C76" w:rsidRPr="000D7114" w:rsidRDefault="00935C76" w:rsidP="000D7114">
            <w:pPr>
              <w:pStyle w:val="Footer"/>
              <w:jc w:val="center"/>
              <w:rPr>
                <w:rFonts w:asciiTheme="minorHAnsi" w:hAnsiTheme="minorHAnsi" w:cstheme="minorHAnsi"/>
                <w:sz w:val="18"/>
                <w:szCs w:val="18"/>
              </w:rPr>
            </w:pPr>
          </w:p>
          <w:tbl>
            <w:tblPr>
              <w:tblW w:w="53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9"/>
              <w:gridCol w:w="3350"/>
              <w:gridCol w:w="4109"/>
              <w:gridCol w:w="319"/>
              <w:gridCol w:w="1177"/>
            </w:tblGrid>
            <w:tr w:rsidR="00935C76" w:rsidRPr="00A62212" w:rsidTr="0017767F">
              <w:trPr>
                <w:trHeight w:val="558"/>
                <w:jc w:val="center"/>
              </w:trPr>
              <w:tc>
                <w:tcPr>
                  <w:tcW w:w="1014" w:type="pct"/>
                </w:tcPr>
                <w:p w:rsidR="00935C76" w:rsidRPr="007E3924" w:rsidRDefault="00935C76" w:rsidP="00935C76">
                  <w:pPr>
                    <w:keepLines/>
                    <w:tabs>
                      <w:tab w:val="center" w:pos="4320"/>
                      <w:tab w:val="right" w:pos="8640"/>
                    </w:tabs>
                    <w:spacing w:line="190" w:lineRule="atLeast"/>
                    <w:ind w:right="-58"/>
                    <w:rPr>
                      <w:rFonts w:ascii="Arial Narrow" w:hAnsi="Arial Narrow"/>
                      <w:bCs/>
                      <w:caps/>
                      <w:spacing w:val="-5"/>
                      <w:sz w:val="12"/>
                      <w:szCs w:val="20"/>
                    </w:rPr>
                  </w:pPr>
                  <w:r w:rsidRPr="007E3924">
                    <w:rPr>
                      <w:rFonts w:ascii="Arial Narrow" w:hAnsi="Arial Narrow"/>
                      <w:bCs/>
                      <w:caps/>
                      <w:spacing w:val="-5"/>
                      <w:sz w:val="12"/>
                      <w:szCs w:val="20"/>
                    </w:rPr>
                    <w:t>DATE PRINTED:</w:t>
                  </w:r>
                </w:p>
                <w:p w:rsidR="00935C76" w:rsidRDefault="00935C76" w:rsidP="00935C76">
                  <w:pPr>
                    <w:tabs>
                      <w:tab w:val="center" w:pos="4513"/>
                      <w:tab w:val="right" w:pos="9026"/>
                    </w:tabs>
                    <w:ind w:right="-58"/>
                    <w:rPr>
                      <w:rFonts w:ascii="Arial Narrow" w:hAnsi="Arial Narrow"/>
                      <w:bCs/>
                      <w:spacing w:val="-5"/>
                      <w:sz w:val="12"/>
                      <w:szCs w:val="20"/>
                    </w:rPr>
                  </w:pPr>
                  <w:r w:rsidRPr="007E3924">
                    <w:rPr>
                      <w:rFonts w:ascii="Arial Narrow" w:hAnsi="Arial Narrow"/>
                      <w:bCs/>
                      <w:spacing w:val="-5"/>
                      <w:sz w:val="12"/>
                      <w:szCs w:val="20"/>
                    </w:rPr>
                    <w:fldChar w:fldCharType="begin"/>
                  </w:r>
                  <w:r w:rsidRPr="007E3924">
                    <w:rPr>
                      <w:rFonts w:ascii="Arial Narrow" w:hAnsi="Arial Narrow"/>
                      <w:bCs/>
                      <w:spacing w:val="-5"/>
                      <w:sz w:val="12"/>
                      <w:szCs w:val="20"/>
                    </w:rPr>
                    <w:instrText xml:space="preserve"> DATE \@ "d/MM/yyyy" </w:instrText>
                  </w:r>
                  <w:r w:rsidRPr="007E3924">
                    <w:rPr>
                      <w:rFonts w:ascii="Arial Narrow" w:hAnsi="Arial Narrow"/>
                      <w:bCs/>
                      <w:spacing w:val="-5"/>
                      <w:sz w:val="12"/>
                      <w:szCs w:val="20"/>
                    </w:rPr>
                    <w:fldChar w:fldCharType="separate"/>
                  </w:r>
                  <w:r w:rsidR="00F11B12">
                    <w:rPr>
                      <w:rFonts w:ascii="Arial Narrow" w:hAnsi="Arial Narrow"/>
                      <w:bCs/>
                      <w:noProof/>
                      <w:spacing w:val="-5"/>
                      <w:sz w:val="12"/>
                      <w:szCs w:val="20"/>
                    </w:rPr>
                    <w:t>8/10/2020</w:t>
                  </w:r>
                  <w:r w:rsidRPr="007E3924">
                    <w:rPr>
                      <w:rFonts w:ascii="Arial Narrow" w:hAnsi="Arial Narrow"/>
                      <w:bCs/>
                      <w:spacing w:val="-5"/>
                      <w:sz w:val="12"/>
                      <w:szCs w:val="20"/>
                    </w:rPr>
                    <w:fldChar w:fldCharType="end"/>
                  </w:r>
                </w:p>
                <w:p w:rsidR="00935C76" w:rsidRPr="007E3924" w:rsidRDefault="00935C76" w:rsidP="00935C76">
                  <w:pPr>
                    <w:tabs>
                      <w:tab w:val="center" w:pos="4513"/>
                      <w:tab w:val="right" w:pos="9026"/>
                    </w:tabs>
                    <w:ind w:right="-58"/>
                    <w:rPr>
                      <w:rFonts w:ascii="Arial Narrow" w:hAnsi="Arial Narrow"/>
                      <w:noProof/>
                      <w:color w:val="000080"/>
                      <w:sz w:val="16"/>
                    </w:rPr>
                  </w:pPr>
                </w:p>
              </w:tc>
              <w:tc>
                <w:tcPr>
                  <w:tcW w:w="1491" w:type="pct"/>
                  <w:vAlign w:val="center"/>
                </w:tcPr>
                <w:p w:rsidR="00935C76" w:rsidRPr="007E3924" w:rsidRDefault="00935C76" w:rsidP="00836292">
                  <w:pPr>
                    <w:tabs>
                      <w:tab w:val="center" w:pos="4513"/>
                      <w:tab w:val="right" w:pos="9026"/>
                    </w:tabs>
                    <w:ind w:right="-58"/>
                    <w:rPr>
                      <w:rFonts w:ascii="Arial Narrow" w:hAnsi="Arial Narrow"/>
                      <w:sz w:val="16"/>
                    </w:rPr>
                  </w:pPr>
                  <w:r>
                    <w:rPr>
                      <w:rFonts w:ascii="Arial Narrow" w:hAnsi="Arial Narrow"/>
                      <w:sz w:val="16"/>
                    </w:rPr>
                    <w:t>A1</w:t>
                  </w:r>
                  <w:r w:rsidR="00D237B5">
                    <w:rPr>
                      <w:rFonts w:ascii="Arial Narrow" w:hAnsi="Arial Narrow"/>
                      <w:sz w:val="16"/>
                    </w:rPr>
                    <w:t xml:space="preserve"> </w:t>
                  </w:r>
                  <w:r>
                    <w:rPr>
                      <w:rFonts w:ascii="Arial Narrow" w:hAnsi="Arial Narrow"/>
                      <w:sz w:val="16"/>
                    </w:rPr>
                    <w:t xml:space="preserve">Building Solutions – </w:t>
                  </w:r>
                  <w:r w:rsidR="00836292">
                    <w:rPr>
                      <w:rFonts w:ascii="Arial Narrow" w:hAnsi="Arial Narrow"/>
                      <w:sz w:val="16"/>
                    </w:rPr>
                    <w:t>G</w:t>
                  </w:r>
                  <w:r w:rsidR="00D237B5">
                    <w:rPr>
                      <w:rFonts w:ascii="Arial Narrow" w:hAnsi="Arial Narrow"/>
                      <w:sz w:val="16"/>
                    </w:rPr>
                    <w:t>rievance Policy and Proc</w:t>
                  </w:r>
                  <w:r w:rsidR="00836292">
                    <w:rPr>
                      <w:rFonts w:ascii="Arial Narrow" w:hAnsi="Arial Narrow"/>
                      <w:sz w:val="16"/>
                    </w:rPr>
                    <w:t>edure</w:t>
                  </w:r>
                  <w:r>
                    <w:rPr>
                      <w:rFonts w:ascii="Arial Narrow" w:hAnsi="Arial Narrow"/>
                      <w:sz w:val="16"/>
                    </w:rPr>
                    <w:t xml:space="preserve"> </w:t>
                  </w:r>
                  <w:r w:rsidRPr="007E3924">
                    <w:rPr>
                      <w:rFonts w:ascii="Arial Narrow" w:hAnsi="Arial Narrow"/>
                      <w:sz w:val="16"/>
                    </w:rPr>
                    <w:t xml:space="preserve"> </w:t>
                  </w:r>
                </w:p>
              </w:tc>
              <w:tc>
                <w:tcPr>
                  <w:tcW w:w="1829" w:type="pct"/>
                  <w:tcBorders>
                    <w:right w:val="nil"/>
                  </w:tcBorders>
                  <w:vAlign w:val="center"/>
                </w:tcPr>
                <w:p w:rsidR="00935C76" w:rsidRDefault="00935C76" w:rsidP="00935C76">
                  <w:pPr>
                    <w:tabs>
                      <w:tab w:val="center" w:pos="4513"/>
                      <w:tab w:val="right" w:pos="9026"/>
                    </w:tabs>
                    <w:ind w:right="-58"/>
                    <w:rPr>
                      <w:rFonts w:ascii="Arial Narrow" w:hAnsi="Arial Narrow"/>
                      <w:bCs/>
                      <w:sz w:val="14"/>
                    </w:rPr>
                  </w:pPr>
                  <w:r>
                    <w:rPr>
                      <w:rFonts w:ascii="Arial Narrow" w:hAnsi="Arial Narrow"/>
                      <w:bCs/>
                      <w:sz w:val="14"/>
                    </w:rPr>
                    <w:t xml:space="preserve">DOC REF: </w:t>
                  </w:r>
                  <w:r w:rsidR="00F11B12">
                    <w:rPr>
                      <w:rFonts w:ascii="Arial Narrow" w:hAnsi="Arial Narrow"/>
                      <w:bCs/>
                      <w:sz w:val="14"/>
                    </w:rPr>
                    <w:tab/>
                  </w:r>
                  <w:r w:rsidR="00F11B12">
                    <w:rPr>
                      <w:rFonts w:ascii="Arial Narrow" w:hAnsi="Arial Narrow"/>
                      <w:bCs/>
                      <w:sz w:val="14"/>
                    </w:rPr>
                    <w:t>POL-HR-021</w:t>
                  </w:r>
                  <w:bookmarkStart w:id="2" w:name="_GoBack"/>
                  <w:bookmarkEnd w:id="2"/>
                </w:p>
                <w:p w:rsidR="00935C76" w:rsidRPr="007E3924" w:rsidRDefault="00935C76" w:rsidP="00935C76">
                  <w:pPr>
                    <w:tabs>
                      <w:tab w:val="center" w:pos="4513"/>
                      <w:tab w:val="right" w:pos="9026"/>
                    </w:tabs>
                    <w:ind w:right="-58"/>
                    <w:rPr>
                      <w:rFonts w:ascii="Arial Narrow" w:hAnsi="Arial Narrow"/>
                      <w:bCs/>
                      <w:sz w:val="14"/>
                    </w:rPr>
                  </w:pPr>
                  <w:r>
                    <w:rPr>
                      <w:rFonts w:ascii="Arial Narrow" w:hAnsi="Arial Narrow"/>
                      <w:bCs/>
                      <w:sz w:val="14"/>
                    </w:rPr>
                    <w:t xml:space="preserve">VERSION:01                                               DATE REVISED </w:t>
                  </w:r>
                  <w:r w:rsidRPr="007E3924">
                    <w:rPr>
                      <w:rFonts w:ascii="Arial Narrow" w:hAnsi="Arial Narrow"/>
                      <w:bCs/>
                      <w:sz w:val="14"/>
                    </w:rPr>
                    <w:t>:</w:t>
                  </w:r>
                  <w:r>
                    <w:rPr>
                      <w:rFonts w:ascii="Arial Narrow" w:hAnsi="Arial Narrow"/>
                      <w:bCs/>
                      <w:sz w:val="14"/>
                    </w:rPr>
                    <w:t>20200401</w:t>
                  </w:r>
                </w:p>
              </w:tc>
              <w:tc>
                <w:tcPr>
                  <w:tcW w:w="142" w:type="pct"/>
                  <w:tcBorders>
                    <w:right w:val="nil"/>
                  </w:tcBorders>
                  <w:vAlign w:val="center"/>
                </w:tcPr>
                <w:p w:rsidR="00935C76" w:rsidRPr="007E3924" w:rsidRDefault="00935C76" w:rsidP="00935C76">
                  <w:pPr>
                    <w:tabs>
                      <w:tab w:val="center" w:pos="4513"/>
                      <w:tab w:val="right" w:pos="9026"/>
                    </w:tabs>
                    <w:ind w:right="-58"/>
                    <w:rPr>
                      <w:rFonts w:ascii="Arial Narrow" w:hAnsi="Arial Narrow"/>
                      <w:bCs/>
                      <w:sz w:val="16"/>
                    </w:rPr>
                  </w:pPr>
                </w:p>
                <w:p w:rsidR="00935C76" w:rsidRPr="007E3924" w:rsidRDefault="00935C76" w:rsidP="00935C76">
                  <w:pPr>
                    <w:tabs>
                      <w:tab w:val="center" w:pos="4513"/>
                      <w:tab w:val="right" w:pos="9026"/>
                    </w:tabs>
                    <w:ind w:right="-58"/>
                    <w:rPr>
                      <w:rFonts w:ascii="Arial Narrow" w:hAnsi="Arial Narrow"/>
                      <w:sz w:val="16"/>
                    </w:rPr>
                  </w:pPr>
                </w:p>
              </w:tc>
              <w:tc>
                <w:tcPr>
                  <w:tcW w:w="524" w:type="pct"/>
                  <w:tcBorders>
                    <w:left w:val="nil"/>
                  </w:tcBorders>
                  <w:vAlign w:val="center"/>
                </w:tcPr>
                <w:p w:rsidR="00935C76" w:rsidRPr="007E3924" w:rsidRDefault="00935C76" w:rsidP="00935C76">
                  <w:pPr>
                    <w:tabs>
                      <w:tab w:val="center" w:pos="4513"/>
                      <w:tab w:val="right" w:pos="9026"/>
                    </w:tabs>
                    <w:ind w:right="-58"/>
                    <w:rPr>
                      <w:rFonts w:ascii="Arial Narrow" w:hAnsi="Arial Narrow"/>
                      <w:sz w:val="16"/>
                      <w:szCs w:val="16"/>
                    </w:rPr>
                  </w:pPr>
                  <w:r w:rsidRPr="007E3924">
                    <w:rPr>
                      <w:rFonts w:ascii="Arial Black" w:hAnsi="Arial Black"/>
                      <w:spacing w:val="-10"/>
                      <w:sz w:val="16"/>
                      <w:szCs w:val="16"/>
                    </w:rPr>
                    <w:fldChar w:fldCharType="begin"/>
                  </w:r>
                  <w:r w:rsidRPr="007E3924">
                    <w:rPr>
                      <w:rFonts w:ascii="Arial Black" w:hAnsi="Arial Black"/>
                      <w:spacing w:val="-10"/>
                      <w:sz w:val="16"/>
                      <w:szCs w:val="16"/>
                    </w:rPr>
                    <w:instrText xml:space="preserve"> PAGE </w:instrText>
                  </w:r>
                  <w:r w:rsidRPr="007E3924">
                    <w:rPr>
                      <w:rFonts w:ascii="Arial Black" w:hAnsi="Arial Black"/>
                      <w:spacing w:val="-10"/>
                      <w:sz w:val="16"/>
                      <w:szCs w:val="16"/>
                    </w:rPr>
                    <w:fldChar w:fldCharType="separate"/>
                  </w:r>
                  <w:r w:rsidR="00F11B12">
                    <w:rPr>
                      <w:rFonts w:ascii="Arial Black" w:hAnsi="Arial Black"/>
                      <w:noProof/>
                      <w:spacing w:val="-10"/>
                      <w:sz w:val="16"/>
                      <w:szCs w:val="16"/>
                    </w:rPr>
                    <w:t>1</w:t>
                  </w:r>
                  <w:r w:rsidRPr="007E3924">
                    <w:rPr>
                      <w:rFonts w:ascii="Arial Black" w:hAnsi="Arial Black"/>
                      <w:spacing w:val="-10"/>
                      <w:sz w:val="16"/>
                      <w:szCs w:val="16"/>
                    </w:rPr>
                    <w:fldChar w:fldCharType="end"/>
                  </w:r>
                  <w:r w:rsidRPr="007E3924">
                    <w:rPr>
                      <w:rFonts w:ascii="Arial Black" w:hAnsi="Arial Black"/>
                      <w:spacing w:val="-10"/>
                      <w:sz w:val="16"/>
                      <w:szCs w:val="16"/>
                    </w:rPr>
                    <w:t xml:space="preserve"> of </w:t>
                  </w:r>
                  <w:r w:rsidRPr="007E3924">
                    <w:rPr>
                      <w:rFonts w:ascii="Arial Black" w:hAnsi="Arial Black"/>
                      <w:spacing w:val="-10"/>
                      <w:sz w:val="16"/>
                    </w:rPr>
                    <w:fldChar w:fldCharType="begin"/>
                  </w:r>
                  <w:r w:rsidRPr="007E3924">
                    <w:rPr>
                      <w:rFonts w:ascii="Arial Black" w:hAnsi="Arial Black"/>
                      <w:spacing w:val="-10"/>
                      <w:sz w:val="16"/>
                    </w:rPr>
                    <w:instrText xml:space="preserve"> NUMPAGES </w:instrText>
                  </w:r>
                  <w:r w:rsidRPr="007E3924">
                    <w:rPr>
                      <w:rFonts w:ascii="Arial Black" w:hAnsi="Arial Black"/>
                      <w:spacing w:val="-10"/>
                      <w:sz w:val="16"/>
                    </w:rPr>
                    <w:fldChar w:fldCharType="separate"/>
                  </w:r>
                  <w:r w:rsidR="00F11B12">
                    <w:rPr>
                      <w:rFonts w:ascii="Arial Black" w:hAnsi="Arial Black"/>
                      <w:noProof/>
                      <w:spacing w:val="-10"/>
                      <w:sz w:val="16"/>
                    </w:rPr>
                    <w:t>4</w:t>
                  </w:r>
                  <w:r w:rsidRPr="007E3924">
                    <w:rPr>
                      <w:rFonts w:ascii="Arial Black" w:hAnsi="Arial Black"/>
                      <w:spacing w:val="-10"/>
                      <w:sz w:val="16"/>
                    </w:rPr>
                    <w:fldChar w:fldCharType="end"/>
                  </w:r>
                </w:p>
              </w:tc>
            </w:tr>
          </w:tbl>
          <w:p w:rsidR="00CA2C45" w:rsidRDefault="00CA2C45" w:rsidP="00935C76">
            <w:pPr>
              <w:pStyle w:val="Footer"/>
            </w:pPr>
            <w:r w:rsidRPr="00CA2C45">
              <w:rPr>
                <w:rFonts w:asciiTheme="minorHAnsi" w:hAnsiTheme="minorHAnsi" w:cstheme="minorHAnsi"/>
                <w:sz w:val="18"/>
                <w:szCs w:val="18"/>
              </w:rPr>
              <w:tab/>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530" w:rsidRDefault="004C1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996" w:rsidRDefault="00690996" w:rsidP="00CA2C45">
      <w:r>
        <w:separator/>
      </w:r>
    </w:p>
  </w:footnote>
  <w:footnote w:type="continuationSeparator" w:id="0">
    <w:p w:rsidR="00690996" w:rsidRDefault="00690996" w:rsidP="00CA2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530" w:rsidRDefault="004C1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94" w:rsidRPr="00D34C7B" w:rsidRDefault="00D56794" w:rsidP="00D56794">
    <w:pPr>
      <w:pStyle w:val="Header"/>
      <w:rPr>
        <w:b/>
        <w:sz w:val="32"/>
      </w:rPr>
    </w:pPr>
    <w:r w:rsidRPr="00836292">
      <w:rPr>
        <w:noProof/>
        <w:lang w:val="en-AU" w:eastAsia="en-AU"/>
      </w:rPr>
      <w:drawing>
        <wp:anchor distT="0" distB="0" distL="114300" distR="114300" simplePos="0" relativeHeight="251657216" behindDoc="0" locked="0" layoutInCell="1" allowOverlap="1" wp14:anchorId="562A7320" wp14:editId="358F80C5">
          <wp:simplePos x="0" y="0"/>
          <wp:positionH relativeFrom="margin">
            <wp:align>right</wp:align>
          </wp:positionH>
          <wp:positionV relativeFrom="paragraph">
            <wp:posOffset>-17145</wp:posOffset>
          </wp:positionV>
          <wp:extent cx="1466850" cy="563457"/>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634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6292" w:rsidRPr="00836292">
      <w:rPr>
        <w:b/>
        <w:sz w:val="32"/>
      </w:rPr>
      <w:t>Grievance P</w:t>
    </w:r>
    <w:r w:rsidRPr="00836292">
      <w:rPr>
        <w:b/>
        <w:sz w:val="32"/>
      </w:rPr>
      <w:t>olicy</w:t>
    </w:r>
    <w:r w:rsidR="00836292">
      <w:rPr>
        <w:b/>
        <w:sz w:val="32"/>
      </w:rPr>
      <w:t xml:space="preserve"> and Procedure</w:t>
    </w:r>
    <w:r>
      <w:rPr>
        <w:b/>
        <w:sz w:val="32"/>
      </w:rPr>
      <w:t xml:space="preserve">                                   </w:t>
    </w:r>
  </w:p>
  <w:p w:rsidR="00D56794" w:rsidRDefault="00D56794" w:rsidP="00D56794">
    <w:pPr>
      <w:pStyle w:val="Header"/>
      <w:rPr>
        <w:b/>
      </w:rPr>
    </w:pPr>
  </w:p>
  <w:p w:rsidR="000C4497" w:rsidRDefault="000C4497" w:rsidP="005F6DFC">
    <w:pPr>
      <w:pStyle w:val="Header"/>
      <w:tabs>
        <w:tab w:val="clear" w:pos="9026"/>
      </w:tabs>
      <w:jc w:val="center"/>
    </w:pPr>
  </w:p>
  <w:p w:rsidR="000C4497" w:rsidRDefault="000C44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530" w:rsidRDefault="004C1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4AF5"/>
    <w:multiLevelType w:val="hybridMultilevel"/>
    <w:tmpl w:val="D8DE73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921656"/>
    <w:multiLevelType w:val="multilevel"/>
    <w:tmpl w:val="1BCE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C0CC0"/>
    <w:multiLevelType w:val="hybridMultilevel"/>
    <w:tmpl w:val="3FBEDBFE"/>
    <w:lvl w:ilvl="0" w:tplc="3BA0C9CC">
      <w:start w:val="1"/>
      <w:numFmt w:val="bullet"/>
      <w:lvlText w:val="-"/>
      <w:lvlJc w:val="left"/>
      <w:pPr>
        <w:ind w:left="1074" w:hanging="360"/>
      </w:pPr>
      <w:rPr>
        <w:rFonts w:ascii="Arial" w:eastAsia="Cambria" w:hAnsi="Arial" w:cs="Aria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 w15:restartNumberingAfterBreak="0">
    <w:nsid w:val="107A41D5"/>
    <w:multiLevelType w:val="hybridMultilevel"/>
    <w:tmpl w:val="9B68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861F6"/>
    <w:multiLevelType w:val="hybridMultilevel"/>
    <w:tmpl w:val="BC323A76"/>
    <w:lvl w:ilvl="0" w:tplc="0C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39207E"/>
    <w:multiLevelType w:val="hybridMultilevel"/>
    <w:tmpl w:val="D614403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9D2EF1"/>
    <w:multiLevelType w:val="hybridMultilevel"/>
    <w:tmpl w:val="19DA001C"/>
    <w:lvl w:ilvl="0" w:tplc="0C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10252B"/>
    <w:multiLevelType w:val="hybridMultilevel"/>
    <w:tmpl w:val="81A2A1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B72159B"/>
    <w:multiLevelType w:val="hybridMultilevel"/>
    <w:tmpl w:val="2542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7D2924"/>
    <w:multiLevelType w:val="hybridMultilevel"/>
    <w:tmpl w:val="F7D4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575AF"/>
    <w:multiLevelType w:val="hybridMultilevel"/>
    <w:tmpl w:val="2096A2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0720EEA"/>
    <w:multiLevelType w:val="multilevel"/>
    <w:tmpl w:val="B0A2B756"/>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b w:val="0"/>
        <w:sz w:val="20"/>
        <w:szCs w:val="20"/>
      </w:rPr>
    </w:lvl>
    <w:lvl w:ilvl="2">
      <w:start w:val="1"/>
      <w:numFmt w:val="lowerLetter"/>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46FA3A46"/>
    <w:multiLevelType w:val="hybridMultilevel"/>
    <w:tmpl w:val="8BFE13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AC94721"/>
    <w:multiLevelType w:val="hybridMultilevel"/>
    <w:tmpl w:val="0D9C6B9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BE7789"/>
    <w:multiLevelType w:val="hybridMultilevel"/>
    <w:tmpl w:val="3AD08FAA"/>
    <w:lvl w:ilvl="0" w:tplc="0C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0C7D33"/>
    <w:multiLevelType w:val="hybridMultilevel"/>
    <w:tmpl w:val="1F16D32C"/>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6" w15:restartNumberingAfterBreak="0">
    <w:nsid w:val="75354A00"/>
    <w:multiLevelType w:val="hybridMultilevel"/>
    <w:tmpl w:val="2D10212A"/>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3F2A96"/>
    <w:multiLevelType w:val="multilevel"/>
    <w:tmpl w:val="11EE4D0C"/>
    <w:lvl w:ilvl="0">
      <w:start w:val="1"/>
      <w:numFmt w:val="bullet"/>
      <w:lvlText w:val=""/>
      <w:lvlJc w:val="left"/>
      <w:pPr>
        <w:tabs>
          <w:tab w:val="num" w:pos="1374"/>
        </w:tabs>
        <w:ind w:left="1374" w:hanging="360"/>
      </w:pPr>
      <w:rPr>
        <w:rFonts w:ascii="Symbol" w:hAnsi="Symbol" w:hint="default"/>
        <w:sz w:val="20"/>
      </w:rPr>
    </w:lvl>
    <w:lvl w:ilvl="1" w:tentative="1">
      <w:start w:val="1"/>
      <w:numFmt w:val="bullet"/>
      <w:lvlText w:val="o"/>
      <w:lvlJc w:val="left"/>
      <w:pPr>
        <w:tabs>
          <w:tab w:val="num" w:pos="2094"/>
        </w:tabs>
        <w:ind w:left="2094" w:hanging="360"/>
      </w:pPr>
      <w:rPr>
        <w:rFonts w:ascii="Courier New" w:hAnsi="Courier New" w:hint="default"/>
        <w:sz w:val="20"/>
      </w:rPr>
    </w:lvl>
    <w:lvl w:ilvl="2" w:tentative="1">
      <w:start w:val="1"/>
      <w:numFmt w:val="bullet"/>
      <w:lvlText w:val=""/>
      <w:lvlJc w:val="left"/>
      <w:pPr>
        <w:tabs>
          <w:tab w:val="num" w:pos="2814"/>
        </w:tabs>
        <w:ind w:left="2814" w:hanging="360"/>
      </w:pPr>
      <w:rPr>
        <w:rFonts w:ascii="Wingdings" w:hAnsi="Wingdings" w:hint="default"/>
        <w:sz w:val="20"/>
      </w:rPr>
    </w:lvl>
    <w:lvl w:ilvl="3" w:tentative="1">
      <w:start w:val="1"/>
      <w:numFmt w:val="bullet"/>
      <w:lvlText w:val=""/>
      <w:lvlJc w:val="left"/>
      <w:pPr>
        <w:tabs>
          <w:tab w:val="num" w:pos="3534"/>
        </w:tabs>
        <w:ind w:left="3534" w:hanging="360"/>
      </w:pPr>
      <w:rPr>
        <w:rFonts w:ascii="Wingdings" w:hAnsi="Wingdings" w:hint="default"/>
        <w:sz w:val="20"/>
      </w:rPr>
    </w:lvl>
    <w:lvl w:ilvl="4" w:tentative="1">
      <w:start w:val="1"/>
      <w:numFmt w:val="bullet"/>
      <w:lvlText w:val=""/>
      <w:lvlJc w:val="left"/>
      <w:pPr>
        <w:tabs>
          <w:tab w:val="num" w:pos="4254"/>
        </w:tabs>
        <w:ind w:left="4254" w:hanging="360"/>
      </w:pPr>
      <w:rPr>
        <w:rFonts w:ascii="Wingdings" w:hAnsi="Wingdings" w:hint="default"/>
        <w:sz w:val="20"/>
      </w:rPr>
    </w:lvl>
    <w:lvl w:ilvl="5" w:tentative="1">
      <w:start w:val="1"/>
      <w:numFmt w:val="bullet"/>
      <w:lvlText w:val=""/>
      <w:lvlJc w:val="left"/>
      <w:pPr>
        <w:tabs>
          <w:tab w:val="num" w:pos="4974"/>
        </w:tabs>
        <w:ind w:left="4974" w:hanging="360"/>
      </w:pPr>
      <w:rPr>
        <w:rFonts w:ascii="Wingdings" w:hAnsi="Wingdings" w:hint="default"/>
        <w:sz w:val="20"/>
      </w:rPr>
    </w:lvl>
    <w:lvl w:ilvl="6" w:tentative="1">
      <w:start w:val="1"/>
      <w:numFmt w:val="bullet"/>
      <w:lvlText w:val=""/>
      <w:lvlJc w:val="left"/>
      <w:pPr>
        <w:tabs>
          <w:tab w:val="num" w:pos="5694"/>
        </w:tabs>
        <w:ind w:left="5694" w:hanging="360"/>
      </w:pPr>
      <w:rPr>
        <w:rFonts w:ascii="Wingdings" w:hAnsi="Wingdings" w:hint="default"/>
        <w:sz w:val="20"/>
      </w:rPr>
    </w:lvl>
    <w:lvl w:ilvl="7" w:tentative="1">
      <w:start w:val="1"/>
      <w:numFmt w:val="bullet"/>
      <w:lvlText w:val=""/>
      <w:lvlJc w:val="left"/>
      <w:pPr>
        <w:tabs>
          <w:tab w:val="num" w:pos="6414"/>
        </w:tabs>
        <w:ind w:left="6414" w:hanging="360"/>
      </w:pPr>
      <w:rPr>
        <w:rFonts w:ascii="Wingdings" w:hAnsi="Wingdings" w:hint="default"/>
        <w:sz w:val="20"/>
      </w:rPr>
    </w:lvl>
    <w:lvl w:ilvl="8" w:tentative="1">
      <w:start w:val="1"/>
      <w:numFmt w:val="bullet"/>
      <w:lvlText w:val=""/>
      <w:lvlJc w:val="left"/>
      <w:pPr>
        <w:tabs>
          <w:tab w:val="num" w:pos="7134"/>
        </w:tabs>
        <w:ind w:left="7134" w:hanging="360"/>
      </w:pPr>
      <w:rPr>
        <w:rFonts w:ascii="Wingdings" w:hAnsi="Wingdings" w:hint="default"/>
        <w:sz w:val="20"/>
      </w:rPr>
    </w:lvl>
  </w:abstractNum>
  <w:abstractNum w:abstractNumId="18" w15:restartNumberingAfterBreak="0">
    <w:nsid w:val="7BDB5E3A"/>
    <w:multiLevelType w:val="hybridMultilevel"/>
    <w:tmpl w:val="40B861D4"/>
    <w:lvl w:ilvl="0" w:tplc="0C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803B4F"/>
    <w:multiLevelType w:val="hybridMultilevel"/>
    <w:tmpl w:val="FCF85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D5548B"/>
    <w:multiLevelType w:val="hybridMultilevel"/>
    <w:tmpl w:val="38C8A0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1"/>
  </w:num>
  <w:num w:numId="2">
    <w:abstractNumId w:val="13"/>
  </w:num>
  <w:num w:numId="3">
    <w:abstractNumId w:val="16"/>
  </w:num>
  <w:num w:numId="4">
    <w:abstractNumId w:val="4"/>
  </w:num>
  <w:num w:numId="5">
    <w:abstractNumId w:val="6"/>
  </w:num>
  <w:num w:numId="6">
    <w:abstractNumId w:val="14"/>
  </w:num>
  <w:num w:numId="7">
    <w:abstractNumId w:val="18"/>
  </w:num>
  <w:num w:numId="8">
    <w:abstractNumId w:val="7"/>
  </w:num>
  <w:num w:numId="9">
    <w:abstractNumId w:val="5"/>
  </w:num>
  <w:num w:numId="10">
    <w:abstractNumId w:val="19"/>
  </w:num>
  <w:num w:numId="11">
    <w:abstractNumId w:val="3"/>
  </w:num>
  <w:num w:numId="12">
    <w:abstractNumId w:val="9"/>
  </w:num>
  <w:num w:numId="13">
    <w:abstractNumId w:val="8"/>
  </w:num>
  <w:num w:numId="14">
    <w:abstractNumId w:val="20"/>
  </w:num>
  <w:num w:numId="15">
    <w:abstractNumId w:val="0"/>
  </w:num>
  <w:num w:numId="16">
    <w:abstractNumId w:val="12"/>
  </w:num>
  <w:num w:numId="17">
    <w:abstractNumId w:val="10"/>
  </w:num>
  <w:num w:numId="18">
    <w:abstractNumId w:val="15"/>
  </w:num>
  <w:num w:numId="19">
    <w:abstractNumId w:val="11"/>
  </w:num>
  <w:num w:numId="20">
    <w:abstractNumId w:val="17"/>
  </w:num>
  <w:num w:numId="2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28"/>
    <w:rsid w:val="00005D69"/>
    <w:rsid w:val="0003364F"/>
    <w:rsid w:val="000444AC"/>
    <w:rsid w:val="00046FD8"/>
    <w:rsid w:val="00056C27"/>
    <w:rsid w:val="000657E5"/>
    <w:rsid w:val="00071C37"/>
    <w:rsid w:val="000747E5"/>
    <w:rsid w:val="000952E9"/>
    <w:rsid w:val="000B51CD"/>
    <w:rsid w:val="000B63B8"/>
    <w:rsid w:val="000C4497"/>
    <w:rsid w:val="000D7114"/>
    <w:rsid w:val="000F0330"/>
    <w:rsid w:val="001118D6"/>
    <w:rsid w:val="00116D79"/>
    <w:rsid w:val="0012058B"/>
    <w:rsid w:val="00133AA6"/>
    <w:rsid w:val="00151893"/>
    <w:rsid w:val="00167574"/>
    <w:rsid w:val="001819F5"/>
    <w:rsid w:val="001921AC"/>
    <w:rsid w:val="001A0671"/>
    <w:rsid w:val="001A43E8"/>
    <w:rsid w:val="001B32D5"/>
    <w:rsid w:val="001C5333"/>
    <w:rsid w:val="001D3323"/>
    <w:rsid w:val="00214F7F"/>
    <w:rsid w:val="00220141"/>
    <w:rsid w:val="0027007D"/>
    <w:rsid w:val="002707F2"/>
    <w:rsid w:val="00295D5D"/>
    <w:rsid w:val="002968C2"/>
    <w:rsid w:val="002A29B0"/>
    <w:rsid w:val="002C02C3"/>
    <w:rsid w:val="002C24EF"/>
    <w:rsid w:val="002E7589"/>
    <w:rsid w:val="002F3AA8"/>
    <w:rsid w:val="002F3D51"/>
    <w:rsid w:val="00316CD8"/>
    <w:rsid w:val="00323363"/>
    <w:rsid w:val="00345147"/>
    <w:rsid w:val="00345929"/>
    <w:rsid w:val="00365093"/>
    <w:rsid w:val="003701B6"/>
    <w:rsid w:val="003821E8"/>
    <w:rsid w:val="003A1B6A"/>
    <w:rsid w:val="003B3D7E"/>
    <w:rsid w:val="003C2249"/>
    <w:rsid w:val="003D68EB"/>
    <w:rsid w:val="003E5680"/>
    <w:rsid w:val="003F53C9"/>
    <w:rsid w:val="003F59B3"/>
    <w:rsid w:val="004020A3"/>
    <w:rsid w:val="00425490"/>
    <w:rsid w:val="004303FD"/>
    <w:rsid w:val="00466897"/>
    <w:rsid w:val="00485560"/>
    <w:rsid w:val="004A31EA"/>
    <w:rsid w:val="004B57A8"/>
    <w:rsid w:val="004C1530"/>
    <w:rsid w:val="004C6596"/>
    <w:rsid w:val="004F045C"/>
    <w:rsid w:val="005122EB"/>
    <w:rsid w:val="00544616"/>
    <w:rsid w:val="00554157"/>
    <w:rsid w:val="0059316A"/>
    <w:rsid w:val="005A3652"/>
    <w:rsid w:val="005C51EE"/>
    <w:rsid w:val="005D28F2"/>
    <w:rsid w:val="005D7A28"/>
    <w:rsid w:val="005E2BC0"/>
    <w:rsid w:val="005F14D4"/>
    <w:rsid w:val="005F1B0E"/>
    <w:rsid w:val="005F6DFC"/>
    <w:rsid w:val="006058D5"/>
    <w:rsid w:val="00607D36"/>
    <w:rsid w:val="00620E0F"/>
    <w:rsid w:val="00656199"/>
    <w:rsid w:val="0065736C"/>
    <w:rsid w:val="0066470B"/>
    <w:rsid w:val="00684346"/>
    <w:rsid w:val="00690996"/>
    <w:rsid w:val="006B2F7B"/>
    <w:rsid w:val="006B62F5"/>
    <w:rsid w:val="006C1926"/>
    <w:rsid w:val="006C3B7E"/>
    <w:rsid w:val="006E5066"/>
    <w:rsid w:val="007000A6"/>
    <w:rsid w:val="0070549B"/>
    <w:rsid w:val="00711313"/>
    <w:rsid w:val="00730786"/>
    <w:rsid w:val="007516CB"/>
    <w:rsid w:val="007625BE"/>
    <w:rsid w:val="00763EC1"/>
    <w:rsid w:val="0077412C"/>
    <w:rsid w:val="00780556"/>
    <w:rsid w:val="007907C5"/>
    <w:rsid w:val="007A6161"/>
    <w:rsid w:val="007E4D83"/>
    <w:rsid w:val="00816E3D"/>
    <w:rsid w:val="00820A09"/>
    <w:rsid w:val="00836292"/>
    <w:rsid w:val="00845573"/>
    <w:rsid w:val="00852884"/>
    <w:rsid w:val="00853F66"/>
    <w:rsid w:val="008823DB"/>
    <w:rsid w:val="00884EE5"/>
    <w:rsid w:val="008854F2"/>
    <w:rsid w:val="00892D00"/>
    <w:rsid w:val="008D008A"/>
    <w:rsid w:val="008D2A94"/>
    <w:rsid w:val="008F0230"/>
    <w:rsid w:val="00903DF7"/>
    <w:rsid w:val="00915FAF"/>
    <w:rsid w:val="00923F07"/>
    <w:rsid w:val="00935C76"/>
    <w:rsid w:val="00942D99"/>
    <w:rsid w:val="00947330"/>
    <w:rsid w:val="00967E7F"/>
    <w:rsid w:val="009D32D7"/>
    <w:rsid w:val="009E2B8A"/>
    <w:rsid w:val="009E3478"/>
    <w:rsid w:val="009E56F6"/>
    <w:rsid w:val="009F5084"/>
    <w:rsid w:val="00A051D0"/>
    <w:rsid w:val="00A7259C"/>
    <w:rsid w:val="00A7431E"/>
    <w:rsid w:val="00A74334"/>
    <w:rsid w:val="00A936A5"/>
    <w:rsid w:val="00AB134F"/>
    <w:rsid w:val="00AB2318"/>
    <w:rsid w:val="00AB395B"/>
    <w:rsid w:val="00AD7813"/>
    <w:rsid w:val="00AE2F6B"/>
    <w:rsid w:val="00AE57FD"/>
    <w:rsid w:val="00AF1F14"/>
    <w:rsid w:val="00AF6B40"/>
    <w:rsid w:val="00B055B3"/>
    <w:rsid w:val="00B06D97"/>
    <w:rsid w:val="00B10F8D"/>
    <w:rsid w:val="00B12444"/>
    <w:rsid w:val="00B23A54"/>
    <w:rsid w:val="00B25A3A"/>
    <w:rsid w:val="00B7734A"/>
    <w:rsid w:val="00B82002"/>
    <w:rsid w:val="00BA3E67"/>
    <w:rsid w:val="00BB4FA2"/>
    <w:rsid w:val="00BD0961"/>
    <w:rsid w:val="00BE11A5"/>
    <w:rsid w:val="00BF4D01"/>
    <w:rsid w:val="00C04CEA"/>
    <w:rsid w:val="00C30E54"/>
    <w:rsid w:val="00C42540"/>
    <w:rsid w:val="00C50AC1"/>
    <w:rsid w:val="00C62563"/>
    <w:rsid w:val="00CA04FE"/>
    <w:rsid w:val="00CA2C45"/>
    <w:rsid w:val="00CA7F36"/>
    <w:rsid w:val="00CB1E07"/>
    <w:rsid w:val="00CC2714"/>
    <w:rsid w:val="00CF0E02"/>
    <w:rsid w:val="00CF6BCB"/>
    <w:rsid w:val="00D104BF"/>
    <w:rsid w:val="00D1593D"/>
    <w:rsid w:val="00D2308C"/>
    <w:rsid w:val="00D237B5"/>
    <w:rsid w:val="00D56794"/>
    <w:rsid w:val="00D6732E"/>
    <w:rsid w:val="00D7628D"/>
    <w:rsid w:val="00D7709E"/>
    <w:rsid w:val="00D8236B"/>
    <w:rsid w:val="00DB1840"/>
    <w:rsid w:val="00DB5BB5"/>
    <w:rsid w:val="00DD501A"/>
    <w:rsid w:val="00DE2612"/>
    <w:rsid w:val="00DE5BDE"/>
    <w:rsid w:val="00DF2AEC"/>
    <w:rsid w:val="00E128C6"/>
    <w:rsid w:val="00E276CC"/>
    <w:rsid w:val="00E27DF3"/>
    <w:rsid w:val="00E316E1"/>
    <w:rsid w:val="00E31A69"/>
    <w:rsid w:val="00E33517"/>
    <w:rsid w:val="00E4536C"/>
    <w:rsid w:val="00E53383"/>
    <w:rsid w:val="00E61C03"/>
    <w:rsid w:val="00E64327"/>
    <w:rsid w:val="00E6700A"/>
    <w:rsid w:val="00E96C23"/>
    <w:rsid w:val="00EB3D5D"/>
    <w:rsid w:val="00EC533F"/>
    <w:rsid w:val="00F01079"/>
    <w:rsid w:val="00F072BA"/>
    <w:rsid w:val="00F11B12"/>
    <w:rsid w:val="00F25856"/>
    <w:rsid w:val="00F26602"/>
    <w:rsid w:val="00F33A48"/>
    <w:rsid w:val="00F60740"/>
    <w:rsid w:val="00F7682F"/>
    <w:rsid w:val="00F8606F"/>
    <w:rsid w:val="00F947E7"/>
    <w:rsid w:val="00FB5C59"/>
    <w:rsid w:val="00FC7E46"/>
    <w:rsid w:val="00FF65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0B6D76"/>
  <w15:chartTrackingRefBased/>
  <w15:docId w15:val="{3E302E59-8991-4841-84B9-F36AE423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A28"/>
    <w:pPr>
      <w:spacing w:after="0" w:line="240" w:lineRule="auto"/>
    </w:pPr>
    <w:rPr>
      <w:rFonts w:ascii="Cambria" w:eastAsia="Cambria" w:hAnsi="Cambria" w:cs="Times New Roman"/>
      <w:sz w:val="24"/>
      <w:szCs w:val="24"/>
      <w:lang w:val="en-US"/>
    </w:rPr>
  </w:style>
  <w:style w:type="paragraph" w:styleId="Heading1">
    <w:name w:val="heading 1"/>
    <w:basedOn w:val="Normal"/>
    <w:link w:val="Heading1Char"/>
    <w:uiPriority w:val="9"/>
    <w:qFormat/>
    <w:rsid w:val="006C3B7E"/>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A28"/>
    <w:pPr>
      <w:ind w:left="720"/>
      <w:contextualSpacing/>
    </w:pPr>
  </w:style>
  <w:style w:type="paragraph" w:styleId="Header">
    <w:name w:val="header"/>
    <w:basedOn w:val="Normal"/>
    <w:link w:val="HeaderChar"/>
    <w:uiPriority w:val="99"/>
    <w:unhideWhenUsed/>
    <w:rsid w:val="00CA2C45"/>
    <w:pPr>
      <w:tabs>
        <w:tab w:val="center" w:pos="4513"/>
        <w:tab w:val="right" w:pos="9026"/>
      </w:tabs>
    </w:pPr>
  </w:style>
  <w:style w:type="character" w:customStyle="1" w:styleId="HeaderChar">
    <w:name w:val="Header Char"/>
    <w:basedOn w:val="DefaultParagraphFont"/>
    <w:link w:val="Header"/>
    <w:uiPriority w:val="99"/>
    <w:rsid w:val="00CA2C45"/>
    <w:rPr>
      <w:rFonts w:ascii="Cambria" w:eastAsia="Cambria" w:hAnsi="Cambria" w:cs="Times New Roman"/>
      <w:sz w:val="24"/>
      <w:szCs w:val="24"/>
      <w:lang w:val="en-US"/>
    </w:rPr>
  </w:style>
  <w:style w:type="paragraph" w:styleId="Footer">
    <w:name w:val="footer"/>
    <w:basedOn w:val="Normal"/>
    <w:link w:val="FooterChar"/>
    <w:uiPriority w:val="99"/>
    <w:unhideWhenUsed/>
    <w:rsid w:val="00CA2C45"/>
    <w:pPr>
      <w:tabs>
        <w:tab w:val="center" w:pos="4513"/>
        <w:tab w:val="right" w:pos="9026"/>
      </w:tabs>
    </w:pPr>
  </w:style>
  <w:style w:type="character" w:customStyle="1" w:styleId="FooterChar">
    <w:name w:val="Footer Char"/>
    <w:basedOn w:val="DefaultParagraphFont"/>
    <w:link w:val="Footer"/>
    <w:uiPriority w:val="99"/>
    <w:rsid w:val="00CA2C45"/>
    <w:rPr>
      <w:rFonts w:ascii="Cambria" w:eastAsia="Cambria" w:hAnsi="Cambria" w:cs="Times New Roman"/>
      <w:sz w:val="24"/>
      <w:szCs w:val="24"/>
      <w:lang w:val="en-US"/>
    </w:rPr>
  </w:style>
  <w:style w:type="paragraph" w:styleId="NoSpacing">
    <w:name w:val="No Spacing"/>
    <w:uiPriority w:val="1"/>
    <w:qFormat/>
    <w:rsid w:val="00B12444"/>
    <w:pPr>
      <w:spacing w:after="0" w:line="240" w:lineRule="auto"/>
    </w:pPr>
    <w:rPr>
      <w:rFonts w:ascii="Cambria" w:eastAsia="Cambria" w:hAnsi="Cambria" w:cs="Times New Roman"/>
      <w:sz w:val="24"/>
      <w:szCs w:val="24"/>
      <w:lang w:val="en-US"/>
    </w:rPr>
  </w:style>
  <w:style w:type="character" w:customStyle="1" w:styleId="apple-converted-space">
    <w:name w:val="apple-converted-space"/>
    <w:basedOn w:val="DefaultParagraphFont"/>
    <w:rsid w:val="00B055B3"/>
  </w:style>
  <w:style w:type="character" w:customStyle="1" w:styleId="Heading1Char">
    <w:name w:val="Heading 1 Char"/>
    <w:basedOn w:val="DefaultParagraphFont"/>
    <w:link w:val="Heading1"/>
    <w:uiPriority w:val="9"/>
    <w:rsid w:val="006C3B7E"/>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2968C2"/>
    <w:rPr>
      <w:color w:val="0563C1" w:themeColor="hyperlink"/>
      <w:u w:val="single"/>
    </w:rPr>
  </w:style>
  <w:style w:type="paragraph" w:customStyle="1" w:styleId="anchor--stone">
    <w:name w:val="anchor--stone"/>
    <w:basedOn w:val="Normal"/>
    <w:rsid w:val="007A6161"/>
    <w:pPr>
      <w:spacing w:after="180" w:line="360" w:lineRule="atLeast"/>
    </w:pPr>
    <w:rPr>
      <w:rFonts w:ascii="Times New Roman" w:eastAsia="Times New Roman" w:hAnsi="Times New Roman"/>
    </w:rPr>
  </w:style>
  <w:style w:type="table" w:styleId="TableGrid">
    <w:name w:val="Table Grid"/>
    <w:basedOn w:val="TableNormal"/>
    <w:uiPriority w:val="39"/>
    <w:rsid w:val="007A6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B1E07"/>
    <w:rPr>
      <w:color w:val="808080"/>
      <w:shd w:val="clear" w:color="auto" w:fill="E6E6E6"/>
    </w:rPr>
  </w:style>
  <w:style w:type="table" w:customStyle="1" w:styleId="TableGrid1">
    <w:name w:val="Table Grid1"/>
    <w:basedOn w:val="TableNormal"/>
    <w:next w:val="TableGrid"/>
    <w:uiPriority w:val="39"/>
    <w:rsid w:val="005C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24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4EF"/>
    <w:rPr>
      <w:rFonts w:ascii="Segoe UI" w:eastAsia="Cambria" w:hAnsi="Segoe UI" w:cs="Segoe UI"/>
      <w:sz w:val="18"/>
      <w:szCs w:val="18"/>
      <w:lang w:val="en-US"/>
    </w:rPr>
  </w:style>
  <w:style w:type="character" w:styleId="IntenseReference">
    <w:name w:val="Intense Reference"/>
    <w:basedOn w:val="DefaultParagraphFont"/>
    <w:uiPriority w:val="32"/>
    <w:qFormat/>
    <w:rsid w:val="000657E5"/>
    <w:rPr>
      <w:b/>
      <w:bCs/>
      <w:smallCaps/>
      <w:color w:val="4472C4" w:themeColor="accent1"/>
      <w:spacing w:val="5"/>
    </w:rPr>
  </w:style>
  <w:style w:type="paragraph" w:styleId="NormalWeb">
    <w:name w:val="Normal (Web)"/>
    <w:basedOn w:val="Normal"/>
    <w:semiHidden/>
    <w:rsid w:val="009E2B8A"/>
    <w:pPr>
      <w:spacing w:before="100" w:beforeAutospacing="1" w:after="100" w:afterAutospacing="1"/>
      <w:jc w:val="both"/>
    </w:pPr>
    <w:rPr>
      <w:rFonts w:ascii="Arial" w:eastAsia="Arial Unicode MS" w:hAnsi="Arial" w:cs="Arial"/>
      <w:sz w:val="20"/>
      <w:szCs w:val="20"/>
      <w:lang w:val="en-AU"/>
    </w:rPr>
  </w:style>
  <w:style w:type="character" w:styleId="Strong">
    <w:name w:val="Strong"/>
    <w:uiPriority w:val="22"/>
    <w:qFormat/>
    <w:rsid w:val="009E2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0010">
      <w:bodyDiv w:val="1"/>
      <w:marLeft w:val="0"/>
      <w:marRight w:val="0"/>
      <w:marTop w:val="0"/>
      <w:marBottom w:val="0"/>
      <w:divBdr>
        <w:top w:val="none" w:sz="0" w:space="0" w:color="auto"/>
        <w:left w:val="none" w:sz="0" w:space="0" w:color="auto"/>
        <w:bottom w:val="none" w:sz="0" w:space="0" w:color="auto"/>
        <w:right w:val="none" w:sz="0" w:space="0" w:color="auto"/>
      </w:divBdr>
    </w:div>
    <w:div w:id="494227312">
      <w:bodyDiv w:val="1"/>
      <w:marLeft w:val="0"/>
      <w:marRight w:val="0"/>
      <w:marTop w:val="0"/>
      <w:marBottom w:val="0"/>
      <w:divBdr>
        <w:top w:val="none" w:sz="0" w:space="0" w:color="auto"/>
        <w:left w:val="none" w:sz="0" w:space="0" w:color="auto"/>
        <w:bottom w:val="none" w:sz="0" w:space="0" w:color="auto"/>
        <w:right w:val="none" w:sz="0" w:space="0" w:color="auto"/>
      </w:divBdr>
      <w:divsChild>
        <w:div w:id="97600114">
          <w:marLeft w:val="0"/>
          <w:marRight w:val="0"/>
          <w:marTop w:val="0"/>
          <w:marBottom w:val="0"/>
          <w:divBdr>
            <w:top w:val="none" w:sz="0" w:space="0" w:color="auto"/>
            <w:left w:val="none" w:sz="0" w:space="0" w:color="auto"/>
            <w:bottom w:val="none" w:sz="0" w:space="0" w:color="auto"/>
            <w:right w:val="none" w:sz="0" w:space="0" w:color="auto"/>
          </w:divBdr>
          <w:divsChild>
            <w:div w:id="735787743">
              <w:marLeft w:val="0"/>
              <w:marRight w:val="0"/>
              <w:marTop w:val="0"/>
              <w:marBottom w:val="0"/>
              <w:divBdr>
                <w:top w:val="none" w:sz="0" w:space="0" w:color="auto"/>
                <w:left w:val="none" w:sz="0" w:space="0" w:color="auto"/>
                <w:bottom w:val="none" w:sz="0" w:space="0" w:color="auto"/>
                <w:right w:val="none" w:sz="0" w:space="0" w:color="auto"/>
              </w:divBdr>
              <w:divsChild>
                <w:div w:id="425004294">
                  <w:marLeft w:val="-225"/>
                  <w:marRight w:val="-225"/>
                  <w:marTop w:val="0"/>
                  <w:marBottom w:val="0"/>
                  <w:divBdr>
                    <w:top w:val="none" w:sz="0" w:space="0" w:color="auto"/>
                    <w:left w:val="none" w:sz="0" w:space="0" w:color="auto"/>
                    <w:bottom w:val="none" w:sz="0" w:space="0" w:color="auto"/>
                    <w:right w:val="none" w:sz="0" w:space="0" w:color="auto"/>
                  </w:divBdr>
                  <w:divsChild>
                    <w:div w:id="667826180">
                      <w:marLeft w:val="0"/>
                      <w:marRight w:val="0"/>
                      <w:marTop w:val="0"/>
                      <w:marBottom w:val="0"/>
                      <w:divBdr>
                        <w:top w:val="none" w:sz="0" w:space="0" w:color="auto"/>
                        <w:left w:val="none" w:sz="0" w:space="0" w:color="auto"/>
                        <w:bottom w:val="none" w:sz="0" w:space="0" w:color="auto"/>
                        <w:right w:val="none" w:sz="0" w:space="0" w:color="auto"/>
                      </w:divBdr>
                      <w:divsChild>
                        <w:div w:id="1998024329">
                          <w:marLeft w:val="0"/>
                          <w:marRight w:val="0"/>
                          <w:marTop w:val="0"/>
                          <w:marBottom w:val="0"/>
                          <w:divBdr>
                            <w:top w:val="none" w:sz="0" w:space="0" w:color="auto"/>
                            <w:left w:val="none" w:sz="0" w:space="0" w:color="auto"/>
                            <w:bottom w:val="none" w:sz="0" w:space="0" w:color="auto"/>
                            <w:right w:val="none" w:sz="0" w:space="0" w:color="auto"/>
                          </w:divBdr>
                          <w:divsChild>
                            <w:div w:id="592859542">
                              <w:marLeft w:val="-225"/>
                              <w:marRight w:val="-225"/>
                              <w:marTop w:val="0"/>
                              <w:marBottom w:val="0"/>
                              <w:divBdr>
                                <w:top w:val="none" w:sz="0" w:space="0" w:color="auto"/>
                                <w:left w:val="none" w:sz="0" w:space="0" w:color="auto"/>
                                <w:bottom w:val="none" w:sz="0" w:space="0" w:color="auto"/>
                                <w:right w:val="none" w:sz="0" w:space="0" w:color="auto"/>
                              </w:divBdr>
                              <w:divsChild>
                                <w:div w:id="2061008425">
                                  <w:marLeft w:val="0"/>
                                  <w:marRight w:val="0"/>
                                  <w:marTop w:val="0"/>
                                  <w:marBottom w:val="0"/>
                                  <w:divBdr>
                                    <w:top w:val="none" w:sz="0" w:space="0" w:color="auto"/>
                                    <w:left w:val="none" w:sz="0" w:space="0" w:color="auto"/>
                                    <w:bottom w:val="none" w:sz="0" w:space="0" w:color="auto"/>
                                    <w:right w:val="none" w:sz="0" w:space="0" w:color="auto"/>
                                  </w:divBdr>
                                  <w:divsChild>
                                    <w:div w:id="6192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C141F-3D35-40EE-B08A-E6227583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 Campbell</dc:creator>
  <cp:keywords/>
  <dc:description/>
  <cp:lastModifiedBy>Karen Morris</cp:lastModifiedBy>
  <cp:revision>6</cp:revision>
  <cp:lastPrinted>2017-09-07T07:27:00Z</cp:lastPrinted>
  <dcterms:created xsi:type="dcterms:W3CDTF">2020-10-01T01:27:00Z</dcterms:created>
  <dcterms:modified xsi:type="dcterms:W3CDTF">2020-10-08T02:37:00Z</dcterms:modified>
</cp:coreProperties>
</file>