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96" w:rsidRDefault="0022236A">
      <w:pPr>
        <w:jc w:val="center"/>
        <w:rPr>
          <w:rFonts w:cstheme="minorHAnsi"/>
          <w:b/>
          <w:color w:val="333333"/>
          <w:sz w:val="32"/>
          <w:szCs w:val="32"/>
          <w:highlight w:val="white"/>
        </w:rPr>
      </w:pP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>Photoelectron spectrometer with Kelvin probe</w:t>
      </w:r>
    </w:p>
    <w:p w:rsidR="00D12896" w:rsidRDefault="0022236A">
      <w:pPr>
        <w:jc w:val="center"/>
        <w:rPr>
          <w:i/>
          <w:lang w:val="cs-CZ"/>
        </w:rPr>
      </w:pPr>
      <w:r>
        <w:rPr>
          <w:i/>
        </w:rPr>
        <w:t>(completed b</w:t>
      </w:r>
      <w:r>
        <w:rPr>
          <w:i/>
          <w:lang w:val="cs-CZ"/>
        </w:rPr>
        <w:t xml:space="preserve">y </w:t>
      </w:r>
      <w:proofErr w:type="spellStart"/>
      <w:r>
        <w:rPr>
          <w:i/>
          <w:lang w:val="cs-CZ"/>
        </w:rPr>
        <w:t>the</w:t>
      </w:r>
      <w:proofErr w:type="spellEnd"/>
      <w:ins w:id="0" w:author="Věra" w:date="2025-06-13T12:46:00Z">
        <w:r w:rsidR="00812759">
          <w:rPr>
            <w:i/>
            <w:lang w:val="cs-CZ"/>
          </w:rPr>
          <w:t xml:space="preserve"> </w:t>
        </w:r>
      </w:ins>
      <w:proofErr w:type="spellStart"/>
      <w:r w:rsidR="00C75180">
        <w:rPr>
          <w:i/>
          <w:lang w:val="cs-CZ"/>
        </w:rPr>
        <w:t>contact</w:t>
      </w:r>
      <w:proofErr w:type="spellEnd"/>
      <w:r w:rsidR="00C75180">
        <w:rPr>
          <w:i/>
          <w:lang w:val="cs-CZ"/>
        </w:rPr>
        <w:t xml:space="preserve"> </w:t>
      </w:r>
      <w:proofErr w:type="spellStart"/>
      <w:r w:rsidR="00C75180">
        <w:rPr>
          <w:i/>
          <w:lang w:val="cs-CZ"/>
        </w:rPr>
        <w:t>person</w:t>
      </w:r>
      <w:r>
        <w:rPr>
          <w:i/>
          <w:lang w:val="cs-CZ"/>
        </w:rPr>
        <w:t>ofequipment</w:t>
      </w:r>
      <w:proofErr w:type="spellEnd"/>
      <w:r>
        <w:rPr>
          <w:i/>
          <w:lang w:val="cs-CZ"/>
        </w:rPr>
        <w:t>)</w:t>
      </w:r>
    </w:p>
    <w:p w:rsidR="00D12896" w:rsidRDefault="0022236A">
      <w:pPr>
        <w:rPr>
          <w:i/>
          <w:color w:val="00B0F0"/>
        </w:rPr>
      </w:pPr>
      <w:proofErr w:type="spellStart"/>
      <w:r>
        <w:rPr>
          <w:b/>
          <w:lang w:val="cs-CZ"/>
        </w:rPr>
        <w:t>Equipment</w:t>
      </w:r>
      <w:proofErr w:type="spellEnd"/>
      <w:r>
        <w:rPr>
          <w:b/>
          <w:lang w:val="cs-CZ"/>
        </w:rPr>
        <w:t xml:space="preserve">: </w:t>
      </w:r>
      <w:proofErr w:type="spellStart"/>
      <w:r>
        <w:rPr>
          <w:lang w:val="cs-CZ"/>
        </w:rPr>
        <w:t>Photoelectronspectrometer</w:t>
      </w:r>
      <w:proofErr w:type="spellEnd"/>
      <w:ins w:id="1" w:author="minhova" w:date="2025-06-19T11:06:00Z">
        <w:r w:rsidR="00563E42">
          <w:rPr>
            <w:lang w:val="cs-CZ"/>
          </w:rPr>
          <w:t xml:space="preserve"> </w:t>
        </w:r>
      </w:ins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Kelvin </w:t>
      </w:r>
      <w:proofErr w:type="spellStart"/>
      <w:r>
        <w:rPr>
          <w:lang w:val="cs-CZ"/>
        </w:rPr>
        <w:t>probe</w:t>
      </w:r>
      <w:proofErr w:type="spellEnd"/>
      <w:ins w:id="2" w:author="minhova" w:date="2025-06-19T11:06:00Z">
        <w:r w:rsidR="00563E42">
          <w:rPr>
            <w:lang w:val="cs-CZ"/>
          </w:rPr>
          <w:t xml:space="preserve"> </w:t>
        </w:r>
      </w:ins>
      <w:r>
        <w:rPr>
          <w:b/>
          <w:i/>
          <w:lang w:val="cs-CZ"/>
        </w:rPr>
        <w:t>(Pro-</w:t>
      </w:r>
      <w:proofErr w:type="spellStart"/>
      <w:r>
        <w:rPr>
          <w:b/>
          <w:i/>
          <w:lang w:val="cs-CZ"/>
        </w:rPr>
        <w:t>NanoEnviCz</w:t>
      </w:r>
      <w:proofErr w:type="spellEnd"/>
      <w:r>
        <w:rPr>
          <w:b/>
          <w:i/>
          <w:lang w:val="cs-CZ"/>
        </w:rPr>
        <w:t xml:space="preserve"> III)</w:t>
      </w:r>
    </w:p>
    <w:p w:rsidR="00D12896" w:rsidRDefault="0022236A">
      <w:r>
        <w:rPr>
          <w:b/>
        </w:rPr>
        <w:t xml:space="preserve">No. of Equipment: </w:t>
      </w:r>
      <w:r>
        <w:rPr>
          <w:i/>
        </w:rPr>
        <w:t>UFCH36</w:t>
      </w:r>
    </w:p>
    <w:p w:rsidR="00D12896" w:rsidRDefault="0022236A">
      <w:r>
        <w:rPr>
          <w:b/>
        </w:rPr>
        <w:t xml:space="preserve">Responsible coordinator: </w:t>
      </w:r>
      <w:r>
        <w:rPr>
          <w:rFonts w:ascii="Calibri" w:hAnsi="Calibri"/>
          <w:color w:val="333333"/>
        </w:rPr>
        <w:t xml:space="preserve">prof. </w:t>
      </w:r>
      <w:proofErr w:type="spellStart"/>
      <w:r>
        <w:rPr>
          <w:rFonts w:ascii="Calibri" w:hAnsi="Calibri"/>
          <w:color w:val="333333"/>
        </w:rPr>
        <w:t>RNDr</w:t>
      </w:r>
      <w:proofErr w:type="spellEnd"/>
      <w:r>
        <w:rPr>
          <w:rFonts w:ascii="Calibri" w:hAnsi="Calibri"/>
          <w:color w:val="333333"/>
        </w:rPr>
        <w:t xml:space="preserve">. </w:t>
      </w:r>
      <w:proofErr w:type="spellStart"/>
      <w:r>
        <w:rPr>
          <w:rFonts w:ascii="Calibri" w:hAnsi="Calibri"/>
          <w:color w:val="333333"/>
        </w:rPr>
        <w:t>Kavan</w:t>
      </w:r>
      <w:proofErr w:type="spellEnd"/>
      <w:r>
        <w:rPr>
          <w:rFonts w:ascii="Calibri" w:hAnsi="Calibri"/>
          <w:color w:val="333333"/>
        </w:rPr>
        <w:t xml:space="preserve"> </w:t>
      </w:r>
      <w:proofErr w:type="spellStart"/>
      <w:r>
        <w:rPr>
          <w:rFonts w:ascii="Calibri" w:hAnsi="Calibri"/>
          <w:color w:val="333333"/>
        </w:rPr>
        <w:t>Ladislav</w:t>
      </w:r>
      <w:proofErr w:type="spellEnd"/>
      <w:r>
        <w:rPr>
          <w:rFonts w:ascii="Calibri" w:hAnsi="Calibri"/>
          <w:color w:val="333333"/>
        </w:rPr>
        <w:t xml:space="preserve"> </w:t>
      </w:r>
      <w:proofErr w:type="spellStart"/>
      <w:r>
        <w:rPr>
          <w:rFonts w:ascii="Calibri" w:hAnsi="Calibri"/>
          <w:color w:val="333333"/>
        </w:rPr>
        <w:t>CSc</w:t>
      </w:r>
      <w:proofErr w:type="spellEnd"/>
      <w:r>
        <w:rPr>
          <w:rFonts w:ascii="Calibri" w:hAnsi="Calibri"/>
          <w:color w:val="333333"/>
        </w:rPr>
        <w:t>., DSc.</w:t>
      </w:r>
    </w:p>
    <w:p w:rsidR="00D12896" w:rsidRDefault="0022236A">
      <w:pPr>
        <w:rPr>
          <w:b/>
        </w:rPr>
      </w:pPr>
      <w:r>
        <w:rPr>
          <w:b/>
        </w:rPr>
        <w:t xml:space="preserve">Name of Institution: J. Heyrovsky Institute of Physical Chemistry of the CAS, </w:t>
      </w:r>
      <w:proofErr w:type="spellStart"/>
      <w:r>
        <w:rPr>
          <w:b/>
        </w:rPr>
        <w:t>v.v.i</w:t>
      </w:r>
      <w:proofErr w:type="spellEnd"/>
      <w:r>
        <w:rPr>
          <w:b/>
        </w:rPr>
        <w:t>.</w:t>
      </w:r>
    </w:p>
    <w:p w:rsidR="00D12896" w:rsidRDefault="0022236A">
      <w:pPr>
        <w:rPr>
          <w:bCs/>
        </w:rPr>
      </w:pPr>
      <w:r>
        <w:rPr>
          <w:b/>
        </w:rPr>
        <w:t xml:space="preserve">Address of Institution: </w:t>
      </w:r>
      <w:proofErr w:type="spellStart"/>
      <w:r>
        <w:t>Dolejškova</w:t>
      </w:r>
      <w:proofErr w:type="spellEnd"/>
      <w:r>
        <w:t xml:space="preserve"> 3, Praha 8, 182 </w:t>
      </w:r>
      <w:r w:rsidR="00C75180">
        <w:t>00</w:t>
      </w:r>
    </w:p>
    <w:p w:rsidR="00D12896" w:rsidRDefault="0022236A">
      <w:r>
        <w:rPr>
          <w:b/>
        </w:rPr>
        <w:t xml:space="preserve">E-mail: </w:t>
      </w:r>
      <w:r>
        <w:t>ladislav.kavan@jh-inst.cas.cz</w:t>
      </w:r>
    </w:p>
    <w:p w:rsidR="00D12896" w:rsidRDefault="0022236A">
      <w:r>
        <w:rPr>
          <w:b/>
        </w:rPr>
        <w:t>Telephone: +420 266 053 975</w:t>
      </w:r>
    </w:p>
    <w:p w:rsidR="00D12896" w:rsidRDefault="0022236A">
      <w:pPr>
        <w:rPr>
          <w:b/>
        </w:rPr>
      </w:pPr>
      <w:r>
        <w:rPr>
          <w:b/>
        </w:rPr>
        <w:t xml:space="preserve">Homepage: </w:t>
      </w:r>
      <w:r>
        <w:t>https://www.jh-inst.cas.cz/</w:t>
      </w:r>
    </w:p>
    <w:p w:rsidR="00D12896" w:rsidRDefault="00D12896">
      <w:pPr>
        <w:rPr>
          <w:b/>
        </w:rPr>
      </w:pPr>
    </w:p>
    <w:p w:rsidR="00D12896" w:rsidRDefault="0022236A">
      <w:pPr>
        <w:rPr>
          <w:bCs/>
        </w:rPr>
      </w:pPr>
      <w:r>
        <w:rPr>
          <w:b/>
        </w:rPr>
        <w:t xml:space="preserve">Contact person: </w:t>
      </w:r>
      <w:bookmarkStart w:id="3" w:name="_GoBack"/>
      <w:proofErr w:type="spellStart"/>
      <w:r>
        <w:t>RNDr</w:t>
      </w:r>
      <w:proofErr w:type="spellEnd"/>
      <w:r>
        <w:t xml:space="preserve">. </w:t>
      </w:r>
      <w:proofErr w:type="spellStart"/>
      <w:r>
        <w:t>Mansfeldová</w:t>
      </w:r>
      <w:proofErr w:type="spellEnd"/>
      <w:ins w:id="4" w:author="minhova" w:date="2025-06-19T11:33:00Z">
        <w:r w:rsidR="0045355B">
          <w:t xml:space="preserve"> </w:t>
        </w:r>
      </w:ins>
      <w:bookmarkEnd w:id="3"/>
      <w:proofErr w:type="spellStart"/>
      <w:r>
        <w:t>Věra</w:t>
      </w:r>
      <w:proofErr w:type="spellEnd"/>
      <w:r>
        <w:t xml:space="preserve"> Ph.D.</w:t>
      </w:r>
    </w:p>
    <w:p w:rsidR="00D12896" w:rsidRDefault="0022236A">
      <w:pPr>
        <w:rPr>
          <w:b/>
        </w:rPr>
      </w:pPr>
      <w:r>
        <w:rPr>
          <w:b/>
        </w:rPr>
        <w:t xml:space="preserve">E-mail: </w:t>
      </w:r>
      <w:r>
        <w:t>vera.mansfeldova@jh-inst.cas.cz</w:t>
      </w:r>
    </w:p>
    <w:p w:rsidR="00D12896" w:rsidRDefault="0022236A">
      <w:r>
        <w:rPr>
          <w:b/>
        </w:rPr>
        <w:t>Telephone: +420 266 053 845</w:t>
      </w:r>
    </w:p>
    <w:p w:rsidR="00D12896" w:rsidRDefault="00D12896">
      <w:pPr>
        <w:rPr>
          <w:b/>
          <w:sz w:val="32"/>
          <w:szCs w:val="32"/>
        </w:rPr>
      </w:pPr>
    </w:p>
    <w:p w:rsidR="00D12896" w:rsidRDefault="0022236A">
      <w:pPr>
        <w:rPr>
          <w:b/>
          <w:sz w:val="32"/>
          <w:szCs w:val="32"/>
        </w:rPr>
      </w:pPr>
      <w:r>
        <w:rPr>
          <w:b/>
          <w:sz w:val="32"/>
          <w:szCs w:val="32"/>
        </w:rPr>
        <w:t>Equipment Description</w:t>
      </w:r>
    </w:p>
    <w:p w:rsidR="00D12896" w:rsidRDefault="0022236A">
      <w:pPr>
        <w:spacing w:afterAutospacing="1"/>
        <w:jc w:val="both"/>
      </w:pPr>
      <w:r>
        <w:t>The ambient pressure photoelectron spectroscopy system (APS) offers energy level characterization of the absolute Work Function (</w:t>
      </w:r>
      <w:r>
        <w:rPr>
          <w:rFonts w:ascii="Calibri Greek" w:hAnsi="Calibri Greek"/>
        </w:rPr>
        <w:t>Φ</w:t>
      </w:r>
      <w:r>
        <w:t>) for metals or Ionization Potential (IP) for semiconductors using a 3.3–7.0 eV tunable DUV optical source. The whole system uniquely offers the combination of (</w:t>
      </w:r>
      <w:r>
        <w:rPr>
          <w:rFonts w:ascii="Calibri Greek" w:hAnsi="Calibri Greek"/>
        </w:rPr>
        <w:t>Φ</w:t>
      </w:r>
      <w:r>
        <w:t xml:space="preserve">, IP, </w:t>
      </w:r>
      <w:proofErr w:type="spellStart"/>
      <w:r>
        <w:t>E</w:t>
      </w:r>
      <w:r>
        <w:rPr>
          <w:vertAlign w:val="subscript"/>
        </w:rPr>
        <w:t>f</w:t>
      </w:r>
      <w:proofErr w:type="spellEnd"/>
      <w:r>
        <w:t xml:space="preserve">, </w:t>
      </w:r>
      <w:proofErr w:type="spellStart"/>
      <w:r>
        <w:t>E</w:t>
      </w:r>
      <w:r>
        <w:rPr>
          <w:vertAlign w:val="subscript"/>
        </w:rPr>
        <w:t>g</w:t>
      </w:r>
      <w:proofErr w:type="spellEnd"/>
      <w:r>
        <w:t>) measurements in one unit. The system includes a high-resolution Kelvin probe and darkened environment for determination of the sample Fermi-level (</w:t>
      </w:r>
      <w:proofErr w:type="spellStart"/>
      <w:r>
        <w:t>Ef</w:t>
      </w:r>
      <w:proofErr w:type="spellEnd"/>
      <w:r>
        <w:t xml:space="preserve">) with respect to the gold alloy vibrating tip. The system allows </w:t>
      </w:r>
      <w:proofErr w:type="spellStart"/>
      <w:r>
        <w:t>characterisation</w:t>
      </w:r>
      <w:proofErr w:type="spellEnd"/>
      <w:r>
        <w:t xml:space="preserve"> of work function homogeneity of clean and coated surfaces on samples up to 50x50 mm</w:t>
      </w:r>
      <w:r w:rsidR="00CC39C6">
        <w:rPr>
          <w:vertAlign w:val="superscript"/>
        </w:rPr>
        <w:t>2</w:t>
      </w:r>
      <w:r>
        <w:t>. For larger samples it offers scanning platform options up to 350x350 mm</w:t>
      </w:r>
      <w:r w:rsidR="00CC39C6">
        <w:rPr>
          <w:vertAlign w:val="superscript"/>
        </w:rPr>
        <w:t>2</w:t>
      </w:r>
      <w:r>
        <w:t>. APS04 include</w:t>
      </w:r>
      <w:r w:rsidR="00CC39C6">
        <w:t>s</w:t>
      </w:r>
      <w:r>
        <w:t xml:space="preserve"> a variable intensity white light source for Surface Photovoltage (SPV) studies used to measure the intensity</w:t>
      </w:r>
      <w:r w:rsidR="00CC39C6">
        <w:t>-</w:t>
      </w:r>
      <w:r>
        <w:t>dependent surface potential changes on semiconductors and VOC on planar solar cells. The APS04 configuration includes a second tunable Vis/IR source providing Surface Photovoltage Spectroscopy (SPS) over the energy range 1.2-3.1 eV (1000</w:t>
      </w:r>
      <w:r w:rsidR="00CC39C6">
        <w:t>-400</w:t>
      </w:r>
      <w:r>
        <w:t xml:space="preserve"> nm) which can be used for both band-gap </w:t>
      </w:r>
      <w:proofErr w:type="spellStart"/>
      <w:r>
        <w:t>E</w:t>
      </w:r>
      <w:r>
        <w:rPr>
          <w:vertAlign w:val="subscript"/>
        </w:rPr>
        <w:t>g</w:t>
      </w:r>
      <w:proofErr w:type="spellEnd"/>
      <w:r>
        <w:t xml:space="preserve"> and photo-excitation measurements. </w:t>
      </w:r>
    </w:p>
    <w:p w:rsidR="00D12896" w:rsidRDefault="00D12896">
      <w:pPr>
        <w:spacing w:afterAutospacing="1"/>
        <w:rPr>
          <w:b/>
          <w:sz w:val="32"/>
          <w:szCs w:val="32"/>
        </w:rPr>
      </w:pPr>
    </w:p>
    <w:p w:rsidR="00D12896" w:rsidRDefault="00D12896">
      <w:pPr>
        <w:spacing w:afterAutospacing="1"/>
        <w:rPr>
          <w:b/>
          <w:sz w:val="32"/>
          <w:szCs w:val="32"/>
        </w:rPr>
      </w:pPr>
    </w:p>
    <w:p w:rsidR="00D12896" w:rsidRDefault="0022236A">
      <w:pPr>
        <w:spacing w:afterAutospacing="1"/>
      </w:pPr>
      <w:r>
        <w:rPr>
          <w:b/>
          <w:sz w:val="32"/>
          <w:szCs w:val="32"/>
        </w:rPr>
        <w:lastRenderedPageBreak/>
        <w:t xml:space="preserve">Specification of expertise relevant to </w:t>
      </w:r>
      <w:proofErr w:type="spellStart"/>
      <w:r>
        <w:rPr>
          <w:b/>
          <w:sz w:val="32"/>
          <w:szCs w:val="32"/>
        </w:rPr>
        <w:t>NanoEnviCz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workpackages</w:t>
      </w:r>
      <w:proofErr w:type="spellEnd"/>
      <w:r>
        <w:rPr>
          <w:b/>
          <w:sz w:val="32"/>
          <w:szCs w:val="32"/>
        </w:rPr>
        <w:t>:</w:t>
      </w:r>
    </w:p>
    <w:tbl>
      <w:tblPr>
        <w:tblStyle w:val="TableGrid"/>
        <w:tblpPr w:leftFromText="141" w:rightFromText="141" w:vertAnchor="text" w:horzAnchor="margin" w:tblpY="336"/>
        <w:tblW w:w="9016" w:type="dxa"/>
        <w:tblLook w:val="04A0" w:firstRow="1" w:lastRow="0" w:firstColumn="1" w:lastColumn="0" w:noHBand="0" w:noVBand="1"/>
      </w:tblPr>
      <w:tblGrid>
        <w:gridCol w:w="7612"/>
        <w:gridCol w:w="1404"/>
      </w:tblGrid>
      <w:tr w:rsidR="00D12896">
        <w:tc>
          <w:tcPr>
            <w:tcW w:w="9015" w:type="dxa"/>
            <w:gridSpan w:val="2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D12896" w:rsidRDefault="00D12896">
            <w:pPr>
              <w:spacing w:after="0" w:line="240" w:lineRule="auto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Computer aided nanomaterials design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Nanofibers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Magnetic hybrids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Metal and metal oxide NPs</w:t>
            </w:r>
          </w:p>
        </w:tc>
        <w:tc>
          <w:tcPr>
            <w:tcW w:w="1404" w:type="dxa"/>
            <w:shd w:val="clear" w:color="auto" w:fill="auto"/>
          </w:tcPr>
          <w:p w:rsidR="00D12896" w:rsidRDefault="0022236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Redox active nanomaterials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Nanomaterials for biomedical applications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9015" w:type="dxa"/>
            <w:gridSpan w:val="2"/>
            <w:shd w:val="clear" w:color="auto" w:fill="auto"/>
          </w:tcPr>
          <w:p w:rsidR="00D12896" w:rsidRDefault="00D12896">
            <w:pPr>
              <w:spacing w:after="0" w:line="240" w:lineRule="auto"/>
              <w:rPr>
                <w:lang w:val="en-GB"/>
              </w:rPr>
            </w:pPr>
          </w:p>
        </w:tc>
      </w:tr>
      <w:tr w:rsidR="00D12896">
        <w:tc>
          <w:tcPr>
            <w:tcW w:w="9015" w:type="dxa"/>
            <w:gridSpan w:val="2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9015" w:type="dxa"/>
            <w:gridSpan w:val="2"/>
            <w:shd w:val="clear" w:color="auto" w:fill="auto"/>
          </w:tcPr>
          <w:p w:rsidR="00D12896" w:rsidRDefault="00D12896">
            <w:pPr>
              <w:spacing w:after="0" w:line="240" w:lineRule="auto"/>
              <w:rPr>
                <w:lang w:val="en-GB"/>
              </w:rPr>
            </w:pPr>
          </w:p>
        </w:tc>
      </w:tr>
      <w:tr w:rsidR="00D12896">
        <w:tc>
          <w:tcPr>
            <w:tcW w:w="9015" w:type="dxa"/>
            <w:gridSpan w:val="2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9015" w:type="dxa"/>
            <w:gridSpan w:val="2"/>
            <w:shd w:val="clear" w:color="auto" w:fill="auto"/>
          </w:tcPr>
          <w:p w:rsidR="00D12896" w:rsidRDefault="00D12896">
            <w:pPr>
              <w:spacing w:after="0" w:line="240" w:lineRule="auto"/>
              <w:rPr>
                <w:lang w:val="en-GB"/>
              </w:rPr>
            </w:pPr>
          </w:p>
        </w:tc>
      </w:tr>
      <w:tr w:rsidR="00D12896">
        <w:tc>
          <w:tcPr>
            <w:tcW w:w="9015" w:type="dxa"/>
            <w:gridSpan w:val="2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WP6 EFFECTIVE PHOTOCATALYTIC TECHNOLOGIES</w:t>
            </w: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Mastering nanomaterials for photocatalysis</w:t>
            </w:r>
          </w:p>
        </w:tc>
        <w:tc>
          <w:tcPr>
            <w:tcW w:w="1404" w:type="dxa"/>
            <w:shd w:val="clear" w:color="auto" w:fill="auto"/>
          </w:tcPr>
          <w:p w:rsidR="00D12896" w:rsidRDefault="0022236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Effective photocatalytic processes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Photovoltaic paints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Functional surfaces for environmental protection</w:t>
            </w:r>
          </w:p>
        </w:tc>
        <w:tc>
          <w:tcPr>
            <w:tcW w:w="1404" w:type="dxa"/>
            <w:shd w:val="clear" w:color="auto" w:fill="auto"/>
          </w:tcPr>
          <w:p w:rsidR="00D12896" w:rsidRDefault="0022236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04" w:type="dxa"/>
            <w:shd w:val="clear" w:color="auto" w:fill="auto"/>
          </w:tcPr>
          <w:p w:rsidR="00D12896" w:rsidRDefault="0022236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04" w:type="dxa"/>
            <w:shd w:val="clear" w:color="auto" w:fill="auto"/>
          </w:tcPr>
          <w:p w:rsidR="00D12896" w:rsidRDefault="0022236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D12896">
        <w:tc>
          <w:tcPr>
            <w:tcW w:w="9015" w:type="dxa"/>
            <w:gridSpan w:val="2"/>
            <w:shd w:val="clear" w:color="auto" w:fill="auto"/>
          </w:tcPr>
          <w:p w:rsidR="00D12896" w:rsidRDefault="00D12896">
            <w:pPr>
              <w:spacing w:after="0" w:line="240" w:lineRule="auto"/>
              <w:rPr>
                <w:lang w:val="en-GB"/>
              </w:rPr>
            </w:pPr>
          </w:p>
        </w:tc>
      </w:tr>
      <w:tr w:rsidR="00D12896">
        <w:tc>
          <w:tcPr>
            <w:tcW w:w="9015" w:type="dxa"/>
            <w:gridSpan w:val="2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Nanomaterials for sorption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Degradation of chemical warfare agents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Analysis of filtering capabilities of nanomaterials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Elimination of radionuclides contamination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Nanoiron</w:t>
            </w:r>
            <w:proofErr w:type="spellEnd"/>
            <w:r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Nano-trapping of heavy metals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9015" w:type="dxa"/>
            <w:gridSpan w:val="2"/>
            <w:shd w:val="clear" w:color="auto" w:fill="auto"/>
          </w:tcPr>
          <w:p w:rsidR="00D12896" w:rsidRDefault="00D12896">
            <w:pPr>
              <w:spacing w:after="0" w:line="240" w:lineRule="auto"/>
              <w:rPr>
                <w:lang w:val="en-GB"/>
              </w:rPr>
            </w:pPr>
          </w:p>
        </w:tc>
      </w:tr>
      <w:tr w:rsidR="00D12896">
        <w:tc>
          <w:tcPr>
            <w:tcW w:w="9015" w:type="dxa"/>
            <w:gridSpan w:val="2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WP8 SENSING AND MONITORING OF POLLUTANTS</w:t>
            </w: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Efficient sensing of pollutants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Biosensing by new devises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Application of new sensors in monitoring of pollutants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Magnetic </w:t>
            </w:r>
            <w:proofErr w:type="gramStart"/>
            <w:r>
              <w:rPr>
                <w:lang w:val="en-GB"/>
              </w:rPr>
              <w:t>sensors;  Magnetically</w:t>
            </w:r>
            <w:proofErr w:type="gramEnd"/>
            <w:r>
              <w:rPr>
                <w:lang w:val="en-GB"/>
              </w:rPr>
              <w:t xml:space="preserve"> assisted SERS sensors 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Advanced electrochemical sensors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Graphene based </w:t>
            </w:r>
            <w:proofErr w:type="spellStart"/>
            <w:r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9015" w:type="dxa"/>
            <w:gridSpan w:val="2"/>
            <w:shd w:val="clear" w:color="auto" w:fill="auto"/>
          </w:tcPr>
          <w:p w:rsidR="00D12896" w:rsidRDefault="00D12896">
            <w:pPr>
              <w:spacing w:after="0" w:line="240" w:lineRule="auto"/>
              <w:rPr>
                <w:lang w:val="en-GB"/>
              </w:rPr>
            </w:pPr>
          </w:p>
        </w:tc>
      </w:tr>
      <w:tr w:rsidR="00D12896">
        <w:tc>
          <w:tcPr>
            <w:tcW w:w="9015" w:type="dxa"/>
            <w:gridSpan w:val="2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WP9 TOXICITY AND RISKS OF NANOMATERIALS</w:t>
            </w: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Health risks 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Environmental risks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„In </w:t>
            </w:r>
            <w:proofErr w:type="gramStart"/>
            <w:r>
              <w:rPr>
                <w:lang w:val="en-GB"/>
              </w:rPr>
              <w:t>vitro“ and</w:t>
            </w:r>
            <w:proofErr w:type="gramEnd"/>
            <w:r>
              <w:rPr>
                <w:lang w:val="en-GB"/>
              </w:rPr>
              <w:t xml:space="preserve"> „in vivo“ toxicity tests – cytotoxicity, genotoxicity, interactions with membrane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Complete eco/</w:t>
            </w:r>
            <w:proofErr w:type="spellStart"/>
            <w:r>
              <w:rPr>
                <w:lang w:val="en-GB"/>
              </w:rPr>
              <w:t>aquatoxicity</w:t>
            </w:r>
            <w:proofErr w:type="spellEnd"/>
            <w:r>
              <w:rPr>
                <w:lang w:val="en-GB"/>
              </w:rPr>
              <w:t xml:space="preserve"> ecotoxicity evaluation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rPr>
                <w:lang w:val="en-GB"/>
              </w:rPr>
            </w:pPr>
          </w:p>
        </w:tc>
      </w:tr>
      <w:tr w:rsidR="00D12896">
        <w:tc>
          <w:tcPr>
            <w:tcW w:w="7611" w:type="dxa"/>
            <w:shd w:val="clear" w:color="auto" w:fill="auto"/>
          </w:tcPr>
          <w:p w:rsidR="00D12896" w:rsidRDefault="0022236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Toxicity against bacteria and fungi</w:t>
            </w:r>
          </w:p>
        </w:tc>
        <w:tc>
          <w:tcPr>
            <w:tcW w:w="1404" w:type="dxa"/>
            <w:shd w:val="clear" w:color="auto" w:fill="auto"/>
          </w:tcPr>
          <w:p w:rsidR="00D12896" w:rsidRDefault="00D12896">
            <w:pPr>
              <w:spacing w:after="0" w:line="240" w:lineRule="auto"/>
              <w:rPr>
                <w:lang w:val="en-GB"/>
              </w:rPr>
            </w:pPr>
          </w:p>
        </w:tc>
      </w:tr>
    </w:tbl>
    <w:p w:rsidR="00D12896" w:rsidRDefault="00D12896">
      <w:pPr>
        <w:rPr>
          <w:b/>
          <w:sz w:val="32"/>
          <w:szCs w:val="32"/>
        </w:rPr>
      </w:pPr>
    </w:p>
    <w:p w:rsidR="00D12896" w:rsidRDefault="002223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Detailed description of expertise </w:t>
      </w:r>
    </w:p>
    <w:p w:rsidR="00D12896" w:rsidRDefault="0022236A">
      <w:r>
        <w:rPr>
          <w:b/>
        </w:rPr>
        <w:t>Please, specify the main research topics connected with equipment</w:t>
      </w:r>
      <w:r>
        <w:t>:</w:t>
      </w:r>
    </w:p>
    <w:p w:rsidR="00D12896" w:rsidRDefault="0022236A">
      <w:r>
        <w:t>measures work function, Fermi level, and surface potential, analyzes photo-generated carrier dynamics, surface states, and band bending under illumination, interface engineering of new materials</w:t>
      </w:r>
    </w:p>
    <w:p w:rsidR="00D12896" w:rsidRDefault="0022236A">
      <w:r>
        <w:rPr>
          <w:b/>
        </w:rPr>
        <w:t>Please, specify the secondary research topics connected with equipment</w:t>
      </w:r>
      <w:r>
        <w:t xml:space="preserve">: </w:t>
      </w:r>
    </w:p>
    <w:p w:rsidR="00D12896" w:rsidRDefault="0022236A">
      <w:r>
        <w:t xml:space="preserve">band alignment and charge transfer analysis, work function mapping, defect control and surface passivation, optimization of light absorption and carrier transport, functionalization for enhanced photoelectrochemical activity </w:t>
      </w:r>
    </w:p>
    <w:p w:rsidR="00D12896" w:rsidRDefault="0022236A">
      <w:pPr>
        <w:rPr>
          <w:b/>
        </w:rPr>
      </w:pPr>
      <w:r>
        <w:rPr>
          <w:b/>
        </w:rPr>
        <w:t>Keywords describing research area:</w:t>
      </w:r>
    </w:p>
    <w:p w:rsidR="00D12896" w:rsidRDefault="0022236A">
      <w:r>
        <w:t>electrochemically active materials, metals and semiconductors, thin films, characterization materials for solar cells and batteries</w:t>
      </w:r>
    </w:p>
    <w:p w:rsidR="00D12896" w:rsidRDefault="0022236A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Competence</w:t>
      </w:r>
    </w:p>
    <w:p w:rsidR="00D12896" w:rsidRDefault="0022236A">
      <w:pPr>
        <w:rPr>
          <w:b/>
        </w:rPr>
      </w:pPr>
      <w:r>
        <w:rPr>
          <w:b/>
        </w:rPr>
        <w:t>Relevance for applied and industrial research:</w:t>
      </w:r>
    </w:p>
    <w:p w:rsidR="00D12896" w:rsidRDefault="0022236A">
      <w:r>
        <w:t xml:space="preserve">develop functional materials and devices for batteries, solar cells and electronics; optimizing electrochemically active materials for </w:t>
      </w:r>
      <w:r>
        <w:rPr>
          <w:rStyle w:val="Silnzdraznn"/>
          <w:b w:val="0"/>
          <w:bCs w:val="0"/>
        </w:rPr>
        <w:t>battery performance, lifespan, and safety;</w:t>
      </w:r>
      <w:r>
        <w:rPr>
          <w:rStyle w:val="Silnzdraznn"/>
          <w:b w:val="0"/>
          <w:bCs w:val="0"/>
        </w:rPr>
        <w:br/>
        <w:t xml:space="preserve">engineering semiconductors for efficient solar energy conversion, process control and device quality monitoring </w:t>
      </w:r>
    </w:p>
    <w:p w:rsidR="00D12896" w:rsidRDefault="0022236A">
      <w:pPr>
        <w:rPr>
          <w:b/>
        </w:rPr>
      </w:pPr>
      <w:r>
        <w:rPr>
          <w:b/>
        </w:rPr>
        <w:t>Relevance for fundamental studies:</w:t>
      </w:r>
    </w:p>
    <w:p w:rsidR="00D12896" w:rsidRDefault="0022236A">
      <w:r>
        <w:rPr>
          <w:rStyle w:val="Silnzdraznn"/>
          <w:b w:val="0"/>
          <w:bCs w:val="0"/>
        </w:rPr>
        <w:t>understand underlying principles</w:t>
      </w:r>
      <w:r>
        <w:t xml:space="preserve"> and mechanisms that govern material behavior; exploring </w:t>
      </w:r>
      <w:r>
        <w:rPr>
          <w:rStyle w:val="Silnzdraznn"/>
          <w:b w:val="0"/>
          <w:bCs w:val="0"/>
        </w:rPr>
        <w:t>intrinsic properties</w:t>
      </w:r>
      <w:r>
        <w:t xml:space="preserve"> of electrochemically active materials; understanding </w:t>
      </w:r>
      <w:r>
        <w:rPr>
          <w:rStyle w:val="Silnzdraznn"/>
          <w:b w:val="0"/>
          <w:bCs w:val="0"/>
        </w:rPr>
        <w:t>band structure</w:t>
      </w:r>
      <w:r>
        <w:t xml:space="preserve">, surface states, and </w:t>
      </w:r>
      <w:r>
        <w:rPr>
          <w:rStyle w:val="Silnzdraznn"/>
          <w:b w:val="0"/>
          <w:bCs w:val="0"/>
        </w:rPr>
        <w:lastRenderedPageBreak/>
        <w:t>quantum phenomena</w:t>
      </w:r>
      <w:r>
        <w:t xml:space="preserve"> in metals and semiconductors, to study </w:t>
      </w:r>
      <w:r>
        <w:rPr>
          <w:rStyle w:val="Silnzdraznn"/>
          <w:b w:val="0"/>
          <w:bCs w:val="0"/>
        </w:rPr>
        <w:t>Fermi level alignment</w:t>
      </w:r>
      <w:r>
        <w:t xml:space="preserve">, band bending, and charge separation dynamics at a fundamental level; studying </w:t>
      </w:r>
      <w:r>
        <w:rPr>
          <w:rStyle w:val="Silnzdraznn"/>
          <w:b w:val="0"/>
          <w:bCs w:val="0"/>
        </w:rPr>
        <w:t>photoelectrochemical processes</w:t>
      </w:r>
      <w:r>
        <w:t xml:space="preserve"> to uncover reaction kinetics, charge carrier recombination, and interfacial energetics </w:t>
      </w:r>
    </w:p>
    <w:p w:rsidR="00D12896" w:rsidRDefault="0022236A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Comments</w:t>
      </w:r>
    </w:p>
    <w:sectPr w:rsidR="00D12896" w:rsidSect="00D12896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Greek">
    <w:altName w:val="Times New Roman"/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hova">
    <w15:presenceInfo w15:providerId="Windows Live" w15:userId="46fc59e416498f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96"/>
    <w:rsid w:val="0022236A"/>
    <w:rsid w:val="0045355B"/>
    <w:rsid w:val="00563E42"/>
    <w:rsid w:val="00631067"/>
    <w:rsid w:val="00751DEB"/>
    <w:rsid w:val="00812759"/>
    <w:rsid w:val="00C75180"/>
    <w:rsid w:val="00CC39C6"/>
    <w:rsid w:val="00D1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5D2D4"/>
  <w15:docId w15:val="{916CA16F-2518-476D-8C04-84E37AC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adpis"/>
    <w:next w:val="BodyText"/>
    <w:qFormat/>
    <w:rsid w:val="00D12896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305F6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DefaultParagraphFont"/>
    <w:uiPriority w:val="99"/>
    <w:semiHidden/>
    <w:unhideWhenUsed/>
    <w:rsid w:val="00073239"/>
    <w:rPr>
      <w:color w:val="0000FF"/>
      <w:u w:val="single"/>
    </w:rPr>
  </w:style>
  <w:style w:type="character" w:customStyle="1" w:styleId="Silnzdraznn">
    <w:name w:val="Silné zdůraznění"/>
    <w:qFormat/>
    <w:rsid w:val="00D12896"/>
    <w:rPr>
      <w:b/>
      <w:bCs/>
    </w:rPr>
  </w:style>
  <w:style w:type="character" w:customStyle="1" w:styleId="Odrky">
    <w:name w:val="Odrážky"/>
    <w:qFormat/>
    <w:rsid w:val="00D12896"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qFormat/>
    <w:rsid w:val="00D128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sid w:val="00D12896"/>
    <w:pPr>
      <w:spacing w:after="140"/>
    </w:pPr>
  </w:style>
  <w:style w:type="paragraph" w:styleId="List">
    <w:name w:val="List"/>
    <w:basedOn w:val="BodyText"/>
    <w:rsid w:val="00D12896"/>
    <w:rPr>
      <w:rFonts w:cs="Arial Unicode MS"/>
    </w:rPr>
  </w:style>
  <w:style w:type="paragraph" w:customStyle="1" w:styleId="Caption1">
    <w:name w:val="Caption1"/>
    <w:basedOn w:val="Normal"/>
    <w:qFormat/>
    <w:rsid w:val="00D128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D12896"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076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Map">
    <w:name w:val="DocumentMap"/>
    <w:qFormat/>
    <w:rsid w:val="00D12896"/>
    <w:pPr>
      <w:spacing w:after="160" w:line="256" w:lineRule="auto"/>
    </w:pPr>
    <w:rPr>
      <w:rFonts w:eastAsia="Times New Roman" w:cs="Calibri"/>
      <w:lang w:val="cs-CZ" w:eastAsia="cs-CZ"/>
    </w:rPr>
  </w:style>
  <w:style w:type="table" w:styleId="TableGrid">
    <w:name w:val="Table Grid"/>
    <w:basedOn w:val="TableNormal"/>
    <w:uiPriority w:val="39"/>
    <w:rsid w:val="00A66F2F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04DA-952A-4C86-AFE2-E2735128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741</Words>
  <Characters>5192</Characters>
  <Application>Microsoft Office Word</Application>
  <DocSecurity>0</DocSecurity>
  <Lines>159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Minhova Macounova</dc:creator>
  <dc:description/>
  <cp:lastModifiedBy>minhova</cp:lastModifiedBy>
  <cp:revision>3</cp:revision>
  <cp:lastPrinted>2020-03-02T15:05:00Z</cp:lastPrinted>
  <dcterms:created xsi:type="dcterms:W3CDTF">2025-06-19T09:08:00Z</dcterms:created>
  <dcterms:modified xsi:type="dcterms:W3CDTF">2025-06-19T09:38:00Z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Univerzita Palackého v Olomouci</vt:lpwstr>
  </property>
  <property fmtid="{D5CDD505-2E9C-101B-9397-08002B2CF9AE}" pid="4" name="DocSecurity">
    <vt:i4>0</vt:i4>
  </property>
  <property fmtid="{D5CDD505-2E9C-101B-9397-08002B2CF9AE}" pid="5" name="GrammarlyDocumentId">
    <vt:lpwstr>0e2f64f61a79da32cbef6aefa30e4b45477f5815c1e999096c40b5ee8258df00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