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D55985" w:rsidR="00EB666D" w:rsidP="008F6B00" w:rsidRDefault="00EB666D" w14:paraId="77D41839" w14:textId="77777777">
      <w:pPr>
        <w:pStyle w:val="Bodytext"/>
        <w:spacing w:line="240" w:lineRule="auto"/>
        <w:jc w:val="both"/>
        <w:rPr>
          <w:rFonts w:ascii="Arial" w:hAnsi="Arial" w:cs="Arial"/>
          <w:sz w:val="24"/>
          <w:szCs w:val="24"/>
        </w:rPr>
      </w:pPr>
    </w:p>
    <w:p w:rsidRPr="00D55985" w:rsidR="00EB666D" w:rsidP="17CC48E9" w:rsidRDefault="00EB666D" w14:paraId="1EB23653" w14:textId="77777777">
      <w:pPr>
        <w:tabs>
          <w:tab w:val="left" w:pos="3375"/>
        </w:tabs>
        <w:spacing w:after="0" w:line="240" w:lineRule="auto"/>
        <w:jc w:val="both"/>
        <w:rPr>
          <w:del w:author="Guest User" w:date="2022-04-14T11:03:21.415Z" w:id="713559417"/>
          <w:rFonts w:ascii="Arial" w:hAnsi="Arial" w:cs="Arial"/>
          <w:b w:val="1"/>
          <w:bCs w:val="1"/>
          <w:sz w:val="24"/>
          <w:szCs w:val="24"/>
        </w:rPr>
      </w:pPr>
    </w:p>
    <w:p w:rsidRPr="00D55985" w:rsidR="00EB666D" w:rsidP="17CC48E9" w:rsidRDefault="00EB666D" w14:paraId="35DACC1E" w14:textId="77777777">
      <w:pPr>
        <w:tabs>
          <w:tab w:val="left" w:pos="3375"/>
        </w:tabs>
        <w:spacing w:after="0" w:line="240" w:lineRule="auto"/>
        <w:jc w:val="both"/>
        <w:rPr>
          <w:del w:author="Guest User" w:date="2022-04-14T11:03:21.174Z" w:id="2013952633"/>
          <w:rFonts w:ascii="Arial" w:hAnsi="Arial" w:cs="Arial"/>
          <w:b w:val="1"/>
          <w:bCs w:val="1"/>
          <w:sz w:val="24"/>
          <w:szCs w:val="24"/>
        </w:rPr>
      </w:pPr>
    </w:p>
    <w:p w:rsidRPr="00D55985" w:rsidR="00EB666D" w:rsidP="17CC48E9" w:rsidRDefault="00EB666D" w14:paraId="25D57D0E" w14:textId="77777777">
      <w:pPr>
        <w:tabs>
          <w:tab w:val="left" w:pos="3375"/>
        </w:tabs>
        <w:spacing w:after="0" w:line="240" w:lineRule="auto"/>
        <w:jc w:val="both"/>
        <w:rPr>
          <w:del w:author="Guest User" w:date="2022-04-14T11:03:20.885Z" w:id="885745003"/>
          <w:rFonts w:ascii="Arial" w:hAnsi="Arial" w:cs="Arial"/>
          <w:b w:val="1"/>
          <w:bCs w:val="1"/>
          <w:sz w:val="24"/>
          <w:szCs w:val="24"/>
        </w:rPr>
      </w:pPr>
    </w:p>
    <w:p w:rsidRPr="00D55985" w:rsidR="00EB666D" w:rsidP="17CC48E9" w:rsidRDefault="00EB666D" w14:paraId="0A2B59FB" w14:textId="77777777">
      <w:pPr>
        <w:tabs>
          <w:tab w:val="left" w:pos="3375"/>
        </w:tabs>
        <w:spacing w:after="0" w:line="240" w:lineRule="auto"/>
        <w:jc w:val="both"/>
        <w:rPr>
          <w:del w:author="Guest User" w:date="2022-04-14T11:03:20.486Z" w:id="607058668"/>
          <w:rFonts w:ascii="Arial" w:hAnsi="Arial" w:cs="Arial"/>
          <w:b w:val="1"/>
          <w:bCs w:val="1"/>
          <w:sz w:val="24"/>
          <w:szCs w:val="24"/>
        </w:rPr>
      </w:pPr>
    </w:p>
    <w:p w:rsidRPr="00D55985" w:rsidR="003A2441" w:rsidP="008F6B00" w:rsidRDefault="003A2441" w14:paraId="4488838D" w14:textId="77777777">
      <w:pPr>
        <w:tabs>
          <w:tab w:val="left" w:pos="3375"/>
        </w:tabs>
        <w:spacing w:after="0" w:line="240" w:lineRule="auto"/>
        <w:jc w:val="both"/>
        <w:rPr>
          <w:rFonts w:ascii="Arial" w:hAnsi="Arial" w:cs="Arial"/>
          <w:b/>
          <w:sz w:val="24"/>
          <w:szCs w:val="24"/>
        </w:rPr>
      </w:pPr>
    </w:p>
    <w:p w:rsidRPr="00D55985" w:rsidR="00B5787C" w:rsidP="008F6B00" w:rsidRDefault="00B5787C" w14:paraId="5F48EE5D" w14:textId="1CD45FAC">
      <w:pPr>
        <w:spacing w:after="0" w:line="240" w:lineRule="auto"/>
        <w:jc w:val="both"/>
        <w:rPr>
          <w:rFonts w:ascii="Arial" w:hAnsi="Arial" w:eastAsia="Times New Roman" w:cs="Arial"/>
          <w:b/>
          <w:bCs/>
          <w:iCs/>
          <w:sz w:val="24"/>
          <w:szCs w:val="24"/>
          <w:lang w:val="en-AU" w:eastAsia="ar-SA"/>
        </w:rPr>
      </w:pPr>
      <w:r w:rsidRPr="00D55985">
        <w:rPr>
          <w:rFonts w:ascii="Arial" w:hAnsi="Arial" w:eastAsia="Times New Roman" w:cs="Arial"/>
          <w:b/>
          <w:bCs/>
          <w:iCs/>
          <w:sz w:val="24"/>
          <w:szCs w:val="24"/>
          <w:lang w:val="en-AU" w:eastAsia="ar-SA"/>
        </w:rPr>
        <w:t xml:space="preserve">Parasport Lived Experience Advisory Board Member </w:t>
      </w:r>
      <w:r w:rsidRPr="00D55985" w:rsidR="007B3367">
        <w:rPr>
          <w:rFonts w:ascii="Arial" w:hAnsi="Arial" w:eastAsia="Times New Roman" w:cs="Arial"/>
          <w:b/>
          <w:bCs/>
          <w:iCs/>
          <w:sz w:val="24"/>
          <w:szCs w:val="24"/>
          <w:lang w:val="en-AU" w:eastAsia="ar-SA"/>
        </w:rPr>
        <w:t>(Parasport LAB)</w:t>
      </w:r>
    </w:p>
    <w:p w:rsidRPr="00D55985" w:rsidR="00D00F6A" w:rsidP="008F6B00" w:rsidRDefault="007B3367" w14:paraId="3EA5446D" w14:textId="6010EB0A">
      <w:pPr>
        <w:spacing w:after="0" w:line="240" w:lineRule="auto"/>
        <w:jc w:val="both"/>
        <w:rPr>
          <w:rFonts w:ascii="Arial" w:hAnsi="Arial" w:eastAsia="Times New Roman" w:cs="Arial"/>
          <w:b/>
          <w:bCs/>
          <w:iCs/>
          <w:sz w:val="24"/>
          <w:szCs w:val="24"/>
          <w:lang w:val="en-AU" w:eastAsia="ar-SA"/>
        </w:rPr>
      </w:pPr>
      <w:r w:rsidRPr="00D55985">
        <w:rPr>
          <w:rFonts w:ascii="Arial" w:hAnsi="Arial" w:eastAsia="Times New Roman" w:cs="Arial"/>
          <w:b/>
          <w:bCs/>
          <w:iCs/>
          <w:sz w:val="24"/>
          <w:szCs w:val="24"/>
          <w:lang w:val="en-AU" w:eastAsia="ar-SA"/>
        </w:rPr>
        <w:t>Application Form</w:t>
      </w:r>
    </w:p>
    <w:p w:rsidRPr="00D55985" w:rsidR="002F24FC" w:rsidP="008F6B00" w:rsidRDefault="002F24FC" w14:paraId="21041473" w14:textId="34913E45">
      <w:pPr>
        <w:spacing w:after="0" w:line="240" w:lineRule="auto"/>
        <w:jc w:val="both"/>
        <w:rPr>
          <w:rFonts w:ascii="Arial" w:hAnsi="Arial" w:cs="Arial"/>
          <w:b/>
          <w:sz w:val="24"/>
          <w:szCs w:val="24"/>
          <w:lang w:eastAsia="ar-SA"/>
        </w:rPr>
      </w:pPr>
    </w:p>
    <w:p w:rsidRPr="00D55985" w:rsidR="00A67A35" w:rsidP="008F6B00" w:rsidRDefault="00A67A35" w14:paraId="32DAA21F" w14:textId="77777777">
      <w:pPr>
        <w:spacing w:after="0" w:line="240" w:lineRule="auto"/>
        <w:jc w:val="both"/>
        <w:rPr>
          <w:rFonts w:ascii="Arial" w:hAnsi="Arial" w:cs="Arial"/>
          <w:sz w:val="24"/>
          <w:szCs w:val="24"/>
        </w:rPr>
      </w:pPr>
    </w:p>
    <w:p w:rsidRPr="00D55985" w:rsidR="00A67A35" w:rsidP="008F6B00" w:rsidRDefault="00A67A35" w14:paraId="088A49E5" w14:textId="2D5EFAE6">
      <w:pPr>
        <w:pBdr>
          <w:bottom w:val="single" w:color="auto" w:sz="4" w:space="1"/>
        </w:pBdr>
        <w:spacing w:after="0" w:line="240" w:lineRule="auto"/>
        <w:jc w:val="both"/>
        <w:rPr>
          <w:rFonts w:ascii="Arial" w:hAnsi="Arial" w:cs="Arial"/>
          <w:sz w:val="24"/>
          <w:szCs w:val="24"/>
        </w:rPr>
      </w:pPr>
      <w:r w:rsidRPr="00D55985">
        <w:rPr>
          <w:rFonts w:ascii="Arial" w:hAnsi="Arial" w:cs="Arial"/>
          <w:sz w:val="24"/>
          <w:szCs w:val="24"/>
        </w:rPr>
        <w:t>Name:</w:t>
      </w:r>
      <w:r w:rsidRPr="00D55985">
        <w:rPr>
          <w:rFonts w:ascii="Arial" w:hAnsi="Arial" w:cs="Arial"/>
          <w:sz w:val="24"/>
          <w:szCs w:val="24"/>
        </w:rPr>
        <w:tab/>
      </w:r>
      <w:r w:rsidRPr="00D55985">
        <w:rPr>
          <w:rFonts w:ascii="Arial" w:hAnsi="Arial" w:cs="Arial"/>
          <w:sz w:val="24"/>
          <w:szCs w:val="24"/>
        </w:rPr>
        <w:tab/>
      </w:r>
      <w:r w:rsidRPr="00D55985">
        <w:rPr>
          <w:rFonts w:ascii="Arial" w:hAnsi="Arial" w:cs="Arial"/>
          <w:sz w:val="24"/>
          <w:szCs w:val="24"/>
        </w:rPr>
        <w:tab/>
      </w:r>
    </w:p>
    <w:p w:rsidRPr="00D55985" w:rsidR="00A67A35" w:rsidP="008F6B00" w:rsidRDefault="00A67A35" w14:paraId="38CCBC7C" w14:textId="3B955F9F">
      <w:pPr>
        <w:spacing w:after="0" w:line="240" w:lineRule="auto"/>
        <w:jc w:val="both"/>
        <w:rPr>
          <w:rFonts w:ascii="Arial" w:hAnsi="Arial" w:cs="Arial"/>
          <w:sz w:val="24"/>
          <w:szCs w:val="24"/>
        </w:rPr>
      </w:pPr>
    </w:p>
    <w:p w:rsidRPr="00D55985" w:rsidR="00A67A35" w:rsidP="008F6B00" w:rsidRDefault="00A67A35" w14:paraId="6C823791" w14:textId="77777777">
      <w:pPr>
        <w:spacing w:after="0" w:line="240" w:lineRule="auto"/>
        <w:jc w:val="both"/>
        <w:rPr>
          <w:rFonts w:ascii="Arial" w:hAnsi="Arial" w:cs="Arial"/>
          <w:sz w:val="24"/>
          <w:szCs w:val="24"/>
        </w:rPr>
      </w:pPr>
    </w:p>
    <w:p w:rsidRPr="00D55985" w:rsidR="00A67A35" w:rsidP="008F6B00" w:rsidRDefault="00A67A35" w14:paraId="52C87C6E" w14:textId="5A9AA997">
      <w:pPr>
        <w:pBdr>
          <w:bottom w:val="single" w:color="auto" w:sz="4" w:space="1"/>
        </w:pBdr>
        <w:spacing w:after="0" w:line="240" w:lineRule="auto"/>
        <w:jc w:val="both"/>
        <w:rPr>
          <w:rFonts w:ascii="Arial" w:hAnsi="Arial" w:cs="Arial"/>
          <w:sz w:val="24"/>
          <w:szCs w:val="24"/>
        </w:rPr>
      </w:pPr>
      <w:r w:rsidRPr="00D55985">
        <w:rPr>
          <w:rFonts w:ascii="Arial" w:hAnsi="Arial" w:cs="Arial"/>
          <w:sz w:val="24"/>
          <w:szCs w:val="24"/>
        </w:rPr>
        <w:t>Address:</w:t>
      </w:r>
      <w:r w:rsidRPr="00D55985">
        <w:rPr>
          <w:rFonts w:ascii="Arial" w:hAnsi="Arial" w:cs="Arial"/>
          <w:sz w:val="24"/>
          <w:szCs w:val="24"/>
        </w:rPr>
        <w:tab/>
      </w:r>
      <w:r w:rsidRPr="00D55985">
        <w:rPr>
          <w:rFonts w:ascii="Arial" w:hAnsi="Arial" w:cs="Arial"/>
          <w:sz w:val="24"/>
          <w:szCs w:val="24"/>
        </w:rPr>
        <w:tab/>
      </w:r>
    </w:p>
    <w:p w:rsidRPr="00D55985" w:rsidR="00A67A35" w:rsidP="008F6B00" w:rsidRDefault="00A67A35" w14:paraId="705A6325" w14:textId="77777777">
      <w:pPr>
        <w:spacing w:after="0" w:line="240" w:lineRule="auto"/>
        <w:jc w:val="both"/>
        <w:rPr>
          <w:rFonts w:ascii="Arial" w:hAnsi="Arial" w:cs="Arial"/>
          <w:sz w:val="24"/>
          <w:szCs w:val="24"/>
        </w:rPr>
      </w:pPr>
    </w:p>
    <w:p w:rsidRPr="00D55985" w:rsidR="00A67A35" w:rsidP="008F6B00" w:rsidRDefault="00A67A35" w14:paraId="569A84D1" w14:textId="77777777">
      <w:pPr>
        <w:spacing w:after="0" w:line="240" w:lineRule="auto"/>
        <w:jc w:val="both"/>
        <w:rPr>
          <w:rFonts w:ascii="Arial" w:hAnsi="Arial" w:cs="Arial"/>
          <w:sz w:val="24"/>
          <w:szCs w:val="24"/>
        </w:rPr>
      </w:pPr>
    </w:p>
    <w:p w:rsidRPr="00D55985" w:rsidR="00A67A35" w:rsidP="008F6B00" w:rsidRDefault="00A67A35" w14:paraId="17ADF042" w14:textId="7A68DFB1">
      <w:pPr>
        <w:pBdr>
          <w:bottom w:val="single" w:color="auto" w:sz="4" w:space="1"/>
        </w:pBdr>
        <w:spacing w:after="0" w:line="240" w:lineRule="auto"/>
        <w:jc w:val="both"/>
        <w:rPr>
          <w:rFonts w:ascii="Arial" w:hAnsi="Arial" w:cs="Arial"/>
          <w:sz w:val="24"/>
          <w:szCs w:val="24"/>
        </w:rPr>
      </w:pPr>
      <w:r w:rsidRPr="00D55985">
        <w:rPr>
          <w:rFonts w:ascii="Arial" w:hAnsi="Arial" w:cs="Arial"/>
          <w:sz w:val="24"/>
          <w:szCs w:val="24"/>
        </w:rPr>
        <w:t>Contact Number:</w:t>
      </w:r>
      <w:r w:rsidRPr="00D55985">
        <w:rPr>
          <w:rFonts w:ascii="Arial" w:hAnsi="Arial" w:cs="Arial"/>
          <w:sz w:val="24"/>
          <w:szCs w:val="24"/>
        </w:rPr>
        <w:tab/>
      </w:r>
    </w:p>
    <w:p w:rsidRPr="00D55985" w:rsidR="00A67A35" w:rsidP="008F6B00" w:rsidRDefault="00A67A35" w14:paraId="68CCE431" w14:textId="77777777">
      <w:pPr>
        <w:spacing w:after="0" w:line="240" w:lineRule="auto"/>
        <w:jc w:val="both"/>
        <w:rPr>
          <w:rFonts w:ascii="Arial" w:hAnsi="Arial" w:cs="Arial"/>
          <w:sz w:val="24"/>
          <w:szCs w:val="24"/>
        </w:rPr>
      </w:pPr>
    </w:p>
    <w:p w:rsidRPr="00D55985" w:rsidR="00A67A35" w:rsidP="008F6B00" w:rsidRDefault="00A67A35" w14:paraId="175B1D18" w14:textId="77777777">
      <w:pPr>
        <w:spacing w:after="0" w:line="240" w:lineRule="auto"/>
        <w:jc w:val="both"/>
        <w:rPr>
          <w:rFonts w:ascii="Arial" w:hAnsi="Arial" w:cs="Arial"/>
          <w:sz w:val="24"/>
          <w:szCs w:val="24"/>
        </w:rPr>
      </w:pPr>
    </w:p>
    <w:p w:rsidRPr="00D55985" w:rsidR="00A67A35" w:rsidP="008F6B00" w:rsidRDefault="00A67A35" w14:paraId="1D77EDC6" w14:textId="21A95B76">
      <w:pPr>
        <w:pBdr>
          <w:bottom w:val="single" w:color="auto" w:sz="4" w:space="1"/>
        </w:pBdr>
        <w:spacing w:after="0" w:line="240" w:lineRule="auto"/>
        <w:jc w:val="both"/>
        <w:rPr>
          <w:rFonts w:ascii="Arial" w:hAnsi="Arial" w:cs="Arial"/>
          <w:sz w:val="24"/>
          <w:szCs w:val="24"/>
        </w:rPr>
      </w:pPr>
      <w:r w:rsidRPr="00D55985">
        <w:rPr>
          <w:rFonts w:ascii="Arial" w:hAnsi="Arial" w:cs="Arial"/>
          <w:sz w:val="24"/>
          <w:szCs w:val="24"/>
        </w:rPr>
        <w:t>Email address:</w:t>
      </w:r>
      <w:r w:rsidRPr="00D55985">
        <w:rPr>
          <w:rFonts w:ascii="Arial" w:hAnsi="Arial" w:cs="Arial"/>
          <w:sz w:val="24"/>
          <w:szCs w:val="24"/>
        </w:rPr>
        <w:tab/>
      </w:r>
    </w:p>
    <w:p w:rsidR="00A67A35" w:rsidP="008F6B00" w:rsidRDefault="00A67A35" w14:paraId="53446B8C" w14:textId="77777777">
      <w:pPr>
        <w:spacing w:after="0" w:line="240" w:lineRule="auto"/>
        <w:jc w:val="both"/>
        <w:rPr>
          <w:rFonts w:ascii="Arial" w:hAnsi="Arial" w:cs="Arial"/>
          <w:sz w:val="24"/>
          <w:szCs w:val="24"/>
        </w:rPr>
      </w:pPr>
    </w:p>
    <w:p w:rsidR="004460F9" w:rsidP="008F6B00" w:rsidRDefault="004460F9" w14:paraId="769A24DC" w14:textId="77777777">
      <w:pPr>
        <w:spacing w:after="0" w:line="240" w:lineRule="auto"/>
        <w:jc w:val="both"/>
        <w:rPr>
          <w:rFonts w:ascii="Arial" w:hAnsi="Arial" w:cs="Arial"/>
          <w:sz w:val="24"/>
          <w:szCs w:val="24"/>
        </w:rPr>
      </w:pPr>
    </w:p>
    <w:p w:rsidR="004460F9" w:rsidP="004460F9" w:rsidRDefault="00C330B0" w14:paraId="0CB78F49" w14:textId="1112276A">
      <w:pPr>
        <w:spacing w:after="0" w:line="240" w:lineRule="auto"/>
        <w:jc w:val="both"/>
        <w:rPr>
          <w:rFonts w:ascii="Arial" w:hAnsi="Arial" w:cs="Arial"/>
          <w:sz w:val="24"/>
          <w:szCs w:val="24"/>
        </w:rPr>
      </w:pPr>
      <w:r>
        <w:rPr>
          <w:rFonts w:ascii="Arial" w:hAnsi="Arial" w:cs="Arial"/>
          <w:sz w:val="24"/>
          <w:szCs w:val="24"/>
        </w:rPr>
        <w:t xml:space="preserve">Age </w:t>
      </w:r>
      <w:r w:rsidR="00B40B09">
        <w:rPr>
          <w:rFonts w:ascii="Arial" w:hAnsi="Arial" w:cs="Arial"/>
          <w:sz w:val="24"/>
          <w:szCs w:val="24"/>
        </w:rPr>
        <w:t>range</w:t>
      </w:r>
    </w:p>
    <w:p w:rsidRPr="00DA2894" w:rsidR="00DA2894" w:rsidP="004460F9" w:rsidRDefault="00DA2894" w14:paraId="1D3C4D00" w14:textId="77777777">
      <w:pPr>
        <w:spacing w:after="0" w:line="240" w:lineRule="auto"/>
        <w:jc w:val="both"/>
        <w:rPr>
          <w:rFonts w:ascii="Arial" w:hAnsi="Arial" w:cs="Arial"/>
          <w:sz w:val="10"/>
          <w:szCs w:val="10"/>
        </w:rPr>
      </w:pPr>
    </w:p>
    <w:p w:rsidRPr="00D55985" w:rsidR="00A67A35" w:rsidP="00DA2894" w:rsidRDefault="00C330B0" w14:paraId="374FACCB" w14:textId="54142056">
      <w:pPr>
        <w:pBdr>
          <w:bottom w:val="single" w:color="auto" w:sz="4" w:space="1"/>
        </w:pBdr>
        <w:spacing w:after="0" w:line="240" w:lineRule="auto"/>
        <w:jc w:val="center"/>
        <w:rPr>
          <w:rFonts w:ascii="Arial" w:hAnsi="Arial" w:cs="Arial"/>
          <w:sz w:val="24"/>
          <w:szCs w:val="24"/>
        </w:rPr>
      </w:pPr>
      <w:r>
        <w:rPr>
          <w:rFonts w:ascii="Arial" w:hAnsi="Arial" w:cs="Arial"/>
          <w:sz w:val="24"/>
          <w:szCs w:val="24"/>
        </w:rPr>
        <w:t>1</w:t>
      </w:r>
      <w:r w:rsidR="00B40B09">
        <w:rPr>
          <w:rFonts w:ascii="Arial" w:hAnsi="Arial" w:cs="Arial"/>
          <w:sz w:val="24"/>
          <w:szCs w:val="24"/>
        </w:rPr>
        <w:t>8-25</w:t>
      </w:r>
      <w:r w:rsidR="00B40B09">
        <w:rPr>
          <w:rFonts w:ascii="Arial" w:hAnsi="Arial" w:cs="Arial"/>
          <w:sz w:val="24"/>
          <w:szCs w:val="24"/>
        </w:rPr>
        <w:tab/>
      </w:r>
      <w:sdt>
        <w:sdtPr>
          <w:rPr>
            <w:rFonts w:ascii="Arial" w:hAnsi="Arial" w:cs="Arial"/>
            <w:sz w:val="24"/>
            <w:szCs w:val="24"/>
          </w:rPr>
          <w:id w:val="363258066"/>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B40B09">
        <w:rPr>
          <w:rFonts w:ascii="Arial" w:hAnsi="Arial" w:cs="Arial"/>
          <w:sz w:val="24"/>
          <w:szCs w:val="24"/>
        </w:rPr>
        <w:tab/>
      </w:r>
      <w:r w:rsidR="00B40B09">
        <w:rPr>
          <w:rFonts w:ascii="Arial" w:hAnsi="Arial" w:cs="Arial"/>
          <w:sz w:val="24"/>
          <w:szCs w:val="24"/>
        </w:rPr>
        <w:t>26-35</w:t>
      </w:r>
      <w:r w:rsidR="00B40B09">
        <w:rPr>
          <w:rFonts w:ascii="Arial" w:hAnsi="Arial" w:cs="Arial"/>
          <w:sz w:val="24"/>
          <w:szCs w:val="24"/>
        </w:rPr>
        <w:tab/>
      </w:r>
      <w:sdt>
        <w:sdtPr>
          <w:rPr>
            <w:rFonts w:ascii="Arial" w:hAnsi="Arial" w:cs="Arial"/>
            <w:sz w:val="24"/>
            <w:szCs w:val="24"/>
          </w:rPr>
          <w:id w:val="-23707621"/>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B40B09">
        <w:rPr>
          <w:rFonts w:ascii="Arial" w:hAnsi="Arial" w:cs="Arial"/>
          <w:sz w:val="24"/>
          <w:szCs w:val="24"/>
        </w:rPr>
        <w:tab/>
      </w:r>
      <w:r w:rsidR="00B40B09">
        <w:rPr>
          <w:rFonts w:ascii="Arial" w:hAnsi="Arial" w:cs="Arial"/>
          <w:sz w:val="24"/>
          <w:szCs w:val="24"/>
        </w:rPr>
        <w:t xml:space="preserve">36-45 </w:t>
      </w:r>
      <w:r w:rsidR="00B40B09">
        <w:rPr>
          <w:rFonts w:ascii="Arial" w:hAnsi="Arial" w:cs="Arial"/>
          <w:sz w:val="24"/>
          <w:szCs w:val="24"/>
        </w:rPr>
        <w:tab/>
      </w:r>
      <w:sdt>
        <w:sdtPr>
          <w:rPr>
            <w:rFonts w:ascii="Arial" w:hAnsi="Arial" w:cs="Arial"/>
            <w:sz w:val="24"/>
            <w:szCs w:val="24"/>
          </w:rPr>
          <w:id w:val="-1116904771"/>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B40B09">
        <w:rPr>
          <w:rFonts w:ascii="Arial" w:hAnsi="Arial" w:cs="Arial"/>
          <w:sz w:val="24"/>
          <w:szCs w:val="24"/>
        </w:rPr>
        <w:tab/>
      </w:r>
      <w:r w:rsidR="00B40B09">
        <w:rPr>
          <w:rFonts w:ascii="Arial" w:hAnsi="Arial" w:cs="Arial"/>
          <w:sz w:val="24"/>
          <w:szCs w:val="24"/>
        </w:rPr>
        <w:t>46-45</w:t>
      </w:r>
      <w:r w:rsidR="00005BAC">
        <w:rPr>
          <w:rFonts w:ascii="Arial" w:hAnsi="Arial" w:cs="Arial"/>
          <w:sz w:val="24"/>
          <w:szCs w:val="24"/>
        </w:rPr>
        <w:t xml:space="preserve"> </w:t>
      </w:r>
      <w:r w:rsidR="00005BAC">
        <w:rPr>
          <w:rFonts w:ascii="Arial" w:hAnsi="Arial" w:cs="Arial"/>
          <w:sz w:val="24"/>
          <w:szCs w:val="24"/>
        </w:rPr>
        <w:tab/>
      </w:r>
      <w:sdt>
        <w:sdtPr>
          <w:rPr>
            <w:rFonts w:ascii="Arial" w:hAnsi="Arial" w:cs="Arial"/>
            <w:sz w:val="24"/>
            <w:szCs w:val="24"/>
          </w:rPr>
          <w:id w:val="-1329438966"/>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005BAC">
        <w:rPr>
          <w:rFonts w:ascii="Arial" w:hAnsi="Arial" w:cs="Arial"/>
          <w:sz w:val="24"/>
          <w:szCs w:val="24"/>
        </w:rPr>
        <w:tab/>
      </w:r>
      <w:r w:rsidR="00005BAC">
        <w:rPr>
          <w:rFonts w:ascii="Arial" w:hAnsi="Arial" w:cs="Arial"/>
          <w:sz w:val="24"/>
          <w:szCs w:val="24"/>
        </w:rPr>
        <w:t xml:space="preserve">46-55 </w:t>
      </w:r>
      <w:r w:rsidR="00005BAC">
        <w:rPr>
          <w:rFonts w:ascii="Arial" w:hAnsi="Arial" w:cs="Arial"/>
          <w:sz w:val="24"/>
          <w:szCs w:val="24"/>
        </w:rPr>
        <w:tab/>
      </w:r>
      <w:sdt>
        <w:sdtPr>
          <w:rPr>
            <w:rFonts w:ascii="Arial" w:hAnsi="Arial" w:cs="Arial"/>
            <w:sz w:val="24"/>
            <w:szCs w:val="24"/>
          </w:rPr>
          <w:id w:val="-262995071"/>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005BAC">
        <w:rPr>
          <w:rFonts w:ascii="Arial" w:hAnsi="Arial" w:cs="Arial"/>
          <w:sz w:val="24"/>
          <w:szCs w:val="24"/>
        </w:rPr>
        <w:tab/>
      </w:r>
      <w:r w:rsidR="00005BAC">
        <w:rPr>
          <w:rFonts w:ascii="Arial" w:hAnsi="Arial" w:cs="Arial"/>
          <w:sz w:val="24"/>
          <w:szCs w:val="24"/>
        </w:rPr>
        <w:t xml:space="preserve">56-65 </w:t>
      </w:r>
      <w:r w:rsidR="00005BAC">
        <w:rPr>
          <w:rFonts w:ascii="Arial" w:hAnsi="Arial" w:cs="Arial"/>
          <w:sz w:val="24"/>
          <w:szCs w:val="24"/>
        </w:rPr>
        <w:tab/>
      </w:r>
      <w:sdt>
        <w:sdtPr>
          <w:rPr>
            <w:rFonts w:ascii="Arial" w:hAnsi="Arial" w:cs="Arial"/>
            <w:sz w:val="24"/>
            <w:szCs w:val="24"/>
          </w:rPr>
          <w:id w:val="1889835955"/>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r w:rsidR="00005BAC">
        <w:rPr>
          <w:rFonts w:ascii="Arial" w:hAnsi="Arial" w:cs="Arial"/>
          <w:sz w:val="24"/>
          <w:szCs w:val="24"/>
        </w:rPr>
        <w:tab/>
      </w:r>
      <w:r w:rsidR="00005BAC">
        <w:rPr>
          <w:rFonts w:ascii="Arial" w:hAnsi="Arial" w:cs="Arial"/>
          <w:sz w:val="24"/>
          <w:szCs w:val="24"/>
        </w:rPr>
        <w:t xml:space="preserve">65+ </w:t>
      </w:r>
      <w:sdt>
        <w:sdtPr>
          <w:rPr>
            <w:rFonts w:ascii="Arial" w:hAnsi="Arial" w:cs="Arial"/>
            <w:sz w:val="24"/>
            <w:szCs w:val="24"/>
          </w:rPr>
          <w:id w:val="-1134954779"/>
          <w15:appearance w15:val="hidden"/>
          <w14:checkbox>
            <w14:checked w14:val="0"/>
            <w14:checkedState w14:val="0052" w14:font="Wingdings 2"/>
            <w14:uncheckedState w14:val="2610" w14:font="MS Gothic"/>
          </w14:checkbox>
        </w:sdtPr>
        <w:sdtEndPr/>
        <w:sdtContent>
          <w:r w:rsidR="00005BAC">
            <w:rPr>
              <w:rFonts w:hint="eastAsia" w:ascii="MS Gothic" w:hAnsi="MS Gothic" w:eastAsia="MS Gothic" w:cs="Arial"/>
              <w:sz w:val="24"/>
              <w:szCs w:val="24"/>
            </w:rPr>
            <w:t>☐</w:t>
          </w:r>
        </w:sdtContent>
      </w:sdt>
    </w:p>
    <w:p w:rsidR="004460F9" w:rsidP="008F6B00" w:rsidRDefault="004460F9" w14:paraId="297C25FB" w14:textId="77777777">
      <w:pPr>
        <w:spacing w:after="0" w:line="240" w:lineRule="auto"/>
        <w:jc w:val="both"/>
        <w:rPr>
          <w:rFonts w:ascii="Arial" w:hAnsi="Arial" w:cs="Arial"/>
          <w:sz w:val="24"/>
          <w:szCs w:val="24"/>
        </w:rPr>
      </w:pPr>
    </w:p>
    <w:p w:rsidRPr="00D55985" w:rsidR="00A67A35" w:rsidP="008F6B00" w:rsidRDefault="00A67A35" w14:paraId="06A4A74B" w14:textId="7900A9B9">
      <w:pPr>
        <w:spacing w:after="0" w:line="240" w:lineRule="auto"/>
        <w:jc w:val="both"/>
        <w:rPr>
          <w:rFonts w:ascii="Arial" w:hAnsi="Arial" w:cs="Arial"/>
          <w:sz w:val="24"/>
          <w:szCs w:val="24"/>
        </w:rPr>
      </w:pPr>
      <w:r w:rsidRPr="00D55985">
        <w:rPr>
          <w:rFonts w:ascii="Arial" w:hAnsi="Arial" w:cs="Arial"/>
          <w:sz w:val="24"/>
          <w:szCs w:val="24"/>
        </w:rPr>
        <w:t>The Lived Experience Advisory Board (Parasport LAB) would like to recruit a diverse mix of people with a wide range of skills to work together to improve the lives of every disabled person. The information on this form will help the panel members involved in the recruitment process to decide who is most suitable to be a part of that group.</w:t>
      </w:r>
    </w:p>
    <w:p w:rsidRPr="00D55985" w:rsidR="00A67A35" w:rsidP="008F6B00" w:rsidRDefault="00A67A35" w14:paraId="75B28D8F" w14:textId="77777777">
      <w:pPr>
        <w:spacing w:after="0" w:line="240" w:lineRule="auto"/>
        <w:jc w:val="both"/>
        <w:rPr>
          <w:rFonts w:ascii="Arial" w:hAnsi="Arial" w:cs="Arial"/>
          <w:sz w:val="24"/>
          <w:szCs w:val="24"/>
        </w:rPr>
      </w:pPr>
    </w:p>
    <w:p w:rsidRPr="00D55985" w:rsidR="00A67A35" w:rsidP="008F6B00" w:rsidRDefault="00A67A35" w14:paraId="5DED9252" w14:textId="4B2F97B9">
      <w:pPr>
        <w:spacing w:after="0" w:line="240" w:lineRule="auto"/>
        <w:jc w:val="both"/>
        <w:rPr>
          <w:rFonts w:ascii="Arial" w:hAnsi="Arial" w:cs="Arial"/>
          <w:sz w:val="24"/>
          <w:szCs w:val="24"/>
        </w:rPr>
      </w:pPr>
      <w:r w:rsidRPr="00D55985">
        <w:rPr>
          <w:rFonts w:ascii="Arial" w:hAnsi="Arial" w:cs="Arial"/>
          <w:sz w:val="24"/>
          <w:szCs w:val="24"/>
        </w:rPr>
        <w:t xml:space="preserve">If your application is successful, this form will be kept on file during your term as a </w:t>
      </w:r>
      <w:r w:rsidR="002F3DE6">
        <w:rPr>
          <w:rFonts w:ascii="Arial" w:hAnsi="Arial" w:cs="Arial"/>
          <w:sz w:val="24"/>
          <w:szCs w:val="24"/>
        </w:rPr>
        <w:t>board</w:t>
      </w:r>
      <w:r w:rsidRPr="00D55985">
        <w:rPr>
          <w:rFonts w:ascii="Arial" w:hAnsi="Arial" w:cs="Arial"/>
          <w:sz w:val="24"/>
          <w:szCs w:val="24"/>
        </w:rPr>
        <w:t xml:space="preserve"> member and for 6 months after the end of this period.</w:t>
      </w:r>
    </w:p>
    <w:p w:rsidRPr="00D55985" w:rsidR="00A67A35" w:rsidP="008F6B00" w:rsidRDefault="00A67A35" w14:paraId="7E1338DD" w14:textId="77777777">
      <w:pPr>
        <w:spacing w:after="0" w:line="240" w:lineRule="auto"/>
        <w:jc w:val="both"/>
        <w:rPr>
          <w:rFonts w:ascii="Arial" w:hAnsi="Arial" w:cs="Arial"/>
          <w:sz w:val="24"/>
          <w:szCs w:val="24"/>
        </w:rPr>
      </w:pPr>
    </w:p>
    <w:p w:rsidRPr="00D55985" w:rsidR="00A67A35" w:rsidP="008F6B00" w:rsidRDefault="00A67A35" w14:paraId="427977C3" w14:textId="77777777">
      <w:pPr>
        <w:spacing w:after="0" w:line="240" w:lineRule="auto"/>
        <w:jc w:val="both"/>
        <w:rPr>
          <w:rFonts w:ascii="Arial" w:hAnsi="Arial" w:cs="Arial"/>
          <w:sz w:val="24"/>
          <w:szCs w:val="24"/>
        </w:rPr>
      </w:pPr>
      <w:r w:rsidRPr="00D55985">
        <w:rPr>
          <w:rFonts w:ascii="Arial" w:hAnsi="Arial" w:cs="Arial"/>
          <w:sz w:val="24"/>
          <w:szCs w:val="24"/>
        </w:rPr>
        <w:t>If your application is unsuccessful, this form will be kept on file for 6 Months.</w:t>
      </w:r>
    </w:p>
    <w:p w:rsidRPr="00D55985" w:rsidR="00A67A35" w:rsidP="008F6B00" w:rsidRDefault="00A67A35" w14:paraId="48F448E2" w14:textId="77777777">
      <w:pPr>
        <w:spacing w:after="0" w:line="240" w:lineRule="auto"/>
        <w:jc w:val="both"/>
        <w:rPr>
          <w:rFonts w:ascii="Arial" w:hAnsi="Arial" w:cs="Arial"/>
          <w:sz w:val="24"/>
          <w:szCs w:val="24"/>
        </w:rPr>
      </w:pPr>
    </w:p>
    <w:p w:rsidRPr="002F3DE6" w:rsidR="00A67A35" w:rsidP="008F6B00" w:rsidRDefault="00A67A35" w14:paraId="5E9CE628" w14:textId="42AF34AD">
      <w:pPr>
        <w:spacing w:after="0" w:line="240" w:lineRule="auto"/>
        <w:jc w:val="both"/>
        <w:rPr>
          <w:rFonts w:ascii="Arial" w:hAnsi="Arial" w:cs="Arial"/>
          <w:b/>
          <w:bCs/>
          <w:sz w:val="24"/>
          <w:szCs w:val="24"/>
        </w:rPr>
      </w:pPr>
      <w:r w:rsidRPr="002F3DE6">
        <w:rPr>
          <w:rFonts w:ascii="Arial" w:hAnsi="Arial" w:cs="Arial"/>
          <w:b/>
          <w:bCs/>
          <w:sz w:val="24"/>
          <w:szCs w:val="24"/>
        </w:rPr>
        <w:t>G</w:t>
      </w:r>
      <w:r w:rsidRPr="002F3DE6" w:rsidR="002F3DE6">
        <w:rPr>
          <w:rFonts w:ascii="Arial" w:hAnsi="Arial" w:cs="Arial"/>
          <w:b/>
          <w:bCs/>
          <w:sz w:val="24"/>
          <w:szCs w:val="24"/>
        </w:rPr>
        <w:t xml:space="preserve">eneral </w:t>
      </w:r>
      <w:r w:rsidR="002F3DE6">
        <w:rPr>
          <w:rFonts w:ascii="Arial" w:hAnsi="Arial" w:cs="Arial"/>
          <w:b/>
          <w:bCs/>
          <w:sz w:val="24"/>
          <w:szCs w:val="24"/>
        </w:rPr>
        <w:t>D</w:t>
      </w:r>
      <w:r w:rsidRPr="002F3DE6" w:rsidR="002F3DE6">
        <w:rPr>
          <w:rFonts w:ascii="Arial" w:hAnsi="Arial" w:cs="Arial"/>
          <w:b/>
          <w:bCs/>
          <w:sz w:val="24"/>
          <w:szCs w:val="24"/>
        </w:rPr>
        <w:t xml:space="preserve">ata </w:t>
      </w:r>
      <w:r w:rsidR="002F3DE6">
        <w:rPr>
          <w:rFonts w:ascii="Arial" w:hAnsi="Arial" w:cs="Arial"/>
          <w:b/>
          <w:bCs/>
          <w:sz w:val="24"/>
          <w:szCs w:val="24"/>
        </w:rPr>
        <w:t>P</w:t>
      </w:r>
      <w:r w:rsidRPr="002F3DE6" w:rsidR="002F3DE6">
        <w:rPr>
          <w:rFonts w:ascii="Arial" w:hAnsi="Arial" w:cs="Arial"/>
          <w:b/>
          <w:bCs/>
          <w:sz w:val="24"/>
          <w:szCs w:val="24"/>
        </w:rPr>
        <w:t xml:space="preserve">rotection </w:t>
      </w:r>
      <w:r w:rsidR="002F3DE6">
        <w:rPr>
          <w:rFonts w:ascii="Arial" w:hAnsi="Arial" w:cs="Arial"/>
          <w:b/>
          <w:bCs/>
          <w:sz w:val="24"/>
          <w:szCs w:val="24"/>
        </w:rPr>
        <w:t>R</w:t>
      </w:r>
      <w:r w:rsidRPr="002F3DE6" w:rsidR="002F3DE6">
        <w:rPr>
          <w:rFonts w:ascii="Arial" w:hAnsi="Arial" w:cs="Arial"/>
          <w:b/>
          <w:bCs/>
          <w:sz w:val="24"/>
          <w:szCs w:val="24"/>
        </w:rPr>
        <w:t xml:space="preserve">egulation </w:t>
      </w:r>
      <w:r w:rsidR="002F3DE6">
        <w:rPr>
          <w:rFonts w:ascii="Arial" w:hAnsi="Arial" w:cs="Arial"/>
          <w:b/>
          <w:bCs/>
          <w:sz w:val="24"/>
          <w:szCs w:val="24"/>
        </w:rPr>
        <w:t>D</w:t>
      </w:r>
      <w:r w:rsidRPr="002F3DE6" w:rsidR="002F3DE6">
        <w:rPr>
          <w:rFonts w:ascii="Arial" w:hAnsi="Arial" w:cs="Arial"/>
          <w:b/>
          <w:bCs/>
          <w:sz w:val="24"/>
          <w:szCs w:val="24"/>
        </w:rPr>
        <w:t>eclaration</w:t>
      </w:r>
      <w:r w:rsidRPr="002F3DE6">
        <w:rPr>
          <w:rFonts w:ascii="Arial" w:hAnsi="Arial" w:cs="Arial"/>
          <w:b/>
          <w:bCs/>
          <w:sz w:val="24"/>
          <w:szCs w:val="24"/>
        </w:rPr>
        <w:t xml:space="preserve"> </w:t>
      </w:r>
    </w:p>
    <w:p w:rsidRPr="00D55985" w:rsidR="00A67A35" w:rsidP="008F6B00" w:rsidRDefault="00A67A35" w14:paraId="4436877D" w14:textId="77777777">
      <w:pPr>
        <w:spacing w:after="0" w:line="240" w:lineRule="auto"/>
        <w:jc w:val="both"/>
        <w:rPr>
          <w:rFonts w:ascii="Arial" w:hAnsi="Arial" w:cs="Arial"/>
          <w:sz w:val="24"/>
          <w:szCs w:val="24"/>
        </w:rPr>
      </w:pPr>
    </w:p>
    <w:p w:rsidRPr="00D55985" w:rsidR="00A67A35" w:rsidP="008F6B00" w:rsidRDefault="004D2E04" w14:paraId="7AF8A305" w14:textId="71609EFC">
      <w:pPr>
        <w:spacing w:after="0" w:line="240" w:lineRule="auto"/>
        <w:jc w:val="both"/>
        <w:rPr>
          <w:rFonts w:ascii="Arial" w:hAnsi="Arial" w:cs="Arial"/>
          <w:sz w:val="24"/>
          <w:szCs w:val="24"/>
        </w:rPr>
      </w:pPr>
      <w:r w:rsidRPr="00D55985">
        <w:rPr>
          <w:rFonts w:ascii="Arial" w:hAnsi="Arial" w:cs="Arial"/>
          <w:sz w:val="24"/>
          <w:szCs w:val="24"/>
        </w:rPr>
        <w:t>The British Paralympic Association</w:t>
      </w:r>
      <w:r w:rsidRPr="00D55985" w:rsidR="00A67A35">
        <w:rPr>
          <w:rFonts w:ascii="Arial" w:hAnsi="Arial" w:cs="Arial"/>
          <w:sz w:val="24"/>
          <w:szCs w:val="24"/>
        </w:rPr>
        <w:t xml:space="preserve"> will use the personal information you provide in this form for the purposes of administering your application to become a Lived Experience Advisory Board member.  </w:t>
      </w:r>
    </w:p>
    <w:p w:rsidRPr="00D55985" w:rsidR="00A67A35" w:rsidP="008F6B00" w:rsidRDefault="00A67A35" w14:paraId="0904D43A" w14:textId="77777777">
      <w:pPr>
        <w:spacing w:after="0" w:line="240" w:lineRule="auto"/>
        <w:jc w:val="both"/>
        <w:rPr>
          <w:rFonts w:ascii="Arial" w:hAnsi="Arial" w:cs="Arial"/>
          <w:sz w:val="24"/>
          <w:szCs w:val="24"/>
        </w:rPr>
      </w:pPr>
    </w:p>
    <w:p w:rsidRPr="00D55985" w:rsidR="00A67A35" w:rsidP="008F6B00" w:rsidRDefault="004167EE" w14:paraId="194E6D7E" w14:textId="5E19306A">
      <w:pPr>
        <w:spacing w:after="0" w:line="240" w:lineRule="auto"/>
        <w:jc w:val="both"/>
        <w:rPr>
          <w:rFonts w:ascii="Arial" w:hAnsi="Arial" w:cs="Arial"/>
          <w:sz w:val="24"/>
          <w:szCs w:val="24"/>
        </w:rPr>
      </w:pPr>
      <w:sdt>
        <w:sdtPr>
          <w:rPr>
            <w:rFonts w:ascii="Arial" w:hAnsi="Arial" w:cs="Arial"/>
            <w:sz w:val="24"/>
            <w:szCs w:val="24"/>
          </w:rPr>
          <w:id w:val="1762877349"/>
          <w15:appearance w15:val="hidden"/>
          <w14:checkbox>
            <w14:checked w14:val="0"/>
            <w14:checkedState w14:val="0052" w14:font="Wingdings 2"/>
            <w14:uncheckedState w14:val="2610" w14:font="MS Gothic"/>
          </w14:checkbox>
        </w:sdtPr>
        <w:sdtEndPr/>
        <w:sdtContent>
          <w:r w:rsidR="00BA7AEB">
            <w:rPr>
              <w:rFonts w:hint="eastAsia" w:ascii="MS Gothic" w:hAnsi="MS Gothic" w:eastAsia="MS Gothic" w:cs="Arial"/>
              <w:sz w:val="24"/>
              <w:szCs w:val="24"/>
            </w:rPr>
            <w:t>☐</w:t>
          </w:r>
        </w:sdtContent>
      </w:sdt>
      <w:r w:rsidR="00350DEC">
        <w:rPr>
          <w:rFonts w:ascii="Arial" w:hAnsi="Arial" w:cs="Arial"/>
          <w:sz w:val="24"/>
          <w:szCs w:val="24"/>
        </w:rPr>
        <w:t xml:space="preserve"> </w:t>
      </w:r>
      <w:r w:rsidRPr="00D55985" w:rsidR="00A67A35">
        <w:rPr>
          <w:rFonts w:ascii="Arial" w:hAnsi="Arial" w:cs="Arial"/>
          <w:sz w:val="24"/>
          <w:szCs w:val="24"/>
        </w:rPr>
        <w:t xml:space="preserve">I consent for </w:t>
      </w:r>
      <w:r w:rsidRPr="00D55985" w:rsidR="004D2E04">
        <w:rPr>
          <w:rFonts w:ascii="Arial" w:hAnsi="Arial" w:cs="Arial"/>
          <w:sz w:val="24"/>
          <w:szCs w:val="24"/>
        </w:rPr>
        <w:t xml:space="preserve">The British Paralympic Association </w:t>
      </w:r>
      <w:r w:rsidRPr="00D55985" w:rsidR="00A67A35">
        <w:rPr>
          <w:rFonts w:ascii="Arial" w:hAnsi="Arial" w:cs="Arial"/>
          <w:sz w:val="24"/>
          <w:szCs w:val="24"/>
        </w:rPr>
        <w:t>to share and store my personal information in accordance with the provisions of the General Data Protection Regulation.</w:t>
      </w:r>
    </w:p>
    <w:p w:rsidRPr="00D55985" w:rsidR="00A67A35" w:rsidP="008F6B00" w:rsidRDefault="00A67A35" w14:paraId="70CB4BFE" w14:textId="77777777">
      <w:pPr>
        <w:spacing w:after="0" w:line="240" w:lineRule="auto"/>
        <w:jc w:val="both"/>
        <w:rPr>
          <w:rFonts w:ascii="Arial" w:hAnsi="Arial" w:cs="Arial"/>
          <w:sz w:val="24"/>
          <w:szCs w:val="24"/>
        </w:rPr>
      </w:pPr>
    </w:p>
    <w:p w:rsidRPr="00D55985" w:rsidR="00A67A35" w:rsidP="008F6B00" w:rsidRDefault="004167EE" w14:paraId="324D7830" w14:textId="52DD1B13">
      <w:pPr>
        <w:spacing w:after="0" w:line="240" w:lineRule="auto"/>
        <w:jc w:val="both"/>
        <w:rPr>
          <w:rFonts w:ascii="Arial" w:hAnsi="Arial" w:cs="Arial"/>
          <w:sz w:val="24"/>
          <w:szCs w:val="24"/>
        </w:rPr>
      </w:pPr>
      <w:sdt>
        <w:sdtPr>
          <w:rPr>
            <w:rFonts w:ascii="Arial" w:hAnsi="Arial" w:cs="Arial"/>
            <w:sz w:val="24"/>
            <w:szCs w:val="24"/>
          </w:rPr>
          <w:id w:val="-879161057"/>
          <w15:appearance w15:val="hidden"/>
          <w14:checkbox>
            <w14:checked w14:val="0"/>
            <w14:checkedState w14:val="0052" w14:font="Wingdings 2"/>
            <w14:uncheckedState w14:val="2610" w14:font="MS Gothic"/>
          </w14:checkbox>
        </w:sdtPr>
        <w:sdtEndPr/>
        <w:sdtContent>
          <w:r w:rsidR="00BA7AEB">
            <w:rPr>
              <w:rFonts w:hint="eastAsia" w:ascii="MS Gothic" w:hAnsi="MS Gothic" w:eastAsia="MS Gothic" w:cs="Arial"/>
              <w:sz w:val="24"/>
              <w:szCs w:val="24"/>
            </w:rPr>
            <w:t>☐</w:t>
          </w:r>
        </w:sdtContent>
      </w:sdt>
      <w:r w:rsidR="00350DEC">
        <w:rPr>
          <w:rFonts w:ascii="Arial" w:hAnsi="Arial" w:cs="Arial"/>
          <w:sz w:val="24"/>
          <w:szCs w:val="24"/>
        </w:rPr>
        <w:t xml:space="preserve"> </w:t>
      </w:r>
      <w:r w:rsidRPr="00D55985" w:rsidR="00A67A35">
        <w:rPr>
          <w:rFonts w:ascii="Arial" w:hAnsi="Arial" w:cs="Arial"/>
          <w:sz w:val="24"/>
          <w:szCs w:val="24"/>
        </w:rPr>
        <w:t xml:space="preserve">As part of the process we will share your application information with </w:t>
      </w:r>
      <w:r w:rsidR="002F3DE6">
        <w:rPr>
          <w:rFonts w:ascii="Arial" w:hAnsi="Arial" w:cs="Arial"/>
          <w:sz w:val="24"/>
          <w:szCs w:val="24"/>
        </w:rPr>
        <w:t>panel m</w:t>
      </w:r>
      <w:r w:rsidRPr="00D55985" w:rsidR="00A67A35">
        <w:rPr>
          <w:rFonts w:ascii="Arial" w:hAnsi="Arial" w:cs="Arial"/>
          <w:sz w:val="24"/>
          <w:szCs w:val="24"/>
        </w:rPr>
        <w:t xml:space="preserve">embers involved in the recruitment process. Please tick to give your consent to sharing the information you give with the </w:t>
      </w:r>
      <w:r w:rsidR="002F3DE6">
        <w:rPr>
          <w:rFonts w:ascii="Arial" w:hAnsi="Arial" w:cs="Arial"/>
          <w:sz w:val="24"/>
          <w:szCs w:val="24"/>
        </w:rPr>
        <w:t>panel</w:t>
      </w:r>
      <w:r w:rsidRPr="00D55985" w:rsidR="00A67A35">
        <w:rPr>
          <w:rFonts w:ascii="Arial" w:hAnsi="Arial" w:cs="Arial"/>
          <w:sz w:val="24"/>
          <w:szCs w:val="24"/>
        </w:rPr>
        <w:t xml:space="preserve"> members involved in recruitment. </w:t>
      </w:r>
    </w:p>
    <w:p w:rsidRPr="00D55985" w:rsidR="00A67A35" w:rsidP="008F6B00" w:rsidRDefault="00A67A35" w14:paraId="22B4B4BE" w14:textId="747A73FE">
      <w:pPr>
        <w:spacing w:after="0" w:line="240" w:lineRule="auto"/>
        <w:jc w:val="both"/>
        <w:rPr>
          <w:rFonts w:ascii="Arial" w:hAnsi="Arial" w:cs="Arial"/>
          <w:sz w:val="24"/>
          <w:szCs w:val="24"/>
        </w:rPr>
      </w:pPr>
      <w:r w:rsidRPr="00D55985">
        <w:rPr>
          <w:rFonts w:ascii="Arial" w:hAnsi="Arial" w:cs="Arial"/>
          <w:sz w:val="24"/>
          <w:szCs w:val="24"/>
        </w:rPr>
        <w:lastRenderedPageBreak/>
        <w:t>Please tell us a little about yourself: You may wish to use the prompts below and do refer to the role description to tell us where your skills, experience and knowledge have been taken from:</w:t>
      </w:r>
    </w:p>
    <w:p w:rsidRPr="00D55985" w:rsidR="0077076C" w:rsidP="008F6B00" w:rsidRDefault="0077076C" w14:paraId="2A003D5D" w14:textId="59BA5E8F">
      <w:pPr>
        <w:spacing w:after="0" w:line="240" w:lineRule="auto"/>
        <w:jc w:val="both"/>
        <w:rPr>
          <w:rFonts w:ascii="Arial" w:hAnsi="Arial" w:cs="Arial"/>
          <w:sz w:val="24"/>
          <w:szCs w:val="24"/>
        </w:rPr>
      </w:pPr>
    </w:p>
    <w:p w:rsidR="00C646E3" w:rsidP="008F6B00" w:rsidRDefault="00A67A35" w14:paraId="79D581FD" w14:textId="61FFA80E">
      <w:pPr>
        <w:pStyle w:val="ListParagraph"/>
        <w:numPr>
          <w:ilvl w:val="0"/>
          <w:numId w:val="31"/>
        </w:numPr>
        <w:jc w:val="both"/>
        <w:rPr>
          <w:rFonts w:cs="Arial"/>
          <w:sz w:val="24"/>
        </w:rPr>
      </w:pPr>
      <w:r w:rsidRPr="00C646E3">
        <w:rPr>
          <w:rFonts w:cs="Arial"/>
          <w:sz w:val="24"/>
        </w:rPr>
        <w:t>Why would</w:t>
      </w:r>
      <w:r w:rsidR="002F3DE6">
        <w:rPr>
          <w:rFonts w:cs="Arial"/>
          <w:sz w:val="24"/>
        </w:rPr>
        <w:t xml:space="preserve"> you</w:t>
      </w:r>
      <w:r w:rsidRPr="00C646E3">
        <w:rPr>
          <w:rFonts w:cs="Arial"/>
          <w:sz w:val="24"/>
        </w:rPr>
        <w:t xml:space="preserve"> like to join the</w:t>
      </w:r>
      <w:r w:rsidRPr="00C646E3" w:rsidR="004D2E04">
        <w:rPr>
          <w:rFonts w:cs="Arial"/>
          <w:sz w:val="24"/>
        </w:rPr>
        <w:t xml:space="preserve"> Parasport</w:t>
      </w:r>
      <w:r w:rsidRPr="00C646E3">
        <w:rPr>
          <w:rFonts w:cs="Arial"/>
          <w:sz w:val="24"/>
        </w:rPr>
        <w:t xml:space="preserve"> Lived Experience Advisory Board</w:t>
      </w:r>
      <w:r w:rsidRPr="00C646E3" w:rsidR="004D2E04">
        <w:rPr>
          <w:rFonts w:cs="Arial"/>
          <w:sz w:val="24"/>
        </w:rPr>
        <w:t>?</w:t>
      </w:r>
    </w:p>
    <w:p w:rsidR="00C646E3" w:rsidP="008F6B00" w:rsidRDefault="00A67A35" w14:paraId="34930522" w14:textId="4486690F">
      <w:pPr>
        <w:pStyle w:val="ListParagraph"/>
        <w:numPr>
          <w:ilvl w:val="0"/>
          <w:numId w:val="31"/>
        </w:numPr>
        <w:jc w:val="both"/>
        <w:rPr>
          <w:rFonts w:cs="Arial"/>
          <w:sz w:val="24"/>
        </w:rPr>
      </w:pPr>
      <w:r w:rsidRPr="00C646E3">
        <w:rPr>
          <w:rFonts w:cs="Arial"/>
          <w:sz w:val="24"/>
        </w:rPr>
        <w:t>What skills, experience and</w:t>
      </w:r>
      <w:r w:rsidR="00A04A09">
        <w:rPr>
          <w:rFonts w:cs="Arial"/>
          <w:sz w:val="24"/>
        </w:rPr>
        <w:t>/</w:t>
      </w:r>
      <w:r w:rsidRPr="00C646E3">
        <w:rPr>
          <w:rFonts w:cs="Arial"/>
          <w:sz w:val="24"/>
        </w:rPr>
        <w:t>or knowledge you can bring</w:t>
      </w:r>
      <w:r w:rsidR="00C646E3">
        <w:rPr>
          <w:rFonts w:cs="Arial"/>
          <w:sz w:val="24"/>
        </w:rPr>
        <w:t xml:space="preserve"> to role</w:t>
      </w:r>
      <w:r w:rsidRPr="00C646E3" w:rsidR="004D2E04">
        <w:rPr>
          <w:rFonts w:cs="Arial"/>
          <w:sz w:val="24"/>
        </w:rPr>
        <w:t>?</w:t>
      </w:r>
    </w:p>
    <w:p w:rsidR="00C646E3" w:rsidP="008F6B00" w:rsidRDefault="00A67A35" w14:paraId="6D9B443B" w14:textId="706FE239">
      <w:pPr>
        <w:pStyle w:val="ListParagraph"/>
        <w:numPr>
          <w:ilvl w:val="0"/>
          <w:numId w:val="31"/>
        </w:numPr>
        <w:jc w:val="both"/>
        <w:rPr>
          <w:rFonts w:cs="Arial"/>
          <w:sz w:val="24"/>
        </w:rPr>
      </w:pPr>
      <w:r w:rsidRPr="00C646E3">
        <w:rPr>
          <w:rFonts w:cs="Arial"/>
          <w:sz w:val="24"/>
        </w:rPr>
        <w:t>What would</w:t>
      </w:r>
      <w:r w:rsidR="00C646E3">
        <w:rPr>
          <w:rFonts w:cs="Arial"/>
          <w:sz w:val="24"/>
        </w:rPr>
        <w:t xml:space="preserve"> you</w:t>
      </w:r>
      <w:r w:rsidRPr="00C646E3">
        <w:rPr>
          <w:rFonts w:cs="Arial"/>
          <w:sz w:val="24"/>
        </w:rPr>
        <w:t xml:space="preserve"> like to gain from becoming a</w:t>
      </w:r>
      <w:r w:rsidRPr="00C646E3" w:rsidR="0012192A">
        <w:rPr>
          <w:rFonts w:cs="Arial"/>
          <w:sz w:val="24"/>
        </w:rPr>
        <w:t xml:space="preserve"> Parasport Lived Experience Advisory</w:t>
      </w:r>
      <w:r w:rsidRPr="00C646E3">
        <w:rPr>
          <w:rFonts w:cs="Arial"/>
          <w:sz w:val="24"/>
        </w:rPr>
        <w:t xml:space="preserve"> Board</w:t>
      </w:r>
      <w:r w:rsidRPr="00C646E3" w:rsidR="00CD040B">
        <w:rPr>
          <w:rFonts w:cs="Arial"/>
          <w:sz w:val="24"/>
        </w:rPr>
        <w:t xml:space="preserve"> member?</w:t>
      </w:r>
    </w:p>
    <w:p w:rsidR="00C646E3" w:rsidP="008F6B00" w:rsidRDefault="00A67A35" w14:paraId="3C384FAB" w14:textId="2B5BFF29">
      <w:pPr>
        <w:pStyle w:val="ListParagraph"/>
        <w:numPr>
          <w:ilvl w:val="0"/>
          <w:numId w:val="31"/>
        </w:numPr>
        <w:jc w:val="both"/>
        <w:rPr>
          <w:rFonts w:cs="Arial"/>
          <w:sz w:val="24"/>
        </w:rPr>
      </w:pPr>
      <w:r w:rsidRPr="00C646E3">
        <w:rPr>
          <w:rFonts w:cs="Arial"/>
          <w:sz w:val="24"/>
        </w:rPr>
        <w:t>What networks, groups, and forums have</w:t>
      </w:r>
      <w:r w:rsidRPr="00C646E3" w:rsidR="004D2E04">
        <w:rPr>
          <w:rFonts w:cs="Arial"/>
          <w:sz w:val="24"/>
        </w:rPr>
        <w:t xml:space="preserve"> you</w:t>
      </w:r>
      <w:r w:rsidRPr="00C646E3">
        <w:rPr>
          <w:rFonts w:cs="Arial"/>
          <w:sz w:val="24"/>
        </w:rPr>
        <w:t xml:space="preserve"> been involved with</w:t>
      </w:r>
      <w:r w:rsidRPr="00C646E3" w:rsidR="004D2E04">
        <w:rPr>
          <w:rFonts w:cs="Arial"/>
          <w:sz w:val="24"/>
        </w:rPr>
        <w:t xml:space="preserve"> currently or in the past?</w:t>
      </w:r>
    </w:p>
    <w:p w:rsidRPr="00366AF2" w:rsidR="00C646E3" w:rsidP="00366AF2" w:rsidRDefault="00A67A35" w14:paraId="58FFEEDC" w14:textId="7C86CFEC">
      <w:pPr>
        <w:pStyle w:val="ListParagraph"/>
        <w:numPr>
          <w:ilvl w:val="0"/>
          <w:numId w:val="31"/>
        </w:numPr>
        <w:jc w:val="both"/>
        <w:rPr>
          <w:rFonts w:cs="Arial"/>
          <w:sz w:val="24"/>
        </w:rPr>
      </w:pPr>
      <w:r w:rsidRPr="00C646E3">
        <w:rPr>
          <w:rFonts w:cs="Arial"/>
          <w:sz w:val="24"/>
        </w:rPr>
        <w:t xml:space="preserve">What other </w:t>
      </w:r>
      <w:r w:rsidRPr="00C646E3" w:rsidR="004D2E04">
        <w:rPr>
          <w:rFonts w:cs="Arial"/>
          <w:sz w:val="24"/>
        </w:rPr>
        <w:t xml:space="preserve">relevant </w:t>
      </w:r>
      <w:r w:rsidR="00A04A09">
        <w:rPr>
          <w:rFonts w:cs="Arial"/>
          <w:sz w:val="24"/>
        </w:rPr>
        <w:t>experience can you apply to this role</w:t>
      </w:r>
      <w:r w:rsidRPr="00C646E3" w:rsidR="004D2E04">
        <w:rPr>
          <w:rFonts w:cs="Arial"/>
          <w:sz w:val="24"/>
        </w:rPr>
        <w:t>?</w:t>
      </w:r>
    </w:p>
    <w:p w:rsidR="00DA2894" w:rsidP="008F6B00" w:rsidRDefault="00DA2894" w14:paraId="5883D559" w14:textId="0A3A0612">
      <w:pPr>
        <w:spacing w:after="0" w:line="240" w:lineRule="auto"/>
        <w:jc w:val="both"/>
        <w:rPr>
          <w:rFonts w:ascii="Arial" w:hAnsi="Arial" w:cs="Arial"/>
          <w:sz w:val="24"/>
          <w:szCs w:val="24"/>
        </w:rPr>
      </w:pPr>
      <w:r w:rsidRPr="00C646E3">
        <w:rPr>
          <w:noProof/>
        </w:rPr>
        <mc:AlternateContent>
          <mc:Choice Requires="wps">
            <w:drawing>
              <wp:anchor distT="45720" distB="45720" distL="114300" distR="114300" simplePos="0" relativeHeight="251659264" behindDoc="0" locked="0" layoutInCell="1" allowOverlap="1" wp14:anchorId="42B269AE" wp14:editId="420CF321">
                <wp:simplePos x="0" y="0"/>
                <wp:positionH relativeFrom="margin">
                  <wp:posOffset>-233680</wp:posOffset>
                </wp:positionH>
                <wp:positionV relativeFrom="paragraph">
                  <wp:posOffset>283210</wp:posOffset>
                </wp:positionV>
                <wp:extent cx="6483350" cy="64389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6438900"/>
                        </a:xfrm>
                        <a:prstGeom prst="rect">
                          <a:avLst/>
                        </a:prstGeom>
                        <a:solidFill>
                          <a:srgbClr val="FFFFFF"/>
                        </a:solidFill>
                        <a:ln w="9525">
                          <a:solidFill>
                            <a:srgbClr val="000000"/>
                          </a:solidFill>
                          <a:miter lim="800000"/>
                          <a:headEnd/>
                          <a:tailEnd/>
                        </a:ln>
                      </wps:spPr>
                      <wps:txbx>
                        <w:txbxContent>
                          <w:p w:rsidR="00C646E3" w:rsidRDefault="00C646E3" w14:paraId="62ABB7E4" w14:textId="7E9A9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C39AE0">
              <v:shapetype id="_x0000_t202" coordsize="21600,21600" o:spt="202" path="m,l,21600r21600,l21600,xe" w14:anchorId="42B269AE">
                <v:stroke joinstyle="miter"/>
                <v:path gradientshapeok="t" o:connecttype="rect"/>
              </v:shapetype>
              <v:shape id="Text Box 2" style="position:absolute;left:0;text-align:left;margin-left:-18.4pt;margin-top:22.3pt;width:510.5pt;height:5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">
                <v:textbox>
                  <w:txbxContent>
                    <w:p w:rsidR="00C646E3" w:rsidRDefault="00C646E3" w14:paraId="672A6659" w14:textId="7E9A9C85"/>
                  </w:txbxContent>
                </v:textbox>
                <w10:wrap type="square" anchorx="margin"/>
              </v:shape>
            </w:pict>
          </mc:Fallback>
        </mc:AlternateContent>
      </w:r>
    </w:p>
    <w:p w:rsidRPr="00A04A09" w:rsidR="00A67A35" w:rsidP="008F6B00" w:rsidRDefault="008F6B00" w14:paraId="45C8B7C4" w14:textId="71C031C1">
      <w:pPr>
        <w:spacing w:after="0" w:line="240" w:lineRule="auto"/>
        <w:jc w:val="both"/>
        <w:rPr>
          <w:rFonts w:ascii="Arial" w:hAnsi="Arial" w:cs="Arial"/>
          <w:i/>
          <w:iCs/>
          <w:sz w:val="24"/>
          <w:szCs w:val="24"/>
        </w:rPr>
      </w:pPr>
      <w:r>
        <w:rPr>
          <w:rFonts w:ascii="Arial" w:hAnsi="Arial" w:cs="Arial"/>
          <w:sz w:val="24"/>
          <w:szCs w:val="24"/>
        </w:rPr>
        <w:lastRenderedPageBreak/>
        <w:t xml:space="preserve">Please tick which of the criteria </w:t>
      </w:r>
      <w:r w:rsidR="00FC7D9A">
        <w:rPr>
          <w:rFonts w:ascii="Arial" w:hAnsi="Arial" w:cs="Arial"/>
          <w:sz w:val="24"/>
          <w:szCs w:val="24"/>
        </w:rPr>
        <w:t xml:space="preserve">from the role profile </w:t>
      </w:r>
      <w:r>
        <w:rPr>
          <w:rFonts w:ascii="Arial" w:hAnsi="Arial" w:cs="Arial"/>
          <w:sz w:val="24"/>
          <w:szCs w:val="24"/>
        </w:rPr>
        <w:t xml:space="preserve">you meet. </w:t>
      </w:r>
      <w:r w:rsidRPr="00A04A09" w:rsidR="00FC7D9A">
        <w:rPr>
          <w:rFonts w:ascii="Arial" w:hAnsi="Arial" w:cs="Arial"/>
          <w:i/>
          <w:iCs/>
          <w:sz w:val="24"/>
          <w:szCs w:val="24"/>
        </w:rPr>
        <w:t xml:space="preserve">Please note you should as a minimum meet both essential criteria plus </w:t>
      </w:r>
      <w:r w:rsidRPr="00A04A09" w:rsidR="00366AF2">
        <w:rPr>
          <w:rFonts w:ascii="Arial" w:hAnsi="Arial" w:cs="Arial"/>
          <w:i/>
          <w:iCs/>
          <w:sz w:val="24"/>
          <w:szCs w:val="24"/>
        </w:rPr>
        <w:t>a minimum of one additional desirable criteria.</w:t>
      </w:r>
    </w:p>
    <w:p w:rsidRPr="00A04A09" w:rsidR="008F6B00" w:rsidP="008F6B00" w:rsidRDefault="008F6B00" w14:paraId="75079518" w14:textId="47F10714">
      <w:pPr>
        <w:spacing w:after="0" w:line="240" w:lineRule="auto"/>
        <w:jc w:val="both"/>
        <w:rPr>
          <w:rFonts w:ascii="Arial" w:hAnsi="Arial" w:cs="Arial"/>
          <w:b/>
          <w:bCs/>
          <w:i/>
          <w:iCs/>
          <w:sz w:val="24"/>
          <w:szCs w:val="24"/>
        </w:rPr>
      </w:pPr>
    </w:p>
    <w:p w:rsidRPr="008F6B00" w:rsidR="008F6B00" w:rsidP="008F6B00" w:rsidRDefault="008F6B00" w14:paraId="14527329" w14:textId="04E10C3A">
      <w:pPr>
        <w:spacing w:before="80" w:after="80" w:line="240" w:lineRule="auto"/>
        <w:jc w:val="both"/>
        <w:rPr>
          <w:rFonts w:ascii="Arial" w:hAnsi="Arial" w:cs="Arial"/>
          <w:b/>
          <w:bCs/>
          <w:sz w:val="24"/>
          <w:szCs w:val="24"/>
        </w:rPr>
      </w:pPr>
      <w:r>
        <w:rPr>
          <w:rFonts w:ascii="Arial" w:hAnsi="Arial" w:cs="Arial"/>
          <w:b/>
          <w:bCs/>
          <w:sz w:val="24"/>
          <w:szCs w:val="24"/>
        </w:rPr>
        <w:t>Essential</w:t>
      </w:r>
    </w:p>
    <w:p w:rsidR="008F6B00" w:rsidP="008F6B00" w:rsidRDefault="004167EE" w14:paraId="2391BD9F" w14:textId="129C938B">
      <w:pPr>
        <w:spacing w:before="80" w:after="80" w:line="240" w:lineRule="auto"/>
        <w:jc w:val="both"/>
        <w:rPr>
          <w:rFonts w:ascii="Arial" w:hAnsi="Arial" w:cs="Arial"/>
          <w:sz w:val="24"/>
          <w:szCs w:val="24"/>
        </w:rPr>
      </w:pPr>
      <w:sdt>
        <w:sdtPr>
          <w:rPr>
            <w:rFonts w:ascii="Arial" w:hAnsi="Arial" w:cs="Arial"/>
            <w:sz w:val="24"/>
            <w:szCs w:val="24"/>
          </w:rPr>
          <w:id w:val="2111707398"/>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Have a disability of any kind or currently care for another disabled person.</w:t>
      </w:r>
    </w:p>
    <w:p w:rsidRPr="00D55985" w:rsidR="0040243F" w:rsidP="008F6B00" w:rsidRDefault="004167EE" w14:paraId="18699EC7" w14:textId="5EF8B430">
      <w:pPr>
        <w:spacing w:before="80" w:after="80" w:line="240" w:lineRule="auto"/>
        <w:jc w:val="both"/>
        <w:rPr>
          <w:rFonts w:ascii="Arial" w:hAnsi="Arial" w:cs="Arial"/>
          <w:sz w:val="24"/>
          <w:szCs w:val="24"/>
        </w:rPr>
      </w:pPr>
      <w:sdt>
        <w:sdtPr>
          <w:rPr>
            <w:rFonts w:ascii="Arial" w:hAnsi="Arial" w:cs="Arial"/>
            <w:sz w:val="24"/>
            <w:szCs w:val="24"/>
          </w:rPr>
          <w:id w:val="1380507673"/>
          <w15:appearance w15:val="hidden"/>
          <w14:checkbox>
            <w14:checked w14:val="0"/>
            <w14:checkedState w14:val="0052" w14:font="Wingdings 2"/>
            <w14:uncheckedState w14:val="2610" w14:font="MS Gothic"/>
          </w14:checkbox>
        </w:sdtPr>
        <w:sdtEndPr/>
        <w:sdtContent>
          <w:r w:rsidR="00F54895">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 xml:space="preserve">A willingness to share your lived experience and effectively communicate </w:t>
      </w:r>
      <w:r w:rsidR="00A04A09">
        <w:rPr>
          <w:rFonts w:ascii="Arial" w:hAnsi="Arial" w:cs="Arial"/>
          <w:sz w:val="24"/>
          <w:szCs w:val="24"/>
        </w:rPr>
        <w:t>this</w:t>
      </w:r>
      <w:r w:rsidRPr="00D55985" w:rsidR="0040243F">
        <w:rPr>
          <w:rFonts w:ascii="Arial" w:hAnsi="Arial" w:cs="Arial"/>
          <w:sz w:val="24"/>
          <w:szCs w:val="24"/>
        </w:rPr>
        <w:t xml:space="preserve"> to help shape programme decisions and improvements.</w:t>
      </w:r>
    </w:p>
    <w:p w:rsidRPr="00D55985" w:rsidR="0040243F" w:rsidP="008F6B00" w:rsidRDefault="0040243F" w14:paraId="26FCF6DC" w14:textId="77777777">
      <w:pPr>
        <w:spacing w:before="80" w:after="80" w:line="240" w:lineRule="auto"/>
        <w:jc w:val="both"/>
        <w:rPr>
          <w:rFonts w:ascii="Arial" w:hAnsi="Arial" w:cs="Arial"/>
          <w:sz w:val="24"/>
          <w:szCs w:val="24"/>
        </w:rPr>
      </w:pPr>
    </w:p>
    <w:p w:rsidRPr="008F6B00" w:rsidR="0040243F" w:rsidP="008F6B00" w:rsidRDefault="0040243F" w14:paraId="51972319" w14:textId="1D1A421B">
      <w:pPr>
        <w:spacing w:before="80" w:after="80" w:line="240" w:lineRule="auto"/>
        <w:jc w:val="both"/>
        <w:rPr>
          <w:rFonts w:ascii="Arial" w:hAnsi="Arial" w:cs="Arial"/>
          <w:b/>
          <w:bCs/>
          <w:sz w:val="24"/>
          <w:szCs w:val="24"/>
        </w:rPr>
      </w:pPr>
      <w:r w:rsidRPr="008F6B00">
        <w:rPr>
          <w:rFonts w:ascii="Arial" w:hAnsi="Arial" w:cs="Arial"/>
          <w:b/>
          <w:bCs/>
          <w:sz w:val="24"/>
          <w:szCs w:val="24"/>
        </w:rPr>
        <w:t>Desirable</w:t>
      </w:r>
    </w:p>
    <w:p w:rsidRPr="00D55985" w:rsidR="0040243F" w:rsidP="008F6B00" w:rsidRDefault="004167EE" w14:paraId="2E2A535F" w14:textId="63B9CFE3">
      <w:pPr>
        <w:spacing w:before="80" w:after="80" w:line="240" w:lineRule="auto"/>
        <w:jc w:val="both"/>
        <w:rPr>
          <w:rFonts w:ascii="Arial" w:hAnsi="Arial" w:cs="Arial"/>
          <w:sz w:val="24"/>
          <w:szCs w:val="24"/>
        </w:rPr>
      </w:pPr>
      <w:sdt>
        <w:sdtPr>
          <w:rPr>
            <w:rFonts w:ascii="Arial" w:hAnsi="Arial" w:cs="Arial"/>
            <w:sz w:val="24"/>
            <w:szCs w:val="24"/>
          </w:rPr>
          <w:id w:val="1080945662"/>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Volunteered in any capacity at a community sport or physical activity focussed club, charity or organisation.</w:t>
      </w:r>
    </w:p>
    <w:p w:rsidRPr="00D55985" w:rsidR="0040243F" w:rsidP="008F6B00" w:rsidRDefault="004167EE" w14:paraId="28CD1C75" w14:textId="2A287539">
      <w:pPr>
        <w:spacing w:before="80" w:after="80" w:line="240" w:lineRule="auto"/>
        <w:jc w:val="both"/>
        <w:rPr>
          <w:rFonts w:ascii="Arial" w:hAnsi="Arial" w:cs="Arial"/>
          <w:sz w:val="24"/>
          <w:szCs w:val="24"/>
        </w:rPr>
      </w:pPr>
      <w:sdt>
        <w:sdtPr>
          <w:rPr>
            <w:rFonts w:ascii="Arial" w:hAnsi="Arial" w:cs="Arial"/>
            <w:sz w:val="24"/>
            <w:szCs w:val="24"/>
          </w:rPr>
          <w:id w:val="-724452037"/>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Have previously experienced being marginalised due to your disability when trying to access sport or physical activity facilities.</w:t>
      </w:r>
    </w:p>
    <w:p w:rsidRPr="00D55985" w:rsidR="0040243F" w:rsidP="008F6B00" w:rsidRDefault="004167EE" w14:paraId="5FC99024" w14:textId="2A1B6390">
      <w:pPr>
        <w:spacing w:before="80" w:after="80" w:line="240" w:lineRule="auto"/>
        <w:jc w:val="both"/>
        <w:rPr>
          <w:rFonts w:ascii="Arial" w:hAnsi="Arial" w:cs="Arial"/>
          <w:sz w:val="24"/>
          <w:szCs w:val="24"/>
        </w:rPr>
      </w:pPr>
      <w:sdt>
        <w:sdtPr>
          <w:rPr>
            <w:rFonts w:ascii="Arial" w:hAnsi="Arial" w:cs="Arial"/>
            <w:sz w:val="24"/>
            <w:szCs w:val="24"/>
          </w:rPr>
          <w:id w:val="-632635897"/>
          <w15:appearance w15:val="hidden"/>
          <w14:checkbox>
            <w14:checked w14:val="0"/>
            <w14:checkedState w14:val="0052" w14:font="Wingdings 2"/>
            <w14:uncheckedState w14:val="2610" w14:font="MS Gothic"/>
          </w14:checkbox>
        </w:sdtPr>
        <w:sdtEndPr/>
        <w:sdtContent>
          <w:r w:rsidR="00C330B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Are part of the LGBTQ+ community.</w:t>
      </w:r>
    </w:p>
    <w:p w:rsidRPr="00D55985" w:rsidR="0040243F" w:rsidP="008F6B00" w:rsidRDefault="004167EE" w14:paraId="52AB9489" w14:textId="3301CF77">
      <w:pPr>
        <w:spacing w:before="80" w:after="80" w:line="240" w:lineRule="auto"/>
        <w:jc w:val="both"/>
        <w:rPr>
          <w:rFonts w:ascii="Arial" w:hAnsi="Arial" w:cs="Arial"/>
          <w:sz w:val="24"/>
          <w:szCs w:val="24"/>
        </w:rPr>
      </w:pPr>
      <w:sdt>
        <w:sdtPr>
          <w:rPr>
            <w:rFonts w:ascii="Arial" w:hAnsi="Arial" w:cs="Arial"/>
            <w:sz w:val="24"/>
            <w:szCs w:val="24"/>
          </w:rPr>
          <w:id w:val="-1649746173"/>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Come from an ethnically diverse or underserved community.</w:t>
      </w:r>
    </w:p>
    <w:p w:rsidRPr="00D55985" w:rsidR="0040243F" w:rsidP="008F6B00" w:rsidRDefault="004167EE" w14:paraId="1B6E3559" w14:textId="0BC4C3B0">
      <w:pPr>
        <w:spacing w:before="80" w:after="80" w:line="240" w:lineRule="auto"/>
        <w:jc w:val="both"/>
        <w:rPr>
          <w:rFonts w:ascii="Arial" w:hAnsi="Arial" w:cs="Arial"/>
          <w:sz w:val="24"/>
          <w:szCs w:val="24"/>
        </w:rPr>
      </w:pPr>
      <w:sdt>
        <w:sdtPr>
          <w:rPr>
            <w:rFonts w:ascii="Arial" w:hAnsi="Arial" w:cs="Arial"/>
            <w:sz w:val="24"/>
            <w:szCs w:val="24"/>
          </w:rPr>
          <w:id w:val="-822040306"/>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Are a young person aged 16 – 25.</w:t>
      </w:r>
    </w:p>
    <w:p w:rsidRPr="00D55985" w:rsidR="0040243F" w:rsidP="008F6B00" w:rsidRDefault="004167EE" w14:paraId="6E01482F" w14:textId="7E396F14">
      <w:pPr>
        <w:spacing w:before="80" w:after="80" w:line="240" w:lineRule="auto"/>
        <w:jc w:val="both"/>
        <w:rPr>
          <w:rFonts w:ascii="Arial" w:hAnsi="Arial" w:cs="Arial"/>
          <w:sz w:val="24"/>
          <w:szCs w:val="24"/>
        </w:rPr>
      </w:pPr>
      <w:sdt>
        <w:sdtPr>
          <w:rPr>
            <w:rFonts w:ascii="Arial" w:hAnsi="Arial" w:cs="Arial"/>
            <w:sz w:val="24"/>
            <w:szCs w:val="24"/>
          </w:rPr>
          <w:id w:val="757565661"/>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Have experience of being prescribed exercise.</w:t>
      </w:r>
    </w:p>
    <w:p w:rsidRPr="00D55985" w:rsidR="0040243F" w:rsidP="008F6B00" w:rsidRDefault="004167EE" w14:paraId="423B1D66" w14:textId="47FF78A8">
      <w:pPr>
        <w:spacing w:before="80" w:after="80" w:line="240" w:lineRule="auto"/>
        <w:jc w:val="both"/>
        <w:rPr>
          <w:rFonts w:ascii="Arial" w:hAnsi="Arial" w:cs="Arial"/>
          <w:sz w:val="24"/>
          <w:szCs w:val="24"/>
        </w:rPr>
      </w:pPr>
      <w:sdt>
        <w:sdtPr>
          <w:rPr>
            <w:rFonts w:ascii="Arial" w:hAnsi="Arial" w:cs="Arial"/>
            <w:sz w:val="24"/>
            <w:szCs w:val="24"/>
          </w:rPr>
          <w:id w:val="-120766029"/>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Understand</w:t>
      </w:r>
      <w:r w:rsidR="00A04A09">
        <w:rPr>
          <w:rFonts w:ascii="Arial" w:hAnsi="Arial" w:cs="Arial"/>
          <w:sz w:val="24"/>
          <w:szCs w:val="24"/>
        </w:rPr>
        <w:t xml:space="preserve"> through training</w:t>
      </w:r>
      <w:r w:rsidRPr="00D55985" w:rsidR="0040243F">
        <w:rPr>
          <w:rFonts w:ascii="Arial" w:hAnsi="Arial" w:cs="Arial"/>
          <w:sz w:val="24"/>
          <w:szCs w:val="24"/>
        </w:rPr>
        <w:t xml:space="preserve"> the benefits being more active can have on a person’s physical, social and mental wellbeing.</w:t>
      </w:r>
    </w:p>
    <w:p w:rsidR="0040243F" w:rsidP="008F6B00" w:rsidRDefault="004167EE" w14:paraId="2300BEE2" w14:textId="15EB4C01">
      <w:pPr>
        <w:spacing w:before="80" w:after="80" w:line="240" w:lineRule="auto"/>
        <w:jc w:val="both"/>
        <w:rPr>
          <w:rFonts w:ascii="Arial" w:hAnsi="Arial" w:cs="Arial"/>
          <w:sz w:val="24"/>
          <w:szCs w:val="24"/>
        </w:rPr>
      </w:pPr>
      <w:sdt>
        <w:sdtPr>
          <w:rPr>
            <w:rFonts w:ascii="Arial" w:hAnsi="Arial" w:cs="Arial"/>
            <w:sz w:val="24"/>
            <w:szCs w:val="24"/>
          </w:rPr>
          <w:id w:val="624049676"/>
          <w15:appearance w15:val="hidden"/>
          <w14:checkbox>
            <w14:checked w14:val="0"/>
            <w14:checkedState w14:val="0052" w14:font="Wingdings 2"/>
            <w14:uncheckedState w14:val="2610" w14:font="MS Gothic"/>
          </w14:checkbox>
        </w:sdtPr>
        <w:sdtEndPr/>
        <w:sdtContent>
          <w:r w:rsidR="008F6B00">
            <w:rPr>
              <w:rFonts w:hint="eastAsia" w:ascii="MS Gothic" w:hAnsi="MS Gothic" w:eastAsia="MS Gothic" w:cs="Arial"/>
              <w:sz w:val="24"/>
              <w:szCs w:val="24"/>
            </w:rPr>
            <w:t>☐</w:t>
          </w:r>
        </w:sdtContent>
      </w:sdt>
      <w:r w:rsidRPr="00D55985" w:rsidR="008F6B00">
        <w:rPr>
          <w:rFonts w:ascii="Arial" w:hAnsi="Arial" w:cs="Arial"/>
          <w:sz w:val="24"/>
          <w:szCs w:val="24"/>
        </w:rPr>
        <w:t xml:space="preserve"> </w:t>
      </w:r>
      <w:r w:rsidRPr="00D55985" w:rsidR="0040243F">
        <w:rPr>
          <w:rFonts w:ascii="Arial" w:hAnsi="Arial" w:cs="Arial"/>
          <w:sz w:val="24"/>
          <w:szCs w:val="24"/>
        </w:rPr>
        <w:t>Previously been involved in advocacy, campaigning, similar forum</w:t>
      </w:r>
      <w:ins w:author="Adrian Stockman" w:date="2022-04-12T17:56:00Z" w:id="0">
        <w:r w:rsidR="007F105F">
          <w:rPr>
            <w:rFonts w:ascii="Arial" w:hAnsi="Arial" w:cs="Arial"/>
            <w:sz w:val="24"/>
            <w:szCs w:val="24"/>
          </w:rPr>
          <w:t>s</w:t>
        </w:r>
      </w:ins>
      <w:del w:author="Adrian Stockman" w:date="2022-04-12T17:56:00Z" w:id="1">
        <w:r w:rsidRPr="00D55985" w:rsidDel="007F105F" w:rsidR="0040243F">
          <w:rPr>
            <w:rFonts w:ascii="Arial" w:hAnsi="Arial" w:cs="Arial"/>
            <w:sz w:val="24"/>
            <w:szCs w:val="24"/>
          </w:rPr>
          <w:delText>’s</w:delText>
        </w:r>
      </w:del>
      <w:r w:rsidRPr="00D55985" w:rsidR="0040243F">
        <w:rPr>
          <w:rFonts w:ascii="Arial" w:hAnsi="Arial" w:cs="Arial"/>
          <w:sz w:val="24"/>
          <w:szCs w:val="24"/>
        </w:rPr>
        <w:t xml:space="preserve"> or co-production groups.</w:t>
      </w:r>
    </w:p>
    <w:p w:rsidR="00366AF2" w:rsidP="008F6B00" w:rsidRDefault="00366AF2" w14:paraId="39107265" w14:textId="01228DD7">
      <w:pPr>
        <w:spacing w:before="80" w:after="80" w:line="240" w:lineRule="auto"/>
        <w:jc w:val="both"/>
        <w:rPr>
          <w:rFonts w:ascii="Arial" w:hAnsi="Arial" w:cs="Arial"/>
          <w:sz w:val="24"/>
          <w:szCs w:val="24"/>
        </w:rPr>
      </w:pPr>
    </w:p>
    <w:p w:rsidR="00304488" w:rsidP="008F6B00" w:rsidRDefault="00304488" w14:paraId="0DAAD522" w14:textId="4C5ADD71">
      <w:pPr>
        <w:spacing w:before="80" w:after="80" w:line="240" w:lineRule="auto"/>
        <w:jc w:val="both"/>
        <w:rPr>
          <w:rFonts w:ascii="Arial" w:hAnsi="Arial" w:cs="Arial"/>
          <w:sz w:val="24"/>
          <w:szCs w:val="24"/>
        </w:rPr>
      </w:pPr>
      <w:r>
        <w:rPr>
          <w:rFonts w:ascii="Arial" w:hAnsi="Arial" w:cs="Arial"/>
          <w:sz w:val="24"/>
          <w:szCs w:val="24"/>
        </w:rPr>
        <w:t>Please use the below space to add any other relevant information you feel will support your application.</w:t>
      </w:r>
    </w:p>
    <w:p w:rsidR="00455270" w:rsidP="00455270" w:rsidRDefault="00455270" w14:paraId="760A7EA1" w14:textId="328ED5EF">
      <w:pPr>
        <w:spacing w:after="0" w:line="240" w:lineRule="auto"/>
        <w:jc w:val="both"/>
        <w:rPr>
          <w:rFonts w:ascii="Arial" w:hAnsi="Arial" w:cs="Arial"/>
          <w:sz w:val="24"/>
          <w:szCs w:val="24"/>
        </w:rPr>
      </w:pPr>
    </w:p>
    <w:p w:rsidRPr="00D55985" w:rsidR="00455270" w:rsidP="00455270" w:rsidRDefault="00455270" w14:paraId="6784B4D9" w14:textId="48316D6D">
      <w:pPr>
        <w:spacing w:after="0" w:line="240" w:lineRule="auto"/>
        <w:jc w:val="both"/>
        <w:rPr>
          <w:rFonts w:ascii="Arial" w:hAnsi="Arial" w:cs="Arial"/>
          <w:sz w:val="24"/>
          <w:szCs w:val="24"/>
        </w:rPr>
      </w:pPr>
      <w:r w:rsidRPr="00D55985">
        <w:rPr>
          <w:rFonts w:ascii="Arial" w:hAnsi="Arial" w:cs="Arial"/>
          <w:sz w:val="24"/>
          <w:szCs w:val="24"/>
        </w:rPr>
        <w:t>If you need some support to complete this form, please contact us at info@parasport.org.uk</w:t>
      </w:r>
      <w:r>
        <w:rPr>
          <w:rFonts w:ascii="Arial" w:hAnsi="Arial" w:cs="Arial"/>
          <w:sz w:val="24"/>
          <w:szCs w:val="24"/>
        </w:rPr>
        <w:t xml:space="preserve"> or on 07879 800545.</w:t>
      </w:r>
    </w:p>
    <w:p w:rsidRPr="00D55985" w:rsidR="00455270" w:rsidP="00455270" w:rsidRDefault="00455270" w14:paraId="691ADBB2" w14:textId="76BA3876">
      <w:pPr>
        <w:spacing w:after="0" w:line="240" w:lineRule="auto"/>
        <w:jc w:val="both"/>
        <w:rPr>
          <w:rFonts w:ascii="Arial" w:hAnsi="Arial" w:cs="Arial"/>
          <w:sz w:val="24"/>
          <w:szCs w:val="24"/>
        </w:rPr>
      </w:pPr>
    </w:p>
    <w:p w:rsidRPr="00D55985" w:rsidR="00366AF2" w:rsidP="0019080C" w:rsidRDefault="0019080C" w14:paraId="65AA9FDE" w14:textId="1F1721ED">
      <w:pPr>
        <w:spacing w:after="0" w:line="240" w:lineRule="auto"/>
        <w:jc w:val="both"/>
        <w:rPr>
          <w:rFonts w:ascii="Arial" w:hAnsi="Arial" w:cs="Arial"/>
          <w:sz w:val="24"/>
          <w:szCs w:val="24"/>
        </w:rPr>
      </w:pPr>
      <w:r w:rsidRPr="00C646E3">
        <w:rPr>
          <w:noProof/>
        </w:rPr>
        <mc:AlternateContent>
          <mc:Choice Requires="wps">
            <w:drawing>
              <wp:anchor distT="45720" distB="45720" distL="114300" distR="114300" simplePos="0" relativeHeight="251661312" behindDoc="0" locked="0" layoutInCell="1" allowOverlap="1" wp14:anchorId="2A1AB749" wp14:editId="1867D29E">
                <wp:simplePos x="0" y="0"/>
                <wp:positionH relativeFrom="margin">
                  <wp:align>center</wp:align>
                </wp:positionH>
                <wp:positionV relativeFrom="paragraph">
                  <wp:posOffset>333375</wp:posOffset>
                </wp:positionV>
                <wp:extent cx="6483350" cy="24511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2451100"/>
                        </a:xfrm>
                        <a:prstGeom prst="rect">
                          <a:avLst/>
                        </a:prstGeom>
                        <a:solidFill>
                          <a:srgbClr val="FFFFFF"/>
                        </a:solidFill>
                        <a:ln w="9525">
                          <a:solidFill>
                            <a:srgbClr val="000000"/>
                          </a:solidFill>
                          <a:miter lim="800000"/>
                          <a:headEnd/>
                          <a:tailEnd/>
                        </a:ln>
                      </wps:spPr>
                      <wps:txbx>
                        <w:txbxContent>
                          <w:p w:rsidR="00304488" w:rsidP="00304488" w:rsidRDefault="00304488" w14:paraId="509315AF"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62FDCA">
              <v:shape id="_x0000_s1027" style="position:absolute;left:0;text-align:left;margin-left:0;margin-top:26.25pt;width:510.5pt;height:19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" w14:anchorId="2A1AB749">
                <v:textbox>
                  <w:txbxContent>
                    <w:p w:rsidR="00304488" w:rsidP="00304488" w:rsidRDefault="00304488" w14:paraId="0A37501D" w14:textId="77777777"/>
                  </w:txbxContent>
                </v:textbox>
                <w10:wrap type="square" anchorx="margin"/>
              </v:shape>
            </w:pict>
          </mc:Fallback>
        </mc:AlternateContent>
      </w:r>
      <w:r w:rsidR="00455270">
        <w:rPr>
          <w:rFonts w:ascii="Arial" w:hAnsi="Arial" w:cs="Arial"/>
          <w:sz w:val="24"/>
          <w:szCs w:val="24"/>
        </w:rPr>
        <w:t>The</w:t>
      </w:r>
      <w:r w:rsidRPr="00D55985" w:rsidR="00455270">
        <w:rPr>
          <w:rFonts w:ascii="Arial" w:hAnsi="Arial" w:cs="Arial"/>
          <w:sz w:val="24"/>
          <w:szCs w:val="24"/>
        </w:rPr>
        <w:t xml:space="preserve"> closing date for applications is Monday 9</w:t>
      </w:r>
      <w:r w:rsidRPr="00D55985" w:rsidR="00455270">
        <w:rPr>
          <w:rFonts w:ascii="Arial" w:hAnsi="Arial" w:cs="Arial"/>
          <w:sz w:val="24"/>
          <w:szCs w:val="24"/>
          <w:vertAlign w:val="superscript"/>
        </w:rPr>
        <w:t>th</w:t>
      </w:r>
      <w:r w:rsidRPr="00D55985" w:rsidR="00455270">
        <w:rPr>
          <w:rFonts w:ascii="Arial" w:hAnsi="Arial" w:cs="Arial"/>
          <w:sz w:val="24"/>
          <w:szCs w:val="24"/>
        </w:rPr>
        <w:t xml:space="preserve"> May 2022.</w:t>
      </w:r>
    </w:p>
    <w:p w:rsidRPr="001D346F" w:rsidR="00455270" w:rsidP="008F6B00" w:rsidRDefault="00455270" w14:paraId="154EE346" w14:textId="3C24070B">
      <w:pPr>
        <w:spacing w:after="0" w:line="240" w:lineRule="auto"/>
        <w:jc w:val="both"/>
        <w:rPr>
          <w:rFonts w:ascii="Arial" w:hAnsi="Arial" w:cs="Arial"/>
          <w:sz w:val="24"/>
          <w:szCs w:val="24"/>
        </w:rPr>
      </w:pPr>
      <w:r w:rsidRPr="00C646E3">
        <w:rPr>
          <w:noProof/>
        </w:rPr>
        <w:lastRenderedPageBreak/>
        <mc:AlternateContent>
          <mc:Choice Requires="wps">
            <w:drawing>
              <wp:anchor distT="45720" distB="45720" distL="114300" distR="114300" simplePos="0" relativeHeight="251663360" behindDoc="0" locked="0" layoutInCell="1" allowOverlap="1" wp14:anchorId="4D2F0404" wp14:editId="3E2FC7F9">
                <wp:simplePos x="0" y="0"/>
                <wp:positionH relativeFrom="margin">
                  <wp:align>center</wp:align>
                </wp:positionH>
                <wp:positionV relativeFrom="paragraph">
                  <wp:posOffset>0</wp:posOffset>
                </wp:positionV>
                <wp:extent cx="6483350" cy="8753475"/>
                <wp:effectExtent l="0" t="0" r="127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753475"/>
                        </a:xfrm>
                        <a:prstGeom prst="rect">
                          <a:avLst/>
                        </a:prstGeom>
                        <a:solidFill>
                          <a:srgbClr val="FFFFFF"/>
                        </a:solidFill>
                        <a:ln w="9525">
                          <a:solidFill>
                            <a:srgbClr val="000000"/>
                          </a:solidFill>
                          <a:miter lim="800000"/>
                          <a:headEnd/>
                          <a:tailEnd/>
                        </a:ln>
                      </wps:spPr>
                      <wps:txbx>
                        <w:txbxContent>
                          <w:p w:rsidR="00455270" w:rsidP="00455270" w:rsidRDefault="00455270" w14:paraId="0E71BFE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04D1DD8">
              <v:shape id="_x0000_s1028" style="position:absolute;left:0;text-align:left;margin-left:0;margin-top:0;width:510.5pt;height:689.2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" w14:anchorId="4D2F0404">
                <v:textbox>
                  <w:txbxContent>
                    <w:p w:rsidR="00455270" w:rsidP="00455270" w:rsidRDefault="00455270" w14:paraId="5DAB6C7B" w14:textId="77777777"/>
                  </w:txbxContent>
                </v:textbox>
                <w10:wrap type="square" anchorx="margin"/>
              </v:shape>
            </w:pict>
          </mc:Fallback>
        </mc:AlternateContent>
      </w:r>
    </w:p>
    <w:sectPr w:rsidRPr="001D346F" w:rsidR="00455270" w:rsidSect="00515B68">
      <w:headerReference w:type="default" r:id="rId11"/>
      <w:footerReference w:type="default" r:id="rId12"/>
      <w:headerReference w:type="first" r:id="rId13"/>
      <w:footerReference w:type="first" r:id="rId14"/>
      <w:pgSz w:w="11906" w:h="16838" w:orient="portrait" w:code="9"/>
      <w:pgMar w:top="1276" w:right="1191" w:bottom="1361" w:left="1208" w:header="13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7EE" w:rsidRDefault="004167EE" w14:paraId="6AC77292" w14:textId="77777777">
      <w:pPr>
        <w:spacing w:after="0" w:line="240" w:lineRule="auto"/>
      </w:pPr>
      <w:r>
        <w:separator/>
      </w:r>
    </w:p>
  </w:endnote>
  <w:endnote w:type="continuationSeparator" w:id="0">
    <w:p w:rsidR="004167EE" w:rsidRDefault="004167EE" w14:paraId="43A04CAC" w14:textId="77777777">
      <w:pPr>
        <w:spacing w:after="0" w:line="240" w:lineRule="auto"/>
      </w:pPr>
      <w:r>
        <w:continuationSeparator/>
      </w:r>
    </w:p>
  </w:endnote>
  <w:endnote w:type="continuationNotice" w:id="1">
    <w:p w:rsidR="004167EE" w:rsidRDefault="004167EE" w14:paraId="5A06EBB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D52922" w:rsidR="00515B68" w:rsidRDefault="0023180B" w14:paraId="5F31E00B" w14:textId="3AC16BC0">
    <w:pPr>
      <w:pStyle w:val="Footer"/>
      <w:jc w:val="right"/>
      <w:rPr>
        <w:rFonts w:ascii="Arial" w:hAnsi="Arial" w:cs="Arial"/>
        <w:sz w:val="18"/>
        <w:szCs w:val="18"/>
      </w:rPr>
    </w:pPr>
    <w:r w:rsidRPr="00D52922">
      <w:rPr>
        <w:rFonts w:ascii="Arial" w:hAnsi="Arial" w:cs="Arial"/>
        <w:noProof/>
        <w:sz w:val="18"/>
        <w:szCs w:val="18"/>
        <w:lang w:eastAsia="en-GB"/>
      </w:rPr>
      <w:drawing>
        <wp:anchor distT="0" distB="0" distL="0" distR="0" simplePos="0" relativeHeight="251658241" behindDoc="1" locked="0" layoutInCell="0" allowOverlap="1" wp14:anchorId="715C72F1" wp14:editId="36134036">
          <wp:simplePos x="0" y="0"/>
          <wp:positionH relativeFrom="page">
            <wp:posOffset>257175</wp:posOffset>
          </wp:positionH>
          <wp:positionV relativeFrom="page">
            <wp:posOffset>9677400</wp:posOffset>
          </wp:positionV>
          <wp:extent cx="7305675" cy="1000125"/>
          <wp:effectExtent l="0" t="0" r="0" b="0"/>
          <wp:wrapNone/>
          <wp:docPr id="2" name="Picture 1" descr="Description: C:\Users\pv\Desktop\LETTER HEAD ARTWOR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v\Desktop\LETTER HEAD ARTWORK.emf"/>
                  <pic:cNvPicPr>
                    <a:picLocks noChangeAspect="1" noChangeArrowheads="1"/>
                  </pic:cNvPicPr>
                </pic:nvPicPr>
                <pic:blipFill>
                  <a:blip r:embed="rId1"/>
                  <a:srcRect l="3401" t="90633"/>
                  <a:stretch>
                    <a:fillRect/>
                  </a:stretch>
                </pic:blipFill>
                <pic:spPr bwMode="auto">
                  <a:xfrm>
                    <a:off x="0" y="0"/>
                    <a:ext cx="7305675" cy="1000125"/>
                  </a:xfrm>
                  <a:prstGeom prst="rect">
                    <a:avLst/>
                  </a:prstGeom>
                  <a:noFill/>
                  <a:ln w="9525">
                    <a:noFill/>
                    <a:miter lim="800000"/>
                    <a:headEnd/>
                    <a:tailEnd/>
                  </a:ln>
                </pic:spPr>
              </pic:pic>
            </a:graphicData>
          </a:graphic>
        </wp:anchor>
      </w:drawing>
    </w:r>
    <w:r w:rsidRPr="00D52922">
      <w:rPr>
        <w:rFonts w:ascii="Arial" w:hAnsi="Arial" w:cs="Arial"/>
        <w:sz w:val="18"/>
        <w:szCs w:val="18"/>
      </w:rPr>
      <w:t xml:space="preserve">Page </w:t>
    </w:r>
    <w:sdt>
      <w:sdtPr>
        <w:rPr>
          <w:rFonts w:ascii="Arial" w:hAnsi="Arial" w:cs="Arial"/>
          <w:sz w:val="18"/>
          <w:szCs w:val="18"/>
        </w:rPr>
        <w:id w:val="87328417"/>
        <w:docPartObj>
          <w:docPartGallery w:val="Page Numbers (Bottom of Page)"/>
          <w:docPartUnique/>
        </w:docPartObj>
      </w:sdtPr>
      <w:sdtEndPr>
        <w:rPr>
          <w:highlight w:val="yellow"/>
        </w:rPr>
      </w:sdtEndPr>
      <w:sdtContent>
        <w:r w:rsidRPr="00D52922">
          <w:rPr>
            <w:rFonts w:ascii="Arial" w:hAnsi="Arial" w:cs="Arial"/>
            <w:sz w:val="18"/>
            <w:szCs w:val="18"/>
          </w:rPr>
          <w:fldChar w:fldCharType="begin"/>
        </w:r>
        <w:r w:rsidRPr="00D52922">
          <w:rPr>
            <w:rFonts w:ascii="Arial" w:hAnsi="Arial" w:cs="Arial"/>
            <w:sz w:val="18"/>
            <w:szCs w:val="18"/>
          </w:rPr>
          <w:instrText xml:space="preserve"> PAGE   \* MERGEFORMAT </w:instrText>
        </w:r>
        <w:r w:rsidRPr="00D52922">
          <w:rPr>
            <w:rFonts w:ascii="Arial" w:hAnsi="Arial" w:cs="Arial"/>
            <w:sz w:val="18"/>
            <w:szCs w:val="18"/>
          </w:rPr>
          <w:fldChar w:fldCharType="separate"/>
        </w:r>
        <w:r w:rsidRPr="00D52922" w:rsidR="00F44AE5">
          <w:rPr>
            <w:rFonts w:ascii="Arial" w:hAnsi="Arial" w:cs="Arial"/>
            <w:noProof/>
            <w:sz w:val="18"/>
            <w:szCs w:val="18"/>
          </w:rPr>
          <w:t>2</w:t>
        </w:r>
        <w:r w:rsidRPr="00D52922">
          <w:rPr>
            <w:rFonts w:ascii="Arial" w:hAnsi="Arial" w:cs="Arial"/>
            <w:noProof/>
            <w:sz w:val="18"/>
            <w:szCs w:val="18"/>
          </w:rPr>
          <w:fldChar w:fldCharType="end"/>
        </w:r>
        <w:r w:rsidRPr="00D52922">
          <w:rPr>
            <w:rFonts w:ascii="Arial" w:hAnsi="Arial" w:cs="Arial"/>
            <w:noProof/>
            <w:sz w:val="18"/>
            <w:szCs w:val="18"/>
          </w:rPr>
          <w:tab/>
        </w:r>
        <w:r w:rsidRPr="00D52922" w:rsidR="008A31D9">
          <w:rPr>
            <w:rFonts w:ascii="Arial" w:hAnsi="Arial" w:cs="Arial"/>
            <w:noProof/>
            <w:sz w:val="18"/>
            <w:szCs w:val="18"/>
          </w:rPr>
          <w:t xml:space="preserve">Version </w:t>
        </w:r>
        <w:r w:rsidR="00C646E3">
          <w:rPr>
            <w:rFonts w:ascii="Arial" w:hAnsi="Arial" w:cs="Arial"/>
            <w:noProof/>
            <w:sz w:val="18"/>
            <w:szCs w:val="18"/>
          </w:rPr>
          <w:t>1</w:t>
        </w:r>
        <w:r w:rsidRPr="00D52922" w:rsidR="008A31D9">
          <w:rPr>
            <w:rFonts w:ascii="Arial" w:hAnsi="Arial" w:cs="Arial"/>
            <w:noProof/>
            <w:sz w:val="18"/>
            <w:szCs w:val="18"/>
          </w:rPr>
          <w:t>:</w:t>
        </w:r>
        <w:r w:rsidR="00C646E3">
          <w:rPr>
            <w:rFonts w:ascii="Arial" w:hAnsi="Arial" w:cs="Arial"/>
            <w:noProof/>
            <w:sz w:val="18"/>
            <w:szCs w:val="18"/>
          </w:rPr>
          <w:t xml:space="preserve"> April 2022</w:t>
        </w:r>
      </w:sdtContent>
    </w:sdt>
  </w:p>
  <w:p w:rsidR="00515B68" w:rsidP="008A31D9" w:rsidRDefault="008A31D9" w14:paraId="176CE4B5" w14:textId="77998305">
    <w:pPr>
      <w:pStyle w:val="Footer"/>
      <w:tabs>
        <w:tab w:val="clear" w:pos="4513"/>
        <w:tab w:val="clear" w:pos="9026"/>
        <w:tab w:val="left" w:pos="82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52922" w:rsidR="00515B68" w:rsidP="00515B68" w:rsidRDefault="0023180B" w14:paraId="32DCD565" w14:textId="756EF33F">
    <w:pPr>
      <w:pStyle w:val="Footer"/>
      <w:jc w:val="right"/>
      <w:rPr>
        <w:rFonts w:ascii="Arial" w:hAnsi="Arial" w:cs="Arial"/>
        <w:sz w:val="18"/>
        <w:szCs w:val="18"/>
      </w:rPr>
    </w:pPr>
    <w:r w:rsidRPr="00D52922">
      <w:rPr>
        <w:rFonts w:ascii="Arial" w:hAnsi="Arial" w:cs="Arial"/>
        <w:sz w:val="18"/>
        <w:szCs w:val="18"/>
      </w:rPr>
      <w:t xml:space="preserve">Page </w:t>
    </w:r>
    <w:sdt>
      <w:sdtPr>
        <w:rPr>
          <w:rFonts w:ascii="Arial" w:hAnsi="Arial" w:cs="Arial"/>
          <w:sz w:val="18"/>
          <w:szCs w:val="18"/>
        </w:rPr>
        <w:id w:val="-1939511798"/>
        <w:docPartObj>
          <w:docPartGallery w:val="Page Numbers (Bottom of Page)"/>
          <w:docPartUnique/>
        </w:docPartObj>
      </w:sdtPr>
      <w:sdtEndPr>
        <w:rPr>
          <w:noProof/>
        </w:rPr>
      </w:sdtEndPr>
      <w:sdtContent>
        <w:r w:rsidRPr="00D52922">
          <w:rPr>
            <w:rFonts w:ascii="Arial" w:hAnsi="Arial" w:cs="Arial"/>
            <w:sz w:val="18"/>
            <w:szCs w:val="18"/>
          </w:rPr>
          <w:fldChar w:fldCharType="begin"/>
        </w:r>
        <w:r w:rsidRPr="00D52922">
          <w:rPr>
            <w:rFonts w:ascii="Arial" w:hAnsi="Arial" w:cs="Arial"/>
            <w:sz w:val="18"/>
            <w:szCs w:val="18"/>
          </w:rPr>
          <w:instrText xml:space="preserve"> PAGE   \* MERGEFORMAT </w:instrText>
        </w:r>
        <w:r w:rsidRPr="00D52922">
          <w:rPr>
            <w:rFonts w:ascii="Arial" w:hAnsi="Arial" w:cs="Arial"/>
            <w:sz w:val="18"/>
            <w:szCs w:val="18"/>
          </w:rPr>
          <w:fldChar w:fldCharType="separate"/>
        </w:r>
        <w:r w:rsidRPr="00D52922" w:rsidR="00F44AE5">
          <w:rPr>
            <w:rFonts w:ascii="Arial" w:hAnsi="Arial" w:cs="Arial"/>
            <w:noProof/>
            <w:sz w:val="18"/>
            <w:szCs w:val="18"/>
          </w:rPr>
          <w:t>1</w:t>
        </w:r>
        <w:r w:rsidRPr="00D52922">
          <w:rPr>
            <w:rFonts w:ascii="Arial" w:hAnsi="Arial" w:cs="Arial"/>
            <w:noProof/>
            <w:sz w:val="18"/>
            <w:szCs w:val="18"/>
          </w:rPr>
          <w:fldChar w:fldCharType="end"/>
        </w:r>
        <w:r w:rsidRPr="00D52922">
          <w:rPr>
            <w:rFonts w:ascii="Arial" w:hAnsi="Arial" w:cs="Arial"/>
            <w:noProof/>
            <w:sz w:val="18"/>
            <w:szCs w:val="18"/>
          </w:rPr>
          <w:tab/>
        </w:r>
      </w:sdtContent>
    </w:sdt>
  </w:p>
  <w:p w:rsidR="00515B68" w:rsidRDefault="00515B68" w14:paraId="5CF3530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7EE" w:rsidRDefault="004167EE" w14:paraId="74CFC11B" w14:textId="77777777">
      <w:pPr>
        <w:spacing w:after="0" w:line="240" w:lineRule="auto"/>
      </w:pPr>
      <w:r>
        <w:separator/>
      </w:r>
    </w:p>
  </w:footnote>
  <w:footnote w:type="continuationSeparator" w:id="0">
    <w:p w:rsidR="004167EE" w:rsidRDefault="004167EE" w14:paraId="0E9F757B" w14:textId="77777777">
      <w:pPr>
        <w:spacing w:after="0" w:line="240" w:lineRule="auto"/>
      </w:pPr>
      <w:r>
        <w:continuationSeparator/>
      </w:r>
    </w:p>
  </w:footnote>
  <w:footnote w:type="continuationNotice" w:id="1">
    <w:p w:rsidR="004167EE" w:rsidRDefault="004167EE" w14:paraId="1313984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0159B" w:rsidR="00515B68" w:rsidP="00515B68" w:rsidRDefault="00515B68" w14:paraId="4AB384EF" w14:textId="77777777">
    <w:pPr>
      <w:pStyle w:val="Header"/>
      <w:spacing w:before="180" w:line="180" w:lineRule="exact"/>
      <w:rPr>
        <w:rFonts w:ascii="Verdana" w:hAnsi="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tbl>
    <w:tblPr>
      <w:tblStyle w:val="TableGridLight"/>
      <w:tblpPr w:leftFromText="180" w:rightFromText="180" w:vertAnchor="text" w:horzAnchor="page" w:tblpX="6325" w:tblpY="185"/>
      <w:tblW w:w="50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1"/>
      <w:gridCol w:w="2673"/>
    </w:tblGrid>
    <w:tr w:rsidRPr="003D2BEF" w:rsidR="00BF1AE1" w:rsidTr="00BF1AE1" w14:paraId="33B8CB52" w14:textId="77777777">
      <w:trPr>
        <w:trHeight w:val="1605"/>
      </w:trPr>
      <w:tc>
        <w:tcPr>
          <w:tcW w:w="0" w:type="auto"/>
        </w:tcPr>
        <w:p w:rsidRPr="003D2BEF" w:rsidR="00BF1AE1" w:rsidP="00BF1AE1" w:rsidRDefault="00BF1AE1" w14:paraId="4B6E8022" w14:textId="77777777">
          <w:pPr>
            <w:pStyle w:val="HeaderFooter"/>
            <w:rPr>
              <w:rStyle w:val="s1"/>
              <w:sz w:val="16"/>
              <w:szCs w:val="16"/>
            </w:rPr>
          </w:pPr>
          <w:bookmarkStart w:name="_Hlk505337136" w:id="2"/>
          <w:r w:rsidRPr="003D2BEF">
            <w:rPr>
              <w:rStyle w:val="s1"/>
              <w:sz w:val="16"/>
              <w:szCs w:val="16"/>
            </w:rPr>
            <w:t>British Paralympic Association</w:t>
          </w:r>
        </w:p>
        <w:p w:rsidRPr="003D2BEF" w:rsidR="00BF1AE1" w:rsidP="00BF1AE1" w:rsidRDefault="00BF1AE1" w14:paraId="69367316" w14:textId="77777777">
          <w:pPr>
            <w:pStyle w:val="HeaderFooter"/>
            <w:rPr>
              <w:sz w:val="16"/>
              <w:szCs w:val="16"/>
            </w:rPr>
          </w:pPr>
          <w:r w:rsidRPr="003D2BEF">
            <w:rPr>
              <w:sz w:val="16"/>
              <w:szCs w:val="16"/>
            </w:rPr>
            <w:t>101 New Cavendish Street</w:t>
          </w:r>
        </w:p>
        <w:p w:rsidRPr="003D2BEF" w:rsidR="00BF1AE1" w:rsidP="00BF1AE1" w:rsidRDefault="00BF1AE1" w14:paraId="68EA11EB" w14:textId="77777777">
          <w:pPr>
            <w:pStyle w:val="HeaderFooter"/>
            <w:rPr>
              <w:sz w:val="16"/>
              <w:szCs w:val="16"/>
            </w:rPr>
          </w:pPr>
          <w:r w:rsidRPr="003D2BEF">
            <w:rPr>
              <w:sz w:val="16"/>
              <w:szCs w:val="16"/>
            </w:rPr>
            <w:t>London W1W 6XH</w:t>
          </w:r>
        </w:p>
      </w:tc>
      <w:tc>
        <w:tcPr>
          <w:tcW w:w="0" w:type="auto"/>
        </w:tcPr>
        <w:p w:rsidRPr="003D2BEF" w:rsidR="00BF1AE1" w:rsidP="00BF1AE1" w:rsidRDefault="00BF1AE1" w14:paraId="76BE5908" w14:textId="77777777">
          <w:pPr>
            <w:pStyle w:val="HeaderFooter"/>
            <w:rPr>
              <w:sz w:val="16"/>
              <w:szCs w:val="16"/>
            </w:rPr>
          </w:pPr>
          <w:r w:rsidRPr="003D2BEF">
            <w:rPr>
              <w:rStyle w:val="s1"/>
              <w:color w:val="E31B23"/>
              <w:sz w:val="16"/>
              <w:szCs w:val="16"/>
            </w:rPr>
            <w:t>T:</w:t>
          </w:r>
          <w:r w:rsidRPr="003D2BEF">
            <w:rPr>
              <w:rStyle w:val="s1"/>
              <w:sz w:val="16"/>
              <w:szCs w:val="16"/>
            </w:rPr>
            <w:t xml:space="preserve"> +44 (0)20 7842 5789</w:t>
          </w:r>
        </w:p>
        <w:p w:rsidRPr="003D2BEF" w:rsidR="00BF1AE1" w:rsidP="00BF1AE1" w:rsidRDefault="00BF1AE1" w14:paraId="7F6A80FD" w14:textId="77777777">
          <w:pPr>
            <w:pStyle w:val="HeaderFooter"/>
            <w:rPr>
              <w:rStyle w:val="Hyperlink"/>
            </w:rPr>
          </w:pPr>
          <w:r w:rsidRPr="003D2BEF">
            <w:rPr>
              <w:color w:val="E31B23"/>
              <w:sz w:val="16"/>
              <w:szCs w:val="16"/>
            </w:rPr>
            <w:t>E:</w:t>
          </w:r>
          <w:r w:rsidRPr="003D2BEF">
            <w:rPr>
              <w:sz w:val="16"/>
              <w:szCs w:val="16"/>
            </w:rPr>
            <w:t xml:space="preserve"> </w:t>
          </w:r>
          <w:hyperlink w:history="1" r:id="rId1">
            <w:r w:rsidRPr="003D2BEF">
              <w:rPr>
                <w:rStyle w:val="Hyperlink"/>
              </w:rPr>
              <w:t>info@paralympics.org.uk</w:t>
            </w:r>
          </w:hyperlink>
        </w:p>
        <w:p w:rsidRPr="003D2BEF" w:rsidR="00BF1AE1" w:rsidP="00BF1AE1" w:rsidRDefault="00BF1AE1" w14:paraId="33E35821" w14:textId="77777777">
          <w:pPr>
            <w:pStyle w:val="Header"/>
            <w:rPr>
              <w:rFonts w:ascii="Arial" w:hAnsi="Arial" w:cs="Arial"/>
              <w:sz w:val="16"/>
              <w:szCs w:val="16"/>
            </w:rPr>
          </w:pPr>
          <w:r w:rsidRPr="003D2BEF">
            <w:rPr>
              <w:rStyle w:val="s1"/>
              <w:rFonts w:ascii="Arial" w:hAnsi="Arial" w:cs="Arial"/>
              <w:color w:val="E31B23"/>
              <w:sz w:val="16"/>
              <w:szCs w:val="16"/>
            </w:rPr>
            <w:t>www.paralympics.org.uk</w:t>
          </w:r>
        </w:p>
      </w:tc>
    </w:tr>
  </w:tbl>
  <w:bookmarkEnd w:id="2"/>
  <w:p w:rsidRPr="0039144B" w:rsidR="00515B68" w:rsidP="00515B68" w:rsidRDefault="00530C1D" w14:paraId="4A1C2CCA" w14:textId="0A834B07">
    <w:pPr>
      <w:pStyle w:val="Date"/>
    </w:pPr>
    <w:r>
      <w:rPr>
        <w:noProof/>
        <w:lang w:eastAsia="en-GB"/>
      </w:rPr>
      <mc:AlternateContent>
        <mc:Choice Requires="wpc">
          <w:drawing>
            <wp:anchor distT="0" distB="0" distL="114300" distR="114300" simplePos="0" relativeHeight="251658243" behindDoc="0" locked="0" layoutInCell="1" allowOverlap="1" wp14:anchorId="59836AE2" wp14:editId="4AAEE619">
              <wp:simplePos x="0" y="0"/>
              <wp:positionH relativeFrom="column">
                <wp:posOffset>-767080</wp:posOffset>
              </wp:positionH>
              <wp:positionV relativeFrom="paragraph">
                <wp:posOffset>-842645</wp:posOffset>
              </wp:positionV>
              <wp:extent cx="3505200" cy="2371725"/>
              <wp:effectExtent l="4457700" t="666750" r="209550" b="8791575"/>
              <wp:wrapNone/>
              <wp:docPr id="214" name="Canvas 2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 name="Freeform 205"/>
                      <wps:cNvSpPr>
                        <a:spLocks/>
                      </wps:cNvSpPr>
                      <wps:spPr bwMode="auto">
                        <a:xfrm>
                          <a:off x="-3145790" y="419735"/>
                          <a:ext cx="375285" cy="342265"/>
                        </a:xfrm>
                        <a:custGeom>
                          <a:avLst/>
                          <a:gdLst>
                            <a:gd name="T0" fmla="*/ 89 w 382"/>
                            <a:gd name="T1" fmla="*/ 289 h 348"/>
                            <a:gd name="T2" fmla="*/ 89 w 382"/>
                            <a:gd name="T3" fmla="*/ 289 h 348"/>
                            <a:gd name="T4" fmla="*/ 108 w 382"/>
                            <a:gd name="T5" fmla="*/ 257 h 348"/>
                            <a:gd name="T6" fmla="*/ 132 w 382"/>
                            <a:gd name="T7" fmla="*/ 216 h 348"/>
                            <a:gd name="T8" fmla="*/ 182 w 382"/>
                            <a:gd name="T9" fmla="*/ 158 h 348"/>
                            <a:gd name="T10" fmla="*/ 281 w 382"/>
                            <a:gd name="T11" fmla="*/ 94 h 348"/>
                            <a:gd name="T12" fmla="*/ 382 w 382"/>
                            <a:gd name="T13" fmla="*/ 0 h 348"/>
                            <a:gd name="T14" fmla="*/ 301 w 382"/>
                            <a:gd name="T15" fmla="*/ 44 h 348"/>
                            <a:gd name="T16" fmla="*/ 170 w 382"/>
                            <a:gd name="T17" fmla="*/ 92 h 348"/>
                            <a:gd name="T18" fmla="*/ 66 w 382"/>
                            <a:gd name="T19" fmla="*/ 200 h 348"/>
                            <a:gd name="T20" fmla="*/ 55 w 382"/>
                            <a:gd name="T21" fmla="*/ 221 h 348"/>
                            <a:gd name="T22" fmla="*/ 40 w 382"/>
                            <a:gd name="T23" fmla="*/ 240 h 348"/>
                            <a:gd name="T24" fmla="*/ 0 w 382"/>
                            <a:gd name="T25" fmla="*/ 274 h 348"/>
                            <a:gd name="T26" fmla="*/ 35 w 382"/>
                            <a:gd name="T27" fmla="*/ 348 h 348"/>
                            <a:gd name="T28" fmla="*/ 75 w 382"/>
                            <a:gd name="T29" fmla="*/ 310 h 348"/>
                            <a:gd name="T30" fmla="*/ 89 w 382"/>
                            <a:gd name="T31" fmla="*/ 289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2" h="348">
                              <a:moveTo>
                                <a:pt x="89" y="289"/>
                              </a:moveTo>
                              <a:lnTo>
                                <a:pt x="89" y="289"/>
                              </a:lnTo>
                              <a:cubicBezTo>
                                <a:pt x="95" y="279"/>
                                <a:pt x="101" y="269"/>
                                <a:pt x="108" y="257"/>
                              </a:cubicBezTo>
                              <a:cubicBezTo>
                                <a:pt x="115" y="245"/>
                                <a:pt x="122" y="231"/>
                                <a:pt x="132" y="216"/>
                              </a:cubicBezTo>
                              <a:cubicBezTo>
                                <a:pt x="145" y="193"/>
                                <a:pt x="162" y="174"/>
                                <a:pt x="182" y="158"/>
                              </a:cubicBezTo>
                              <a:cubicBezTo>
                                <a:pt x="218" y="129"/>
                                <a:pt x="217" y="138"/>
                                <a:pt x="281" y="94"/>
                              </a:cubicBezTo>
                              <a:cubicBezTo>
                                <a:pt x="306" y="77"/>
                                <a:pt x="344" y="46"/>
                                <a:pt x="382" y="0"/>
                              </a:cubicBezTo>
                              <a:cubicBezTo>
                                <a:pt x="356" y="20"/>
                                <a:pt x="327" y="36"/>
                                <a:pt x="301" y="44"/>
                              </a:cubicBezTo>
                              <a:cubicBezTo>
                                <a:pt x="243" y="63"/>
                                <a:pt x="213" y="73"/>
                                <a:pt x="170" y="92"/>
                              </a:cubicBezTo>
                              <a:cubicBezTo>
                                <a:pt x="125" y="112"/>
                                <a:pt x="87" y="151"/>
                                <a:pt x="66" y="200"/>
                              </a:cubicBezTo>
                              <a:cubicBezTo>
                                <a:pt x="63" y="208"/>
                                <a:pt x="59" y="214"/>
                                <a:pt x="55" y="221"/>
                              </a:cubicBezTo>
                              <a:lnTo>
                                <a:pt x="40" y="240"/>
                              </a:lnTo>
                              <a:cubicBezTo>
                                <a:pt x="27" y="253"/>
                                <a:pt x="12" y="265"/>
                                <a:pt x="0" y="274"/>
                              </a:cubicBezTo>
                              <a:lnTo>
                                <a:pt x="35" y="348"/>
                              </a:lnTo>
                              <a:cubicBezTo>
                                <a:pt x="52" y="335"/>
                                <a:pt x="65" y="322"/>
                                <a:pt x="75" y="310"/>
                              </a:cubicBezTo>
                              <a:lnTo>
                                <a:pt x="89" y="289"/>
                              </a:lnTo>
                              <a:close/>
                            </a:path>
                          </a:pathLst>
                        </a:custGeom>
                        <a:solidFill>
                          <a:srgbClr val="DC1634"/>
                        </a:solidFill>
                        <a:ln w="0">
                          <a:solidFill>
                            <a:srgbClr val="000000"/>
                          </a:solidFill>
                          <a:prstDash val="solid"/>
                          <a:round/>
                          <a:headEnd/>
                          <a:tailEnd/>
                        </a:ln>
                      </wps:spPr>
                      <wps:bodyPr rot="0" vert="horz" wrap="square" lIns="91440" tIns="45720" rIns="91440" bIns="45720" anchor="t" anchorCtr="0" upright="1">
                        <a:noAutofit/>
                      </wps:bodyPr>
                    </wps:wsp>
                    <wps:wsp>
                      <wps:cNvPr id="207" name="Freeform 206"/>
                      <wps:cNvSpPr>
                        <a:spLocks/>
                      </wps:cNvSpPr>
                      <wps:spPr bwMode="auto">
                        <a:xfrm>
                          <a:off x="-3512820" y="455930"/>
                          <a:ext cx="113665" cy="307975"/>
                        </a:xfrm>
                        <a:custGeom>
                          <a:avLst/>
                          <a:gdLst>
                            <a:gd name="T0" fmla="*/ 116 w 116"/>
                            <a:gd name="T1" fmla="*/ 252 h 313"/>
                            <a:gd name="T2" fmla="*/ 116 w 116"/>
                            <a:gd name="T3" fmla="*/ 252 h 313"/>
                            <a:gd name="T4" fmla="*/ 87 w 116"/>
                            <a:gd name="T5" fmla="*/ 313 h 313"/>
                            <a:gd name="T6" fmla="*/ 49 w 116"/>
                            <a:gd name="T7" fmla="*/ 270 h 313"/>
                            <a:gd name="T8" fmla="*/ 35 w 116"/>
                            <a:gd name="T9" fmla="*/ 249 h 313"/>
                            <a:gd name="T10" fmla="*/ 22 w 116"/>
                            <a:gd name="T11" fmla="*/ 223 h 313"/>
                            <a:gd name="T12" fmla="*/ 41 w 116"/>
                            <a:gd name="T13" fmla="*/ 62 h 313"/>
                            <a:gd name="T14" fmla="*/ 53 w 116"/>
                            <a:gd name="T15" fmla="*/ 45 h 313"/>
                            <a:gd name="T16" fmla="*/ 64 w 116"/>
                            <a:gd name="T17" fmla="*/ 33 h 313"/>
                            <a:gd name="T18" fmla="*/ 101 w 116"/>
                            <a:gd name="T19" fmla="*/ 0 h 313"/>
                            <a:gd name="T20" fmla="*/ 58 w 116"/>
                            <a:gd name="T21" fmla="*/ 124 h 313"/>
                            <a:gd name="T22" fmla="*/ 116 w 116"/>
                            <a:gd name="T23" fmla="*/ 252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 h="313">
                              <a:moveTo>
                                <a:pt x="116" y="252"/>
                              </a:moveTo>
                              <a:lnTo>
                                <a:pt x="116" y="252"/>
                              </a:lnTo>
                              <a:lnTo>
                                <a:pt x="87" y="313"/>
                              </a:lnTo>
                              <a:cubicBezTo>
                                <a:pt x="74" y="301"/>
                                <a:pt x="61" y="286"/>
                                <a:pt x="49" y="270"/>
                              </a:cubicBezTo>
                              <a:lnTo>
                                <a:pt x="35" y="249"/>
                              </a:lnTo>
                              <a:cubicBezTo>
                                <a:pt x="30" y="241"/>
                                <a:pt x="26" y="232"/>
                                <a:pt x="22" y="223"/>
                              </a:cubicBezTo>
                              <a:cubicBezTo>
                                <a:pt x="0" y="162"/>
                                <a:pt x="21" y="97"/>
                                <a:pt x="41" y="62"/>
                              </a:cubicBezTo>
                              <a:cubicBezTo>
                                <a:pt x="45" y="56"/>
                                <a:pt x="50" y="49"/>
                                <a:pt x="53" y="45"/>
                              </a:cubicBezTo>
                              <a:cubicBezTo>
                                <a:pt x="57" y="40"/>
                                <a:pt x="59" y="37"/>
                                <a:pt x="64" y="33"/>
                              </a:cubicBezTo>
                              <a:cubicBezTo>
                                <a:pt x="75" y="22"/>
                                <a:pt x="87" y="11"/>
                                <a:pt x="101" y="0"/>
                              </a:cubicBezTo>
                              <a:cubicBezTo>
                                <a:pt x="72" y="34"/>
                                <a:pt x="54" y="76"/>
                                <a:pt x="58" y="124"/>
                              </a:cubicBezTo>
                              <a:cubicBezTo>
                                <a:pt x="58" y="124"/>
                                <a:pt x="57" y="192"/>
                                <a:pt x="116" y="252"/>
                              </a:cubicBezTo>
                              <a:close/>
                            </a:path>
                          </a:pathLst>
                        </a:custGeom>
                        <a:solidFill>
                          <a:srgbClr val="DC1634"/>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07"/>
                      <wps:cNvSpPr>
                        <a:spLocks noEditPoints="1"/>
                      </wps:cNvSpPr>
                      <wps:spPr bwMode="auto">
                        <a:xfrm>
                          <a:off x="-3669030" y="1301115"/>
                          <a:ext cx="822960" cy="130175"/>
                        </a:xfrm>
                        <a:custGeom>
                          <a:avLst/>
                          <a:gdLst>
                            <a:gd name="T0" fmla="*/ 64 w 838"/>
                            <a:gd name="T1" fmla="*/ 5 h 132"/>
                            <a:gd name="T2" fmla="*/ 19 w 838"/>
                            <a:gd name="T3" fmla="*/ 130 h 132"/>
                            <a:gd name="T4" fmla="*/ 90 w 838"/>
                            <a:gd name="T5" fmla="*/ 130 h 132"/>
                            <a:gd name="T6" fmla="*/ 74 w 838"/>
                            <a:gd name="T7" fmla="*/ 84 h 132"/>
                            <a:gd name="T8" fmla="*/ 45 w 838"/>
                            <a:gd name="T9" fmla="*/ 55 h 132"/>
                            <a:gd name="T10" fmla="*/ 74 w 838"/>
                            <a:gd name="T11" fmla="*/ 84 h 132"/>
                            <a:gd name="T12" fmla="*/ 186 w 838"/>
                            <a:gd name="T13" fmla="*/ 104 h 132"/>
                            <a:gd name="T14" fmla="*/ 150 w 838"/>
                            <a:gd name="T15" fmla="*/ 51 h 132"/>
                            <a:gd name="T16" fmla="*/ 151 w 838"/>
                            <a:gd name="T17" fmla="*/ 34 h 132"/>
                            <a:gd name="T18" fmla="*/ 168 w 838"/>
                            <a:gd name="T19" fmla="*/ 105 h 132"/>
                            <a:gd name="T20" fmla="*/ 115 w 838"/>
                            <a:gd name="T21" fmla="*/ 120 h 132"/>
                            <a:gd name="T22" fmla="*/ 263 w 838"/>
                            <a:gd name="T23" fmla="*/ 104 h 132"/>
                            <a:gd name="T24" fmla="*/ 214 w 838"/>
                            <a:gd name="T25" fmla="*/ 59 h 132"/>
                            <a:gd name="T26" fmla="*/ 259 w 838"/>
                            <a:gd name="T27" fmla="*/ 45 h 132"/>
                            <a:gd name="T28" fmla="*/ 223 w 838"/>
                            <a:gd name="T29" fmla="*/ 89 h 132"/>
                            <a:gd name="T30" fmla="*/ 200 w 838"/>
                            <a:gd name="T31" fmla="*/ 106 h 132"/>
                            <a:gd name="T32" fmla="*/ 263 w 838"/>
                            <a:gd name="T33" fmla="*/ 104 h 132"/>
                            <a:gd name="T34" fmla="*/ 311 w 838"/>
                            <a:gd name="T35" fmla="*/ 34 h 132"/>
                            <a:gd name="T36" fmla="*/ 352 w 838"/>
                            <a:gd name="T37" fmla="*/ 83 h 132"/>
                            <a:gd name="T38" fmla="*/ 311 w 838"/>
                            <a:gd name="T39" fmla="*/ 114 h 132"/>
                            <a:gd name="T40" fmla="*/ 334 w 838"/>
                            <a:gd name="T41" fmla="*/ 83 h 132"/>
                            <a:gd name="T42" fmla="*/ 404 w 838"/>
                            <a:gd name="T43" fmla="*/ 34 h 132"/>
                            <a:gd name="T44" fmla="*/ 436 w 838"/>
                            <a:gd name="T45" fmla="*/ 114 h 132"/>
                            <a:gd name="T46" fmla="*/ 381 w 838"/>
                            <a:gd name="T47" fmla="*/ 83 h 132"/>
                            <a:gd name="T48" fmla="*/ 437 w 838"/>
                            <a:gd name="T49" fmla="*/ 50 h 132"/>
                            <a:gd name="T50" fmla="*/ 471 w 838"/>
                            <a:gd name="T51" fmla="*/ 13 h 132"/>
                            <a:gd name="T52" fmla="*/ 459 w 838"/>
                            <a:gd name="T53" fmla="*/ 24 h 132"/>
                            <a:gd name="T54" fmla="*/ 450 w 838"/>
                            <a:gd name="T55" fmla="*/ 130 h 132"/>
                            <a:gd name="T56" fmla="*/ 450 w 838"/>
                            <a:gd name="T57" fmla="*/ 36 h 132"/>
                            <a:gd name="T58" fmla="*/ 556 w 838"/>
                            <a:gd name="T59" fmla="*/ 130 h 132"/>
                            <a:gd name="T60" fmla="*/ 489 w 838"/>
                            <a:gd name="T61" fmla="*/ 43 h 132"/>
                            <a:gd name="T62" fmla="*/ 538 w 838"/>
                            <a:gd name="T63" fmla="*/ 67 h 132"/>
                            <a:gd name="T64" fmla="*/ 480 w 838"/>
                            <a:gd name="T65" fmla="*/ 100 h 132"/>
                            <a:gd name="T66" fmla="*/ 538 w 838"/>
                            <a:gd name="T67" fmla="*/ 130 h 132"/>
                            <a:gd name="T68" fmla="*/ 538 w 838"/>
                            <a:gd name="T69" fmla="*/ 103 h 132"/>
                            <a:gd name="T70" fmla="*/ 498 w 838"/>
                            <a:gd name="T71" fmla="*/ 100 h 132"/>
                            <a:gd name="T72" fmla="*/ 538 w 838"/>
                            <a:gd name="T73" fmla="*/ 103 h 132"/>
                            <a:gd name="T74" fmla="*/ 621 w 838"/>
                            <a:gd name="T75" fmla="*/ 111 h 132"/>
                            <a:gd name="T76" fmla="*/ 598 w 838"/>
                            <a:gd name="T77" fmla="*/ 53 h 132"/>
                            <a:gd name="T78" fmla="*/ 598 w 838"/>
                            <a:gd name="T79" fmla="*/ 36 h 132"/>
                            <a:gd name="T80" fmla="*/ 580 w 838"/>
                            <a:gd name="T81" fmla="*/ 36 h 132"/>
                            <a:gd name="T82" fmla="*/ 580 w 838"/>
                            <a:gd name="T83" fmla="*/ 53 h 132"/>
                            <a:gd name="T84" fmla="*/ 619 w 838"/>
                            <a:gd name="T85" fmla="*/ 127 h 132"/>
                            <a:gd name="T86" fmla="*/ 658 w 838"/>
                            <a:gd name="T87" fmla="*/ 13 h 132"/>
                            <a:gd name="T88" fmla="*/ 634 w 838"/>
                            <a:gd name="T89" fmla="*/ 13 h 132"/>
                            <a:gd name="T90" fmla="*/ 637 w 838"/>
                            <a:gd name="T91" fmla="*/ 130 h 132"/>
                            <a:gd name="T92" fmla="*/ 655 w 838"/>
                            <a:gd name="T93" fmla="*/ 36 h 132"/>
                            <a:gd name="T94" fmla="*/ 751 w 838"/>
                            <a:gd name="T95" fmla="*/ 83 h 132"/>
                            <a:gd name="T96" fmla="*/ 668 w 838"/>
                            <a:gd name="T97" fmla="*/ 83 h 132"/>
                            <a:gd name="T98" fmla="*/ 732 w 838"/>
                            <a:gd name="T99" fmla="*/ 83 h 132"/>
                            <a:gd name="T100" fmla="*/ 686 w 838"/>
                            <a:gd name="T101" fmla="*/ 83 h 132"/>
                            <a:gd name="T102" fmla="*/ 838 w 838"/>
                            <a:gd name="T103" fmla="*/ 130 h 132"/>
                            <a:gd name="T104" fmla="*/ 805 w 838"/>
                            <a:gd name="T105" fmla="*/ 34 h 132"/>
                            <a:gd name="T106" fmla="*/ 763 w 838"/>
                            <a:gd name="T107" fmla="*/ 36 h 132"/>
                            <a:gd name="T108" fmla="*/ 781 w 838"/>
                            <a:gd name="T109" fmla="*/ 75 h 132"/>
                            <a:gd name="T110" fmla="*/ 819 w 838"/>
                            <a:gd name="T111" fmla="*/ 13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8" h="132">
                              <a:moveTo>
                                <a:pt x="110" y="130"/>
                              </a:moveTo>
                              <a:lnTo>
                                <a:pt x="110" y="130"/>
                              </a:lnTo>
                              <a:lnTo>
                                <a:pt x="64" y="5"/>
                              </a:lnTo>
                              <a:lnTo>
                                <a:pt x="45" y="5"/>
                              </a:lnTo>
                              <a:lnTo>
                                <a:pt x="0" y="130"/>
                              </a:lnTo>
                              <a:lnTo>
                                <a:pt x="19" y="130"/>
                              </a:lnTo>
                              <a:lnTo>
                                <a:pt x="30" y="100"/>
                              </a:lnTo>
                              <a:lnTo>
                                <a:pt x="79" y="100"/>
                              </a:lnTo>
                              <a:lnTo>
                                <a:pt x="90" y="130"/>
                              </a:lnTo>
                              <a:lnTo>
                                <a:pt x="110" y="130"/>
                              </a:lnTo>
                              <a:lnTo>
                                <a:pt x="110" y="130"/>
                              </a:lnTo>
                              <a:close/>
                              <a:moveTo>
                                <a:pt x="74" y="84"/>
                              </a:moveTo>
                              <a:lnTo>
                                <a:pt x="74" y="84"/>
                              </a:lnTo>
                              <a:lnTo>
                                <a:pt x="35" y="84"/>
                              </a:lnTo>
                              <a:lnTo>
                                <a:pt x="45" y="55"/>
                              </a:lnTo>
                              <a:cubicBezTo>
                                <a:pt x="48" y="46"/>
                                <a:pt x="53" y="32"/>
                                <a:pt x="54" y="26"/>
                              </a:cubicBezTo>
                              <a:cubicBezTo>
                                <a:pt x="56" y="32"/>
                                <a:pt x="61" y="46"/>
                                <a:pt x="64" y="55"/>
                              </a:cubicBezTo>
                              <a:lnTo>
                                <a:pt x="74" y="84"/>
                              </a:lnTo>
                              <a:lnTo>
                                <a:pt x="74" y="84"/>
                              </a:lnTo>
                              <a:close/>
                              <a:moveTo>
                                <a:pt x="186" y="104"/>
                              </a:moveTo>
                              <a:lnTo>
                                <a:pt x="186" y="104"/>
                              </a:lnTo>
                              <a:cubicBezTo>
                                <a:pt x="186" y="87"/>
                                <a:pt x="176" y="81"/>
                                <a:pt x="155" y="73"/>
                              </a:cubicBezTo>
                              <a:cubicBezTo>
                                <a:pt x="141" y="67"/>
                                <a:pt x="138" y="64"/>
                                <a:pt x="138" y="59"/>
                              </a:cubicBezTo>
                              <a:cubicBezTo>
                                <a:pt x="138" y="54"/>
                                <a:pt x="141" y="51"/>
                                <a:pt x="150" y="51"/>
                              </a:cubicBezTo>
                              <a:cubicBezTo>
                                <a:pt x="159" y="51"/>
                                <a:pt x="167" y="53"/>
                                <a:pt x="175" y="59"/>
                              </a:cubicBezTo>
                              <a:lnTo>
                                <a:pt x="183" y="45"/>
                              </a:lnTo>
                              <a:cubicBezTo>
                                <a:pt x="174" y="39"/>
                                <a:pt x="163" y="34"/>
                                <a:pt x="151" y="34"/>
                              </a:cubicBezTo>
                              <a:cubicBezTo>
                                <a:pt x="132" y="34"/>
                                <a:pt x="119" y="43"/>
                                <a:pt x="119" y="60"/>
                              </a:cubicBezTo>
                              <a:cubicBezTo>
                                <a:pt x="119" y="75"/>
                                <a:pt x="126" y="81"/>
                                <a:pt x="146" y="89"/>
                              </a:cubicBezTo>
                              <a:cubicBezTo>
                                <a:pt x="160" y="94"/>
                                <a:pt x="168" y="98"/>
                                <a:pt x="168" y="105"/>
                              </a:cubicBezTo>
                              <a:cubicBezTo>
                                <a:pt x="168" y="111"/>
                                <a:pt x="163" y="115"/>
                                <a:pt x="151" y="115"/>
                              </a:cubicBezTo>
                              <a:cubicBezTo>
                                <a:pt x="142" y="115"/>
                                <a:pt x="133" y="112"/>
                                <a:pt x="124" y="106"/>
                              </a:cubicBezTo>
                              <a:lnTo>
                                <a:pt x="115" y="120"/>
                              </a:lnTo>
                              <a:cubicBezTo>
                                <a:pt x="125" y="127"/>
                                <a:pt x="139" y="132"/>
                                <a:pt x="151" y="132"/>
                              </a:cubicBezTo>
                              <a:cubicBezTo>
                                <a:pt x="170" y="132"/>
                                <a:pt x="186" y="125"/>
                                <a:pt x="186" y="104"/>
                              </a:cubicBezTo>
                              <a:close/>
                              <a:moveTo>
                                <a:pt x="263" y="104"/>
                              </a:moveTo>
                              <a:lnTo>
                                <a:pt x="263" y="104"/>
                              </a:lnTo>
                              <a:cubicBezTo>
                                <a:pt x="263" y="87"/>
                                <a:pt x="252" y="81"/>
                                <a:pt x="231" y="73"/>
                              </a:cubicBezTo>
                              <a:cubicBezTo>
                                <a:pt x="217" y="67"/>
                                <a:pt x="214" y="64"/>
                                <a:pt x="214" y="59"/>
                              </a:cubicBezTo>
                              <a:cubicBezTo>
                                <a:pt x="214" y="54"/>
                                <a:pt x="218" y="51"/>
                                <a:pt x="227" y="51"/>
                              </a:cubicBezTo>
                              <a:cubicBezTo>
                                <a:pt x="236" y="51"/>
                                <a:pt x="243" y="53"/>
                                <a:pt x="251" y="59"/>
                              </a:cubicBezTo>
                              <a:lnTo>
                                <a:pt x="259" y="45"/>
                              </a:lnTo>
                              <a:cubicBezTo>
                                <a:pt x="250" y="39"/>
                                <a:pt x="239" y="34"/>
                                <a:pt x="227" y="34"/>
                              </a:cubicBezTo>
                              <a:cubicBezTo>
                                <a:pt x="209" y="34"/>
                                <a:pt x="195" y="43"/>
                                <a:pt x="195" y="60"/>
                              </a:cubicBezTo>
                              <a:cubicBezTo>
                                <a:pt x="195" y="75"/>
                                <a:pt x="203" y="81"/>
                                <a:pt x="223" y="89"/>
                              </a:cubicBezTo>
                              <a:cubicBezTo>
                                <a:pt x="236" y="94"/>
                                <a:pt x="244" y="98"/>
                                <a:pt x="244" y="105"/>
                              </a:cubicBezTo>
                              <a:cubicBezTo>
                                <a:pt x="244" y="111"/>
                                <a:pt x="239" y="115"/>
                                <a:pt x="227" y="115"/>
                              </a:cubicBezTo>
                              <a:cubicBezTo>
                                <a:pt x="219" y="115"/>
                                <a:pt x="209" y="112"/>
                                <a:pt x="200" y="106"/>
                              </a:cubicBezTo>
                              <a:lnTo>
                                <a:pt x="192" y="120"/>
                              </a:lnTo>
                              <a:cubicBezTo>
                                <a:pt x="201" y="127"/>
                                <a:pt x="215" y="132"/>
                                <a:pt x="228" y="132"/>
                              </a:cubicBezTo>
                              <a:cubicBezTo>
                                <a:pt x="246" y="132"/>
                                <a:pt x="263" y="125"/>
                                <a:pt x="263" y="104"/>
                              </a:cubicBezTo>
                              <a:close/>
                              <a:moveTo>
                                <a:pt x="352" y="83"/>
                              </a:moveTo>
                              <a:lnTo>
                                <a:pt x="352" y="83"/>
                              </a:lnTo>
                              <a:cubicBezTo>
                                <a:pt x="352" y="53"/>
                                <a:pt x="335" y="34"/>
                                <a:pt x="311" y="34"/>
                              </a:cubicBezTo>
                              <a:cubicBezTo>
                                <a:pt x="287" y="34"/>
                                <a:pt x="269" y="53"/>
                                <a:pt x="269" y="83"/>
                              </a:cubicBezTo>
                              <a:cubicBezTo>
                                <a:pt x="269" y="112"/>
                                <a:pt x="287" y="132"/>
                                <a:pt x="310" y="132"/>
                              </a:cubicBezTo>
                              <a:cubicBezTo>
                                <a:pt x="334" y="132"/>
                                <a:pt x="352" y="114"/>
                                <a:pt x="352" y="83"/>
                              </a:cubicBezTo>
                              <a:close/>
                              <a:moveTo>
                                <a:pt x="334" y="83"/>
                              </a:moveTo>
                              <a:lnTo>
                                <a:pt x="334" y="83"/>
                              </a:lnTo>
                              <a:cubicBezTo>
                                <a:pt x="334" y="100"/>
                                <a:pt x="325" y="114"/>
                                <a:pt x="311" y="114"/>
                              </a:cubicBezTo>
                              <a:cubicBezTo>
                                <a:pt x="297" y="114"/>
                                <a:pt x="288" y="103"/>
                                <a:pt x="288" y="83"/>
                              </a:cubicBezTo>
                              <a:cubicBezTo>
                                <a:pt x="288" y="64"/>
                                <a:pt x="296" y="52"/>
                                <a:pt x="310" y="52"/>
                              </a:cubicBezTo>
                              <a:cubicBezTo>
                                <a:pt x="325" y="52"/>
                                <a:pt x="334" y="64"/>
                                <a:pt x="334" y="83"/>
                              </a:cubicBezTo>
                              <a:close/>
                              <a:moveTo>
                                <a:pt x="437" y="50"/>
                              </a:moveTo>
                              <a:lnTo>
                                <a:pt x="437" y="50"/>
                              </a:lnTo>
                              <a:cubicBezTo>
                                <a:pt x="428" y="40"/>
                                <a:pt x="417" y="34"/>
                                <a:pt x="404" y="34"/>
                              </a:cubicBezTo>
                              <a:cubicBezTo>
                                <a:pt x="381" y="34"/>
                                <a:pt x="363" y="52"/>
                                <a:pt x="363" y="83"/>
                              </a:cubicBezTo>
                              <a:cubicBezTo>
                                <a:pt x="363" y="113"/>
                                <a:pt x="380" y="132"/>
                                <a:pt x="403" y="132"/>
                              </a:cubicBezTo>
                              <a:cubicBezTo>
                                <a:pt x="420" y="132"/>
                                <a:pt x="429" y="124"/>
                                <a:pt x="436" y="114"/>
                              </a:cubicBezTo>
                              <a:lnTo>
                                <a:pt x="425" y="103"/>
                              </a:lnTo>
                              <a:cubicBezTo>
                                <a:pt x="417" y="110"/>
                                <a:pt x="412" y="114"/>
                                <a:pt x="404" y="114"/>
                              </a:cubicBezTo>
                              <a:cubicBezTo>
                                <a:pt x="389" y="114"/>
                                <a:pt x="381" y="101"/>
                                <a:pt x="381" y="83"/>
                              </a:cubicBezTo>
                              <a:cubicBezTo>
                                <a:pt x="381" y="64"/>
                                <a:pt x="390" y="52"/>
                                <a:pt x="403" y="52"/>
                              </a:cubicBezTo>
                              <a:cubicBezTo>
                                <a:pt x="411" y="52"/>
                                <a:pt x="418" y="55"/>
                                <a:pt x="426" y="63"/>
                              </a:cubicBezTo>
                              <a:lnTo>
                                <a:pt x="437" y="50"/>
                              </a:lnTo>
                              <a:lnTo>
                                <a:pt x="437" y="50"/>
                              </a:lnTo>
                              <a:close/>
                              <a:moveTo>
                                <a:pt x="471" y="13"/>
                              </a:moveTo>
                              <a:lnTo>
                                <a:pt x="471" y="13"/>
                              </a:lnTo>
                              <a:cubicBezTo>
                                <a:pt x="471" y="6"/>
                                <a:pt x="466" y="1"/>
                                <a:pt x="459" y="1"/>
                              </a:cubicBezTo>
                              <a:cubicBezTo>
                                <a:pt x="453" y="1"/>
                                <a:pt x="447" y="6"/>
                                <a:pt x="447" y="13"/>
                              </a:cubicBezTo>
                              <a:cubicBezTo>
                                <a:pt x="447" y="19"/>
                                <a:pt x="453" y="24"/>
                                <a:pt x="459" y="24"/>
                              </a:cubicBezTo>
                              <a:cubicBezTo>
                                <a:pt x="466" y="24"/>
                                <a:pt x="471" y="19"/>
                                <a:pt x="471" y="13"/>
                              </a:cubicBezTo>
                              <a:close/>
                              <a:moveTo>
                                <a:pt x="450" y="130"/>
                              </a:moveTo>
                              <a:lnTo>
                                <a:pt x="450" y="130"/>
                              </a:lnTo>
                              <a:lnTo>
                                <a:pt x="468" y="130"/>
                              </a:lnTo>
                              <a:lnTo>
                                <a:pt x="468" y="36"/>
                              </a:lnTo>
                              <a:lnTo>
                                <a:pt x="450" y="36"/>
                              </a:lnTo>
                              <a:lnTo>
                                <a:pt x="450" y="130"/>
                              </a:lnTo>
                              <a:close/>
                              <a:moveTo>
                                <a:pt x="556" y="130"/>
                              </a:moveTo>
                              <a:lnTo>
                                <a:pt x="556" y="130"/>
                              </a:lnTo>
                              <a:lnTo>
                                <a:pt x="556" y="66"/>
                              </a:lnTo>
                              <a:cubicBezTo>
                                <a:pt x="556" y="45"/>
                                <a:pt x="542" y="34"/>
                                <a:pt x="521" y="34"/>
                              </a:cubicBezTo>
                              <a:cubicBezTo>
                                <a:pt x="508" y="34"/>
                                <a:pt x="498" y="37"/>
                                <a:pt x="489" y="43"/>
                              </a:cubicBezTo>
                              <a:lnTo>
                                <a:pt x="496" y="57"/>
                              </a:lnTo>
                              <a:cubicBezTo>
                                <a:pt x="504" y="53"/>
                                <a:pt x="511" y="51"/>
                                <a:pt x="521" y="51"/>
                              </a:cubicBezTo>
                              <a:cubicBezTo>
                                <a:pt x="532" y="51"/>
                                <a:pt x="538" y="56"/>
                                <a:pt x="538" y="67"/>
                              </a:cubicBezTo>
                              <a:lnTo>
                                <a:pt x="538" y="74"/>
                              </a:lnTo>
                              <a:cubicBezTo>
                                <a:pt x="533" y="71"/>
                                <a:pt x="526" y="70"/>
                                <a:pt x="518" y="70"/>
                              </a:cubicBezTo>
                              <a:cubicBezTo>
                                <a:pt x="496" y="70"/>
                                <a:pt x="480" y="79"/>
                                <a:pt x="480" y="100"/>
                              </a:cubicBezTo>
                              <a:cubicBezTo>
                                <a:pt x="480" y="123"/>
                                <a:pt x="498" y="132"/>
                                <a:pt x="513" y="132"/>
                              </a:cubicBezTo>
                              <a:cubicBezTo>
                                <a:pt x="523" y="132"/>
                                <a:pt x="532" y="127"/>
                                <a:pt x="538" y="121"/>
                              </a:cubicBezTo>
                              <a:lnTo>
                                <a:pt x="538" y="130"/>
                              </a:lnTo>
                              <a:lnTo>
                                <a:pt x="556" y="130"/>
                              </a:lnTo>
                              <a:lnTo>
                                <a:pt x="556" y="130"/>
                              </a:lnTo>
                              <a:close/>
                              <a:moveTo>
                                <a:pt x="538" y="103"/>
                              </a:moveTo>
                              <a:lnTo>
                                <a:pt x="538" y="103"/>
                              </a:lnTo>
                              <a:cubicBezTo>
                                <a:pt x="534" y="109"/>
                                <a:pt x="526" y="115"/>
                                <a:pt x="516" y="115"/>
                              </a:cubicBezTo>
                              <a:cubicBezTo>
                                <a:pt x="504" y="115"/>
                                <a:pt x="498" y="109"/>
                                <a:pt x="498" y="100"/>
                              </a:cubicBezTo>
                              <a:cubicBezTo>
                                <a:pt x="498" y="91"/>
                                <a:pt x="505" y="86"/>
                                <a:pt x="517" y="86"/>
                              </a:cubicBezTo>
                              <a:cubicBezTo>
                                <a:pt x="527" y="86"/>
                                <a:pt x="533" y="87"/>
                                <a:pt x="538" y="90"/>
                              </a:cubicBezTo>
                              <a:lnTo>
                                <a:pt x="538" y="103"/>
                              </a:lnTo>
                              <a:lnTo>
                                <a:pt x="538" y="103"/>
                              </a:lnTo>
                              <a:close/>
                              <a:moveTo>
                                <a:pt x="621" y="111"/>
                              </a:moveTo>
                              <a:lnTo>
                                <a:pt x="621" y="111"/>
                              </a:lnTo>
                              <a:cubicBezTo>
                                <a:pt x="618" y="113"/>
                                <a:pt x="613" y="115"/>
                                <a:pt x="608" y="115"/>
                              </a:cubicBezTo>
                              <a:cubicBezTo>
                                <a:pt x="601" y="115"/>
                                <a:pt x="598" y="113"/>
                                <a:pt x="598" y="104"/>
                              </a:cubicBezTo>
                              <a:lnTo>
                                <a:pt x="598" y="53"/>
                              </a:lnTo>
                              <a:lnTo>
                                <a:pt x="621" y="53"/>
                              </a:lnTo>
                              <a:lnTo>
                                <a:pt x="621" y="36"/>
                              </a:lnTo>
                              <a:lnTo>
                                <a:pt x="598" y="36"/>
                              </a:lnTo>
                              <a:lnTo>
                                <a:pt x="598" y="0"/>
                              </a:lnTo>
                              <a:lnTo>
                                <a:pt x="580" y="10"/>
                              </a:lnTo>
                              <a:lnTo>
                                <a:pt x="580" y="36"/>
                              </a:lnTo>
                              <a:lnTo>
                                <a:pt x="567" y="36"/>
                              </a:lnTo>
                              <a:lnTo>
                                <a:pt x="567" y="53"/>
                              </a:lnTo>
                              <a:lnTo>
                                <a:pt x="580" y="53"/>
                              </a:lnTo>
                              <a:lnTo>
                                <a:pt x="580" y="107"/>
                              </a:lnTo>
                              <a:cubicBezTo>
                                <a:pt x="580" y="124"/>
                                <a:pt x="588" y="132"/>
                                <a:pt x="601" y="132"/>
                              </a:cubicBezTo>
                              <a:cubicBezTo>
                                <a:pt x="609" y="132"/>
                                <a:pt x="615" y="130"/>
                                <a:pt x="619" y="127"/>
                              </a:cubicBezTo>
                              <a:lnTo>
                                <a:pt x="621" y="111"/>
                              </a:lnTo>
                              <a:lnTo>
                                <a:pt x="621" y="111"/>
                              </a:lnTo>
                              <a:close/>
                              <a:moveTo>
                                <a:pt x="658" y="13"/>
                              </a:moveTo>
                              <a:lnTo>
                                <a:pt x="658" y="13"/>
                              </a:lnTo>
                              <a:cubicBezTo>
                                <a:pt x="658" y="6"/>
                                <a:pt x="652" y="1"/>
                                <a:pt x="646" y="1"/>
                              </a:cubicBezTo>
                              <a:cubicBezTo>
                                <a:pt x="639" y="1"/>
                                <a:pt x="634" y="6"/>
                                <a:pt x="634" y="13"/>
                              </a:cubicBezTo>
                              <a:cubicBezTo>
                                <a:pt x="634" y="19"/>
                                <a:pt x="639" y="24"/>
                                <a:pt x="646" y="24"/>
                              </a:cubicBezTo>
                              <a:cubicBezTo>
                                <a:pt x="652" y="24"/>
                                <a:pt x="658" y="19"/>
                                <a:pt x="658" y="13"/>
                              </a:cubicBezTo>
                              <a:close/>
                              <a:moveTo>
                                <a:pt x="637" y="130"/>
                              </a:moveTo>
                              <a:lnTo>
                                <a:pt x="637" y="130"/>
                              </a:lnTo>
                              <a:lnTo>
                                <a:pt x="655" y="130"/>
                              </a:lnTo>
                              <a:lnTo>
                                <a:pt x="655" y="36"/>
                              </a:lnTo>
                              <a:lnTo>
                                <a:pt x="637" y="36"/>
                              </a:lnTo>
                              <a:lnTo>
                                <a:pt x="637" y="130"/>
                              </a:lnTo>
                              <a:close/>
                              <a:moveTo>
                                <a:pt x="751" y="83"/>
                              </a:moveTo>
                              <a:lnTo>
                                <a:pt x="751" y="83"/>
                              </a:lnTo>
                              <a:cubicBezTo>
                                <a:pt x="751" y="53"/>
                                <a:pt x="733" y="34"/>
                                <a:pt x="709" y="34"/>
                              </a:cubicBezTo>
                              <a:cubicBezTo>
                                <a:pt x="686" y="34"/>
                                <a:pt x="668" y="53"/>
                                <a:pt x="668" y="83"/>
                              </a:cubicBezTo>
                              <a:cubicBezTo>
                                <a:pt x="668" y="112"/>
                                <a:pt x="685" y="132"/>
                                <a:pt x="709" y="132"/>
                              </a:cubicBezTo>
                              <a:cubicBezTo>
                                <a:pt x="733" y="132"/>
                                <a:pt x="751" y="114"/>
                                <a:pt x="751" y="83"/>
                              </a:cubicBezTo>
                              <a:close/>
                              <a:moveTo>
                                <a:pt x="732" y="83"/>
                              </a:moveTo>
                              <a:lnTo>
                                <a:pt x="732" y="83"/>
                              </a:lnTo>
                              <a:cubicBezTo>
                                <a:pt x="732" y="100"/>
                                <a:pt x="723" y="114"/>
                                <a:pt x="709" y="114"/>
                              </a:cubicBezTo>
                              <a:cubicBezTo>
                                <a:pt x="696" y="114"/>
                                <a:pt x="686" y="103"/>
                                <a:pt x="686" y="83"/>
                              </a:cubicBezTo>
                              <a:cubicBezTo>
                                <a:pt x="686" y="64"/>
                                <a:pt x="695" y="52"/>
                                <a:pt x="709" y="52"/>
                              </a:cubicBezTo>
                              <a:cubicBezTo>
                                <a:pt x="723" y="52"/>
                                <a:pt x="732" y="64"/>
                                <a:pt x="732" y="83"/>
                              </a:cubicBezTo>
                              <a:close/>
                              <a:moveTo>
                                <a:pt x="838" y="130"/>
                              </a:moveTo>
                              <a:lnTo>
                                <a:pt x="838" y="130"/>
                              </a:lnTo>
                              <a:lnTo>
                                <a:pt x="838" y="76"/>
                              </a:lnTo>
                              <a:cubicBezTo>
                                <a:pt x="838" y="49"/>
                                <a:pt x="826" y="34"/>
                                <a:pt x="805" y="34"/>
                              </a:cubicBezTo>
                              <a:cubicBezTo>
                                <a:pt x="795" y="34"/>
                                <a:pt x="786" y="39"/>
                                <a:pt x="781" y="45"/>
                              </a:cubicBezTo>
                              <a:lnTo>
                                <a:pt x="781" y="36"/>
                              </a:lnTo>
                              <a:lnTo>
                                <a:pt x="763" y="36"/>
                              </a:lnTo>
                              <a:lnTo>
                                <a:pt x="763" y="130"/>
                              </a:lnTo>
                              <a:lnTo>
                                <a:pt x="781" y="130"/>
                              </a:lnTo>
                              <a:lnTo>
                                <a:pt x="781" y="75"/>
                              </a:lnTo>
                              <a:cubicBezTo>
                                <a:pt x="781" y="60"/>
                                <a:pt x="788" y="51"/>
                                <a:pt x="800" y="51"/>
                              </a:cubicBezTo>
                              <a:cubicBezTo>
                                <a:pt x="812" y="51"/>
                                <a:pt x="819" y="58"/>
                                <a:pt x="819" y="77"/>
                              </a:cubicBezTo>
                              <a:lnTo>
                                <a:pt x="819" y="130"/>
                              </a:lnTo>
                              <a:lnTo>
                                <a:pt x="838" y="130"/>
                              </a:lnTo>
                              <a:close/>
                            </a:path>
                          </a:pathLst>
                        </a:custGeom>
                        <a:solidFill>
                          <a:srgbClr val="20367C"/>
                        </a:solidFill>
                        <a:ln w="0">
                          <a:solidFill>
                            <a:srgbClr val="000000"/>
                          </a:solidFill>
                          <a:prstDash val="solid"/>
                          <a:round/>
                          <a:headEnd/>
                          <a:tailEnd/>
                        </a:ln>
                      </wps:spPr>
                      <wps:bodyPr rot="0" vert="horz" wrap="square" lIns="91440" tIns="45720" rIns="91440" bIns="45720" anchor="t" anchorCtr="0" upright="1">
                        <a:noAutofit/>
                      </wps:bodyPr>
                    </wps:wsp>
                    <wps:wsp>
                      <wps:cNvPr id="209" name="Freeform 208"/>
                      <wps:cNvSpPr>
                        <a:spLocks noEditPoints="1"/>
                      </wps:cNvSpPr>
                      <wps:spPr bwMode="auto">
                        <a:xfrm>
                          <a:off x="-3900170" y="1126490"/>
                          <a:ext cx="1285240" cy="160020"/>
                        </a:xfrm>
                        <a:custGeom>
                          <a:avLst/>
                          <a:gdLst>
                            <a:gd name="T0" fmla="*/ 51 w 1308"/>
                            <a:gd name="T1" fmla="*/ 5 h 163"/>
                            <a:gd name="T2" fmla="*/ 68 w 1308"/>
                            <a:gd name="T3" fmla="*/ 38 h 163"/>
                            <a:gd name="T4" fmla="*/ 50 w 1308"/>
                            <a:gd name="T5" fmla="*/ 22 h 163"/>
                            <a:gd name="T6" fmla="*/ 17 w 1308"/>
                            <a:gd name="T7" fmla="*/ 112 h 163"/>
                            <a:gd name="T8" fmla="*/ 158 w 1308"/>
                            <a:gd name="T9" fmla="*/ 38 h 163"/>
                            <a:gd name="T10" fmla="*/ 103 w 1308"/>
                            <a:gd name="T11" fmla="*/ 129 h 163"/>
                            <a:gd name="T12" fmla="*/ 158 w 1308"/>
                            <a:gd name="T13" fmla="*/ 38 h 163"/>
                            <a:gd name="T14" fmla="*/ 167 w 1308"/>
                            <a:gd name="T15" fmla="*/ 12 h 163"/>
                            <a:gd name="T16" fmla="*/ 188 w 1308"/>
                            <a:gd name="T17" fmla="*/ 129 h 163"/>
                            <a:gd name="T18" fmla="*/ 256 w 1308"/>
                            <a:gd name="T19" fmla="*/ 110 h 163"/>
                            <a:gd name="T20" fmla="*/ 256 w 1308"/>
                            <a:gd name="T21" fmla="*/ 36 h 163"/>
                            <a:gd name="T22" fmla="*/ 202 w 1308"/>
                            <a:gd name="T23" fmla="*/ 36 h 163"/>
                            <a:gd name="T24" fmla="*/ 253 w 1308"/>
                            <a:gd name="T25" fmla="*/ 126 h 163"/>
                            <a:gd name="T26" fmla="*/ 277 w 1308"/>
                            <a:gd name="T27" fmla="*/ 1 h 163"/>
                            <a:gd name="T28" fmla="*/ 268 w 1308"/>
                            <a:gd name="T29" fmla="*/ 129 h 163"/>
                            <a:gd name="T30" fmla="*/ 369 w 1308"/>
                            <a:gd name="T31" fmla="*/ 103 h 163"/>
                            <a:gd name="T32" fmla="*/ 357 w 1308"/>
                            <a:gd name="T33" fmla="*/ 58 h 163"/>
                            <a:gd name="T34" fmla="*/ 351 w 1308"/>
                            <a:gd name="T35" fmla="*/ 104 h 163"/>
                            <a:gd name="T36" fmla="*/ 369 w 1308"/>
                            <a:gd name="T37" fmla="*/ 103 h 163"/>
                            <a:gd name="T38" fmla="*/ 399 w 1308"/>
                            <a:gd name="T39" fmla="*/ 45 h 163"/>
                            <a:gd name="T40" fmla="*/ 399 w 1308"/>
                            <a:gd name="T41" fmla="*/ 74 h 163"/>
                            <a:gd name="T42" fmla="*/ 456 w 1308"/>
                            <a:gd name="T43" fmla="*/ 129 h 163"/>
                            <a:gd name="T44" fmla="*/ 518 w 1308"/>
                            <a:gd name="T45" fmla="*/ 129 h 163"/>
                            <a:gd name="T46" fmla="*/ 590 w 1308"/>
                            <a:gd name="T47" fmla="*/ 44 h 163"/>
                            <a:gd name="T48" fmla="*/ 569 w 1308"/>
                            <a:gd name="T49" fmla="*/ 23 h 163"/>
                            <a:gd name="T50" fmla="*/ 651 w 1308"/>
                            <a:gd name="T51" fmla="*/ 34 h 163"/>
                            <a:gd name="T52" fmla="*/ 668 w 1308"/>
                            <a:gd name="T53" fmla="*/ 73 h 163"/>
                            <a:gd name="T54" fmla="*/ 668 w 1308"/>
                            <a:gd name="T55" fmla="*/ 129 h 163"/>
                            <a:gd name="T56" fmla="*/ 645 w 1308"/>
                            <a:gd name="T57" fmla="*/ 114 h 163"/>
                            <a:gd name="T58" fmla="*/ 668 w 1308"/>
                            <a:gd name="T59" fmla="*/ 102 h 163"/>
                            <a:gd name="T60" fmla="*/ 716 w 1308"/>
                            <a:gd name="T61" fmla="*/ 36 h 163"/>
                            <a:gd name="T62" fmla="*/ 735 w 1308"/>
                            <a:gd name="T63" fmla="*/ 52 h 163"/>
                            <a:gd name="T64" fmla="*/ 830 w 1308"/>
                            <a:gd name="T65" fmla="*/ 129 h 163"/>
                            <a:gd name="T66" fmla="*/ 794 w 1308"/>
                            <a:gd name="T67" fmla="*/ 50 h 163"/>
                            <a:gd name="T68" fmla="*/ 787 w 1308"/>
                            <a:gd name="T69" fmla="*/ 131 h 163"/>
                            <a:gd name="T70" fmla="*/ 812 w 1308"/>
                            <a:gd name="T71" fmla="*/ 102 h 163"/>
                            <a:gd name="T72" fmla="*/ 812 w 1308"/>
                            <a:gd name="T73" fmla="*/ 89 h 163"/>
                            <a:gd name="T74" fmla="*/ 864 w 1308"/>
                            <a:gd name="T75" fmla="*/ 0 h 163"/>
                            <a:gd name="T76" fmla="*/ 961 w 1308"/>
                            <a:gd name="T77" fmla="*/ 36 h 163"/>
                            <a:gd name="T78" fmla="*/ 910 w 1308"/>
                            <a:gd name="T79" fmla="*/ 81 h 163"/>
                            <a:gd name="T80" fmla="*/ 914 w 1308"/>
                            <a:gd name="T81" fmla="*/ 161 h 163"/>
                            <a:gd name="T82" fmla="*/ 1098 w 1308"/>
                            <a:gd name="T83" fmla="*/ 76 h 163"/>
                            <a:gd name="T84" fmla="*/ 991 w 1308"/>
                            <a:gd name="T85" fmla="*/ 36 h 163"/>
                            <a:gd name="T86" fmla="*/ 1008 w 1308"/>
                            <a:gd name="T87" fmla="*/ 51 h 163"/>
                            <a:gd name="T88" fmla="*/ 1062 w 1308"/>
                            <a:gd name="T89" fmla="*/ 51 h 163"/>
                            <a:gd name="T90" fmla="*/ 1191 w 1308"/>
                            <a:gd name="T91" fmla="*/ 84 h 163"/>
                            <a:gd name="T92" fmla="*/ 1113 w 1308"/>
                            <a:gd name="T93" fmla="*/ 36 h 163"/>
                            <a:gd name="T94" fmla="*/ 1191 w 1308"/>
                            <a:gd name="T95" fmla="*/ 84 h 163"/>
                            <a:gd name="T96" fmla="*/ 1131 w 1308"/>
                            <a:gd name="T97" fmla="*/ 63 h 163"/>
                            <a:gd name="T98" fmla="*/ 1213 w 1308"/>
                            <a:gd name="T99" fmla="*/ 1 h 163"/>
                            <a:gd name="T100" fmla="*/ 1204 w 1308"/>
                            <a:gd name="T101" fmla="*/ 129 h 163"/>
                            <a:gd name="T102" fmla="*/ 1308 w 1308"/>
                            <a:gd name="T103" fmla="*/ 50 h 163"/>
                            <a:gd name="T104" fmla="*/ 1308 w 1308"/>
                            <a:gd name="T105" fmla="*/ 113 h 163"/>
                            <a:gd name="T106" fmla="*/ 1297 w 1308"/>
                            <a:gd name="T107" fmla="*/ 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08" h="163">
                              <a:moveTo>
                                <a:pt x="91" y="91"/>
                              </a:moveTo>
                              <a:lnTo>
                                <a:pt x="91" y="91"/>
                              </a:lnTo>
                              <a:cubicBezTo>
                                <a:pt x="91" y="74"/>
                                <a:pt x="80" y="65"/>
                                <a:pt x="70" y="62"/>
                              </a:cubicBezTo>
                              <a:cubicBezTo>
                                <a:pt x="79" y="58"/>
                                <a:pt x="86" y="50"/>
                                <a:pt x="86" y="37"/>
                              </a:cubicBezTo>
                              <a:cubicBezTo>
                                <a:pt x="86" y="16"/>
                                <a:pt x="72" y="5"/>
                                <a:pt x="51" y="5"/>
                              </a:cubicBezTo>
                              <a:lnTo>
                                <a:pt x="0" y="5"/>
                              </a:lnTo>
                              <a:lnTo>
                                <a:pt x="0" y="129"/>
                              </a:lnTo>
                              <a:lnTo>
                                <a:pt x="49" y="129"/>
                              </a:lnTo>
                              <a:cubicBezTo>
                                <a:pt x="76" y="129"/>
                                <a:pt x="91" y="116"/>
                                <a:pt x="91" y="91"/>
                              </a:cubicBezTo>
                              <a:close/>
                              <a:moveTo>
                                <a:pt x="68" y="38"/>
                              </a:moveTo>
                              <a:lnTo>
                                <a:pt x="68" y="38"/>
                              </a:lnTo>
                              <a:cubicBezTo>
                                <a:pt x="68" y="46"/>
                                <a:pt x="63" y="54"/>
                                <a:pt x="50" y="54"/>
                              </a:cubicBezTo>
                              <a:lnTo>
                                <a:pt x="17" y="54"/>
                              </a:lnTo>
                              <a:lnTo>
                                <a:pt x="17" y="22"/>
                              </a:lnTo>
                              <a:lnTo>
                                <a:pt x="50" y="22"/>
                              </a:lnTo>
                              <a:cubicBezTo>
                                <a:pt x="63" y="22"/>
                                <a:pt x="68" y="29"/>
                                <a:pt x="68" y="38"/>
                              </a:cubicBezTo>
                              <a:close/>
                              <a:moveTo>
                                <a:pt x="73" y="91"/>
                              </a:moveTo>
                              <a:lnTo>
                                <a:pt x="73" y="91"/>
                              </a:lnTo>
                              <a:cubicBezTo>
                                <a:pt x="73" y="103"/>
                                <a:pt x="67" y="112"/>
                                <a:pt x="50" y="112"/>
                              </a:cubicBezTo>
                              <a:lnTo>
                                <a:pt x="17" y="112"/>
                              </a:lnTo>
                              <a:lnTo>
                                <a:pt x="17" y="71"/>
                              </a:lnTo>
                              <a:lnTo>
                                <a:pt x="51" y="71"/>
                              </a:lnTo>
                              <a:cubicBezTo>
                                <a:pt x="65" y="71"/>
                                <a:pt x="73" y="79"/>
                                <a:pt x="73" y="91"/>
                              </a:cubicBezTo>
                              <a:close/>
                              <a:moveTo>
                                <a:pt x="158" y="38"/>
                              </a:moveTo>
                              <a:lnTo>
                                <a:pt x="158" y="38"/>
                              </a:lnTo>
                              <a:cubicBezTo>
                                <a:pt x="154" y="35"/>
                                <a:pt x="150" y="34"/>
                                <a:pt x="142" y="34"/>
                              </a:cubicBezTo>
                              <a:cubicBezTo>
                                <a:pt x="133" y="34"/>
                                <a:pt x="125" y="39"/>
                                <a:pt x="121" y="45"/>
                              </a:cubicBezTo>
                              <a:lnTo>
                                <a:pt x="121" y="36"/>
                              </a:lnTo>
                              <a:lnTo>
                                <a:pt x="103" y="36"/>
                              </a:lnTo>
                              <a:lnTo>
                                <a:pt x="103" y="129"/>
                              </a:lnTo>
                              <a:lnTo>
                                <a:pt x="121" y="129"/>
                              </a:lnTo>
                              <a:lnTo>
                                <a:pt x="121" y="76"/>
                              </a:lnTo>
                              <a:cubicBezTo>
                                <a:pt x="121" y="60"/>
                                <a:pt x="128" y="52"/>
                                <a:pt x="139" y="52"/>
                              </a:cubicBezTo>
                              <a:cubicBezTo>
                                <a:pt x="145" y="52"/>
                                <a:pt x="149" y="53"/>
                                <a:pt x="153" y="55"/>
                              </a:cubicBezTo>
                              <a:lnTo>
                                <a:pt x="158" y="38"/>
                              </a:lnTo>
                              <a:lnTo>
                                <a:pt x="158" y="38"/>
                              </a:lnTo>
                              <a:close/>
                              <a:moveTo>
                                <a:pt x="190" y="12"/>
                              </a:moveTo>
                              <a:lnTo>
                                <a:pt x="190" y="12"/>
                              </a:lnTo>
                              <a:cubicBezTo>
                                <a:pt x="190" y="6"/>
                                <a:pt x="185" y="1"/>
                                <a:pt x="179" y="1"/>
                              </a:cubicBezTo>
                              <a:cubicBezTo>
                                <a:pt x="172" y="1"/>
                                <a:pt x="167" y="6"/>
                                <a:pt x="167" y="12"/>
                              </a:cubicBezTo>
                              <a:cubicBezTo>
                                <a:pt x="167" y="19"/>
                                <a:pt x="172" y="24"/>
                                <a:pt x="179" y="24"/>
                              </a:cubicBezTo>
                              <a:cubicBezTo>
                                <a:pt x="185" y="24"/>
                                <a:pt x="190" y="19"/>
                                <a:pt x="190" y="12"/>
                              </a:cubicBezTo>
                              <a:close/>
                              <a:moveTo>
                                <a:pt x="170" y="129"/>
                              </a:moveTo>
                              <a:lnTo>
                                <a:pt x="170" y="129"/>
                              </a:lnTo>
                              <a:lnTo>
                                <a:pt x="188" y="129"/>
                              </a:lnTo>
                              <a:lnTo>
                                <a:pt x="188" y="36"/>
                              </a:lnTo>
                              <a:lnTo>
                                <a:pt x="170" y="36"/>
                              </a:lnTo>
                              <a:lnTo>
                                <a:pt x="170" y="129"/>
                              </a:lnTo>
                              <a:close/>
                              <a:moveTo>
                                <a:pt x="256" y="110"/>
                              </a:moveTo>
                              <a:lnTo>
                                <a:pt x="256" y="110"/>
                              </a:lnTo>
                              <a:cubicBezTo>
                                <a:pt x="252" y="112"/>
                                <a:pt x="247" y="114"/>
                                <a:pt x="242" y="114"/>
                              </a:cubicBezTo>
                              <a:cubicBezTo>
                                <a:pt x="235" y="114"/>
                                <a:pt x="233" y="112"/>
                                <a:pt x="233" y="103"/>
                              </a:cubicBezTo>
                              <a:lnTo>
                                <a:pt x="233" y="53"/>
                              </a:lnTo>
                              <a:lnTo>
                                <a:pt x="256" y="53"/>
                              </a:lnTo>
                              <a:lnTo>
                                <a:pt x="256" y="36"/>
                              </a:lnTo>
                              <a:lnTo>
                                <a:pt x="233" y="36"/>
                              </a:lnTo>
                              <a:lnTo>
                                <a:pt x="233" y="0"/>
                              </a:lnTo>
                              <a:lnTo>
                                <a:pt x="215" y="10"/>
                              </a:lnTo>
                              <a:lnTo>
                                <a:pt x="215" y="36"/>
                              </a:lnTo>
                              <a:lnTo>
                                <a:pt x="202" y="36"/>
                              </a:lnTo>
                              <a:lnTo>
                                <a:pt x="202" y="53"/>
                              </a:lnTo>
                              <a:lnTo>
                                <a:pt x="215" y="53"/>
                              </a:lnTo>
                              <a:lnTo>
                                <a:pt x="215" y="106"/>
                              </a:lnTo>
                              <a:cubicBezTo>
                                <a:pt x="215" y="123"/>
                                <a:pt x="223" y="131"/>
                                <a:pt x="236" y="131"/>
                              </a:cubicBezTo>
                              <a:cubicBezTo>
                                <a:pt x="243" y="131"/>
                                <a:pt x="249" y="129"/>
                                <a:pt x="253" y="126"/>
                              </a:cubicBezTo>
                              <a:lnTo>
                                <a:pt x="256" y="110"/>
                              </a:lnTo>
                              <a:lnTo>
                                <a:pt x="256" y="110"/>
                              </a:lnTo>
                              <a:close/>
                              <a:moveTo>
                                <a:pt x="289" y="12"/>
                              </a:moveTo>
                              <a:lnTo>
                                <a:pt x="289" y="12"/>
                              </a:lnTo>
                              <a:cubicBezTo>
                                <a:pt x="289" y="6"/>
                                <a:pt x="283" y="1"/>
                                <a:pt x="277" y="1"/>
                              </a:cubicBezTo>
                              <a:cubicBezTo>
                                <a:pt x="270" y="1"/>
                                <a:pt x="265" y="6"/>
                                <a:pt x="265" y="12"/>
                              </a:cubicBezTo>
                              <a:cubicBezTo>
                                <a:pt x="265" y="19"/>
                                <a:pt x="270" y="24"/>
                                <a:pt x="277" y="24"/>
                              </a:cubicBezTo>
                              <a:cubicBezTo>
                                <a:pt x="283" y="24"/>
                                <a:pt x="289" y="19"/>
                                <a:pt x="289" y="12"/>
                              </a:cubicBezTo>
                              <a:close/>
                              <a:moveTo>
                                <a:pt x="268" y="129"/>
                              </a:moveTo>
                              <a:lnTo>
                                <a:pt x="268" y="129"/>
                              </a:lnTo>
                              <a:lnTo>
                                <a:pt x="286" y="129"/>
                              </a:lnTo>
                              <a:lnTo>
                                <a:pt x="286" y="36"/>
                              </a:lnTo>
                              <a:lnTo>
                                <a:pt x="268" y="36"/>
                              </a:lnTo>
                              <a:lnTo>
                                <a:pt x="268" y="129"/>
                              </a:lnTo>
                              <a:close/>
                              <a:moveTo>
                                <a:pt x="369" y="103"/>
                              </a:moveTo>
                              <a:lnTo>
                                <a:pt x="369" y="103"/>
                              </a:lnTo>
                              <a:cubicBezTo>
                                <a:pt x="369" y="86"/>
                                <a:pt x="358" y="80"/>
                                <a:pt x="337" y="72"/>
                              </a:cubicBezTo>
                              <a:cubicBezTo>
                                <a:pt x="323" y="67"/>
                                <a:pt x="320" y="63"/>
                                <a:pt x="320" y="59"/>
                              </a:cubicBezTo>
                              <a:cubicBezTo>
                                <a:pt x="320" y="54"/>
                                <a:pt x="324" y="50"/>
                                <a:pt x="333" y="50"/>
                              </a:cubicBezTo>
                              <a:cubicBezTo>
                                <a:pt x="342" y="50"/>
                                <a:pt x="349" y="53"/>
                                <a:pt x="357" y="58"/>
                              </a:cubicBezTo>
                              <a:lnTo>
                                <a:pt x="365" y="44"/>
                              </a:lnTo>
                              <a:cubicBezTo>
                                <a:pt x="357" y="38"/>
                                <a:pt x="345" y="34"/>
                                <a:pt x="334" y="34"/>
                              </a:cubicBezTo>
                              <a:cubicBezTo>
                                <a:pt x="315" y="34"/>
                                <a:pt x="302" y="43"/>
                                <a:pt x="302" y="59"/>
                              </a:cubicBezTo>
                              <a:cubicBezTo>
                                <a:pt x="302" y="74"/>
                                <a:pt x="309" y="81"/>
                                <a:pt x="329" y="88"/>
                              </a:cubicBezTo>
                              <a:cubicBezTo>
                                <a:pt x="342" y="93"/>
                                <a:pt x="351" y="97"/>
                                <a:pt x="351" y="104"/>
                              </a:cubicBezTo>
                              <a:cubicBezTo>
                                <a:pt x="351" y="110"/>
                                <a:pt x="345" y="114"/>
                                <a:pt x="334" y="114"/>
                              </a:cubicBezTo>
                              <a:cubicBezTo>
                                <a:pt x="325" y="114"/>
                                <a:pt x="315" y="111"/>
                                <a:pt x="307" y="105"/>
                              </a:cubicBezTo>
                              <a:lnTo>
                                <a:pt x="298" y="119"/>
                              </a:lnTo>
                              <a:cubicBezTo>
                                <a:pt x="308" y="126"/>
                                <a:pt x="321" y="131"/>
                                <a:pt x="334" y="131"/>
                              </a:cubicBezTo>
                              <a:cubicBezTo>
                                <a:pt x="352" y="131"/>
                                <a:pt x="369" y="124"/>
                                <a:pt x="369" y="103"/>
                              </a:cubicBezTo>
                              <a:close/>
                              <a:moveTo>
                                <a:pt x="456" y="129"/>
                              </a:moveTo>
                              <a:lnTo>
                                <a:pt x="456" y="129"/>
                              </a:lnTo>
                              <a:lnTo>
                                <a:pt x="456" y="76"/>
                              </a:lnTo>
                              <a:cubicBezTo>
                                <a:pt x="456" y="48"/>
                                <a:pt x="444" y="34"/>
                                <a:pt x="423" y="34"/>
                              </a:cubicBezTo>
                              <a:cubicBezTo>
                                <a:pt x="413" y="34"/>
                                <a:pt x="404" y="38"/>
                                <a:pt x="399" y="45"/>
                              </a:cubicBezTo>
                              <a:lnTo>
                                <a:pt x="399" y="0"/>
                              </a:lnTo>
                              <a:lnTo>
                                <a:pt x="381" y="10"/>
                              </a:lnTo>
                              <a:lnTo>
                                <a:pt x="381" y="129"/>
                              </a:lnTo>
                              <a:lnTo>
                                <a:pt x="399" y="129"/>
                              </a:lnTo>
                              <a:lnTo>
                                <a:pt x="399" y="74"/>
                              </a:lnTo>
                              <a:cubicBezTo>
                                <a:pt x="399" y="59"/>
                                <a:pt x="406" y="51"/>
                                <a:pt x="418" y="51"/>
                              </a:cubicBezTo>
                              <a:cubicBezTo>
                                <a:pt x="430" y="51"/>
                                <a:pt x="438" y="58"/>
                                <a:pt x="438" y="76"/>
                              </a:cubicBezTo>
                              <a:lnTo>
                                <a:pt x="438" y="129"/>
                              </a:lnTo>
                              <a:lnTo>
                                <a:pt x="456" y="129"/>
                              </a:lnTo>
                              <a:lnTo>
                                <a:pt x="456" y="129"/>
                              </a:lnTo>
                              <a:close/>
                              <a:moveTo>
                                <a:pt x="609" y="44"/>
                              </a:moveTo>
                              <a:lnTo>
                                <a:pt x="609" y="44"/>
                              </a:lnTo>
                              <a:cubicBezTo>
                                <a:pt x="609" y="18"/>
                                <a:pt x="592" y="5"/>
                                <a:pt x="570" y="5"/>
                              </a:cubicBezTo>
                              <a:lnTo>
                                <a:pt x="518" y="5"/>
                              </a:lnTo>
                              <a:lnTo>
                                <a:pt x="518" y="129"/>
                              </a:lnTo>
                              <a:lnTo>
                                <a:pt x="536" y="129"/>
                              </a:lnTo>
                              <a:lnTo>
                                <a:pt x="536" y="83"/>
                              </a:lnTo>
                              <a:lnTo>
                                <a:pt x="568" y="83"/>
                              </a:lnTo>
                              <a:cubicBezTo>
                                <a:pt x="592" y="83"/>
                                <a:pt x="609" y="69"/>
                                <a:pt x="609" y="44"/>
                              </a:cubicBezTo>
                              <a:close/>
                              <a:moveTo>
                                <a:pt x="590" y="44"/>
                              </a:moveTo>
                              <a:lnTo>
                                <a:pt x="590" y="44"/>
                              </a:lnTo>
                              <a:cubicBezTo>
                                <a:pt x="590" y="57"/>
                                <a:pt x="583" y="65"/>
                                <a:pt x="569" y="65"/>
                              </a:cubicBezTo>
                              <a:lnTo>
                                <a:pt x="536" y="65"/>
                              </a:lnTo>
                              <a:lnTo>
                                <a:pt x="536" y="23"/>
                              </a:lnTo>
                              <a:lnTo>
                                <a:pt x="569" y="23"/>
                              </a:lnTo>
                              <a:cubicBezTo>
                                <a:pt x="582" y="23"/>
                                <a:pt x="590" y="30"/>
                                <a:pt x="590" y="44"/>
                              </a:cubicBezTo>
                              <a:close/>
                              <a:moveTo>
                                <a:pt x="686" y="129"/>
                              </a:moveTo>
                              <a:lnTo>
                                <a:pt x="686" y="129"/>
                              </a:lnTo>
                              <a:lnTo>
                                <a:pt x="686" y="65"/>
                              </a:lnTo>
                              <a:cubicBezTo>
                                <a:pt x="686" y="44"/>
                                <a:pt x="671" y="34"/>
                                <a:pt x="651" y="34"/>
                              </a:cubicBezTo>
                              <a:cubicBezTo>
                                <a:pt x="638" y="34"/>
                                <a:pt x="628" y="37"/>
                                <a:pt x="619" y="42"/>
                              </a:cubicBezTo>
                              <a:lnTo>
                                <a:pt x="626" y="56"/>
                              </a:lnTo>
                              <a:cubicBezTo>
                                <a:pt x="633" y="52"/>
                                <a:pt x="641" y="50"/>
                                <a:pt x="650" y="50"/>
                              </a:cubicBezTo>
                              <a:cubicBezTo>
                                <a:pt x="662" y="50"/>
                                <a:pt x="668" y="56"/>
                                <a:pt x="668" y="66"/>
                              </a:cubicBezTo>
                              <a:lnTo>
                                <a:pt x="668" y="73"/>
                              </a:lnTo>
                              <a:cubicBezTo>
                                <a:pt x="663" y="71"/>
                                <a:pt x="656" y="69"/>
                                <a:pt x="647" y="69"/>
                              </a:cubicBezTo>
                              <a:cubicBezTo>
                                <a:pt x="626" y="69"/>
                                <a:pt x="610" y="79"/>
                                <a:pt x="610" y="99"/>
                              </a:cubicBezTo>
                              <a:cubicBezTo>
                                <a:pt x="610" y="122"/>
                                <a:pt x="627" y="131"/>
                                <a:pt x="642" y="131"/>
                              </a:cubicBezTo>
                              <a:cubicBezTo>
                                <a:pt x="652" y="131"/>
                                <a:pt x="661" y="126"/>
                                <a:pt x="668" y="119"/>
                              </a:cubicBezTo>
                              <a:lnTo>
                                <a:pt x="668" y="129"/>
                              </a:lnTo>
                              <a:lnTo>
                                <a:pt x="686" y="129"/>
                              </a:lnTo>
                              <a:lnTo>
                                <a:pt x="686" y="129"/>
                              </a:lnTo>
                              <a:close/>
                              <a:moveTo>
                                <a:pt x="668" y="102"/>
                              </a:moveTo>
                              <a:lnTo>
                                <a:pt x="668" y="102"/>
                              </a:lnTo>
                              <a:cubicBezTo>
                                <a:pt x="663" y="108"/>
                                <a:pt x="655" y="114"/>
                                <a:pt x="645" y="114"/>
                              </a:cubicBezTo>
                              <a:cubicBezTo>
                                <a:pt x="633" y="114"/>
                                <a:pt x="627" y="108"/>
                                <a:pt x="627" y="99"/>
                              </a:cubicBezTo>
                              <a:cubicBezTo>
                                <a:pt x="627" y="90"/>
                                <a:pt x="635" y="85"/>
                                <a:pt x="647" y="85"/>
                              </a:cubicBezTo>
                              <a:cubicBezTo>
                                <a:pt x="656" y="85"/>
                                <a:pt x="663" y="87"/>
                                <a:pt x="668" y="89"/>
                              </a:cubicBezTo>
                              <a:lnTo>
                                <a:pt x="668" y="102"/>
                              </a:lnTo>
                              <a:lnTo>
                                <a:pt x="668" y="102"/>
                              </a:lnTo>
                              <a:close/>
                              <a:moveTo>
                                <a:pt x="753" y="38"/>
                              </a:moveTo>
                              <a:lnTo>
                                <a:pt x="753" y="38"/>
                              </a:lnTo>
                              <a:cubicBezTo>
                                <a:pt x="750" y="35"/>
                                <a:pt x="745" y="34"/>
                                <a:pt x="738" y="34"/>
                              </a:cubicBezTo>
                              <a:cubicBezTo>
                                <a:pt x="728" y="34"/>
                                <a:pt x="721" y="39"/>
                                <a:pt x="716" y="45"/>
                              </a:cubicBezTo>
                              <a:lnTo>
                                <a:pt x="716" y="36"/>
                              </a:lnTo>
                              <a:lnTo>
                                <a:pt x="698" y="36"/>
                              </a:lnTo>
                              <a:lnTo>
                                <a:pt x="698" y="129"/>
                              </a:lnTo>
                              <a:lnTo>
                                <a:pt x="716" y="129"/>
                              </a:lnTo>
                              <a:lnTo>
                                <a:pt x="716" y="76"/>
                              </a:lnTo>
                              <a:cubicBezTo>
                                <a:pt x="716" y="60"/>
                                <a:pt x="723" y="52"/>
                                <a:pt x="735" y="52"/>
                              </a:cubicBezTo>
                              <a:cubicBezTo>
                                <a:pt x="741" y="52"/>
                                <a:pt x="745" y="53"/>
                                <a:pt x="749" y="55"/>
                              </a:cubicBezTo>
                              <a:lnTo>
                                <a:pt x="753" y="38"/>
                              </a:lnTo>
                              <a:lnTo>
                                <a:pt x="753" y="38"/>
                              </a:lnTo>
                              <a:close/>
                              <a:moveTo>
                                <a:pt x="830" y="129"/>
                              </a:moveTo>
                              <a:lnTo>
                                <a:pt x="830" y="129"/>
                              </a:lnTo>
                              <a:lnTo>
                                <a:pt x="830" y="65"/>
                              </a:lnTo>
                              <a:cubicBezTo>
                                <a:pt x="830" y="44"/>
                                <a:pt x="816" y="34"/>
                                <a:pt x="795" y="34"/>
                              </a:cubicBezTo>
                              <a:cubicBezTo>
                                <a:pt x="782" y="34"/>
                                <a:pt x="772" y="37"/>
                                <a:pt x="763" y="42"/>
                              </a:cubicBezTo>
                              <a:lnTo>
                                <a:pt x="770" y="56"/>
                              </a:lnTo>
                              <a:cubicBezTo>
                                <a:pt x="778" y="52"/>
                                <a:pt x="785" y="50"/>
                                <a:pt x="794" y="50"/>
                              </a:cubicBezTo>
                              <a:cubicBezTo>
                                <a:pt x="806" y="50"/>
                                <a:pt x="812" y="56"/>
                                <a:pt x="812" y="66"/>
                              </a:cubicBezTo>
                              <a:lnTo>
                                <a:pt x="812" y="73"/>
                              </a:lnTo>
                              <a:cubicBezTo>
                                <a:pt x="807" y="71"/>
                                <a:pt x="800" y="69"/>
                                <a:pt x="791" y="69"/>
                              </a:cubicBezTo>
                              <a:cubicBezTo>
                                <a:pt x="770" y="69"/>
                                <a:pt x="754" y="79"/>
                                <a:pt x="754" y="99"/>
                              </a:cubicBezTo>
                              <a:cubicBezTo>
                                <a:pt x="754" y="122"/>
                                <a:pt x="772" y="131"/>
                                <a:pt x="787" y="131"/>
                              </a:cubicBezTo>
                              <a:cubicBezTo>
                                <a:pt x="797" y="131"/>
                                <a:pt x="806" y="126"/>
                                <a:pt x="812" y="119"/>
                              </a:cubicBezTo>
                              <a:lnTo>
                                <a:pt x="812" y="129"/>
                              </a:lnTo>
                              <a:lnTo>
                                <a:pt x="830" y="129"/>
                              </a:lnTo>
                              <a:lnTo>
                                <a:pt x="830" y="129"/>
                              </a:lnTo>
                              <a:close/>
                              <a:moveTo>
                                <a:pt x="812" y="102"/>
                              </a:moveTo>
                              <a:lnTo>
                                <a:pt x="812" y="102"/>
                              </a:lnTo>
                              <a:cubicBezTo>
                                <a:pt x="808" y="108"/>
                                <a:pt x="799" y="114"/>
                                <a:pt x="790" y="114"/>
                              </a:cubicBezTo>
                              <a:cubicBezTo>
                                <a:pt x="778" y="114"/>
                                <a:pt x="772" y="108"/>
                                <a:pt x="772" y="99"/>
                              </a:cubicBezTo>
                              <a:cubicBezTo>
                                <a:pt x="772" y="90"/>
                                <a:pt x="779" y="85"/>
                                <a:pt x="791" y="85"/>
                              </a:cubicBezTo>
                              <a:cubicBezTo>
                                <a:pt x="801" y="85"/>
                                <a:pt x="807" y="87"/>
                                <a:pt x="812" y="89"/>
                              </a:cubicBezTo>
                              <a:lnTo>
                                <a:pt x="812" y="102"/>
                              </a:lnTo>
                              <a:lnTo>
                                <a:pt x="812" y="102"/>
                              </a:lnTo>
                              <a:close/>
                              <a:moveTo>
                                <a:pt x="864" y="129"/>
                              </a:moveTo>
                              <a:lnTo>
                                <a:pt x="864" y="129"/>
                              </a:lnTo>
                              <a:lnTo>
                                <a:pt x="864" y="0"/>
                              </a:lnTo>
                              <a:lnTo>
                                <a:pt x="846" y="10"/>
                              </a:lnTo>
                              <a:lnTo>
                                <a:pt x="846" y="129"/>
                              </a:lnTo>
                              <a:lnTo>
                                <a:pt x="864" y="129"/>
                              </a:lnTo>
                              <a:lnTo>
                                <a:pt x="864" y="129"/>
                              </a:lnTo>
                              <a:close/>
                              <a:moveTo>
                                <a:pt x="961" y="36"/>
                              </a:moveTo>
                              <a:lnTo>
                                <a:pt x="961" y="36"/>
                              </a:lnTo>
                              <a:lnTo>
                                <a:pt x="942" y="36"/>
                              </a:lnTo>
                              <a:lnTo>
                                <a:pt x="926" y="82"/>
                              </a:lnTo>
                              <a:cubicBezTo>
                                <a:pt x="923" y="90"/>
                                <a:pt x="919" y="103"/>
                                <a:pt x="918" y="108"/>
                              </a:cubicBezTo>
                              <a:cubicBezTo>
                                <a:pt x="917" y="103"/>
                                <a:pt x="912" y="89"/>
                                <a:pt x="910" y="81"/>
                              </a:cubicBezTo>
                              <a:lnTo>
                                <a:pt x="894" y="36"/>
                              </a:lnTo>
                              <a:lnTo>
                                <a:pt x="875" y="36"/>
                              </a:lnTo>
                              <a:lnTo>
                                <a:pt x="909" y="127"/>
                              </a:lnTo>
                              <a:lnTo>
                                <a:pt x="895" y="161"/>
                              </a:lnTo>
                              <a:lnTo>
                                <a:pt x="914" y="161"/>
                              </a:lnTo>
                              <a:lnTo>
                                <a:pt x="961" y="36"/>
                              </a:lnTo>
                              <a:lnTo>
                                <a:pt x="961" y="36"/>
                              </a:lnTo>
                              <a:close/>
                              <a:moveTo>
                                <a:pt x="1098" y="129"/>
                              </a:moveTo>
                              <a:lnTo>
                                <a:pt x="1098" y="129"/>
                              </a:lnTo>
                              <a:lnTo>
                                <a:pt x="1098" y="76"/>
                              </a:lnTo>
                              <a:cubicBezTo>
                                <a:pt x="1098" y="48"/>
                                <a:pt x="1088" y="34"/>
                                <a:pt x="1066" y="34"/>
                              </a:cubicBezTo>
                              <a:cubicBezTo>
                                <a:pt x="1052" y="34"/>
                                <a:pt x="1045" y="39"/>
                                <a:pt x="1038" y="48"/>
                              </a:cubicBezTo>
                              <a:cubicBezTo>
                                <a:pt x="1033" y="39"/>
                                <a:pt x="1025" y="34"/>
                                <a:pt x="1013" y="34"/>
                              </a:cubicBezTo>
                              <a:cubicBezTo>
                                <a:pt x="1003" y="34"/>
                                <a:pt x="995" y="38"/>
                                <a:pt x="991" y="45"/>
                              </a:cubicBezTo>
                              <a:lnTo>
                                <a:pt x="991" y="36"/>
                              </a:lnTo>
                              <a:lnTo>
                                <a:pt x="972" y="36"/>
                              </a:lnTo>
                              <a:lnTo>
                                <a:pt x="972" y="129"/>
                              </a:lnTo>
                              <a:lnTo>
                                <a:pt x="991" y="129"/>
                              </a:lnTo>
                              <a:lnTo>
                                <a:pt x="991" y="74"/>
                              </a:lnTo>
                              <a:cubicBezTo>
                                <a:pt x="991" y="59"/>
                                <a:pt x="996" y="51"/>
                                <a:pt x="1008" y="51"/>
                              </a:cubicBezTo>
                              <a:cubicBezTo>
                                <a:pt x="1020" y="51"/>
                                <a:pt x="1026" y="58"/>
                                <a:pt x="1026" y="76"/>
                              </a:cubicBezTo>
                              <a:lnTo>
                                <a:pt x="1026" y="129"/>
                              </a:lnTo>
                              <a:lnTo>
                                <a:pt x="1044" y="129"/>
                              </a:lnTo>
                              <a:lnTo>
                                <a:pt x="1044" y="74"/>
                              </a:lnTo>
                              <a:cubicBezTo>
                                <a:pt x="1044" y="59"/>
                                <a:pt x="1050" y="51"/>
                                <a:pt x="1062" y="51"/>
                              </a:cubicBezTo>
                              <a:cubicBezTo>
                                <a:pt x="1074" y="51"/>
                                <a:pt x="1080" y="58"/>
                                <a:pt x="1080" y="76"/>
                              </a:cubicBezTo>
                              <a:lnTo>
                                <a:pt x="1080" y="129"/>
                              </a:lnTo>
                              <a:lnTo>
                                <a:pt x="1098" y="129"/>
                              </a:lnTo>
                              <a:lnTo>
                                <a:pt x="1098" y="129"/>
                              </a:lnTo>
                              <a:close/>
                              <a:moveTo>
                                <a:pt x="1191" y="84"/>
                              </a:moveTo>
                              <a:lnTo>
                                <a:pt x="1191" y="84"/>
                              </a:lnTo>
                              <a:cubicBezTo>
                                <a:pt x="1191" y="49"/>
                                <a:pt x="1175" y="34"/>
                                <a:pt x="1155" y="34"/>
                              </a:cubicBezTo>
                              <a:cubicBezTo>
                                <a:pt x="1145" y="34"/>
                                <a:pt x="1138" y="39"/>
                                <a:pt x="1131" y="45"/>
                              </a:cubicBezTo>
                              <a:lnTo>
                                <a:pt x="1131" y="36"/>
                              </a:lnTo>
                              <a:lnTo>
                                <a:pt x="1113" y="36"/>
                              </a:lnTo>
                              <a:lnTo>
                                <a:pt x="1110" y="163"/>
                              </a:lnTo>
                              <a:lnTo>
                                <a:pt x="1131" y="153"/>
                              </a:lnTo>
                              <a:lnTo>
                                <a:pt x="1131" y="120"/>
                              </a:lnTo>
                              <a:cubicBezTo>
                                <a:pt x="1136" y="126"/>
                                <a:pt x="1145" y="131"/>
                                <a:pt x="1154" y="131"/>
                              </a:cubicBezTo>
                              <a:cubicBezTo>
                                <a:pt x="1173" y="131"/>
                                <a:pt x="1191" y="116"/>
                                <a:pt x="1191" y="84"/>
                              </a:cubicBezTo>
                              <a:close/>
                              <a:moveTo>
                                <a:pt x="1172" y="84"/>
                              </a:moveTo>
                              <a:lnTo>
                                <a:pt x="1172" y="84"/>
                              </a:lnTo>
                              <a:cubicBezTo>
                                <a:pt x="1172" y="104"/>
                                <a:pt x="1165" y="114"/>
                                <a:pt x="1152" y="114"/>
                              </a:cubicBezTo>
                              <a:cubicBezTo>
                                <a:pt x="1143" y="114"/>
                                <a:pt x="1135" y="107"/>
                                <a:pt x="1131" y="102"/>
                              </a:cubicBezTo>
                              <a:lnTo>
                                <a:pt x="1131" y="63"/>
                              </a:lnTo>
                              <a:cubicBezTo>
                                <a:pt x="1135" y="57"/>
                                <a:pt x="1143" y="51"/>
                                <a:pt x="1152" y="51"/>
                              </a:cubicBezTo>
                              <a:cubicBezTo>
                                <a:pt x="1165" y="51"/>
                                <a:pt x="1172" y="61"/>
                                <a:pt x="1172" y="84"/>
                              </a:cubicBezTo>
                              <a:close/>
                              <a:moveTo>
                                <a:pt x="1224" y="12"/>
                              </a:moveTo>
                              <a:lnTo>
                                <a:pt x="1224" y="12"/>
                              </a:lnTo>
                              <a:cubicBezTo>
                                <a:pt x="1224" y="6"/>
                                <a:pt x="1219" y="1"/>
                                <a:pt x="1213" y="1"/>
                              </a:cubicBezTo>
                              <a:cubicBezTo>
                                <a:pt x="1206" y="1"/>
                                <a:pt x="1201" y="6"/>
                                <a:pt x="1201" y="12"/>
                              </a:cubicBezTo>
                              <a:cubicBezTo>
                                <a:pt x="1201" y="19"/>
                                <a:pt x="1206" y="24"/>
                                <a:pt x="1213" y="24"/>
                              </a:cubicBezTo>
                              <a:cubicBezTo>
                                <a:pt x="1219" y="24"/>
                                <a:pt x="1224" y="19"/>
                                <a:pt x="1224" y="12"/>
                              </a:cubicBezTo>
                              <a:close/>
                              <a:moveTo>
                                <a:pt x="1204" y="129"/>
                              </a:moveTo>
                              <a:lnTo>
                                <a:pt x="1204" y="129"/>
                              </a:lnTo>
                              <a:lnTo>
                                <a:pt x="1222" y="129"/>
                              </a:lnTo>
                              <a:lnTo>
                                <a:pt x="1222" y="36"/>
                              </a:lnTo>
                              <a:lnTo>
                                <a:pt x="1204" y="36"/>
                              </a:lnTo>
                              <a:lnTo>
                                <a:pt x="1204" y="129"/>
                              </a:lnTo>
                              <a:close/>
                              <a:moveTo>
                                <a:pt x="1308" y="50"/>
                              </a:moveTo>
                              <a:lnTo>
                                <a:pt x="1308" y="50"/>
                              </a:lnTo>
                              <a:cubicBezTo>
                                <a:pt x="1299" y="40"/>
                                <a:pt x="1289" y="34"/>
                                <a:pt x="1275" y="34"/>
                              </a:cubicBezTo>
                              <a:cubicBezTo>
                                <a:pt x="1252" y="34"/>
                                <a:pt x="1234" y="52"/>
                                <a:pt x="1234" y="83"/>
                              </a:cubicBezTo>
                              <a:cubicBezTo>
                                <a:pt x="1234" y="112"/>
                                <a:pt x="1252" y="131"/>
                                <a:pt x="1274" y="131"/>
                              </a:cubicBezTo>
                              <a:cubicBezTo>
                                <a:pt x="1291" y="131"/>
                                <a:pt x="1300" y="122"/>
                                <a:pt x="1308" y="113"/>
                              </a:cubicBezTo>
                              <a:lnTo>
                                <a:pt x="1296" y="102"/>
                              </a:lnTo>
                              <a:cubicBezTo>
                                <a:pt x="1289" y="109"/>
                                <a:pt x="1284" y="113"/>
                                <a:pt x="1275" y="113"/>
                              </a:cubicBezTo>
                              <a:cubicBezTo>
                                <a:pt x="1261" y="113"/>
                                <a:pt x="1253" y="100"/>
                                <a:pt x="1253" y="82"/>
                              </a:cubicBezTo>
                              <a:cubicBezTo>
                                <a:pt x="1253" y="63"/>
                                <a:pt x="1261" y="51"/>
                                <a:pt x="1274" y="51"/>
                              </a:cubicBezTo>
                              <a:cubicBezTo>
                                <a:pt x="1283" y="51"/>
                                <a:pt x="1289" y="55"/>
                                <a:pt x="1297" y="63"/>
                              </a:cubicBezTo>
                              <a:lnTo>
                                <a:pt x="1308" y="50"/>
                              </a:lnTo>
                              <a:close/>
                            </a:path>
                          </a:pathLst>
                        </a:custGeom>
                        <a:solidFill>
                          <a:srgbClr val="20367C"/>
                        </a:solidFill>
                        <a:ln w="0">
                          <a:solidFill>
                            <a:srgbClr val="000000"/>
                          </a:solidFill>
                          <a:prstDash val="solid"/>
                          <a:round/>
                          <a:headEnd/>
                          <a:tailEnd/>
                        </a:ln>
                      </wps:spPr>
                      <wps:bodyPr rot="0" vert="horz" wrap="square" lIns="91440" tIns="45720" rIns="91440" bIns="45720" anchor="t" anchorCtr="0" upright="1">
                        <a:noAutofit/>
                      </wps:bodyPr>
                    </wps:wsp>
                    <wps:wsp>
                      <wps:cNvPr id="210" name="Freeform 209"/>
                      <wps:cNvSpPr>
                        <a:spLocks noEditPoints="1"/>
                      </wps:cNvSpPr>
                      <wps:spPr bwMode="auto">
                        <a:xfrm>
                          <a:off x="-4546600" y="-561340"/>
                          <a:ext cx="8348345" cy="11596370"/>
                        </a:xfrm>
                        <a:custGeom>
                          <a:avLst/>
                          <a:gdLst>
                            <a:gd name="T0" fmla="*/ 200 w 8497"/>
                            <a:gd name="T1" fmla="*/ 280 h 11785"/>
                            <a:gd name="T2" fmla="*/ 200 w 8497"/>
                            <a:gd name="T3" fmla="*/ 280 h 11785"/>
                            <a:gd name="T4" fmla="*/ 0 w 8497"/>
                            <a:gd name="T5" fmla="*/ 280 h 11785"/>
                            <a:gd name="T6" fmla="*/ 8297 w 8497"/>
                            <a:gd name="T7" fmla="*/ 280 h 11785"/>
                            <a:gd name="T8" fmla="*/ 8297 w 8497"/>
                            <a:gd name="T9" fmla="*/ 280 h 11785"/>
                            <a:gd name="T10" fmla="*/ 8497 w 8497"/>
                            <a:gd name="T11" fmla="*/ 280 h 11785"/>
                            <a:gd name="T12" fmla="*/ 200 w 8497"/>
                            <a:gd name="T13" fmla="*/ 11505 h 11785"/>
                            <a:gd name="T14" fmla="*/ 200 w 8497"/>
                            <a:gd name="T15" fmla="*/ 11505 h 11785"/>
                            <a:gd name="T16" fmla="*/ 0 w 8497"/>
                            <a:gd name="T17" fmla="*/ 11505 h 11785"/>
                            <a:gd name="T18" fmla="*/ 8297 w 8497"/>
                            <a:gd name="T19" fmla="*/ 11505 h 11785"/>
                            <a:gd name="T20" fmla="*/ 8297 w 8497"/>
                            <a:gd name="T21" fmla="*/ 11505 h 11785"/>
                            <a:gd name="T22" fmla="*/ 8497 w 8497"/>
                            <a:gd name="T23" fmla="*/ 11505 h 11785"/>
                            <a:gd name="T24" fmla="*/ 280 w 8497"/>
                            <a:gd name="T25" fmla="*/ 200 h 11785"/>
                            <a:gd name="T26" fmla="*/ 280 w 8497"/>
                            <a:gd name="T27" fmla="*/ 200 h 11785"/>
                            <a:gd name="T28" fmla="*/ 280 w 8497"/>
                            <a:gd name="T29" fmla="*/ 0 h 11785"/>
                            <a:gd name="T30" fmla="*/ 280 w 8497"/>
                            <a:gd name="T31" fmla="*/ 11585 h 11785"/>
                            <a:gd name="T32" fmla="*/ 280 w 8497"/>
                            <a:gd name="T33" fmla="*/ 11585 h 11785"/>
                            <a:gd name="T34" fmla="*/ 280 w 8497"/>
                            <a:gd name="T35" fmla="*/ 11785 h 11785"/>
                            <a:gd name="T36" fmla="*/ 8217 w 8497"/>
                            <a:gd name="T37" fmla="*/ 200 h 11785"/>
                            <a:gd name="T38" fmla="*/ 8217 w 8497"/>
                            <a:gd name="T39" fmla="*/ 200 h 11785"/>
                            <a:gd name="T40" fmla="*/ 8217 w 8497"/>
                            <a:gd name="T41" fmla="*/ 0 h 11785"/>
                            <a:gd name="T42" fmla="*/ 8217 w 8497"/>
                            <a:gd name="T43" fmla="*/ 11585 h 11785"/>
                            <a:gd name="T44" fmla="*/ 8217 w 8497"/>
                            <a:gd name="T45" fmla="*/ 11585 h 11785"/>
                            <a:gd name="T46" fmla="*/ 8217 w 8497"/>
                            <a:gd name="T47" fmla="*/ 11785 h 1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97" h="11785">
                              <a:moveTo>
                                <a:pt x="200" y="280"/>
                              </a:moveTo>
                              <a:lnTo>
                                <a:pt x="200" y="280"/>
                              </a:lnTo>
                              <a:lnTo>
                                <a:pt x="0" y="280"/>
                              </a:lnTo>
                              <a:moveTo>
                                <a:pt x="8297" y="280"/>
                              </a:moveTo>
                              <a:lnTo>
                                <a:pt x="8297" y="280"/>
                              </a:lnTo>
                              <a:lnTo>
                                <a:pt x="8497" y="280"/>
                              </a:lnTo>
                              <a:moveTo>
                                <a:pt x="200" y="11505"/>
                              </a:moveTo>
                              <a:lnTo>
                                <a:pt x="200" y="11505"/>
                              </a:lnTo>
                              <a:lnTo>
                                <a:pt x="0" y="11505"/>
                              </a:lnTo>
                              <a:moveTo>
                                <a:pt x="8297" y="11505"/>
                              </a:moveTo>
                              <a:lnTo>
                                <a:pt x="8297" y="11505"/>
                              </a:lnTo>
                              <a:lnTo>
                                <a:pt x="8497" y="11505"/>
                              </a:lnTo>
                              <a:moveTo>
                                <a:pt x="280" y="200"/>
                              </a:moveTo>
                              <a:lnTo>
                                <a:pt x="280" y="200"/>
                              </a:lnTo>
                              <a:lnTo>
                                <a:pt x="280" y="0"/>
                              </a:lnTo>
                              <a:moveTo>
                                <a:pt x="280" y="11585"/>
                              </a:moveTo>
                              <a:lnTo>
                                <a:pt x="280" y="11585"/>
                              </a:lnTo>
                              <a:lnTo>
                                <a:pt x="280" y="11785"/>
                              </a:lnTo>
                              <a:moveTo>
                                <a:pt x="8217" y="200"/>
                              </a:moveTo>
                              <a:lnTo>
                                <a:pt x="8217" y="200"/>
                              </a:lnTo>
                              <a:lnTo>
                                <a:pt x="8217" y="0"/>
                              </a:lnTo>
                              <a:moveTo>
                                <a:pt x="8217" y="11585"/>
                              </a:moveTo>
                              <a:lnTo>
                                <a:pt x="8217" y="11585"/>
                              </a:lnTo>
                              <a:lnTo>
                                <a:pt x="8217" y="11785"/>
                              </a:lnTo>
                            </a:path>
                          </a:pathLst>
                        </a:custGeom>
                        <a:noFill/>
                        <a:ln w="15875" cap="flat">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210"/>
                      <wps:cNvSpPr>
                        <a:spLocks noEditPoints="1"/>
                      </wps:cNvSpPr>
                      <wps:spPr bwMode="auto">
                        <a:xfrm>
                          <a:off x="-4546600" y="-561340"/>
                          <a:ext cx="8348345" cy="11596370"/>
                        </a:xfrm>
                        <a:custGeom>
                          <a:avLst/>
                          <a:gdLst>
                            <a:gd name="T0" fmla="*/ 200 w 8497"/>
                            <a:gd name="T1" fmla="*/ 280 h 11785"/>
                            <a:gd name="T2" fmla="*/ 200 w 8497"/>
                            <a:gd name="T3" fmla="*/ 280 h 11785"/>
                            <a:gd name="T4" fmla="*/ 0 w 8497"/>
                            <a:gd name="T5" fmla="*/ 280 h 11785"/>
                            <a:gd name="T6" fmla="*/ 8297 w 8497"/>
                            <a:gd name="T7" fmla="*/ 280 h 11785"/>
                            <a:gd name="T8" fmla="*/ 8297 w 8497"/>
                            <a:gd name="T9" fmla="*/ 280 h 11785"/>
                            <a:gd name="T10" fmla="*/ 8497 w 8497"/>
                            <a:gd name="T11" fmla="*/ 280 h 11785"/>
                            <a:gd name="T12" fmla="*/ 200 w 8497"/>
                            <a:gd name="T13" fmla="*/ 11505 h 11785"/>
                            <a:gd name="T14" fmla="*/ 200 w 8497"/>
                            <a:gd name="T15" fmla="*/ 11505 h 11785"/>
                            <a:gd name="T16" fmla="*/ 0 w 8497"/>
                            <a:gd name="T17" fmla="*/ 11505 h 11785"/>
                            <a:gd name="T18" fmla="*/ 8297 w 8497"/>
                            <a:gd name="T19" fmla="*/ 11505 h 11785"/>
                            <a:gd name="T20" fmla="*/ 8297 w 8497"/>
                            <a:gd name="T21" fmla="*/ 11505 h 11785"/>
                            <a:gd name="T22" fmla="*/ 8497 w 8497"/>
                            <a:gd name="T23" fmla="*/ 11505 h 11785"/>
                            <a:gd name="T24" fmla="*/ 280 w 8497"/>
                            <a:gd name="T25" fmla="*/ 200 h 11785"/>
                            <a:gd name="T26" fmla="*/ 280 w 8497"/>
                            <a:gd name="T27" fmla="*/ 200 h 11785"/>
                            <a:gd name="T28" fmla="*/ 280 w 8497"/>
                            <a:gd name="T29" fmla="*/ 0 h 11785"/>
                            <a:gd name="T30" fmla="*/ 280 w 8497"/>
                            <a:gd name="T31" fmla="*/ 11585 h 11785"/>
                            <a:gd name="T32" fmla="*/ 280 w 8497"/>
                            <a:gd name="T33" fmla="*/ 11585 h 11785"/>
                            <a:gd name="T34" fmla="*/ 280 w 8497"/>
                            <a:gd name="T35" fmla="*/ 11785 h 11785"/>
                            <a:gd name="T36" fmla="*/ 8217 w 8497"/>
                            <a:gd name="T37" fmla="*/ 200 h 11785"/>
                            <a:gd name="T38" fmla="*/ 8217 w 8497"/>
                            <a:gd name="T39" fmla="*/ 200 h 11785"/>
                            <a:gd name="T40" fmla="*/ 8217 w 8497"/>
                            <a:gd name="T41" fmla="*/ 0 h 11785"/>
                            <a:gd name="T42" fmla="*/ 8217 w 8497"/>
                            <a:gd name="T43" fmla="*/ 11585 h 11785"/>
                            <a:gd name="T44" fmla="*/ 8217 w 8497"/>
                            <a:gd name="T45" fmla="*/ 11585 h 11785"/>
                            <a:gd name="T46" fmla="*/ 8217 w 8497"/>
                            <a:gd name="T47" fmla="*/ 11785 h 11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97" h="11785">
                              <a:moveTo>
                                <a:pt x="200" y="280"/>
                              </a:moveTo>
                              <a:lnTo>
                                <a:pt x="200" y="280"/>
                              </a:lnTo>
                              <a:lnTo>
                                <a:pt x="0" y="280"/>
                              </a:lnTo>
                              <a:moveTo>
                                <a:pt x="8297" y="280"/>
                              </a:moveTo>
                              <a:lnTo>
                                <a:pt x="8297" y="280"/>
                              </a:lnTo>
                              <a:lnTo>
                                <a:pt x="8497" y="280"/>
                              </a:lnTo>
                              <a:moveTo>
                                <a:pt x="200" y="11505"/>
                              </a:moveTo>
                              <a:lnTo>
                                <a:pt x="200" y="11505"/>
                              </a:lnTo>
                              <a:lnTo>
                                <a:pt x="0" y="11505"/>
                              </a:lnTo>
                              <a:moveTo>
                                <a:pt x="8297" y="11505"/>
                              </a:moveTo>
                              <a:lnTo>
                                <a:pt x="8297" y="11505"/>
                              </a:lnTo>
                              <a:lnTo>
                                <a:pt x="8497" y="11505"/>
                              </a:lnTo>
                              <a:moveTo>
                                <a:pt x="280" y="200"/>
                              </a:moveTo>
                              <a:lnTo>
                                <a:pt x="280" y="200"/>
                              </a:lnTo>
                              <a:lnTo>
                                <a:pt x="280" y="0"/>
                              </a:lnTo>
                              <a:moveTo>
                                <a:pt x="280" y="11585"/>
                              </a:moveTo>
                              <a:lnTo>
                                <a:pt x="280" y="11585"/>
                              </a:lnTo>
                              <a:lnTo>
                                <a:pt x="280" y="11785"/>
                              </a:lnTo>
                              <a:moveTo>
                                <a:pt x="8217" y="200"/>
                              </a:moveTo>
                              <a:lnTo>
                                <a:pt x="8217" y="200"/>
                              </a:lnTo>
                              <a:lnTo>
                                <a:pt x="8217" y="0"/>
                              </a:lnTo>
                              <a:moveTo>
                                <a:pt x="8217" y="11585"/>
                              </a:moveTo>
                              <a:lnTo>
                                <a:pt x="8217" y="11585"/>
                              </a:lnTo>
                              <a:lnTo>
                                <a:pt x="8217" y="11785"/>
                              </a:ln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211"/>
                      <wps:cNvSpPr>
                        <a:spLocks noEditPoints="1"/>
                      </wps:cNvSpPr>
                      <wps:spPr bwMode="auto">
                        <a:xfrm>
                          <a:off x="-4657725" y="-671830"/>
                          <a:ext cx="8570595" cy="11819255"/>
                        </a:xfrm>
                        <a:custGeom>
                          <a:avLst/>
                          <a:gdLst>
                            <a:gd name="T0" fmla="*/ 239 w 8723"/>
                            <a:gd name="T1" fmla="*/ 279 h 12011"/>
                            <a:gd name="T2" fmla="*/ 239 w 8723"/>
                            <a:gd name="T3" fmla="*/ 279 h 12011"/>
                            <a:gd name="T4" fmla="*/ 0 w 8723"/>
                            <a:gd name="T5" fmla="*/ 279 h 12011"/>
                            <a:gd name="T6" fmla="*/ 8483 w 8723"/>
                            <a:gd name="T7" fmla="*/ 279 h 12011"/>
                            <a:gd name="T8" fmla="*/ 8483 w 8723"/>
                            <a:gd name="T9" fmla="*/ 279 h 12011"/>
                            <a:gd name="T10" fmla="*/ 8723 w 8723"/>
                            <a:gd name="T11" fmla="*/ 279 h 12011"/>
                            <a:gd name="T12" fmla="*/ 239 w 8723"/>
                            <a:gd name="T13" fmla="*/ 11731 h 12011"/>
                            <a:gd name="T14" fmla="*/ 239 w 8723"/>
                            <a:gd name="T15" fmla="*/ 11731 h 12011"/>
                            <a:gd name="T16" fmla="*/ 0 w 8723"/>
                            <a:gd name="T17" fmla="*/ 11731 h 12011"/>
                            <a:gd name="T18" fmla="*/ 8483 w 8723"/>
                            <a:gd name="T19" fmla="*/ 11731 h 12011"/>
                            <a:gd name="T20" fmla="*/ 8483 w 8723"/>
                            <a:gd name="T21" fmla="*/ 11731 h 12011"/>
                            <a:gd name="T22" fmla="*/ 8723 w 8723"/>
                            <a:gd name="T23" fmla="*/ 11731 h 12011"/>
                            <a:gd name="T24" fmla="*/ 279 w 8723"/>
                            <a:gd name="T25" fmla="*/ 239 h 12011"/>
                            <a:gd name="T26" fmla="*/ 279 w 8723"/>
                            <a:gd name="T27" fmla="*/ 239 h 12011"/>
                            <a:gd name="T28" fmla="*/ 279 w 8723"/>
                            <a:gd name="T29" fmla="*/ 0 h 12011"/>
                            <a:gd name="T30" fmla="*/ 279 w 8723"/>
                            <a:gd name="T31" fmla="*/ 11771 h 12011"/>
                            <a:gd name="T32" fmla="*/ 279 w 8723"/>
                            <a:gd name="T33" fmla="*/ 11771 h 12011"/>
                            <a:gd name="T34" fmla="*/ 279 w 8723"/>
                            <a:gd name="T35" fmla="*/ 12011 h 12011"/>
                            <a:gd name="T36" fmla="*/ 8443 w 8723"/>
                            <a:gd name="T37" fmla="*/ 239 h 12011"/>
                            <a:gd name="T38" fmla="*/ 8443 w 8723"/>
                            <a:gd name="T39" fmla="*/ 239 h 12011"/>
                            <a:gd name="T40" fmla="*/ 8443 w 8723"/>
                            <a:gd name="T41" fmla="*/ 0 h 12011"/>
                            <a:gd name="T42" fmla="*/ 8443 w 8723"/>
                            <a:gd name="T43" fmla="*/ 11771 h 12011"/>
                            <a:gd name="T44" fmla="*/ 8443 w 8723"/>
                            <a:gd name="T45" fmla="*/ 11771 h 12011"/>
                            <a:gd name="T46" fmla="*/ 8443 w 8723"/>
                            <a:gd name="T47" fmla="*/ 12011 h 1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23" h="12011">
                              <a:moveTo>
                                <a:pt x="239" y="279"/>
                              </a:moveTo>
                              <a:lnTo>
                                <a:pt x="239" y="279"/>
                              </a:lnTo>
                              <a:lnTo>
                                <a:pt x="0" y="279"/>
                              </a:lnTo>
                              <a:moveTo>
                                <a:pt x="8483" y="279"/>
                              </a:moveTo>
                              <a:lnTo>
                                <a:pt x="8483" y="279"/>
                              </a:lnTo>
                              <a:lnTo>
                                <a:pt x="8723" y="279"/>
                              </a:lnTo>
                              <a:moveTo>
                                <a:pt x="239" y="11731"/>
                              </a:moveTo>
                              <a:lnTo>
                                <a:pt x="239" y="11731"/>
                              </a:lnTo>
                              <a:lnTo>
                                <a:pt x="0" y="11731"/>
                              </a:lnTo>
                              <a:moveTo>
                                <a:pt x="8483" y="11731"/>
                              </a:moveTo>
                              <a:lnTo>
                                <a:pt x="8483" y="11731"/>
                              </a:lnTo>
                              <a:lnTo>
                                <a:pt x="8723" y="11731"/>
                              </a:lnTo>
                              <a:moveTo>
                                <a:pt x="279" y="239"/>
                              </a:moveTo>
                              <a:lnTo>
                                <a:pt x="279" y="239"/>
                              </a:lnTo>
                              <a:lnTo>
                                <a:pt x="279" y="0"/>
                              </a:lnTo>
                              <a:moveTo>
                                <a:pt x="279" y="11771"/>
                              </a:moveTo>
                              <a:lnTo>
                                <a:pt x="279" y="11771"/>
                              </a:lnTo>
                              <a:lnTo>
                                <a:pt x="279" y="12011"/>
                              </a:lnTo>
                              <a:moveTo>
                                <a:pt x="8443" y="239"/>
                              </a:moveTo>
                              <a:lnTo>
                                <a:pt x="8443" y="239"/>
                              </a:lnTo>
                              <a:lnTo>
                                <a:pt x="8443" y="0"/>
                              </a:lnTo>
                              <a:moveTo>
                                <a:pt x="8443" y="11771"/>
                              </a:moveTo>
                              <a:lnTo>
                                <a:pt x="8443" y="11771"/>
                              </a:lnTo>
                              <a:lnTo>
                                <a:pt x="8443" y="12011"/>
                              </a:lnTo>
                            </a:path>
                          </a:pathLst>
                        </a:custGeom>
                        <a:noFill/>
                        <a:ln w="15875" cap="flat">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212"/>
                      <wps:cNvSpPr>
                        <a:spLocks noEditPoints="1"/>
                      </wps:cNvSpPr>
                      <wps:spPr bwMode="auto">
                        <a:xfrm>
                          <a:off x="-4657725" y="-671830"/>
                          <a:ext cx="8570595" cy="11819255"/>
                        </a:xfrm>
                        <a:custGeom>
                          <a:avLst/>
                          <a:gdLst>
                            <a:gd name="T0" fmla="*/ 239 w 8723"/>
                            <a:gd name="T1" fmla="*/ 279 h 12011"/>
                            <a:gd name="T2" fmla="*/ 239 w 8723"/>
                            <a:gd name="T3" fmla="*/ 279 h 12011"/>
                            <a:gd name="T4" fmla="*/ 0 w 8723"/>
                            <a:gd name="T5" fmla="*/ 279 h 12011"/>
                            <a:gd name="T6" fmla="*/ 8483 w 8723"/>
                            <a:gd name="T7" fmla="*/ 279 h 12011"/>
                            <a:gd name="T8" fmla="*/ 8483 w 8723"/>
                            <a:gd name="T9" fmla="*/ 279 h 12011"/>
                            <a:gd name="T10" fmla="*/ 8723 w 8723"/>
                            <a:gd name="T11" fmla="*/ 279 h 12011"/>
                            <a:gd name="T12" fmla="*/ 239 w 8723"/>
                            <a:gd name="T13" fmla="*/ 11731 h 12011"/>
                            <a:gd name="T14" fmla="*/ 239 w 8723"/>
                            <a:gd name="T15" fmla="*/ 11731 h 12011"/>
                            <a:gd name="T16" fmla="*/ 0 w 8723"/>
                            <a:gd name="T17" fmla="*/ 11731 h 12011"/>
                            <a:gd name="T18" fmla="*/ 8483 w 8723"/>
                            <a:gd name="T19" fmla="*/ 11731 h 12011"/>
                            <a:gd name="T20" fmla="*/ 8483 w 8723"/>
                            <a:gd name="T21" fmla="*/ 11731 h 12011"/>
                            <a:gd name="T22" fmla="*/ 8723 w 8723"/>
                            <a:gd name="T23" fmla="*/ 11731 h 12011"/>
                            <a:gd name="T24" fmla="*/ 279 w 8723"/>
                            <a:gd name="T25" fmla="*/ 239 h 12011"/>
                            <a:gd name="T26" fmla="*/ 279 w 8723"/>
                            <a:gd name="T27" fmla="*/ 239 h 12011"/>
                            <a:gd name="T28" fmla="*/ 279 w 8723"/>
                            <a:gd name="T29" fmla="*/ 0 h 12011"/>
                            <a:gd name="T30" fmla="*/ 279 w 8723"/>
                            <a:gd name="T31" fmla="*/ 11771 h 12011"/>
                            <a:gd name="T32" fmla="*/ 279 w 8723"/>
                            <a:gd name="T33" fmla="*/ 11771 h 12011"/>
                            <a:gd name="T34" fmla="*/ 279 w 8723"/>
                            <a:gd name="T35" fmla="*/ 12011 h 12011"/>
                            <a:gd name="T36" fmla="*/ 8443 w 8723"/>
                            <a:gd name="T37" fmla="*/ 239 h 12011"/>
                            <a:gd name="T38" fmla="*/ 8443 w 8723"/>
                            <a:gd name="T39" fmla="*/ 239 h 12011"/>
                            <a:gd name="T40" fmla="*/ 8443 w 8723"/>
                            <a:gd name="T41" fmla="*/ 0 h 12011"/>
                            <a:gd name="T42" fmla="*/ 8443 w 8723"/>
                            <a:gd name="T43" fmla="*/ 11771 h 12011"/>
                            <a:gd name="T44" fmla="*/ 8443 w 8723"/>
                            <a:gd name="T45" fmla="*/ 11771 h 12011"/>
                            <a:gd name="T46" fmla="*/ 8443 w 8723"/>
                            <a:gd name="T47" fmla="*/ 12011 h 12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23" h="12011">
                              <a:moveTo>
                                <a:pt x="239" y="279"/>
                              </a:moveTo>
                              <a:lnTo>
                                <a:pt x="239" y="279"/>
                              </a:lnTo>
                              <a:lnTo>
                                <a:pt x="0" y="279"/>
                              </a:lnTo>
                              <a:moveTo>
                                <a:pt x="8483" y="279"/>
                              </a:moveTo>
                              <a:lnTo>
                                <a:pt x="8483" y="279"/>
                              </a:lnTo>
                              <a:lnTo>
                                <a:pt x="8723" y="279"/>
                              </a:lnTo>
                              <a:moveTo>
                                <a:pt x="239" y="11731"/>
                              </a:moveTo>
                              <a:lnTo>
                                <a:pt x="239" y="11731"/>
                              </a:lnTo>
                              <a:lnTo>
                                <a:pt x="0" y="11731"/>
                              </a:lnTo>
                              <a:moveTo>
                                <a:pt x="8483" y="11731"/>
                              </a:moveTo>
                              <a:lnTo>
                                <a:pt x="8483" y="11731"/>
                              </a:lnTo>
                              <a:lnTo>
                                <a:pt x="8723" y="11731"/>
                              </a:lnTo>
                              <a:moveTo>
                                <a:pt x="279" y="239"/>
                              </a:moveTo>
                              <a:lnTo>
                                <a:pt x="279" y="239"/>
                              </a:lnTo>
                              <a:lnTo>
                                <a:pt x="279" y="0"/>
                              </a:lnTo>
                              <a:moveTo>
                                <a:pt x="279" y="11771"/>
                              </a:moveTo>
                              <a:lnTo>
                                <a:pt x="279" y="11771"/>
                              </a:lnTo>
                              <a:lnTo>
                                <a:pt x="279" y="12011"/>
                              </a:lnTo>
                              <a:moveTo>
                                <a:pt x="8443" y="239"/>
                              </a:moveTo>
                              <a:lnTo>
                                <a:pt x="8443" y="239"/>
                              </a:lnTo>
                              <a:lnTo>
                                <a:pt x="8443" y="0"/>
                              </a:lnTo>
                              <a:moveTo>
                                <a:pt x="8443" y="11771"/>
                              </a:moveTo>
                              <a:lnTo>
                                <a:pt x="8443" y="11771"/>
                              </a:lnTo>
                              <a:lnTo>
                                <a:pt x="8443" y="12011"/>
                              </a:ln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w14:anchorId="711117FC">
            <v:group id="Canvas 214" style="position:absolute;margin-left:-60.4pt;margin-top:-66.35pt;width:276pt;height:186.75pt;z-index:251658243" coordsize="35052,23717" o:spid="_x0000_s1026" editas="canvas" w14:anchorId="69715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5052;height:23717;visibility:visible;mso-wrap-style:square" type="#_x0000_t75">
                <v:fill o:detectmouseclick="t"/>
                <v:path o:connecttype="none"/>
              </v:shape>
              <v:shape id="Freeform 205" style="position:absolute;left:-31457;top:4197;width:3752;height:3423;visibility:visible;mso-wrap-style:square;v-text-anchor:top" coordsize="382,348" o:spid="_x0000_s1028" fillcolor="#dc1634" strokeweight="0" path="m89,289r,c95,279,101,269,108,257v7,-12,14,-26,24,-41c145,193,162,174,182,158v36,-29,35,-20,99,-64c306,77,344,46,382,,356,20,327,36,301,44,243,63,213,73,170,92,125,112,87,151,66,200v-3,8,-7,14,-11,21l40,240c27,253,12,265,,274r35,74c52,335,65,322,75,310l89,2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">
                <v:path arrowok="t" o:connecttype="custom" o:connectlocs="87436,284237;87436,284237;106102,252765;129680,212440;178801,155396;276060,92451;375285,0;295709,43275;167012,90484;64840,196704;54033,217358;39297,236045;0,269485;34385,342265;73682,304891;87436,284237" o:connectangles="0,0,0,0,0,0,0,0,0,0,0,0,0,0,0,0"/>
              </v:shape>
              <v:shape id="Freeform 206" style="position:absolute;left:-35128;top:4559;width:1137;height:3080;visibility:visible;mso-wrap-style:square;v-text-anchor:top" coordsize="116,313" o:spid="_x0000_s1029" fillcolor="#dc1634" strokeweight="0" path="m116,252r,l87,313c74,301,61,286,49,270l35,249c30,241,26,232,22,223,,162,21,97,41,62,45,56,50,49,53,45v4,-5,6,-8,11,-12c75,22,87,11,101,,72,34,54,76,58,124v,,-1,68,58,1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">
                <v:path arrowok="t" o:connecttype="custom" o:connectlocs="113665,247954;113665,247954;85249,307975;48014,265665;34295,245002;21557,219420;40175,61005;51933,44278;62712,32470;98967,0;56833,122009;113665,247954" o:connectangles="0,0,0,0,0,0,0,0,0,0,0,0"/>
              </v:shape>
              <v:shape id="Freeform 207" style="position:absolute;left:-36690;top:13011;width:8230;height:1301;visibility:visible;mso-wrap-style:square;v-text-anchor:top" coordsize="838,132" o:spid="_x0000_s1030" fillcolor="#20367c" strokeweight="0" path="m110,130r,l64,5,45,5,,130r19,l30,100r49,l90,130r20,l110,130xm74,84r,l35,84,45,55v3,-9,8,-23,9,-29c56,32,61,46,64,55l74,84r,xm186,104r,c186,87,176,81,155,73,141,67,138,64,138,59v,-5,3,-8,12,-8c159,51,167,53,175,59r8,-14c174,39,163,34,151,34v-19,,-32,9,-32,26c119,75,126,81,146,89v14,5,22,9,22,16c168,111,163,115,151,115v-9,,-18,-3,-27,-9l115,120v10,7,24,12,36,12c170,132,186,125,186,104xm263,104r,c263,87,252,81,231,73,217,67,214,64,214,59v,-5,4,-8,13,-8c236,51,243,53,251,59r8,-14c250,39,239,34,227,34v-18,,-32,9,-32,26c195,75,203,81,223,89v13,5,21,9,21,16c244,111,239,115,227,115v-8,,-18,-3,-27,-9l192,120v9,7,23,12,36,12c246,132,263,125,263,104xm352,83r,c352,53,335,34,311,34v-24,,-42,19,-42,49c269,112,287,132,310,132v24,,42,-18,42,-49xm334,83r,c334,100,325,114,311,114v-14,,-23,-11,-23,-31c288,64,296,52,310,52v15,,24,12,24,31xm437,50r,c428,40,417,34,404,34v-23,,-41,18,-41,49c363,113,380,132,403,132v17,,26,-8,33,-18l425,103v-8,7,-13,11,-21,11c389,114,381,101,381,83v,-19,9,-31,22,-31c411,52,418,55,426,63l437,50r,xm471,13r,c471,6,466,1,459,1v-6,,-12,5,-12,12c447,19,453,24,459,24v7,,12,-5,12,-11xm450,130r,l468,130r,-94l450,36r,94xm556,130r,l556,66c556,45,542,34,521,34v-13,,-23,3,-32,9l496,57v8,-4,15,-6,25,-6c532,51,538,56,538,67r,7c533,71,526,70,518,70v-22,,-38,9,-38,30c480,123,498,132,513,132v10,,19,-5,25,-11l538,130r18,l556,130xm538,103r,c534,109,526,115,516,115v-12,,-18,-6,-18,-15c498,91,505,86,517,86v10,,16,1,21,4l538,103r,xm621,111r,c618,113,613,115,608,115v-7,,-10,-2,-10,-11l598,53r23,l621,36r-23,l598,,580,10r,26l567,36r,17l580,53r,54c580,124,588,132,601,132v8,,14,-2,18,-5l621,111r,xm658,13r,c658,6,652,1,646,1v-7,,-12,5,-12,12c634,19,639,24,646,24v6,,12,-5,12,-11xm637,130r,l655,130r,-94l637,36r,94xm751,83r,c751,53,733,34,709,34v-23,,-41,19,-41,49c668,112,685,132,709,132v24,,42,-18,42,-49xm732,83r,c732,100,723,114,709,114v-13,,-23,-11,-23,-31c686,64,695,52,709,52v14,,23,12,23,31xm838,130r,l838,76c838,49,826,34,805,34v-10,,-19,5,-24,11l781,36r-18,l763,130r18,l781,75v,-15,7,-24,19,-24c812,51,819,58,819,77r,53l838,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">
                <v:path arrowok="t" o:connecttype="custom" o:connectlocs="62851,4931;18659,128203;88385,128203;72672,82839;44192,54240;72672,82839;182662,102562;147308,50295;148290,33530;164985,103548;112936,118341;258280,102562;210159,58184;254352,44378;218998,87770;196411,104534;258280,102562;305418,33530;345682,81852;305418,112424;328006,81852;396749,33530;428175,112424;374162,81852;429157,49309;462547,12820;450762,23668;441924,128203;441924,35502;546021,128203;480224,42405;528344,66074;471385,98617;528344,128203;528344,101576;489062,98617;528344,101576;609855,109465;587267,52267;587267,35502;569590,35502;569590,52267;607891,125244;646191,12820;622621,12820;625567,128203;643244,35502;737521,81852;656011,81852;718862,81852;673688,81852;822960,128203;790552,33530;749306,35502;766983,73963;804301,128203" o:connectangles="0,0,0,0,0,0,0,0,0,0,0,0,0,0,0,0,0,0,0,0,0,0,0,0,0,0,0,0,0,0,0,0,0,0,0,0,0,0,0,0,0,0,0,0,0,0,0,0,0,0,0,0,0,0,0,0"/>
                <o:lock v:ext="edit" verticies="t"/>
              </v:shape>
              <v:shape id="Freeform 208" style="position:absolute;left:-39001;top:11264;width:12852;height:1601;visibility:visible;mso-wrap-style:square;v-text-anchor:top" coordsize="1308,163" o:spid="_x0000_s1031" fillcolor="#20367c" strokeweight="0" path="m91,91r,c91,74,80,65,70,62,79,58,86,50,86,37,86,16,72,5,51,5l,5,,129r49,c76,129,91,116,91,91xm68,38r,c68,46,63,54,50,54r-33,l17,22r33,c63,22,68,29,68,38xm73,91r,c73,103,67,112,50,112r-33,l17,71r34,c65,71,73,79,73,91xm158,38r,c154,35,150,34,142,34v-9,,-17,5,-21,11l121,36r-18,l103,129r18,l121,76v,-16,7,-24,18,-24c145,52,149,53,153,55r5,-17l158,38xm190,12r,c190,6,185,1,179,1v-7,,-12,5,-12,11c167,19,172,24,179,24v6,,11,-5,11,-12xm170,129r,l188,129r,-93l170,36r,93xm256,110r,c252,112,247,114,242,114v-7,,-9,-2,-9,-11l233,53r23,l256,36r-23,l233,,215,10r,26l202,36r,17l215,53r,53c215,123,223,131,236,131v7,,13,-2,17,-5l256,110r,xm289,12r,c289,6,283,1,277,1v-7,,-12,5,-12,11c265,19,270,24,277,24v6,,12,-5,12,-12xm268,129r,l286,129r,-93l268,36r,93xm369,103r,c369,86,358,80,337,72,323,67,320,63,320,59v,-5,4,-9,13,-9c342,50,349,53,357,58r8,-14c357,38,345,34,334,34v-19,,-32,9,-32,25c302,74,309,81,329,88v13,5,22,9,22,16c351,110,345,114,334,114v-9,,-19,-3,-27,-9l298,119v10,7,23,12,36,12c352,131,369,124,369,103xm456,129r,l456,76c456,48,444,34,423,34v-10,,-19,4,-24,11l399,,381,10r,119l399,129r,-55c399,59,406,51,418,51v12,,20,7,20,25l438,129r18,l456,129xm609,44r,c609,18,592,5,570,5r-52,l518,129r18,l536,83r32,c592,83,609,69,609,44xm590,44r,c590,57,583,65,569,65r-33,l536,23r33,c582,23,590,30,590,44xm686,129r,l686,65c686,44,671,34,651,34v-13,,-23,3,-32,8l626,56v7,-4,15,-6,24,-6c662,50,668,56,668,66r,7c663,71,656,69,647,69v-21,,-37,10,-37,30c610,122,627,131,642,131v10,,19,-5,26,-12l668,129r18,l686,129xm668,102r,c663,108,655,114,645,114v-12,,-18,-6,-18,-15c627,90,635,85,647,85v9,,16,2,21,4l668,102r,xm753,38r,c750,35,745,34,738,34v-10,,-17,5,-22,11l716,36r-18,l698,129r18,l716,76v,-16,7,-24,19,-24c741,52,745,53,749,55r4,-17l753,38xm830,129r,l830,65c830,44,816,34,795,34v-13,,-23,3,-32,8l770,56v8,-4,15,-6,24,-6c806,50,812,56,812,66r,7c807,71,800,69,791,69v-21,,-37,10,-37,30c754,122,772,131,787,131v10,,19,-5,25,-12l812,129r18,l830,129xm812,102r,c808,108,799,114,790,114v-12,,-18,-6,-18,-15c772,90,779,85,791,85v10,,16,2,21,4l812,102r,xm864,129r,l864,,846,10r,119l864,129r,xm961,36r,l942,36,926,82v-3,8,-7,21,-8,26c917,103,912,89,910,81l894,36r-19,l909,127r-14,34l914,161,961,36r,xm1098,129r,l1098,76v,-28,-10,-42,-32,-42c1052,34,1045,39,1038,48v-5,-9,-13,-14,-25,-14c1003,34,995,38,991,45r,-9l972,36r,93l991,129r,-55c991,59,996,51,1008,51v12,,18,7,18,25l1026,129r18,l1044,74v,-15,6,-23,18,-23c1074,51,1080,58,1080,76r,53l1098,129r,xm1191,84r,c1191,49,1175,34,1155,34v-10,,-17,5,-24,11l1131,36r-18,l1110,163r21,-10l1131,120v5,6,14,11,23,11c1173,131,1191,116,1191,84xm1172,84r,c1172,104,1165,114,1152,114v-9,,-17,-7,-21,-12l1131,63v4,-6,12,-12,21,-12c1165,51,1172,61,1172,84xm1224,12r,c1224,6,1219,1,1213,1v-7,,-12,5,-12,11c1201,19,1206,24,1213,24v6,,11,-5,11,-12xm1204,129r,l1222,129r,-93l1204,36r,93xm1308,50r,c1299,40,1289,34,1275,34v-23,,-41,18,-41,49c1234,112,1252,131,1274,131v17,,26,-9,34,-18l1296,102v-7,7,-12,11,-21,11c1261,113,1253,100,1253,82v,-19,8,-31,21,-31c1283,51,1289,55,1297,63r11,-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">
                <v:path arrowok="t" o:connecttype="custom" o:connectlocs="50113,4909;66817,37305;49130,21598;16704,109952;155251,37305;101208,126642;155251,37305;164094,11781;184729,126642;251545,107989;251545,35342;198485,35342;248598,123696;272180,982;263337,126642;362579,101117;350788,56940;344892,102099;362579,101117;392057,44177;392057,72647;448065,126642;508986,126642;579734,43196;559099,22580;639672,33378;656376,71665;656376,126642;633777,111916;656376,100135;703541,35342;722211,51049;815557,126642;780184,49086;773306,128605;797871,100135;797871,87373;848966,0;944278,35342;894165,79519;898096,158057;1078894,74611;973756,35342;990460,50068;1043521,50068;1170276,82464;1093633,35342;1170276,82464;1111320,61848;1191893,982;1183050,126642;1285240,49086;1285240,110934;1274431,61848" o:connectangles="0,0,0,0,0,0,0,0,0,0,0,0,0,0,0,0,0,0,0,0,0,0,0,0,0,0,0,0,0,0,0,0,0,0,0,0,0,0,0,0,0,0,0,0,0,0,0,0,0,0,0,0,0,0"/>
                <o:lock v:ext="edit" verticies="t"/>
              </v:shape>
              <v:shape id="Freeform 209" style="position:absolute;left:-45466;top:-5613;width:83483;height:115963;visibility:visible;mso-wrap-style:square;v-text-anchor:top" coordsize="8497,11785" o:spid="_x0000_s1032" filled="f" strokecolor="#fefefe" strokeweight="1.25pt" path="m200,280r,l,280t8297,l8297,280r200,m200,11505r,l,11505t8297,l8297,11505r200,m280,200r,l280,t,11585l280,11585r,200m8217,200r,l8217,t,11585l8217,11585r,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">
                <v:stroke joinstyle="miter"/>
                <v:path arrowok="t" o:connecttype="custom" o:connectlocs="196501,275518;196501,275518;0,275518;8151844,275518;8151844,275518;8348345,275518;196501,11320852;196501,11320852;0,11320852;8151844,11320852;8151844,11320852;8348345,11320852;275101,196799;275101,196799;275101,0;275101,11399571;275101,11399571;275101,11596370;8073244,196799;8073244,196799;8073244,0;8073244,11399571;8073244,11399571;8073244,11596370" o:connectangles="0,0,0,0,0,0,0,0,0,0,0,0,0,0,0,0,0,0,0,0,0,0,0,0"/>
                <o:lock v:ext="edit" verticies="t"/>
              </v:shape>
              <v:shape id="Freeform 210" style="position:absolute;left:-45466;top:-5613;width:83483;height:115963;visibility:visible;mso-wrap-style:square;v-text-anchor:top" coordsize="8497,11785" o:spid="_x0000_s1033" filled="f" strokeweight=".25pt" path="m200,280r,l,280t8297,l8297,280r200,m200,11505r,l,11505t8297,l8297,11505r200,m280,200r,l280,t,11585l280,11585r,200m8217,200r,l8217,t,11585l8217,11585r,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">
                <v:stroke joinstyle="miter"/>
                <v:path arrowok="t" o:connecttype="custom" o:connectlocs="196501,275518;196501,275518;0,275518;8151844,275518;8151844,275518;8348345,275518;196501,11320852;196501,11320852;0,11320852;8151844,11320852;8151844,11320852;8348345,11320852;275101,196799;275101,196799;275101,0;275101,11399571;275101,11399571;275101,11596370;8073244,196799;8073244,196799;8073244,0;8073244,11399571;8073244,11399571;8073244,11596370" o:connectangles="0,0,0,0,0,0,0,0,0,0,0,0,0,0,0,0,0,0,0,0,0,0,0,0"/>
                <o:lock v:ext="edit" verticies="t"/>
              </v:shape>
              <v:shape id="Freeform 211" style="position:absolute;left:-46577;top:-6718;width:85705;height:118192;visibility:visible;mso-wrap-style:square;v-text-anchor:top" coordsize="8723,12011" o:spid="_x0000_s1034" filled="f" strokecolor="#fefefe" strokeweight="1.25pt" path="m239,279r,l,279t8483,l8483,279r240,m239,11731r,l,11731t8483,l8483,11731r240,m279,239r,l279,t,11771l279,11771r,240m8443,239r,l8443,t,11771l8443,11771r,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">
                <v:stroke joinstyle="miter"/>
                <v:path arrowok="t" o:connecttype="custom" o:connectlocs="234824,274546;234824,274546;0,274546;8334788,274546;8334788,274546;8570595,274546;234824,11543725;234824,11543725;0,11543725;8334788,11543725;8334788,11543725;8570595,11543725;274125,235185;274125,235185;274125,0;274125,11583086;274125,11583086;274125,11819255;8295487,235185;8295487,235185;8295487,0;8295487,11583086;8295487,11583086;8295487,11819255" o:connectangles="0,0,0,0,0,0,0,0,0,0,0,0,0,0,0,0,0,0,0,0,0,0,0,0"/>
                <o:lock v:ext="edit" verticies="t"/>
              </v:shape>
              <v:shape id="Freeform 212" style="position:absolute;left:-46577;top:-6718;width:85705;height:118192;visibility:visible;mso-wrap-style:square;v-text-anchor:top" coordsize="8723,12011" o:spid="_x0000_s1035" filled="f" strokeweight=".25pt" path="m239,279r,l,279t8483,l8483,279r240,m239,11731r,l,11731t8483,l8483,11731r240,m279,239r,l279,t,11771l279,11771r,240m8443,239r,l8443,t,11771l8443,11771r,2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">
                <v:stroke joinstyle="miter"/>
                <v:path arrowok="t" o:connecttype="custom" o:connectlocs="234824,274546;234824,274546;0,274546;8334788,274546;8334788,274546;8570595,274546;234824,11543725;234824,11543725;0,11543725;8334788,11543725;8334788,11543725;8570595,11543725;274125,235185;274125,235185;274125,0;274125,11583086;274125,11583086;274125,11819255;8295487,235185;8295487,235185;8295487,0;8295487,11583086;8295487,11583086;8295487,11819255" o:connectangles="0,0,0,0,0,0,0,0,0,0,0,0,0,0,0,0,0,0,0,0,0,0,0,0"/>
                <o:lock v:ext="edit" verticies="t"/>
              </v:shape>
            </v:group>
          </w:pict>
        </mc:Fallback>
      </mc:AlternateContent>
    </w:r>
    <w:r w:rsidR="00A76E04">
      <w:rPr>
        <w:noProof/>
        <w:lang w:eastAsia="en-GB"/>
      </w:rPr>
      <w:drawing>
        <wp:anchor distT="0" distB="0" distL="114300" distR="114300" simplePos="0" relativeHeight="251658242" behindDoc="1" locked="0" layoutInCell="1" allowOverlap="1" wp14:anchorId="321FE1DD" wp14:editId="0F2B69A4">
          <wp:simplePos x="0" y="0"/>
          <wp:positionH relativeFrom="column">
            <wp:posOffset>-626745</wp:posOffset>
          </wp:positionH>
          <wp:positionV relativeFrom="paragraph">
            <wp:posOffset>-1071245</wp:posOffset>
          </wp:positionV>
          <wp:extent cx="1815861" cy="256860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PA_logo_Vertical_colour_RGB.jpg"/>
                  <pic:cNvPicPr/>
                </pic:nvPicPr>
                <pic:blipFill>
                  <a:blip r:embed="rId2">
                    <a:extLst>
                      <a:ext uri="{28A0092B-C50C-407E-A947-70E740481C1C}">
                        <a14:useLocalDpi xmlns:a14="http://schemas.microsoft.com/office/drawing/2010/main" val="0"/>
                      </a:ext>
                    </a:extLst>
                  </a:blip>
                  <a:stretch>
                    <a:fillRect/>
                  </a:stretch>
                </pic:blipFill>
                <pic:spPr>
                  <a:xfrm>
                    <a:off x="0" y="0"/>
                    <a:ext cx="1815861" cy="2568609"/>
                  </a:xfrm>
                  <a:prstGeom prst="rect">
                    <a:avLst/>
                  </a:prstGeom>
                </pic:spPr>
              </pic:pic>
            </a:graphicData>
          </a:graphic>
          <wp14:sizeRelH relativeFrom="margin">
            <wp14:pctWidth>0</wp14:pctWidth>
          </wp14:sizeRelH>
          <wp14:sizeRelV relativeFrom="margin">
            <wp14:pctHeight>0</wp14:pctHeight>
          </wp14:sizeRelV>
        </wp:anchor>
      </w:drawing>
    </w:r>
    <w:r w:rsidR="0023180B">
      <w:rPr>
        <w:noProof/>
        <w:lang w:eastAsia="en-GB"/>
      </w:rPr>
      <mc:AlternateContent>
        <mc:Choice Requires="wps">
          <w:drawing>
            <wp:anchor distT="0" distB="0" distL="114300" distR="114300" simplePos="0" relativeHeight="251658240" behindDoc="0" locked="0" layoutInCell="1" allowOverlap="1" wp14:anchorId="20A5AA1D" wp14:editId="0E7BEDEF">
              <wp:simplePos x="0" y="0"/>
              <wp:positionH relativeFrom="page">
                <wp:posOffset>0</wp:posOffset>
              </wp:positionH>
              <wp:positionV relativeFrom="page">
                <wp:posOffset>3636645</wp:posOffset>
              </wp:positionV>
              <wp:extent cx="288290" cy="0"/>
              <wp:effectExtent l="9525" t="7620" r="6985" b="1143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FF3A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54E82E">
            <v:shapetype id="_x0000_t32" coordsize="21600,21600" o:oned="t" filled="f" o:spt="32" path="m,l21600,21600e" w14:anchorId="7166C972">
              <v:path fillok="f" arrowok="t" o:connecttype="none"/>
              <o:lock v:ext="edit" shapetype="t"/>
            </v:shapetype>
            <v:shape id="AutoShape 1" style="position:absolute;margin-left:0;margin-top:286.35pt;width:22.7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ff3a3e"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&#1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E1A"/>
    <w:multiLevelType w:val="hybridMultilevel"/>
    <w:tmpl w:val="230607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6127DB0"/>
    <w:multiLevelType w:val="hybridMultilevel"/>
    <w:tmpl w:val="37CAB8B0"/>
    <w:lvl w:ilvl="0" w:tplc="0809000F">
      <w:start w:val="1"/>
      <w:numFmt w:val="decimal"/>
      <w:lvlText w:val="%1."/>
      <w:lvlJc w:val="left"/>
      <w:pPr>
        <w:ind w:left="360" w:hanging="360"/>
      </w:pPr>
      <w:rPr>
        <w:rFonts w:hint="default"/>
      </w:rPr>
    </w:lvl>
    <w:lvl w:ilvl="1" w:tplc="9A90F4CA">
      <w:start w:val="1"/>
      <w:numFmt w:val="bullet"/>
      <w:lvlText w:val="-"/>
      <w:lvlJc w:val="left"/>
      <w:pPr>
        <w:ind w:left="1080" w:hanging="360"/>
      </w:pPr>
      <w:rPr>
        <w:rFonts w:hint="default" w:ascii="Calibri" w:hAnsi="Calibri" w:cs="Calibri" w:eastAsiaTheme="minorHAnsi"/>
      </w:rPr>
    </w:lvl>
    <w:lvl w:ilvl="2" w:tplc="9A90F4CA">
      <w:start w:val="1"/>
      <w:numFmt w:val="bullet"/>
      <w:lvlText w:val="-"/>
      <w:lvlJc w:val="left"/>
      <w:pPr>
        <w:ind w:left="1800" w:hanging="360"/>
      </w:pPr>
      <w:rPr>
        <w:rFonts w:hint="default" w:ascii="Calibri" w:hAnsi="Calibri" w:cs="Calibri" w:eastAsiaTheme="minorHAnsi"/>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6030B2"/>
    <w:multiLevelType w:val="hybridMultilevel"/>
    <w:tmpl w:val="912EF98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05C5A8D"/>
    <w:multiLevelType w:val="hybridMultilevel"/>
    <w:tmpl w:val="31DE73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3E7AD3"/>
    <w:multiLevelType w:val="hybridMultilevel"/>
    <w:tmpl w:val="BE02E1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D602EB9"/>
    <w:multiLevelType w:val="hybridMultilevel"/>
    <w:tmpl w:val="7C7887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1C07842"/>
    <w:multiLevelType w:val="hybridMultilevel"/>
    <w:tmpl w:val="7B60AE2C"/>
    <w:lvl w:ilvl="0" w:tplc="0809000F">
      <w:start w:val="1"/>
      <w:numFmt w:val="decimal"/>
      <w:lvlText w:val="%1."/>
      <w:lvlJc w:val="left"/>
      <w:pPr>
        <w:ind w:left="720" w:hanging="360"/>
      </w:pPr>
      <w:rPr>
        <w:rFonts w:hint="default"/>
      </w:rPr>
    </w:lvl>
    <w:lvl w:ilvl="1" w:tplc="9A90F4CA">
      <w:start w:val="1"/>
      <w:numFmt w:val="bullet"/>
      <w:lvlText w:val="-"/>
      <w:lvlJc w:val="left"/>
      <w:pPr>
        <w:ind w:left="1440" w:hanging="360"/>
      </w:pPr>
      <w:rPr>
        <w:rFonts w:hint="default" w:ascii="Calibri" w:hAnsi="Calibri" w:cs="Calibri" w:eastAsiaTheme="minorHAnsi"/>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1D76FA"/>
    <w:multiLevelType w:val="hybridMultilevel"/>
    <w:tmpl w:val="6F72E9F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29852DA"/>
    <w:multiLevelType w:val="hybridMultilevel"/>
    <w:tmpl w:val="541E6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958447F"/>
    <w:multiLevelType w:val="hybridMultilevel"/>
    <w:tmpl w:val="D83E3C0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A301EA9"/>
    <w:multiLevelType w:val="hybridMultilevel"/>
    <w:tmpl w:val="E8FA6248"/>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AE018EC"/>
    <w:multiLevelType w:val="hybridMultilevel"/>
    <w:tmpl w:val="A770F1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7753046"/>
    <w:multiLevelType w:val="hybridMultilevel"/>
    <w:tmpl w:val="7AA6D1CA"/>
    <w:lvl w:ilvl="0" w:tplc="2554848C">
      <w:start w:val="1"/>
      <w:numFmt w:val="decimal"/>
      <w:lvlText w:val="%1)"/>
      <w:lvlJc w:val="left"/>
      <w:pPr>
        <w:ind w:left="3240" w:hanging="360"/>
      </w:pPr>
      <w:rPr>
        <w:rFonts w:hint="default" w:eastAsia="Times New Roman" w:cs="Times New Roman"/>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3792147C"/>
    <w:multiLevelType w:val="hybridMultilevel"/>
    <w:tmpl w:val="0C5A1362"/>
    <w:lvl w:ilvl="0" w:tplc="F350EF3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A20231"/>
    <w:multiLevelType w:val="hybridMultilevel"/>
    <w:tmpl w:val="7C60FB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F090D35"/>
    <w:multiLevelType w:val="hybridMultilevel"/>
    <w:tmpl w:val="C49417D8"/>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426563EB"/>
    <w:multiLevelType w:val="hybridMultilevel"/>
    <w:tmpl w:val="19589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9A90F4CA">
      <w:start w:val="1"/>
      <w:numFmt w:val="bullet"/>
      <w:lvlText w:val="-"/>
      <w:lvlJc w:val="left"/>
      <w:pPr>
        <w:ind w:left="1800" w:hanging="360"/>
      </w:pPr>
      <w:rPr>
        <w:rFonts w:hint="default" w:ascii="Calibri" w:hAnsi="Calibri" w:cs="Calibri" w:eastAsiaTheme="minorHAnsi"/>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4177A41"/>
    <w:multiLevelType w:val="hybridMultilevel"/>
    <w:tmpl w:val="A07EB0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62A77FD"/>
    <w:multiLevelType w:val="hybridMultilevel"/>
    <w:tmpl w:val="D438F2D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E177E7D"/>
    <w:multiLevelType w:val="hybridMultilevel"/>
    <w:tmpl w:val="BD7028C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64023C0"/>
    <w:multiLevelType w:val="hybridMultilevel"/>
    <w:tmpl w:val="7D0A517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8381361"/>
    <w:multiLevelType w:val="hybridMultilevel"/>
    <w:tmpl w:val="2780C5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8BE49C2"/>
    <w:multiLevelType w:val="hybridMultilevel"/>
    <w:tmpl w:val="B7245F00"/>
    <w:lvl w:ilvl="0" w:tplc="9A90F4CA">
      <w:start w:val="1"/>
      <w:numFmt w:val="bullet"/>
      <w:lvlText w:val="-"/>
      <w:lvlJc w:val="left"/>
      <w:pPr>
        <w:ind w:left="1080" w:hanging="360"/>
      </w:pPr>
      <w:rPr>
        <w:rFonts w:hint="default" w:ascii="Calibri" w:hAnsi="Calibri" w:cs="Calibri" w:eastAsiaTheme="minorHAnsi"/>
      </w:rPr>
    </w:lvl>
    <w:lvl w:ilvl="1" w:tplc="9A90F4CA">
      <w:start w:val="1"/>
      <w:numFmt w:val="bullet"/>
      <w:lvlText w:val="-"/>
      <w:lvlJc w:val="left"/>
      <w:pPr>
        <w:ind w:left="1800" w:hanging="360"/>
      </w:pPr>
      <w:rPr>
        <w:rFonts w:hint="default" w:ascii="Calibri" w:hAnsi="Calibri" w:cs="Calibri" w:eastAsiaTheme="minorHAnsi"/>
      </w:rPr>
    </w:lvl>
    <w:lvl w:ilvl="2" w:tplc="08090005">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5B242F61"/>
    <w:multiLevelType w:val="hybridMultilevel"/>
    <w:tmpl w:val="7160D7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5B284A7F"/>
    <w:multiLevelType w:val="hybridMultilevel"/>
    <w:tmpl w:val="6BCCE6E0"/>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B452A73"/>
    <w:multiLevelType w:val="hybridMultilevel"/>
    <w:tmpl w:val="84124F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BC2455E"/>
    <w:multiLevelType w:val="hybridMultilevel"/>
    <w:tmpl w:val="B986D30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08E34D6"/>
    <w:multiLevelType w:val="hybridMultilevel"/>
    <w:tmpl w:val="DCD0D80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20A386E"/>
    <w:multiLevelType w:val="hybridMultilevel"/>
    <w:tmpl w:val="F1D0653C"/>
    <w:lvl w:ilvl="0" w:tplc="9A90F4CA">
      <w:start w:val="1"/>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A21583"/>
    <w:multiLevelType w:val="hybridMultilevel"/>
    <w:tmpl w:val="5F98ACE4"/>
    <w:lvl w:ilvl="0" w:tplc="E6120774">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7D7844B3"/>
    <w:multiLevelType w:val="hybridMultilevel"/>
    <w:tmpl w:val="F4143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76924826">
    <w:abstractNumId w:val="23"/>
  </w:num>
  <w:num w:numId="2" w16cid:durableId="851601626">
    <w:abstractNumId w:val="26"/>
  </w:num>
  <w:num w:numId="3" w16cid:durableId="1239093787">
    <w:abstractNumId w:val="14"/>
  </w:num>
  <w:num w:numId="4" w16cid:durableId="516891350">
    <w:abstractNumId w:val="17"/>
  </w:num>
  <w:num w:numId="5" w16cid:durableId="2087024743">
    <w:abstractNumId w:val="5"/>
  </w:num>
  <w:num w:numId="6" w16cid:durableId="28073800">
    <w:abstractNumId w:val="0"/>
  </w:num>
  <w:num w:numId="7" w16cid:durableId="1738169781">
    <w:abstractNumId w:val="4"/>
  </w:num>
  <w:num w:numId="8" w16cid:durableId="1866140414">
    <w:abstractNumId w:val="8"/>
  </w:num>
  <w:num w:numId="9" w16cid:durableId="284195531">
    <w:abstractNumId w:val="12"/>
  </w:num>
  <w:num w:numId="10" w16cid:durableId="1709262887">
    <w:abstractNumId w:val="27"/>
  </w:num>
  <w:num w:numId="11" w16cid:durableId="278950276">
    <w:abstractNumId w:val="24"/>
  </w:num>
  <w:num w:numId="12" w16cid:durableId="1734155740">
    <w:abstractNumId w:val="30"/>
  </w:num>
  <w:num w:numId="13" w16cid:durableId="1048997456">
    <w:abstractNumId w:val="11"/>
  </w:num>
  <w:num w:numId="14" w16cid:durableId="1591232117">
    <w:abstractNumId w:val="28"/>
  </w:num>
  <w:num w:numId="15" w16cid:durableId="1505512944">
    <w:abstractNumId w:val="9"/>
  </w:num>
  <w:num w:numId="16" w16cid:durableId="745541738">
    <w:abstractNumId w:val="7"/>
  </w:num>
  <w:num w:numId="17" w16cid:durableId="1066025266">
    <w:abstractNumId w:val="2"/>
  </w:num>
  <w:num w:numId="18" w16cid:durableId="93330290">
    <w:abstractNumId w:val="15"/>
  </w:num>
  <w:num w:numId="19" w16cid:durableId="621347754">
    <w:abstractNumId w:val="20"/>
  </w:num>
  <w:num w:numId="20" w16cid:durableId="1137451079">
    <w:abstractNumId w:val="21"/>
  </w:num>
  <w:num w:numId="21" w16cid:durableId="1332176945">
    <w:abstractNumId w:val="6"/>
  </w:num>
  <w:num w:numId="22" w16cid:durableId="1414546797">
    <w:abstractNumId w:val="22"/>
  </w:num>
  <w:num w:numId="23" w16cid:durableId="2003464871">
    <w:abstractNumId w:val="19"/>
  </w:num>
  <w:num w:numId="24" w16cid:durableId="1577590121">
    <w:abstractNumId w:val="16"/>
  </w:num>
  <w:num w:numId="25" w16cid:durableId="281690424">
    <w:abstractNumId w:val="1"/>
  </w:num>
  <w:num w:numId="26" w16cid:durableId="1611857982">
    <w:abstractNumId w:val="18"/>
  </w:num>
  <w:num w:numId="27" w16cid:durableId="35202253">
    <w:abstractNumId w:val="10"/>
  </w:num>
  <w:num w:numId="28" w16cid:durableId="376702536">
    <w:abstractNumId w:val="29"/>
  </w:num>
  <w:num w:numId="29" w16cid:durableId="2025012404">
    <w:abstractNumId w:val="25"/>
  </w:num>
  <w:num w:numId="30" w16cid:durableId="1789205748">
    <w:abstractNumId w:val="13"/>
  </w:num>
  <w:num w:numId="31" w16cid:durableId="25436049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 Stockman">
    <w15:presenceInfo w15:providerId="AD" w15:userId="S::Adrian.Stockman@paralympics.org.uk::b40b0cfe-8595-41c8-8713-a04a8daa25f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6D"/>
    <w:rsid w:val="000037D4"/>
    <w:rsid w:val="00005136"/>
    <w:rsid w:val="00005BAC"/>
    <w:rsid w:val="000144AD"/>
    <w:rsid w:val="00026453"/>
    <w:rsid w:val="00030345"/>
    <w:rsid w:val="00035CA2"/>
    <w:rsid w:val="00036D4D"/>
    <w:rsid w:val="0004007B"/>
    <w:rsid w:val="00050165"/>
    <w:rsid w:val="00055D5D"/>
    <w:rsid w:val="000629A3"/>
    <w:rsid w:val="00063A70"/>
    <w:rsid w:val="000672DC"/>
    <w:rsid w:val="00075087"/>
    <w:rsid w:val="00075DC7"/>
    <w:rsid w:val="000766DC"/>
    <w:rsid w:val="0008155C"/>
    <w:rsid w:val="00091381"/>
    <w:rsid w:val="000949ED"/>
    <w:rsid w:val="000A32D1"/>
    <w:rsid w:val="000A4164"/>
    <w:rsid w:val="000B214A"/>
    <w:rsid w:val="000B26DC"/>
    <w:rsid w:val="000B5B0F"/>
    <w:rsid w:val="000C18B4"/>
    <w:rsid w:val="000C39FC"/>
    <w:rsid w:val="000C7056"/>
    <w:rsid w:val="000D55A6"/>
    <w:rsid w:val="000D640E"/>
    <w:rsid w:val="000E1B10"/>
    <w:rsid w:val="000F1D76"/>
    <w:rsid w:val="000F22BB"/>
    <w:rsid w:val="00101B29"/>
    <w:rsid w:val="00102824"/>
    <w:rsid w:val="00103AF6"/>
    <w:rsid w:val="00121501"/>
    <w:rsid w:val="0012192A"/>
    <w:rsid w:val="00122E10"/>
    <w:rsid w:val="0012790B"/>
    <w:rsid w:val="001328A0"/>
    <w:rsid w:val="00140A65"/>
    <w:rsid w:val="00144A4E"/>
    <w:rsid w:val="00145B2D"/>
    <w:rsid w:val="00151148"/>
    <w:rsid w:val="00154DC4"/>
    <w:rsid w:val="00157588"/>
    <w:rsid w:val="00161E59"/>
    <w:rsid w:val="001623EF"/>
    <w:rsid w:val="0016256A"/>
    <w:rsid w:val="00167A05"/>
    <w:rsid w:val="00177963"/>
    <w:rsid w:val="001829CB"/>
    <w:rsid w:val="00184334"/>
    <w:rsid w:val="0019080C"/>
    <w:rsid w:val="00191508"/>
    <w:rsid w:val="001A4799"/>
    <w:rsid w:val="001B445A"/>
    <w:rsid w:val="001C207D"/>
    <w:rsid w:val="001C32A9"/>
    <w:rsid w:val="001C4794"/>
    <w:rsid w:val="001D2485"/>
    <w:rsid w:val="001D346F"/>
    <w:rsid w:val="001E05B3"/>
    <w:rsid w:val="001E7ECC"/>
    <w:rsid w:val="00211130"/>
    <w:rsid w:val="00212E51"/>
    <w:rsid w:val="00216DAC"/>
    <w:rsid w:val="00220E77"/>
    <w:rsid w:val="00221D6F"/>
    <w:rsid w:val="00222244"/>
    <w:rsid w:val="00223DE5"/>
    <w:rsid w:val="0023180B"/>
    <w:rsid w:val="00243F26"/>
    <w:rsid w:val="00245DB7"/>
    <w:rsid w:val="0024626B"/>
    <w:rsid w:val="00253360"/>
    <w:rsid w:val="00254F66"/>
    <w:rsid w:val="00256946"/>
    <w:rsid w:val="00264DC9"/>
    <w:rsid w:val="00277D2A"/>
    <w:rsid w:val="002826D1"/>
    <w:rsid w:val="0029782D"/>
    <w:rsid w:val="00297C36"/>
    <w:rsid w:val="002A1E84"/>
    <w:rsid w:val="002A7DCB"/>
    <w:rsid w:val="002C2110"/>
    <w:rsid w:val="002E3B18"/>
    <w:rsid w:val="002E57AD"/>
    <w:rsid w:val="002F24FC"/>
    <w:rsid w:val="002F3DE6"/>
    <w:rsid w:val="002F4D7F"/>
    <w:rsid w:val="002F554B"/>
    <w:rsid w:val="00302C62"/>
    <w:rsid w:val="00304488"/>
    <w:rsid w:val="00305DF4"/>
    <w:rsid w:val="00314212"/>
    <w:rsid w:val="00320561"/>
    <w:rsid w:val="00325D39"/>
    <w:rsid w:val="00331937"/>
    <w:rsid w:val="003351D7"/>
    <w:rsid w:val="003457FF"/>
    <w:rsid w:val="0034638B"/>
    <w:rsid w:val="00350DEC"/>
    <w:rsid w:val="00354B51"/>
    <w:rsid w:val="0035670D"/>
    <w:rsid w:val="00366956"/>
    <w:rsid w:val="00366AF2"/>
    <w:rsid w:val="0037236A"/>
    <w:rsid w:val="00372649"/>
    <w:rsid w:val="00376051"/>
    <w:rsid w:val="003841DA"/>
    <w:rsid w:val="00385544"/>
    <w:rsid w:val="0039223B"/>
    <w:rsid w:val="003956E9"/>
    <w:rsid w:val="0039639E"/>
    <w:rsid w:val="00396B5F"/>
    <w:rsid w:val="003A09AA"/>
    <w:rsid w:val="003A2441"/>
    <w:rsid w:val="003A295E"/>
    <w:rsid w:val="003B29BE"/>
    <w:rsid w:val="003B69BA"/>
    <w:rsid w:val="003B753E"/>
    <w:rsid w:val="003C235C"/>
    <w:rsid w:val="003D331B"/>
    <w:rsid w:val="003D5540"/>
    <w:rsid w:val="003D70AB"/>
    <w:rsid w:val="003E4EA5"/>
    <w:rsid w:val="003E5FE2"/>
    <w:rsid w:val="003F17BC"/>
    <w:rsid w:val="003F3A67"/>
    <w:rsid w:val="0040243F"/>
    <w:rsid w:val="004034C1"/>
    <w:rsid w:val="004053AE"/>
    <w:rsid w:val="004066E2"/>
    <w:rsid w:val="00406DDD"/>
    <w:rsid w:val="004167EE"/>
    <w:rsid w:val="00416B4D"/>
    <w:rsid w:val="00424A83"/>
    <w:rsid w:val="00432D1D"/>
    <w:rsid w:val="00434A74"/>
    <w:rsid w:val="004424BA"/>
    <w:rsid w:val="00443E0F"/>
    <w:rsid w:val="004460F9"/>
    <w:rsid w:val="00455270"/>
    <w:rsid w:val="00457A7C"/>
    <w:rsid w:val="00472ABE"/>
    <w:rsid w:val="00473909"/>
    <w:rsid w:val="00473C17"/>
    <w:rsid w:val="00477D42"/>
    <w:rsid w:val="004919EB"/>
    <w:rsid w:val="004A3266"/>
    <w:rsid w:val="004A4168"/>
    <w:rsid w:val="004A416F"/>
    <w:rsid w:val="004A72EC"/>
    <w:rsid w:val="004B4095"/>
    <w:rsid w:val="004B437E"/>
    <w:rsid w:val="004C3A40"/>
    <w:rsid w:val="004C69CA"/>
    <w:rsid w:val="004C6F1C"/>
    <w:rsid w:val="004C72DC"/>
    <w:rsid w:val="004D2E04"/>
    <w:rsid w:val="004D4B64"/>
    <w:rsid w:val="004E1EEF"/>
    <w:rsid w:val="004E2624"/>
    <w:rsid w:val="004F0EED"/>
    <w:rsid w:val="004F1C6F"/>
    <w:rsid w:val="004F203B"/>
    <w:rsid w:val="004F289F"/>
    <w:rsid w:val="00507529"/>
    <w:rsid w:val="00511FF4"/>
    <w:rsid w:val="00513EB3"/>
    <w:rsid w:val="00515B68"/>
    <w:rsid w:val="00530C1D"/>
    <w:rsid w:val="00531BF9"/>
    <w:rsid w:val="00531F4D"/>
    <w:rsid w:val="0054202C"/>
    <w:rsid w:val="005439BC"/>
    <w:rsid w:val="005448DB"/>
    <w:rsid w:val="00552D42"/>
    <w:rsid w:val="00553844"/>
    <w:rsid w:val="00554D40"/>
    <w:rsid w:val="00554DF0"/>
    <w:rsid w:val="005550AB"/>
    <w:rsid w:val="00556CB5"/>
    <w:rsid w:val="00557435"/>
    <w:rsid w:val="0057107A"/>
    <w:rsid w:val="005836B5"/>
    <w:rsid w:val="005929A4"/>
    <w:rsid w:val="005951AA"/>
    <w:rsid w:val="005A1166"/>
    <w:rsid w:val="005A6D8D"/>
    <w:rsid w:val="005B018C"/>
    <w:rsid w:val="005B112D"/>
    <w:rsid w:val="005B3554"/>
    <w:rsid w:val="005B5119"/>
    <w:rsid w:val="005B6B1A"/>
    <w:rsid w:val="005C6A9E"/>
    <w:rsid w:val="005C6F41"/>
    <w:rsid w:val="005D038D"/>
    <w:rsid w:val="005D76EB"/>
    <w:rsid w:val="005D7CAC"/>
    <w:rsid w:val="005E4419"/>
    <w:rsid w:val="005E49AF"/>
    <w:rsid w:val="006024B4"/>
    <w:rsid w:val="00607752"/>
    <w:rsid w:val="00610A8A"/>
    <w:rsid w:val="0061325C"/>
    <w:rsid w:val="00615A6A"/>
    <w:rsid w:val="00622468"/>
    <w:rsid w:val="00623131"/>
    <w:rsid w:val="00625C1C"/>
    <w:rsid w:val="0062629C"/>
    <w:rsid w:val="0062637D"/>
    <w:rsid w:val="0063132F"/>
    <w:rsid w:val="00633D48"/>
    <w:rsid w:val="00637DF0"/>
    <w:rsid w:val="0065188E"/>
    <w:rsid w:val="00656DFD"/>
    <w:rsid w:val="00660ACB"/>
    <w:rsid w:val="00665A06"/>
    <w:rsid w:val="00670054"/>
    <w:rsid w:val="00670ADF"/>
    <w:rsid w:val="00677C25"/>
    <w:rsid w:val="006807A9"/>
    <w:rsid w:val="00681FA5"/>
    <w:rsid w:val="00683BE8"/>
    <w:rsid w:val="00685EF2"/>
    <w:rsid w:val="0069222B"/>
    <w:rsid w:val="00696075"/>
    <w:rsid w:val="0069721D"/>
    <w:rsid w:val="006A1E9F"/>
    <w:rsid w:val="006A6CE1"/>
    <w:rsid w:val="006A7D22"/>
    <w:rsid w:val="006B4A29"/>
    <w:rsid w:val="006B7DC5"/>
    <w:rsid w:val="006C3A0C"/>
    <w:rsid w:val="006D05D2"/>
    <w:rsid w:val="006D3B8C"/>
    <w:rsid w:val="006D3F12"/>
    <w:rsid w:val="006E0297"/>
    <w:rsid w:val="006E049B"/>
    <w:rsid w:val="006E685B"/>
    <w:rsid w:val="006F387B"/>
    <w:rsid w:val="00707791"/>
    <w:rsid w:val="00716BF4"/>
    <w:rsid w:val="00717D25"/>
    <w:rsid w:val="007234BF"/>
    <w:rsid w:val="00725EA8"/>
    <w:rsid w:val="0073510E"/>
    <w:rsid w:val="00751823"/>
    <w:rsid w:val="0075535D"/>
    <w:rsid w:val="00761948"/>
    <w:rsid w:val="00761D0B"/>
    <w:rsid w:val="00761EFA"/>
    <w:rsid w:val="00763639"/>
    <w:rsid w:val="0077076C"/>
    <w:rsid w:val="0077194E"/>
    <w:rsid w:val="00784662"/>
    <w:rsid w:val="00792DBB"/>
    <w:rsid w:val="00794317"/>
    <w:rsid w:val="007A37BB"/>
    <w:rsid w:val="007A4A05"/>
    <w:rsid w:val="007A6DFB"/>
    <w:rsid w:val="007A7EBF"/>
    <w:rsid w:val="007B0427"/>
    <w:rsid w:val="007B2552"/>
    <w:rsid w:val="007B3367"/>
    <w:rsid w:val="007D32FA"/>
    <w:rsid w:val="007D6214"/>
    <w:rsid w:val="007E4029"/>
    <w:rsid w:val="007F0248"/>
    <w:rsid w:val="007F105F"/>
    <w:rsid w:val="007F47B7"/>
    <w:rsid w:val="00810D56"/>
    <w:rsid w:val="00811029"/>
    <w:rsid w:val="00817B84"/>
    <w:rsid w:val="00823AC6"/>
    <w:rsid w:val="008268F5"/>
    <w:rsid w:val="00835671"/>
    <w:rsid w:val="008417FE"/>
    <w:rsid w:val="00846E5B"/>
    <w:rsid w:val="0086105A"/>
    <w:rsid w:val="00864C0E"/>
    <w:rsid w:val="0086536F"/>
    <w:rsid w:val="00867606"/>
    <w:rsid w:val="0087292D"/>
    <w:rsid w:val="0087386A"/>
    <w:rsid w:val="00873C4A"/>
    <w:rsid w:val="00875821"/>
    <w:rsid w:val="00877DD7"/>
    <w:rsid w:val="008823FE"/>
    <w:rsid w:val="0088737E"/>
    <w:rsid w:val="00893B56"/>
    <w:rsid w:val="0089707C"/>
    <w:rsid w:val="008A1624"/>
    <w:rsid w:val="008A31D9"/>
    <w:rsid w:val="008A5099"/>
    <w:rsid w:val="008B21BC"/>
    <w:rsid w:val="008C75B3"/>
    <w:rsid w:val="008E1E8B"/>
    <w:rsid w:val="008E2FC0"/>
    <w:rsid w:val="008E7EC4"/>
    <w:rsid w:val="008F4B52"/>
    <w:rsid w:val="008F6B00"/>
    <w:rsid w:val="009036A5"/>
    <w:rsid w:val="009040C0"/>
    <w:rsid w:val="009070C8"/>
    <w:rsid w:val="00913F15"/>
    <w:rsid w:val="00922025"/>
    <w:rsid w:val="0092607E"/>
    <w:rsid w:val="00931F68"/>
    <w:rsid w:val="00933049"/>
    <w:rsid w:val="009346B5"/>
    <w:rsid w:val="00937B2E"/>
    <w:rsid w:val="009418A2"/>
    <w:rsid w:val="009465D9"/>
    <w:rsid w:val="00950B58"/>
    <w:rsid w:val="00951D2C"/>
    <w:rsid w:val="00952688"/>
    <w:rsid w:val="009561F6"/>
    <w:rsid w:val="009617BE"/>
    <w:rsid w:val="00962C08"/>
    <w:rsid w:val="00965891"/>
    <w:rsid w:val="00965ED1"/>
    <w:rsid w:val="009674FA"/>
    <w:rsid w:val="00974F72"/>
    <w:rsid w:val="009757B2"/>
    <w:rsid w:val="009858A7"/>
    <w:rsid w:val="00991A38"/>
    <w:rsid w:val="00996255"/>
    <w:rsid w:val="00997864"/>
    <w:rsid w:val="009A0F47"/>
    <w:rsid w:val="009B2AD4"/>
    <w:rsid w:val="009B4BF5"/>
    <w:rsid w:val="009B5F97"/>
    <w:rsid w:val="009C395D"/>
    <w:rsid w:val="009E474A"/>
    <w:rsid w:val="009F292E"/>
    <w:rsid w:val="009F3232"/>
    <w:rsid w:val="009F4C57"/>
    <w:rsid w:val="009F648B"/>
    <w:rsid w:val="00A02106"/>
    <w:rsid w:val="00A04A09"/>
    <w:rsid w:val="00A050E3"/>
    <w:rsid w:val="00A17837"/>
    <w:rsid w:val="00A20522"/>
    <w:rsid w:val="00A2503C"/>
    <w:rsid w:val="00A272A3"/>
    <w:rsid w:val="00A31C42"/>
    <w:rsid w:val="00A32B81"/>
    <w:rsid w:val="00A346A7"/>
    <w:rsid w:val="00A476AF"/>
    <w:rsid w:val="00A50B5A"/>
    <w:rsid w:val="00A55A73"/>
    <w:rsid w:val="00A623F2"/>
    <w:rsid w:val="00A67A35"/>
    <w:rsid w:val="00A7207E"/>
    <w:rsid w:val="00A74ECB"/>
    <w:rsid w:val="00A76C9C"/>
    <w:rsid w:val="00A76E04"/>
    <w:rsid w:val="00A809BA"/>
    <w:rsid w:val="00A81227"/>
    <w:rsid w:val="00A85E01"/>
    <w:rsid w:val="00A97FB6"/>
    <w:rsid w:val="00AA18A4"/>
    <w:rsid w:val="00AA47CD"/>
    <w:rsid w:val="00AB2148"/>
    <w:rsid w:val="00AB3F92"/>
    <w:rsid w:val="00AB536C"/>
    <w:rsid w:val="00AC02BE"/>
    <w:rsid w:val="00AC42C7"/>
    <w:rsid w:val="00AC60F3"/>
    <w:rsid w:val="00AD15B0"/>
    <w:rsid w:val="00AD18E4"/>
    <w:rsid w:val="00AE232D"/>
    <w:rsid w:val="00AF21AD"/>
    <w:rsid w:val="00AF3266"/>
    <w:rsid w:val="00AF4AA5"/>
    <w:rsid w:val="00AF6E8E"/>
    <w:rsid w:val="00B0461A"/>
    <w:rsid w:val="00B079DE"/>
    <w:rsid w:val="00B220D5"/>
    <w:rsid w:val="00B23A89"/>
    <w:rsid w:val="00B33F10"/>
    <w:rsid w:val="00B40B09"/>
    <w:rsid w:val="00B46781"/>
    <w:rsid w:val="00B47613"/>
    <w:rsid w:val="00B51A16"/>
    <w:rsid w:val="00B54DB6"/>
    <w:rsid w:val="00B5787C"/>
    <w:rsid w:val="00B8427C"/>
    <w:rsid w:val="00B87DEC"/>
    <w:rsid w:val="00B90862"/>
    <w:rsid w:val="00BA419F"/>
    <w:rsid w:val="00BA7AEB"/>
    <w:rsid w:val="00BB07BC"/>
    <w:rsid w:val="00BB51E3"/>
    <w:rsid w:val="00BB58DB"/>
    <w:rsid w:val="00BB6115"/>
    <w:rsid w:val="00BB7EE1"/>
    <w:rsid w:val="00BE24A5"/>
    <w:rsid w:val="00BE431F"/>
    <w:rsid w:val="00BF1AE1"/>
    <w:rsid w:val="00BF6C9B"/>
    <w:rsid w:val="00BF6E30"/>
    <w:rsid w:val="00BF7B40"/>
    <w:rsid w:val="00BF7C43"/>
    <w:rsid w:val="00C06AB6"/>
    <w:rsid w:val="00C07AFD"/>
    <w:rsid w:val="00C07CA3"/>
    <w:rsid w:val="00C16328"/>
    <w:rsid w:val="00C17D69"/>
    <w:rsid w:val="00C2665D"/>
    <w:rsid w:val="00C27CFB"/>
    <w:rsid w:val="00C326CA"/>
    <w:rsid w:val="00C330B0"/>
    <w:rsid w:val="00C33367"/>
    <w:rsid w:val="00C36868"/>
    <w:rsid w:val="00C46CFB"/>
    <w:rsid w:val="00C47CC4"/>
    <w:rsid w:val="00C52046"/>
    <w:rsid w:val="00C56B30"/>
    <w:rsid w:val="00C57A20"/>
    <w:rsid w:val="00C62426"/>
    <w:rsid w:val="00C646E3"/>
    <w:rsid w:val="00C70320"/>
    <w:rsid w:val="00C8128F"/>
    <w:rsid w:val="00C92BDD"/>
    <w:rsid w:val="00C947C3"/>
    <w:rsid w:val="00C95B03"/>
    <w:rsid w:val="00CA019A"/>
    <w:rsid w:val="00CA6B65"/>
    <w:rsid w:val="00CB5C52"/>
    <w:rsid w:val="00CD040B"/>
    <w:rsid w:val="00CD351B"/>
    <w:rsid w:val="00CD7AE6"/>
    <w:rsid w:val="00CE0C9B"/>
    <w:rsid w:val="00CE11AB"/>
    <w:rsid w:val="00CE162F"/>
    <w:rsid w:val="00CF11EE"/>
    <w:rsid w:val="00CF5584"/>
    <w:rsid w:val="00CF6D07"/>
    <w:rsid w:val="00D00F6A"/>
    <w:rsid w:val="00D017FC"/>
    <w:rsid w:val="00D05AAA"/>
    <w:rsid w:val="00D155E7"/>
    <w:rsid w:val="00D17384"/>
    <w:rsid w:val="00D3777F"/>
    <w:rsid w:val="00D40A85"/>
    <w:rsid w:val="00D46F48"/>
    <w:rsid w:val="00D52922"/>
    <w:rsid w:val="00D55985"/>
    <w:rsid w:val="00D616EB"/>
    <w:rsid w:val="00D62114"/>
    <w:rsid w:val="00D67D9C"/>
    <w:rsid w:val="00D72CAA"/>
    <w:rsid w:val="00D84C89"/>
    <w:rsid w:val="00D85EDD"/>
    <w:rsid w:val="00D91A87"/>
    <w:rsid w:val="00D93D15"/>
    <w:rsid w:val="00DA20BA"/>
    <w:rsid w:val="00DA2894"/>
    <w:rsid w:val="00DA54B4"/>
    <w:rsid w:val="00DB193D"/>
    <w:rsid w:val="00DB5DCC"/>
    <w:rsid w:val="00DB7C4F"/>
    <w:rsid w:val="00DC3E61"/>
    <w:rsid w:val="00DC43A1"/>
    <w:rsid w:val="00DD1A7B"/>
    <w:rsid w:val="00DE2FD0"/>
    <w:rsid w:val="00DE3B86"/>
    <w:rsid w:val="00DE7D56"/>
    <w:rsid w:val="00E0657D"/>
    <w:rsid w:val="00E120F7"/>
    <w:rsid w:val="00E26E8B"/>
    <w:rsid w:val="00E27AB1"/>
    <w:rsid w:val="00E41228"/>
    <w:rsid w:val="00E41530"/>
    <w:rsid w:val="00E51A62"/>
    <w:rsid w:val="00E547F7"/>
    <w:rsid w:val="00E56A5B"/>
    <w:rsid w:val="00E615BA"/>
    <w:rsid w:val="00E63116"/>
    <w:rsid w:val="00E66915"/>
    <w:rsid w:val="00E87ABD"/>
    <w:rsid w:val="00E96FB1"/>
    <w:rsid w:val="00E97D75"/>
    <w:rsid w:val="00EA2878"/>
    <w:rsid w:val="00EA5F54"/>
    <w:rsid w:val="00EA64A9"/>
    <w:rsid w:val="00EA6BA5"/>
    <w:rsid w:val="00EB1594"/>
    <w:rsid w:val="00EB2D65"/>
    <w:rsid w:val="00EB666D"/>
    <w:rsid w:val="00EC003E"/>
    <w:rsid w:val="00EC3761"/>
    <w:rsid w:val="00EC7987"/>
    <w:rsid w:val="00ED5508"/>
    <w:rsid w:val="00EE3DC4"/>
    <w:rsid w:val="00EF2625"/>
    <w:rsid w:val="00EF3891"/>
    <w:rsid w:val="00EF3EE5"/>
    <w:rsid w:val="00EF4668"/>
    <w:rsid w:val="00EF6147"/>
    <w:rsid w:val="00F15F62"/>
    <w:rsid w:val="00F164B6"/>
    <w:rsid w:val="00F17BB7"/>
    <w:rsid w:val="00F23B8F"/>
    <w:rsid w:val="00F27B1A"/>
    <w:rsid w:val="00F333A8"/>
    <w:rsid w:val="00F44AE5"/>
    <w:rsid w:val="00F47486"/>
    <w:rsid w:val="00F513E6"/>
    <w:rsid w:val="00F54895"/>
    <w:rsid w:val="00F55973"/>
    <w:rsid w:val="00F62817"/>
    <w:rsid w:val="00F66810"/>
    <w:rsid w:val="00F71CF2"/>
    <w:rsid w:val="00F757CD"/>
    <w:rsid w:val="00F773F7"/>
    <w:rsid w:val="00F85F84"/>
    <w:rsid w:val="00F86CCA"/>
    <w:rsid w:val="00F87BCE"/>
    <w:rsid w:val="00F9219A"/>
    <w:rsid w:val="00F96441"/>
    <w:rsid w:val="00F97DD8"/>
    <w:rsid w:val="00FA3E70"/>
    <w:rsid w:val="00FA6EBD"/>
    <w:rsid w:val="00FB1DA8"/>
    <w:rsid w:val="00FC0646"/>
    <w:rsid w:val="00FC24FE"/>
    <w:rsid w:val="00FC74DB"/>
    <w:rsid w:val="00FC7D9A"/>
    <w:rsid w:val="00FD0CE0"/>
    <w:rsid w:val="00FD1380"/>
    <w:rsid w:val="00FD3B39"/>
    <w:rsid w:val="00FD768F"/>
    <w:rsid w:val="00FE162B"/>
    <w:rsid w:val="00FE2F2A"/>
    <w:rsid w:val="00FF2542"/>
    <w:rsid w:val="00FF5FC8"/>
    <w:rsid w:val="00FF7357"/>
    <w:rsid w:val="17CC48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B9A6"/>
  <w15:chartTrackingRefBased/>
  <w15:docId w15:val="{7DFB6C29-CEA2-452C-B1F9-061879AFBA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666D"/>
    <w:pPr>
      <w:spacing w:after="200" w:line="276" w:lineRule="auto"/>
    </w:pPr>
    <w:rPr>
      <w:rFonts w:ascii="Calibri" w:hAnsi="Calibri" w:eastAsia="Calibri" w:cs="Times New Roman"/>
    </w:rPr>
  </w:style>
  <w:style w:type="paragraph" w:styleId="Heading3">
    <w:name w:val="heading 3"/>
    <w:basedOn w:val="Normal"/>
    <w:next w:val="Normal"/>
    <w:link w:val="Heading3Char"/>
    <w:qFormat/>
    <w:rsid w:val="00EB666D"/>
    <w:pPr>
      <w:keepNext/>
      <w:suppressAutoHyphens/>
      <w:spacing w:after="120" w:line="260" w:lineRule="atLeast"/>
      <w:jc w:val="both"/>
      <w:outlineLvl w:val="2"/>
    </w:pPr>
    <w:rPr>
      <w:rFonts w:ascii="Arial" w:hAnsi="Arial" w:eastAsia="Times New Roman" w:cs="Arial"/>
      <w:b/>
      <w:szCs w:val="20"/>
      <w:lang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EB666D"/>
    <w:rPr>
      <w:rFonts w:ascii="Arial" w:hAnsi="Arial" w:eastAsia="Times New Roman" w:cs="Arial"/>
      <w:b/>
      <w:szCs w:val="20"/>
      <w:lang w:eastAsia="ar-SA"/>
    </w:rPr>
  </w:style>
  <w:style w:type="paragraph" w:styleId="Header">
    <w:name w:val="header"/>
    <w:basedOn w:val="Normal"/>
    <w:link w:val="HeaderChar"/>
    <w:uiPriority w:val="99"/>
    <w:unhideWhenUsed/>
    <w:rsid w:val="00EB66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666D"/>
    <w:rPr>
      <w:rFonts w:ascii="Calibri" w:hAnsi="Calibri" w:eastAsia="Calibri" w:cs="Times New Roman"/>
    </w:rPr>
  </w:style>
  <w:style w:type="paragraph" w:styleId="Footer">
    <w:name w:val="footer"/>
    <w:basedOn w:val="Normal"/>
    <w:link w:val="FooterChar"/>
    <w:uiPriority w:val="99"/>
    <w:unhideWhenUsed/>
    <w:rsid w:val="00EB66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666D"/>
    <w:rPr>
      <w:rFonts w:ascii="Calibri" w:hAnsi="Calibri" w:eastAsia="Calibri" w:cs="Times New Roman"/>
    </w:rPr>
  </w:style>
  <w:style w:type="table" w:styleId="TableGrid">
    <w:name w:val="Table Grid"/>
    <w:basedOn w:val="TableNormal"/>
    <w:uiPriority w:val="39"/>
    <w:rsid w:val="00EB666D"/>
    <w:pPr>
      <w:spacing w:after="0" w:line="240" w:lineRule="auto"/>
    </w:pPr>
    <w:rPr>
      <w:rFonts w:ascii="Calibri" w:hAnsi="Calibri" w:eastAsia="Calibri" w:cs="Times New Roman"/>
      <w:sz w:val="20"/>
      <w:szCs w:val="20"/>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 w:customStyle="1">
    <w:name w:val="~Bodytext"/>
    <w:basedOn w:val="Normal"/>
    <w:qFormat/>
    <w:rsid w:val="00EB666D"/>
    <w:pPr>
      <w:spacing w:after="0" w:line="240" w:lineRule="exact"/>
    </w:pPr>
    <w:rPr>
      <w:rFonts w:ascii="Verdana" w:hAnsi="Verdana"/>
      <w:sz w:val="20"/>
      <w:szCs w:val="20"/>
    </w:rPr>
  </w:style>
  <w:style w:type="paragraph" w:styleId="Date" w:customStyle="1">
    <w:name w:val="~Date"/>
    <w:basedOn w:val="Header"/>
    <w:qFormat/>
    <w:rsid w:val="00EB666D"/>
    <w:pPr>
      <w:spacing w:before="180" w:line="180" w:lineRule="exact"/>
    </w:pPr>
    <w:rPr>
      <w:rFonts w:ascii="Verdana" w:hAnsi="Verdana"/>
      <w:sz w:val="16"/>
      <w:szCs w:val="16"/>
    </w:rPr>
  </w:style>
  <w:style w:type="paragraph" w:styleId="BodyText3">
    <w:name w:val="Body Text 3"/>
    <w:basedOn w:val="Normal"/>
    <w:link w:val="BodyText3Char"/>
    <w:unhideWhenUsed/>
    <w:rsid w:val="00EB666D"/>
    <w:pPr>
      <w:suppressAutoHyphens/>
      <w:spacing w:after="120" w:line="260" w:lineRule="atLeast"/>
      <w:jc w:val="both"/>
    </w:pPr>
    <w:rPr>
      <w:rFonts w:ascii="Arial" w:hAnsi="Arial" w:eastAsia="Times New Roman"/>
      <w:sz w:val="16"/>
      <w:szCs w:val="16"/>
      <w:lang w:eastAsia="ar-SA"/>
    </w:rPr>
  </w:style>
  <w:style w:type="character" w:styleId="BodyText3Char" w:customStyle="1">
    <w:name w:val="Body Text 3 Char"/>
    <w:basedOn w:val="DefaultParagraphFont"/>
    <w:link w:val="BodyText3"/>
    <w:rsid w:val="00EB666D"/>
    <w:rPr>
      <w:rFonts w:ascii="Arial" w:hAnsi="Arial" w:eastAsia="Times New Roman" w:cs="Times New Roman"/>
      <w:sz w:val="16"/>
      <w:szCs w:val="16"/>
      <w:lang w:eastAsia="ar-SA"/>
    </w:rPr>
  </w:style>
  <w:style w:type="paragraph" w:styleId="ListParagraph">
    <w:name w:val="List Paragraph"/>
    <w:basedOn w:val="Normal"/>
    <w:uiPriority w:val="34"/>
    <w:qFormat/>
    <w:rsid w:val="00EB666D"/>
    <w:pPr>
      <w:spacing w:after="0" w:line="240" w:lineRule="auto"/>
      <w:ind w:left="720"/>
      <w:contextualSpacing/>
    </w:pPr>
    <w:rPr>
      <w:rFonts w:ascii="Arial" w:hAnsi="Arial" w:eastAsia="Times New Roman"/>
      <w:szCs w:val="24"/>
      <w:lang w:eastAsia="en-GB"/>
    </w:rPr>
  </w:style>
  <w:style w:type="character" w:styleId="CommentReference">
    <w:name w:val="annotation reference"/>
    <w:basedOn w:val="DefaultParagraphFont"/>
    <w:uiPriority w:val="99"/>
    <w:semiHidden/>
    <w:unhideWhenUsed/>
    <w:rsid w:val="00EF6147"/>
    <w:rPr>
      <w:sz w:val="16"/>
      <w:szCs w:val="16"/>
    </w:rPr>
  </w:style>
  <w:style w:type="paragraph" w:styleId="CommentText">
    <w:name w:val="annotation text"/>
    <w:basedOn w:val="Normal"/>
    <w:link w:val="CommentTextChar"/>
    <w:uiPriority w:val="99"/>
    <w:unhideWhenUsed/>
    <w:rsid w:val="00EF6147"/>
    <w:pPr>
      <w:spacing w:line="240" w:lineRule="auto"/>
    </w:pPr>
    <w:rPr>
      <w:sz w:val="20"/>
      <w:szCs w:val="20"/>
    </w:rPr>
  </w:style>
  <w:style w:type="character" w:styleId="CommentTextChar" w:customStyle="1">
    <w:name w:val="Comment Text Char"/>
    <w:basedOn w:val="DefaultParagraphFont"/>
    <w:link w:val="CommentText"/>
    <w:uiPriority w:val="99"/>
    <w:rsid w:val="00EF6147"/>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F6147"/>
    <w:rPr>
      <w:b/>
      <w:bCs/>
    </w:rPr>
  </w:style>
  <w:style w:type="character" w:styleId="CommentSubjectChar" w:customStyle="1">
    <w:name w:val="Comment Subject Char"/>
    <w:basedOn w:val="CommentTextChar"/>
    <w:link w:val="CommentSubject"/>
    <w:uiPriority w:val="99"/>
    <w:semiHidden/>
    <w:rsid w:val="00EF6147"/>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EF61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6147"/>
    <w:rPr>
      <w:rFonts w:ascii="Segoe UI" w:hAnsi="Segoe UI" w:eastAsia="Calibri" w:cs="Segoe UI"/>
      <w:sz w:val="18"/>
      <w:szCs w:val="18"/>
    </w:rPr>
  </w:style>
  <w:style w:type="table" w:styleId="TableGridLight">
    <w:name w:val="Grid Table Light"/>
    <w:basedOn w:val="TableNormal"/>
    <w:uiPriority w:val="40"/>
    <w:rsid w:val="00BF1AE1"/>
    <w:pPr>
      <w:spacing w:after="0" w:line="240" w:lineRule="auto"/>
    </w:pPr>
    <w:rPr>
      <w:sz w:val="24"/>
      <w:szCs w:val="24"/>
      <w:lang w:val="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s1" w:customStyle="1">
    <w:name w:val="s1"/>
    <w:basedOn w:val="DefaultParagraphFont"/>
    <w:rsid w:val="00BF1AE1"/>
  </w:style>
  <w:style w:type="paragraph" w:styleId="HeaderFooter" w:customStyle="1">
    <w:name w:val="Header &amp; Footer"/>
    <w:basedOn w:val="Normal"/>
    <w:qFormat/>
    <w:rsid w:val="00BF1AE1"/>
    <w:pPr>
      <w:spacing w:after="0" w:line="240" w:lineRule="auto"/>
    </w:pPr>
    <w:rPr>
      <w:rFonts w:ascii="Arial" w:hAnsi="Arial" w:cs="Arial" w:eastAsiaTheme="minorHAnsi"/>
      <w:color w:val="1A517B"/>
      <w:sz w:val="20"/>
      <w:szCs w:val="24"/>
    </w:rPr>
  </w:style>
  <w:style w:type="character" w:styleId="Hyperlink">
    <w:name w:val="Hyperlink"/>
    <w:basedOn w:val="DefaultParagraphFont"/>
    <w:uiPriority w:val="99"/>
    <w:unhideWhenUsed/>
    <w:rsid w:val="00BF1AE1"/>
    <w:rPr>
      <w:color w:val="0563C1" w:themeColor="hyperlink"/>
      <w:u w:val="single"/>
    </w:rPr>
  </w:style>
  <w:style w:type="character" w:styleId="UnresolvedMention">
    <w:name w:val="Unresolved Mention"/>
    <w:basedOn w:val="DefaultParagraphFont"/>
    <w:uiPriority w:val="99"/>
    <w:semiHidden/>
    <w:unhideWhenUsed/>
    <w:rsid w:val="00817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7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bb47ec1e2c3943bb" /></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info@paralympics.org.u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f678f83-fed9-4f66-a5af-7a87dba32530}"/>
      </w:docPartPr>
      <w:docPartBody>
        <w:p w14:paraId="102EB2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2C765824B194438CAB84A20932B82F" ma:contentTypeVersion="13" ma:contentTypeDescription="Create a new document." ma:contentTypeScope="" ma:versionID="4f04cd0b93967f403f29c57aed3ff505">
  <xsd:schema xmlns:xsd="http://www.w3.org/2001/XMLSchema" xmlns:xs="http://www.w3.org/2001/XMLSchema" xmlns:p="http://schemas.microsoft.com/office/2006/metadata/properties" xmlns:ns2="248987f3-190a-4620-8602-80d89ea3f427" xmlns:ns3="96d3c8d9-83cf-47ac-a11b-5a54abd7da84" targetNamespace="http://schemas.microsoft.com/office/2006/metadata/properties" ma:root="true" ma:fieldsID="97f3d20a0981586c55f29d0953d72d0d" ns2:_="" ns3:_="">
    <xsd:import namespace="248987f3-190a-4620-8602-80d89ea3f427"/>
    <xsd:import namespace="96d3c8d9-83cf-47ac-a11b-5a54abd7da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987f3-190a-4620-8602-80d89ea3f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d3c8d9-83cf-47ac-a11b-5a54abd7da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C6405D-B150-4B6E-ABB3-468947350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BF0E34-F3AB-482D-A589-0A790608E0E4}">
  <ds:schemaRefs>
    <ds:schemaRef ds:uri="http://schemas.openxmlformats.org/officeDocument/2006/bibliography"/>
  </ds:schemaRefs>
</ds:datastoreItem>
</file>

<file path=customXml/itemProps3.xml><?xml version="1.0" encoding="utf-8"?>
<ds:datastoreItem xmlns:ds="http://schemas.openxmlformats.org/officeDocument/2006/customXml" ds:itemID="{BAC5D408-5F7D-4C7C-AA17-491768FD7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987f3-190a-4620-8602-80d89ea3f427"/>
    <ds:schemaRef ds:uri="96d3c8d9-83cf-47ac-a11b-5a54abd7d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B0BC9-0767-44C8-B2B0-B6B64F66E96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Eleanor Edson</dc:creator>
  <keywords/>
  <dc:description/>
  <lastModifiedBy>Guest User</lastModifiedBy>
  <revision>51</revision>
  <dcterms:created xsi:type="dcterms:W3CDTF">2022-04-12T11:14:00.0000000Z</dcterms:created>
  <dcterms:modified xsi:type="dcterms:W3CDTF">2022-04-14T11:03:24.6461171Z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0x010100772C765824B194438CAB84A20932B82F</vt:lpwstr>
  </property>
</Properties>
</file>