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tbl>
      <w:tblPr>
        <w:tblStyle w:val="TableGrid"/>
        <w:tblW w:w="0" w:type="auto"/>
        <w:tblLook w:val="04A0" w:firstRow="1" w:lastRow="0" w:firstColumn="1" w:lastColumn="0" w:noHBand="0" w:noVBand="1"/>
      </w:tblPr>
      <w:tblGrid>
        <w:gridCol w:w="9350"/>
      </w:tblGrid>
      <w:tr w:rsidR="006652EB" w14:paraId="62A057A5" w14:textId="77777777">
        <w:tc>
          <w:tcPr>
            <w:tcW w:w="9350" w:type="dxa"/>
            <w:shd w:val="clear" w:color="auto" w:fill="B1A279"/>
          </w:tcPr>
          <w:p w:rsidRPr="006F5410" w:rsidR="006652EB" w:rsidRDefault="006652EB" w14:paraId="1327381C" w14:textId="77777777">
            <w:pPr>
              <w:jc w:val="center"/>
              <w:rPr>
                <w:b/>
                <w:bCs/>
                <w:color w:val="1B273C"/>
                <w:sz w:val="28"/>
                <w:szCs w:val="28"/>
              </w:rPr>
            </w:pPr>
            <w:r w:rsidRPr="006F5410">
              <w:rPr>
                <w:b/>
                <w:bCs/>
                <w:color w:val="1B273C"/>
                <w:sz w:val="28"/>
                <w:szCs w:val="28"/>
              </w:rPr>
              <w:t>WELCOME</w:t>
            </w:r>
            <w:r>
              <w:rPr>
                <w:b/>
                <w:bCs/>
                <w:color w:val="1B273C"/>
                <w:sz w:val="28"/>
                <w:szCs w:val="28"/>
              </w:rPr>
              <w:t xml:space="preserve"> – STEP 1</w:t>
            </w:r>
          </w:p>
        </w:tc>
      </w:tr>
    </w:tbl>
    <w:p w:rsidR="006652EB" w:rsidP="006652EB" w:rsidRDefault="006652EB" w14:paraId="3C4F4E1A" w14:textId="77777777">
      <w:pPr>
        <w:jc w:val="both"/>
      </w:pPr>
    </w:p>
    <w:p w:rsidR="006652EB" w:rsidP="006652EB" w:rsidRDefault="006652EB" w14:paraId="49740A45" w14:textId="17361FFD">
      <w:pPr>
        <w:jc w:val="both"/>
      </w:pPr>
      <w:r w:rsidR="006652EB">
        <w:rPr/>
        <w:t xml:space="preserve">Welcome to the </w:t>
      </w:r>
      <w:r w:rsidR="4E359F98">
        <w:rPr/>
        <w:t>December</w:t>
      </w:r>
      <w:r w:rsidR="00045F6C">
        <w:rPr/>
        <w:t xml:space="preserve"> </w:t>
      </w:r>
      <w:r w:rsidR="006652EB">
        <w:rPr/>
        <w:t xml:space="preserve">Safety Toolkit – </w:t>
      </w:r>
      <w:r w:rsidR="4FA73BE7">
        <w:rPr/>
        <w:t xml:space="preserve">Winter Weather </w:t>
      </w:r>
      <w:r w:rsidR="4FA73BE7">
        <w:rPr/>
        <w:t>Preparedness</w:t>
      </w:r>
      <w:r w:rsidR="006652EB">
        <w:rPr/>
        <w:t xml:space="preserve"> </w:t>
      </w:r>
      <w:r w:rsidR="006652EB">
        <w:rPr/>
        <w:t xml:space="preserve">You play an important role in </w:t>
      </w:r>
      <w:r w:rsidR="00AA0C71">
        <w:rPr/>
        <w:t>the health</w:t>
      </w:r>
      <w:r w:rsidR="006652EB">
        <w:rPr/>
        <w:t xml:space="preserve"> and safety across the </w:t>
      </w:r>
      <w:r w:rsidR="00045F6C">
        <w:rPr/>
        <w:t>company,</w:t>
      </w:r>
      <w:r w:rsidR="006652EB">
        <w:rPr/>
        <w:t xml:space="preserve"> and we thank you for your contribution! Without your focus and dedication to making safety a priority, our people would suffer, our clients would suffer, and our families would suffer. We hope you find the safety tools provided in this Toolkit and in Toolkits like this in the coming months as just some of the many resources afforded to you to communicate </w:t>
      </w:r>
      <w:r w:rsidR="2682B625">
        <w:rPr/>
        <w:t>Winter Weather Preparedness</w:t>
      </w:r>
      <w:r w:rsidR="006652EB">
        <w:rPr/>
        <w:t xml:space="preserve">. As always, the work you do matters, and we are so grateful to have you on the team! </w:t>
      </w:r>
    </w:p>
    <w:tbl>
      <w:tblPr>
        <w:tblStyle w:val="TableGrid"/>
        <w:tblW w:w="0" w:type="auto"/>
        <w:tblLook w:val="04A0" w:firstRow="1" w:lastRow="0" w:firstColumn="1" w:lastColumn="0" w:noHBand="0" w:noVBand="1"/>
      </w:tblPr>
      <w:tblGrid>
        <w:gridCol w:w="9350"/>
      </w:tblGrid>
      <w:tr w:rsidR="006652EB" w14:paraId="31B85A44" w14:textId="77777777">
        <w:tc>
          <w:tcPr>
            <w:tcW w:w="9350" w:type="dxa"/>
            <w:shd w:val="clear" w:color="auto" w:fill="B1A279"/>
          </w:tcPr>
          <w:p w:rsidRPr="006F5410" w:rsidR="006652EB" w:rsidRDefault="006652EB" w14:paraId="03BAD635" w14:textId="77777777">
            <w:pPr>
              <w:jc w:val="center"/>
              <w:rPr>
                <w:b/>
                <w:bCs/>
                <w:color w:val="1B273C"/>
                <w:sz w:val="28"/>
                <w:szCs w:val="28"/>
              </w:rPr>
            </w:pPr>
            <w:r>
              <w:rPr>
                <w:b/>
                <w:bCs/>
                <w:color w:val="1B273C"/>
                <w:sz w:val="28"/>
                <w:szCs w:val="28"/>
              </w:rPr>
              <w:t>HOW TO USE THIS SAFETY TOOLKIT</w:t>
            </w:r>
          </w:p>
        </w:tc>
      </w:tr>
    </w:tbl>
    <w:p w:rsidRPr="006F5410" w:rsidR="006652EB" w:rsidP="006652EB" w:rsidRDefault="006652EB" w14:paraId="086BA039" w14:textId="77777777">
      <w:pPr>
        <w:jc w:val="both"/>
        <w:rPr>
          <w:b/>
          <w:bCs/>
        </w:rPr>
      </w:pPr>
    </w:p>
    <w:p w:rsidR="006652EB" w:rsidP="006652EB" w:rsidRDefault="006652EB" w14:paraId="23EE630E" w14:textId="77777777">
      <w:pPr>
        <w:pStyle w:val="ListParagraph"/>
        <w:numPr>
          <w:ilvl w:val="0"/>
          <w:numId w:val="6"/>
        </w:numPr>
        <w:jc w:val="both"/>
      </w:pPr>
      <w:r>
        <w:t xml:space="preserve">Supervisor/Lead Script – Start Here! Way to go! Now keep reading and you’ll be all set. This script sets you up for success. </w:t>
      </w:r>
    </w:p>
    <w:p w:rsidR="006652EB" w:rsidP="006652EB" w:rsidRDefault="006652EB" w14:paraId="0B5ADA58" w14:textId="24F975DA">
      <w:pPr>
        <w:pStyle w:val="ListParagraph"/>
        <w:numPr>
          <w:ilvl w:val="0"/>
          <w:numId w:val="6"/>
        </w:numPr>
        <w:jc w:val="both"/>
      </w:pPr>
      <w:r>
        <w:t xml:space="preserve">Supervisor/Lead PowerPoint – Use this as a training moment for your team. Everything you need to know and communicate for each slide is contained in this script! Skip ahead if you are ready to give this training to your team. It’s always a good time to learn about </w:t>
      </w:r>
      <w:r w:rsidR="45A3312D">
        <w:t>Winter Weather Preparedness</w:t>
      </w:r>
      <w:r>
        <w:t xml:space="preserve">. The presentation should last about 1.5 - 2 hours depending on group participation. </w:t>
      </w:r>
    </w:p>
    <w:p w:rsidR="26134418" w:rsidP="13F22E4A" w:rsidRDefault="26134418" w14:paraId="28A335FB" w14:textId="19A5BBDF">
      <w:pPr>
        <w:pStyle w:val="ListParagraph"/>
        <w:numPr>
          <w:ilvl w:val="0"/>
          <w:numId w:val="6"/>
        </w:numPr>
        <w:jc w:val="both"/>
        <w:rPr>
          <w:rFonts w:asciiTheme="minorEastAsia" w:hAnsiTheme="minorEastAsia" w:eastAsiaTheme="minorEastAsia" w:cstheme="minorEastAsia"/>
        </w:rPr>
      </w:pPr>
      <w:r>
        <w:t xml:space="preserve">Teaching Tool – We have included a sample quiz and answer key for you to use for training retention. </w:t>
      </w:r>
    </w:p>
    <w:p w:rsidR="6684D9DB" w:rsidP="47A5C2C5" w:rsidRDefault="6684D9DB" w14:paraId="0C2086AD" w14:textId="2CF58667">
      <w:pPr>
        <w:pStyle w:val="ListParagraph"/>
        <w:numPr>
          <w:ilvl w:val="0"/>
          <w:numId w:val="6"/>
        </w:numPr>
        <w:jc w:val="both"/>
      </w:pPr>
      <w:r>
        <w:t xml:space="preserve">Site Communication Poster – A PDF version of the monthly infographic if you would like to display it at your workplace. </w:t>
      </w:r>
    </w:p>
    <w:p w:rsidR="006652EB" w:rsidP="006652EB" w:rsidRDefault="006652EB" w14:paraId="520ACB0E" w14:textId="47E0F66B">
      <w:pPr>
        <w:pStyle w:val="ListParagraph"/>
        <w:numPr>
          <w:ilvl w:val="0"/>
          <w:numId w:val="6"/>
        </w:numPr>
        <w:jc w:val="both"/>
      </w:pPr>
      <w:r>
        <w:t xml:space="preserve">Sign-In Sheets – Please complete this form when completing </w:t>
      </w:r>
      <w:del w:author="Molly Escagne" w:date="2022-12-14T11:13:00Z" w:id="0">
        <w:r w:rsidRPr="13F22E4A" w:rsidDel="004D5304">
          <w:rPr>
            <w:i/>
            <w:iCs/>
          </w:rPr>
          <w:delText>PPE</w:delText>
        </w:r>
        <w:r w:rsidDel="004D5304">
          <w:delText xml:space="preserve"> </w:delText>
        </w:r>
      </w:del>
      <w:ins w:author="Molly Escagne" w:date="2022-12-14T11:13:00Z" w:id="1">
        <w:r w:rsidR="004D5304">
          <w:rPr>
            <w:i/>
            <w:iCs/>
          </w:rPr>
          <w:t>Winter Weather Prepar</w:t>
        </w:r>
        <w:r w:rsidR="00EE71AA">
          <w:rPr>
            <w:i/>
            <w:iCs/>
          </w:rPr>
          <w:t>edness</w:t>
        </w:r>
        <w:r w:rsidR="004D5304">
          <w:t xml:space="preserve"> </w:t>
        </w:r>
      </w:ins>
      <w:r>
        <w:t xml:space="preserve">training and turn-in to the appropriate point of contact as a record of training. </w:t>
      </w:r>
    </w:p>
    <w:p w:rsidR="006652EB" w:rsidP="006652EB" w:rsidRDefault="006652EB" w14:paraId="031CA770" w14:textId="64C1084D">
      <w:pPr>
        <w:pStyle w:val="ListParagraph"/>
        <w:numPr>
          <w:ilvl w:val="0"/>
          <w:numId w:val="6"/>
        </w:numPr>
        <w:jc w:val="both"/>
      </w:pPr>
      <w:r>
        <w:t xml:space="preserve">What’s next? – Use this QR code for yourself AND share it amongst everyone on your team for additional safety resources based on the theme </w:t>
      </w:r>
      <w:del w:author="Molly Escagne" w:date="2022-12-14T11:13:00Z" w:id="2">
        <w:r w:rsidRPr="13F22E4A" w:rsidDel="00EE71AA" w:rsidR="0053364E">
          <w:rPr>
            <w:i/>
            <w:iCs/>
          </w:rPr>
          <w:delText>PPE</w:delText>
        </w:r>
      </w:del>
      <w:ins w:author="Molly Escagne" w:date="2022-12-14T11:13:00Z" w:id="3">
        <w:r w:rsidR="00EE71AA">
          <w:rPr>
            <w:i/>
            <w:iCs/>
          </w:rPr>
          <w:t>Winter Weather Preparedness</w:t>
        </w:r>
      </w:ins>
      <w:r>
        <w:t xml:space="preserve">. Look for Interactive resources, recommendations for phone apps, checklists, handouts, and more. Check it out! </w:t>
      </w:r>
    </w:p>
    <w:p w:rsidR="006652EB" w:rsidP="13F22E4A" w:rsidRDefault="13F22E4A" w14:paraId="7D5034DF" w14:textId="1110F573">
      <w:pPr>
        <w:jc w:val="center"/>
      </w:pPr>
      <w:r>
        <w:rPr>
          <w:noProof/>
        </w:rPr>
        <w:drawing>
          <wp:inline distT="0" distB="0" distL="0" distR="0" wp14:anchorId="478F3FC3" wp14:editId="7AF65E04">
            <wp:extent cx="2409027" cy="2457450"/>
            <wp:effectExtent l="0" t="0" r="0" b="0"/>
            <wp:docPr id="462845237" name="Picture 46284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09027" cy="2457450"/>
                    </a:xfrm>
                    <a:prstGeom prst="rect">
                      <a:avLst/>
                    </a:prstGeom>
                  </pic:spPr>
                </pic:pic>
              </a:graphicData>
            </a:graphic>
          </wp:inline>
        </w:drawing>
      </w:r>
    </w:p>
    <w:p w:rsidR="006652EB" w:rsidP="18A91FFA" w:rsidRDefault="006652EB" w14:paraId="09095045" w14:textId="326C7E43">
      <w:pPr>
        <w:jc w:val="center"/>
        <w:rPr>
          <w:rFonts w:asciiTheme="majorHAnsi" w:hAnsiTheme="majorHAnsi" w:eastAsiaTheme="majorEastAsia" w:cstheme="majorBidi"/>
          <w:color w:val="2F5496" w:themeColor="accent1" w:themeShade="BF"/>
          <w:sz w:val="32"/>
          <w:szCs w:val="32"/>
        </w:rPr>
      </w:pPr>
      <w:r>
        <w:br w:type="page"/>
      </w:r>
    </w:p>
    <w:tbl>
      <w:tblPr>
        <w:tblStyle w:val="TableGrid"/>
        <w:tblW w:w="0" w:type="auto"/>
        <w:tblLook w:val="04A0" w:firstRow="1" w:lastRow="0" w:firstColumn="1" w:lastColumn="0" w:noHBand="0" w:noVBand="1"/>
      </w:tblPr>
      <w:tblGrid>
        <w:gridCol w:w="9350"/>
      </w:tblGrid>
      <w:tr w:rsidR="006652EB" w14:paraId="05F49CD4" w14:textId="77777777">
        <w:tc>
          <w:tcPr>
            <w:tcW w:w="9350" w:type="dxa"/>
            <w:shd w:val="clear" w:color="auto" w:fill="B1A279"/>
          </w:tcPr>
          <w:p w:rsidRPr="006F5410" w:rsidR="006652EB" w:rsidRDefault="006652EB" w14:paraId="455917D8" w14:textId="77777777">
            <w:pPr>
              <w:jc w:val="center"/>
              <w:rPr>
                <w:b/>
                <w:bCs/>
                <w:color w:val="1B273C"/>
                <w:sz w:val="28"/>
                <w:szCs w:val="28"/>
              </w:rPr>
            </w:pPr>
            <w:r>
              <w:rPr>
                <w:b/>
                <w:bCs/>
                <w:color w:val="1B273C"/>
                <w:sz w:val="28"/>
                <w:szCs w:val="28"/>
              </w:rPr>
              <w:t>SUPERVISOR/LEAD POWERPOINT SCRIPT – STEP 2</w:t>
            </w:r>
          </w:p>
        </w:tc>
      </w:tr>
    </w:tbl>
    <w:p w:rsidR="006652EB" w:rsidP="006652EB" w:rsidRDefault="006652EB" w14:paraId="14311EF3" w14:textId="77777777">
      <w:pPr>
        <w:spacing w:after="0" w:line="240" w:lineRule="auto"/>
        <w:jc w:val="both"/>
        <w:rPr>
          <w:rFonts w:ascii="Calibri" w:hAnsi="Calibri" w:eastAsia="Calibri" w:cs="Calibri"/>
          <w:color w:val="000000" w:themeColor="text1"/>
        </w:rPr>
      </w:pPr>
    </w:p>
    <w:p w:rsidRPr="000577A7" w:rsidR="006652EB" w:rsidP="006652EB" w:rsidRDefault="006652EB" w14:paraId="3B7D1104" w14:textId="77777777">
      <w:pPr>
        <w:spacing w:after="0" w:line="240" w:lineRule="auto"/>
        <w:jc w:val="both"/>
      </w:pPr>
      <w:r w:rsidRPr="000577A7">
        <w:rPr>
          <w:rFonts w:ascii="Calibri" w:hAnsi="Calibri" w:eastAsia="Calibri" w:cs="Calibri"/>
          <w:color w:val="000000" w:themeColor="text1"/>
        </w:rPr>
        <w:t>NOTES ON</w:t>
      </w:r>
      <w:r>
        <w:rPr>
          <w:rFonts w:ascii="Calibri" w:hAnsi="Calibri" w:eastAsia="Calibri" w:cs="Calibri"/>
          <w:color w:val="000000" w:themeColor="text1"/>
        </w:rPr>
        <w:t xml:space="preserve"> THESE SLIDES</w:t>
      </w:r>
      <w:r w:rsidRPr="000577A7">
        <w:rPr>
          <w:rFonts w:ascii="Calibri" w:hAnsi="Calibri" w:eastAsia="Calibri" w:cs="Calibri"/>
          <w:color w:val="000000" w:themeColor="text1"/>
        </w:rPr>
        <w:t>:</w:t>
      </w:r>
    </w:p>
    <w:p w:rsidRPr="000577A7" w:rsidR="006652EB" w:rsidP="006652EB" w:rsidRDefault="006652EB" w14:paraId="48029DE5" w14:textId="77777777">
      <w:pPr>
        <w:pStyle w:val="NoSpacing"/>
        <w:numPr>
          <w:ilvl w:val="0"/>
          <w:numId w:val="5"/>
        </w:numPr>
        <w:jc w:val="both"/>
      </w:pPr>
      <w:r>
        <w:t>KLP:</w:t>
      </w:r>
      <w:r w:rsidRPr="000577A7">
        <w:t xml:space="preserve"> Key Learning Point (objective of the slide)</w:t>
      </w:r>
    </w:p>
    <w:p w:rsidRPr="000577A7" w:rsidR="006652EB" w:rsidP="006652EB" w:rsidRDefault="006652EB" w14:paraId="2770330F" w14:textId="77777777">
      <w:pPr>
        <w:pStyle w:val="NoSpacing"/>
        <w:numPr>
          <w:ilvl w:val="0"/>
          <w:numId w:val="5"/>
        </w:numPr>
        <w:jc w:val="both"/>
      </w:pPr>
      <w:r w:rsidRPr="000577A7">
        <w:t>F: Facilitator</w:t>
      </w:r>
    </w:p>
    <w:p w:rsidR="006652EB" w:rsidP="006652EB" w:rsidRDefault="006652EB" w14:paraId="16638A43" w14:textId="177470FC">
      <w:pPr>
        <w:pStyle w:val="Heading1"/>
        <w:spacing w:before="0" w:line="240" w:lineRule="auto"/>
        <w:jc w:val="center"/>
      </w:pPr>
      <w:r>
        <w:t>Slide 1: Title Page (30 Second</w:t>
      </w:r>
      <w:r w:rsidR="00B26E15">
        <w:t>s)</w:t>
      </w:r>
    </w:p>
    <w:p w:rsidRPr="00CE30B0" w:rsidR="00CE30B0" w:rsidP="00CE30B0" w:rsidRDefault="00CE30B0" w14:paraId="6AA445D9" w14:textId="77777777"/>
    <w:p w:rsidRPr="006159CD" w:rsidR="006652EB" w:rsidP="006652EB" w:rsidRDefault="006652EB" w14:paraId="03BBEE95" w14:textId="77777777">
      <w:pPr>
        <w:spacing w:after="0" w:line="240" w:lineRule="auto"/>
        <w:jc w:val="center"/>
      </w:pPr>
      <w:r w:rsidRPr="006159CD">
        <w:rPr>
          <w:rFonts w:ascii="Calibri" w:hAnsi="Calibri" w:eastAsia="Calibri" w:cs="Calibri"/>
          <w:b/>
          <w:bCs/>
          <w:color w:val="000000" w:themeColor="text1"/>
        </w:rPr>
        <w:t>KLP</w:t>
      </w:r>
      <w:r w:rsidRPr="006159CD">
        <w:rPr>
          <w:rFonts w:ascii="Calibri" w:hAnsi="Calibri" w:eastAsia="Calibri" w:cs="Calibri"/>
          <w:color w:val="000000" w:themeColor="text1"/>
        </w:rPr>
        <w:t>: You set the tone. If you believe safety is important, the audience will believe safety is important.</w:t>
      </w:r>
    </w:p>
    <w:p w:rsidR="006652EB" w:rsidP="006652EB" w:rsidRDefault="006652EB" w14:paraId="5BBC6D1E" w14:textId="77777777">
      <w:pPr>
        <w:spacing w:after="0" w:line="240" w:lineRule="auto"/>
        <w:jc w:val="both"/>
        <w:rPr>
          <w:rFonts w:ascii="Calibri" w:hAnsi="Calibri" w:eastAsia="Calibri" w:cs="Calibri"/>
          <w:color w:val="000000" w:themeColor="text1"/>
        </w:rPr>
      </w:pPr>
    </w:p>
    <w:p w:rsidR="006652EB" w:rsidP="006652EB" w:rsidRDefault="006652EB" w14:paraId="66B3116E" w14:textId="260981A7">
      <w:pPr>
        <w:spacing w:after="0" w:line="240" w:lineRule="auto"/>
        <w:jc w:val="both"/>
        <w:rPr>
          <w:rFonts w:ascii="Calibri" w:hAnsi="Calibri" w:eastAsia="Calibri" w:cs="Calibri"/>
          <w:color w:val="000000" w:themeColor="text1"/>
        </w:rPr>
      </w:pPr>
      <w:r w:rsidRPr="13F22E4A">
        <w:rPr>
          <w:rFonts w:ascii="Calibri" w:hAnsi="Calibri" w:eastAsia="Calibri" w:cs="Calibri"/>
          <w:color w:val="000000" w:themeColor="text1"/>
        </w:rPr>
        <w:t xml:space="preserve">The facilitator opens the session by welcoming everybody to the training and noting the monthly focus – </w:t>
      </w:r>
      <w:r w:rsidRPr="13F22E4A" w:rsidR="0053364E">
        <w:rPr>
          <w:rFonts w:ascii="Calibri" w:hAnsi="Calibri" w:eastAsia="Calibri" w:cs="Calibri"/>
          <w:i/>
          <w:iCs/>
          <w:color w:val="000000" w:themeColor="text1"/>
        </w:rPr>
        <w:t>Personal Protective Equipment.</w:t>
      </w:r>
      <w:r w:rsidRPr="13F22E4A">
        <w:rPr>
          <w:rFonts w:ascii="Calibri" w:hAnsi="Calibri" w:eastAsia="Calibri" w:cs="Calibri"/>
          <w:color w:val="000000" w:themeColor="text1"/>
        </w:rPr>
        <w:t xml:space="preserve"> </w:t>
      </w:r>
    </w:p>
    <w:p w:rsidR="006652EB" w:rsidP="006652EB" w:rsidRDefault="006652EB" w14:paraId="7EB09AA0" w14:textId="77777777">
      <w:pPr>
        <w:spacing w:after="0" w:line="240" w:lineRule="auto"/>
        <w:jc w:val="both"/>
        <w:rPr>
          <w:rFonts w:ascii="Calibri" w:hAnsi="Calibri" w:eastAsia="Calibri" w:cs="Calibri"/>
          <w:color w:val="000000" w:themeColor="text1"/>
        </w:rPr>
      </w:pPr>
    </w:p>
    <w:p w:rsidR="006652EB" w:rsidP="006652EB" w:rsidRDefault="006652EB" w14:paraId="5828DB05" w14:textId="23C933FF">
      <w:pPr>
        <w:pStyle w:val="NoSpacing"/>
        <w:jc w:val="both"/>
      </w:pPr>
      <w:r w:rsidRPr="2A493BF8">
        <w:rPr>
          <w:b/>
          <w:bCs/>
        </w:rPr>
        <w:t>F:</w:t>
      </w:r>
      <w:r>
        <w:t xml:space="preserve"> Today’s task is to attend training on </w:t>
      </w:r>
      <w:r w:rsidR="2B5C3A2A">
        <w:t>Winter Weather Preparedness</w:t>
      </w:r>
      <w:r w:rsidRPr="2A493BF8">
        <w:rPr>
          <w:i/>
          <w:iCs/>
        </w:rPr>
        <w:t>.</w:t>
      </w:r>
      <w:r>
        <w:t xml:space="preserve"> Cell phones should be turned off or silenced during this training. If you need to take a call, please go to </w:t>
      </w:r>
      <w:r w:rsidRPr="2A493BF8">
        <w:rPr>
          <w:sz w:val="16"/>
          <w:szCs w:val="16"/>
          <w:u w:val="single"/>
        </w:rPr>
        <w:t>(designated area)</w:t>
      </w:r>
      <w:r w:rsidRPr="2A493BF8">
        <w:rPr>
          <w:sz w:val="16"/>
          <w:szCs w:val="16"/>
        </w:rPr>
        <w:t xml:space="preserve">, </w:t>
      </w:r>
      <w:r>
        <w:t xml:space="preserve">take the call, and return as soon as possible. {Address any other important announcements or business now.} </w:t>
      </w:r>
    </w:p>
    <w:p w:rsidRPr="000577A7" w:rsidR="006652EB" w:rsidP="006652EB" w:rsidRDefault="006652EB" w14:paraId="32672210" w14:textId="77777777">
      <w:pPr>
        <w:spacing w:after="0" w:line="240" w:lineRule="auto"/>
        <w:jc w:val="both"/>
      </w:pPr>
    </w:p>
    <w:p w:rsidR="006652EB" w:rsidP="006652EB" w:rsidRDefault="006652EB" w14:paraId="39929216" w14:textId="5D57B765">
      <w:pPr>
        <w:pStyle w:val="Heading1"/>
        <w:spacing w:before="0" w:line="240" w:lineRule="auto"/>
        <w:jc w:val="center"/>
      </w:pPr>
      <w:r>
        <w:t>Slide 2: Housekeeping (1 Minutes)</w:t>
      </w:r>
    </w:p>
    <w:p w:rsidRPr="00CE30B0" w:rsidR="00CE30B0" w:rsidP="00CE30B0" w:rsidRDefault="00CE30B0" w14:paraId="38D36DDB" w14:textId="77777777"/>
    <w:p w:rsidRPr="00BF77AF" w:rsidR="006652EB" w:rsidP="006652EB" w:rsidRDefault="006652EB" w14:paraId="46FB1A67" w14:textId="77777777">
      <w:pPr>
        <w:pStyle w:val="NormalWeb"/>
        <w:spacing w:before="0" w:beforeAutospacing="0" w:after="0" w:afterAutospacing="0"/>
        <w:jc w:val="center"/>
        <w:rPr>
          <w:sz w:val="22"/>
          <w:szCs w:val="22"/>
        </w:rPr>
      </w:pPr>
      <w:r w:rsidRPr="00BF77AF">
        <w:rPr>
          <w:rFonts w:hAnsi="Calibri" w:asciiTheme="minorHAnsi" w:eastAsiaTheme="minorEastAsia" w:cstheme="minorBidi"/>
          <w:b/>
          <w:bCs/>
          <w:color w:val="000000" w:themeColor="text1"/>
          <w:kern w:val="24"/>
          <w:sz w:val="22"/>
          <w:szCs w:val="22"/>
          <w:lang w:val="en-GB"/>
        </w:rPr>
        <w:t>KLP</w:t>
      </w:r>
      <w:r>
        <w:rPr>
          <w:rFonts w:hAnsi="Calibri" w:asciiTheme="minorHAnsi" w:eastAsiaTheme="minorEastAsia" w:cstheme="minorBidi"/>
          <w:b/>
          <w:bCs/>
          <w:color w:val="000000" w:themeColor="text1"/>
          <w:kern w:val="24"/>
          <w:sz w:val="22"/>
          <w:szCs w:val="22"/>
          <w:lang w:val="en-GB"/>
        </w:rPr>
        <w:t>:</w:t>
      </w:r>
      <w:r w:rsidRPr="00BF77AF">
        <w:rPr>
          <w:rFonts w:hAnsi="Calibri" w:asciiTheme="minorHAnsi" w:eastAsiaTheme="minorEastAsia" w:cstheme="minorBidi"/>
          <w:b/>
          <w:bCs/>
          <w:color w:val="000000" w:themeColor="text1"/>
          <w:kern w:val="24"/>
          <w:sz w:val="22"/>
          <w:szCs w:val="22"/>
          <w:lang w:val="en-GB"/>
        </w:rPr>
        <w:t xml:space="preserve"> </w:t>
      </w:r>
      <w:r w:rsidRPr="00BF77AF">
        <w:rPr>
          <w:rFonts w:hAnsi="Calibri" w:asciiTheme="minorHAnsi" w:eastAsiaTheme="minorEastAsia" w:cstheme="minorBidi"/>
          <w:color w:val="000000" w:themeColor="text1"/>
          <w:kern w:val="24"/>
          <w:sz w:val="22"/>
          <w:szCs w:val="22"/>
          <w:lang w:val="en-GB"/>
        </w:rPr>
        <w:t>Opportunity for a HSE (Health Safety and Environmental) Moment</w:t>
      </w:r>
    </w:p>
    <w:p w:rsidR="006652EB" w:rsidP="006652EB" w:rsidRDefault="006652EB" w14:paraId="2A30B50A" w14:textId="77777777">
      <w:pPr>
        <w:pStyle w:val="NormalWeb"/>
        <w:spacing w:before="0" w:beforeAutospacing="0" w:after="0" w:afterAutospacing="0"/>
        <w:jc w:val="both"/>
        <w:rPr>
          <w:rFonts w:hAnsi="Calibri" w:asciiTheme="minorHAnsi" w:eastAsiaTheme="minorEastAsia" w:cstheme="minorBidi"/>
          <w:b/>
          <w:color w:val="000000" w:themeColor="text1"/>
          <w:kern w:val="24"/>
          <w:lang w:val="en-GB"/>
        </w:rPr>
      </w:pPr>
    </w:p>
    <w:p w:rsidRPr="00BF77AF" w:rsidR="006652EB" w:rsidP="006652EB" w:rsidRDefault="006652EB" w14:paraId="299E0F62" w14:textId="14A67D8D">
      <w:pPr>
        <w:pStyle w:val="NormalWeb"/>
        <w:spacing w:before="0" w:beforeAutospacing="0" w:after="0" w:afterAutospacing="0"/>
        <w:jc w:val="both"/>
        <w:rPr>
          <w:sz w:val="22"/>
          <w:szCs w:val="22"/>
        </w:rPr>
      </w:pPr>
      <w:r w:rsidRPr="00BF77AF">
        <w:rPr>
          <w:rFonts w:hAnsi="Calibri" w:asciiTheme="minorHAnsi" w:eastAsiaTheme="minorEastAsia" w:cstheme="minorBidi"/>
          <w:b/>
          <w:bCs/>
          <w:color w:val="000000" w:themeColor="text1"/>
          <w:sz w:val="22"/>
          <w:szCs w:val="22"/>
        </w:rPr>
        <w:t xml:space="preserve">F: </w:t>
      </w:r>
      <w:r w:rsidRPr="00656FF5">
        <w:rPr>
          <w:rFonts w:hAnsi="Calibri" w:asciiTheme="minorHAnsi" w:eastAsiaTheme="minorEastAsia" w:cstheme="minorBidi"/>
          <w:color w:val="000000" w:themeColor="text1"/>
          <w:sz w:val="22"/>
          <w:szCs w:val="22"/>
        </w:rPr>
        <w:t>P</w:t>
      </w:r>
      <w:r>
        <w:rPr>
          <w:rFonts w:hAnsi="Calibri" w:asciiTheme="minorHAnsi" w:eastAsiaTheme="minorEastAsia" w:cstheme="minorBidi"/>
          <w:color w:val="000000" w:themeColor="text1"/>
          <w:kern w:val="24"/>
          <w:sz w:val="22"/>
          <w:szCs w:val="22"/>
        </w:rPr>
        <w:t>rior to training, determine if any</w:t>
      </w:r>
      <w:r w:rsidRPr="00BF77AF">
        <w:rPr>
          <w:rFonts w:hAnsi="Calibri" w:asciiTheme="minorHAnsi" w:eastAsiaTheme="minorEastAsia" w:cstheme="minorBidi"/>
          <w:color w:val="000000" w:themeColor="text1"/>
          <w:kern w:val="24"/>
          <w:sz w:val="22"/>
          <w:szCs w:val="22"/>
        </w:rPr>
        <w:t xml:space="preserve"> fire drills are planned and the response expected from </w:t>
      </w:r>
      <w:r>
        <w:rPr>
          <w:rFonts w:hAnsi="Calibri" w:asciiTheme="minorHAnsi" w:eastAsiaTheme="minorEastAsia" w:cstheme="minorBidi"/>
          <w:color w:val="000000" w:themeColor="text1"/>
          <w:kern w:val="24"/>
          <w:sz w:val="22"/>
          <w:szCs w:val="22"/>
        </w:rPr>
        <w:t>the facility</w:t>
      </w:r>
      <w:r w:rsidRPr="00BF77AF">
        <w:rPr>
          <w:rFonts w:hAnsi="Calibri" w:asciiTheme="minorHAnsi" w:eastAsiaTheme="minorEastAsia" w:cstheme="minorBidi"/>
          <w:color w:val="000000" w:themeColor="text1"/>
          <w:kern w:val="24"/>
          <w:sz w:val="22"/>
          <w:szCs w:val="22"/>
        </w:rPr>
        <w:t xml:space="preserve"> and muster points if alarm</w:t>
      </w:r>
      <w:r>
        <w:rPr>
          <w:rFonts w:hAnsi="Calibri" w:asciiTheme="minorHAnsi" w:eastAsiaTheme="minorEastAsia" w:cstheme="minorBidi"/>
          <w:color w:val="000000" w:themeColor="text1"/>
          <w:kern w:val="24"/>
          <w:sz w:val="22"/>
          <w:szCs w:val="22"/>
        </w:rPr>
        <w:t>s</w:t>
      </w:r>
      <w:r w:rsidRPr="00BF77AF">
        <w:rPr>
          <w:rFonts w:hAnsi="Calibri" w:asciiTheme="minorHAnsi" w:eastAsiaTheme="minorEastAsia" w:cstheme="minorBidi"/>
          <w:color w:val="000000" w:themeColor="text1"/>
          <w:kern w:val="24"/>
          <w:sz w:val="22"/>
          <w:szCs w:val="22"/>
        </w:rPr>
        <w:t xml:space="preserve"> should go off. It is important to remind </w:t>
      </w:r>
      <w:r>
        <w:rPr>
          <w:rFonts w:hAnsi="Calibri" w:asciiTheme="minorHAnsi" w:eastAsiaTheme="minorEastAsia" w:cstheme="minorBidi"/>
          <w:color w:val="000000" w:themeColor="text1"/>
          <w:kern w:val="24"/>
          <w:sz w:val="22"/>
          <w:szCs w:val="22"/>
        </w:rPr>
        <w:t>employees</w:t>
      </w:r>
      <w:r w:rsidRPr="00BF77AF">
        <w:rPr>
          <w:rFonts w:hAnsi="Calibri" w:asciiTheme="minorHAnsi" w:eastAsiaTheme="minorEastAsia" w:cstheme="minorBidi"/>
          <w:color w:val="000000" w:themeColor="text1"/>
          <w:kern w:val="24"/>
          <w:sz w:val="22"/>
          <w:szCs w:val="22"/>
        </w:rPr>
        <w:t xml:space="preserve"> that should they need to leave the </w:t>
      </w:r>
      <w:r>
        <w:rPr>
          <w:rFonts w:hAnsi="Calibri" w:asciiTheme="minorHAnsi" w:eastAsiaTheme="minorEastAsia" w:cstheme="minorBidi"/>
          <w:color w:val="000000" w:themeColor="text1"/>
          <w:kern w:val="24"/>
          <w:sz w:val="22"/>
          <w:szCs w:val="22"/>
        </w:rPr>
        <w:t>location</w:t>
      </w:r>
      <w:r w:rsidRPr="00BF77AF">
        <w:rPr>
          <w:rFonts w:hAnsi="Calibri" w:asciiTheme="minorHAnsi" w:eastAsiaTheme="minorEastAsia" w:cstheme="minorBidi"/>
          <w:color w:val="000000" w:themeColor="text1"/>
          <w:kern w:val="24"/>
          <w:sz w:val="22"/>
          <w:szCs w:val="22"/>
        </w:rPr>
        <w:t xml:space="preserve"> at any time, they should inform the F</w:t>
      </w:r>
      <w:r>
        <w:rPr>
          <w:rFonts w:hAnsi="Calibri" w:asciiTheme="minorHAnsi" w:eastAsiaTheme="minorEastAsia" w:cstheme="minorBidi"/>
          <w:color w:val="000000" w:themeColor="text1"/>
          <w:kern w:val="24"/>
          <w:sz w:val="22"/>
          <w:szCs w:val="22"/>
        </w:rPr>
        <w:t>acilitator</w:t>
      </w:r>
      <w:r w:rsidRPr="00BF77AF">
        <w:rPr>
          <w:rFonts w:hAnsi="Calibri" w:asciiTheme="minorHAnsi" w:eastAsiaTheme="minorEastAsia" w:cstheme="minorBidi"/>
          <w:color w:val="000000" w:themeColor="text1"/>
          <w:kern w:val="24"/>
          <w:sz w:val="22"/>
          <w:szCs w:val="22"/>
        </w:rPr>
        <w:t xml:space="preserve"> because</w:t>
      </w:r>
      <w:r w:rsidR="002C34FA">
        <w:rPr>
          <w:rFonts w:hAnsi="Calibri" w:asciiTheme="minorHAnsi" w:eastAsiaTheme="minorEastAsia" w:cstheme="minorBidi"/>
          <w:color w:val="000000" w:themeColor="text1"/>
          <w:kern w:val="24"/>
          <w:sz w:val="22"/>
          <w:szCs w:val="22"/>
        </w:rPr>
        <w:t>,</w:t>
      </w:r>
      <w:r w:rsidRPr="00BF77AF">
        <w:rPr>
          <w:rFonts w:hAnsi="Calibri" w:asciiTheme="minorHAnsi" w:eastAsiaTheme="minorEastAsia" w:cstheme="minorBidi"/>
          <w:color w:val="000000" w:themeColor="text1"/>
          <w:kern w:val="24"/>
          <w:sz w:val="22"/>
          <w:szCs w:val="22"/>
        </w:rPr>
        <w:t xml:space="preserve"> in the event of a fire incident, we need to know their whereabouts. This is an opportunity right at the start of the day to brief the </w:t>
      </w:r>
      <w:r>
        <w:rPr>
          <w:rFonts w:hAnsi="Calibri" w:asciiTheme="minorHAnsi" w:eastAsiaTheme="minorEastAsia" w:cstheme="minorBidi"/>
          <w:color w:val="000000" w:themeColor="text1"/>
          <w:kern w:val="24"/>
          <w:sz w:val="22"/>
          <w:szCs w:val="22"/>
        </w:rPr>
        <w:t>employees</w:t>
      </w:r>
      <w:r w:rsidRPr="00BF77AF">
        <w:rPr>
          <w:rFonts w:hAnsi="Calibri" w:asciiTheme="minorHAnsi" w:eastAsiaTheme="minorEastAsia" w:cstheme="minorBidi"/>
          <w:color w:val="000000" w:themeColor="text1"/>
          <w:kern w:val="24"/>
          <w:sz w:val="22"/>
          <w:szCs w:val="22"/>
        </w:rPr>
        <w:t xml:space="preserve"> on HSE procedures in general for the running of the training course. </w:t>
      </w:r>
      <w:r>
        <w:rPr>
          <w:rFonts w:hAnsi="Calibri" w:asciiTheme="minorHAnsi" w:eastAsiaTheme="minorEastAsia" w:cstheme="minorBidi"/>
          <w:color w:val="000000" w:themeColor="text1"/>
          <w:kern w:val="24"/>
          <w:sz w:val="22"/>
          <w:szCs w:val="22"/>
        </w:rPr>
        <w:t>[If your job site is outdoors, don’t overlook this safety moment. Adjust the plan in the event of a job site fire.]</w:t>
      </w:r>
    </w:p>
    <w:p w:rsidRPr="00BF77AF" w:rsidR="006652EB" w:rsidP="006652EB" w:rsidRDefault="006652EB" w14:paraId="2FC0F8C5"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BF77AF" w:rsidR="006652EB" w:rsidP="006652EB" w:rsidRDefault="006652EB" w14:paraId="19147310"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r w:rsidRPr="00BF77AF">
        <w:rPr>
          <w:rFonts w:hAnsi="Calibri" w:asciiTheme="minorHAnsi" w:eastAsiaTheme="minorEastAsia" w:cstheme="minorBidi"/>
          <w:b/>
          <w:bCs/>
          <w:color w:val="000000" w:themeColor="text1"/>
          <w:kern w:val="24"/>
          <w:sz w:val="22"/>
          <w:szCs w:val="22"/>
        </w:rPr>
        <w:t>F:</w:t>
      </w:r>
      <w:r w:rsidRPr="00BF77AF">
        <w:rPr>
          <w:rFonts w:hAnsi="Calibri" w:asciiTheme="minorHAnsi" w:eastAsiaTheme="minorEastAsia" w:cstheme="minorBidi"/>
          <w:color w:val="000000" w:themeColor="text1"/>
          <w:kern w:val="24"/>
          <w:sz w:val="22"/>
          <w:szCs w:val="22"/>
        </w:rPr>
        <w:t xml:space="preserve"> Hello Team, I have verified with the HSE department and have confirmed that there are no Fire Drills or Emergency Drills scheduled for today. If we hear an alarm, we will follow site protocol for emergency response. </w:t>
      </w:r>
    </w:p>
    <w:p w:rsidRPr="00BF77AF" w:rsidR="006652EB" w:rsidP="006652EB" w:rsidRDefault="006652EB" w14:paraId="408EE9F4" w14:textId="77777777">
      <w:pPr>
        <w:pStyle w:val="NormalWeb"/>
        <w:spacing w:before="0" w:beforeAutospacing="0" w:after="0" w:afterAutospacing="0"/>
        <w:jc w:val="both"/>
        <w:rPr>
          <w:sz w:val="22"/>
          <w:szCs w:val="22"/>
        </w:rPr>
      </w:pPr>
      <w:r w:rsidRPr="00BF77AF">
        <w:rPr>
          <w:rFonts w:hAnsi="Calibri" w:asciiTheme="minorHAnsi" w:eastAsiaTheme="minorEastAsia" w:cstheme="minorBidi"/>
          <w:b/>
          <w:bCs/>
          <w:color w:val="000000" w:themeColor="text1"/>
          <w:sz w:val="22"/>
          <w:szCs w:val="22"/>
        </w:rPr>
        <w:t xml:space="preserve">F: </w:t>
      </w:r>
      <w:r w:rsidRPr="00101642">
        <w:rPr>
          <w:rFonts w:hAnsi="Calibri" w:asciiTheme="minorHAnsi" w:eastAsiaTheme="minorEastAsia" w:cstheme="minorBidi"/>
          <w:color w:val="000000" w:themeColor="text1"/>
          <w:sz w:val="22"/>
          <w:szCs w:val="22"/>
        </w:rPr>
        <w:t>{</w:t>
      </w:r>
      <w:r w:rsidRPr="00BF77AF">
        <w:rPr>
          <w:rFonts w:hAnsi="Calibri" w:asciiTheme="minorHAnsi" w:eastAsiaTheme="minorEastAsia" w:cstheme="minorBidi"/>
          <w:color w:val="000000" w:themeColor="text1"/>
          <w:kern w:val="24"/>
          <w:sz w:val="22"/>
          <w:szCs w:val="22"/>
        </w:rPr>
        <w:t>Point out the fire exits and muster point</w:t>
      </w:r>
      <w:r>
        <w:rPr>
          <w:rFonts w:hAnsi="Calibri" w:asciiTheme="minorHAnsi" w:eastAsiaTheme="minorEastAsia" w:cstheme="minorBidi"/>
          <w:color w:val="000000" w:themeColor="text1"/>
          <w:kern w:val="24"/>
          <w:sz w:val="22"/>
          <w:szCs w:val="22"/>
        </w:rPr>
        <w:t>}</w:t>
      </w:r>
      <w:r w:rsidRPr="00BF77AF">
        <w:rPr>
          <w:rFonts w:hAnsi="Calibri" w:asciiTheme="minorHAnsi" w:eastAsiaTheme="minorEastAsia" w:cstheme="minorBidi"/>
          <w:color w:val="000000" w:themeColor="text1"/>
          <w:kern w:val="24"/>
          <w:sz w:val="22"/>
          <w:szCs w:val="22"/>
        </w:rPr>
        <w:t xml:space="preserve"> </w:t>
      </w:r>
    </w:p>
    <w:p w:rsidRPr="00BF77AF" w:rsidR="006652EB" w:rsidP="006652EB" w:rsidRDefault="006652EB" w14:paraId="45B217DF" w14:textId="77777777">
      <w:pPr>
        <w:pStyle w:val="NormalWeb"/>
        <w:spacing w:before="0" w:beforeAutospacing="0" w:after="0" w:afterAutospacing="0"/>
        <w:jc w:val="both"/>
        <w:rPr>
          <w:sz w:val="22"/>
          <w:szCs w:val="22"/>
        </w:rPr>
      </w:pPr>
      <w:r w:rsidRPr="00C51D3A">
        <w:rPr>
          <w:rFonts w:hAnsi="Calibri" w:asciiTheme="minorHAnsi" w:eastAsiaTheme="minorEastAsia" w:cstheme="minorBidi"/>
          <w:b/>
          <w:bCs/>
          <w:color w:val="000000" w:themeColor="text1"/>
          <w:sz w:val="22"/>
          <w:szCs w:val="22"/>
        </w:rPr>
        <w:t>F:</w:t>
      </w:r>
      <w:r w:rsidRPr="00BF77AF">
        <w:rPr>
          <w:rFonts w:hAnsi="Calibri" w:asciiTheme="minorHAnsi" w:eastAsiaTheme="minorEastAsia" w:cstheme="minorBidi"/>
          <w:color w:val="000000" w:themeColor="text1"/>
          <w:kern w:val="24"/>
          <w:sz w:val="22"/>
          <w:szCs w:val="22"/>
        </w:rPr>
        <w:t xml:space="preserve"> Once we are at the muster points, we will do a role call to account for all attendees. </w:t>
      </w:r>
    </w:p>
    <w:p w:rsidRPr="00BF77AF" w:rsidR="006652EB" w:rsidP="006652EB" w:rsidRDefault="006652EB" w14:paraId="5C4AA4DF"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943405" w:rsidR="006652EB" w:rsidP="006652EB" w:rsidRDefault="006652EB" w14:paraId="36A3D734" w14:textId="01AF5D72">
      <w:pPr>
        <w:pStyle w:val="Heading1"/>
        <w:spacing w:before="0" w:line="240" w:lineRule="auto"/>
        <w:jc w:val="center"/>
      </w:pPr>
      <w:r>
        <w:t>Slide 3: Presenter (2 Minutes)</w:t>
      </w:r>
      <w:r w:rsidR="00D40FA1">
        <w:t xml:space="preserve"> &amp; Introductions</w:t>
      </w:r>
      <w:r w:rsidR="00D1511D">
        <w:t xml:space="preserve"> (5 Minutes)</w:t>
      </w:r>
    </w:p>
    <w:p w:rsidR="00030679" w:rsidP="006652EB" w:rsidRDefault="00030679" w14:paraId="72954781" w14:textId="77777777">
      <w:pPr>
        <w:spacing w:after="0" w:line="240" w:lineRule="auto"/>
        <w:jc w:val="both"/>
        <w:rPr>
          <w:rFonts w:hAnsi="Calibri" w:eastAsiaTheme="minorEastAsia"/>
          <w:b/>
          <w:bCs/>
          <w:color w:val="000000" w:themeColor="text1"/>
        </w:rPr>
      </w:pPr>
    </w:p>
    <w:p w:rsidR="006652EB" w:rsidP="006652EB" w:rsidRDefault="006652EB" w14:paraId="4683B7B6" w14:textId="0820EF9E">
      <w:pPr>
        <w:spacing w:after="0" w:line="240" w:lineRule="auto"/>
        <w:jc w:val="both"/>
      </w:pPr>
      <w:r w:rsidRPr="00C51D3A">
        <w:rPr>
          <w:rFonts w:hAnsi="Calibri" w:eastAsiaTheme="minorEastAsia"/>
          <w:b/>
          <w:bCs/>
          <w:color w:val="000000" w:themeColor="text1"/>
        </w:rPr>
        <w:t>F:</w:t>
      </w:r>
      <w:r>
        <w:t xml:space="preserve"> {</w:t>
      </w:r>
      <w:r w:rsidRPr="00C51D3A">
        <w:t xml:space="preserve">This </w:t>
      </w:r>
      <w:r>
        <w:t xml:space="preserve">is your moment! </w:t>
      </w:r>
      <w:r w:rsidRPr="00A6425D">
        <w:t>This is a chance to visibly “Walk the Talk</w:t>
      </w:r>
      <w:r>
        <w:t>”}</w:t>
      </w:r>
    </w:p>
    <w:p w:rsidR="00030679" w:rsidP="006652EB" w:rsidRDefault="00030679" w14:paraId="3B52405F" w14:textId="77777777">
      <w:pPr>
        <w:spacing w:after="0" w:line="240" w:lineRule="auto"/>
        <w:jc w:val="both"/>
      </w:pPr>
    </w:p>
    <w:p w:rsidRPr="00A6425D" w:rsidR="006652EB" w:rsidP="006652EB" w:rsidRDefault="006652EB" w14:paraId="462BA871" w14:textId="77777777">
      <w:pPr>
        <w:spacing w:after="0" w:line="240" w:lineRule="auto"/>
        <w:jc w:val="both"/>
      </w:pPr>
      <w:r>
        <w:t>Share:</w:t>
      </w:r>
    </w:p>
    <w:p w:rsidRPr="00CE30B0" w:rsidR="006652EB" w:rsidP="00CE30B0" w:rsidRDefault="006652EB" w14:paraId="13E9E366" w14:textId="77777777">
      <w:pPr>
        <w:numPr>
          <w:ilvl w:val="0"/>
          <w:numId w:val="29"/>
        </w:numPr>
        <w:rPr>
          <w:rFonts w:eastAsiaTheme="majorEastAsia" w:cstheme="minorHAnsi"/>
        </w:rPr>
      </w:pPr>
      <w:r w:rsidRPr="00CE30B0">
        <w:rPr>
          <w:rFonts w:eastAsiaTheme="majorEastAsia" w:cstheme="minorHAnsi"/>
        </w:rPr>
        <w:t>Your personal experience of safety and impact on the company</w:t>
      </w:r>
    </w:p>
    <w:p w:rsidRPr="00CE30B0" w:rsidR="006652EB" w:rsidP="00CE30B0" w:rsidRDefault="006652EB" w14:paraId="0EC58C8F" w14:textId="77777777">
      <w:pPr>
        <w:numPr>
          <w:ilvl w:val="0"/>
          <w:numId w:val="29"/>
        </w:numPr>
        <w:rPr>
          <w:rFonts w:eastAsiaTheme="majorEastAsia" w:cstheme="minorHAnsi"/>
        </w:rPr>
      </w:pPr>
      <w:r w:rsidRPr="00CE30B0">
        <w:rPr>
          <w:rFonts w:eastAsiaTheme="majorEastAsia" w:cstheme="minorHAnsi"/>
        </w:rPr>
        <w:t>Importance of making the most of this opportunity to think about the importance of HSE and discuss with employees</w:t>
      </w:r>
    </w:p>
    <w:p w:rsidRPr="00CE30B0" w:rsidR="006652EB" w:rsidP="00CE30B0" w:rsidRDefault="006652EB" w14:paraId="4BAE0EE2" w14:textId="77777777">
      <w:pPr>
        <w:numPr>
          <w:ilvl w:val="0"/>
          <w:numId w:val="29"/>
        </w:numPr>
        <w:rPr>
          <w:rFonts w:eastAsiaTheme="majorEastAsia" w:cstheme="minorHAnsi"/>
        </w:rPr>
      </w:pPr>
      <w:r w:rsidRPr="00CE30B0">
        <w:rPr>
          <w:rFonts w:eastAsiaTheme="majorEastAsia" w:cstheme="minorHAnsi"/>
        </w:rPr>
        <w:t>Appreciate that you are a leader and that you make an impact</w:t>
      </w:r>
    </w:p>
    <w:p w:rsidRPr="00CE30B0" w:rsidR="006652EB" w:rsidP="00CE30B0" w:rsidRDefault="006652EB" w14:paraId="6F7DD222" w14:textId="77777777">
      <w:pPr>
        <w:numPr>
          <w:ilvl w:val="0"/>
          <w:numId w:val="29"/>
        </w:numPr>
        <w:rPr>
          <w:rFonts w:eastAsiaTheme="majorEastAsia" w:cstheme="minorHAnsi"/>
        </w:rPr>
      </w:pPr>
      <w:r w:rsidRPr="00CE30B0">
        <w:rPr>
          <w:rFonts w:eastAsiaTheme="majorEastAsia" w:cstheme="minorHAnsi"/>
        </w:rPr>
        <w:t>Importance of taking personal responsibility to make a positive impact</w:t>
      </w:r>
    </w:p>
    <w:p w:rsidRPr="00CE30B0" w:rsidR="006652EB" w:rsidP="00CE30B0" w:rsidRDefault="006652EB" w14:paraId="48F360FB" w14:textId="77777777">
      <w:pPr>
        <w:numPr>
          <w:ilvl w:val="0"/>
          <w:numId w:val="29"/>
        </w:numPr>
        <w:rPr>
          <w:rFonts w:eastAsiaTheme="majorEastAsia" w:cstheme="minorHAnsi"/>
        </w:rPr>
      </w:pPr>
      <w:r w:rsidRPr="00CE30B0">
        <w:rPr>
          <w:rFonts w:eastAsiaTheme="majorEastAsia" w:cstheme="minorHAnsi"/>
        </w:rPr>
        <w:t>You get out of this training what you put into it</w:t>
      </w:r>
    </w:p>
    <w:p w:rsidRPr="00CE30B0" w:rsidR="006652EB" w:rsidP="00CE30B0" w:rsidRDefault="006652EB" w14:paraId="3BDC5620" w14:textId="77777777">
      <w:pPr>
        <w:numPr>
          <w:ilvl w:val="0"/>
          <w:numId w:val="29"/>
        </w:numPr>
        <w:rPr>
          <w:rFonts w:eastAsiaTheme="majorEastAsia" w:cstheme="minorHAnsi"/>
        </w:rPr>
      </w:pPr>
      <w:r w:rsidRPr="00CE30B0">
        <w:rPr>
          <w:rFonts w:eastAsiaTheme="majorEastAsia" w:cstheme="minorHAnsi"/>
        </w:rPr>
        <w:t>HSE matters to our company</w:t>
      </w:r>
    </w:p>
    <w:p w:rsidRPr="00CE30B0" w:rsidR="006652EB" w:rsidP="00CE30B0" w:rsidRDefault="006652EB" w14:paraId="0EE0D468" w14:textId="77777777">
      <w:pPr>
        <w:numPr>
          <w:ilvl w:val="0"/>
          <w:numId w:val="29"/>
        </w:numPr>
        <w:rPr>
          <w:rFonts w:eastAsiaTheme="majorEastAsia" w:cstheme="minorHAnsi"/>
        </w:rPr>
      </w:pPr>
      <w:r w:rsidRPr="00CE30B0">
        <w:rPr>
          <w:rFonts w:eastAsiaTheme="majorEastAsia" w:cstheme="minorHAnsi"/>
        </w:rPr>
        <w:t>The safety program is going to help people feel empowered and take the initiative to improve their own HSE performance through proactive attitudes and behaviors.</w:t>
      </w:r>
    </w:p>
    <w:p w:rsidR="00030679" w:rsidP="00030679" w:rsidRDefault="00030679" w14:paraId="05D2EED4" w14:textId="77777777">
      <w:pPr>
        <w:pStyle w:val="NoSpacing"/>
        <w:ind w:left="720"/>
        <w:jc w:val="both"/>
      </w:pPr>
    </w:p>
    <w:p w:rsidRPr="00A6425D" w:rsidR="006652EB" w:rsidP="006652EB" w:rsidRDefault="006652EB" w14:paraId="624157E5" w14:textId="77777777">
      <w:pPr>
        <w:spacing w:after="0" w:line="240" w:lineRule="auto"/>
        <w:jc w:val="both"/>
      </w:pPr>
      <w:r>
        <w:t xml:space="preserve">You </w:t>
      </w:r>
      <w:r w:rsidRPr="00A6425D">
        <w:t>may wish to share:</w:t>
      </w:r>
    </w:p>
    <w:p w:rsidRPr="00CE30B0" w:rsidR="006652EB" w:rsidP="00CE30B0" w:rsidRDefault="006652EB" w14:paraId="7FD5DC48" w14:textId="243B25C1">
      <w:pPr>
        <w:numPr>
          <w:ilvl w:val="0"/>
          <w:numId w:val="29"/>
        </w:numPr>
        <w:rPr>
          <w:rFonts w:eastAsiaTheme="majorEastAsia" w:cstheme="minorHAnsi"/>
        </w:rPr>
      </w:pPr>
      <w:r w:rsidRPr="00CE30B0">
        <w:rPr>
          <w:rFonts w:eastAsiaTheme="majorEastAsia" w:cstheme="minorHAnsi"/>
        </w:rPr>
        <w:t xml:space="preserve">A story of your experience in the safety program and how it has changed the way in which you behave. </w:t>
      </w:r>
    </w:p>
    <w:p w:rsidRPr="00CE30B0" w:rsidR="006652EB" w:rsidP="00CE30B0" w:rsidRDefault="006652EB" w14:paraId="4A70AC2B" w14:textId="77777777">
      <w:pPr>
        <w:numPr>
          <w:ilvl w:val="0"/>
          <w:numId w:val="29"/>
        </w:numPr>
        <w:rPr>
          <w:rFonts w:eastAsiaTheme="majorEastAsia" w:cstheme="minorHAnsi"/>
        </w:rPr>
      </w:pPr>
      <w:r w:rsidRPr="00CE30B0">
        <w:rPr>
          <w:rFonts w:eastAsiaTheme="majorEastAsia" w:cstheme="minorHAnsi"/>
        </w:rPr>
        <w:t>Some lessons learned from an incident when you have been involved in the investigation, highlighting the devastating impact that accidents have on people’s lives, or you can describe your experience of being involved in an environmental incident. How did this affect the company, and more importantly, affect the lives of others not working for the company.</w:t>
      </w:r>
    </w:p>
    <w:p w:rsidR="006652EB" w:rsidP="006652EB" w:rsidRDefault="006652EB" w14:paraId="5F89CAC1" w14:textId="77777777">
      <w:pPr>
        <w:spacing w:after="0" w:line="240" w:lineRule="auto"/>
        <w:jc w:val="both"/>
      </w:pPr>
    </w:p>
    <w:p w:rsidR="00CA1DE4" w:rsidP="006652EB" w:rsidRDefault="006652EB" w14:paraId="347E33C8" w14:textId="58C4ED62">
      <w:pPr>
        <w:spacing w:after="0" w:line="240" w:lineRule="auto"/>
        <w:jc w:val="both"/>
      </w:pPr>
      <w:r w:rsidRPr="00ED4855">
        <w:rPr>
          <w:b/>
          <w:bCs/>
        </w:rPr>
        <w:t>F:</w:t>
      </w:r>
      <w:r>
        <w:t xml:space="preserve"> </w:t>
      </w:r>
      <w:r w:rsidRPr="00CA1DE4" w:rsidR="00CA1DE4">
        <w:t>Go around the room and ask everyone to give their name and what their position is.</w:t>
      </w:r>
      <w:r w:rsidR="00CA1DE4">
        <w:t xml:space="preserve"> </w:t>
      </w:r>
      <w:r>
        <w:t xml:space="preserve">{Wait for their responses, smile, and nod as they participate. </w:t>
      </w:r>
      <w:r w:rsidRPr="004D63E9" w:rsidR="004D63E9">
        <w:t>Be careful about timing here---if you ask an additional intro question of the participants and give a long-winded answer yourself, your participants will follow with long stories/explanations, and you can accidentally take up a lot of time.}</w:t>
      </w:r>
    </w:p>
    <w:p w:rsidR="006652EB" w:rsidP="006652EB" w:rsidRDefault="006652EB" w14:paraId="3C826C85" w14:textId="77777777">
      <w:pPr>
        <w:spacing w:after="0" w:line="240" w:lineRule="auto"/>
        <w:jc w:val="both"/>
        <w:rPr>
          <w:del w:author="Anthony Gantt" w:date="2022-12-14T17:14:00Z" w:id="4"/>
        </w:rPr>
      </w:pPr>
    </w:p>
    <w:p w:rsidR="006652EB" w:rsidP="006652EB" w:rsidRDefault="006652EB" w14:paraId="7289F864" w14:textId="35A17AD4">
      <w:pPr>
        <w:pStyle w:val="Heading1"/>
        <w:spacing w:before="0" w:line="240" w:lineRule="auto"/>
        <w:jc w:val="center"/>
        <w:rPr>
          <w:del w:author="Anthony Gantt" w:date="2022-12-14T17:14:00Z" w:id="5"/>
        </w:rPr>
      </w:pPr>
      <w:del w:author="Anthony Gantt" w:date="2022-12-14T17:14:00Z" w:id="6">
        <w:r w:rsidDel="1DD84FB0">
          <w:delText xml:space="preserve">Slide </w:delText>
        </w:r>
        <w:r w:rsidDel="55455142">
          <w:delText>4</w:delText>
        </w:r>
        <w:r w:rsidDel="1DD84FB0">
          <w:delText xml:space="preserve">: </w:delText>
        </w:r>
        <w:r w:rsidDel="1AE4F178">
          <w:delText>Training Objectives</w:delText>
        </w:r>
        <w:r w:rsidDel="1DD84FB0">
          <w:delText xml:space="preserve"> (2 Minutes)</w:delText>
        </w:r>
      </w:del>
    </w:p>
    <w:p w:rsidR="009D1330" w:rsidP="00604183" w:rsidRDefault="009D1330" w14:paraId="177A30E2" w14:textId="77777777">
      <w:pPr>
        <w:spacing w:after="0" w:line="240" w:lineRule="auto"/>
        <w:rPr>
          <w:del w:author="Anthony Gantt" w:date="2022-12-14T17:14:00Z" w:id="7"/>
          <w:rFonts w:ascii="Calibri" w:hAnsi="Calibri" w:eastAsia="Calibri" w:cs="Calibri"/>
          <w:b/>
          <w:bCs/>
          <w:color w:val="000000" w:themeColor="text1"/>
        </w:rPr>
      </w:pPr>
    </w:p>
    <w:p w:rsidRPr="00604183" w:rsidR="00604183" w:rsidP="00604183" w:rsidRDefault="00604183" w14:paraId="56C06CD6" w14:textId="5F27DDF0">
      <w:pPr>
        <w:spacing w:after="0" w:line="240" w:lineRule="auto"/>
        <w:rPr>
          <w:del w:author="Anthony Gantt" w:date="2022-12-14T17:14:00Z" w:id="8"/>
          <w:rFonts w:ascii="Times New Roman" w:hAnsi="Times New Roman" w:eastAsia="Times New Roman" w:cs="Times New Roman"/>
        </w:rPr>
      </w:pPr>
      <w:del w:author="Anthony Gantt" w:date="2022-12-14T17:14:00Z" w:id="9">
        <w:r w:rsidRPr="73D0E5F1" w:rsidDel="28F3948E">
          <w:rPr>
            <w:rFonts w:hAnsi="Calibri" w:eastAsiaTheme="minorEastAsia"/>
            <w:b/>
            <w:color w:val="000000" w:themeColor="text1"/>
          </w:rPr>
          <w:delText xml:space="preserve">F: </w:delText>
        </w:r>
        <w:r w:rsidRPr="35508F7E" w:rsidDel="28F3948E">
          <w:rPr>
            <w:rFonts w:hAnsi="Calibri" w:eastAsiaTheme="minorEastAsia"/>
            <w:color w:val="000000" w:themeColor="text1"/>
          </w:rPr>
          <w:delText>OSHA requires employees to protect their employees from workplace hazards through the use of engineering or work practice controls. When these controls are not feasible or do not provide sufficient protection, the use of personal protective equipment (PPE) is required.</w:delText>
        </w:r>
      </w:del>
    </w:p>
    <w:p w:rsidRPr="000522DB" w:rsidR="00604183" w:rsidP="35508F7E" w:rsidRDefault="00604183" w14:paraId="6A575CC8" w14:textId="77777777">
      <w:pPr>
        <w:spacing w:after="0" w:line="240" w:lineRule="auto"/>
        <w:rPr>
          <w:del w:author="Anthony Gantt" w:date="2022-12-14T17:14:00Z" w:id="10"/>
          <w:rFonts w:hAnsi="Calibri" w:eastAsiaTheme="minorEastAsia"/>
          <w:color w:val="000000" w:themeColor="text1"/>
          <w:kern w:val="24"/>
        </w:rPr>
      </w:pPr>
    </w:p>
    <w:p w:rsidRPr="00604183" w:rsidR="00604183" w:rsidP="00604183" w:rsidRDefault="00604183" w14:paraId="2F1C33F2" w14:textId="458D282C">
      <w:pPr>
        <w:spacing w:after="0" w:line="240" w:lineRule="auto"/>
        <w:rPr>
          <w:del w:author="Anthony Gantt" w:date="2022-12-14T17:14:00Z" w:id="11"/>
          <w:rFonts w:ascii="Times New Roman" w:hAnsi="Times New Roman" w:eastAsia="Times New Roman" w:cs="Times New Roman"/>
        </w:rPr>
      </w:pPr>
      <w:del w:author="Anthony Gantt" w:date="2022-12-14T17:14:00Z" w:id="12">
        <w:r w:rsidRPr="73D0E5F1" w:rsidDel="28F3948E">
          <w:rPr>
            <w:rFonts w:hAnsi="Calibri" w:eastAsiaTheme="minorEastAsia"/>
            <w:b/>
            <w:color w:val="000000" w:themeColor="text1"/>
          </w:rPr>
          <w:delText>F:</w:delText>
        </w:r>
        <w:r w:rsidRPr="35508F7E" w:rsidDel="28F3948E">
          <w:rPr>
            <w:rFonts w:hAnsi="Calibri" w:eastAsiaTheme="minorEastAsia"/>
            <w:color w:val="000000" w:themeColor="text1"/>
          </w:rPr>
          <w:delText xml:space="preserve"> State Objectives:</w:delText>
        </w:r>
      </w:del>
    </w:p>
    <w:p w:rsidRPr="00CE30B0" w:rsidR="00604183" w:rsidP="35508F7E" w:rsidRDefault="00604183" w14:paraId="68019B76" w14:textId="77777777">
      <w:pPr>
        <w:numPr>
          <w:ilvl w:val="0"/>
          <w:numId w:val="29"/>
        </w:numPr>
        <w:rPr>
          <w:del w:author="Anthony Gantt" w:date="2022-12-14T17:14:00Z" w:id="13"/>
          <w:rFonts w:eastAsiaTheme="majorEastAsia"/>
        </w:rPr>
      </w:pPr>
      <w:del w:author="Anthony Gantt" w:date="2022-12-14T17:14:00Z" w:id="14">
        <w:r w:rsidRPr="35508F7E" w:rsidDel="28F3948E">
          <w:rPr>
            <w:rFonts w:eastAsiaTheme="majorEastAsia"/>
          </w:rPr>
          <w:delText>Describe the hierarchy of controls as it relates to personal protective equipment.</w:delText>
        </w:r>
      </w:del>
    </w:p>
    <w:p w:rsidRPr="00CE30B0" w:rsidR="00604183" w:rsidP="35508F7E" w:rsidRDefault="00604183" w14:paraId="20B5E1D3" w14:textId="77777777">
      <w:pPr>
        <w:numPr>
          <w:ilvl w:val="0"/>
          <w:numId w:val="29"/>
        </w:numPr>
        <w:rPr>
          <w:del w:author="Anthony Gantt" w:date="2022-12-14T17:14:00Z" w:id="15"/>
          <w:rFonts w:eastAsiaTheme="majorEastAsia"/>
        </w:rPr>
      </w:pPr>
      <w:del w:author="Anthony Gantt" w:date="2022-12-14T17:14:00Z" w:id="16">
        <w:r w:rsidRPr="35508F7E" w:rsidDel="28F3948E">
          <w:rPr>
            <w:rFonts w:eastAsiaTheme="majorEastAsia"/>
          </w:rPr>
          <w:delText>Identify types of personal protective equipment utilized in General Industry</w:delText>
        </w:r>
      </w:del>
    </w:p>
    <w:p w:rsidRPr="00CE30B0" w:rsidR="00604183" w:rsidP="35508F7E" w:rsidRDefault="00604183" w14:paraId="7CA51AF7" w14:textId="77777777">
      <w:pPr>
        <w:numPr>
          <w:ilvl w:val="0"/>
          <w:numId w:val="29"/>
        </w:numPr>
        <w:rPr>
          <w:del w:author="Anthony Gantt" w:date="2022-12-14T17:14:00Z" w:id="17"/>
          <w:rFonts w:eastAsiaTheme="majorEastAsia"/>
        </w:rPr>
      </w:pPr>
      <w:del w:author="Anthony Gantt" w:date="2022-12-14T17:14:00Z" w:id="18">
        <w:r w:rsidRPr="35508F7E" w:rsidDel="28F3948E">
          <w:rPr>
            <w:rFonts w:eastAsiaTheme="majorEastAsia"/>
          </w:rPr>
          <w:delText>Understand personal protective equipment training requirements.</w:delText>
        </w:r>
      </w:del>
    </w:p>
    <w:p w:rsidRPr="00CE30B0" w:rsidR="00604183" w:rsidP="35508F7E" w:rsidRDefault="00604183" w14:paraId="6508623A" w14:textId="77777777">
      <w:pPr>
        <w:numPr>
          <w:ilvl w:val="0"/>
          <w:numId w:val="29"/>
        </w:numPr>
        <w:rPr>
          <w:del w:author="Anthony Gantt" w:date="2022-12-14T17:14:00Z" w:id="19"/>
          <w:rFonts w:eastAsiaTheme="majorEastAsia"/>
        </w:rPr>
      </w:pPr>
      <w:del w:author="Anthony Gantt" w:date="2022-12-14T17:14:00Z" w:id="20">
        <w:r w:rsidRPr="35508F7E" w:rsidDel="28F3948E">
          <w:rPr>
            <w:rFonts w:eastAsiaTheme="majorEastAsia"/>
          </w:rPr>
          <w:delText>Understand the responsibilities of the employer regarding personal protective equipment.</w:delText>
        </w:r>
      </w:del>
    </w:p>
    <w:p w:rsidRPr="00CE30B0" w:rsidR="00AD6900" w:rsidP="35508F7E" w:rsidRDefault="00604183" w14:paraId="1A224788" w14:textId="5514D9EA">
      <w:pPr>
        <w:numPr>
          <w:ilvl w:val="0"/>
          <w:numId w:val="29"/>
        </w:numPr>
        <w:rPr>
          <w:del w:author="Anthony Gantt" w:date="2022-12-14T17:14:00Z" w:id="21"/>
          <w:rFonts w:eastAsiaTheme="majorEastAsia"/>
        </w:rPr>
      </w:pPr>
      <w:del w:author="Anthony Gantt" w:date="2022-12-14T17:14:00Z" w:id="22">
        <w:r w:rsidRPr="35508F7E" w:rsidDel="28F3948E">
          <w:rPr>
            <w:rFonts w:eastAsiaTheme="majorEastAsia"/>
          </w:rPr>
          <w:delText>Understand the responsibilities of the employee regarding personal protective equipment.</w:delText>
        </w:r>
      </w:del>
    </w:p>
    <w:p w:rsidR="00AD6900" w:rsidP="004214B4" w:rsidRDefault="00AD6900" w14:paraId="0195B745" w14:textId="77777777">
      <w:pPr>
        <w:pStyle w:val="NoSpacing"/>
        <w:jc w:val="both"/>
        <w:rPr>
          <w:del w:author="Anthony Gantt" w:date="2022-12-14T17:14:00Z" w:id="23"/>
        </w:rPr>
      </w:pPr>
    </w:p>
    <w:p w:rsidR="0057395A" w:rsidP="0057395A" w:rsidRDefault="006652EB" w14:paraId="0DA65801" w14:textId="2135608D">
      <w:pPr>
        <w:pStyle w:val="Heading1"/>
        <w:spacing w:before="0" w:line="240" w:lineRule="auto"/>
        <w:jc w:val="center"/>
        <w:rPr>
          <w:del w:author="Anthony Gantt" w:date="2022-12-14T17:14:00Z" w:id="24"/>
        </w:rPr>
      </w:pPr>
      <w:del w:author="Anthony Gantt" w:date="2022-12-14T17:14:00Z" w:id="25">
        <w:r w:rsidDel="1DD84FB0">
          <w:delText xml:space="preserve">Slide </w:delText>
        </w:r>
        <w:r w:rsidDel="55455142">
          <w:delText>5</w:delText>
        </w:r>
        <w:r w:rsidDel="1DD84FB0">
          <w:delText xml:space="preserve">: </w:delText>
        </w:r>
        <w:r w:rsidDel="390C29E7">
          <w:delText>Responsibilities</w:delText>
        </w:r>
        <w:r w:rsidDel="1DD84FB0">
          <w:delText xml:space="preserve"> (5</w:delText>
        </w:r>
        <w:r w:rsidDel="7CE0AB5B">
          <w:delText xml:space="preserve"> </w:delText>
        </w:r>
        <w:r w:rsidDel="1DD84FB0">
          <w:delText>Minutes)</w:delText>
        </w:r>
      </w:del>
    </w:p>
    <w:p w:rsidRPr="002F75D7" w:rsidR="002F75D7" w:rsidP="0042612B" w:rsidRDefault="002F75D7" w14:paraId="5A8EECBC" w14:textId="77777777">
      <w:pPr>
        <w:pStyle w:val="NoSpacing"/>
        <w:rPr>
          <w:del w:author="Anthony Gantt" w:date="2022-12-14T17:14:00Z" w:id="26"/>
        </w:rPr>
      </w:pPr>
    </w:p>
    <w:p w:rsidRPr="00DA1D7C" w:rsidR="00DA1D7C" w:rsidP="35508F7E" w:rsidRDefault="00DA1D7C" w14:paraId="374F1B9A" w14:textId="77777777">
      <w:pPr>
        <w:spacing w:after="0" w:line="240" w:lineRule="auto"/>
        <w:jc w:val="both"/>
        <w:rPr>
          <w:del w:author="Anthony Gantt" w:date="2022-12-14T17:14:00Z" w:id="27"/>
          <w:rFonts w:hAnsi="Calibri" w:eastAsiaTheme="minorEastAsia"/>
          <w:color w:val="000000" w:themeColor="text1"/>
        </w:rPr>
      </w:pPr>
      <w:del w:author="Anthony Gantt" w:date="2022-12-14T17:14:00Z" w:id="28">
        <w:r w:rsidRPr="35508F7E" w:rsidDel="072D8870">
          <w:rPr>
            <w:b/>
            <w:bCs/>
          </w:rPr>
          <w:delText xml:space="preserve">F: </w:delText>
        </w:r>
        <w:r w:rsidRPr="35508F7E" w:rsidDel="072D8870">
          <w:rPr>
            <w:rFonts w:hAnsi="Calibri" w:eastAsiaTheme="minorEastAsia"/>
            <w:color w:val="000000" w:themeColor="text1"/>
          </w:rPr>
          <w:delText>To ensure the greatest possible protection for employees in the workplace, the cooperative efforts of both employers and employees will help in establishing and maintaining a safe and healthful work environment. In general, employers are responsible for:</w:delText>
        </w:r>
      </w:del>
    </w:p>
    <w:p w:rsidRPr="00DA1D7C" w:rsidR="00DA1D7C" w:rsidP="00DA1D7C" w:rsidRDefault="00DA1D7C" w14:paraId="70E2B297" w14:textId="77777777">
      <w:pPr>
        <w:spacing w:after="0" w:line="240" w:lineRule="auto"/>
        <w:jc w:val="both"/>
        <w:rPr>
          <w:del w:author="Anthony Gantt" w:date="2022-12-14T17:14:00Z" w:id="29"/>
        </w:rPr>
      </w:pPr>
    </w:p>
    <w:p w:rsidRPr="00CE30B0" w:rsidR="00DA1D7C" w:rsidP="35508F7E" w:rsidRDefault="00DA1D7C" w14:paraId="43EA4E48" w14:textId="77777777">
      <w:pPr>
        <w:numPr>
          <w:ilvl w:val="0"/>
          <w:numId w:val="29"/>
        </w:numPr>
        <w:rPr>
          <w:del w:author="Anthony Gantt" w:date="2022-12-14T17:14:00Z" w:id="30"/>
          <w:rFonts w:eastAsiaTheme="majorEastAsia"/>
        </w:rPr>
      </w:pPr>
      <w:del w:author="Anthony Gantt" w:date="2022-12-14T17:14:00Z" w:id="31">
        <w:r w:rsidRPr="35508F7E" w:rsidDel="072D8870">
          <w:rPr>
            <w:rFonts w:eastAsiaTheme="majorEastAsia"/>
          </w:rPr>
          <w:delText>Performing a “hazard assessment” of the workplace to identify and control physical and health hazards.</w:delText>
        </w:r>
      </w:del>
    </w:p>
    <w:p w:rsidRPr="00CE30B0" w:rsidR="00DA1D7C" w:rsidP="35508F7E" w:rsidRDefault="00DA1D7C" w14:paraId="0EC9EAB7" w14:textId="77777777">
      <w:pPr>
        <w:numPr>
          <w:ilvl w:val="0"/>
          <w:numId w:val="29"/>
        </w:numPr>
        <w:rPr>
          <w:del w:author="Anthony Gantt" w:date="2022-12-14T17:14:00Z" w:id="32"/>
          <w:rFonts w:eastAsiaTheme="majorEastAsia"/>
        </w:rPr>
      </w:pPr>
      <w:del w:author="Anthony Gantt" w:date="2022-12-14T17:14:00Z" w:id="33">
        <w:r w:rsidRPr="35508F7E" w:rsidDel="072D8870">
          <w:rPr>
            <w:rFonts w:eastAsiaTheme="majorEastAsia"/>
          </w:rPr>
          <w:delText>Identifying and providing appropriate PPE for employees.</w:delText>
        </w:r>
      </w:del>
    </w:p>
    <w:p w:rsidRPr="00CE30B0" w:rsidR="00DA1D7C" w:rsidP="35508F7E" w:rsidRDefault="00DA1D7C" w14:paraId="733E17B0" w14:textId="77777777">
      <w:pPr>
        <w:numPr>
          <w:ilvl w:val="0"/>
          <w:numId w:val="29"/>
        </w:numPr>
        <w:rPr>
          <w:del w:author="Anthony Gantt" w:date="2022-12-14T17:14:00Z" w:id="34"/>
          <w:rFonts w:eastAsiaTheme="majorEastAsia"/>
        </w:rPr>
      </w:pPr>
      <w:del w:author="Anthony Gantt" w:date="2022-12-14T17:14:00Z" w:id="35">
        <w:r w:rsidRPr="35508F7E" w:rsidDel="072D8870">
          <w:rPr>
            <w:rFonts w:eastAsiaTheme="majorEastAsia"/>
          </w:rPr>
          <w:delText>Training employees in the use and care of the PPE.</w:delText>
        </w:r>
      </w:del>
    </w:p>
    <w:p w:rsidRPr="00CE30B0" w:rsidR="00DA1D7C" w:rsidP="35508F7E" w:rsidRDefault="00DA1D7C" w14:paraId="301FB765" w14:textId="77777777">
      <w:pPr>
        <w:numPr>
          <w:ilvl w:val="0"/>
          <w:numId w:val="29"/>
        </w:numPr>
        <w:rPr>
          <w:del w:author="Anthony Gantt" w:date="2022-12-14T17:14:00Z" w:id="36"/>
          <w:rFonts w:eastAsiaTheme="majorEastAsia"/>
        </w:rPr>
      </w:pPr>
      <w:del w:author="Anthony Gantt" w:date="2022-12-14T17:14:00Z" w:id="37">
        <w:r w:rsidRPr="35508F7E" w:rsidDel="072D8870">
          <w:rPr>
            <w:rFonts w:eastAsiaTheme="majorEastAsia"/>
          </w:rPr>
          <w:delText>Maintaining PPE, including replacing worn or damaged PPE.</w:delText>
        </w:r>
      </w:del>
    </w:p>
    <w:p w:rsidRPr="00CE30B0" w:rsidR="00CE30B0" w:rsidP="35508F7E" w:rsidRDefault="00DA1D7C" w14:paraId="6FE91F3E" w14:textId="3084C85B">
      <w:pPr>
        <w:numPr>
          <w:ilvl w:val="0"/>
          <w:numId w:val="29"/>
        </w:numPr>
        <w:rPr>
          <w:del w:author="Anthony Gantt" w:date="2022-12-14T17:14:00Z" w:id="38"/>
          <w:rFonts w:eastAsiaTheme="majorEastAsia"/>
        </w:rPr>
      </w:pPr>
      <w:del w:author="Anthony Gantt" w:date="2022-12-14T17:14:00Z" w:id="39">
        <w:r w:rsidRPr="35508F7E" w:rsidDel="072D8870">
          <w:rPr>
            <w:rFonts w:eastAsiaTheme="majorEastAsia"/>
          </w:rPr>
          <w:delText xml:space="preserve">Periodically reviewing, </w:delText>
        </w:r>
        <w:r w:rsidRPr="35508F7E" w:rsidDel="3B06FEE6">
          <w:rPr>
            <w:rFonts w:eastAsiaTheme="majorEastAsia"/>
          </w:rPr>
          <w:delText>updating,</w:delText>
        </w:r>
        <w:r w:rsidRPr="35508F7E" w:rsidDel="072D8870">
          <w:rPr>
            <w:rFonts w:eastAsiaTheme="majorEastAsia"/>
          </w:rPr>
          <w:delText xml:space="preserve"> and evaluating the effectiveness of the PPE program</w:delText>
        </w:r>
      </w:del>
    </w:p>
    <w:p w:rsidRPr="00DA1D7C" w:rsidR="00CE30B0" w:rsidP="00DA1D7C" w:rsidRDefault="00CE30B0" w14:paraId="58589649" w14:textId="77777777">
      <w:pPr>
        <w:spacing w:after="0" w:line="240" w:lineRule="auto"/>
        <w:jc w:val="both"/>
        <w:rPr>
          <w:del w:author="Anthony Gantt" w:date="2022-12-14T17:14:00Z" w:id="40"/>
        </w:rPr>
      </w:pPr>
    </w:p>
    <w:p w:rsidR="00DA1D7C" w:rsidP="35508F7E" w:rsidRDefault="00DA1D7C" w14:paraId="490AC30E" w14:textId="77777777">
      <w:pPr>
        <w:spacing w:after="0" w:line="240" w:lineRule="auto"/>
        <w:jc w:val="both"/>
        <w:rPr>
          <w:del w:author="Anthony Gantt" w:date="2022-12-14T17:14:00Z" w:id="41"/>
          <w:rFonts w:hAnsi="Calibri" w:eastAsiaTheme="minorEastAsia"/>
          <w:color w:val="000000" w:themeColor="text1"/>
          <w:kern w:val="24"/>
        </w:rPr>
      </w:pPr>
      <w:del w:author="Anthony Gantt" w:date="2022-12-14T17:14:00Z" w:id="42">
        <w:r w:rsidRPr="35508F7E" w:rsidDel="072D8870">
          <w:rPr>
            <w:b/>
            <w:bCs/>
          </w:rPr>
          <w:delText>F:</w:delText>
        </w:r>
        <w:r w:rsidDel="072D8870">
          <w:delText xml:space="preserve"> </w:delText>
        </w:r>
        <w:r w:rsidRPr="35508F7E" w:rsidDel="072D8870">
          <w:rPr>
            <w:rFonts w:hAnsi="Calibri" w:eastAsiaTheme="minorEastAsia"/>
            <w:color w:val="000000" w:themeColor="text1"/>
          </w:rPr>
          <w:delText xml:space="preserve">The employer is required to pay for PPE used to comply with OSHA standards. Examples of PPE that Employers </w:delText>
        </w:r>
        <w:r w:rsidRPr="3BF29000" w:rsidDel="072D8870">
          <w:rPr>
            <w:rFonts w:hAnsi="Calibri" w:eastAsiaTheme="minorEastAsia"/>
            <w:b/>
            <w:color w:val="000000" w:themeColor="text1"/>
          </w:rPr>
          <w:delText>Must</w:delText>
        </w:r>
        <w:r w:rsidRPr="35508F7E" w:rsidDel="072D8870">
          <w:rPr>
            <w:rFonts w:hAnsi="Calibri" w:eastAsiaTheme="minorEastAsia"/>
            <w:color w:val="000000" w:themeColor="text1"/>
          </w:rPr>
          <w:delText xml:space="preserve"> Pay for Include:</w:delText>
        </w:r>
      </w:del>
    </w:p>
    <w:p w:rsidRPr="00DA1D7C" w:rsidR="00CE30B0" w:rsidP="00DA1D7C" w:rsidRDefault="00CE30B0" w14:paraId="1D4DB5B8" w14:textId="77777777">
      <w:pPr>
        <w:spacing w:after="0" w:line="240" w:lineRule="auto"/>
        <w:jc w:val="both"/>
        <w:rPr>
          <w:del w:author="Anthony Gantt" w:date="2022-12-14T17:14:00Z" w:id="43"/>
        </w:rPr>
      </w:pPr>
    </w:p>
    <w:p w:rsidRPr="00DA1D7C" w:rsidR="00DA1D7C" w:rsidP="35508F7E" w:rsidRDefault="00DA1D7C" w14:paraId="3CE9D2D8" w14:textId="77777777">
      <w:pPr>
        <w:numPr>
          <w:ilvl w:val="0"/>
          <w:numId w:val="29"/>
        </w:numPr>
        <w:rPr>
          <w:del w:author="Anthony Gantt" w:date="2022-12-14T17:14:00Z" w:id="44"/>
          <w:rFonts w:eastAsiaTheme="majorEastAsia"/>
        </w:rPr>
      </w:pPr>
      <w:del w:author="Anthony Gantt" w:date="2022-12-14T17:14:00Z" w:id="45">
        <w:r w:rsidRPr="35508F7E" w:rsidDel="072D8870">
          <w:rPr>
            <w:rFonts w:eastAsiaTheme="majorEastAsia"/>
          </w:rPr>
          <w:delText>Metatarsal foot protection</w:delText>
        </w:r>
      </w:del>
    </w:p>
    <w:p w:rsidRPr="00DA1D7C" w:rsidR="00DA1D7C" w:rsidP="35508F7E" w:rsidRDefault="00DA1D7C" w14:paraId="714A6B61" w14:textId="77777777">
      <w:pPr>
        <w:numPr>
          <w:ilvl w:val="0"/>
          <w:numId w:val="29"/>
        </w:numPr>
        <w:rPr>
          <w:del w:author="Anthony Gantt" w:date="2022-12-14T17:14:00Z" w:id="46"/>
          <w:rFonts w:eastAsiaTheme="majorEastAsia"/>
        </w:rPr>
      </w:pPr>
      <w:del w:author="Anthony Gantt" w:date="2022-12-14T17:14:00Z" w:id="47">
        <w:r w:rsidRPr="35508F7E" w:rsidDel="072D8870">
          <w:rPr>
            <w:rFonts w:eastAsiaTheme="majorEastAsia"/>
          </w:rPr>
          <w:delText>Rubber boots with steel toes</w:delText>
        </w:r>
      </w:del>
    </w:p>
    <w:p w:rsidRPr="00DA1D7C" w:rsidR="00DA1D7C" w:rsidP="35508F7E" w:rsidRDefault="00DA1D7C" w14:paraId="4F0649F2" w14:textId="77777777">
      <w:pPr>
        <w:numPr>
          <w:ilvl w:val="0"/>
          <w:numId w:val="29"/>
        </w:numPr>
        <w:rPr>
          <w:del w:author="Anthony Gantt" w:date="2022-12-14T17:14:00Z" w:id="48"/>
          <w:rFonts w:eastAsiaTheme="majorEastAsia"/>
        </w:rPr>
      </w:pPr>
      <w:del w:author="Anthony Gantt" w:date="2022-12-14T17:14:00Z" w:id="49">
        <w:r w:rsidRPr="35508F7E" w:rsidDel="072D8870">
          <w:rPr>
            <w:rFonts w:eastAsiaTheme="majorEastAsia"/>
          </w:rPr>
          <w:delText>Non-prescription eye protection</w:delText>
        </w:r>
      </w:del>
    </w:p>
    <w:p w:rsidRPr="00DA1D7C" w:rsidR="00DA1D7C" w:rsidP="35508F7E" w:rsidRDefault="00DA1D7C" w14:paraId="3F4F9D5C" w14:textId="77777777">
      <w:pPr>
        <w:numPr>
          <w:ilvl w:val="0"/>
          <w:numId w:val="29"/>
        </w:numPr>
        <w:rPr>
          <w:del w:author="Anthony Gantt" w:date="2022-12-14T17:14:00Z" w:id="50"/>
          <w:rFonts w:eastAsiaTheme="majorEastAsia"/>
        </w:rPr>
      </w:pPr>
      <w:del w:author="Anthony Gantt" w:date="2022-12-14T17:14:00Z" w:id="51">
        <w:r w:rsidRPr="35508F7E" w:rsidDel="072D8870">
          <w:rPr>
            <w:rFonts w:eastAsiaTheme="majorEastAsia"/>
          </w:rPr>
          <w:delText>Prescription eyewear inserts/lenses for full face respirators</w:delText>
        </w:r>
      </w:del>
    </w:p>
    <w:p w:rsidRPr="00DA1D7C" w:rsidR="00DA1D7C" w:rsidP="35508F7E" w:rsidRDefault="00DA1D7C" w14:paraId="6C54A118" w14:textId="77777777">
      <w:pPr>
        <w:numPr>
          <w:ilvl w:val="0"/>
          <w:numId w:val="29"/>
        </w:numPr>
        <w:rPr>
          <w:del w:author="Anthony Gantt" w:date="2022-12-14T17:14:00Z" w:id="52"/>
          <w:rFonts w:eastAsiaTheme="majorEastAsia"/>
        </w:rPr>
      </w:pPr>
      <w:del w:author="Anthony Gantt" w:date="2022-12-14T17:14:00Z" w:id="53">
        <w:r w:rsidRPr="35508F7E" w:rsidDel="072D8870">
          <w:rPr>
            <w:rFonts w:eastAsiaTheme="majorEastAsia"/>
          </w:rPr>
          <w:delText>Goggles and face shields</w:delText>
        </w:r>
      </w:del>
    </w:p>
    <w:p w:rsidRPr="00DA1D7C" w:rsidR="00DA1D7C" w:rsidP="35508F7E" w:rsidRDefault="00C2256E" w14:paraId="05B50B49" w14:textId="60D547ED">
      <w:pPr>
        <w:numPr>
          <w:ilvl w:val="0"/>
          <w:numId w:val="29"/>
        </w:numPr>
        <w:rPr>
          <w:del w:author="Anthony Gantt" w:date="2022-12-14T17:14:00Z" w:id="54"/>
          <w:rFonts w:eastAsiaTheme="majorEastAsia"/>
        </w:rPr>
      </w:pPr>
      <w:del w:author="Anthony Gantt" w:date="2022-12-14T17:14:00Z" w:id="55">
        <w:r w:rsidRPr="35508F7E" w:rsidDel="01EDD8D1">
          <w:rPr>
            <w:rFonts w:eastAsiaTheme="majorEastAsia"/>
          </w:rPr>
          <w:delText>Firefighting</w:delText>
        </w:r>
        <w:r w:rsidRPr="35508F7E" w:rsidDel="072D8870">
          <w:rPr>
            <w:rFonts w:eastAsiaTheme="majorEastAsia"/>
          </w:rPr>
          <w:delText xml:space="preserve"> PPE (helmet, gloves, boots, proximity suits, full gear)</w:delText>
        </w:r>
      </w:del>
    </w:p>
    <w:p w:rsidRPr="00DA1D7C" w:rsidR="00DA1D7C" w:rsidP="35508F7E" w:rsidRDefault="00DA1D7C" w14:paraId="0D7EA2D9" w14:textId="77777777">
      <w:pPr>
        <w:numPr>
          <w:ilvl w:val="0"/>
          <w:numId w:val="29"/>
        </w:numPr>
        <w:rPr>
          <w:del w:author="Anthony Gantt" w:date="2022-12-14T17:14:00Z" w:id="56"/>
          <w:rFonts w:eastAsiaTheme="majorEastAsia"/>
        </w:rPr>
      </w:pPr>
      <w:del w:author="Anthony Gantt" w:date="2022-12-14T17:14:00Z" w:id="57">
        <w:r w:rsidRPr="35508F7E" w:rsidDel="072D8870">
          <w:rPr>
            <w:rFonts w:eastAsiaTheme="majorEastAsia"/>
          </w:rPr>
          <w:delText>Hard hats</w:delText>
        </w:r>
      </w:del>
    </w:p>
    <w:p w:rsidRPr="00DA1D7C" w:rsidR="00DA1D7C" w:rsidP="35508F7E" w:rsidRDefault="00DA1D7C" w14:paraId="4E3A2291" w14:textId="77777777">
      <w:pPr>
        <w:numPr>
          <w:ilvl w:val="0"/>
          <w:numId w:val="29"/>
        </w:numPr>
        <w:rPr>
          <w:del w:author="Anthony Gantt" w:date="2022-12-14T17:14:00Z" w:id="58"/>
          <w:rFonts w:eastAsiaTheme="majorEastAsia"/>
        </w:rPr>
      </w:pPr>
      <w:del w:author="Anthony Gantt" w:date="2022-12-14T17:14:00Z" w:id="59">
        <w:r w:rsidRPr="35508F7E" w:rsidDel="072D8870">
          <w:rPr>
            <w:rFonts w:eastAsiaTheme="majorEastAsia"/>
          </w:rPr>
          <w:delText>Hearing protection</w:delText>
        </w:r>
      </w:del>
    </w:p>
    <w:p w:rsidRPr="00DA1D7C" w:rsidR="00DA1D7C" w:rsidP="35508F7E" w:rsidRDefault="00DA1D7C" w14:paraId="274CF64F" w14:textId="77777777">
      <w:pPr>
        <w:numPr>
          <w:ilvl w:val="0"/>
          <w:numId w:val="29"/>
        </w:numPr>
        <w:rPr>
          <w:del w:author="Anthony Gantt" w:date="2022-12-14T17:14:00Z" w:id="60"/>
          <w:rFonts w:eastAsiaTheme="majorEastAsia"/>
        </w:rPr>
      </w:pPr>
      <w:del w:author="Anthony Gantt" w:date="2022-12-14T17:14:00Z" w:id="61">
        <w:r w:rsidRPr="35508F7E" w:rsidDel="072D8870">
          <w:rPr>
            <w:rFonts w:eastAsiaTheme="majorEastAsia"/>
          </w:rPr>
          <w:delText>Welding PPE</w:delText>
        </w:r>
      </w:del>
    </w:p>
    <w:p w:rsidRPr="00DA1D7C" w:rsidR="00DA1D7C" w:rsidP="00DA1D7C" w:rsidRDefault="00DA1D7C" w14:paraId="4E92022D" w14:textId="77777777">
      <w:pPr>
        <w:spacing w:after="0" w:line="240" w:lineRule="auto"/>
        <w:jc w:val="both"/>
        <w:rPr>
          <w:del w:author="Anthony Gantt" w:date="2022-12-14T17:14:00Z" w:id="62"/>
          <w:b/>
          <w:bCs/>
        </w:rPr>
      </w:pPr>
    </w:p>
    <w:p w:rsidRPr="00DA1D7C" w:rsidR="00DA1D7C" w:rsidP="35508F7E" w:rsidRDefault="00DA1D7C" w14:paraId="526A4B25" w14:textId="77777777">
      <w:pPr>
        <w:spacing w:after="0" w:line="240" w:lineRule="auto"/>
        <w:jc w:val="both"/>
        <w:rPr>
          <w:del w:author="Anthony Gantt" w:date="2022-12-14T17:14:00Z" w:id="63"/>
          <w:rFonts w:hAnsi="Calibri" w:eastAsiaTheme="minorEastAsia"/>
          <w:color w:val="000000" w:themeColor="text1"/>
        </w:rPr>
      </w:pPr>
      <w:del w:author="Anthony Gantt" w:date="2022-12-14T17:14:00Z" w:id="64">
        <w:r w:rsidRPr="35508F7E" w:rsidDel="072D8870">
          <w:rPr>
            <w:b/>
            <w:bCs/>
          </w:rPr>
          <w:delText>F:</w:delText>
        </w:r>
        <w:r w:rsidRPr="35508F7E" w:rsidDel="072D8870">
          <w:rPr>
            <w:rFonts w:hAnsi="Calibri" w:eastAsiaTheme="minorEastAsia"/>
            <w:color w:val="000000" w:themeColor="text1"/>
          </w:rPr>
          <w:delText xml:space="preserve"> Employers are not required to pay for some PPE in certain circumstances:</w:delText>
        </w:r>
      </w:del>
    </w:p>
    <w:p w:rsidRPr="00CE30B0" w:rsidR="00DA1D7C" w:rsidP="35508F7E" w:rsidRDefault="00DA1D7C" w14:paraId="52D19944" w14:textId="77777777">
      <w:pPr>
        <w:numPr>
          <w:ilvl w:val="0"/>
          <w:numId w:val="29"/>
        </w:numPr>
        <w:jc w:val="both"/>
        <w:rPr>
          <w:del w:author="Anthony Gantt" w:date="2022-12-14T17:14:00Z" w:id="65"/>
          <w:rFonts w:eastAsiaTheme="majorEastAsia"/>
        </w:rPr>
      </w:pPr>
      <w:del w:author="Anthony Gantt" w:date="2022-12-14T17:14:00Z" w:id="66">
        <w:r w:rsidRPr="35508F7E" w:rsidDel="072D8870">
          <w:rPr>
            <w:rFonts w:eastAsiaTheme="majorEastAsia"/>
          </w:rPr>
          <w:delText>Non-specialty safety-toe protective footwear (including steel-toe shoes or boots) and nonspecialty prescription safety eyewear provided that the employer permits such items to be worn off the job site. (OSHA based this decision on the fact that this type of equipment is very personal, is often used outside the workplace, and that it is taken by workers from jobsite to jobsite and employer to employer.)</w:delText>
        </w:r>
      </w:del>
    </w:p>
    <w:p w:rsidRPr="00CE30B0" w:rsidR="00DA1D7C" w:rsidP="35508F7E" w:rsidRDefault="00DA1D7C" w14:paraId="4DF1A2D7" w14:textId="77777777">
      <w:pPr>
        <w:numPr>
          <w:ilvl w:val="0"/>
          <w:numId w:val="29"/>
        </w:numPr>
        <w:jc w:val="both"/>
        <w:rPr>
          <w:del w:author="Anthony Gantt" w:date="2022-12-14T17:14:00Z" w:id="67"/>
          <w:rFonts w:eastAsiaTheme="majorEastAsia"/>
        </w:rPr>
      </w:pPr>
      <w:del w:author="Anthony Gantt" w:date="2022-12-14T17:14:00Z" w:id="68">
        <w:r w:rsidRPr="35508F7E" w:rsidDel="072D8870">
          <w:rPr>
            <w:rFonts w:eastAsiaTheme="majorEastAsia"/>
          </w:rPr>
          <w:delText>Everyday clothing, such as long-sleeve shirts, long pants, street shoes, and normal work boots.</w:delText>
        </w:r>
      </w:del>
    </w:p>
    <w:p w:rsidRPr="00CE30B0" w:rsidR="00DA1D7C" w:rsidP="35508F7E" w:rsidRDefault="00DA1D7C" w14:paraId="4A00E37A" w14:textId="77777777">
      <w:pPr>
        <w:numPr>
          <w:ilvl w:val="0"/>
          <w:numId w:val="29"/>
        </w:numPr>
        <w:jc w:val="both"/>
        <w:rPr>
          <w:del w:author="Anthony Gantt" w:date="2022-12-14T17:14:00Z" w:id="69"/>
          <w:rFonts w:eastAsiaTheme="majorEastAsia"/>
        </w:rPr>
      </w:pPr>
      <w:del w:author="Anthony Gantt" w:date="2022-12-14T17:14:00Z" w:id="70">
        <w:r w:rsidRPr="35508F7E" w:rsidDel="072D8870">
          <w:rPr>
            <w:rFonts w:eastAsiaTheme="majorEastAsia"/>
          </w:rPr>
          <w:delText>Ordinary clothing, skin creams, or other items, used solely for protection from weather, such as winter coats, jackets, gloves, parkas, rubber boots, hats, raincoats, ordinary sunglasses, and sunscreen</w:delText>
        </w:r>
      </w:del>
    </w:p>
    <w:p w:rsidRPr="00CE30B0" w:rsidR="00DA1D7C" w:rsidP="35508F7E" w:rsidRDefault="00DA1D7C" w14:paraId="1F23A334" w14:textId="77777777">
      <w:pPr>
        <w:numPr>
          <w:ilvl w:val="0"/>
          <w:numId w:val="29"/>
        </w:numPr>
        <w:jc w:val="both"/>
        <w:rPr>
          <w:del w:author="Anthony Gantt" w:date="2022-12-14T17:14:00Z" w:id="71"/>
          <w:rFonts w:eastAsiaTheme="majorEastAsia"/>
        </w:rPr>
      </w:pPr>
      <w:del w:author="Anthony Gantt" w:date="2022-12-14T17:14:00Z" w:id="72">
        <w:r w:rsidRPr="35508F7E" w:rsidDel="072D8870">
          <w:rPr>
            <w:rFonts w:eastAsiaTheme="majorEastAsia"/>
          </w:rPr>
          <w:delText>Items such as hair nets and gloves worn by food workers for consumer safety.</w:delText>
        </w:r>
      </w:del>
    </w:p>
    <w:p w:rsidRPr="00CE30B0" w:rsidR="00DA1D7C" w:rsidP="35508F7E" w:rsidRDefault="00DA1D7C" w14:paraId="3538BA3D" w14:textId="77777777">
      <w:pPr>
        <w:numPr>
          <w:ilvl w:val="0"/>
          <w:numId w:val="29"/>
        </w:numPr>
        <w:jc w:val="both"/>
        <w:rPr>
          <w:del w:author="Anthony Gantt" w:date="2022-12-14T17:14:00Z" w:id="73"/>
          <w:rFonts w:eastAsiaTheme="majorEastAsia"/>
        </w:rPr>
      </w:pPr>
      <w:del w:author="Anthony Gantt" w:date="2022-12-14T17:14:00Z" w:id="74">
        <w:r w:rsidRPr="35508F7E" w:rsidDel="072D8870">
          <w:rPr>
            <w:rFonts w:eastAsiaTheme="majorEastAsia"/>
          </w:rPr>
          <w:delText>Lifting belts because their value in protecting the back is questionable.</w:delText>
        </w:r>
      </w:del>
    </w:p>
    <w:p w:rsidRPr="00CE30B0" w:rsidR="00DA1D7C" w:rsidP="35508F7E" w:rsidRDefault="00DA1D7C" w14:paraId="5C4D806A" w14:textId="27206462">
      <w:pPr>
        <w:numPr>
          <w:ilvl w:val="0"/>
          <w:numId w:val="29"/>
        </w:numPr>
        <w:jc w:val="both"/>
        <w:rPr>
          <w:del w:author="Anthony Gantt" w:date="2022-12-14T17:14:00Z" w:id="75"/>
          <w:rFonts w:eastAsiaTheme="majorEastAsia"/>
        </w:rPr>
      </w:pPr>
      <w:del w:author="Anthony Gantt" w:date="2022-12-14T17:14:00Z" w:id="76">
        <w:r w:rsidRPr="35508F7E" w:rsidDel="072D8870">
          <w:rPr>
            <w:rFonts w:eastAsiaTheme="majorEastAsia"/>
          </w:rPr>
          <w:delText>When the employee has lost or intentionally damaged the PPE and it must be replaced.</w:delText>
        </w:r>
      </w:del>
    </w:p>
    <w:p w:rsidRPr="000522DB" w:rsidR="00A837BC" w:rsidP="0042612B" w:rsidRDefault="00A837BC" w14:paraId="22E4050B" w14:textId="5FCB34EE">
      <w:pPr>
        <w:spacing w:after="0" w:line="240" w:lineRule="auto"/>
        <w:jc w:val="both"/>
      </w:pPr>
    </w:p>
    <w:p w:rsidRPr="00113DD1" w:rsidR="0057395A" w:rsidP="0057395A" w:rsidRDefault="0057395A" w14:paraId="13D52A83" w14:textId="77777777">
      <w:pPr>
        <w:spacing w:after="0" w:line="240" w:lineRule="auto"/>
      </w:pPr>
    </w:p>
    <w:p w:rsidR="006652EB" w:rsidP="006652EB" w:rsidRDefault="1DD84FB0" w14:paraId="2F4392CC" w14:textId="410592F3">
      <w:pPr>
        <w:pStyle w:val="Heading1"/>
        <w:spacing w:before="0" w:line="240" w:lineRule="auto"/>
        <w:jc w:val="center"/>
      </w:pPr>
      <w:r>
        <w:t xml:space="preserve">Slide </w:t>
      </w:r>
      <w:ins w:author="Anthony Gantt" w:date="2022-12-14T17:14:00Z" w:id="77">
        <w:r w:rsidR="0139160D">
          <w:t>4</w:t>
        </w:r>
      </w:ins>
      <w:del w:author="Anthony Gantt" w:date="2022-12-14T17:14:00Z" w:id="78">
        <w:r w:rsidDel="13D66BE6" w:rsidR="006652EB">
          <w:delText>6</w:delText>
        </w:r>
      </w:del>
      <w:r>
        <w:t>: Why am I here? (1 Minute)</w:t>
      </w:r>
    </w:p>
    <w:p w:rsidRPr="00CE30B0" w:rsidR="00CE30B0" w:rsidP="00CE30B0" w:rsidRDefault="00CE30B0" w14:paraId="60C11946" w14:textId="77777777"/>
    <w:p w:rsidRPr="000522DB" w:rsidR="006652EB" w:rsidP="006652EB" w:rsidRDefault="006652EB" w14:paraId="4E636F5B" w14:textId="77777777">
      <w:pPr>
        <w:spacing w:after="0" w:line="240" w:lineRule="auto"/>
        <w:jc w:val="both"/>
        <w:rPr>
          <w:rFonts w:hAnsi="Calibri" w:eastAsiaTheme="minorEastAsia"/>
          <w:color w:val="000000" w:themeColor="text1"/>
          <w:kern w:val="24"/>
        </w:rPr>
      </w:pPr>
      <w:r w:rsidRPr="000522DB">
        <w:rPr>
          <w:b/>
          <w:bCs/>
        </w:rPr>
        <w:t>F:</w:t>
      </w:r>
      <w:r w:rsidRPr="000522DB">
        <w:t xml:space="preserve"> </w:t>
      </w:r>
      <w:r w:rsidRPr="000522DB">
        <w:rPr>
          <w:rFonts w:hAnsi="Calibri" w:eastAsiaTheme="minorEastAsia"/>
          <w:color w:val="000000" w:themeColor="text1"/>
          <w:kern w:val="24"/>
        </w:rPr>
        <w:t>Each one of us is the last line of defense to protect workers from injury or the environment from damage, should management systems and collective protections fail. Supervisors and workers are the KEY to HSE. We can promote or destroy the HSE climate through our own behavior and how other workers perceive it.</w:t>
      </w:r>
    </w:p>
    <w:p w:rsidRPr="000522DB" w:rsidR="006652EB" w:rsidP="006652EB" w:rsidRDefault="006652EB" w14:paraId="57B3C854" w14:textId="77777777">
      <w:pPr>
        <w:spacing w:after="0" w:line="240" w:lineRule="auto"/>
        <w:jc w:val="both"/>
        <w:rPr>
          <w:rFonts w:hAnsi="Calibri" w:eastAsiaTheme="minorEastAsia"/>
          <w:color w:val="000000" w:themeColor="text1"/>
          <w:kern w:val="24"/>
        </w:rPr>
      </w:pPr>
    </w:p>
    <w:p w:rsidRPr="000522DB" w:rsidR="006652EB" w:rsidP="006652EB" w:rsidRDefault="006652EB" w14:paraId="2719294A" w14:textId="77777777">
      <w:pPr>
        <w:spacing w:after="0" w:line="240" w:lineRule="auto"/>
        <w:jc w:val="both"/>
        <w:rPr>
          <w:rFonts w:hAnsi="Calibri" w:eastAsiaTheme="minorEastAsia"/>
          <w:color w:val="000000" w:themeColor="text1"/>
          <w:kern w:val="24"/>
        </w:rPr>
      </w:pPr>
      <w:r w:rsidRPr="000522DB">
        <w:rPr>
          <w:rFonts w:hAnsi="Calibri" w:eastAsiaTheme="minorEastAsia"/>
          <w:color w:val="000000" w:themeColor="text1"/>
          <w:kern w:val="24"/>
        </w:rPr>
        <w:t>Supervisors and workers are responsible for enforcing safety rules. Regardless of our position, employment status, or background, everyone is responsible for HSE, and everyone can be a HSE leader by demonstrating positive attitudes and behavior.</w:t>
      </w:r>
    </w:p>
    <w:p w:rsidR="006652EB" w:rsidP="006652EB" w:rsidRDefault="006652EB" w14:paraId="0B51CF82" w14:textId="77777777">
      <w:pPr>
        <w:spacing w:after="0" w:line="240" w:lineRule="auto"/>
        <w:jc w:val="both"/>
      </w:pPr>
    </w:p>
    <w:p w:rsidR="006652EB" w:rsidP="002B1532" w:rsidRDefault="68AEE38B" w14:paraId="34ABDBE9" w14:textId="0DEF5EBF">
      <w:pPr>
        <w:pStyle w:val="Heading1"/>
        <w:spacing w:before="0" w:line="240" w:lineRule="auto"/>
        <w:jc w:val="center"/>
      </w:pPr>
      <w:r>
        <w:t xml:space="preserve">Slide </w:t>
      </w:r>
      <w:ins w:author="Anthony Gantt" w:date="2022-12-14T17:15:00Z" w:id="79">
        <w:r w:rsidR="6B0A181C">
          <w:t>5</w:t>
        </w:r>
      </w:ins>
      <w:del w:author="Anthony Gantt" w:date="2022-12-14T17:15:00Z" w:id="80">
        <w:r w:rsidDel="31847D2F" w:rsidR="1DD84FB0">
          <w:delText>7</w:delText>
        </w:r>
      </w:del>
      <w:r>
        <w:t xml:space="preserve">: </w:t>
      </w:r>
      <w:ins w:author="Anthony Gantt" w:date="2022-12-14T17:15:00Z" w:id="81">
        <w:r w:rsidR="7F53A7B7">
          <w:t xml:space="preserve">Winter </w:t>
        </w:r>
      </w:ins>
      <w:ins w:author="Anthony Gantt" w:date="2022-12-14T17:16:00Z" w:id="82">
        <w:r w:rsidR="7F53A7B7">
          <w:t>Weather Statisti</w:t>
        </w:r>
        <w:r w:rsidR="2866FB7E">
          <w:t>cs</w:t>
        </w:r>
      </w:ins>
      <w:del w:author="Anthony Gantt" w:date="2022-12-14T17:15:00Z" w:id="83">
        <w:r w:rsidDel="31847D2F" w:rsidR="1DD84FB0">
          <w:delText>Hierarchy of Controls</w:delText>
        </w:r>
      </w:del>
      <w:r w:rsidR="564C6104">
        <w:t xml:space="preserve"> (</w:t>
      </w:r>
      <w:r w:rsidR="6DD97BE9">
        <w:t xml:space="preserve">10 </w:t>
      </w:r>
      <w:r>
        <w:t>Minutes)</w:t>
      </w:r>
    </w:p>
    <w:p w:rsidRPr="00CE30B0" w:rsidR="00CE30B0" w:rsidP="00CE30B0" w:rsidRDefault="00CE30B0" w14:paraId="19988D34" w14:textId="77777777"/>
    <w:p w:rsidRPr="000522DB" w:rsidR="00760D35" w:rsidP="000522DB" w:rsidRDefault="00760D35" w14:paraId="3464590B" w14:textId="65B7363A">
      <w:pPr>
        <w:pStyle w:val="NoSpacing"/>
        <w:rPr>
          <w:rFonts w:hAnsi="Calibri" w:eastAsiaTheme="minorEastAsia"/>
          <w:color w:val="000000" w:themeColor="text1"/>
          <w:kern w:val="24"/>
        </w:rPr>
      </w:pPr>
      <w:r w:rsidRPr="00760D35">
        <w:rPr>
          <w:rFonts w:hAnsi="Calibri" w:eastAsiaTheme="minorEastAsia"/>
          <w:b/>
          <w:bCs/>
          <w:color w:val="000000" w:themeColor="text1"/>
          <w:kern w:val="24"/>
        </w:rPr>
        <w:t>KLP</w:t>
      </w:r>
      <w:r w:rsidRPr="00760D35">
        <w:rPr>
          <w:rFonts w:hAnsi="Calibri" w:eastAsiaTheme="minorEastAsia"/>
          <w:color w:val="000000" w:themeColor="text1"/>
          <w:kern w:val="24"/>
        </w:rPr>
        <w:t xml:space="preserve">: Hierarchy of Controls: elimination, substitution, engineering controls, administrative </w:t>
      </w:r>
      <w:r w:rsidRPr="00760D35" w:rsidR="004D1E37">
        <w:rPr>
          <w:rFonts w:hAnsi="Calibri" w:eastAsiaTheme="minorEastAsia"/>
          <w:color w:val="000000" w:themeColor="text1"/>
          <w:kern w:val="24"/>
        </w:rPr>
        <w:t>controls,</w:t>
      </w:r>
      <w:r w:rsidRPr="00760D35">
        <w:rPr>
          <w:rFonts w:hAnsi="Calibri" w:eastAsiaTheme="minorEastAsia"/>
          <w:color w:val="000000" w:themeColor="text1"/>
          <w:kern w:val="24"/>
        </w:rPr>
        <w:t xml:space="preserve"> and personal protective equipment. The hierarchy is arranged beginning with the most effective controls and proceeds to the least effective.</w:t>
      </w:r>
    </w:p>
    <w:p w:rsidRPr="00760D35" w:rsidR="000522DB" w:rsidP="000522DB" w:rsidRDefault="000522DB" w14:paraId="67C40390" w14:textId="77777777">
      <w:pPr>
        <w:pStyle w:val="NoSpacing"/>
        <w:jc w:val="center"/>
        <w:rPr>
          <w:rFonts w:hAnsi="Calibri" w:eastAsiaTheme="minorEastAsia"/>
          <w:color w:val="000000" w:themeColor="text1"/>
          <w:kern w:val="24"/>
        </w:rPr>
      </w:pPr>
    </w:p>
    <w:p w:rsidRPr="00760D35" w:rsidR="00760D35" w:rsidP="00760D35" w:rsidRDefault="00760D35" w14:paraId="08B8DCA2" w14:textId="77777777">
      <w:pPr>
        <w:pStyle w:val="NoSpacing"/>
        <w:rPr>
          <w:rFonts w:hAnsi="Calibri" w:eastAsiaTheme="minorEastAsia"/>
          <w:color w:val="000000" w:themeColor="text1"/>
          <w:kern w:val="24"/>
        </w:rPr>
      </w:pPr>
      <w:r w:rsidRPr="00760D35">
        <w:rPr>
          <w:rFonts w:hAnsi="Calibri" w:eastAsiaTheme="minorEastAsia"/>
          <w:b/>
          <w:bCs/>
          <w:color w:val="000000" w:themeColor="text1"/>
          <w:kern w:val="24"/>
        </w:rPr>
        <w:t>F:</w:t>
      </w:r>
      <w:r w:rsidRPr="00760D35">
        <w:rPr>
          <w:rFonts w:hAnsi="Calibri" w:eastAsiaTheme="minorEastAsia"/>
          <w:color w:val="000000" w:themeColor="text1"/>
          <w:kern w:val="24"/>
        </w:rPr>
        <w:t xml:space="preserve"> The hazard controls in the hierarchy are, in order of decreasing effectiveness: Do you know what they are? </w:t>
      </w:r>
    </w:p>
    <w:p w:rsidRPr="00760D35" w:rsidR="00760D35" w:rsidP="00760D35" w:rsidRDefault="00760D35" w14:paraId="36F4D9F7" w14:textId="77777777">
      <w:pPr>
        <w:pStyle w:val="NoSpacing"/>
        <w:rPr>
          <w:rFonts w:hAnsi="Calibri" w:eastAsiaTheme="minorEastAsia"/>
          <w:color w:val="000000" w:themeColor="text1"/>
          <w:kern w:val="24"/>
        </w:rPr>
      </w:pPr>
      <w:bookmarkStart w:name="_Hlk98421138" w:id="84"/>
      <w:r w:rsidRPr="00760D35">
        <w:rPr>
          <w:rFonts w:hAnsi="Calibri" w:eastAsiaTheme="minorEastAsia"/>
          <w:color w:val="000000" w:themeColor="text1"/>
          <w:kern w:val="24"/>
        </w:rPr>
        <w:t>(Click mouse to trigger animation)</w:t>
      </w:r>
    </w:p>
    <w:bookmarkEnd w:id="84"/>
    <w:p w:rsidR="000522DB" w:rsidP="00760D35" w:rsidRDefault="000522DB" w14:paraId="79F040BD" w14:textId="77777777">
      <w:pPr>
        <w:pStyle w:val="NoSpacing"/>
        <w:rPr>
          <w:rFonts w:hAnsi="Calibri" w:eastAsiaTheme="minorEastAsia"/>
          <w:color w:val="000000" w:themeColor="text1"/>
          <w:kern w:val="24"/>
        </w:rPr>
      </w:pPr>
    </w:p>
    <w:p w:rsidRPr="00760D35" w:rsidR="00760D35" w:rsidP="00760D35" w:rsidRDefault="00760D35" w14:paraId="6A5AAB86" w14:textId="630CB7B3">
      <w:pPr>
        <w:pStyle w:val="NoSpacing"/>
        <w:rPr>
          <w:rFonts w:hAnsi="Calibri" w:eastAsiaTheme="minorEastAsia"/>
          <w:color w:val="000000" w:themeColor="text1"/>
          <w:kern w:val="24"/>
        </w:rPr>
      </w:pPr>
      <w:r w:rsidRPr="00760D35">
        <w:rPr>
          <w:rFonts w:hAnsi="Calibri" w:eastAsiaTheme="minorEastAsia"/>
          <w:b/>
          <w:bCs/>
          <w:color w:val="000000" w:themeColor="text1"/>
          <w:kern w:val="24"/>
        </w:rPr>
        <w:t>F:</w:t>
      </w:r>
      <w:r w:rsidRPr="00760D35">
        <w:rPr>
          <w:rFonts w:hAnsi="Calibri" w:eastAsiaTheme="minorEastAsia"/>
          <w:color w:val="000000" w:themeColor="text1"/>
          <w:kern w:val="24"/>
        </w:rPr>
        <w:t xml:space="preserve"> Elimination: This is always where you should start. Is it possible to physically eliminate the hazard entirely? Notice that this type of corrective action doesn’t depend on your worker remembering to do something.</w:t>
      </w:r>
    </w:p>
    <w:p w:rsidRPr="00760D35" w:rsidR="00760D35" w:rsidP="00760D35" w:rsidRDefault="00760D35" w14:paraId="337328DE" w14:textId="77777777">
      <w:pPr>
        <w:pStyle w:val="NoSpacing"/>
        <w:rPr>
          <w:rFonts w:hAnsi="Calibri" w:eastAsiaTheme="minorEastAsia"/>
          <w:color w:val="000000" w:themeColor="text1"/>
          <w:kern w:val="24"/>
        </w:rPr>
      </w:pPr>
      <w:r w:rsidRPr="00760D35">
        <w:rPr>
          <w:rFonts w:hAnsi="Calibri" w:eastAsiaTheme="minorEastAsia"/>
          <w:color w:val="000000" w:themeColor="text1"/>
          <w:kern w:val="24"/>
        </w:rPr>
        <w:t>(Click mouse to trigger animation)</w:t>
      </w:r>
    </w:p>
    <w:p w:rsidRPr="00760D35" w:rsidR="00760D35" w:rsidP="00760D35" w:rsidRDefault="00760D35" w14:paraId="63F3A9C8" w14:textId="77777777">
      <w:pPr>
        <w:pStyle w:val="NoSpacing"/>
        <w:rPr>
          <w:rFonts w:hAnsi="Calibri" w:eastAsiaTheme="minorEastAsia"/>
          <w:color w:val="000000" w:themeColor="text1"/>
          <w:kern w:val="24"/>
        </w:rPr>
      </w:pPr>
      <w:r w:rsidRPr="00760D35">
        <w:rPr>
          <w:rFonts w:hAnsi="Calibri" w:eastAsiaTheme="minorEastAsia"/>
          <w:b/>
          <w:bCs/>
          <w:color w:val="000000" w:themeColor="text1"/>
          <w:kern w:val="24"/>
        </w:rPr>
        <w:t xml:space="preserve">F: </w:t>
      </w:r>
      <w:r w:rsidRPr="00760D35">
        <w:rPr>
          <w:rFonts w:hAnsi="Calibri" w:eastAsiaTheme="minorEastAsia"/>
          <w:color w:val="000000" w:themeColor="text1"/>
          <w:kern w:val="24"/>
        </w:rPr>
        <w:t>Substitution: Is it possible to replace the hazard, for example changing the equipment or tools used to perform a hazardous task? The effectiveness of this type of preventative action is, like elimination, also not worker-dependent.</w:t>
      </w:r>
    </w:p>
    <w:p w:rsidRPr="00760D35" w:rsidR="00760D35" w:rsidP="00760D35" w:rsidRDefault="00760D35" w14:paraId="15C55565" w14:textId="77777777">
      <w:pPr>
        <w:pStyle w:val="NoSpacing"/>
        <w:rPr>
          <w:rFonts w:hAnsi="Calibri" w:eastAsiaTheme="minorEastAsia"/>
          <w:color w:val="000000" w:themeColor="text1"/>
          <w:kern w:val="24"/>
        </w:rPr>
      </w:pPr>
      <w:r w:rsidRPr="00760D35">
        <w:rPr>
          <w:rFonts w:hAnsi="Calibri" w:eastAsiaTheme="minorEastAsia"/>
          <w:color w:val="000000" w:themeColor="text1"/>
          <w:kern w:val="24"/>
        </w:rPr>
        <w:t>(Click mouse to trigger animation)</w:t>
      </w:r>
    </w:p>
    <w:p w:rsidR="000522DB" w:rsidP="00760D35" w:rsidRDefault="000522DB" w14:paraId="78C61407" w14:textId="77777777">
      <w:pPr>
        <w:pStyle w:val="NoSpacing"/>
        <w:rPr>
          <w:rFonts w:hAnsi="Calibri" w:eastAsiaTheme="minorEastAsia"/>
          <w:color w:val="000000" w:themeColor="text1"/>
          <w:kern w:val="24"/>
        </w:rPr>
      </w:pPr>
    </w:p>
    <w:p w:rsidRPr="00760D35" w:rsidR="00760D35" w:rsidP="00760D35" w:rsidRDefault="00760D35" w14:paraId="4E69C135" w14:textId="10F09663">
      <w:pPr>
        <w:pStyle w:val="NoSpacing"/>
        <w:rPr>
          <w:rFonts w:hAnsi="Calibri" w:eastAsiaTheme="minorEastAsia"/>
          <w:color w:val="000000" w:themeColor="text1"/>
          <w:kern w:val="24"/>
        </w:rPr>
      </w:pPr>
      <w:r w:rsidRPr="00760D35">
        <w:rPr>
          <w:rFonts w:hAnsi="Calibri" w:eastAsiaTheme="minorEastAsia"/>
          <w:b/>
          <w:bCs/>
          <w:color w:val="000000" w:themeColor="text1"/>
          <w:kern w:val="24"/>
        </w:rPr>
        <w:t xml:space="preserve">F: </w:t>
      </w:r>
      <w:r w:rsidRPr="00760D35">
        <w:rPr>
          <w:rFonts w:hAnsi="Calibri" w:eastAsiaTheme="minorEastAsia"/>
          <w:color w:val="000000" w:themeColor="text1"/>
          <w:kern w:val="24"/>
        </w:rPr>
        <w:t>Engineering Controls: Is it possible to create a physical barrier between your workers and the hazard? If your workers are not directly exposed to the hazard, the likelihood of injury is reduced.</w:t>
      </w:r>
    </w:p>
    <w:p w:rsidRPr="00760D35" w:rsidR="00760D35" w:rsidP="00760D35" w:rsidRDefault="00760D35" w14:paraId="4A25ECF7" w14:textId="77777777">
      <w:pPr>
        <w:pStyle w:val="NoSpacing"/>
        <w:rPr>
          <w:rFonts w:hAnsi="Calibri" w:eastAsiaTheme="minorEastAsia"/>
          <w:color w:val="000000" w:themeColor="text1"/>
          <w:kern w:val="24"/>
        </w:rPr>
      </w:pPr>
      <w:r w:rsidRPr="00760D35">
        <w:rPr>
          <w:rFonts w:hAnsi="Calibri" w:eastAsiaTheme="minorEastAsia"/>
          <w:color w:val="000000" w:themeColor="text1"/>
          <w:kern w:val="24"/>
        </w:rPr>
        <w:t>(Click mouse to trigger animation)</w:t>
      </w:r>
    </w:p>
    <w:p w:rsidR="000522DB" w:rsidP="00760D35" w:rsidRDefault="000522DB" w14:paraId="7D534F60" w14:textId="77777777">
      <w:pPr>
        <w:pStyle w:val="NoSpacing"/>
        <w:rPr>
          <w:rFonts w:hAnsi="Calibri" w:eastAsiaTheme="minorEastAsia"/>
          <w:color w:val="000000" w:themeColor="text1"/>
          <w:kern w:val="24"/>
        </w:rPr>
      </w:pPr>
    </w:p>
    <w:p w:rsidRPr="00760D35" w:rsidR="00760D35" w:rsidP="00760D35" w:rsidRDefault="00760D35" w14:paraId="2C0089FC" w14:textId="61FB35FF">
      <w:pPr>
        <w:pStyle w:val="NoSpacing"/>
        <w:rPr>
          <w:rFonts w:hAnsi="Calibri" w:eastAsiaTheme="minorEastAsia"/>
          <w:color w:val="000000" w:themeColor="text1"/>
          <w:kern w:val="24"/>
        </w:rPr>
      </w:pPr>
      <w:r w:rsidRPr="00760D35">
        <w:rPr>
          <w:rFonts w:hAnsi="Calibri" w:eastAsiaTheme="minorEastAsia"/>
          <w:b/>
          <w:bCs/>
          <w:color w:val="000000" w:themeColor="text1"/>
          <w:kern w:val="24"/>
        </w:rPr>
        <w:t xml:space="preserve">F: </w:t>
      </w:r>
      <w:r w:rsidRPr="00760D35">
        <w:rPr>
          <w:rFonts w:hAnsi="Calibri" w:eastAsiaTheme="minorEastAsia"/>
          <w:color w:val="000000" w:themeColor="text1"/>
          <w:kern w:val="24"/>
        </w:rPr>
        <w:t>Administrative Controls: Is it possible to change the process or the way that your workers are performing a hazardous job? This type of control is highly dependent on workers following the preventative process.</w:t>
      </w:r>
    </w:p>
    <w:p w:rsidRPr="00760D35" w:rsidR="00760D35" w:rsidP="00760D35" w:rsidRDefault="00760D35" w14:paraId="2BBA629D" w14:textId="77777777">
      <w:pPr>
        <w:pStyle w:val="NoSpacing"/>
        <w:rPr>
          <w:rFonts w:hAnsi="Calibri" w:eastAsiaTheme="minorEastAsia"/>
          <w:color w:val="000000" w:themeColor="text1"/>
          <w:kern w:val="24"/>
        </w:rPr>
      </w:pPr>
      <w:r w:rsidRPr="00760D35">
        <w:rPr>
          <w:rFonts w:hAnsi="Calibri" w:eastAsiaTheme="minorEastAsia"/>
          <w:color w:val="000000" w:themeColor="text1"/>
          <w:kern w:val="24"/>
        </w:rPr>
        <w:t>(Click mouse to trigger animation)</w:t>
      </w:r>
    </w:p>
    <w:p w:rsidR="00AF7656" w:rsidP="00760D35" w:rsidRDefault="00AF7656" w14:paraId="24970FD3" w14:textId="77777777">
      <w:pPr>
        <w:pStyle w:val="NoSpacing"/>
        <w:rPr>
          <w:rFonts w:hAnsi="Calibri" w:eastAsiaTheme="minorEastAsia"/>
          <w:color w:val="000000" w:themeColor="text1"/>
          <w:kern w:val="24"/>
        </w:rPr>
      </w:pPr>
    </w:p>
    <w:p w:rsidR="00760D35" w:rsidP="00760D35" w:rsidRDefault="00760D35" w14:paraId="2865E140" w14:textId="0BB47271">
      <w:pPr>
        <w:pStyle w:val="NoSpacing"/>
        <w:rPr>
          <w:rFonts w:hAnsi="Calibri" w:eastAsiaTheme="minorEastAsia"/>
          <w:color w:val="000000" w:themeColor="text1"/>
          <w:kern w:val="24"/>
        </w:rPr>
      </w:pPr>
      <w:r w:rsidRPr="00760D35">
        <w:rPr>
          <w:rFonts w:hAnsi="Calibri" w:eastAsiaTheme="minorEastAsia"/>
          <w:b/>
          <w:bCs/>
          <w:color w:val="000000" w:themeColor="text1"/>
          <w:kern w:val="24"/>
        </w:rPr>
        <w:t xml:space="preserve">F: </w:t>
      </w:r>
      <w:r w:rsidRPr="00760D35">
        <w:rPr>
          <w:rFonts w:hAnsi="Calibri" w:eastAsiaTheme="minorEastAsia"/>
          <w:color w:val="000000" w:themeColor="text1"/>
          <w:kern w:val="24"/>
        </w:rPr>
        <w:t>Personal protective equipment is our last line of defense and requires worker to wear something to protect themselves from hazards. If none of the above are realistic, is it possible to provide PPE that will protect your workers from the hazard? Again, you must don PPE each time you encounter the hazardous situation.</w:t>
      </w:r>
    </w:p>
    <w:p w:rsidRPr="00760D35" w:rsidR="00CE30B0" w:rsidP="00760D35" w:rsidRDefault="00CE30B0" w14:paraId="0A4B85EF" w14:textId="77777777">
      <w:pPr>
        <w:pStyle w:val="NoSpacing"/>
        <w:rPr>
          <w:rFonts w:hAnsi="Calibri" w:eastAsiaTheme="minorEastAsia"/>
          <w:color w:val="000000" w:themeColor="text1"/>
          <w:kern w:val="24"/>
        </w:rPr>
      </w:pPr>
    </w:p>
    <w:p w:rsidR="00604911" w:rsidP="00A96E0F" w:rsidRDefault="00604911" w14:paraId="7548C354" w14:textId="77777777">
      <w:pPr>
        <w:pStyle w:val="NoSpacing"/>
        <w:jc w:val="both"/>
      </w:pPr>
    </w:p>
    <w:p w:rsidR="00604911" w:rsidP="26134418" w:rsidRDefault="00604911" w14:paraId="076624E9" w14:textId="2094D7EB">
      <w:pPr>
        <w:pStyle w:val="NoSpacing"/>
        <w:jc w:val="center"/>
        <w:rPr>
          <w:rFonts w:asciiTheme="majorHAnsi" w:hAnsiTheme="majorHAnsi" w:eastAsiaTheme="majorEastAsia" w:cstheme="majorBidi"/>
          <w:color w:val="2F5496" w:themeColor="accent1" w:themeShade="BF"/>
          <w:sz w:val="32"/>
          <w:szCs w:val="32"/>
        </w:rPr>
      </w:pPr>
      <w:r w:rsidRPr="26134418">
        <w:rPr>
          <w:rFonts w:asciiTheme="majorHAnsi" w:hAnsiTheme="majorHAnsi" w:eastAsiaTheme="majorEastAsia" w:cstheme="majorBidi"/>
          <w:color w:val="2F5496" w:themeColor="accent1" w:themeShade="BF"/>
          <w:sz w:val="32"/>
          <w:szCs w:val="32"/>
        </w:rPr>
        <w:t xml:space="preserve">Slide </w:t>
      </w:r>
      <w:r w:rsidR="00AF7656">
        <w:rPr>
          <w:rFonts w:asciiTheme="majorHAnsi" w:hAnsiTheme="majorHAnsi" w:eastAsiaTheme="majorEastAsia" w:cstheme="majorBidi"/>
          <w:color w:val="2F5496" w:themeColor="accent1" w:themeShade="BF"/>
          <w:sz w:val="32"/>
          <w:szCs w:val="32"/>
        </w:rPr>
        <w:t>8</w:t>
      </w:r>
      <w:r w:rsidRPr="26134418">
        <w:rPr>
          <w:rFonts w:asciiTheme="majorHAnsi" w:hAnsiTheme="majorHAnsi" w:eastAsiaTheme="majorEastAsia" w:cstheme="majorBidi"/>
          <w:color w:val="2F5496" w:themeColor="accent1" w:themeShade="BF"/>
          <w:sz w:val="32"/>
          <w:szCs w:val="32"/>
        </w:rPr>
        <w:t xml:space="preserve">: </w:t>
      </w:r>
      <w:r w:rsidRPr="0069617A" w:rsidR="0069617A">
        <w:rPr>
          <w:rFonts w:asciiTheme="majorHAnsi" w:hAnsiTheme="majorHAnsi" w:eastAsiaTheme="majorEastAsia" w:cstheme="majorBidi"/>
          <w:color w:val="2F5496" w:themeColor="accent1" w:themeShade="BF"/>
          <w:sz w:val="32"/>
          <w:szCs w:val="32"/>
        </w:rPr>
        <w:t>Hierarchy of Controls</w:t>
      </w:r>
      <w:r w:rsidR="0069617A">
        <w:rPr>
          <w:rFonts w:asciiTheme="majorHAnsi" w:hAnsiTheme="majorHAnsi" w:eastAsiaTheme="majorEastAsia" w:cstheme="majorBidi"/>
          <w:color w:val="2F5496" w:themeColor="accent1" w:themeShade="BF"/>
          <w:sz w:val="32"/>
          <w:szCs w:val="32"/>
        </w:rPr>
        <w:t xml:space="preserve"> Video</w:t>
      </w:r>
      <w:r w:rsidRPr="26134418">
        <w:rPr>
          <w:rFonts w:asciiTheme="majorHAnsi" w:hAnsiTheme="majorHAnsi" w:eastAsiaTheme="majorEastAsia" w:cstheme="majorBidi"/>
          <w:color w:val="2F5496" w:themeColor="accent1" w:themeShade="BF"/>
          <w:sz w:val="32"/>
          <w:szCs w:val="32"/>
        </w:rPr>
        <w:t xml:space="preserve"> (</w:t>
      </w:r>
      <w:r w:rsidR="0069617A">
        <w:rPr>
          <w:rFonts w:asciiTheme="majorHAnsi" w:hAnsiTheme="majorHAnsi" w:eastAsiaTheme="majorEastAsia" w:cstheme="majorBidi"/>
          <w:color w:val="2F5496" w:themeColor="accent1" w:themeShade="BF"/>
          <w:sz w:val="32"/>
          <w:szCs w:val="32"/>
        </w:rPr>
        <w:t>3</w:t>
      </w:r>
      <w:r w:rsidRPr="26134418" w:rsidR="000F3D75">
        <w:rPr>
          <w:rFonts w:asciiTheme="majorHAnsi" w:hAnsiTheme="majorHAnsi" w:eastAsiaTheme="majorEastAsia" w:cstheme="majorBidi"/>
          <w:color w:val="2F5496" w:themeColor="accent1" w:themeShade="BF"/>
          <w:sz w:val="32"/>
          <w:szCs w:val="32"/>
        </w:rPr>
        <w:t xml:space="preserve"> Minutes)</w:t>
      </w:r>
    </w:p>
    <w:p w:rsidR="00DE3E35" w:rsidP="00DE3E35" w:rsidRDefault="00DE3E35" w14:paraId="5398058A" w14:textId="1976117E">
      <w:pPr>
        <w:pStyle w:val="NoSpacing"/>
        <w:jc w:val="center"/>
      </w:pPr>
      <w:r w:rsidRPr="00777BE2">
        <w:rPr>
          <w:b/>
          <w:bCs/>
        </w:rPr>
        <w:t>KLP:</w:t>
      </w:r>
      <w:r w:rsidRPr="00DA6549">
        <w:t xml:space="preserve"> </w:t>
      </w:r>
      <w:r>
        <w:t>PPE is the last line of defense</w:t>
      </w:r>
    </w:p>
    <w:p w:rsidRPr="00604911" w:rsidR="000F3D75" w:rsidP="00604911" w:rsidRDefault="000F3D75" w14:paraId="5CD665BC" w14:textId="77777777">
      <w:pPr>
        <w:pStyle w:val="NoSpacing"/>
        <w:jc w:val="center"/>
        <w:rPr>
          <w:rFonts w:asciiTheme="majorHAnsi" w:hAnsiTheme="majorHAnsi" w:eastAsiaTheme="majorEastAsia" w:cstheme="majorBidi"/>
          <w:color w:val="2F5496" w:themeColor="accent1" w:themeShade="BF"/>
          <w:sz w:val="32"/>
          <w:szCs w:val="32"/>
        </w:rPr>
      </w:pPr>
    </w:p>
    <w:p w:rsidRPr="00CE30B0" w:rsidR="00AD4E68" w:rsidP="00A96E0F" w:rsidRDefault="00AD4E68" w14:paraId="040422B4" w14:textId="7D2ABB32">
      <w:pPr>
        <w:pStyle w:val="NoSpacing"/>
        <w:jc w:val="both"/>
        <w:rPr>
          <w:rFonts w:hAnsi="Calibri" w:eastAsiaTheme="minorEastAsia"/>
          <w:color w:val="000000" w:themeColor="text1"/>
          <w:kern w:val="24"/>
        </w:rPr>
      </w:pPr>
      <w:r w:rsidRPr="00760D35">
        <w:rPr>
          <w:rFonts w:hAnsi="Calibri" w:eastAsiaTheme="minorEastAsia"/>
          <w:b/>
          <w:bCs/>
          <w:color w:val="000000" w:themeColor="text1"/>
          <w:kern w:val="24"/>
        </w:rPr>
        <w:t xml:space="preserve">F: </w:t>
      </w:r>
      <w:r w:rsidRPr="00760D35">
        <w:rPr>
          <w:rFonts w:hAnsi="Calibri" w:eastAsiaTheme="minorEastAsia"/>
          <w:color w:val="000000" w:themeColor="text1"/>
          <w:kern w:val="24"/>
        </w:rPr>
        <w:t>P</w:t>
      </w:r>
      <w:r>
        <w:rPr>
          <w:rFonts w:hAnsi="Calibri" w:eastAsiaTheme="minorEastAsia"/>
          <w:color w:val="000000" w:themeColor="text1"/>
          <w:kern w:val="24"/>
        </w:rPr>
        <w:t xml:space="preserve">lay video </w:t>
      </w:r>
    </w:p>
    <w:p w:rsidR="00834C4F" w:rsidP="00834C4F" w:rsidRDefault="00834C4F" w14:paraId="6C626B89" w14:textId="39A86838">
      <w:pPr>
        <w:pStyle w:val="Heading1"/>
        <w:spacing w:before="0" w:line="240" w:lineRule="auto"/>
        <w:jc w:val="center"/>
      </w:pPr>
      <w:r>
        <w:t xml:space="preserve">Slide </w:t>
      </w:r>
      <w:r w:rsidR="006439D5">
        <w:t>9</w:t>
      </w:r>
      <w:r>
        <w:t>:</w:t>
      </w:r>
      <w:r w:rsidR="00AD4E68">
        <w:t xml:space="preserve"> PPE</w:t>
      </w:r>
      <w:r>
        <w:t xml:space="preserve"> (</w:t>
      </w:r>
      <w:r w:rsidR="00AD4E68">
        <w:t>1</w:t>
      </w:r>
      <w:r w:rsidR="0062218F">
        <w:t xml:space="preserve"> </w:t>
      </w:r>
      <w:r>
        <w:t>Minute)</w:t>
      </w:r>
    </w:p>
    <w:p w:rsidRPr="00DE3E35" w:rsidR="00DE3E35" w:rsidP="00DE3E35" w:rsidRDefault="00DE3E35" w14:paraId="580E4952" w14:textId="77777777"/>
    <w:p w:rsidR="000F0860" w:rsidP="00A96E0F" w:rsidRDefault="00DE3E35" w14:paraId="3F284BBF" w14:textId="4B20CE3E">
      <w:pPr>
        <w:pStyle w:val="NoSpacing"/>
        <w:jc w:val="both"/>
      </w:pPr>
      <w:r w:rsidRPr="00DE3E35">
        <w:rPr>
          <w:b/>
          <w:bCs/>
        </w:rPr>
        <w:t>F:</w:t>
      </w:r>
      <w:r w:rsidRPr="00DE3E35">
        <w:t xml:space="preserve"> After all the engineering and administrative controls have been exhausted, PPE is left to be the last line of defense against injuries. Choosing the correct Personal Protection Equipment (PPE) and wearing it properly can go a long way towards preventing injury to yourself and to others.</w:t>
      </w:r>
    </w:p>
    <w:p w:rsidR="00DE3E35" w:rsidP="00A96E0F" w:rsidRDefault="00DE3E35" w14:paraId="6AA52FD3" w14:textId="77777777">
      <w:pPr>
        <w:pStyle w:val="NoSpacing"/>
        <w:jc w:val="both"/>
      </w:pPr>
    </w:p>
    <w:p w:rsidRPr="00CE30B0" w:rsidR="00CE30B0" w:rsidP="00296672" w:rsidRDefault="006652EB" w14:paraId="540A7ED3" w14:textId="2313A689">
      <w:pPr>
        <w:pStyle w:val="Heading1"/>
        <w:spacing w:before="0" w:line="240" w:lineRule="auto"/>
        <w:jc w:val="center"/>
      </w:pPr>
      <w:r>
        <w:t xml:space="preserve">Slide </w:t>
      </w:r>
      <w:r w:rsidR="00E124E7">
        <w:t>10</w:t>
      </w:r>
      <w:r>
        <w:t xml:space="preserve">: </w:t>
      </w:r>
      <w:r w:rsidR="004C4A33">
        <w:t>PPE Video</w:t>
      </w:r>
      <w:r>
        <w:t xml:space="preserve"> (</w:t>
      </w:r>
      <w:r w:rsidR="004C4A33">
        <w:t>3</w:t>
      </w:r>
      <w:r w:rsidR="001D7356">
        <w:t xml:space="preserve"> </w:t>
      </w:r>
      <w:r>
        <w:t>Minute</w:t>
      </w:r>
      <w:r w:rsidR="00454ED0">
        <w:t>s</w:t>
      </w:r>
      <w:r>
        <w:t>)</w:t>
      </w:r>
    </w:p>
    <w:p w:rsidR="004C4A33" w:rsidP="004C4A33" w:rsidRDefault="004C4A33" w14:paraId="0EF8EAD2" w14:textId="77777777">
      <w:pPr>
        <w:pStyle w:val="NoSpacing"/>
        <w:jc w:val="both"/>
        <w:rPr>
          <w:rFonts w:hAnsi="Calibri" w:eastAsiaTheme="minorEastAsia"/>
          <w:color w:val="000000" w:themeColor="text1"/>
          <w:kern w:val="24"/>
        </w:rPr>
      </w:pPr>
      <w:r w:rsidRPr="00760D35">
        <w:rPr>
          <w:rFonts w:hAnsi="Calibri" w:eastAsiaTheme="minorEastAsia"/>
          <w:b/>
          <w:bCs/>
          <w:color w:val="000000" w:themeColor="text1"/>
          <w:kern w:val="24"/>
        </w:rPr>
        <w:t xml:space="preserve">F: </w:t>
      </w:r>
      <w:r w:rsidRPr="00760D35">
        <w:rPr>
          <w:rFonts w:hAnsi="Calibri" w:eastAsiaTheme="minorEastAsia"/>
          <w:color w:val="000000" w:themeColor="text1"/>
          <w:kern w:val="24"/>
        </w:rPr>
        <w:t>P</w:t>
      </w:r>
      <w:r>
        <w:rPr>
          <w:rFonts w:hAnsi="Calibri" w:eastAsiaTheme="minorEastAsia"/>
          <w:color w:val="000000" w:themeColor="text1"/>
          <w:kern w:val="24"/>
        </w:rPr>
        <w:t xml:space="preserve">lay video </w:t>
      </w:r>
    </w:p>
    <w:p w:rsidR="0027048B" w:rsidP="0027048B" w:rsidRDefault="0027048B" w14:paraId="15C6FFE9" w14:textId="77777777">
      <w:pPr>
        <w:pStyle w:val="NoSpacing"/>
        <w:jc w:val="both"/>
      </w:pPr>
    </w:p>
    <w:p w:rsidR="00296672" w:rsidP="0027048B" w:rsidRDefault="00296672" w14:paraId="4F27768B" w14:textId="77777777">
      <w:pPr>
        <w:pStyle w:val="NoSpacing"/>
        <w:jc w:val="both"/>
      </w:pPr>
    </w:p>
    <w:p w:rsidR="006652EB" w:rsidP="006652EB" w:rsidRDefault="006652EB" w14:paraId="1E9803DC" w14:textId="59F29115">
      <w:pPr>
        <w:pStyle w:val="Heading1"/>
        <w:spacing w:before="0" w:line="240" w:lineRule="auto"/>
        <w:jc w:val="center"/>
      </w:pPr>
      <w:r>
        <w:t xml:space="preserve">Slide </w:t>
      </w:r>
      <w:r w:rsidR="00D55B35">
        <w:t>11</w:t>
      </w:r>
      <w:r>
        <w:t xml:space="preserve">: </w:t>
      </w:r>
      <w:r w:rsidRPr="009E04E0" w:rsidR="009E04E0">
        <w:t>Types of PPE: Head Protection</w:t>
      </w:r>
      <w:r w:rsidR="00D55B35">
        <w:t xml:space="preserve"> </w:t>
      </w:r>
      <w:r w:rsidR="00BA3DBB">
        <w:t>(5 Minutes)</w:t>
      </w:r>
    </w:p>
    <w:p w:rsidRPr="00296672" w:rsidR="00296672" w:rsidP="00296672" w:rsidRDefault="00296672" w14:paraId="49D8DEAE" w14:textId="77777777"/>
    <w:p w:rsidR="0022044B" w:rsidP="00E842FB" w:rsidRDefault="002471B1" w14:paraId="27001722" w14:textId="5D2F6053">
      <w:pPr>
        <w:pStyle w:val="NoSpacing"/>
        <w:jc w:val="center"/>
      </w:pPr>
      <w:r w:rsidRPr="00777BE2">
        <w:rPr>
          <w:b/>
          <w:bCs/>
        </w:rPr>
        <w:t>KLP:</w:t>
      </w:r>
      <w:r w:rsidRPr="00DA6549">
        <w:t xml:space="preserve"> </w:t>
      </w:r>
      <w:r>
        <w:t xml:space="preserve">Understanding </w:t>
      </w:r>
      <w:r w:rsidR="00B4305A">
        <w:t xml:space="preserve">the </w:t>
      </w:r>
      <w:r w:rsidR="009E04E0">
        <w:t>importance of head protection</w:t>
      </w:r>
      <w:r w:rsidR="00B4305A">
        <w:t>.</w:t>
      </w:r>
    </w:p>
    <w:p w:rsidR="00E842FB" w:rsidP="00E842FB" w:rsidRDefault="00E842FB" w14:paraId="1F5BB904" w14:textId="77777777">
      <w:pPr>
        <w:pStyle w:val="NoSpacing"/>
        <w:jc w:val="center"/>
      </w:pPr>
    </w:p>
    <w:p w:rsidRPr="00995D26" w:rsidR="00995D26" w:rsidP="00995D26" w:rsidRDefault="00995D26" w14:paraId="488C07F3" w14:textId="767F19EF">
      <w:pPr>
        <w:pStyle w:val="NoSpacing"/>
      </w:pPr>
      <w:r w:rsidRPr="00995D26">
        <w:rPr>
          <w:b/>
          <w:bCs/>
        </w:rPr>
        <w:t>F:</w:t>
      </w:r>
      <w:r w:rsidRPr="00995D26">
        <w:t xml:space="preserve"> Wearing a safety helmet or hard hat is one of the easiest ways to protect an employee's head from injury. Hard hats can protect employees from impact and penetration hazards as well as from electrical shock and burn hazards.</w:t>
      </w:r>
      <w:r w:rsidRPr="00995D26">
        <w:br/>
      </w:r>
      <w:r w:rsidRPr="00995D26">
        <w:br/>
      </w:r>
      <w:r w:rsidRPr="00296672" w:rsidR="00296672">
        <w:rPr>
          <w:b/>
          <w:bCs/>
        </w:rPr>
        <w:t>F:</w:t>
      </w:r>
      <w:r w:rsidR="00296672">
        <w:t xml:space="preserve"> </w:t>
      </w:r>
      <w:r w:rsidRPr="00995D26">
        <w:t xml:space="preserve">Employers must ensure that their employees wear head protection if any of the following apply: </w:t>
      </w:r>
    </w:p>
    <w:p w:rsidRPr="00CE30B0" w:rsidR="00995D26" w:rsidP="00CE30B0" w:rsidRDefault="00995D26" w14:paraId="3F19BE08" w14:textId="77777777">
      <w:pPr>
        <w:numPr>
          <w:ilvl w:val="0"/>
          <w:numId w:val="29"/>
        </w:numPr>
        <w:rPr>
          <w:rFonts w:eastAsiaTheme="majorEastAsia" w:cstheme="minorHAnsi"/>
        </w:rPr>
      </w:pPr>
      <w:r w:rsidRPr="00CE30B0">
        <w:rPr>
          <w:rFonts w:eastAsiaTheme="majorEastAsia" w:cstheme="minorHAnsi"/>
        </w:rPr>
        <w:t xml:space="preserve">Objects might fall from above and strike them on the head; </w:t>
      </w:r>
    </w:p>
    <w:p w:rsidRPr="00CE30B0" w:rsidR="00995D26" w:rsidP="00CE30B0" w:rsidRDefault="00995D26" w14:paraId="599C210E" w14:textId="77777777">
      <w:pPr>
        <w:numPr>
          <w:ilvl w:val="0"/>
          <w:numId w:val="29"/>
        </w:numPr>
        <w:rPr>
          <w:rFonts w:eastAsiaTheme="majorEastAsia" w:cstheme="minorHAnsi"/>
        </w:rPr>
      </w:pPr>
      <w:r w:rsidRPr="00CE30B0">
        <w:rPr>
          <w:rFonts w:eastAsiaTheme="majorEastAsia" w:cstheme="minorHAnsi"/>
        </w:rPr>
        <w:t xml:space="preserve">They might bump their heads against fixed objects, such as exposed pipes or beams; or </w:t>
      </w:r>
    </w:p>
    <w:p w:rsidRPr="00296672" w:rsidR="0022044B" w:rsidP="0022044B" w:rsidRDefault="00995D26" w14:paraId="6013134A" w14:textId="411F64E3">
      <w:pPr>
        <w:numPr>
          <w:ilvl w:val="0"/>
          <w:numId w:val="29"/>
        </w:numPr>
        <w:rPr>
          <w:rFonts w:eastAsiaTheme="majorEastAsia" w:cstheme="minorHAnsi"/>
        </w:rPr>
      </w:pPr>
      <w:r w:rsidRPr="00CE30B0">
        <w:rPr>
          <w:rFonts w:eastAsiaTheme="majorEastAsia" w:cstheme="minorHAnsi"/>
        </w:rPr>
        <w:t xml:space="preserve">There is a possibility of accidental head contact with electrical hazards. </w:t>
      </w:r>
    </w:p>
    <w:p w:rsidR="007A0EE4" w:rsidP="007A0EE4" w:rsidRDefault="00141A33" w14:paraId="3E878062" w14:textId="6EF52197">
      <w:pPr>
        <w:pStyle w:val="Heading1"/>
        <w:spacing w:before="0" w:line="240" w:lineRule="auto"/>
        <w:jc w:val="center"/>
      </w:pPr>
      <w:r>
        <w:t xml:space="preserve">Slide 12: </w:t>
      </w:r>
      <w:r w:rsidRPr="009E04E0" w:rsidR="007A0EE4">
        <w:t xml:space="preserve">Types of PPE: Head </w:t>
      </w:r>
      <w:r w:rsidRPr="009E04E0" w:rsidR="00CE30B0">
        <w:t>Protection</w:t>
      </w:r>
      <w:r w:rsidR="00CE30B0">
        <w:t xml:space="preserve"> (</w:t>
      </w:r>
      <w:r w:rsidR="00BA3DBB">
        <w:t>5 Minutes)</w:t>
      </w:r>
    </w:p>
    <w:p w:rsidR="00F34F9C" w:rsidP="00F34F9C" w:rsidRDefault="00F34F9C" w14:paraId="32AA1E18" w14:textId="6F550F5B">
      <w:pPr>
        <w:pStyle w:val="Heading1"/>
        <w:spacing w:before="0" w:line="240" w:lineRule="auto"/>
        <w:jc w:val="center"/>
      </w:pPr>
    </w:p>
    <w:p w:rsidRPr="00143B53" w:rsidR="00143B53" w:rsidP="00143B53" w:rsidRDefault="00922DF0" w14:paraId="2053B3D7" w14:textId="5A86587D">
      <w:r w:rsidRPr="00922DF0">
        <w:rPr>
          <w:b/>
          <w:bCs/>
        </w:rPr>
        <w:t>F:</w:t>
      </w:r>
      <w:r>
        <w:t xml:space="preserve"> </w:t>
      </w:r>
      <w:r w:rsidRPr="00143B53" w:rsidR="00143B53">
        <w:t>Protecting employees from potential head injuries is a key element of any safety program. A head injury can impair an employee for life, or it can be fatal.</w:t>
      </w:r>
    </w:p>
    <w:p w:rsidRPr="00143B53" w:rsidR="00143B53" w:rsidP="00143B53" w:rsidRDefault="00296672" w14:paraId="60B929D7" w14:textId="4085727F">
      <w:r w:rsidRPr="00922DF0">
        <w:rPr>
          <w:b/>
          <w:bCs/>
        </w:rPr>
        <w:t>F:</w:t>
      </w:r>
      <w:r>
        <w:t xml:space="preserve"> </w:t>
      </w:r>
      <w:r w:rsidRPr="00143B53" w:rsidR="00143B53">
        <w:t>Your head is a very delicate part of your body. In and around your head are: </w:t>
      </w:r>
    </w:p>
    <w:p w:rsidRPr="00CE30B0" w:rsidR="00143B53" w:rsidP="00CE30B0" w:rsidRDefault="00143B53" w14:paraId="3A87184A" w14:textId="77777777">
      <w:pPr>
        <w:numPr>
          <w:ilvl w:val="0"/>
          <w:numId w:val="29"/>
        </w:numPr>
        <w:rPr>
          <w:rFonts w:eastAsiaTheme="majorEastAsia" w:cstheme="minorHAnsi"/>
        </w:rPr>
      </w:pPr>
      <w:r w:rsidRPr="00CE30B0">
        <w:rPr>
          <w:rFonts w:eastAsiaTheme="majorEastAsia" w:cstheme="minorHAnsi"/>
        </w:rPr>
        <w:t>Your eyes, with which you see; </w:t>
      </w:r>
    </w:p>
    <w:p w:rsidRPr="00CE30B0" w:rsidR="00143B53" w:rsidP="00CE30B0" w:rsidRDefault="00143B53" w14:paraId="6BBB9A09" w14:textId="77777777">
      <w:pPr>
        <w:numPr>
          <w:ilvl w:val="0"/>
          <w:numId w:val="29"/>
        </w:numPr>
        <w:rPr>
          <w:rFonts w:eastAsiaTheme="majorEastAsia" w:cstheme="minorHAnsi"/>
        </w:rPr>
      </w:pPr>
      <w:r w:rsidRPr="00CE30B0">
        <w:rPr>
          <w:rFonts w:eastAsiaTheme="majorEastAsia" w:cstheme="minorHAnsi"/>
        </w:rPr>
        <w:t>Your ears, with which you hear;  </w:t>
      </w:r>
    </w:p>
    <w:p w:rsidRPr="00CE30B0" w:rsidR="00143B53" w:rsidP="00CE30B0" w:rsidRDefault="00143B53" w14:paraId="17112C3B" w14:textId="77777777">
      <w:pPr>
        <w:numPr>
          <w:ilvl w:val="0"/>
          <w:numId w:val="29"/>
        </w:numPr>
        <w:rPr>
          <w:rFonts w:eastAsiaTheme="majorEastAsia" w:cstheme="minorHAnsi"/>
        </w:rPr>
      </w:pPr>
      <w:r w:rsidRPr="00CE30B0">
        <w:rPr>
          <w:rFonts w:eastAsiaTheme="majorEastAsia" w:cstheme="minorHAnsi"/>
        </w:rPr>
        <w:t>Your nose, with which you smell; </w:t>
      </w:r>
    </w:p>
    <w:p w:rsidRPr="00CE30B0" w:rsidR="00143B53" w:rsidP="00CE30B0" w:rsidRDefault="00143B53" w14:paraId="08DA88B6" w14:textId="77777777">
      <w:pPr>
        <w:numPr>
          <w:ilvl w:val="0"/>
          <w:numId w:val="29"/>
        </w:numPr>
        <w:rPr>
          <w:rFonts w:eastAsiaTheme="majorEastAsia" w:cstheme="minorHAnsi"/>
        </w:rPr>
      </w:pPr>
      <w:r w:rsidRPr="00CE30B0">
        <w:rPr>
          <w:rFonts w:eastAsiaTheme="majorEastAsia" w:cstheme="minorHAnsi"/>
        </w:rPr>
        <w:t>Your mouth, with which you eat and speak; and  </w:t>
      </w:r>
    </w:p>
    <w:p w:rsidR="00B84B4C" w:rsidP="00143B53" w:rsidRDefault="00143B53" w14:paraId="0D6F4279" w14:textId="77777777">
      <w:pPr>
        <w:numPr>
          <w:ilvl w:val="0"/>
          <w:numId w:val="29"/>
        </w:numPr>
        <w:rPr>
          <w:rFonts w:eastAsiaTheme="majorEastAsia" w:cstheme="minorHAnsi"/>
        </w:rPr>
      </w:pPr>
      <w:r w:rsidRPr="00CE30B0">
        <w:rPr>
          <w:rFonts w:eastAsiaTheme="majorEastAsia" w:cstheme="minorHAnsi"/>
        </w:rPr>
        <w:t>Your brain, with which you think.</w:t>
      </w:r>
      <w:r w:rsidR="00296672">
        <w:rPr>
          <w:rFonts w:eastAsiaTheme="majorEastAsia" w:cstheme="minorHAnsi"/>
        </w:rPr>
        <w:t xml:space="preserve">  </w:t>
      </w:r>
    </w:p>
    <w:p w:rsidR="006652EB" w:rsidP="00B84B4C" w:rsidRDefault="00143B53" w14:paraId="41BA314B" w14:textId="5E0C002A">
      <w:pPr>
        <w:ind w:left="360"/>
      </w:pPr>
      <w:r w:rsidRPr="00143B53">
        <w:t>Injuries to the head are very serious. For this reason, head protection and safety are very important.</w:t>
      </w:r>
    </w:p>
    <w:p w:rsidR="00B84B4C" w:rsidP="00B84B4C" w:rsidRDefault="00B84B4C" w14:paraId="4DEAA264" w14:textId="77777777">
      <w:pPr>
        <w:ind w:left="360"/>
      </w:pPr>
    </w:p>
    <w:p w:rsidRPr="00296672" w:rsidR="00B84B4C" w:rsidP="00B84B4C" w:rsidRDefault="00B84B4C" w14:paraId="58EA08C3" w14:textId="77777777">
      <w:pPr>
        <w:ind w:left="360"/>
        <w:rPr>
          <w:rFonts w:eastAsiaTheme="majorEastAsia" w:cstheme="minorHAnsi"/>
        </w:rPr>
      </w:pPr>
    </w:p>
    <w:p w:rsidR="0044267C" w:rsidP="0044267C" w:rsidRDefault="0044267C" w14:paraId="5012CABA" w14:textId="699FDDBC">
      <w:pPr>
        <w:pStyle w:val="Heading1"/>
        <w:spacing w:before="0" w:line="240" w:lineRule="auto"/>
        <w:jc w:val="center"/>
      </w:pPr>
      <w:r>
        <w:t xml:space="preserve">Slide 13: Types of PPE: Head </w:t>
      </w:r>
      <w:r w:rsidR="00CE30B0">
        <w:t>Protection (</w:t>
      </w:r>
      <w:r w:rsidR="00BA3DBB">
        <w:t>5 Minutes)</w:t>
      </w:r>
    </w:p>
    <w:p w:rsidRPr="007A6CCD" w:rsidR="007A6CCD" w:rsidP="007A6CCD" w:rsidRDefault="007A6CCD" w14:paraId="26505904" w14:textId="77777777"/>
    <w:p w:rsidRPr="007A6CCD" w:rsidR="007A6CCD" w:rsidP="007A6CCD" w:rsidRDefault="007A6CCD" w14:paraId="446208F4" w14:textId="77777777">
      <w:pPr>
        <w:spacing w:after="0" w:line="240" w:lineRule="auto"/>
      </w:pPr>
      <w:r w:rsidRPr="007A6CCD">
        <w:rPr>
          <w:b/>
          <w:bCs/>
        </w:rPr>
        <w:t xml:space="preserve">F: </w:t>
      </w:r>
      <w:r w:rsidRPr="007A6CCD">
        <w:t xml:space="preserve">There are many types of hard hats available in the marketplace today. In addition to selecting protective headgear that meets ANSI standard requirements, employers should ensure that employees wear hard hats that provide appropriate protection against potential workplace hazards. </w:t>
      </w:r>
    </w:p>
    <w:p w:rsidRPr="007A6CCD" w:rsidR="007A6CCD" w:rsidP="007A6CCD" w:rsidRDefault="007A6CCD" w14:paraId="7FFE46A3" w14:textId="77777777">
      <w:pPr>
        <w:spacing w:after="0" w:line="240" w:lineRule="auto"/>
      </w:pPr>
    </w:p>
    <w:p w:rsidRPr="007A6CCD" w:rsidR="007A6CCD" w:rsidP="007A6CCD" w:rsidRDefault="007A6CCD" w14:paraId="58E8DECA" w14:textId="77777777">
      <w:pPr>
        <w:spacing w:after="0" w:line="240" w:lineRule="auto"/>
      </w:pPr>
      <w:r w:rsidRPr="007A6CCD">
        <w:t>Class G hard hats are intended for general service use, such as building construction, shipbuilding, lumbering, and manufacturing. Class G hard hats provide good impact protection, but limited voltage protection (proof-tested at 2,200 volts).</w:t>
      </w:r>
    </w:p>
    <w:p w:rsidRPr="007A6CCD" w:rsidR="007A6CCD" w:rsidP="007A6CCD" w:rsidRDefault="007A6CCD" w14:paraId="78B7C3B8" w14:textId="77777777">
      <w:pPr>
        <w:spacing w:after="0" w:line="240" w:lineRule="auto"/>
      </w:pPr>
    </w:p>
    <w:p w:rsidRPr="007A6CCD" w:rsidR="007A6CCD" w:rsidP="007A6CCD" w:rsidRDefault="007A6CCD" w14:paraId="3CDC6FF7" w14:textId="77777777">
      <w:pPr>
        <w:spacing w:after="0" w:line="240" w:lineRule="auto"/>
      </w:pPr>
      <w:r w:rsidRPr="007A6CCD">
        <w:t>Class E hard hats are designed for electrical/utility work. They protect against falling objects and provide protection against conductors with higher voltage levels (proof-tested at 20,000 volts).</w:t>
      </w:r>
    </w:p>
    <w:p w:rsidRPr="007A6CCD" w:rsidR="007A6CCD" w:rsidP="007A6CCD" w:rsidRDefault="007A6CCD" w14:paraId="6FC035F6" w14:textId="77777777">
      <w:pPr>
        <w:spacing w:after="0" w:line="240" w:lineRule="auto"/>
      </w:pPr>
    </w:p>
    <w:p w:rsidRPr="007A6CCD" w:rsidR="007A6CCD" w:rsidP="007A6CCD" w:rsidRDefault="007A6CCD" w14:paraId="3BE31966" w14:textId="77777777">
      <w:pPr>
        <w:spacing w:after="0" w:line="240" w:lineRule="auto"/>
      </w:pPr>
      <w:r w:rsidRPr="007A6CCD">
        <w:t>Class C hard hats provide limited protection, mostly from bumps against fixed objects. Class C hard hats do not provide any protection against electrical hazards.</w:t>
      </w:r>
    </w:p>
    <w:p w:rsidRPr="007A6CCD" w:rsidR="007A6CCD" w:rsidP="007A6CCD" w:rsidRDefault="007A6CCD" w14:paraId="125241CA" w14:textId="77777777">
      <w:pPr>
        <w:spacing w:after="0" w:line="240" w:lineRule="auto"/>
      </w:pPr>
    </w:p>
    <w:p w:rsidRPr="007A6CCD" w:rsidR="007A6CCD" w:rsidP="007A6CCD" w:rsidRDefault="007A6CCD" w14:paraId="78B28CCA" w14:textId="77777777">
      <w:pPr>
        <w:spacing w:after="0" w:line="240" w:lineRule="auto"/>
      </w:pPr>
      <w:r w:rsidRPr="007A6CCD">
        <w:t>Type I: provides protection from objects fall directly on top of the helmet, but not from objects that strike the side, front, or back of the head.</w:t>
      </w:r>
    </w:p>
    <w:p w:rsidRPr="007A6CCD" w:rsidR="007A6CCD" w:rsidP="007A6CCD" w:rsidRDefault="007A6CCD" w14:paraId="74D01A3D" w14:textId="77777777">
      <w:pPr>
        <w:spacing w:after="0" w:line="240" w:lineRule="auto"/>
      </w:pPr>
    </w:p>
    <w:p w:rsidR="00587D6C" w:rsidP="007A6CCD" w:rsidRDefault="007A6CCD" w14:paraId="59ECB210" w14:textId="7373B136">
      <w:pPr>
        <w:spacing w:after="0" w:line="240" w:lineRule="auto"/>
      </w:pPr>
      <w:r w:rsidRPr="007A6CCD">
        <w:t>Type II: provides protection from strikes to the top of the head and also provides protection from blows to the sides, front, and back of the head. More suitable for workers who are not always in a standing position</w:t>
      </w:r>
      <w:r>
        <w:t>.</w:t>
      </w:r>
    </w:p>
    <w:p w:rsidR="007A6CCD" w:rsidP="007A6CCD" w:rsidRDefault="007A6CCD" w14:paraId="30D9C896" w14:textId="77777777">
      <w:pPr>
        <w:spacing w:after="0" w:line="240" w:lineRule="auto"/>
      </w:pPr>
    </w:p>
    <w:p w:rsidR="007A6CCD" w:rsidP="00AE1852" w:rsidRDefault="00AE1852" w14:paraId="115AB710" w14:textId="0FA85539">
      <w:pPr>
        <w:pStyle w:val="Heading1"/>
        <w:spacing w:before="0" w:line="240" w:lineRule="auto"/>
        <w:jc w:val="center"/>
      </w:pPr>
      <w:r>
        <w:t>Slide 1</w:t>
      </w:r>
      <w:r w:rsidR="003501BA">
        <w:t>4</w:t>
      </w:r>
      <w:r>
        <w:t xml:space="preserve">: Hard Hat Impact Test </w:t>
      </w:r>
      <w:r w:rsidR="00B557FD">
        <w:t>VIDEO</w:t>
      </w:r>
      <w:r w:rsidR="00BA3DBB">
        <w:t xml:space="preserve"> (4.5 Minutes)</w:t>
      </w:r>
    </w:p>
    <w:p w:rsidR="00AE1852" w:rsidP="00AE1852" w:rsidRDefault="00AE1852" w14:paraId="55CF7EB3" w14:textId="77777777">
      <w:pPr>
        <w:pStyle w:val="NoSpacing"/>
        <w:jc w:val="both"/>
        <w:rPr>
          <w:rFonts w:hAnsi="Calibri" w:eastAsiaTheme="minorEastAsia"/>
          <w:color w:val="000000" w:themeColor="text1"/>
          <w:kern w:val="24"/>
        </w:rPr>
      </w:pPr>
      <w:r w:rsidRPr="00760D35">
        <w:rPr>
          <w:rFonts w:hAnsi="Calibri" w:eastAsiaTheme="minorEastAsia"/>
          <w:b/>
          <w:bCs/>
          <w:color w:val="000000" w:themeColor="text1"/>
          <w:kern w:val="24"/>
        </w:rPr>
        <w:t xml:space="preserve">F: </w:t>
      </w:r>
      <w:r w:rsidRPr="00760D35">
        <w:rPr>
          <w:rFonts w:hAnsi="Calibri" w:eastAsiaTheme="minorEastAsia"/>
          <w:color w:val="000000" w:themeColor="text1"/>
          <w:kern w:val="24"/>
        </w:rPr>
        <w:t>P</w:t>
      </w:r>
      <w:r>
        <w:rPr>
          <w:rFonts w:hAnsi="Calibri" w:eastAsiaTheme="minorEastAsia"/>
          <w:color w:val="000000" w:themeColor="text1"/>
          <w:kern w:val="24"/>
        </w:rPr>
        <w:t xml:space="preserve">lay video </w:t>
      </w:r>
    </w:p>
    <w:p w:rsidR="00AE1852" w:rsidP="00AE1852" w:rsidRDefault="00AE1852" w14:paraId="7ED7907F" w14:textId="77777777"/>
    <w:p w:rsidR="003501BA" w:rsidP="003501BA" w:rsidRDefault="003501BA" w14:paraId="0FAC0939" w14:textId="0FDBE406">
      <w:pPr>
        <w:pStyle w:val="Heading1"/>
        <w:spacing w:before="0" w:line="240" w:lineRule="auto"/>
        <w:jc w:val="center"/>
      </w:pPr>
      <w:r>
        <w:t xml:space="preserve">Slide 15: </w:t>
      </w:r>
      <w:r w:rsidR="00C75CDD">
        <w:t>Types of PPE: Head Protection (1 Minute)</w:t>
      </w:r>
    </w:p>
    <w:p w:rsidRPr="00C75CDD" w:rsidR="00C75CDD" w:rsidP="00C75CDD" w:rsidRDefault="00C75CDD" w14:paraId="51B1F07C" w14:textId="77777777"/>
    <w:p w:rsidRPr="00C75CDD" w:rsidR="00C75CDD" w:rsidP="00BA3DBB" w:rsidRDefault="00C75CDD" w14:paraId="19A79499" w14:textId="77777777">
      <w:r w:rsidRPr="00C75CDD">
        <w:rPr>
          <w:b/>
          <w:bCs/>
        </w:rPr>
        <w:t>F:</w:t>
      </w:r>
      <w:r w:rsidRPr="00C75CDD">
        <w:t xml:space="preserve"> Wearing a safety helmet or hard hat is one of the easiest ways to protect an employee's head from injury. Hard hats can protect employees from impact and penetration hazards as well as from electrical shock and burn hazards.</w:t>
      </w:r>
      <w:r w:rsidRPr="00C75CDD">
        <w:br/>
      </w:r>
      <w:r w:rsidRPr="00C75CDD">
        <w:br/>
      </w:r>
      <w:r w:rsidRPr="00C75CDD">
        <w:t xml:space="preserve">Employers must ensure that their employees wear head protection if any of the following apply: </w:t>
      </w:r>
    </w:p>
    <w:p w:rsidRPr="00C75CDD" w:rsidR="00C75CDD" w:rsidP="00BA3DBB" w:rsidRDefault="00C75CDD" w14:paraId="4CFC6369" w14:textId="77777777">
      <w:pPr>
        <w:numPr>
          <w:ilvl w:val="0"/>
          <w:numId w:val="21"/>
        </w:numPr>
      </w:pPr>
      <w:r w:rsidRPr="00C75CDD">
        <w:t xml:space="preserve">Objects might fall from above and strike them on the head; </w:t>
      </w:r>
    </w:p>
    <w:p w:rsidRPr="00C75CDD" w:rsidR="00C75CDD" w:rsidP="00BA3DBB" w:rsidRDefault="00C75CDD" w14:paraId="097E84F8" w14:textId="77777777">
      <w:pPr>
        <w:numPr>
          <w:ilvl w:val="0"/>
          <w:numId w:val="21"/>
        </w:numPr>
      </w:pPr>
      <w:r w:rsidRPr="00C75CDD">
        <w:t xml:space="preserve">They might bump their heads against fixed objects, such as exposed pipes or beams; or </w:t>
      </w:r>
    </w:p>
    <w:p w:rsidR="00C75CDD" w:rsidP="00BA3DBB" w:rsidRDefault="00C75CDD" w14:paraId="55BFDF0E" w14:textId="68DD5AF8">
      <w:pPr>
        <w:numPr>
          <w:ilvl w:val="0"/>
          <w:numId w:val="21"/>
        </w:numPr>
      </w:pPr>
      <w:r w:rsidRPr="00C75CDD">
        <w:t>There is a possibility of accidental head contact with electrical hazards.</w:t>
      </w:r>
    </w:p>
    <w:p w:rsidR="00C75CDD" w:rsidP="00C75CDD" w:rsidRDefault="00C75CDD" w14:paraId="33F58F13" w14:textId="77777777"/>
    <w:p w:rsidR="00C75CDD" w:rsidP="00C75CDD" w:rsidRDefault="00C75CDD" w14:paraId="5ADD3E58" w14:textId="77777777"/>
    <w:p w:rsidRPr="00C75CDD" w:rsidR="00C75CDD" w:rsidP="00C75CDD" w:rsidRDefault="00C75CDD" w14:paraId="41E5C4B3" w14:textId="77777777"/>
    <w:p w:rsidR="00EB5DE9" w:rsidP="00EB5DE9" w:rsidRDefault="00EB5DE9" w14:paraId="271FCC77" w14:textId="79670659">
      <w:pPr>
        <w:pStyle w:val="Heading1"/>
        <w:spacing w:before="0" w:line="240" w:lineRule="auto"/>
        <w:jc w:val="center"/>
      </w:pPr>
      <w:r>
        <w:t>Slide 16: Types of PPE: Eye and Face Protection</w:t>
      </w:r>
      <w:r w:rsidR="00BA3DBB">
        <w:t xml:space="preserve"> (5 Minutes)</w:t>
      </w:r>
    </w:p>
    <w:p w:rsidRPr="00C75CDD" w:rsidR="00C75CDD" w:rsidP="00C75CDD" w:rsidRDefault="00C75CDD" w14:paraId="0BD21996" w14:textId="77777777"/>
    <w:p w:rsidRPr="00035C79" w:rsidR="00035C79" w:rsidP="00BA3DBB" w:rsidRDefault="00035C79" w14:paraId="6535A6D9" w14:textId="2CD2F1E5">
      <w:pPr>
        <w:jc w:val="both"/>
      </w:pPr>
      <w:r w:rsidRPr="00035C79">
        <w:rPr>
          <w:b/>
          <w:bCs/>
        </w:rPr>
        <w:t>F:</w:t>
      </w:r>
      <w:r w:rsidRPr="00035C79">
        <w:t xml:space="preserve">  You can be exposed to a large number of hazards that pose danger to your eyes and face. OSHA requires employers to ensure that employees have appropriate eye or face protection if they are exposed to eye or face hazards from flying particles, molten metal, liquid chemicals, acids or caustic liquids, chemical gases or vapors, potentially infected </w:t>
      </w:r>
      <w:r w:rsidRPr="00035C79" w:rsidR="004D1E37">
        <w:t>material,</w:t>
      </w:r>
      <w:r w:rsidRPr="00035C79">
        <w:t xml:space="preserve"> or potentially harmful light radiation.</w:t>
      </w:r>
    </w:p>
    <w:p w:rsidRPr="00035C79" w:rsidR="00035C79" w:rsidP="00BA3DBB" w:rsidRDefault="00035C79" w14:paraId="564EAC98" w14:textId="77777777">
      <w:pPr>
        <w:jc w:val="both"/>
      </w:pPr>
      <w:r w:rsidRPr="00035C79">
        <w:rPr>
          <w:b/>
          <w:bCs/>
        </w:rPr>
        <w:t xml:space="preserve">F: </w:t>
      </w:r>
      <w:r w:rsidRPr="00035C79">
        <w:t xml:space="preserve">If you do not have the proper eye and face protection or if you have questions about any of your PPE, go to your supervisor or HSE representative immediately. </w:t>
      </w:r>
    </w:p>
    <w:p w:rsidRPr="00035C79" w:rsidR="00035C79" w:rsidP="00035C79" w:rsidRDefault="00035C79" w14:paraId="2340344A" w14:textId="77777777">
      <w:r w:rsidRPr="00035C79">
        <w:br/>
      </w:r>
      <w:r w:rsidRPr="00035C79">
        <w:rPr>
          <w:b/>
          <w:bCs/>
        </w:rPr>
        <w:t xml:space="preserve">F: </w:t>
      </w:r>
      <w:r w:rsidRPr="00035C79">
        <w:t xml:space="preserve">Eye and face protection – must comply with ANSI Z87.1-2003, or ANSI Z87.1-1989 (R-1998) </w:t>
      </w:r>
    </w:p>
    <w:p w:rsidRPr="00035C79" w:rsidR="00035C79" w:rsidP="00035C79" w:rsidRDefault="00035C79" w14:paraId="7122B207" w14:textId="77777777">
      <w:r w:rsidRPr="00035C79">
        <w:rPr>
          <w:b/>
          <w:bCs/>
        </w:rPr>
        <w:t xml:space="preserve">F: </w:t>
      </w:r>
      <w:r w:rsidRPr="00035C79">
        <w:t xml:space="preserve">The following minimum requirements must be met by all protective devices. </w:t>
      </w:r>
    </w:p>
    <w:p w:rsidRPr="00035C79" w:rsidR="00035C79" w:rsidP="00035C79" w:rsidRDefault="00035C79" w14:paraId="5B14AAC1" w14:textId="77777777">
      <w:r w:rsidRPr="00035C79">
        <w:t>Protectors shall:</w:t>
      </w:r>
    </w:p>
    <w:p w:rsidRPr="00035C79" w:rsidR="00035C79" w:rsidP="00035C79" w:rsidRDefault="00035C79" w14:paraId="42E7A3D3" w14:textId="77777777">
      <w:pPr>
        <w:numPr>
          <w:ilvl w:val="0"/>
          <w:numId w:val="22"/>
        </w:numPr>
      </w:pPr>
      <w:r w:rsidRPr="00035C79">
        <w:t>Provide adequate protection against the particular hazards for which they are designed.</w:t>
      </w:r>
    </w:p>
    <w:p w:rsidRPr="00035C79" w:rsidR="00035C79" w:rsidP="00035C79" w:rsidRDefault="00035C79" w14:paraId="4B84BD34" w14:textId="77777777">
      <w:pPr>
        <w:numPr>
          <w:ilvl w:val="0"/>
          <w:numId w:val="22"/>
        </w:numPr>
      </w:pPr>
      <w:r w:rsidRPr="00035C79">
        <w:t>Be of safe design and construction for the work to be performed.</w:t>
      </w:r>
    </w:p>
    <w:p w:rsidRPr="00035C79" w:rsidR="00035C79" w:rsidP="00035C79" w:rsidRDefault="00035C79" w14:paraId="3E5B4EC7" w14:textId="77777777">
      <w:pPr>
        <w:numPr>
          <w:ilvl w:val="0"/>
          <w:numId w:val="22"/>
        </w:numPr>
      </w:pPr>
      <w:r w:rsidRPr="00035C79">
        <w:t>Be reasonably comfortable when worn under the designated conditions.</w:t>
      </w:r>
    </w:p>
    <w:p w:rsidRPr="00035C79" w:rsidR="00035C79" w:rsidP="00035C79" w:rsidRDefault="00035C79" w14:paraId="4FEA0ECB" w14:textId="77777777">
      <w:pPr>
        <w:numPr>
          <w:ilvl w:val="0"/>
          <w:numId w:val="22"/>
        </w:numPr>
      </w:pPr>
      <w:r w:rsidRPr="00035C79">
        <w:t>Fit snugly and not unduly interfere with the movements of the wearer.</w:t>
      </w:r>
    </w:p>
    <w:p w:rsidRPr="00035C79" w:rsidR="00035C79" w:rsidP="00035C79" w:rsidRDefault="00035C79" w14:paraId="61466E2A" w14:textId="77777777">
      <w:pPr>
        <w:numPr>
          <w:ilvl w:val="0"/>
          <w:numId w:val="22"/>
        </w:numPr>
      </w:pPr>
      <w:r w:rsidRPr="00035C79">
        <w:t>Be durable.</w:t>
      </w:r>
    </w:p>
    <w:p w:rsidRPr="00035C79" w:rsidR="00035C79" w:rsidP="00035C79" w:rsidRDefault="00035C79" w14:paraId="65FD3B17" w14:textId="77777777">
      <w:pPr>
        <w:numPr>
          <w:ilvl w:val="0"/>
          <w:numId w:val="22"/>
        </w:numPr>
      </w:pPr>
      <w:r w:rsidRPr="00035C79">
        <w:t>Be capable of being disinfected.</w:t>
      </w:r>
    </w:p>
    <w:p w:rsidRPr="00035C79" w:rsidR="00035C79" w:rsidP="00035C79" w:rsidRDefault="00035C79" w14:paraId="3ED0C888" w14:textId="77777777">
      <w:pPr>
        <w:numPr>
          <w:ilvl w:val="0"/>
          <w:numId w:val="22"/>
        </w:numPr>
      </w:pPr>
      <w:r w:rsidRPr="00035C79">
        <w:t>Be easily cleanable.</w:t>
      </w:r>
    </w:p>
    <w:p w:rsidRPr="00035C79" w:rsidR="00035C79" w:rsidP="00035C79" w:rsidRDefault="00035C79" w14:paraId="6AA9E7D0" w14:textId="77777777">
      <w:pPr>
        <w:numPr>
          <w:ilvl w:val="0"/>
          <w:numId w:val="22"/>
        </w:numPr>
      </w:pPr>
      <w:r w:rsidRPr="00035C79">
        <w:t>Be distinctly marked to facilitate identification only of the manufacturer.</w:t>
      </w:r>
    </w:p>
    <w:p w:rsidR="00AE1852" w:rsidP="00AE1852" w:rsidRDefault="00AE1852" w14:paraId="63F58DEB" w14:textId="77777777"/>
    <w:p w:rsidR="002B6FFC" w:rsidP="002B6FFC" w:rsidRDefault="002B6FFC" w14:paraId="1A42C82B" w14:textId="5CE589BF">
      <w:pPr>
        <w:pStyle w:val="Heading1"/>
        <w:spacing w:before="0" w:line="240" w:lineRule="auto"/>
        <w:jc w:val="center"/>
      </w:pPr>
      <w:r>
        <w:t xml:space="preserve">Slide 17: </w:t>
      </w:r>
      <w:r w:rsidRPr="00C75CDD">
        <w:t xml:space="preserve">Types of PPE: </w:t>
      </w:r>
      <w:r>
        <w:t xml:space="preserve">Safety Glasses </w:t>
      </w:r>
      <w:r w:rsidR="00BA3DBB">
        <w:t>(1 – 2 Minutes)</w:t>
      </w:r>
    </w:p>
    <w:p w:rsidR="00D51E5D" w:rsidP="00BA0B7A" w:rsidRDefault="00D51E5D" w14:paraId="76EA3C2A" w14:textId="77777777">
      <w:pPr>
        <w:rPr>
          <w:b/>
          <w:bCs/>
        </w:rPr>
      </w:pPr>
    </w:p>
    <w:p w:rsidRPr="00BA0B7A" w:rsidR="00BA0B7A" w:rsidP="00BA0B7A" w:rsidRDefault="00BA0B7A" w14:paraId="085DFE28" w14:textId="0D3CF75C">
      <w:r w:rsidRPr="00BA0B7A">
        <w:rPr>
          <w:b/>
          <w:bCs/>
        </w:rPr>
        <w:t xml:space="preserve">F: </w:t>
      </w:r>
      <w:r w:rsidRPr="00BA0B7A">
        <w:t xml:space="preserve">Safety glasses are used to protect against moderate impacts from particles. </w:t>
      </w:r>
    </w:p>
    <w:p w:rsidRPr="00BA0B7A" w:rsidR="00BA0B7A" w:rsidP="00BA0B7A" w:rsidRDefault="00BA0B7A" w14:paraId="18EBEEB8" w14:textId="77777777">
      <w:r w:rsidRPr="00BA0B7A">
        <w:rPr>
          <w:b/>
          <w:bCs/>
        </w:rPr>
        <w:t xml:space="preserve">F: </w:t>
      </w:r>
      <w:r w:rsidRPr="00BA0B7A">
        <w:t xml:space="preserve">Employees who use prescription glasses while performing operations with potential eye hazards must use eye protection that: </w:t>
      </w:r>
    </w:p>
    <w:p w:rsidRPr="00BA0B7A" w:rsidR="00BA0B7A" w:rsidP="00BA0B7A" w:rsidRDefault="00BA0B7A" w14:paraId="2E31C670" w14:textId="77777777">
      <w:pPr>
        <w:numPr>
          <w:ilvl w:val="0"/>
          <w:numId w:val="23"/>
        </w:numPr>
      </w:pPr>
      <w:r w:rsidRPr="00BA0B7A">
        <w:t>Incorporates the prescription in its design, or</w:t>
      </w:r>
    </w:p>
    <w:p w:rsidR="00BA0B7A" w:rsidP="00BA0B7A" w:rsidRDefault="00BA0B7A" w14:paraId="54D873FA" w14:textId="4BF5697B">
      <w:pPr>
        <w:numPr>
          <w:ilvl w:val="0"/>
          <w:numId w:val="23"/>
        </w:numPr>
      </w:pPr>
      <w:r w:rsidRPr="00BA0B7A">
        <w:t>Can be used over your prescription glasses without interfering with the proper positioning of the prescription glasses or goggles</w:t>
      </w:r>
    </w:p>
    <w:p w:rsidR="00BA0B7A" w:rsidP="00BA0B7A" w:rsidRDefault="00BA0B7A" w14:paraId="2BD603B0" w14:textId="77777777"/>
    <w:p w:rsidR="00B84B4C" w:rsidP="00BA0B7A" w:rsidRDefault="00B84B4C" w14:paraId="757A0A7E" w14:textId="77777777"/>
    <w:p w:rsidR="00BA0B7A" w:rsidP="00BA0B7A" w:rsidRDefault="00BA0B7A" w14:paraId="7319F438" w14:textId="69D9A03F">
      <w:pPr>
        <w:pStyle w:val="Heading1"/>
        <w:spacing w:before="0" w:line="240" w:lineRule="auto"/>
        <w:jc w:val="center"/>
      </w:pPr>
      <w:r>
        <w:t xml:space="preserve">Slide 18: </w:t>
      </w:r>
      <w:r w:rsidRPr="00C75CDD">
        <w:t xml:space="preserve">Types of PPE: </w:t>
      </w:r>
      <w:r>
        <w:t>Safety Goggles</w:t>
      </w:r>
      <w:r w:rsidR="00BA3DBB">
        <w:t xml:space="preserve"> (1 – 2 Minutes)</w:t>
      </w:r>
    </w:p>
    <w:p w:rsidR="00D51E5D" w:rsidP="002606D8" w:rsidRDefault="00D51E5D" w14:paraId="5BBD6E4A" w14:textId="77777777">
      <w:pPr>
        <w:rPr>
          <w:b/>
          <w:bCs/>
        </w:rPr>
      </w:pPr>
    </w:p>
    <w:p w:rsidRPr="002606D8" w:rsidR="002606D8" w:rsidP="002606D8" w:rsidRDefault="002606D8" w14:paraId="2119ED61" w14:textId="1272DE0E">
      <w:r w:rsidRPr="002606D8">
        <w:rPr>
          <w:b/>
          <w:bCs/>
        </w:rPr>
        <w:t xml:space="preserve">F: </w:t>
      </w:r>
      <w:r w:rsidRPr="002606D8">
        <w:t>Safety goggles are used to:</w:t>
      </w:r>
    </w:p>
    <w:p w:rsidRPr="002606D8" w:rsidR="002606D8" w:rsidP="002606D8" w:rsidRDefault="002606D8" w14:paraId="7AB4581C" w14:textId="77777777">
      <w:pPr>
        <w:numPr>
          <w:ilvl w:val="0"/>
          <w:numId w:val="24"/>
        </w:numPr>
      </w:pPr>
      <w:r w:rsidRPr="002606D8">
        <w:t xml:space="preserve">Protect eyes, and the facial area immediately surrounding the eyes from impact, dust, splashes. </w:t>
      </w:r>
    </w:p>
    <w:p w:rsidRPr="002606D8" w:rsidR="002606D8" w:rsidP="002606D8" w:rsidRDefault="002606D8" w14:paraId="73A51B03" w14:textId="57AC59A6">
      <w:pPr>
        <w:numPr>
          <w:ilvl w:val="0"/>
          <w:numId w:val="24"/>
        </w:numPr>
      </w:pPr>
      <w:r w:rsidRPr="002606D8">
        <w:t>Can be used over corrective lenses if they fit them.</w:t>
      </w:r>
    </w:p>
    <w:p w:rsidRPr="002606D8" w:rsidR="002606D8" w:rsidP="002606D8" w:rsidRDefault="002606D8" w14:paraId="200A3136" w14:textId="77777777">
      <w:r w:rsidRPr="002606D8">
        <w:rPr>
          <w:b/>
          <w:bCs/>
        </w:rPr>
        <w:t xml:space="preserve">F: </w:t>
      </w:r>
      <w:r w:rsidRPr="002606D8">
        <w:t>Safety goggles are used as primary protection to shield the eyes from heat hazards. Goggles form a protective seal around the eyes, preventing objects or liquids from entering under or around the goggles. This is especially important when working with or around molten metals that may splash.</w:t>
      </w:r>
    </w:p>
    <w:p w:rsidRPr="002606D8" w:rsidR="002606D8" w:rsidP="002606D8" w:rsidRDefault="002606D8" w14:paraId="420EA67B" w14:textId="77777777">
      <w:r w:rsidRPr="002606D8">
        <w:rPr>
          <w:b/>
          <w:bCs/>
        </w:rPr>
        <w:t xml:space="preserve">F: </w:t>
      </w:r>
      <w:r w:rsidRPr="002606D8">
        <w:t>When employees are exposed to high temperatures, additional protection beyond that offered by primary protectors may be required. Use safety goggles in combination with a heat-reflective face shield for severe temperatures exposure. Consider specific lens, frame, and ventilation options when selecting safety goggles.</w:t>
      </w:r>
    </w:p>
    <w:p w:rsidRPr="002606D8" w:rsidR="002606D8" w:rsidP="002606D8" w:rsidRDefault="002606D8" w14:paraId="76793CDF" w14:textId="373DB04A">
      <w:r w:rsidRPr="002606D8">
        <w:rPr>
          <w:b/>
          <w:bCs/>
        </w:rPr>
        <w:t xml:space="preserve">F: </w:t>
      </w:r>
      <w:r w:rsidRPr="002606D8">
        <w:t>Ventilated goggles allow air circulation while providing protection against airborne particles, dust, liquids, or light.</w:t>
      </w:r>
    </w:p>
    <w:p w:rsidR="002606D8" w:rsidP="002606D8" w:rsidRDefault="002606D8" w14:paraId="0F9FEB21" w14:textId="2A2D27B4">
      <w:pPr>
        <w:pStyle w:val="Heading1"/>
        <w:spacing w:before="0" w:line="240" w:lineRule="auto"/>
        <w:jc w:val="center"/>
      </w:pPr>
      <w:r>
        <w:t xml:space="preserve">Slide 19: </w:t>
      </w:r>
      <w:r w:rsidRPr="00C75CDD">
        <w:t xml:space="preserve">Types of PPE: </w:t>
      </w:r>
      <w:r>
        <w:t>Face Shields</w:t>
      </w:r>
      <w:r w:rsidR="00BA3DBB">
        <w:t xml:space="preserve"> (1 – 2 Minutes)</w:t>
      </w:r>
    </w:p>
    <w:p w:rsidRPr="00D51E5D" w:rsidR="00D51E5D" w:rsidP="00D51E5D" w:rsidRDefault="00D51E5D" w14:paraId="303F9639" w14:textId="77777777"/>
    <w:p w:rsidRPr="00D51E5D" w:rsidR="00D51E5D" w:rsidP="00D51E5D" w:rsidRDefault="00D51E5D" w14:paraId="01641BC5" w14:textId="77777777">
      <w:r w:rsidRPr="00D51E5D">
        <w:rPr>
          <w:b/>
          <w:bCs/>
        </w:rPr>
        <w:t xml:space="preserve">F: </w:t>
      </w:r>
      <w:r w:rsidRPr="00D51E5D">
        <w:t>Face shields protect face from nuisance dusts and potential splashes or sprays of hazardous liquids</w:t>
      </w:r>
    </w:p>
    <w:p w:rsidRPr="00D51E5D" w:rsidR="00D51E5D" w:rsidP="00D51E5D" w:rsidRDefault="00D51E5D" w14:paraId="7889F382" w14:textId="77777777">
      <w:r w:rsidRPr="00D51E5D">
        <w:rPr>
          <w:b/>
          <w:bCs/>
        </w:rPr>
        <w:t xml:space="preserve">F: </w:t>
      </w:r>
      <w:r w:rsidRPr="00D51E5D">
        <w:t xml:space="preserve">Shields </w:t>
      </w:r>
      <w:r w:rsidRPr="00D51E5D">
        <w:rPr>
          <w:b/>
          <w:bCs/>
        </w:rPr>
        <w:t xml:space="preserve">do not </w:t>
      </w:r>
      <w:r w:rsidRPr="00D51E5D">
        <w:t>protect from impact hazards unless so rated, shields are for face protection, not eye protection.</w:t>
      </w:r>
    </w:p>
    <w:p w:rsidR="00770DDF" w:rsidP="00D51E5D" w:rsidRDefault="00D51E5D" w14:paraId="59656A9B" w14:textId="18799609">
      <w:r w:rsidRPr="00D51E5D">
        <w:rPr>
          <w:b/>
          <w:bCs/>
        </w:rPr>
        <w:t xml:space="preserve">F: </w:t>
      </w:r>
      <w:r w:rsidRPr="00D51E5D">
        <w:t xml:space="preserve">To protect the eyes, wear safety glasses with side shields, or goggles under the face shield. </w:t>
      </w:r>
    </w:p>
    <w:p w:rsidRPr="00D51E5D" w:rsidR="00B84B4C" w:rsidP="00D51E5D" w:rsidRDefault="00B84B4C" w14:paraId="6C62BA7C" w14:textId="77777777"/>
    <w:p w:rsidR="00BA3DBB" w:rsidP="00BA3DBB" w:rsidRDefault="00D51E5D" w14:paraId="3C9DA168" w14:textId="0CB54F06">
      <w:pPr>
        <w:pStyle w:val="Heading1"/>
        <w:spacing w:before="0" w:line="240" w:lineRule="auto"/>
        <w:jc w:val="center"/>
      </w:pPr>
      <w:r>
        <w:t xml:space="preserve">Slide 20: </w:t>
      </w:r>
      <w:r w:rsidRPr="00C75CDD">
        <w:t xml:space="preserve">Types of PPE: </w:t>
      </w:r>
      <w:r>
        <w:t>Welding Shields</w:t>
      </w:r>
      <w:r w:rsidR="00BA3DBB">
        <w:t xml:space="preserve"> (1 – 2 Minutes)</w:t>
      </w:r>
    </w:p>
    <w:p w:rsidRPr="00770DDF" w:rsidR="00770DDF" w:rsidP="00770DDF" w:rsidRDefault="00770DDF" w14:paraId="71427241" w14:textId="77777777"/>
    <w:p w:rsidRPr="00770DDF" w:rsidR="00770DDF" w:rsidP="00770DDF" w:rsidRDefault="00770DDF" w14:paraId="685C09F4" w14:textId="2CB67FD4">
      <w:pPr>
        <w:jc w:val="both"/>
      </w:pPr>
      <w:r w:rsidRPr="00770DDF">
        <w:rPr>
          <w:b/>
          <w:bCs/>
        </w:rPr>
        <w:t xml:space="preserve">F: </w:t>
      </w:r>
      <w:r w:rsidRPr="00770DDF">
        <w:t>Constructed of vulcanized fiber or fiberglass and fitted with a filtered lens, welding shields protect eyes from burns caused by infrared or intense radiant light; they also protect both the eyes and face from flying sparks, metal spatter, and slag chips produced during welding, brazing, soldering, and cutting operations. OSHA requires filter lenses to have a shade number appropriate to protect against the specific hazards of the work being performed in order to protect against harmful light radiation</w:t>
      </w:r>
      <w:r>
        <w:t>.</w:t>
      </w:r>
    </w:p>
    <w:p w:rsidR="002606D8" w:rsidP="002606D8" w:rsidRDefault="002606D8" w14:paraId="03CEFF82" w14:textId="77777777"/>
    <w:p w:rsidR="00B557FD" w:rsidP="00B557FD" w:rsidRDefault="00B557FD" w14:paraId="774A72C5" w14:textId="6B42D9FB">
      <w:pPr>
        <w:pStyle w:val="Heading1"/>
        <w:spacing w:before="0" w:line="240" w:lineRule="auto"/>
        <w:jc w:val="center"/>
      </w:pPr>
      <w:r>
        <w:t xml:space="preserve">Slide 21: Safety Glasses vs Non Safety Glasses </w:t>
      </w:r>
      <w:r w:rsidR="00BA3DBB">
        <w:t>VIDEO (5 Minutes)</w:t>
      </w:r>
    </w:p>
    <w:p w:rsidRPr="00BA3DBB" w:rsidR="00BA3DBB" w:rsidP="00BA3DBB" w:rsidRDefault="00BA3DBB" w14:paraId="6F5A2CA5" w14:textId="77777777"/>
    <w:p w:rsidR="00B557FD" w:rsidP="00B557FD" w:rsidRDefault="00B557FD" w14:paraId="0C0F6DF4" w14:textId="77777777">
      <w:pPr>
        <w:pStyle w:val="NoSpacing"/>
        <w:jc w:val="both"/>
        <w:rPr>
          <w:rFonts w:hAnsi="Calibri" w:eastAsiaTheme="minorEastAsia"/>
          <w:color w:val="000000" w:themeColor="text1"/>
          <w:kern w:val="24"/>
        </w:rPr>
      </w:pPr>
      <w:r w:rsidRPr="00760D35">
        <w:rPr>
          <w:rFonts w:hAnsi="Calibri" w:eastAsiaTheme="minorEastAsia"/>
          <w:b/>
          <w:bCs/>
          <w:color w:val="000000" w:themeColor="text1"/>
          <w:kern w:val="24"/>
        </w:rPr>
        <w:t xml:space="preserve">F: </w:t>
      </w:r>
      <w:r w:rsidRPr="00760D35">
        <w:rPr>
          <w:rFonts w:hAnsi="Calibri" w:eastAsiaTheme="minorEastAsia"/>
          <w:color w:val="000000" w:themeColor="text1"/>
          <w:kern w:val="24"/>
        </w:rPr>
        <w:t>P</w:t>
      </w:r>
      <w:r>
        <w:rPr>
          <w:rFonts w:hAnsi="Calibri" w:eastAsiaTheme="minorEastAsia"/>
          <w:color w:val="000000" w:themeColor="text1"/>
          <w:kern w:val="24"/>
        </w:rPr>
        <w:t xml:space="preserve">lay video </w:t>
      </w:r>
    </w:p>
    <w:p w:rsidR="00B557FD" w:rsidP="00B557FD" w:rsidRDefault="00B557FD" w14:paraId="531C9F13" w14:textId="77777777"/>
    <w:p w:rsidR="00B84B4C" w:rsidP="00B557FD" w:rsidRDefault="00B84B4C" w14:paraId="6616AFEE" w14:textId="77777777"/>
    <w:p w:rsidR="008F709B" w:rsidP="008F709B" w:rsidRDefault="008F709B" w14:paraId="7EFD5DEC" w14:textId="57261C54">
      <w:pPr>
        <w:jc w:val="center"/>
        <w:rPr>
          <w:rFonts w:asciiTheme="majorHAnsi" w:hAnsiTheme="majorHAnsi" w:eastAsiaTheme="majorEastAsia" w:cstheme="majorBidi"/>
          <w:color w:val="2F5496" w:themeColor="accent1" w:themeShade="BF"/>
          <w:sz w:val="32"/>
          <w:szCs w:val="32"/>
        </w:rPr>
      </w:pPr>
      <w:r w:rsidRPr="008F709B">
        <w:rPr>
          <w:rFonts w:asciiTheme="majorHAnsi" w:hAnsiTheme="majorHAnsi" w:eastAsiaTheme="majorEastAsia" w:cstheme="majorBidi"/>
          <w:color w:val="2F5496" w:themeColor="accent1" w:themeShade="BF"/>
          <w:sz w:val="32"/>
          <w:szCs w:val="32"/>
        </w:rPr>
        <w:t>Slide 2</w:t>
      </w:r>
      <w:r>
        <w:rPr>
          <w:rFonts w:asciiTheme="majorHAnsi" w:hAnsiTheme="majorHAnsi" w:eastAsiaTheme="majorEastAsia" w:cstheme="majorBidi"/>
          <w:color w:val="2F5496" w:themeColor="accent1" w:themeShade="BF"/>
          <w:sz w:val="32"/>
          <w:szCs w:val="32"/>
        </w:rPr>
        <w:t>2</w:t>
      </w:r>
      <w:r w:rsidRPr="008F709B">
        <w:rPr>
          <w:rFonts w:asciiTheme="majorHAnsi" w:hAnsiTheme="majorHAnsi" w:eastAsiaTheme="majorEastAsia" w:cstheme="majorBidi"/>
          <w:color w:val="2F5496" w:themeColor="accent1" w:themeShade="BF"/>
          <w:sz w:val="32"/>
          <w:szCs w:val="32"/>
        </w:rPr>
        <w:t>: Types of PPE: Respiratory Protection (5 Minutes)</w:t>
      </w:r>
    </w:p>
    <w:p w:rsidRPr="00732191" w:rsidR="00732191" w:rsidP="00732191" w:rsidRDefault="00732191" w14:paraId="540F5863" w14:textId="72600606">
      <w:r w:rsidRPr="00732191">
        <w:rPr>
          <w:b/>
          <w:bCs/>
        </w:rPr>
        <w:t xml:space="preserve">F: </w:t>
      </w:r>
      <w:r w:rsidRPr="00732191">
        <w:t xml:space="preserve">Only when engineering controls are not feasible, will respirators be used. There are </w:t>
      </w:r>
      <w:r w:rsidR="00145FD9">
        <w:t>2</w:t>
      </w:r>
      <w:r w:rsidRPr="00732191">
        <w:t xml:space="preserve"> types of respirators. </w:t>
      </w:r>
    </w:p>
    <w:p w:rsidRPr="00732191" w:rsidR="00732191" w:rsidP="00732191" w:rsidRDefault="00732191" w14:paraId="6BBEBAE9" w14:textId="77777777">
      <w:pPr>
        <w:rPr>
          <w:b/>
          <w:bCs/>
        </w:rPr>
      </w:pPr>
      <w:r w:rsidRPr="00732191">
        <w:rPr>
          <w:b/>
          <w:bCs/>
        </w:rPr>
        <w:t>Air-Purifying (APR) – remove contaminants from air</w:t>
      </w:r>
    </w:p>
    <w:p w:rsidRPr="00CE30B0" w:rsidR="00732191" w:rsidP="00CE30B0" w:rsidRDefault="00732191" w14:paraId="0F155A88" w14:textId="77777777">
      <w:pPr>
        <w:numPr>
          <w:ilvl w:val="0"/>
          <w:numId w:val="29"/>
        </w:numPr>
        <w:rPr>
          <w:rFonts w:eastAsiaTheme="majorEastAsia" w:cstheme="minorHAnsi"/>
        </w:rPr>
      </w:pPr>
      <w:r w:rsidRPr="00CE30B0">
        <w:rPr>
          <w:rFonts w:eastAsiaTheme="majorEastAsia" w:cstheme="minorHAnsi"/>
        </w:rPr>
        <w:t>Particulate respirators</w:t>
      </w:r>
    </w:p>
    <w:p w:rsidRPr="00CE30B0" w:rsidR="00732191" w:rsidP="00CE30B0" w:rsidRDefault="00732191" w14:paraId="413EDDCF" w14:textId="77777777">
      <w:pPr>
        <w:numPr>
          <w:ilvl w:val="0"/>
          <w:numId w:val="29"/>
        </w:numPr>
        <w:rPr>
          <w:rFonts w:eastAsiaTheme="majorEastAsia" w:cstheme="minorHAnsi"/>
        </w:rPr>
      </w:pPr>
      <w:r w:rsidRPr="00CE30B0">
        <w:rPr>
          <w:rFonts w:eastAsiaTheme="majorEastAsia" w:cstheme="minorHAnsi"/>
        </w:rPr>
        <w:t>Chemical cartridge/ gas mask respirator</w:t>
      </w:r>
    </w:p>
    <w:p w:rsidRPr="00CE30B0" w:rsidR="00732191" w:rsidP="00CE30B0" w:rsidRDefault="00732191" w14:paraId="23D03634" w14:textId="77777777">
      <w:pPr>
        <w:numPr>
          <w:ilvl w:val="0"/>
          <w:numId w:val="29"/>
        </w:numPr>
        <w:rPr>
          <w:rFonts w:eastAsiaTheme="majorEastAsia" w:cstheme="minorHAnsi"/>
        </w:rPr>
      </w:pPr>
      <w:r w:rsidRPr="00CE30B0">
        <w:rPr>
          <w:rFonts w:eastAsiaTheme="majorEastAsia" w:cstheme="minorHAnsi"/>
        </w:rPr>
        <w:t>Powered Air-Purifying Respirator (PAPR)</w:t>
      </w:r>
    </w:p>
    <w:p w:rsidRPr="00732191" w:rsidR="00732191" w:rsidP="00732191" w:rsidRDefault="00732191" w14:paraId="05BC20DE" w14:textId="77777777">
      <w:pPr>
        <w:tabs>
          <w:tab w:val="num" w:pos="720"/>
        </w:tabs>
        <w:rPr>
          <w:b/>
          <w:bCs/>
        </w:rPr>
      </w:pPr>
      <w:r w:rsidRPr="00732191">
        <w:rPr>
          <w:b/>
          <w:bCs/>
        </w:rPr>
        <w:t>Atmosphere-Supplying – provide clean, breathable air</w:t>
      </w:r>
    </w:p>
    <w:p w:rsidRPr="00CE30B0" w:rsidR="00732191" w:rsidP="00CE30B0" w:rsidRDefault="00732191" w14:paraId="1D458C10" w14:textId="77777777">
      <w:pPr>
        <w:numPr>
          <w:ilvl w:val="0"/>
          <w:numId w:val="29"/>
        </w:numPr>
        <w:rPr>
          <w:rFonts w:eastAsiaTheme="majorEastAsia" w:cstheme="minorHAnsi"/>
        </w:rPr>
      </w:pPr>
      <w:r w:rsidRPr="00CE30B0">
        <w:rPr>
          <w:rFonts w:eastAsiaTheme="majorEastAsia" w:cstheme="minorHAnsi"/>
        </w:rPr>
        <w:t>Self-Contained Breathing Apparatus (SCBA)</w:t>
      </w:r>
    </w:p>
    <w:p w:rsidRPr="00CE30B0" w:rsidR="0077223B" w:rsidP="00CE30B0" w:rsidRDefault="00732191" w14:paraId="5856B747" w14:textId="6AB4DD14">
      <w:pPr>
        <w:numPr>
          <w:ilvl w:val="0"/>
          <w:numId w:val="29"/>
        </w:numPr>
        <w:rPr>
          <w:rFonts w:eastAsiaTheme="majorEastAsia" w:cstheme="minorHAnsi"/>
        </w:rPr>
      </w:pPr>
      <w:r w:rsidRPr="00CE30B0">
        <w:rPr>
          <w:rFonts w:eastAsiaTheme="majorEastAsia" w:cstheme="minorHAnsi"/>
        </w:rPr>
        <w:t>Supplied-Air Respirator (SAR)</w:t>
      </w:r>
    </w:p>
    <w:p w:rsidRPr="0077223B" w:rsidR="003150DD" w:rsidP="003150DD" w:rsidRDefault="003150DD" w14:paraId="4748E55E" w14:textId="77777777">
      <w:pPr>
        <w:pStyle w:val="ListParagraph"/>
      </w:pPr>
    </w:p>
    <w:p w:rsidR="0077223B" w:rsidP="13F22E4A" w:rsidRDefault="0077223B" w14:paraId="79C3EB2A" w14:textId="69DB93FD">
      <w:pPr>
        <w:jc w:val="center"/>
        <w:rPr>
          <w:rFonts w:asciiTheme="majorHAnsi" w:hAnsiTheme="majorHAnsi" w:eastAsiaTheme="majorEastAsia" w:cstheme="majorBidi"/>
          <w:color w:val="2F5496" w:themeColor="accent1" w:themeShade="BF"/>
          <w:sz w:val="32"/>
          <w:szCs w:val="32"/>
        </w:rPr>
      </w:pPr>
      <w:r w:rsidRPr="3DAEE7B6">
        <w:rPr>
          <w:rFonts w:asciiTheme="majorHAnsi" w:hAnsiTheme="majorHAnsi" w:eastAsiaTheme="majorEastAsia" w:cstheme="majorBidi"/>
          <w:color w:val="2F5496" w:themeColor="accent1" w:themeShade="BF"/>
          <w:sz w:val="32"/>
          <w:szCs w:val="32"/>
        </w:rPr>
        <w:t>Slide 23: Types of PPE: Respiratory Protection - Continued (8 Minutes)</w:t>
      </w:r>
    </w:p>
    <w:p w:rsidRPr="0077223B" w:rsidR="0077223B" w:rsidP="0077223B" w:rsidRDefault="0077223B" w14:paraId="01C27B4D" w14:textId="77777777">
      <w:pPr>
        <w:rPr>
          <w:rFonts w:eastAsiaTheme="majorEastAsia" w:cstheme="minorHAnsi"/>
        </w:rPr>
      </w:pPr>
      <w:r w:rsidRPr="0077223B">
        <w:rPr>
          <w:rFonts w:eastAsiaTheme="majorEastAsia" w:cstheme="minorHAnsi"/>
          <w:b/>
          <w:bCs/>
        </w:rPr>
        <w:t xml:space="preserve">F: </w:t>
      </w:r>
      <w:r w:rsidRPr="0077223B">
        <w:rPr>
          <w:rFonts w:eastAsiaTheme="majorEastAsia" w:cstheme="minorHAnsi"/>
        </w:rPr>
        <w:t xml:space="preserve">Only when engineering controls are not feasible, will respirators be used. There are 2 types of respirators. </w:t>
      </w:r>
    </w:p>
    <w:p w:rsidRPr="0077223B" w:rsidR="0077223B" w:rsidP="0077223B" w:rsidRDefault="0077223B" w14:paraId="1D00F2D2" w14:textId="77777777">
      <w:pPr>
        <w:rPr>
          <w:rFonts w:eastAsiaTheme="majorEastAsia" w:cstheme="minorHAnsi"/>
        </w:rPr>
      </w:pPr>
      <w:r w:rsidRPr="0077223B">
        <w:rPr>
          <w:rFonts w:eastAsiaTheme="majorEastAsia" w:cstheme="minorHAnsi"/>
          <w:b/>
          <w:bCs/>
        </w:rPr>
        <w:t>F</w:t>
      </w:r>
      <w:r w:rsidRPr="0077223B">
        <w:rPr>
          <w:rFonts w:eastAsiaTheme="majorEastAsia" w:cstheme="minorHAnsi"/>
        </w:rPr>
        <w:t>: Air-purifying respirators (APRs) work by removing gases, vapors, aerosols (droplets and solid particles), or a combination of contaminants from the air through the use of filters, cartridges, or canisters. These respirators do not supply oxygen and therefore cannot be used in an atmosphere that is oxygen-deficient or immediately dangerous to life or health. The appropriate respirator for a particular situation will depend on the environmental contaminant(s).</w:t>
      </w:r>
    </w:p>
    <w:p w:rsidRPr="0077223B" w:rsidR="0077223B" w:rsidP="0077223B" w:rsidRDefault="0077223B" w14:paraId="48701E75" w14:textId="77777777">
      <w:pPr>
        <w:rPr>
          <w:rFonts w:eastAsiaTheme="majorEastAsia" w:cstheme="minorHAnsi"/>
        </w:rPr>
      </w:pPr>
      <w:r w:rsidRPr="0077223B">
        <w:rPr>
          <w:rFonts w:eastAsiaTheme="majorEastAsia" w:cstheme="minorHAnsi"/>
          <w:b/>
          <w:bCs/>
        </w:rPr>
        <w:t xml:space="preserve">F: </w:t>
      </w:r>
      <w:r w:rsidRPr="0077223B">
        <w:rPr>
          <w:rFonts w:eastAsiaTheme="majorEastAsia" w:cstheme="minorHAnsi"/>
        </w:rPr>
        <w:t xml:space="preserve">Powered Air-Purifying Respirators (PAPRs) are powerful breathing tools that support movement and provide a very high level of respiratory protection. </w:t>
      </w:r>
    </w:p>
    <w:p w:rsidR="0077223B" w:rsidP="0077223B" w:rsidRDefault="0077223B" w14:paraId="104D59E1" w14:textId="77777777">
      <w:pPr>
        <w:rPr>
          <w:rFonts w:eastAsiaTheme="majorEastAsia" w:cstheme="minorHAnsi"/>
        </w:rPr>
      </w:pPr>
      <w:r w:rsidRPr="0077223B">
        <w:rPr>
          <w:rFonts w:eastAsiaTheme="majorEastAsia" w:cstheme="minorHAnsi"/>
          <w:b/>
          <w:bCs/>
        </w:rPr>
        <w:t xml:space="preserve">F: </w:t>
      </w:r>
      <w:r w:rsidRPr="0077223B">
        <w:rPr>
          <w:rFonts w:eastAsiaTheme="majorEastAsia" w:cstheme="minorHAnsi"/>
        </w:rPr>
        <w:t>People with underlying medical conditions may put themselves at risk if they work while wearing one. The Occupational Safety and Health Administration (OSHA) requires medical evaluation before any employee can even be fit-tested for — let alone wear — a respirator</w:t>
      </w:r>
      <w:r w:rsidRPr="0077223B">
        <w:rPr>
          <w:rFonts w:eastAsiaTheme="majorEastAsia" w:cstheme="minorHAnsi"/>
          <w:b/>
          <w:bCs/>
        </w:rPr>
        <w:t xml:space="preserve">. </w:t>
      </w:r>
      <w:r w:rsidRPr="0077223B">
        <w:rPr>
          <w:rFonts w:eastAsiaTheme="majorEastAsia" w:cstheme="minorHAnsi"/>
        </w:rPr>
        <w:t>There is not a specific annual requirement for medical evaluations in the standard. However, the physician or other licensed healthcare provider (PLHCP) may prescribe annual tests to ensure employees' continued ability to wear a respirator.</w:t>
      </w:r>
    </w:p>
    <w:p w:rsidRPr="00165355" w:rsidR="00165355" w:rsidP="00165355" w:rsidRDefault="00165355" w14:paraId="788B4D20" w14:textId="0399DCDF">
      <w:pPr>
        <w:rPr>
          <w:rFonts w:eastAsiaTheme="majorEastAsia" w:cstheme="minorHAnsi"/>
        </w:rPr>
      </w:pPr>
      <w:r w:rsidRPr="00165355">
        <w:rPr>
          <w:rFonts w:eastAsiaTheme="majorEastAsia" w:cstheme="minorHAnsi"/>
          <w:b/>
          <w:bCs/>
        </w:rPr>
        <w:t>F</w:t>
      </w:r>
      <w:r>
        <w:rPr>
          <w:rFonts w:eastAsiaTheme="majorEastAsia" w:cstheme="minorHAnsi"/>
        </w:rPr>
        <w:t xml:space="preserve">: </w:t>
      </w:r>
      <w:r w:rsidRPr="00165355">
        <w:rPr>
          <w:rFonts w:eastAsiaTheme="majorEastAsia" w:cstheme="minorHAnsi"/>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Pr="00165355" w:rsidR="00165355" w:rsidP="00165355" w:rsidRDefault="00165355" w14:paraId="131AC6B4" w14:textId="77777777">
      <w:pPr>
        <w:rPr>
          <w:rFonts w:eastAsiaTheme="majorEastAsia" w:cstheme="minorHAnsi"/>
        </w:rPr>
      </w:pPr>
      <w:r w:rsidRPr="00165355">
        <w:rPr>
          <w:rFonts w:eastAsiaTheme="majorEastAsia" w:cstheme="minorHAnsi"/>
        </w:rPr>
        <w:t>You should do the following:</w:t>
      </w:r>
    </w:p>
    <w:p w:rsidRPr="00165355" w:rsidR="00165355" w:rsidP="00165355" w:rsidRDefault="00165355" w14:paraId="0545A775" w14:textId="77777777">
      <w:pPr>
        <w:rPr>
          <w:rFonts w:eastAsiaTheme="majorEastAsia" w:cstheme="minorHAnsi"/>
        </w:rPr>
      </w:pPr>
      <w:r w:rsidRPr="00165355">
        <w:rPr>
          <w:rFonts w:eastAsiaTheme="majorEastAsia" w:cstheme="minorHAnsi"/>
        </w:rPr>
        <w:t>1. Read and heed all instructions provided by the manufacturer on use, maintenance, cleaning and care, and warnings regarding the respirator’s limitations.</w:t>
      </w:r>
    </w:p>
    <w:p w:rsidRPr="00165355" w:rsidR="00165355" w:rsidP="00165355" w:rsidRDefault="00165355" w14:paraId="5C35F298" w14:textId="77777777">
      <w:pPr>
        <w:rPr>
          <w:rFonts w:eastAsiaTheme="majorEastAsia" w:cstheme="minorHAnsi"/>
        </w:rPr>
      </w:pPr>
      <w:r w:rsidRPr="00165355">
        <w:rPr>
          <w:rFonts w:eastAsiaTheme="majorEastAsia" w:cstheme="minorHAnsi"/>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Pr="00165355" w:rsidR="00165355" w:rsidP="00165355" w:rsidRDefault="00165355" w14:paraId="1CA888D0" w14:textId="77777777">
      <w:pPr>
        <w:rPr>
          <w:rFonts w:eastAsiaTheme="majorEastAsia" w:cstheme="minorHAnsi"/>
        </w:rPr>
      </w:pPr>
      <w:r w:rsidRPr="00165355">
        <w:rPr>
          <w:rFonts w:eastAsiaTheme="majorEastAsia" w:cstheme="minorHAnsi"/>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CF43E1" w:rsidP="00165355" w:rsidRDefault="00165355" w14:paraId="60614E40" w14:textId="08955401">
      <w:pPr>
        <w:rPr>
          <w:rFonts w:eastAsiaTheme="majorEastAsia" w:cstheme="minorHAnsi"/>
        </w:rPr>
      </w:pPr>
      <w:r w:rsidRPr="00165355">
        <w:rPr>
          <w:rFonts w:eastAsiaTheme="majorEastAsia" w:cstheme="minorHAnsi"/>
        </w:rPr>
        <w:t>4. Keep track of your respirator so that you do not mistakenly use someone else's respirator.</w:t>
      </w:r>
    </w:p>
    <w:p w:rsidRPr="00496725" w:rsidR="009F330C" w:rsidP="009F330C" w:rsidRDefault="009F330C" w14:paraId="6E575048" w14:textId="0A6F16AA">
      <w:pPr>
        <w:rPr>
          <w:rFonts w:eastAsiaTheme="majorEastAsia" w:cstheme="minorHAnsi"/>
          <w:color w:val="FF0000"/>
        </w:rPr>
      </w:pPr>
      <w:r w:rsidRPr="00496725">
        <w:rPr>
          <w:rFonts w:eastAsiaTheme="majorEastAsia" w:cstheme="minorHAnsi"/>
          <w:color w:val="FF0000"/>
        </w:rPr>
        <w:t xml:space="preserve">NOTE: The employer needs only to ensure that the dust masks are not dirty or contaminated, that their use does not interfere with the employee's ability to work safety and provide a copy of Appendix D to each voluntary wearer. </w:t>
      </w:r>
    </w:p>
    <w:p w:rsidR="009F330C" w:rsidP="009F330C" w:rsidRDefault="009F330C" w14:paraId="26AFD677" w14:textId="6DA10B51">
      <w:pPr>
        <w:rPr>
          <w:rFonts w:eastAsiaTheme="majorEastAsia" w:cstheme="minorHAnsi"/>
        </w:rPr>
      </w:pPr>
      <w:r w:rsidRPr="009F330C">
        <w:rPr>
          <w:rFonts w:eastAsiaTheme="majorEastAsia" w:cstheme="minorHAnsi"/>
        </w:rPr>
        <w:t xml:space="preserve">App D </w:t>
      </w:r>
      <w:hyperlink w:history="1" r:id="rId11">
        <w:r w:rsidRPr="00A40913">
          <w:rPr>
            <w:rStyle w:val="Hyperlink"/>
            <w:rFonts w:eastAsiaTheme="majorEastAsia" w:cstheme="minorHAnsi"/>
          </w:rPr>
          <w:t>https://www.osha.gov/laws-regs/regulations/standardnumber/1910/1910.134AppD</w:t>
        </w:r>
      </w:hyperlink>
    </w:p>
    <w:p w:rsidRPr="009F330C" w:rsidR="009F330C" w:rsidP="009F330C" w:rsidRDefault="009F330C" w14:paraId="5E65561A" w14:textId="77777777">
      <w:pPr>
        <w:rPr>
          <w:rFonts w:eastAsiaTheme="majorEastAsia" w:cstheme="minorHAnsi"/>
        </w:rPr>
      </w:pPr>
    </w:p>
    <w:p w:rsidRPr="009F330C" w:rsidR="009F330C" w:rsidP="009F330C" w:rsidRDefault="009F330C" w14:paraId="42C353E5" w14:textId="77777777">
      <w:pPr>
        <w:rPr>
          <w:rFonts w:eastAsiaTheme="majorEastAsia" w:cstheme="minorHAnsi"/>
        </w:rPr>
      </w:pPr>
    </w:p>
    <w:p w:rsidRPr="0077223B" w:rsidR="00CF43E1" w:rsidP="0077223B" w:rsidRDefault="00CF43E1" w14:paraId="7CF3A3C6" w14:textId="77777777">
      <w:pPr>
        <w:rPr>
          <w:rFonts w:eastAsiaTheme="majorEastAsia" w:cstheme="minorHAnsi"/>
        </w:rPr>
      </w:pPr>
    </w:p>
    <w:p w:rsidR="00372733" w:rsidP="00372733" w:rsidRDefault="00372733" w14:paraId="30306A8C" w14:textId="433FBE37">
      <w:pPr>
        <w:pStyle w:val="Heading1"/>
        <w:spacing w:before="0" w:line="240" w:lineRule="auto"/>
        <w:jc w:val="center"/>
      </w:pPr>
      <w:r>
        <w:t>Slide 24: Respirator Maintenance VIDEO (5 Minutes)</w:t>
      </w:r>
    </w:p>
    <w:p w:rsidRPr="00BA3DBB" w:rsidR="00372733" w:rsidP="00372733" w:rsidRDefault="00372733" w14:paraId="4C74416B" w14:textId="77777777"/>
    <w:p w:rsidR="00372733" w:rsidP="00372733" w:rsidRDefault="00372733" w14:paraId="22FE876E" w14:textId="77777777">
      <w:pPr>
        <w:pStyle w:val="NoSpacing"/>
        <w:jc w:val="both"/>
        <w:rPr>
          <w:rFonts w:hAnsi="Calibri" w:eastAsiaTheme="minorEastAsia"/>
          <w:color w:val="000000" w:themeColor="text1"/>
          <w:kern w:val="24"/>
        </w:rPr>
      </w:pPr>
      <w:r w:rsidRPr="00760D35">
        <w:rPr>
          <w:rFonts w:hAnsi="Calibri" w:eastAsiaTheme="minorEastAsia"/>
          <w:b/>
          <w:bCs/>
          <w:color w:val="000000" w:themeColor="text1"/>
          <w:kern w:val="24"/>
        </w:rPr>
        <w:t xml:space="preserve">F: </w:t>
      </w:r>
      <w:r w:rsidRPr="00760D35">
        <w:rPr>
          <w:rFonts w:hAnsi="Calibri" w:eastAsiaTheme="minorEastAsia"/>
          <w:color w:val="000000" w:themeColor="text1"/>
          <w:kern w:val="24"/>
        </w:rPr>
        <w:t>P</w:t>
      </w:r>
      <w:r>
        <w:rPr>
          <w:rFonts w:hAnsi="Calibri" w:eastAsiaTheme="minorEastAsia"/>
          <w:color w:val="000000" w:themeColor="text1"/>
          <w:kern w:val="24"/>
        </w:rPr>
        <w:t xml:space="preserve">lay video </w:t>
      </w:r>
    </w:p>
    <w:p w:rsidR="00B84B4C" w:rsidP="13F22E4A" w:rsidRDefault="00B84B4C" w14:paraId="3BD0AED5" w14:textId="00597C94">
      <w:pPr>
        <w:rPr>
          <w:rFonts w:asciiTheme="majorHAnsi" w:hAnsiTheme="majorHAnsi" w:eastAsiaTheme="majorEastAsia" w:cstheme="majorBidi"/>
          <w:color w:val="2F5496" w:themeColor="accent1" w:themeShade="BF"/>
          <w:sz w:val="32"/>
          <w:szCs w:val="32"/>
        </w:rPr>
      </w:pPr>
    </w:p>
    <w:p w:rsidR="003150DD" w:rsidP="003150DD" w:rsidRDefault="003150DD" w14:paraId="16B9E77C" w14:textId="7F449412">
      <w:pPr>
        <w:jc w:val="center"/>
        <w:rPr>
          <w:rFonts w:asciiTheme="majorHAnsi" w:hAnsiTheme="majorHAnsi" w:eastAsiaTheme="majorEastAsia" w:cstheme="majorBidi"/>
          <w:color w:val="2F5496" w:themeColor="accent1" w:themeShade="BF"/>
          <w:sz w:val="32"/>
          <w:szCs w:val="32"/>
        </w:rPr>
      </w:pPr>
      <w:r w:rsidRPr="008F709B">
        <w:rPr>
          <w:rFonts w:asciiTheme="majorHAnsi" w:hAnsiTheme="majorHAnsi" w:eastAsiaTheme="majorEastAsia" w:cstheme="majorBidi"/>
          <w:color w:val="2F5496" w:themeColor="accent1" w:themeShade="BF"/>
          <w:sz w:val="32"/>
          <w:szCs w:val="32"/>
        </w:rPr>
        <w:t>Slide 2</w:t>
      </w:r>
      <w:r>
        <w:rPr>
          <w:rFonts w:asciiTheme="majorHAnsi" w:hAnsiTheme="majorHAnsi" w:eastAsiaTheme="majorEastAsia" w:cstheme="majorBidi"/>
          <w:color w:val="2F5496" w:themeColor="accent1" w:themeShade="BF"/>
          <w:sz w:val="32"/>
          <w:szCs w:val="32"/>
        </w:rPr>
        <w:t>5</w:t>
      </w:r>
      <w:r w:rsidRPr="008F709B">
        <w:rPr>
          <w:rFonts w:asciiTheme="majorHAnsi" w:hAnsiTheme="majorHAnsi" w:eastAsiaTheme="majorEastAsia" w:cstheme="majorBidi"/>
          <w:color w:val="2F5496" w:themeColor="accent1" w:themeShade="BF"/>
          <w:sz w:val="32"/>
          <w:szCs w:val="32"/>
        </w:rPr>
        <w:t xml:space="preserve">: Types of PPE: </w:t>
      </w:r>
      <w:r>
        <w:rPr>
          <w:rFonts w:asciiTheme="majorHAnsi" w:hAnsiTheme="majorHAnsi" w:eastAsiaTheme="majorEastAsia" w:cstheme="majorBidi"/>
          <w:color w:val="2F5496" w:themeColor="accent1" w:themeShade="BF"/>
          <w:sz w:val="32"/>
          <w:szCs w:val="32"/>
        </w:rPr>
        <w:t>Hearing</w:t>
      </w:r>
      <w:r w:rsidRPr="008F709B">
        <w:rPr>
          <w:rFonts w:asciiTheme="majorHAnsi" w:hAnsiTheme="majorHAnsi" w:eastAsiaTheme="majorEastAsia" w:cstheme="majorBidi"/>
          <w:color w:val="2F5496" w:themeColor="accent1" w:themeShade="BF"/>
          <w:sz w:val="32"/>
          <w:szCs w:val="32"/>
        </w:rPr>
        <w:t xml:space="preserve"> Protection (</w:t>
      </w:r>
      <w:r>
        <w:rPr>
          <w:rFonts w:asciiTheme="majorHAnsi" w:hAnsiTheme="majorHAnsi" w:eastAsiaTheme="majorEastAsia" w:cstheme="majorBidi"/>
          <w:color w:val="2F5496" w:themeColor="accent1" w:themeShade="BF"/>
          <w:sz w:val="32"/>
          <w:szCs w:val="32"/>
        </w:rPr>
        <w:t>5</w:t>
      </w:r>
      <w:r w:rsidRPr="008F709B">
        <w:rPr>
          <w:rFonts w:asciiTheme="majorHAnsi" w:hAnsiTheme="majorHAnsi" w:eastAsiaTheme="majorEastAsia" w:cstheme="majorBidi"/>
          <w:color w:val="2F5496" w:themeColor="accent1" w:themeShade="BF"/>
          <w:sz w:val="32"/>
          <w:szCs w:val="32"/>
        </w:rPr>
        <w:t xml:space="preserve"> Minutes)</w:t>
      </w:r>
    </w:p>
    <w:p w:rsidRPr="00CE30B0" w:rsidR="00CE30B0" w:rsidP="00CE30B0" w:rsidRDefault="00CE30B0" w14:paraId="5A8BE94D" w14:textId="16C1AB29">
      <w:pPr>
        <w:rPr>
          <w:rFonts w:eastAsiaTheme="majorEastAsia" w:cstheme="minorHAnsi"/>
        </w:rPr>
      </w:pPr>
      <w:r w:rsidRPr="00CE30B0">
        <w:rPr>
          <w:rFonts w:eastAsiaTheme="majorEastAsia" w:cstheme="minorHAnsi"/>
          <w:b/>
          <w:bCs/>
        </w:rPr>
        <w:t xml:space="preserve">F: </w:t>
      </w:r>
      <w:r w:rsidRPr="00CE30B0">
        <w:rPr>
          <w:rFonts w:eastAsiaTheme="majorEastAsia" w:cstheme="minorHAnsi"/>
        </w:rPr>
        <w:t>A simple method to know potentially damaging sound would be to focus on warning signals that a sound may be harmful to your hearing loss. A sound could be detrimental if:</w:t>
      </w:r>
    </w:p>
    <w:p w:rsidRPr="00CE30B0" w:rsidR="00CE30B0" w:rsidP="00CE30B0" w:rsidRDefault="00CE30B0" w14:paraId="448217F2" w14:textId="77777777">
      <w:pPr>
        <w:numPr>
          <w:ilvl w:val="0"/>
          <w:numId w:val="29"/>
        </w:numPr>
        <w:rPr>
          <w:rFonts w:eastAsiaTheme="majorEastAsia" w:cstheme="minorHAnsi"/>
        </w:rPr>
      </w:pPr>
      <w:r w:rsidRPr="00CE30B0">
        <w:rPr>
          <w:rFonts w:eastAsiaTheme="majorEastAsia" w:cstheme="minorHAnsi"/>
        </w:rPr>
        <w:t>You have trouble talking or hearing other people speak over the noise.</w:t>
      </w:r>
    </w:p>
    <w:p w:rsidRPr="00CE30B0" w:rsidR="00CE30B0" w:rsidP="00CE30B0" w:rsidRDefault="00CE30B0" w14:paraId="4DDD8B1C" w14:textId="77777777">
      <w:pPr>
        <w:numPr>
          <w:ilvl w:val="0"/>
          <w:numId w:val="29"/>
        </w:numPr>
        <w:rPr>
          <w:rFonts w:eastAsiaTheme="majorEastAsia" w:cstheme="minorHAnsi"/>
        </w:rPr>
      </w:pPr>
      <w:r w:rsidRPr="00CE30B0">
        <w:rPr>
          <w:rFonts w:eastAsiaTheme="majorEastAsia" w:cstheme="minorHAnsi"/>
        </w:rPr>
        <w:t>The noise makes your ears hurt.</w:t>
      </w:r>
    </w:p>
    <w:p w:rsidRPr="00CE30B0" w:rsidR="00CE30B0" w:rsidP="00CE30B0" w:rsidRDefault="00CE30B0" w14:paraId="472E961A" w14:textId="20398FD6">
      <w:pPr>
        <w:numPr>
          <w:ilvl w:val="0"/>
          <w:numId w:val="29"/>
        </w:numPr>
        <w:rPr>
          <w:rFonts w:eastAsiaTheme="majorEastAsia" w:cstheme="minorHAnsi"/>
        </w:rPr>
      </w:pPr>
      <w:r w:rsidRPr="00CE30B0">
        <w:rPr>
          <w:rFonts w:eastAsiaTheme="majorEastAsia" w:cstheme="minorHAnsi"/>
        </w:rPr>
        <w:t>Other sounds seem muffled when you leave a place where there’s loud noise.</w:t>
      </w:r>
    </w:p>
    <w:p w:rsidRPr="00CE30B0" w:rsidR="00CE30B0" w:rsidP="00CE30B0" w:rsidRDefault="00CE30B0" w14:paraId="6141309F" w14:textId="1FE09225">
      <w:pPr>
        <w:rPr>
          <w:rFonts w:eastAsiaTheme="majorEastAsia" w:cstheme="minorHAnsi"/>
        </w:rPr>
      </w:pPr>
      <w:r w:rsidRPr="00CE30B0">
        <w:rPr>
          <w:rFonts w:eastAsiaTheme="majorEastAsia" w:cstheme="minorHAnsi"/>
        </w:rPr>
        <w:t>Most instances of noise-induced hearing loss are due to repeated exposure to moderate levels of sound over several decades, not by some instances of very loud sound. Wearing hearing protectors will help stop harm from the moderate and loud sound.</w:t>
      </w:r>
    </w:p>
    <w:p w:rsidRPr="00B84B4C" w:rsidR="003150DD" w:rsidP="00B557FD" w:rsidRDefault="00CE30B0" w14:paraId="2C0DC9D6" w14:textId="41C36970">
      <w:pPr>
        <w:rPr>
          <w:rFonts w:asciiTheme="majorHAnsi" w:hAnsiTheme="majorHAnsi" w:eastAsiaTheme="majorEastAsia" w:cstheme="majorBidi"/>
          <w:color w:val="2F5496" w:themeColor="accent1" w:themeShade="BF"/>
          <w:sz w:val="32"/>
          <w:szCs w:val="32"/>
        </w:rPr>
      </w:pPr>
      <w:r w:rsidRPr="00CE30B0">
        <w:rPr>
          <w:rFonts w:eastAsiaTheme="majorEastAsia" w:cstheme="minorHAnsi"/>
          <w:b/>
          <w:bCs/>
        </w:rPr>
        <w:t>F:</w:t>
      </w:r>
      <w:r w:rsidRPr="00CE30B0">
        <w:rPr>
          <w:rFonts w:eastAsiaTheme="majorEastAsia" w:cstheme="minorHAnsi"/>
        </w:rPr>
        <w:t xml:space="preserve"> According to the Occupational Safety and Health Administration (OSHA), a hearing conservation program is required “whenever employee noise exposures equal or exceed an 8-hour time-weighted average sound level (TWA) of 85 decibels measured on the A scale (slow response) or, equivalently, a dose of fifty percent.”</w:t>
      </w:r>
      <w:r w:rsidRPr="00CE30B0">
        <w:rPr>
          <w:rFonts w:asciiTheme="majorHAnsi" w:hAnsiTheme="majorHAnsi" w:eastAsiaTheme="majorEastAsia" w:cstheme="majorBidi"/>
          <w:color w:val="2F5496" w:themeColor="accent1" w:themeShade="BF"/>
          <w:sz w:val="32"/>
          <w:szCs w:val="32"/>
        </w:rPr>
        <w:t xml:space="preserve"> </w:t>
      </w:r>
    </w:p>
    <w:p w:rsidR="003150DD" w:rsidP="003150DD" w:rsidRDefault="003150DD" w14:paraId="1E9BED17" w14:textId="5F8EA0ED">
      <w:pPr>
        <w:jc w:val="center"/>
        <w:rPr>
          <w:rFonts w:asciiTheme="majorHAnsi" w:hAnsiTheme="majorHAnsi" w:eastAsiaTheme="majorEastAsia" w:cstheme="majorBidi"/>
          <w:color w:val="2F5496" w:themeColor="accent1" w:themeShade="BF"/>
          <w:sz w:val="32"/>
          <w:szCs w:val="32"/>
        </w:rPr>
      </w:pPr>
      <w:r w:rsidRPr="008F709B">
        <w:rPr>
          <w:rFonts w:asciiTheme="majorHAnsi" w:hAnsiTheme="majorHAnsi" w:eastAsiaTheme="majorEastAsia" w:cstheme="majorBidi"/>
          <w:color w:val="2F5496" w:themeColor="accent1" w:themeShade="BF"/>
          <w:sz w:val="32"/>
          <w:szCs w:val="32"/>
        </w:rPr>
        <w:t>Slide 2</w:t>
      </w:r>
      <w:r>
        <w:rPr>
          <w:rFonts w:asciiTheme="majorHAnsi" w:hAnsiTheme="majorHAnsi" w:eastAsiaTheme="majorEastAsia" w:cstheme="majorBidi"/>
          <w:color w:val="2F5496" w:themeColor="accent1" w:themeShade="BF"/>
          <w:sz w:val="32"/>
          <w:szCs w:val="32"/>
        </w:rPr>
        <w:t>6</w:t>
      </w:r>
      <w:r w:rsidRPr="008F709B">
        <w:rPr>
          <w:rFonts w:asciiTheme="majorHAnsi" w:hAnsiTheme="majorHAnsi" w:eastAsiaTheme="majorEastAsia" w:cstheme="majorBidi"/>
          <w:color w:val="2F5496" w:themeColor="accent1" w:themeShade="BF"/>
          <w:sz w:val="32"/>
          <w:szCs w:val="32"/>
        </w:rPr>
        <w:t xml:space="preserve">: Types of PPE: </w:t>
      </w:r>
      <w:r>
        <w:rPr>
          <w:rFonts w:asciiTheme="majorHAnsi" w:hAnsiTheme="majorHAnsi" w:eastAsiaTheme="majorEastAsia" w:cstheme="majorBidi"/>
          <w:color w:val="2F5496" w:themeColor="accent1" w:themeShade="BF"/>
          <w:sz w:val="32"/>
          <w:szCs w:val="32"/>
        </w:rPr>
        <w:t>Hearing</w:t>
      </w:r>
      <w:r w:rsidRPr="008F709B">
        <w:rPr>
          <w:rFonts w:asciiTheme="majorHAnsi" w:hAnsiTheme="majorHAnsi" w:eastAsiaTheme="majorEastAsia" w:cstheme="majorBidi"/>
          <w:color w:val="2F5496" w:themeColor="accent1" w:themeShade="BF"/>
          <w:sz w:val="32"/>
          <w:szCs w:val="32"/>
        </w:rPr>
        <w:t xml:space="preserve"> Protection (</w:t>
      </w:r>
      <w:r>
        <w:rPr>
          <w:rFonts w:asciiTheme="majorHAnsi" w:hAnsiTheme="majorHAnsi" w:eastAsiaTheme="majorEastAsia" w:cstheme="majorBidi"/>
          <w:color w:val="2F5496" w:themeColor="accent1" w:themeShade="BF"/>
          <w:sz w:val="32"/>
          <w:szCs w:val="32"/>
        </w:rPr>
        <w:t>5</w:t>
      </w:r>
      <w:r w:rsidRPr="008F709B">
        <w:rPr>
          <w:rFonts w:asciiTheme="majorHAnsi" w:hAnsiTheme="majorHAnsi" w:eastAsiaTheme="majorEastAsia" w:cstheme="majorBidi"/>
          <w:color w:val="2F5496" w:themeColor="accent1" w:themeShade="BF"/>
          <w:sz w:val="32"/>
          <w:szCs w:val="32"/>
        </w:rPr>
        <w:t xml:space="preserve"> Minutes)</w:t>
      </w:r>
    </w:p>
    <w:p w:rsidRPr="00DB0201" w:rsidR="00DB0201" w:rsidP="00DB0201" w:rsidRDefault="00250F82" w14:paraId="1DD970F8" w14:textId="794B9043">
      <w:r w:rsidRPr="00C60C48">
        <w:rPr>
          <w:noProof/>
        </w:rPr>
        <w:drawing>
          <wp:anchor distT="0" distB="0" distL="114300" distR="114300" simplePos="0" relativeHeight="251658240" behindDoc="0" locked="0" layoutInCell="1" allowOverlap="1" wp14:anchorId="39AE3D91" wp14:editId="1D0EF4F2">
            <wp:simplePos x="0" y="0"/>
            <wp:positionH relativeFrom="column">
              <wp:posOffset>1451610</wp:posOffset>
            </wp:positionH>
            <wp:positionV relativeFrom="paragraph">
              <wp:posOffset>432435</wp:posOffset>
            </wp:positionV>
            <wp:extent cx="2887980" cy="3336290"/>
            <wp:effectExtent l="0" t="0" r="7620" b="0"/>
            <wp:wrapTopAndBottom/>
            <wp:docPr id="5" name="Picture 5" descr="Table&#10;&#10;Description automatically generated">
              <a:extLst xmlns:a="http://schemas.openxmlformats.org/drawingml/2006/main">
                <a:ext uri="{FF2B5EF4-FFF2-40B4-BE49-F238E27FC236}">
                  <a16:creationId xmlns:a16="http://schemas.microsoft.com/office/drawing/2014/main" id="{9E741E94-66B3-4F12-8CCF-2FA2478D5B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Table&#10;&#10;Description automatically generated">
                      <a:extLst>
                        <a:ext uri="{FF2B5EF4-FFF2-40B4-BE49-F238E27FC236}">
                          <a16:creationId xmlns:a16="http://schemas.microsoft.com/office/drawing/2014/main" id="{9E741E94-66B3-4F12-8CCF-2FA2478D5BC5}"/>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87980" cy="3336290"/>
                    </a:xfrm>
                    <a:prstGeom prst="rect">
                      <a:avLst/>
                    </a:prstGeom>
                  </pic:spPr>
                </pic:pic>
              </a:graphicData>
            </a:graphic>
            <wp14:sizeRelH relativeFrom="margin">
              <wp14:pctWidth>0</wp14:pctWidth>
            </wp14:sizeRelH>
            <wp14:sizeRelV relativeFrom="margin">
              <wp14:pctHeight>0</wp14:pctHeight>
            </wp14:sizeRelV>
          </wp:anchor>
        </w:drawing>
      </w:r>
      <w:r w:rsidRPr="00DB0201" w:rsidR="00DB0201">
        <w:rPr>
          <w:b/>
          <w:bCs/>
        </w:rPr>
        <w:t>F:</w:t>
      </w:r>
      <w:r w:rsidRPr="00DB0201" w:rsidR="00DB0201">
        <w:t xml:space="preserve"> The employer must provide ear protection when the noise level in the work area is greater than indicated in this table. </w:t>
      </w:r>
      <w:r w:rsidR="00DB0201">
        <w:t xml:space="preserve"> (explain the char</w:t>
      </w:r>
      <w:r w:rsidR="00EF6DFE">
        <w:t>t</w:t>
      </w:r>
      <w:r w:rsidR="00DB0201">
        <w:t xml:space="preserve">) </w:t>
      </w:r>
      <w:r w:rsidR="00C60C48">
        <w:t>Permissible Noise Level / Duration of hours</w:t>
      </w:r>
    </w:p>
    <w:p w:rsidR="00250F82" w:rsidP="00B557FD" w:rsidRDefault="00250F82" w14:paraId="3E53CE48" w14:textId="5DB565A6"/>
    <w:p w:rsidR="00250F82" w:rsidP="00B557FD" w:rsidRDefault="00250F82" w14:paraId="01DC591B" w14:textId="77777777"/>
    <w:p w:rsidR="00D94BA1" w:rsidP="00B557FD" w:rsidRDefault="00D94BA1" w14:paraId="3A061AF9" w14:textId="77777777"/>
    <w:p w:rsidR="00D94BA1" w:rsidP="00B557FD" w:rsidRDefault="00D94BA1" w14:paraId="6139E76E" w14:textId="77777777"/>
    <w:p w:rsidR="00250F82" w:rsidP="00B557FD" w:rsidRDefault="00250F82" w14:paraId="750D7F69" w14:textId="77777777"/>
    <w:p w:rsidR="00250F82" w:rsidP="00250F82" w:rsidRDefault="00250F82" w14:paraId="61D7B64A" w14:textId="1439DD59">
      <w:pPr>
        <w:jc w:val="center"/>
        <w:rPr>
          <w:rFonts w:asciiTheme="majorHAnsi" w:hAnsiTheme="majorHAnsi" w:eastAsiaTheme="majorEastAsia" w:cstheme="majorBidi"/>
          <w:color w:val="2F5496" w:themeColor="accent1" w:themeShade="BF"/>
          <w:sz w:val="32"/>
          <w:szCs w:val="32"/>
        </w:rPr>
      </w:pPr>
      <w:r w:rsidRPr="008F709B">
        <w:rPr>
          <w:rFonts w:asciiTheme="majorHAnsi" w:hAnsiTheme="majorHAnsi" w:eastAsiaTheme="majorEastAsia" w:cstheme="majorBidi"/>
          <w:color w:val="2F5496" w:themeColor="accent1" w:themeShade="BF"/>
          <w:sz w:val="32"/>
          <w:szCs w:val="32"/>
        </w:rPr>
        <w:t>Slide 2</w:t>
      </w:r>
      <w:r>
        <w:rPr>
          <w:rFonts w:asciiTheme="majorHAnsi" w:hAnsiTheme="majorHAnsi" w:eastAsiaTheme="majorEastAsia" w:cstheme="majorBidi"/>
          <w:color w:val="2F5496" w:themeColor="accent1" w:themeShade="BF"/>
          <w:sz w:val="32"/>
          <w:szCs w:val="32"/>
        </w:rPr>
        <w:t>7</w:t>
      </w:r>
      <w:r w:rsidRPr="008F709B">
        <w:rPr>
          <w:rFonts w:asciiTheme="majorHAnsi" w:hAnsiTheme="majorHAnsi" w:eastAsiaTheme="majorEastAsia" w:cstheme="majorBidi"/>
          <w:color w:val="2F5496" w:themeColor="accent1" w:themeShade="BF"/>
          <w:sz w:val="32"/>
          <w:szCs w:val="32"/>
        </w:rPr>
        <w:t xml:space="preserve">: Types of PPE: </w:t>
      </w:r>
      <w:r>
        <w:rPr>
          <w:rFonts w:asciiTheme="majorHAnsi" w:hAnsiTheme="majorHAnsi" w:eastAsiaTheme="majorEastAsia" w:cstheme="majorBidi"/>
          <w:color w:val="2F5496" w:themeColor="accent1" w:themeShade="BF"/>
          <w:sz w:val="32"/>
          <w:szCs w:val="32"/>
        </w:rPr>
        <w:t>Hearing</w:t>
      </w:r>
      <w:r w:rsidRPr="008F709B">
        <w:rPr>
          <w:rFonts w:asciiTheme="majorHAnsi" w:hAnsiTheme="majorHAnsi" w:eastAsiaTheme="majorEastAsia" w:cstheme="majorBidi"/>
          <w:color w:val="2F5496" w:themeColor="accent1" w:themeShade="BF"/>
          <w:sz w:val="32"/>
          <w:szCs w:val="32"/>
        </w:rPr>
        <w:t xml:space="preserve"> Protection (</w:t>
      </w:r>
      <w:r>
        <w:rPr>
          <w:rFonts w:asciiTheme="majorHAnsi" w:hAnsiTheme="majorHAnsi" w:eastAsiaTheme="majorEastAsia" w:cstheme="majorBidi"/>
          <w:color w:val="2F5496" w:themeColor="accent1" w:themeShade="BF"/>
          <w:sz w:val="32"/>
          <w:szCs w:val="32"/>
        </w:rPr>
        <w:t>5</w:t>
      </w:r>
      <w:r w:rsidRPr="008F709B">
        <w:rPr>
          <w:rFonts w:asciiTheme="majorHAnsi" w:hAnsiTheme="majorHAnsi" w:eastAsiaTheme="majorEastAsia" w:cstheme="majorBidi"/>
          <w:color w:val="2F5496" w:themeColor="accent1" w:themeShade="BF"/>
          <w:sz w:val="32"/>
          <w:szCs w:val="32"/>
        </w:rPr>
        <w:t xml:space="preserve"> Minutes)</w:t>
      </w:r>
    </w:p>
    <w:p w:rsidRPr="00250F82" w:rsidR="00250F82" w:rsidP="00250F82" w:rsidRDefault="00250F82" w14:paraId="607997E3" w14:textId="77777777">
      <w:pPr>
        <w:rPr>
          <w:rFonts w:eastAsiaTheme="majorEastAsia" w:cstheme="minorHAnsi"/>
        </w:rPr>
      </w:pPr>
      <w:r w:rsidRPr="00250F82">
        <w:rPr>
          <w:rFonts w:eastAsiaTheme="majorEastAsia" w:cstheme="minorHAnsi"/>
          <w:b/>
          <w:bCs/>
        </w:rPr>
        <w:t>F:</w:t>
      </w:r>
      <w:r w:rsidRPr="00250F82">
        <w:rPr>
          <w:rFonts w:eastAsiaTheme="majorEastAsia" w:cstheme="minorHAnsi"/>
        </w:rPr>
        <w:t xml:space="preserve"> Here are some examples of hearing protection:</w:t>
      </w:r>
    </w:p>
    <w:p w:rsidRPr="00250F82" w:rsidR="00250F82" w:rsidP="00250F82" w:rsidRDefault="00250F82" w14:paraId="33C4B915" w14:textId="2FBF4502">
      <w:pPr>
        <w:numPr>
          <w:ilvl w:val="0"/>
          <w:numId w:val="30"/>
        </w:numPr>
        <w:rPr>
          <w:rFonts w:eastAsiaTheme="majorEastAsia" w:cstheme="minorHAnsi"/>
        </w:rPr>
      </w:pPr>
      <w:r w:rsidRPr="00250F82">
        <w:rPr>
          <w:rFonts w:eastAsiaTheme="majorEastAsia" w:cstheme="minorHAnsi"/>
        </w:rPr>
        <w:t>Disposable foam plugs</w:t>
      </w:r>
      <w:r w:rsidR="00BF150F">
        <w:rPr>
          <w:rFonts w:eastAsiaTheme="majorEastAsia" w:cstheme="minorHAnsi"/>
        </w:rPr>
        <w:t xml:space="preserve"> </w:t>
      </w:r>
      <w:r w:rsidRPr="00BF150F" w:rsidR="00BF150F">
        <w:rPr>
          <w:rFonts w:eastAsiaTheme="majorEastAsia" w:cstheme="minorHAnsi"/>
        </w:rPr>
        <w:t>(Click mouse to trigger animation)</w:t>
      </w:r>
    </w:p>
    <w:p w:rsidRPr="00250F82" w:rsidR="00250F82" w:rsidP="00250F82" w:rsidRDefault="00250F82" w14:paraId="1CFD1766" w14:textId="31F27BC4">
      <w:pPr>
        <w:numPr>
          <w:ilvl w:val="0"/>
          <w:numId w:val="30"/>
        </w:numPr>
        <w:rPr>
          <w:rFonts w:eastAsiaTheme="majorEastAsia" w:cstheme="minorHAnsi"/>
        </w:rPr>
      </w:pPr>
      <w:r w:rsidRPr="00250F82">
        <w:rPr>
          <w:rFonts w:eastAsiaTheme="majorEastAsia" w:cstheme="minorHAnsi"/>
        </w:rPr>
        <w:t>Molded ear plugs</w:t>
      </w:r>
      <w:r w:rsidR="00BF150F">
        <w:rPr>
          <w:rFonts w:eastAsiaTheme="majorEastAsia" w:cstheme="minorHAnsi"/>
        </w:rPr>
        <w:t xml:space="preserve"> </w:t>
      </w:r>
      <w:r w:rsidRPr="00BF150F" w:rsidR="00BF150F">
        <w:rPr>
          <w:rFonts w:eastAsiaTheme="majorEastAsia" w:cstheme="minorHAnsi"/>
        </w:rPr>
        <w:t>(Click mouse to trigger animation)</w:t>
      </w:r>
    </w:p>
    <w:p w:rsidRPr="00250F82" w:rsidR="00250F82" w:rsidP="00250F82" w:rsidRDefault="00250F82" w14:paraId="34776372" w14:textId="2A064D88">
      <w:pPr>
        <w:numPr>
          <w:ilvl w:val="0"/>
          <w:numId w:val="30"/>
        </w:numPr>
        <w:rPr>
          <w:rFonts w:eastAsiaTheme="majorEastAsia" w:cstheme="minorHAnsi"/>
        </w:rPr>
      </w:pPr>
      <w:r w:rsidRPr="00250F82">
        <w:rPr>
          <w:rFonts w:eastAsiaTheme="majorEastAsia" w:cstheme="minorHAnsi"/>
        </w:rPr>
        <w:t>Noise-cancelling ear plugs</w:t>
      </w:r>
      <w:r w:rsidR="00BF150F">
        <w:rPr>
          <w:rFonts w:eastAsiaTheme="majorEastAsia" w:cstheme="minorHAnsi"/>
        </w:rPr>
        <w:t xml:space="preserve"> </w:t>
      </w:r>
      <w:r w:rsidRPr="00BF150F" w:rsidR="00BF150F">
        <w:rPr>
          <w:rFonts w:eastAsiaTheme="majorEastAsia" w:cstheme="minorHAnsi"/>
        </w:rPr>
        <w:t>(Click mouse to trigger animation)</w:t>
      </w:r>
    </w:p>
    <w:p w:rsidRPr="00250F82" w:rsidR="00250F82" w:rsidP="00250F82" w:rsidRDefault="00250F82" w14:paraId="632ED983" w14:textId="2C0F8BD9">
      <w:pPr>
        <w:numPr>
          <w:ilvl w:val="0"/>
          <w:numId w:val="30"/>
        </w:numPr>
        <w:rPr>
          <w:rFonts w:eastAsiaTheme="majorEastAsia" w:cstheme="minorHAnsi"/>
        </w:rPr>
      </w:pPr>
      <w:r w:rsidRPr="00250F82">
        <w:rPr>
          <w:rFonts w:eastAsiaTheme="majorEastAsia" w:cstheme="minorHAnsi"/>
        </w:rPr>
        <w:t>Earmuffs</w:t>
      </w:r>
      <w:r w:rsidR="00BF150F">
        <w:rPr>
          <w:rFonts w:eastAsiaTheme="majorEastAsia" w:cstheme="minorHAnsi"/>
        </w:rPr>
        <w:t xml:space="preserve"> </w:t>
      </w:r>
      <w:r w:rsidRPr="00BF150F" w:rsidR="00BF150F">
        <w:rPr>
          <w:rFonts w:eastAsiaTheme="majorEastAsia" w:cstheme="minorHAnsi"/>
        </w:rPr>
        <w:t>(Click mouse to trigger animation)</w:t>
      </w:r>
    </w:p>
    <w:p w:rsidRPr="00250F82" w:rsidR="00250F82" w:rsidP="00250F82" w:rsidRDefault="00250F82" w14:paraId="175B7346" w14:textId="77777777">
      <w:pPr>
        <w:rPr>
          <w:rFonts w:eastAsiaTheme="majorEastAsia" w:cstheme="minorHAnsi"/>
        </w:rPr>
      </w:pPr>
      <w:r w:rsidRPr="00250F82">
        <w:rPr>
          <w:rFonts w:eastAsiaTheme="majorEastAsia" w:cstheme="minorHAnsi"/>
        </w:rPr>
        <w:t>F: When purchasing hearing protection, the company will consider Noise Reduction Rating (NRR) of devices, Noise Reduction Rating (NRR) is a unit of measurement used to determine the effectiveness of hearing protection devices to decrease sound exposure within a given working environment.</w:t>
      </w:r>
    </w:p>
    <w:p w:rsidR="00250F82" w:rsidP="00250F82" w:rsidRDefault="00250F82" w14:paraId="517413FF" w14:textId="77777777">
      <w:pPr>
        <w:rPr>
          <w:rFonts w:asciiTheme="majorHAnsi" w:hAnsiTheme="majorHAnsi" w:eastAsiaTheme="majorEastAsia" w:cstheme="majorBidi"/>
          <w:color w:val="2F5496" w:themeColor="accent1" w:themeShade="BF"/>
          <w:sz w:val="32"/>
          <w:szCs w:val="32"/>
        </w:rPr>
      </w:pPr>
    </w:p>
    <w:p w:rsidR="001916D2" w:rsidP="001916D2" w:rsidRDefault="001916D2" w14:paraId="53E6184A" w14:textId="36BFE6F8">
      <w:pPr>
        <w:jc w:val="center"/>
        <w:rPr>
          <w:rFonts w:asciiTheme="majorHAnsi" w:hAnsiTheme="majorHAnsi" w:eastAsiaTheme="majorEastAsia" w:cstheme="majorBidi"/>
          <w:color w:val="2F5496" w:themeColor="accent1" w:themeShade="BF"/>
          <w:sz w:val="32"/>
          <w:szCs w:val="32"/>
        </w:rPr>
      </w:pPr>
      <w:r w:rsidRPr="008F709B">
        <w:rPr>
          <w:rFonts w:asciiTheme="majorHAnsi" w:hAnsiTheme="majorHAnsi" w:eastAsiaTheme="majorEastAsia" w:cstheme="majorBidi"/>
          <w:color w:val="2F5496" w:themeColor="accent1" w:themeShade="BF"/>
          <w:sz w:val="32"/>
          <w:szCs w:val="32"/>
        </w:rPr>
        <w:t>Slide 2</w:t>
      </w:r>
      <w:r>
        <w:rPr>
          <w:rFonts w:asciiTheme="majorHAnsi" w:hAnsiTheme="majorHAnsi" w:eastAsiaTheme="majorEastAsia" w:cstheme="majorBidi"/>
          <w:color w:val="2F5496" w:themeColor="accent1" w:themeShade="BF"/>
          <w:sz w:val="32"/>
          <w:szCs w:val="32"/>
        </w:rPr>
        <w:t>8</w:t>
      </w:r>
      <w:r w:rsidRPr="008F709B">
        <w:rPr>
          <w:rFonts w:asciiTheme="majorHAnsi" w:hAnsiTheme="majorHAnsi" w:eastAsiaTheme="majorEastAsia" w:cstheme="majorBidi"/>
          <w:color w:val="2F5496" w:themeColor="accent1" w:themeShade="BF"/>
          <w:sz w:val="32"/>
          <w:szCs w:val="32"/>
        </w:rPr>
        <w:t xml:space="preserve">: Types of PPE: </w:t>
      </w:r>
      <w:r>
        <w:rPr>
          <w:rFonts w:asciiTheme="majorHAnsi" w:hAnsiTheme="majorHAnsi" w:eastAsiaTheme="majorEastAsia" w:cstheme="majorBidi"/>
          <w:color w:val="2F5496" w:themeColor="accent1" w:themeShade="BF"/>
          <w:sz w:val="32"/>
          <w:szCs w:val="32"/>
        </w:rPr>
        <w:t>Hearing</w:t>
      </w:r>
      <w:r w:rsidRPr="008F709B">
        <w:rPr>
          <w:rFonts w:asciiTheme="majorHAnsi" w:hAnsiTheme="majorHAnsi" w:eastAsiaTheme="majorEastAsia" w:cstheme="majorBidi"/>
          <w:color w:val="2F5496" w:themeColor="accent1" w:themeShade="BF"/>
          <w:sz w:val="32"/>
          <w:szCs w:val="32"/>
        </w:rPr>
        <w:t xml:space="preserve"> Protection (</w:t>
      </w:r>
      <w:r>
        <w:rPr>
          <w:rFonts w:asciiTheme="majorHAnsi" w:hAnsiTheme="majorHAnsi" w:eastAsiaTheme="majorEastAsia" w:cstheme="majorBidi"/>
          <w:color w:val="2F5496" w:themeColor="accent1" w:themeShade="BF"/>
          <w:sz w:val="32"/>
          <w:szCs w:val="32"/>
        </w:rPr>
        <w:t>2 - 3</w:t>
      </w:r>
      <w:r w:rsidRPr="008F709B">
        <w:rPr>
          <w:rFonts w:asciiTheme="majorHAnsi" w:hAnsiTheme="majorHAnsi" w:eastAsiaTheme="majorEastAsia" w:cstheme="majorBidi"/>
          <w:color w:val="2F5496" w:themeColor="accent1" w:themeShade="BF"/>
          <w:sz w:val="32"/>
          <w:szCs w:val="32"/>
        </w:rPr>
        <w:t xml:space="preserve"> Minutes)</w:t>
      </w:r>
    </w:p>
    <w:p w:rsidRPr="001916D2" w:rsidR="001916D2" w:rsidP="001916D2" w:rsidRDefault="001916D2" w14:paraId="2F522398" w14:textId="77777777">
      <w:r w:rsidRPr="001916D2">
        <w:rPr>
          <w:b/>
          <w:bCs/>
        </w:rPr>
        <w:t>F:</w:t>
      </w:r>
      <w:r w:rsidRPr="001916D2">
        <w:t xml:space="preserve"> Potential hazards for hands are:</w:t>
      </w:r>
    </w:p>
    <w:p w:rsidRPr="001916D2" w:rsidR="001916D2" w:rsidP="001916D2" w:rsidRDefault="001916D2" w14:paraId="7D2C5BE0" w14:textId="77777777">
      <w:pPr>
        <w:numPr>
          <w:ilvl w:val="0"/>
          <w:numId w:val="31"/>
        </w:numPr>
      </w:pPr>
      <w:r w:rsidRPr="001916D2">
        <w:t>Skin absorption of hazardous substances</w:t>
      </w:r>
    </w:p>
    <w:p w:rsidRPr="001916D2" w:rsidR="001916D2" w:rsidP="001916D2" w:rsidRDefault="001916D2" w14:paraId="29CDA287" w14:textId="77777777">
      <w:pPr>
        <w:numPr>
          <w:ilvl w:val="0"/>
          <w:numId w:val="31"/>
        </w:numPr>
      </w:pPr>
      <w:r w:rsidRPr="001916D2">
        <w:t>Lacerations or severe cuts</w:t>
      </w:r>
    </w:p>
    <w:p w:rsidRPr="001916D2" w:rsidR="001916D2" w:rsidP="001916D2" w:rsidRDefault="001916D2" w14:paraId="50E0DC26" w14:textId="77777777">
      <w:pPr>
        <w:numPr>
          <w:ilvl w:val="0"/>
          <w:numId w:val="31"/>
        </w:numPr>
      </w:pPr>
      <w:r w:rsidRPr="001916D2">
        <w:t>Punctures</w:t>
      </w:r>
    </w:p>
    <w:p w:rsidRPr="001916D2" w:rsidR="001916D2" w:rsidP="001916D2" w:rsidRDefault="001916D2" w14:paraId="5D6A861A" w14:textId="77777777">
      <w:pPr>
        <w:numPr>
          <w:ilvl w:val="0"/>
          <w:numId w:val="31"/>
        </w:numPr>
      </w:pPr>
      <w:r w:rsidRPr="001916D2">
        <w:t>Chemical burns</w:t>
      </w:r>
    </w:p>
    <w:p w:rsidRPr="001916D2" w:rsidR="001916D2" w:rsidP="001916D2" w:rsidRDefault="001916D2" w14:paraId="5AA78DA7" w14:textId="77777777">
      <w:pPr>
        <w:numPr>
          <w:ilvl w:val="0"/>
          <w:numId w:val="31"/>
        </w:numPr>
      </w:pPr>
      <w:r w:rsidRPr="001916D2">
        <w:t>Thermal burns</w:t>
      </w:r>
    </w:p>
    <w:p w:rsidRPr="001916D2" w:rsidR="001916D2" w:rsidP="001916D2" w:rsidRDefault="001916D2" w14:paraId="68F22352" w14:textId="77777777">
      <w:pPr>
        <w:numPr>
          <w:ilvl w:val="0"/>
          <w:numId w:val="31"/>
        </w:numPr>
      </w:pPr>
      <w:r w:rsidRPr="001916D2">
        <w:t>Extreme temperatures</w:t>
      </w:r>
    </w:p>
    <w:p w:rsidR="003150DD" w:rsidP="00B557FD" w:rsidRDefault="003150DD" w14:paraId="5E7A8DB9" w14:textId="3444B45D"/>
    <w:p w:rsidR="001916D2" w:rsidP="001916D2" w:rsidRDefault="001916D2" w14:paraId="0F838E0C" w14:textId="5E64C47A">
      <w:pPr>
        <w:jc w:val="center"/>
        <w:rPr>
          <w:rFonts w:asciiTheme="majorHAnsi" w:hAnsiTheme="majorHAnsi" w:eastAsiaTheme="majorEastAsia" w:cstheme="majorBidi"/>
          <w:color w:val="2F5496" w:themeColor="accent1" w:themeShade="BF"/>
          <w:sz w:val="32"/>
          <w:szCs w:val="32"/>
        </w:rPr>
      </w:pPr>
      <w:r w:rsidRPr="008F709B">
        <w:rPr>
          <w:rFonts w:asciiTheme="majorHAnsi" w:hAnsiTheme="majorHAnsi" w:eastAsiaTheme="majorEastAsia" w:cstheme="majorBidi"/>
          <w:color w:val="2F5496" w:themeColor="accent1" w:themeShade="BF"/>
          <w:sz w:val="32"/>
          <w:szCs w:val="32"/>
        </w:rPr>
        <w:t>Slide 2</w:t>
      </w:r>
      <w:r>
        <w:rPr>
          <w:rFonts w:asciiTheme="majorHAnsi" w:hAnsiTheme="majorHAnsi" w:eastAsiaTheme="majorEastAsia" w:cstheme="majorBidi"/>
          <w:color w:val="2F5496" w:themeColor="accent1" w:themeShade="BF"/>
          <w:sz w:val="32"/>
          <w:szCs w:val="32"/>
        </w:rPr>
        <w:t>9</w:t>
      </w:r>
      <w:r w:rsidRPr="008F709B">
        <w:rPr>
          <w:rFonts w:asciiTheme="majorHAnsi" w:hAnsiTheme="majorHAnsi" w:eastAsiaTheme="majorEastAsia" w:cstheme="majorBidi"/>
          <w:color w:val="2F5496" w:themeColor="accent1" w:themeShade="BF"/>
          <w:sz w:val="32"/>
          <w:szCs w:val="32"/>
        </w:rPr>
        <w:t xml:space="preserve">: Types of PPE: </w:t>
      </w:r>
      <w:r>
        <w:rPr>
          <w:rFonts w:asciiTheme="majorHAnsi" w:hAnsiTheme="majorHAnsi" w:eastAsiaTheme="majorEastAsia" w:cstheme="majorBidi"/>
          <w:color w:val="2F5496" w:themeColor="accent1" w:themeShade="BF"/>
          <w:sz w:val="32"/>
          <w:szCs w:val="32"/>
        </w:rPr>
        <w:t>H</w:t>
      </w:r>
      <w:r w:rsidR="00ED1D82">
        <w:rPr>
          <w:rFonts w:asciiTheme="majorHAnsi" w:hAnsiTheme="majorHAnsi" w:eastAsiaTheme="majorEastAsia" w:cstheme="majorBidi"/>
          <w:color w:val="2F5496" w:themeColor="accent1" w:themeShade="BF"/>
          <w:sz w:val="32"/>
          <w:szCs w:val="32"/>
        </w:rPr>
        <w:t>and</w:t>
      </w:r>
      <w:r w:rsidRPr="008F709B">
        <w:rPr>
          <w:rFonts w:asciiTheme="majorHAnsi" w:hAnsiTheme="majorHAnsi" w:eastAsiaTheme="majorEastAsia" w:cstheme="majorBidi"/>
          <w:color w:val="2F5496" w:themeColor="accent1" w:themeShade="BF"/>
          <w:sz w:val="32"/>
          <w:szCs w:val="32"/>
        </w:rPr>
        <w:t xml:space="preserve"> Protection (</w:t>
      </w:r>
      <w:r>
        <w:rPr>
          <w:rFonts w:asciiTheme="majorHAnsi" w:hAnsiTheme="majorHAnsi" w:eastAsiaTheme="majorEastAsia" w:cstheme="majorBidi"/>
          <w:color w:val="2F5496" w:themeColor="accent1" w:themeShade="BF"/>
          <w:sz w:val="32"/>
          <w:szCs w:val="32"/>
        </w:rPr>
        <w:t>2 - 3</w:t>
      </w:r>
      <w:r w:rsidRPr="008F709B">
        <w:rPr>
          <w:rFonts w:asciiTheme="majorHAnsi" w:hAnsiTheme="majorHAnsi" w:eastAsiaTheme="majorEastAsia" w:cstheme="majorBidi"/>
          <w:color w:val="2F5496" w:themeColor="accent1" w:themeShade="BF"/>
          <w:sz w:val="32"/>
          <w:szCs w:val="32"/>
        </w:rPr>
        <w:t xml:space="preserve"> Minutes)</w:t>
      </w:r>
    </w:p>
    <w:p w:rsidRPr="00ED1D82" w:rsidR="00ED1D82" w:rsidP="00ED1D82" w:rsidRDefault="00ED1D82" w14:paraId="7869FD84" w14:textId="77777777">
      <w:r w:rsidRPr="00ED1D82">
        <w:rPr>
          <w:b/>
          <w:bCs/>
        </w:rPr>
        <w:t>F</w:t>
      </w:r>
      <w:r w:rsidRPr="00ED1D82">
        <w:t>: Pictured here are the different types of gloves</w:t>
      </w:r>
    </w:p>
    <w:p w:rsidRPr="00ED1D82" w:rsidR="00ED1D82" w:rsidP="00ED1D82" w:rsidRDefault="00ED1D82" w14:paraId="152FB44E" w14:textId="77777777">
      <w:r w:rsidRPr="00ED1D82">
        <w:rPr>
          <w:b/>
          <w:bCs/>
        </w:rPr>
        <w:t xml:space="preserve">F: </w:t>
      </w:r>
      <w:r w:rsidRPr="00ED1D82">
        <w:t>Anti-vibration gloves are used to block the amount of damaging frequency vibration transmission from impact powered tools and protect you from the negative health consequences which are associated with exposure to vibration.</w:t>
      </w:r>
    </w:p>
    <w:p w:rsidRPr="00ED1D82" w:rsidR="00ED1D82" w:rsidP="00ED1D82" w:rsidRDefault="00ED1D82" w14:paraId="6224D7D8" w14:textId="77777777">
      <w:r w:rsidRPr="00ED1D82">
        <w:rPr>
          <w:b/>
          <w:bCs/>
        </w:rPr>
        <w:t xml:space="preserve">F: </w:t>
      </w:r>
      <w:r w:rsidRPr="00ED1D82">
        <w:t xml:space="preserve">Chemical resistant gloves are essential to protecting employees from hazardous and toxic chemical exposures. They are the final barrier between the employee and a potentially fatal health hazard. </w:t>
      </w:r>
    </w:p>
    <w:p w:rsidRPr="00ED1D82" w:rsidR="00ED1D82" w:rsidP="00ED1D82" w:rsidRDefault="00ED1D82" w14:paraId="3A796C8F" w14:textId="77777777">
      <w:r w:rsidRPr="00ED1D82">
        <w:rPr>
          <w:b/>
          <w:bCs/>
        </w:rPr>
        <w:t xml:space="preserve">F: </w:t>
      </w:r>
      <w:r w:rsidRPr="00ED1D82">
        <w:t>Leather palm gloves provide maximum protection against abrasive and puncture hazards. They are made of durable cotton or canvas with leather palms and fingers.</w:t>
      </w:r>
    </w:p>
    <w:p w:rsidRPr="00ED1D82" w:rsidR="00ED1D82" w:rsidP="00ED1D82" w:rsidRDefault="00ED1D82" w14:paraId="5F4683C9" w14:textId="77777777">
      <w:r w:rsidRPr="00ED1D82">
        <w:rPr>
          <w:b/>
          <w:bCs/>
        </w:rPr>
        <w:t xml:space="preserve">F: </w:t>
      </w:r>
      <w:r w:rsidRPr="00ED1D82">
        <w:t xml:space="preserve">Permeation Resistant is also a chemical resistant glove that protect the hands when working with solvents. </w:t>
      </w:r>
    </w:p>
    <w:p w:rsidRPr="00ED1D82" w:rsidR="00ED1D82" w:rsidP="00ED1D82" w:rsidRDefault="00ED1D82" w14:paraId="2F3AAE0E" w14:textId="77777777">
      <w:r w:rsidRPr="00ED1D82">
        <w:rPr>
          <w:b/>
          <w:bCs/>
        </w:rPr>
        <w:t xml:space="preserve">F: </w:t>
      </w:r>
      <w:r w:rsidRPr="00ED1D82">
        <w:t>Heat resistant gloves are designed for protection from high temperatures found in laboratories. They are usually made of heat- and/or flame-resistant materials. Heat resistant gloves should be used for such tasks as removing hot objects from autoclaves and drying ovens.</w:t>
      </w:r>
    </w:p>
    <w:p w:rsidRPr="00ED1D82" w:rsidR="00ED1D82" w:rsidP="00ED1D82" w:rsidRDefault="00ED1D82" w14:paraId="79342879" w14:textId="77777777">
      <w:r w:rsidRPr="00ED1D82">
        <w:rPr>
          <w:b/>
          <w:bCs/>
        </w:rPr>
        <w:t xml:space="preserve">F: </w:t>
      </w:r>
      <w:r w:rsidRPr="00ED1D82">
        <w:t>Cut resistant gloves are intended for use with sharp objects such as knives and they provide little or no protection from puncture injuries. The use of these gloves requires a tradeoff between loss of dexterity and the probability of being cut by a sharp object.</w:t>
      </w:r>
    </w:p>
    <w:p w:rsidR="001916D2" w:rsidP="00B557FD" w:rsidRDefault="001916D2" w14:paraId="7065E15D" w14:textId="77777777"/>
    <w:p w:rsidRPr="00ED1D82" w:rsidR="00ED1D82" w:rsidP="00ED1D82" w:rsidRDefault="00ED1D82" w14:paraId="5DEEFC57" w14:textId="63D46FEE">
      <w:pPr>
        <w:jc w:val="center"/>
        <w:rPr>
          <w:rFonts w:asciiTheme="majorHAnsi" w:hAnsiTheme="majorHAnsi" w:eastAsiaTheme="majorEastAsia" w:cstheme="majorBidi"/>
          <w:color w:val="2F5496" w:themeColor="accent1" w:themeShade="BF"/>
          <w:sz w:val="32"/>
          <w:szCs w:val="32"/>
        </w:rPr>
      </w:pPr>
      <w:r w:rsidRPr="008F709B">
        <w:rPr>
          <w:rFonts w:asciiTheme="majorHAnsi" w:hAnsiTheme="majorHAnsi" w:eastAsiaTheme="majorEastAsia" w:cstheme="majorBidi"/>
          <w:color w:val="2F5496" w:themeColor="accent1" w:themeShade="BF"/>
          <w:sz w:val="32"/>
          <w:szCs w:val="32"/>
        </w:rPr>
        <w:t xml:space="preserve">Slide </w:t>
      </w:r>
      <w:r>
        <w:rPr>
          <w:rFonts w:asciiTheme="majorHAnsi" w:hAnsiTheme="majorHAnsi" w:eastAsiaTheme="majorEastAsia" w:cstheme="majorBidi"/>
          <w:color w:val="2F5496" w:themeColor="accent1" w:themeShade="BF"/>
          <w:sz w:val="32"/>
          <w:szCs w:val="32"/>
        </w:rPr>
        <w:t>30</w:t>
      </w:r>
      <w:r w:rsidRPr="008F709B">
        <w:rPr>
          <w:rFonts w:asciiTheme="majorHAnsi" w:hAnsiTheme="majorHAnsi" w:eastAsiaTheme="majorEastAsia" w:cstheme="majorBidi"/>
          <w:color w:val="2F5496" w:themeColor="accent1" w:themeShade="BF"/>
          <w:sz w:val="32"/>
          <w:szCs w:val="32"/>
        </w:rPr>
        <w:t xml:space="preserve">: Types of PPE: </w:t>
      </w:r>
      <w:r>
        <w:rPr>
          <w:rFonts w:asciiTheme="majorHAnsi" w:hAnsiTheme="majorHAnsi" w:eastAsiaTheme="majorEastAsia" w:cstheme="majorBidi"/>
          <w:color w:val="2F5496" w:themeColor="accent1" w:themeShade="BF"/>
          <w:sz w:val="32"/>
          <w:szCs w:val="32"/>
        </w:rPr>
        <w:t xml:space="preserve">Foot and Leg </w:t>
      </w:r>
      <w:r w:rsidRPr="008F709B">
        <w:rPr>
          <w:rFonts w:asciiTheme="majorHAnsi" w:hAnsiTheme="majorHAnsi" w:eastAsiaTheme="majorEastAsia" w:cstheme="majorBidi"/>
          <w:color w:val="2F5496" w:themeColor="accent1" w:themeShade="BF"/>
          <w:sz w:val="32"/>
          <w:szCs w:val="32"/>
        </w:rPr>
        <w:t>Protection (</w:t>
      </w:r>
      <w:r>
        <w:rPr>
          <w:rFonts w:asciiTheme="majorHAnsi" w:hAnsiTheme="majorHAnsi" w:eastAsiaTheme="majorEastAsia" w:cstheme="majorBidi"/>
          <w:color w:val="2F5496" w:themeColor="accent1" w:themeShade="BF"/>
          <w:sz w:val="32"/>
          <w:szCs w:val="32"/>
        </w:rPr>
        <w:t>2 - 3</w:t>
      </w:r>
      <w:r w:rsidRPr="008F709B">
        <w:rPr>
          <w:rFonts w:asciiTheme="majorHAnsi" w:hAnsiTheme="majorHAnsi" w:eastAsiaTheme="majorEastAsia" w:cstheme="majorBidi"/>
          <w:color w:val="2F5496" w:themeColor="accent1" w:themeShade="BF"/>
          <w:sz w:val="32"/>
          <w:szCs w:val="32"/>
        </w:rPr>
        <w:t xml:space="preserve"> Minutes)</w:t>
      </w:r>
    </w:p>
    <w:p w:rsidRPr="00ED1D82" w:rsidR="00ED1D82" w:rsidP="00ED1D82" w:rsidRDefault="00ED1D82" w14:paraId="44B91B3E" w14:textId="77777777">
      <w:r w:rsidRPr="00ED1D82">
        <w:rPr>
          <w:b/>
          <w:bCs/>
        </w:rPr>
        <w:t>F:</w:t>
      </w:r>
      <w:r w:rsidRPr="00ED1D82">
        <w:t xml:space="preserve"> Employees who face possible foot or leg injuries from falling or rolling objects or from crushing or penetrating materials should wear protective footwear. Also, employees whose work involves exposure to hot substances or corrosive, or poisonous materials must have protective gear to cover exposed body parts, including legs and feet….</w:t>
      </w:r>
    </w:p>
    <w:p w:rsidRPr="00ED1D82" w:rsidR="00ED1D82" w:rsidP="00ED1D82" w:rsidRDefault="00ED1D82" w14:paraId="0C56E0DC" w14:textId="604BADD7">
      <w:r w:rsidRPr="00ED1D82">
        <w:rPr>
          <w:b/>
          <w:bCs/>
        </w:rPr>
        <w:t>F:</w:t>
      </w:r>
      <w:r>
        <w:rPr>
          <w:b/>
          <w:bCs/>
        </w:rPr>
        <w:t xml:space="preserve"> </w:t>
      </w:r>
      <w:r w:rsidRPr="00ED1D82">
        <w:t xml:space="preserve">Examples of situations in which an employee should wear foot and/or leg protection include: </w:t>
      </w:r>
    </w:p>
    <w:p w:rsidRPr="00ED1D82" w:rsidR="00ED1D82" w:rsidP="00ED1D82" w:rsidRDefault="00ED1D82" w14:paraId="7BFD1F66" w14:textId="77777777">
      <w:pPr>
        <w:numPr>
          <w:ilvl w:val="0"/>
          <w:numId w:val="32"/>
        </w:numPr>
      </w:pPr>
      <w:r w:rsidRPr="00ED1D82">
        <w:t>When heavy objects such as barrels or tools might roll onto or fall on the employee's feet;</w:t>
      </w:r>
    </w:p>
    <w:p w:rsidRPr="00ED1D82" w:rsidR="00ED1D82" w:rsidP="00ED1D82" w:rsidRDefault="00ED1D82" w14:paraId="38AA9733" w14:textId="77777777">
      <w:pPr>
        <w:numPr>
          <w:ilvl w:val="0"/>
          <w:numId w:val="32"/>
        </w:numPr>
      </w:pPr>
      <w:r w:rsidRPr="00ED1D82">
        <w:t>Working with sharp objects such as nails or spikes that could pierce the soles or uppers of ordinary shoes;</w:t>
      </w:r>
    </w:p>
    <w:p w:rsidRPr="00ED1D82" w:rsidR="00ED1D82" w:rsidP="00ED1D82" w:rsidRDefault="00ED1D82" w14:paraId="03773ED9" w14:textId="77777777">
      <w:pPr>
        <w:numPr>
          <w:ilvl w:val="0"/>
          <w:numId w:val="32"/>
        </w:numPr>
      </w:pPr>
      <w:r w:rsidRPr="00ED1D82">
        <w:t>Exposure to molten metal that might splash on feet or legs;</w:t>
      </w:r>
    </w:p>
    <w:p w:rsidRPr="00ED1D82" w:rsidR="00ED1D82" w:rsidP="00ED1D82" w:rsidRDefault="00ED1D82" w14:paraId="10B2AA9B" w14:textId="77777777">
      <w:pPr>
        <w:numPr>
          <w:ilvl w:val="0"/>
          <w:numId w:val="32"/>
        </w:numPr>
      </w:pPr>
      <w:r w:rsidRPr="00ED1D82">
        <w:t xml:space="preserve">Working on or around hot, wet, or slippery surfaces; and </w:t>
      </w:r>
    </w:p>
    <w:p w:rsidRPr="00ED1D82" w:rsidR="00ED1D82" w:rsidP="00ED1D82" w:rsidRDefault="00ED1D82" w14:paraId="3147B063" w14:textId="77777777">
      <w:pPr>
        <w:numPr>
          <w:ilvl w:val="0"/>
          <w:numId w:val="32"/>
        </w:numPr>
      </w:pPr>
      <w:r w:rsidRPr="00ED1D82">
        <w:t>Working when electrical hazards are present.”</w:t>
      </w:r>
    </w:p>
    <w:p w:rsidR="00ED1D82" w:rsidP="00B557FD" w:rsidRDefault="00ED1D82" w14:paraId="0370B15A" w14:textId="77777777"/>
    <w:p w:rsidRPr="00786561" w:rsidR="00786561" w:rsidP="00786561" w:rsidRDefault="00786561" w14:paraId="093B540D" w14:textId="7B1D6596">
      <w:pPr>
        <w:jc w:val="center"/>
        <w:rPr>
          <w:rFonts w:asciiTheme="majorHAnsi" w:hAnsiTheme="majorHAnsi" w:eastAsiaTheme="majorEastAsia" w:cstheme="majorBidi"/>
          <w:color w:val="2F5496" w:themeColor="accent1" w:themeShade="BF"/>
          <w:sz w:val="32"/>
          <w:szCs w:val="32"/>
        </w:rPr>
      </w:pPr>
      <w:r w:rsidRPr="008F709B">
        <w:rPr>
          <w:rFonts w:asciiTheme="majorHAnsi" w:hAnsiTheme="majorHAnsi" w:eastAsiaTheme="majorEastAsia" w:cstheme="majorBidi"/>
          <w:color w:val="2F5496" w:themeColor="accent1" w:themeShade="BF"/>
          <w:sz w:val="32"/>
          <w:szCs w:val="32"/>
        </w:rPr>
        <w:t xml:space="preserve">Slide </w:t>
      </w:r>
      <w:r>
        <w:rPr>
          <w:rFonts w:asciiTheme="majorHAnsi" w:hAnsiTheme="majorHAnsi" w:eastAsiaTheme="majorEastAsia" w:cstheme="majorBidi"/>
          <w:color w:val="2F5496" w:themeColor="accent1" w:themeShade="BF"/>
          <w:sz w:val="32"/>
          <w:szCs w:val="32"/>
        </w:rPr>
        <w:t>31</w:t>
      </w:r>
      <w:r w:rsidRPr="008F709B">
        <w:rPr>
          <w:rFonts w:asciiTheme="majorHAnsi" w:hAnsiTheme="majorHAnsi" w:eastAsiaTheme="majorEastAsia" w:cstheme="majorBidi"/>
          <w:color w:val="2F5496" w:themeColor="accent1" w:themeShade="BF"/>
          <w:sz w:val="32"/>
          <w:szCs w:val="32"/>
        </w:rPr>
        <w:t xml:space="preserve">: Types of PPE: </w:t>
      </w:r>
      <w:r>
        <w:rPr>
          <w:rFonts w:asciiTheme="majorHAnsi" w:hAnsiTheme="majorHAnsi" w:eastAsiaTheme="majorEastAsia" w:cstheme="majorBidi"/>
          <w:color w:val="2F5496" w:themeColor="accent1" w:themeShade="BF"/>
          <w:sz w:val="32"/>
          <w:szCs w:val="32"/>
        </w:rPr>
        <w:t xml:space="preserve">Foot and Leg </w:t>
      </w:r>
      <w:r w:rsidRPr="008F709B">
        <w:rPr>
          <w:rFonts w:asciiTheme="majorHAnsi" w:hAnsiTheme="majorHAnsi" w:eastAsiaTheme="majorEastAsia" w:cstheme="majorBidi"/>
          <w:color w:val="2F5496" w:themeColor="accent1" w:themeShade="BF"/>
          <w:sz w:val="32"/>
          <w:szCs w:val="32"/>
        </w:rPr>
        <w:t>Protection (</w:t>
      </w:r>
      <w:r>
        <w:rPr>
          <w:rFonts w:asciiTheme="majorHAnsi" w:hAnsiTheme="majorHAnsi" w:eastAsiaTheme="majorEastAsia" w:cstheme="majorBidi"/>
          <w:color w:val="2F5496" w:themeColor="accent1" w:themeShade="BF"/>
          <w:sz w:val="32"/>
          <w:szCs w:val="32"/>
        </w:rPr>
        <w:t>2 - 3</w:t>
      </w:r>
      <w:r w:rsidRPr="008F709B">
        <w:rPr>
          <w:rFonts w:asciiTheme="majorHAnsi" w:hAnsiTheme="majorHAnsi" w:eastAsiaTheme="majorEastAsia" w:cstheme="majorBidi"/>
          <w:color w:val="2F5496" w:themeColor="accent1" w:themeShade="BF"/>
          <w:sz w:val="32"/>
          <w:szCs w:val="32"/>
        </w:rPr>
        <w:t xml:space="preserve"> Minutes)</w:t>
      </w:r>
    </w:p>
    <w:p w:rsidRPr="00786561" w:rsidR="00786561" w:rsidP="00786561" w:rsidRDefault="00786561" w14:paraId="73BEA05C" w14:textId="77777777">
      <w:r w:rsidRPr="00786561">
        <w:rPr>
          <w:b/>
          <w:bCs/>
        </w:rPr>
        <w:t>F:</w:t>
      </w:r>
      <w:r w:rsidRPr="00786561">
        <w:t xml:space="preserve"> Conditions requiring foot protection: </w:t>
      </w:r>
    </w:p>
    <w:p w:rsidRPr="00786561" w:rsidR="00786561" w:rsidP="00786561" w:rsidRDefault="00786561" w14:paraId="731AE99F" w14:textId="77777777">
      <w:pPr>
        <w:numPr>
          <w:ilvl w:val="0"/>
          <w:numId w:val="33"/>
        </w:numPr>
      </w:pPr>
      <w:r w:rsidRPr="00786561">
        <w:rPr>
          <w:b/>
          <w:bCs/>
        </w:rPr>
        <w:t>IMPACTS</w:t>
      </w:r>
      <w:r w:rsidRPr="00786561">
        <w:t xml:space="preserve"> – loading or handling materials such as packages, equipment or heavy objects that could fall</w:t>
      </w:r>
    </w:p>
    <w:p w:rsidRPr="00786561" w:rsidR="00786561" w:rsidP="00786561" w:rsidRDefault="00786561" w14:paraId="6A8170DF" w14:textId="77777777">
      <w:pPr>
        <w:numPr>
          <w:ilvl w:val="0"/>
          <w:numId w:val="33"/>
        </w:numPr>
      </w:pPr>
      <w:r w:rsidRPr="00786561">
        <w:rPr>
          <w:b/>
          <w:bCs/>
        </w:rPr>
        <w:t>COMPRESSIONS</w:t>
      </w:r>
      <w:r w:rsidRPr="00786561">
        <w:t xml:space="preserve"> – activities involving vehicles (manual material handling carts)</w:t>
      </w:r>
    </w:p>
    <w:p w:rsidRPr="00786561" w:rsidR="00786561" w:rsidP="00786561" w:rsidRDefault="00786561" w14:paraId="02D3FB73" w14:textId="77777777">
      <w:pPr>
        <w:numPr>
          <w:ilvl w:val="0"/>
          <w:numId w:val="33"/>
        </w:numPr>
      </w:pPr>
      <w:r w:rsidRPr="00786561">
        <w:rPr>
          <w:b/>
          <w:bCs/>
        </w:rPr>
        <w:t>CUTS/PUNCTURES</w:t>
      </w:r>
      <w:r w:rsidRPr="00786561">
        <w:t xml:space="preserve"> – sharp objects such as nails, wire, tacks, staples, screws, scrap metal</w:t>
      </w:r>
    </w:p>
    <w:p w:rsidRPr="00786561" w:rsidR="00786561" w:rsidP="00786561" w:rsidRDefault="00786561" w14:paraId="1962157D" w14:textId="77777777">
      <w:pPr>
        <w:numPr>
          <w:ilvl w:val="0"/>
          <w:numId w:val="33"/>
        </w:numPr>
      </w:pPr>
      <w:r w:rsidRPr="00786561">
        <w:rPr>
          <w:b/>
          <w:bCs/>
        </w:rPr>
        <w:t>CHEMICALS</w:t>
      </w:r>
      <w:r w:rsidRPr="00786561">
        <w:t xml:space="preserve"> – verify with your supervisor and/or the SDS (Safety Data Sheet) for adequate protection</w:t>
      </w:r>
    </w:p>
    <w:p w:rsidRPr="00786561" w:rsidR="00786561" w:rsidP="00786561" w:rsidRDefault="00786561" w14:paraId="62DF246B" w14:textId="77777777">
      <w:pPr>
        <w:numPr>
          <w:ilvl w:val="0"/>
          <w:numId w:val="33"/>
        </w:numPr>
      </w:pPr>
      <w:r w:rsidRPr="00786561">
        <w:rPr>
          <w:b/>
          <w:bCs/>
        </w:rPr>
        <w:t>TEMPERATURES</w:t>
      </w:r>
      <w:r w:rsidRPr="00786561">
        <w:t xml:space="preserve"> – extreme hot or cold work surfaces and/or materials</w:t>
      </w:r>
    </w:p>
    <w:p w:rsidR="00786561" w:rsidP="00B557FD" w:rsidRDefault="00786561" w14:paraId="16BF1893" w14:textId="77777777"/>
    <w:p w:rsidR="00AA0C71" w:rsidP="00B557FD" w:rsidRDefault="00AA0C71" w14:paraId="2060226F" w14:textId="77777777"/>
    <w:p w:rsidR="00AA0C71" w:rsidP="00B557FD" w:rsidRDefault="00AA0C71" w14:paraId="16D745AB" w14:textId="77777777"/>
    <w:p w:rsidR="00D47B3D" w:rsidP="13F22E4A" w:rsidRDefault="00D47B3D" w14:paraId="41D1CDA6" w14:textId="04EFEC49">
      <w:pPr>
        <w:jc w:val="center"/>
        <w:rPr>
          <w:rFonts w:asciiTheme="majorHAnsi" w:hAnsiTheme="majorHAnsi" w:eastAsiaTheme="majorEastAsia" w:cstheme="majorBidi"/>
          <w:color w:val="2F5496" w:themeColor="accent1" w:themeShade="BF"/>
          <w:sz w:val="32"/>
          <w:szCs w:val="32"/>
        </w:rPr>
      </w:pPr>
      <w:r w:rsidRPr="13F22E4A">
        <w:rPr>
          <w:rFonts w:asciiTheme="majorHAnsi" w:hAnsiTheme="majorHAnsi" w:eastAsiaTheme="majorEastAsia" w:cstheme="majorBidi"/>
          <w:color w:val="2F5496" w:themeColor="accent1" w:themeShade="BF"/>
          <w:sz w:val="32"/>
          <w:szCs w:val="32"/>
        </w:rPr>
        <w:t>Slide 32: Types of PPE: Foot and Leg Protection (5 Minutes)</w:t>
      </w:r>
    </w:p>
    <w:p w:rsidRPr="00AA0C71" w:rsidR="00AA0C71" w:rsidP="00AA0C71" w:rsidRDefault="00AA0C71" w14:paraId="6779F53F" w14:textId="77777777">
      <w:pPr>
        <w:jc w:val="both"/>
        <w:rPr>
          <w:rFonts w:eastAsiaTheme="majorEastAsia" w:cstheme="minorHAnsi"/>
        </w:rPr>
      </w:pPr>
      <w:r w:rsidRPr="00AA0C71">
        <w:rPr>
          <w:rFonts w:eastAsiaTheme="majorEastAsia" w:cstheme="minorHAnsi"/>
          <w:b/>
          <w:bCs/>
        </w:rPr>
        <w:t>F:</w:t>
      </w:r>
      <w:r w:rsidRPr="00AA0C71">
        <w:rPr>
          <w:rFonts w:eastAsiaTheme="majorEastAsia" w:cstheme="minorHAnsi"/>
        </w:rPr>
        <w:t xml:space="preserve"> Safety shoes have impact-resistant toes and heat-resistant soles that protect the feet against hot work surfaces common in roofing, paving and hot metal industries. The metal insoles of some safety shoes protect against puncture wounds. Safety shoes may also be designed to be electrically conductive to prevent the buildup of static electricity in areas with the potential for explosive atmospheres or nonconductive to protect workers from workplace electrical hazards.</w:t>
      </w:r>
    </w:p>
    <w:p w:rsidRPr="00AA0C71" w:rsidR="00AA0C71" w:rsidP="00AA0C71" w:rsidRDefault="004D1E37" w14:paraId="4CC258C4" w14:textId="33648DFD">
      <w:pPr>
        <w:jc w:val="both"/>
        <w:rPr>
          <w:rFonts w:eastAsiaTheme="majorEastAsia" w:cstheme="minorHAnsi"/>
        </w:rPr>
      </w:pPr>
      <w:r w:rsidRPr="00AA0C71">
        <w:rPr>
          <w:rFonts w:eastAsiaTheme="majorEastAsia" w:cstheme="minorHAnsi"/>
          <w:b/>
          <w:bCs/>
        </w:rPr>
        <w:t>F:</w:t>
      </w:r>
      <w:r w:rsidRPr="00AA0C71">
        <w:rPr>
          <w:rFonts w:eastAsiaTheme="majorEastAsia" w:cstheme="minorHAnsi"/>
        </w:rPr>
        <w:t xml:space="preserve"> Metatarsal</w:t>
      </w:r>
      <w:r w:rsidRPr="00AA0C71" w:rsidR="00AA0C71">
        <w:rPr>
          <w:rFonts w:eastAsiaTheme="majorEastAsia" w:cstheme="minorHAnsi"/>
        </w:rPr>
        <w:t xml:space="preserve"> guards protect the instep area from impact and compression. Made of aluminum, steel, fiber or plastic, these guards may be strapped to the outside of shoes.</w:t>
      </w:r>
    </w:p>
    <w:p w:rsidRPr="00AA0C71" w:rsidR="00AA0C71" w:rsidP="00AA0C71" w:rsidRDefault="004D1E37" w14:paraId="56D430BE" w14:textId="5D310397">
      <w:pPr>
        <w:jc w:val="both"/>
        <w:rPr>
          <w:rFonts w:eastAsiaTheme="majorEastAsia" w:cstheme="minorHAnsi"/>
        </w:rPr>
      </w:pPr>
      <w:r w:rsidRPr="00AA0C71">
        <w:rPr>
          <w:rFonts w:eastAsiaTheme="majorEastAsia" w:cstheme="minorHAnsi"/>
          <w:b/>
          <w:bCs/>
        </w:rPr>
        <w:t>F:</w:t>
      </w:r>
      <w:r w:rsidRPr="00AA0C71">
        <w:rPr>
          <w:rFonts w:eastAsiaTheme="majorEastAsia" w:cstheme="minorHAnsi"/>
        </w:rPr>
        <w:t xml:space="preserve"> Electrically</w:t>
      </w:r>
      <w:r w:rsidRPr="00AA0C71" w:rsidR="00AA0C71">
        <w:rPr>
          <w:rFonts w:eastAsiaTheme="majorEastAsia" w:cstheme="minorHAnsi"/>
        </w:rPr>
        <w:t xml:space="preserve"> conductive shoes provide protection against the buildup of static electricity…. Employees exposed to electrical hazards must never wear conductive shoes.</w:t>
      </w:r>
    </w:p>
    <w:p w:rsidRPr="00AA0C71" w:rsidR="00AA0C71" w:rsidP="00AA0C71" w:rsidRDefault="004D1E37" w14:paraId="255EC530" w14:textId="6BE0674D">
      <w:pPr>
        <w:jc w:val="both"/>
        <w:rPr>
          <w:rFonts w:eastAsiaTheme="majorEastAsia" w:cstheme="minorHAnsi"/>
        </w:rPr>
      </w:pPr>
      <w:r w:rsidRPr="00AA0C71">
        <w:rPr>
          <w:rFonts w:eastAsiaTheme="majorEastAsia" w:cstheme="minorHAnsi"/>
          <w:b/>
          <w:bCs/>
        </w:rPr>
        <w:t>F:</w:t>
      </w:r>
      <w:r w:rsidRPr="00AA0C71">
        <w:rPr>
          <w:rFonts w:eastAsiaTheme="majorEastAsia" w:cstheme="minorHAnsi"/>
        </w:rPr>
        <w:t xml:space="preserve"> Electrical</w:t>
      </w:r>
      <w:r w:rsidRPr="00AA0C71" w:rsidR="00AA0C71">
        <w:rPr>
          <w:rFonts w:eastAsiaTheme="majorEastAsia" w:cstheme="minorHAnsi"/>
        </w:rPr>
        <w:t xml:space="preserve"> hazard, safety-toe shoes are nonconductive and will prevent the wearers' feet from completing an electrical circuit to the ground. These shoes can protect against open circuits of up to 600 volts in dry conditions and should be used in conjunction with other insulating equipment and additional precautions to reduce the risk of a worker becoming a path for hazardous electrical energy. The insulating protection of electrical hazard, safety-toe shoes may be compromised if the shoes become wet, the soles are worn through, metal particles become embedded in the sole or heel, or workers touch conductive, grounded items. </w:t>
      </w:r>
    </w:p>
    <w:p w:rsidRPr="00AA0C71" w:rsidR="00AA0C71" w:rsidP="00AA0C71" w:rsidRDefault="004D1E37" w14:paraId="3FBF85F3" w14:textId="6A3580DA">
      <w:pPr>
        <w:rPr>
          <w:rFonts w:eastAsiaTheme="majorEastAsia" w:cstheme="minorHAnsi"/>
        </w:rPr>
      </w:pPr>
      <w:r w:rsidRPr="00AA0C71">
        <w:rPr>
          <w:rFonts w:eastAsiaTheme="majorEastAsia" w:cstheme="minorHAnsi"/>
          <w:b/>
          <w:bCs/>
        </w:rPr>
        <w:t>F: Note</w:t>
      </w:r>
      <w:r w:rsidRPr="00AA0C71" w:rsidR="00AA0C71">
        <w:rPr>
          <w:rFonts w:eastAsiaTheme="majorEastAsia" w:cstheme="minorHAnsi"/>
          <w:b/>
          <w:bCs/>
        </w:rPr>
        <w:t>: Nonconductive footwear must not be used in explosive or hazardous locations.</w:t>
      </w:r>
    </w:p>
    <w:p w:rsidRPr="00AA0C71" w:rsidR="00AA0C71" w:rsidP="00AA0C71" w:rsidRDefault="004D1E37" w14:paraId="31828801" w14:textId="43D13517">
      <w:pPr>
        <w:rPr>
          <w:rFonts w:eastAsiaTheme="majorEastAsia" w:cstheme="minorHAnsi"/>
        </w:rPr>
      </w:pPr>
      <w:r w:rsidRPr="00AA0C71">
        <w:rPr>
          <w:rFonts w:eastAsiaTheme="majorEastAsia" w:cstheme="minorHAnsi"/>
          <w:b/>
          <w:bCs/>
        </w:rPr>
        <w:t>F:</w:t>
      </w:r>
      <w:r w:rsidRPr="00AA0C71">
        <w:rPr>
          <w:rFonts w:eastAsiaTheme="majorEastAsia" w:cstheme="minorHAnsi"/>
        </w:rPr>
        <w:t xml:space="preserve"> Shoes</w:t>
      </w:r>
      <w:r w:rsidRPr="00AA0C71" w:rsidR="00AA0C71">
        <w:rPr>
          <w:rFonts w:eastAsiaTheme="majorEastAsia" w:cstheme="minorHAnsi"/>
        </w:rPr>
        <w:t xml:space="preserve"> with metal toe-cap protects against knocks, falling objects</w:t>
      </w:r>
    </w:p>
    <w:p w:rsidR="00AA0C71" w:rsidP="00AA0C71" w:rsidRDefault="004D1E37" w14:paraId="77A86833" w14:textId="4C0C54CC">
      <w:pPr>
        <w:rPr>
          <w:rFonts w:eastAsiaTheme="majorEastAsia" w:cstheme="minorHAnsi"/>
        </w:rPr>
      </w:pPr>
      <w:r w:rsidRPr="00AA0C71">
        <w:rPr>
          <w:rFonts w:eastAsiaTheme="majorEastAsia" w:cstheme="minorHAnsi"/>
          <w:b/>
          <w:bCs/>
        </w:rPr>
        <w:t>F:</w:t>
      </w:r>
      <w:r w:rsidRPr="00AA0C71">
        <w:rPr>
          <w:rFonts w:eastAsiaTheme="majorEastAsia" w:cstheme="minorHAnsi"/>
        </w:rPr>
        <w:t xml:space="preserve"> Rubber</w:t>
      </w:r>
      <w:r w:rsidRPr="00AA0C71" w:rsidR="00AA0C71">
        <w:rPr>
          <w:rFonts w:eastAsiaTheme="majorEastAsia" w:cstheme="minorHAnsi"/>
        </w:rPr>
        <w:t xml:space="preserve"> shoes protect against chemical materials, as directed by the SDS</w:t>
      </w:r>
      <w:r>
        <w:rPr>
          <w:rFonts w:eastAsiaTheme="majorEastAsia" w:cstheme="minorHAnsi"/>
        </w:rPr>
        <w:t>.</w:t>
      </w:r>
    </w:p>
    <w:p w:rsidR="0008144C" w:rsidP="00AA0C71" w:rsidRDefault="0008144C" w14:paraId="1BE5097D" w14:textId="77777777">
      <w:pPr>
        <w:rPr>
          <w:rFonts w:eastAsiaTheme="majorEastAsia" w:cstheme="minorHAnsi"/>
        </w:rPr>
      </w:pPr>
    </w:p>
    <w:p w:rsidR="0008144C" w:rsidP="0008144C" w:rsidRDefault="0008144C" w14:paraId="093518E6" w14:textId="654BFAE3">
      <w:pPr>
        <w:pStyle w:val="Heading1"/>
        <w:spacing w:before="0" w:line="240" w:lineRule="auto"/>
        <w:jc w:val="center"/>
      </w:pPr>
      <w:r>
        <w:t>Slide 33: Safety Toe VIDEO (5 Minutes)</w:t>
      </w:r>
    </w:p>
    <w:p w:rsidRPr="00BA3DBB" w:rsidR="0008144C" w:rsidP="0008144C" w:rsidRDefault="0008144C" w14:paraId="5508EB59" w14:textId="77777777"/>
    <w:p w:rsidR="0008144C" w:rsidP="0008144C" w:rsidRDefault="0008144C" w14:paraId="52398D39" w14:textId="77777777">
      <w:pPr>
        <w:pStyle w:val="NoSpacing"/>
        <w:jc w:val="both"/>
        <w:rPr>
          <w:rFonts w:hAnsi="Calibri" w:eastAsiaTheme="minorEastAsia"/>
          <w:color w:val="000000" w:themeColor="text1"/>
          <w:kern w:val="24"/>
        </w:rPr>
      </w:pPr>
      <w:r w:rsidRPr="00760D35">
        <w:rPr>
          <w:rFonts w:hAnsi="Calibri" w:eastAsiaTheme="minorEastAsia"/>
          <w:b/>
          <w:bCs/>
          <w:color w:val="000000" w:themeColor="text1"/>
          <w:kern w:val="24"/>
        </w:rPr>
        <w:t xml:space="preserve">F: </w:t>
      </w:r>
      <w:r w:rsidRPr="00760D35">
        <w:rPr>
          <w:rFonts w:hAnsi="Calibri" w:eastAsiaTheme="minorEastAsia"/>
          <w:color w:val="000000" w:themeColor="text1"/>
          <w:kern w:val="24"/>
        </w:rPr>
        <w:t>P</w:t>
      </w:r>
      <w:r>
        <w:rPr>
          <w:rFonts w:hAnsi="Calibri" w:eastAsiaTheme="minorEastAsia"/>
          <w:color w:val="000000" w:themeColor="text1"/>
          <w:kern w:val="24"/>
        </w:rPr>
        <w:t xml:space="preserve">lay video </w:t>
      </w:r>
    </w:p>
    <w:p w:rsidRPr="00786561" w:rsidR="00AA0C71" w:rsidP="00D47B3D" w:rsidRDefault="00AA0C71" w14:paraId="63275E15" w14:textId="77777777">
      <w:pPr>
        <w:jc w:val="center"/>
        <w:rPr>
          <w:rFonts w:asciiTheme="majorHAnsi" w:hAnsiTheme="majorHAnsi" w:eastAsiaTheme="majorEastAsia" w:cstheme="majorBidi"/>
          <w:color w:val="2F5496" w:themeColor="accent1" w:themeShade="BF"/>
          <w:sz w:val="32"/>
          <w:szCs w:val="32"/>
        </w:rPr>
      </w:pPr>
    </w:p>
    <w:p w:rsidR="00FF65A5" w:rsidP="00FF65A5" w:rsidRDefault="00CE4654" w14:paraId="2B0FBEC7" w14:textId="077A299F">
      <w:pPr>
        <w:pStyle w:val="Heading1"/>
        <w:spacing w:before="0" w:line="240" w:lineRule="auto"/>
        <w:jc w:val="center"/>
      </w:pPr>
      <w:r>
        <w:t>Slide 34: Types of PPE: Protective Clothing (5 Minutes)</w:t>
      </w:r>
    </w:p>
    <w:p w:rsidRPr="00FF65A5" w:rsidR="00FF65A5" w:rsidP="00FF65A5" w:rsidRDefault="00FF65A5" w14:paraId="140D0E1F" w14:textId="77777777"/>
    <w:p w:rsidRPr="00FF65A5" w:rsidR="00FF65A5" w:rsidP="00FF65A5" w:rsidRDefault="00FF65A5" w14:paraId="2F8A50A4" w14:textId="77777777">
      <w:r w:rsidRPr="00FF65A5">
        <w:rPr>
          <w:b/>
          <w:bCs/>
        </w:rPr>
        <w:t xml:space="preserve">F: </w:t>
      </w:r>
      <w:r w:rsidRPr="00FF65A5">
        <w:t>Employees who face possible bodily injury of any kind that cannot be eliminated through engineering, work practice or administrative controls, must wear appropriate body protection while performing their jobs. In addition to cuts and radiation, the following are examples of workplace hazards that could cause bodily injury:</w:t>
      </w:r>
    </w:p>
    <w:p w:rsidRPr="00FF65A5" w:rsidR="00FF65A5" w:rsidP="00FF65A5" w:rsidRDefault="00FF65A5" w14:paraId="68445DAE" w14:textId="77777777">
      <w:pPr>
        <w:numPr>
          <w:ilvl w:val="0"/>
          <w:numId w:val="34"/>
        </w:numPr>
      </w:pPr>
      <w:r w:rsidRPr="00FF65A5">
        <w:t>Temperature extremes;</w:t>
      </w:r>
    </w:p>
    <w:p w:rsidRPr="00FF65A5" w:rsidR="00FF65A5" w:rsidP="00FF65A5" w:rsidRDefault="00FF65A5" w14:paraId="21CABC4F" w14:textId="77777777">
      <w:pPr>
        <w:numPr>
          <w:ilvl w:val="0"/>
          <w:numId w:val="34"/>
        </w:numPr>
      </w:pPr>
      <w:r w:rsidRPr="00FF65A5">
        <w:t>Hot splashes from molten metals and other hot liquids;</w:t>
      </w:r>
    </w:p>
    <w:p w:rsidRPr="00FF65A5" w:rsidR="00FF65A5" w:rsidP="00FF65A5" w:rsidRDefault="00FF65A5" w14:paraId="79A6E7A1" w14:textId="5CD7E2BA">
      <w:pPr>
        <w:numPr>
          <w:ilvl w:val="0"/>
          <w:numId w:val="34"/>
        </w:numPr>
      </w:pPr>
      <w:r w:rsidRPr="00FF65A5">
        <w:t>Potential impacts from tools, machinery, and materials;</w:t>
      </w:r>
    </w:p>
    <w:p w:rsidRPr="00FF65A5" w:rsidR="00FF65A5" w:rsidP="00FF65A5" w:rsidRDefault="00FF65A5" w14:paraId="13110FE4" w14:textId="77777777">
      <w:pPr>
        <w:numPr>
          <w:ilvl w:val="0"/>
          <w:numId w:val="34"/>
        </w:numPr>
      </w:pPr>
      <w:r w:rsidRPr="00FF65A5">
        <w:t>Hazardous chemicals.</w:t>
      </w:r>
    </w:p>
    <w:p w:rsidRPr="00FF65A5" w:rsidR="00FF65A5" w:rsidP="00FF65A5" w:rsidRDefault="00FF65A5" w14:paraId="109B4FCF" w14:textId="3B0A8E1E">
      <w:r w:rsidRPr="00FF65A5">
        <w:rPr>
          <w:b/>
          <w:bCs/>
        </w:rPr>
        <w:t xml:space="preserve">F: </w:t>
      </w:r>
      <w:r w:rsidRPr="00FF65A5">
        <w:t>There are many varieties of protective clothing available for specific hazards. Employers are required to ensure that their employees wear personal protective equipment only for the parts of the body exposed to possible injury. Examples of body protection include laboratory coats, coveralls, vests, jackets, aprons, surgical gowns, and full body suits.</w:t>
      </w:r>
    </w:p>
    <w:p w:rsidRPr="00FF65A5" w:rsidR="00FF65A5" w:rsidP="00FF65A5" w:rsidRDefault="00FF65A5" w14:paraId="31517198" w14:textId="77777777">
      <w:r w:rsidRPr="00FF65A5">
        <w:rPr>
          <w:b/>
          <w:bCs/>
        </w:rPr>
        <w:t xml:space="preserve">F: </w:t>
      </w:r>
      <w:r w:rsidRPr="00FF65A5">
        <w:t>Protective clothing comes in a variety of materials, each effective against particular hazards, such as:</w:t>
      </w:r>
    </w:p>
    <w:p w:rsidRPr="00FF65A5" w:rsidR="00FF65A5" w:rsidP="00FF65A5" w:rsidRDefault="00FF65A5" w14:paraId="1C7FB34E" w14:textId="77777777">
      <w:pPr>
        <w:numPr>
          <w:ilvl w:val="0"/>
          <w:numId w:val="35"/>
        </w:numPr>
      </w:pPr>
      <w:r w:rsidRPr="00FF65A5">
        <w:rPr>
          <w:b/>
          <w:bCs/>
        </w:rPr>
        <w:t>Paper-like fiber</w:t>
      </w:r>
      <w:r w:rsidRPr="00FF65A5">
        <w:t xml:space="preserve"> used for disposable suits provide protection against dust and splashes.</w:t>
      </w:r>
    </w:p>
    <w:p w:rsidRPr="00FF65A5" w:rsidR="00FF65A5" w:rsidP="00FF65A5" w:rsidRDefault="00FF65A5" w14:paraId="6A0E7E11" w14:textId="4AD21D35">
      <w:pPr>
        <w:numPr>
          <w:ilvl w:val="0"/>
          <w:numId w:val="35"/>
        </w:numPr>
      </w:pPr>
      <w:r w:rsidRPr="00FF65A5">
        <w:rPr>
          <w:b/>
          <w:bCs/>
        </w:rPr>
        <w:t>Treated wool and cotton</w:t>
      </w:r>
      <w:r w:rsidRPr="00FF65A5">
        <w:t xml:space="preserve"> adapts well to changing temperatures, is comfortable, and fire-resistant and protects against dust, abrasions, and rough and irritating surfaces.</w:t>
      </w:r>
    </w:p>
    <w:p w:rsidRPr="00FF65A5" w:rsidR="00FF65A5" w:rsidP="00FF65A5" w:rsidRDefault="00FF65A5" w14:paraId="49073DFF" w14:textId="1C6454B0">
      <w:pPr>
        <w:numPr>
          <w:ilvl w:val="0"/>
          <w:numId w:val="35"/>
        </w:numPr>
      </w:pPr>
      <w:r w:rsidRPr="00FF65A5">
        <w:rPr>
          <w:b/>
          <w:bCs/>
        </w:rPr>
        <w:t>Duck</w:t>
      </w:r>
      <w:r w:rsidRPr="00FF65A5">
        <w:t xml:space="preserve"> is a closely woven cotton fabric that protects against cuts and bruises when handling heavy, sharp, or rough materials.</w:t>
      </w:r>
    </w:p>
    <w:p w:rsidRPr="00FF65A5" w:rsidR="00FF65A5" w:rsidP="00FF65A5" w:rsidRDefault="00FF65A5" w14:paraId="35E24816" w14:textId="77777777">
      <w:pPr>
        <w:numPr>
          <w:ilvl w:val="0"/>
          <w:numId w:val="35"/>
        </w:numPr>
      </w:pPr>
      <w:r w:rsidRPr="00FF65A5">
        <w:rPr>
          <w:b/>
          <w:bCs/>
        </w:rPr>
        <w:t>Leather</w:t>
      </w:r>
      <w:r w:rsidRPr="00FF65A5">
        <w:t xml:space="preserve"> is often used to protect against dry heat and flames.</w:t>
      </w:r>
    </w:p>
    <w:p w:rsidRPr="00FF65A5" w:rsidR="00FF65A5" w:rsidP="00FF65A5" w:rsidRDefault="00FF65A5" w14:paraId="44F455C6" w14:textId="2D165510">
      <w:pPr>
        <w:numPr>
          <w:ilvl w:val="0"/>
          <w:numId w:val="35"/>
        </w:numPr>
      </w:pPr>
      <w:r w:rsidRPr="00FF65A5">
        <w:rPr>
          <w:b/>
          <w:bCs/>
        </w:rPr>
        <w:t>Rubber, rubberized fabrics, neoprene, and plastics</w:t>
      </w:r>
      <w:r w:rsidRPr="00FF65A5">
        <w:t xml:space="preserve"> protect against certain chemicals and physical hazards. When chemical or physical hazards are present, check with the clothing manufacturer to ensure that the material selected will provide protection against the specific hazard.”</w:t>
      </w:r>
    </w:p>
    <w:p w:rsidRPr="00FF65A5" w:rsidR="00FF65A5" w:rsidP="00FF65A5" w:rsidRDefault="00FF65A5" w14:paraId="7BC5E1AC" w14:textId="77777777"/>
    <w:p w:rsidR="00D47B3D" w:rsidP="00B557FD" w:rsidRDefault="00D47B3D" w14:paraId="25D0441D" w14:textId="77777777"/>
    <w:p w:rsidR="00CE4654" w:rsidP="00B557FD" w:rsidRDefault="00CE4654" w14:paraId="1F8760FB" w14:textId="77777777"/>
    <w:p w:rsidR="00CE4654" w:rsidP="00B557FD" w:rsidRDefault="00CE4654" w14:paraId="4B03EC33" w14:textId="77777777"/>
    <w:p w:rsidRPr="00B557FD" w:rsidR="00CE4654" w:rsidP="00CE4654" w:rsidRDefault="00CE4654" w14:paraId="5BD036F9" w14:textId="456DE293">
      <w:pPr>
        <w:pStyle w:val="Heading1"/>
        <w:spacing w:before="0" w:line="240" w:lineRule="auto"/>
        <w:jc w:val="center"/>
      </w:pPr>
      <w:r>
        <w:t>Slide 35: Questions?</w:t>
      </w:r>
    </w:p>
    <w:sectPr w:rsidRPr="00B557FD" w:rsidR="00CE4654" w:rsidSect="00B84B4C">
      <w:pgSz w:w="12240" w:h="15840" w:orient="portrait"/>
      <w:pgMar w:top="117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0659" w:rsidP="00296672" w:rsidRDefault="004E0659" w14:paraId="7F823802" w14:textId="77777777">
      <w:pPr>
        <w:spacing w:after="0" w:line="240" w:lineRule="auto"/>
      </w:pPr>
      <w:r>
        <w:separator/>
      </w:r>
    </w:p>
  </w:endnote>
  <w:endnote w:type="continuationSeparator" w:id="0">
    <w:p w:rsidR="004E0659" w:rsidP="00296672" w:rsidRDefault="004E0659" w14:paraId="6FCC3CD3" w14:textId="77777777">
      <w:pPr>
        <w:spacing w:after="0" w:line="240" w:lineRule="auto"/>
      </w:pPr>
      <w:r>
        <w:continuationSeparator/>
      </w:r>
    </w:p>
  </w:endnote>
  <w:endnote w:type="continuationNotice" w:id="1">
    <w:p w:rsidR="004E0659" w:rsidRDefault="004E0659" w14:paraId="6C2DD48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0659" w:rsidP="00296672" w:rsidRDefault="004E0659" w14:paraId="4765BB46" w14:textId="77777777">
      <w:pPr>
        <w:spacing w:after="0" w:line="240" w:lineRule="auto"/>
      </w:pPr>
      <w:r>
        <w:separator/>
      </w:r>
    </w:p>
  </w:footnote>
  <w:footnote w:type="continuationSeparator" w:id="0">
    <w:p w:rsidR="004E0659" w:rsidP="00296672" w:rsidRDefault="004E0659" w14:paraId="16B88A45" w14:textId="77777777">
      <w:pPr>
        <w:spacing w:after="0" w:line="240" w:lineRule="auto"/>
      </w:pPr>
      <w:r>
        <w:continuationSeparator/>
      </w:r>
    </w:p>
  </w:footnote>
  <w:footnote w:type="continuationNotice" w:id="1">
    <w:p w:rsidR="004E0659" w:rsidRDefault="004E0659" w14:paraId="69F6345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63B"/>
    <w:multiLevelType w:val="hybridMultilevel"/>
    <w:tmpl w:val="CC38FBEC"/>
    <w:lvl w:ilvl="0" w:tplc="1400894A">
      <w:start w:val="1"/>
      <w:numFmt w:val="bullet"/>
      <w:lvlText w:val="•"/>
      <w:lvlJc w:val="left"/>
      <w:pPr>
        <w:tabs>
          <w:tab w:val="num" w:pos="720"/>
        </w:tabs>
        <w:ind w:left="720" w:hanging="360"/>
      </w:pPr>
      <w:rPr>
        <w:rFonts w:hint="default" w:ascii="Arial" w:hAnsi="Arial"/>
      </w:rPr>
    </w:lvl>
    <w:lvl w:ilvl="1" w:tplc="611CCB78" w:tentative="1">
      <w:start w:val="1"/>
      <w:numFmt w:val="bullet"/>
      <w:lvlText w:val="•"/>
      <w:lvlJc w:val="left"/>
      <w:pPr>
        <w:tabs>
          <w:tab w:val="num" w:pos="1440"/>
        </w:tabs>
        <w:ind w:left="1440" w:hanging="360"/>
      </w:pPr>
      <w:rPr>
        <w:rFonts w:hint="default" w:ascii="Arial" w:hAnsi="Arial"/>
      </w:rPr>
    </w:lvl>
    <w:lvl w:ilvl="2" w:tplc="639CF824" w:tentative="1">
      <w:start w:val="1"/>
      <w:numFmt w:val="bullet"/>
      <w:lvlText w:val="•"/>
      <w:lvlJc w:val="left"/>
      <w:pPr>
        <w:tabs>
          <w:tab w:val="num" w:pos="2160"/>
        </w:tabs>
        <w:ind w:left="2160" w:hanging="360"/>
      </w:pPr>
      <w:rPr>
        <w:rFonts w:hint="default" w:ascii="Arial" w:hAnsi="Arial"/>
      </w:rPr>
    </w:lvl>
    <w:lvl w:ilvl="3" w:tplc="473C1A36" w:tentative="1">
      <w:start w:val="1"/>
      <w:numFmt w:val="bullet"/>
      <w:lvlText w:val="•"/>
      <w:lvlJc w:val="left"/>
      <w:pPr>
        <w:tabs>
          <w:tab w:val="num" w:pos="2880"/>
        </w:tabs>
        <w:ind w:left="2880" w:hanging="360"/>
      </w:pPr>
      <w:rPr>
        <w:rFonts w:hint="default" w:ascii="Arial" w:hAnsi="Arial"/>
      </w:rPr>
    </w:lvl>
    <w:lvl w:ilvl="4" w:tplc="FC12CED2" w:tentative="1">
      <w:start w:val="1"/>
      <w:numFmt w:val="bullet"/>
      <w:lvlText w:val="•"/>
      <w:lvlJc w:val="left"/>
      <w:pPr>
        <w:tabs>
          <w:tab w:val="num" w:pos="3600"/>
        </w:tabs>
        <w:ind w:left="3600" w:hanging="360"/>
      </w:pPr>
      <w:rPr>
        <w:rFonts w:hint="default" w:ascii="Arial" w:hAnsi="Arial"/>
      </w:rPr>
    </w:lvl>
    <w:lvl w:ilvl="5" w:tplc="C9126C8A" w:tentative="1">
      <w:start w:val="1"/>
      <w:numFmt w:val="bullet"/>
      <w:lvlText w:val="•"/>
      <w:lvlJc w:val="left"/>
      <w:pPr>
        <w:tabs>
          <w:tab w:val="num" w:pos="4320"/>
        </w:tabs>
        <w:ind w:left="4320" w:hanging="360"/>
      </w:pPr>
      <w:rPr>
        <w:rFonts w:hint="default" w:ascii="Arial" w:hAnsi="Arial"/>
      </w:rPr>
    </w:lvl>
    <w:lvl w:ilvl="6" w:tplc="5C547588" w:tentative="1">
      <w:start w:val="1"/>
      <w:numFmt w:val="bullet"/>
      <w:lvlText w:val="•"/>
      <w:lvlJc w:val="left"/>
      <w:pPr>
        <w:tabs>
          <w:tab w:val="num" w:pos="5040"/>
        </w:tabs>
        <w:ind w:left="5040" w:hanging="360"/>
      </w:pPr>
      <w:rPr>
        <w:rFonts w:hint="default" w:ascii="Arial" w:hAnsi="Arial"/>
      </w:rPr>
    </w:lvl>
    <w:lvl w:ilvl="7" w:tplc="5C84C028" w:tentative="1">
      <w:start w:val="1"/>
      <w:numFmt w:val="bullet"/>
      <w:lvlText w:val="•"/>
      <w:lvlJc w:val="left"/>
      <w:pPr>
        <w:tabs>
          <w:tab w:val="num" w:pos="5760"/>
        </w:tabs>
        <w:ind w:left="5760" w:hanging="360"/>
      </w:pPr>
      <w:rPr>
        <w:rFonts w:hint="default" w:ascii="Arial" w:hAnsi="Arial"/>
      </w:rPr>
    </w:lvl>
    <w:lvl w:ilvl="8" w:tplc="72301BE0"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69B28AF"/>
    <w:multiLevelType w:val="hybridMultilevel"/>
    <w:tmpl w:val="1908B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F69C5"/>
    <w:multiLevelType w:val="hybridMultilevel"/>
    <w:tmpl w:val="09182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D616C"/>
    <w:multiLevelType w:val="hybridMultilevel"/>
    <w:tmpl w:val="8E34C9D8"/>
    <w:lvl w:ilvl="0" w:tplc="F0847CF2">
      <w:start w:val="1"/>
      <w:numFmt w:val="bullet"/>
      <w:lvlText w:val="•"/>
      <w:lvlJc w:val="left"/>
      <w:pPr>
        <w:tabs>
          <w:tab w:val="num" w:pos="720"/>
        </w:tabs>
        <w:ind w:left="720" w:hanging="360"/>
      </w:pPr>
      <w:rPr>
        <w:rFonts w:hint="default" w:ascii="Arial" w:hAnsi="Arial"/>
      </w:rPr>
    </w:lvl>
    <w:lvl w:ilvl="1" w:tplc="E4DA0258" w:tentative="1">
      <w:start w:val="1"/>
      <w:numFmt w:val="bullet"/>
      <w:lvlText w:val="•"/>
      <w:lvlJc w:val="left"/>
      <w:pPr>
        <w:tabs>
          <w:tab w:val="num" w:pos="1440"/>
        </w:tabs>
        <w:ind w:left="1440" w:hanging="360"/>
      </w:pPr>
      <w:rPr>
        <w:rFonts w:hint="default" w:ascii="Arial" w:hAnsi="Arial"/>
      </w:rPr>
    </w:lvl>
    <w:lvl w:ilvl="2" w:tplc="48266212" w:tentative="1">
      <w:start w:val="1"/>
      <w:numFmt w:val="bullet"/>
      <w:lvlText w:val="•"/>
      <w:lvlJc w:val="left"/>
      <w:pPr>
        <w:tabs>
          <w:tab w:val="num" w:pos="2160"/>
        </w:tabs>
        <w:ind w:left="2160" w:hanging="360"/>
      </w:pPr>
      <w:rPr>
        <w:rFonts w:hint="default" w:ascii="Arial" w:hAnsi="Arial"/>
      </w:rPr>
    </w:lvl>
    <w:lvl w:ilvl="3" w:tplc="A1FA8C80" w:tentative="1">
      <w:start w:val="1"/>
      <w:numFmt w:val="bullet"/>
      <w:lvlText w:val="•"/>
      <w:lvlJc w:val="left"/>
      <w:pPr>
        <w:tabs>
          <w:tab w:val="num" w:pos="2880"/>
        </w:tabs>
        <w:ind w:left="2880" w:hanging="360"/>
      </w:pPr>
      <w:rPr>
        <w:rFonts w:hint="default" w:ascii="Arial" w:hAnsi="Arial"/>
      </w:rPr>
    </w:lvl>
    <w:lvl w:ilvl="4" w:tplc="B2F266AE" w:tentative="1">
      <w:start w:val="1"/>
      <w:numFmt w:val="bullet"/>
      <w:lvlText w:val="•"/>
      <w:lvlJc w:val="left"/>
      <w:pPr>
        <w:tabs>
          <w:tab w:val="num" w:pos="3600"/>
        </w:tabs>
        <w:ind w:left="3600" w:hanging="360"/>
      </w:pPr>
      <w:rPr>
        <w:rFonts w:hint="default" w:ascii="Arial" w:hAnsi="Arial"/>
      </w:rPr>
    </w:lvl>
    <w:lvl w:ilvl="5" w:tplc="BCA0E8D4" w:tentative="1">
      <w:start w:val="1"/>
      <w:numFmt w:val="bullet"/>
      <w:lvlText w:val="•"/>
      <w:lvlJc w:val="left"/>
      <w:pPr>
        <w:tabs>
          <w:tab w:val="num" w:pos="4320"/>
        </w:tabs>
        <w:ind w:left="4320" w:hanging="360"/>
      </w:pPr>
      <w:rPr>
        <w:rFonts w:hint="default" w:ascii="Arial" w:hAnsi="Arial"/>
      </w:rPr>
    </w:lvl>
    <w:lvl w:ilvl="6" w:tplc="968ACF92" w:tentative="1">
      <w:start w:val="1"/>
      <w:numFmt w:val="bullet"/>
      <w:lvlText w:val="•"/>
      <w:lvlJc w:val="left"/>
      <w:pPr>
        <w:tabs>
          <w:tab w:val="num" w:pos="5040"/>
        </w:tabs>
        <w:ind w:left="5040" w:hanging="360"/>
      </w:pPr>
      <w:rPr>
        <w:rFonts w:hint="default" w:ascii="Arial" w:hAnsi="Arial"/>
      </w:rPr>
    </w:lvl>
    <w:lvl w:ilvl="7" w:tplc="B1B8875A" w:tentative="1">
      <w:start w:val="1"/>
      <w:numFmt w:val="bullet"/>
      <w:lvlText w:val="•"/>
      <w:lvlJc w:val="left"/>
      <w:pPr>
        <w:tabs>
          <w:tab w:val="num" w:pos="5760"/>
        </w:tabs>
        <w:ind w:left="5760" w:hanging="360"/>
      </w:pPr>
      <w:rPr>
        <w:rFonts w:hint="default" w:ascii="Arial" w:hAnsi="Arial"/>
      </w:rPr>
    </w:lvl>
    <w:lvl w:ilvl="8" w:tplc="05F8663A"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1C7248B"/>
    <w:multiLevelType w:val="hybridMultilevel"/>
    <w:tmpl w:val="294C9364"/>
    <w:lvl w:ilvl="0" w:tplc="02280572">
      <w:start w:val="1"/>
      <w:numFmt w:val="bullet"/>
      <w:lvlText w:val="•"/>
      <w:lvlJc w:val="left"/>
      <w:pPr>
        <w:tabs>
          <w:tab w:val="num" w:pos="720"/>
        </w:tabs>
        <w:ind w:left="720" w:hanging="360"/>
      </w:pPr>
      <w:rPr>
        <w:rFonts w:hint="default" w:ascii="Arial" w:hAnsi="Arial"/>
      </w:rPr>
    </w:lvl>
    <w:lvl w:ilvl="1" w:tplc="4372BBE2" w:tentative="1">
      <w:start w:val="1"/>
      <w:numFmt w:val="bullet"/>
      <w:lvlText w:val="•"/>
      <w:lvlJc w:val="left"/>
      <w:pPr>
        <w:tabs>
          <w:tab w:val="num" w:pos="1440"/>
        </w:tabs>
        <w:ind w:left="1440" w:hanging="360"/>
      </w:pPr>
      <w:rPr>
        <w:rFonts w:hint="default" w:ascii="Arial" w:hAnsi="Arial"/>
      </w:rPr>
    </w:lvl>
    <w:lvl w:ilvl="2" w:tplc="7C36AAC4" w:tentative="1">
      <w:start w:val="1"/>
      <w:numFmt w:val="bullet"/>
      <w:lvlText w:val="•"/>
      <w:lvlJc w:val="left"/>
      <w:pPr>
        <w:tabs>
          <w:tab w:val="num" w:pos="2160"/>
        </w:tabs>
        <w:ind w:left="2160" w:hanging="360"/>
      </w:pPr>
      <w:rPr>
        <w:rFonts w:hint="default" w:ascii="Arial" w:hAnsi="Arial"/>
      </w:rPr>
    </w:lvl>
    <w:lvl w:ilvl="3" w:tplc="B05A0366" w:tentative="1">
      <w:start w:val="1"/>
      <w:numFmt w:val="bullet"/>
      <w:lvlText w:val="•"/>
      <w:lvlJc w:val="left"/>
      <w:pPr>
        <w:tabs>
          <w:tab w:val="num" w:pos="2880"/>
        </w:tabs>
        <w:ind w:left="2880" w:hanging="360"/>
      </w:pPr>
      <w:rPr>
        <w:rFonts w:hint="default" w:ascii="Arial" w:hAnsi="Arial"/>
      </w:rPr>
    </w:lvl>
    <w:lvl w:ilvl="4" w:tplc="D326E9B4" w:tentative="1">
      <w:start w:val="1"/>
      <w:numFmt w:val="bullet"/>
      <w:lvlText w:val="•"/>
      <w:lvlJc w:val="left"/>
      <w:pPr>
        <w:tabs>
          <w:tab w:val="num" w:pos="3600"/>
        </w:tabs>
        <w:ind w:left="3600" w:hanging="360"/>
      </w:pPr>
      <w:rPr>
        <w:rFonts w:hint="default" w:ascii="Arial" w:hAnsi="Arial"/>
      </w:rPr>
    </w:lvl>
    <w:lvl w:ilvl="5" w:tplc="58D0999A" w:tentative="1">
      <w:start w:val="1"/>
      <w:numFmt w:val="bullet"/>
      <w:lvlText w:val="•"/>
      <w:lvlJc w:val="left"/>
      <w:pPr>
        <w:tabs>
          <w:tab w:val="num" w:pos="4320"/>
        </w:tabs>
        <w:ind w:left="4320" w:hanging="360"/>
      </w:pPr>
      <w:rPr>
        <w:rFonts w:hint="default" w:ascii="Arial" w:hAnsi="Arial"/>
      </w:rPr>
    </w:lvl>
    <w:lvl w:ilvl="6" w:tplc="47E6D55C" w:tentative="1">
      <w:start w:val="1"/>
      <w:numFmt w:val="bullet"/>
      <w:lvlText w:val="•"/>
      <w:lvlJc w:val="left"/>
      <w:pPr>
        <w:tabs>
          <w:tab w:val="num" w:pos="5040"/>
        </w:tabs>
        <w:ind w:left="5040" w:hanging="360"/>
      </w:pPr>
      <w:rPr>
        <w:rFonts w:hint="default" w:ascii="Arial" w:hAnsi="Arial"/>
      </w:rPr>
    </w:lvl>
    <w:lvl w:ilvl="7" w:tplc="B28C4314" w:tentative="1">
      <w:start w:val="1"/>
      <w:numFmt w:val="bullet"/>
      <w:lvlText w:val="•"/>
      <w:lvlJc w:val="left"/>
      <w:pPr>
        <w:tabs>
          <w:tab w:val="num" w:pos="5760"/>
        </w:tabs>
        <w:ind w:left="5760" w:hanging="360"/>
      </w:pPr>
      <w:rPr>
        <w:rFonts w:hint="default" w:ascii="Arial" w:hAnsi="Arial"/>
      </w:rPr>
    </w:lvl>
    <w:lvl w:ilvl="8" w:tplc="D3005E50"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8EC4562"/>
    <w:multiLevelType w:val="hybridMultilevel"/>
    <w:tmpl w:val="00948D62"/>
    <w:lvl w:ilvl="0" w:tplc="671CFD12">
      <w:start w:val="1"/>
      <w:numFmt w:val="bullet"/>
      <w:lvlText w:val="•"/>
      <w:lvlJc w:val="left"/>
      <w:pPr>
        <w:tabs>
          <w:tab w:val="num" w:pos="720"/>
        </w:tabs>
        <w:ind w:left="720" w:hanging="360"/>
      </w:pPr>
      <w:rPr>
        <w:rFonts w:hint="default" w:ascii="Arial" w:hAnsi="Arial"/>
      </w:rPr>
    </w:lvl>
    <w:lvl w:ilvl="1" w:tplc="379CB7AC" w:tentative="1">
      <w:start w:val="1"/>
      <w:numFmt w:val="bullet"/>
      <w:lvlText w:val="•"/>
      <w:lvlJc w:val="left"/>
      <w:pPr>
        <w:tabs>
          <w:tab w:val="num" w:pos="1440"/>
        </w:tabs>
        <w:ind w:left="1440" w:hanging="360"/>
      </w:pPr>
      <w:rPr>
        <w:rFonts w:hint="default" w:ascii="Arial" w:hAnsi="Arial"/>
      </w:rPr>
    </w:lvl>
    <w:lvl w:ilvl="2" w:tplc="C0088384" w:tentative="1">
      <w:start w:val="1"/>
      <w:numFmt w:val="bullet"/>
      <w:lvlText w:val="•"/>
      <w:lvlJc w:val="left"/>
      <w:pPr>
        <w:tabs>
          <w:tab w:val="num" w:pos="2160"/>
        </w:tabs>
        <w:ind w:left="2160" w:hanging="360"/>
      </w:pPr>
      <w:rPr>
        <w:rFonts w:hint="default" w:ascii="Arial" w:hAnsi="Arial"/>
      </w:rPr>
    </w:lvl>
    <w:lvl w:ilvl="3" w:tplc="E564A876" w:tentative="1">
      <w:start w:val="1"/>
      <w:numFmt w:val="bullet"/>
      <w:lvlText w:val="•"/>
      <w:lvlJc w:val="left"/>
      <w:pPr>
        <w:tabs>
          <w:tab w:val="num" w:pos="2880"/>
        </w:tabs>
        <w:ind w:left="2880" w:hanging="360"/>
      </w:pPr>
      <w:rPr>
        <w:rFonts w:hint="default" w:ascii="Arial" w:hAnsi="Arial"/>
      </w:rPr>
    </w:lvl>
    <w:lvl w:ilvl="4" w:tplc="3B9C2840" w:tentative="1">
      <w:start w:val="1"/>
      <w:numFmt w:val="bullet"/>
      <w:lvlText w:val="•"/>
      <w:lvlJc w:val="left"/>
      <w:pPr>
        <w:tabs>
          <w:tab w:val="num" w:pos="3600"/>
        </w:tabs>
        <w:ind w:left="3600" w:hanging="360"/>
      </w:pPr>
      <w:rPr>
        <w:rFonts w:hint="default" w:ascii="Arial" w:hAnsi="Arial"/>
      </w:rPr>
    </w:lvl>
    <w:lvl w:ilvl="5" w:tplc="9FA4C628" w:tentative="1">
      <w:start w:val="1"/>
      <w:numFmt w:val="bullet"/>
      <w:lvlText w:val="•"/>
      <w:lvlJc w:val="left"/>
      <w:pPr>
        <w:tabs>
          <w:tab w:val="num" w:pos="4320"/>
        </w:tabs>
        <w:ind w:left="4320" w:hanging="360"/>
      </w:pPr>
      <w:rPr>
        <w:rFonts w:hint="default" w:ascii="Arial" w:hAnsi="Arial"/>
      </w:rPr>
    </w:lvl>
    <w:lvl w:ilvl="6" w:tplc="9BDE1F24" w:tentative="1">
      <w:start w:val="1"/>
      <w:numFmt w:val="bullet"/>
      <w:lvlText w:val="•"/>
      <w:lvlJc w:val="left"/>
      <w:pPr>
        <w:tabs>
          <w:tab w:val="num" w:pos="5040"/>
        </w:tabs>
        <w:ind w:left="5040" w:hanging="360"/>
      </w:pPr>
      <w:rPr>
        <w:rFonts w:hint="default" w:ascii="Arial" w:hAnsi="Arial"/>
      </w:rPr>
    </w:lvl>
    <w:lvl w:ilvl="7" w:tplc="ED42947C" w:tentative="1">
      <w:start w:val="1"/>
      <w:numFmt w:val="bullet"/>
      <w:lvlText w:val="•"/>
      <w:lvlJc w:val="left"/>
      <w:pPr>
        <w:tabs>
          <w:tab w:val="num" w:pos="5760"/>
        </w:tabs>
        <w:ind w:left="5760" w:hanging="360"/>
      </w:pPr>
      <w:rPr>
        <w:rFonts w:hint="default" w:ascii="Arial" w:hAnsi="Arial"/>
      </w:rPr>
    </w:lvl>
    <w:lvl w:ilvl="8" w:tplc="02467BFC"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2BFE5B4B"/>
    <w:multiLevelType w:val="hybridMultilevel"/>
    <w:tmpl w:val="3E3260E6"/>
    <w:lvl w:ilvl="0" w:tplc="E5EC347C">
      <w:start w:val="1"/>
      <w:numFmt w:val="bullet"/>
      <w:lvlText w:val="•"/>
      <w:lvlJc w:val="left"/>
      <w:pPr>
        <w:tabs>
          <w:tab w:val="num" w:pos="720"/>
        </w:tabs>
        <w:ind w:left="720" w:hanging="360"/>
      </w:pPr>
      <w:rPr>
        <w:rFonts w:hint="default" w:ascii="Arial" w:hAnsi="Arial"/>
      </w:rPr>
    </w:lvl>
    <w:lvl w:ilvl="1" w:tplc="ECFC3418" w:tentative="1">
      <w:start w:val="1"/>
      <w:numFmt w:val="bullet"/>
      <w:lvlText w:val="•"/>
      <w:lvlJc w:val="left"/>
      <w:pPr>
        <w:tabs>
          <w:tab w:val="num" w:pos="1440"/>
        </w:tabs>
        <w:ind w:left="1440" w:hanging="360"/>
      </w:pPr>
      <w:rPr>
        <w:rFonts w:hint="default" w:ascii="Arial" w:hAnsi="Arial"/>
      </w:rPr>
    </w:lvl>
    <w:lvl w:ilvl="2" w:tplc="00B802A0" w:tentative="1">
      <w:start w:val="1"/>
      <w:numFmt w:val="bullet"/>
      <w:lvlText w:val="•"/>
      <w:lvlJc w:val="left"/>
      <w:pPr>
        <w:tabs>
          <w:tab w:val="num" w:pos="2160"/>
        </w:tabs>
        <w:ind w:left="2160" w:hanging="360"/>
      </w:pPr>
      <w:rPr>
        <w:rFonts w:hint="default" w:ascii="Arial" w:hAnsi="Arial"/>
      </w:rPr>
    </w:lvl>
    <w:lvl w:ilvl="3" w:tplc="0A246344" w:tentative="1">
      <w:start w:val="1"/>
      <w:numFmt w:val="bullet"/>
      <w:lvlText w:val="•"/>
      <w:lvlJc w:val="left"/>
      <w:pPr>
        <w:tabs>
          <w:tab w:val="num" w:pos="2880"/>
        </w:tabs>
        <w:ind w:left="2880" w:hanging="360"/>
      </w:pPr>
      <w:rPr>
        <w:rFonts w:hint="default" w:ascii="Arial" w:hAnsi="Arial"/>
      </w:rPr>
    </w:lvl>
    <w:lvl w:ilvl="4" w:tplc="A0A670EC" w:tentative="1">
      <w:start w:val="1"/>
      <w:numFmt w:val="bullet"/>
      <w:lvlText w:val="•"/>
      <w:lvlJc w:val="left"/>
      <w:pPr>
        <w:tabs>
          <w:tab w:val="num" w:pos="3600"/>
        </w:tabs>
        <w:ind w:left="3600" w:hanging="360"/>
      </w:pPr>
      <w:rPr>
        <w:rFonts w:hint="default" w:ascii="Arial" w:hAnsi="Arial"/>
      </w:rPr>
    </w:lvl>
    <w:lvl w:ilvl="5" w:tplc="9E66318A" w:tentative="1">
      <w:start w:val="1"/>
      <w:numFmt w:val="bullet"/>
      <w:lvlText w:val="•"/>
      <w:lvlJc w:val="left"/>
      <w:pPr>
        <w:tabs>
          <w:tab w:val="num" w:pos="4320"/>
        </w:tabs>
        <w:ind w:left="4320" w:hanging="360"/>
      </w:pPr>
      <w:rPr>
        <w:rFonts w:hint="default" w:ascii="Arial" w:hAnsi="Arial"/>
      </w:rPr>
    </w:lvl>
    <w:lvl w:ilvl="6" w:tplc="D070137A" w:tentative="1">
      <w:start w:val="1"/>
      <w:numFmt w:val="bullet"/>
      <w:lvlText w:val="•"/>
      <w:lvlJc w:val="left"/>
      <w:pPr>
        <w:tabs>
          <w:tab w:val="num" w:pos="5040"/>
        </w:tabs>
        <w:ind w:left="5040" w:hanging="360"/>
      </w:pPr>
      <w:rPr>
        <w:rFonts w:hint="default" w:ascii="Arial" w:hAnsi="Arial"/>
      </w:rPr>
    </w:lvl>
    <w:lvl w:ilvl="7" w:tplc="B2561FA4" w:tentative="1">
      <w:start w:val="1"/>
      <w:numFmt w:val="bullet"/>
      <w:lvlText w:val="•"/>
      <w:lvlJc w:val="left"/>
      <w:pPr>
        <w:tabs>
          <w:tab w:val="num" w:pos="5760"/>
        </w:tabs>
        <w:ind w:left="5760" w:hanging="360"/>
      </w:pPr>
      <w:rPr>
        <w:rFonts w:hint="default" w:ascii="Arial" w:hAnsi="Arial"/>
      </w:rPr>
    </w:lvl>
    <w:lvl w:ilvl="8" w:tplc="4EDCB150"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2C8D5F10"/>
    <w:multiLevelType w:val="hybridMultilevel"/>
    <w:tmpl w:val="73B203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DC93E32"/>
    <w:multiLevelType w:val="hybridMultilevel"/>
    <w:tmpl w:val="9A729800"/>
    <w:lvl w:ilvl="0" w:tplc="E5582346">
      <w:start w:val="1"/>
      <w:numFmt w:val="bullet"/>
      <w:lvlText w:val="•"/>
      <w:lvlJc w:val="left"/>
      <w:pPr>
        <w:tabs>
          <w:tab w:val="num" w:pos="720"/>
        </w:tabs>
        <w:ind w:left="720" w:hanging="360"/>
      </w:pPr>
      <w:rPr>
        <w:rFonts w:hint="default" w:ascii="Arial" w:hAnsi="Arial"/>
      </w:rPr>
    </w:lvl>
    <w:lvl w:ilvl="1" w:tplc="BE542A2E" w:tentative="1">
      <w:start w:val="1"/>
      <w:numFmt w:val="bullet"/>
      <w:lvlText w:val="•"/>
      <w:lvlJc w:val="left"/>
      <w:pPr>
        <w:tabs>
          <w:tab w:val="num" w:pos="1440"/>
        </w:tabs>
        <w:ind w:left="1440" w:hanging="360"/>
      </w:pPr>
      <w:rPr>
        <w:rFonts w:hint="default" w:ascii="Arial" w:hAnsi="Arial"/>
      </w:rPr>
    </w:lvl>
    <w:lvl w:ilvl="2" w:tplc="8C2ABABA" w:tentative="1">
      <w:start w:val="1"/>
      <w:numFmt w:val="bullet"/>
      <w:lvlText w:val="•"/>
      <w:lvlJc w:val="left"/>
      <w:pPr>
        <w:tabs>
          <w:tab w:val="num" w:pos="2160"/>
        </w:tabs>
        <w:ind w:left="2160" w:hanging="360"/>
      </w:pPr>
      <w:rPr>
        <w:rFonts w:hint="default" w:ascii="Arial" w:hAnsi="Arial"/>
      </w:rPr>
    </w:lvl>
    <w:lvl w:ilvl="3" w:tplc="F4C03060" w:tentative="1">
      <w:start w:val="1"/>
      <w:numFmt w:val="bullet"/>
      <w:lvlText w:val="•"/>
      <w:lvlJc w:val="left"/>
      <w:pPr>
        <w:tabs>
          <w:tab w:val="num" w:pos="2880"/>
        </w:tabs>
        <w:ind w:left="2880" w:hanging="360"/>
      </w:pPr>
      <w:rPr>
        <w:rFonts w:hint="default" w:ascii="Arial" w:hAnsi="Arial"/>
      </w:rPr>
    </w:lvl>
    <w:lvl w:ilvl="4" w:tplc="17B49B5A" w:tentative="1">
      <w:start w:val="1"/>
      <w:numFmt w:val="bullet"/>
      <w:lvlText w:val="•"/>
      <w:lvlJc w:val="left"/>
      <w:pPr>
        <w:tabs>
          <w:tab w:val="num" w:pos="3600"/>
        </w:tabs>
        <w:ind w:left="3600" w:hanging="360"/>
      </w:pPr>
      <w:rPr>
        <w:rFonts w:hint="default" w:ascii="Arial" w:hAnsi="Arial"/>
      </w:rPr>
    </w:lvl>
    <w:lvl w:ilvl="5" w:tplc="39FCC3D0" w:tentative="1">
      <w:start w:val="1"/>
      <w:numFmt w:val="bullet"/>
      <w:lvlText w:val="•"/>
      <w:lvlJc w:val="left"/>
      <w:pPr>
        <w:tabs>
          <w:tab w:val="num" w:pos="4320"/>
        </w:tabs>
        <w:ind w:left="4320" w:hanging="360"/>
      </w:pPr>
      <w:rPr>
        <w:rFonts w:hint="default" w:ascii="Arial" w:hAnsi="Arial"/>
      </w:rPr>
    </w:lvl>
    <w:lvl w:ilvl="6" w:tplc="ADE8505A" w:tentative="1">
      <w:start w:val="1"/>
      <w:numFmt w:val="bullet"/>
      <w:lvlText w:val="•"/>
      <w:lvlJc w:val="left"/>
      <w:pPr>
        <w:tabs>
          <w:tab w:val="num" w:pos="5040"/>
        </w:tabs>
        <w:ind w:left="5040" w:hanging="360"/>
      </w:pPr>
      <w:rPr>
        <w:rFonts w:hint="default" w:ascii="Arial" w:hAnsi="Arial"/>
      </w:rPr>
    </w:lvl>
    <w:lvl w:ilvl="7" w:tplc="25C0927E" w:tentative="1">
      <w:start w:val="1"/>
      <w:numFmt w:val="bullet"/>
      <w:lvlText w:val="•"/>
      <w:lvlJc w:val="left"/>
      <w:pPr>
        <w:tabs>
          <w:tab w:val="num" w:pos="5760"/>
        </w:tabs>
        <w:ind w:left="5760" w:hanging="360"/>
      </w:pPr>
      <w:rPr>
        <w:rFonts w:hint="default" w:ascii="Arial" w:hAnsi="Arial"/>
      </w:rPr>
    </w:lvl>
    <w:lvl w:ilvl="8" w:tplc="99804296"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ECD1806"/>
    <w:multiLevelType w:val="hybridMultilevel"/>
    <w:tmpl w:val="8CA4FC4E"/>
    <w:lvl w:ilvl="0" w:tplc="E3E2D5FA">
      <w:start w:val="1"/>
      <w:numFmt w:val="bullet"/>
      <w:lvlText w:val="•"/>
      <w:lvlJc w:val="left"/>
      <w:pPr>
        <w:tabs>
          <w:tab w:val="num" w:pos="720"/>
        </w:tabs>
        <w:ind w:left="720" w:hanging="360"/>
      </w:pPr>
      <w:rPr>
        <w:rFonts w:hint="default" w:ascii="Arial" w:hAnsi="Arial"/>
      </w:rPr>
    </w:lvl>
    <w:lvl w:ilvl="1" w:tplc="647085DC" w:tentative="1">
      <w:start w:val="1"/>
      <w:numFmt w:val="bullet"/>
      <w:lvlText w:val="•"/>
      <w:lvlJc w:val="left"/>
      <w:pPr>
        <w:tabs>
          <w:tab w:val="num" w:pos="1440"/>
        </w:tabs>
        <w:ind w:left="1440" w:hanging="360"/>
      </w:pPr>
      <w:rPr>
        <w:rFonts w:hint="default" w:ascii="Arial" w:hAnsi="Arial"/>
      </w:rPr>
    </w:lvl>
    <w:lvl w:ilvl="2" w:tplc="BBCAB0A2" w:tentative="1">
      <w:start w:val="1"/>
      <w:numFmt w:val="bullet"/>
      <w:lvlText w:val="•"/>
      <w:lvlJc w:val="left"/>
      <w:pPr>
        <w:tabs>
          <w:tab w:val="num" w:pos="2160"/>
        </w:tabs>
        <w:ind w:left="2160" w:hanging="360"/>
      </w:pPr>
      <w:rPr>
        <w:rFonts w:hint="default" w:ascii="Arial" w:hAnsi="Arial"/>
      </w:rPr>
    </w:lvl>
    <w:lvl w:ilvl="3" w:tplc="D5E8E4B0" w:tentative="1">
      <w:start w:val="1"/>
      <w:numFmt w:val="bullet"/>
      <w:lvlText w:val="•"/>
      <w:lvlJc w:val="left"/>
      <w:pPr>
        <w:tabs>
          <w:tab w:val="num" w:pos="2880"/>
        </w:tabs>
        <w:ind w:left="2880" w:hanging="360"/>
      </w:pPr>
      <w:rPr>
        <w:rFonts w:hint="default" w:ascii="Arial" w:hAnsi="Arial"/>
      </w:rPr>
    </w:lvl>
    <w:lvl w:ilvl="4" w:tplc="D3C0E564" w:tentative="1">
      <w:start w:val="1"/>
      <w:numFmt w:val="bullet"/>
      <w:lvlText w:val="•"/>
      <w:lvlJc w:val="left"/>
      <w:pPr>
        <w:tabs>
          <w:tab w:val="num" w:pos="3600"/>
        </w:tabs>
        <w:ind w:left="3600" w:hanging="360"/>
      </w:pPr>
      <w:rPr>
        <w:rFonts w:hint="default" w:ascii="Arial" w:hAnsi="Arial"/>
      </w:rPr>
    </w:lvl>
    <w:lvl w:ilvl="5" w:tplc="BD76F092" w:tentative="1">
      <w:start w:val="1"/>
      <w:numFmt w:val="bullet"/>
      <w:lvlText w:val="•"/>
      <w:lvlJc w:val="left"/>
      <w:pPr>
        <w:tabs>
          <w:tab w:val="num" w:pos="4320"/>
        </w:tabs>
        <w:ind w:left="4320" w:hanging="360"/>
      </w:pPr>
      <w:rPr>
        <w:rFonts w:hint="default" w:ascii="Arial" w:hAnsi="Arial"/>
      </w:rPr>
    </w:lvl>
    <w:lvl w:ilvl="6" w:tplc="C5BC64CA" w:tentative="1">
      <w:start w:val="1"/>
      <w:numFmt w:val="bullet"/>
      <w:lvlText w:val="•"/>
      <w:lvlJc w:val="left"/>
      <w:pPr>
        <w:tabs>
          <w:tab w:val="num" w:pos="5040"/>
        </w:tabs>
        <w:ind w:left="5040" w:hanging="360"/>
      </w:pPr>
      <w:rPr>
        <w:rFonts w:hint="default" w:ascii="Arial" w:hAnsi="Arial"/>
      </w:rPr>
    </w:lvl>
    <w:lvl w:ilvl="7" w:tplc="2870AE5A" w:tentative="1">
      <w:start w:val="1"/>
      <w:numFmt w:val="bullet"/>
      <w:lvlText w:val="•"/>
      <w:lvlJc w:val="left"/>
      <w:pPr>
        <w:tabs>
          <w:tab w:val="num" w:pos="5760"/>
        </w:tabs>
        <w:ind w:left="5760" w:hanging="360"/>
      </w:pPr>
      <w:rPr>
        <w:rFonts w:hint="default" w:ascii="Arial" w:hAnsi="Arial"/>
      </w:rPr>
    </w:lvl>
    <w:lvl w:ilvl="8" w:tplc="422E5AC2"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37BE3A50"/>
    <w:multiLevelType w:val="hybridMultilevel"/>
    <w:tmpl w:val="BFD83302"/>
    <w:lvl w:ilvl="0" w:tplc="2B9A2AB0">
      <w:start w:val="1"/>
      <w:numFmt w:val="bullet"/>
      <w:lvlText w:val="•"/>
      <w:lvlJc w:val="left"/>
      <w:pPr>
        <w:tabs>
          <w:tab w:val="num" w:pos="720"/>
        </w:tabs>
        <w:ind w:left="720" w:hanging="360"/>
      </w:pPr>
      <w:rPr>
        <w:rFonts w:hint="default" w:ascii="Arial" w:hAnsi="Arial"/>
      </w:rPr>
    </w:lvl>
    <w:lvl w:ilvl="1" w:tplc="30E8B16C" w:tentative="1">
      <w:start w:val="1"/>
      <w:numFmt w:val="bullet"/>
      <w:lvlText w:val="•"/>
      <w:lvlJc w:val="left"/>
      <w:pPr>
        <w:tabs>
          <w:tab w:val="num" w:pos="1440"/>
        </w:tabs>
        <w:ind w:left="1440" w:hanging="360"/>
      </w:pPr>
      <w:rPr>
        <w:rFonts w:hint="default" w:ascii="Arial" w:hAnsi="Arial"/>
      </w:rPr>
    </w:lvl>
    <w:lvl w:ilvl="2" w:tplc="04463482">
      <w:start w:val="1"/>
      <w:numFmt w:val="bullet"/>
      <w:lvlText w:val="•"/>
      <w:lvlJc w:val="left"/>
      <w:pPr>
        <w:tabs>
          <w:tab w:val="num" w:pos="2160"/>
        </w:tabs>
        <w:ind w:left="2160" w:hanging="360"/>
      </w:pPr>
      <w:rPr>
        <w:rFonts w:hint="default" w:ascii="Arial" w:hAnsi="Arial"/>
      </w:rPr>
    </w:lvl>
    <w:lvl w:ilvl="3" w:tplc="E854871C" w:tentative="1">
      <w:start w:val="1"/>
      <w:numFmt w:val="bullet"/>
      <w:lvlText w:val="•"/>
      <w:lvlJc w:val="left"/>
      <w:pPr>
        <w:tabs>
          <w:tab w:val="num" w:pos="2880"/>
        </w:tabs>
        <w:ind w:left="2880" w:hanging="360"/>
      </w:pPr>
      <w:rPr>
        <w:rFonts w:hint="default" w:ascii="Arial" w:hAnsi="Arial"/>
      </w:rPr>
    </w:lvl>
    <w:lvl w:ilvl="4" w:tplc="B888E9C4" w:tentative="1">
      <w:start w:val="1"/>
      <w:numFmt w:val="bullet"/>
      <w:lvlText w:val="•"/>
      <w:lvlJc w:val="left"/>
      <w:pPr>
        <w:tabs>
          <w:tab w:val="num" w:pos="3600"/>
        </w:tabs>
        <w:ind w:left="3600" w:hanging="360"/>
      </w:pPr>
      <w:rPr>
        <w:rFonts w:hint="default" w:ascii="Arial" w:hAnsi="Arial"/>
      </w:rPr>
    </w:lvl>
    <w:lvl w:ilvl="5" w:tplc="A6C8D892" w:tentative="1">
      <w:start w:val="1"/>
      <w:numFmt w:val="bullet"/>
      <w:lvlText w:val="•"/>
      <w:lvlJc w:val="left"/>
      <w:pPr>
        <w:tabs>
          <w:tab w:val="num" w:pos="4320"/>
        </w:tabs>
        <w:ind w:left="4320" w:hanging="360"/>
      </w:pPr>
      <w:rPr>
        <w:rFonts w:hint="default" w:ascii="Arial" w:hAnsi="Arial"/>
      </w:rPr>
    </w:lvl>
    <w:lvl w:ilvl="6" w:tplc="F6EAFBE6" w:tentative="1">
      <w:start w:val="1"/>
      <w:numFmt w:val="bullet"/>
      <w:lvlText w:val="•"/>
      <w:lvlJc w:val="left"/>
      <w:pPr>
        <w:tabs>
          <w:tab w:val="num" w:pos="5040"/>
        </w:tabs>
        <w:ind w:left="5040" w:hanging="360"/>
      </w:pPr>
      <w:rPr>
        <w:rFonts w:hint="default" w:ascii="Arial" w:hAnsi="Arial"/>
      </w:rPr>
    </w:lvl>
    <w:lvl w:ilvl="7" w:tplc="5A700CF8" w:tentative="1">
      <w:start w:val="1"/>
      <w:numFmt w:val="bullet"/>
      <w:lvlText w:val="•"/>
      <w:lvlJc w:val="left"/>
      <w:pPr>
        <w:tabs>
          <w:tab w:val="num" w:pos="5760"/>
        </w:tabs>
        <w:ind w:left="5760" w:hanging="360"/>
      </w:pPr>
      <w:rPr>
        <w:rFonts w:hint="default" w:ascii="Arial" w:hAnsi="Arial"/>
      </w:rPr>
    </w:lvl>
    <w:lvl w:ilvl="8" w:tplc="0A0E0B78"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37D818FC"/>
    <w:multiLevelType w:val="hybridMultilevel"/>
    <w:tmpl w:val="6B2E3A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A6628D7"/>
    <w:multiLevelType w:val="hybridMultilevel"/>
    <w:tmpl w:val="0DCA415C"/>
    <w:lvl w:ilvl="0" w:tplc="D46A892C">
      <w:start w:val="1"/>
      <w:numFmt w:val="bullet"/>
      <w:lvlText w:val="•"/>
      <w:lvlJc w:val="left"/>
      <w:pPr>
        <w:tabs>
          <w:tab w:val="num" w:pos="720"/>
        </w:tabs>
        <w:ind w:left="720" w:hanging="360"/>
      </w:pPr>
      <w:rPr>
        <w:rFonts w:hint="default" w:ascii="Arial" w:hAnsi="Arial"/>
      </w:rPr>
    </w:lvl>
    <w:lvl w:ilvl="1" w:tplc="0816A774" w:tentative="1">
      <w:start w:val="1"/>
      <w:numFmt w:val="bullet"/>
      <w:lvlText w:val="•"/>
      <w:lvlJc w:val="left"/>
      <w:pPr>
        <w:tabs>
          <w:tab w:val="num" w:pos="1440"/>
        </w:tabs>
        <w:ind w:left="1440" w:hanging="360"/>
      </w:pPr>
      <w:rPr>
        <w:rFonts w:hint="default" w:ascii="Arial" w:hAnsi="Arial"/>
      </w:rPr>
    </w:lvl>
    <w:lvl w:ilvl="2" w:tplc="BE1CB1E8" w:tentative="1">
      <w:start w:val="1"/>
      <w:numFmt w:val="bullet"/>
      <w:lvlText w:val="•"/>
      <w:lvlJc w:val="left"/>
      <w:pPr>
        <w:tabs>
          <w:tab w:val="num" w:pos="2160"/>
        </w:tabs>
        <w:ind w:left="2160" w:hanging="360"/>
      </w:pPr>
      <w:rPr>
        <w:rFonts w:hint="default" w:ascii="Arial" w:hAnsi="Arial"/>
      </w:rPr>
    </w:lvl>
    <w:lvl w:ilvl="3" w:tplc="932EB8C2" w:tentative="1">
      <w:start w:val="1"/>
      <w:numFmt w:val="bullet"/>
      <w:lvlText w:val="•"/>
      <w:lvlJc w:val="left"/>
      <w:pPr>
        <w:tabs>
          <w:tab w:val="num" w:pos="2880"/>
        </w:tabs>
        <w:ind w:left="2880" w:hanging="360"/>
      </w:pPr>
      <w:rPr>
        <w:rFonts w:hint="default" w:ascii="Arial" w:hAnsi="Arial"/>
      </w:rPr>
    </w:lvl>
    <w:lvl w:ilvl="4" w:tplc="786EA700" w:tentative="1">
      <w:start w:val="1"/>
      <w:numFmt w:val="bullet"/>
      <w:lvlText w:val="•"/>
      <w:lvlJc w:val="left"/>
      <w:pPr>
        <w:tabs>
          <w:tab w:val="num" w:pos="3600"/>
        </w:tabs>
        <w:ind w:left="3600" w:hanging="360"/>
      </w:pPr>
      <w:rPr>
        <w:rFonts w:hint="default" w:ascii="Arial" w:hAnsi="Arial"/>
      </w:rPr>
    </w:lvl>
    <w:lvl w:ilvl="5" w:tplc="20C23492" w:tentative="1">
      <w:start w:val="1"/>
      <w:numFmt w:val="bullet"/>
      <w:lvlText w:val="•"/>
      <w:lvlJc w:val="left"/>
      <w:pPr>
        <w:tabs>
          <w:tab w:val="num" w:pos="4320"/>
        </w:tabs>
        <w:ind w:left="4320" w:hanging="360"/>
      </w:pPr>
      <w:rPr>
        <w:rFonts w:hint="default" w:ascii="Arial" w:hAnsi="Arial"/>
      </w:rPr>
    </w:lvl>
    <w:lvl w:ilvl="6" w:tplc="176A8482" w:tentative="1">
      <w:start w:val="1"/>
      <w:numFmt w:val="bullet"/>
      <w:lvlText w:val="•"/>
      <w:lvlJc w:val="left"/>
      <w:pPr>
        <w:tabs>
          <w:tab w:val="num" w:pos="5040"/>
        </w:tabs>
        <w:ind w:left="5040" w:hanging="360"/>
      </w:pPr>
      <w:rPr>
        <w:rFonts w:hint="default" w:ascii="Arial" w:hAnsi="Arial"/>
      </w:rPr>
    </w:lvl>
    <w:lvl w:ilvl="7" w:tplc="16EA69EA" w:tentative="1">
      <w:start w:val="1"/>
      <w:numFmt w:val="bullet"/>
      <w:lvlText w:val="•"/>
      <w:lvlJc w:val="left"/>
      <w:pPr>
        <w:tabs>
          <w:tab w:val="num" w:pos="5760"/>
        </w:tabs>
        <w:ind w:left="5760" w:hanging="360"/>
      </w:pPr>
      <w:rPr>
        <w:rFonts w:hint="default" w:ascii="Arial" w:hAnsi="Arial"/>
      </w:rPr>
    </w:lvl>
    <w:lvl w:ilvl="8" w:tplc="B238ADAC"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3BDB1255"/>
    <w:multiLevelType w:val="hybridMultilevel"/>
    <w:tmpl w:val="EAD21B40"/>
    <w:lvl w:ilvl="0" w:tplc="E2F2192E">
      <w:start w:val="1"/>
      <w:numFmt w:val="bullet"/>
      <w:lvlText w:val="•"/>
      <w:lvlJc w:val="left"/>
      <w:pPr>
        <w:tabs>
          <w:tab w:val="num" w:pos="720"/>
        </w:tabs>
        <w:ind w:left="720" w:hanging="360"/>
      </w:pPr>
      <w:rPr>
        <w:rFonts w:hint="default" w:ascii="Arial" w:hAnsi="Arial"/>
      </w:rPr>
    </w:lvl>
    <w:lvl w:ilvl="1" w:tplc="57FA810C" w:tentative="1">
      <w:start w:val="1"/>
      <w:numFmt w:val="bullet"/>
      <w:lvlText w:val="•"/>
      <w:lvlJc w:val="left"/>
      <w:pPr>
        <w:tabs>
          <w:tab w:val="num" w:pos="1440"/>
        </w:tabs>
        <w:ind w:left="1440" w:hanging="360"/>
      </w:pPr>
      <w:rPr>
        <w:rFonts w:hint="default" w:ascii="Arial" w:hAnsi="Arial"/>
      </w:rPr>
    </w:lvl>
    <w:lvl w:ilvl="2" w:tplc="5172EDE6" w:tentative="1">
      <w:start w:val="1"/>
      <w:numFmt w:val="bullet"/>
      <w:lvlText w:val="•"/>
      <w:lvlJc w:val="left"/>
      <w:pPr>
        <w:tabs>
          <w:tab w:val="num" w:pos="2160"/>
        </w:tabs>
        <w:ind w:left="2160" w:hanging="360"/>
      </w:pPr>
      <w:rPr>
        <w:rFonts w:hint="default" w:ascii="Arial" w:hAnsi="Arial"/>
      </w:rPr>
    </w:lvl>
    <w:lvl w:ilvl="3" w:tplc="31501BFA" w:tentative="1">
      <w:start w:val="1"/>
      <w:numFmt w:val="bullet"/>
      <w:lvlText w:val="•"/>
      <w:lvlJc w:val="left"/>
      <w:pPr>
        <w:tabs>
          <w:tab w:val="num" w:pos="2880"/>
        </w:tabs>
        <w:ind w:left="2880" w:hanging="360"/>
      </w:pPr>
      <w:rPr>
        <w:rFonts w:hint="default" w:ascii="Arial" w:hAnsi="Arial"/>
      </w:rPr>
    </w:lvl>
    <w:lvl w:ilvl="4" w:tplc="B192CCAC" w:tentative="1">
      <w:start w:val="1"/>
      <w:numFmt w:val="bullet"/>
      <w:lvlText w:val="•"/>
      <w:lvlJc w:val="left"/>
      <w:pPr>
        <w:tabs>
          <w:tab w:val="num" w:pos="3600"/>
        </w:tabs>
        <w:ind w:left="3600" w:hanging="360"/>
      </w:pPr>
      <w:rPr>
        <w:rFonts w:hint="default" w:ascii="Arial" w:hAnsi="Arial"/>
      </w:rPr>
    </w:lvl>
    <w:lvl w:ilvl="5" w:tplc="637E773C" w:tentative="1">
      <w:start w:val="1"/>
      <w:numFmt w:val="bullet"/>
      <w:lvlText w:val="•"/>
      <w:lvlJc w:val="left"/>
      <w:pPr>
        <w:tabs>
          <w:tab w:val="num" w:pos="4320"/>
        </w:tabs>
        <w:ind w:left="4320" w:hanging="360"/>
      </w:pPr>
      <w:rPr>
        <w:rFonts w:hint="default" w:ascii="Arial" w:hAnsi="Arial"/>
      </w:rPr>
    </w:lvl>
    <w:lvl w:ilvl="6" w:tplc="D2663E76" w:tentative="1">
      <w:start w:val="1"/>
      <w:numFmt w:val="bullet"/>
      <w:lvlText w:val="•"/>
      <w:lvlJc w:val="left"/>
      <w:pPr>
        <w:tabs>
          <w:tab w:val="num" w:pos="5040"/>
        </w:tabs>
        <w:ind w:left="5040" w:hanging="360"/>
      </w:pPr>
      <w:rPr>
        <w:rFonts w:hint="default" w:ascii="Arial" w:hAnsi="Arial"/>
      </w:rPr>
    </w:lvl>
    <w:lvl w:ilvl="7" w:tplc="83B8AB9C" w:tentative="1">
      <w:start w:val="1"/>
      <w:numFmt w:val="bullet"/>
      <w:lvlText w:val="•"/>
      <w:lvlJc w:val="left"/>
      <w:pPr>
        <w:tabs>
          <w:tab w:val="num" w:pos="5760"/>
        </w:tabs>
        <w:ind w:left="5760" w:hanging="360"/>
      </w:pPr>
      <w:rPr>
        <w:rFonts w:hint="default" w:ascii="Arial" w:hAnsi="Arial"/>
      </w:rPr>
    </w:lvl>
    <w:lvl w:ilvl="8" w:tplc="1C008C2E"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40942254"/>
    <w:multiLevelType w:val="hybridMultilevel"/>
    <w:tmpl w:val="56B27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3764"/>
    <w:multiLevelType w:val="hybridMultilevel"/>
    <w:tmpl w:val="77B015BA"/>
    <w:lvl w:ilvl="0" w:tplc="03924F4A">
      <w:start w:val="1"/>
      <w:numFmt w:val="bullet"/>
      <w:lvlText w:val="•"/>
      <w:lvlJc w:val="left"/>
      <w:pPr>
        <w:tabs>
          <w:tab w:val="num" w:pos="720"/>
        </w:tabs>
        <w:ind w:left="720" w:hanging="360"/>
      </w:pPr>
      <w:rPr>
        <w:rFonts w:hint="default" w:ascii="Arial" w:hAnsi="Arial"/>
      </w:rPr>
    </w:lvl>
    <w:lvl w:ilvl="1" w:tplc="4E40595C" w:tentative="1">
      <w:start w:val="1"/>
      <w:numFmt w:val="bullet"/>
      <w:lvlText w:val="•"/>
      <w:lvlJc w:val="left"/>
      <w:pPr>
        <w:tabs>
          <w:tab w:val="num" w:pos="1440"/>
        </w:tabs>
        <w:ind w:left="1440" w:hanging="360"/>
      </w:pPr>
      <w:rPr>
        <w:rFonts w:hint="default" w:ascii="Arial" w:hAnsi="Arial"/>
      </w:rPr>
    </w:lvl>
    <w:lvl w:ilvl="2" w:tplc="BB729032" w:tentative="1">
      <w:start w:val="1"/>
      <w:numFmt w:val="bullet"/>
      <w:lvlText w:val="•"/>
      <w:lvlJc w:val="left"/>
      <w:pPr>
        <w:tabs>
          <w:tab w:val="num" w:pos="2160"/>
        </w:tabs>
        <w:ind w:left="2160" w:hanging="360"/>
      </w:pPr>
      <w:rPr>
        <w:rFonts w:hint="default" w:ascii="Arial" w:hAnsi="Arial"/>
      </w:rPr>
    </w:lvl>
    <w:lvl w:ilvl="3" w:tplc="5E428AB4" w:tentative="1">
      <w:start w:val="1"/>
      <w:numFmt w:val="bullet"/>
      <w:lvlText w:val="•"/>
      <w:lvlJc w:val="left"/>
      <w:pPr>
        <w:tabs>
          <w:tab w:val="num" w:pos="2880"/>
        </w:tabs>
        <w:ind w:left="2880" w:hanging="360"/>
      </w:pPr>
      <w:rPr>
        <w:rFonts w:hint="default" w:ascii="Arial" w:hAnsi="Arial"/>
      </w:rPr>
    </w:lvl>
    <w:lvl w:ilvl="4" w:tplc="86BC504A" w:tentative="1">
      <w:start w:val="1"/>
      <w:numFmt w:val="bullet"/>
      <w:lvlText w:val="•"/>
      <w:lvlJc w:val="left"/>
      <w:pPr>
        <w:tabs>
          <w:tab w:val="num" w:pos="3600"/>
        </w:tabs>
        <w:ind w:left="3600" w:hanging="360"/>
      </w:pPr>
      <w:rPr>
        <w:rFonts w:hint="default" w:ascii="Arial" w:hAnsi="Arial"/>
      </w:rPr>
    </w:lvl>
    <w:lvl w:ilvl="5" w:tplc="97DC53B8" w:tentative="1">
      <w:start w:val="1"/>
      <w:numFmt w:val="bullet"/>
      <w:lvlText w:val="•"/>
      <w:lvlJc w:val="left"/>
      <w:pPr>
        <w:tabs>
          <w:tab w:val="num" w:pos="4320"/>
        </w:tabs>
        <w:ind w:left="4320" w:hanging="360"/>
      </w:pPr>
      <w:rPr>
        <w:rFonts w:hint="default" w:ascii="Arial" w:hAnsi="Arial"/>
      </w:rPr>
    </w:lvl>
    <w:lvl w:ilvl="6" w:tplc="2FC2869E" w:tentative="1">
      <w:start w:val="1"/>
      <w:numFmt w:val="bullet"/>
      <w:lvlText w:val="•"/>
      <w:lvlJc w:val="left"/>
      <w:pPr>
        <w:tabs>
          <w:tab w:val="num" w:pos="5040"/>
        </w:tabs>
        <w:ind w:left="5040" w:hanging="360"/>
      </w:pPr>
      <w:rPr>
        <w:rFonts w:hint="default" w:ascii="Arial" w:hAnsi="Arial"/>
      </w:rPr>
    </w:lvl>
    <w:lvl w:ilvl="7" w:tplc="01E06D7C" w:tentative="1">
      <w:start w:val="1"/>
      <w:numFmt w:val="bullet"/>
      <w:lvlText w:val="•"/>
      <w:lvlJc w:val="left"/>
      <w:pPr>
        <w:tabs>
          <w:tab w:val="num" w:pos="5760"/>
        </w:tabs>
        <w:ind w:left="5760" w:hanging="360"/>
      </w:pPr>
      <w:rPr>
        <w:rFonts w:hint="default" w:ascii="Arial" w:hAnsi="Arial"/>
      </w:rPr>
    </w:lvl>
    <w:lvl w:ilvl="8" w:tplc="9DFA0376"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40E42E53"/>
    <w:multiLevelType w:val="hybridMultilevel"/>
    <w:tmpl w:val="B25CF2AC"/>
    <w:lvl w:ilvl="0" w:tplc="4AEE0E3C">
      <w:start w:val="1"/>
      <w:numFmt w:val="bullet"/>
      <w:lvlText w:val="•"/>
      <w:lvlJc w:val="left"/>
      <w:pPr>
        <w:tabs>
          <w:tab w:val="num" w:pos="720"/>
        </w:tabs>
        <w:ind w:left="720" w:hanging="360"/>
      </w:pPr>
      <w:rPr>
        <w:rFonts w:hint="default" w:ascii="Arial" w:hAnsi="Arial"/>
      </w:rPr>
    </w:lvl>
    <w:lvl w:ilvl="1" w:tplc="6E7E37FE" w:tentative="1">
      <w:start w:val="1"/>
      <w:numFmt w:val="bullet"/>
      <w:lvlText w:val="•"/>
      <w:lvlJc w:val="left"/>
      <w:pPr>
        <w:tabs>
          <w:tab w:val="num" w:pos="1440"/>
        </w:tabs>
        <w:ind w:left="1440" w:hanging="360"/>
      </w:pPr>
      <w:rPr>
        <w:rFonts w:hint="default" w:ascii="Arial" w:hAnsi="Arial"/>
      </w:rPr>
    </w:lvl>
    <w:lvl w:ilvl="2" w:tplc="661218E6" w:tentative="1">
      <w:start w:val="1"/>
      <w:numFmt w:val="bullet"/>
      <w:lvlText w:val="•"/>
      <w:lvlJc w:val="left"/>
      <w:pPr>
        <w:tabs>
          <w:tab w:val="num" w:pos="2160"/>
        </w:tabs>
        <w:ind w:left="2160" w:hanging="360"/>
      </w:pPr>
      <w:rPr>
        <w:rFonts w:hint="default" w:ascii="Arial" w:hAnsi="Arial"/>
      </w:rPr>
    </w:lvl>
    <w:lvl w:ilvl="3" w:tplc="AFDAAA52" w:tentative="1">
      <w:start w:val="1"/>
      <w:numFmt w:val="bullet"/>
      <w:lvlText w:val="•"/>
      <w:lvlJc w:val="left"/>
      <w:pPr>
        <w:tabs>
          <w:tab w:val="num" w:pos="2880"/>
        </w:tabs>
        <w:ind w:left="2880" w:hanging="360"/>
      </w:pPr>
      <w:rPr>
        <w:rFonts w:hint="default" w:ascii="Arial" w:hAnsi="Arial"/>
      </w:rPr>
    </w:lvl>
    <w:lvl w:ilvl="4" w:tplc="B4940358" w:tentative="1">
      <w:start w:val="1"/>
      <w:numFmt w:val="bullet"/>
      <w:lvlText w:val="•"/>
      <w:lvlJc w:val="left"/>
      <w:pPr>
        <w:tabs>
          <w:tab w:val="num" w:pos="3600"/>
        </w:tabs>
        <w:ind w:left="3600" w:hanging="360"/>
      </w:pPr>
      <w:rPr>
        <w:rFonts w:hint="default" w:ascii="Arial" w:hAnsi="Arial"/>
      </w:rPr>
    </w:lvl>
    <w:lvl w:ilvl="5" w:tplc="9336F6E0" w:tentative="1">
      <w:start w:val="1"/>
      <w:numFmt w:val="bullet"/>
      <w:lvlText w:val="•"/>
      <w:lvlJc w:val="left"/>
      <w:pPr>
        <w:tabs>
          <w:tab w:val="num" w:pos="4320"/>
        </w:tabs>
        <w:ind w:left="4320" w:hanging="360"/>
      </w:pPr>
      <w:rPr>
        <w:rFonts w:hint="default" w:ascii="Arial" w:hAnsi="Arial"/>
      </w:rPr>
    </w:lvl>
    <w:lvl w:ilvl="6" w:tplc="7468257E" w:tentative="1">
      <w:start w:val="1"/>
      <w:numFmt w:val="bullet"/>
      <w:lvlText w:val="•"/>
      <w:lvlJc w:val="left"/>
      <w:pPr>
        <w:tabs>
          <w:tab w:val="num" w:pos="5040"/>
        </w:tabs>
        <w:ind w:left="5040" w:hanging="360"/>
      </w:pPr>
      <w:rPr>
        <w:rFonts w:hint="default" w:ascii="Arial" w:hAnsi="Arial"/>
      </w:rPr>
    </w:lvl>
    <w:lvl w:ilvl="7" w:tplc="A9967CEE" w:tentative="1">
      <w:start w:val="1"/>
      <w:numFmt w:val="bullet"/>
      <w:lvlText w:val="•"/>
      <w:lvlJc w:val="left"/>
      <w:pPr>
        <w:tabs>
          <w:tab w:val="num" w:pos="5760"/>
        </w:tabs>
        <w:ind w:left="5760" w:hanging="360"/>
      </w:pPr>
      <w:rPr>
        <w:rFonts w:hint="default" w:ascii="Arial" w:hAnsi="Arial"/>
      </w:rPr>
    </w:lvl>
    <w:lvl w:ilvl="8" w:tplc="59903FB2"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41C56CE7"/>
    <w:multiLevelType w:val="hybridMultilevel"/>
    <w:tmpl w:val="6AFA88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987773"/>
    <w:multiLevelType w:val="hybridMultilevel"/>
    <w:tmpl w:val="838C2332"/>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61ED7"/>
    <w:multiLevelType w:val="hybridMultilevel"/>
    <w:tmpl w:val="910CE3BA"/>
    <w:lvl w:ilvl="0" w:tplc="FF783DEE">
      <w:start w:val="1"/>
      <w:numFmt w:val="bullet"/>
      <w:lvlText w:val="•"/>
      <w:lvlJc w:val="left"/>
      <w:pPr>
        <w:tabs>
          <w:tab w:val="num" w:pos="720"/>
        </w:tabs>
        <w:ind w:left="720" w:hanging="360"/>
      </w:pPr>
      <w:rPr>
        <w:rFonts w:hint="default" w:ascii="Arial" w:hAnsi="Arial"/>
      </w:rPr>
    </w:lvl>
    <w:lvl w:ilvl="1" w:tplc="240EA52E" w:tentative="1">
      <w:start w:val="1"/>
      <w:numFmt w:val="bullet"/>
      <w:lvlText w:val="•"/>
      <w:lvlJc w:val="left"/>
      <w:pPr>
        <w:tabs>
          <w:tab w:val="num" w:pos="1440"/>
        </w:tabs>
        <w:ind w:left="1440" w:hanging="360"/>
      </w:pPr>
      <w:rPr>
        <w:rFonts w:hint="default" w:ascii="Arial" w:hAnsi="Arial"/>
      </w:rPr>
    </w:lvl>
    <w:lvl w:ilvl="2" w:tplc="4782C254" w:tentative="1">
      <w:start w:val="1"/>
      <w:numFmt w:val="bullet"/>
      <w:lvlText w:val="•"/>
      <w:lvlJc w:val="left"/>
      <w:pPr>
        <w:tabs>
          <w:tab w:val="num" w:pos="2160"/>
        </w:tabs>
        <w:ind w:left="2160" w:hanging="360"/>
      </w:pPr>
      <w:rPr>
        <w:rFonts w:hint="default" w:ascii="Arial" w:hAnsi="Arial"/>
      </w:rPr>
    </w:lvl>
    <w:lvl w:ilvl="3" w:tplc="901AB1DE" w:tentative="1">
      <w:start w:val="1"/>
      <w:numFmt w:val="bullet"/>
      <w:lvlText w:val="•"/>
      <w:lvlJc w:val="left"/>
      <w:pPr>
        <w:tabs>
          <w:tab w:val="num" w:pos="2880"/>
        </w:tabs>
        <w:ind w:left="2880" w:hanging="360"/>
      </w:pPr>
      <w:rPr>
        <w:rFonts w:hint="default" w:ascii="Arial" w:hAnsi="Arial"/>
      </w:rPr>
    </w:lvl>
    <w:lvl w:ilvl="4" w:tplc="2CF03E98" w:tentative="1">
      <w:start w:val="1"/>
      <w:numFmt w:val="bullet"/>
      <w:lvlText w:val="•"/>
      <w:lvlJc w:val="left"/>
      <w:pPr>
        <w:tabs>
          <w:tab w:val="num" w:pos="3600"/>
        </w:tabs>
        <w:ind w:left="3600" w:hanging="360"/>
      </w:pPr>
      <w:rPr>
        <w:rFonts w:hint="default" w:ascii="Arial" w:hAnsi="Arial"/>
      </w:rPr>
    </w:lvl>
    <w:lvl w:ilvl="5" w:tplc="C018CE9A" w:tentative="1">
      <w:start w:val="1"/>
      <w:numFmt w:val="bullet"/>
      <w:lvlText w:val="•"/>
      <w:lvlJc w:val="left"/>
      <w:pPr>
        <w:tabs>
          <w:tab w:val="num" w:pos="4320"/>
        </w:tabs>
        <w:ind w:left="4320" w:hanging="360"/>
      </w:pPr>
      <w:rPr>
        <w:rFonts w:hint="default" w:ascii="Arial" w:hAnsi="Arial"/>
      </w:rPr>
    </w:lvl>
    <w:lvl w:ilvl="6" w:tplc="79121410" w:tentative="1">
      <w:start w:val="1"/>
      <w:numFmt w:val="bullet"/>
      <w:lvlText w:val="•"/>
      <w:lvlJc w:val="left"/>
      <w:pPr>
        <w:tabs>
          <w:tab w:val="num" w:pos="5040"/>
        </w:tabs>
        <w:ind w:left="5040" w:hanging="360"/>
      </w:pPr>
      <w:rPr>
        <w:rFonts w:hint="default" w:ascii="Arial" w:hAnsi="Arial"/>
      </w:rPr>
    </w:lvl>
    <w:lvl w:ilvl="7" w:tplc="26A4C6BC" w:tentative="1">
      <w:start w:val="1"/>
      <w:numFmt w:val="bullet"/>
      <w:lvlText w:val="•"/>
      <w:lvlJc w:val="left"/>
      <w:pPr>
        <w:tabs>
          <w:tab w:val="num" w:pos="5760"/>
        </w:tabs>
        <w:ind w:left="5760" w:hanging="360"/>
      </w:pPr>
      <w:rPr>
        <w:rFonts w:hint="default" w:ascii="Arial" w:hAnsi="Arial"/>
      </w:rPr>
    </w:lvl>
    <w:lvl w:ilvl="8" w:tplc="A636195A"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4CEC41EB"/>
    <w:multiLevelType w:val="hybridMultilevel"/>
    <w:tmpl w:val="4E02FC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4FB4CD6"/>
    <w:multiLevelType w:val="hybridMultilevel"/>
    <w:tmpl w:val="D0306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D32747"/>
    <w:multiLevelType w:val="hybridMultilevel"/>
    <w:tmpl w:val="08E8FA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9715BC1"/>
    <w:multiLevelType w:val="hybridMultilevel"/>
    <w:tmpl w:val="868E76EA"/>
    <w:lvl w:ilvl="0" w:tplc="86F84BC2">
      <w:start w:val="1"/>
      <w:numFmt w:val="bullet"/>
      <w:lvlText w:val="•"/>
      <w:lvlJc w:val="left"/>
      <w:pPr>
        <w:tabs>
          <w:tab w:val="num" w:pos="720"/>
        </w:tabs>
        <w:ind w:left="720" w:hanging="360"/>
      </w:pPr>
      <w:rPr>
        <w:rFonts w:hint="default" w:ascii="Arial" w:hAnsi="Arial"/>
      </w:rPr>
    </w:lvl>
    <w:lvl w:ilvl="1" w:tplc="D7046F7A" w:tentative="1">
      <w:start w:val="1"/>
      <w:numFmt w:val="bullet"/>
      <w:lvlText w:val="•"/>
      <w:lvlJc w:val="left"/>
      <w:pPr>
        <w:tabs>
          <w:tab w:val="num" w:pos="1440"/>
        </w:tabs>
        <w:ind w:left="1440" w:hanging="360"/>
      </w:pPr>
      <w:rPr>
        <w:rFonts w:hint="default" w:ascii="Arial" w:hAnsi="Arial"/>
      </w:rPr>
    </w:lvl>
    <w:lvl w:ilvl="2" w:tplc="241209A6" w:tentative="1">
      <w:start w:val="1"/>
      <w:numFmt w:val="bullet"/>
      <w:lvlText w:val="•"/>
      <w:lvlJc w:val="left"/>
      <w:pPr>
        <w:tabs>
          <w:tab w:val="num" w:pos="2160"/>
        </w:tabs>
        <w:ind w:left="2160" w:hanging="360"/>
      </w:pPr>
      <w:rPr>
        <w:rFonts w:hint="default" w:ascii="Arial" w:hAnsi="Arial"/>
      </w:rPr>
    </w:lvl>
    <w:lvl w:ilvl="3" w:tplc="A9546786" w:tentative="1">
      <w:start w:val="1"/>
      <w:numFmt w:val="bullet"/>
      <w:lvlText w:val="•"/>
      <w:lvlJc w:val="left"/>
      <w:pPr>
        <w:tabs>
          <w:tab w:val="num" w:pos="2880"/>
        </w:tabs>
        <w:ind w:left="2880" w:hanging="360"/>
      </w:pPr>
      <w:rPr>
        <w:rFonts w:hint="default" w:ascii="Arial" w:hAnsi="Arial"/>
      </w:rPr>
    </w:lvl>
    <w:lvl w:ilvl="4" w:tplc="0816A50E" w:tentative="1">
      <w:start w:val="1"/>
      <w:numFmt w:val="bullet"/>
      <w:lvlText w:val="•"/>
      <w:lvlJc w:val="left"/>
      <w:pPr>
        <w:tabs>
          <w:tab w:val="num" w:pos="3600"/>
        </w:tabs>
        <w:ind w:left="3600" w:hanging="360"/>
      </w:pPr>
      <w:rPr>
        <w:rFonts w:hint="default" w:ascii="Arial" w:hAnsi="Arial"/>
      </w:rPr>
    </w:lvl>
    <w:lvl w:ilvl="5" w:tplc="AD90FEC0" w:tentative="1">
      <w:start w:val="1"/>
      <w:numFmt w:val="bullet"/>
      <w:lvlText w:val="•"/>
      <w:lvlJc w:val="left"/>
      <w:pPr>
        <w:tabs>
          <w:tab w:val="num" w:pos="4320"/>
        </w:tabs>
        <w:ind w:left="4320" w:hanging="360"/>
      </w:pPr>
      <w:rPr>
        <w:rFonts w:hint="default" w:ascii="Arial" w:hAnsi="Arial"/>
      </w:rPr>
    </w:lvl>
    <w:lvl w:ilvl="6" w:tplc="D1961BA6" w:tentative="1">
      <w:start w:val="1"/>
      <w:numFmt w:val="bullet"/>
      <w:lvlText w:val="•"/>
      <w:lvlJc w:val="left"/>
      <w:pPr>
        <w:tabs>
          <w:tab w:val="num" w:pos="5040"/>
        </w:tabs>
        <w:ind w:left="5040" w:hanging="360"/>
      </w:pPr>
      <w:rPr>
        <w:rFonts w:hint="default" w:ascii="Arial" w:hAnsi="Arial"/>
      </w:rPr>
    </w:lvl>
    <w:lvl w:ilvl="7" w:tplc="2BA6E34C" w:tentative="1">
      <w:start w:val="1"/>
      <w:numFmt w:val="bullet"/>
      <w:lvlText w:val="•"/>
      <w:lvlJc w:val="left"/>
      <w:pPr>
        <w:tabs>
          <w:tab w:val="num" w:pos="5760"/>
        </w:tabs>
        <w:ind w:left="5760" w:hanging="360"/>
      </w:pPr>
      <w:rPr>
        <w:rFonts w:hint="default" w:ascii="Arial" w:hAnsi="Arial"/>
      </w:rPr>
    </w:lvl>
    <w:lvl w:ilvl="8" w:tplc="73063BDE" w:tentative="1">
      <w:start w:val="1"/>
      <w:numFmt w:val="bullet"/>
      <w:lvlText w:val="•"/>
      <w:lvlJc w:val="left"/>
      <w:pPr>
        <w:tabs>
          <w:tab w:val="num" w:pos="6480"/>
        </w:tabs>
        <w:ind w:left="6480" w:hanging="360"/>
      </w:pPr>
      <w:rPr>
        <w:rFonts w:hint="default" w:ascii="Arial" w:hAnsi="Arial"/>
      </w:rPr>
    </w:lvl>
  </w:abstractNum>
  <w:abstractNum w:abstractNumId="24" w15:restartNumberingAfterBreak="0">
    <w:nsid w:val="6B7D59A6"/>
    <w:multiLevelType w:val="hybridMultilevel"/>
    <w:tmpl w:val="DE6A1C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C245EBE"/>
    <w:multiLevelType w:val="hybridMultilevel"/>
    <w:tmpl w:val="ED1C0F02"/>
    <w:lvl w:ilvl="0" w:tplc="0FD6C610">
      <w:start w:val="1"/>
      <w:numFmt w:val="bullet"/>
      <w:lvlText w:val="•"/>
      <w:lvlJc w:val="left"/>
      <w:pPr>
        <w:tabs>
          <w:tab w:val="num" w:pos="720"/>
        </w:tabs>
        <w:ind w:left="720" w:hanging="360"/>
      </w:pPr>
      <w:rPr>
        <w:rFonts w:hint="default" w:ascii="Arial" w:hAnsi="Arial"/>
      </w:rPr>
    </w:lvl>
    <w:lvl w:ilvl="1" w:tplc="FEAC9596" w:tentative="1">
      <w:start w:val="1"/>
      <w:numFmt w:val="bullet"/>
      <w:lvlText w:val="•"/>
      <w:lvlJc w:val="left"/>
      <w:pPr>
        <w:tabs>
          <w:tab w:val="num" w:pos="1440"/>
        </w:tabs>
        <w:ind w:left="1440" w:hanging="360"/>
      </w:pPr>
      <w:rPr>
        <w:rFonts w:hint="default" w:ascii="Arial" w:hAnsi="Arial"/>
      </w:rPr>
    </w:lvl>
    <w:lvl w:ilvl="2" w:tplc="4456EE82" w:tentative="1">
      <w:start w:val="1"/>
      <w:numFmt w:val="bullet"/>
      <w:lvlText w:val="•"/>
      <w:lvlJc w:val="left"/>
      <w:pPr>
        <w:tabs>
          <w:tab w:val="num" w:pos="2160"/>
        </w:tabs>
        <w:ind w:left="2160" w:hanging="360"/>
      </w:pPr>
      <w:rPr>
        <w:rFonts w:hint="default" w:ascii="Arial" w:hAnsi="Arial"/>
      </w:rPr>
    </w:lvl>
    <w:lvl w:ilvl="3" w:tplc="A7B673E8" w:tentative="1">
      <w:start w:val="1"/>
      <w:numFmt w:val="bullet"/>
      <w:lvlText w:val="•"/>
      <w:lvlJc w:val="left"/>
      <w:pPr>
        <w:tabs>
          <w:tab w:val="num" w:pos="2880"/>
        </w:tabs>
        <w:ind w:left="2880" w:hanging="360"/>
      </w:pPr>
      <w:rPr>
        <w:rFonts w:hint="default" w:ascii="Arial" w:hAnsi="Arial"/>
      </w:rPr>
    </w:lvl>
    <w:lvl w:ilvl="4" w:tplc="03204026" w:tentative="1">
      <w:start w:val="1"/>
      <w:numFmt w:val="bullet"/>
      <w:lvlText w:val="•"/>
      <w:lvlJc w:val="left"/>
      <w:pPr>
        <w:tabs>
          <w:tab w:val="num" w:pos="3600"/>
        </w:tabs>
        <w:ind w:left="3600" w:hanging="360"/>
      </w:pPr>
      <w:rPr>
        <w:rFonts w:hint="default" w:ascii="Arial" w:hAnsi="Arial"/>
      </w:rPr>
    </w:lvl>
    <w:lvl w:ilvl="5" w:tplc="692421D6" w:tentative="1">
      <w:start w:val="1"/>
      <w:numFmt w:val="bullet"/>
      <w:lvlText w:val="•"/>
      <w:lvlJc w:val="left"/>
      <w:pPr>
        <w:tabs>
          <w:tab w:val="num" w:pos="4320"/>
        </w:tabs>
        <w:ind w:left="4320" w:hanging="360"/>
      </w:pPr>
      <w:rPr>
        <w:rFonts w:hint="default" w:ascii="Arial" w:hAnsi="Arial"/>
      </w:rPr>
    </w:lvl>
    <w:lvl w:ilvl="6" w:tplc="6D1EB3DE" w:tentative="1">
      <w:start w:val="1"/>
      <w:numFmt w:val="bullet"/>
      <w:lvlText w:val="•"/>
      <w:lvlJc w:val="left"/>
      <w:pPr>
        <w:tabs>
          <w:tab w:val="num" w:pos="5040"/>
        </w:tabs>
        <w:ind w:left="5040" w:hanging="360"/>
      </w:pPr>
      <w:rPr>
        <w:rFonts w:hint="default" w:ascii="Arial" w:hAnsi="Arial"/>
      </w:rPr>
    </w:lvl>
    <w:lvl w:ilvl="7" w:tplc="BB82E350" w:tentative="1">
      <w:start w:val="1"/>
      <w:numFmt w:val="bullet"/>
      <w:lvlText w:val="•"/>
      <w:lvlJc w:val="left"/>
      <w:pPr>
        <w:tabs>
          <w:tab w:val="num" w:pos="5760"/>
        </w:tabs>
        <w:ind w:left="5760" w:hanging="360"/>
      </w:pPr>
      <w:rPr>
        <w:rFonts w:hint="default" w:ascii="Arial" w:hAnsi="Arial"/>
      </w:rPr>
    </w:lvl>
    <w:lvl w:ilvl="8" w:tplc="1938BD4E"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71644670"/>
    <w:multiLevelType w:val="hybridMultilevel"/>
    <w:tmpl w:val="DEC25454"/>
    <w:lvl w:ilvl="0" w:tplc="9B241FCE">
      <w:start w:val="1"/>
      <w:numFmt w:val="bullet"/>
      <w:lvlText w:val="•"/>
      <w:lvlJc w:val="left"/>
      <w:pPr>
        <w:tabs>
          <w:tab w:val="num" w:pos="720"/>
        </w:tabs>
        <w:ind w:left="720" w:hanging="360"/>
      </w:pPr>
      <w:rPr>
        <w:rFonts w:hint="default" w:ascii="Arial" w:hAnsi="Arial"/>
      </w:rPr>
    </w:lvl>
    <w:lvl w:ilvl="1" w:tplc="6276B9FA" w:tentative="1">
      <w:start w:val="1"/>
      <w:numFmt w:val="bullet"/>
      <w:lvlText w:val="•"/>
      <w:lvlJc w:val="left"/>
      <w:pPr>
        <w:tabs>
          <w:tab w:val="num" w:pos="1440"/>
        </w:tabs>
        <w:ind w:left="1440" w:hanging="360"/>
      </w:pPr>
      <w:rPr>
        <w:rFonts w:hint="default" w:ascii="Arial" w:hAnsi="Arial"/>
      </w:rPr>
    </w:lvl>
    <w:lvl w:ilvl="2" w:tplc="37D2D866" w:tentative="1">
      <w:start w:val="1"/>
      <w:numFmt w:val="bullet"/>
      <w:lvlText w:val="•"/>
      <w:lvlJc w:val="left"/>
      <w:pPr>
        <w:tabs>
          <w:tab w:val="num" w:pos="2160"/>
        </w:tabs>
        <w:ind w:left="2160" w:hanging="360"/>
      </w:pPr>
      <w:rPr>
        <w:rFonts w:hint="default" w:ascii="Arial" w:hAnsi="Arial"/>
      </w:rPr>
    </w:lvl>
    <w:lvl w:ilvl="3" w:tplc="7C64ABE2" w:tentative="1">
      <w:start w:val="1"/>
      <w:numFmt w:val="bullet"/>
      <w:lvlText w:val="•"/>
      <w:lvlJc w:val="left"/>
      <w:pPr>
        <w:tabs>
          <w:tab w:val="num" w:pos="2880"/>
        </w:tabs>
        <w:ind w:left="2880" w:hanging="360"/>
      </w:pPr>
      <w:rPr>
        <w:rFonts w:hint="default" w:ascii="Arial" w:hAnsi="Arial"/>
      </w:rPr>
    </w:lvl>
    <w:lvl w:ilvl="4" w:tplc="952652F2" w:tentative="1">
      <w:start w:val="1"/>
      <w:numFmt w:val="bullet"/>
      <w:lvlText w:val="•"/>
      <w:lvlJc w:val="left"/>
      <w:pPr>
        <w:tabs>
          <w:tab w:val="num" w:pos="3600"/>
        </w:tabs>
        <w:ind w:left="3600" w:hanging="360"/>
      </w:pPr>
      <w:rPr>
        <w:rFonts w:hint="default" w:ascii="Arial" w:hAnsi="Arial"/>
      </w:rPr>
    </w:lvl>
    <w:lvl w:ilvl="5" w:tplc="6BD423BC" w:tentative="1">
      <w:start w:val="1"/>
      <w:numFmt w:val="bullet"/>
      <w:lvlText w:val="•"/>
      <w:lvlJc w:val="left"/>
      <w:pPr>
        <w:tabs>
          <w:tab w:val="num" w:pos="4320"/>
        </w:tabs>
        <w:ind w:left="4320" w:hanging="360"/>
      </w:pPr>
      <w:rPr>
        <w:rFonts w:hint="default" w:ascii="Arial" w:hAnsi="Arial"/>
      </w:rPr>
    </w:lvl>
    <w:lvl w:ilvl="6" w:tplc="38D25AF0" w:tentative="1">
      <w:start w:val="1"/>
      <w:numFmt w:val="bullet"/>
      <w:lvlText w:val="•"/>
      <w:lvlJc w:val="left"/>
      <w:pPr>
        <w:tabs>
          <w:tab w:val="num" w:pos="5040"/>
        </w:tabs>
        <w:ind w:left="5040" w:hanging="360"/>
      </w:pPr>
      <w:rPr>
        <w:rFonts w:hint="default" w:ascii="Arial" w:hAnsi="Arial"/>
      </w:rPr>
    </w:lvl>
    <w:lvl w:ilvl="7" w:tplc="0FD4AB74" w:tentative="1">
      <w:start w:val="1"/>
      <w:numFmt w:val="bullet"/>
      <w:lvlText w:val="•"/>
      <w:lvlJc w:val="left"/>
      <w:pPr>
        <w:tabs>
          <w:tab w:val="num" w:pos="5760"/>
        </w:tabs>
        <w:ind w:left="5760" w:hanging="360"/>
      </w:pPr>
      <w:rPr>
        <w:rFonts w:hint="default" w:ascii="Arial" w:hAnsi="Arial"/>
      </w:rPr>
    </w:lvl>
    <w:lvl w:ilvl="8" w:tplc="171263B2"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72EF17CB"/>
    <w:multiLevelType w:val="hybridMultilevel"/>
    <w:tmpl w:val="A69401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371126F"/>
    <w:multiLevelType w:val="hybridMultilevel"/>
    <w:tmpl w:val="A95A5A68"/>
    <w:lvl w:ilvl="0" w:tplc="D24A0A4A">
      <w:start w:val="1"/>
      <w:numFmt w:val="bullet"/>
      <w:lvlText w:val="•"/>
      <w:lvlJc w:val="left"/>
      <w:pPr>
        <w:tabs>
          <w:tab w:val="num" w:pos="720"/>
        </w:tabs>
        <w:ind w:left="720" w:hanging="360"/>
      </w:pPr>
      <w:rPr>
        <w:rFonts w:hint="default" w:ascii="Arial" w:hAnsi="Arial"/>
      </w:rPr>
    </w:lvl>
    <w:lvl w:ilvl="1" w:tplc="F7D8DB76">
      <w:numFmt w:val="bullet"/>
      <w:lvlText w:val="•"/>
      <w:lvlJc w:val="left"/>
      <w:pPr>
        <w:tabs>
          <w:tab w:val="num" w:pos="1440"/>
        </w:tabs>
        <w:ind w:left="1440" w:hanging="360"/>
      </w:pPr>
      <w:rPr>
        <w:rFonts w:hint="default" w:ascii="Arial" w:hAnsi="Arial"/>
      </w:rPr>
    </w:lvl>
    <w:lvl w:ilvl="2" w:tplc="F566D8BC" w:tentative="1">
      <w:start w:val="1"/>
      <w:numFmt w:val="bullet"/>
      <w:lvlText w:val="•"/>
      <w:lvlJc w:val="left"/>
      <w:pPr>
        <w:tabs>
          <w:tab w:val="num" w:pos="2160"/>
        </w:tabs>
        <w:ind w:left="2160" w:hanging="360"/>
      </w:pPr>
      <w:rPr>
        <w:rFonts w:hint="default" w:ascii="Arial" w:hAnsi="Arial"/>
      </w:rPr>
    </w:lvl>
    <w:lvl w:ilvl="3" w:tplc="2B6A00EE" w:tentative="1">
      <w:start w:val="1"/>
      <w:numFmt w:val="bullet"/>
      <w:lvlText w:val="•"/>
      <w:lvlJc w:val="left"/>
      <w:pPr>
        <w:tabs>
          <w:tab w:val="num" w:pos="2880"/>
        </w:tabs>
        <w:ind w:left="2880" w:hanging="360"/>
      </w:pPr>
      <w:rPr>
        <w:rFonts w:hint="default" w:ascii="Arial" w:hAnsi="Arial"/>
      </w:rPr>
    </w:lvl>
    <w:lvl w:ilvl="4" w:tplc="FEA6F386" w:tentative="1">
      <w:start w:val="1"/>
      <w:numFmt w:val="bullet"/>
      <w:lvlText w:val="•"/>
      <w:lvlJc w:val="left"/>
      <w:pPr>
        <w:tabs>
          <w:tab w:val="num" w:pos="3600"/>
        </w:tabs>
        <w:ind w:left="3600" w:hanging="360"/>
      </w:pPr>
      <w:rPr>
        <w:rFonts w:hint="default" w:ascii="Arial" w:hAnsi="Arial"/>
      </w:rPr>
    </w:lvl>
    <w:lvl w:ilvl="5" w:tplc="07300C9A" w:tentative="1">
      <w:start w:val="1"/>
      <w:numFmt w:val="bullet"/>
      <w:lvlText w:val="•"/>
      <w:lvlJc w:val="left"/>
      <w:pPr>
        <w:tabs>
          <w:tab w:val="num" w:pos="4320"/>
        </w:tabs>
        <w:ind w:left="4320" w:hanging="360"/>
      </w:pPr>
      <w:rPr>
        <w:rFonts w:hint="default" w:ascii="Arial" w:hAnsi="Arial"/>
      </w:rPr>
    </w:lvl>
    <w:lvl w:ilvl="6" w:tplc="BAB2D2F6" w:tentative="1">
      <w:start w:val="1"/>
      <w:numFmt w:val="bullet"/>
      <w:lvlText w:val="•"/>
      <w:lvlJc w:val="left"/>
      <w:pPr>
        <w:tabs>
          <w:tab w:val="num" w:pos="5040"/>
        </w:tabs>
        <w:ind w:left="5040" w:hanging="360"/>
      </w:pPr>
      <w:rPr>
        <w:rFonts w:hint="default" w:ascii="Arial" w:hAnsi="Arial"/>
      </w:rPr>
    </w:lvl>
    <w:lvl w:ilvl="7" w:tplc="C23602DE" w:tentative="1">
      <w:start w:val="1"/>
      <w:numFmt w:val="bullet"/>
      <w:lvlText w:val="•"/>
      <w:lvlJc w:val="left"/>
      <w:pPr>
        <w:tabs>
          <w:tab w:val="num" w:pos="5760"/>
        </w:tabs>
        <w:ind w:left="5760" w:hanging="360"/>
      </w:pPr>
      <w:rPr>
        <w:rFonts w:hint="default" w:ascii="Arial" w:hAnsi="Arial"/>
      </w:rPr>
    </w:lvl>
    <w:lvl w:ilvl="8" w:tplc="7D72FEB0" w:tentative="1">
      <w:start w:val="1"/>
      <w:numFmt w:val="bullet"/>
      <w:lvlText w:val="•"/>
      <w:lvlJc w:val="left"/>
      <w:pPr>
        <w:tabs>
          <w:tab w:val="num" w:pos="6480"/>
        </w:tabs>
        <w:ind w:left="6480" w:hanging="360"/>
      </w:pPr>
      <w:rPr>
        <w:rFonts w:hint="default" w:ascii="Arial" w:hAnsi="Arial"/>
      </w:rPr>
    </w:lvl>
  </w:abstractNum>
  <w:abstractNum w:abstractNumId="29" w15:restartNumberingAfterBreak="0">
    <w:nsid w:val="755919F3"/>
    <w:multiLevelType w:val="hybridMultilevel"/>
    <w:tmpl w:val="AE0A4FC6"/>
    <w:lvl w:ilvl="0" w:tplc="CF709404">
      <w:start w:val="1"/>
      <w:numFmt w:val="bullet"/>
      <w:lvlText w:val="•"/>
      <w:lvlJc w:val="left"/>
      <w:pPr>
        <w:tabs>
          <w:tab w:val="num" w:pos="720"/>
        </w:tabs>
        <w:ind w:left="720" w:hanging="360"/>
      </w:pPr>
      <w:rPr>
        <w:rFonts w:hint="default" w:ascii="Arial" w:hAnsi="Arial"/>
      </w:rPr>
    </w:lvl>
    <w:lvl w:ilvl="1" w:tplc="D5F0FC04" w:tentative="1">
      <w:start w:val="1"/>
      <w:numFmt w:val="bullet"/>
      <w:lvlText w:val="•"/>
      <w:lvlJc w:val="left"/>
      <w:pPr>
        <w:tabs>
          <w:tab w:val="num" w:pos="1440"/>
        </w:tabs>
        <w:ind w:left="1440" w:hanging="360"/>
      </w:pPr>
      <w:rPr>
        <w:rFonts w:hint="default" w:ascii="Arial" w:hAnsi="Arial"/>
      </w:rPr>
    </w:lvl>
    <w:lvl w:ilvl="2" w:tplc="BA7806BA" w:tentative="1">
      <w:start w:val="1"/>
      <w:numFmt w:val="bullet"/>
      <w:lvlText w:val="•"/>
      <w:lvlJc w:val="left"/>
      <w:pPr>
        <w:tabs>
          <w:tab w:val="num" w:pos="2160"/>
        </w:tabs>
        <w:ind w:left="2160" w:hanging="360"/>
      </w:pPr>
      <w:rPr>
        <w:rFonts w:hint="default" w:ascii="Arial" w:hAnsi="Arial"/>
      </w:rPr>
    </w:lvl>
    <w:lvl w:ilvl="3" w:tplc="691E120E" w:tentative="1">
      <w:start w:val="1"/>
      <w:numFmt w:val="bullet"/>
      <w:lvlText w:val="•"/>
      <w:lvlJc w:val="left"/>
      <w:pPr>
        <w:tabs>
          <w:tab w:val="num" w:pos="2880"/>
        </w:tabs>
        <w:ind w:left="2880" w:hanging="360"/>
      </w:pPr>
      <w:rPr>
        <w:rFonts w:hint="default" w:ascii="Arial" w:hAnsi="Arial"/>
      </w:rPr>
    </w:lvl>
    <w:lvl w:ilvl="4" w:tplc="EEC24D5C" w:tentative="1">
      <w:start w:val="1"/>
      <w:numFmt w:val="bullet"/>
      <w:lvlText w:val="•"/>
      <w:lvlJc w:val="left"/>
      <w:pPr>
        <w:tabs>
          <w:tab w:val="num" w:pos="3600"/>
        </w:tabs>
        <w:ind w:left="3600" w:hanging="360"/>
      </w:pPr>
      <w:rPr>
        <w:rFonts w:hint="default" w:ascii="Arial" w:hAnsi="Arial"/>
      </w:rPr>
    </w:lvl>
    <w:lvl w:ilvl="5" w:tplc="0FC2D298" w:tentative="1">
      <w:start w:val="1"/>
      <w:numFmt w:val="bullet"/>
      <w:lvlText w:val="•"/>
      <w:lvlJc w:val="left"/>
      <w:pPr>
        <w:tabs>
          <w:tab w:val="num" w:pos="4320"/>
        </w:tabs>
        <w:ind w:left="4320" w:hanging="360"/>
      </w:pPr>
      <w:rPr>
        <w:rFonts w:hint="default" w:ascii="Arial" w:hAnsi="Arial"/>
      </w:rPr>
    </w:lvl>
    <w:lvl w:ilvl="6" w:tplc="92E2582E" w:tentative="1">
      <w:start w:val="1"/>
      <w:numFmt w:val="bullet"/>
      <w:lvlText w:val="•"/>
      <w:lvlJc w:val="left"/>
      <w:pPr>
        <w:tabs>
          <w:tab w:val="num" w:pos="5040"/>
        </w:tabs>
        <w:ind w:left="5040" w:hanging="360"/>
      </w:pPr>
      <w:rPr>
        <w:rFonts w:hint="default" w:ascii="Arial" w:hAnsi="Arial"/>
      </w:rPr>
    </w:lvl>
    <w:lvl w:ilvl="7" w:tplc="7150A01C" w:tentative="1">
      <w:start w:val="1"/>
      <w:numFmt w:val="bullet"/>
      <w:lvlText w:val="•"/>
      <w:lvlJc w:val="left"/>
      <w:pPr>
        <w:tabs>
          <w:tab w:val="num" w:pos="5760"/>
        </w:tabs>
        <w:ind w:left="5760" w:hanging="360"/>
      </w:pPr>
      <w:rPr>
        <w:rFonts w:hint="default" w:ascii="Arial" w:hAnsi="Arial"/>
      </w:rPr>
    </w:lvl>
    <w:lvl w:ilvl="8" w:tplc="ED28C23A" w:tentative="1">
      <w:start w:val="1"/>
      <w:numFmt w:val="bullet"/>
      <w:lvlText w:val="•"/>
      <w:lvlJc w:val="left"/>
      <w:pPr>
        <w:tabs>
          <w:tab w:val="num" w:pos="6480"/>
        </w:tabs>
        <w:ind w:left="6480" w:hanging="360"/>
      </w:pPr>
      <w:rPr>
        <w:rFonts w:hint="default" w:ascii="Arial" w:hAnsi="Arial"/>
      </w:rPr>
    </w:lvl>
  </w:abstractNum>
  <w:abstractNum w:abstractNumId="30" w15:restartNumberingAfterBreak="0">
    <w:nsid w:val="79852F44"/>
    <w:multiLevelType w:val="hybridMultilevel"/>
    <w:tmpl w:val="E2403F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B792343"/>
    <w:multiLevelType w:val="hybridMultilevel"/>
    <w:tmpl w:val="F7C26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EF42A1"/>
    <w:multiLevelType w:val="hybridMultilevel"/>
    <w:tmpl w:val="B082D8BA"/>
    <w:lvl w:ilvl="0" w:tplc="FC9CA5E8">
      <w:start w:val="1"/>
      <w:numFmt w:val="bullet"/>
      <w:lvlText w:val="•"/>
      <w:lvlJc w:val="left"/>
      <w:pPr>
        <w:tabs>
          <w:tab w:val="num" w:pos="720"/>
        </w:tabs>
        <w:ind w:left="720" w:hanging="360"/>
      </w:pPr>
      <w:rPr>
        <w:rFonts w:hint="default" w:ascii="Arial" w:hAnsi="Arial"/>
      </w:rPr>
    </w:lvl>
    <w:lvl w:ilvl="1" w:tplc="4D8EB5D8" w:tentative="1">
      <w:start w:val="1"/>
      <w:numFmt w:val="bullet"/>
      <w:lvlText w:val="•"/>
      <w:lvlJc w:val="left"/>
      <w:pPr>
        <w:tabs>
          <w:tab w:val="num" w:pos="1440"/>
        </w:tabs>
        <w:ind w:left="1440" w:hanging="360"/>
      </w:pPr>
      <w:rPr>
        <w:rFonts w:hint="default" w:ascii="Arial" w:hAnsi="Arial"/>
      </w:rPr>
    </w:lvl>
    <w:lvl w:ilvl="2" w:tplc="A8CC29EC" w:tentative="1">
      <w:start w:val="1"/>
      <w:numFmt w:val="bullet"/>
      <w:lvlText w:val="•"/>
      <w:lvlJc w:val="left"/>
      <w:pPr>
        <w:tabs>
          <w:tab w:val="num" w:pos="2160"/>
        </w:tabs>
        <w:ind w:left="2160" w:hanging="360"/>
      </w:pPr>
      <w:rPr>
        <w:rFonts w:hint="default" w:ascii="Arial" w:hAnsi="Arial"/>
      </w:rPr>
    </w:lvl>
    <w:lvl w:ilvl="3" w:tplc="CAA82854" w:tentative="1">
      <w:start w:val="1"/>
      <w:numFmt w:val="bullet"/>
      <w:lvlText w:val="•"/>
      <w:lvlJc w:val="left"/>
      <w:pPr>
        <w:tabs>
          <w:tab w:val="num" w:pos="2880"/>
        </w:tabs>
        <w:ind w:left="2880" w:hanging="360"/>
      </w:pPr>
      <w:rPr>
        <w:rFonts w:hint="default" w:ascii="Arial" w:hAnsi="Arial"/>
      </w:rPr>
    </w:lvl>
    <w:lvl w:ilvl="4" w:tplc="6A48D1E0" w:tentative="1">
      <w:start w:val="1"/>
      <w:numFmt w:val="bullet"/>
      <w:lvlText w:val="•"/>
      <w:lvlJc w:val="left"/>
      <w:pPr>
        <w:tabs>
          <w:tab w:val="num" w:pos="3600"/>
        </w:tabs>
        <w:ind w:left="3600" w:hanging="360"/>
      </w:pPr>
      <w:rPr>
        <w:rFonts w:hint="default" w:ascii="Arial" w:hAnsi="Arial"/>
      </w:rPr>
    </w:lvl>
    <w:lvl w:ilvl="5" w:tplc="320A1CB8" w:tentative="1">
      <w:start w:val="1"/>
      <w:numFmt w:val="bullet"/>
      <w:lvlText w:val="•"/>
      <w:lvlJc w:val="left"/>
      <w:pPr>
        <w:tabs>
          <w:tab w:val="num" w:pos="4320"/>
        </w:tabs>
        <w:ind w:left="4320" w:hanging="360"/>
      </w:pPr>
      <w:rPr>
        <w:rFonts w:hint="default" w:ascii="Arial" w:hAnsi="Arial"/>
      </w:rPr>
    </w:lvl>
    <w:lvl w:ilvl="6" w:tplc="31E0BAA8" w:tentative="1">
      <w:start w:val="1"/>
      <w:numFmt w:val="bullet"/>
      <w:lvlText w:val="•"/>
      <w:lvlJc w:val="left"/>
      <w:pPr>
        <w:tabs>
          <w:tab w:val="num" w:pos="5040"/>
        </w:tabs>
        <w:ind w:left="5040" w:hanging="360"/>
      </w:pPr>
      <w:rPr>
        <w:rFonts w:hint="default" w:ascii="Arial" w:hAnsi="Arial"/>
      </w:rPr>
    </w:lvl>
    <w:lvl w:ilvl="7" w:tplc="527497E6" w:tentative="1">
      <w:start w:val="1"/>
      <w:numFmt w:val="bullet"/>
      <w:lvlText w:val="•"/>
      <w:lvlJc w:val="left"/>
      <w:pPr>
        <w:tabs>
          <w:tab w:val="num" w:pos="5760"/>
        </w:tabs>
        <w:ind w:left="5760" w:hanging="360"/>
      </w:pPr>
      <w:rPr>
        <w:rFonts w:hint="default" w:ascii="Arial" w:hAnsi="Arial"/>
      </w:rPr>
    </w:lvl>
    <w:lvl w:ilvl="8" w:tplc="B9E2A8AE" w:tentative="1">
      <w:start w:val="1"/>
      <w:numFmt w:val="bullet"/>
      <w:lvlText w:val="•"/>
      <w:lvlJc w:val="left"/>
      <w:pPr>
        <w:tabs>
          <w:tab w:val="num" w:pos="6480"/>
        </w:tabs>
        <w:ind w:left="6480" w:hanging="360"/>
      </w:pPr>
      <w:rPr>
        <w:rFonts w:hint="default" w:ascii="Arial" w:hAnsi="Arial"/>
      </w:rPr>
    </w:lvl>
  </w:abstractNum>
  <w:abstractNum w:abstractNumId="33" w15:restartNumberingAfterBreak="0">
    <w:nsid w:val="7D991FA6"/>
    <w:multiLevelType w:val="hybridMultilevel"/>
    <w:tmpl w:val="942A7434"/>
    <w:lvl w:ilvl="0" w:tplc="8E2CB4EE">
      <w:start w:val="1"/>
      <w:numFmt w:val="bullet"/>
      <w:lvlText w:val="•"/>
      <w:lvlJc w:val="left"/>
      <w:pPr>
        <w:tabs>
          <w:tab w:val="num" w:pos="720"/>
        </w:tabs>
        <w:ind w:left="720" w:hanging="360"/>
      </w:pPr>
      <w:rPr>
        <w:rFonts w:hint="default" w:ascii="Arial" w:hAnsi="Arial"/>
      </w:rPr>
    </w:lvl>
    <w:lvl w:ilvl="1" w:tplc="7BBC7C94" w:tentative="1">
      <w:start w:val="1"/>
      <w:numFmt w:val="bullet"/>
      <w:lvlText w:val="•"/>
      <w:lvlJc w:val="left"/>
      <w:pPr>
        <w:tabs>
          <w:tab w:val="num" w:pos="1440"/>
        </w:tabs>
        <w:ind w:left="1440" w:hanging="360"/>
      </w:pPr>
      <w:rPr>
        <w:rFonts w:hint="default" w:ascii="Arial" w:hAnsi="Arial"/>
      </w:rPr>
    </w:lvl>
    <w:lvl w:ilvl="2" w:tplc="BA7E13B0" w:tentative="1">
      <w:start w:val="1"/>
      <w:numFmt w:val="bullet"/>
      <w:lvlText w:val="•"/>
      <w:lvlJc w:val="left"/>
      <w:pPr>
        <w:tabs>
          <w:tab w:val="num" w:pos="2160"/>
        </w:tabs>
        <w:ind w:left="2160" w:hanging="360"/>
      </w:pPr>
      <w:rPr>
        <w:rFonts w:hint="default" w:ascii="Arial" w:hAnsi="Arial"/>
      </w:rPr>
    </w:lvl>
    <w:lvl w:ilvl="3" w:tplc="CBB0A880" w:tentative="1">
      <w:start w:val="1"/>
      <w:numFmt w:val="bullet"/>
      <w:lvlText w:val="•"/>
      <w:lvlJc w:val="left"/>
      <w:pPr>
        <w:tabs>
          <w:tab w:val="num" w:pos="2880"/>
        </w:tabs>
        <w:ind w:left="2880" w:hanging="360"/>
      </w:pPr>
      <w:rPr>
        <w:rFonts w:hint="default" w:ascii="Arial" w:hAnsi="Arial"/>
      </w:rPr>
    </w:lvl>
    <w:lvl w:ilvl="4" w:tplc="D744E406" w:tentative="1">
      <w:start w:val="1"/>
      <w:numFmt w:val="bullet"/>
      <w:lvlText w:val="•"/>
      <w:lvlJc w:val="left"/>
      <w:pPr>
        <w:tabs>
          <w:tab w:val="num" w:pos="3600"/>
        </w:tabs>
        <w:ind w:left="3600" w:hanging="360"/>
      </w:pPr>
      <w:rPr>
        <w:rFonts w:hint="default" w:ascii="Arial" w:hAnsi="Arial"/>
      </w:rPr>
    </w:lvl>
    <w:lvl w:ilvl="5" w:tplc="5ADC102E" w:tentative="1">
      <w:start w:val="1"/>
      <w:numFmt w:val="bullet"/>
      <w:lvlText w:val="•"/>
      <w:lvlJc w:val="left"/>
      <w:pPr>
        <w:tabs>
          <w:tab w:val="num" w:pos="4320"/>
        </w:tabs>
        <w:ind w:left="4320" w:hanging="360"/>
      </w:pPr>
      <w:rPr>
        <w:rFonts w:hint="default" w:ascii="Arial" w:hAnsi="Arial"/>
      </w:rPr>
    </w:lvl>
    <w:lvl w:ilvl="6" w:tplc="37A89F44" w:tentative="1">
      <w:start w:val="1"/>
      <w:numFmt w:val="bullet"/>
      <w:lvlText w:val="•"/>
      <w:lvlJc w:val="left"/>
      <w:pPr>
        <w:tabs>
          <w:tab w:val="num" w:pos="5040"/>
        </w:tabs>
        <w:ind w:left="5040" w:hanging="360"/>
      </w:pPr>
      <w:rPr>
        <w:rFonts w:hint="default" w:ascii="Arial" w:hAnsi="Arial"/>
      </w:rPr>
    </w:lvl>
    <w:lvl w:ilvl="7" w:tplc="6D84F462" w:tentative="1">
      <w:start w:val="1"/>
      <w:numFmt w:val="bullet"/>
      <w:lvlText w:val="•"/>
      <w:lvlJc w:val="left"/>
      <w:pPr>
        <w:tabs>
          <w:tab w:val="num" w:pos="5760"/>
        </w:tabs>
        <w:ind w:left="5760" w:hanging="360"/>
      </w:pPr>
      <w:rPr>
        <w:rFonts w:hint="default" w:ascii="Arial" w:hAnsi="Arial"/>
      </w:rPr>
    </w:lvl>
    <w:lvl w:ilvl="8" w:tplc="0B1ED766" w:tentative="1">
      <w:start w:val="1"/>
      <w:numFmt w:val="bullet"/>
      <w:lvlText w:val="•"/>
      <w:lvlJc w:val="left"/>
      <w:pPr>
        <w:tabs>
          <w:tab w:val="num" w:pos="6480"/>
        </w:tabs>
        <w:ind w:left="6480" w:hanging="360"/>
      </w:pPr>
      <w:rPr>
        <w:rFonts w:hint="default" w:ascii="Arial" w:hAnsi="Arial"/>
      </w:rPr>
    </w:lvl>
  </w:abstractNum>
  <w:abstractNum w:abstractNumId="34" w15:restartNumberingAfterBreak="0">
    <w:nsid w:val="7FAD6976"/>
    <w:multiLevelType w:val="hybridMultilevel"/>
    <w:tmpl w:val="417C94AE"/>
    <w:lvl w:ilvl="0" w:tplc="49FA7ACA">
      <w:start w:val="1"/>
      <w:numFmt w:val="bullet"/>
      <w:lvlText w:val="•"/>
      <w:lvlJc w:val="left"/>
      <w:pPr>
        <w:tabs>
          <w:tab w:val="num" w:pos="720"/>
        </w:tabs>
        <w:ind w:left="720" w:hanging="360"/>
      </w:pPr>
      <w:rPr>
        <w:rFonts w:hint="default" w:ascii="Arial" w:hAnsi="Arial"/>
      </w:rPr>
    </w:lvl>
    <w:lvl w:ilvl="1" w:tplc="FD0A2990" w:tentative="1">
      <w:start w:val="1"/>
      <w:numFmt w:val="bullet"/>
      <w:lvlText w:val="•"/>
      <w:lvlJc w:val="left"/>
      <w:pPr>
        <w:tabs>
          <w:tab w:val="num" w:pos="1440"/>
        </w:tabs>
        <w:ind w:left="1440" w:hanging="360"/>
      </w:pPr>
      <w:rPr>
        <w:rFonts w:hint="default" w:ascii="Arial" w:hAnsi="Arial"/>
      </w:rPr>
    </w:lvl>
    <w:lvl w:ilvl="2" w:tplc="044ACBDA" w:tentative="1">
      <w:start w:val="1"/>
      <w:numFmt w:val="bullet"/>
      <w:lvlText w:val="•"/>
      <w:lvlJc w:val="left"/>
      <w:pPr>
        <w:tabs>
          <w:tab w:val="num" w:pos="2160"/>
        </w:tabs>
        <w:ind w:left="2160" w:hanging="360"/>
      </w:pPr>
      <w:rPr>
        <w:rFonts w:hint="default" w:ascii="Arial" w:hAnsi="Arial"/>
      </w:rPr>
    </w:lvl>
    <w:lvl w:ilvl="3" w:tplc="1F4644EE" w:tentative="1">
      <w:start w:val="1"/>
      <w:numFmt w:val="bullet"/>
      <w:lvlText w:val="•"/>
      <w:lvlJc w:val="left"/>
      <w:pPr>
        <w:tabs>
          <w:tab w:val="num" w:pos="2880"/>
        </w:tabs>
        <w:ind w:left="2880" w:hanging="360"/>
      </w:pPr>
      <w:rPr>
        <w:rFonts w:hint="default" w:ascii="Arial" w:hAnsi="Arial"/>
      </w:rPr>
    </w:lvl>
    <w:lvl w:ilvl="4" w:tplc="C19AEC44" w:tentative="1">
      <w:start w:val="1"/>
      <w:numFmt w:val="bullet"/>
      <w:lvlText w:val="•"/>
      <w:lvlJc w:val="left"/>
      <w:pPr>
        <w:tabs>
          <w:tab w:val="num" w:pos="3600"/>
        </w:tabs>
        <w:ind w:left="3600" w:hanging="360"/>
      </w:pPr>
      <w:rPr>
        <w:rFonts w:hint="default" w:ascii="Arial" w:hAnsi="Arial"/>
      </w:rPr>
    </w:lvl>
    <w:lvl w:ilvl="5" w:tplc="8C841866" w:tentative="1">
      <w:start w:val="1"/>
      <w:numFmt w:val="bullet"/>
      <w:lvlText w:val="•"/>
      <w:lvlJc w:val="left"/>
      <w:pPr>
        <w:tabs>
          <w:tab w:val="num" w:pos="4320"/>
        </w:tabs>
        <w:ind w:left="4320" w:hanging="360"/>
      </w:pPr>
      <w:rPr>
        <w:rFonts w:hint="default" w:ascii="Arial" w:hAnsi="Arial"/>
      </w:rPr>
    </w:lvl>
    <w:lvl w:ilvl="6" w:tplc="6876FE5C" w:tentative="1">
      <w:start w:val="1"/>
      <w:numFmt w:val="bullet"/>
      <w:lvlText w:val="•"/>
      <w:lvlJc w:val="left"/>
      <w:pPr>
        <w:tabs>
          <w:tab w:val="num" w:pos="5040"/>
        </w:tabs>
        <w:ind w:left="5040" w:hanging="360"/>
      </w:pPr>
      <w:rPr>
        <w:rFonts w:hint="default" w:ascii="Arial" w:hAnsi="Arial"/>
      </w:rPr>
    </w:lvl>
    <w:lvl w:ilvl="7" w:tplc="C422D67C" w:tentative="1">
      <w:start w:val="1"/>
      <w:numFmt w:val="bullet"/>
      <w:lvlText w:val="•"/>
      <w:lvlJc w:val="left"/>
      <w:pPr>
        <w:tabs>
          <w:tab w:val="num" w:pos="5760"/>
        </w:tabs>
        <w:ind w:left="5760" w:hanging="360"/>
      </w:pPr>
      <w:rPr>
        <w:rFonts w:hint="default" w:ascii="Arial" w:hAnsi="Arial"/>
      </w:rPr>
    </w:lvl>
    <w:lvl w:ilvl="8" w:tplc="053ADFC0" w:tentative="1">
      <w:start w:val="1"/>
      <w:numFmt w:val="bullet"/>
      <w:lvlText w:val="•"/>
      <w:lvlJc w:val="left"/>
      <w:pPr>
        <w:tabs>
          <w:tab w:val="num" w:pos="6480"/>
        </w:tabs>
        <w:ind w:left="6480" w:hanging="360"/>
      </w:pPr>
      <w:rPr>
        <w:rFonts w:hint="default" w:ascii="Arial" w:hAnsi="Arial"/>
      </w:rPr>
    </w:lvl>
  </w:abstractNum>
  <w:num w:numId="1" w16cid:durableId="511646213">
    <w:abstractNumId w:val="27"/>
  </w:num>
  <w:num w:numId="2" w16cid:durableId="694966010">
    <w:abstractNumId w:val="18"/>
  </w:num>
  <w:num w:numId="3" w16cid:durableId="946039659">
    <w:abstractNumId w:val="21"/>
  </w:num>
  <w:num w:numId="4" w16cid:durableId="1238712390">
    <w:abstractNumId w:val="17"/>
  </w:num>
  <w:num w:numId="5" w16cid:durableId="1112702312">
    <w:abstractNumId w:val="29"/>
  </w:num>
  <w:num w:numId="6" w16cid:durableId="550845193">
    <w:abstractNumId w:val="2"/>
  </w:num>
  <w:num w:numId="7" w16cid:durableId="123282247">
    <w:abstractNumId w:val="31"/>
  </w:num>
  <w:num w:numId="8" w16cid:durableId="1768961512">
    <w:abstractNumId w:val="33"/>
  </w:num>
  <w:num w:numId="9" w16cid:durableId="1292518030">
    <w:abstractNumId w:val="14"/>
  </w:num>
  <w:num w:numId="10" w16cid:durableId="1853761043">
    <w:abstractNumId w:val="28"/>
  </w:num>
  <w:num w:numId="11" w16cid:durableId="1995600306">
    <w:abstractNumId w:val="1"/>
  </w:num>
  <w:num w:numId="12" w16cid:durableId="1422336809">
    <w:abstractNumId w:val="19"/>
  </w:num>
  <w:num w:numId="13" w16cid:durableId="2008552634">
    <w:abstractNumId w:val="34"/>
  </w:num>
  <w:num w:numId="14" w16cid:durableId="1774979013">
    <w:abstractNumId w:val="16"/>
  </w:num>
  <w:num w:numId="15" w16cid:durableId="393284118">
    <w:abstractNumId w:val="26"/>
  </w:num>
  <w:num w:numId="16" w16cid:durableId="1345551262">
    <w:abstractNumId w:val="24"/>
  </w:num>
  <w:num w:numId="17" w16cid:durableId="1645811688">
    <w:abstractNumId w:val="7"/>
  </w:num>
  <w:num w:numId="18" w16cid:durableId="1723367273">
    <w:abstractNumId w:val="9"/>
  </w:num>
  <w:num w:numId="19" w16cid:durableId="1893687480">
    <w:abstractNumId w:val="11"/>
  </w:num>
  <w:num w:numId="20" w16cid:durableId="106312434">
    <w:abstractNumId w:val="20"/>
  </w:num>
  <w:num w:numId="21" w16cid:durableId="753206622">
    <w:abstractNumId w:val="4"/>
  </w:num>
  <w:num w:numId="22" w16cid:durableId="1542479597">
    <w:abstractNumId w:val="0"/>
  </w:num>
  <w:num w:numId="23" w16cid:durableId="977034416">
    <w:abstractNumId w:val="5"/>
  </w:num>
  <w:num w:numId="24" w16cid:durableId="1068113291">
    <w:abstractNumId w:val="12"/>
  </w:num>
  <w:num w:numId="25" w16cid:durableId="389891120">
    <w:abstractNumId w:val="10"/>
  </w:num>
  <w:num w:numId="26" w16cid:durableId="620377222">
    <w:abstractNumId w:val="13"/>
  </w:num>
  <w:num w:numId="27" w16cid:durableId="340398135">
    <w:abstractNumId w:val="22"/>
  </w:num>
  <w:num w:numId="28" w16cid:durableId="1307970964">
    <w:abstractNumId w:val="30"/>
  </w:num>
  <w:num w:numId="29" w16cid:durableId="93281377">
    <w:abstractNumId w:val="3"/>
  </w:num>
  <w:num w:numId="30" w16cid:durableId="1094858113">
    <w:abstractNumId w:val="8"/>
  </w:num>
  <w:num w:numId="31" w16cid:durableId="270866181">
    <w:abstractNumId w:val="32"/>
  </w:num>
  <w:num w:numId="32" w16cid:durableId="465516513">
    <w:abstractNumId w:val="23"/>
  </w:num>
  <w:num w:numId="33" w16cid:durableId="1552644087">
    <w:abstractNumId w:val="15"/>
  </w:num>
  <w:num w:numId="34" w16cid:durableId="1496410909">
    <w:abstractNumId w:val="6"/>
  </w:num>
  <w:num w:numId="35" w16cid:durableId="986202334">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2"/>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CDBFFA"/>
    <w:rsid w:val="00013AC2"/>
    <w:rsid w:val="000238F6"/>
    <w:rsid w:val="00030679"/>
    <w:rsid w:val="00035C79"/>
    <w:rsid w:val="00041402"/>
    <w:rsid w:val="00045F6C"/>
    <w:rsid w:val="000522DB"/>
    <w:rsid w:val="000702F6"/>
    <w:rsid w:val="0007343B"/>
    <w:rsid w:val="00076C65"/>
    <w:rsid w:val="0008092E"/>
    <w:rsid w:val="0008144C"/>
    <w:rsid w:val="00085727"/>
    <w:rsid w:val="000858E0"/>
    <w:rsid w:val="000A3F3E"/>
    <w:rsid w:val="000B555D"/>
    <w:rsid w:val="000C1930"/>
    <w:rsid w:val="000D5BA8"/>
    <w:rsid w:val="000E3CBF"/>
    <w:rsid w:val="000F0860"/>
    <w:rsid w:val="000F3D75"/>
    <w:rsid w:val="001057C8"/>
    <w:rsid w:val="00114FDE"/>
    <w:rsid w:val="0011715A"/>
    <w:rsid w:val="00120E78"/>
    <w:rsid w:val="00141A33"/>
    <w:rsid w:val="00143B53"/>
    <w:rsid w:val="00145FD9"/>
    <w:rsid w:val="001460E6"/>
    <w:rsid w:val="00154648"/>
    <w:rsid w:val="00155BFE"/>
    <w:rsid w:val="001637E9"/>
    <w:rsid w:val="00163B64"/>
    <w:rsid w:val="00165355"/>
    <w:rsid w:val="00171DC1"/>
    <w:rsid w:val="00185FA0"/>
    <w:rsid w:val="001916D2"/>
    <w:rsid w:val="00193184"/>
    <w:rsid w:val="00193859"/>
    <w:rsid w:val="001C0000"/>
    <w:rsid w:val="001C4E5E"/>
    <w:rsid w:val="001D452A"/>
    <w:rsid w:val="001D7356"/>
    <w:rsid w:val="00213C1F"/>
    <w:rsid w:val="0022044B"/>
    <w:rsid w:val="002471B1"/>
    <w:rsid w:val="00250F82"/>
    <w:rsid w:val="00253E2B"/>
    <w:rsid w:val="00254408"/>
    <w:rsid w:val="002606D8"/>
    <w:rsid w:val="002656EA"/>
    <w:rsid w:val="0027048B"/>
    <w:rsid w:val="0027122F"/>
    <w:rsid w:val="002729AC"/>
    <w:rsid w:val="002755E3"/>
    <w:rsid w:val="00282D18"/>
    <w:rsid w:val="00284158"/>
    <w:rsid w:val="0029110E"/>
    <w:rsid w:val="0029199A"/>
    <w:rsid w:val="00292CB6"/>
    <w:rsid w:val="00296672"/>
    <w:rsid w:val="002B1532"/>
    <w:rsid w:val="002B5672"/>
    <w:rsid w:val="002B6FFC"/>
    <w:rsid w:val="002C34FA"/>
    <w:rsid w:val="002D2D1A"/>
    <w:rsid w:val="002D6090"/>
    <w:rsid w:val="002E10D1"/>
    <w:rsid w:val="002E1715"/>
    <w:rsid w:val="002E6BC7"/>
    <w:rsid w:val="002F75D7"/>
    <w:rsid w:val="003150DD"/>
    <w:rsid w:val="00315CA5"/>
    <w:rsid w:val="00320DDF"/>
    <w:rsid w:val="00330871"/>
    <w:rsid w:val="003309EC"/>
    <w:rsid w:val="0033234F"/>
    <w:rsid w:val="003501BA"/>
    <w:rsid w:val="00362BDB"/>
    <w:rsid w:val="00367F63"/>
    <w:rsid w:val="00372733"/>
    <w:rsid w:val="0039079E"/>
    <w:rsid w:val="003A4537"/>
    <w:rsid w:val="003B07D4"/>
    <w:rsid w:val="003B3859"/>
    <w:rsid w:val="003B539E"/>
    <w:rsid w:val="003C1160"/>
    <w:rsid w:val="003D5794"/>
    <w:rsid w:val="003E5D9A"/>
    <w:rsid w:val="003E5DD8"/>
    <w:rsid w:val="003E76AA"/>
    <w:rsid w:val="003F4BB4"/>
    <w:rsid w:val="004002AB"/>
    <w:rsid w:val="00400C81"/>
    <w:rsid w:val="004214B4"/>
    <w:rsid w:val="0042612B"/>
    <w:rsid w:val="004334D5"/>
    <w:rsid w:val="0044267C"/>
    <w:rsid w:val="00442AED"/>
    <w:rsid w:val="00442CD7"/>
    <w:rsid w:val="00451425"/>
    <w:rsid w:val="00453CAF"/>
    <w:rsid w:val="00454ED0"/>
    <w:rsid w:val="00467261"/>
    <w:rsid w:val="00476152"/>
    <w:rsid w:val="00483C95"/>
    <w:rsid w:val="00496725"/>
    <w:rsid w:val="00497521"/>
    <w:rsid w:val="004A11AC"/>
    <w:rsid w:val="004A3B8A"/>
    <w:rsid w:val="004B05C5"/>
    <w:rsid w:val="004B0FA5"/>
    <w:rsid w:val="004B0FB5"/>
    <w:rsid w:val="004C4A33"/>
    <w:rsid w:val="004D1E37"/>
    <w:rsid w:val="004D5304"/>
    <w:rsid w:val="004D63E9"/>
    <w:rsid w:val="004E0659"/>
    <w:rsid w:val="004E1533"/>
    <w:rsid w:val="004E51CD"/>
    <w:rsid w:val="00503432"/>
    <w:rsid w:val="00510A8D"/>
    <w:rsid w:val="00513F10"/>
    <w:rsid w:val="00527D31"/>
    <w:rsid w:val="0053364E"/>
    <w:rsid w:val="0053551E"/>
    <w:rsid w:val="00535A55"/>
    <w:rsid w:val="00535C52"/>
    <w:rsid w:val="00536260"/>
    <w:rsid w:val="0055698E"/>
    <w:rsid w:val="00560833"/>
    <w:rsid w:val="00566250"/>
    <w:rsid w:val="0057395A"/>
    <w:rsid w:val="00576A03"/>
    <w:rsid w:val="00587D6C"/>
    <w:rsid w:val="005979B9"/>
    <w:rsid w:val="005D4156"/>
    <w:rsid w:val="005D4251"/>
    <w:rsid w:val="005D70DD"/>
    <w:rsid w:val="005D7878"/>
    <w:rsid w:val="005E2E44"/>
    <w:rsid w:val="005E75BA"/>
    <w:rsid w:val="005E7E60"/>
    <w:rsid w:val="005F3291"/>
    <w:rsid w:val="00603286"/>
    <w:rsid w:val="006032C8"/>
    <w:rsid w:val="00604183"/>
    <w:rsid w:val="00604911"/>
    <w:rsid w:val="00611414"/>
    <w:rsid w:val="0062218F"/>
    <w:rsid w:val="00622AF0"/>
    <w:rsid w:val="006242A4"/>
    <w:rsid w:val="0063034E"/>
    <w:rsid w:val="00635F43"/>
    <w:rsid w:val="006439D5"/>
    <w:rsid w:val="006652EB"/>
    <w:rsid w:val="0066798C"/>
    <w:rsid w:val="0066F504"/>
    <w:rsid w:val="00676A22"/>
    <w:rsid w:val="00684B2B"/>
    <w:rsid w:val="006908CE"/>
    <w:rsid w:val="0069328C"/>
    <w:rsid w:val="0069617A"/>
    <w:rsid w:val="006A4484"/>
    <w:rsid w:val="006A6261"/>
    <w:rsid w:val="006B3C60"/>
    <w:rsid w:val="006C7B73"/>
    <w:rsid w:val="006D050E"/>
    <w:rsid w:val="006D2BCA"/>
    <w:rsid w:val="006E46FD"/>
    <w:rsid w:val="006F7F3C"/>
    <w:rsid w:val="007026C6"/>
    <w:rsid w:val="0071201E"/>
    <w:rsid w:val="00714FF2"/>
    <w:rsid w:val="007200EE"/>
    <w:rsid w:val="0072438A"/>
    <w:rsid w:val="00732191"/>
    <w:rsid w:val="00733A71"/>
    <w:rsid w:val="00736EE5"/>
    <w:rsid w:val="00743341"/>
    <w:rsid w:val="00745FCC"/>
    <w:rsid w:val="0074656D"/>
    <w:rsid w:val="00754432"/>
    <w:rsid w:val="00760D35"/>
    <w:rsid w:val="00770DDF"/>
    <w:rsid w:val="0077223B"/>
    <w:rsid w:val="00781788"/>
    <w:rsid w:val="007818B2"/>
    <w:rsid w:val="00786561"/>
    <w:rsid w:val="007905ED"/>
    <w:rsid w:val="00790AC8"/>
    <w:rsid w:val="007A0EE4"/>
    <w:rsid w:val="007A1B2C"/>
    <w:rsid w:val="007A6CCD"/>
    <w:rsid w:val="007C61BD"/>
    <w:rsid w:val="007E2694"/>
    <w:rsid w:val="00834C4F"/>
    <w:rsid w:val="00836DAF"/>
    <w:rsid w:val="00863276"/>
    <w:rsid w:val="0088054C"/>
    <w:rsid w:val="00884689"/>
    <w:rsid w:val="008A7268"/>
    <w:rsid w:val="008A7E9F"/>
    <w:rsid w:val="008B0B3E"/>
    <w:rsid w:val="008E308A"/>
    <w:rsid w:val="008F709B"/>
    <w:rsid w:val="00900D4B"/>
    <w:rsid w:val="009036AB"/>
    <w:rsid w:val="00922DF0"/>
    <w:rsid w:val="00930247"/>
    <w:rsid w:val="009334BE"/>
    <w:rsid w:val="009517F4"/>
    <w:rsid w:val="00957B51"/>
    <w:rsid w:val="00964964"/>
    <w:rsid w:val="00964C30"/>
    <w:rsid w:val="00974D68"/>
    <w:rsid w:val="009839B3"/>
    <w:rsid w:val="00995D26"/>
    <w:rsid w:val="00997866"/>
    <w:rsid w:val="009B1B12"/>
    <w:rsid w:val="009C3032"/>
    <w:rsid w:val="009D1330"/>
    <w:rsid w:val="009D5D64"/>
    <w:rsid w:val="009E04E0"/>
    <w:rsid w:val="009E10A0"/>
    <w:rsid w:val="009E3E7D"/>
    <w:rsid w:val="009F330C"/>
    <w:rsid w:val="00A048FB"/>
    <w:rsid w:val="00A10715"/>
    <w:rsid w:val="00A14183"/>
    <w:rsid w:val="00A228B5"/>
    <w:rsid w:val="00A3460E"/>
    <w:rsid w:val="00A81048"/>
    <w:rsid w:val="00A837BC"/>
    <w:rsid w:val="00A855B0"/>
    <w:rsid w:val="00A902BF"/>
    <w:rsid w:val="00A94411"/>
    <w:rsid w:val="00A96E0F"/>
    <w:rsid w:val="00AA0C71"/>
    <w:rsid w:val="00AB0E45"/>
    <w:rsid w:val="00AB32B4"/>
    <w:rsid w:val="00AD4E68"/>
    <w:rsid w:val="00AD6900"/>
    <w:rsid w:val="00AE1852"/>
    <w:rsid w:val="00AE6B09"/>
    <w:rsid w:val="00AE75E6"/>
    <w:rsid w:val="00AF337A"/>
    <w:rsid w:val="00AF7656"/>
    <w:rsid w:val="00B03EAA"/>
    <w:rsid w:val="00B10B9F"/>
    <w:rsid w:val="00B13EEC"/>
    <w:rsid w:val="00B14DBD"/>
    <w:rsid w:val="00B26E15"/>
    <w:rsid w:val="00B36D48"/>
    <w:rsid w:val="00B4305A"/>
    <w:rsid w:val="00B557FD"/>
    <w:rsid w:val="00B729B6"/>
    <w:rsid w:val="00B8382C"/>
    <w:rsid w:val="00B84B4C"/>
    <w:rsid w:val="00B92290"/>
    <w:rsid w:val="00B93B81"/>
    <w:rsid w:val="00B965E1"/>
    <w:rsid w:val="00BA0B7A"/>
    <w:rsid w:val="00BA2A4C"/>
    <w:rsid w:val="00BA3DBB"/>
    <w:rsid w:val="00BA3F8D"/>
    <w:rsid w:val="00BA51F0"/>
    <w:rsid w:val="00BD26B0"/>
    <w:rsid w:val="00BD2BB2"/>
    <w:rsid w:val="00BD7E43"/>
    <w:rsid w:val="00BE22E6"/>
    <w:rsid w:val="00BF150F"/>
    <w:rsid w:val="00C057AC"/>
    <w:rsid w:val="00C0620C"/>
    <w:rsid w:val="00C11FA3"/>
    <w:rsid w:val="00C16C6D"/>
    <w:rsid w:val="00C2256E"/>
    <w:rsid w:val="00C57C96"/>
    <w:rsid w:val="00C60C48"/>
    <w:rsid w:val="00C70FA9"/>
    <w:rsid w:val="00C75CDD"/>
    <w:rsid w:val="00C837E4"/>
    <w:rsid w:val="00C92C26"/>
    <w:rsid w:val="00C95494"/>
    <w:rsid w:val="00CA03AC"/>
    <w:rsid w:val="00CA0FDA"/>
    <w:rsid w:val="00CA1DE4"/>
    <w:rsid w:val="00CB0B7A"/>
    <w:rsid w:val="00CB6538"/>
    <w:rsid w:val="00CC36C9"/>
    <w:rsid w:val="00CC3FCA"/>
    <w:rsid w:val="00CD0DF2"/>
    <w:rsid w:val="00CD3E5C"/>
    <w:rsid w:val="00CD5675"/>
    <w:rsid w:val="00CE223F"/>
    <w:rsid w:val="00CE30B0"/>
    <w:rsid w:val="00CE4654"/>
    <w:rsid w:val="00CF43E1"/>
    <w:rsid w:val="00CF73FE"/>
    <w:rsid w:val="00D1511D"/>
    <w:rsid w:val="00D1799E"/>
    <w:rsid w:val="00D2133F"/>
    <w:rsid w:val="00D335D2"/>
    <w:rsid w:val="00D363E4"/>
    <w:rsid w:val="00D40FA1"/>
    <w:rsid w:val="00D46A7A"/>
    <w:rsid w:val="00D47B3D"/>
    <w:rsid w:val="00D519BC"/>
    <w:rsid w:val="00D51E5D"/>
    <w:rsid w:val="00D55B35"/>
    <w:rsid w:val="00D56DDB"/>
    <w:rsid w:val="00D572CD"/>
    <w:rsid w:val="00D613C4"/>
    <w:rsid w:val="00D7004B"/>
    <w:rsid w:val="00D84836"/>
    <w:rsid w:val="00D91DD8"/>
    <w:rsid w:val="00D94BA1"/>
    <w:rsid w:val="00DA1D7C"/>
    <w:rsid w:val="00DB0201"/>
    <w:rsid w:val="00DB3CBB"/>
    <w:rsid w:val="00DB663E"/>
    <w:rsid w:val="00DC17F2"/>
    <w:rsid w:val="00DC4121"/>
    <w:rsid w:val="00DE3E35"/>
    <w:rsid w:val="00DF3396"/>
    <w:rsid w:val="00E104F6"/>
    <w:rsid w:val="00E10E36"/>
    <w:rsid w:val="00E124E7"/>
    <w:rsid w:val="00E2630E"/>
    <w:rsid w:val="00E27DD6"/>
    <w:rsid w:val="00E40536"/>
    <w:rsid w:val="00E428B0"/>
    <w:rsid w:val="00E5649B"/>
    <w:rsid w:val="00E602CC"/>
    <w:rsid w:val="00E7165A"/>
    <w:rsid w:val="00E82A04"/>
    <w:rsid w:val="00E842FB"/>
    <w:rsid w:val="00E9334A"/>
    <w:rsid w:val="00E93D40"/>
    <w:rsid w:val="00EA4DAC"/>
    <w:rsid w:val="00EB50B3"/>
    <w:rsid w:val="00EB55C2"/>
    <w:rsid w:val="00EB5DE9"/>
    <w:rsid w:val="00EB6BAA"/>
    <w:rsid w:val="00EC1688"/>
    <w:rsid w:val="00EC351E"/>
    <w:rsid w:val="00EC5DF4"/>
    <w:rsid w:val="00ED1D82"/>
    <w:rsid w:val="00ED2EEE"/>
    <w:rsid w:val="00ED312D"/>
    <w:rsid w:val="00ED3E11"/>
    <w:rsid w:val="00EE3062"/>
    <w:rsid w:val="00EE71AA"/>
    <w:rsid w:val="00EF6DFE"/>
    <w:rsid w:val="00EF70CD"/>
    <w:rsid w:val="00F06EF8"/>
    <w:rsid w:val="00F07507"/>
    <w:rsid w:val="00F34F9C"/>
    <w:rsid w:val="00F35C1F"/>
    <w:rsid w:val="00F472A3"/>
    <w:rsid w:val="00F65F32"/>
    <w:rsid w:val="00F7128E"/>
    <w:rsid w:val="00F7144C"/>
    <w:rsid w:val="00F832F7"/>
    <w:rsid w:val="00FA5EC9"/>
    <w:rsid w:val="00FB09BA"/>
    <w:rsid w:val="00FD6806"/>
    <w:rsid w:val="00FE2942"/>
    <w:rsid w:val="00FE4345"/>
    <w:rsid w:val="00FE7400"/>
    <w:rsid w:val="00FF65A5"/>
    <w:rsid w:val="0139160D"/>
    <w:rsid w:val="01EDD8D1"/>
    <w:rsid w:val="03576930"/>
    <w:rsid w:val="04F33991"/>
    <w:rsid w:val="05AE240E"/>
    <w:rsid w:val="060D638B"/>
    <w:rsid w:val="0628EF4D"/>
    <w:rsid w:val="06A8324F"/>
    <w:rsid w:val="072D8870"/>
    <w:rsid w:val="07C36DB6"/>
    <w:rsid w:val="0846AD74"/>
    <w:rsid w:val="091A8FA5"/>
    <w:rsid w:val="094259CE"/>
    <w:rsid w:val="0A36CB6D"/>
    <w:rsid w:val="0A9CAFF8"/>
    <w:rsid w:val="0ACDAF5D"/>
    <w:rsid w:val="0B7BA372"/>
    <w:rsid w:val="0B7E4E36"/>
    <w:rsid w:val="0CAD1541"/>
    <w:rsid w:val="0D947D4C"/>
    <w:rsid w:val="0F89E40A"/>
    <w:rsid w:val="0F8DDECA"/>
    <w:rsid w:val="11129BE1"/>
    <w:rsid w:val="118FE38F"/>
    <w:rsid w:val="132BB3F0"/>
    <w:rsid w:val="13D66BE6"/>
    <w:rsid w:val="13F22E4A"/>
    <w:rsid w:val="1443D26D"/>
    <w:rsid w:val="15DFA2CE"/>
    <w:rsid w:val="18A91FFA"/>
    <w:rsid w:val="18FA84C6"/>
    <w:rsid w:val="19174390"/>
    <w:rsid w:val="19AD6549"/>
    <w:rsid w:val="1A4C408B"/>
    <w:rsid w:val="1AA7E5D7"/>
    <w:rsid w:val="1AE4F178"/>
    <w:rsid w:val="1B248F04"/>
    <w:rsid w:val="1B808C65"/>
    <w:rsid w:val="1CEC13E6"/>
    <w:rsid w:val="1D83E14D"/>
    <w:rsid w:val="1DD84FB0"/>
    <w:rsid w:val="1E50C08A"/>
    <w:rsid w:val="1EFA52C1"/>
    <w:rsid w:val="222A6376"/>
    <w:rsid w:val="251DBBB8"/>
    <w:rsid w:val="26134418"/>
    <w:rsid w:val="2615EEDC"/>
    <w:rsid w:val="2682B625"/>
    <w:rsid w:val="26D875F2"/>
    <w:rsid w:val="26E9E3EE"/>
    <w:rsid w:val="2866FB7E"/>
    <w:rsid w:val="28693D32"/>
    <w:rsid w:val="28F3948E"/>
    <w:rsid w:val="2A493BF8"/>
    <w:rsid w:val="2B5C3A2A"/>
    <w:rsid w:val="2BA3D251"/>
    <w:rsid w:val="30ABB4F9"/>
    <w:rsid w:val="31847D2F"/>
    <w:rsid w:val="33AEE436"/>
    <w:rsid w:val="354AB497"/>
    <w:rsid w:val="35508F7E"/>
    <w:rsid w:val="369CD08C"/>
    <w:rsid w:val="36CE3826"/>
    <w:rsid w:val="371F31B4"/>
    <w:rsid w:val="371FD599"/>
    <w:rsid w:val="37A57336"/>
    <w:rsid w:val="390C29E7"/>
    <w:rsid w:val="39461ADA"/>
    <w:rsid w:val="394FCDCD"/>
    <w:rsid w:val="3A397C34"/>
    <w:rsid w:val="3A56D276"/>
    <w:rsid w:val="3B06FEE6"/>
    <w:rsid w:val="3B840EF4"/>
    <w:rsid w:val="3BF29000"/>
    <w:rsid w:val="3DAEE7B6"/>
    <w:rsid w:val="3FB55C5E"/>
    <w:rsid w:val="40163900"/>
    <w:rsid w:val="40A05186"/>
    <w:rsid w:val="415ADFB2"/>
    <w:rsid w:val="42519B93"/>
    <w:rsid w:val="42770288"/>
    <w:rsid w:val="42921709"/>
    <w:rsid w:val="4310A30D"/>
    <w:rsid w:val="44224ABD"/>
    <w:rsid w:val="4545262C"/>
    <w:rsid w:val="45A3312D"/>
    <w:rsid w:val="47396B79"/>
    <w:rsid w:val="47A5C2C5"/>
    <w:rsid w:val="47A745E6"/>
    <w:rsid w:val="4848A751"/>
    <w:rsid w:val="4A04AEFF"/>
    <w:rsid w:val="4ACDBFFA"/>
    <w:rsid w:val="4BE7AE6F"/>
    <w:rsid w:val="4CE54D1E"/>
    <w:rsid w:val="4E21F1B5"/>
    <w:rsid w:val="4E359F98"/>
    <w:rsid w:val="4F750CC3"/>
    <w:rsid w:val="4FA73BE7"/>
    <w:rsid w:val="531341E6"/>
    <w:rsid w:val="54FEEDEE"/>
    <w:rsid w:val="55455142"/>
    <w:rsid w:val="555253E4"/>
    <w:rsid w:val="564C6104"/>
    <w:rsid w:val="56EE2445"/>
    <w:rsid w:val="57CBA15C"/>
    <w:rsid w:val="57EADD4A"/>
    <w:rsid w:val="5949B6D4"/>
    <w:rsid w:val="5C8F6316"/>
    <w:rsid w:val="5E33EA4B"/>
    <w:rsid w:val="5E64962C"/>
    <w:rsid w:val="5FC647BC"/>
    <w:rsid w:val="60B654D3"/>
    <w:rsid w:val="60C89C3F"/>
    <w:rsid w:val="6684D9DB"/>
    <w:rsid w:val="66D32B01"/>
    <w:rsid w:val="68AEE38B"/>
    <w:rsid w:val="68D8F0E6"/>
    <w:rsid w:val="698389D4"/>
    <w:rsid w:val="6A74C147"/>
    <w:rsid w:val="6B0A181C"/>
    <w:rsid w:val="6C1091A8"/>
    <w:rsid w:val="6DD288EA"/>
    <w:rsid w:val="6DD97BE9"/>
    <w:rsid w:val="6ED10EC4"/>
    <w:rsid w:val="709A918E"/>
    <w:rsid w:val="70E402CB"/>
    <w:rsid w:val="71B488D5"/>
    <w:rsid w:val="72F0A7BB"/>
    <w:rsid w:val="73D0E5F1"/>
    <w:rsid w:val="73F8C83D"/>
    <w:rsid w:val="741EC685"/>
    <w:rsid w:val="74BDA787"/>
    <w:rsid w:val="74F63E23"/>
    <w:rsid w:val="772EE5DE"/>
    <w:rsid w:val="78D89717"/>
    <w:rsid w:val="7A75AF7A"/>
    <w:rsid w:val="7C1AAF37"/>
    <w:rsid w:val="7C6C8450"/>
    <w:rsid w:val="7CA9163B"/>
    <w:rsid w:val="7CD88ECE"/>
    <w:rsid w:val="7CE0AB5B"/>
    <w:rsid w:val="7D015008"/>
    <w:rsid w:val="7DF87792"/>
    <w:rsid w:val="7E23D45B"/>
    <w:rsid w:val="7E82393F"/>
    <w:rsid w:val="7E9D2069"/>
    <w:rsid w:val="7F0FB6EA"/>
    <w:rsid w:val="7F53A7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BFFA"/>
  <w15:chartTrackingRefBased/>
  <w15:docId w15:val="{D03D6F3D-666A-4707-B4D0-03885874F1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2BDB"/>
  </w:style>
  <w:style w:type="paragraph" w:styleId="Heading1">
    <w:name w:val="heading 1"/>
    <w:basedOn w:val="Normal"/>
    <w:next w:val="Normal"/>
    <w:link w:val="Heading1Char"/>
    <w:uiPriority w:val="9"/>
    <w:qFormat/>
    <w:rsid w:val="006652E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52EB"/>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6652EB"/>
    <w:pPr>
      <w:spacing w:after="0" w:line="240" w:lineRule="auto"/>
    </w:pPr>
  </w:style>
  <w:style w:type="paragraph" w:styleId="NormalWeb">
    <w:name w:val="Normal (Web)"/>
    <w:basedOn w:val="Normal"/>
    <w:uiPriority w:val="99"/>
    <w:unhideWhenUsed/>
    <w:rsid w:val="006652EB"/>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6652EB"/>
    <w:pPr>
      <w:ind w:left="720"/>
      <w:contextualSpacing/>
    </w:pPr>
  </w:style>
  <w:style w:type="table" w:styleId="TableGrid">
    <w:name w:val="Table Grid"/>
    <w:basedOn w:val="TableNormal"/>
    <w:uiPriority w:val="39"/>
    <w:rsid w:val="00665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652EB"/>
    <w:rPr>
      <w:color w:val="0563C1" w:themeColor="hyperlink"/>
      <w:u w:val="single"/>
    </w:rPr>
  </w:style>
  <w:style w:type="character" w:styleId="FollowedHyperlink">
    <w:name w:val="FollowedHyperlink"/>
    <w:basedOn w:val="DefaultParagraphFont"/>
    <w:uiPriority w:val="99"/>
    <w:semiHidden/>
    <w:unhideWhenUsed/>
    <w:rsid w:val="004B05C5"/>
    <w:rPr>
      <w:color w:val="954F72" w:themeColor="followedHyperlink"/>
      <w:u w:val="single"/>
    </w:rPr>
  </w:style>
  <w:style w:type="character" w:styleId="CommentReference">
    <w:name w:val="annotation reference"/>
    <w:basedOn w:val="DefaultParagraphFont"/>
    <w:uiPriority w:val="99"/>
    <w:semiHidden/>
    <w:unhideWhenUsed/>
    <w:rsid w:val="00D46A7A"/>
    <w:rPr>
      <w:sz w:val="16"/>
      <w:szCs w:val="16"/>
    </w:rPr>
  </w:style>
  <w:style w:type="paragraph" w:styleId="CommentText">
    <w:name w:val="annotation text"/>
    <w:basedOn w:val="Normal"/>
    <w:link w:val="CommentTextChar"/>
    <w:uiPriority w:val="99"/>
    <w:unhideWhenUsed/>
    <w:rsid w:val="00D46A7A"/>
    <w:pPr>
      <w:spacing w:line="240" w:lineRule="auto"/>
    </w:pPr>
    <w:rPr>
      <w:sz w:val="20"/>
      <w:szCs w:val="20"/>
    </w:rPr>
  </w:style>
  <w:style w:type="character" w:styleId="CommentTextChar" w:customStyle="1">
    <w:name w:val="Comment Text Char"/>
    <w:basedOn w:val="DefaultParagraphFont"/>
    <w:link w:val="CommentText"/>
    <w:uiPriority w:val="99"/>
    <w:rsid w:val="00D46A7A"/>
    <w:rPr>
      <w:sz w:val="20"/>
      <w:szCs w:val="20"/>
    </w:rPr>
  </w:style>
  <w:style w:type="paragraph" w:styleId="CommentSubject">
    <w:name w:val="annotation subject"/>
    <w:basedOn w:val="CommentText"/>
    <w:next w:val="CommentText"/>
    <w:link w:val="CommentSubjectChar"/>
    <w:uiPriority w:val="99"/>
    <w:semiHidden/>
    <w:unhideWhenUsed/>
    <w:rsid w:val="00D46A7A"/>
    <w:rPr>
      <w:b/>
      <w:bCs/>
    </w:rPr>
  </w:style>
  <w:style w:type="character" w:styleId="CommentSubjectChar" w:customStyle="1">
    <w:name w:val="Comment Subject Char"/>
    <w:basedOn w:val="CommentTextChar"/>
    <w:link w:val="CommentSubject"/>
    <w:uiPriority w:val="99"/>
    <w:semiHidden/>
    <w:rsid w:val="00D46A7A"/>
    <w:rPr>
      <w:b/>
      <w:bCs/>
      <w:sz w:val="20"/>
      <w:szCs w:val="20"/>
    </w:rPr>
  </w:style>
  <w:style w:type="character" w:styleId="UnresolvedMention">
    <w:name w:val="Unresolved Mention"/>
    <w:basedOn w:val="DefaultParagraphFont"/>
    <w:uiPriority w:val="99"/>
    <w:semiHidden/>
    <w:unhideWhenUsed/>
    <w:rsid w:val="00587D6C"/>
    <w:rPr>
      <w:color w:val="605E5C"/>
      <w:shd w:val="clear" w:color="auto" w:fill="E1DFDD"/>
    </w:rPr>
  </w:style>
  <w:style w:type="paragraph" w:styleId="Header">
    <w:name w:val="header"/>
    <w:basedOn w:val="Normal"/>
    <w:link w:val="HeaderChar"/>
    <w:uiPriority w:val="99"/>
    <w:unhideWhenUsed/>
    <w:rsid w:val="002966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6672"/>
  </w:style>
  <w:style w:type="paragraph" w:styleId="Footer">
    <w:name w:val="footer"/>
    <w:basedOn w:val="Normal"/>
    <w:link w:val="FooterChar"/>
    <w:uiPriority w:val="99"/>
    <w:unhideWhenUsed/>
    <w:rsid w:val="002966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6672"/>
  </w:style>
  <w:style w:type="paragraph" w:styleId="Revision">
    <w:name w:val="Revision"/>
    <w:hidden/>
    <w:uiPriority w:val="99"/>
    <w:semiHidden/>
    <w:rsid w:val="006D0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40674">
      <w:bodyDiv w:val="1"/>
      <w:marLeft w:val="0"/>
      <w:marRight w:val="0"/>
      <w:marTop w:val="0"/>
      <w:marBottom w:val="0"/>
      <w:divBdr>
        <w:top w:val="none" w:sz="0" w:space="0" w:color="auto"/>
        <w:left w:val="none" w:sz="0" w:space="0" w:color="auto"/>
        <w:bottom w:val="none" w:sz="0" w:space="0" w:color="auto"/>
        <w:right w:val="none" w:sz="0" w:space="0" w:color="auto"/>
      </w:divBdr>
    </w:div>
    <w:div w:id="67924599">
      <w:bodyDiv w:val="1"/>
      <w:marLeft w:val="0"/>
      <w:marRight w:val="0"/>
      <w:marTop w:val="0"/>
      <w:marBottom w:val="0"/>
      <w:divBdr>
        <w:top w:val="none" w:sz="0" w:space="0" w:color="auto"/>
        <w:left w:val="none" w:sz="0" w:space="0" w:color="auto"/>
        <w:bottom w:val="none" w:sz="0" w:space="0" w:color="auto"/>
        <w:right w:val="none" w:sz="0" w:space="0" w:color="auto"/>
      </w:divBdr>
      <w:divsChild>
        <w:div w:id="7219503">
          <w:marLeft w:val="259"/>
          <w:marRight w:val="0"/>
          <w:marTop w:val="0"/>
          <w:marBottom w:val="0"/>
          <w:divBdr>
            <w:top w:val="none" w:sz="0" w:space="0" w:color="auto"/>
            <w:left w:val="none" w:sz="0" w:space="0" w:color="auto"/>
            <w:bottom w:val="none" w:sz="0" w:space="0" w:color="auto"/>
            <w:right w:val="none" w:sz="0" w:space="0" w:color="auto"/>
          </w:divBdr>
        </w:div>
        <w:div w:id="118232106">
          <w:marLeft w:val="259"/>
          <w:marRight w:val="0"/>
          <w:marTop w:val="0"/>
          <w:marBottom w:val="0"/>
          <w:divBdr>
            <w:top w:val="none" w:sz="0" w:space="0" w:color="auto"/>
            <w:left w:val="none" w:sz="0" w:space="0" w:color="auto"/>
            <w:bottom w:val="none" w:sz="0" w:space="0" w:color="auto"/>
            <w:right w:val="none" w:sz="0" w:space="0" w:color="auto"/>
          </w:divBdr>
        </w:div>
        <w:div w:id="1811360975">
          <w:marLeft w:val="259"/>
          <w:marRight w:val="0"/>
          <w:marTop w:val="0"/>
          <w:marBottom w:val="0"/>
          <w:divBdr>
            <w:top w:val="none" w:sz="0" w:space="0" w:color="auto"/>
            <w:left w:val="none" w:sz="0" w:space="0" w:color="auto"/>
            <w:bottom w:val="none" w:sz="0" w:space="0" w:color="auto"/>
            <w:right w:val="none" w:sz="0" w:space="0" w:color="auto"/>
          </w:divBdr>
        </w:div>
      </w:divsChild>
    </w:div>
    <w:div w:id="81345139">
      <w:bodyDiv w:val="1"/>
      <w:marLeft w:val="0"/>
      <w:marRight w:val="0"/>
      <w:marTop w:val="0"/>
      <w:marBottom w:val="0"/>
      <w:divBdr>
        <w:top w:val="none" w:sz="0" w:space="0" w:color="auto"/>
        <w:left w:val="none" w:sz="0" w:space="0" w:color="auto"/>
        <w:bottom w:val="none" w:sz="0" w:space="0" w:color="auto"/>
        <w:right w:val="none" w:sz="0" w:space="0" w:color="auto"/>
      </w:divBdr>
      <w:divsChild>
        <w:div w:id="691301594">
          <w:marLeft w:val="274"/>
          <w:marRight w:val="0"/>
          <w:marTop w:val="0"/>
          <w:marBottom w:val="0"/>
          <w:divBdr>
            <w:top w:val="none" w:sz="0" w:space="0" w:color="auto"/>
            <w:left w:val="none" w:sz="0" w:space="0" w:color="auto"/>
            <w:bottom w:val="none" w:sz="0" w:space="0" w:color="auto"/>
            <w:right w:val="none" w:sz="0" w:space="0" w:color="auto"/>
          </w:divBdr>
        </w:div>
        <w:div w:id="718171819">
          <w:marLeft w:val="274"/>
          <w:marRight w:val="0"/>
          <w:marTop w:val="0"/>
          <w:marBottom w:val="0"/>
          <w:divBdr>
            <w:top w:val="none" w:sz="0" w:space="0" w:color="auto"/>
            <w:left w:val="none" w:sz="0" w:space="0" w:color="auto"/>
            <w:bottom w:val="none" w:sz="0" w:space="0" w:color="auto"/>
            <w:right w:val="none" w:sz="0" w:space="0" w:color="auto"/>
          </w:divBdr>
        </w:div>
        <w:div w:id="1134372222">
          <w:marLeft w:val="274"/>
          <w:marRight w:val="0"/>
          <w:marTop w:val="0"/>
          <w:marBottom w:val="0"/>
          <w:divBdr>
            <w:top w:val="none" w:sz="0" w:space="0" w:color="auto"/>
            <w:left w:val="none" w:sz="0" w:space="0" w:color="auto"/>
            <w:bottom w:val="none" w:sz="0" w:space="0" w:color="auto"/>
            <w:right w:val="none" w:sz="0" w:space="0" w:color="auto"/>
          </w:divBdr>
        </w:div>
        <w:div w:id="1484812966">
          <w:marLeft w:val="274"/>
          <w:marRight w:val="0"/>
          <w:marTop w:val="0"/>
          <w:marBottom w:val="0"/>
          <w:divBdr>
            <w:top w:val="none" w:sz="0" w:space="0" w:color="auto"/>
            <w:left w:val="none" w:sz="0" w:space="0" w:color="auto"/>
            <w:bottom w:val="none" w:sz="0" w:space="0" w:color="auto"/>
            <w:right w:val="none" w:sz="0" w:space="0" w:color="auto"/>
          </w:divBdr>
        </w:div>
        <w:div w:id="1820148033">
          <w:marLeft w:val="274"/>
          <w:marRight w:val="0"/>
          <w:marTop w:val="0"/>
          <w:marBottom w:val="0"/>
          <w:divBdr>
            <w:top w:val="none" w:sz="0" w:space="0" w:color="auto"/>
            <w:left w:val="none" w:sz="0" w:space="0" w:color="auto"/>
            <w:bottom w:val="none" w:sz="0" w:space="0" w:color="auto"/>
            <w:right w:val="none" w:sz="0" w:space="0" w:color="auto"/>
          </w:divBdr>
        </w:div>
        <w:div w:id="2083596183">
          <w:marLeft w:val="274"/>
          <w:marRight w:val="0"/>
          <w:marTop w:val="0"/>
          <w:marBottom w:val="0"/>
          <w:divBdr>
            <w:top w:val="none" w:sz="0" w:space="0" w:color="auto"/>
            <w:left w:val="none" w:sz="0" w:space="0" w:color="auto"/>
            <w:bottom w:val="none" w:sz="0" w:space="0" w:color="auto"/>
            <w:right w:val="none" w:sz="0" w:space="0" w:color="auto"/>
          </w:divBdr>
        </w:div>
      </w:divsChild>
    </w:div>
    <w:div w:id="149907980">
      <w:bodyDiv w:val="1"/>
      <w:marLeft w:val="0"/>
      <w:marRight w:val="0"/>
      <w:marTop w:val="0"/>
      <w:marBottom w:val="0"/>
      <w:divBdr>
        <w:top w:val="none" w:sz="0" w:space="0" w:color="auto"/>
        <w:left w:val="none" w:sz="0" w:space="0" w:color="auto"/>
        <w:bottom w:val="none" w:sz="0" w:space="0" w:color="auto"/>
        <w:right w:val="none" w:sz="0" w:space="0" w:color="auto"/>
      </w:divBdr>
      <w:divsChild>
        <w:div w:id="236550766">
          <w:marLeft w:val="274"/>
          <w:marRight w:val="0"/>
          <w:marTop w:val="0"/>
          <w:marBottom w:val="0"/>
          <w:divBdr>
            <w:top w:val="none" w:sz="0" w:space="0" w:color="auto"/>
            <w:left w:val="none" w:sz="0" w:space="0" w:color="auto"/>
            <w:bottom w:val="none" w:sz="0" w:space="0" w:color="auto"/>
            <w:right w:val="none" w:sz="0" w:space="0" w:color="auto"/>
          </w:divBdr>
        </w:div>
        <w:div w:id="313805388">
          <w:marLeft w:val="274"/>
          <w:marRight w:val="0"/>
          <w:marTop w:val="0"/>
          <w:marBottom w:val="0"/>
          <w:divBdr>
            <w:top w:val="none" w:sz="0" w:space="0" w:color="auto"/>
            <w:left w:val="none" w:sz="0" w:space="0" w:color="auto"/>
            <w:bottom w:val="none" w:sz="0" w:space="0" w:color="auto"/>
            <w:right w:val="none" w:sz="0" w:space="0" w:color="auto"/>
          </w:divBdr>
        </w:div>
        <w:div w:id="905990330">
          <w:marLeft w:val="274"/>
          <w:marRight w:val="0"/>
          <w:marTop w:val="0"/>
          <w:marBottom w:val="0"/>
          <w:divBdr>
            <w:top w:val="none" w:sz="0" w:space="0" w:color="auto"/>
            <w:left w:val="none" w:sz="0" w:space="0" w:color="auto"/>
            <w:bottom w:val="none" w:sz="0" w:space="0" w:color="auto"/>
            <w:right w:val="none" w:sz="0" w:space="0" w:color="auto"/>
          </w:divBdr>
        </w:div>
        <w:div w:id="1541623923">
          <w:marLeft w:val="274"/>
          <w:marRight w:val="0"/>
          <w:marTop w:val="0"/>
          <w:marBottom w:val="0"/>
          <w:divBdr>
            <w:top w:val="none" w:sz="0" w:space="0" w:color="auto"/>
            <w:left w:val="none" w:sz="0" w:space="0" w:color="auto"/>
            <w:bottom w:val="none" w:sz="0" w:space="0" w:color="auto"/>
            <w:right w:val="none" w:sz="0" w:space="0" w:color="auto"/>
          </w:divBdr>
        </w:div>
        <w:div w:id="1584676940">
          <w:marLeft w:val="274"/>
          <w:marRight w:val="0"/>
          <w:marTop w:val="0"/>
          <w:marBottom w:val="0"/>
          <w:divBdr>
            <w:top w:val="none" w:sz="0" w:space="0" w:color="auto"/>
            <w:left w:val="none" w:sz="0" w:space="0" w:color="auto"/>
            <w:bottom w:val="none" w:sz="0" w:space="0" w:color="auto"/>
            <w:right w:val="none" w:sz="0" w:space="0" w:color="auto"/>
          </w:divBdr>
        </w:div>
        <w:div w:id="1717008035">
          <w:marLeft w:val="274"/>
          <w:marRight w:val="0"/>
          <w:marTop w:val="0"/>
          <w:marBottom w:val="0"/>
          <w:divBdr>
            <w:top w:val="none" w:sz="0" w:space="0" w:color="auto"/>
            <w:left w:val="none" w:sz="0" w:space="0" w:color="auto"/>
            <w:bottom w:val="none" w:sz="0" w:space="0" w:color="auto"/>
            <w:right w:val="none" w:sz="0" w:space="0" w:color="auto"/>
          </w:divBdr>
        </w:div>
        <w:div w:id="1765492293">
          <w:marLeft w:val="274"/>
          <w:marRight w:val="0"/>
          <w:marTop w:val="0"/>
          <w:marBottom w:val="0"/>
          <w:divBdr>
            <w:top w:val="none" w:sz="0" w:space="0" w:color="auto"/>
            <w:left w:val="none" w:sz="0" w:space="0" w:color="auto"/>
            <w:bottom w:val="none" w:sz="0" w:space="0" w:color="auto"/>
            <w:right w:val="none" w:sz="0" w:space="0" w:color="auto"/>
          </w:divBdr>
        </w:div>
        <w:div w:id="1778866050">
          <w:marLeft w:val="274"/>
          <w:marRight w:val="0"/>
          <w:marTop w:val="0"/>
          <w:marBottom w:val="0"/>
          <w:divBdr>
            <w:top w:val="none" w:sz="0" w:space="0" w:color="auto"/>
            <w:left w:val="none" w:sz="0" w:space="0" w:color="auto"/>
            <w:bottom w:val="none" w:sz="0" w:space="0" w:color="auto"/>
            <w:right w:val="none" w:sz="0" w:space="0" w:color="auto"/>
          </w:divBdr>
        </w:div>
        <w:div w:id="2123767735">
          <w:marLeft w:val="274"/>
          <w:marRight w:val="0"/>
          <w:marTop w:val="0"/>
          <w:marBottom w:val="0"/>
          <w:divBdr>
            <w:top w:val="none" w:sz="0" w:space="0" w:color="auto"/>
            <w:left w:val="none" w:sz="0" w:space="0" w:color="auto"/>
            <w:bottom w:val="none" w:sz="0" w:space="0" w:color="auto"/>
            <w:right w:val="none" w:sz="0" w:space="0" w:color="auto"/>
          </w:divBdr>
        </w:div>
      </w:divsChild>
    </w:div>
    <w:div w:id="254215135">
      <w:bodyDiv w:val="1"/>
      <w:marLeft w:val="0"/>
      <w:marRight w:val="0"/>
      <w:marTop w:val="0"/>
      <w:marBottom w:val="0"/>
      <w:divBdr>
        <w:top w:val="none" w:sz="0" w:space="0" w:color="auto"/>
        <w:left w:val="none" w:sz="0" w:space="0" w:color="auto"/>
        <w:bottom w:val="none" w:sz="0" w:space="0" w:color="auto"/>
        <w:right w:val="none" w:sz="0" w:space="0" w:color="auto"/>
      </w:divBdr>
    </w:div>
    <w:div w:id="299648785">
      <w:bodyDiv w:val="1"/>
      <w:marLeft w:val="0"/>
      <w:marRight w:val="0"/>
      <w:marTop w:val="0"/>
      <w:marBottom w:val="0"/>
      <w:divBdr>
        <w:top w:val="none" w:sz="0" w:space="0" w:color="auto"/>
        <w:left w:val="none" w:sz="0" w:space="0" w:color="auto"/>
        <w:bottom w:val="none" w:sz="0" w:space="0" w:color="auto"/>
        <w:right w:val="none" w:sz="0" w:space="0" w:color="auto"/>
      </w:divBdr>
      <w:divsChild>
        <w:div w:id="856772364">
          <w:marLeft w:val="274"/>
          <w:marRight w:val="0"/>
          <w:marTop w:val="0"/>
          <w:marBottom w:val="0"/>
          <w:divBdr>
            <w:top w:val="none" w:sz="0" w:space="0" w:color="auto"/>
            <w:left w:val="none" w:sz="0" w:space="0" w:color="auto"/>
            <w:bottom w:val="none" w:sz="0" w:space="0" w:color="auto"/>
            <w:right w:val="none" w:sz="0" w:space="0" w:color="auto"/>
          </w:divBdr>
        </w:div>
        <w:div w:id="1073435756">
          <w:marLeft w:val="274"/>
          <w:marRight w:val="0"/>
          <w:marTop w:val="0"/>
          <w:marBottom w:val="0"/>
          <w:divBdr>
            <w:top w:val="none" w:sz="0" w:space="0" w:color="auto"/>
            <w:left w:val="none" w:sz="0" w:space="0" w:color="auto"/>
            <w:bottom w:val="none" w:sz="0" w:space="0" w:color="auto"/>
            <w:right w:val="none" w:sz="0" w:space="0" w:color="auto"/>
          </w:divBdr>
        </w:div>
        <w:div w:id="1228373641">
          <w:marLeft w:val="274"/>
          <w:marRight w:val="0"/>
          <w:marTop w:val="0"/>
          <w:marBottom w:val="0"/>
          <w:divBdr>
            <w:top w:val="none" w:sz="0" w:space="0" w:color="auto"/>
            <w:left w:val="none" w:sz="0" w:space="0" w:color="auto"/>
            <w:bottom w:val="none" w:sz="0" w:space="0" w:color="auto"/>
            <w:right w:val="none" w:sz="0" w:space="0" w:color="auto"/>
          </w:divBdr>
        </w:div>
        <w:div w:id="1740784982">
          <w:marLeft w:val="274"/>
          <w:marRight w:val="0"/>
          <w:marTop w:val="0"/>
          <w:marBottom w:val="0"/>
          <w:divBdr>
            <w:top w:val="none" w:sz="0" w:space="0" w:color="auto"/>
            <w:left w:val="none" w:sz="0" w:space="0" w:color="auto"/>
            <w:bottom w:val="none" w:sz="0" w:space="0" w:color="auto"/>
            <w:right w:val="none" w:sz="0" w:space="0" w:color="auto"/>
          </w:divBdr>
        </w:div>
        <w:div w:id="1933851334">
          <w:marLeft w:val="274"/>
          <w:marRight w:val="0"/>
          <w:marTop w:val="0"/>
          <w:marBottom w:val="0"/>
          <w:divBdr>
            <w:top w:val="none" w:sz="0" w:space="0" w:color="auto"/>
            <w:left w:val="none" w:sz="0" w:space="0" w:color="auto"/>
            <w:bottom w:val="none" w:sz="0" w:space="0" w:color="auto"/>
            <w:right w:val="none" w:sz="0" w:space="0" w:color="auto"/>
          </w:divBdr>
        </w:div>
      </w:divsChild>
    </w:div>
    <w:div w:id="308900700">
      <w:bodyDiv w:val="1"/>
      <w:marLeft w:val="0"/>
      <w:marRight w:val="0"/>
      <w:marTop w:val="0"/>
      <w:marBottom w:val="0"/>
      <w:divBdr>
        <w:top w:val="none" w:sz="0" w:space="0" w:color="auto"/>
        <w:left w:val="none" w:sz="0" w:space="0" w:color="auto"/>
        <w:bottom w:val="none" w:sz="0" w:space="0" w:color="auto"/>
        <w:right w:val="none" w:sz="0" w:space="0" w:color="auto"/>
      </w:divBdr>
      <w:divsChild>
        <w:div w:id="254215791">
          <w:marLeft w:val="274"/>
          <w:marRight w:val="0"/>
          <w:marTop w:val="0"/>
          <w:marBottom w:val="0"/>
          <w:divBdr>
            <w:top w:val="none" w:sz="0" w:space="0" w:color="auto"/>
            <w:left w:val="none" w:sz="0" w:space="0" w:color="auto"/>
            <w:bottom w:val="none" w:sz="0" w:space="0" w:color="auto"/>
            <w:right w:val="none" w:sz="0" w:space="0" w:color="auto"/>
          </w:divBdr>
        </w:div>
        <w:div w:id="791750674">
          <w:marLeft w:val="274"/>
          <w:marRight w:val="0"/>
          <w:marTop w:val="0"/>
          <w:marBottom w:val="0"/>
          <w:divBdr>
            <w:top w:val="none" w:sz="0" w:space="0" w:color="auto"/>
            <w:left w:val="none" w:sz="0" w:space="0" w:color="auto"/>
            <w:bottom w:val="none" w:sz="0" w:space="0" w:color="auto"/>
            <w:right w:val="none" w:sz="0" w:space="0" w:color="auto"/>
          </w:divBdr>
        </w:div>
        <w:div w:id="910314568">
          <w:marLeft w:val="274"/>
          <w:marRight w:val="0"/>
          <w:marTop w:val="0"/>
          <w:marBottom w:val="0"/>
          <w:divBdr>
            <w:top w:val="none" w:sz="0" w:space="0" w:color="auto"/>
            <w:left w:val="none" w:sz="0" w:space="0" w:color="auto"/>
            <w:bottom w:val="none" w:sz="0" w:space="0" w:color="auto"/>
            <w:right w:val="none" w:sz="0" w:space="0" w:color="auto"/>
          </w:divBdr>
        </w:div>
        <w:div w:id="1382552976">
          <w:marLeft w:val="274"/>
          <w:marRight w:val="0"/>
          <w:marTop w:val="0"/>
          <w:marBottom w:val="0"/>
          <w:divBdr>
            <w:top w:val="none" w:sz="0" w:space="0" w:color="auto"/>
            <w:left w:val="none" w:sz="0" w:space="0" w:color="auto"/>
            <w:bottom w:val="none" w:sz="0" w:space="0" w:color="auto"/>
            <w:right w:val="none" w:sz="0" w:space="0" w:color="auto"/>
          </w:divBdr>
        </w:div>
        <w:div w:id="2145072960">
          <w:marLeft w:val="274"/>
          <w:marRight w:val="0"/>
          <w:marTop w:val="0"/>
          <w:marBottom w:val="0"/>
          <w:divBdr>
            <w:top w:val="none" w:sz="0" w:space="0" w:color="auto"/>
            <w:left w:val="none" w:sz="0" w:space="0" w:color="auto"/>
            <w:bottom w:val="none" w:sz="0" w:space="0" w:color="auto"/>
            <w:right w:val="none" w:sz="0" w:space="0" w:color="auto"/>
          </w:divBdr>
        </w:div>
      </w:divsChild>
    </w:div>
    <w:div w:id="378286671">
      <w:bodyDiv w:val="1"/>
      <w:marLeft w:val="0"/>
      <w:marRight w:val="0"/>
      <w:marTop w:val="0"/>
      <w:marBottom w:val="0"/>
      <w:divBdr>
        <w:top w:val="none" w:sz="0" w:space="0" w:color="auto"/>
        <w:left w:val="none" w:sz="0" w:space="0" w:color="auto"/>
        <w:bottom w:val="none" w:sz="0" w:space="0" w:color="auto"/>
        <w:right w:val="none" w:sz="0" w:space="0" w:color="auto"/>
      </w:divBdr>
      <w:divsChild>
        <w:div w:id="327828625">
          <w:marLeft w:val="0"/>
          <w:marRight w:val="0"/>
          <w:marTop w:val="0"/>
          <w:marBottom w:val="0"/>
          <w:divBdr>
            <w:top w:val="none" w:sz="0" w:space="0" w:color="auto"/>
            <w:left w:val="none" w:sz="0" w:space="0" w:color="auto"/>
            <w:bottom w:val="none" w:sz="0" w:space="0" w:color="auto"/>
            <w:right w:val="none" w:sz="0" w:space="0" w:color="auto"/>
          </w:divBdr>
        </w:div>
      </w:divsChild>
    </w:div>
    <w:div w:id="436675571">
      <w:bodyDiv w:val="1"/>
      <w:marLeft w:val="0"/>
      <w:marRight w:val="0"/>
      <w:marTop w:val="0"/>
      <w:marBottom w:val="0"/>
      <w:divBdr>
        <w:top w:val="none" w:sz="0" w:space="0" w:color="auto"/>
        <w:left w:val="none" w:sz="0" w:space="0" w:color="auto"/>
        <w:bottom w:val="none" w:sz="0" w:space="0" w:color="auto"/>
        <w:right w:val="none" w:sz="0" w:space="0" w:color="auto"/>
      </w:divBdr>
    </w:div>
    <w:div w:id="461919271">
      <w:bodyDiv w:val="1"/>
      <w:marLeft w:val="0"/>
      <w:marRight w:val="0"/>
      <w:marTop w:val="0"/>
      <w:marBottom w:val="0"/>
      <w:divBdr>
        <w:top w:val="none" w:sz="0" w:space="0" w:color="auto"/>
        <w:left w:val="none" w:sz="0" w:space="0" w:color="auto"/>
        <w:bottom w:val="none" w:sz="0" w:space="0" w:color="auto"/>
        <w:right w:val="none" w:sz="0" w:space="0" w:color="auto"/>
      </w:divBdr>
    </w:div>
    <w:div w:id="501167076">
      <w:bodyDiv w:val="1"/>
      <w:marLeft w:val="0"/>
      <w:marRight w:val="0"/>
      <w:marTop w:val="0"/>
      <w:marBottom w:val="0"/>
      <w:divBdr>
        <w:top w:val="none" w:sz="0" w:space="0" w:color="auto"/>
        <w:left w:val="none" w:sz="0" w:space="0" w:color="auto"/>
        <w:bottom w:val="none" w:sz="0" w:space="0" w:color="auto"/>
        <w:right w:val="none" w:sz="0" w:space="0" w:color="auto"/>
      </w:divBdr>
    </w:div>
    <w:div w:id="568003518">
      <w:bodyDiv w:val="1"/>
      <w:marLeft w:val="0"/>
      <w:marRight w:val="0"/>
      <w:marTop w:val="0"/>
      <w:marBottom w:val="0"/>
      <w:divBdr>
        <w:top w:val="none" w:sz="0" w:space="0" w:color="auto"/>
        <w:left w:val="none" w:sz="0" w:space="0" w:color="auto"/>
        <w:bottom w:val="none" w:sz="0" w:space="0" w:color="auto"/>
        <w:right w:val="none" w:sz="0" w:space="0" w:color="auto"/>
      </w:divBdr>
    </w:div>
    <w:div w:id="670138021">
      <w:bodyDiv w:val="1"/>
      <w:marLeft w:val="0"/>
      <w:marRight w:val="0"/>
      <w:marTop w:val="0"/>
      <w:marBottom w:val="0"/>
      <w:divBdr>
        <w:top w:val="none" w:sz="0" w:space="0" w:color="auto"/>
        <w:left w:val="none" w:sz="0" w:space="0" w:color="auto"/>
        <w:bottom w:val="none" w:sz="0" w:space="0" w:color="auto"/>
        <w:right w:val="none" w:sz="0" w:space="0" w:color="auto"/>
      </w:divBdr>
    </w:div>
    <w:div w:id="686295715">
      <w:bodyDiv w:val="1"/>
      <w:marLeft w:val="0"/>
      <w:marRight w:val="0"/>
      <w:marTop w:val="0"/>
      <w:marBottom w:val="0"/>
      <w:divBdr>
        <w:top w:val="none" w:sz="0" w:space="0" w:color="auto"/>
        <w:left w:val="none" w:sz="0" w:space="0" w:color="auto"/>
        <w:bottom w:val="none" w:sz="0" w:space="0" w:color="auto"/>
        <w:right w:val="none" w:sz="0" w:space="0" w:color="auto"/>
      </w:divBdr>
    </w:div>
    <w:div w:id="722678186">
      <w:bodyDiv w:val="1"/>
      <w:marLeft w:val="0"/>
      <w:marRight w:val="0"/>
      <w:marTop w:val="0"/>
      <w:marBottom w:val="0"/>
      <w:divBdr>
        <w:top w:val="none" w:sz="0" w:space="0" w:color="auto"/>
        <w:left w:val="none" w:sz="0" w:space="0" w:color="auto"/>
        <w:bottom w:val="none" w:sz="0" w:space="0" w:color="auto"/>
        <w:right w:val="none" w:sz="0" w:space="0" w:color="auto"/>
      </w:divBdr>
      <w:divsChild>
        <w:div w:id="190726214">
          <w:marLeft w:val="446"/>
          <w:marRight w:val="0"/>
          <w:marTop w:val="0"/>
          <w:marBottom w:val="0"/>
          <w:divBdr>
            <w:top w:val="none" w:sz="0" w:space="0" w:color="auto"/>
            <w:left w:val="none" w:sz="0" w:space="0" w:color="auto"/>
            <w:bottom w:val="none" w:sz="0" w:space="0" w:color="auto"/>
            <w:right w:val="none" w:sz="0" w:space="0" w:color="auto"/>
          </w:divBdr>
        </w:div>
        <w:div w:id="801657494">
          <w:marLeft w:val="446"/>
          <w:marRight w:val="0"/>
          <w:marTop w:val="0"/>
          <w:marBottom w:val="0"/>
          <w:divBdr>
            <w:top w:val="none" w:sz="0" w:space="0" w:color="auto"/>
            <w:left w:val="none" w:sz="0" w:space="0" w:color="auto"/>
            <w:bottom w:val="none" w:sz="0" w:space="0" w:color="auto"/>
            <w:right w:val="none" w:sz="0" w:space="0" w:color="auto"/>
          </w:divBdr>
        </w:div>
        <w:div w:id="1448430978">
          <w:marLeft w:val="446"/>
          <w:marRight w:val="0"/>
          <w:marTop w:val="0"/>
          <w:marBottom w:val="0"/>
          <w:divBdr>
            <w:top w:val="none" w:sz="0" w:space="0" w:color="auto"/>
            <w:left w:val="none" w:sz="0" w:space="0" w:color="auto"/>
            <w:bottom w:val="none" w:sz="0" w:space="0" w:color="auto"/>
            <w:right w:val="none" w:sz="0" w:space="0" w:color="auto"/>
          </w:divBdr>
        </w:div>
        <w:div w:id="1546258417">
          <w:marLeft w:val="446"/>
          <w:marRight w:val="0"/>
          <w:marTop w:val="0"/>
          <w:marBottom w:val="0"/>
          <w:divBdr>
            <w:top w:val="none" w:sz="0" w:space="0" w:color="auto"/>
            <w:left w:val="none" w:sz="0" w:space="0" w:color="auto"/>
            <w:bottom w:val="none" w:sz="0" w:space="0" w:color="auto"/>
            <w:right w:val="none" w:sz="0" w:space="0" w:color="auto"/>
          </w:divBdr>
        </w:div>
        <w:div w:id="1679311269">
          <w:marLeft w:val="446"/>
          <w:marRight w:val="0"/>
          <w:marTop w:val="0"/>
          <w:marBottom w:val="0"/>
          <w:divBdr>
            <w:top w:val="none" w:sz="0" w:space="0" w:color="auto"/>
            <w:left w:val="none" w:sz="0" w:space="0" w:color="auto"/>
            <w:bottom w:val="none" w:sz="0" w:space="0" w:color="auto"/>
            <w:right w:val="none" w:sz="0" w:space="0" w:color="auto"/>
          </w:divBdr>
        </w:div>
        <w:div w:id="1826698282">
          <w:marLeft w:val="446"/>
          <w:marRight w:val="0"/>
          <w:marTop w:val="0"/>
          <w:marBottom w:val="0"/>
          <w:divBdr>
            <w:top w:val="none" w:sz="0" w:space="0" w:color="auto"/>
            <w:left w:val="none" w:sz="0" w:space="0" w:color="auto"/>
            <w:bottom w:val="none" w:sz="0" w:space="0" w:color="auto"/>
            <w:right w:val="none" w:sz="0" w:space="0" w:color="auto"/>
          </w:divBdr>
        </w:div>
        <w:div w:id="1998726206">
          <w:marLeft w:val="446"/>
          <w:marRight w:val="0"/>
          <w:marTop w:val="0"/>
          <w:marBottom w:val="0"/>
          <w:divBdr>
            <w:top w:val="none" w:sz="0" w:space="0" w:color="auto"/>
            <w:left w:val="none" w:sz="0" w:space="0" w:color="auto"/>
            <w:bottom w:val="none" w:sz="0" w:space="0" w:color="auto"/>
            <w:right w:val="none" w:sz="0" w:space="0" w:color="auto"/>
          </w:divBdr>
        </w:div>
      </w:divsChild>
    </w:div>
    <w:div w:id="952901244">
      <w:bodyDiv w:val="1"/>
      <w:marLeft w:val="0"/>
      <w:marRight w:val="0"/>
      <w:marTop w:val="0"/>
      <w:marBottom w:val="0"/>
      <w:divBdr>
        <w:top w:val="none" w:sz="0" w:space="0" w:color="auto"/>
        <w:left w:val="none" w:sz="0" w:space="0" w:color="auto"/>
        <w:bottom w:val="none" w:sz="0" w:space="0" w:color="auto"/>
        <w:right w:val="none" w:sz="0" w:space="0" w:color="auto"/>
      </w:divBdr>
    </w:div>
    <w:div w:id="1003824168">
      <w:bodyDiv w:val="1"/>
      <w:marLeft w:val="0"/>
      <w:marRight w:val="0"/>
      <w:marTop w:val="0"/>
      <w:marBottom w:val="0"/>
      <w:divBdr>
        <w:top w:val="none" w:sz="0" w:space="0" w:color="auto"/>
        <w:left w:val="none" w:sz="0" w:space="0" w:color="auto"/>
        <w:bottom w:val="none" w:sz="0" w:space="0" w:color="auto"/>
        <w:right w:val="none" w:sz="0" w:space="0" w:color="auto"/>
      </w:divBdr>
    </w:div>
    <w:div w:id="1020425216">
      <w:bodyDiv w:val="1"/>
      <w:marLeft w:val="0"/>
      <w:marRight w:val="0"/>
      <w:marTop w:val="0"/>
      <w:marBottom w:val="0"/>
      <w:divBdr>
        <w:top w:val="none" w:sz="0" w:space="0" w:color="auto"/>
        <w:left w:val="none" w:sz="0" w:space="0" w:color="auto"/>
        <w:bottom w:val="none" w:sz="0" w:space="0" w:color="auto"/>
        <w:right w:val="none" w:sz="0" w:space="0" w:color="auto"/>
      </w:divBdr>
    </w:div>
    <w:div w:id="1086002376">
      <w:bodyDiv w:val="1"/>
      <w:marLeft w:val="0"/>
      <w:marRight w:val="0"/>
      <w:marTop w:val="0"/>
      <w:marBottom w:val="0"/>
      <w:divBdr>
        <w:top w:val="none" w:sz="0" w:space="0" w:color="auto"/>
        <w:left w:val="none" w:sz="0" w:space="0" w:color="auto"/>
        <w:bottom w:val="none" w:sz="0" w:space="0" w:color="auto"/>
        <w:right w:val="none" w:sz="0" w:space="0" w:color="auto"/>
      </w:divBdr>
      <w:divsChild>
        <w:div w:id="166216724">
          <w:marLeft w:val="274"/>
          <w:marRight w:val="0"/>
          <w:marTop w:val="0"/>
          <w:marBottom w:val="0"/>
          <w:divBdr>
            <w:top w:val="none" w:sz="0" w:space="0" w:color="auto"/>
            <w:left w:val="none" w:sz="0" w:space="0" w:color="auto"/>
            <w:bottom w:val="none" w:sz="0" w:space="0" w:color="auto"/>
            <w:right w:val="none" w:sz="0" w:space="0" w:color="auto"/>
          </w:divBdr>
        </w:div>
        <w:div w:id="1740134591">
          <w:marLeft w:val="274"/>
          <w:marRight w:val="0"/>
          <w:marTop w:val="0"/>
          <w:marBottom w:val="0"/>
          <w:divBdr>
            <w:top w:val="none" w:sz="0" w:space="0" w:color="auto"/>
            <w:left w:val="none" w:sz="0" w:space="0" w:color="auto"/>
            <w:bottom w:val="none" w:sz="0" w:space="0" w:color="auto"/>
            <w:right w:val="none" w:sz="0" w:space="0" w:color="auto"/>
          </w:divBdr>
        </w:div>
      </w:divsChild>
    </w:div>
    <w:div w:id="1090198554">
      <w:bodyDiv w:val="1"/>
      <w:marLeft w:val="0"/>
      <w:marRight w:val="0"/>
      <w:marTop w:val="0"/>
      <w:marBottom w:val="0"/>
      <w:divBdr>
        <w:top w:val="none" w:sz="0" w:space="0" w:color="auto"/>
        <w:left w:val="none" w:sz="0" w:space="0" w:color="auto"/>
        <w:bottom w:val="none" w:sz="0" w:space="0" w:color="auto"/>
        <w:right w:val="none" w:sz="0" w:space="0" w:color="auto"/>
      </w:divBdr>
    </w:div>
    <w:div w:id="1097023094">
      <w:bodyDiv w:val="1"/>
      <w:marLeft w:val="0"/>
      <w:marRight w:val="0"/>
      <w:marTop w:val="0"/>
      <w:marBottom w:val="0"/>
      <w:divBdr>
        <w:top w:val="none" w:sz="0" w:space="0" w:color="auto"/>
        <w:left w:val="none" w:sz="0" w:space="0" w:color="auto"/>
        <w:bottom w:val="none" w:sz="0" w:space="0" w:color="auto"/>
        <w:right w:val="none" w:sz="0" w:space="0" w:color="auto"/>
      </w:divBdr>
      <w:divsChild>
        <w:div w:id="770780332">
          <w:marLeft w:val="1440"/>
          <w:marRight w:val="0"/>
          <w:marTop w:val="0"/>
          <w:marBottom w:val="0"/>
          <w:divBdr>
            <w:top w:val="none" w:sz="0" w:space="0" w:color="auto"/>
            <w:left w:val="none" w:sz="0" w:space="0" w:color="auto"/>
            <w:bottom w:val="none" w:sz="0" w:space="0" w:color="auto"/>
            <w:right w:val="none" w:sz="0" w:space="0" w:color="auto"/>
          </w:divBdr>
        </w:div>
        <w:div w:id="1046640659">
          <w:marLeft w:val="1440"/>
          <w:marRight w:val="0"/>
          <w:marTop w:val="0"/>
          <w:marBottom w:val="0"/>
          <w:divBdr>
            <w:top w:val="none" w:sz="0" w:space="0" w:color="auto"/>
            <w:left w:val="none" w:sz="0" w:space="0" w:color="auto"/>
            <w:bottom w:val="none" w:sz="0" w:space="0" w:color="auto"/>
            <w:right w:val="none" w:sz="0" w:space="0" w:color="auto"/>
          </w:divBdr>
        </w:div>
        <w:div w:id="1585260939">
          <w:marLeft w:val="1440"/>
          <w:marRight w:val="0"/>
          <w:marTop w:val="0"/>
          <w:marBottom w:val="0"/>
          <w:divBdr>
            <w:top w:val="none" w:sz="0" w:space="0" w:color="auto"/>
            <w:left w:val="none" w:sz="0" w:space="0" w:color="auto"/>
            <w:bottom w:val="none" w:sz="0" w:space="0" w:color="auto"/>
            <w:right w:val="none" w:sz="0" w:space="0" w:color="auto"/>
          </w:divBdr>
        </w:div>
        <w:div w:id="1706785549">
          <w:marLeft w:val="1440"/>
          <w:marRight w:val="0"/>
          <w:marTop w:val="0"/>
          <w:marBottom w:val="0"/>
          <w:divBdr>
            <w:top w:val="none" w:sz="0" w:space="0" w:color="auto"/>
            <w:left w:val="none" w:sz="0" w:space="0" w:color="auto"/>
            <w:bottom w:val="none" w:sz="0" w:space="0" w:color="auto"/>
            <w:right w:val="none" w:sz="0" w:space="0" w:color="auto"/>
          </w:divBdr>
        </w:div>
        <w:div w:id="1707828952">
          <w:marLeft w:val="1440"/>
          <w:marRight w:val="0"/>
          <w:marTop w:val="0"/>
          <w:marBottom w:val="0"/>
          <w:divBdr>
            <w:top w:val="none" w:sz="0" w:space="0" w:color="auto"/>
            <w:left w:val="none" w:sz="0" w:space="0" w:color="auto"/>
            <w:bottom w:val="none" w:sz="0" w:space="0" w:color="auto"/>
            <w:right w:val="none" w:sz="0" w:space="0" w:color="auto"/>
          </w:divBdr>
        </w:div>
      </w:divsChild>
    </w:div>
    <w:div w:id="1099762994">
      <w:bodyDiv w:val="1"/>
      <w:marLeft w:val="0"/>
      <w:marRight w:val="0"/>
      <w:marTop w:val="0"/>
      <w:marBottom w:val="0"/>
      <w:divBdr>
        <w:top w:val="none" w:sz="0" w:space="0" w:color="auto"/>
        <w:left w:val="none" w:sz="0" w:space="0" w:color="auto"/>
        <w:bottom w:val="none" w:sz="0" w:space="0" w:color="auto"/>
        <w:right w:val="none" w:sz="0" w:space="0" w:color="auto"/>
      </w:divBdr>
      <w:divsChild>
        <w:div w:id="243612060">
          <w:marLeft w:val="720"/>
          <w:marRight w:val="0"/>
          <w:marTop w:val="0"/>
          <w:marBottom w:val="0"/>
          <w:divBdr>
            <w:top w:val="none" w:sz="0" w:space="0" w:color="auto"/>
            <w:left w:val="none" w:sz="0" w:space="0" w:color="auto"/>
            <w:bottom w:val="none" w:sz="0" w:space="0" w:color="auto"/>
            <w:right w:val="none" w:sz="0" w:space="0" w:color="auto"/>
          </w:divBdr>
        </w:div>
        <w:div w:id="584463579">
          <w:marLeft w:val="720"/>
          <w:marRight w:val="0"/>
          <w:marTop w:val="0"/>
          <w:marBottom w:val="0"/>
          <w:divBdr>
            <w:top w:val="none" w:sz="0" w:space="0" w:color="auto"/>
            <w:left w:val="none" w:sz="0" w:space="0" w:color="auto"/>
            <w:bottom w:val="none" w:sz="0" w:space="0" w:color="auto"/>
            <w:right w:val="none" w:sz="0" w:space="0" w:color="auto"/>
          </w:divBdr>
        </w:div>
        <w:div w:id="750928646">
          <w:marLeft w:val="720"/>
          <w:marRight w:val="0"/>
          <w:marTop w:val="0"/>
          <w:marBottom w:val="0"/>
          <w:divBdr>
            <w:top w:val="none" w:sz="0" w:space="0" w:color="auto"/>
            <w:left w:val="none" w:sz="0" w:space="0" w:color="auto"/>
            <w:bottom w:val="none" w:sz="0" w:space="0" w:color="auto"/>
            <w:right w:val="none" w:sz="0" w:space="0" w:color="auto"/>
          </w:divBdr>
        </w:div>
        <w:div w:id="893664228">
          <w:marLeft w:val="720"/>
          <w:marRight w:val="0"/>
          <w:marTop w:val="0"/>
          <w:marBottom w:val="0"/>
          <w:divBdr>
            <w:top w:val="none" w:sz="0" w:space="0" w:color="auto"/>
            <w:left w:val="none" w:sz="0" w:space="0" w:color="auto"/>
            <w:bottom w:val="none" w:sz="0" w:space="0" w:color="auto"/>
            <w:right w:val="none" w:sz="0" w:space="0" w:color="auto"/>
          </w:divBdr>
        </w:div>
        <w:div w:id="952789946">
          <w:marLeft w:val="720"/>
          <w:marRight w:val="0"/>
          <w:marTop w:val="0"/>
          <w:marBottom w:val="0"/>
          <w:divBdr>
            <w:top w:val="none" w:sz="0" w:space="0" w:color="auto"/>
            <w:left w:val="none" w:sz="0" w:space="0" w:color="auto"/>
            <w:bottom w:val="none" w:sz="0" w:space="0" w:color="auto"/>
            <w:right w:val="none" w:sz="0" w:space="0" w:color="auto"/>
          </w:divBdr>
        </w:div>
        <w:div w:id="1278873534">
          <w:marLeft w:val="720"/>
          <w:marRight w:val="0"/>
          <w:marTop w:val="0"/>
          <w:marBottom w:val="0"/>
          <w:divBdr>
            <w:top w:val="none" w:sz="0" w:space="0" w:color="auto"/>
            <w:left w:val="none" w:sz="0" w:space="0" w:color="auto"/>
            <w:bottom w:val="none" w:sz="0" w:space="0" w:color="auto"/>
            <w:right w:val="none" w:sz="0" w:space="0" w:color="auto"/>
          </w:divBdr>
        </w:div>
        <w:div w:id="1743218158">
          <w:marLeft w:val="720"/>
          <w:marRight w:val="0"/>
          <w:marTop w:val="0"/>
          <w:marBottom w:val="0"/>
          <w:divBdr>
            <w:top w:val="none" w:sz="0" w:space="0" w:color="auto"/>
            <w:left w:val="none" w:sz="0" w:space="0" w:color="auto"/>
            <w:bottom w:val="none" w:sz="0" w:space="0" w:color="auto"/>
            <w:right w:val="none" w:sz="0" w:space="0" w:color="auto"/>
          </w:divBdr>
        </w:div>
        <w:div w:id="2107652960">
          <w:marLeft w:val="720"/>
          <w:marRight w:val="0"/>
          <w:marTop w:val="0"/>
          <w:marBottom w:val="0"/>
          <w:divBdr>
            <w:top w:val="none" w:sz="0" w:space="0" w:color="auto"/>
            <w:left w:val="none" w:sz="0" w:space="0" w:color="auto"/>
            <w:bottom w:val="none" w:sz="0" w:space="0" w:color="auto"/>
            <w:right w:val="none" w:sz="0" w:space="0" w:color="auto"/>
          </w:divBdr>
        </w:div>
      </w:divsChild>
    </w:div>
    <w:div w:id="1129978740">
      <w:bodyDiv w:val="1"/>
      <w:marLeft w:val="0"/>
      <w:marRight w:val="0"/>
      <w:marTop w:val="0"/>
      <w:marBottom w:val="0"/>
      <w:divBdr>
        <w:top w:val="none" w:sz="0" w:space="0" w:color="auto"/>
        <w:left w:val="none" w:sz="0" w:space="0" w:color="auto"/>
        <w:bottom w:val="none" w:sz="0" w:space="0" w:color="auto"/>
        <w:right w:val="none" w:sz="0" w:space="0" w:color="auto"/>
      </w:divBdr>
      <w:divsChild>
        <w:div w:id="467087175">
          <w:marLeft w:val="274"/>
          <w:marRight w:val="0"/>
          <w:marTop w:val="0"/>
          <w:marBottom w:val="0"/>
          <w:divBdr>
            <w:top w:val="none" w:sz="0" w:space="0" w:color="auto"/>
            <w:left w:val="none" w:sz="0" w:space="0" w:color="auto"/>
            <w:bottom w:val="none" w:sz="0" w:space="0" w:color="auto"/>
            <w:right w:val="none" w:sz="0" w:space="0" w:color="auto"/>
          </w:divBdr>
        </w:div>
        <w:div w:id="923686033">
          <w:marLeft w:val="274"/>
          <w:marRight w:val="0"/>
          <w:marTop w:val="0"/>
          <w:marBottom w:val="0"/>
          <w:divBdr>
            <w:top w:val="none" w:sz="0" w:space="0" w:color="auto"/>
            <w:left w:val="none" w:sz="0" w:space="0" w:color="auto"/>
            <w:bottom w:val="none" w:sz="0" w:space="0" w:color="auto"/>
            <w:right w:val="none" w:sz="0" w:space="0" w:color="auto"/>
          </w:divBdr>
        </w:div>
        <w:div w:id="1092631715">
          <w:marLeft w:val="274"/>
          <w:marRight w:val="0"/>
          <w:marTop w:val="0"/>
          <w:marBottom w:val="0"/>
          <w:divBdr>
            <w:top w:val="none" w:sz="0" w:space="0" w:color="auto"/>
            <w:left w:val="none" w:sz="0" w:space="0" w:color="auto"/>
            <w:bottom w:val="none" w:sz="0" w:space="0" w:color="auto"/>
            <w:right w:val="none" w:sz="0" w:space="0" w:color="auto"/>
          </w:divBdr>
        </w:div>
        <w:div w:id="1559172539">
          <w:marLeft w:val="274"/>
          <w:marRight w:val="0"/>
          <w:marTop w:val="0"/>
          <w:marBottom w:val="0"/>
          <w:divBdr>
            <w:top w:val="none" w:sz="0" w:space="0" w:color="auto"/>
            <w:left w:val="none" w:sz="0" w:space="0" w:color="auto"/>
            <w:bottom w:val="none" w:sz="0" w:space="0" w:color="auto"/>
            <w:right w:val="none" w:sz="0" w:space="0" w:color="auto"/>
          </w:divBdr>
        </w:div>
        <w:div w:id="1601831818">
          <w:marLeft w:val="274"/>
          <w:marRight w:val="0"/>
          <w:marTop w:val="0"/>
          <w:marBottom w:val="0"/>
          <w:divBdr>
            <w:top w:val="none" w:sz="0" w:space="0" w:color="auto"/>
            <w:left w:val="none" w:sz="0" w:space="0" w:color="auto"/>
            <w:bottom w:val="none" w:sz="0" w:space="0" w:color="auto"/>
            <w:right w:val="none" w:sz="0" w:space="0" w:color="auto"/>
          </w:divBdr>
        </w:div>
        <w:div w:id="1938175291">
          <w:marLeft w:val="274"/>
          <w:marRight w:val="0"/>
          <w:marTop w:val="0"/>
          <w:marBottom w:val="0"/>
          <w:divBdr>
            <w:top w:val="none" w:sz="0" w:space="0" w:color="auto"/>
            <w:left w:val="none" w:sz="0" w:space="0" w:color="auto"/>
            <w:bottom w:val="none" w:sz="0" w:space="0" w:color="auto"/>
            <w:right w:val="none" w:sz="0" w:space="0" w:color="auto"/>
          </w:divBdr>
        </w:div>
        <w:div w:id="2058770535">
          <w:marLeft w:val="274"/>
          <w:marRight w:val="0"/>
          <w:marTop w:val="0"/>
          <w:marBottom w:val="0"/>
          <w:divBdr>
            <w:top w:val="none" w:sz="0" w:space="0" w:color="auto"/>
            <w:left w:val="none" w:sz="0" w:space="0" w:color="auto"/>
            <w:bottom w:val="none" w:sz="0" w:space="0" w:color="auto"/>
            <w:right w:val="none" w:sz="0" w:space="0" w:color="auto"/>
          </w:divBdr>
        </w:div>
      </w:divsChild>
    </w:div>
    <w:div w:id="1202398952">
      <w:bodyDiv w:val="1"/>
      <w:marLeft w:val="0"/>
      <w:marRight w:val="0"/>
      <w:marTop w:val="0"/>
      <w:marBottom w:val="0"/>
      <w:divBdr>
        <w:top w:val="none" w:sz="0" w:space="0" w:color="auto"/>
        <w:left w:val="none" w:sz="0" w:space="0" w:color="auto"/>
        <w:bottom w:val="none" w:sz="0" w:space="0" w:color="auto"/>
        <w:right w:val="none" w:sz="0" w:space="0" w:color="auto"/>
      </w:divBdr>
      <w:divsChild>
        <w:div w:id="441729455">
          <w:marLeft w:val="259"/>
          <w:marRight w:val="0"/>
          <w:marTop w:val="0"/>
          <w:marBottom w:val="0"/>
          <w:divBdr>
            <w:top w:val="none" w:sz="0" w:space="0" w:color="auto"/>
            <w:left w:val="none" w:sz="0" w:space="0" w:color="auto"/>
            <w:bottom w:val="none" w:sz="0" w:space="0" w:color="auto"/>
            <w:right w:val="none" w:sz="0" w:space="0" w:color="auto"/>
          </w:divBdr>
        </w:div>
        <w:div w:id="570314994">
          <w:marLeft w:val="259"/>
          <w:marRight w:val="0"/>
          <w:marTop w:val="0"/>
          <w:marBottom w:val="0"/>
          <w:divBdr>
            <w:top w:val="none" w:sz="0" w:space="0" w:color="auto"/>
            <w:left w:val="none" w:sz="0" w:space="0" w:color="auto"/>
            <w:bottom w:val="none" w:sz="0" w:space="0" w:color="auto"/>
            <w:right w:val="none" w:sz="0" w:space="0" w:color="auto"/>
          </w:divBdr>
        </w:div>
        <w:div w:id="689993194">
          <w:marLeft w:val="259"/>
          <w:marRight w:val="0"/>
          <w:marTop w:val="0"/>
          <w:marBottom w:val="0"/>
          <w:divBdr>
            <w:top w:val="none" w:sz="0" w:space="0" w:color="auto"/>
            <w:left w:val="none" w:sz="0" w:space="0" w:color="auto"/>
            <w:bottom w:val="none" w:sz="0" w:space="0" w:color="auto"/>
            <w:right w:val="none" w:sz="0" w:space="0" w:color="auto"/>
          </w:divBdr>
        </w:div>
        <w:div w:id="1251693197">
          <w:marLeft w:val="259"/>
          <w:marRight w:val="0"/>
          <w:marTop w:val="0"/>
          <w:marBottom w:val="0"/>
          <w:divBdr>
            <w:top w:val="none" w:sz="0" w:space="0" w:color="auto"/>
            <w:left w:val="none" w:sz="0" w:space="0" w:color="auto"/>
            <w:bottom w:val="none" w:sz="0" w:space="0" w:color="auto"/>
            <w:right w:val="none" w:sz="0" w:space="0" w:color="auto"/>
          </w:divBdr>
        </w:div>
        <w:div w:id="1711683950">
          <w:marLeft w:val="259"/>
          <w:marRight w:val="0"/>
          <w:marTop w:val="0"/>
          <w:marBottom w:val="0"/>
          <w:divBdr>
            <w:top w:val="none" w:sz="0" w:space="0" w:color="auto"/>
            <w:left w:val="none" w:sz="0" w:space="0" w:color="auto"/>
            <w:bottom w:val="none" w:sz="0" w:space="0" w:color="auto"/>
            <w:right w:val="none" w:sz="0" w:space="0" w:color="auto"/>
          </w:divBdr>
        </w:div>
      </w:divsChild>
    </w:div>
    <w:div w:id="1226650835">
      <w:bodyDiv w:val="1"/>
      <w:marLeft w:val="0"/>
      <w:marRight w:val="0"/>
      <w:marTop w:val="0"/>
      <w:marBottom w:val="0"/>
      <w:divBdr>
        <w:top w:val="none" w:sz="0" w:space="0" w:color="auto"/>
        <w:left w:val="none" w:sz="0" w:space="0" w:color="auto"/>
        <w:bottom w:val="none" w:sz="0" w:space="0" w:color="auto"/>
        <w:right w:val="none" w:sz="0" w:space="0" w:color="auto"/>
      </w:divBdr>
      <w:divsChild>
        <w:div w:id="335965311">
          <w:marLeft w:val="274"/>
          <w:marRight w:val="0"/>
          <w:marTop w:val="0"/>
          <w:marBottom w:val="0"/>
          <w:divBdr>
            <w:top w:val="none" w:sz="0" w:space="0" w:color="auto"/>
            <w:left w:val="none" w:sz="0" w:space="0" w:color="auto"/>
            <w:bottom w:val="none" w:sz="0" w:space="0" w:color="auto"/>
            <w:right w:val="none" w:sz="0" w:space="0" w:color="auto"/>
          </w:divBdr>
        </w:div>
        <w:div w:id="1335109564">
          <w:marLeft w:val="274"/>
          <w:marRight w:val="0"/>
          <w:marTop w:val="0"/>
          <w:marBottom w:val="0"/>
          <w:divBdr>
            <w:top w:val="none" w:sz="0" w:space="0" w:color="auto"/>
            <w:left w:val="none" w:sz="0" w:space="0" w:color="auto"/>
            <w:bottom w:val="none" w:sz="0" w:space="0" w:color="auto"/>
            <w:right w:val="none" w:sz="0" w:space="0" w:color="auto"/>
          </w:divBdr>
        </w:div>
        <w:div w:id="1605575196">
          <w:marLeft w:val="274"/>
          <w:marRight w:val="0"/>
          <w:marTop w:val="0"/>
          <w:marBottom w:val="0"/>
          <w:divBdr>
            <w:top w:val="none" w:sz="0" w:space="0" w:color="auto"/>
            <w:left w:val="none" w:sz="0" w:space="0" w:color="auto"/>
            <w:bottom w:val="none" w:sz="0" w:space="0" w:color="auto"/>
            <w:right w:val="none" w:sz="0" w:space="0" w:color="auto"/>
          </w:divBdr>
        </w:div>
        <w:div w:id="1747343825">
          <w:marLeft w:val="274"/>
          <w:marRight w:val="0"/>
          <w:marTop w:val="0"/>
          <w:marBottom w:val="0"/>
          <w:divBdr>
            <w:top w:val="none" w:sz="0" w:space="0" w:color="auto"/>
            <w:left w:val="none" w:sz="0" w:space="0" w:color="auto"/>
            <w:bottom w:val="none" w:sz="0" w:space="0" w:color="auto"/>
            <w:right w:val="none" w:sz="0" w:space="0" w:color="auto"/>
          </w:divBdr>
        </w:div>
      </w:divsChild>
    </w:div>
    <w:div w:id="1370839843">
      <w:bodyDiv w:val="1"/>
      <w:marLeft w:val="0"/>
      <w:marRight w:val="0"/>
      <w:marTop w:val="0"/>
      <w:marBottom w:val="0"/>
      <w:divBdr>
        <w:top w:val="none" w:sz="0" w:space="0" w:color="auto"/>
        <w:left w:val="none" w:sz="0" w:space="0" w:color="auto"/>
        <w:bottom w:val="none" w:sz="0" w:space="0" w:color="auto"/>
        <w:right w:val="none" w:sz="0" w:space="0" w:color="auto"/>
      </w:divBdr>
    </w:div>
    <w:div w:id="1431122696">
      <w:bodyDiv w:val="1"/>
      <w:marLeft w:val="0"/>
      <w:marRight w:val="0"/>
      <w:marTop w:val="0"/>
      <w:marBottom w:val="0"/>
      <w:divBdr>
        <w:top w:val="none" w:sz="0" w:space="0" w:color="auto"/>
        <w:left w:val="none" w:sz="0" w:space="0" w:color="auto"/>
        <w:bottom w:val="none" w:sz="0" w:space="0" w:color="auto"/>
        <w:right w:val="none" w:sz="0" w:space="0" w:color="auto"/>
      </w:divBdr>
    </w:div>
    <w:div w:id="1588148448">
      <w:bodyDiv w:val="1"/>
      <w:marLeft w:val="0"/>
      <w:marRight w:val="0"/>
      <w:marTop w:val="0"/>
      <w:marBottom w:val="0"/>
      <w:divBdr>
        <w:top w:val="none" w:sz="0" w:space="0" w:color="auto"/>
        <w:left w:val="none" w:sz="0" w:space="0" w:color="auto"/>
        <w:bottom w:val="none" w:sz="0" w:space="0" w:color="auto"/>
        <w:right w:val="none" w:sz="0" w:space="0" w:color="auto"/>
      </w:divBdr>
    </w:div>
    <w:div w:id="1606844350">
      <w:bodyDiv w:val="1"/>
      <w:marLeft w:val="0"/>
      <w:marRight w:val="0"/>
      <w:marTop w:val="0"/>
      <w:marBottom w:val="0"/>
      <w:divBdr>
        <w:top w:val="none" w:sz="0" w:space="0" w:color="auto"/>
        <w:left w:val="none" w:sz="0" w:space="0" w:color="auto"/>
        <w:bottom w:val="none" w:sz="0" w:space="0" w:color="auto"/>
        <w:right w:val="none" w:sz="0" w:space="0" w:color="auto"/>
      </w:divBdr>
      <w:divsChild>
        <w:div w:id="34543966">
          <w:marLeft w:val="259"/>
          <w:marRight w:val="0"/>
          <w:marTop w:val="0"/>
          <w:marBottom w:val="0"/>
          <w:divBdr>
            <w:top w:val="none" w:sz="0" w:space="0" w:color="auto"/>
            <w:left w:val="none" w:sz="0" w:space="0" w:color="auto"/>
            <w:bottom w:val="none" w:sz="0" w:space="0" w:color="auto"/>
            <w:right w:val="none" w:sz="0" w:space="0" w:color="auto"/>
          </w:divBdr>
        </w:div>
        <w:div w:id="308946696">
          <w:marLeft w:val="259"/>
          <w:marRight w:val="0"/>
          <w:marTop w:val="0"/>
          <w:marBottom w:val="0"/>
          <w:divBdr>
            <w:top w:val="none" w:sz="0" w:space="0" w:color="auto"/>
            <w:left w:val="none" w:sz="0" w:space="0" w:color="auto"/>
            <w:bottom w:val="none" w:sz="0" w:space="0" w:color="auto"/>
            <w:right w:val="none" w:sz="0" w:space="0" w:color="auto"/>
          </w:divBdr>
        </w:div>
        <w:div w:id="2010985216">
          <w:marLeft w:val="259"/>
          <w:marRight w:val="0"/>
          <w:marTop w:val="0"/>
          <w:marBottom w:val="0"/>
          <w:divBdr>
            <w:top w:val="none" w:sz="0" w:space="0" w:color="auto"/>
            <w:left w:val="none" w:sz="0" w:space="0" w:color="auto"/>
            <w:bottom w:val="none" w:sz="0" w:space="0" w:color="auto"/>
            <w:right w:val="none" w:sz="0" w:space="0" w:color="auto"/>
          </w:divBdr>
        </w:div>
      </w:divsChild>
    </w:div>
    <w:div w:id="1703093338">
      <w:bodyDiv w:val="1"/>
      <w:marLeft w:val="0"/>
      <w:marRight w:val="0"/>
      <w:marTop w:val="0"/>
      <w:marBottom w:val="0"/>
      <w:divBdr>
        <w:top w:val="none" w:sz="0" w:space="0" w:color="auto"/>
        <w:left w:val="none" w:sz="0" w:space="0" w:color="auto"/>
        <w:bottom w:val="none" w:sz="0" w:space="0" w:color="auto"/>
        <w:right w:val="none" w:sz="0" w:space="0" w:color="auto"/>
      </w:divBdr>
      <w:divsChild>
        <w:div w:id="437796971">
          <w:marLeft w:val="1210"/>
          <w:marRight w:val="0"/>
          <w:marTop w:val="113"/>
          <w:marBottom w:val="0"/>
          <w:divBdr>
            <w:top w:val="none" w:sz="0" w:space="0" w:color="auto"/>
            <w:left w:val="none" w:sz="0" w:space="0" w:color="auto"/>
            <w:bottom w:val="none" w:sz="0" w:space="0" w:color="auto"/>
            <w:right w:val="none" w:sz="0" w:space="0" w:color="auto"/>
          </w:divBdr>
        </w:div>
        <w:div w:id="613293640">
          <w:marLeft w:val="1210"/>
          <w:marRight w:val="0"/>
          <w:marTop w:val="113"/>
          <w:marBottom w:val="0"/>
          <w:divBdr>
            <w:top w:val="none" w:sz="0" w:space="0" w:color="auto"/>
            <w:left w:val="none" w:sz="0" w:space="0" w:color="auto"/>
            <w:bottom w:val="none" w:sz="0" w:space="0" w:color="auto"/>
            <w:right w:val="none" w:sz="0" w:space="0" w:color="auto"/>
          </w:divBdr>
        </w:div>
        <w:div w:id="1079327963">
          <w:marLeft w:val="1210"/>
          <w:marRight w:val="0"/>
          <w:marTop w:val="113"/>
          <w:marBottom w:val="0"/>
          <w:divBdr>
            <w:top w:val="none" w:sz="0" w:space="0" w:color="auto"/>
            <w:left w:val="none" w:sz="0" w:space="0" w:color="auto"/>
            <w:bottom w:val="none" w:sz="0" w:space="0" w:color="auto"/>
            <w:right w:val="none" w:sz="0" w:space="0" w:color="auto"/>
          </w:divBdr>
        </w:div>
        <w:div w:id="1222136339">
          <w:marLeft w:val="1210"/>
          <w:marRight w:val="0"/>
          <w:marTop w:val="113"/>
          <w:marBottom w:val="0"/>
          <w:divBdr>
            <w:top w:val="none" w:sz="0" w:space="0" w:color="auto"/>
            <w:left w:val="none" w:sz="0" w:space="0" w:color="auto"/>
            <w:bottom w:val="none" w:sz="0" w:space="0" w:color="auto"/>
            <w:right w:val="none" w:sz="0" w:space="0" w:color="auto"/>
          </w:divBdr>
        </w:div>
        <w:div w:id="1269968144">
          <w:marLeft w:val="1210"/>
          <w:marRight w:val="0"/>
          <w:marTop w:val="113"/>
          <w:marBottom w:val="0"/>
          <w:divBdr>
            <w:top w:val="none" w:sz="0" w:space="0" w:color="auto"/>
            <w:left w:val="none" w:sz="0" w:space="0" w:color="auto"/>
            <w:bottom w:val="none" w:sz="0" w:space="0" w:color="auto"/>
            <w:right w:val="none" w:sz="0" w:space="0" w:color="auto"/>
          </w:divBdr>
        </w:div>
        <w:div w:id="1303928485">
          <w:marLeft w:val="403"/>
          <w:marRight w:val="0"/>
          <w:marTop w:val="225"/>
          <w:marBottom w:val="0"/>
          <w:divBdr>
            <w:top w:val="none" w:sz="0" w:space="0" w:color="auto"/>
            <w:left w:val="none" w:sz="0" w:space="0" w:color="auto"/>
            <w:bottom w:val="none" w:sz="0" w:space="0" w:color="auto"/>
            <w:right w:val="none" w:sz="0" w:space="0" w:color="auto"/>
          </w:divBdr>
        </w:div>
        <w:div w:id="1407610701">
          <w:marLeft w:val="1210"/>
          <w:marRight w:val="0"/>
          <w:marTop w:val="113"/>
          <w:marBottom w:val="0"/>
          <w:divBdr>
            <w:top w:val="none" w:sz="0" w:space="0" w:color="auto"/>
            <w:left w:val="none" w:sz="0" w:space="0" w:color="auto"/>
            <w:bottom w:val="none" w:sz="0" w:space="0" w:color="auto"/>
            <w:right w:val="none" w:sz="0" w:space="0" w:color="auto"/>
          </w:divBdr>
        </w:div>
        <w:div w:id="1608929280">
          <w:marLeft w:val="403"/>
          <w:marRight w:val="0"/>
          <w:marTop w:val="225"/>
          <w:marBottom w:val="0"/>
          <w:divBdr>
            <w:top w:val="none" w:sz="0" w:space="0" w:color="auto"/>
            <w:left w:val="none" w:sz="0" w:space="0" w:color="auto"/>
            <w:bottom w:val="none" w:sz="0" w:space="0" w:color="auto"/>
            <w:right w:val="none" w:sz="0" w:space="0" w:color="auto"/>
          </w:divBdr>
        </w:div>
        <w:div w:id="1710839685">
          <w:marLeft w:val="403"/>
          <w:marRight w:val="0"/>
          <w:marTop w:val="225"/>
          <w:marBottom w:val="0"/>
          <w:divBdr>
            <w:top w:val="none" w:sz="0" w:space="0" w:color="auto"/>
            <w:left w:val="none" w:sz="0" w:space="0" w:color="auto"/>
            <w:bottom w:val="none" w:sz="0" w:space="0" w:color="auto"/>
            <w:right w:val="none" w:sz="0" w:space="0" w:color="auto"/>
          </w:divBdr>
        </w:div>
        <w:div w:id="1721594384">
          <w:marLeft w:val="403"/>
          <w:marRight w:val="0"/>
          <w:marTop w:val="225"/>
          <w:marBottom w:val="0"/>
          <w:divBdr>
            <w:top w:val="none" w:sz="0" w:space="0" w:color="auto"/>
            <w:left w:val="none" w:sz="0" w:space="0" w:color="auto"/>
            <w:bottom w:val="none" w:sz="0" w:space="0" w:color="auto"/>
            <w:right w:val="none" w:sz="0" w:space="0" w:color="auto"/>
          </w:divBdr>
        </w:div>
        <w:div w:id="1928735288">
          <w:marLeft w:val="1210"/>
          <w:marRight w:val="0"/>
          <w:marTop w:val="113"/>
          <w:marBottom w:val="0"/>
          <w:divBdr>
            <w:top w:val="none" w:sz="0" w:space="0" w:color="auto"/>
            <w:left w:val="none" w:sz="0" w:space="0" w:color="auto"/>
            <w:bottom w:val="none" w:sz="0" w:space="0" w:color="auto"/>
            <w:right w:val="none" w:sz="0" w:space="0" w:color="auto"/>
          </w:divBdr>
        </w:div>
        <w:div w:id="1948148545">
          <w:marLeft w:val="1210"/>
          <w:marRight w:val="0"/>
          <w:marTop w:val="113"/>
          <w:marBottom w:val="0"/>
          <w:divBdr>
            <w:top w:val="none" w:sz="0" w:space="0" w:color="auto"/>
            <w:left w:val="none" w:sz="0" w:space="0" w:color="auto"/>
            <w:bottom w:val="none" w:sz="0" w:space="0" w:color="auto"/>
            <w:right w:val="none" w:sz="0" w:space="0" w:color="auto"/>
          </w:divBdr>
        </w:div>
      </w:divsChild>
    </w:div>
    <w:div w:id="1737163165">
      <w:bodyDiv w:val="1"/>
      <w:marLeft w:val="0"/>
      <w:marRight w:val="0"/>
      <w:marTop w:val="0"/>
      <w:marBottom w:val="0"/>
      <w:divBdr>
        <w:top w:val="none" w:sz="0" w:space="0" w:color="auto"/>
        <w:left w:val="none" w:sz="0" w:space="0" w:color="auto"/>
        <w:bottom w:val="none" w:sz="0" w:space="0" w:color="auto"/>
        <w:right w:val="none" w:sz="0" w:space="0" w:color="auto"/>
      </w:divBdr>
      <w:divsChild>
        <w:div w:id="20130539">
          <w:marLeft w:val="274"/>
          <w:marRight w:val="0"/>
          <w:marTop w:val="0"/>
          <w:marBottom w:val="0"/>
          <w:divBdr>
            <w:top w:val="none" w:sz="0" w:space="0" w:color="auto"/>
            <w:left w:val="none" w:sz="0" w:space="0" w:color="auto"/>
            <w:bottom w:val="none" w:sz="0" w:space="0" w:color="auto"/>
            <w:right w:val="none" w:sz="0" w:space="0" w:color="auto"/>
          </w:divBdr>
        </w:div>
        <w:div w:id="389117992">
          <w:marLeft w:val="274"/>
          <w:marRight w:val="0"/>
          <w:marTop w:val="0"/>
          <w:marBottom w:val="0"/>
          <w:divBdr>
            <w:top w:val="none" w:sz="0" w:space="0" w:color="auto"/>
            <w:left w:val="none" w:sz="0" w:space="0" w:color="auto"/>
            <w:bottom w:val="none" w:sz="0" w:space="0" w:color="auto"/>
            <w:right w:val="none" w:sz="0" w:space="0" w:color="auto"/>
          </w:divBdr>
        </w:div>
        <w:div w:id="450368314">
          <w:marLeft w:val="274"/>
          <w:marRight w:val="0"/>
          <w:marTop w:val="0"/>
          <w:marBottom w:val="0"/>
          <w:divBdr>
            <w:top w:val="none" w:sz="0" w:space="0" w:color="auto"/>
            <w:left w:val="none" w:sz="0" w:space="0" w:color="auto"/>
            <w:bottom w:val="none" w:sz="0" w:space="0" w:color="auto"/>
            <w:right w:val="none" w:sz="0" w:space="0" w:color="auto"/>
          </w:divBdr>
        </w:div>
        <w:div w:id="695347366">
          <w:marLeft w:val="274"/>
          <w:marRight w:val="0"/>
          <w:marTop w:val="0"/>
          <w:marBottom w:val="0"/>
          <w:divBdr>
            <w:top w:val="none" w:sz="0" w:space="0" w:color="auto"/>
            <w:left w:val="none" w:sz="0" w:space="0" w:color="auto"/>
            <w:bottom w:val="none" w:sz="0" w:space="0" w:color="auto"/>
            <w:right w:val="none" w:sz="0" w:space="0" w:color="auto"/>
          </w:divBdr>
        </w:div>
        <w:div w:id="1084109834">
          <w:marLeft w:val="274"/>
          <w:marRight w:val="0"/>
          <w:marTop w:val="0"/>
          <w:marBottom w:val="0"/>
          <w:divBdr>
            <w:top w:val="none" w:sz="0" w:space="0" w:color="auto"/>
            <w:left w:val="none" w:sz="0" w:space="0" w:color="auto"/>
            <w:bottom w:val="none" w:sz="0" w:space="0" w:color="auto"/>
            <w:right w:val="none" w:sz="0" w:space="0" w:color="auto"/>
          </w:divBdr>
        </w:div>
        <w:div w:id="1254164650">
          <w:marLeft w:val="274"/>
          <w:marRight w:val="0"/>
          <w:marTop w:val="0"/>
          <w:marBottom w:val="0"/>
          <w:divBdr>
            <w:top w:val="none" w:sz="0" w:space="0" w:color="auto"/>
            <w:left w:val="none" w:sz="0" w:space="0" w:color="auto"/>
            <w:bottom w:val="none" w:sz="0" w:space="0" w:color="auto"/>
            <w:right w:val="none" w:sz="0" w:space="0" w:color="auto"/>
          </w:divBdr>
        </w:div>
        <w:div w:id="1573348136">
          <w:marLeft w:val="274"/>
          <w:marRight w:val="0"/>
          <w:marTop w:val="0"/>
          <w:marBottom w:val="0"/>
          <w:divBdr>
            <w:top w:val="none" w:sz="0" w:space="0" w:color="auto"/>
            <w:left w:val="none" w:sz="0" w:space="0" w:color="auto"/>
            <w:bottom w:val="none" w:sz="0" w:space="0" w:color="auto"/>
            <w:right w:val="none" w:sz="0" w:space="0" w:color="auto"/>
          </w:divBdr>
        </w:div>
        <w:div w:id="1792895302">
          <w:marLeft w:val="274"/>
          <w:marRight w:val="0"/>
          <w:marTop w:val="0"/>
          <w:marBottom w:val="0"/>
          <w:divBdr>
            <w:top w:val="none" w:sz="0" w:space="0" w:color="auto"/>
            <w:left w:val="none" w:sz="0" w:space="0" w:color="auto"/>
            <w:bottom w:val="none" w:sz="0" w:space="0" w:color="auto"/>
            <w:right w:val="none" w:sz="0" w:space="0" w:color="auto"/>
          </w:divBdr>
        </w:div>
      </w:divsChild>
    </w:div>
    <w:div w:id="1751655874">
      <w:bodyDiv w:val="1"/>
      <w:marLeft w:val="0"/>
      <w:marRight w:val="0"/>
      <w:marTop w:val="0"/>
      <w:marBottom w:val="0"/>
      <w:divBdr>
        <w:top w:val="none" w:sz="0" w:space="0" w:color="auto"/>
        <w:left w:val="none" w:sz="0" w:space="0" w:color="auto"/>
        <w:bottom w:val="none" w:sz="0" w:space="0" w:color="auto"/>
        <w:right w:val="none" w:sz="0" w:space="0" w:color="auto"/>
      </w:divBdr>
    </w:div>
    <w:div w:id="1770924078">
      <w:bodyDiv w:val="1"/>
      <w:marLeft w:val="0"/>
      <w:marRight w:val="0"/>
      <w:marTop w:val="0"/>
      <w:marBottom w:val="0"/>
      <w:divBdr>
        <w:top w:val="none" w:sz="0" w:space="0" w:color="auto"/>
        <w:left w:val="none" w:sz="0" w:space="0" w:color="auto"/>
        <w:bottom w:val="none" w:sz="0" w:space="0" w:color="auto"/>
        <w:right w:val="none" w:sz="0" w:space="0" w:color="auto"/>
      </w:divBdr>
      <w:divsChild>
        <w:div w:id="366681679">
          <w:marLeft w:val="274"/>
          <w:marRight w:val="0"/>
          <w:marTop w:val="0"/>
          <w:marBottom w:val="0"/>
          <w:divBdr>
            <w:top w:val="none" w:sz="0" w:space="0" w:color="auto"/>
            <w:left w:val="none" w:sz="0" w:space="0" w:color="auto"/>
            <w:bottom w:val="none" w:sz="0" w:space="0" w:color="auto"/>
            <w:right w:val="none" w:sz="0" w:space="0" w:color="auto"/>
          </w:divBdr>
        </w:div>
        <w:div w:id="433525277">
          <w:marLeft w:val="274"/>
          <w:marRight w:val="0"/>
          <w:marTop w:val="0"/>
          <w:marBottom w:val="0"/>
          <w:divBdr>
            <w:top w:val="none" w:sz="0" w:space="0" w:color="auto"/>
            <w:left w:val="none" w:sz="0" w:space="0" w:color="auto"/>
            <w:bottom w:val="none" w:sz="0" w:space="0" w:color="auto"/>
            <w:right w:val="none" w:sz="0" w:space="0" w:color="auto"/>
          </w:divBdr>
        </w:div>
      </w:divsChild>
    </w:div>
    <w:div w:id="1816220526">
      <w:bodyDiv w:val="1"/>
      <w:marLeft w:val="0"/>
      <w:marRight w:val="0"/>
      <w:marTop w:val="0"/>
      <w:marBottom w:val="0"/>
      <w:divBdr>
        <w:top w:val="none" w:sz="0" w:space="0" w:color="auto"/>
        <w:left w:val="none" w:sz="0" w:space="0" w:color="auto"/>
        <w:bottom w:val="none" w:sz="0" w:space="0" w:color="auto"/>
        <w:right w:val="none" w:sz="0" w:space="0" w:color="auto"/>
      </w:divBdr>
    </w:div>
    <w:div w:id="1844856564">
      <w:bodyDiv w:val="1"/>
      <w:marLeft w:val="0"/>
      <w:marRight w:val="0"/>
      <w:marTop w:val="0"/>
      <w:marBottom w:val="0"/>
      <w:divBdr>
        <w:top w:val="none" w:sz="0" w:space="0" w:color="auto"/>
        <w:left w:val="none" w:sz="0" w:space="0" w:color="auto"/>
        <w:bottom w:val="none" w:sz="0" w:space="0" w:color="auto"/>
        <w:right w:val="none" w:sz="0" w:space="0" w:color="auto"/>
      </w:divBdr>
    </w:div>
    <w:div w:id="1858228311">
      <w:bodyDiv w:val="1"/>
      <w:marLeft w:val="0"/>
      <w:marRight w:val="0"/>
      <w:marTop w:val="0"/>
      <w:marBottom w:val="0"/>
      <w:divBdr>
        <w:top w:val="none" w:sz="0" w:space="0" w:color="auto"/>
        <w:left w:val="none" w:sz="0" w:space="0" w:color="auto"/>
        <w:bottom w:val="none" w:sz="0" w:space="0" w:color="auto"/>
        <w:right w:val="none" w:sz="0" w:space="0" w:color="auto"/>
      </w:divBdr>
    </w:div>
    <w:div w:id="1910189559">
      <w:bodyDiv w:val="1"/>
      <w:marLeft w:val="0"/>
      <w:marRight w:val="0"/>
      <w:marTop w:val="0"/>
      <w:marBottom w:val="0"/>
      <w:divBdr>
        <w:top w:val="none" w:sz="0" w:space="0" w:color="auto"/>
        <w:left w:val="none" w:sz="0" w:space="0" w:color="auto"/>
        <w:bottom w:val="none" w:sz="0" w:space="0" w:color="auto"/>
        <w:right w:val="none" w:sz="0" w:space="0" w:color="auto"/>
      </w:divBdr>
      <w:divsChild>
        <w:div w:id="100927041">
          <w:marLeft w:val="720"/>
          <w:marRight w:val="0"/>
          <w:marTop w:val="0"/>
          <w:marBottom w:val="0"/>
          <w:divBdr>
            <w:top w:val="none" w:sz="0" w:space="0" w:color="auto"/>
            <w:left w:val="none" w:sz="0" w:space="0" w:color="auto"/>
            <w:bottom w:val="none" w:sz="0" w:space="0" w:color="auto"/>
            <w:right w:val="none" w:sz="0" w:space="0" w:color="auto"/>
          </w:divBdr>
        </w:div>
        <w:div w:id="483669813">
          <w:marLeft w:val="720"/>
          <w:marRight w:val="0"/>
          <w:marTop w:val="0"/>
          <w:marBottom w:val="0"/>
          <w:divBdr>
            <w:top w:val="none" w:sz="0" w:space="0" w:color="auto"/>
            <w:left w:val="none" w:sz="0" w:space="0" w:color="auto"/>
            <w:bottom w:val="none" w:sz="0" w:space="0" w:color="auto"/>
            <w:right w:val="none" w:sz="0" w:space="0" w:color="auto"/>
          </w:divBdr>
        </w:div>
        <w:div w:id="1333413593">
          <w:marLeft w:val="720"/>
          <w:marRight w:val="0"/>
          <w:marTop w:val="0"/>
          <w:marBottom w:val="0"/>
          <w:divBdr>
            <w:top w:val="none" w:sz="0" w:space="0" w:color="auto"/>
            <w:left w:val="none" w:sz="0" w:space="0" w:color="auto"/>
            <w:bottom w:val="none" w:sz="0" w:space="0" w:color="auto"/>
            <w:right w:val="none" w:sz="0" w:space="0" w:color="auto"/>
          </w:divBdr>
        </w:div>
        <w:div w:id="1638947862">
          <w:marLeft w:val="720"/>
          <w:marRight w:val="0"/>
          <w:marTop w:val="0"/>
          <w:marBottom w:val="0"/>
          <w:divBdr>
            <w:top w:val="none" w:sz="0" w:space="0" w:color="auto"/>
            <w:left w:val="none" w:sz="0" w:space="0" w:color="auto"/>
            <w:bottom w:val="none" w:sz="0" w:space="0" w:color="auto"/>
            <w:right w:val="none" w:sz="0" w:space="0" w:color="auto"/>
          </w:divBdr>
        </w:div>
      </w:divsChild>
    </w:div>
    <w:div w:id="1929195116">
      <w:bodyDiv w:val="1"/>
      <w:marLeft w:val="0"/>
      <w:marRight w:val="0"/>
      <w:marTop w:val="0"/>
      <w:marBottom w:val="0"/>
      <w:divBdr>
        <w:top w:val="none" w:sz="0" w:space="0" w:color="auto"/>
        <w:left w:val="none" w:sz="0" w:space="0" w:color="auto"/>
        <w:bottom w:val="none" w:sz="0" w:space="0" w:color="auto"/>
        <w:right w:val="none" w:sz="0" w:space="0" w:color="auto"/>
      </w:divBdr>
      <w:divsChild>
        <w:div w:id="37357363">
          <w:marLeft w:val="274"/>
          <w:marRight w:val="0"/>
          <w:marTop w:val="0"/>
          <w:marBottom w:val="0"/>
          <w:divBdr>
            <w:top w:val="none" w:sz="0" w:space="0" w:color="auto"/>
            <w:left w:val="none" w:sz="0" w:space="0" w:color="auto"/>
            <w:bottom w:val="none" w:sz="0" w:space="0" w:color="auto"/>
            <w:right w:val="none" w:sz="0" w:space="0" w:color="auto"/>
          </w:divBdr>
        </w:div>
        <w:div w:id="102842312">
          <w:marLeft w:val="274"/>
          <w:marRight w:val="0"/>
          <w:marTop w:val="0"/>
          <w:marBottom w:val="0"/>
          <w:divBdr>
            <w:top w:val="none" w:sz="0" w:space="0" w:color="auto"/>
            <w:left w:val="none" w:sz="0" w:space="0" w:color="auto"/>
            <w:bottom w:val="none" w:sz="0" w:space="0" w:color="auto"/>
            <w:right w:val="none" w:sz="0" w:space="0" w:color="auto"/>
          </w:divBdr>
        </w:div>
        <w:div w:id="281422439">
          <w:marLeft w:val="274"/>
          <w:marRight w:val="0"/>
          <w:marTop w:val="0"/>
          <w:marBottom w:val="0"/>
          <w:divBdr>
            <w:top w:val="none" w:sz="0" w:space="0" w:color="auto"/>
            <w:left w:val="none" w:sz="0" w:space="0" w:color="auto"/>
            <w:bottom w:val="none" w:sz="0" w:space="0" w:color="auto"/>
            <w:right w:val="none" w:sz="0" w:space="0" w:color="auto"/>
          </w:divBdr>
        </w:div>
        <w:div w:id="366372267">
          <w:marLeft w:val="274"/>
          <w:marRight w:val="0"/>
          <w:marTop w:val="0"/>
          <w:marBottom w:val="0"/>
          <w:divBdr>
            <w:top w:val="none" w:sz="0" w:space="0" w:color="auto"/>
            <w:left w:val="none" w:sz="0" w:space="0" w:color="auto"/>
            <w:bottom w:val="none" w:sz="0" w:space="0" w:color="auto"/>
            <w:right w:val="none" w:sz="0" w:space="0" w:color="auto"/>
          </w:divBdr>
        </w:div>
        <w:div w:id="408582599">
          <w:marLeft w:val="274"/>
          <w:marRight w:val="0"/>
          <w:marTop w:val="0"/>
          <w:marBottom w:val="0"/>
          <w:divBdr>
            <w:top w:val="none" w:sz="0" w:space="0" w:color="auto"/>
            <w:left w:val="none" w:sz="0" w:space="0" w:color="auto"/>
            <w:bottom w:val="none" w:sz="0" w:space="0" w:color="auto"/>
            <w:right w:val="none" w:sz="0" w:space="0" w:color="auto"/>
          </w:divBdr>
        </w:div>
        <w:div w:id="876239057">
          <w:marLeft w:val="274"/>
          <w:marRight w:val="0"/>
          <w:marTop w:val="0"/>
          <w:marBottom w:val="0"/>
          <w:divBdr>
            <w:top w:val="none" w:sz="0" w:space="0" w:color="auto"/>
            <w:left w:val="none" w:sz="0" w:space="0" w:color="auto"/>
            <w:bottom w:val="none" w:sz="0" w:space="0" w:color="auto"/>
            <w:right w:val="none" w:sz="0" w:space="0" w:color="auto"/>
          </w:divBdr>
        </w:div>
        <w:div w:id="901990767">
          <w:marLeft w:val="274"/>
          <w:marRight w:val="0"/>
          <w:marTop w:val="0"/>
          <w:marBottom w:val="0"/>
          <w:divBdr>
            <w:top w:val="none" w:sz="0" w:space="0" w:color="auto"/>
            <w:left w:val="none" w:sz="0" w:space="0" w:color="auto"/>
            <w:bottom w:val="none" w:sz="0" w:space="0" w:color="auto"/>
            <w:right w:val="none" w:sz="0" w:space="0" w:color="auto"/>
          </w:divBdr>
        </w:div>
        <w:div w:id="968434466">
          <w:marLeft w:val="274"/>
          <w:marRight w:val="0"/>
          <w:marTop w:val="0"/>
          <w:marBottom w:val="0"/>
          <w:divBdr>
            <w:top w:val="none" w:sz="0" w:space="0" w:color="auto"/>
            <w:left w:val="none" w:sz="0" w:space="0" w:color="auto"/>
            <w:bottom w:val="none" w:sz="0" w:space="0" w:color="auto"/>
            <w:right w:val="none" w:sz="0" w:space="0" w:color="auto"/>
          </w:divBdr>
        </w:div>
        <w:div w:id="996111500">
          <w:marLeft w:val="274"/>
          <w:marRight w:val="0"/>
          <w:marTop w:val="0"/>
          <w:marBottom w:val="0"/>
          <w:divBdr>
            <w:top w:val="none" w:sz="0" w:space="0" w:color="auto"/>
            <w:left w:val="none" w:sz="0" w:space="0" w:color="auto"/>
            <w:bottom w:val="none" w:sz="0" w:space="0" w:color="auto"/>
            <w:right w:val="none" w:sz="0" w:space="0" w:color="auto"/>
          </w:divBdr>
        </w:div>
        <w:div w:id="1077944693">
          <w:marLeft w:val="274"/>
          <w:marRight w:val="0"/>
          <w:marTop w:val="0"/>
          <w:marBottom w:val="0"/>
          <w:divBdr>
            <w:top w:val="none" w:sz="0" w:space="0" w:color="auto"/>
            <w:left w:val="none" w:sz="0" w:space="0" w:color="auto"/>
            <w:bottom w:val="none" w:sz="0" w:space="0" w:color="auto"/>
            <w:right w:val="none" w:sz="0" w:space="0" w:color="auto"/>
          </w:divBdr>
        </w:div>
        <w:div w:id="1171218456">
          <w:marLeft w:val="274"/>
          <w:marRight w:val="0"/>
          <w:marTop w:val="0"/>
          <w:marBottom w:val="0"/>
          <w:divBdr>
            <w:top w:val="none" w:sz="0" w:space="0" w:color="auto"/>
            <w:left w:val="none" w:sz="0" w:space="0" w:color="auto"/>
            <w:bottom w:val="none" w:sz="0" w:space="0" w:color="auto"/>
            <w:right w:val="none" w:sz="0" w:space="0" w:color="auto"/>
          </w:divBdr>
        </w:div>
        <w:div w:id="1321420458">
          <w:marLeft w:val="274"/>
          <w:marRight w:val="0"/>
          <w:marTop w:val="0"/>
          <w:marBottom w:val="0"/>
          <w:divBdr>
            <w:top w:val="none" w:sz="0" w:space="0" w:color="auto"/>
            <w:left w:val="none" w:sz="0" w:space="0" w:color="auto"/>
            <w:bottom w:val="none" w:sz="0" w:space="0" w:color="auto"/>
            <w:right w:val="none" w:sz="0" w:space="0" w:color="auto"/>
          </w:divBdr>
        </w:div>
        <w:div w:id="1346711020">
          <w:marLeft w:val="274"/>
          <w:marRight w:val="0"/>
          <w:marTop w:val="0"/>
          <w:marBottom w:val="0"/>
          <w:divBdr>
            <w:top w:val="none" w:sz="0" w:space="0" w:color="auto"/>
            <w:left w:val="none" w:sz="0" w:space="0" w:color="auto"/>
            <w:bottom w:val="none" w:sz="0" w:space="0" w:color="auto"/>
            <w:right w:val="none" w:sz="0" w:space="0" w:color="auto"/>
          </w:divBdr>
        </w:div>
        <w:div w:id="1409499918">
          <w:marLeft w:val="274"/>
          <w:marRight w:val="0"/>
          <w:marTop w:val="0"/>
          <w:marBottom w:val="0"/>
          <w:divBdr>
            <w:top w:val="none" w:sz="0" w:space="0" w:color="auto"/>
            <w:left w:val="none" w:sz="0" w:space="0" w:color="auto"/>
            <w:bottom w:val="none" w:sz="0" w:space="0" w:color="auto"/>
            <w:right w:val="none" w:sz="0" w:space="0" w:color="auto"/>
          </w:divBdr>
        </w:div>
        <w:div w:id="1475757580">
          <w:marLeft w:val="274"/>
          <w:marRight w:val="0"/>
          <w:marTop w:val="0"/>
          <w:marBottom w:val="0"/>
          <w:divBdr>
            <w:top w:val="none" w:sz="0" w:space="0" w:color="auto"/>
            <w:left w:val="none" w:sz="0" w:space="0" w:color="auto"/>
            <w:bottom w:val="none" w:sz="0" w:space="0" w:color="auto"/>
            <w:right w:val="none" w:sz="0" w:space="0" w:color="auto"/>
          </w:divBdr>
        </w:div>
        <w:div w:id="1622150360">
          <w:marLeft w:val="274"/>
          <w:marRight w:val="0"/>
          <w:marTop w:val="0"/>
          <w:marBottom w:val="0"/>
          <w:divBdr>
            <w:top w:val="none" w:sz="0" w:space="0" w:color="auto"/>
            <w:left w:val="none" w:sz="0" w:space="0" w:color="auto"/>
            <w:bottom w:val="none" w:sz="0" w:space="0" w:color="auto"/>
            <w:right w:val="none" w:sz="0" w:space="0" w:color="auto"/>
          </w:divBdr>
        </w:div>
        <w:div w:id="1819492934">
          <w:marLeft w:val="274"/>
          <w:marRight w:val="0"/>
          <w:marTop w:val="0"/>
          <w:marBottom w:val="0"/>
          <w:divBdr>
            <w:top w:val="none" w:sz="0" w:space="0" w:color="auto"/>
            <w:left w:val="none" w:sz="0" w:space="0" w:color="auto"/>
            <w:bottom w:val="none" w:sz="0" w:space="0" w:color="auto"/>
            <w:right w:val="none" w:sz="0" w:space="0" w:color="auto"/>
          </w:divBdr>
        </w:div>
        <w:div w:id="1860191741">
          <w:marLeft w:val="274"/>
          <w:marRight w:val="0"/>
          <w:marTop w:val="0"/>
          <w:marBottom w:val="0"/>
          <w:divBdr>
            <w:top w:val="none" w:sz="0" w:space="0" w:color="auto"/>
            <w:left w:val="none" w:sz="0" w:space="0" w:color="auto"/>
            <w:bottom w:val="none" w:sz="0" w:space="0" w:color="auto"/>
            <w:right w:val="none" w:sz="0" w:space="0" w:color="auto"/>
          </w:divBdr>
        </w:div>
        <w:div w:id="1933509202">
          <w:marLeft w:val="274"/>
          <w:marRight w:val="0"/>
          <w:marTop w:val="0"/>
          <w:marBottom w:val="0"/>
          <w:divBdr>
            <w:top w:val="none" w:sz="0" w:space="0" w:color="auto"/>
            <w:left w:val="none" w:sz="0" w:space="0" w:color="auto"/>
            <w:bottom w:val="none" w:sz="0" w:space="0" w:color="auto"/>
            <w:right w:val="none" w:sz="0" w:space="0" w:color="auto"/>
          </w:divBdr>
        </w:div>
        <w:div w:id="2026664569">
          <w:marLeft w:val="274"/>
          <w:marRight w:val="0"/>
          <w:marTop w:val="0"/>
          <w:marBottom w:val="0"/>
          <w:divBdr>
            <w:top w:val="none" w:sz="0" w:space="0" w:color="auto"/>
            <w:left w:val="none" w:sz="0" w:space="0" w:color="auto"/>
            <w:bottom w:val="none" w:sz="0" w:space="0" w:color="auto"/>
            <w:right w:val="none" w:sz="0" w:space="0" w:color="auto"/>
          </w:divBdr>
        </w:div>
      </w:divsChild>
    </w:div>
    <w:div w:id="1959292034">
      <w:bodyDiv w:val="1"/>
      <w:marLeft w:val="0"/>
      <w:marRight w:val="0"/>
      <w:marTop w:val="0"/>
      <w:marBottom w:val="0"/>
      <w:divBdr>
        <w:top w:val="none" w:sz="0" w:space="0" w:color="auto"/>
        <w:left w:val="none" w:sz="0" w:space="0" w:color="auto"/>
        <w:bottom w:val="none" w:sz="0" w:space="0" w:color="auto"/>
        <w:right w:val="none" w:sz="0" w:space="0" w:color="auto"/>
      </w:divBdr>
    </w:div>
    <w:div w:id="196407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osha.gov/laws-regs/regulations/standardnumber/1910/1910.134AppD"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1ce64e-6397-4381-acbd-6dc28519c9d2" xsi:nil="true"/>
    <lcf76f155ced4ddcb4097134ff3c332f xmlns="a41e9a0b-00c1-48b2-8d8f-4588cf90c7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7" ma:contentTypeDescription="Create a new document." ma:contentTypeScope="" ma:versionID="f061a44ca322e31155f51543aee0234b">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d1341be49274e57bd005a754ed057342"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7e9134-2d4b-4a05-8d3d-4b78cfc83c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b5a023-6807-4ca6-b7b0-b2f5779b9f40}" ma:internalName="TaxCatchAll" ma:showField="CatchAllData" ma:web="3a1ce64e-6397-4381-acbd-6dc28519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21469-013F-4970-9643-F30C90A7AE92}">
  <ds:schemaRefs>
    <ds:schemaRef ds:uri="http://schemas.microsoft.com/sharepoint/v3/contenttype/forms"/>
  </ds:schemaRefs>
</ds:datastoreItem>
</file>

<file path=customXml/itemProps2.xml><?xml version="1.0" encoding="utf-8"?>
<ds:datastoreItem xmlns:ds="http://schemas.openxmlformats.org/officeDocument/2006/customXml" ds:itemID="{82DC07A3-C9DC-4B8C-BEE2-038B537C7A40}">
  <ds:schemaRefs>
    <ds:schemaRef ds:uri="http://schemas.microsoft.com/office/2006/metadata/properties"/>
    <ds:schemaRef ds:uri="http://schemas.microsoft.com/office/infopath/2007/PartnerControls"/>
    <ds:schemaRef ds:uri="3a1ce64e-6397-4381-acbd-6dc28519c9d2"/>
    <ds:schemaRef ds:uri="a41e9a0b-00c1-48b2-8d8f-4588cf90c71f"/>
  </ds:schemaRefs>
</ds:datastoreItem>
</file>

<file path=customXml/itemProps3.xml><?xml version="1.0" encoding="utf-8"?>
<ds:datastoreItem xmlns:ds="http://schemas.openxmlformats.org/officeDocument/2006/customXml" ds:itemID="{DC1AD651-7667-4EF7-9F09-ABE5E1D795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Goff</dc:creator>
  <cp:keywords/>
  <dc:description/>
  <cp:lastModifiedBy>Zachary Taylor</cp:lastModifiedBy>
  <cp:revision>339</cp:revision>
  <dcterms:created xsi:type="dcterms:W3CDTF">2022-01-13T18:53:00Z</dcterms:created>
  <dcterms:modified xsi:type="dcterms:W3CDTF">2023-02-09T20:34:15Z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y fmtid="{D5CDD505-2E9C-101B-9397-08002B2CF9AE}" pid="3" name="MediaServiceImageTags">
    <vt:lpwstr/>
  </property>
</Properties>
</file>