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5A71" w14:textId="77777777" w:rsidR="002C4F1F" w:rsidRPr="009A185A" w:rsidRDefault="002C4F1F" w:rsidP="002C4F1F">
      <w:pPr>
        <w:numPr>
          <w:ilvl w:val="0"/>
          <w:numId w:val="1"/>
        </w:numPr>
        <w:contextualSpacing/>
        <w:rPr>
          <w:rFonts w:ascii="Arial Narrow" w:hAnsi="Arial Narrow" w:cstheme="minorHAnsi"/>
          <w:sz w:val="24"/>
          <w:szCs w:val="24"/>
        </w:rPr>
      </w:pPr>
      <w:r w:rsidRPr="009A185A">
        <w:rPr>
          <w:rFonts w:ascii="Arial Narrow" w:hAnsi="Arial Narrow" w:cstheme="minorHAnsi"/>
          <w:sz w:val="24"/>
          <w:szCs w:val="24"/>
        </w:rPr>
        <w:t>Which of these is a common cold induced injury?</w:t>
      </w:r>
    </w:p>
    <w:p w14:paraId="60A5568C" w14:textId="77777777" w:rsidR="002C4F1F" w:rsidRPr="009A185A" w:rsidRDefault="002C4F1F" w:rsidP="00ED36A0">
      <w:pPr>
        <w:numPr>
          <w:ilvl w:val="0"/>
          <w:numId w:val="4"/>
        </w:numPr>
        <w:ind w:left="1440"/>
        <w:contextualSpacing/>
        <w:rPr>
          <w:rFonts w:ascii="Arial Narrow" w:hAnsi="Arial Narrow" w:cstheme="minorHAnsi"/>
          <w:sz w:val="24"/>
          <w:szCs w:val="24"/>
        </w:rPr>
        <w:pPrChange w:id="0" w:author="Molly Escagne" w:date="2022-12-14T14:31:00Z">
          <w:pPr>
            <w:numPr>
              <w:numId w:val="4"/>
            </w:numPr>
            <w:ind w:left="360" w:hanging="360"/>
            <w:contextualSpacing/>
          </w:pPr>
        </w:pPrChange>
      </w:pPr>
      <w:r w:rsidRPr="009A185A">
        <w:rPr>
          <w:rFonts w:ascii="Arial Narrow" w:hAnsi="Arial Narrow" w:cstheme="minorHAnsi"/>
          <w:sz w:val="24"/>
          <w:szCs w:val="24"/>
        </w:rPr>
        <w:t>Hypothermia</w:t>
      </w:r>
    </w:p>
    <w:p w14:paraId="41F62D39" w14:textId="77777777" w:rsidR="002C4F1F" w:rsidRPr="009A185A" w:rsidRDefault="002C4F1F" w:rsidP="00ED36A0">
      <w:pPr>
        <w:numPr>
          <w:ilvl w:val="0"/>
          <w:numId w:val="4"/>
        </w:numPr>
        <w:ind w:left="1440"/>
        <w:contextualSpacing/>
        <w:rPr>
          <w:rFonts w:ascii="Arial Narrow" w:hAnsi="Arial Narrow" w:cstheme="minorHAnsi"/>
          <w:sz w:val="24"/>
          <w:szCs w:val="24"/>
        </w:rPr>
        <w:pPrChange w:id="1" w:author="Molly Escagne" w:date="2022-12-14T14:31:00Z">
          <w:pPr>
            <w:numPr>
              <w:numId w:val="4"/>
            </w:numPr>
            <w:ind w:left="360" w:hanging="360"/>
            <w:contextualSpacing/>
          </w:pPr>
        </w:pPrChange>
      </w:pPr>
      <w:r w:rsidRPr="009A185A">
        <w:rPr>
          <w:rFonts w:ascii="Arial Narrow" w:hAnsi="Arial Narrow" w:cstheme="minorHAnsi"/>
          <w:sz w:val="24"/>
          <w:szCs w:val="24"/>
        </w:rPr>
        <w:t>Frostbite</w:t>
      </w:r>
    </w:p>
    <w:p w14:paraId="1C31C0EC" w14:textId="77777777" w:rsidR="002C4F1F" w:rsidRPr="009A185A" w:rsidRDefault="002C4F1F" w:rsidP="00ED36A0">
      <w:pPr>
        <w:numPr>
          <w:ilvl w:val="0"/>
          <w:numId w:val="4"/>
        </w:numPr>
        <w:ind w:left="1440"/>
        <w:contextualSpacing/>
        <w:rPr>
          <w:rFonts w:ascii="Arial Narrow" w:hAnsi="Arial Narrow" w:cstheme="minorHAnsi"/>
          <w:sz w:val="24"/>
          <w:szCs w:val="24"/>
        </w:rPr>
        <w:pPrChange w:id="2" w:author="Molly Escagne" w:date="2022-12-14T14:31:00Z">
          <w:pPr>
            <w:numPr>
              <w:numId w:val="4"/>
            </w:numPr>
            <w:ind w:left="360" w:hanging="360"/>
            <w:contextualSpacing/>
          </w:pPr>
        </w:pPrChange>
      </w:pPr>
      <w:r w:rsidRPr="009A185A">
        <w:rPr>
          <w:rFonts w:ascii="Arial Narrow" w:hAnsi="Arial Narrow" w:cstheme="minorHAnsi"/>
          <w:sz w:val="24"/>
          <w:szCs w:val="24"/>
        </w:rPr>
        <w:t>Trench Foot</w:t>
      </w:r>
    </w:p>
    <w:p w14:paraId="3BC2CFB6" w14:textId="77777777" w:rsidR="002C4F1F" w:rsidRPr="009A185A" w:rsidRDefault="002C4F1F" w:rsidP="00ED36A0">
      <w:pPr>
        <w:numPr>
          <w:ilvl w:val="0"/>
          <w:numId w:val="4"/>
        </w:numPr>
        <w:ind w:left="1440"/>
        <w:contextualSpacing/>
        <w:rPr>
          <w:rFonts w:ascii="Arial Narrow" w:hAnsi="Arial Narrow" w:cstheme="minorHAnsi"/>
          <w:sz w:val="24"/>
          <w:szCs w:val="24"/>
        </w:rPr>
        <w:pPrChange w:id="3" w:author="Molly Escagne" w:date="2022-12-14T14:31:00Z">
          <w:pPr>
            <w:numPr>
              <w:numId w:val="4"/>
            </w:numPr>
            <w:ind w:left="360" w:hanging="360"/>
            <w:contextualSpacing/>
          </w:pPr>
        </w:pPrChange>
      </w:pPr>
      <w:r w:rsidRPr="009A185A">
        <w:rPr>
          <w:rFonts w:ascii="Arial Narrow" w:hAnsi="Arial Narrow" w:cstheme="minorHAnsi"/>
          <w:sz w:val="24"/>
          <w:szCs w:val="24"/>
        </w:rPr>
        <w:t>Chilblains</w:t>
      </w:r>
    </w:p>
    <w:p w14:paraId="3BA758E0" w14:textId="77777777" w:rsidR="002C4F1F" w:rsidRPr="009A185A" w:rsidRDefault="002C4F1F" w:rsidP="00ED36A0">
      <w:pPr>
        <w:numPr>
          <w:ilvl w:val="0"/>
          <w:numId w:val="4"/>
        </w:numPr>
        <w:ind w:left="1440"/>
        <w:contextualSpacing/>
        <w:rPr>
          <w:rFonts w:ascii="Arial Narrow" w:hAnsi="Arial Narrow" w:cstheme="minorHAnsi"/>
          <w:sz w:val="24"/>
          <w:szCs w:val="24"/>
          <w:highlight w:val="yellow"/>
        </w:rPr>
        <w:pPrChange w:id="4" w:author="Molly Escagne" w:date="2022-12-14T14:31:00Z">
          <w:pPr>
            <w:numPr>
              <w:numId w:val="4"/>
            </w:numPr>
            <w:ind w:left="360" w:hanging="360"/>
            <w:contextualSpacing/>
          </w:pPr>
        </w:pPrChange>
      </w:pPr>
      <w:r w:rsidRPr="009A185A">
        <w:rPr>
          <w:rFonts w:ascii="Arial Narrow" w:hAnsi="Arial Narrow" w:cstheme="minorHAnsi"/>
          <w:sz w:val="24"/>
          <w:szCs w:val="24"/>
          <w:highlight w:val="yellow"/>
        </w:rPr>
        <w:t>All the Above</w:t>
      </w:r>
    </w:p>
    <w:p w14:paraId="1E096876" w14:textId="77777777" w:rsidR="002C4F1F" w:rsidRPr="009A185A" w:rsidRDefault="002C4F1F" w:rsidP="002C4F1F">
      <w:pPr>
        <w:ind w:left="360"/>
        <w:contextualSpacing/>
        <w:rPr>
          <w:rFonts w:ascii="Arial Narrow" w:hAnsi="Arial Narrow" w:cstheme="minorHAnsi"/>
          <w:sz w:val="24"/>
          <w:szCs w:val="24"/>
        </w:rPr>
      </w:pPr>
    </w:p>
    <w:p w14:paraId="69F93D99" w14:textId="342591AE"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 xml:space="preserve">(True or False) </w:t>
      </w:r>
      <w:r w:rsidRPr="009A185A">
        <w:rPr>
          <w:rFonts w:ascii="Arial Narrow" w:eastAsia="Calibri" w:hAnsi="Arial Narrow" w:cstheme="minorHAnsi"/>
          <w:color w:val="000000" w:themeColor="text1"/>
          <w:kern w:val="24"/>
          <w:sz w:val="24"/>
          <w:szCs w:val="24"/>
        </w:rPr>
        <w:t xml:space="preserve">Ulcers </w:t>
      </w:r>
      <w:ins w:id="5" w:author="Molly Escagne" w:date="2022-12-14T14:46:00Z">
        <w:r w:rsidR="00980708">
          <w:rPr>
            <w:rFonts w:ascii="Arial Narrow" w:eastAsia="Calibri" w:hAnsi="Arial Narrow" w:cstheme="minorHAnsi"/>
            <w:color w:val="000000" w:themeColor="text1"/>
            <w:kern w:val="24"/>
            <w:sz w:val="24"/>
            <w:szCs w:val="24"/>
          </w:rPr>
          <w:t xml:space="preserve">can be </w:t>
        </w:r>
      </w:ins>
      <w:r w:rsidRPr="009A185A">
        <w:rPr>
          <w:rFonts w:ascii="Arial Narrow" w:eastAsia="Calibri" w:hAnsi="Arial Narrow" w:cstheme="minorHAnsi"/>
          <w:color w:val="000000" w:themeColor="text1"/>
          <w:kern w:val="24"/>
          <w:sz w:val="24"/>
          <w:szCs w:val="24"/>
        </w:rPr>
        <w:t>formed by damaged small blood vessels in the skin, caused by the repeated exposure of skin to temperatures just above freezing to as high as 60 degrees.</w:t>
      </w:r>
    </w:p>
    <w:p w14:paraId="19BD0268" w14:textId="77777777" w:rsidR="002C4F1F" w:rsidRPr="009A185A" w:rsidRDefault="002C4F1F" w:rsidP="002C4F1F">
      <w:pPr>
        <w:numPr>
          <w:ilvl w:val="0"/>
          <w:numId w:val="2"/>
        </w:numPr>
        <w:spacing w:after="0" w:line="240" w:lineRule="auto"/>
        <w:rPr>
          <w:rFonts w:ascii="Arial Narrow" w:eastAsia="Times New Roman" w:hAnsi="Arial Narrow" w:cstheme="minorHAnsi"/>
          <w:sz w:val="24"/>
          <w:szCs w:val="24"/>
          <w:highlight w:val="yellow"/>
        </w:rPr>
      </w:pPr>
      <w:r w:rsidRPr="009A185A">
        <w:rPr>
          <w:rFonts w:ascii="Arial Narrow" w:eastAsia="Times New Roman" w:hAnsi="Arial Narrow" w:cstheme="minorHAnsi"/>
          <w:sz w:val="24"/>
          <w:szCs w:val="24"/>
          <w:highlight w:val="yellow"/>
        </w:rPr>
        <w:t>True</w:t>
      </w:r>
    </w:p>
    <w:p w14:paraId="031211DF" w14:textId="77777777" w:rsidR="002C4F1F" w:rsidRPr="009A185A" w:rsidRDefault="002C4F1F" w:rsidP="002C4F1F">
      <w:pPr>
        <w:numPr>
          <w:ilvl w:val="0"/>
          <w:numId w:val="2"/>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False</w:t>
      </w:r>
    </w:p>
    <w:p w14:paraId="6744536E" w14:textId="77777777" w:rsidR="002C4F1F" w:rsidRPr="009A185A" w:rsidRDefault="002C4F1F" w:rsidP="002C4F1F">
      <w:pPr>
        <w:spacing w:after="0" w:line="240" w:lineRule="auto"/>
        <w:ind w:left="1440"/>
        <w:rPr>
          <w:rFonts w:ascii="Arial Narrow" w:eastAsia="Times New Roman" w:hAnsi="Arial Narrow" w:cstheme="minorHAnsi"/>
          <w:sz w:val="24"/>
          <w:szCs w:val="24"/>
        </w:rPr>
      </w:pPr>
    </w:p>
    <w:p w14:paraId="43417E60"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In 2017, there were over ______ occupational injuries related to ice, sleet, and snow?</w:t>
      </w:r>
    </w:p>
    <w:p w14:paraId="429A0A6F" w14:textId="77777777" w:rsidR="002C4F1F" w:rsidRPr="009A185A" w:rsidRDefault="002C4F1F" w:rsidP="00ED36A0">
      <w:pPr>
        <w:numPr>
          <w:ilvl w:val="0"/>
          <w:numId w:val="5"/>
        </w:numPr>
        <w:spacing w:after="0" w:line="240" w:lineRule="auto"/>
        <w:ind w:left="1440"/>
        <w:rPr>
          <w:rFonts w:ascii="Arial Narrow" w:eastAsia="Times New Roman" w:hAnsi="Arial Narrow" w:cstheme="minorHAnsi"/>
          <w:sz w:val="24"/>
          <w:szCs w:val="24"/>
          <w:highlight w:val="yellow"/>
        </w:rPr>
        <w:pPrChange w:id="6" w:author="Molly Escagne" w:date="2022-12-14T14:31:00Z">
          <w:pPr>
            <w:numPr>
              <w:numId w:val="5"/>
            </w:numPr>
            <w:spacing w:after="0" w:line="240" w:lineRule="auto"/>
            <w:ind w:left="720" w:hanging="360"/>
          </w:pPr>
        </w:pPrChange>
      </w:pPr>
      <w:r w:rsidRPr="009A185A">
        <w:rPr>
          <w:rFonts w:ascii="Arial Narrow" w:eastAsia="Times New Roman" w:hAnsi="Arial Narrow" w:cstheme="minorHAnsi"/>
          <w:sz w:val="24"/>
          <w:szCs w:val="24"/>
          <w:highlight w:val="yellow"/>
        </w:rPr>
        <w:t>20,000</w:t>
      </w:r>
    </w:p>
    <w:p w14:paraId="2A8F0AD5" w14:textId="77777777" w:rsidR="002C4F1F" w:rsidRPr="009A185A" w:rsidRDefault="002C4F1F" w:rsidP="00ED36A0">
      <w:pPr>
        <w:numPr>
          <w:ilvl w:val="0"/>
          <w:numId w:val="5"/>
        </w:numPr>
        <w:spacing w:after="0" w:line="240" w:lineRule="auto"/>
        <w:ind w:left="1440"/>
        <w:rPr>
          <w:rFonts w:ascii="Arial Narrow" w:eastAsia="Times New Roman" w:hAnsi="Arial Narrow" w:cstheme="minorHAnsi"/>
          <w:sz w:val="24"/>
          <w:szCs w:val="24"/>
        </w:rPr>
        <w:pPrChange w:id="7" w:author="Molly Escagne" w:date="2022-12-14T14:31:00Z">
          <w:pPr>
            <w:numPr>
              <w:numId w:val="5"/>
            </w:numPr>
            <w:spacing w:after="0" w:line="240" w:lineRule="auto"/>
            <w:ind w:left="720" w:hanging="360"/>
          </w:pPr>
        </w:pPrChange>
      </w:pPr>
      <w:r w:rsidRPr="009A185A">
        <w:rPr>
          <w:rFonts w:ascii="Arial Narrow" w:eastAsia="Times New Roman" w:hAnsi="Arial Narrow" w:cstheme="minorHAnsi"/>
          <w:sz w:val="24"/>
          <w:szCs w:val="24"/>
        </w:rPr>
        <w:t>30,000</w:t>
      </w:r>
    </w:p>
    <w:p w14:paraId="4C9F644C" w14:textId="77777777" w:rsidR="002C4F1F" w:rsidRPr="00036DB2" w:rsidDel="001F6CE7" w:rsidRDefault="002C4F1F" w:rsidP="00ED36A0">
      <w:pPr>
        <w:numPr>
          <w:ilvl w:val="0"/>
          <w:numId w:val="5"/>
        </w:numPr>
        <w:spacing w:after="0" w:line="240" w:lineRule="auto"/>
        <w:ind w:left="1440"/>
        <w:rPr>
          <w:del w:id="8" w:author="Molly Escagne" w:date="2022-12-14T14:33:00Z"/>
          <w:rFonts w:ascii="Arial Narrow" w:eastAsia="Times New Roman" w:hAnsi="Arial Narrow" w:cstheme="minorHAnsi"/>
          <w:sz w:val="24"/>
          <w:szCs w:val="24"/>
        </w:rPr>
        <w:pPrChange w:id="9" w:author="Molly Escagne" w:date="2022-12-14T14:31:00Z">
          <w:pPr>
            <w:numPr>
              <w:numId w:val="5"/>
            </w:numPr>
            <w:spacing w:after="0" w:line="240" w:lineRule="auto"/>
            <w:ind w:left="720" w:hanging="360"/>
          </w:pPr>
        </w:pPrChange>
      </w:pPr>
      <w:r w:rsidRPr="009A185A">
        <w:rPr>
          <w:rFonts w:ascii="Arial Narrow" w:eastAsia="Times New Roman" w:hAnsi="Arial Narrow" w:cstheme="minorHAnsi"/>
          <w:sz w:val="24"/>
          <w:szCs w:val="24"/>
        </w:rPr>
        <w:t>40,000</w:t>
      </w:r>
    </w:p>
    <w:p w14:paraId="19D78610" w14:textId="77777777" w:rsidR="002C4F1F" w:rsidRPr="009A185A" w:rsidRDefault="002C4F1F" w:rsidP="00ED36A0">
      <w:pPr>
        <w:numPr>
          <w:ilvl w:val="0"/>
          <w:numId w:val="5"/>
        </w:numPr>
        <w:spacing w:after="0" w:line="240" w:lineRule="auto"/>
        <w:ind w:left="1440"/>
        <w:rPr>
          <w:rFonts w:ascii="Arial Narrow" w:eastAsia="Times New Roman" w:hAnsi="Arial Narrow" w:cstheme="minorHAnsi"/>
          <w:sz w:val="24"/>
          <w:szCs w:val="24"/>
        </w:rPr>
        <w:pPrChange w:id="10" w:author="Molly Escagne" w:date="2022-12-14T14:31:00Z">
          <w:pPr>
            <w:numPr>
              <w:numId w:val="14"/>
            </w:numPr>
            <w:spacing w:after="0" w:line="240" w:lineRule="auto"/>
          </w:pPr>
        </w:pPrChange>
      </w:pPr>
    </w:p>
    <w:p w14:paraId="7C3ECE1A" w14:textId="77777777" w:rsidR="002C4F1F" w:rsidRPr="009A185A" w:rsidRDefault="002C4F1F" w:rsidP="00AF129D">
      <w:pPr>
        <w:numPr>
          <w:ilvl w:val="0"/>
          <w:numId w:val="1"/>
        </w:numPr>
        <w:spacing w:before="100" w:beforeAutospacing="1" w:after="100" w:afterAutospacing="1" w:line="240" w:lineRule="auto"/>
        <w:rPr>
          <w:rFonts w:ascii="Arial Narrow" w:eastAsia="Times New Roman" w:hAnsi="Arial Narrow" w:cstheme="minorHAnsi"/>
          <w:sz w:val="24"/>
          <w:szCs w:val="24"/>
        </w:rPr>
        <w:pPrChange w:id="11" w:author="Molly Escagne" w:date="2022-12-14T14:34:00Z">
          <w:pPr>
            <w:numPr>
              <w:numId w:val="1"/>
            </w:numPr>
            <w:spacing w:beforeAutospacing="1" w:after="100" w:afterAutospacing="1" w:line="240" w:lineRule="auto"/>
            <w:ind w:left="720" w:hanging="360"/>
          </w:pPr>
        </w:pPrChange>
      </w:pPr>
      <w:r w:rsidRPr="009A185A">
        <w:rPr>
          <w:rFonts w:ascii="Arial Narrow" w:eastAsia="Times New Roman" w:hAnsi="Arial Narrow" w:cstheme="minorHAnsi"/>
          <w:sz w:val="24"/>
          <w:szCs w:val="24"/>
        </w:rPr>
        <w:t xml:space="preserve">According to OSHA, what are the </w:t>
      </w:r>
      <w:r w:rsidRPr="009A185A">
        <w:rPr>
          <w:rFonts w:ascii="Arial Narrow" w:eastAsia="Times New Roman" w:hAnsi="Arial Narrow" w:cstheme="minorHAnsi"/>
          <w:sz w:val="24"/>
          <w:szCs w:val="24"/>
          <w:u w:val="single"/>
        </w:rPr>
        <w:t>MOST</w:t>
      </w:r>
      <w:r w:rsidRPr="009A185A">
        <w:rPr>
          <w:rFonts w:ascii="Arial Narrow" w:eastAsia="Times New Roman" w:hAnsi="Arial Narrow" w:cstheme="minorHAnsi"/>
          <w:sz w:val="24"/>
          <w:szCs w:val="24"/>
          <w:rPrChange w:id="12" w:author="Molly Escagne" w:date="2022-12-14T14:39:00Z">
            <w:rPr>
              <w:rFonts w:ascii="Arial Narrow" w:eastAsia="Times New Roman" w:hAnsi="Arial Narrow" w:cs="Times New Roman"/>
              <w:sz w:val="24"/>
              <w:szCs w:val="24"/>
              <w:u w:val="single"/>
            </w:rPr>
          </w:rPrChange>
        </w:rPr>
        <w:t xml:space="preserve"> </w:t>
      </w:r>
      <w:r w:rsidRPr="009A185A">
        <w:rPr>
          <w:rFonts w:ascii="Arial Narrow" w:eastAsia="Times New Roman" w:hAnsi="Arial Narrow" w:cstheme="minorHAnsi"/>
          <w:sz w:val="24"/>
          <w:szCs w:val="24"/>
        </w:rPr>
        <w:t>common cold induced injuries?</w:t>
      </w:r>
    </w:p>
    <w:p w14:paraId="1075C7CA" w14:textId="77777777" w:rsidR="00351F52" w:rsidRPr="009A185A" w:rsidRDefault="002C4F1F" w:rsidP="002C4F1F">
      <w:pPr>
        <w:numPr>
          <w:ilvl w:val="2"/>
          <w:numId w:val="3"/>
        </w:numPr>
        <w:spacing w:beforeAutospacing="1" w:after="100" w:afterAutospacing="1"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Hyperthermia, Frostbite, and Chilblains</w:t>
      </w:r>
    </w:p>
    <w:p w14:paraId="117E4C1B" w14:textId="77777777" w:rsidR="00351F52" w:rsidRPr="009A185A" w:rsidRDefault="002C4F1F" w:rsidP="002C4F1F">
      <w:pPr>
        <w:numPr>
          <w:ilvl w:val="2"/>
          <w:numId w:val="3"/>
        </w:numPr>
        <w:spacing w:beforeAutospacing="1" w:after="100" w:afterAutospacing="1"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Hyperthermia, Frostbite, Trench Foot &amp; Chilblains</w:t>
      </w:r>
    </w:p>
    <w:p w14:paraId="353A525E" w14:textId="77777777" w:rsidR="00351F52" w:rsidRPr="009A185A" w:rsidRDefault="002C4F1F" w:rsidP="00ED36A0">
      <w:pPr>
        <w:numPr>
          <w:ilvl w:val="2"/>
          <w:numId w:val="3"/>
        </w:numPr>
        <w:spacing w:before="100" w:beforeAutospacing="1" w:after="100" w:afterAutospacing="1" w:line="240" w:lineRule="auto"/>
        <w:rPr>
          <w:rFonts w:ascii="Arial Narrow" w:eastAsia="Times New Roman" w:hAnsi="Arial Narrow" w:cstheme="minorHAnsi"/>
          <w:sz w:val="24"/>
          <w:szCs w:val="24"/>
          <w:highlight w:val="yellow"/>
        </w:rPr>
        <w:pPrChange w:id="13" w:author="Molly Escagne" w:date="2022-12-14T14:32:00Z">
          <w:pPr>
            <w:numPr>
              <w:ilvl w:val="2"/>
              <w:numId w:val="3"/>
            </w:numPr>
            <w:spacing w:beforeAutospacing="1" w:after="100" w:afterAutospacing="1" w:line="240" w:lineRule="auto"/>
            <w:ind w:left="1440" w:hanging="360"/>
          </w:pPr>
        </w:pPrChange>
      </w:pPr>
      <w:r w:rsidRPr="009A185A">
        <w:rPr>
          <w:rFonts w:ascii="Arial Narrow" w:eastAsia="Times New Roman" w:hAnsi="Arial Narrow" w:cstheme="minorHAnsi"/>
          <w:sz w:val="24"/>
          <w:szCs w:val="24"/>
          <w:highlight w:val="yellow"/>
        </w:rPr>
        <w:t>Hypothermia, Frostbite, and Trench Foot</w:t>
      </w:r>
    </w:p>
    <w:p w14:paraId="1976C095"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 xml:space="preserve">(True or False) You should </w:t>
      </w:r>
      <w:r w:rsidRPr="009A185A">
        <w:rPr>
          <w:rFonts w:ascii="Arial Narrow" w:eastAsia="Calibri" w:hAnsi="Arial Narrow" w:cstheme="minorHAnsi"/>
          <w:color w:val="333333"/>
          <w:kern w:val="24"/>
          <w:sz w:val="24"/>
          <w:szCs w:val="24"/>
        </w:rPr>
        <w:t>use of proper lifting technique is necessary to avoid back and other injuries when shoveling snow (keep the back straight, lift with the legs and do not turn or twist the body).</w:t>
      </w:r>
    </w:p>
    <w:p w14:paraId="7BC6E533" w14:textId="77777777" w:rsidR="002C4F1F" w:rsidRPr="009A185A" w:rsidRDefault="002C4F1F" w:rsidP="00ED36A0">
      <w:pPr>
        <w:numPr>
          <w:ilvl w:val="0"/>
          <w:numId w:val="8"/>
        </w:numPr>
        <w:spacing w:after="0" w:line="240" w:lineRule="auto"/>
        <w:ind w:left="1440"/>
        <w:rPr>
          <w:rFonts w:ascii="Arial Narrow" w:eastAsia="Times New Roman" w:hAnsi="Arial Narrow" w:cstheme="minorHAnsi"/>
          <w:sz w:val="24"/>
          <w:szCs w:val="24"/>
          <w:highlight w:val="yellow"/>
        </w:rPr>
        <w:pPrChange w:id="14" w:author="Molly Escagne" w:date="2022-12-14T14:31:00Z">
          <w:pPr>
            <w:numPr>
              <w:numId w:val="8"/>
            </w:numPr>
            <w:spacing w:after="0" w:line="240" w:lineRule="auto"/>
            <w:ind w:left="720" w:hanging="360"/>
          </w:pPr>
        </w:pPrChange>
      </w:pPr>
      <w:r w:rsidRPr="009A185A">
        <w:rPr>
          <w:rFonts w:ascii="Arial Narrow" w:eastAsia="Times New Roman" w:hAnsi="Arial Narrow" w:cstheme="minorHAnsi"/>
          <w:sz w:val="24"/>
          <w:szCs w:val="24"/>
          <w:highlight w:val="yellow"/>
        </w:rPr>
        <w:t>True</w:t>
      </w:r>
    </w:p>
    <w:p w14:paraId="1853C3E6" w14:textId="77777777" w:rsidR="002C4F1F" w:rsidRPr="009A185A" w:rsidRDefault="002C4F1F" w:rsidP="00ED36A0">
      <w:pPr>
        <w:numPr>
          <w:ilvl w:val="0"/>
          <w:numId w:val="8"/>
        </w:numPr>
        <w:spacing w:after="0" w:line="240" w:lineRule="auto"/>
        <w:ind w:left="1440"/>
        <w:rPr>
          <w:rFonts w:ascii="Arial Narrow" w:eastAsia="Times New Roman" w:hAnsi="Arial Narrow" w:cstheme="minorHAnsi"/>
          <w:sz w:val="24"/>
          <w:szCs w:val="24"/>
        </w:rPr>
        <w:pPrChange w:id="15" w:author="Molly Escagne" w:date="2022-12-14T14:31:00Z">
          <w:pPr>
            <w:numPr>
              <w:numId w:val="8"/>
            </w:numPr>
            <w:spacing w:after="0" w:line="240" w:lineRule="auto"/>
            <w:ind w:left="720" w:hanging="360"/>
          </w:pPr>
        </w:pPrChange>
      </w:pPr>
      <w:r w:rsidRPr="009A185A">
        <w:rPr>
          <w:rFonts w:ascii="Arial Narrow" w:eastAsia="Times New Roman" w:hAnsi="Arial Narrow" w:cstheme="minorHAnsi"/>
          <w:sz w:val="24"/>
          <w:szCs w:val="24"/>
        </w:rPr>
        <w:t>False</w:t>
      </w:r>
    </w:p>
    <w:p w14:paraId="608F1775" w14:textId="77777777" w:rsidR="002C4F1F" w:rsidRPr="009A185A" w:rsidRDefault="002C4F1F" w:rsidP="002C4F1F">
      <w:pPr>
        <w:spacing w:after="0" w:line="240" w:lineRule="auto"/>
        <w:ind w:left="1440"/>
        <w:rPr>
          <w:rFonts w:ascii="Arial Narrow" w:eastAsia="Times New Roman" w:hAnsi="Arial Narrow" w:cstheme="minorHAnsi"/>
          <w:sz w:val="24"/>
          <w:szCs w:val="24"/>
        </w:rPr>
      </w:pPr>
    </w:p>
    <w:p w14:paraId="6C83D997"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Calibri" w:hAnsi="Arial Narrow" w:cstheme="minorHAnsi"/>
          <w:color w:val="303030"/>
          <w:kern w:val="24"/>
          <w:sz w:val="24"/>
          <w:szCs w:val="24"/>
        </w:rPr>
        <w:t>Patients who died because of cold temperatures were res</w:t>
      </w:r>
      <w:r w:rsidRPr="009A185A">
        <w:rPr>
          <w:rFonts w:ascii="Arial Narrow" w:eastAsia="Calibri" w:hAnsi="Arial Narrow" w:cstheme="minorHAnsi"/>
          <w:color w:val="000000" w:themeColor="text1"/>
          <w:kern w:val="24"/>
          <w:sz w:val="24"/>
          <w:szCs w:val="24"/>
        </w:rPr>
        <w:t xml:space="preserve">ponsible for </w:t>
      </w:r>
      <w:r w:rsidRPr="009A185A">
        <w:rPr>
          <w:rFonts w:ascii="Arial Narrow" w:eastAsia="Calibri" w:hAnsi="Arial Narrow" w:cstheme="minorHAnsi"/>
          <w:b/>
          <w:bCs/>
          <w:color w:val="000000" w:themeColor="text1"/>
          <w:kern w:val="24"/>
          <w:sz w:val="24"/>
          <w:szCs w:val="24"/>
        </w:rPr>
        <w:t>___</w:t>
      </w:r>
      <w:r w:rsidRPr="009A185A">
        <w:rPr>
          <w:rFonts w:ascii="Arial Narrow" w:eastAsia="Calibri" w:hAnsi="Arial Narrow" w:cstheme="minorHAnsi"/>
          <w:color w:val="000000" w:themeColor="text1"/>
          <w:kern w:val="24"/>
          <w:sz w:val="24"/>
          <w:szCs w:val="24"/>
        </w:rPr>
        <w:t xml:space="preserve"> of temperature-</w:t>
      </w:r>
      <w:r w:rsidRPr="009A185A">
        <w:rPr>
          <w:rFonts w:ascii="Arial Narrow" w:eastAsia="Calibri" w:hAnsi="Arial Narrow" w:cstheme="minorHAnsi"/>
          <w:color w:val="303030"/>
          <w:kern w:val="24"/>
          <w:sz w:val="24"/>
          <w:szCs w:val="24"/>
        </w:rPr>
        <w:t>related deaths.</w:t>
      </w:r>
    </w:p>
    <w:p w14:paraId="193F59E3" w14:textId="77777777" w:rsidR="002C4F1F" w:rsidRPr="009A185A" w:rsidRDefault="002C4F1F" w:rsidP="002C4F1F">
      <w:pPr>
        <w:numPr>
          <w:ilvl w:val="0"/>
          <w:numId w:val="6"/>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10%</w:t>
      </w:r>
    </w:p>
    <w:p w14:paraId="2E681FD3" w14:textId="77777777" w:rsidR="002C4F1F" w:rsidRPr="009A185A" w:rsidRDefault="002C4F1F" w:rsidP="002C4F1F">
      <w:pPr>
        <w:numPr>
          <w:ilvl w:val="0"/>
          <w:numId w:val="6"/>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50%</w:t>
      </w:r>
    </w:p>
    <w:p w14:paraId="6B99AAA1" w14:textId="77777777" w:rsidR="002C4F1F" w:rsidRPr="009A185A" w:rsidRDefault="002C4F1F" w:rsidP="002C4F1F">
      <w:pPr>
        <w:numPr>
          <w:ilvl w:val="0"/>
          <w:numId w:val="6"/>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75%</w:t>
      </w:r>
    </w:p>
    <w:p w14:paraId="0133DF8C" w14:textId="77777777" w:rsidR="002C4F1F" w:rsidRPr="009A185A" w:rsidRDefault="002C4F1F" w:rsidP="002C4F1F">
      <w:pPr>
        <w:numPr>
          <w:ilvl w:val="0"/>
          <w:numId w:val="6"/>
        </w:numPr>
        <w:spacing w:after="0" w:line="240" w:lineRule="auto"/>
        <w:rPr>
          <w:rFonts w:ascii="Arial Narrow" w:eastAsia="Times New Roman" w:hAnsi="Arial Narrow" w:cstheme="minorHAnsi"/>
          <w:sz w:val="24"/>
          <w:szCs w:val="24"/>
          <w:highlight w:val="yellow"/>
        </w:rPr>
      </w:pPr>
      <w:r w:rsidRPr="009A185A">
        <w:rPr>
          <w:rFonts w:ascii="Arial Narrow" w:eastAsia="Times New Roman" w:hAnsi="Arial Narrow" w:cstheme="minorHAnsi"/>
          <w:sz w:val="24"/>
          <w:szCs w:val="24"/>
          <w:highlight w:val="yellow"/>
        </w:rPr>
        <w:t>94%</w:t>
      </w:r>
    </w:p>
    <w:p w14:paraId="3E13B77B" w14:textId="77777777" w:rsidR="002C4F1F" w:rsidRPr="009A185A" w:rsidRDefault="002C4F1F" w:rsidP="002C4F1F">
      <w:pPr>
        <w:spacing w:after="0" w:line="240" w:lineRule="auto"/>
        <w:ind w:left="1440"/>
        <w:rPr>
          <w:rFonts w:ascii="Arial Narrow" w:eastAsia="Times New Roman" w:hAnsi="Arial Narrow" w:cstheme="minorHAnsi"/>
          <w:sz w:val="24"/>
          <w:szCs w:val="24"/>
        </w:rPr>
      </w:pPr>
    </w:p>
    <w:p w14:paraId="1572B750"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 xml:space="preserve">(True or False) It is </w:t>
      </w:r>
      <w:r w:rsidRPr="009A185A">
        <w:rPr>
          <w:rFonts w:ascii="Arial Narrow" w:eastAsia="Times New Roman" w:hAnsi="Arial Narrow" w:cstheme="minorHAnsi"/>
          <w:i/>
          <w:iCs/>
          <w:sz w:val="24"/>
          <w:szCs w:val="24"/>
        </w:rPr>
        <w:t>no</w:t>
      </w:r>
      <w:r w:rsidRPr="009A185A">
        <w:rPr>
          <w:rFonts w:ascii="Arial Narrow" w:eastAsia="Times New Roman" w:hAnsi="Arial Narrow" w:cstheme="minorHAnsi"/>
          <w:sz w:val="24"/>
          <w:szCs w:val="24"/>
        </w:rPr>
        <w:t>t possible to dehydrate during the winter.</w:t>
      </w:r>
    </w:p>
    <w:p w14:paraId="6CEF3DE5" w14:textId="77777777" w:rsidR="002C4F1F" w:rsidRPr="009A185A" w:rsidRDefault="002C4F1F" w:rsidP="00ED36A0">
      <w:pPr>
        <w:numPr>
          <w:ilvl w:val="0"/>
          <w:numId w:val="10"/>
        </w:numPr>
        <w:spacing w:after="0" w:line="240" w:lineRule="auto"/>
        <w:ind w:left="1440"/>
        <w:rPr>
          <w:rFonts w:ascii="Arial Narrow" w:eastAsia="Times New Roman" w:hAnsi="Arial Narrow" w:cstheme="minorHAnsi"/>
          <w:sz w:val="24"/>
          <w:szCs w:val="24"/>
        </w:rPr>
        <w:pPrChange w:id="16" w:author="Molly Escagne" w:date="2022-12-14T14:32:00Z">
          <w:pPr>
            <w:numPr>
              <w:numId w:val="10"/>
            </w:numPr>
            <w:spacing w:after="0" w:line="240" w:lineRule="auto"/>
            <w:ind w:left="720" w:hanging="360"/>
          </w:pPr>
        </w:pPrChange>
      </w:pPr>
      <w:r w:rsidRPr="009A185A">
        <w:rPr>
          <w:rFonts w:ascii="Arial Narrow" w:eastAsia="Times New Roman" w:hAnsi="Arial Narrow" w:cstheme="minorHAnsi"/>
          <w:sz w:val="24"/>
          <w:szCs w:val="24"/>
        </w:rPr>
        <w:t>True</w:t>
      </w:r>
    </w:p>
    <w:p w14:paraId="31265F1F" w14:textId="77777777" w:rsidR="002C4F1F" w:rsidRPr="009A185A" w:rsidRDefault="002C4F1F" w:rsidP="00ED36A0">
      <w:pPr>
        <w:numPr>
          <w:ilvl w:val="0"/>
          <w:numId w:val="10"/>
        </w:numPr>
        <w:spacing w:after="0" w:line="240" w:lineRule="auto"/>
        <w:ind w:left="1440"/>
        <w:rPr>
          <w:rFonts w:ascii="Arial Narrow" w:eastAsia="Times New Roman" w:hAnsi="Arial Narrow" w:cstheme="minorHAnsi"/>
          <w:sz w:val="24"/>
          <w:szCs w:val="24"/>
          <w:highlight w:val="yellow"/>
        </w:rPr>
        <w:pPrChange w:id="17" w:author="Molly Escagne" w:date="2022-12-14T14:32:00Z">
          <w:pPr>
            <w:numPr>
              <w:numId w:val="10"/>
            </w:numPr>
            <w:spacing w:after="0" w:line="240" w:lineRule="auto"/>
            <w:ind w:left="720" w:hanging="360"/>
          </w:pPr>
        </w:pPrChange>
      </w:pPr>
      <w:r w:rsidRPr="009A185A">
        <w:rPr>
          <w:rFonts w:ascii="Arial Narrow" w:eastAsia="Times New Roman" w:hAnsi="Arial Narrow" w:cstheme="minorHAnsi"/>
          <w:sz w:val="24"/>
          <w:szCs w:val="24"/>
          <w:highlight w:val="yellow"/>
        </w:rPr>
        <w:t>False</w:t>
      </w:r>
    </w:p>
    <w:p w14:paraId="281BF584" w14:textId="77777777" w:rsidR="002C4F1F" w:rsidRPr="009A185A" w:rsidRDefault="002C4F1F" w:rsidP="002C4F1F">
      <w:pPr>
        <w:spacing w:after="0" w:line="240" w:lineRule="auto"/>
        <w:ind w:left="720"/>
        <w:rPr>
          <w:rFonts w:ascii="Arial Narrow" w:eastAsia="Times New Roman" w:hAnsi="Arial Narrow" w:cstheme="minorHAnsi"/>
          <w:sz w:val="24"/>
          <w:szCs w:val="24"/>
        </w:rPr>
      </w:pPr>
    </w:p>
    <w:p w14:paraId="53A686D8"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color w:val="333333"/>
          <w:sz w:val="24"/>
          <w:szCs w:val="24"/>
          <w:shd w:val="clear" w:color="auto" w:fill="FFFFFF"/>
          <w:rPrChange w:id="18" w:author="Molly Escagne" w:date="2022-12-14T14:39:00Z">
            <w:rPr>
              <w:rFonts w:ascii="Helvetica" w:eastAsia="Times New Roman" w:hAnsi="Helvetica" w:cs="Helvetica"/>
              <w:color w:val="333333"/>
              <w:sz w:val="21"/>
              <w:szCs w:val="21"/>
              <w:shd w:val="clear" w:color="auto" w:fill="FFFFFF"/>
            </w:rPr>
          </w:rPrChange>
        </w:rPr>
        <w:t>Winter weather presents an example of which hazards?</w:t>
      </w:r>
    </w:p>
    <w:p w14:paraId="368FE7A8" w14:textId="77777777" w:rsidR="002C4F1F" w:rsidRPr="009A185A" w:rsidRDefault="002C4F1F" w:rsidP="002C4F1F">
      <w:pPr>
        <w:numPr>
          <w:ilvl w:val="0"/>
          <w:numId w:val="1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Slippery Roads</w:t>
      </w:r>
    </w:p>
    <w:p w14:paraId="49B6F40B" w14:textId="77777777" w:rsidR="002C4F1F" w:rsidRPr="009A185A" w:rsidRDefault="002C4F1F" w:rsidP="002C4F1F">
      <w:pPr>
        <w:numPr>
          <w:ilvl w:val="0"/>
          <w:numId w:val="1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Strong Winds</w:t>
      </w:r>
    </w:p>
    <w:p w14:paraId="0ABD25F0" w14:textId="77777777" w:rsidR="002C4F1F" w:rsidRPr="009A185A" w:rsidRDefault="002C4F1F" w:rsidP="002C4F1F">
      <w:pPr>
        <w:numPr>
          <w:ilvl w:val="0"/>
          <w:numId w:val="1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Environmental Cold</w:t>
      </w:r>
    </w:p>
    <w:p w14:paraId="156516CC" w14:textId="77777777" w:rsidR="002C4F1F" w:rsidRPr="009A185A" w:rsidRDefault="002C4F1F" w:rsidP="002C4F1F">
      <w:pPr>
        <w:numPr>
          <w:ilvl w:val="0"/>
          <w:numId w:val="11"/>
        </w:numPr>
        <w:spacing w:after="0" w:line="240" w:lineRule="auto"/>
        <w:rPr>
          <w:rFonts w:ascii="Arial Narrow" w:eastAsia="Times New Roman" w:hAnsi="Arial Narrow" w:cstheme="minorHAnsi"/>
          <w:sz w:val="24"/>
          <w:szCs w:val="24"/>
          <w:highlight w:val="yellow"/>
        </w:rPr>
      </w:pPr>
      <w:r w:rsidRPr="009A185A">
        <w:rPr>
          <w:rFonts w:ascii="Arial Narrow" w:eastAsia="Times New Roman" w:hAnsi="Arial Narrow" w:cstheme="minorHAnsi"/>
          <w:sz w:val="24"/>
          <w:szCs w:val="24"/>
          <w:highlight w:val="yellow"/>
        </w:rPr>
        <w:t xml:space="preserve">All the Above </w:t>
      </w:r>
    </w:p>
    <w:p w14:paraId="622842D6" w14:textId="77777777" w:rsidR="002C4F1F" w:rsidRPr="009A185A" w:rsidRDefault="002C4F1F" w:rsidP="002C4F1F">
      <w:pPr>
        <w:spacing w:after="0" w:line="240" w:lineRule="auto"/>
        <w:ind w:left="1440"/>
        <w:rPr>
          <w:rFonts w:ascii="Arial Narrow" w:eastAsia="Times New Roman" w:hAnsi="Arial Narrow" w:cstheme="minorHAnsi"/>
          <w:sz w:val="24"/>
          <w:szCs w:val="24"/>
        </w:rPr>
      </w:pPr>
    </w:p>
    <w:p w14:paraId="3D98E475"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color w:val="333333"/>
          <w:sz w:val="24"/>
          <w:szCs w:val="24"/>
          <w:shd w:val="clear" w:color="auto" w:fill="FFFFFF"/>
          <w:rPrChange w:id="19" w:author="Molly Escagne" w:date="2022-12-14T14:39:00Z">
            <w:rPr>
              <w:rFonts w:ascii="Helvetica" w:eastAsia="Times New Roman" w:hAnsi="Helvetica" w:cs="Helvetica"/>
              <w:color w:val="333333"/>
              <w:sz w:val="21"/>
              <w:szCs w:val="21"/>
              <w:shd w:val="clear" w:color="auto" w:fill="FFFFFF"/>
            </w:rPr>
          </w:rPrChange>
        </w:rPr>
        <w:lastRenderedPageBreak/>
        <w:t>Dressing properly is extremely important to preventing cold stress. When cold environments or temperatures cannot be avoided, the following would help protect workers from cold stress:</w:t>
      </w:r>
    </w:p>
    <w:p w14:paraId="2D8138BE" w14:textId="77777777" w:rsidR="002C4F1F" w:rsidRPr="009A185A" w:rsidRDefault="002C4F1F" w:rsidP="00ED36A0">
      <w:pPr>
        <w:numPr>
          <w:ilvl w:val="0"/>
          <w:numId w:val="12"/>
        </w:numPr>
        <w:spacing w:after="0" w:line="240" w:lineRule="auto"/>
        <w:ind w:left="1440"/>
        <w:rPr>
          <w:rFonts w:ascii="Arial Narrow" w:eastAsia="Times New Roman" w:hAnsi="Arial Narrow" w:cstheme="minorHAnsi"/>
          <w:sz w:val="24"/>
          <w:szCs w:val="24"/>
        </w:rPr>
        <w:pPrChange w:id="20" w:author="Molly Escagne" w:date="2022-12-14T14:32:00Z">
          <w:pPr>
            <w:numPr>
              <w:numId w:val="12"/>
            </w:numPr>
            <w:spacing w:after="0" w:line="240" w:lineRule="auto"/>
            <w:ind w:left="720" w:hanging="360"/>
          </w:pPr>
        </w:pPrChange>
      </w:pPr>
      <w:r w:rsidRPr="009A185A">
        <w:rPr>
          <w:rFonts w:ascii="Arial Narrow" w:eastAsia="Times New Roman" w:hAnsi="Arial Narrow" w:cstheme="minorHAnsi"/>
          <w:sz w:val="24"/>
          <w:szCs w:val="24"/>
        </w:rPr>
        <w:t>A baseball cap</w:t>
      </w:r>
    </w:p>
    <w:p w14:paraId="516A9B80" w14:textId="77777777" w:rsidR="002C4F1F" w:rsidRPr="009A185A" w:rsidRDefault="002C4F1F" w:rsidP="00ED36A0">
      <w:pPr>
        <w:numPr>
          <w:ilvl w:val="0"/>
          <w:numId w:val="12"/>
        </w:numPr>
        <w:spacing w:after="0" w:line="240" w:lineRule="auto"/>
        <w:ind w:left="1440"/>
        <w:rPr>
          <w:rFonts w:ascii="Arial Narrow" w:eastAsia="Times New Roman" w:hAnsi="Arial Narrow" w:cstheme="minorHAnsi"/>
          <w:sz w:val="24"/>
          <w:szCs w:val="24"/>
        </w:rPr>
        <w:pPrChange w:id="21" w:author="Molly Escagne" w:date="2022-12-14T14:32:00Z">
          <w:pPr>
            <w:numPr>
              <w:numId w:val="12"/>
            </w:numPr>
            <w:spacing w:after="0" w:line="240" w:lineRule="auto"/>
            <w:ind w:left="720" w:hanging="360"/>
          </w:pPr>
        </w:pPrChange>
      </w:pPr>
      <w:r w:rsidRPr="009A185A">
        <w:rPr>
          <w:rFonts w:ascii="Arial Narrow" w:eastAsia="Times New Roman" w:hAnsi="Arial Narrow" w:cstheme="minorHAnsi"/>
          <w:sz w:val="24"/>
          <w:szCs w:val="24"/>
        </w:rPr>
        <w:t>A hoodie</w:t>
      </w:r>
    </w:p>
    <w:p w14:paraId="01DC6C79" w14:textId="77777777" w:rsidR="002C4F1F" w:rsidRPr="009A185A" w:rsidRDefault="002C4F1F" w:rsidP="00ED36A0">
      <w:pPr>
        <w:numPr>
          <w:ilvl w:val="0"/>
          <w:numId w:val="12"/>
        </w:numPr>
        <w:spacing w:after="0" w:line="240" w:lineRule="auto"/>
        <w:ind w:left="1440"/>
        <w:rPr>
          <w:rFonts w:ascii="Arial Narrow" w:eastAsia="Times New Roman" w:hAnsi="Arial Narrow" w:cstheme="minorHAnsi"/>
          <w:sz w:val="24"/>
          <w:szCs w:val="24"/>
          <w:highlight w:val="yellow"/>
        </w:rPr>
        <w:pPrChange w:id="22" w:author="Molly Escagne" w:date="2022-12-14T14:32:00Z">
          <w:pPr>
            <w:numPr>
              <w:numId w:val="12"/>
            </w:numPr>
            <w:spacing w:after="0" w:line="240" w:lineRule="auto"/>
            <w:ind w:left="720" w:hanging="360"/>
          </w:pPr>
        </w:pPrChange>
      </w:pPr>
      <w:r w:rsidRPr="009A185A">
        <w:rPr>
          <w:rFonts w:ascii="Arial Narrow" w:eastAsia="Times New Roman" w:hAnsi="Arial Narrow" w:cstheme="minorHAnsi"/>
          <w:color w:val="333333"/>
          <w:sz w:val="24"/>
          <w:szCs w:val="24"/>
          <w:highlight w:val="yellow"/>
          <w:shd w:val="clear" w:color="auto" w:fill="FFFFFF"/>
          <w:rPrChange w:id="23" w:author="Molly Escagne" w:date="2022-12-14T14:39:00Z">
            <w:rPr>
              <w:rFonts w:ascii="Helvetica" w:eastAsia="Times New Roman" w:hAnsi="Helvetica" w:cs="Helvetica"/>
              <w:color w:val="333333"/>
              <w:sz w:val="21"/>
              <w:szCs w:val="21"/>
              <w:highlight w:val="yellow"/>
              <w:shd w:val="clear" w:color="auto" w:fill="FFFFFF"/>
            </w:rPr>
          </w:rPrChange>
        </w:rPr>
        <w:t>at least three layers of loose-fitting clothing</w:t>
      </w:r>
    </w:p>
    <w:p w14:paraId="003A11D0" w14:textId="77777777" w:rsidR="002C4F1F" w:rsidRPr="009A185A" w:rsidRDefault="002C4F1F" w:rsidP="00ED36A0">
      <w:pPr>
        <w:numPr>
          <w:ilvl w:val="0"/>
          <w:numId w:val="12"/>
        </w:numPr>
        <w:spacing w:after="0" w:line="240" w:lineRule="auto"/>
        <w:ind w:left="1440"/>
        <w:rPr>
          <w:rFonts w:ascii="Arial Narrow" w:eastAsia="Times New Roman" w:hAnsi="Arial Narrow" w:cstheme="minorHAnsi"/>
          <w:sz w:val="24"/>
          <w:szCs w:val="24"/>
        </w:rPr>
        <w:pPrChange w:id="24" w:author="Molly Escagne" w:date="2022-12-14T14:32:00Z">
          <w:pPr>
            <w:numPr>
              <w:numId w:val="12"/>
            </w:numPr>
            <w:spacing w:after="0" w:line="240" w:lineRule="auto"/>
            <w:ind w:left="720" w:hanging="360"/>
          </w:pPr>
        </w:pPrChange>
      </w:pPr>
      <w:r w:rsidRPr="009A185A">
        <w:rPr>
          <w:rFonts w:ascii="Arial Narrow" w:eastAsia="Times New Roman" w:hAnsi="Arial Narrow" w:cstheme="minorHAnsi"/>
          <w:color w:val="333333"/>
          <w:sz w:val="24"/>
          <w:szCs w:val="24"/>
          <w:shd w:val="clear" w:color="auto" w:fill="FFFFFF"/>
          <w:rPrChange w:id="25" w:author="Molly Escagne" w:date="2022-12-14T14:39:00Z">
            <w:rPr>
              <w:rFonts w:ascii="Helvetica" w:eastAsia="Times New Roman" w:hAnsi="Helvetica" w:cs="Helvetica"/>
              <w:color w:val="333333"/>
              <w:sz w:val="21"/>
              <w:szCs w:val="21"/>
              <w:shd w:val="clear" w:color="auto" w:fill="FFFFFF"/>
            </w:rPr>
          </w:rPrChange>
        </w:rPr>
        <w:t>A safety vest</w:t>
      </w:r>
    </w:p>
    <w:p w14:paraId="4ECA005A" w14:textId="77777777" w:rsidR="002C4F1F" w:rsidRPr="009A185A" w:rsidRDefault="002C4F1F" w:rsidP="002C4F1F">
      <w:pPr>
        <w:spacing w:after="0" w:line="240" w:lineRule="auto"/>
        <w:ind w:left="1080"/>
        <w:rPr>
          <w:rFonts w:ascii="Arial Narrow" w:eastAsia="Times New Roman" w:hAnsi="Arial Narrow" w:cstheme="minorHAnsi"/>
          <w:sz w:val="24"/>
          <w:szCs w:val="24"/>
        </w:rPr>
      </w:pPr>
    </w:p>
    <w:p w14:paraId="367C587A" w14:textId="77777777" w:rsidR="002C4F1F" w:rsidRPr="009A185A" w:rsidRDefault="002C4F1F" w:rsidP="00ED36A0">
      <w:pPr>
        <w:spacing w:after="0" w:line="240" w:lineRule="auto"/>
        <w:rPr>
          <w:rFonts w:ascii="Arial Narrow" w:eastAsia="Times New Roman" w:hAnsi="Arial Narrow" w:cstheme="minorHAnsi"/>
          <w:sz w:val="24"/>
          <w:szCs w:val="24"/>
        </w:rPr>
        <w:pPrChange w:id="26" w:author="Molly Escagne" w:date="2022-12-14T14:32:00Z">
          <w:pPr>
            <w:numPr>
              <w:numId w:val="14"/>
            </w:numPr>
            <w:spacing w:after="0" w:line="240" w:lineRule="auto"/>
          </w:pPr>
        </w:pPrChange>
      </w:pPr>
    </w:p>
    <w:p w14:paraId="5B5B1D74" w14:textId="77777777" w:rsidR="002C4F1F" w:rsidRPr="009A185A" w:rsidRDefault="002C4F1F" w:rsidP="002C4F1F">
      <w:pPr>
        <w:numPr>
          <w:ilvl w:val="0"/>
          <w:numId w:val="1"/>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 xml:space="preserve">(True or False) </w:t>
      </w:r>
      <w:r w:rsidRPr="009A185A">
        <w:rPr>
          <w:rFonts w:ascii="Arial Narrow" w:eastAsia="Times New Roman" w:hAnsi="Arial Narrow" w:cstheme="minorHAnsi"/>
          <w:color w:val="333333"/>
          <w:sz w:val="24"/>
          <w:szCs w:val="24"/>
          <w:shd w:val="clear" w:color="auto" w:fill="FFFFFF"/>
          <w:rPrChange w:id="27" w:author="Molly Escagne" w:date="2022-12-14T14:39:00Z">
            <w:rPr>
              <w:rFonts w:ascii="Helvetica" w:eastAsia="Times New Roman" w:hAnsi="Helvetica" w:cs="Helvetica"/>
              <w:color w:val="333333"/>
              <w:sz w:val="21"/>
              <w:szCs w:val="21"/>
              <w:shd w:val="clear" w:color="auto" w:fill="FFFFFF"/>
            </w:rPr>
          </w:rPrChange>
        </w:rPr>
        <w:t>Tight clothing reduces blood circulation.</w:t>
      </w:r>
    </w:p>
    <w:p w14:paraId="5185E2E0" w14:textId="77777777" w:rsidR="002C4F1F" w:rsidRPr="009A185A" w:rsidRDefault="002C4F1F" w:rsidP="002C4F1F">
      <w:pPr>
        <w:numPr>
          <w:ilvl w:val="0"/>
          <w:numId w:val="13"/>
        </w:numPr>
        <w:spacing w:after="0" w:line="240" w:lineRule="auto"/>
        <w:rPr>
          <w:rFonts w:ascii="Arial Narrow" w:eastAsia="Times New Roman" w:hAnsi="Arial Narrow" w:cstheme="minorHAnsi"/>
          <w:sz w:val="24"/>
          <w:szCs w:val="24"/>
          <w:highlight w:val="yellow"/>
        </w:rPr>
      </w:pPr>
      <w:r w:rsidRPr="009A185A">
        <w:rPr>
          <w:rFonts w:ascii="Arial Narrow" w:eastAsia="Times New Roman" w:hAnsi="Arial Narrow" w:cstheme="minorHAnsi"/>
          <w:sz w:val="24"/>
          <w:szCs w:val="24"/>
          <w:highlight w:val="yellow"/>
        </w:rPr>
        <w:t>True</w:t>
      </w:r>
    </w:p>
    <w:p w14:paraId="185D8F42" w14:textId="77777777" w:rsidR="002C4F1F" w:rsidRPr="009A185A" w:rsidRDefault="002C4F1F" w:rsidP="002C4F1F">
      <w:pPr>
        <w:numPr>
          <w:ilvl w:val="0"/>
          <w:numId w:val="13"/>
        </w:numPr>
        <w:spacing w:after="0" w:line="240" w:lineRule="auto"/>
        <w:rPr>
          <w:rFonts w:ascii="Arial Narrow" w:eastAsia="Times New Roman" w:hAnsi="Arial Narrow" w:cstheme="minorHAnsi"/>
          <w:sz w:val="24"/>
          <w:szCs w:val="24"/>
        </w:rPr>
      </w:pPr>
      <w:r w:rsidRPr="009A185A">
        <w:rPr>
          <w:rFonts w:ascii="Arial Narrow" w:eastAsia="Times New Roman" w:hAnsi="Arial Narrow" w:cstheme="minorHAnsi"/>
          <w:sz w:val="24"/>
          <w:szCs w:val="24"/>
        </w:rPr>
        <w:t>False</w:t>
      </w:r>
    </w:p>
    <w:p w14:paraId="758F67FF" w14:textId="77777777" w:rsidR="00DD1735" w:rsidRDefault="00DD1735"/>
    <w:sectPr w:rsidR="00DD17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95BE" w14:textId="77777777" w:rsidR="00BE23F8" w:rsidRDefault="00BE23F8" w:rsidP="002C4F1F">
      <w:pPr>
        <w:spacing w:after="0" w:line="240" w:lineRule="auto"/>
      </w:pPr>
      <w:r>
        <w:separator/>
      </w:r>
    </w:p>
  </w:endnote>
  <w:endnote w:type="continuationSeparator" w:id="0">
    <w:p w14:paraId="7593DB2A" w14:textId="77777777" w:rsidR="00BE23F8" w:rsidRDefault="00BE23F8" w:rsidP="002C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F68B" w14:textId="77777777" w:rsidR="00BE23F8" w:rsidRDefault="00BE23F8" w:rsidP="002C4F1F">
      <w:pPr>
        <w:spacing w:after="0" w:line="240" w:lineRule="auto"/>
      </w:pPr>
      <w:r>
        <w:separator/>
      </w:r>
    </w:p>
  </w:footnote>
  <w:footnote w:type="continuationSeparator" w:id="0">
    <w:p w14:paraId="5BF2C632" w14:textId="77777777" w:rsidR="00BE23F8" w:rsidRDefault="00BE23F8" w:rsidP="002C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6520" w14:textId="236E38FE" w:rsidR="002C4F1F" w:rsidRDefault="002C4F1F" w:rsidP="002C4F1F">
    <w:pPr>
      <w:pStyle w:val="Header"/>
      <w:jc w:val="center"/>
    </w:pPr>
    <w:r>
      <w:t>Winter Weather Answer Key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3FF"/>
    <w:multiLevelType w:val="hybridMultilevel"/>
    <w:tmpl w:val="234EB0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127F7"/>
    <w:multiLevelType w:val="multilevel"/>
    <w:tmpl w:val="F3AA7668"/>
    <w:numStyleLink w:val="Style2"/>
  </w:abstractNum>
  <w:abstractNum w:abstractNumId="2" w15:restartNumberingAfterBreak="0">
    <w:nsid w:val="0CD62CEF"/>
    <w:multiLevelType w:val="multilevel"/>
    <w:tmpl w:val="F3AA7668"/>
    <w:styleLink w:val="Styl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04BFD"/>
    <w:multiLevelType w:val="hybridMultilevel"/>
    <w:tmpl w:val="CE1C95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DA406A"/>
    <w:multiLevelType w:val="multilevel"/>
    <w:tmpl w:val="F3AA7668"/>
    <w:styleLink w:val="Style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066DC"/>
    <w:multiLevelType w:val="hybridMultilevel"/>
    <w:tmpl w:val="DA1E66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7A447D"/>
    <w:multiLevelType w:val="multilevel"/>
    <w:tmpl w:val="F3AA7668"/>
    <w:numStyleLink w:val="Style3"/>
  </w:abstractNum>
  <w:abstractNum w:abstractNumId="7" w15:restartNumberingAfterBreak="0">
    <w:nsid w:val="2D8B61BF"/>
    <w:multiLevelType w:val="hybridMultilevel"/>
    <w:tmpl w:val="644401DE"/>
    <w:lvl w:ilvl="0" w:tplc="2E1C38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D55F6B"/>
    <w:multiLevelType w:val="multilevel"/>
    <w:tmpl w:val="6BA4FDA4"/>
    <w:lvl w:ilvl="0">
      <w:start w:val="1"/>
      <w:numFmt w:val="upperLetter"/>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upperLetter"/>
      <w:lvlText w:val="%3."/>
      <w:lvlJc w:val="left"/>
      <w:pPr>
        <w:ind w:left="144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C97954"/>
    <w:multiLevelType w:val="hybridMultilevel"/>
    <w:tmpl w:val="A49215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23A27"/>
    <w:multiLevelType w:val="hybridMultilevel"/>
    <w:tmpl w:val="B8E6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F60FF"/>
    <w:multiLevelType w:val="hybridMultilevel"/>
    <w:tmpl w:val="A6B4B5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546EC4"/>
    <w:multiLevelType w:val="multilevel"/>
    <w:tmpl w:val="49EC4CD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E032BE5"/>
    <w:multiLevelType w:val="hybridMultilevel"/>
    <w:tmpl w:val="4FAC0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318BA"/>
    <w:multiLevelType w:val="multilevel"/>
    <w:tmpl w:val="B6488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6202752">
    <w:abstractNumId w:val="10"/>
  </w:num>
  <w:num w:numId="2" w16cid:durableId="400255268">
    <w:abstractNumId w:val="5"/>
  </w:num>
  <w:num w:numId="3" w16cid:durableId="1376463029">
    <w:abstractNumId w:val="8"/>
  </w:num>
  <w:num w:numId="4" w16cid:durableId="1786342868">
    <w:abstractNumId w:val="12"/>
  </w:num>
  <w:num w:numId="5" w16cid:durableId="542596905">
    <w:abstractNumId w:val="13"/>
  </w:num>
  <w:num w:numId="6" w16cid:durableId="1775514738">
    <w:abstractNumId w:val="0"/>
  </w:num>
  <w:num w:numId="7" w16cid:durableId="857425483">
    <w:abstractNumId w:val="2"/>
  </w:num>
  <w:num w:numId="8" w16cid:durableId="2100371610">
    <w:abstractNumId w:val="1"/>
  </w:num>
  <w:num w:numId="9" w16cid:durableId="1635863084">
    <w:abstractNumId w:val="4"/>
  </w:num>
  <w:num w:numId="10" w16cid:durableId="1337921441">
    <w:abstractNumId w:val="6"/>
  </w:num>
  <w:num w:numId="11" w16cid:durableId="1498230977">
    <w:abstractNumId w:val="11"/>
  </w:num>
  <w:num w:numId="12" w16cid:durableId="610938762">
    <w:abstractNumId w:val="9"/>
  </w:num>
  <w:num w:numId="13" w16cid:durableId="1922522656">
    <w:abstractNumId w:val="3"/>
  </w:num>
  <w:num w:numId="14" w16cid:durableId="1920285288">
    <w:abstractNumId w:val="7"/>
  </w:num>
  <w:num w:numId="15" w16cid:durableId="1384720879">
    <w:abstractNumId w:val="14"/>
  </w:num>
  <w:num w:numId="16" w16cid:durableId="1609849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lly Escagne">
    <w15:presenceInfo w15:providerId="AD" w15:userId="S::molly@ironwoodbc.com::132f915f-314c-46ab-aaa4-c68c7404e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1F"/>
    <w:rsid w:val="001F6CE7"/>
    <w:rsid w:val="002C4F1F"/>
    <w:rsid w:val="005F569B"/>
    <w:rsid w:val="00980708"/>
    <w:rsid w:val="009A185A"/>
    <w:rsid w:val="00AF129D"/>
    <w:rsid w:val="00BE23F8"/>
    <w:rsid w:val="00DD1735"/>
    <w:rsid w:val="00ED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2560"/>
  <w15:chartTrackingRefBased/>
  <w15:docId w15:val="{E155C2EF-4EE3-485F-97FE-A131D314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1F"/>
  </w:style>
  <w:style w:type="paragraph" w:styleId="Footer">
    <w:name w:val="footer"/>
    <w:basedOn w:val="Normal"/>
    <w:link w:val="FooterChar"/>
    <w:uiPriority w:val="99"/>
    <w:unhideWhenUsed/>
    <w:rsid w:val="002C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1F"/>
  </w:style>
  <w:style w:type="paragraph" w:styleId="ListParagraph">
    <w:name w:val="List Paragraph"/>
    <w:basedOn w:val="Normal"/>
    <w:uiPriority w:val="34"/>
    <w:qFormat/>
    <w:rsid w:val="002C4F1F"/>
    <w:pPr>
      <w:ind w:left="720"/>
      <w:contextualSpacing/>
    </w:pPr>
  </w:style>
  <w:style w:type="paragraph" w:styleId="NormalWeb">
    <w:name w:val="Normal (Web)"/>
    <w:basedOn w:val="Normal"/>
    <w:uiPriority w:val="99"/>
    <w:semiHidden/>
    <w:unhideWhenUsed/>
    <w:rsid w:val="002C4F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2">
    <w:name w:val="Style2"/>
    <w:uiPriority w:val="99"/>
    <w:rsid w:val="002C4F1F"/>
    <w:pPr>
      <w:numPr>
        <w:numId w:val="7"/>
      </w:numPr>
    </w:pPr>
  </w:style>
  <w:style w:type="numbering" w:customStyle="1" w:styleId="Style3">
    <w:name w:val="Style3"/>
    <w:uiPriority w:val="99"/>
    <w:rsid w:val="002C4F1F"/>
    <w:pPr>
      <w:numPr>
        <w:numId w:val="9"/>
      </w:numPr>
    </w:pPr>
  </w:style>
  <w:style w:type="numbering" w:customStyle="1" w:styleId="Style21">
    <w:name w:val="Style21"/>
    <w:uiPriority w:val="99"/>
    <w:rsid w:val="002C4F1F"/>
  </w:style>
  <w:style w:type="numbering" w:customStyle="1" w:styleId="Style31">
    <w:name w:val="Style31"/>
    <w:uiPriority w:val="99"/>
    <w:rsid w:val="002C4F1F"/>
  </w:style>
  <w:style w:type="paragraph" w:styleId="Revision">
    <w:name w:val="Revision"/>
    <w:hidden/>
    <w:uiPriority w:val="99"/>
    <w:semiHidden/>
    <w:rsid w:val="00ED3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7" ma:contentTypeDescription="Create a new document." ma:contentTypeScope="" ma:versionID="f061a44ca322e31155f51543aee0234b">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d1341be49274e57bd005a754ed057342"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5D0DD-63D9-4B49-A205-28FB54AB55AB}">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customXml/itemProps2.xml><?xml version="1.0" encoding="utf-8"?>
<ds:datastoreItem xmlns:ds="http://schemas.openxmlformats.org/officeDocument/2006/customXml" ds:itemID="{A535081F-4C6D-41AF-AE78-ED0E28FA0CAF}"/>
</file>

<file path=customXml/itemProps3.xml><?xml version="1.0" encoding="utf-8"?>
<ds:datastoreItem xmlns:ds="http://schemas.openxmlformats.org/officeDocument/2006/customXml" ds:itemID="{E392A297-BCFA-4D01-950F-2CE07B3CA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Spray</dc:creator>
  <cp:keywords/>
  <dc:description/>
  <cp:lastModifiedBy>Molly Escagne</cp:lastModifiedBy>
  <cp:revision>7</cp:revision>
  <dcterms:created xsi:type="dcterms:W3CDTF">2022-12-14T19:59:00Z</dcterms:created>
  <dcterms:modified xsi:type="dcterms:W3CDTF">2022-12-14T20:46:00Z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