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CAD61" w14:textId="77777777" w:rsidR="000C3C68" w:rsidRDefault="00A36502">
      <w:pP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Comité de recursos educativos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7C833D12" wp14:editId="51CACEEE">
            <wp:simplePos x="0" y="0"/>
            <wp:positionH relativeFrom="column">
              <wp:posOffset>-118811</wp:posOffset>
            </wp:positionH>
            <wp:positionV relativeFrom="paragraph">
              <wp:posOffset>-465276</wp:posOffset>
            </wp:positionV>
            <wp:extent cx="1074843" cy="1016925"/>
            <wp:effectExtent l="0" t="0" r="0" b="0"/>
            <wp:wrapNone/>
            <wp:docPr id="537498577" name="image1.png" descr="A picture containing circ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circl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843" cy="1016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944345" w14:textId="77777777" w:rsidR="000C3C68" w:rsidRDefault="00A36502">
      <w:pP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(ERC, por sus siglas en inglés)</w:t>
      </w:r>
    </w:p>
    <w:p w14:paraId="4CE59086" w14:textId="77777777" w:rsidR="000C3C68" w:rsidRDefault="00A36502">
      <w:pP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Clínica de los sábados para los no asegurados</w:t>
      </w:r>
    </w:p>
    <w:p w14:paraId="1DE63215" w14:textId="77777777" w:rsidR="000C3C68" w:rsidRDefault="000C3C68">
      <w:pPr>
        <w:jc w:val="center"/>
        <w:rPr>
          <w:rFonts w:ascii="Calibri" w:eastAsia="Calibri" w:hAnsi="Calibri" w:cs="Calibri"/>
          <w:color w:val="000000"/>
        </w:rPr>
      </w:pPr>
    </w:p>
    <w:p w14:paraId="231C1B75" w14:textId="77777777" w:rsidR="000C3C68" w:rsidRDefault="00A365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highlight w:val="white"/>
        </w:rPr>
        <w:t xml:space="preserve">Estos recursos pueden ayudarle a superar las barreras que enfrenta respecto a la salud. Si tiene preguntas o si le gustaría programar una cita de seguimiento, llame al </w:t>
      </w:r>
      <w:r>
        <w:rPr>
          <w:rFonts w:ascii="Calibri" w:eastAsia="Calibri" w:hAnsi="Calibri" w:cs="Calibri"/>
          <w:b/>
          <w:color w:val="000000"/>
          <w:highlight w:val="white"/>
        </w:rPr>
        <w:t>(414)-588-2865 y pida una cita de ERC</w:t>
      </w:r>
      <w:r>
        <w:rPr>
          <w:rFonts w:ascii="Calibri" w:eastAsia="Calibri" w:hAnsi="Calibri" w:cs="Calibri"/>
          <w:color w:val="000000"/>
          <w:highlight w:val="white"/>
        </w:rPr>
        <w:t xml:space="preserve"> o envíe un correo electrónico </w:t>
      </w:r>
      <w:r>
        <w:rPr>
          <w:rFonts w:ascii="Calibri" w:eastAsia="Calibri" w:hAnsi="Calibri" w:cs="Calibri"/>
          <w:color w:val="000000"/>
          <w:highlight w:val="white"/>
        </w:rPr>
        <w:t>a</w:t>
      </w:r>
      <w:r>
        <w:rPr>
          <w:rFonts w:ascii="Calibri" w:eastAsia="Calibri" w:hAnsi="Calibri" w:cs="Calibri"/>
          <w:b/>
          <w:color w:val="000000"/>
          <w:highlight w:val="white"/>
        </w:rPr>
        <w:t xml:space="preserve"> </w:t>
      </w:r>
      <w:hyperlink r:id="rId9">
        <w:r>
          <w:rPr>
            <w:rFonts w:ascii="Calibri" w:eastAsia="Calibri" w:hAnsi="Calibri" w:cs="Calibri"/>
            <w:b/>
            <w:color w:val="000000"/>
            <w:highlight w:val="white"/>
            <w:u w:val="single"/>
          </w:rPr>
          <w:t>ERC@mcw.edu</w:t>
        </w:r>
      </w:hyperlink>
      <w:r>
        <w:rPr>
          <w:rFonts w:ascii="Calibri" w:eastAsia="Calibri" w:hAnsi="Calibri" w:cs="Calibri"/>
          <w:color w:val="000000"/>
          <w:highlight w:val="white"/>
        </w:rPr>
        <w:t>. Las citas se pueden programar los sábados de la</w:t>
      </w:r>
      <w:r>
        <w:rPr>
          <w:rFonts w:ascii="Calibri" w:eastAsia="Calibri" w:hAnsi="Calibri" w:cs="Calibri"/>
          <w:highlight w:val="white"/>
        </w:rPr>
        <w:t xml:space="preserve">s </w:t>
      </w:r>
      <w:r>
        <w:rPr>
          <w:rFonts w:ascii="Calibri" w:eastAsia="Calibri" w:hAnsi="Calibri" w:cs="Calibri"/>
          <w:color w:val="000000"/>
          <w:highlight w:val="white"/>
        </w:rPr>
        <w:t>8:00 AM a l</w:t>
      </w:r>
      <w:r>
        <w:rPr>
          <w:rFonts w:ascii="Calibri" w:eastAsia="Calibri" w:hAnsi="Calibri" w:cs="Calibri"/>
          <w:highlight w:val="white"/>
        </w:rPr>
        <w:t xml:space="preserve">as </w:t>
      </w:r>
      <w:r>
        <w:rPr>
          <w:rFonts w:ascii="Calibri" w:eastAsia="Calibri" w:hAnsi="Calibri" w:cs="Calibri"/>
          <w:color w:val="000000"/>
          <w:highlight w:val="white"/>
        </w:rPr>
        <w:t>12:00 PM.</w:t>
      </w:r>
    </w:p>
    <w:p w14:paraId="08562A74" w14:textId="77777777" w:rsidR="000C3C68" w:rsidRDefault="000C3C6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6CA75A89" w14:textId="77777777" w:rsidR="000C3C68" w:rsidRDefault="00A3650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MKE LGBT </w:t>
      </w:r>
      <w:proofErr w:type="spellStart"/>
      <w:r>
        <w:rPr>
          <w:rFonts w:ascii="Calibri" w:eastAsia="Calibri" w:hAnsi="Calibri" w:cs="Calibri"/>
          <w:b/>
          <w:color w:val="000000"/>
        </w:rPr>
        <w:t>Community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Center (centro comunitario LGBT de Milwaukee)</w:t>
      </w:r>
    </w:p>
    <w:p w14:paraId="6B493506" w14:textId="77777777" w:rsidR="000C3C68" w:rsidRDefault="00A365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Descripción:</w:t>
      </w:r>
      <w:r>
        <w:rPr>
          <w:rFonts w:ascii="Calibri" w:eastAsia="Calibri" w:hAnsi="Calibri" w:cs="Calibri"/>
          <w:color w:val="000000"/>
        </w:rPr>
        <w:t xml:space="preserve"> El Centro Comunitario LGBT de Milwaukee </w:t>
      </w:r>
      <w:r>
        <w:rPr>
          <w:rFonts w:ascii="Calibri" w:eastAsia="Calibri" w:hAnsi="Calibri" w:cs="Calibri"/>
        </w:rPr>
        <w:t xml:space="preserve">brinda </w:t>
      </w:r>
      <w:r>
        <w:rPr>
          <w:rFonts w:ascii="Calibri" w:eastAsia="Calibri" w:hAnsi="Calibri" w:cs="Calibri"/>
          <w:color w:val="000000"/>
        </w:rPr>
        <w:t xml:space="preserve">servicios de educación, de </w:t>
      </w:r>
      <w:r>
        <w:rPr>
          <w:rFonts w:ascii="Calibri" w:eastAsia="Calibri" w:hAnsi="Calibri" w:cs="Calibri"/>
        </w:rPr>
        <w:t>promoción</w:t>
      </w:r>
      <w:r>
        <w:rPr>
          <w:rFonts w:ascii="Calibri" w:eastAsia="Calibri" w:hAnsi="Calibri" w:cs="Calibri"/>
          <w:color w:val="000000"/>
        </w:rPr>
        <w:t xml:space="preserve"> de la salud, y de apoyo comunitario que cubren las necesidades de jóvenes</w:t>
      </w:r>
      <w:r>
        <w:rPr>
          <w:rFonts w:ascii="Calibri" w:eastAsia="Calibri" w:hAnsi="Calibri" w:cs="Calibri"/>
        </w:rPr>
        <w:t xml:space="preserve"> y</w:t>
      </w:r>
      <w:r>
        <w:rPr>
          <w:rFonts w:ascii="Calibri" w:eastAsia="Calibri" w:hAnsi="Calibri" w:cs="Calibri"/>
          <w:color w:val="000000"/>
        </w:rPr>
        <w:t xml:space="preserve"> adultos LGBT y sus</w:t>
      </w:r>
      <w:r>
        <w:rPr>
          <w:rFonts w:ascii="Calibri" w:eastAsia="Calibri" w:hAnsi="Calibri" w:cs="Calibri"/>
          <w:color w:val="000000"/>
        </w:rPr>
        <w:t xml:space="preserve"> aliados en Milwaukee. Sus servicios incluyen terapia en el centro, grupos de apoyo, y más. </w:t>
      </w:r>
    </w:p>
    <w:p w14:paraId="72841FBD" w14:textId="77777777" w:rsidR="000C3C68" w:rsidRDefault="00A365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Sitio web:</w:t>
      </w:r>
      <w:r>
        <w:rPr>
          <w:rFonts w:ascii="Calibri" w:eastAsia="Calibri" w:hAnsi="Calibri" w:cs="Calibri"/>
          <w:color w:val="000000"/>
        </w:rPr>
        <w:t xml:space="preserve"> </w:t>
      </w:r>
      <w:hyperlink r:id="rId10">
        <w:r>
          <w:rPr>
            <w:rFonts w:ascii="Calibri" w:eastAsia="Calibri" w:hAnsi="Calibri" w:cs="Calibri"/>
            <w:color w:val="0563C1"/>
            <w:u w:val="single"/>
          </w:rPr>
          <w:t>https://www.mkelgbt.org/</w:t>
        </w:r>
      </w:hyperlink>
      <w:r>
        <w:rPr>
          <w:rFonts w:ascii="Calibri" w:eastAsia="Calibri" w:hAnsi="Calibri" w:cs="Calibri"/>
          <w:color w:val="000000"/>
        </w:rPr>
        <w:t xml:space="preserve"> </w:t>
      </w:r>
    </w:p>
    <w:p w14:paraId="51C2798A" w14:textId="77777777" w:rsidR="000C3C68" w:rsidRDefault="00A365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Dirección:</w:t>
      </w:r>
      <w:r>
        <w:rPr>
          <w:rFonts w:ascii="Calibri" w:eastAsia="Calibri" w:hAnsi="Calibri" w:cs="Calibri"/>
          <w:color w:val="000000"/>
        </w:rPr>
        <w:t xml:space="preserve"> 315 W </w:t>
      </w:r>
      <w:proofErr w:type="spellStart"/>
      <w:r>
        <w:rPr>
          <w:rFonts w:ascii="Calibri" w:eastAsia="Calibri" w:hAnsi="Calibri" w:cs="Calibri"/>
          <w:color w:val="000000"/>
        </w:rPr>
        <w:t>Court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St</w:t>
      </w:r>
      <w:proofErr w:type="spellEnd"/>
      <w:r>
        <w:rPr>
          <w:rFonts w:ascii="Calibri" w:eastAsia="Calibri" w:hAnsi="Calibri" w:cs="Calibri"/>
          <w:color w:val="000000"/>
        </w:rPr>
        <w:t>, Milwaukee, WI 53212</w:t>
      </w:r>
    </w:p>
    <w:p w14:paraId="2CBD81EB" w14:textId="77777777" w:rsidR="000C3C68" w:rsidRDefault="00A365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Horas: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7D2DE597" w14:textId="77777777" w:rsidR="000C3C68" w:rsidRDefault="00A3650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>Lunes – viernes: 10 AM – 6 PM</w:t>
      </w:r>
    </w:p>
    <w:p w14:paraId="64CDCE29" w14:textId="77777777" w:rsidR="000C3C68" w:rsidRDefault="00A365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Información de contacto:</w:t>
      </w:r>
    </w:p>
    <w:p w14:paraId="466AE1EC" w14:textId="77777777" w:rsidR="000C3C68" w:rsidRDefault="00A3650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Correo electrónico: </w:t>
      </w:r>
      <w:hyperlink r:id="rId11">
        <w:r>
          <w:rPr>
            <w:rFonts w:ascii="Calibri" w:eastAsia="Calibri" w:hAnsi="Calibri" w:cs="Calibri"/>
            <w:color w:val="0563C1"/>
            <w:u w:val="single"/>
          </w:rPr>
          <w:t>admin@mkelgbt</w:t>
        </w:r>
        <w:r>
          <w:rPr>
            <w:rFonts w:ascii="Calibri" w:eastAsia="Calibri" w:hAnsi="Calibri" w:cs="Calibri"/>
            <w:color w:val="0563C1"/>
            <w:u w:val="single"/>
          </w:rPr>
          <w:t>.org</w:t>
        </w:r>
      </w:hyperlink>
    </w:p>
    <w:p w14:paraId="0D69EB36" w14:textId="77777777" w:rsidR="000C3C68" w:rsidRDefault="00A3650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Número de teléfono: (414) 271-2656</w:t>
      </w:r>
      <w:r>
        <w:rPr>
          <w:color w:val="000000"/>
        </w:rPr>
        <w:tab/>
      </w:r>
    </w:p>
    <w:p w14:paraId="33712D3E" w14:textId="77777777" w:rsidR="000C3C68" w:rsidRDefault="000C3C6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7E166F6" w14:textId="77777777" w:rsidR="000C3C68" w:rsidRPr="00A36502" w:rsidRDefault="00A3650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proofErr w:type="spellStart"/>
      <w:r w:rsidRPr="00A36502">
        <w:rPr>
          <w:rFonts w:ascii="Calibri" w:eastAsia="Calibri" w:hAnsi="Calibri" w:cs="Calibri"/>
          <w:b/>
          <w:color w:val="000000"/>
        </w:rPr>
        <w:t>The</w:t>
      </w:r>
      <w:proofErr w:type="spellEnd"/>
      <w:r w:rsidRPr="00A36502">
        <w:rPr>
          <w:rFonts w:ascii="Calibri" w:eastAsia="Calibri" w:hAnsi="Calibri" w:cs="Calibri"/>
          <w:b/>
          <w:color w:val="000000"/>
        </w:rPr>
        <w:t xml:space="preserve"> LGBT Center </w:t>
      </w:r>
      <w:proofErr w:type="spellStart"/>
      <w:r w:rsidRPr="00A36502">
        <w:rPr>
          <w:rFonts w:ascii="Calibri" w:eastAsia="Calibri" w:hAnsi="Calibri" w:cs="Calibri"/>
          <w:b/>
          <w:color w:val="000000"/>
        </w:rPr>
        <w:t>of</w:t>
      </w:r>
      <w:proofErr w:type="spellEnd"/>
      <w:r w:rsidRPr="00A36502">
        <w:rPr>
          <w:rFonts w:ascii="Calibri" w:eastAsia="Calibri" w:hAnsi="Calibri" w:cs="Calibri"/>
          <w:b/>
          <w:color w:val="000000"/>
        </w:rPr>
        <w:t xml:space="preserve"> SE Wisconsin </w:t>
      </w:r>
    </w:p>
    <w:p w14:paraId="3D37B120" w14:textId="77777777" w:rsidR="000C3C68" w:rsidRPr="00A36502" w:rsidRDefault="00A365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36502">
        <w:rPr>
          <w:rFonts w:ascii="Calibri" w:eastAsia="Calibri" w:hAnsi="Calibri" w:cs="Calibri"/>
          <w:b/>
          <w:color w:val="000000"/>
        </w:rPr>
        <w:t xml:space="preserve">Descripción: </w:t>
      </w:r>
      <w:r w:rsidRPr="00A36502">
        <w:rPr>
          <w:rFonts w:ascii="Calibri" w:eastAsia="Calibri" w:hAnsi="Calibri" w:cs="Calibri"/>
          <w:color w:val="000000"/>
        </w:rPr>
        <w:t xml:space="preserve">El centro trabaja para proponer la igualdad de derechos y terminar la discriminación </w:t>
      </w:r>
      <w:r w:rsidRPr="00A36502">
        <w:rPr>
          <w:rFonts w:ascii="Calibri" w:eastAsia="Calibri" w:hAnsi="Calibri" w:cs="Calibri"/>
        </w:rPr>
        <w:t>contra</w:t>
      </w:r>
      <w:r w:rsidRPr="00A36502">
        <w:rPr>
          <w:rFonts w:ascii="Calibri" w:eastAsia="Calibri" w:hAnsi="Calibri" w:cs="Calibri"/>
          <w:color w:val="000000"/>
        </w:rPr>
        <w:t xml:space="preserve"> toda la gente LGBTQ+. El centro ofrece recursos</w:t>
      </w:r>
      <w:r w:rsidRPr="00A36502">
        <w:rPr>
          <w:rFonts w:ascii="Calibri" w:eastAsia="Calibri" w:hAnsi="Calibri" w:cs="Calibri"/>
        </w:rPr>
        <w:t xml:space="preserve"> tales como</w:t>
      </w:r>
      <w:r w:rsidRPr="00A36502">
        <w:rPr>
          <w:rFonts w:ascii="Calibri" w:eastAsia="Calibri" w:hAnsi="Calibri" w:cs="Calibri"/>
          <w:color w:val="000000"/>
        </w:rPr>
        <w:t xml:space="preserve"> grupos de apoyo, una biblioteca, servicios legales, recursos </w:t>
      </w:r>
      <w:r w:rsidRPr="00A36502">
        <w:rPr>
          <w:rFonts w:ascii="Calibri" w:eastAsia="Calibri" w:hAnsi="Calibri" w:cs="Calibri"/>
        </w:rPr>
        <w:t>sanitarios</w:t>
      </w:r>
      <w:r w:rsidRPr="00A36502">
        <w:rPr>
          <w:rFonts w:ascii="Calibri" w:eastAsia="Calibri" w:hAnsi="Calibri" w:cs="Calibri"/>
          <w:color w:val="000000"/>
        </w:rPr>
        <w:t>, recursos militares y recursos pa</w:t>
      </w:r>
      <w:r w:rsidRPr="00A36502">
        <w:rPr>
          <w:rFonts w:ascii="Calibri" w:eastAsia="Calibri" w:hAnsi="Calibri" w:cs="Calibri"/>
          <w:color w:val="000000"/>
        </w:rPr>
        <w:t xml:space="preserve">ra los jóvenes </w:t>
      </w:r>
      <w:r w:rsidRPr="00A36502">
        <w:rPr>
          <w:rFonts w:ascii="Calibri" w:eastAsia="Calibri" w:hAnsi="Calibri" w:cs="Calibri"/>
        </w:rPr>
        <w:t>además de consultas</w:t>
      </w:r>
      <w:r w:rsidRPr="00A36502">
        <w:rPr>
          <w:rFonts w:ascii="Calibri" w:eastAsia="Calibri" w:hAnsi="Calibri" w:cs="Calibri"/>
          <w:color w:val="000000"/>
        </w:rPr>
        <w:t xml:space="preserve"> sin cita previa. </w:t>
      </w:r>
    </w:p>
    <w:p w14:paraId="1C92F696" w14:textId="77777777" w:rsidR="000C3C68" w:rsidRPr="00A36502" w:rsidRDefault="00A365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A36502">
        <w:rPr>
          <w:rFonts w:ascii="Calibri" w:eastAsia="Calibri" w:hAnsi="Calibri" w:cs="Calibri"/>
          <w:b/>
          <w:color w:val="000000"/>
        </w:rPr>
        <w:t>Sitio web:</w:t>
      </w:r>
      <w:r w:rsidRPr="00A36502">
        <w:rPr>
          <w:rFonts w:ascii="Calibri" w:eastAsia="Calibri" w:hAnsi="Calibri" w:cs="Calibri"/>
          <w:color w:val="000000"/>
        </w:rPr>
        <w:t xml:space="preserve"> </w:t>
      </w:r>
      <w:hyperlink r:id="rId12">
        <w:r w:rsidRPr="00A36502">
          <w:rPr>
            <w:rFonts w:ascii="Calibri" w:eastAsia="Calibri" w:hAnsi="Calibri" w:cs="Calibri"/>
            <w:color w:val="0563C1"/>
            <w:u w:val="single"/>
          </w:rPr>
          <w:t>https://www.lgbtsewi.org/</w:t>
        </w:r>
      </w:hyperlink>
      <w:r w:rsidRPr="00A36502">
        <w:rPr>
          <w:rFonts w:ascii="Calibri" w:eastAsia="Calibri" w:hAnsi="Calibri" w:cs="Calibri"/>
          <w:color w:val="000000"/>
        </w:rPr>
        <w:t xml:space="preserve"> </w:t>
      </w:r>
    </w:p>
    <w:p w14:paraId="4D0AA9CA" w14:textId="77777777" w:rsidR="000C3C68" w:rsidRPr="00A36502" w:rsidRDefault="00A365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A36502">
        <w:rPr>
          <w:rFonts w:ascii="Calibri" w:eastAsia="Calibri" w:hAnsi="Calibri" w:cs="Calibri"/>
          <w:b/>
          <w:color w:val="000000"/>
        </w:rPr>
        <w:t>Dirección:</w:t>
      </w:r>
      <w:r w:rsidRPr="00A36502">
        <w:rPr>
          <w:rFonts w:ascii="Calibri" w:eastAsia="Calibri" w:hAnsi="Calibri" w:cs="Calibri"/>
          <w:color w:val="000000"/>
        </w:rPr>
        <w:t xml:space="preserve"> 1456 Junction Ave, Racine, WI 53403</w:t>
      </w:r>
    </w:p>
    <w:p w14:paraId="2D20874C" w14:textId="77777777" w:rsidR="000C3C68" w:rsidRPr="00A36502" w:rsidRDefault="00A365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A36502">
        <w:rPr>
          <w:rFonts w:ascii="Calibri" w:eastAsia="Calibri" w:hAnsi="Calibri" w:cs="Calibri"/>
          <w:b/>
          <w:color w:val="000000"/>
        </w:rPr>
        <w:t>Horas:</w:t>
      </w:r>
      <w:r w:rsidRPr="00A36502">
        <w:rPr>
          <w:rFonts w:ascii="Calibri" w:eastAsia="Calibri" w:hAnsi="Calibri" w:cs="Calibri"/>
          <w:color w:val="000000"/>
        </w:rPr>
        <w:t xml:space="preserve"> </w:t>
      </w:r>
    </w:p>
    <w:p w14:paraId="53F32B13" w14:textId="77777777" w:rsidR="000C3C68" w:rsidRPr="00A36502" w:rsidRDefault="00A3650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A36502">
        <w:rPr>
          <w:rFonts w:ascii="Calibri" w:eastAsia="Calibri" w:hAnsi="Calibri" w:cs="Calibri"/>
          <w:color w:val="000000"/>
        </w:rPr>
        <w:t>Lunes a viernes: 1:00 PM – 5:00</w:t>
      </w:r>
      <w:sdt>
        <w:sdtPr>
          <w:tag w:val="goog_rdk_0"/>
          <w:id w:val="-1141346880"/>
        </w:sdtPr>
        <w:sdtEndPr/>
        <w:sdtContent>
          <w:ins w:id="0" w:author="Nicole Xia" w:date="2022-06-11T13:38:00Z">
            <w:r w:rsidRPr="00A36502">
              <w:rPr>
                <w:rFonts w:ascii="Calibri" w:eastAsia="Calibri" w:hAnsi="Calibri" w:cs="Calibri"/>
                <w:color w:val="000000"/>
              </w:rPr>
              <w:t xml:space="preserve"> </w:t>
            </w:r>
          </w:ins>
        </w:sdtContent>
      </w:sdt>
      <w:r w:rsidRPr="00A36502">
        <w:rPr>
          <w:rFonts w:ascii="Calibri" w:eastAsia="Calibri" w:hAnsi="Calibri" w:cs="Calibri"/>
          <w:color w:val="000000"/>
        </w:rPr>
        <w:t xml:space="preserve">PM </w:t>
      </w:r>
    </w:p>
    <w:p w14:paraId="32C86825" w14:textId="77777777" w:rsidR="000C3C68" w:rsidRPr="00A36502" w:rsidRDefault="00A365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A36502">
        <w:rPr>
          <w:rFonts w:ascii="Calibri" w:eastAsia="Calibri" w:hAnsi="Calibri" w:cs="Calibri"/>
          <w:b/>
          <w:color w:val="000000"/>
        </w:rPr>
        <w:t>Información de contacto:</w:t>
      </w:r>
    </w:p>
    <w:p w14:paraId="4D503107" w14:textId="77777777" w:rsidR="000C3C68" w:rsidRPr="00A36502" w:rsidRDefault="00A3650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A36502">
        <w:rPr>
          <w:rFonts w:ascii="Calibri" w:eastAsia="Calibri" w:hAnsi="Calibri" w:cs="Calibri"/>
          <w:color w:val="000000"/>
        </w:rPr>
        <w:t>Número de teléfono: (262) 664-4100</w:t>
      </w:r>
    </w:p>
    <w:p w14:paraId="1875AE5D" w14:textId="77777777" w:rsidR="000C3C68" w:rsidRPr="00A36502" w:rsidRDefault="00A3650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A36502">
        <w:rPr>
          <w:rFonts w:ascii="Calibri" w:eastAsia="Calibri" w:hAnsi="Calibri" w:cs="Calibri"/>
          <w:color w:val="000000"/>
        </w:rPr>
        <w:t xml:space="preserve">Correo electrónico: </w:t>
      </w:r>
      <w:hyperlink r:id="rId13">
        <w:r w:rsidRPr="00A36502">
          <w:rPr>
            <w:rFonts w:ascii="Calibri" w:eastAsia="Calibri" w:hAnsi="Calibri" w:cs="Calibri"/>
            <w:color w:val="0563C1"/>
            <w:u w:val="single"/>
          </w:rPr>
          <w:t>info@lgbtsewi.org</w:t>
        </w:r>
      </w:hyperlink>
      <w:r w:rsidRPr="00A36502">
        <w:rPr>
          <w:rFonts w:ascii="Calibri" w:eastAsia="Calibri" w:hAnsi="Calibri" w:cs="Calibri"/>
          <w:color w:val="000000"/>
        </w:rPr>
        <w:t xml:space="preserve"> </w:t>
      </w:r>
    </w:p>
    <w:p w14:paraId="75AEF0EF" w14:textId="77777777" w:rsidR="000C3C68" w:rsidRDefault="000C3C68"/>
    <w:p w14:paraId="535E0825" w14:textId="77777777" w:rsidR="000C3C68" w:rsidRDefault="00A3650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Diverse &amp; </w:t>
      </w:r>
      <w:proofErr w:type="spellStart"/>
      <w:r>
        <w:rPr>
          <w:rFonts w:ascii="Calibri" w:eastAsia="Calibri" w:hAnsi="Calibri" w:cs="Calibri"/>
          <w:b/>
          <w:color w:val="000000"/>
        </w:rPr>
        <w:t>Resilient</w:t>
      </w:r>
      <w:proofErr w:type="spellEnd"/>
    </w:p>
    <w:p w14:paraId="596B4F14" w14:textId="77777777" w:rsidR="000C3C68" w:rsidRDefault="00A365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Descripción:</w:t>
      </w:r>
      <w:r>
        <w:rPr>
          <w:rFonts w:ascii="Calibri" w:eastAsia="Calibri" w:hAnsi="Calibri" w:cs="Calibri"/>
          <w:color w:val="000000"/>
        </w:rPr>
        <w:t xml:space="preserve"> Trabajan para lograr la igualdad de salud y mejorar la seguridad y bienestar de la gente y las comunidades LGBTQ en Wisconsin. Proveen acceso a recursos tales como pruebas de </w:t>
      </w:r>
      <w:r>
        <w:rPr>
          <w:rFonts w:ascii="Calibri" w:eastAsia="Calibri" w:hAnsi="Calibri" w:cs="Calibri"/>
        </w:rPr>
        <w:t>infeccione</w:t>
      </w:r>
      <w:r>
        <w:rPr>
          <w:rFonts w:ascii="Calibri" w:eastAsia="Calibri" w:hAnsi="Calibri" w:cs="Calibri"/>
          <w:color w:val="000000"/>
        </w:rPr>
        <w:t xml:space="preserve">s </w:t>
      </w:r>
      <w:r>
        <w:rPr>
          <w:rFonts w:ascii="Calibri" w:eastAsia="Calibri" w:hAnsi="Calibri" w:cs="Calibri"/>
        </w:rPr>
        <w:t>de transmisión sexual</w:t>
      </w:r>
      <w:r>
        <w:rPr>
          <w:rFonts w:ascii="Calibri" w:eastAsia="Calibri" w:hAnsi="Calibri" w:cs="Calibri"/>
          <w:color w:val="000000"/>
        </w:rPr>
        <w:t>, a</w:t>
      </w:r>
      <w:r>
        <w:rPr>
          <w:rFonts w:ascii="Calibri" w:eastAsia="Calibri" w:hAnsi="Calibri" w:cs="Calibri"/>
        </w:rPr>
        <w:t xml:space="preserve">yuda para el </w:t>
      </w:r>
      <w:r>
        <w:rPr>
          <w:rFonts w:ascii="Calibri" w:eastAsia="Calibri" w:hAnsi="Calibri" w:cs="Calibri"/>
          <w:color w:val="000000"/>
        </w:rPr>
        <w:t>uso de sustancias, programas co</w:t>
      </w:r>
      <w:r>
        <w:rPr>
          <w:rFonts w:ascii="Calibri" w:eastAsia="Calibri" w:hAnsi="Calibri" w:cs="Calibri"/>
          <w:color w:val="000000"/>
        </w:rPr>
        <w:t>ntra la violencia, y más.  </w:t>
      </w:r>
    </w:p>
    <w:p w14:paraId="04C591BA" w14:textId="77777777" w:rsidR="000C3C68" w:rsidRDefault="000C3C68">
      <w:pPr>
        <w:ind w:left="360"/>
        <w:rPr>
          <w:rFonts w:ascii="Calibri" w:eastAsia="Calibri" w:hAnsi="Calibri" w:cs="Calibri"/>
        </w:rPr>
      </w:pPr>
    </w:p>
    <w:p w14:paraId="2A744FC8" w14:textId="77777777" w:rsidR="000C3C68" w:rsidRDefault="000C3C68">
      <w:pPr>
        <w:ind w:left="360"/>
        <w:rPr>
          <w:rFonts w:ascii="Calibri" w:eastAsia="Calibri" w:hAnsi="Calibri" w:cs="Calibri"/>
        </w:rPr>
      </w:pPr>
    </w:p>
    <w:p w14:paraId="4B2582DF" w14:textId="77777777" w:rsidR="000C3C68" w:rsidRDefault="000C3C68">
      <w:pPr>
        <w:ind w:left="360"/>
        <w:rPr>
          <w:rFonts w:ascii="Calibri" w:eastAsia="Calibri" w:hAnsi="Calibri" w:cs="Calibri"/>
        </w:rPr>
      </w:pPr>
    </w:p>
    <w:p w14:paraId="791A8F55" w14:textId="77777777" w:rsidR="000C3C68" w:rsidRDefault="000C3C68">
      <w:pPr>
        <w:rPr>
          <w:rFonts w:ascii="Calibri" w:eastAsia="Calibri" w:hAnsi="Calibri" w:cs="Calibri"/>
        </w:rPr>
      </w:pPr>
    </w:p>
    <w:p w14:paraId="0AF9A66B" w14:textId="77777777" w:rsidR="000C3C68" w:rsidRDefault="00A365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Sitio web:</w:t>
      </w:r>
      <w:r>
        <w:rPr>
          <w:rFonts w:ascii="Calibri" w:eastAsia="Calibri" w:hAnsi="Calibri" w:cs="Calibri"/>
          <w:color w:val="000000"/>
        </w:rPr>
        <w:t xml:space="preserve"> </w:t>
      </w:r>
      <w:hyperlink r:id="rId14">
        <w:r>
          <w:rPr>
            <w:rFonts w:ascii="Calibri" w:eastAsia="Calibri" w:hAnsi="Calibri" w:cs="Calibri"/>
            <w:color w:val="0563C1"/>
            <w:u w:val="single"/>
          </w:rPr>
          <w:t>https://www.diverseandresilient.org/</w:t>
        </w:r>
      </w:hyperlink>
      <w:r>
        <w:rPr>
          <w:rFonts w:ascii="Calibri" w:eastAsia="Calibri" w:hAnsi="Calibri" w:cs="Calibri"/>
          <w:color w:val="0563C1"/>
          <w:u w:val="single"/>
        </w:rPr>
        <w:t xml:space="preserve"> </w:t>
      </w:r>
    </w:p>
    <w:p w14:paraId="26721823" w14:textId="77777777" w:rsidR="000C3C68" w:rsidRDefault="00A365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Dirección:</w:t>
      </w:r>
      <w:r>
        <w:rPr>
          <w:rFonts w:ascii="Calibri" w:eastAsia="Calibri" w:hAnsi="Calibri" w:cs="Calibri"/>
          <w:color w:val="000000"/>
        </w:rPr>
        <w:t xml:space="preserve"> 2439 N </w:t>
      </w:r>
      <w:proofErr w:type="spellStart"/>
      <w:r>
        <w:rPr>
          <w:rFonts w:ascii="Calibri" w:eastAsia="Calibri" w:hAnsi="Calibri" w:cs="Calibri"/>
          <w:color w:val="000000"/>
        </w:rPr>
        <w:t>Holton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St</w:t>
      </w:r>
      <w:proofErr w:type="spellEnd"/>
      <w:r>
        <w:rPr>
          <w:rFonts w:ascii="Calibri" w:eastAsia="Calibri" w:hAnsi="Calibri" w:cs="Calibri"/>
          <w:color w:val="000000"/>
        </w:rPr>
        <w:t>, Milwaukee, WI 53212</w:t>
      </w:r>
    </w:p>
    <w:p w14:paraId="0214B236" w14:textId="77777777" w:rsidR="000C3C68" w:rsidRDefault="00A365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Horas: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6F057DA2" w14:textId="77777777" w:rsidR="000C3C68" w:rsidRDefault="00A3650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>Lunes – viernes: 9:00 AM – 5:00 PM</w:t>
      </w:r>
    </w:p>
    <w:p w14:paraId="40B19CA6" w14:textId="77777777" w:rsidR="000C3C68" w:rsidRDefault="00A365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Información de contacto</w:t>
      </w:r>
    </w:p>
    <w:p w14:paraId="78D37354" w14:textId="77777777" w:rsidR="000C3C68" w:rsidRDefault="00A3650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Número de teléfono: (414) 390-0444</w:t>
      </w:r>
    </w:p>
    <w:p w14:paraId="62FC545A" w14:textId="77777777" w:rsidR="000C3C68" w:rsidRDefault="00A3650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Correo electrónico: </w:t>
      </w:r>
      <w:hyperlink r:id="rId15">
        <w:r>
          <w:rPr>
            <w:rFonts w:ascii="Calibri" w:eastAsia="Calibri" w:hAnsi="Calibri" w:cs="Calibri"/>
            <w:color w:val="0563C1"/>
            <w:u w:val="single"/>
          </w:rPr>
          <w:t>info@diverseandresilient.org</w:t>
        </w:r>
      </w:hyperlink>
      <w:r>
        <w:rPr>
          <w:rFonts w:ascii="Calibri" w:eastAsia="Calibri" w:hAnsi="Calibri" w:cs="Calibri"/>
          <w:color w:val="000000"/>
        </w:rPr>
        <w:t xml:space="preserve"> </w:t>
      </w:r>
    </w:p>
    <w:p w14:paraId="053CDDD6" w14:textId="77777777" w:rsidR="000C3C68" w:rsidRDefault="000C3C68"/>
    <w:p w14:paraId="0B1705C1" w14:textId="77777777" w:rsidR="000C3C68" w:rsidRDefault="00A3650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Vivent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Milwaukee</w:t>
      </w:r>
    </w:p>
    <w:p w14:paraId="0D447AA2" w14:textId="77777777" w:rsidR="000C3C68" w:rsidRDefault="00A365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Descripción: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Vivent</w:t>
      </w:r>
      <w:proofErr w:type="spellEnd"/>
      <w:r>
        <w:rPr>
          <w:rFonts w:ascii="Calibri" w:eastAsia="Calibri" w:hAnsi="Calibri" w:cs="Calibri"/>
          <w:color w:val="000000"/>
        </w:rPr>
        <w:t xml:space="preserve"> ofrece </w:t>
      </w:r>
      <w:r>
        <w:rPr>
          <w:rFonts w:ascii="Calibri" w:eastAsia="Calibri" w:hAnsi="Calibri" w:cs="Calibri"/>
        </w:rPr>
        <w:t>atención médica</w:t>
      </w:r>
      <w:r>
        <w:rPr>
          <w:rFonts w:ascii="Calibri" w:eastAsia="Calibri" w:hAnsi="Calibri" w:cs="Calibri"/>
          <w:color w:val="000000"/>
        </w:rPr>
        <w:t xml:space="preserve">, servicios dentales, y </w:t>
      </w:r>
      <w:r>
        <w:rPr>
          <w:rFonts w:ascii="Calibri" w:eastAsia="Calibri" w:hAnsi="Calibri" w:cs="Calibri"/>
        </w:rPr>
        <w:t xml:space="preserve">atención </w:t>
      </w:r>
      <w:r>
        <w:rPr>
          <w:rFonts w:ascii="Calibri" w:eastAsia="Calibri" w:hAnsi="Calibri" w:cs="Calibri"/>
          <w:color w:val="000000"/>
        </w:rPr>
        <w:t>farmacéutic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color w:val="000000"/>
        </w:rPr>
        <w:t>a los pacientes con VIH. Sus prov</w:t>
      </w:r>
      <w:r>
        <w:rPr>
          <w:rFonts w:ascii="Calibri" w:eastAsia="Calibri" w:hAnsi="Calibri" w:cs="Calibri"/>
          <w:color w:val="000000"/>
        </w:rPr>
        <w:t xml:space="preserve">eedores médicos están </w:t>
      </w:r>
      <w:r>
        <w:rPr>
          <w:rFonts w:ascii="Calibri" w:eastAsia="Calibri" w:hAnsi="Calibri" w:cs="Calibri"/>
        </w:rPr>
        <w:t>capacit</w:t>
      </w:r>
      <w:r>
        <w:rPr>
          <w:rFonts w:ascii="Calibri" w:eastAsia="Calibri" w:hAnsi="Calibri" w:cs="Calibri"/>
          <w:color w:val="000000"/>
        </w:rPr>
        <w:t xml:space="preserve">ados para trabajar con los pacientes </w:t>
      </w:r>
      <w:r>
        <w:rPr>
          <w:rFonts w:ascii="Calibri" w:eastAsia="Calibri" w:hAnsi="Calibri" w:cs="Calibri"/>
        </w:rPr>
        <w:t xml:space="preserve">que tienen </w:t>
      </w:r>
      <w:r>
        <w:rPr>
          <w:rFonts w:ascii="Calibri" w:eastAsia="Calibri" w:hAnsi="Calibri" w:cs="Calibri"/>
          <w:color w:val="000000"/>
        </w:rPr>
        <w:t>VIH. Servicios como el intercambio de agujas, la gestión de casos, el tratamiento p</w:t>
      </w:r>
      <w:r>
        <w:rPr>
          <w:rFonts w:ascii="Calibri" w:eastAsia="Calibri" w:hAnsi="Calibri" w:cs="Calibri"/>
        </w:rPr>
        <w:t>ara</w:t>
      </w:r>
      <w:r>
        <w:rPr>
          <w:rFonts w:ascii="Calibri" w:eastAsia="Calibri" w:hAnsi="Calibri" w:cs="Calibri"/>
          <w:color w:val="000000"/>
        </w:rPr>
        <w:t xml:space="preserve"> el abuso de sustancias, la vivienda, y la despensa de alimentos también están disponibles. </w:t>
      </w:r>
    </w:p>
    <w:p w14:paraId="17215133" w14:textId="77777777" w:rsidR="000C3C68" w:rsidRDefault="00A365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Sitio web:</w:t>
      </w:r>
      <w:r>
        <w:rPr>
          <w:rFonts w:ascii="Calibri" w:eastAsia="Calibri" w:hAnsi="Calibri" w:cs="Calibri"/>
          <w:color w:val="000000"/>
        </w:rPr>
        <w:t xml:space="preserve"> </w:t>
      </w:r>
      <w:hyperlink r:id="rId16">
        <w:r>
          <w:rPr>
            <w:rFonts w:ascii="Calibri" w:eastAsia="Calibri" w:hAnsi="Calibri" w:cs="Calibri"/>
            <w:color w:val="0563C1"/>
            <w:u w:val="single"/>
          </w:rPr>
          <w:t>https://viventhealth.org/locations/milwaukee/</w:t>
        </w:r>
      </w:hyperlink>
      <w:r>
        <w:rPr>
          <w:rFonts w:ascii="Calibri" w:eastAsia="Calibri" w:hAnsi="Calibri" w:cs="Calibri"/>
          <w:color w:val="000000"/>
        </w:rPr>
        <w:t xml:space="preserve"> </w:t>
      </w:r>
    </w:p>
    <w:p w14:paraId="7434DBC7" w14:textId="77777777" w:rsidR="000C3C68" w:rsidRDefault="00A365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Dirección:</w:t>
      </w:r>
      <w:r>
        <w:rPr>
          <w:rFonts w:ascii="Calibri" w:eastAsia="Calibri" w:hAnsi="Calibri" w:cs="Calibri"/>
          <w:color w:val="000000"/>
        </w:rPr>
        <w:t xml:space="preserve"> 1311 N. 6</w:t>
      </w:r>
      <w:r>
        <w:rPr>
          <w:rFonts w:ascii="Calibri" w:eastAsia="Calibri" w:hAnsi="Calibri" w:cs="Calibri"/>
          <w:color w:val="000000"/>
          <w:vertAlign w:val="superscript"/>
        </w:rPr>
        <w:t>th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St</w:t>
      </w:r>
      <w:proofErr w:type="spellEnd"/>
    </w:p>
    <w:p w14:paraId="2AE061B9" w14:textId="77777777" w:rsidR="000C3C68" w:rsidRDefault="00A365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Horas: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7D11B691" w14:textId="77777777" w:rsidR="000C3C68" w:rsidRDefault="00A3650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Lunes a viernes: 8:00 AM – 5:00 PM</w:t>
      </w:r>
    </w:p>
    <w:p w14:paraId="2B95DA01" w14:textId="77777777" w:rsidR="000C3C68" w:rsidRDefault="00A365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Información de contacto:</w:t>
      </w:r>
    </w:p>
    <w:p w14:paraId="2ED91F9F" w14:textId="77777777" w:rsidR="000C3C68" w:rsidRDefault="00A3650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Número de teléfono: (414) 233-6820</w:t>
      </w:r>
    </w:p>
    <w:p w14:paraId="5A9EE6A2" w14:textId="77777777" w:rsidR="000C3C68" w:rsidRDefault="00A3650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Número gratuito: (800) 359-9272</w:t>
      </w:r>
    </w:p>
    <w:p w14:paraId="1D02C6D2" w14:textId="77777777" w:rsidR="000C3C68" w:rsidRDefault="000C3C68">
      <w:pPr>
        <w:rPr>
          <w:b/>
        </w:rPr>
      </w:pPr>
    </w:p>
    <w:p w14:paraId="0E922455" w14:textId="77777777" w:rsidR="000C3C68" w:rsidRDefault="00A36502">
      <w:pPr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Health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Connections</w:t>
      </w:r>
      <w:proofErr w:type="spellEnd"/>
    </w:p>
    <w:p w14:paraId="178893A5" w14:textId="77777777" w:rsidR="000C3C68" w:rsidRDefault="00A365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Descripción: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Health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Connections</w:t>
      </w:r>
      <w:proofErr w:type="spellEnd"/>
      <w:r>
        <w:rPr>
          <w:rFonts w:ascii="Calibri" w:eastAsia="Calibri" w:hAnsi="Calibri" w:cs="Calibri"/>
          <w:color w:val="000000"/>
        </w:rPr>
        <w:t xml:space="preserve">, Inc. provee atención </w:t>
      </w:r>
      <w:r>
        <w:rPr>
          <w:rFonts w:ascii="Calibri" w:eastAsia="Calibri" w:hAnsi="Calibri" w:cs="Calibri"/>
        </w:rPr>
        <w:t>primaria</w:t>
      </w:r>
      <w:r>
        <w:rPr>
          <w:rFonts w:ascii="Calibri" w:eastAsia="Calibri" w:hAnsi="Calibri" w:cs="Calibri"/>
          <w:color w:val="000000"/>
        </w:rPr>
        <w:t xml:space="preserve">, servicios de la salud mental y servicios sociales a las poblaciones vulnerables. Adicionalmente, </w:t>
      </w:r>
      <w:proofErr w:type="spellStart"/>
      <w:r>
        <w:rPr>
          <w:rFonts w:ascii="Calibri" w:eastAsia="Calibri" w:hAnsi="Calibri" w:cs="Calibri"/>
          <w:color w:val="000000"/>
        </w:rPr>
        <w:t>Health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Connections</w:t>
      </w:r>
      <w:proofErr w:type="spellEnd"/>
      <w:r>
        <w:rPr>
          <w:rFonts w:ascii="Calibri" w:eastAsia="Calibri" w:hAnsi="Calibri" w:cs="Calibri"/>
          <w:color w:val="000000"/>
        </w:rPr>
        <w:t xml:space="preserve"> puede servir </w:t>
      </w:r>
      <w:r>
        <w:rPr>
          <w:rFonts w:ascii="Calibri" w:eastAsia="Calibri" w:hAnsi="Calibri" w:cs="Calibri"/>
        </w:rPr>
        <w:t>de un hogar</w:t>
      </w:r>
      <w:r>
        <w:rPr>
          <w:rFonts w:ascii="Calibri" w:eastAsia="Calibri" w:hAnsi="Calibri" w:cs="Calibri"/>
          <w:color w:val="000000"/>
        </w:rPr>
        <w:t xml:space="preserve"> médico y brindar </w:t>
      </w:r>
      <w:r>
        <w:rPr>
          <w:rFonts w:ascii="Calibri" w:eastAsia="Calibri" w:hAnsi="Calibri" w:cs="Calibri"/>
        </w:rPr>
        <w:t>atención</w:t>
      </w:r>
      <w:r>
        <w:rPr>
          <w:rFonts w:ascii="Calibri" w:eastAsia="Calibri" w:hAnsi="Calibri" w:cs="Calibri"/>
          <w:color w:val="000000"/>
        </w:rPr>
        <w:t xml:space="preserve"> primar</w:t>
      </w:r>
      <w:r>
        <w:rPr>
          <w:rFonts w:ascii="Calibri" w:eastAsia="Calibri" w:hAnsi="Calibri" w:cs="Calibri"/>
        </w:rPr>
        <w:t xml:space="preserve">ia </w:t>
      </w:r>
      <w:r>
        <w:rPr>
          <w:rFonts w:ascii="Calibri" w:eastAsia="Calibri" w:hAnsi="Calibri" w:cs="Calibri"/>
          <w:color w:val="000000"/>
        </w:rPr>
        <w:t>a los pacientes con VIH, a l</w:t>
      </w:r>
      <w:r>
        <w:rPr>
          <w:rFonts w:ascii="Calibri" w:eastAsia="Calibri" w:hAnsi="Calibri" w:cs="Calibri"/>
          <w:color w:val="000000"/>
        </w:rPr>
        <w:t xml:space="preserve">os que </w:t>
      </w:r>
      <w:r>
        <w:rPr>
          <w:rFonts w:ascii="Calibri" w:eastAsia="Calibri" w:hAnsi="Calibri" w:cs="Calibri"/>
        </w:rPr>
        <w:t>buscan</w:t>
      </w:r>
      <w:r>
        <w:rPr>
          <w:rFonts w:ascii="Calibri" w:eastAsia="Calibri" w:hAnsi="Calibri" w:cs="Calibri"/>
          <w:color w:val="000000"/>
        </w:rPr>
        <w:t xml:space="preserve"> PrEP (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color w:val="000000"/>
        </w:rPr>
        <w:t>rofila</w:t>
      </w:r>
      <w:r>
        <w:rPr>
          <w:rFonts w:ascii="Calibri" w:eastAsia="Calibri" w:hAnsi="Calibri" w:cs="Calibri"/>
        </w:rPr>
        <w:t xml:space="preserve">xis </w:t>
      </w:r>
      <w:proofErr w:type="gramStart"/>
      <w:r>
        <w:rPr>
          <w:rFonts w:ascii="Calibri" w:eastAsia="Calibri" w:hAnsi="Calibri" w:cs="Calibri"/>
        </w:rPr>
        <w:t>Pre Exposición</w:t>
      </w:r>
      <w:proofErr w:type="gram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color w:val="000000"/>
        </w:rPr>
        <w:t xml:space="preserve">, o a los que </w:t>
      </w:r>
      <w:r>
        <w:rPr>
          <w:rFonts w:ascii="Calibri" w:eastAsia="Calibri" w:hAnsi="Calibri" w:cs="Calibri"/>
        </w:rPr>
        <w:t>buscan</w:t>
      </w:r>
      <w:r>
        <w:rPr>
          <w:rFonts w:ascii="Calibri" w:eastAsia="Calibri" w:hAnsi="Calibri" w:cs="Calibri"/>
          <w:color w:val="000000"/>
        </w:rPr>
        <w:t xml:space="preserve"> servicios de afirmación de género. </w:t>
      </w:r>
    </w:p>
    <w:p w14:paraId="6D94CE58" w14:textId="77777777" w:rsidR="000C3C68" w:rsidRDefault="00A365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Sitio web:</w:t>
      </w:r>
      <w:r>
        <w:rPr>
          <w:rFonts w:ascii="Calibri" w:eastAsia="Calibri" w:hAnsi="Calibri" w:cs="Calibri"/>
          <w:color w:val="000000"/>
        </w:rPr>
        <w:t xml:space="preserve"> </w:t>
      </w:r>
      <w:hyperlink r:id="rId17">
        <w:r>
          <w:rPr>
            <w:rFonts w:ascii="Calibri" w:eastAsia="Calibri" w:hAnsi="Calibri" w:cs="Calibri"/>
            <w:color w:val="0563C1"/>
            <w:u w:val="single"/>
          </w:rPr>
          <w:t>https://www.healthconnectmke.org</w:t>
        </w:r>
      </w:hyperlink>
      <w:r>
        <w:rPr>
          <w:rFonts w:ascii="Calibri" w:eastAsia="Calibri" w:hAnsi="Calibri" w:cs="Calibri"/>
          <w:color w:val="000000"/>
        </w:rPr>
        <w:t xml:space="preserve"> </w:t>
      </w:r>
    </w:p>
    <w:p w14:paraId="00BD0906" w14:textId="77777777" w:rsidR="000C3C68" w:rsidRDefault="00A365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Dirección: </w:t>
      </w:r>
      <w:r>
        <w:rPr>
          <w:rFonts w:ascii="Calibri" w:eastAsia="Calibri" w:hAnsi="Calibri" w:cs="Calibri"/>
          <w:color w:val="000000"/>
        </w:rPr>
        <w:t>4655 N. Po</w:t>
      </w:r>
      <w:r>
        <w:rPr>
          <w:rFonts w:ascii="Calibri" w:eastAsia="Calibri" w:hAnsi="Calibri" w:cs="Calibri"/>
          <w:color w:val="000000"/>
        </w:rPr>
        <w:t>rt Washington Road, Suite 325 Glendale, WI 53212 (Parte de la línea #15 del autobús)</w:t>
      </w:r>
    </w:p>
    <w:p w14:paraId="6F0FD2D0" w14:textId="77777777" w:rsidR="000C3C68" w:rsidRDefault="00A365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Horas:</w:t>
      </w:r>
    </w:p>
    <w:p w14:paraId="4D177923" w14:textId="77777777" w:rsidR="000C3C68" w:rsidRDefault="00A3650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Lunes a viernes: 10:00 AM – 4:00 PM</w:t>
      </w:r>
    </w:p>
    <w:p w14:paraId="188F1799" w14:textId="77777777" w:rsidR="000C3C68" w:rsidRDefault="00A3650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Sábado: Llam</w:t>
      </w:r>
      <w:r>
        <w:rPr>
          <w:rFonts w:ascii="Calibri" w:eastAsia="Calibri" w:hAnsi="Calibri" w:cs="Calibri"/>
        </w:rPr>
        <w:t>e para</w:t>
      </w:r>
      <w:r>
        <w:rPr>
          <w:rFonts w:ascii="Calibri" w:eastAsia="Calibri" w:hAnsi="Calibri" w:cs="Calibri"/>
          <w:color w:val="000000"/>
        </w:rPr>
        <w:t xml:space="preserve"> la disponibilidad</w:t>
      </w:r>
    </w:p>
    <w:p w14:paraId="448900EE" w14:textId="77777777" w:rsidR="000C3C68" w:rsidRDefault="00A365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Información de contacto:</w:t>
      </w:r>
    </w:p>
    <w:p w14:paraId="56F574B7" w14:textId="77777777" w:rsidR="000C3C68" w:rsidRDefault="00A3650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Número de teléfono: (414) 999-1099</w:t>
      </w:r>
    </w:p>
    <w:p w14:paraId="218B6A8C" w14:textId="77777777" w:rsidR="000C3C68" w:rsidRDefault="000C3C68">
      <w:pPr>
        <w:rPr>
          <w:b/>
        </w:rPr>
      </w:pPr>
    </w:p>
    <w:sectPr w:rsidR="000C3C68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B0EAF" w14:textId="77777777" w:rsidR="00A36502" w:rsidRDefault="00A36502">
      <w:r>
        <w:separator/>
      </w:r>
    </w:p>
  </w:endnote>
  <w:endnote w:type="continuationSeparator" w:id="0">
    <w:p w14:paraId="602D02E1" w14:textId="77777777" w:rsidR="00A36502" w:rsidRDefault="00A3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9FDE" w14:textId="77777777" w:rsidR="000C3C68" w:rsidRDefault="00A36502">
    <w:pPr>
      <w:jc w:val="center"/>
      <w:rPr>
        <w:rFonts w:ascii="Calibri" w:eastAsia="Calibri" w:hAnsi="Calibri" w:cs="Calibri"/>
        <w:b/>
        <w:sz w:val="22"/>
        <w:szCs w:val="22"/>
      </w:rPr>
    </w:pPr>
    <w:r>
      <w:rPr>
        <w:rFonts w:ascii="Calibri" w:eastAsia="Calibri" w:hAnsi="Calibri" w:cs="Calibri"/>
        <w:b/>
        <w:sz w:val="22"/>
        <w:szCs w:val="22"/>
      </w:rPr>
      <w:t>Clínica de los sábados para los no asegurados   •</w:t>
    </w:r>
    <w:proofErr w:type="gramStart"/>
    <w:r>
      <w:rPr>
        <w:rFonts w:ascii="Calibri" w:eastAsia="Calibri" w:hAnsi="Calibri" w:cs="Calibri"/>
        <w:b/>
        <w:sz w:val="22"/>
        <w:szCs w:val="22"/>
      </w:rPr>
      <w:t>   (</w:t>
    </w:r>
    <w:proofErr w:type="gramEnd"/>
    <w:r>
      <w:rPr>
        <w:rFonts w:ascii="Calibri" w:eastAsia="Calibri" w:hAnsi="Calibri" w:cs="Calibri"/>
        <w:b/>
        <w:sz w:val="22"/>
        <w:szCs w:val="22"/>
      </w:rPr>
      <w:t>414) 588-2865   •   1121 E North Ave. Milwaukee, WI 53212</w:t>
    </w:r>
  </w:p>
  <w:p w14:paraId="11B7ED54" w14:textId="77777777" w:rsidR="000C3C68" w:rsidRDefault="000C3C68">
    <w:pPr>
      <w:jc w:val="center"/>
      <w:rPr>
        <w:b/>
        <w:color w:val="000000"/>
        <w:sz w:val="22"/>
        <w:szCs w:val="22"/>
      </w:rPr>
    </w:pPr>
  </w:p>
  <w:p w14:paraId="581875A6" w14:textId="77777777" w:rsidR="000C3C68" w:rsidRDefault="000C3C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14FCF" w14:textId="77777777" w:rsidR="00A36502" w:rsidRDefault="00A36502">
      <w:r>
        <w:separator/>
      </w:r>
    </w:p>
  </w:footnote>
  <w:footnote w:type="continuationSeparator" w:id="0">
    <w:p w14:paraId="3C7063CA" w14:textId="77777777" w:rsidR="00A36502" w:rsidRDefault="00A36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5B77" w14:textId="77777777" w:rsidR="000C3C68" w:rsidRDefault="00A36502">
    <w:pPr>
      <w:jc w:val="center"/>
      <w:rPr>
        <w:rFonts w:ascii="Calibri" w:eastAsia="Calibri" w:hAnsi="Calibri" w:cs="Calibri"/>
        <w:b/>
        <w:color w:val="394149"/>
        <w:sz w:val="32"/>
        <w:szCs w:val="32"/>
      </w:rPr>
    </w:pPr>
    <w:r>
      <w:rPr>
        <w:rFonts w:ascii="Calibri" w:eastAsia="Calibri" w:hAnsi="Calibri" w:cs="Calibri"/>
        <w:b/>
        <w:color w:val="394149"/>
        <w:sz w:val="32"/>
        <w:szCs w:val="32"/>
      </w:rPr>
      <w:t xml:space="preserve">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50919D0D" wp14:editId="7D42CCF1">
          <wp:simplePos x="0" y="0"/>
          <wp:positionH relativeFrom="column">
            <wp:posOffset>-119166</wp:posOffset>
          </wp:positionH>
          <wp:positionV relativeFrom="paragraph">
            <wp:posOffset>147955</wp:posOffset>
          </wp:positionV>
          <wp:extent cx="1074843" cy="1016925"/>
          <wp:effectExtent l="0" t="0" r="0" b="0"/>
          <wp:wrapNone/>
          <wp:docPr id="53749857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4843" cy="1016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0FAB90" w14:textId="77777777" w:rsidR="000C3C68" w:rsidRDefault="000C3C68"/>
  <w:p w14:paraId="59358A27" w14:textId="77777777" w:rsidR="000C3C68" w:rsidRDefault="000C3C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D5F69"/>
    <w:multiLevelType w:val="multilevel"/>
    <w:tmpl w:val="F95838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767A0A"/>
    <w:multiLevelType w:val="multilevel"/>
    <w:tmpl w:val="3E5A8E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6121B8"/>
    <w:multiLevelType w:val="multilevel"/>
    <w:tmpl w:val="7C821B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2896499"/>
    <w:multiLevelType w:val="multilevel"/>
    <w:tmpl w:val="08AE3C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CCE5E21"/>
    <w:multiLevelType w:val="multilevel"/>
    <w:tmpl w:val="ABEE5C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D937C1B"/>
    <w:multiLevelType w:val="multilevel"/>
    <w:tmpl w:val="D5C0E4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C64613E"/>
    <w:multiLevelType w:val="multilevel"/>
    <w:tmpl w:val="932EBC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63913120">
    <w:abstractNumId w:val="0"/>
  </w:num>
  <w:num w:numId="2" w16cid:durableId="2130126195">
    <w:abstractNumId w:val="2"/>
  </w:num>
  <w:num w:numId="3" w16cid:durableId="474613220">
    <w:abstractNumId w:val="1"/>
  </w:num>
  <w:num w:numId="4" w16cid:durableId="223419058">
    <w:abstractNumId w:val="6"/>
  </w:num>
  <w:num w:numId="5" w16cid:durableId="108596256">
    <w:abstractNumId w:val="3"/>
  </w:num>
  <w:num w:numId="6" w16cid:durableId="2112506631">
    <w:abstractNumId w:val="4"/>
  </w:num>
  <w:num w:numId="7" w16cid:durableId="1360474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68"/>
    <w:rsid w:val="000C3C68"/>
    <w:rsid w:val="00A3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7F996"/>
  <w15:docId w15:val="{A3010639-ECBC-41EE-89B4-7FCFF32B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E0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ormaltextrun">
    <w:name w:val="normaltextrun"/>
    <w:basedOn w:val="DefaultParagraphFont"/>
    <w:rsid w:val="00B87E0D"/>
  </w:style>
  <w:style w:type="character" w:customStyle="1" w:styleId="apple-converted-space">
    <w:name w:val="apple-converted-space"/>
    <w:basedOn w:val="DefaultParagraphFont"/>
    <w:rsid w:val="00B87E0D"/>
  </w:style>
  <w:style w:type="character" w:customStyle="1" w:styleId="eop">
    <w:name w:val="eop"/>
    <w:basedOn w:val="DefaultParagraphFont"/>
    <w:rsid w:val="00B87E0D"/>
  </w:style>
  <w:style w:type="paragraph" w:styleId="Header">
    <w:name w:val="header"/>
    <w:basedOn w:val="Normal"/>
    <w:link w:val="HeaderChar"/>
    <w:uiPriority w:val="99"/>
    <w:unhideWhenUsed/>
    <w:rsid w:val="00B87E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87E0D"/>
  </w:style>
  <w:style w:type="paragraph" w:styleId="Footer">
    <w:name w:val="footer"/>
    <w:basedOn w:val="Normal"/>
    <w:link w:val="FooterChar"/>
    <w:uiPriority w:val="99"/>
    <w:unhideWhenUsed/>
    <w:rsid w:val="00B87E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87E0D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C86F1D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86F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F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6F1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16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6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60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6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60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5CA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5CA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95CA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B536A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lgbtsewi.or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lgbtsewi.org/" TargetMode="External"/><Relationship Id="rId17" Type="http://schemas.openxmlformats.org/officeDocument/2006/relationships/hyperlink" Target="https://www.healthconnectmke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venthealth.org/locations/milwauke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kelgbt.org/Transgender%20Resources:%20%20%20Older%20Adult%20Programing:%20%20Youth%20Programing:%20%20Free%20Counseling%20Services:%20%20Events%20&amp;%20Volunteering:%20%20%20General%20Questions:%20nzanoni@mkelgbt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diverseandresilient.org" TargetMode="External"/><Relationship Id="rId10" Type="http://schemas.openxmlformats.org/officeDocument/2006/relationships/hyperlink" Target="https://www.mkelgbt.org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RC@mcw.edu" TargetMode="External"/><Relationship Id="rId14" Type="http://schemas.openxmlformats.org/officeDocument/2006/relationships/hyperlink" Target="https://www.diverseandresilient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gvfyKYKWI8zj4ZatxWUrK5vggg==">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Miller</dc:creator>
  <cp:lastModifiedBy>Olivia Groenewold</cp:lastModifiedBy>
  <cp:revision>2</cp:revision>
  <dcterms:created xsi:type="dcterms:W3CDTF">2025-06-27T00:20:00Z</dcterms:created>
  <dcterms:modified xsi:type="dcterms:W3CDTF">2025-06-27T00:20:00Z</dcterms:modified>
</cp:coreProperties>
</file>