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B6CA9" w14:textId="77777777" w:rsidR="00415598" w:rsidRPr="00FE52BE" w:rsidRDefault="00036015" w:rsidP="002F7FA7">
      <w:pPr>
        <w:jc w:val="center"/>
        <w:rPr>
          <w:b/>
          <w:sz w:val="24"/>
          <w:szCs w:val="24"/>
        </w:rPr>
      </w:pPr>
      <w:r w:rsidRPr="00FE52B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DCB7301" wp14:editId="5DCB7302">
                <wp:simplePos x="0" y="0"/>
                <wp:positionH relativeFrom="page">
                  <wp:posOffset>7770841</wp:posOffset>
                </wp:positionH>
                <wp:positionV relativeFrom="page">
                  <wp:posOffset>7037221</wp:posOffset>
                </wp:positionV>
                <wp:extent cx="8255" cy="30213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" cy="30213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" h="3021330">
                              <a:moveTo>
                                <a:pt x="0" y="3021178"/>
                              </a:moveTo>
                              <a:lnTo>
                                <a:pt x="0" y="0"/>
                              </a:lnTo>
                              <a:lnTo>
                                <a:pt x="7653" y="0"/>
                              </a:lnTo>
                              <a:lnTo>
                                <a:pt x="7653" y="3021178"/>
                              </a:lnTo>
                              <a:lnTo>
                                <a:pt x="0" y="3021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0DC1D673" id="Graphic 1" o:spid="_x0000_s1026" style="position:absolute;margin-left:611.9pt;margin-top:554.1pt;width:.65pt;height:237.9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55,302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" path="m,3021178l,,7653,r,3021178l,3021178xe" fillcolor="black" stroked="f">
                <v:path arrowok="t"/>
                <w10:wrap anchorx="page" anchory="page"/>
              </v:shape>
            </w:pict>
          </mc:Fallback>
        </mc:AlternateContent>
      </w:r>
      <w:r w:rsidRPr="00FE52BE">
        <w:rPr>
          <w:b/>
          <w:sz w:val="24"/>
          <w:szCs w:val="24"/>
        </w:rPr>
        <w:t>DEVELOPMENT</w:t>
      </w:r>
      <w:r w:rsidRPr="00FE52BE">
        <w:rPr>
          <w:b/>
          <w:spacing w:val="-32"/>
          <w:sz w:val="24"/>
          <w:szCs w:val="24"/>
        </w:rPr>
        <w:t xml:space="preserve"> </w:t>
      </w:r>
      <w:r w:rsidRPr="00FE52BE">
        <w:rPr>
          <w:b/>
          <w:spacing w:val="-2"/>
          <w:sz w:val="24"/>
          <w:szCs w:val="24"/>
        </w:rPr>
        <w:t>AGREEMENT</w:t>
      </w:r>
    </w:p>
    <w:p w14:paraId="5DCB6CAB" w14:textId="77777777" w:rsidR="00415598" w:rsidRPr="00FE52BE" w:rsidRDefault="00415598" w:rsidP="00557DAD">
      <w:pPr>
        <w:pStyle w:val="BodyText"/>
        <w:rPr>
          <w:b/>
          <w:sz w:val="24"/>
          <w:szCs w:val="24"/>
        </w:rPr>
      </w:pPr>
    </w:p>
    <w:p w14:paraId="193FF1F5" w14:textId="77D08BEE" w:rsidR="00D45518" w:rsidRPr="00FE52BE" w:rsidRDefault="00036015" w:rsidP="002F7FA7">
      <w:pPr>
        <w:spacing w:line="259" w:lineRule="auto"/>
        <w:rPr>
          <w:ins w:id="0" w:author="Ashlyn Farnworth" w:date="2025-02-28T10:04:00Z" w16du:dateUtc="2025-02-28T18:04:00Z"/>
          <w:b/>
          <w:i/>
          <w:sz w:val="24"/>
          <w:szCs w:val="24"/>
        </w:rPr>
      </w:pPr>
      <w:r w:rsidRPr="00FE52BE">
        <w:rPr>
          <w:sz w:val="24"/>
          <w:szCs w:val="24"/>
        </w:rPr>
        <w:t xml:space="preserve">This Development Agreement </w:t>
      </w:r>
      <w:r w:rsidRPr="00FE52BE">
        <w:rPr>
          <w:b/>
          <w:i/>
          <w:sz w:val="24"/>
          <w:szCs w:val="24"/>
        </w:rPr>
        <w:t xml:space="preserve">("Agreement") </w:t>
      </w:r>
      <w:r w:rsidRPr="00FE52BE">
        <w:rPr>
          <w:sz w:val="24"/>
          <w:szCs w:val="24"/>
        </w:rPr>
        <w:t>is entered into on this 30th day of</w:t>
      </w:r>
      <w:r w:rsidRPr="00FE52BE">
        <w:rPr>
          <w:spacing w:val="-10"/>
          <w:sz w:val="24"/>
          <w:szCs w:val="24"/>
        </w:rPr>
        <w:t xml:space="preserve"> </w:t>
      </w:r>
      <w:r w:rsidRPr="00FE52BE">
        <w:rPr>
          <w:sz w:val="24"/>
          <w:szCs w:val="24"/>
        </w:rPr>
        <w:t xml:space="preserve">August, 2023 </w:t>
      </w:r>
      <w:r w:rsidRPr="00FE52BE">
        <w:rPr>
          <w:b/>
          <w:i/>
          <w:sz w:val="24"/>
          <w:szCs w:val="24"/>
        </w:rPr>
        <w:t xml:space="preserve">("Effective Date"), </w:t>
      </w:r>
      <w:r w:rsidRPr="00FE52BE">
        <w:rPr>
          <w:sz w:val="24"/>
          <w:szCs w:val="24"/>
        </w:rPr>
        <w:t>by and between the CITY OF CARNATION, a municipal corporation under the</w:t>
      </w:r>
      <w:r w:rsidRPr="00FE52BE">
        <w:rPr>
          <w:spacing w:val="-8"/>
          <w:sz w:val="24"/>
          <w:szCs w:val="24"/>
        </w:rPr>
        <w:t xml:space="preserve"> </w:t>
      </w:r>
      <w:r w:rsidRPr="00FE52BE">
        <w:rPr>
          <w:sz w:val="24"/>
          <w:szCs w:val="24"/>
        </w:rPr>
        <w:t>laws</w:t>
      </w:r>
      <w:r w:rsidRPr="00FE52BE">
        <w:rPr>
          <w:spacing w:val="-1"/>
          <w:sz w:val="24"/>
          <w:szCs w:val="24"/>
        </w:rPr>
        <w:t xml:space="preserve"> </w:t>
      </w:r>
      <w:r w:rsidRPr="00FE52BE">
        <w:rPr>
          <w:sz w:val="24"/>
          <w:szCs w:val="24"/>
        </w:rPr>
        <w:t>of</w:t>
      </w:r>
      <w:r w:rsidRPr="00FE52BE">
        <w:rPr>
          <w:spacing w:val="-7"/>
          <w:sz w:val="24"/>
          <w:szCs w:val="24"/>
        </w:rPr>
        <w:t xml:space="preserve"> </w:t>
      </w:r>
      <w:r w:rsidRPr="00FE52BE">
        <w:rPr>
          <w:sz w:val="24"/>
          <w:szCs w:val="24"/>
        </w:rPr>
        <w:t>the</w:t>
      </w:r>
      <w:r w:rsidRPr="00FE52BE">
        <w:rPr>
          <w:spacing w:val="-5"/>
          <w:sz w:val="24"/>
          <w:szCs w:val="24"/>
        </w:rPr>
        <w:t xml:space="preserve"> </w:t>
      </w:r>
      <w:r w:rsidRPr="00FE52BE">
        <w:rPr>
          <w:sz w:val="24"/>
          <w:szCs w:val="24"/>
        </w:rPr>
        <w:t>State</w:t>
      </w:r>
      <w:r w:rsidRPr="00FE52BE">
        <w:rPr>
          <w:spacing w:val="-4"/>
          <w:sz w:val="24"/>
          <w:szCs w:val="24"/>
        </w:rPr>
        <w:t xml:space="preserve"> </w:t>
      </w:r>
      <w:r w:rsidRPr="00FE52BE">
        <w:rPr>
          <w:sz w:val="24"/>
          <w:szCs w:val="24"/>
        </w:rPr>
        <w:t>of</w:t>
      </w:r>
      <w:r w:rsidRPr="00FE52BE">
        <w:rPr>
          <w:spacing w:val="-8"/>
          <w:sz w:val="24"/>
          <w:szCs w:val="24"/>
        </w:rPr>
        <w:t xml:space="preserve"> </w:t>
      </w:r>
      <w:r w:rsidRPr="00FE52BE">
        <w:rPr>
          <w:sz w:val="24"/>
          <w:szCs w:val="24"/>
        </w:rPr>
        <w:t xml:space="preserve">Washington </w:t>
      </w:r>
      <w:r w:rsidRPr="00FE52BE">
        <w:rPr>
          <w:b/>
          <w:i/>
          <w:sz w:val="24"/>
          <w:szCs w:val="24"/>
        </w:rPr>
        <w:t xml:space="preserve">("City"), </w:t>
      </w:r>
      <w:r w:rsidRPr="00FE52BE">
        <w:rPr>
          <w:sz w:val="24"/>
          <w:szCs w:val="24"/>
        </w:rPr>
        <w:t>and</w:t>
      </w:r>
      <w:r w:rsidRPr="00FE52BE">
        <w:rPr>
          <w:spacing w:val="20"/>
          <w:sz w:val="24"/>
          <w:szCs w:val="24"/>
        </w:rPr>
        <w:t xml:space="preserve"> </w:t>
      </w:r>
      <w:r w:rsidRPr="00FE52BE">
        <w:rPr>
          <w:i/>
          <w:sz w:val="24"/>
          <w:szCs w:val="24"/>
        </w:rPr>
        <w:t>[REMLINGER ENTITY],</w:t>
      </w:r>
      <w:r w:rsidRPr="00FE52BE">
        <w:rPr>
          <w:i/>
          <w:spacing w:val="-5"/>
          <w:sz w:val="24"/>
          <w:szCs w:val="24"/>
        </w:rPr>
        <w:t xml:space="preserve"> </w:t>
      </w:r>
      <w:r w:rsidRPr="00FE52BE">
        <w:rPr>
          <w:sz w:val="24"/>
          <w:szCs w:val="24"/>
        </w:rPr>
        <w:t>a</w:t>
      </w:r>
      <w:r w:rsidRPr="00FE52BE">
        <w:rPr>
          <w:spacing w:val="-14"/>
          <w:sz w:val="24"/>
          <w:szCs w:val="24"/>
        </w:rPr>
        <w:t xml:space="preserve"> </w:t>
      </w:r>
      <w:r w:rsidRPr="00FE52BE">
        <w:rPr>
          <w:sz w:val="24"/>
          <w:szCs w:val="24"/>
        </w:rPr>
        <w:t>Washington</w:t>
      </w:r>
      <w:r w:rsidRPr="00FE52BE">
        <w:rPr>
          <w:spacing w:val="18"/>
          <w:sz w:val="24"/>
          <w:szCs w:val="24"/>
        </w:rPr>
        <w:t xml:space="preserve"> </w:t>
      </w:r>
      <w:r w:rsidRPr="00FE52BE">
        <w:rPr>
          <w:sz w:val="24"/>
          <w:szCs w:val="24"/>
        </w:rPr>
        <w:t xml:space="preserve">limited liability company </w:t>
      </w:r>
      <w:r w:rsidRPr="00FE52BE">
        <w:rPr>
          <w:b/>
          <w:i/>
          <w:sz w:val="24"/>
          <w:szCs w:val="24"/>
        </w:rPr>
        <w:t xml:space="preserve">("Developer") </w:t>
      </w:r>
      <w:r w:rsidRPr="00FE52BE">
        <w:rPr>
          <w:sz w:val="24"/>
          <w:szCs w:val="24"/>
        </w:rPr>
        <w:t>(City and Developer are each sometimes referred to herein individually as a</w:t>
      </w:r>
      <w:r w:rsidRPr="00FE52BE">
        <w:rPr>
          <w:spacing w:val="-20"/>
          <w:sz w:val="24"/>
          <w:szCs w:val="24"/>
        </w:rPr>
        <w:t xml:space="preserve"> </w:t>
      </w:r>
      <w:r w:rsidRPr="00FE52BE">
        <w:rPr>
          <w:b/>
          <w:i/>
          <w:sz w:val="24"/>
          <w:szCs w:val="24"/>
        </w:rPr>
        <w:t>"Party"</w:t>
      </w:r>
      <w:r w:rsidRPr="00FE52BE">
        <w:rPr>
          <w:b/>
          <w:i/>
          <w:spacing w:val="40"/>
          <w:sz w:val="24"/>
          <w:szCs w:val="24"/>
        </w:rPr>
        <w:t xml:space="preserve"> </w:t>
      </w:r>
      <w:r w:rsidRPr="00FE52BE">
        <w:rPr>
          <w:sz w:val="24"/>
          <w:szCs w:val="24"/>
        </w:rPr>
        <w:t>and, together, as the</w:t>
      </w:r>
      <w:r w:rsidRPr="00FE52BE">
        <w:rPr>
          <w:spacing w:val="-24"/>
          <w:sz w:val="24"/>
          <w:szCs w:val="24"/>
        </w:rPr>
        <w:t xml:space="preserve"> </w:t>
      </w:r>
      <w:r w:rsidRPr="00FE52BE">
        <w:rPr>
          <w:b/>
          <w:i/>
          <w:sz w:val="24"/>
          <w:szCs w:val="24"/>
        </w:rPr>
        <w:t>"Parties").</w:t>
      </w:r>
    </w:p>
    <w:p w14:paraId="0DF9A53E" w14:textId="77777777" w:rsidR="00D45518" w:rsidRPr="00FE52BE" w:rsidRDefault="00D45518" w:rsidP="002F7FA7">
      <w:pPr>
        <w:spacing w:line="259" w:lineRule="auto"/>
        <w:rPr>
          <w:ins w:id="1" w:author="Ashlyn Farnworth" w:date="2025-02-28T09:59:00Z" w16du:dateUtc="2025-02-28T17:59:00Z"/>
          <w:b/>
          <w:spacing w:val="-2"/>
          <w:sz w:val="24"/>
          <w:szCs w:val="24"/>
        </w:rPr>
      </w:pPr>
    </w:p>
    <w:p w14:paraId="24B50E9A" w14:textId="529AEE85" w:rsidR="00557DAD" w:rsidRPr="00FE52BE" w:rsidRDefault="00036015" w:rsidP="00557DAD">
      <w:pPr>
        <w:jc w:val="center"/>
        <w:rPr>
          <w:ins w:id="2" w:author="Ashlyn Farnworth" w:date="2025-02-28T10:16:00Z" w16du:dateUtc="2025-02-28T18:16:00Z"/>
          <w:b/>
          <w:spacing w:val="-2"/>
          <w:sz w:val="24"/>
          <w:szCs w:val="24"/>
        </w:rPr>
      </w:pPr>
      <w:r w:rsidRPr="00FE52BE">
        <w:rPr>
          <w:b/>
          <w:spacing w:val="-2"/>
          <w:sz w:val="24"/>
          <w:szCs w:val="24"/>
        </w:rPr>
        <w:t>RECITALS</w:t>
      </w:r>
    </w:p>
    <w:p w14:paraId="3E167875" w14:textId="77777777" w:rsidR="00557DAD" w:rsidRPr="00FE52BE" w:rsidRDefault="00557DAD" w:rsidP="002F7FA7">
      <w:pPr>
        <w:jc w:val="center"/>
        <w:rPr>
          <w:b/>
          <w:spacing w:val="-2"/>
          <w:sz w:val="24"/>
          <w:szCs w:val="24"/>
        </w:rPr>
      </w:pPr>
    </w:p>
    <w:p w14:paraId="5DCB6CAF" w14:textId="029AA6ED" w:rsidR="00415598" w:rsidRPr="00FE52BE" w:rsidRDefault="00036015" w:rsidP="002F7FA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E52BE">
        <w:rPr>
          <w:w w:val="105"/>
          <w:sz w:val="24"/>
          <w:szCs w:val="24"/>
        </w:rPr>
        <w:t>The</w:t>
      </w:r>
      <w:r w:rsidRPr="00FE52BE">
        <w:rPr>
          <w:spacing w:val="-1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City</w:t>
      </w:r>
      <w:r w:rsidRPr="00FE52BE">
        <w:rPr>
          <w:spacing w:val="-7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and</w:t>
      </w:r>
      <w:r w:rsidRPr="00FE52BE">
        <w:rPr>
          <w:spacing w:val="-1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Developer</w:t>
      </w:r>
      <w:r w:rsidRPr="00FE52BE">
        <w:rPr>
          <w:spacing w:val="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are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parties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to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that</w:t>
      </w:r>
      <w:r w:rsidRPr="00FE52BE">
        <w:rPr>
          <w:spacing w:val="-8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certain</w:t>
      </w:r>
      <w:r w:rsidRPr="00FE52BE">
        <w:rPr>
          <w:spacing w:val="-1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Real</w:t>
      </w:r>
      <w:r w:rsidRPr="00FE52BE">
        <w:rPr>
          <w:spacing w:val="-9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Property</w:t>
      </w:r>
      <w:r w:rsidRPr="00FE52BE">
        <w:rPr>
          <w:spacing w:val="-2"/>
          <w:w w:val="105"/>
          <w:sz w:val="24"/>
          <w:szCs w:val="24"/>
        </w:rPr>
        <w:t xml:space="preserve"> Purchase</w:t>
      </w:r>
      <w:ins w:id="3" w:author="Ashlyn Farnworth" w:date="2025-02-28T10:14:00Z" w16du:dateUtc="2025-02-28T18:14:00Z">
        <w:r w:rsidR="00557DAD" w:rsidRPr="00FE52BE">
          <w:rPr>
            <w:spacing w:val="-2"/>
            <w:w w:val="105"/>
            <w:sz w:val="24"/>
            <w:szCs w:val="24"/>
          </w:rPr>
          <w:t xml:space="preserve"> </w:t>
        </w:r>
      </w:ins>
      <w:r w:rsidRPr="00FE52BE">
        <w:rPr>
          <w:sz w:val="24"/>
          <w:szCs w:val="24"/>
        </w:rPr>
        <w:t>Agreement</w:t>
      </w:r>
      <w:r w:rsidRPr="00FE52BE">
        <w:rPr>
          <w:spacing w:val="40"/>
          <w:sz w:val="24"/>
          <w:szCs w:val="24"/>
        </w:rPr>
        <w:t xml:space="preserve"> </w:t>
      </w:r>
      <w:r w:rsidRPr="00FE52BE">
        <w:rPr>
          <w:b/>
          <w:i/>
          <w:sz w:val="24"/>
          <w:szCs w:val="24"/>
        </w:rPr>
        <w:t xml:space="preserve">("PSA"), </w:t>
      </w:r>
      <w:r w:rsidRPr="00FE52BE">
        <w:rPr>
          <w:sz w:val="24"/>
          <w:szCs w:val="24"/>
        </w:rPr>
        <w:t>of even date herewith, pursuant</w:t>
      </w:r>
      <w:r w:rsidRPr="00FE52BE">
        <w:rPr>
          <w:spacing w:val="39"/>
          <w:sz w:val="24"/>
          <w:szCs w:val="24"/>
        </w:rPr>
        <w:t xml:space="preserve"> </w:t>
      </w:r>
      <w:r w:rsidRPr="00FE52BE">
        <w:rPr>
          <w:sz w:val="24"/>
          <w:szCs w:val="24"/>
        </w:rPr>
        <w:t>to which the City has agreed to sell, and Developer</w:t>
      </w:r>
      <w:r w:rsidRPr="00FE52BE">
        <w:rPr>
          <w:spacing w:val="25"/>
          <w:sz w:val="24"/>
          <w:szCs w:val="24"/>
        </w:rPr>
        <w:t xml:space="preserve"> </w:t>
      </w:r>
      <w:r w:rsidRPr="00FE52BE">
        <w:rPr>
          <w:sz w:val="24"/>
          <w:szCs w:val="24"/>
        </w:rPr>
        <w:t>has agreed</w:t>
      </w:r>
      <w:r w:rsidRPr="00FE52BE">
        <w:rPr>
          <w:spacing w:val="26"/>
          <w:sz w:val="24"/>
          <w:szCs w:val="24"/>
        </w:rPr>
        <w:t xml:space="preserve"> </w:t>
      </w:r>
      <w:r w:rsidRPr="00FE52BE">
        <w:rPr>
          <w:sz w:val="24"/>
          <w:szCs w:val="24"/>
        </w:rPr>
        <w:t>to</w:t>
      </w:r>
      <w:r w:rsidRPr="00FE52BE">
        <w:rPr>
          <w:spacing w:val="20"/>
          <w:sz w:val="24"/>
          <w:szCs w:val="24"/>
        </w:rPr>
        <w:t xml:space="preserve"> </w:t>
      </w:r>
      <w:r w:rsidR="00F47974" w:rsidRPr="00FE52BE">
        <w:rPr>
          <w:sz w:val="24"/>
          <w:szCs w:val="24"/>
        </w:rPr>
        <w:t>purchase</w:t>
      </w:r>
      <w:r w:rsidRPr="00FE52BE">
        <w:rPr>
          <w:spacing w:val="33"/>
          <w:sz w:val="24"/>
          <w:szCs w:val="24"/>
        </w:rPr>
        <w:t xml:space="preserve"> </w:t>
      </w:r>
      <w:r w:rsidRPr="00FE52BE">
        <w:rPr>
          <w:sz w:val="24"/>
          <w:szCs w:val="24"/>
        </w:rPr>
        <w:t>the real property</w:t>
      </w:r>
      <w:r w:rsidRPr="00FE52BE">
        <w:rPr>
          <w:spacing w:val="26"/>
          <w:sz w:val="24"/>
          <w:szCs w:val="24"/>
        </w:rPr>
        <w:t xml:space="preserve"> </w:t>
      </w:r>
      <w:r w:rsidRPr="00FE52BE">
        <w:rPr>
          <w:sz w:val="24"/>
          <w:szCs w:val="24"/>
        </w:rPr>
        <w:t>located</w:t>
      </w:r>
      <w:r w:rsidRPr="00FE52BE">
        <w:rPr>
          <w:spacing w:val="22"/>
          <w:sz w:val="24"/>
          <w:szCs w:val="24"/>
        </w:rPr>
        <w:t xml:space="preserve"> </w:t>
      </w:r>
      <w:r w:rsidRPr="00FE52BE">
        <w:rPr>
          <w:sz w:val="24"/>
          <w:szCs w:val="24"/>
        </w:rPr>
        <w:t>in the City of Carnation,</w:t>
      </w:r>
      <w:r w:rsidRPr="00FE52BE">
        <w:rPr>
          <w:spacing w:val="31"/>
          <w:sz w:val="24"/>
          <w:szCs w:val="24"/>
        </w:rPr>
        <w:t xml:space="preserve"> </w:t>
      </w:r>
      <w:r w:rsidRPr="00FE52BE">
        <w:rPr>
          <w:sz w:val="24"/>
          <w:szCs w:val="24"/>
        </w:rPr>
        <w:t>County</w:t>
      </w:r>
      <w:r w:rsidRPr="00FE52BE">
        <w:rPr>
          <w:spacing w:val="23"/>
          <w:sz w:val="24"/>
          <w:szCs w:val="24"/>
        </w:rPr>
        <w:t xml:space="preserve"> </w:t>
      </w:r>
      <w:r w:rsidRPr="00FE52BE">
        <w:rPr>
          <w:sz w:val="24"/>
          <w:szCs w:val="24"/>
        </w:rPr>
        <w:t>of King,</w:t>
      </w:r>
      <w:r w:rsidRPr="00FE52BE">
        <w:rPr>
          <w:spacing w:val="40"/>
          <w:sz w:val="24"/>
          <w:szCs w:val="24"/>
        </w:rPr>
        <w:t xml:space="preserve"> </w:t>
      </w:r>
      <w:r w:rsidRPr="00FE52BE">
        <w:rPr>
          <w:sz w:val="24"/>
          <w:szCs w:val="24"/>
        </w:rPr>
        <w:t>State of Washington,</w:t>
      </w:r>
      <w:r w:rsidRPr="00FE52BE">
        <w:rPr>
          <w:spacing w:val="40"/>
          <w:sz w:val="24"/>
          <w:szCs w:val="24"/>
        </w:rPr>
        <w:t xml:space="preserve"> </w:t>
      </w:r>
      <w:r w:rsidRPr="00FE52BE">
        <w:rPr>
          <w:sz w:val="24"/>
          <w:szCs w:val="24"/>
        </w:rPr>
        <w:t>and</w:t>
      </w:r>
      <w:r w:rsidRPr="00FE52BE">
        <w:rPr>
          <w:spacing w:val="40"/>
          <w:sz w:val="24"/>
          <w:szCs w:val="24"/>
        </w:rPr>
        <w:t xml:space="preserve"> </w:t>
      </w:r>
      <w:r w:rsidRPr="00FE52BE">
        <w:rPr>
          <w:sz w:val="24"/>
          <w:szCs w:val="24"/>
        </w:rPr>
        <w:t>legally described</w:t>
      </w:r>
      <w:r w:rsidRPr="00FE52BE">
        <w:rPr>
          <w:spacing w:val="40"/>
          <w:sz w:val="24"/>
          <w:szCs w:val="24"/>
        </w:rPr>
        <w:t xml:space="preserve"> </w:t>
      </w:r>
      <w:r w:rsidRPr="00FE52BE">
        <w:rPr>
          <w:sz w:val="24"/>
          <w:szCs w:val="24"/>
        </w:rPr>
        <w:t xml:space="preserve">on </w:t>
      </w:r>
      <w:r w:rsidRPr="00FE52BE">
        <w:rPr>
          <w:b/>
          <w:sz w:val="24"/>
          <w:szCs w:val="24"/>
        </w:rPr>
        <w:t xml:space="preserve">Exhibit A </w:t>
      </w:r>
      <w:r w:rsidRPr="00FE52BE">
        <w:rPr>
          <w:sz w:val="24"/>
          <w:szCs w:val="24"/>
        </w:rPr>
        <w:t>("Property").</w:t>
      </w:r>
    </w:p>
    <w:p w14:paraId="5DCB6CB0" w14:textId="7A7299B7" w:rsidR="00415598" w:rsidRPr="00FE52BE" w:rsidRDefault="00036015" w:rsidP="002F7FA7">
      <w:pPr>
        <w:pStyle w:val="ListParagraph"/>
        <w:numPr>
          <w:ilvl w:val="0"/>
          <w:numId w:val="8"/>
        </w:numPr>
        <w:tabs>
          <w:tab w:val="left" w:pos="187"/>
          <w:tab w:val="left" w:pos="450"/>
        </w:tabs>
        <w:spacing w:before="160" w:line="273" w:lineRule="auto"/>
        <w:ind w:right="196"/>
        <w:rPr>
          <w:sz w:val="24"/>
          <w:szCs w:val="24"/>
        </w:rPr>
      </w:pPr>
      <w:r w:rsidRPr="00FE52BE">
        <w:rPr>
          <w:w w:val="105"/>
          <w:sz w:val="24"/>
          <w:szCs w:val="24"/>
        </w:rPr>
        <w:t>The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City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has commenced</w:t>
      </w:r>
      <w:r w:rsidRPr="00FE52BE">
        <w:rPr>
          <w:spacing w:val="2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 land segregation process, City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of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Carnation Preliminary Short Subdivision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Application Number SHP22-0003, pursuant to which the</w:t>
      </w:r>
      <w:r w:rsidRPr="00FE52BE">
        <w:rPr>
          <w:spacing w:val="-9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City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intends to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legally segregate the</w:t>
      </w:r>
      <w:r w:rsidRPr="00FE52BE">
        <w:rPr>
          <w:spacing w:val="-1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Property from its</w:t>
      </w:r>
      <w:r w:rsidRPr="00FE52BE">
        <w:rPr>
          <w:spacing w:val="-8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Parent Parcel (King County Parcel No.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1625079073).</w:t>
      </w:r>
    </w:p>
    <w:p w14:paraId="3305F0A7" w14:textId="072270BD" w:rsidR="00557DAD" w:rsidRPr="00FE52BE" w:rsidRDefault="00036015" w:rsidP="002F7FA7">
      <w:pPr>
        <w:pStyle w:val="ListParagraph"/>
        <w:numPr>
          <w:ilvl w:val="0"/>
          <w:numId w:val="8"/>
        </w:numPr>
        <w:tabs>
          <w:tab w:val="left" w:pos="905"/>
        </w:tabs>
        <w:spacing w:before="158" w:line="259" w:lineRule="auto"/>
        <w:ind w:right="200"/>
        <w:rPr>
          <w:ins w:id="4" w:author="Ashlyn Farnworth" w:date="2025-02-28T10:15:00Z" w16du:dateUtc="2025-02-28T18:15:00Z"/>
          <w:sz w:val="24"/>
          <w:szCs w:val="24"/>
        </w:rPr>
      </w:pPr>
      <w:r w:rsidRPr="00FE52BE">
        <w:rPr>
          <w:w w:val="105"/>
          <w:sz w:val="24"/>
          <w:szCs w:val="24"/>
        </w:rPr>
        <w:t>Developer desires to develop the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Property as</w:t>
      </w:r>
      <w:r w:rsidRPr="00FE52BE">
        <w:rPr>
          <w:spacing w:val="-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</w:t>
      </w:r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project to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be</w:t>
      </w:r>
      <w:r w:rsidRPr="00FE52BE">
        <w:rPr>
          <w:spacing w:val="-9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used in a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manner consistent with</w:t>
      </w:r>
      <w:r w:rsidRPr="00FE52BE">
        <w:rPr>
          <w:spacing w:val="-1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light</w:t>
      </w:r>
      <w:r w:rsidRPr="00FE52BE">
        <w:rPr>
          <w:spacing w:val="-1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industrial/manufacturing</w:t>
      </w:r>
      <w:r w:rsidRPr="00FE52BE">
        <w:rPr>
          <w:spacing w:val="-1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zone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established pursuant to</w:t>
      </w:r>
      <w:r w:rsidRPr="00FE52BE">
        <w:rPr>
          <w:spacing w:val="-1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Section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15.36.030</w:t>
      </w:r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b/>
          <w:i/>
          <w:w w:val="105"/>
          <w:sz w:val="24"/>
          <w:szCs w:val="24"/>
        </w:rPr>
        <w:t>("LI</w:t>
      </w:r>
      <w:r w:rsidR="00933BB8">
        <w:rPr>
          <w:b/>
          <w:i/>
          <w:w w:val="105"/>
          <w:sz w:val="24"/>
          <w:szCs w:val="24"/>
        </w:rPr>
        <w:t>/</w:t>
      </w:r>
      <w:r w:rsidRPr="00FE52BE">
        <w:rPr>
          <w:b/>
          <w:i/>
          <w:w w:val="105"/>
          <w:sz w:val="24"/>
          <w:szCs w:val="24"/>
        </w:rPr>
        <w:t>M Zone"),</w:t>
      </w:r>
      <w:r w:rsidRPr="00FE52BE">
        <w:rPr>
          <w:b/>
          <w:i/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City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of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Carnation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Municipal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Code</w:t>
      </w:r>
      <w:r w:rsidRPr="00FE52BE">
        <w:rPr>
          <w:spacing w:val="-1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("</w:t>
      </w:r>
      <w:r w:rsidRPr="00FE52BE">
        <w:rPr>
          <w:b/>
          <w:i/>
          <w:w w:val="105"/>
          <w:sz w:val="24"/>
          <w:szCs w:val="24"/>
        </w:rPr>
        <w:t>CMC"),</w:t>
      </w:r>
      <w:r w:rsidRPr="00FE52BE">
        <w:rPr>
          <w:b/>
          <w:i/>
          <w:spacing w:val="-9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and</w:t>
      </w:r>
      <w:r w:rsidRPr="00FE52BE">
        <w:rPr>
          <w:spacing w:val="-1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uses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permissible</w:t>
      </w:r>
      <w:r w:rsidRPr="00FE52BE">
        <w:rPr>
          <w:spacing w:val="-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 xml:space="preserve">therein </w:t>
      </w:r>
      <w:r w:rsidRPr="00FE52BE">
        <w:rPr>
          <w:b/>
          <w:i/>
          <w:spacing w:val="-2"/>
          <w:w w:val="105"/>
          <w:sz w:val="24"/>
          <w:szCs w:val="24"/>
        </w:rPr>
        <w:t>("Project"),</w:t>
      </w:r>
      <w:r w:rsidRPr="00FE52BE">
        <w:rPr>
          <w:b/>
          <w:i/>
          <w:spacing w:val="-5"/>
          <w:w w:val="105"/>
          <w:sz w:val="24"/>
          <w:szCs w:val="24"/>
        </w:rPr>
        <w:t xml:space="preserve"> </w:t>
      </w:r>
      <w:r w:rsidRPr="00FE52BE">
        <w:rPr>
          <w:spacing w:val="-2"/>
          <w:w w:val="105"/>
          <w:sz w:val="24"/>
          <w:szCs w:val="24"/>
        </w:rPr>
        <w:t>and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spacing w:val="-2"/>
          <w:w w:val="105"/>
          <w:sz w:val="24"/>
          <w:szCs w:val="24"/>
        </w:rPr>
        <w:t>the</w:t>
      </w:r>
      <w:r w:rsidRPr="00FE52BE">
        <w:rPr>
          <w:spacing w:val="-14"/>
          <w:w w:val="105"/>
          <w:sz w:val="24"/>
          <w:szCs w:val="24"/>
        </w:rPr>
        <w:t xml:space="preserve"> </w:t>
      </w:r>
      <w:r w:rsidRPr="00FE52BE">
        <w:rPr>
          <w:spacing w:val="-2"/>
          <w:w w:val="105"/>
          <w:sz w:val="24"/>
          <w:szCs w:val="24"/>
        </w:rPr>
        <w:t>City</w:t>
      </w:r>
      <w:r w:rsidRPr="00FE52BE">
        <w:rPr>
          <w:spacing w:val="-13"/>
          <w:w w:val="105"/>
          <w:sz w:val="24"/>
          <w:szCs w:val="24"/>
        </w:rPr>
        <w:t xml:space="preserve"> </w:t>
      </w:r>
      <w:r w:rsidRPr="00FE52BE">
        <w:rPr>
          <w:spacing w:val="-2"/>
          <w:w w:val="105"/>
          <w:sz w:val="24"/>
          <w:szCs w:val="24"/>
        </w:rPr>
        <w:t>has</w:t>
      </w:r>
      <w:r w:rsidRPr="00FE52BE">
        <w:rPr>
          <w:spacing w:val="-11"/>
          <w:w w:val="105"/>
          <w:sz w:val="24"/>
          <w:szCs w:val="24"/>
        </w:rPr>
        <w:t xml:space="preserve"> </w:t>
      </w:r>
      <w:r w:rsidRPr="00FE52BE">
        <w:rPr>
          <w:spacing w:val="-2"/>
          <w:w w:val="105"/>
          <w:sz w:val="24"/>
          <w:szCs w:val="24"/>
        </w:rPr>
        <w:t>determined that</w:t>
      </w:r>
      <w:r w:rsidRPr="00FE52BE">
        <w:rPr>
          <w:spacing w:val="-8"/>
          <w:w w:val="105"/>
          <w:sz w:val="24"/>
          <w:szCs w:val="24"/>
        </w:rPr>
        <w:t xml:space="preserve"> </w:t>
      </w:r>
      <w:r w:rsidRPr="00FE52BE">
        <w:rPr>
          <w:spacing w:val="-2"/>
          <w:w w:val="105"/>
          <w:sz w:val="24"/>
          <w:szCs w:val="24"/>
        </w:rPr>
        <w:t>the</w:t>
      </w:r>
      <w:r w:rsidRPr="00FE52BE">
        <w:rPr>
          <w:spacing w:val="-14"/>
          <w:w w:val="105"/>
          <w:sz w:val="24"/>
          <w:szCs w:val="24"/>
        </w:rPr>
        <w:t xml:space="preserve"> </w:t>
      </w:r>
      <w:r w:rsidRPr="00FE52BE">
        <w:rPr>
          <w:spacing w:val="-2"/>
          <w:w w:val="105"/>
          <w:sz w:val="24"/>
          <w:szCs w:val="24"/>
        </w:rPr>
        <w:t>Project will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spacing w:val="-2"/>
          <w:w w:val="105"/>
          <w:sz w:val="24"/>
          <w:szCs w:val="24"/>
        </w:rPr>
        <w:t>provide</w:t>
      </w:r>
      <w:r w:rsidRPr="00FE52BE">
        <w:rPr>
          <w:spacing w:val="-9"/>
          <w:w w:val="105"/>
          <w:sz w:val="24"/>
          <w:szCs w:val="24"/>
        </w:rPr>
        <w:t xml:space="preserve"> </w:t>
      </w:r>
      <w:r w:rsidRPr="00FE52BE">
        <w:rPr>
          <w:spacing w:val="-2"/>
          <w:w w:val="105"/>
          <w:sz w:val="24"/>
          <w:szCs w:val="24"/>
        </w:rPr>
        <w:t>significant public</w:t>
      </w:r>
      <w:r w:rsidRPr="00FE52BE">
        <w:rPr>
          <w:spacing w:val="-10"/>
          <w:w w:val="105"/>
          <w:sz w:val="24"/>
          <w:szCs w:val="24"/>
        </w:rPr>
        <w:t xml:space="preserve"> </w:t>
      </w:r>
      <w:r w:rsidRPr="00FE52BE">
        <w:rPr>
          <w:spacing w:val="-2"/>
          <w:w w:val="105"/>
          <w:sz w:val="24"/>
          <w:szCs w:val="24"/>
        </w:rPr>
        <w:t xml:space="preserve">benefit to </w:t>
      </w:r>
      <w:r w:rsidRPr="00FE52BE">
        <w:rPr>
          <w:w w:val="105"/>
          <w:sz w:val="24"/>
          <w:szCs w:val="24"/>
        </w:rPr>
        <w:t>the City and the broader community.</w:t>
      </w:r>
    </w:p>
    <w:p w14:paraId="4C66786C" w14:textId="09D506D2" w:rsidR="00557DAD" w:rsidRPr="00FE52BE" w:rsidRDefault="00036015" w:rsidP="002F7FA7">
      <w:pPr>
        <w:pStyle w:val="ListParagraph"/>
        <w:numPr>
          <w:ilvl w:val="0"/>
          <w:numId w:val="8"/>
        </w:numPr>
        <w:tabs>
          <w:tab w:val="left" w:pos="898"/>
        </w:tabs>
        <w:spacing w:before="158" w:line="259" w:lineRule="auto"/>
        <w:ind w:right="200"/>
        <w:rPr>
          <w:sz w:val="24"/>
          <w:szCs w:val="24"/>
        </w:rPr>
      </w:pPr>
      <w:r w:rsidRPr="00FE52BE">
        <w:rPr>
          <w:w w:val="105"/>
          <w:sz w:val="24"/>
          <w:szCs w:val="24"/>
        </w:rPr>
        <w:t>The City's most</w:t>
      </w:r>
      <w:r w:rsidRPr="00FE52BE">
        <w:rPr>
          <w:spacing w:val="-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important interest in the</w:t>
      </w:r>
      <w:r w:rsidRPr="00FE52BE">
        <w:rPr>
          <w:spacing w:val="-7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development of</w:t>
      </w:r>
      <w:r w:rsidRPr="00FE52BE">
        <w:rPr>
          <w:spacing w:val="-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this</w:t>
      </w:r>
      <w:r w:rsidRPr="00FE52BE">
        <w:rPr>
          <w:spacing w:val="-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property is</w:t>
      </w:r>
      <w:r w:rsidRPr="00FE52BE">
        <w:rPr>
          <w:spacing w:val="-7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to activate the parcels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for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future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development</w:t>
      </w:r>
      <w:r w:rsidRPr="00FE52BE">
        <w:rPr>
          <w:spacing w:val="-8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which</w:t>
      </w:r>
      <w:r w:rsidRPr="00FE52BE">
        <w:rPr>
          <w:spacing w:val="-1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will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provide</w:t>
      </w:r>
      <w:r w:rsidRPr="00FE52BE">
        <w:rPr>
          <w:spacing w:val="-1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employment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opportunities,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access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to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services locally, road and infrastructures</w:t>
      </w:r>
      <w:r w:rsidRPr="00FE52BE">
        <w:rPr>
          <w:spacing w:val="-1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improvements,</w:t>
      </w:r>
      <w:r w:rsidRPr="00FE52BE">
        <w:rPr>
          <w:spacing w:val="27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and diversification</w:t>
      </w:r>
      <w:r w:rsidRPr="00FE52BE">
        <w:rPr>
          <w:spacing w:val="-2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of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municipal revenues.</w:t>
      </w:r>
    </w:p>
    <w:p w14:paraId="12B36EF9" w14:textId="0049E5BB" w:rsidR="00557DAD" w:rsidRPr="00FE52BE" w:rsidRDefault="00036015" w:rsidP="002F7FA7">
      <w:pPr>
        <w:pStyle w:val="ListParagraph"/>
        <w:numPr>
          <w:ilvl w:val="0"/>
          <w:numId w:val="8"/>
        </w:numPr>
        <w:tabs>
          <w:tab w:val="left" w:pos="898"/>
        </w:tabs>
        <w:spacing w:before="158" w:line="259" w:lineRule="auto"/>
        <w:ind w:right="200"/>
        <w:rPr>
          <w:ins w:id="5" w:author="Ashlyn Farnworth" w:date="2025-02-28T10:15:00Z" w16du:dateUtc="2025-02-28T18:15:00Z"/>
          <w:sz w:val="24"/>
          <w:szCs w:val="24"/>
        </w:rPr>
      </w:pPr>
      <w:r w:rsidRPr="00FE52BE">
        <w:rPr>
          <w:w w:val="105"/>
          <w:sz w:val="24"/>
          <w:szCs w:val="24"/>
        </w:rPr>
        <w:t>The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City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has</w:t>
      </w:r>
      <w:r w:rsidRPr="00FE52BE">
        <w:rPr>
          <w:spacing w:val="-1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authority</w:t>
      </w:r>
      <w:r w:rsidRPr="00FE52BE">
        <w:rPr>
          <w:spacing w:val="-7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to</w:t>
      </w:r>
      <w:r w:rsidRPr="00FE52BE">
        <w:rPr>
          <w:spacing w:val="-1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enter</w:t>
      </w:r>
      <w:r w:rsidRPr="00FE52BE">
        <w:rPr>
          <w:spacing w:val="-8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this</w:t>
      </w:r>
      <w:r w:rsidRPr="00FE52BE">
        <w:rPr>
          <w:spacing w:val="-17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Agreement</w:t>
      </w:r>
      <w:r w:rsidRPr="00FE52BE">
        <w:rPr>
          <w:spacing w:val="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pursuant</w:t>
      </w:r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to</w:t>
      </w:r>
      <w:r w:rsidRPr="00FE52BE">
        <w:rPr>
          <w:spacing w:val="-1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RCW</w:t>
      </w:r>
      <w:r w:rsidRPr="00FE52BE">
        <w:rPr>
          <w:spacing w:val="-9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36.70B.170</w:t>
      </w:r>
      <w:r w:rsidRPr="00FE52BE">
        <w:rPr>
          <w:spacing w:val="3"/>
          <w:w w:val="105"/>
          <w:sz w:val="24"/>
          <w:szCs w:val="24"/>
        </w:rPr>
        <w:t xml:space="preserve"> </w:t>
      </w:r>
      <w:r w:rsidRPr="00FE52BE">
        <w:rPr>
          <w:i/>
          <w:w w:val="105"/>
          <w:sz w:val="24"/>
          <w:szCs w:val="24"/>
        </w:rPr>
        <w:t>et</w:t>
      </w:r>
      <w:r w:rsidRPr="00FE52BE">
        <w:rPr>
          <w:i/>
          <w:spacing w:val="-15"/>
          <w:w w:val="105"/>
          <w:sz w:val="24"/>
          <w:szCs w:val="24"/>
        </w:rPr>
        <w:t xml:space="preserve"> </w:t>
      </w:r>
      <w:r w:rsidRPr="00FE52BE">
        <w:rPr>
          <w:i/>
          <w:spacing w:val="-4"/>
          <w:w w:val="105"/>
          <w:sz w:val="24"/>
          <w:szCs w:val="24"/>
        </w:rPr>
        <w:t>seq.</w:t>
      </w:r>
      <w:r w:rsidR="00582EC2">
        <w:rPr>
          <w:i/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and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CMC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Title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spacing w:val="-5"/>
          <w:w w:val="105"/>
          <w:sz w:val="24"/>
          <w:szCs w:val="24"/>
        </w:rPr>
        <w:t>15.</w:t>
      </w:r>
    </w:p>
    <w:p w14:paraId="5DCB6CB5" w14:textId="77777777" w:rsidR="00415598" w:rsidRPr="00FE52BE" w:rsidRDefault="00036015" w:rsidP="002F7FA7">
      <w:pPr>
        <w:pStyle w:val="ListParagraph"/>
        <w:numPr>
          <w:ilvl w:val="0"/>
          <w:numId w:val="8"/>
        </w:numPr>
        <w:tabs>
          <w:tab w:val="left" w:pos="896"/>
        </w:tabs>
        <w:spacing w:before="158" w:line="259" w:lineRule="auto"/>
        <w:ind w:right="200"/>
        <w:rPr>
          <w:sz w:val="24"/>
          <w:szCs w:val="24"/>
        </w:rPr>
      </w:pPr>
      <w:r w:rsidRPr="00FE52BE">
        <w:rPr>
          <w:w w:val="105"/>
          <w:sz w:val="24"/>
          <w:szCs w:val="24"/>
        </w:rPr>
        <w:t>Capitalized terms</w:t>
      </w:r>
      <w:r w:rsidRPr="00FE52BE">
        <w:rPr>
          <w:spacing w:val="-1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used,</w:t>
      </w:r>
      <w:r w:rsidRPr="00FE52BE">
        <w:rPr>
          <w:spacing w:val="-1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but</w:t>
      </w:r>
      <w:r w:rsidRPr="00FE52BE">
        <w:rPr>
          <w:spacing w:val="-1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not</w:t>
      </w:r>
      <w:r w:rsidRPr="00FE52BE">
        <w:rPr>
          <w:spacing w:val="-1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defined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herein,</w:t>
      </w:r>
      <w:r w:rsidRPr="00FE52BE">
        <w:rPr>
          <w:spacing w:val="-7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shall</w:t>
      </w:r>
      <w:r w:rsidRPr="00FE52BE">
        <w:rPr>
          <w:spacing w:val="-1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have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meanings</w:t>
      </w:r>
      <w:r w:rsidRPr="00FE52BE">
        <w:rPr>
          <w:spacing w:val="-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given</w:t>
      </w:r>
      <w:r w:rsidRPr="00FE52BE">
        <w:rPr>
          <w:spacing w:val="-9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to</w:t>
      </w:r>
      <w:r w:rsidRPr="00FE52BE">
        <w:rPr>
          <w:spacing w:val="-1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them</w:t>
      </w:r>
      <w:r w:rsidRPr="00FE52BE">
        <w:rPr>
          <w:spacing w:val="-8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in the PSA.</w:t>
      </w:r>
    </w:p>
    <w:p w14:paraId="5DCB6CB6" w14:textId="77777777" w:rsidR="00415598" w:rsidRPr="00FE52BE" w:rsidRDefault="00036015">
      <w:pPr>
        <w:spacing w:before="148"/>
        <w:ind w:left="55" w:right="64"/>
        <w:jc w:val="center"/>
        <w:rPr>
          <w:b/>
          <w:sz w:val="24"/>
          <w:szCs w:val="24"/>
        </w:rPr>
      </w:pPr>
      <w:r w:rsidRPr="00FE52BE">
        <w:rPr>
          <w:b/>
          <w:spacing w:val="-2"/>
          <w:w w:val="105"/>
          <w:sz w:val="24"/>
          <w:szCs w:val="24"/>
        </w:rPr>
        <w:t>AGREEMENT</w:t>
      </w:r>
    </w:p>
    <w:p w14:paraId="5DCB6CB7" w14:textId="7284E6B9" w:rsidR="00415598" w:rsidRPr="00FE52BE" w:rsidRDefault="00036015" w:rsidP="002F7FA7">
      <w:pPr>
        <w:pStyle w:val="Heading2"/>
        <w:numPr>
          <w:ilvl w:val="0"/>
          <w:numId w:val="9"/>
        </w:numPr>
        <w:tabs>
          <w:tab w:val="left" w:pos="890"/>
        </w:tabs>
        <w:spacing w:before="166"/>
        <w:rPr>
          <w:sz w:val="24"/>
          <w:szCs w:val="24"/>
        </w:rPr>
      </w:pPr>
      <w:r w:rsidRPr="00FE52BE">
        <w:rPr>
          <w:spacing w:val="-2"/>
          <w:sz w:val="24"/>
          <w:szCs w:val="24"/>
        </w:rPr>
        <w:t>Introduction.</w:t>
      </w:r>
    </w:p>
    <w:p w14:paraId="1AB2080F" w14:textId="77777777" w:rsidR="00FD3DCB" w:rsidRDefault="00036015" w:rsidP="00B05AC3">
      <w:pPr>
        <w:pStyle w:val="BodyText"/>
        <w:spacing w:before="196" w:line="271" w:lineRule="auto"/>
        <w:ind w:right="162" w:firstLine="720"/>
        <w:rPr>
          <w:w w:val="105"/>
          <w:sz w:val="24"/>
          <w:szCs w:val="24"/>
        </w:rPr>
      </w:pPr>
      <w:r w:rsidRPr="00FE52BE">
        <w:rPr>
          <w:w w:val="105"/>
          <w:sz w:val="24"/>
          <w:szCs w:val="24"/>
        </w:rPr>
        <w:t>Upon approval of the</w:t>
      </w:r>
      <w:r w:rsidRPr="00FE52BE">
        <w:rPr>
          <w:spacing w:val="-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PSA</w:t>
      </w:r>
      <w:r w:rsidRPr="00FE52BE">
        <w:rPr>
          <w:spacing w:val="-7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and this</w:t>
      </w:r>
      <w:r w:rsidRPr="00FE52BE">
        <w:rPr>
          <w:spacing w:val="-1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Agreement, the</w:t>
      </w:r>
      <w:r w:rsidRPr="00FE52BE">
        <w:rPr>
          <w:spacing w:val="-7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provisions of this</w:t>
      </w:r>
      <w:r w:rsidRPr="00FE52BE">
        <w:rPr>
          <w:spacing w:val="-1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Agreement, in addition to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8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provisions of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PSA, as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applicable, shall govern the</w:t>
      </w:r>
      <w:r w:rsidRPr="00FE52BE">
        <w:rPr>
          <w:spacing w:val="-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development of the Property.</w:t>
      </w:r>
      <w:r w:rsidRPr="00FE52BE">
        <w:rPr>
          <w:spacing w:val="2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Parties</w:t>
      </w:r>
      <w:r w:rsidRPr="00FE52BE">
        <w:rPr>
          <w:spacing w:val="-9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recognize</w:t>
      </w:r>
      <w:r w:rsidRPr="00FE52BE">
        <w:rPr>
          <w:spacing w:val="-7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that</w:t>
      </w:r>
      <w:r w:rsidRPr="00FE52BE">
        <w:rPr>
          <w:spacing w:val="-1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development</w:t>
      </w:r>
      <w:r w:rsidRPr="00FE52BE">
        <w:rPr>
          <w:spacing w:val="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of</w:t>
      </w:r>
      <w:r w:rsidRPr="00FE52BE">
        <w:rPr>
          <w:spacing w:val="-1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Project,</w:t>
      </w:r>
      <w:r w:rsidRPr="00FE52BE">
        <w:rPr>
          <w:spacing w:val="-1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including</w:t>
      </w:r>
      <w:r w:rsidRPr="00FE52BE">
        <w:rPr>
          <w:spacing w:val="-1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conformance</w:t>
      </w:r>
      <w:r w:rsidRPr="00FE52BE">
        <w:rPr>
          <w:spacing w:val="-1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with the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conditions in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this</w:t>
      </w:r>
      <w:r w:rsidRPr="00FE52BE">
        <w:rPr>
          <w:spacing w:val="-17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Agreement, is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subject to third party permits and approvals outside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of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 control of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7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City</w:t>
      </w:r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or</w:t>
      </w:r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Developer.</w:t>
      </w:r>
      <w:r w:rsidRPr="00FE52BE">
        <w:rPr>
          <w:spacing w:val="77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Nothing</w:t>
      </w:r>
      <w:r w:rsidRPr="00FE52BE">
        <w:rPr>
          <w:spacing w:val="-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in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this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Agreement is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intended to,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or</w:t>
      </w:r>
      <w:r w:rsidRPr="00FE52BE">
        <w:rPr>
          <w:spacing w:val="-8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shall,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in any way limit,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expand, impair or otherwise amend any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of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terms, conditions, rights, remedies or obligations of the Parties under the PSA</w:t>
      </w:r>
      <w:r w:rsidR="002F7FA7" w:rsidRPr="00FE52BE">
        <w:rPr>
          <w:w w:val="105"/>
          <w:sz w:val="24"/>
          <w:szCs w:val="24"/>
        </w:rPr>
        <w:t>.</w:t>
      </w:r>
    </w:p>
    <w:p w14:paraId="5DCB6CBC" w14:textId="2E7DC859" w:rsidR="00415598" w:rsidRPr="00FD3DCB" w:rsidRDefault="00036015" w:rsidP="00FD3DCB">
      <w:pPr>
        <w:pStyle w:val="BodyText"/>
        <w:numPr>
          <w:ilvl w:val="0"/>
          <w:numId w:val="9"/>
        </w:numPr>
        <w:spacing w:before="196" w:line="271" w:lineRule="auto"/>
        <w:ind w:right="162"/>
        <w:rPr>
          <w:b/>
          <w:bCs/>
          <w:sz w:val="24"/>
          <w:szCs w:val="24"/>
        </w:rPr>
      </w:pPr>
      <w:r w:rsidRPr="00FD3DCB">
        <w:rPr>
          <w:b/>
          <w:bCs/>
          <w:sz w:val="24"/>
          <w:szCs w:val="24"/>
        </w:rPr>
        <w:t>Project</w:t>
      </w:r>
      <w:r w:rsidRPr="00FD3DCB">
        <w:rPr>
          <w:b/>
          <w:bCs/>
          <w:spacing w:val="-12"/>
          <w:sz w:val="24"/>
          <w:szCs w:val="24"/>
        </w:rPr>
        <w:t xml:space="preserve"> </w:t>
      </w:r>
      <w:r w:rsidRPr="00FD3DCB">
        <w:rPr>
          <w:b/>
          <w:bCs/>
          <w:spacing w:val="-2"/>
          <w:sz w:val="24"/>
          <w:szCs w:val="24"/>
        </w:rPr>
        <w:t>Description.</w:t>
      </w:r>
    </w:p>
    <w:p w14:paraId="5DCB6CBE" w14:textId="5E5B5276" w:rsidR="00415598" w:rsidRPr="00FE52BE" w:rsidRDefault="00036015" w:rsidP="00933BB8">
      <w:pPr>
        <w:pStyle w:val="BodyText"/>
        <w:spacing w:before="195" w:line="268" w:lineRule="auto"/>
        <w:ind w:right="233" w:firstLine="720"/>
        <w:rPr>
          <w:sz w:val="24"/>
          <w:szCs w:val="24"/>
        </w:rPr>
      </w:pPr>
      <w:r w:rsidRPr="00FE52BE">
        <w:rPr>
          <w:w w:val="105"/>
          <w:sz w:val="24"/>
          <w:szCs w:val="24"/>
        </w:rPr>
        <w:t>The</w:t>
      </w:r>
      <w:r w:rsidRPr="00FE52BE">
        <w:rPr>
          <w:spacing w:val="-7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Project that is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subject of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this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Agreement is a</w:t>
      </w:r>
      <w:r w:rsidRPr="00FE52BE">
        <w:rPr>
          <w:spacing w:val="-1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 xml:space="preserve">high-quality </w:t>
      </w:r>
      <w:del w:id="6" w:author="Rhonda Ender" w:date="2025-02-03T09:08:00Z" w16du:dateUtc="2025-02-03T17:08:00Z">
        <w:r w:rsidRPr="00FE52BE" w:rsidDel="00042324">
          <w:rPr>
            <w:sz w:val="24"/>
            <w:szCs w:val="24"/>
          </w:rPr>
          <w:delText xml:space="preserve">development </w:delText>
        </w:r>
      </w:del>
      <w:r w:rsidRPr="00FE52BE">
        <w:rPr>
          <w:w w:val="105"/>
          <w:sz w:val="24"/>
          <w:szCs w:val="24"/>
        </w:rPr>
        <w:t xml:space="preserve">light </w:t>
      </w:r>
      <w:r w:rsidRPr="00FE52BE">
        <w:rPr>
          <w:sz w:val="24"/>
          <w:szCs w:val="24"/>
        </w:rPr>
        <w:t>industrial development, as conceptually depicted in</w:t>
      </w:r>
      <w:r w:rsidRPr="00FE52BE">
        <w:rPr>
          <w:spacing w:val="-3"/>
          <w:sz w:val="24"/>
          <w:szCs w:val="24"/>
        </w:rPr>
        <w:t xml:space="preserve"> </w:t>
      </w:r>
      <w:r w:rsidRPr="00FE52BE">
        <w:rPr>
          <w:sz w:val="24"/>
          <w:szCs w:val="24"/>
        </w:rPr>
        <w:t>the</w:t>
      </w:r>
      <w:r w:rsidRPr="00FE52BE">
        <w:rPr>
          <w:spacing w:val="-5"/>
          <w:sz w:val="24"/>
          <w:szCs w:val="24"/>
        </w:rPr>
        <w:t xml:space="preserve"> </w:t>
      </w:r>
      <w:r w:rsidRPr="00FE52BE">
        <w:rPr>
          <w:sz w:val="24"/>
          <w:szCs w:val="24"/>
        </w:rPr>
        <w:t>site</w:t>
      </w:r>
      <w:r w:rsidRPr="00FE52BE">
        <w:rPr>
          <w:spacing w:val="-8"/>
          <w:sz w:val="24"/>
          <w:szCs w:val="24"/>
        </w:rPr>
        <w:t xml:space="preserve"> </w:t>
      </w:r>
      <w:r w:rsidRPr="00FE52BE">
        <w:rPr>
          <w:sz w:val="24"/>
          <w:szCs w:val="24"/>
        </w:rPr>
        <w:t xml:space="preserve">plan </w:t>
      </w:r>
      <w:r w:rsidRPr="00FE52BE">
        <w:rPr>
          <w:b/>
          <w:i/>
          <w:sz w:val="24"/>
          <w:szCs w:val="24"/>
        </w:rPr>
        <w:t xml:space="preserve">("Site Plan") </w:t>
      </w:r>
      <w:r w:rsidRPr="00FE52BE">
        <w:rPr>
          <w:sz w:val="24"/>
          <w:szCs w:val="24"/>
        </w:rPr>
        <w:t xml:space="preserve">attached hereto as </w:t>
      </w:r>
      <w:r w:rsidRPr="00FE52BE">
        <w:rPr>
          <w:b/>
          <w:w w:val="105"/>
          <w:sz w:val="24"/>
          <w:szCs w:val="24"/>
        </w:rPr>
        <w:t xml:space="preserve">Exhibit </w:t>
      </w:r>
      <w:r w:rsidRPr="00FE52BE">
        <w:rPr>
          <w:b/>
          <w:bCs/>
          <w:w w:val="105"/>
          <w:sz w:val="24"/>
          <w:szCs w:val="24"/>
        </w:rPr>
        <w:t>B</w:t>
      </w:r>
      <w:ins w:id="7" w:author="Rhonda Ender" w:date="2025-02-02T20:10:00Z" w16du:dateUtc="2025-02-03T04:10:00Z">
        <w:r w:rsidR="00063A56" w:rsidRPr="00FE52BE">
          <w:rPr>
            <w:sz w:val="24"/>
            <w:szCs w:val="24"/>
          </w:rPr>
          <w:t xml:space="preserve"> </w:t>
        </w:r>
      </w:ins>
      <w:r w:rsidRPr="00FE52BE">
        <w:rPr>
          <w:w w:val="105"/>
          <w:sz w:val="24"/>
          <w:szCs w:val="24"/>
        </w:rPr>
        <w:t>and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incorporated herein by</w:t>
      </w:r>
      <w:r w:rsidRPr="00FE52BE">
        <w:rPr>
          <w:spacing w:val="-8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this</w:t>
      </w:r>
      <w:r w:rsidRPr="00FE52BE">
        <w:rPr>
          <w:spacing w:val="-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reference.</w:t>
      </w:r>
      <w:r w:rsidRPr="00FE52BE">
        <w:rPr>
          <w:spacing w:val="4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Parties contemplate that the</w:t>
      </w:r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Project shall comprise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at</w:t>
      </w:r>
      <w:r w:rsidRPr="00FE52BE">
        <w:rPr>
          <w:spacing w:val="-7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least</w:t>
      </w:r>
      <w:r w:rsidRPr="00FE52BE">
        <w:rPr>
          <w:spacing w:val="-2"/>
          <w:w w:val="105"/>
          <w:sz w:val="24"/>
          <w:szCs w:val="24"/>
        </w:rPr>
        <w:t xml:space="preserve"> </w:t>
      </w:r>
      <w:ins w:id="8" w:author="Rhonda Ender" w:date="2025-02-02T19:35:00Z" w16du:dateUtc="2025-02-03T03:35:00Z">
        <w:r w:rsidR="00B0366C" w:rsidRPr="00FE52BE">
          <w:rPr>
            <w:sz w:val="24"/>
            <w:szCs w:val="24"/>
          </w:rPr>
          <w:t>5</w:t>
        </w:r>
      </w:ins>
      <w:r w:rsidRPr="00FE52BE">
        <w:rPr>
          <w:w w:val="105"/>
          <w:sz w:val="24"/>
          <w:szCs w:val="24"/>
        </w:rPr>
        <w:t>0,000</w:t>
      </w:r>
      <w:r w:rsidRPr="00FE52BE">
        <w:rPr>
          <w:spacing w:val="-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square</w:t>
      </w:r>
      <w:r w:rsidRPr="00FE52BE">
        <w:rPr>
          <w:spacing w:val="-1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feet</w:t>
      </w:r>
      <w:r w:rsidRPr="00FE52BE">
        <w:rPr>
          <w:spacing w:val="-9"/>
          <w:w w:val="105"/>
          <w:sz w:val="24"/>
          <w:szCs w:val="24"/>
        </w:rPr>
        <w:t xml:space="preserve"> </w:t>
      </w:r>
      <w:ins w:id="9" w:author="Rhonda Ender" w:date="2025-02-02T20:25:00Z" w16du:dateUtc="2025-02-03T04:25:00Z">
        <w:r w:rsidR="00DD5D69" w:rsidRPr="00FE52BE">
          <w:rPr>
            <w:sz w:val="24"/>
            <w:szCs w:val="24"/>
          </w:rPr>
          <w:t>of light industrial manufacturing</w:t>
        </w:r>
      </w:ins>
      <w:ins w:id="10" w:author="Rhonda Ender" w:date="2025-02-02T20:26:00Z" w16du:dateUtc="2025-02-03T04:26:00Z">
        <w:r w:rsidR="00415D31" w:rsidRPr="00FE52BE">
          <w:rPr>
            <w:sz w:val="24"/>
            <w:szCs w:val="24"/>
          </w:rPr>
          <w:t xml:space="preserve"> space</w:t>
        </w:r>
      </w:ins>
      <w:ins w:id="11" w:author="Rhonda Ender" w:date="2025-02-02T20:35:00Z" w16du:dateUtc="2025-02-03T04:35:00Z">
        <w:r w:rsidR="00E845BB" w:rsidRPr="00FE52BE">
          <w:rPr>
            <w:sz w:val="24"/>
            <w:szCs w:val="24"/>
          </w:rPr>
          <w:t xml:space="preserve">, </w:t>
        </w:r>
      </w:ins>
      <w:ins w:id="12" w:author="Rhonda Ender" w:date="2025-02-02T20:26:00Z" w16du:dateUtc="2025-02-03T04:26:00Z">
        <w:r w:rsidR="00415D31" w:rsidRPr="00FE52BE">
          <w:rPr>
            <w:sz w:val="24"/>
            <w:szCs w:val="24"/>
          </w:rPr>
          <w:t xml:space="preserve">at least </w:t>
        </w:r>
      </w:ins>
      <w:ins w:id="13" w:author="Rhonda Ender" w:date="2025-02-02T20:35:00Z" w16du:dateUtc="2025-02-03T04:35:00Z">
        <w:r w:rsidR="00A42816" w:rsidRPr="00FE52BE">
          <w:rPr>
            <w:sz w:val="24"/>
            <w:szCs w:val="24"/>
          </w:rPr>
          <w:t>30,000 square feet of RV park/recreational space and</w:t>
        </w:r>
        <w:r w:rsidR="00EF605D" w:rsidRPr="00FE52BE">
          <w:rPr>
            <w:sz w:val="24"/>
            <w:szCs w:val="24"/>
          </w:rPr>
          <w:t xml:space="preserve"> </w:t>
        </w:r>
      </w:ins>
      <w:ins w:id="14" w:author="Rhonda Ender" w:date="2025-02-03T09:08:00Z" w16du:dateUtc="2025-02-03T17:08:00Z">
        <w:r w:rsidR="00CC3F74" w:rsidRPr="00FE52BE">
          <w:rPr>
            <w:sz w:val="24"/>
            <w:szCs w:val="24"/>
          </w:rPr>
          <w:t xml:space="preserve">at least </w:t>
        </w:r>
      </w:ins>
      <w:ins w:id="15" w:author="Rhonda Ender" w:date="2025-02-02T20:35:00Z" w16du:dateUtc="2025-02-03T04:35:00Z">
        <w:r w:rsidR="00EF605D" w:rsidRPr="00FE52BE">
          <w:rPr>
            <w:sz w:val="24"/>
            <w:szCs w:val="24"/>
          </w:rPr>
          <w:t xml:space="preserve">2,000 </w:t>
        </w:r>
      </w:ins>
      <w:ins w:id="16" w:author="Rhonda Ender" w:date="2025-02-02T20:41:00Z" w16du:dateUtc="2025-02-03T04:41:00Z">
        <w:r w:rsidR="00645FA9" w:rsidRPr="00FE52BE">
          <w:rPr>
            <w:sz w:val="24"/>
            <w:szCs w:val="24"/>
          </w:rPr>
          <w:t>square</w:t>
        </w:r>
      </w:ins>
      <w:ins w:id="17" w:author="Rhonda Ender" w:date="2025-02-02T20:37:00Z" w16du:dateUtc="2025-02-03T04:37:00Z">
        <w:r w:rsidR="00F60F08" w:rsidRPr="00FE52BE">
          <w:rPr>
            <w:sz w:val="24"/>
            <w:szCs w:val="24"/>
          </w:rPr>
          <w:t xml:space="preserve"> feet of office sp</w:t>
        </w:r>
        <w:r w:rsidR="00230417" w:rsidRPr="00FE52BE">
          <w:rPr>
            <w:sz w:val="24"/>
            <w:szCs w:val="24"/>
          </w:rPr>
          <w:t xml:space="preserve">ace for </w:t>
        </w:r>
      </w:ins>
      <w:r w:rsidR="00060048" w:rsidRPr="00436E2D">
        <w:rPr>
          <w:color w:val="0070C0"/>
          <w:sz w:val="24"/>
          <w:szCs w:val="24"/>
        </w:rPr>
        <w:t>park management</w:t>
      </w:r>
      <w:ins w:id="18" w:author="Rhonda Ender" w:date="2025-02-02T20:38:00Z" w16du:dateUtc="2025-02-03T04:38:00Z">
        <w:r w:rsidR="00230417" w:rsidRPr="00FE52BE">
          <w:rPr>
            <w:sz w:val="24"/>
            <w:szCs w:val="24"/>
          </w:rPr>
          <w:t xml:space="preserve"> and recreational rentals. </w:t>
        </w:r>
      </w:ins>
      <w:ins w:id="19" w:author="Rhonda Ender" w:date="2025-02-03T09:25:00Z" w16du:dateUtc="2025-02-03T17:25:00Z">
        <w:r w:rsidR="006F1B38" w:rsidRPr="00FE52BE">
          <w:rPr>
            <w:sz w:val="24"/>
            <w:szCs w:val="24"/>
          </w:rPr>
          <w:t xml:space="preserve">The recreational park </w:t>
        </w:r>
        <w:proofErr w:type="gramStart"/>
        <w:r w:rsidR="006F1B38" w:rsidRPr="00FE52BE">
          <w:rPr>
            <w:sz w:val="24"/>
            <w:szCs w:val="24"/>
          </w:rPr>
          <w:t>to have</w:t>
        </w:r>
        <w:proofErr w:type="gramEnd"/>
        <w:r w:rsidR="006F1B38" w:rsidRPr="00FE52BE">
          <w:rPr>
            <w:sz w:val="24"/>
            <w:szCs w:val="24"/>
          </w:rPr>
          <w:t xml:space="preserve"> a</w:t>
        </w:r>
      </w:ins>
      <w:ins w:id="20" w:author="Rhonda Ender" w:date="2025-02-03T09:27:00Z" w16du:dateUtc="2025-02-03T17:27:00Z">
        <w:r w:rsidR="00E27B5E" w:rsidRPr="00FE52BE">
          <w:rPr>
            <w:sz w:val="24"/>
            <w:szCs w:val="24"/>
          </w:rPr>
          <w:t>t least two</w:t>
        </w:r>
      </w:ins>
      <w:ins w:id="21" w:author="Rhonda Ender" w:date="2025-02-03T09:25:00Z" w16du:dateUtc="2025-02-03T17:25:00Z">
        <w:r w:rsidR="006F1B38" w:rsidRPr="00FE52BE">
          <w:rPr>
            <w:sz w:val="24"/>
            <w:szCs w:val="24"/>
          </w:rPr>
          <w:t xml:space="preserve"> </w:t>
        </w:r>
      </w:ins>
      <w:r w:rsidR="00436E2D" w:rsidRPr="00436E2D">
        <w:rPr>
          <w:color w:val="0070C0"/>
          <w:sz w:val="24"/>
          <w:szCs w:val="24"/>
        </w:rPr>
        <w:t xml:space="preserve">mutually agreed upon </w:t>
      </w:r>
      <w:ins w:id="22" w:author="Rhonda Ender" w:date="2025-02-03T09:25:00Z" w16du:dateUtc="2025-02-03T17:25:00Z">
        <w:r w:rsidR="006F1B38" w:rsidRPr="00FE52BE">
          <w:rPr>
            <w:sz w:val="24"/>
            <w:szCs w:val="24"/>
          </w:rPr>
          <w:t>community benefit</w:t>
        </w:r>
      </w:ins>
      <w:ins w:id="23" w:author="Rhonda Ender" w:date="2025-02-03T09:28:00Z" w16du:dateUtc="2025-02-03T17:28:00Z">
        <w:r w:rsidR="008D070F" w:rsidRPr="00FE52BE">
          <w:rPr>
            <w:sz w:val="24"/>
            <w:szCs w:val="24"/>
          </w:rPr>
          <w:t>s</w:t>
        </w:r>
      </w:ins>
      <w:ins w:id="24" w:author="Rhonda Ender" w:date="2025-02-03T09:25:00Z" w16du:dateUtc="2025-02-03T17:25:00Z">
        <w:r w:rsidR="007555E7" w:rsidRPr="00FE52BE">
          <w:rPr>
            <w:sz w:val="24"/>
            <w:szCs w:val="24"/>
          </w:rPr>
          <w:t xml:space="preserve"> for public recreational </w:t>
        </w:r>
        <w:r w:rsidR="00047A7E" w:rsidRPr="00FE52BE">
          <w:rPr>
            <w:sz w:val="24"/>
            <w:szCs w:val="24"/>
          </w:rPr>
          <w:t>use (for example, pickleball courts</w:t>
        </w:r>
      </w:ins>
      <w:ins w:id="25" w:author="Rhonda Ender" w:date="2025-02-03T09:28:00Z" w16du:dateUtc="2025-02-03T17:28:00Z">
        <w:r w:rsidR="005D314B" w:rsidRPr="00FE52BE">
          <w:rPr>
            <w:sz w:val="24"/>
            <w:szCs w:val="24"/>
          </w:rPr>
          <w:t>, dog park</w:t>
        </w:r>
        <w:r w:rsidR="00F53222" w:rsidRPr="00FE52BE">
          <w:rPr>
            <w:sz w:val="24"/>
            <w:szCs w:val="24"/>
          </w:rPr>
          <w:t>,</w:t>
        </w:r>
      </w:ins>
      <w:ins w:id="26" w:author="Rhonda Ender" w:date="2025-02-03T09:25:00Z" w16du:dateUtc="2025-02-03T17:25:00Z">
        <w:r w:rsidR="00047A7E" w:rsidRPr="00FE52BE">
          <w:rPr>
            <w:sz w:val="24"/>
            <w:szCs w:val="24"/>
          </w:rPr>
          <w:t xml:space="preserve"> </w:t>
        </w:r>
        <w:r w:rsidR="00B3669E" w:rsidRPr="00FE52BE">
          <w:rPr>
            <w:sz w:val="24"/>
            <w:szCs w:val="24"/>
          </w:rPr>
          <w:t>splash pad</w:t>
        </w:r>
      </w:ins>
      <w:ins w:id="27" w:author="Rhonda Ender" w:date="2025-02-03T09:28:00Z" w16du:dateUtc="2025-02-03T17:28:00Z">
        <w:r w:rsidR="00C915EA" w:rsidRPr="00FE52BE">
          <w:rPr>
            <w:sz w:val="24"/>
            <w:szCs w:val="24"/>
          </w:rPr>
          <w:t xml:space="preserve"> and/or </w:t>
        </w:r>
      </w:ins>
      <w:ins w:id="28" w:author="Rhonda Ender" w:date="2025-02-27T21:33:00Z" w16du:dateUtc="2025-02-28T05:33:00Z">
        <w:r w:rsidR="00675EF2" w:rsidRPr="00FE52BE">
          <w:rPr>
            <w:spacing w:val="-9"/>
            <w:w w:val="105"/>
            <w:sz w:val="24"/>
            <w:szCs w:val="24"/>
          </w:rPr>
          <w:t>bik</w:t>
        </w:r>
      </w:ins>
      <w:ins w:id="29" w:author="Rhonda Ender" w:date="2025-02-27T21:34:00Z" w16du:dateUtc="2025-02-28T05:34:00Z">
        <w:r w:rsidR="00675EF2" w:rsidRPr="00FE52BE">
          <w:rPr>
            <w:spacing w:val="-9"/>
            <w:w w:val="105"/>
            <w:sz w:val="24"/>
            <w:szCs w:val="24"/>
          </w:rPr>
          <w:t>e</w:t>
        </w:r>
      </w:ins>
      <w:r w:rsidR="7DCC2970" w:rsidRPr="00FE52BE">
        <w:rPr>
          <w:spacing w:val="-9"/>
          <w:w w:val="105"/>
          <w:sz w:val="24"/>
          <w:szCs w:val="24"/>
        </w:rPr>
        <w:t xml:space="preserve">, </w:t>
      </w:r>
      <w:ins w:id="30" w:author="Rhonda Ender" w:date="2025-02-03T09:28:00Z" w16du:dateUtc="2025-02-03T17:28:00Z">
        <w:r w:rsidR="00DB55C8" w:rsidRPr="00FE52BE">
          <w:rPr>
            <w:sz w:val="24"/>
            <w:szCs w:val="24"/>
          </w:rPr>
          <w:t>paddleboard and kayak rentals</w:t>
        </w:r>
      </w:ins>
      <w:ins w:id="31" w:author="Rhonda Ender" w:date="2025-02-03T09:25:00Z" w16du:dateUtc="2025-02-03T17:25:00Z">
        <w:r w:rsidR="00B3669E" w:rsidRPr="00FE52BE">
          <w:rPr>
            <w:sz w:val="24"/>
            <w:szCs w:val="24"/>
          </w:rPr>
          <w:t xml:space="preserve">). </w:t>
        </w:r>
      </w:ins>
      <w:ins w:id="32" w:author="Rhonda Ender" w:date="2025-02-02T20:38:00Z" w16du:dateUtc="2025-02-03T04:38:00Z">
        <w:r w:rsidR="00230417" w:rsidRPr="00FE52BE">
          <w:rPr>
            <w:sz w:val="24"/>
            <w:szCs w:val="24"/>
          </w:rPr>
          <w:t>Uses</w:t>
        </w:r>
        <w:r w:rsidR="005D0D0A" w:rsidRPr="00FE52BE">
          <w:rPr>
            <w:sz w:val="24"/>
            <w:szCs w:val="24"/>
          </w:rPr>
          <w:t xml:space="preserve"> to be consistent with the </w:t>
        </w:r>
      </w:ins>
      <w:del w:id="33" w:author="Rhonda Ender" w:date="2025-02-02T20:39:00Z" w16du:dateUtc="2025-02-03T04:39:00Z">
        <w:r w:rsidRPr="00FE52BE" w:rsidDel="00914D85">
          <w:rPr>
            <w:sz w:val="24"/>
            <w:szCs w:val="24"/>
          </w:rPr>
          <w:delText xml:space="preserve">intended to serve uses consistent with the </w:delText>
        </w:r>
      </w:del>
      <w:ins w:id="34" w:author="Rhonda Ender" w:date="2025-02-02T20:40:00Z" w16du:dateUtc="2025-02-03T04:40:00Z">
        <w:r w:rsidR="00A60CEF" w:rsidRPr="00FE52BE">
          <w:rPr>
            <w:sz w:val="24"/>
            <w:szCs w:val="24"/>
          </w:rPr>
          <w:t xml:space="preserve">permissible uses </w:t>
        </w:r>
      </w:ins>
      <w:ins w:id="35" w:author="Rhonda Ender" w:date="2025-02-03T09:23:00Z" w16du:dateUtc="2025-02-03T17:23:00Z">
        <w:r w:rsidR="0068680E" w:rsidRPr="00FE52BE">
          <w:rPr>
            <w:sz w:val="24"/>
            <w:szCs w:val="24"/>
          </w:rPr>
          <w:t>of</w:t>
        </w:r>
      </w:ins>
      <w:ins w:id="36" w:author="Rhonda Ender" w:date="2025-02-02T20:40:00Z" w16du:dateUtc="2025-02-03T04:40:00Z">
        <w:r w:rsidR="00A60CEF" w:rsidRPr="00FE52BE">
          <w:rPr>
            <w:sz w:val="24"/>
            <w:szCs w:val="24"/>
          </w:rPr>
          <w:t xml:space="preserve"> the </w:t>
        </w:r>
      </w:ins>
      <w:r w:rsidRPr="00FE52BE">
        <w:rPr>
          <w:w w:val="105"/>
          <w:sz w:val="24"/>
          <w:szCs w:val="24"/>
        </w:rPr>
        <w:t>LI/M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Zone. The</w:t>
      </w:r>
      <w:r w:rsidRPr="00FE52BE">
        <w:rPr>
          <w:spacing w:val="-8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ultimate</w:t>
      </w:r>
      <w:r w:rsidRPr="00FE52BE">
        <w:rPr>
          <w:spacing w:val="-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scope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and</w:t>
      </w:r>
      <w:r w:rsidRPr="00FE52BE">
        <w:rPr>
          <w:spacing w:val="-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mix</w:t>
      </w:r>
      <w:r w:rsidRPr="00FE52BE">
        <w:rPr>
          <w:spacing w:val="-1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of</w:t>
      </w:r>
      <w:r w:rsidRPr="00FE52BE">
        <w:rPr>
          <w:spacing w:val="-1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specific</w:t>
      </w:r>
      <w:r w:rsidRPr="00FE52BE">
        <w:rPr>
          <w:spacing w:val="-1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uses</w:t>
      </w:r>
      <w:r w:rsidRPr="00FE52BE">
        <w:rPr>
          <w:spacing w:val="-7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constructed will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be</w:t>
      </w:r>
      <w:r w:rsidRPr="00FE52BE">
        <w:rPr>
          <w:spacing w:val="-1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determined by</w:t>
      </w:r>
      <w:r w:rsidRPr="00FE52BE">
        <w:rPr>
          <w:spacing w:val="-1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Developer based on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market demand</w:t>
      </w:r>
      <w:ins w:id="37" w:author="Rhonda Ender" w:date="2025-02-02T20:45:00Z" w16du:dateUtc="2025-02-03T04:45:00Z">
        <w:r w:rsidR="00714A4B" w:rsidRPr="00FE52BE">
          <w:rPr>
            <w:sz w:val="24"/>
            <w:szCs w:val="24"/>
          </w:rPr>
          <w:t>,</w:t>
        </w:r>
      </w:ins>
      <w:r w:rsidR="00060048">
        <w:rPr>
          <w:sz w:val="24"/>
          <w:szCs w:val="24"/>
        </w:rPr>
        <w:t xml:space="preserve"> </w:t>
      </w:r>
      <w:del w:id="38" w:author="Rhonda Ender" w:date="2025-02-02T20:45:00Z" w16du:dateUtc="2025-02-03T04:45:00Z">
        <w:r w:rsidRPr="00FE52BE" w:rsidDel="00714A4B">
          <w:rPr>
            <w:sz w:val="24"/>
            <w:szCs w:val="24"/>
          </w:rPr>
          <w:delText xml:space="preserve"> and the </w:delText>
        </w:r>
      </w:del>
      <w:r w:rsidRPr="00FE52BE">
        <w:rPr>
          <w:w w:val="105"/>
          <w:sz w:val="24"/>
          <w:szCs w:val="24"/>
        </w:rPr>
        <w:t>land use</w:t>
      </w:r>
      <w:r w:rsidRPr="00FE52BE">
        <w:rPr>
          <w:spacing w:val="-8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 xml:space="preserve">capacity </w:t>
      </w:r>
      <w:ins w:id="39" w:author="Rhonda Ender" w:date="2025-02-02T20:45:00Z" w16du:dateUtc="2025-02-03T04:45:00Z">
        <w:r w:rsidR="00714A4B" w:rsidRPr="00FE52BE">
          <w:rPr>
            <w:sz w:val="24"/>
            <w:szCs w:val="24"/>
          </w:rPr>
          <w:t>and</w:t>
        </w:r>
      </w:ins>
      <w:ins w:id="40" w:author="Rhonda Ender" w:date="2025-02-02T20:46:00Z" w16du:dateUtc="2025-02-03T04:46:00Z">
        <w:r w:rsidR="001E42D9" w:rsidRPr="00FE52BE">
          <w:rPr>
            <w:sz w:val="24"/>
            <w:szCs w:val="24"/>
          </w:rPr>
          <w:t xml:space="preserve"> City of Carnation’s Shoreline Master Program</w:t>
        </w:r>
      </w:ins>
      <w:del w:id="41" w:author="Rhonda Ender" w:date="2025-02-02T20:46:00Z" w16du:dateUtc="2025-02-03T04:46:00Z">
        <w:r w:rsidRPr="00FE52BE" w:rsidDel="001E42D9">
          <w:rPr>
            <w:sz w:val="24"/>
            <w:szCs w:val="24"/>
          </w:rPr>
          <w:delText>of the Propert</w:delText>
        </w:r>
      </w:del>
      <w:r w:rsidRPr="00FE52BE">
        <w:rPr>
          <w:w w:val="105"/>
          <w:sz w:val="24"/>
          <w:szCs w:val="24"/>
        </w:rPr>
        <w:t>, subject to</w:t>
      </w:r>
      <w:r w:rsidRPr="00FE52BE">
        <w:rPr>
          <w:spacing w:val="-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8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development standards set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forth</w:t>
      </w:r>
      <w:r w:rsidRPr="00FE52BE">
        <w:rPr>
          <w:spacing w:val="-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in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this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Agreement.</w:t>
      </w:r>
      <w:r w:rsidRPr="00FE52BE">
        <w:rPr>
          <w:spacing w:val="-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</w:t>
      </w:r>
      <w:r w:rsidRPr="00FE52BE">
        <w:rPr>
          <w:spacing w:val="-2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maximum of</w:t>
      </w:r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20% of</w:t>
      </w:r>
      <w:r w:rsidRPr="00FE52BE">
        <w:rPr>
          <w:spacing w:val="-7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8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total building square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feet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may be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developed</w:t>
      </w:r>
      <w:r w:rsidRPr="00FE52BE">
        <w:rPr>
          <w:spacing w:val="27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as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storage space.</w:t>
      </w:r>
      <w:r w:rsidRPr="00FE52BE">
        <w:rPr>
          <w:spacing w:val="-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In</w:t>
      </w:r>
      <w:r w:rsidRPr="00FE52BE">
        <w:rPr>
          <w:spacing w:val="-1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event Developer wants to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develop more</w:t>
      </w:r>
      <w:r w:rsidRPr="00FE52BE">
        <w:rPr>
          <w:spacing w:val="-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than 20% of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 total building's square footage as</w:t>
      </w:r>
      <w:r w:rsidRPr="00FE52BE">
        <w:rPr>
          <w:spacing w:val="-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any form of</w:t>
      </w:r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storage space, Developer shall pay City</w:t>
      </w:r>
      <w:r w:rsidR="00933BB8">
        <w:rPr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$50,000.00 annually.</w:t>
      </w:r>
      <w:r w:rsidRPr="00FE52BE">
        <w:rPr>
          <w:spacing w:val="-9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1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total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square</w:t>
      </w:r>
      <w:r w:rsidRPr="00FE52BE">
        <w:rPr>
          <w:spacing w:val="-1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feet</w:t>
      </w:r>
      <w:r w:rsidRPr="00FE52BE">
        <w:rPr>
          <w:spacing w:val="-8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of</w:t>
      </w:r>
      <w:r w:rsidRPr="00FE52BE">
        <w:rPr>
          <w:spacing w:val="-1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storage</w:t>
      </w:r>
      <w:r w:rsidRPr="00FE52BE">
        <w:rPr>
          <w:spacing w:val="-8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space</w:t>
      </w:r>
      <w:r w:rsidRPr="00FE52BE">
        <w:rPr>
          <w:spacing w:val="-9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may</w:t>
      </w:r>
      <w:r w:rsidRPr="00FE52BE">
        <w:rPr>
          <w:spacing w:val="-1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not</w:t>
      </w:r>
      <w:r w:rsidRPr="00FE52BE">
        <w:rPr>
          <w:spacing w:val="-7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exceed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33%</w:t>
      </w:r>
      <w:r w:rsidRPr="00FE52BE">
        <w:rPr>
          <w:spacing w:val="-1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of</w:t>
      </w:r>
      <w:r w:rsidRPr="00FE52BE">
        <w:rPr>
          <w:spacing w:val="-1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buildings' total square footage.</w:t>
      </w:r>
    </w:p>
    <w:p w14:paraId="5DCB6CBF" w14:textId="77777777" w:rsidR="00415598" w:rsidRPr="00FE52BE" w:rsidRDefault="00036015" w:rsidP="00B05AC3">
      <w:pPr>
        <w:pStyle w:val="BodyText"/>
        <w:spacing w:before="148" w:line="273" w:lineRule="auto"/>
        <w:ind w:right="233" w:firstLine="720"/>
        <w:rPr>
          <w:ins w:id="42" w:author="Rhonda Ender" w:date="2025-02-02T21:49:00Z" w16du:dateUtc="2025-02-03T05:49:00Z"/>
          <w:spacing w:val="-2"/>
          <w:w w:val="105"/>
          <w:sz w:val="24"/>
          <w:szCs w:val="24"/>
        </w:rPr>
      </w:pPr>
      <w:r w:rsidRPr="00FE52BE">
        <w:rPr>
          <w:w w:val="105"/>
          <w:sz w:val="24"/>
          <w:szCs w:val="24"/>
        </w:rPr>
        <w:t>Storage in this section is defined as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passive use</w:t>
      </w:r>
      <w:r w:rsidRPr="00FE52BE">
        <w:rPr>
          <w:spacing w:val="-9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of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building space such as</w:t>
      </w:r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that used for parked</w:t>
      </w:r>
      <w:r w:rsidRPr="00FE52BE">
        <w:rPr>
          <w:spacing w:val="-1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vehicles,</w:t>
      </w:r>
      <w:r w:rsidRPr="00FE52BE">
        <w:rPr>
          <w:spacing w:val="-1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boats,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equipment,</w:t>
      </w:r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sedentary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inventory</w:t>
      </w:r>
      <w:r w:rsidRPr="00FE52BE">
        <w:rPr>
          <w:spacing w:val="-10"/>
          <w:w w:val="105"/>
          <w:sz w:val="24"/>
          <w:szCs w:val="24"/>
        </w:rPr>
        <w:t xml:space="preserve"> </w:t>
      </w:r>
      <w:proofErr w:type="gramStart"/>
      <w:r w:rsidRPr="00FE52BE">
        <w:rPr>
          <w:w w:val="105"/>
          <w:sz w:val="24"/>
          <w:szCs w:val="24"/>
        </w:rPr>
        <w:t>and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or</w:t>
      </w:r>
      <w:proofErr w:type="gramEnd"/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other</w:t>
      </w:r>
      <w:r w:rsidRPr="00FE52BE">
        <w:rPr>
          <w:spacing w:val="-1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similar</w:t>
      </w:r>
      <w:r w:rsidRPr="00FE52BE">
        <w:rPr>
          <w:spacing w:val="-1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uses;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this</w:t>
      </w:r>
      <w:r w:rsidRPr="00FE52BE">
        <w:rPr>
          <w:spacing w:val="-1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definition excludes use</w:t>
      </w:r>
      <w:r w:rsidRPr="00FE52BE">
        <w:rPr>
          <w:spacing w:val="-1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of</w:t>
      </w:r>
      <w:r w:rsidRPr="00FE52BE">
        <w:rPr>
          <w:spacing w:val="-1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footage for</w:t>
      </w:r>
      <w:r w:rsidRPr="00FE52BE">
        <w:rPr>
          <w:spacing w:val="-1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inventory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required for</w:t>
      </w:r>
      <w:r w:rsidRPr="00FE52BE">
        <w:rPr>
          <w:spacing w:val="-1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 xml:space="preserve">periodic business, commercial, professional </w:t>
      </w:r>
      <w:r w:rsidRPr="00FE52BE">
        <w:rPr>
          <w:spacing w:val="-2"/>
          <w:w w:val="105"/>
          <w:sz w:val="24"/>
          <w:szCs w:val="24"/>
        </w:rPr>
        <w:t>activity.</w:t>
      </w:r>
    </w:p>
    <w:p w14:paraId="6CFE7A31" w14:textId="6F4BA7DC" w:rsidR="00810BCF" w:rsidRPr="00B27649" w:rsidRDefault="00F45476" w:rsidP="00B27649">
      <w:pPr>
        <w:pStyle w:val="BodyText"/>
        <w:spacing w:before="148" w:line="273" w:lineRule="auto"/>
        <w:ind w:right="233"/>
        <w:rPr>
          <w:ins w:id="43" w:author="Rhonda Ender" w:date="2025-02-02T21:59:00Z" w16du:dateUtc="2025-02-03T05:59:00Z"/>
          <w:i/>
          <w:iCs/>
          <w:spacing w:val="-2"/>
          <w:w w:val="105"/>
          <w:sz w:val="24"/>
          <w:szCs w:val="24"/>
        </w:rPr>
      </w:pPr>
      <w:ins w:id="44" w:author="Rhonda Ender" w:date="2025-02-02T21:53:00Z" w16du:dateUtc="2025-02-03T05:53:00Z">
        <w:r w:rsidRPr="00B27649">
          <w:rPr>
            <w:i/>
            <w:iCs/>
            <w:spacing w:val="-2"/>
            <w:w w:val="105"/>
            <w:sz w:val="24"/>
            <w:szCs w:val="24"/>
          </w:rPr>
          <w:t>The RV Park</w:t>
        </w:r>
        <w:r w:rsidR="00C31CC6" w:rsidRPr="00B27649">
          <w:rPr>
            <w:i/>
            <w:iCs/>
            <w:spacing w:val="-2"/>
            <w:w w:val="105"/>
            <w:sz w:val="24"/>
            <w:szCs w:val="24"/>
          </w:rPr>
          <w:t xml:space="preserve"> </w:t>
        </w:r>
      </w:ins>
      <w:ins w:id="45" w:author="Rhonda Ender" w:date="2025-02-02T21:59:00Z" w16du:dateUtc="2025-02-03T05:59:00Z">
        <w:r w:rsidR="00015724" w:rsidRPr="00B27649">
          <w:rPr>
            <w:i/>
            <w:iCs/>
            <w:spacing w:val="-2"/>
            <w:w w:val="105"/>
            <w:sz w:val="24"/>
            <w:szCs w:val="24"/>
          </w:rPr>
          <w:t>Management</w:t>
        </w:r>
      </w:ins>
    </w:p>
    <w:p w14:paraId="3B58444D" w14:textId="45330DA5" w:rsidR="00015724" w:rsidRPr="00FE52BE" w:rsidRDefault="00015724" w:rsidP="00B05AC3">
      <w:pPr>
        <w:pStyle w:val="BodyText"/>
        <w:spacing w:before="148" w:line="273" w:lineRule="auto"/>
        <w:ind w:right="233" w:firstLine="720"/>
        <w:rPr>
          <w:sz w:val="24"/>
          <w:szCs w:val="24"/>
        </w:rPr>
      </w:pPr>
      <w:ins w:id="46" w:author="Rhonda Ender" w:date="2025-02-02T21:59:00Z" w16du:dateUtc="2025-02-03T05:59:00Z">
        <w:r w:rsidRPr="4DA8A667">
          <w:rPr>
            <w:sz w:val="24"/>
            <w:szCs w:val="24"/>
          </w:rPr>
          <w:t>The</w:t>
        </w:r>
        <w:r w:rsidR="001D5996" w:rsidRPr="4DA8A667">
          <w:rPr>
            <w:sz w:val="24"/>
            <w:szCs w:val="24"/>
          </w:rPr>
          <w:t xml:space="preserve"> RV Park will have on-site professional management to ensure</w:t>
        </w:r>
      </w:ins>
      <w:ins w:id="47" w:author="Rhonda Ender" w:date="2025-02-02T22:00:00Z" w16du:dateUtc="2025-02-03T06:00:00Z">
        <w:r w:rsidR="001D5996" w:rsidRPr="4DA8A667">
          <w:rPr>
            <w:sz w:val="24"/>
            <w:szCs w:val="24"/>
          </w:rPr>
          <w:t xml:space="preserve"> a </w:t>
        </w:r>
      </w:ins>
      <w:ins w:id="48" w:author="Rhonda Ender" w:date="2025-02-03T09:29:00Z" w16du:dateUtc="2025-02-03T17:29:00Z">
        <w:r w:rsidR="0079710F" w:rsidRPr="4DA8A667">
          <w:rPr>
            <w:sz w:val="24"/>
            <w:szCs w:val="24"/>
          </w:rPr>
          <w:t>clean,</w:t>
        </w:r>
      </w:ins>
      <w:ins w:id="49" w:author="Rhonda Ender" w:date="2025-02-02T22:01:00Z" w16du:dateUtc="2025-02-03T06:01:00Z">
        <w:r w:rsidR="00764ED8" w:rsidRPr="4DA8A667">
          <w:rPr>
            <w:sz w:val="24"/>
            <w:szCs w:val="24"/>
          </w:rPr>
          <w:t xml:space="preserve"> professionally run </w:t>
        </w:r>
      </w:ins>
      <w:ins w:id="50" w:author="Rhonda Ender" w:date="2025-02-03T09:24:00Z" w16du:dateUtc="2025-02-03T17:24:00Z">
        <w:r w:rsidR="00220D52" w:rsidRPr="4DA8A667">
          <w:rPr>
            <w:sz w:val="24"/>
            <w:szCs w:val="24"/>
          </w:rPr>
          <w:t xml:space="preserve">recreational </w:t>
        </w:r>
      </w:ins>
      <w:ins w:id="51" w:author="Rhonda Ender" w:date="2025-02-02T22:22:00Z" w16du:dateUtc="2025-02-03T06:22:00Z">
        <w:r w:rsidR="008B64FF" w:rsidRPr="4DA8A667">
          <w:rPr>
            <w:sz w:val="24"/>
            <w:szCs w:val="24"/>
          </w:rPr>
          <w:t>park</w:t>
        </w:r>
      </w:ins>
      <w:ins w:id="52" w:author="Rhonda Ender" w:date="2025-02-02T22:01:00Z" w16du:dateUtc="2025-02-03T06:01:00Z">
        <w:r w:rsidR="00764ED8" w:rsidRPr="4DA8A667">
          <w:rPr>
            <w:sz w:val="24"/>
            <w:szCs w:val="24"/>
          </w:rPr>
          <w:t>.</w:t>
        </w:r>
      </w:ins>
      <w:ins w:id="53" w:author="Rhonda Ender" w:date="2025-02-02T22:02:00Z" w16du:dateUtc="2025-02-03T06:02:00Z">
        <w:r w:rsidR="000C3515" w:rsidRPr="4DA8A667">
          <w:rPr>
            <w:sz w:val="24"/>
            <w:szCs w:val="24"/>
          </w:rPr>
          <w:t xml:space="preserve"> </w:t>
        </w:r>
      </w:ins>
      <w:ins w:id="54" w:author="Rhonda Ender" w:date="2025-02-02T22:35:00Z" w16du:dateUtc="2025-02-03T06:35:00Z">
        <w:r w:rsidR="00C6407F" w:rsidRPr="4DA8A667">
          <w:rPr>
            <w:sz w:val="24"/>
            <w:szCs w:val="24"/>
          </w:rPr>
          <w:t>Deve</w:t>
        </w:r>
        <w:r w:rsidR="00AD7A43" w:rsidRPr="4DA8A667">
          <w:rPr>
            <w:sz w:val="24"/>
            <w:szCs w:val="24"/>
          </w:rPr>
          <w:t>loper</w:t>
        </w:r>
      </w:ins>
      <w:ins w:id="55" w:author="Rhonda Ender" w:date="2025-02-02T22:02:00Z" w16du:dateUtc="2025-02-03T06:02:00Z">
        <w:r w:rsidR="000C3515" w:rsidRPr="4DA8A667">
          <w:rPr>
            <w:sz w:val="24"/>
            <w:szCs w:val="24"/>
          </w:rPr>
          <w:t xml:space="preserve"> will</w:t>
        </w:r>
      </w:ins>
      <w:ins w:id="56" w:author="Rhonda Ender" w:date="2025-02-02T22:06:00Z" w16du:dateUtc="2025-02-03T06:06:00Z">
        <w:r w:rsidR="0054699E" w:rsidRPr="4DA8A667">
          <w:rPr>
            <w:sz w:val="24"/>
            <w:szCs w:val="24"/>
          </w:rPr>
          <w:t xml:space="preserve"> establish</w:t>
        </w:r>
        <w:r w:rsidR="00B7411D" w:rsidRPr="4DA8A667">
          <w:rPr>
            <w:sz w:val="24"/>
            <w:szCs w:val="24"/>
          </w:rPr>
          <w:t xml:space="preserve"> </w:t>
        </w:r>
      </w:ins>
      <w:ins w:id="57" w:author="Rhonda Ender" w:date="2025-02-02T22:13:00Z" w16du:dateUtc="2025-02-03T06:13:00Z">
        <w:r w:rsidR="00015C22" w:rsidRPr="4DA8A667">
          <w:rPr>
            <w:sz w:val="24"/>
            <w:szCs w:val="24"/>
          </w:rPr>
          <w:t xml:space="preserve">park </w:t>
        </w:r>
      </w:ins>
      <w:ins w:id="58" w:author="Rhonda Ender" w:date="2025-02-02T22:07:00Z" w16du:dateUtc="2025-02-03T06:07:00Z">
        <w:r w:rsidR="00B7411D" w:rsidRPr="4DA8A667">
          <w:rPr>
            <w:sz w:val="24"/>
            <w:szCs w:val="24"/>
          </w:rPr>
          <w:t>rules including quiet hours</w:t>
        </w:r>
        <w:r w:rsidR="005D2C65" w:rsidRPr="4DA8A667">
          <w:rPr>
            <w:sz w:val="24"/>
            <w:szCs w:val="24"/>
          </w:rPr>
          <w:t>, refuse disposal</w:t>
        </w:r>
      </w:ins>
      <w:ins w:id="59" w:author="Rhonda Ender" w:date="2025-02-02T22:14:00Z" w16du:dateUtc="2025-02-03T06:14:00Z">
        <w:r w:rsidR="00EC4502" w:rsidRPr="4DA8A667">
          <w:rPr>
            <w:sz w:val="24"/>
            <w:szCs w:val="24"/>
          </w:rPr>
          <w:t>, length of stay</w:t>
        </w:r>
      </w:ins>
      <w:ins w:id="60" w:author="Rhonda Ender" w:date="2025-02-02T22:27:00Z" w16du:dateUtc="2025-02-03T06:27:00Z">
        <w:r w:rsidR="00CF4156" w:rsidRPr="4DA8A667">
          <w:rPr>
            <w:sz w:val="24"/>
            <w:szCs w:val="24"/>
          </w:rPr>
          <w:t xml:space="preserve"> (no more than </w:t>
        </w:r>
      </w:ins>
      <w:r w:rsidR="00342A53">
        <w:rPr>
          <w:spacing w:val="-2"/>
          <w:w w:val="105"/>
          <w:sz w:val="24"/>
          <w:szCs w:val="24"/>
        </w:rPr>
        <w:t xml:space="preserve">____ </w:t>
      </w:r>
      <w:ins w:id="61" w:author="Rhonda Ender" w:date="2025-03-01T07:15:00Z">
        <w:r w:rsidR="129180F6">
          <w:rPr>
            <w:spacing w:val="-2"/>
            <w:w w:val="105"/>
            <w:sz w:val="24"/>
            <w:szCs w:val="24"/>
          </w:rPr>
          <w:t>months</w:t>
        </w:r>
      </w:ins>
      <w:ins w:id="62" w:author="Rhonda Ender" w:date="2025-02-02T22:27:00Z" w16du:dateUtc="2025-02-03T06:27:00Z">
        <w:r w:rsidR="00CF4156" w:rsidRPr="4DA8A667">
          <w:rPr>
            <w:sz w:val="24"/>
            <w:szCs w:val="24"/>
          </w:rPr>
          <w:t xml:space="preserve"> per calendar year)</w:t>
        </w:r>
      </w:ins>
      <w:ins w:id="63" w:author="Rhonda Ender" w:date="2025-02-02T22:14:00Z" w16du:dateUtc="2025-02-03T06:14:00Z">
        <w:r w:rsidR="00600CA2" w:rsidRPr="4DA8A667">
          <w:rPr>
            <w:sz w:val="24"/>
            <w:szCs w:val="24"/>
          </w:rPr>
          <w:t xml:space="preserve">, condition </w:t>
        </w:r>
      </w:ins>
      <w:ins w:id="64" w:author="Rhonda Ender" w:date="2025-02-27T12:31:00Z" w16du:dateUtc="2025-02-27T20:31:00Z">
        <w:r w:rsidR="0056230A" w:rsidRPr="4DA8A667">
          <w:rPr>
            <w:sz w:val="24"/>
            <w:szCs w:val="24"/>
          </w:rPr>
          <w:t xml:space="preserve">and age </w:t>
        </w:r>
      </w:ins>
      <w:ins w:id="65" w:author="Rhonda Ender" w:date="2025-02-02T22:14:00Z" w16du:dateUtc="2025-02-03T06:14:00Z">
        <w:r w:rsidR="00600CA2" w:rsidRPr="4DA8A667">
          <w:rPr>
            <w:sz w:val="24"/>
            <w:szCs w:val="24"/>
          </w:rPr>
          <w:t xml:space="preserve">of </w:t>
        </w:r>
      </w:ins>
      <w:ins w:id="66" w:author="Rhonda Ender" w:date="2025-02-02T22:15:00Z" w16du:dateUtc="2025-02-03T06:15:00Z">
        <w:r w:rsidR="00600CA2" w:rsidRPr="4DA8A667">
          <w:rPr>
            <w:sz w:val="24"/>
            <w:szCs w:val="24"/>
          </w:rPr>
          <w:t>recreational vehicles</w:t>
        </w:r>
      </w:ins>
      <w:ins w:id="67" w:author="Rhonda Ender" w:date="2025-02-02T22:18:00Z" w16du:dateUtc="2025-02-03T06:18:00Z">
        <w:r w:rsidR="007D5758" w:rsidRPr="4DA8A667">
          <w:rPr>
            <w:sz w:val="24"/>
            <w:szCs w:val="24"/>
          </w:rPr>
          <w:t xml:space="preserve">, </w:t>
        </w:r>
      </w:ins>
      <w:ins w:id="68" w:author="Rhonda Ender" w:date="2025-02-02T22:19:00Z" w16du:dateUtc="2025-02-03T06:19:00Z">
        <w:r w:rsidR="008E29AF" w:rsidRPr="4DA8A667">
          <w:rPr>
            <w:sz w:val="24"/>
            <w:szCs w:val="24"/>
          </w:rPr>
          <w:t>number o</w:t>
        </w:r>
        <w:r w:rsidR="008C0B6D" w:rsidRPr="4DA8A667">
          <w:rPr>
            <w:sz w:val="24"/>
            <w:szCs w:val="24"/>
          </w:rPr>
          <w:t xml:space="preserve">f guests per campsite, </w:t>
        </w:r>
      </w:ins>
      <w:ins w:id="69" w:author="Rhonda Ender" w:date="2025-02-02T22:29:00Z" w16du:dateUtc="2025-02-03T06:29:00Z">
        <w:r w:rsidR="007B2BFC" w:rsidRPr="4DA8A667">
          <w:rPr>
            <w:sz w:val="24"/>
            <w:szCs w:val="24"/>
          </w:rPr>
          <w:t xml:space="preserve">number of vehicles per </w:t>
        </w:r>
      </w:ins>
      <w:ins w:id="70" w:author="Rhonda Ender" w:date="2025-02-02T22:38:00Z" w16du:dateUtc="2025-02-03T06:38:00Z">
        <w:r w:rsidR="0058024C" w:rsidRPr="4DA8A667">
          <w:rPr>
            <w:sz w:val="24"/>
            <w:szCs w:val="24"/>
          </w:rPr>
          <w:t>camp</w:t>
        </w:r>
      </w:ins>
      <w:ins w:id="71" w:author="Rhonda Ender" w:date="2025-02-02T22:29:00Z" w16du:dateUtc="2025-02-03T06:29:00Z">
        <w:r w:rsidR="007B2BFC" w:rsidRPr="4DA8A667">
          <w:rPr>
            <w:sz w:val="24"/>
            <w:szCs w:val="24"/>
          </w:rPr>
          <w:t>site</w:t>
        </w:r>
      </w:ins>
      <w:ins w:id="72" w:author="Rhonda Ender" w:date="2025-02-02T22:35:00Z" w16du:dateUtc="2025-02-03T06:35:00Z">
        <w:r w:rsidR="006A57B9" w:rsidRPr="4DA8A667">
          <w:rPr>
            <w:sz w:val="24"/>
            <w:szCs w:val="24"/>
          </w:rPr>
          <w:t xml:space="preserve"> and other rules </w:t>
        </w:r>
      </w:ins>
      <w:ins w:id="73" w:author="Rhonda Ender" w:date="2025-02-02T22:37:00Z" w16du:dateUtc="2025-02-03T06:37:00Z">
        <w:r w:rsidR="00DC4A19" w:rsidRPr="4DA8A667">
          <w:rPr>
            <w:sz w:val="24"/>
            <w:szCs w:val="24"/>
          </w:rPr>
          <w:t xml:space="preserve">and procedures </w:t>
        </w:r>
      </w:ins>
      <w:ins w:id="74" w:author="Rhonda Ender" w:date="2025-02-02T22:35:00Z" w16du:dateUtc="2025-02-03T06:35:00Z">
        <w:r w:rsidR="006A57B9" w:rsidRPr="4DA8A667">
          <w:rPr>
            <w:sz w:val="24"/>
            <w:szCs w:val="24"/>
          </w:rPr>
          <w:t>to ensure the s</w:t>
        </w:r>
      </w:ins>
      <w:ins w:id="75" w:author="Rhonda Ender" w:date="2025-02-02T22:36:00Z" w16du:dateUtc="2025-02-03T06:36:00Z">
        <w:r w:rsidR="006A57B9" w:rsidRPr="4DA8A667">
          <w:rPr>
            <w:sz w:val="24"/>
            <w:szCs w:val="24"/>
          </w:rPr>
          <w:t>afety</w:t>
        </w:r>
        <w:r w:rsidR="002621B8" w:rsidRPr="4DA8A667">
          <w:rPr>
            <w:sz w:val="24"/>
            <w:szCs w:val="24"/>
          </w:rPr>
          <w:t xml:space="preserve"> and cleanliness of the RV park and the surrounding community.</w:t>
        </w:r>
      </w:ins>
      <w:ins w:id="76" w:author="Rhonda Ender" w:date="2025-02-03T09:30:00Z" w16du:dateUtc="2025-02-03T17:30:00Z">
        <w:r w:rsidR="003D4E9A" w:rsidRPr="4DA8A667">
          <w:rPr>
            <w:sz w:val="24"/>
            <w:szCs w:val="24"/>
          </w:rPr>
          <w:t xml:space="preserve"> The park is for active </w:t>
        </w:r>
        <w:r w:rsidR="00ED22EF" w:rsidRPr="4DA8A667">
          <w:rPr>
            <w:sz w:val="24"/>
            <w:szCs w:val="24"/>
          </w:rPr>
          <w:t>overn</w:t>
        </w:r>
      </w:ins>
      <w:ins w:id="77" w:author="Rhonda Ender" w:date="2025-02-03T09:31:00Z" w16du:dateUtc="2025-02-03T17:31:00Z">
        <w:r w:rsidR="00ED22EF" w:rsidRPr="4DA8A667">
          <w:rPr>
            <w:sz w:val="24"/>
            <w:szCs w:val="24"/>
          </w:rPr>
          <w:t xml:space="preserve">ight </w:t>
        </w:r>
      </w:ins>
      <w:ins w:id="78" w:author="Rhonda Ender" w:date="2025-02-03T09:30:00Z" w16du:dateUtc="2025-02-03T17:30:00Z">
        <w:r w:rsidR="003D4E9A" w:rsidRPr="4DA8A667">
          <w:rPr>
            <w:sz w:val="24"/>
            <w:szCs w:val="24"/>
          </w:rPr>
          <w:t>recreational</w:t>
        </w:r>
        <w:r w:rsidR="00ED22EF" w:rsidRPr="4DA8A667">
          <w:rPr>
            <w:sz w:val="24"/>
            <w:szCs w:val="24"/>
          </w:rPr>
          <w:t xml:space="preserve"> purposes, not storage of trailers or RVs.</w:t>
        </w:r>
      </w:ins>
    </w:p>
    <w:p w14:paraId="5DCB6CC0" w14:textId="5950E49F" w:rsidR="00415598" w:rsidRPr="00FE52BE" w:rsidRDefault="00036015" w:rsidP="002B5915">
      <w:pPr>
        <w:pStyle w:val="Heading1"/>
        <w:numPr>
          <w:ilvl w:val="0"/>
          <w:numId w:val="9"/>
        </w:numPr>
        <w:tabs>
          <w:tab w:val="left" w:pos="921"/>
        </w:tabs>
        <w:spacing w:before="144"/>
      </w:pPr>
      <w:r w:rsidRPr="00FE52BE">
        <w:t>Development</w:t>
      </w:r>
      <w:r w:rsidRPr="00FE52BE">
        <w:rPr>
          <w:spacing w:val="-8"/>
        </w:rPr>
        <w:t xml:space="preserve"> </w:t>
      </w:r>
      <w:r w:rsidRPr="00FE52BE">
        <w:rPr>
          <w:spacing w:val="-2"/>
        </w:rPr>
        <w:t>Plan.</w:t>
      </w:r>
    </w:p>
    <w:p w14:paraId="5DCB6CC1" w14:textId="3DD271BF" w:rsidR="00415598" w:rsidRPr="00514543" w:rsidRDefault="00514543" w:rsidP="00886597">
      <w:pPr>
        <w:tabs>
          <w:tab w:val="left" w:pos="1636"/>
        </w:tabs>
        <w:spacing w:before="190" w:line="271" w:lineRule="auto"/>
        <w:ind w:right="147" w:firstLine="360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3.1 </w:t>
      </w:r>
      <w:r w:rsidR="00036015" w:rsidRPr="00514543">
        <w:rPr>
          <w:w w:val="105"/>
          <w:sz w:val="24"/>
          <w:szCs w:val="24"/>
        </w:rPr>
        <w:t>Development</w:t>
      </w:r>
      <w:r w:rsidR="00036015" w:rsidRPr="00514543">
        <w:rPr>
          <w:spacing w:val="-6"/>
          <w:w w:val="105"/>
          <w:sz w:val="24"/>
          <w:szCs w:val="24"/>
        </w:rPr>
        <w:t xml:space="preserve"> </w:t>
      </w:r>
      <w:r w:rsidR="00036015" w:rsidRPr="00514543">
        <w:rPr>
          <w:w w:val="105"/>
          <w:sz w:val="24"/>
          <w:szCs w:val="24"/>
        </w:rPr>
        <w:t>Elements.</w:t>
      </w:r>
      <w:r w:rsidR="00036015" w:rsidRPr="00514543">
        <w:rPr>
          <w:spacing w:val="30"/>
          <w:w w:val="105"/>
          <w:sz w:val="24"/>
          <w:szCs w:val="24"/>
        </w:rPr>
        <w:t xml:space="preserve"> </w:t>
      </w:r>
      <w:r w:rsidR="00036015" w:rsidRPr="00514543">
        <w:rPr>
          <w:w w:val="105"/>
          <w:sz w:val="24"/>
          <w:szCs w:val="24"/>
        </w:rPr>
        <w:t>The</w:t>
      </w:r>
      <w:r w:rsidR="00036015" w:rsidRPr="00514543">
        <w:rPr>
          <w:spacing w:val="-16"/>
          <w:w w:val="105"/>
          <w:sz w:val="24"/>
          <w:szCs w:val="24"/>
        </w:rPr>
        <w:t xml:space="preserve"> </w:t>
      </w:r>
      <w:r w:rsidR="00036015" w:rsidRPr="00514543">
        <w:rPr>
          <w:w w:val="105"/>
          <w:sz w:val="24"/>
          <w:szCs w:val="24"/>
        </w:rPr>
        <w:t>City</w:t>
      </w:r>
      <w:r w:rsidR="00036015" w:rsidRPr="00514543">
        <w:rPr>
          <w:spacing w:val="-15"/>
          <w:w w:val="105"/>
          <w:sz w:val="24"/>
          <w:szCs w:val="24"/>
        </w:rPr>
        <w:t xml:space="preserve"> </w:t>
      </w:r>
      <w:r w:rsidR="00036015" w:rsidRPr="00514543">
        <w:rPr>
          <w:w w:val="105"/>
          <w:sz w:val="24"/>
          <w:szCs w:val="24"/>
        </w:rPr>
        <w:t>and</w:t>
      </w:r>
      <w:r w:rsidR="00036015" w:rsidRPr="00514543">
        <w:rPr>
          <w:spacing w:val="-15"/>
          <w:w w:val="105"/>
          <w:sz w:val="24"/>
          <w:szCs w:val="24"/>
        </w:rPr>
        <w:t xml:space="preserve"> </w:t>
      </w:r>
      <w:r w:rsidR="00036015" w:rsidRPr="00514543">
        <w:rPr>
          <w:w w:val="105"/>
          <w:sz w:val="24"/>
          <w:szCs w:val="24"/>
        </w:rPr>
        <w:t>Developer</w:t>
      </w:r>
      <w:r w:rsidR="00036015" w:rsidRPr="00514543">
        <w:rPr>
          <w:spacing w:val="-8"/>
          <w:w w:val="105"/>
          <w:sz w:val="24"/>
          <w:szCs w:val="24"/>
        </w:rPr>
        <w:t xml:space="preserve"> </w:t>
      </w:r>
      <w:r w:rsidR="00036015" w:rsidRPr="00514543">
        <w:rPr>
          <w:w w:val="105"/>
          <w:sz w:val="24"/>
          <w:szCs w:val="24"/>
        </w:rPr>
        <w:t>contemplate</w:t>
      </w:r>
      <w:r w:rsidR="00036015" w:rsidRPr="00514543">
        <w:rPr>
          <w:spacing w:val="-11"/>
          <w:w w:val="105"/>
          <w:sz w:val="24"/>
          <w:szCs w:val="24"/>
        </w:rPr>
        <w:t xml:space="preserve"> </w:t>
      </w:r>
      <w:r w:rsidR="00036015" w:rsidRPr="00514543">
        <w:rPr>
          <w:w w:val="105"/>
          <w:sz w:val="24"/>
          <w:szCs w:val="24"/>
        </w:rPr>
        <w:t>a</w:t>
      </w:r>
      <w:r w:rsidR="00036015" w:rsidRPr="00514543">
        <w:rPr>
          <w:spacing w:val="-16"/>
          <w:w w:val="105"/>
          <w:sz w:val="24"/>
          <w:szCs w:val="24"/>
        </w:rPr>
        <w:t xml:space="preserve"> </w:t>
      </w:r>
      <w:r w:rsidR="00036015" w:rsidRPr="00514543">
        <w:rPr>
          <w:w w:val="105"/>
          <w:sz w:val="24"/>
          <w:szCs w:val="24"/>
        </w:rPr>
        <w:t>development plan for the</w:t>
      </w:r>
      <w:r w:rsidR="00036015" w:rsidRPr="00514543">
        <w:rPr>
          <w:spacing w:val="-5"/>
          <w:w w:val="105"/>
          <w:sz w:val="24"/>
          <w:szCs w:val="24"/>
        </w:rPr>
        <w:t xml:space="preserve"> </w:t>
      </w:r>
      <w:r w:rsidR="00036015" w:rsidRPr="00514543">
        <w:rPr>
          <w:w w:val="105"/>
          <w:sz w:val="24"/>
          <w:szCs w:val="24"/>
        </w:rPr>
        <w:t>Property and Project.</w:t>
      </w:r>
      <w:r w:rsidR="00036015" w:rsidRPr="00514543">
        <w:rPr>
          <w:spacing w:val="40"/>
          <w:w w:val="105"/>
          <w:sz w:val="24"/>
          <w:szCs w:val="24"/>
        </w:rPr>
        <w:t xml:space="preserve"> </w:t>
      </w:r>
      <w:r w:rsidR="00036015" w:rsidRPr="00514543">
        <w:rPr>
          <w:w w:val="105"/>
          <w:sz w:val="24"/>
          <w:szCs w:val="24"/>
        </w:rPr>
        <w:t>The</w:t>
      </w:r>
      <w:r w:rsidR="00036015" w:rsidRPr="00514543">
        <w:rPr>
          <w:spacing w:val="-9"/>
          <w:w w:val="105"/>
          <w:sz w:val="24"/>
          <w:szCs w:val="24"/>
        </w:rPr>
        <w:t xml:space="preserve"> </w:t>
      </w:r>
      <w:r w:rsidR="00036015" w:rsidRPr="00514543">
        <w:rPr>
          <w:w w:val="105"/>
          <w:sz w:val="24"/>
          <w:szCs w:val="24"/>
        </w:rPr>
        <w:t>plan</w:t>
      </w:r>
      <w:r w:rsidR="00036015" w:rsidRPr="00514543">
        <w:rPr>
          <w:spacing w:val="-2"/>
          <w:w w:val="105"/>
          <w:sz w:val="24"/>
          <w:szCs w:val="24"/>
        </w:rPr>
        <w:t xml:space="preserve"> </w:t>
      </w:r>
      <w:r w:rsidR="00036015" w:rsidRPr="00514543">
        <w:rPr>
          <w:w w:val="105"/>
          <w:sz w:val="24"/>
          <w:szCs w:val="24"/>
        </w:rPr>
        <w:t>contemplates, among other things, a development that balances economic development, including employment opportunities,</w:t>
      </w:r>
      <w:r w:rsidR="00036015" w:rsidRPr="00514543">
        <w:rPr>
          <w:spacing w:val="-14"/>
          <w:w w:val="105"/>
          <w:sz w:val="24"/>
          <w:szCs w:val="24"/>
        </w:rPr>
        <w:t xml:space="preserve"> </w:t>
      </w:r>
      <w:r w:rsidR="00036015" w:rsidRPr="00514543">
        <w:rPr>
          <w:w w:val="105"/>
          <w:sz w:val="24"/>
          <w:szCs w:val="24"/>
        </w:rPr>
        <w:t>revenue</w:t>
      </w:r>
      <w:r w:rsidR="00036015" w:rsidRPr="00514543">
        <w:rPr>
          <w:spacing w:val="-1"/>
          <w:w w:val="105"/>
          <w:sz w:val="24"/>
          <w:szCs w:val="24"/>
        </w:rPr>
        <w:t xml:space="preserve"> </w:t>
      </w:r>
      <w:r w:rsidR="00036015" w:rsidRPr="00514543">
        <w:rPr>
          <w:w w:val="105"/>
          <w:sz w:val="24"/>
          <w:szCs w:val="24"/>
        </w:rPr>
        <w:t>generation for the</w:t>
      </w:r>
      <w:r w:rsidR="00036015" w:rsidRPr="00514543">
        <w:rPr>
          <w:spacing w:val="-3"/>
          <w:w w:val="105"/>
          <w:sz w:val="24"/>
          <w:szCs w:val="24"/>
        </w:rPr>
        <w:t xml:space="preserve"> </w:t>
      </w:r>
      <w:proofErr w:type="gramStart"/>
      <w:r w:rsidR="00036015" w:rsidRPr="00514543">
        <w:rPr>
          <w:w w:val="105"/>
          <w:sz w:val="24"/>
          <w:szCs w:val="24"/>
        </w:rPr>
        <w:t>City</w:t>
      </w:r>
      <w:proofErr w:type="gramEnd"/>
      <w:r w:rsidR="00036015" w:rsidRPr="00514543">
        <w:rPr>
          <w:w w:val="105"/>
          <w:sz w:val="24"/>
          <w:szCs w:val="24"/>
        </w:rPr>
        <w:t>, community connectivity and wayfinding, and</w:t>
      </w:r>
      <w:r w:rsidR="00036015" w:rsidRPr="00514543">
        <w:rPr>
          <w:spacing w:val="-2"/>
          <w:w w:val="105"/>
          <w:sz w:val="24"/>
          <w:szCs w:val="24"/>
        </w:rPr>
        <w:t xml:space="preserve"> </w:t>
      </w:r>
      <w:r w:rsidR="00036015" w:rsidRPr="00514543">
        <w:rPr>
          <w:w w:val="105"/>
          <w:sz w:val="24"/>
          <w:szCs w:val="24"/>
        </w:rPr>
        <w:t>environmental</w:t>
      </w:r>
      <w:r w:rsidR="00036015" w:rsidRPr="00514543">
        <w:rPr>
          <w:spacing w:val="32"/>
          <w:w w:val="105"/>
          <w:sz w:val="24"/>
          <w:szCs w:val="24"/>
        </w:rPr>
        <w:t xml:space="preserve"> </w:t>
      </w:r>
      <w:r w:rsidR="00036015" w:rsidRPr="00514543">
        <w:rPr>
          <w:w w:val="105"/>
          <w:sz w:val="24"/>
          <w:szCs w:val="24"/>
        </w:rPr>
        <w:t>protection.</w:t>
      </w:r>
      <w:r w:rsidR="00036015" w:rsidRPr="00514543">
        <w:rPr>
          <w:spacing w:val="40"/>
          <w:w w:val="105"/>
          <w:sz w:val="24"/>
          <w:szCs w:val="24"/>
        </w:rPr>
        <w:t xml:space="preserve"> </w:t>
      </w:r>
      <w:r w:rsidR="00036015" w:rsidRPr="00514543">
        <w:rPr>
          <w:w w:val="105"/>
          <w:sz w:val="24"/>
          <w:szCs w:val="24"/>
        </w:rPr>
        <w:t>The</w:t>
      </w:r>
      <w:r w:rsidR="00036015" w:rsidRPr="00514543">
        <w:rPr>
          <w:spacing w:val="-3"/>
          <w:w w:val="105"/>
          <w:sz w:val="24"/>
          <w:szCs w:val="24"/>
        </w:rPr>
        <w:t xml:space="preserve"> </w:t>
      </w:r>
      <w:r w:rsidR="00036015" w:rsidRPr="00514543">
        <w:rPr>
          <w:w w:val="105"/>
          <w:sz w:val="24"/>
          <w:szCs w:val="24"/>
        </w:rPr>
        <w:t>plan includes the following elements:</w:t>
      </w:r>
    </w:p>
    <w:p w14:paraId="5DCB6CC2" w14:textId="683B48E2" w:rsidR="00415598" w:rsidRPr="00DA19E4" w:rsidRDefault="00693C67" w:rsidP="00DA19E4">
      <w:pPr>
        <w:tabs>
          <w:tab w:val="left" w:pos="2347"/>
        </w:tabs>
        <w:spacing w:before="159"/>
        <w:ind w:firstLine="720"/>
        <w:rPr>
          <w:b/>
          <w:bCs/>
          <w:sz w:val="24"/>
          <w:szCs w:val="24"/>
        </w:rPr>
      </w:pPr>
      <w:r w:rsidRPr="00DA19E4">
        <w:rPr>
          <w:b/>
          <w:bCs/>
          <w:spacing w:val="-2"/>
          <w:w w:val="105"/>
          <w:sz w:val="24"/>
          <w:szCs w:val="24"/>
        </w:rPr>
        <w:t xml:space="preserve">A. </w:t>
      </w:r>
      <w:r w:rsidR="00036015" w:rsidRPr="00DA19E4">
        <w:rPr>
          <w:b/>
          <w:bCs/>
          <w:spacing w:val="-2"/>
          <w:w w:val="105"/>
          <w:sz w:val="24"/>
          <w:szCs w:val="24"/>
        </w:rPr>
        <w:t>Economic Development:</w:t>
      </w:r>
    </w:p>
    <w:p w14:paraId="5DCB6CC3" w14:textId="77777777" w:rsidR="00415598" w:rsidRPr="00FE52BE" w:rsidRDefault="00415598">
      <w:pPr>
        <w:pStyle w:val="BodyText"/>
        <w:spacing w:before="14"/>
        <w:rPr>
          <w:sz w:val="24"/>
          <w:szCs w:val="24"/>
        </w:rPr>
      </w:pPr>
    </w:p>
    <w:p w14:paraId="3C2840BF" w14:textId="77777777" w:rsidR="00B974EA" w:rsidRDefault="008838EE" w:rsidP="00B974EA">
      <w:pPr>
        <w:pStyle w:val="BodyText"/>
        <w:spacing w:line="271" w:lineRule="auto"/>
        <w:ind w:left="720" w:right="162"/>
        <w:rPr>
          <w:w w:val="105"/>
          <w:sz w:val="24"/>
          <w:szCs w:val="24"/>
        </w:rPr>
      </w:pPr>
      <w:ins w:id="79" w:author="Rhonda Ender" w:date="2025-02-02T22:41:00Z" w16du:dateUtc="2025-02-03T06:41:00Z">
        <w:r w:rsidRPr="00FE52BE">
          <w:rPr>
            <w:spacing w:val="-2"/>
            <w:w w:val="105"/>
            <w:sz w:val="24"/>
            <w:szCs w:val="24"/>
          </w:rPr>
          <w:t>5</w:t>
        </w:r>
        <w:r w:rsidRPr="00FE52BE">
          <w:rPr>
            <w:w w:val="105"/>
            <w:sz w:val="24"/>
            <w:szCs w:val="24"/>
          </w:rPr>
          <w:t>0,000</w:t>
        </w:r>
        <w:r w:rsidRPr="00FE52BE">
          <w:rPr>
            <w:spacing w:val="-1"/>
            <w:w w:val="105"/>
            <w:sz w:val="24"/>
            <w:szCs w:val="24"/>
          </w:rPr>
          <w:t xml:space="preserve"> </w:t>
        </w:r>
        <w:r w:rsidRPr="00FE52BE">
          <w:rPr>
            <w:w w:val="105"/>
            <w:sz w:val="24"/>
            <w:szCs w:val="24"/>
          </w:rPr>
          <w:t>square</w:t>
        </w:r>
        <w:r w:rsidRPr="00FE52BE">
          <w:rPr>
            <w:spacing w:val="-10"/>
            <w:w w:val="105"/>
            <w:sz w:val="24"/>
            <w:szCs w:val="24"/>
          </w:rPr>
          <w:t xml:space="preserve"> </w:t>
        </w:r>
        <w:r w:rsidRPr="00FE52BE">
          <w:rPr>
            <w:w w:val="105"/>
            <w:sz w:val="24"/>
            <w:szCs w:val="24"/>
          </w:rPr>
          <w:t>feet</w:t>
        </w:r>
        <w:r w:rsidRPr="00FE52BE">
          <w:rPr>
            <w:spacing w:val="-9"/>
            <w:w w:val="105"/>
            <w:sz w:val="24"/>
            <w:szCs w:val="24"/>
          </w:rPr>
          <w:t xml:space="preserve"> of light industrial manufacturing space, at least 30,000 square feet of RV park/recreational space and 2,000 or greater square feet of office space for park management and recreational rentals</w:t>
        </w:r>
        <w:r w:rsidRPr="00FE52BE">
          <w:rPr>
            <w:w w:val="105"/>
            <w:sz w:val="24"/>
            <w:szCs w:val="24"/>
          </w:rPr>
          <w:t xml:space="preserve"> </w:t>
        </w:r>
      </w:ins>
      <w:ins w:id="80" w:author="Rhonda Ender" w:date="2025-02-02T22:44:00Z" w16du:dateUtc="2025-02-03T06:44:00Z">
        <w:r w:rsidR="00C96BAC" w:rsidRPr="00FE52BE">
          <w:rPr>
            <w:w w:val="105"/>
            <w:sz w:val="24"/>
            <w:szCs w:val="24"/>
          </w:rPr>
          <w:t xml:space="preserve">within the </w:t>
        </w:r>
      </w:ins>
      <w:del w:id="81" w:author="Rhonda Ender" w:date="2025-02-02T22:44:00Z" w16du:dateUtc="2025-02-03T06:44:00Z">
        <w:r w:rsidRPr="00FE52BE" w:rsidDel="004A74F8">
          <w:rPr>
            <w:w w:val="105"/>
            <w:sz w:val="24"/>
            <w:szCs w:val="24"/>
          </w:rPr>
          <w:delText xml:space="preserve">Creating at least </w:delText>
        </w:r>
      </w:del>
      <w:del w:id="82" w:author="Rhonda Ender" w:date="2025-02-02T19:38:00Z" w16du:dateUtc="2025-02-03T03:38:00Z">
        <w:r w:rsidRPr="00FE52BE" w:rsidDel="00412459">
          <w:rPr>
            <w:w w:val="105"/>
            <w:sz w:val="24"/>
            <w:szCs w:val="24"/>
          </w:rPr>
          <w:delText>8</w:delText>
        </w:r>
      </w:del>
      <w:del w:id="83" w:author="Rhonda Ender" w:date="2025-02-02T22:44:00Z" w16du:dateUtc="2025-02-03T06:44:00Z">
        <w:r w:rsidRPr="00FE52BE" w:rsidDel="004A74F8">
          <w:rPr>
            <w:w w:val="105"/>
            <w:sz w:val="24"/>
            <w:szCs w:val="24"/>
          </w:rPr>
          <w:delText>0,000 square feet of</w:delText>
        </w:r>
      </w:del>
      <w:r w:rsidRPr="00FE52BE">
        <w:rPr>
          <w:w w:val="105"/>
          <w:sz w:val="24"/>
          <w:szCs w:val="24"/>
        </w:rPr>
        <w:t xml:space="preserve">LI/M Zone </w:t>
      </w:r>
      <w:ins w:id="84" w:author="Rhonda Ender" w:date="2025-02-02T22:45:00Z" w16du:dateUtc="2025-02-03T06:45:00Z">
        <w:r w:rsidR="004D1065" w:rsidRPr="00FE52BE">
          <w:rPr>
            <w:w w:val="105"/>
            <w:sz w:val="24"/>
            <w:szCs w:val="24"/>
          </w:rPr>
          <w:t>are</w:t>
        </w:r>
      </w:ins>
      <w:del w:id="85" w:author="Rhonda Ender" w:date="2025-02-02T22:45:00Z" w16du:dateUtc="2025-02-03T06:45:00Z">
        <w:r w:rsidRPr="00FE52BE" w:rsidDel="004D1065">
          <w:rPr>
            <w:w w:val="105"/>
            <w:sz w:val="24"/>
            <w:szCs w:val="24"/>
          </w:rPr>
          <w:delText>space</w:delText>
        </w:r>
      </w:del>
      <w:r w:rsidRPr="00FE52BE">
        <w:rPr>
          <w:w w:val="105"/>
          <w:sz w:val="24"/>
          <w:szCs w:val="24"/>
        </w:rPr>
        <w:t xml:space="preserve"> envisioned to provide meaningful employment opportunities within</w:t>
      </w:r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7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community and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revenue generation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to</w:t>
      </w:r>
      <w:r w:rsidRPr="00FE52BE">
        <w:rPr>
          <w:spacing w:val="-1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City.</w:t>
      </w:r>
      <w:r w:rsidRPr="00FE52BE">
        <w:rPr>
          <w:spacing w:val="4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In</w:t>
      </w:r>
      <w:r w:rsidRPr="00FE52BE">
        <w:rPr>
          <w:spacing w:val="-1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mutual</w:t>
      </w:r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effort</w:t>
      </w:r>
      <w:r w:rsidRPr="00FE52BE">
        <w:rPr>
          <w:spacing w:val="-8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maximize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footprint of</w:t>
      </w:r>
      <w:r w:rsidRPr="00FE52BE">
        <w:rPr>
          <w:spacing w:val="-1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Project and complete the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Larson</w:t>
      </w:r>
      <w:r w:rsidRPr="00FE52BE">
        <w:rPr>
          <w:spacing w:val="-1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Ave Extension (defined below) in</w:t>
      </w:r>
      <w:r w:rsidRPr="00FE52BE">
        <w:rPr>
          <w:spacing w:val="-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</w:t>
      </w:r>
      <w:r w:rsidRPr="00FE52BE">
        <w:rPr>
          <w:spacing w:val="-7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timely manner, the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City shall permit Developer, and grant to</w:t>
      </w:r>
      <w:r w:rsidRPr="00FE52BE">
        <w:rPr>
          <w:spacing w:val="-1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Developer any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rights</w:t>
      </w:r>
      <w:r w:rsidRPr="00FE52BE">
        <w:rPr>
          <w:spacing w:val="-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necessary,</w:t>
      </w:r>
      <w:r w:rsidR="00B974EA">
        <w:rPr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to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expand and/or alter the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existing infiltration system(s) serving the</w:t>
      </w:r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existing vacuum station on the Parent Parcel to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fulfill stormwater management requirements.</w:t>
      </w:r>
    </w:p>
    <w:p w14:paraId="432CB3DB" w14:textId="77777777" w:rsidR="00B974EA" w:rsidRDefault="00B974EA" w:rsidP="00B974EA">
      <w:pPr>
        <w:pStyle w:val="BodyText"/>
        <w:spacing w:line="271" w:lineRule="auto"/>
        <w:ind w:left="720" w:right="162"/>
        <w:rPr>
          <w:w w:val="105"/>
          <w:sz w:val="24"/>
          <w:szCs w:val="24"/>
        </w:rPr>
      </w:pPr>
    </w:p>
    <w:p w14:paraId="5DCB6CC5" w14:textId="35A69F40" w:rsidR="00415598" w:rsidRPr="00335EC0" w:rsidRDefault="00B974EA" w:rsidP="00B974EA">
      <w:pPr>
        <w:pStyle w:val="BodyText"/>
        <w:spacing w:line="271" w:lineRule="auto"/>
        <w:ind w:left="720" w:right="162"/>
        <w:rPr>
          <w:b/>
          <w:bCs/>
          <w:w w:val="105"/>
          <w:sz w:val="24"/>
          <w:szCs w:val="24"/>
        </w:rPr>
      </w:pPr>
      <w:r w:rsidRPr="00335EC0">
        <w:rPr>
          <w:b/>
          <w:bCs/>
          <w:w w:val="105"/>
          <w:sz w:val="24"/>
          <w:szCs w:val="24"/>
        </w:rPr>
        <w:t xml:space="preserve">B. </w:t>
      </w:r>
      <w:r w:rsidR="00036015" w:rsidRPr="00335EC0">
        <w:rPr>
          <w:b/>
          <w:bCs/>
          <w:spacing w:val="-2"/>
          <w:w w:val="105"/>
          <w:sz w:val="24"/>
          <w:szCs w:val="24"/>
        </w:rPr>
        <w:t>Roads:</w:t>
      </w:r>
    </w:p>
    <w:p w14:paraId="5DCB6CC6" w14:textId="77777777" w:rsidR="00415598" w:rsidRPr="00FE52BE" w:rsidRDefault="00415598">
      <w:pPr>
        <w:pStyle w:val="BodyText"/>
        <w:spacing w:before="14"/>
        <w:rPr>
          <w:sz w:val="24"/>
          <w:szCs w:val="24"/>
        </w:rPr>
      </w:pPr>
    </w:p>
    <w:p w14:paraId="5DCB6CD1" w14:textId="432F6370" w:rsidR="00415598" w:rsidRPr="00FE52BE" w:rsidRDefault="00036015" w:rsidP="00CB6070">
      <w:pPr>
        <w:ind w:left="720"/>
        <w:rPr>
          <w:sz w:val="24"/>
          <w:szCs w:val="24"/>
        </w:rPr>
      </w:pPr>
      <w:r w:rsidRPr="00FE52BE">
        <w:rPr>
          <w:w w:val="105"/>
          <w:sz w:val="24"/>
          <w:szCs w:val="24"/>
        </w:rPr>
        <w:t>Design and Construction of</w:t>
      </w:r>
      <w:r w:rsidRPr="00FE52BE">
        <w:rPr>
          <w:spacing w:val="-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Larson Extension:</w:t>
      </w:r>
      <w:r w:rsidRPr="00FE52BE">
        <w:rPr>
          <w:spacing w:val="4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terms of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this</w:t>
      </w:r>
      <w:r w:rsidRPr="00FE52BE">
        <w:rPr>
          <w:spacing w:val="-1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Agreement satisfy the</w:t>
      </w:r>
      <w:r w:rsidRPr="00FE52BE">
        <w:rPr>
          <w:spacing w:val="-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requirements set forth in CMC 15.56.190. In lieu of transportation impact</w:t>
      </w:r>
      <w:r w:rsidRPr="00FE52BE">
        <w:rPr>
          <w:spacing w:val="-7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fees</w:t>
      </w:r>
      <w:r w:rsidRPr="00FE52BE">
        <w:rPr>
          <w:spacing w:val="-9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otherwise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collectible</w:t>
      </w:r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by</w:t>
      </w:r>
      <w:r w:rsidRPr="00FE52BE">
        <w:rPr>
          <w:spacing w:val="-1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City</w:t>
      </w:r>
      <w:r w:rsidRPr="00FE52BE">
        <w:rPr>
          <w:spacing w:val="-1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in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connection with</w:t>
      </w:r>
      <w:r w:rsidRPr="00FE52BE">
        <w:rPr>
          <w:spacing w:val="-7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Project,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and</w:t>
      </w:r>
      <w:r w:rsidRPr="00FE52BE">
        <w:rPr>
          <w:spacing w:val="-18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in full</w:t>
      </w:r>
      <w:r w:rsidRPr="00FE52BE">
        <w:rPr>
          <w:spacing w:val="-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satisfaction of</w:t>
      </w:r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Developer's off-site traffic mitigation obligation, including, without limitation, those</w:t>
      </w:r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set forth</w:t>
      </w:r>
      <w:r w:rsidRPr="00FE52BE">
        <w:rPr>
          <w:spacing w:val="-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in</w:t>
      </w:r>
      <w:r w:rsidRPr="00FE52BE">
        <w:rPr>
          <w:spacing w:val="-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CMC Section 15.56.190 developer shall design, engineer and construct an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extension of</w:t>
      </w:r>
      <w:r w:rsidRPr="00FE52BE">
        <w:rPr>
          <w:spacing w:val="-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Larson</w:t>
      </w:r>
      <w:r w:rsidRPr="00FE52BE">
        <w:rPr>
          <w:spacing w:val="-1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Ave</w:t>
      </w:r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along the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 xml:space="preserve">eastern </w:t>
      </w:r>
      <w:r w:rsidRPr="00FE52BE">
        <w:rPr>
          <w:sz w:val="24"/>
          <w:szCs w:val="24"/>
        </w:rPr>
        <w:t>boundary, to the southern boundary, of the</w:t>
      </w:r>
      <w:r w:rsidRPr="00FE52BE">
        <w:rPr>
          <w:spacing w:val="-2"/>
          <w:sz w:val="24"/>
          <w:szCs w:val="24"/>
        </w:rPr>
        <w:t xml:space="preserve"> </w:t>
      </w:r>
      <w:r w:rsidRPr="00FE52BE">
        <w:rPr>
          <w:sz w:val="24"/>
          <w:szCs w:val="24"/>
        </w:rPr>
        <w:t xml:space="preserve">Property </w:t>
      </w:r>
      <w:r w:rsidRPr="00FE52BE">
        <w:rPr>
          <w:b/>
          <w:i/>
          <w:sz w:val="24"/>
          <w:szCs w:val="24"/>
        </w:rPr>
        <w:t>("Larson Ave Extension")</w:t>
      </w:r>
      <w:ins w:id="86" w:author="Ashlyn Farnworth" w:date="2025-02-28T10:00:00Z" w16du:dateUtc="2025-02-28T18:00:00Z">
        <w:r w:rsidR="00D45518" w:rsidRPr="00FE52BE">
          <w:rPr>
            <w:sz w:val="24"/>
            <w:szCs w:val="24"/>
          </w:rPr>
          <w:t xml:space="preserve"> </w:t>
        </w:r>
      </w:ins>
      <w:r w:rsidRPr="00FE52BE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8241" behindDoc="0" locked="0" layoutInCell="1" allowOverlap="1" wp14:anchorId="5DCB7303" wp14:editId="5DCB7304">
                <wp:simplePos x="0" y="0"/>
                <wp:positionH relativeFrom="page">
                  <wp:posOffset>7743366</wp:posOffset>
                </wp:positionH>
                <wp:positionV relativeFrom="page">
                  <wp:posOffset>6634397</wp:posOffset>
                </wp:positionV>
                <wp:extent cx="13970" cy="3418204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70" cy="3418204"/>
                          <a:chOff x="0" y="0"/>
                          <a:chExt cx="13970" cy="3418204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579" y="2014118"/>
                            <a:ext cx="1270" cy="140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03985">
                                <a:moveTo>
                                  <a:pt x="0" y="1403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0684" y="0"/>
                            <a:ext cx="1270" cy="200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02155">
                                <a:moveTo>
                                  <a:pt x="0" y="2001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3D907D87" id="Group 2" o:spid="_x0000_s1026" style="position:absolute;margin-left:609.7pt;margin-top:522.4pt;width:1.1pt;height:269.15pt;z-index:251658241;mso-wrap-distance-left:0;mso-wrap-distance-right:0;mso-position-horizontal-relative:page;mso-position-vertical-relative:page" coordsize="139,34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">
                <v:shape id="Graphic 3" o:spid="_x0000_s1027" style="position:absolute;left:45;top:20141;width:13;height:14040;visibility:visible;mso-wrap-style:square;v-text-anchor:top" coordsize="1270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" path="m,1403779l,e" filled="f" strokeweight=".25439mm">
                  <v:path arrowok="t"/>
                </v:shape>
                <v:shape id="Graphic 4" o:spid="_x0000_s1028" style="position:absolute;left:106;width:13;height:20021;visibility:visible;mso-wrap-style:square;v-text-anchor:top" coordsize="1270,2002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" path="m,2001911l,e" filled="f" strokeweight=".16958mm">
                  <v:path arrowok="t"/>
                </v:shape>
                <w10:wrap anchorx="page" anchory="page"/>
              </v:group>
            </w:pict>
          </mc:Fallback>
        </mc:AlternateContent>
      </w:r>
      <w:r w:rsidRPr="00FE52B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5DCB7305" wp14:editId="5DCB7306">
                <wp:simplePos x="0" y="0"/>
                <wp:positionH relativeFrom="page">
                  <wp:posOffset>7763209</wp:posOffset>
                </wp:positionH>
                <wp:positionV relativeFrom="page">
                  <wp:posOffset>4119801</wp:posOffset>
                </wp:positionV>
                <wp:extent cx="6350" cy="212407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124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2124075">
                              <a:moveTo>
                                <a:pt x="0" y="2123979"/>
                              </a:moveTo>
                              <a:lnTo>
                                <a:pt x="0" y="781233"/>
                              </a:lnTo>
                            </a:path>
                            <a:path w="6350" h="2124075">
                              <a:moveTo>
                                <a:pt x="6105" y="756820"/>
                              </a:moveTo>
                              <a:lnTo>
                                <a:pt x="6105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1EBEA003" id="Graphic 5" o:spid="_x0000_s1026" style="position:absolute;margin-left:611.3pt;margin-top:324.4pt;width:.5pt;height:167.2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2124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" path="m,2123979l,781233em6105,756820l6105,e" filled="f" strokeweight=".08478mm">
                <v:path arrowok="t"/>
                <w10:wrap anchorx="page" anchory="page"/>
              </v:shape>
            </w:pict>
          </mc:Fallback>
        </mc:AlternateContent>
      </w:r>
      <w:r w:rsidRPr="00FE52B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5DCB7307" wp14:editId="5DCB7308">
                <wp:simplePos x="0" y="0"/>
                <wp:positionH relativeFrom="page">
                  <wp:posOffset>7769315</wp:posOffset>
                </wp:positionH>
                <wp:positionV relativeFrom="page">
                  <wp:posOffset>3192086</wp:posOffset>
                </wp:positionV>
                <wp:extent cx="1270" cy="52514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25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25145">
                              <a:moveTo>
                                <a:pt x="0" y="52489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42E927CB" id="Graphic 6" o:spid="_x0000_s1026" style="position:absolute;margin-left:611.75pt;margin-top:251.35pt;width:.1pt;height:41.3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2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" path="m,524891l,e" filled="f" strokeweight=".16958mm">
                <v:path arrowok="t"/>
                <w10:wrap anchorx="page" anchory="page"/>
              </v:shape>
            </w:pict>
          </mc:Fallback>
        </mc:AlternateContent>
      </w:r>
      <w:r w:rsidRPr="00FE52B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4" behindDoc="0" locked="0" layoutInCell="1" allowOverlap="1" wp14:anchorId="5DCB7309" wp14:editId="5DCB730A">
                <wp:simplePos x="0" y="0"/>
                <wp:positionH relativeFrom="page">
                  <wp:posOffset>7769315</wp:posOffset>
                </wp:positionH>
                <wp:positionV relativeFrom="page">
                  <wp:posOffset>0</wp:posOffset>
                </wp:positionV>
                <wp:extent cx="6350" cy="310705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3107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3107055">
                              <a:moveTo>
                                <a:pt x="6105" y="3106639"/>
                              </a:moveTo>
                              <a:lnTo>
                                <a:pt x="0" y="3106639"/>
                              </a:lnTo>
                              <a:lnTo>
                                <a:pt x="0" y="0"/>
                              </a:lnTo>
                              <a:lnTo>
                                <a:pt x="6105" y="0"/>
                              </a:lnTo>
                              <a:lnTo>
                                <a:pt x="6105" y="31066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35573474" id="Graphic 7" o:spid="_x0000_s1026" style="position:absolute;margin-left:611.75pt;margin-top:0;width:.5pt;height:244.65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3107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" path="m6105,3106639r-6105,l,,6105,r,3106639xe" fillcolor="black" stroked="f">
                <v:path arrowok="t"/>
                <w10:wrap anchorx="page" anchory="page"/>
              </v:shape>
            </w:pict>
          </mc:Fallback>
        </mc:AlternateContent>
      </w:r>
      <w:r w:rsidRPr="00FE52BE">
        <w:rPr>
          <w:b/>
          <w:i/>
          <w:w w:val="105"/>
          <w:sz w:val="24"/>
          <w:szCs w:val="24"/>
        </w:rPr>
        <w:t>including</w:t>
      </w:r>
      <w:r w:rsidRPr="00FE52BE">
        <w:rPr>
          <w:b/>
          <w:i/>
          <w:spacing w:val="-8"/>
          <w:w w:val="105"/>
          <w:sz w:val="24"/>
          <w:szCs w:val="24"/>
        </w:rPr>
        <w:t xml:space="preserve"> </w:t>
      </w:r>
      <w:r w:rsidRPr="00FE52BE">
        <w:rPr>
          <w:b/>
          <w:i/>
          <w:w w:val="105"/>
          <w:sz w:val="24"/>
          <w:szCs w:val="24"/>
        </w:rPr>
        <w:t>curb,</w:t>
      </w:r>
      <w:r w:rsidRPr="00FE52BE">
        <w:rPr>
          <w:b/>
          <w:i/>
          <w:spacing w:val="-7"/>
          <w:w w:val="105"/>
          <w:sz w:val="24"/>
          <w:szCs w:val="24"/>
        </w:rPr>
        <w:t xml:space="preserve"> </w:t>
      </w:r>
      <w:r w:rsidRPr="00FE52BE">
        <w:rPr>
          <w:b/>
          <w:i/>
          <w:w w:val="105"/>
          <w:sz w:val="24"/>
          <w:szCs w:val="24"/>
        </w:rPr>
        <w:t>gutter</w:t>
      </w:r>
      <w:r w:rsidRPr="00FE52BE">
        <w:rPr>
          <w:b/>
          <w:i/>
          <w:spacing w:val="-10"/>
          <w:w w:val="105"/>
          <w:sz w:val="24"/>
          <w:szCs w:val="24"/>
        </w:rPr>
        <w:t xml:space="preserve"> </w:t>
      </w:r>
      <w:r w:rsidRPr="00FE52BE">
        <w:rPr>
          <w:b/>
          <w:i/>
          <w:w w:val="105"/>
          <w:sz w:val="24"/>
          <w:szCs w:val="24"/>
        </w:rPr>
        <w:t>and</w:t>
      </w:r>
      <w:r w:rsidRPr="00FE52BE">
        <w:rPr>
          <w:b/>
          <w:i/>
          <w:spacing w:val="-11"/>
          <w:w w:val="105"/>
          <w:sz w:val="24"/>
          <w:szCs w:val="24"/>
        </w:rPr>
        <w:t xml:space="preserve"> </w:t>
      </w:r>
      <w:r w:rsidRPr="00FE52BE">
        <w:rPr>
          <w:b/>
          <w:i/>
          <w:w w:val="105"/>
          <w:sz w:val="24"/>
          <w:szCs w:val="24"/>
        </w:rPr>
        <w:t>sidewalk</w:t>
      </w:r>
      <w:r w:rsidRPr="00FE52BE">
        <w:rPr>
          <w:b/>
          <w:i/>
          <w:spacing w:val="-6"/>
          <w:w w:val="105"/>
          <w:sz w:val="24"/>
          <w:szCs w:val="24"/>
        </w:rPr>
        <w:t xml:space="preserve"> </w:t>
      </w:r>
      <w:r w:rsidRPr="00FE52BE">
        <w:rPr>
          <w:b/>
          <w:i/>
          <w:w w:val="105"/>
          <w:sz w:val="24"/>
          <w:szCs w:val="24"/>
        </w:rPr>
        <w:t>along</w:t>
      </w:r>
      <w:r w:rsidRPr="00FE52BE">
        <w:rPr>
          <w:b/>
          <w:i/>
          <w:spacing w:val="-15"/>
          <w:w w:val="105"/>
          <w:sz w:val="24"/>
          <w:szCs w:val="24"/>
        </w:rPr>
        <w:t xml:space="preserve"> </w:t>
      </w:r>
      <w:r w:rsidRPr="00FE52BE">
        <w:rPr>
          <w:b/>
          <w:i/>
          <w:w w:val="105"/>
          <w:sz w:val="24"/>
          <w:szCs w:val="24"/>
        </w:rPr>
        <w:t>both</w:t>
      </w:r>
      <w:r w:rsidRPr="00FE52BE">
        <w:rPr>
          <w:b/>
          <w:i/>
          <w:spacing w:val="-13"/>
          <w:w w:val="105"/>
          <w:sz w:val="24"/>
          <w:szCs w:val="24"/>
        </w:rPr>
        <w:t xml:space="preserve"> </w:t>
      </w:r>
      <w:r w:rsidRPr="00FE52BE">
        <w:rPr>
          <w:b/>
          <w:i/>
          <w:w w:val="105"/>
          <w:sz w:val="24"/>
          <w:szCs w:val="24"/>
        </w:rPr>
        <w:t>sides</w:t>
      </w:r>
      <w:r w:rsidRPr="00FE52BE">
        <w:rPr>
          <w:b/>
          <w:i/>
          <w:spacing w:val="-14"/>
          <w:w w:val="105"/>
          <w:sz w:val="24"/>
          <w:szCs w:val="24"/>
        </w:rPr>
        <w:t xml:space="preserve"> </w:t>
      </w:r>
      <w:r w:rsidRPr="00FE52BE">
        <w:rPr>
          <w:b/>
          <w:i/>
          <w:w w:val="105"/>
          <w:sz w:val="24"/>
          <w:szCs w:val="24"/>
        </w:rPr>
        <w:t>of</w:t>
      </w:r>
      <w:r w:rsidRPr="00FE52BE">
        <w:rPr>
          <w:b/>
          <w:i/>
          <w:spacing w:val="-15"/>
          <w:w w:val="105"/>
          <w:sz w:val="24"/>
          <w:szCs w:val="24"/>
        </w:rPr>
        <w:t xml:space="preserve"> </w:t>
      </w:r>
      <w:r w:rsidRPr="00FE52BE">
        <w:rPr>
          <w:b/>
          <w:i/>
          <w:w w:val="105"/>
          <w:sz w:val="24"/>
          <w:szCs w:val="24"/>
        </w:rPr>
        <w:t>the</w:t>
      </w:r>
      <w:r w:rsidRPr="00FE52BE">
        <w:rPr>
          <w:b/>
          <w:i/>
          <w:spacing w:val="-12"/>
          <w:w w:val="105"/>
          <w:sz w:val="24"/>
          <w:szCs w:val="24"/>
        </w:rPr>
        <w:t xml:space="preserve"> </w:t>
      </w:r>
      <w:r w:rsidRPr="00FE52BE">
        <w:rPr>
          <w:b/>
          <w:i/>
          <w:w w:val="105"/>
          <w:sz w:val="24"/>
          <w:szCs w:val="24"/>
        </w:rPr>
        <w:t>street.</w:t>
      </w:r>
      <w:r w:rsidRPr="00FE52BE">
        <w:rPr>
          <w:b/>
          <w:i/>
          <w:spacing w:val="-9"/>
          <w:w w:val="105"/>
          <w:sz w:val="24"/>
          <w:szCs w:val="24"/>
        </w:rPr>
        <w:t xml:space="preserve"> </w:t>
      </w:r>
      <w:ins w:id="87" w:author="Rhonda Ender" w:date="2025-02-02T19:41:00Z" w16du:dateUtc="2025-02-03T03:41:00Z">
        <w:r w:rsidR="00BE138A" w:rsidRPr="00FE52BE">
          <w:rPr>
            <w:bCs/>
            <w:iCs/>
            <w:spacing w:val="-9"/>
            <w:w w:val="105"/>
            <w:sz w:val="24"/>
            <w:szCs w:val="24"/>
          </w:rPr>
          <w:t xml:space="preserve">The City of Carnation’s </w:t>
        </w:r>
      </w:ins>
      <w:ins w:id="88" w:author="Rhonda Ender" w:date="2025-02-02T19:45:00Z" w16du:dateUtc="2025-02-03T03:45:00Z">
        <w:r w:rsidR="0068176D" w:rsidRPr="00FE52BE">
          <w:rPr>
            <w:bCs/>
            <w:iCs/>
            <w:spacing w:val="-9"/>
            <w:w w:val="105"/>
            <w:sz w:val="24"/>
            <w:szCs w:val="24"/>
          </w:rPr>
          <w:t xml:space="preserve">Street and Storm </w:t>
        </w:r>
        <w:r w:rsidR="007B1805" w:rsidRPr="00FE52BE">
          <w:rPr>
            <w:bCs/>
            <w:iCs/>
            <w:spacing w:val="-9"/>
            <w:w w:val="105"/>
            <w:sz w:val="24"/>
            <w:szCs w:val="24"/>
          </w:rPr>
          <w:t xml:space="preserve">Water </w:t>
        </w:r>
        <w:r w:rsidR="0068176D" w:rsidRPr="00FE52BE">
          <w:rPr>
            <w:bCs/>
            <w:iCs/>
            <w:spacing w:val="-9"/>
            <w:w w:val="105"/>
            <w:sz w:val="24"/>
            <w:szCs w:val="24"/>
          </w:rPr>
          <w:t>System Standards</w:t>
        </w:r>
      </w:ins>
      <w:ins w:id="89" w:author="Rhonda Ender" w:date="2025-02-02T19:46:00Z" w16du:dateUtc="2025-02-03T03:46:00Z">
        <w:r w:rsidR="00C73099" w:rsidRPr="00FE52BE">
          <w:rPr>
            <w:bCs/>
            <w:iCs/>
            <w:spacing w:val="-9"/>
            <w:w w:val="105"/>
            <w:sz w:val="24"/>
            <w:szCs w:val="24"/>
          </w:rPr>
          <w:t xml:space="preserve"> will be</w:t>
        </w:r>
        <w:r w:rsidR="00A065D6" w:rsidRPr="00FE52BE">
          <w:rPr>
            <w:bCs/>
            <w:iCs/>
            <w:spacing w:val="-9"/>
            <w:w w:val="105"/>
            <w:sz w:val="24"/>
            <w:szCs w:val="24"/>
          </w:rPr>
          <w:t xml:space="preserve"> adhered to</w:t>
        </w:r>
      </w:ins>
      <w:ins w:id="90" w:author="Rhonda Ender" w:date="2025-02-02T19:47:00Z" w16du:dateUtc="2025-02-03T03:47:00Z">
        <w:r w:rsidR="00594E42" w:rsidRPr="00FE52BE">
          <w:rPr>
            <w:bCs/>
            <w:iCs/>
            <w:spacing w:val="-9"/>
            <w:w w:val="105"/>
            <w:sz w:val="24"/>
            <w:szCs w:val="24"/>
          </w:rPr>
          <w:t xml:space="preserve"> in the design and construction of the project. </w:t>
        </w:r>
      </w:ins>
      <w:r w:rsidRPr="00FE52BE">
        <w:rPr>
          <w:w w:val="105"/>
          <w:sz w:val="24"/>
          <w:szCs w:val="24"/>
        </w:rPr>
        <w:t>Within</w:t>
      </w:r>
      <w:r w:rsidRPr="00FE52BE">
        <w:rPr>
          <w:spacing w:val="-9"/>
          <w:w w:val="105"/>
          <w:sz w:val="24"/>
          <w:szCs w:val="24"/>
        </w:rPr>
        <w:t xml:space="preserve"> </w:t>
      </w:r>
      <w:r w:rsidRPr="00FE52BE">
        <w:rPr>
          <w:spacing w:val="-2"/>
          <w:w w:val="105"/>
          <w:sz w:val="24"/>
          <w:szCs w:val="24"/>
        </w:rPr>
        <w:t>ninety</w:t>
      </w:r>
      <w:r w:rsidR="00CB6070">
        <w:rPr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(90) days following the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Effective Date, the</w:t>
      </w:r>
      <w:r w:rsidRPr="00FE52BE">
        <w:rPr>
          <w:spacing w:val="-7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City and Developer will work diligently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to</w:t>
      </w:r>
      <w:r w:rsidRPr="00FE52BE">
        <w:rPr>
          <w:spacing w:val="-1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prepare</w:t>
      </w:r>
      <w:r w:rsidRPr="00FE52BE">
        <w:rPr>
          <w:spacing w:val="-1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mutually acceptable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design</w:t>
      </w:r>
      <w:r w:rsidRPr="00FE52BE">
        <w:rPr>
          <w:spacing w:val="-7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and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construction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standards and specifications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for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Larson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Ave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Extension</w:t>
      </w:r>
      <w:r w:rsidRPr="00FE52BE">
        <w:rPr>
          <w:spacing w:val="-1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that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are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consistent</w:t>
      </w:r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with</w:t>
      </w:r>
      <w:r w:rsidRPr="00FE52BE">
        <w:rPr>
          <w:spacing w:val="-1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nature</w:t>
      </w:r>
      <w:r w:rsidRPr="00FE52BE">
        <w:rPr>
          <w:spacing w:val="-1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of the Project</w:t>
      </w:r>
      <w:ins w:id="91" w:author="Rhonda Ender" w:date="2025-02-02T19:48:00Z" w16du:dateUtc="2025-02-03T03:48:00Z">
        <w:r w:rsidR="008C27E5" w:rsidRPr="00FE52BE">
          <w:rPr>
            <w:w w:val="105"/>
            <w:sz w:val="24"/>
            <w:szCs w:val="24"/>
          </w:rPr>
          <w:t xml:space="preserve"> and the Street and Storm Water System Standards</w:t>
        </w:r>
      </w:ins>
      <w:r w:rsidRPr="00FE52BE">
        <w:rPr>
          <w:w w:val="105"/>
          <w:sz w:val="24"/>
          <w:szCs w:val="24"/>
        </w:rPr>
        <w:t>.</w:t>
      </w:r>
    </w:p>
    <w:p w14:paraId="5DCB6CD4" w14:textId="1647B16C" w:rsidR="00415598" w:rsidRPr="00FE52BE" w:rsidRDefault="00036015" w:rsidP="003B380D">
      <w:pPr>
        <w:pStyle w:val="ListParagraph"/>
        <w:numPr>
          <w:ilvl w:val="4"/>
          <w:numId w:val="9"/>
        </w:numPr>
        <w:tabs>
          <w:tab w:val="left" w:pos="2082"/>
        </w:tabs>
        <w:spacing w:before="246" w:line="271" w:lineRule="auto"/>
        <w:ind w:left="1603" w:right="321" w:firstLine="61"/>
        <w:rPr>
          <w:sz w:val="24"/>
          <w:szCs w:val="24"/>
        </w:rPr>
      </w:pPr>
      <w:r w:rsidRPr="00FE52BE">
        <w:rPr>
          <w:w w:val="105"/>
          <w:sz w:val="24"/>
          <w:szCs w:val="24"/>
        </w:rPr>
        <w:t>NE</w:t>
      </w:r>
      <w:r w:rsidRPr="00FE52BE">
        <w:rPr>
          <w:spacing w:val="-1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40</w:t>
      </w:r>
      <w:r w:rsidRPr="00FE52BE">
        <w:rPr>
          <w:w w:val="105"/>
          <w:sz w:val="24"/>
          <w:szCs w:val="24"/>
          <w:vertAlign w:val="superscript"/>
        </w:rPr>
        <w:t>th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Connector.</w:t>
      </w:r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This</w:t>
      </w:r>
      <w:r w:rsidRPr="00FE52BE">
        <w:rPr>
          <w:spacing w:val="-1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element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includes extending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Larson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Ave</w:t>
      </w:r>
      <w:r w:rsidRPr="00FE52BE">
        <w:rPr>
          <w:spacing w:val="-1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to</w:t>
      </w:r>
      <w:r w:rsidRPr="00FE52BE">
        <w:rPr>
          <w:spacing w:val="-9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NE</w:t>
      </w:r>
      <w:r w:rsidRPr="00FE52BE">
        <w:rPr>
          <w:spacing w:val="-1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40</w:t>
      </w:r>
      <w:r w:rsidRPr="00FE52BE">
        <w:rPr>
          <w:w w:val="105"/>
          <w:sz w:val="24"/>
          <w:szCs w:val="24"/>
          <w:vertAlign w:val="superscript"/>
        </w:rPr>
        <w:t>th</w:t>
      </w:r>
      <w:r w:rsidRPr="00FE52BE">
        <w:rPr>
          <w:w w:val="105"/>
          <w:sz w:val="24"/>
          <w:szCs w:val="24"/>
        </w:rPr>
        <w:t xml:space="preserve"> Street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for</w:t>
      </w:r>
      <w:r w:rsidRPr="00FE52BE">
        <w:rPr>
          <w:spacing w:val="-15"/>
          <w:w w:val="105"/>
          <w:sz w:val="24"/>
          <w:szCs w:val="24"/>
        </w:rPr>
        <w:t xml:space="preserve"> </w:t>
      </w:r>
      <w:proofErr w:type="gramStart"/>
      <w:r w:rsidRPr="00FE52BE">
        <w:rPr>
          <w:w w:val="105"/>
          <w:sz w:val="24"/>
          <w:szCs w:val="24"/>
        </w:rPr>
        <w:t>purposes</w:t>
      </w:r>
      <w:proofErr w:type="gramEnd"/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of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extending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Larson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Ave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to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controlled</w:t>
      </w:r>
      <w:r w:rsidRPr="00FE52BE">
        <w:rPr>
          <w:spacing w:val="-1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stop-sign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intersection with</w:t>
      </w:r>
      <w:r w:rsidRPr="00FE52BE">
        <w:rPr>
          <w:spacing w:val="-8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NE</w:t>
      </w:r>
      <w:r w:rsidRPr="00FE52BE">
        <w:rPr>
          <w:spacing w:val="-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40</w:t>
      </w:r>
      <w:r w:rsidRPr="00FE52BE">
        <w:rPr>
          <w:w w:val="105"/>
          <w:sz w:val="24"/>
          <w:szCs w:val="24"/>
          <w:vertAlign w:val="superscript"/>
        </w:rPr>
        <w:t>th</w:t>
      </w:r>
      <w:r w:rsidRPr="00FE52BE">
        <w:rPr>
          <w:spacing w:val="-8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Street.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This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element</w:t>
      </w:r>
      <w:r w:rsidRPr="00FE52BE">
        <w:rPr>
          <w:spacing w:val="-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 xml:space="preserve">includes </w:t>
      </w:r>
      <w:proofErr w:type="gramStart"/>
      <w:r w:rsidRPr="00FE52BE">
        <w:rPr>
          <w:w w:val="105"/>
          <w:sz w:val="24"/>
          <w:szCs w:val="24"/>
        </w:rPr>
        <w:t>road</w:t>
      </w:r>
      <w:proofErr w:type="gramEnd"/>
      <w:r w:rsidRPr="00FE52BE">
        <w:rPr>
          <w:w w:val="105"/>
          <w:sz w:val="24"/>
          <w:szCs w:val="24"/>
        </w:rPr>
        <w:t>,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sidewalks and</w:t>
      </w:r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gutters to</w:t>
      </w:r>
      <w:r w:rsidRPr="00FE52BE">
        <w:rPr>
          <w:spacing w:val="-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follow City</w:t>
      </w:r>
      <w:r w:rsidRPr="00FE52BE">
        <w:rPr>
          <w:spacing w:val="-16"/>
          <w:w w:val="105"/>
          <w:sz w:val="24"/>
          <w:szCs w:val="24"/>
        </w:rPr>
        <w:t xml:space="preserve"> </w:t>
      </w:r>
      <w:ins w:id="92" w:author="Rhonda Ender" w:date="2025-02-02T19:49:00Z" w16du:dateUtc="2025-02-03T03:49:00Z">
        <w:r w:rsidR="00060E92" w:rsidRPr="00FE52BE">
          <w:rPr>
            <w:spacing w:val="-16"/>
            <w:w w:val="105"/>
            <w:sz w:val="24"/>
            <w:szCs w:val="24"/>
          </w:rPr>
          <w:t xml:space="preserve">Street and Storm Water System </w:t>
        </w:r>
      </w:ins>
      <w:r w:rsidRPr="00FE52BE">
        <w:rPr>
          <w:w w:val="105"/>
          <w:sz w:val="24"/>
          <w:szCs w:val="24"/>
        </w:rPr>
        <w:t>Standards</w:t>
      </w:r>
      <w:del w:id="93" w:author="Rhonda Ender" w:date="2025-02-02T19:49:00Z" w16du:dateUtc="2025-02-03T03:49:00Z">
        <w:r w:rsidRPr="00FE52BE" w:rsidDel="00060E92">
          <w:rPr>
            <w:spacing w:val="-3"/>
            <w:w w:val="105"/>
            <w:sz w:val="24"/>
            <w:szCs w:val="24"/>
          </w:rPr>
          <w:delText xml:space="preserve"> </w:delText>
        </w:r>
        <w:r w:rsidRPr="00FE52BE" w:rsidDel="00060E92">
          <w:rPr>
            <w:w w:val="105"/>
            <w:sz w:val="24"/>
            <w:szCs w:val="24"/>
          </w:rPr>
          <w:delText>that</w:delText>
        </w:r>
        <w:r w:rsidRPr="00FE52BE" w:rsidDel="00060E92">
          <w:rPr>
            <w:spacing w:val="-11"/>
            <w:w w:val="105"/>
            <w:sz w:val="24"/>
            <w:szCs w:val="24"/>
          </w:rPr>
          <w:delText xml:space="preserve"> </w:delText>
        </w:r>
        <w:r w:rsidRPr="00FE52BE" w:rsidDel="00060E92">
          <w:rPr>
            <w:w w:val="105"/>
            <w:sz w:val="24"/>
            <w:szCs w:val="24"/>
          </w:rPr>
          <w:delText>apply</w:delText>
        </w:r>
      </w:del>
      <w:r w:rsidRPr="00FE52BE">
        <w:rPr>
          <w:w w:val="105"/>
          <w:sz w:val="24"/>
          <w:szCs w:val="24"/>
        </w:rPr>
        <w:t>.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1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Developer</w:t>
      </w:r>
      <w:r w:rsidRPr="00FE52BE">
        <w:rPr>
          <w:spacing w:val="-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will</w:t>
      </w:r>
      <w:r w:rsidRPr="00FE52BE">
        <w:rPr>
          <w:spacing w:val="-1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design,</w:t>
      </w:r>
      <w:r w:rsidRPr="00FE52BE">
        <w:rPr>
          <w:spacing w:val="-9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engineer and</w:t>
      </w:r>
      <w:r w:rsidRPr="00FE52BE">
        <w:rPr>
          <w:spacing w:val="-1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construct</w:t>
      </w:r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 equivalent cost of</w:t>
      </w:r>
      <w:r w:rsidRPr="00FE52BE">
        <w:rPr>
          <w:spacing w:val="-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490</w:t>
      </w:r>
      <w:r w:rsidRPr="00FE52BE">
        <w:rPr>
          <w:spacing w:val="-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lineal foot</w:t>
      </w:r>
      <w:r w:rsidRPr="00FE52BE">
        <w:rPr>
          <w:spacing w:val="-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southern extension of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complete street.</w:t>
      </w:r>
      <w:r w:rsidRPr="00FE52BE">
        <w:rPr>
          <w:spacing w:val="4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This element is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contingent upon city acquisition of</w:t>
      </w:r>
      <w:r w:rsidRPr="00FE52BE">
        <w:rPr>
          <w:spacing w:val="-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public right of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way.</w:t>
      </w:r>
    </w:p>
    <w:p w14:paraId="45ADB6F5" w14:textId="77777777" w:rsidR="002344C9" w:rsidRDefault="002344C9">
      <w:pPr>
        <w:pStyle w:val="BodyText"/>
        <w:spacing w:line="271" w:lineRule="auto"/>
        <w:ind w:left="1595" w:right="162" w:firstLine="7"/>
        <w:rPr>
          <w:w w:val="105"/>
          <w:sz w:val="24"/>
          <w:szCs w:val="24"/>
        </w:rPr>
      </w:pPr>
    </w:p>
    <w:p w14:paraId="5DCB6CD5" w14:textId="175226F8" w:rsidR="00415598" w:rsidRPr="00FE52BE" w:rsidRDefault="00036015">
      <w:pPr>
        <w:pStyle w:val="BodyText"/>
        <w:spacing w:line="271" w:lineRule="auto"/>
        <w:ind w:left="1595" w:right="162" w:firstLine="7"/>
        <w:rPr>
          <w:sz w:val="24"/>
          <w:szCs w:val="24"/>
        </w:rPr>
      </w:pPr>
      <w:r w:rsidRPr="00FE52BE">
        <w:rPr>
          <w:w w:val="105"/>
          <w:sz w:val="24"/>
          <w:szCs w:val="24"/>
        </w:rPr>
        <w:t>For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avoidance of</w:t>
      </w:r>
      <w:r w:rsidRPr="00FE52BE">
        <w:rPr>
          <w:spacing w:val="-7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doubt, Developer's obligations to (</w:t>
      </w:r>
      <w:proofErr w:type="spellStart"/>
      <w:r w:rsidRPr="00FE52BE">
        <w:rPr>
          <w:w w:val="105"/>
          <w:sz w:val="24"/>
          <w:szCs w:val="24"/>
        </w:rPr>
        <w:t>i</w:t>
      </w:r>
      <w:proofErr w:type="spellEnd"/>
      <w:r w:rsidRPr="00FE52BE">
        <w:rPr>
          <w:w w:val="105"/>
          <w:sz w:val="24"/>
          <w:szCs w:val="24"/>
        </w:rPr>
        <w:t>)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design, engineer, and construct the</w:t>
      </w:r>
      <w:r w:rsidRPr="00FE52BE">
        <w:rPr>
          <w:spacing w:val="-7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Larson</w:t>
      </w:r>
      <w:r w:rsidRPr="00FE52BE">
        <w:rPr>
          <w:spacing w:val="-8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Ave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Extension</w:t>
      </w:r>
      <w:ins w:id="94" w:author="Rhonda Ender" w:date="2025-02-02T19:50:00Z" w16du:dateUtc="2025-02-03T03:50:00Z">
        <w:r w:rsidR="003754B1" w:rsidRPr="00FE52BE">
          <w:rPr>
            <w:w w:val="105"/>
            <w:sz w:val="24"/>
            <w:szCs w:val="24"/>
          </w:rPr>
          <w:t xml:space="preserve"> to City standards</w:t>
        </w:r>
      </w:ins>
      <w:r w:rsidRPr="00FE52BE">
        <w:rPr>
          <w:w w:val="105"/>
          <w:sz w:val="24"/>
          <w:szCs w:val="24"/>
        </w:rPr>
        <w:t>; and (ii)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design and engineer the</w:t>
      </w:r>
      <w:r w:rsidRPr="00FE52BE">
        <w:rPr>
          <w:spacing w:val="-1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NE 40</w:t>
      </w:r>
      <w:r w:rsidRPr="00FE52BE">
        <w:rPr>
          <w:w w:val="105"/>
          <w:sz w:val="24"/>
          <w:szCs w:val="24"/>
          <w:vertAlign w:val="superscript"/>
        </w:rPr>
        <w:t>th</w:t>
      </w:r>
      <w:r w:rsidRPr="00FE52BE">
        <w:rPr>
          <w:w w:val="105"/>
          <w:sz w:val="24"/>
          <w:szCs w:val="24"/>
        </w:rPr>
        <w:t xml:space="preserve"> Connector </w:t>
      </w:r>
      <w:ins w:id="95" w:author="Rhonda Ender" w:date="2025-02-02T19:52:00Z" w16du:dateUtc="2025-02-03T03:52:00Z">
        <w:r w:rsidR="00011909" w:rsidRPr="00FE52BE">
          <w:rPr>
            <w:w w:val="105"/>
            <w:sz w:val="24"/>
            <w:szCs w:val="24"/>
          </w:rPr>
          <w:t xml:space="preserve">which </w:t>
        </w:r>
      </w:ins>
      <w:r w:rsidRPr="00FE52BE">
        <w:rPr>
          <w:w w:val="105"/>
          <w:sz w:val="24"/>
          <w:szCs w:val="24"/>
        </w:rPr>
        <w:t>shall fully satisfy any and all obligations Developer may</w:t>
      </w:r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have</w:t>
      </w:r>
      <w:r w:rsidRPr="00FE52BE">
        <w:rPr>
          <w:spacing w:val="-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to pay any transportation</w:t>
      </w:r>
      <w:r w:rsidRPr="00FE52BE">
        <w:rPr>
          <w:spacing w:val="-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impact fees, under any applicable law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or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legal theory, regardless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of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whether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City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acquires</w:t>
      </w:r>
      <w:r w:rsidRPr="00FE52BE">
        <w:rPr>
          <w:spacing w:val="-1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Properties</w:t>
      </w:r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and/or</w:t>
      </w:r>
      <w:r w:rsidRPr="00FE52BE">
        <w:rPr>
          <w:spacing w:val="-1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Developer</w:t>
      </w:r>
      <w:r w:rsidRPr="00FE52BE">
        <w:rPr>
          <w:spacing w:val="-9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constructs</w:t>
      </w:r>
      <w:r w:rsidRPr="00FE52BE">
        <w:rPr>
          <w:spacing w:val="-7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 NE 40</w:t>
      </w:r>
      <w:r w:rsidRPr="00FE52BE">
        <w:rPr>
          <w:w w:val="105"/>
          <w:sz w:val="24"/>
          <w:szCs w:val="24"/>
          <w:vertAlign w:val="superscript"/>
        </w:rPr>
        <w:t>th</w:t>
      </w:r>
      <w:r w:rsidRPr="00FE52BE">
        <w:rPr>
          <w:w w:val="105"/>
          <w:sz w:val="24"/>
          <w:szCs w:val="24"/>
        </w:rPr>
        <w:t xml:space="preserve"> Connector.</w:t>
      </w:r>
    </w:p>
    <w:p w14:paraId="10BBDD81" w14:textId="77777777" w:rsidR="00B86F8C" w:rsidRDefault="00036015" w:rsidP="00B86F8C">
      <w:pPr>
        <w:pStyle w:val="BodyText"/>
        <w:spacing w:before="245" w:line="271" w:lineRule="auto"/>
        <w:ind w:left="1590" w:right="233" w:firstLine="3"/>
        <w:rPr>
          <w:sz w:val="24"/>
          <w:szCs w:val="24"/>
        </w:rPr>
      </w:pPr>
      <w:r w:rsidRPr="00FE52BE">
        <w:rPr>
          <w:w w:val="105"/>
          <w:sz w:val="24"/>
          <w:szCs w:val="24"/>
        </w:rPr>
        <w:t>Finally,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Developer</w:t>
      </w:r>
      <w:r w:rsidRPr="00FE52BE">
        <w:rPr>
          <w:spacing w:val="-1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will</w:t>
      </w:r>
      <w:r w:rsidRPr="00FE52BE">
        <w:rPr>
          <w:spacing w:val="-1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exercise</w:t>
      </w:r>
      <w:r w:rsidRPr="00FE52BE">
        <w:rPr>
          <w:spacing w:val="-1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good</w:t>
      </w:r>
      <w:r w:rsidRPr="00FE52BE">
        <w:rPr>
          <w:spacing w:val="-1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faith</w:t>
      </w:r>
      <w:r w:rsidRPr="00FE52BE">
        <w:rPr>
          <w:spacing w:val="-1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efforts</w:t>
      </w:r>
      <w:r w:rsidRPr="00FE52BE">
        <w:rPr>
          <w:spacing w:val="-1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to</w:t>
      </w:r>
      <w:r w:rsidRPr="00FE52BE">
        <w:rPr>
          <w:spacing w:val="-1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facilitate</w:t>
      </w:r>
      <w:r w:rsidRPr="00FE52BE">
        <w:rPr>
          <w:spacing w:val="-8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meeting</w:t>
      </w:r>
      <w:r w:rsidRPr="00FE52BE">
        <w:rPr>
          <w:spacing w:val="-1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between the</w:t>
      </w:r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owner of</w:t>
      </w:r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1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needed Properties and the</w:t>
      </w:r>
      <w:r w:rsidRPr="00FE52BE">
        <w:rPr>
          <w:spacing w:val="-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City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in connection with the City's efforts to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acquire</w:t>
      </w:r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</w:t>
      </w:r>
      <w:ins w:id="96" w:author="Rhonda Ender" w:date="2025-02-02T20:58:00Z" w16du:dateUtc="2025-02-03T04:58:00Z">
        <w:r w:rsidR="001115B4" w:rsidRPr="00FE52BE">
          <w:rPr>
            <w:w w:val="105"/>
            <w:sz w:val="24"/>
            <w:szCs w:val="24"/>
          </w:rPr>
          <w:t>e</w:t>
        </w:r>
      </w:ins>
      <w:del w:id="97" w:author="Rhonda Ender" w:date="2025-02-02T20:58:00Z" w16du:dateUtc="2025-02-03T04:58:00Z">
        <w:r w:rsidRPr="00FE52BE" w:rsidDel="001115B4">
          <w:rPr>
            <w:w w:val="105"/>
            <w:sz w:val="24"/>
            <w:szCs w:val="24"/>
          </w:rPr>
          <w:delText>at</w:delText>
        </w:r>
      </w:del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property</w:t>
      </w:r>
      <w:ins w:id="98" w:author="Rhonda Ender" w:date="2025-02-02T20:58:00Z" w16du:dateUtc="2025-02-03T04:58:00Z">
        <w:r w:rsidR="001115B4" w:rsidRPr="00FE52BE">
          <w:rPr>
            <w:w w:val="105"/>
            <w:sz w:val="24"/>
            <w:szCs w:val="24"/>
          </w:rPr>
          <w:t>(s) and/or</w:t>
        </w:r>
        <w:r w:rsidR="00052A66" w:rsidRPr="00FE52BE">
          <w:rPr>
            <w:w w:val="105"/>
            <w:sz w:val="24"/>
            <w:szCs w:val="24"/>
          </w:rPr>
          <w:t xml:space="preserve"> public right of way easement</w:t>
        </w:r>
      </w:ins>
      <w:r w:rsidRPr="00FE52BE">
        <w:rPr>
          <w:w w:val="105"/>
          <w:sz w:val="24"/>
          <w:szCs w:val="24"/>
        </w:rPr>
        <w:t>. If</w:t>
      </w:r>
      <w:r w:rsidRPr="00FE52BE">
        <w:rPr>
          <w:spacing w:val="-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8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City</w:t>
      </w:r>
      <w:r w:rsidRPr="00FE52BE">
        <w:rPr>
          <w:spacing w:val="-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acquires the</w:t>
      </w:r>
      <w:r w:rsidRPr="00FE52BE">
        <w:rPr>
          <w:spacing w:val="-1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needed Properties within five</w:t>
      </w:r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(5) years of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Closing Date (per the Purchase and Sale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Agreement dated 8.30.2023,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then</w:t>
      </w:r>
      <w:r w:rsidRPr="00FE52BE">
        <w:rPr>
          <w:spacing w:val="-15"/>
          <w:w w:val="105"/>
          <w:sz w:val="24"/>
          <w:szCs w:val="24"/>
        </w:rPr>
        <w:t xml:space="preserve"> </w:t>
      </w:r>
      <w:proofErr w:type="gramStart"/>
      <w:r w:rsidRPr="00FE52BE">
        <w:rPr>
          <w:w w:val="105"/>
          <w:sz w:val="24"/>
          <w:szCs w:val="24"/>
        </w:rPr>
        <w:t>Developer</w:t>
      </w:r>
      <w:proofErr w:type="gramEnd"/>
      <w:r w:rsidRPr="00FE52BE">
        <w:rPr>
          <w:w w:val="105"/>
          <w:sz w:val="24"/>
          <w:szCs w:val="24"/>
        </w:rPr>
        <w:t xml:space="preserve"> will</w:t>
      </w:r>
      <w:r w:rsidRPr="00FE52BE">
        <w:rPr>
          <w:spacing w:val="-7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construct</w:t>
      </w:r>
      <w:r w:rsidRPr="00FE52BE">
        <w:rPr>
          <w:spacing w:val="-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at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its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own</w:t>
      </w:r>
      <w:r w:rsidRPr="00FE52BE">
        <w:rPr>
          <w:spacing w:val="-1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cost,</w:t>
      </w:r>
      <w:r w:rsidRPr="00FE52BE">
        <w:rPr>
          <w:spacing w:val="-1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b/>
          <w:w w:val="105"/>
          <w:sz w:val="24"/>
          <w:szCs w:val="24"/>
        </w:rPr>
        <w:t>NE</w:t>
      </w:r>
      <w:r w:rsidRPr="00FE52BE">
        <w:rPr>
          <w:b/>
          <w:spacing w:val="-14"/>
          <w:w w:val="105"/>
          <w:sz w:val="24"/>
          <w:szCs w:val="24"/>
        </w:rPr>
        <w:t xml:space="preserve"> </w:t>
      </w:r>
      <w:r w:rsidRPr="00FE52BE">
        <w:rPr>
          <w:b/>
          <w:w w:val="105"/>
          <w:sz w:val="24"/>
          <w:szCs w:val="24"/>
        </w:rPr>
        <w:t>40th</w:t>
      </w:r>
      <w:r w:rsidRPr="00FE52BE">
        <w:rPr>
          <w:b/>
          <w:spacing w:val="-15"/>
          <w:w w:val="105"/>
          <w:sz w:val="24"/>
          <w:szCs w:val="24"/>
        </w:rPr>
        <w:t xml:space="preserve"> </w:t>
      </w:r>
      <w:r w:rsidRPr="00FE52BE">
        <w:rPr>
          <w:b/>
          <w:w w:val="105"/>
          <w:sz w:val="24"/>
          <w:szCs w:val="24"/>
        </w:rPr>
        <w:t xml:space="preserve">Connector </w:t>
      </w:r>
      <w:r w:rsidRPr="00FE52BE">
        <w:rPr>
          <w:w w:val="105"/>
          <w:sz w:val="24"/>
          <w:szCs w:val="24"/>
        </w:rPr>
        <w:t xml:space="preserve">to NE </w:t>
      </w:r>
      <w:r w:rsidR="00B86F8C">
        <w:rPr>
          <w:w w:val="105"/>
          <w:sz w:val="24"/>
          <w:szCs w:val="24"/>
        </w:rPr>
        <w:t>40th Street</w:t>
      </w:r>
      <w:r w:rsidRPr="00FE52BE">
        <w:rPr>
          <w:w w:val="105"/>
          <w:sz w:val="24"/>
          <w:szCs w:val="24"/>
        </w:rPr>
        <w:t>.</w:t>
      </w:r>
    </w:p>
    <w:p w14:paraId="5DCB6CD7" w14:textId="444E73C3" w:rsidR="00415598" w:rsidRPr="00FE52BE" w:rsidRDefault="00036015" w:rsidP="00B86F8C">
      <w:pPr>
        <w:pStyle w:val="BodyText"/>
        <w:spacing w:before="245" w:line="271" w:lineRule="auto"/>
        <w:ind w:left="1590" w:right="233" w:firstLine="3"/>
        <w:rPr>
          <w:sz w:val="24"/>
          <w:szCs w:val="24"/>
        </w:rPr>
      </w:pPr>
      <w:r w:rsidRPr="00FE52BE">
        <w:rPr>
          <w:w w:val="105"/>
          <w:sz w:val="24"/>
          <w:szCs w:val="24"/>
        </w:rPr>
        <w:t>In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event the</w:t>
      </w:r>
      <w:r w:rsidRPr="00FE52BE">
        <w:rPr>
          <w:spacing w:val="-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City does not obtain the</w:t>
      </w:r>
      <w:r w:rsidRPr="00FE52BE">
        <w:rPr>
          <w:spacing w:val="-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needed properties within 5 years of closing</w:t>
      </w:r>
      <w:r w:rsidRPr="00FE52BE">
        <w:rPr>
          <w:spacing w:val="-13"/>
          <w:w w:val="105"/>
          <w:sz w:val="24"/>
          <w:szCs w:val="24"/>
        </w:rPr>
        <w:t xml:space="preserve"> </w:t>
      </w:r>
      <w:proofErr w:type="gramStart"/>
      <w:r w:rsidRPr="00FE52BE">
        <w:rPr>
          <w:w w:val="105"/>
          <w:sz w:val="24"/>
          <w:szCs w:val="24"/>
        </w:rPr>
        <w:t>in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order</w:t>
      </w:r>
      <w:r w:rsidRPr="00FE52BE">
        <w:rPr>
          <w:spacing w:val="-9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to</w:t>
      </w:r>
      <w:proofErr w:type="gramEnd"/>
      <w:r w:rsidRPr="00FE52BE">
        <w:rPr>
          <w:spacing w:val="-1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connect</w:t>
      </w:r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Larson</w:t>
      </w:r>
      <w:r w:rsidRPr="00FE52BE">
        <w:rPr>
          <w:spacing w:val="-8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to</w:t>
      </w:r>
      <w:r w:rsidRPr="00FE52BE">
        <w:rPr>
          <w:spacing w:val="-1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NE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40</w:t>
      </w:r>
      <w:r w:rsidRPr="00FE52BE">
        <w:rPr>
          <w:w w:val="105"/>
          <w:sz w:val="24"/>
          <w:szCs w:val="24"/>
          <w:vertAlign w:val="superscript"/>
        </w:rPr>
        <w:t>th</w:t>
      </w:r>
      <w:r w:rsidRPr="00FE52BE">
        <w:rPr>
          <w:spacing w:val="-1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Street,</w:t>
      </w:r>
      <w:r w:rsidRPr="00FE52BE">
        <w:rPr>
          <w:spacing w:val="-1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then</w:t>
      </w:r>
      <w:r w:rsidRPr="00FE52BE">
        <w:rPr>
          <w:spacing w:val="-11"/>
          <w:w w:val="105"/>
          <w:sz w:val="24"/>
          <w:szCs w:val="24"/>
        </w:rPr>
        <w:t xml:space="preserve"> </w:t>
      </w:r>
      <w:proofErr w:type="gramStart"/>
      <w:r w:rsidRPr="00FE52BE">
        <w:rPr>
          <w:w w:val="105"/>
          <w:sz w:val="24"/>
          <w:szCs w:val="24"/>
        </w:rPr>
        <w:t>Developer</w:t>
      </w:r>
      <w:proofErr w:type="gramEnd"/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will</w:t>
      </w:r>
      <w:r w:rsidRPr="00FE52BE">
        <w:rPr>
          <w:spacing w:val="-1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provide City with all</w:t>
      </w:r>
      <w:r w:rsidRPr="00FE52BE">
        <w:rPr>
          <w:spacing w:val="-8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design, CAD and engineering files for</w:t>
      </w:r>
      <w:r w:rsidRPr="00FE52BE">
        <w:rPr>
          <w:spacing w:val="-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1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design, engineering and construction of the extension.</w:t>
      </w:r>
    </w:p>
    <w:p w14:paraId="5DCB6CD8" w14:textId="41C3811E" w:rsidR="00415598" w:rsidRPr="00FE52BE" w:rsidRDefault="00036015">
      <w:pPr>
        <w:pStyle w:val="BodyText"/>
        <w:spacing w:before="247" w:line="271" w:lineRule="auto"/>
        <w:ind w:left="1585" w:right="233" w:hanging="5"/>
        <w:jc w:val="both"/>
        <w:rPr>
          <w:sz w:val="24"/>
          <w:szCs w:val="24"/>
        </w:rPr>
      </w:pPr>
      <w:r w:rsidRPr="00FE52BE">
        <w:rPr>
          <w:sz w:val="24"/>
          <w:szCs w:val="24"/>
        </w:rPr>
        <w:t>The Developer shall design, engineer</w:t>
      </w:r>
      <w:r w:rsidR="00B86F8C">
        <w:rPr>
          <w:sz w:val="24"/>
          <w:szCs w:val="24"/>
        </w:rPr>
        <w:t>,</w:t>
      </w:r>
      <w:r w:rsidRPr="00FE52BE">
        <w:rPr>
          <w:sz w:val="24"/>
          <w:szCs w:val="24"/>
        </w:rPr>
        <w:t xml:space="preserve"> and construct the road connecting Larson to</w:t>
      </w:r>
      <w:r w:rsidRPr="00FE52BE">
        <w:rPr>
          <w:spacing w:val="40"/>
          <w:sz w:val="24"/>
          <w:szCs w:val="24"/>
        </w:rPr>
        <w:t xml:space="preserve"> </w:t>
      </w:r>
      <w:r w:rsidRPr="00FE52BE">
        <w:rPr>
          <w:sz w:val="24"/>
          <w:szCs w:val="24"/>
        </w:rPr>
        <w:t>NE 40</w:t>
      </w:r>
      <w:ins w:id="99" w:author="Rhonda Ender" w:date="2025-02-03T09:39:00Z" w16du:dateUtc="2025-02-03T17:39:00Z">
        <w:r w:rsidR="006010AA" w:rsidRPr="00FE52BE">
          <w:rPr>
            <w:sz w:val="24"/>
            <w:szCs w:val="24"/>
          </w:rPr>
          <w:t>t</w:t>
        </w:r>
      </w:ins>
      <w:del w:id="100" w:author="Rhonda Ender" w:date="2025-02-03T09:39:00Z" w16du:dateUtc="2025-02-03T17:39:00Z">
        <w:r w:rsidRPr="00FE52BE" w:rsidDel="006010AA">
          <w:rPr>
            <w:sz w:val="24"/>
            <w:szCs w:val="24"/>
          </w:rPr>
          <w:delText>T</w:delText>
        </w:r>
      </w:del>
      <w:r w:rsidRPr="00FE52BE">
        <w:rPr>
          <w:sz w:val="24"/>
          <w:szCs w:val="24"/>
        </w:rPr>
        <w:t>h within 3 years of City's land acquisition</w:t>
      </w:r>
      <w:r w:rsidRPr="00FE52BE">
        <w:rPr>
          <w:spacing w:val="30"/>
          <w:sz w:val="24"/>
          <w:szCs w:val="24"/>
        </w:rPr>
        <w:t xml:space="preserve"> </w:t>
      </w:r>
      <w:r w:rsidRPr="00FE52BE">
        <w:rPr>
          <w:sz w:val="24"/>
          <w:szCs w:val="24"/>
        </w:rPr>
        <w:t>of the needed</w:t>
      </w:r>
      <w:r w:rsidRPr="00FE52BE">
        <w:rPr>
          <w:spacing w:val="21"/>
          <w:sz w:val="24"/>
          <w:szCs w:val="24"/>
        </w:rPr>
        <w:t xml:space="preserve"> </w:t>
      </w:r>
      <w:r w:rsidRPr="00FE52BE">
        <w:rPr>
          <w:sz w:val="24"/>
          <w:szCs w:val="24"/>
        </w:rPr>
        <w:t>Properties.</w:t>
      </w:r>
      <w:r w:rsidRPr="00FE52BE">
        <w:rPr>
          <w:spacing w:val="30"/>
          <w:sz w:val="24"/>
          <w:szCs w:val="24"/>
        </w:rPr>
        <w:t xml:space="preserve"> </w:t>
      </w:r>
      <w:r w:rsidRPr="00FE52BE">
        <w:rPr>
          <w:sz w:val="24"/>
          <w:szCs w:val="24"/>
        </w:rPr>
        <w:t>Failure to complete</w:t>
      </w:r>
      <w:r w:rsidRPr="00FE52BE">
        <w:rPr>
          <w:spacing w:val="40"/>
          <w:sz w:val="24"/>
          <w:szCs w:val="24"/>
        </w:rPr>
        <w:t xml:space="preserve"> </w:t>
      </w:r>
      <w:r w:rsidRPr="00FE52BE">
        <w:rPr>
          <w:sz w:val="24"/>
          <w:szCs w:val="24"/>
        </w:rPr>
        <w:t>this element</w:t>
      </w:r>
      <w:r w:rsidRPr="00FE52BE">
        <w:rPr>
          <w:spacing w:val="40"/>
          <w:sz w:val="24"/>
          <w:szCs w:val="24"/>
        </w:rPr>
        <w:t xml:space="preserve"> </w:t>
      </w:r>
      <w:r w:rsidRPr="00FE52BE">
        <w:rPr>
          <w:sz w:val="24"/>
          <w:szCs w:val="24"/>
        </w:rPr>
        <w:t>within stated</w:t>
      </w:r>
      <w:r w:rsidRPr="00FE52BE">
        <w:rPr>
          <w:spacing w:val="39"/>
          <w:sz w:val="24"/>
          <w:szCs w:val="24"/>
        </w:rPr>
        <w:t xml:space="preserve"> </w:t>
      </w:r>
      <w:r w:rsidRPr="00FE52BE">
        <w:rPr>
          <w:sz w:val="24"/>
          <w:szCs w:val="24"/>
        </w:rPr>
        <w:t>timeline is</w:t>
      </w:r>
      <w:r w:rsidRPr="00FE52BE">
        <w:rPr>
          <w:spacing w:val="40"/>
          <w:sz w:val="24"/>
          <w:szCs w:val="24"/>
        </w:rPr>
        <w:t xml:space="preserve"> </w:t>
      </w:r>
      <w:r w:rsidRPr="00FE52BE">
        <w:rPr>
          <w:sz w:val="24"/>
          <w:szCs w:val="24"/>
        </w:rPr>
        <w:t>addressed</w:t>
      </w:r>
      <w:r w:rsidRPr="00FE52BE">
        <w:rPr>
          <w:spacing w:val="40"/>
          <w:sz w:val="24"/>
          <w:szCs w:val="24"/>
        </w:rPr>
        <w:t xml:space="preserve"> </w:t>
      </w:r>
      <w:r w:rsidRPr="00FE52BE">
        <w:rPr>
          <w:sz w:val="24"/>
          <w:szCs w:val="24"/>
        </w:rPr>
        <w:t>in 3.2.i</w:t>
      </w:r>
    </w:p>
    <w:p w14:paraId="5DCB6CD9" w14:textId="435CA498" w:rsidR="00415598" w:rsidRPr="0052597E" w:rsidRDefault="00036015" w:rsidP="003B380D">
      <w:pPr>
        <w:pStyle w:val="ListParagraph"/>
        <w:numPr>
          <w:ilvl w:val="0"/>
          <w:numId w:val="13"/>
        </w:numPr>
        <w:tabs>
          <w:tab w:val="left" w:pos="900"/>
          <w:tab w:val="left" w:pos="2304"/>
        </w:tabs>
        <w:spacing w:before="242"/>
        <w:rPr>
          <w:b/>
          <w:bCs/>
          <w:sz w:val="24"/>
          <w:szCs w:val="24"/>
        </w:rPr>
      </w:pPr>
      <w:r w:rsidRPr="0052597E">
        <w:rPr>
          <w:b/>
          <w:bCs/>
          <w:sz w:val="24"/>
          <w:szCs w:val="24"/>
        </w:rPr>
        <w:t>Soft</w:t>
      </w:r>
      <w:r w:rsidRPr="0052597E">
        <w:rPr>
          <w:b/>
          <w:bCs/>
          <w:spacing w:val="11"/>
          <w:sz w:val="24"/>
          <w:szCs w:val="24"/>
        </w:rPr>
        <w:t xml:space="preserve"> </w:t>
      </w:r>
      <w:r w:rsidRPr="0052597E">
        <w:rPr>
          <w:b/>
          <w:bCs/>
          <w:sz w:val="24"/>
          <w:szCs w:val="24"/>
        </w:rPr>
        <w:t>Surface</w:t>
      </w:r>
      <w:r w:rsidRPr="0052597E">
        <w:rPr>
          <w:b/>
          <w:bCs/>
          <w:spacing w:val="4"/>
          <w:sz w:val="24"/>
          <w:szCs w:val="24"/>
        </w:rPr>
        <w:t xml:space="preserve"> </w:t>
      </w:r>
      <w:r w:rsidRPr="0052597E">
        <w:rPr>
          <w:b/>
          <w:bCs/>
          <w:sz w:val="24"/>
          <w:szCs w:val="24"/>
        </w:rPr>
        <w:t>Trail</w:t>
      </w:r>
      <w:r w:rsidRPr="0052597E">
        <w:rPr>
          <w:b/>
          <w:bCs/>
          <w:spacing w:val="16"/>
          <w:sz w:val="24"/>
          <w:szCs w:val="24"/>
        </w:rPr>
        <w:t xml:space="preserve"> </w:t>
      </w:r>
      <w:r w:rsidRPr="0052597E">
        <w:rPr>
          <w:b/>
          <w:bCs/>
          <w:sz w:val="24"/>
          <w:szCs w:val="24"/>
        </w:rPr>
        <w:t>Easement</w:t>
      </w:r>
      <w:r w:rsidRPr="0052597E">
        <w:rPr>
          <w:b/>
          <w:bCs/>
          <w:spacing w:val="33"/>
          <w:sz w:val="24"/>
          <w:szCs w:val="24"/>
        </w:rPr>
        <w:t xml:space="preserve"> </w:t>
      </w:r>
      <w:r w:rsidRPr="0052597E">
        <w:rPr>
          <w:b/>
          <w:bCs/>
          <w:sz w:val="24"/>
          <w:szCs w:val="24"/>
        </w:rPr>
        <w:t>and</w:t>
      </w:r>
      <w:r w:rsidRPr="0052597E">
        <w:rPr>
          <w:b/>
          <w:bCs/>
          <w:spacing w:val="12"/>
          <w:sz w:val="24"/>
          <w:szCs w:val="24"/>
        </w:rPr>
        <w:t xml:space="preserve"> </w:t>
      </w:r>
      <w:r w:rsidRPr="0052597E">
        <w:rPr>
          <w:b/>
          <w:bCs/>
          <w:sz w:val="24"/>
          <w:szCs w:val="24"/>
        </w:rPr>
        <w:t>trail</w:t>
      </w:r>
      <w:r w:rsidRPr="0052597E">
        <w:rPr>
          <w:b/>
          <w:bCs/>
          <w:spacing w:val="14"/>
          <w:sz w:val="24"/>
          <w:szCs w:val="24"/>
        </w:rPr>
        <w:t xml:space="preserve"> </w:t>
      </w:r>
      <w:r w:rsidRPr="0052597E">
        <w:rPr>
          <w:b/>
          <w:bCs/>
          <w:spacing w:val="-2"/>
          <w:sz w:val="24"/>
          <w:szCs w:val="24"/>
        </w:rPr>
        <w:t>construction:</w:t>
      </w:r>
    </w:p>
    <w:p w14:paraId="5DCB6CDA" w14:textId="77777777" w:rsidR="00415598" w:rsidRPr="00FE52BE" w:rsidRDefault="00415598">
      <w:pPr>
        <w:pStyle w:val="BodyText"/>
        <w:spacing w:before="9"/>
        <w:rPr>
          <w:sz w:val="24"/>
          <w:szCs w:val="24"/>
        </w:rPr>
      </w:pPr>
    </w:p>
    <w:p w14:paraId="5DCB6CDB" w14:textId="0E563AC2" w:rsidR="00415598" w:rsidRPr="00FE52BE" w:rsidDel="004373EE" w:rsidRDefault="00036015" w:rsidP="0052597E">
      <w:pPr>
        <w:pStyle w:val="BodyText"/>
        <w:spacing w:line="273" w:lineRule="auto"/>
        <w:ind w:left="720" w:right="10"/>
        <w:rPr>
          <w:del w:id="101" w:author="Rhonda Ender" w:date="2025-02-02T21:10:00Z" w16du:dateUtc="2025-02-03T05:10:00Z"/>
          <w:sz w:val="24"/>
          <w:szCs w:val="24"/>
        </w:rPr>
      </w:pPr>
      <w:r w:rsidRPr="00FE52BE">
        <w:rPr>
          <w:w w:val="105"/>
          <w:sz w:val="24"/>
          <w:szCs w:val="24"/>
        </w:rPr>
        <w:t>A</w:t>
      </w:r>
      <w:r w:rsidRPr="00FE52BE">
        <w:rPr>
          <w:spacing w:val="-19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soft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surface trail connecting Tolt MacDonald Park to</w:t>
      </w:r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East Entwistle Street traverses</w:t>
      </w:r>
      <w:r w:rsidRPr="00FE52BE">
        <w:rPr>
          <w:spacing w:val="-1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northwesterly portion</w:t>
      </w:r>
      <w:r w:rsidRPr="00FE52BE">
        <w:rPr>
          <w:spacing w:val="-1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of</w:t>
      </w:r>
      <w:r w:rsidRPr="00FE52BE">
        <w:rPr>
          <w:spacing w:val="-1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Property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b/>
          <w:i/>
          <w:w w:val="105"/>
          <w:sz w:val="24"/>
          <w:szCs w:val="24"/>
        </w:rPr>
        <w:t>("Soft</w:t>
      </w:r>
      <w:r w:rsidRPr="00FE52BE">
        <w:rPr>
          <w:b/>
          <w:i/>
          <w:spacing w:val="-10"/>
          <w:w w:val="105"/>
          <w:sz w:val="24"/>
          <w:szCs w:val="24"/>
        </w:rPr>
        <w:t xml:space="preserve"> </w:t>
      </w:r>
      <w:r w:rsidRPr="00FE52BE">
        <w:rPr>
          <w:b/>
          <w:i/>
          <w:w w:val="105"/>
          <w:sz w:val="24"/>
          <w:szCs w:val="24"/>
        </w:rPr>
        <w:t>Surface</w:t>
      </w:r>
      <w:r w:rsidRPr="00FE52BE">
        <w:rPr>
          <w:b/>
          <w:i/>
          <w:spacing w:val="-4"/>
          <w:w w:val="105"/>
          <w:sz w:val="24"/>
          <w:szCs w:val="24"/>
        </w:rPr>
        <w:t xml:space="preserve"> </w:t>
      </w:r>
      <w:r w:rsidRPr="00FE52BE">
        <w:rPr>
          <w:b/>
          <w:i/>
          <w:w w:val="105"/>
          <w:sz w:val="24"/>
          <w:szCs w:val="24"/>
        </w:rPr>
        <w:t>Trail").</w:t>
      </w:r>
      <w:ins w:id="102" w:author="Rhonda Ender" w:date="2025-02-02T20:02:00Z" w16du:dateUtc="2025-02-03T04:02:00Z">
        <w:r w:rsidR="00464100" w:rsidRPr="00FE52BE">
          <w:rPr>
            <w:b/>
            <w:i/>
            <w:w w:val="105"/>
            <w:sz w:val="24"/>
            <w:szCs w:val="24"/>
          </w:rPr>
          <w:t xml:space="preserve"> </w:t>
        </w:r>
      </w:ins>
      <w:r w:rsidRPr="00FE52BE">
        <w:rPr>
          <w:b/>
          <w:i/>
          <w:spacing w:val="35"/>
          <w:w w:val="105"/>
          <w:sz w:val="24"/>
          <w:szCs w:val="24"/>
        </w:rPr>
        <w:t xml:space="preserve"> </w:t>
      </w:r>
      <w:del w:id="103" w:author="Rhonda Ender" w:date="2025-02-02T21:10:00Z" w16du:dateUtc="2025-02-03T05:10:00Z">
        <w:r w:rsidRPr="00FE52BE" w:rsidDel="004373EE">
          <w:rPr>
            <w:w w:val="105"/>
            <w:sz w:val="24"/>
            <w:szCs w:val="24"/>
          </w:rPr>
          <w:delText>In</w:delText>
        </w:r>
        <w:r w:rsidRPr="00FE52BE" w:rsidDel="004373EE">
          <w:rPr>
            <w:spacing w:val="-16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an effort to</w:delText>
        </w:r>
        <w:r w:rsidRPr="00FE52BE" w:rsidDel="004373EE">
          <w:rPr>
            <w:spacing w:val="-4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maximize the</w:delText>
        </w:r>
        <w:r w:rsidRPr="00FE52BE" w:rsidDel="004373EE">
          <w:rPr>
            <w:spacing w:val="-2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footprint of</w:delText>
        </w:r>
        <w:r w:rsidRPr="00FE52BE" w:rsidDel="004373EE">
          <w:rPr>
            <w:spacing w:val="-1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the</w:delText>
        </w:r>
        <w:r w:rsidRPr="00FE52BE" w:rsidDel="004373EE">
          <w:rPr>
            <w:spacing w:val="-4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Project, the</w:delText>
        </w:r>
        <w:r w:rsidRPr="00FE52BE" w:rsidDel="004373EE">
          <w:rPr>
            <w:spacing w:val="-2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City and</w:delText>
        </w:r>
        <w:r w:rsidRPr="00FE52BE" w:rsidDel="004373EE">
          <w:rPr>
            <w:spacing w:val="-1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Developer will exercise</w:delText>
        </w:r>
        <w:r w:rsidRPr="00FE52BE" w:rsidDel="004373EE">
          <w:rPr>
            <w:spacing w:val="-7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diligent</w:delText>
        </w:r>
        <w:r w:rsidRPr="00FE52BE" w:rsidDel="004373EE">
          <w:rPr>
            <w:spacing w:val="-10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good</w:delText>
        </w:r>
        <w:r w:rsidRPr="00FE52BE" w:rsidDel="004373EE">
          <w:rPr>
            <w:spacing w:val="-6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faith</w:delText>
        </w:r>
        <w:r w:rsidRPr="00FE52BE" w:rsidDel="004373EE">
          <w:rPr>
            <w:spacing w:val="-14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efforts</w:delText>
        </w:r>
        <w:r w:rsidRPr="00FE52BE" w:rsidDel="004373EE">
          <w:rPr>
            <w:spacing w:val="-8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to</w:delText>
        </w:r>
        <w:r w:rsidRPr="00FE52BE" w:rsidDel="004373EE">
          <w:rPr>
            <w:spacing w:val="-11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work</w:delText>
        </w:r>
        <w:r w:rsidRPr="00FE52BE" w:rsidDel="004373EE">
          <w:rPr>
            <w:spacing w:val="-8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with</w:delText>
        </w:r>
        <w:r w:rsidRPr="00FE52BE" w:rsidDel="004373EE">
          <w:rPr>
            <w:spacing w:val="-15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King</w:delText>
        </w:r>
        <w:r w:rsidRPr="00FE52BE" w:rsidDel="004373EE">
          <w:rPr>
            <w:spacing w:val="-12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County</w:delText>
        </w:r>
        <w:r w:rsidRPr="00FE52BE" w:rsidDel="004373EE">
          <w:rPr>
            <w:spacing w:val="-1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to</w:delText>
        </w:r>
        <w:r w:rsidRPr="00FE52BE" w:rsidDel="004373EE">
          <w:rPr>
            <w:spacing w:val="-11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relocate</w:delText>
        </w:r>
        <w:r w:rsidRPr="00FE52BE" w:rsidDel="004373EE">
          <w:rPr>
            <w:spacing w:val="-11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the</w:delText>
        </w:r>
        <w:r w:rsidRPr="00FE52BE" w:rsidDel="004373EE">
          <w:rPr>
            <w:spacing w:val="-15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Soft Surface</w:delText>
        </w:r>
        <w:r w:rsidRPr="00FE52BE" w:rsidDel="004373EE">
          <w:rPr>
            <w:spacing w:val="-2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Trail on</w:delText>
        </w:r>
        <w:r w:rsidRPr="00FE52BE" w:rsidDel="004373EE">
          <w:rPr>
            <w:spacing w:val="-1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the</w:delText>
        </w:r>
        <w:r w:rsidRPr="00FE52BE" w:rsidDel="004373EE">
          <w:rPr>
            <w:spacing w:val="-4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King County Property.</w:delText>
        </w:r>
        <w:r w:rsidRPr="00FE52BE" w:rsidDel="004373EE">
          <w:rPr>
            <w:spacing w:val="40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However, if</w:delText>
        </w:r>
        <w:r w:rsidRPr="00FE52BE" w:rsidDel="004373EE">
          <w:rPr>
            <w:spacing w:val="-7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King County</w:delText>
        </w:r>
        <w:r w:rsidRPr="00FE52BE" w:rsidDel="004373EE">
          <w:rPr>
            <w:spacing w:val="-2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is not</w:delText>
        </w:r>
      </w:del>
    </w:p>
    <w:p w14:paraId="5DCB6CDC" w14:textId="18269542" w:rsidR="00415598" w:rsidRPr="00FE52BE" w:rsidDel="004373EE" w:rsidRDefault="00415598">
      <w:pPr>
        <w:pStyle w:val="BodyText"/>
        <w:spacing w:line="273" w:lineRule="auto"/>
        <w:ind w:left="720" w:right="10"/>
        <w:rPr>
          <w:del w:id="104" w:author="Rhonda Ender" w:date="2025-02-02T21:10:00Z" w16du:dateUtc="2025-02-03T05:10:00Z"/>
          <w:sz w:val="24"/>
          <w:szCs w:val="24"/>
        </w:rPr>
        <w:pPrChange w:id="105" w:author="Rhonda Ender" w:date="2025-02-02T21:10:00Z" w16du:dateUtc="2025-02-03T05:10:00Z">
          <w:pPr>
            <w:pStyle w:val="BodyText"/>
            <w:spacing w:before="102"/>
          </w:pPr>
        </w:pPrChange>
      </w:pPr>
    </w:p>
    <w:p w14:paraId="5DCB6CDD" w14:textId="6DA9820A" w:rsidR="00415598" w:rsidRPr="00FE52BE" w:rsidDel="004373EE" w:rsidRDefault="00036015">
      <w:pPr>
        <w:pStyle w:val="BodyText"/>
        <w:spacing w:line="273" w:lineRule="auto"/>
        <w:ind w:left="720" w:right="10"/>
        <w:rPr>
          <w:del w:id="106" w:author="Rhonda Ender" w:date="2025-02-02T21:10:00Z" w16du:dateUtc="2025-02-03T05:10:00Z"/>
          <w:sz w:val="24"/>
          <w:szCs w:val="24"/>
        </w:rPr>
        <w:pPrChange w:id="107" w:author="Rhonda Ender" w:date="2025-02-02T21:10:00Z" w16du:dateUtc="2025-02-03T05:10:00Z">
          <w:pPr>
            <w:ind w:right="64"/>
            <w:jc w:val="center"/>
          </w:pPr>
        </w:pPrChange>
      </w:pPr>
      <w:del w:id="108" w:author="Rhonda Ender" w:date="2025-02-02T21:10:00Z" w16du:dateUtc="2025-02-03T05:10:00Z">
        <w:r w:rsidRPr="00FE52BE" w:rsidDel="004373EE">
          <w:rPr>
            <w:spacing w:val="-10"/>
            <w:w w:val="105"/>
            <w:sz w:val="24"/>
            <w:szCs w:val="24"/>
          </w:rPr>
          <w:delText>3</w:delText>
        </w:r>
      </w:del>
    </w:p>
    <w:p w14:paraId="5DCB6CDE" w14:textId="1AEE9EA4" w:rsidR="00415598" w:rsidRPr="00FE52BE" w:rsidDel="004373EE" w:rsidRDefault="00415598">
      <w:pPr>
        <w:pStyle w:val="BodyText"/>
        <w:spacing w:line="273" w:lineRule="auto"/>
        <w:ind w:left="720" w:right="10"/>
        <w:rPr>
          <w:del w:id="109" w:author="Rhonda Ender" w:date="2025-02-02T21:10:00Z" w16du:dateUtc="2025-02-03T05:10:00Z"/>
          <w:sz w:val="24"/>
          <w:szCs w:val="24"/>
        </w:rPr>
        <w:sectPr w:rsidR="00415598" w:rsidRPr="00FE52BE" w:rsidDel="004373EE" w:rsidSect="003A6A6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50" w:h="15840"/>
          <w:pgMar w:top="1440" w:right="1440" w:bottom="1440" w:left="1440" w:header="720" w:footer="720" w:gutter="0"/>
          <w:cols w:space="720"/>
          <w:docGrid w:linePitch="299"/>
        </w:sectPr>
        <w:pPrChange w:id="113" w:author="Rhonda Ender" w:date="2025-02-02T21:10:00Z" w16du:dateUtc="2025-02-03T05:10:00Z">
          <w:pPr>
            <w:jc w:val="center"/>
          </w:pPr>
        </w:pPrChange>
      </w:pPr>
    </w:p>
    <w:p w14:paraId="5DCB6CDF" w14:textId="1F155DDF" w:rsidR="00415598" w:rsidRPr="00FE52BE" w:rsidDel="009602E6" w:rsidRDefault="00036015" w:rsidP="0052597E">
      <w:pPr>
        <w:pStyle w:val="BodyText"/>
        <w:spacing w:line="273" w:lineRule="auto"/>
        <w:ind w:left="720" w:right="10"/>
        <w:rPr>
          <w:del w:id="114" w:author="Rhonda Ender" w:date="2025-02-02T21:10:00Z" w16du:dateUtc="2025-02-03T05:10:00Z"/>
          <w:w w:val="105"/>
          <w:sz w:val="24"/>
          <w:szCs w:val="24"/>
        </w:rPr>
      </w:pPr>
      <w:del w:id="115" w:author="Rhonda Ender" w:date="2025-02-02T21:10:00Z" w16du:dateUtc="2025-02-03T05:10:00Z">
        <w:r w:rsidRPr="00FE52BE" w:rsidDel="004373EE">
          <w:rPr>
            <w:noProof/>
            <w:sz w:val="24"/>
            <w:szCs w:val="24"/>
          </w:rPr>
          <mc:AlternateContent>
            <mc:Choice Requires="wpg">
              <w:drawing>
                <wp:anchor distT="0" distB="0" distL="0" distR="0" simplePos="0" relativeHeight="251658245" behindDoc="0" locked="0" layoutInCell="1" allowOverlap="1" wp14:anchorId="5DCB730B" wp14:editId="5DCB730C">
                  <wp:simplePos x="0" y="0"/>
                  <wp:positionH relativeFrom="page">
                    <wp:posOffset>7761683</wp:posOffset>
                  </wp:positionH>
                  <wp:positionV relativeFrom="page">
                    <wp:posOffset>6585570</wp:posOffset>
                  </wp:positionV>
                  <wp:extent cx="12700" cy="3467100"/>
                  <wp:effectExtent l="0" t="0" r="0" b="0"/>
                  <wp:wrapNone/>
                  <wp:docPr id="8" name="Group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12700" cy="3467100"/>
                            <a:chOff x="0" y="0"/>
                            <a:chExt cx="12700" cy="3467100"/>
                          </a:xfrm>
                        </wpg:grpSpPr>
                        <wps:wsp>
                          <wps:cNvPr id="9" name="Graphic 9"/>
                          <wps:cNvSpPr/>
                          <wps:spPr>
                            <a:xfrm>
                              <a:off x="4579" y="1306125"/>
                              <a:ext cx="1270" cy="21609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2160905">
                                  <a:moveTo>
                                    <a:pt x="0" y="21605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9158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Graphic 10"/>
                          <wps:cNvSpPr/>
                          <wps:spPr>
                            <a:xfrm>
                              <a:off x="7631" y="732406"/>
                              <a:ext cx="1270" cy="561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561975">
                                  <a:moveTo>
                                    <a:pt x="0" y="56151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105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Graphic 11"/>
                          <wps:cNvSpPr/>
                          <wps:spPr>
                            <a:xfrm>
                              <a:off x="10684" y="0"/>
                              <a:ext cx="1270" cy="720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720725">
                                  <a:moveTo>
                                    <a:pt x="0" y="7201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052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 xmlns:arto="http://schemas.microsoft.com/office/word/2006/arto">
              <w:pict>
                <v:group w14:anchorId="1F904729" id="Group 8" o:spid="_x0000_s1026" style="position:absolute;margin-left:611.15pt;margin-top:518.55pt;width:1pt;height:273pt;z-index:251658245;mso-wrap-distance-left:0;mso-wrap-distance-right:0;mso-position-horizontal-relative:page;mso-position-vertical-relative:page" coordsize="127,34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">
                  <v:shape id="Graphic 9" o:spid="_x0000_s1027" style="position:absolute;left:45;top:13061;width:13;height:21609;visibility:visible;mso-wrap-style:square;v-text-anchor:top" coordsize="1270,2160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" path="m,2160599l,e" filled="f" strokeweight=".25439mm">
                    <v:path arrowok="t"/>
                  </v:shape>
                  <v:shape id="Graphic 10" o:spid="_x0000_s1028" style="position:absolute;left:76;top:7324;width:13;height:5619;visibility:visible;mso-wrap-style:square;v-text-anchor:top" coordsize="127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" path="m,561511l,e" filled="f" strokeweight=".16958mm">
                    <v:path arrowok="t"/>
                  </v:shape>
                  <v:shape id="Graphic 11" o:spid="_x0000_s1029" style="position:absolute;left:106;width:13;height:7207;visibility:visible;mso-wrap-style:square;v-text-anchor:top" coordsize="1270,72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" path="m,720199l,e" filled="f" strokeweight=".08478mm">
                    <v:path arrowok="t"/>
                  </v:shape>
                  <w10:wrap anchorx="page" anchory="page"/>
                </v:group>
              </w:pict>
            </mc:Fallback>
          </mc:AlternateContent>
        </w:r>
        <w:r w:rsidRPr="00FE52BE" w:rsidDel="004373EE">
          <w:rPr>
            <w:noProof/>
            <w:sz w:val="24"/>
            <w:szCs w:val="24"/>
          </w:rPr>
          <mc:AlternateContent>
            <mc:Choice Requires="wpg">
              <w:drawing>
                <wp:anchor distT="0" distB="0" distL="0" distR="0" simplePos="0" relativeHeight="251658246" behindDoc="0" locked="0" layoutInCell="1" allowOverlap="1" wp14:anchorId="5DCB730D" wp14:editId="5DCB730E">
                  <wp:simplePos x="0" y="0"/>
                  <wp:positionH relativeFrom="page">
                    <wp:posOffset>7772368</wp:posOffset>
                  </wp:positionH>
                  <wp:positionV relativeFrom="page">
                    <wp:posOffset>5474753</wp:posOffset>
                  </wp:positionV>
                  <wp:extent cx="6350" cy="964565"/>
                  <wp:effectExtent l="0" t="0" r="0" b="0"/>
                  <wp:wrapNone/>
                  <wp:docPr id="12" name="Group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6350" cy="964565"/>
                            <a:chOff x="0" y="0"/>
                            <a:chExt cx="6350" cy="964565"/>
                          </a:xfrm>
                        </wpg:grpSpPr>
                        <wps:wsp>
                          <wps:cNvPr id="13" name="Graphic 13"/>
                          <wps:cNvSpPr/>
                          <wps:spPr>
                            <a:xfrm>
                              <a:off x="3052" y="439443"/>
                              <a:ext cx="1270" cy="5251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525145">
                                  <a:moveTo>
                                    <a:pt x="0" y="5248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052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Graphic 14"/>
                          <wps:cNvSpPr/>
                          <wps:spPr>
                            <a:xfrm>
                              <a:off x="3052" y="0"/>
                              <a:ext cx="1270" cy="415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415290">
                                  <a:moveTo>
                                    <a:pt x="0" y="4150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105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 xmlns:arto="http://schemas.microsoft.com/office/word/2006/arto">
              <w:pict>
                <v:group w14:anchorId="1F94CAE0" id="Group 12" o:spid="_x0000_s1026" style="position:absolute;margin-left:612pt;margin-top:431.1pt;width:.5pt;height:75.95pt;z-index:251658246;mso-wrap-distance-left:0;mso-wrap-distance-right:0;mso-position-horizontal-relative:page;mso-position-vertical-relative:page" coordsize="63,9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">
                  <v:shape id="Graphic 13" o:spid="_x0000_s1027" style="position:absolute;left:30;top:4394;width:13;height:5251;visibility:visible;mso-wrap-style:square;v-text-anchor:top" coordsize="1270,525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" path="m,524891l,e" filled="f" strokeweight=".08478mm">
                    <v:path arrowok="t"/>
                  </v:shape>
                  <v:shape id="Graphic 14" o:spid="_x0000_s1028" style="position:absolute;left:30;width:13;height:4152;visibility:visible;mso-wrap-style:square;v-text-anchor:top" coordsize="1270,41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" path="m,415030l,e" filled="f" strokeweight=".16958mm">
                    <v:path arrowok="t"/>
                  </v:shape>
                  <w10:wrap anchorx="page" anchory="page"/>
                </v:group>
              </w:pict>
            </mc:Fallback>
          </mc:AlternateContent>
        </w:r>
        <w:r w:rsidRPr="00FE52BE" w:rsidDel="004373EE">
          <w:rPr>
            <w:noProof/>
            <w:sz w:val="24"/>
            <w:szCs w:val="24"/>
          </w:rPr>
          <mc:AlternateContent>
            <mc:Choice Requires="wps">
              <w:drawing>
                <wp:anchor distT="0" distB="0" distL="0" distR="0" simplePos="0" relativeHeight="251658247" behindDoc="0" locked="0" layoutInCell="1" allowOverlap="1" wp14:anchorId="5DCB730F" wp14:editId="5DCB7310">
                  <wp:simplePos x="0" y="0"/>
                  <wp:positionH relativeFrom="page">
                    <wp:posOffset>7778474</wp:posOffset>
                  </wp:positionH>
                  <wp:positionV relativeFrom="page">
                    <wp:posOffset>4864415</wp:posOffset>
                  </wp:positionV>
                  <wp:extent cx="1270" cy="452120"/>
                  <wp:effectExtent l="0" t="0" r="0" b="0"/>
                  <wp:wrapNone/>
                  <wp:docPr id="15" name="Graphic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1270" cy="452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2120">
                                <a:moveTo>
                                  <a:pt x="0" y="451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arto="http://schemas.microsoft.com/office/word/2006/arto">
              <w:pict>
                <v:shape w14:anchorId="7810D852" id="Graphic 15" o:spid="_x0000_s1026" style="position:absolute;margin-left:612.5pt;margin-top:383pt;width:.1pt;height:35.6pt;z-index:25165824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5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" path="m,451650l,e" filled="f" strokeweight=".16958mm">
                  <v:path arrowok="t"/>
                  <w10:wrap anchorx="page" anchory="page"/>
                </v:shape>
              </w:pict>
            </mc:Fallback>
          </mc:AlternateContent>
        </w:r>
        <w:r w:rsidRPr="00FE52BE" w:rsidDel="004373EE">
          <w:rPr>
            <w:w w:val="105"/>
            <w:sz w:val="24"/>
            <w:szCs w:val="24"/>
          </w:rPr>
          <w:delText>willing</w:delText>
        </w:r>
        <w:r w:rsidRPr="00FE52BE" w:rsidDel="004373EE">
          <w:rPr>
            <w:spacing w:val="-16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to</w:delText>
        </w:r>
        <w:r w:rsidRPr="00FE52BE" w:rsidDel="004373EE">
          <w:rPr>
            <w:spacing w:val="-15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accept</w:delText>
        </w:r>
        <w:r w:rsidRPr="00FE52BE" w:rsidDel="004373EE">
          <w:rPr>
            <w:spacing w:val="-15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and</w:delText>
        </w:r>
        <w:r w:rsidRPr="00FE52BE" w:rsidDel="004373EE">
          <w:rPr>
            <w:spacing w:val="-14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establish</w:delText>
        </w:r>
        <w:r w:rsidRPr="00FE52BE" w:rsidDel="004373EE">
          <w:rPr>
            <w:spacing w:val="-9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the</w:delText>
        </w:r>
        <w:r w:rsidRPr="00FE52BE" w:rsidDel="004373EE">
          <w:rPr>
            <w:spacing w:val="-16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Soft</w:delText>
        </w:r>
        <w:r w:rsidRPr="00FE52BE" w:rsidDel="004373EE">
          <w:rPr>
            <w:spacing w:val="-11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Surface</w:delText>
        </w:r>
        <w:r w:rsidRPr="00FE52BE" w:rsidDel="004373EE">
          <w:rPr>
            <w:spacing w:val="-16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Trail</w:delText>
        </w:r>
        <w:r w:rsidRPr="00FE52BE" w:rsidDel="004373EE">
          <w:rPr>
            <w:spacing w:val="-10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on</w:delText>
        </w:r>
        <w:r w:rsidRPr="00FE52BE" w:rsidDel="004373EE">
          <w:rPr>
            <w:spacing w:val="-16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the</w:delText>
        </w:r>
        <w:r w:rsidRPr="00FE52BE" w:rsidDel="004373EE">
          <w:rPr>
            <w:spacing w:val="-15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King</w:delText>
        </w:r>
        <w:r w:rsidRPr="00FE52BE" w:rsidDel="004373EE">
          <w:rPr>
            <w:spacing w:val="-9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County</w:delText>
        </w:r>
        <w:r w:rsidRPr="00FE52BE" w:rsidDel="004373EE">
          <w:rPr>
            <w:spacing w:val="-11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Property, then</w:delText>
        </w:r>
        <w:r w:rsidRPr="00FE52BE" w:rsidDel="004373EE">
          <w:rPr>
            <w:spacing w:val="-3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as</w:delText>
        </w:r>
        <w:r w:rsidRPr="00FE52BE" w:rsidDel="004373EE">
          <w:rPr>
            <w:spacing w:val="-6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a</w:delText>
        </w:r>
        <w:r w:rsidRPr="00FE52BE" w:rsidDel="004373EE">
          <w:rPr>
            <w:spacing w:val="-6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condition to</w:delText>
        </w:r>
        <w:r w:rsidRPr="00FE52BE" w:rsidDel="004373EE">
          <w:rPr>
            <w:spacing w:val="-6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 xml:space="preserve">Developer's construction </w:delText>
        </w:r>
      </w:del>
      <w:del w:id="116" w:author="Rhonda Ender" w:date="2025-02-02T21:00:00Z" w16du:dateUtc="2025-02-03T05:00:00Z">
        <w:r w:rsidRPr="00FE52BE" w:rsidDel="00DD737D">
          <w:rPr>
            <w:w w:val="105"/>
            <w:sz w:val="24"/>
            <w:szCs w:val="24"/>
          </w:rPr>
          <w:delText>penn</w:delText>
        </w:r>
      </w:del>
      <w:del w:id="117" w:author="Rhonda Ender" w:date="2025-02-02T21:10:00Z" w16du:dateUtc="2025-02-03T05:10:00Z">
        <w:r w:rsidRPr="00FE52BE" w:rsidDel="004373EE">
          <w:rPr>
            <w:w w:val="105"/>
            <w:sz w:val="24"/>
            <w:szCs w:val="24"/>
          </w:rPr>
          <w:delText>its</w:delText>
        </w:r>
        <w:r w:rsidRPr="00FE52BE" w:rsidDel="004373EE">
          <w:rPr>
            <w:spacing w:val="-2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for</w:delText>
        </w:r>
        <w:r w:rsidRPr="00FE52BE" w:rsidDel="004373EE">
          <w:rPr>
            <w:spacing w:val="-9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the</w:delText>
        </w:r>
        <w:r w:rsidRPr="00FE52BE" w:rsidDel="004373EE">
          <w:rPr>
            <w:spacing w:val="-13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Project,</w:delText>
        </w:r>
        <w:r w:rsidRPr="00FE52BE" w:rsidDel="004373EE">
          <w:rPr>
            <w:spacing w:val="-4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Developer will dedicate a five (5) foot strip ofland along the</w:delText>
        </w:r>
        <w:r w:rsidRPr="00FE52BE" w:rsidDel="004373EE">
          <w:rPr>
            <w:spacing w:val="-6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northem boundary of the Property as</w:delText>
        </w:r>
        <w:r w:rsidRPr="00FE52BE" w:rsidDel="004373EE">
          <w:rPr>
            <w:spacing w:val="-3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a</w:delText>
        </w:r>
        <w:r w:rsidRPr="00FE52BE" w:rsidDel="004373EE">
          <w:rPr>
            <w:spacing w:val="-2"/>
            <w:w w:val="105"/>
            <w:sz w:val="24"/>
            <w:szCs w:val="24"/>
          </w:rPr>
          <w:delText xml:space="preserve"> </w:delText>
        </w:r>
      </w:del>
      <w:del w:id="118" w:author="Rhonda Ender" w:date="2025-02-02T20:09:00Z" w16du:dateUtc="2025-02-03T04:09:00Z">
        <w:r w:rsidRPr="00FE52BE" w:rsidDel="00F32C61">
          <w:rPr>
            <w:w w:val="105"/>
            <w:sz w:val="24"/>
            <w:szCs w:val="24"/>
          </w:rPr>
          <w:delText>pennanent</w:delText>
        </w:r>
      </w:del>
      <w:del w:id="119" w:author="Rhonda Ender" w:date="2025-02-02T21:10:00Z" w16du:dateUtc="2025-02-03T05:10:00Z">
        <w:r w:rsidRPr="00FE52BE" w:rsidDel="004373EE">
          <w:rPr>
            <w:w w:val="105"/>
            <w:sz w:val="24"/>
            <w:szCs w:val="24"/>
          </w:rPr>
          <w:delText xml:space="preserve"> easement for this trail for</w:delText>
        </w:r>
        <w:r w:rsidRPr="00FE52BE" w:rsidDel="004373EE">
          <w:rPr>
            <w:spacing w:val="-1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public use. Notwithstanding the</w:delText>
        </w:r>
        <w:r w:rsidRPr="00FE52BE" w:rsidDel="004373EE">
          <w:rPr>
            <w:spacing w:val="-7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forgoing, the</w:delText>
        </w:r>
        <w:r w:rsidRPr="00FE52BE" w:rsidDel="004373EE">
          <w:rPr>
            <w:spacing w:val="-9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Soft</w:delText>
        </w:r>
        <w:r w:rsidRPr="00FE52BE" w:rsidDel="004373EE">
          <w:rPr>
            <w:spacing w:val="-1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Surface</w:delText>
        </w:r>
        <w:r w:rsidRPr="00FE52BE" w:rsidDel="004373EE">
          <w:rPr>
            <w:spacing w:val="-3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Trail shall be</w:delText>
        </w:r>
        <w:r w:rsidRPr="00FE52BE" w:rsidDel="004373EE">
          <w:rPr>
            <w:spacing w:val="-8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designed in</w:delText>
        </w:r>
        <w:r w:rsidRPr="00FE52BE" w:rsidDel="004373EE">
          <w:rPr>
            <w:spacing w:val="-4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conjunction</w:delText>
        </w:r>
        <w:r w:rsidRPr="00FE52BE" w:rsidDel="004373EE">
          <w:rPr>
            <w:spacing w:val="21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with, and shall be</w:delText>
        </w:r>
        <w:r w:rsidRPr="00FE52BE" w:rsidDel="004373EE">
          <w:rPr>
            <w:spacing w:val="-9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contained within, the</w:delText>
        </w:r>
        <w:r w:rsidRPr="00FE52BE" w:rsidDel="004373EE">
          <w:rPr>
            <w:spacing w:val="-8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minimum perimeter landscape buffers,</w:delText>
        </w:r>
        <w:r w:rsidRPr="00FE52BE" w:rsidDel="004373EE">
          <w:rPr>
            <w:spacing w:val="-2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if</w:delText>
        </w:r>
        <w:r w:rsidRPr="00FE52BE" w:rsidDel="004373EE">
          <w:rPr>
            <w:spacing w:val="-3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any, as may</w:delText>
        </w:r>
        <w:r w:rsidRPr="00FE52BE" w:rsidDel="004373EE">
          <w:rPr>
            <w:spacing w:val="-8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be</w:delText>
        </w:r>
        <w:r w:rsidRPr="00FE52BE" w:rsidDel="004373EE">
          <w:rPr>
            <w:spacing w:val="-12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required for</w:delText>
        </w:r>
        <w:r w:rsidRPr="00FE52BE" w:rsidDel="004373EE">
          <w:rPr>
            <w:spacing w:val="-4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the</w:delText>
        </w:r>
        <w:r w:rsidRPr="00FE52BE" w:rsidDel="004373EE">
          <w:rPr>
            <w:spacing w:val="-13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Project.</w:delText>
        </w:r>
        <w:r w:rsidRPr="00FE52BE" w:rsidDel="004373EE">
          <w:rPr>
            <w:spacing w:val="40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The</w:delText>
        </w:r>
        <w:r w:rsidRPr="00FE52BE" w:rsidDel="004373EE">
          <w:rPr>
            <w:spacing w:val="-16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dedication of</w:delText>
        </w:r>
        <w:r w:rsidRPr="00FE52BE" w:rsidDel="004373EE">
          <w:rPr>
            <w:spacing w:val="-10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the</w:delText>
        </w:r>
        <w:r w:rsidRPr="00FE52BE" w:rsidDel="004373EE">
          <w:rPr>
            <w:spacing w:val="-14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Soft Surface</w:delText>
        </w:r>
        <w:r w:rsidRPr="00FE52BE" w:rsidDel="004373EE">
          <w:rPr>
            <w:spacing w:val="-12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Trail</w:delText>
        </w:r>
        <w:r w:rsidRPr="00FE52BE" w:rsidDel="004373EE">
          <w:rPr>
            <w:spacing w:val="-7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shall</w:delText>
        </w:r>
        <w:r w:rsidRPr="00FE52BE" w:rsidDel="004373EE">
          <w:rPr>
            <w:spacing w:val="-3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not result</w:delText>
        </w:r>
        <w:r w:rsidRPr="00FE52BE" w:rsidDel="004373EE">
          <w:rPr>
            <w:spacing w:val="-2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in</w:delText>
        </w:r>
        <w:r w:rsidRPr="00FE52BE" w:rsidDel="004373EE">
          <w:rPr>
            <w:spacing w:val="-7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any</w:delText>
        </w:r>
        <w:r w:rsidRPr="00FE52BE" w:rsidDel="004373EE">
          <w:rPr>
            <w:spacing w:val="-2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additional increases to</w:delText>
        </w:r>
        <w:r w:rsidRPr="00FE52BE" w:rsidDel="004373EE">
          <w:rPr>
            <w:spacing w:val="-7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landscape and</w:delText>
        </w:r>
        <w:r w:rsidRPr="00FE52BE" w:rsidDel="004373EE">
          <w:rPr>
            <w:spacing w:val="-3"/>
            <w:w w:val="105"/>
            <w:sz w:val="24"/>
            <w:szCs w:val="24"/>
          </w:rPr>
          <w:delText xml:space="preserve"> </w:delText>
        </w:r>
        <w:r w:rsidRPr="00FE52BE" w:rsidDel="004373EE">
          <w:rPr>
            <w:w w:val="105"/>
            <w:sz w:val="24"/>
            <w:szCs w:val="24"/>
          </w:rPr>
          <w:delText>buffering requirements.</w:delText>
        </w:r>
      </w:del>
    </w:p>
    <w:p w14:paraId="616A1354" w14:textId="2FBEC485" w:rsidR="009602E6" w:rsidRPr="00FE52BE" w:rsidRDefault="009602E6" w:rsidP="003B380D">
      <w:pPr>
        <w:pStyle w:val="BodyText"/>
        <w:spacing w:line="273" w:lineRule="auto"/>
        <w:ind w:left="720" w:right="10"/>
        <w:rPr>
          <w:ins w:id="120" w:author="Rhonda Ender" w:date="2025-02-02T21:10:00Z" w16du:dateUtc="2025-02-03T05:10:00Z"/>
          <w:sz w:val="24"/>
          <w:szCs w:val="24"/>
        </w:rPr>
      </w:pPr>
      <w:proofErr w:type="gramStart"/>
      <w:ins w:id="121" w:author="Rhonda Ender" w:date="2025-02-02T21:10:00Z" w16du:dateUtc="2025-02-03T05:10:00Z">
        <w:r w:rsidRPr="00FE52BE">
          <w:rPr>
            <w:w w:val="105"/>
            <w:sz w:val="24"/>
            <w:szCs w:val="24"/>
          </w:rPr>
          <w:t>Developer</w:t>
        </w:r>
        <w:proofErr w:type="gramEnd"/>
        <w:r w:rsidRPr="00FE52BE">
          <w:rPr>
            <w:w w:val="105"/>
            <w:sz w:val="24"/>
            <w:szCs w:val="24"/>
          </w:rPr>
          <w:t xml:space="preserve"> shall install a walking trail at least 5-feet in width</w:t>
        </w:r>
        <w:r w:rsidR="005C1930" w:rsidRPr="00FE52BE">
          <w:rPr>
            <w:w w:val="105"/>
            <w:sz w:val="24"/>
            <w:szCs w:val="24"/>
          </w:rPr>
          <w:t xml:space="preserve"> which ties </w:t>
        </w:r>
      </w:ins>
      <w:ins w:id="122" w:author="Rhonda Ender" w:date="2025-02-02T21:11:00Z" w16du:dateUtc="2025-02-03T05:11:00Z">
        <w:r w:rsidR="005C1930" w:rsidRPr="00FE52BE">
          <w:rPr>
            <w:w w:val="105"/>
            <w:sz w:val="24"/>
            <w:szCs w:val="24"/>
          </w:rPr>
          <w:t>into the existing soft surface</w:t>
        </w:r>
        <w:r w:rsidR="00E619C2" w:rsidRPr="00FE52BE">
          <w:rPr>
            <w:w w:val="105"/>
            <w:sz w:val="24"/>
            <w:szCs w:val="24"/>
          </w:rPr>
          <w:t xml:space="preserve"> King County trail</w:t>
        </w:r>
        <w:r w:rsidR="00302A2E" w:rsidRPr="00FE52BE">
          <w:rPr>
            <w:w w:val="105"/>
            <w:sz w:val="24"/>
            <w:szCs w:val="24"/>
          </w:rPr>
          <w:t xml:space="preserve"> and</w:t>
        </w:r>
      </w:ins>
      <w:ins w:id="123" w:author="Rhonda Ender" w:date="2025-02-02T21:12:00Z" w16du:dateUtc="2025-02-03T05:12:00Z">
        <w:r w:rsidR="00302A2E" w:rsidRPr="00FE52BE">
          <w:rPr>
            <w:w w:val="105"/>
            <w:sz w:val="24"/>
            <w:szCs w:val="24"/>
          </w:rPr>
          <w:t xml:space="preserve"> </w:t>
        </w:r>
      </w:ins>
      <w:ins w:id="124" w:author="Rhonda Ender" w:date="2025-02-03T09:39:00Z" w16du:dateUtc="2025-02-03T17:39:00Z">
        <w:r w:rsidR="00FE0D1F" w:rsidRPr="00FE52BE">
          <w:rPr>
            <w:w w:val="105"/>
            <w:sz w:val="24"/>
            <w:szCs w:val="24"/>
          </w:rPr>
          <w:t xml:space="preserve">additionally </w:t>
        </w:r>
      </w:ins>
      <w:ins w:id="125" w:author="Rhonda Ender" w:date="2025-02-02T21:12:00Z" w16du:dateUtc="2025-02-03T05:12:00Z">
        <w:r w:rsidR="00302A2E" w:rsidRPr="00FE52BE">
          <w:rPr>
            <w:w w:val="105"/>
            <w:sz w:val="24"/>
            <w:szCs w:val="24"/>
          </w:rPr>
          <w:t xml:space="preserve">creates a public walking trail along the westside </w:t>
        </w:r>
      </w:ins>
      <w:ins w:id="126" w:author="Rhonda Ender" w:date="2025-02-02T21:13:00Z" w16du:dateUtc="2025-02-03T05:13:00Z">
        <w:r w:rsidR="00E35526" w:rsidRPr="00FE52BE">
          <w:rPr>
            <w:w w:val="105"/>
            <w:sz w:val="24"/>
            <w:szCs w:val="24"/>
          </w:rPr>
          <w:t xml:space="preserve">of the property </w:t>
        </w:r>
      </w:ins>
      <w:ins w:id="127" w:author="Rhonda Ender" w:date="2025-02-02T21:12:00Z" w16du:dateUtc="2025-02-03T05:12:00Z">
        <w:r w:rsidR="00302A2E" w:rsidRPr="00FE52BE">
          <w:rPr>
            <w:w w:val="105"/>
            <w:sz w:val="24"/>
            <w:szCs w:val="24"/>
          </w:rPr>
          <w:t>w</w:t>
        </w:r>
      </w:ins>
      <w:ins w:id="128" w:author="Rhonda Ender" w:date="2025-02-28T14:02:00Z" w16du:dateUtc="2025-02-28T22:02:00Z">
        <w:r w:rsidR="009036A8">
          <w:rPr>
            <w:w w:val="105"/>
            <w:sz w:val="24"/>
            <w:szCs w:val="24"/>
          </w:rPr>
          <w:t xml:space="preserve">ith access to </w:t>
        </w:r>
      </w:ins>
      <w:ins w:id="129" w:author="Rhonda Ender" w:date="2025-02-02T21:12:00Z" w16du:dateUtc="2025-02-03T05:12:00Z">
        <w:r w:rsidR="00302A2E" w:rsidRPr="00FE52BE">
          <w:rPr>
            <w:w w:val="105"/>
            <w:sz w:val="24"/>
            <w:szCs w:val="24"/>
          </w:rPr>
          <w:t>the dog park and/or other recreational elements.</w:t>
        </w:r>
      </w:ins>
    </w:p>
    <w:p w14:paraId="0BCEDE23" w14:textId="76850E88" w:rsidR="00C342F6" w:rsidRPr="00C342F6" w:rsidRDefault="00C342F6" w:rsidP="00C342F6">
      <w:pPr>
        <w:pStyle w:val="ListParagraph"/>
        <w:numPr>
          <w:ilvl w:val="0"/>
          <w:numId w:val="13"/>
        </w:numPr>
        <w:tabs>
          <w:tab w:val="left" w:pos="990"/>
        </w:tabs>
        <w:spacing w:before="248"/>
        <w:ind w:left="7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036015" w:rsidRPr="001F2C46">
        <w:rPr>
          <w:b/>
          <w:bCs/>
          <w:sz w:val="24"/>
          <w:szCs w:val="24"/>
        </w:rPr>
        <w:t>Connectivity</w:t>
      </w:r>
      <w:r w:rsidR="00036015" w:rsidRPr="001F2C46">
        <w:rPr>
          <w:b/>
          <w:bCs/>
          <w:spacing w:val="36"/>
          <w:sz w:val="24"/>
          <w:szCs w:val="24"/>
        </w:rPr>
        <w:t xml:space="preserve"> </w:t>
      </w:r>
      <w:r w:rsidR="00036015" w:rsidRPr="001F2C46">
        <w:rPr>
          <w:b/>
          <w:bCs/>
          <w:sz w:val="24"/>
          <w:szCs w:val="24"/>
        </w:rPr>
        <w:t>and</w:t>
      </w:r>
      <w:r w:rsidR="00036015" w:rsidRPr="001F2C46">
        <w:rPr>
          <w:b/>
          <w:bCs/>
          <w:spacing w:val="13"/>
          <w:sz w:val="24"/>
          <w:szCs w:val="24"/>
        </w:rPr>
        <w:t xml:space="preserve"> </w:t>
      </w:r>
      <w:r w:rsidR="00036015" w:rsidRPr="001F2C46">
        <w:rPr>
          <w:b/>
          <w:bCs/>
          <w:spacing w:val="-2"/>
          <w:sz w:val="24"/>
          <w:szCs w:val="24"/>
        </w:rPr>
        <w:t>Wayfinding:</w:t>
      </w:r>
    </w:p>
    <w:p w14:paraId="5DCB6CE2" w14:textId="0C21E806" w:rsidR="00415598" w:rsidRPr="00C342F6" w:rsidRDefault="00036015" w:rsidP="00C342F6">
      <w:pPr>
        <w:tabs>
          <w:tab w:val="left" w:pos="1929"/>
        </w:tabs>
        <w:spacing w:before="248"/>
        <w:ind w:left="720"/>
        <w:rPr>
          <w:b/>
          <w:bCs/>
          <w:sz w:val="24"/>
          <w:szCs w:val="24"/>
        </w:rPr>
      </w:pPr>
      <w:r w:rsidRPr="00C342F6">
        <w:rPr>
          <w:w w:val="105"/>
          <w:sz w:val="24"/>
          <w:szCs w:val="24"/>
        </w:rPr>
        <w:t>Developer</w:t>
      </w:r>
      <w:r w:rsidRPr="00C342F6">
        <w:rPr>
          <w:spacing w:val="-7"/>
          <w:w w:val="105"/>
          <w:sz w:val="24"/>
          <w:szCs w:val="24"/>
        </w:rPr>
        <w:t xml:space="preserve"> </w:t>
      </w:r>
      <w:r w:rsidRPr="00C342F6">
        <w:rPr>
          <w:w w:val="105"/>
          <w:sz w:val="24"/>
          <w:szCs w:val="24"/>
        </w:rPr>
        <w:t>shall</w:t>
      </w:r>
      <w:r w:rsidRPr="00C342F6">
        <w:rPr>
          <w:spacing w:val="-8"/>
          <w:w w:val="105"/>
          <w:sz w:val="24"/>
          <w:szCs w:val="24"/>
        </w:rPr>
        <w:t xml:space="preserve"> </w:t>
      </w:r>
      <w:r w:rsidRPr="00C342F6">
        <w:rPr>
          <w:w w:val="105"/>
          <w:sz w:val="24"/>
          <w:szCs w:val="24"/>
        </w:rPr>
        <w:t>design</w:t>
      </w:r>
      <w:r w:rsidRPr="00C342F6">
        <w:rPr>
          <w:spacing w:val="-3"/>
          <w:w w:val="105"/>
          <w:sz w:val="24"/>
          <w:szCs w:val="24"/>
        </w:rPr>
        <w:t xml:space="preserve"> </w:t>
      </w:r>
      <w:r w:rsidRPr="00C342F6">
        <w:rPr>
          <w:w w:val="105"/>
          <w:sz w:val="24"/>
          <w:szCs w:val="24"/>
        </w:rPr>
        <w:t>and</w:t>
      </w:r>
      <w:r w:rsidRPr="00C342F6">
        <w:rPr>
          <w:spacing w:val="-11"/>
          <w:w w:val="105"/>
          <w:sz w:val="24"/>
          <w:szCs w:val="24"/>
        </w:rPr>
        <w:t xml:space="preserve"> </w:t>
      </w:r>
      <w:r w:rsidRPr="00C342F6">
        <w:rPr>
          <w:w w:val="105"/>
          <w:sz w:val="24"/>
          <w:szCs w:val="24"/>
        </w:rPr>
        <w:t>fund</w:t>
      </w:r>
      <w:r w:rsidRPr="00C342F6">
        <w:rPr>
          <w:spacing w:val="-11"/>
          <w:w w:val="105"/>
          <w:sz w:val="24"/>
          <w:szCs w:val="24"/>
        </w:rPr>
        <w:t xml:space="preserve"> </w:t>
      </w:r>
      <w:r w:rsidRPr="00C342F6">
        <w:rPr>
          <w:w w:val="105"/>
          <w:sz w:val="24"/>
          <w:szCs w:val="24"/>
        </w:rPr>
        <w:t>signage</w:t>
      </w:r>
      <w:r w:rsidRPr="00C342F6">
        <w:rPr>
          <w:spacing w:val="-9"/>
          <w:w w:val="105"/>
          <w:sz w:val="24"/>
          <w:szCs w:val="24"/>
        </w:rPr>
        <w:t xml:space="preserve"> </w:t>
      </w:r>
      <w:r w:rsidRPr="00C342F6">
        <w:rPr>
          <w:w w:val="105"/>
          <w:sz w:val="24"/>
          <w:szCs w:val="24"/>
        </w:rPr>
        <w:t>as</w:t>
      </w:r>
      <w:r w:rsidRPr="00C342F6">
        <w:rPr>
          <w:spacing w:val="-16"/>
          <w:w w:val="105"/>
          <w:sz w:val="24"/>
          <w:szCs w:val="24"/>
        </w:rPr>
        <w:t xml:space="preserve"> </w:t>
      </w:r>
      <w:r w:rsidRPr="00C342F6">
        <w:rPr>
          <w:w w:val="105"/>
          <w:sz w:val="24"/>
          <w:szCs w:val="24"/>
        </w:rPr>
        <w:t>part</w:t>
      </w:r>
      <w:r w:rsidRPr="00C342F6">
        <w:rPr>
          <w:spacing w:val="-12"/>
          <w:w w:val="105"/>
          <w:sz w:val="24"/>
          <w:szCs w:val="24"/>
        </w:rPr>
        <w:t xml:space="preserve"> </w:t>
      </w:r>
      <w:r w:rsidRPr="00C342F6">
        <w:rPr>
          <w:w w:val="105"/>
          <w:sz w:val="24"/>
          <w:szCs w:val="24"/>
        </w:rPr>
        <w:t>of</w:t>
      </w:r>
      <w:r w:rsidRPr="00C342F6">
        <w:rPr>
          <w:spacing w:val="-16"/>
          <w:w w:val="105"/>
          <w:sz w:val="24"/>
          <w:szCs w:val="24"/>
        </w:rPr>
        <w:t xml:space="preserve"> </w:t>
      </w:r>
      <w:r w:rsidRPr="00C342F6">
        <w:rPr>
          <w:w w:val="105"/>
          <w:sz w:val="24"/>
          <w:szCs w:val="24"/>
        </w:rPr>
        <w:t>the</w:t>
      </w:r>
      <w:r w:rsidRPr="00C342F6">
        <w:rPr>
          <w:spacing w:val="-12"/>
          <w:w w:val="105"/>
          <w:sz w:val="24"/>
          <w:szCs w:val="24"/>
        </w:rPr>
        <w:t xml:space="preserve"> </w:t>
      </w:r>
      <w:r w:rsidRPr="00C342F6">
        <w:rPr>
          <w:w w:val="105"/>
          <w:sz w:val="24"/>
          <w:szCs w:val="24"/>
        </w:rPr>
        <w:t>Project</w:t>
      </w:r>
      <w:r w:rsidRPr="00C342F6">
        <w:rPr>
          <w:spacing w:val="-4"/>
          <w:w w:val="105"/>
          <w:sz w:val="24"/>
          <w:szCs w:val="24"/>
        </w:rPr>
        <w:t xml:space="preserve"> </w:t>
      </w:r>
      <w:r w:rsidRPr="00C342F6">
        <w:rPr>
          <w:w w:val="105"/>
          <w:sz w:val="24"/>
          <w:szCs w:val="24"/>
        </w:rPr>
        <w:t>on</w:t>
      </w:r>
      <w:r w:rsidRPr="00C342F6">
        <w:rPr>
          <w:spacing w:val="-12"/>
          <w:w w:val="105"/>
          <w:sz w:val="24"/>
          <w:szCs w:val="24"/>
        </w:rPr>
        <w:t xml:space="preserve"> </w:t>
      </w:r>
      <w:r w:rsidRPr="00C342F6">
        <w:rPr>
          <w:w w:val="105"/>
          <w:sz w:val="24"/>
          <w:szCs w:val="24"/>
        </w:rPr>
        <w:t>the</w:t>
      </w:r>
      <w:r w:rsidRPr="00C342F6">
        <w:rPr>
          <w:spacing w:val="-16"/>
          <w:w w:val="105"/>
          <w:sz w:val="24"/>
          <w:szCs w:val="24"/>
        </w:rPr>
        <w:t xml:space="preserve"> </w:t>
      </w:r>
      <w:r w:rsidRPr="00C342F6">
        <w:rPr>
          <w:w w:val="105"/>
          <w:sz w:val="24"/>
          <w:szCs w:val="24"/>
        </w:rPr>
        <w:t>Property that will enhance connectivity and wayfinding along Route</w:t>
      </w:r>
      <w:r w:rsidRPr="00C342F6">
        <w:rPr>
          <w:spacing w:val="-3"/>
          <w:w w:val="105"/>
          <w:sz w:val="24"/>
          <w:szCs w:val="24"/>
        </w:rPr>
        <w:t xml:space="preserve"> </w:t>
      </w:r>
      <w:r w:rsidRPr="00C342F6">
        <w:rPr>
          <w:w w:val="105"/>
          <w:sz w:val="24"/>
          <w:szCs w:val="24"/>
        </w:rPr>
        <w:t>203 to areas such</w:t>
      </w:r>
      <w:r w:rsidRPr="00C342F6">
        <w:rPr>
          <w:spacing w:val="-1"/>
          <w:w w:val="105"/>
          <w:sz w:val="24"/>
          <w:szCs w:val="24"/>
        </w:rPr>
        <w:t xml:space="preserve"> </w:t>
      </w:r>
      <w:r w:rsidRPr="00C342F6">
        <w:rPr>
          <w:w w:val="105"/>
          <w:sz w:val="24"/>
          <w:szCs w:val="24"/>
        </w:rPr>
        <w:t>as</w:t>
      </w:r>
      <w:r w:rsidRPr="00C342F6">
        <w:rPr>
          <w:spacing w:val="-2"/>
          <w:w w:val="105"/>
          <w:sz w:val="24"/>
          <w:szCs w:val="24"/>
        </w:rPr>
        <w:t xml:space="preserve"> </w:t>
      </w:r>
      <w:r w:rsidRPr="00C342F6">
        <w:rPr>
          <w:w w:val="105"/>
          <w:sz w:val="24"/>
          <w:szCs w:val="24"/>
        </w:rPr>
        <w:t>City Hall,</w:t>
      </w:r>
      <w:r w:rsidRPr="00C342F6">
        <w:rPr>
          <w:spacing w:val="-16"/>
          <w:w w:val="105"/>
          <w:sz w:val="24"/>
          <w:szCs w:val="24"/>
        </w:rPr>
        <w:t xml:space="preserve"> </w:t>
      </w:r>
      <w:r w:rsidRPr="00C342F6">
        <w:rPr>
          <w:w w:val="105"/>
          <w:sz w:val="24"/>
          <w:szCs w:val="24"/>
        </w:rPr>
        <w:t>the</w:t>
      </w:r>
      <w:r w:rsidRPr="00C342F6">
        <w:rPr>
          <w:spacing w:val="-15"/>
          <w:w w:val="105"/>
          <w:sz w:val="24"/>
          <w:szCs w:val="24"/>
        </w:rPr>
        <w:t xml:space="preserve"> </w:t>
      </w:r>
      <w:r w:rsidRPr="00C342F6">
        <w:rPr>
          <w:w w:val="105"/>
          <w:sz w:val="24"/>
          <w:szCs w:val="24"/>
        </w:rPr>
        <w:t>Business</w:t>
      </w:r>
      <w:r w:rsidRPr="00C342F6">
        <w:rPr>
          <w:spacing w:val="-12"/>
          <w:w w:val="105"/>
          <w:sz w:val="24"/>
          <w:szCs w:val="24"/>
        </w:rPr>
        <w:t xml:space="preserve"> </w:t>
      </w:r>
      <w:r w:rsidRPr="00C342F6">
        <w:rPr>
          <w:w w:val="105"/>
          <w:sz w:val="24"/>
          <w:szCs w:val="24"/>
        </w:rPr>
        <w:t>Park,</w:t>
      </w:r>
      <w:r w:rsidRPr="00C342F6">
        <w:rPr>
          <w:spacing w:val="-15"/>
          <w:w w:val="105"/>
          <w:sz w:val="24"/>
          <w:szCs w:val="24"/>
        </w:rPr>
        <w:t xml:space="preserve"> </w:t>
      </w:r>
      <w:r w:rsidRPr="00C342F6">
        <w:rPr>
          <w:w w:val="105"/>
          <w:sz w:val="24"/>
          <w:szCs w:val="24"/>
        </w:rPr>
        <w:t>Tolt</w:t>
      </w:r>
      <w:r w:rsidRPr="00C342F6">
        <w:rPr>
          <w:spacing w:val="-13"/>
          <w:w w:val="105"/>
          <w:sz w:val="24"/>
          <w:szCs w:val="24"/>
        </w:rPr>
        <w:t xml:space="preserve"> </w:t>
      </w:r>
      <w:r w:rsidRPr="00C342F6">
        <w:rPr>
          <w:w w:val="105"/>
          <w:sz w:val="24"/>
          <w:szCs w:val="24"/>
        </w:rPr>
        <w:t>Commons,</w:t>
      </w:r>
      <w:r w:rsidRPr="00C342F6">
        <w:rPr>
          <w:spacing w:val="-7"/>
          <w:w w:val="105"/>
          <w:sz w:val="24"/>
          <w:szCs w:val="24"/>
        </w:rPr>
        <w:t xml:space="preserve"> </w:t>
      </w:r>
      <w:r w:rsidRPr="00C342F6">
        <w:rPr>
          <w:w w:val="105"/>
          <w:sz w:val="24"/>
          <w:szCs w:val="24"/>
        </w:rPr>
        <w:t>Memorial</w:t>
      </w:r>
      <w:r w:rsidRPr="00C342F6">
        <w:rPr>
          <w:spacing w:val="-8"/>
          <w:w w:val="105"/>
          <w:sz w:val="24"/>
          <w:szCs w:val="24"/>
        </w:rPr>
        <w:t xml:space="preserve"> </w:t>
      </w:r>
      <w:r w:rsidRPr="00C342F6">
        <w:rPr>
          <w:w w:val="105"/>
          <w:sz w:val="24"/>
          <w:szCs w:val="24"/>
        </w:rPr>
        <w:t>Park</w:t>
      </w:r>
      <w:r w:rsidRPr="00C342F6">
        <w:rPr>
          <w:spacing w:val="-11"/>
          <w:w w:val="105"/>
          <w:sz w:val="24"/>
          <w:szCs w:val="24"/>
        </w:rPr>
        <w:t xml:space="preserve"> </w:t>
      </w:r>
      <w:r w:rsidRPr="00C342F6">
        <w:rPr>
          <w:w w:val="105"/>
          <w:sz w:val="24"/>
          <w:szCs w:val="24"/>
        </w:rPr>
        <w:t>and</w:t>
      </w:r>
      <w:r w:rsidRPr="00C342F6">
        <w:rPr>
          <w:spacing w:val="-16"/>
          <w:w w:val="105"/>
          <w:sz w:val="24"/>
          <w:szCs w:val="24"/>
        </w:rPr>
        <w:t xml:space="preserve"> </w:t>
      </w:r>
      <w:r w:rsidRPr="00C342F6">
        <w:rPr>
          <w:w w:val="105"/>
          <w:sz w:val="24"/>
          <w:szCs w:val="24"/>
        </w:rPr>
        <w:t>other</w:t>
      </w:r>
      <w:r w:rsidRPr="00C342F6">
        <w:rPr>
          <w:spacing w:val="-14"/>
          <w:w w:val="105"/>
          <w:sz w:val="24"/>
          <w:szCs w:val="24"/>
        </w:rPr>
        <w:t xml:space="preserve"> </w:t>
      </w:r>
      <w:r w:rsidRPr="00C342F6">
        <w:rPr>
          <w:w w:val="105"/>
          <w:sz w:val="24"/>
          <w:szCs w:val="24"/>
        </w:rPr>
        <w:t>destinations, all subject to City design standards</w:t>
      </w:r>
      <w:ins w:id="130" w:author="Rhonda Ender" w:date="2025-02-02T21:04:00Z" w16du:dateUtc="2025-02-03T05:04:00Z">
        <w:r w:rsidR="006A3117" w:rsidRPr="00C342F6">
          <w:rPr>
            <w:w w:val="105"/>
            <w:sz w:val="24"/>
            <w:szCs w:val="24"/>
          </w:rPr>
          <w:t xml:space="preserve"> and City</w:t>
        </w:r>
      </w:ins>
      <w:ins w:id="131" w:author="Rhonda Ender" w:date="2025-02-02T21:05:00Z" w16du:dateUtc="2025-02-03T05:05:00Z">
        <w:r w:rsidR="006A3117" w:rsidRPr="00C342F6">
          <w:rPr>
            <w:w w:val="105"/>
            <w:sz w:val="24"/>
            <w:szCs w:val="24"/>
          </w:rPr>
          <w:t xml:space="preserve"> approval</w:t>
        </w:r>
      </w:ins>
      <w:r w:rsidRPr="00C342F6">
        <w:rPr>
          <w:w w:val="105"/>
          <w:sz w:val="24"/>
          <w:szCs w:val="24"/>
        </w:rPr>
        <w:t>.</w:t>
      </w:r>
    </w:p>
    <w:p w14:paraId="411E2B75" w14:textId="77777777" w:rsidR="002930EF" w:rsidRPr="002930EF" w:rsidRDefault="00036015" w:rsidP="002930EF">
      <w:pPr>
        <w:pStyle w:val="ListParagraph"/>
        <w:numPr>
          <w:ilvl w:val="0"/>
          <w:numId w:val="13"/>
        </w:numPr>
        <w:tabs>
          <w:tab w:val="left" w:pos="2345"/>
        </w:tabs>
        <w:spacing w:before="241"/>
        <w:rPr>
          <w:b/>
          <w:bCs/>
          <w:sz w:val="24"/>
          <w:szCs w:val="24"/>
        </w:rPr>
      </w:pPr>
      <w:r w:rsidRPr="00C342F6">
        <w:rPr>
          <w:b/>
          <w:bCs/>
          <w:spacing w:val="-2"/>
          <w:sz w:val="24"/>
          <w:szCs w:val="24"/>
        </w:rPr>
        <w:t>Artwork:</w:t>
      </w:r>
    </w:p>
    <w:p w14:paraId="5DCB6CE5" w14:textId="6887E9B8" w:rsidR="00415598" w:rsidRPr="002930EF" w:rsidRDefault="00036015" w:rsidP="002930EF">
      <w:pPr>
        <w:tabs>
          <w:tab w:val="left" w:pos="2345"/>
        </w:tabs>
        <w:spacing w:before="241"/>
        <w:ind w:left="720"/>
        <w:rPr>
          <w:b/>
          <w:bCs/>
          <w:sz w:val="24"/>
          <w:szCs w:val="24"/>
        </w:rPr>
      </w:pPr>
      <w:proofErr w:type="gramStart"/>
      <w:r w:rsidRPr="002930EF">
        <w:rPr>
          <w:sz w:val="24"/>
          <w:szCs w:val="24"/>
        </w:rPr>
        <w:t>Developer</w:t>
      </w:r>
      <w:proofErr w:type="gramEnd"/>
      <w:r w:rsidRPr="002930EF">
        <w:rPr>
          <w:sz w:val="24"/>
          <w:szCs w:val="24"/>
        </w:rPr>
        <w:t xml:space="preserve"> shall include public artwork dedicated</w:t>
      </w:r>
      <w:r w:rsidRPr="002930EF">
        <w:rPr>
          <w:spacing w:val="40"/>
          <w:sz w:val="24"/>
          <w:szCs w:val="24"/>
        </w:rPr>
        <w:t xml:space="preserve"> </w:t>
      </w:r>
      <w:r w:rsidRPr="002930EF">
        <w:rPr>
          <w:sz w:val="24"/>
          <w:szCs w:val="24"/>
        </w:rPr>
        <w:t>to the Schefer family legacy along the soft surface in</w:t>
      </w:r>
      <w:r w:rsidRPr="002930EF">
        <w:rPr>
          <w:spacing w:val="40"/>
          <w:sz w:val="24"/>
          <w:szCs w:val="24"/>
        </w:rPr>
        <w:t xml:space="preserve"> </w:t>
      </w:r>
      <w:r w:rsidRPr="002930EF">
        <w:rPr>
          <w:sz w:val="24"/>
          <w:szCs w:val="24"/>
        </w:rPr>
        <w:t>any location where can be enjoyed</w:t>
      </w:r>
      <w:r w:rsidRPr="002930EF">
        <w:rPr>
          <w:spacing w:val="40"/>
          <w:sz w:val="24"/>
          <w:szCs w:val="24"/>
        </w:rPr>
        <w:t xml:space="preserve"> </w:t>
      </w:r>
      <w:r w:rsidRPr="002930EF">
        <w:rPr>
          <w:sz w:val="24"/>
          <w:szCs w:val="24"/>
        </w:rPr>
        <w:t>by the public. The final</w:t>
      </w:r>
      <w:r w:rsidRPr="002930EF">
        <w:rPr>
          <w:spacing w:val="23"/>
          <w:sz w:val="24"/>
          <w:szCs w:val="24"/>
        </w:rPr>
        <w:t xml:space="preserve"> </w:t>
      </w:r>
      <w:r w:rsidRPr="002930EF">
        <w:rPr>
          <w:sz w:val="24"/>
          <w:szCs w:val="24"/>
        </w:rPr>
        <w:t>design for the soft surface trail and</w:t>
      </w:r>
      <w:r w:rsidRPr="002930EF">
        <w:rPr>
          <w:spacing w:val="25"/>
          <w:sz w:val="24"/>
          <w:szCs w:val="24"/>
        </w:rPr>
        <w:t xml:space="preserve"> </w:t>
      </w:r>
      <w:r w:rsidRPr="002930EF">
        <w:rPr>
          <w:sz w:val="24"/>
          <w:szCs w:val="24"/>
        </w:rPr>
        <w:t>artwork</w:t>
      </w:r>
      <w:r w:rsidRPr="002930EF">
        <w:rPr>
          <w:spacing w:val="25"/>
          <w:sz w:val="24"/>
          <w:szCs w:val="24"/>
        </w:rPr>
        <w:t xml:space="preserve"> </w:t>
      </w:r>
      <w:r w:rsidRPr="002930EF">
        <w:rPr>
          <w:sz w:val="24"/>
          <w:szCs w:val="24"/>
        </w:rPr>
        <w:t>will be a joint</w:t>
      </w:r>
      <w:r w:rsidRPr="002930EF">
        <w:rPr>
          <w:spacing w:val="25"/>
          <w:sz w:val="24"/>
          <w:szCs w:val="24"/>
        </w:rPr>
        <w:t xml:space="preserve"> </w:t>
      </w:r>
      <w:r w:rsidRPr="002930EF">
        <w:rPr>
          <w:sz w:val="24"/>
          <w:szCs w:val="24"/>
        </w:rPr>
        <w:t>decision</w:t>
      </w:r>
      <w:r w:rsidRPr="002930EF">
        <w:rPr>
          <w:spacing w:val="23"/>
          <w:sz w:val="24"/>
          <w:szCs w:val="24"/>
        </w:rPr>
        <w:t xml:space="preserve"> </w:t>
      </w:r>
      <w:r w:rsidRPr="002930EF">
        <w:rPr>
          <w:sz w:val="24"/>
          <w:szCs w:val="24"/>
        </w:rPr>
        <w:t>by City and Developer.</w:t>
      </w:r>
    </w:p>
    <w:p w14:paraId="5DCB6CE6" w14:textId="2C4A31B2" w:rsidR="00415598" w:rsidRPr="002930EF" w:rsidRDefault="00036015" w:rsidP="003B380D">
      <w:pPr>
        <w:pStyle w:val="ListParagraph"/>
        <w:numPr>
          <w:ilvl w:val="1"/>
          <w:numId w:val="15"/>
        </w:numPr>
        <w:tabs>
          <w:tab w:val="left" w:pos="1617"/>
        </w:tabs>
        <w:spacing w:before="242"/>
        <w:rPr>
          <w:sz w:val="24"/>
          <w:szCs w:val="24"/>
        </w:rPr>
      </w:pPr>
      <w:r w:rsidRPr="002930EF">
        <w:rPr>
          <w:sz w:val="24"/>
          <w:szCs w:val="24"/>
        </w:rPr>
        <w:t>Development</w:t>
      </w:r>
      <w:r w:rsidRPr="002930EF">
        <w:rPr>
          <w:spacing w:val="38"/>
          <w:sz w:val="24"/>
          <w:szCs w:val="24"/>
        </w:rPr>
        <w:t xml:space="preserve"> </w:t>
      </w:r>
      <w:r w:rsidRPr="002930EF">
        <w:rPr>
          <w:spacing w:val="-2"/>
          <w:sz w:val="24"/>
          <w:szCs w:val="24"/>
        </w:rPr>
        <w:t>Schedule.</w:t>
      </w:r>
    </w:p>
    <w:p w14:paraId="5DCB6CE7" w14:textId="77777777" w:rsidR="00415598" w:rsidRPr="00FE52BE" w:rsidRDefault="00415598">
      <w:pPr>
        <w:pStyle w:val="BodyText"/>
        <w:spacing w:before="9"/>
        <w:rPr>
          <w:sz w:val="24"/>
          <w:szCs w:val="24"/>
        </w:rPr>
      </w:pPr>
    </w:p>
    <w:p w14:paraId="5DCB6CE8" w14:textId="4A7CF614" w:rsidR="00415598" w:rsidRPr="008327BE" w:rsidRDefault="00036015" w:rsidP="00650D31">
      <w:pPr>
        <w:pStyle w:val="ListParagraph"/>
        <w:numPr>
          <w:ilvl w:val="0"/>
          <w:numId w:val="17"/>
        </w:numPr>
        <w:tabs>
          <w:tab w:val="left" w:pos="2333"/>
        </w:tabs>
        <w:spacing w:line="266" w:lineRule="auto"/>
        <w:ind w:left="720" w:right="231" w:hanging="360"/>
        <w:rPr>
          <w:ins w:id="132" w:author="Rhonda Ender" w:date="2025-02-28T23:29:00Z" w16du:dateUtc="2025-03-01T07:29:00Z"/>
          <w:sz w:val="24"/>
          <w:szCs w:val="24"/>
          <w:rPrChange w:id="133" w:author="Rhonda Ender" w:date="2025-02-28T23:29:00Z" w16du:dateUtc="2025-03-01T07:29:00Z">
            <w:rPr>
              <w:ins w:id="134" w:author="Rhonda Ender" w:date="2025-02-28T23:29:00Z" w16du:dateUtc="2025-03-01T07:29:00Z"/>
              <w:w w:val="105"/>
              <w:sz w:val="24"/>
              <w:szCs w:val="24"/>
            </w:rPr>
          </w:rPrChange>
        </w:rPr>
      </w:pPr>
      <w:r w:rsidRPr="00650D31">
        <w:rPr>
          <w:w w:val="105"/>
          <w:sz w:val="24"/>
          <w:szCs w:val="24"/>
        </w:rPr>
        <w:t>Developer will submit to</w:t>
      </w:r>
      <w:r w:rsidRPr="00650D31">
        <w:rPr>
          <w:spacing w:val="-3"/>
          <w:w w:val="105"/>
          <w:sz w:val="24"/>
          <w:szCs w:val="24"/>
        </w:rPr>
        <w:t xml:space="preserve"> </w:t>
      </w:r>
      <w:r w:rsidRPr="00650D31">
        <w:rPr>
          <w:w w:val="105"/>
          <w:sz w:val="24"/>
          <w:szCs w:val="24"/>
        </w:rPr>
        <w:t>the</w:t>
      </w:r>
      <w:r w:rsidRPr="00650D31">
        <w:rPr>
          <w:spacing w:val="-2"/>
          <w:w w:val="105"/>
          <w:sz w:val="24"/>
          <w:szCs w:val="24"/>
        </w:rPr>
        <w:t xml:space="preserve"> </w:t>
      </w:r>
      <w:r w:rsidRPr="00650D31">
        <w:rPr>
          <w:w w:val="105"/>
          <w:sz w:val="24"/>
          <w:szCs w:val="24"/>
        </w:rPr>
        <w:t>City a</w:t>
      </w:r>
      <w:r w:rsidRPr="00650D31">
        <w:rPr>
          <w:spacing w:val="-3"/>
          <w:w w:val="105"/>
          <w:sz w:val="24"/>
          <w:szCs w:val="24"/>
        </w:rPr>
        <w:t xml:space="preserve"> </w:t>
      </w:r>
      <w:r w:rsidRPr="00650D31">
        <w:rPr>
          <w:w w:val="105"/>
          <w:sz w:val="24"/>
          <w:szCs w:val="24"/>
        </w:rPr>
        <w:t>complete application for</w:t>
      </w:r>
      <w:r w:rsidRPr="00650D31">
        <w:rPr>
          <w:spacing w:val="-3"/>
          <w:w w:val="105"/>
          <w:sz w:val="24"/>
          <w:szCs w:val="24"/>
        </w:rPr>
        <w:t xml:space="preserve"> </w:t>
      </w:r>
      <w:r w:rsidRPr="00650D31">
        <w:rPr>
          <w:w w:val="105"/>
          <w:sz w:val="24"/>
          <w:szCs w:val="24"/>
        </w:rPr>
        <w:t>permits to construct the</w:t>
      </w:r>
      <w:r w:rsidRPr="00650D31">
        <w:rPr>
          <w:spacing w:val="-7"/>
          <w:w w:val="105"/>
          <w:sz w:val="24"/>
          <w:szCs w:val="24"/>
        </w:rPr>
        <w:t xml:space="preserve"> </w:t>
      </w:r>
      <w:r w:rsidRPr="00650D31">
        <w:rPr>
          <w:w w:val="105"/>
          <w:sz w:val="24"/>
          <w:szCs w:val="24"/>
        </w:rPr>
        <w:t>Project conceptually consistent with the</w:t>
      </w:r>
      <w:r w:rsidRPr="00650D31">
        <w:rPr>
          <w:spacing w:val="-8"/>
          <w:w w:val="105"/>
          <w:sz w:val="24"/>
          <w:szCs w:val="24"/>
        </w:rPr>
        <w:t xml:space="preserve"> </w:t>
      </w:r>
      <w:r w:rsidRPr="00650D31">
        <w:rPr>
          <w:w w:val="105"/>
          <w:sz w:val="24"/>
          <w:szCs w:val="24"/>
        </w:rPr>
        <w:t>Site</w:t>
      </w:r>
      <w:r w:rsidRPr="00650D31">
        <w:rPr>
          <w:spacing w:val="-5"/>
          <w:w w:val="105"/>
          <w:sz w:val="24"/>
          <w:szCs w:val="24"/>
        </w:rPr>
        <w:t xml:space="preserve"> </w:t>
      </w:r>
      <w:r w:rsidRPr="00650D31">
        <w:rPr>
          <w:w w:val="105"/>
          <w:sz w:val="24"/>
          <w:szCs w:val="24"/>
        </w:rPr>
        <w:t>Plan on</w:t>
      </w:r>
      <w:r w:rsidRPr="00650D31">
        <w:rPr>
          <w:spacing w:val="-3"/>
          <w:w w:val="105"/>
          <w:sz w:val="24"/>
          <w:szCs w:val="24"/>
        </w:rPr>
        <w:t xml:space="preserve"> </w:t>
      </w:r>
      <w:r w:rsidRPr="00650D31">
        <w:rPr>
          <w:w w:val="105"/>
          <w:sz w:val="24"/>
          <w:szCs w:val="24"/>
        </w:rPr>
        <w:t>or</w:t>
      </w:r>
      <w:r w:rsidRPr="00650D31">
        <w:rPr>
          <w:spacing w:val="-5"/>
          <w:w w:val="105"/>
          <w:sz w:val="24"/>
          <w:szCs w:val="24"/>
        </w:rPr>
        <w:t xml:space="preserve"> </w:t>
      </w:r>
      <w:r w:rsidRPr="00650D31">
        <w:rPr>
          <w:w w:val="105"/>
          <w:sz w:val="24"/>
          <w:szCs w:val="24"/>
        </w:rPr>
        <w:t>before J</w:t>
      </w:r>
      <w:ins w:id="135" w:author="Rhonda Ender" w:date="2025-02-02T21:07:00Z" w16du:dateUtc="2025-02-03T05:07:00Z">
        <w:r w:rsidR="00EC621B" w:rsidRPr="00650D31">
          <w:rPr>
            <w:w w:val="105"/>
            <w:sz w:val="24"/>
            <w:szCs w:val="24"/>
          </w:rPr>
          <w:t>une</w:t>
        </w:r>
      </w:ins>
      <w:del w:id="136" w:author="Rhonda Ender" w:date="2025-02-02T21:07:00Z" w16du:dateUtc="2025-02-03T05:07:00Z">
        <w:r w:rsidRPr="00650D31" w:rsidDel="00EC621B">
          <w:rPr>
            <w:w w:val="105"/>
            <w:sz w:val="24"/>
            <w:szCs w:val="24"/>
          </w:rPr>
          <w:delText>anuary</w:delText>
        </w:r>
      </w:del>
      <w:r w:rsidRPr="00650D31">
        <w:rPr>
          <w:w w:val="105"/>
          <w:sz w:val="24"/>
          <w:szCs w:val="24"/>
        </w:rPr>
        <w:t xml:space="preserve"> 3</w:t>
      </w:r>
      <w:ins w:id="137" w:author="Rhonda Ender" w:date="2025-02-02T21:07:00Z" w16du:dateUtc="2025-02-03T05:07:00Z">
        <w:r w:rsidR="00EC621B" w:rsidRPr="00650D31">
          <w:rPr>
            <w:w w:val="105"/>
            <w:sz w:val="24"/>
            <w:szCs w:val="24"/>
          </w:rPr>
          <w:t>0</w:t>
        </w:r>
      </w:ins>
      <w:del w:id="138" w:author="Rhonda Ender" w:date="2025-02-02T21:07:00Z" w16du:dateUtc="2025-02-03T05:07:00Z">
        <w:r w:rsidRPr="00650D31" w:rsidDel="00EC621B">
          <w:rPr>
            <w:w w:val="105"/>
            <w:sz w:val="24"/>
            <w:szCs w:val="24"/>
          </w:rPr>
          <w:delText>1</w:delText>
        </w:r>
      </w:del>
      <w:r w:rsidRPr="00650D31">
        <w:rPr>
          <w:w w:val="105"/>
          <w:sz w:val="24"/>
          <w:szCs w:val="24"/>
        </w:rPr>
        <w:t>, 2025</w:t>
      </w:r>
      <w:r w:rsidRPr="00650D31">
        <w:rPr>
          <w:spacing w:val="-1"/>
          <w:w w:val="105"/>
          <w:sz w:val="24"/>
          <w:szCs w:val="24"/>
        </w:rPr>
        <w:t xml:space="preserve"> </w:t>
      </w:r>
      <w:r w:rsidRPr="00650D31">
        <w:rPr>
          <w:w w:val="105"/>
          <w:sz w:val="24"/>
          <w:szCs w:val="24"/>
        </w:rPr>
        <w:t>and will exercise diligent best efforts</w:t>
      </w:r>
      <w:r w:rsidRPr="00650D31">
        <w:rPr>
          <w:spacing w:val="-2"/>
          <w:w w:val="105"/>
          <w:sz w:val="24"/>
          <w:szCs w:val="24"/>
        </w:rPr>
        <w:t xml:space="preserve"> </w:t>
      </w:r>
      <w:r w:rsidRPr="00650D31">
        <w:rPr>
          <w:w w:val="105"/>
          <w:sz w:val="24"/>
          <w:szCs w:val="24"/>
        </w:rPr>
        <w:t>to</w:t>
      </w:r>
      <w:r w:rsidRPr="00650D31">
        <w:rPr>
          <w:spacing w:val="-3"/>
          <w:w w:val="105"/>
          <w:sz w:val="24"/>
          <w:szCs w:val="24"/>
        </w:rPr>
        <w:t xml:space="preserve"> </w:t>
      </w:r>
      <w:r w:rsidRPr="00650D31">
        <w:rPr>
          <w:w w:val="105"/>
          <w:sz w:val="24"/>
          <w:szCs w:val="24"/>
        </w:rPr>
        <w:t>complete construction of</w:t>
      </w:r>
      <w:r w:rsidRPr="00650D31">
        <w:rPr>
          <w:spacing w:val="-16"/>
          <w:w w:val="105"/>
          <w:sz w:val="24"/>
          <w:szCs w:val="24"/>
        </w:rPr>
        <w:t xml:space="preserve"> </w:t>
      </w:r>
      <w:r w:rsidRPr="00650D31">
        <w:rPr>
          <w:w w:val="105"/>
          <w:sz w:val="24"/>
          <w:szCs w:val="24"/>
        </w:rPr>
        <w:t>the</w:t>
      </w:r>
      <w:r w:rsidRPr="00650D31">
        <w:rPr>
          <w:spacing w:val="-15"/>
          <w:w w:val="105"/>
          <w:sz w:val="24"/>
          <w:szCs w:val="24"/>
        </w:rPr>
        <w:t xml:space="preserve"> </w:t>
      </w:r>
      <w:r w:rsidRPr="00650D31">
        <w:rPr>
          <w:w w:val="105"/>
          <w:sz w:val="24"/>
          <w:szCs w:val="24"/>
        </w:rPr>
        <w:t>Project</w:t>
      </w:r>
      <w:r w:rsidRPr="00650D31">
        <w:rPr>
          <w:spacing w:val="-15"/>
          <w:w w:val="105"/>
          <w:sz w:val="24"/>
          <w:szCs w:val="24"/>
        </w:rPr>
        <w:t xml:space="preserve"> </w:t>
      </w:r>
      <w:ins w:id="139" w:author="Rhonda Ender" w:date="2025-02-28T23:28:00Z" w16du:dateUtc="2025-03-01T07:28:00Z">
        <w:r w:rsidR="007D7B4F">
          <w:rPr>
            <w:spacing w:val="-15"/>
            <w:w w:val="105"/>
            <w:sz w:val="24"/>
            <w:szCs w:val="24"/>
          </w:rPr>
          <w:t>within the below timeline</w:t>
        </w:r>
        <w:r w:rsidR="008A1F04">
          <w:rPr>
            <w:spacing w:val="-15"/>
            <w:w w:val="105"/>
            <w:sz w:val="24"/>
            <w:szCs w:val="24"/>
          </w:rPr>
          <w:t xml:space="preserve"> </w:t>
        </w:r>
      </w:ins>
      <w:del w:id="140" w:author="Rhonda Ender" w:date="2025-02-28T23:28:00Z" w16du:dateUtc="2025-03-01T07:28:00Z">
        <w:r w:rsidRPr="00650D31" w:rsidDel="008A1F04">
          <w:rPr>
            <w:w w:val="105"/>
            <w:sz w:val="24"/>
            <w:szCs w:val="24"/>
          </w:rPr>
          <w:delText>no</w:delText>
        </w:r>
        <w:r w:rsidRPr="00650D31" w:rsidDel="008A1F04">
          <w:rPr>
            <w:spacing w:val="-15"/>
            <w:w w:val="105"/>
            <w:sz w:val="24"/>
            <w:szCs w:val="24"/>
          </w:rPr>
          <w:delText xml:space="preserve"> </w:delText>
        </w:r>
        <w:r w:rsidRPr="00650D31" w:rsidDel="008A1F04">
          <w:rPr>
            <w:w w:val="105"/>
            <w:sz w:val="24"/>
            <w:szCs w:val="24"/>
          </w:rPr>
          <w:delText>later</w:delText>
        </w:r>
        <w:r w:rsidRPr="00650D31" w:rsidDel="008A1F04">
          <w:rPr>
            <w:spacing w:val="-15"/>
            <w:w w:val="105"/>
            <w:sz w:val="24"/>
            <w:szCs w:val="24"/>
          </w:rPr>
          <w:delText xml:space="preserve"> </w:delText>
        </w:r>
        <w:r w:rsidRPr="00650D31" w:rsidDel="008A1F04">
          <w:rPr>
            <w:w w:val="105"/>
            <w:sz w:val="24"/>
            <w:szCs w:val="24"/>
          </w:rPr>
          <w:delText>than</w:delText>
        </w:r>
        <w:r w:rsidRPr="00650D31" w:rsidDel="008A1F04">
          <w:rPr>
            <w:spacing w:val="-15"/>
            <w:w w:val="105"/>
            <w:sz w:val="24"/>
            <w:szCs w:val="24"/>
          </w:rPr>
          <w:delText xml:space="preserve"> </w:delText>
        </w:r>
        <w:r w:rsidRPr="00650D31" w:rsidDel="008A1F04">
          <w:rPr>
            <w:w w:val="105"/>
            <w:sz w:val="24"/>
            <w:szCs w:val="24"/>
          </w:rPr>
          <w:delText>the</w:delText>
        </w:r>
        <w:r w:rsidRPr="00650D31" w:rsidDel="008A1F04">
          <w:rPr>
            <w:spacing w:val="-15"/>
            <w:w w:val="105"/>
            <w:sz w:val="24"/>
            <w:szCs w:val="24"/>
          </w:rPr>
          <w:delText xml:space="preserve"> </w:delText>
        </w:r>
        <w:r w:rsidRPr="00650D31" w:rsidDel="008A1F04">
          <w:rPr>
            <w:w w:val="105"/>
            <w:sz w:val="24"/>
            <w:szCs w:val="24"/>
          </w:rPr>
          <w:delText>third</w:delText>
        </w:r>
        <w:r w:rsidRPr="00650D31" w:rsidDel="008A1F04">
          <w:rPr>
            <w:spacing w:val="-15"/>
            <w:w w:val="105"/>
            <w:sz w:val="24"/>
            <w:szCs w:val="24"/>
          </w:rPr>
          <w:delText xml:space="preserve"> </w:delText>
        </w:r>
        <w:r w:rsidRPr="00650D31" w:rsidDel="008A1F04">
          <w:rPr>
            <w:w w:val="105"/>
            <w:sz w:val="24"/>
            <w:szCs w:val="24"/>
          </w:rPr>
          <w:delText>(3</w:delText>
        </w:r>
        <w:r w:rsidRPr="00650D31" w:rsidDel="008A1F04">
          <w:rPr>
            <w:w w:val="105"/>
            <w:sz w:val="24"/>
            <w:szCs w:val="24"/>
            <w:vertAlign w:val="superscript"/>
          </w:rPr>
          <w:delText>rd</w:delText>
        </w:r>
        <w:r w:rsidRPr="00650D31" w:rsidDel="008A1F04">
          <w:rPr>
            <w:w w:val="105"/>
            <w:sz w:val="24"/>
            <w:szCs w:val="24"/>
          </w:rPr>
          <w:delText>)</w:delText>
        </w:r>
        <w:r w:rsidRPr="00650D31" w:rsidDel="008A1F04">
          <w:rPr>
            <w:spacing w:val="10"/>
            <w:w w:val="105"/>
            <w:sz w:val="24"/>
            <w:szCs w:val="24"/>
          </w:rPr>
          <w:delText xml:space="preserve"> </w:delText>
        </w:r>
        <w:r w:rsidRPr="00650D31" w:rsidDel="008A1F04">
          <w:rPr>
            <w:w w:val="105"/>
            <w:sz w:val="24"/>
            <w:szCs w:val="24"/>
          </w:rPr>
          <w:delText>anniversary</w:delText>
        </w:r>
        <w:r w:rsidRPr="00650D31" w:rsidDel="008A1F04">
          <w:rPr>
            <w:spacing w:val="-14"/>
            <w:w w:val="105"/>
            <w:sz w:val="24"/>
            <w:szCs w:val="24"/>
          </w:rPr>
          <w:delText xml:space="preserve"> </w:delText>
        </w:r>
        <w:r w:rsidRPr="00650D31" w:rsidDel="008A1F04">
          <w:rPr>
            <w:w w:val="105"/>
            <w:sz w:val="24"/>
            <w:szCs w:val="24"/>
          </w:rPr>
          <w:delText>of</w:delText>
        </w:r>
        <w:r w:rsidRPr="00650D31" w:rsidDel="008A1F04">
          <w:rPr>
            <w:spacing w:val="-15"/>
            <w:w w:val="105"/>
            <w:sz w:val="24"/>
            <w:szCs w:val="24"/>
          </w:rPr>
          <w:delText xml:space="preserve"> </w:delText>
        </w:r>
        <w:r w:rsidRPr="00650D31" w:rsidDel="008A1F04">
          <w:rPr>
            <w:w w:val="105"/>
            <w:sz w:val="24"/>
            <w:szCs w:val="24"/>
          </w:rPr>
          <w:delText>the</w:delText>
        </w:r>
        <w:r w:rsidRPr="00650D31" w:rsidDel="008A1F04">
          <w:rPr>
            <w:spacing w:val="-15"/>
            <w:w w:val="105"/>
            <w:sz w:val="24"/>
            <w:szCs w:val="24"/>
          </w:rPr>
          <w:delText xml:space="preserve"> </w:delText>
        </w:r>
        <w:r w:rsidRPr="00650D31" w:rsidDel="008A1F04">
          <w:rPr>
            <w:w w:val="105"/>
            <w:sz w:val="24"/>
            <w:szCs w:val="24"/>
          </w:rPr>
          <w:delText>Closing</w:delText>
        </w:r>
        <w:r w:rsidRPr="00650D31" w:rsidDel="008A1F04">
          <w:rPr>
            <w:spacing w:val="-15"/>
            <w:w w:val="105"/>
            <w:sz w:val="24"/>
            <w:szCs w:val="24"/>
          </w:rPr>
          <w:delText xml:space="preserve"> </w:delText>
        </w:r>
      </w:del>
      <w:r w:rsidRPr="00650D31">
        <w:rPr>
          <w:b/>
          <w:i/>
          <w:w w:val="105"/>
          <w:sz w:val="24"/>
          <w:szCs w:val="24"/>
        </w:rPr>
        <w:t>("Completion Timeline"),</w:t>
      </w:r>
      <w:r w:rsidRPr="00650D31">
        <w:rPr>
          <w:b/>
          <w:i/>
          <w:spacing w:val="-5"/>
          <w:w w:val="105"/>
          <w:sz w:val="24"/>
          <w:szCs w:val="24"/>
        </w:rPr>
        <w:t xml:space="preserve"> </w:t>
      </w:r>
      <w:r w:rsidRPr="00650D31">
        <w:rPr>
          <w:w w:val="105"/>
          <w:sz w:val="24"/>
          <w:szCs w:val="24"/>
        </w:rPr>
        <w:t>subject to</w:t>
      </w:r>
      <w:r w:rsidRPr="00650D31">
        <w:rPr>
          <w:spacing w:val="-8"/>
          <w:w w:val="105"/>
          <w:sz w:val="24"/>
          <w:szCs w:val="24"/>
        </w:rPr>
        <w:t xml:space="preserve"> </w:t>
      </w:r>
      <w:r w:rsidRPr="00650D31">
        <w:rPr>
          <w:w w:val="105"/>
          <w:sz w:val="24"/>
          <w:szCs w:val="24"/>
        </w:rPr>
        <w:t>the</w:t>
      </w:r>
      <w:r w:rsidRPr="00650D31">
        <w:rPr>
          <w:spacing w:val="-10"/>
          <w:w w:val="105"/>
          <w:sz w:val="24"/>
          <w:szCs w:val="24"/>
        </w:rPr>
        <w:t xml:space="preserve"> </w:t>
      </w:r>
      <w:r w:rsidRPr="00650D31">
        <w:rPr>
          <w:w w:val="105"/>
          <w:sz w:val="24"/>
          <w:szCs w:val="24"/>
        </w:rPr>
        <w:t>City's</w:t>
      </w:r>
      <w:r w:rsidRPr="00650D31">
        <w:rPr>
          <w:spacing w:val="-3"/>
          <w:w w:val="105"/>
          <w:sz w:val="24"/>
          <w:szCs w:val="24"/>
        </w:rPr>
        <w:t xml:space="preserve"> </w:t>
      </w:r>
      <w:r w:rsidRPr="00650D31">
        <w:rPr>
          <w:w w:val="105"/>
          <w:sz w:val="24"/>
          <w:szCs w:val="24"/>
        </w:rPr>
        <w:t>compliance with</w:t>
      </w:r>
      <w:r w:rsidRPr="00650D31">
        <w:rPr>
          <w:spacing w:val="-1"/>
          <w:w w:val="105"/>
          <w:sz w:val="24"/>
          <w:szCs w:val="24"/>
        </w:rPr>
        <w:t xml:space="preserve"> </w:t>
      </w:r>
      <w:r w:rsidRPr="00650D31">
        <w:rPr>
          <w:w w:val="105"/>
          <w:sz w:val="24"/>
          <w:szCs w:val="24"/>
        </w:rPr>
        <w:t>the</w:t>
      </w:r>
      <w:r w:rsidRPr="00650D31">
        <w:rPr>
          <w:spacing w:val="-16"/>
          <w:w w:val="105"/>
          <w:sz w:val="24"/>
          <w:szCs w:val="24"/>
        </w:rPr>
        <w:t xml:space="preserve"> </w:t>
      </w:r>
      <w:r w:rsidRPr="00650D31">
        <w:rPr>
          <w:w w:val="105"/>
          <w:sz w:val="24"/>
          <w:szCs w:val="24"/>
        </w:rPr>
        <w:t>terms</w:t>
      </w:r>
      <w:r w:rsidRPr="00650D31">
        <w:rPr>
          <w:spacing w:val="-6"/>
          <w:w w:val="105"/>
          <w:sz w:val="24"/>
          <w:szCs w:val="24"/>
        </w:rPr>
        <w:t xml:space="preserve"> </w:t>
      </w:r>
      <w:r w:rsidRPr="00650D31">
        <w:rPr>
          <w:w w:val="105"/>
          <w:sz w:val="24"/>
          <w:szCs w:val="24"/>
        </w:rPr>
        <w:t>of</w:t>
      </w:r>
      <w:r w:rsidRPr="00650D31">
        <w:rPr>
          <w:spacing w:val="-10"/>
          <w:w w:val="105"/>
          <w:sz w:val="24"/>
          <w:szCs w:val="24"/>
        </w:rPr>
        <w:t xml:space="preserve"> </w:t>
      </w:r>
      <w:r w:rsidRPr="00650D31">
        <w:rPr>
          <w:w w:val="105"/>
          <w:sz w:val="24"/>
          <w:szCs w:val="24"/>
        </w:rPr>
        <w:t>this</w:t>
      </w:r>
      <w:r w:rsidRPr="00650D31">
        <w:rPr>
          <w:spacing w:val="-22"/>
          <w:w w:val="105"/>
          <w:sz w:val="24"/>
          <w:szCs w:val="24"/>
        </w:rPr>
        <w:t xml:space="preserve"> </w:t>
      </w:r>
      <w:r w:rsidRPr="00650D31">
        <w:rPr>
          <w:w w:val="105"/>
          <w:sz w:val="24"/>
          <w:szCs w:val="24"/>
        </w:rPr>
        <w:t>Agreement.</w:t>
      </w:r>
    </w:p>
    <w:p w14:paraId="090B4AE2" w14:textId="5836C67C" w:rsidR="008327BE" w:rsidRPr="00120E8A" w:rsidRDefault="008327BE" w:rsidP="008327BE">
      <w:pPr>
        <w:pStyle w:val="ListParagraph"/>
        <w:numPr>
          <w:ilvl w:val="1"/>
          <w:numId w:val="17"/>
        </w:numPr>
        <w:tabs>
          <w:tab w:val="left" w:pos="2333"/>
        </w:tabs>
        <w:spacing w:line="266" w:lineRule="auto"/>
        <w:ind w:right="231"/>
        <w:rPr>
          <w:ins w:id="141" w:author="Rhonda Ender" w:date="2025-02-28T23:41:00Z" w16du:dateUtc="2025-03-01T07:41:00Z"/>
          <w:sz w:val="24"/>
          <w:szCs w:val="24"/>
          <w:rPrChange w:id="142" w:author="Rhonda Ender" w:date="2025-02-28T23:41:00Z" w16du:dateUtc="2025-03-01T07:41:00Z">
            <w:rPr>
              <w:ins w:id="143" w:author="Rhonda Ender" w:date="2025-02-28T23:41:00Z" w16du:dateUtc="2025-03-01T07:41:00Z"/>
              <w:w w:val="105"/>
              <w:sz w:val="24"/>
              <w:szCs w:val="24"/>
            </w:rPr>
          </w:rPrChange>
        </w:rPr>
      </w:pPr>
      <w:ins w:id="144" w:author="Rhonda Ender" w:date="2025-02-28T23:29:00Z" w16du:dateUtc="2025-03-01T07:29:00Z">
        <w:r>
          <w:rPr>
            <w:w w:val="105"/>
            <w:sz w:val="24"/>
            <w:szCs w:val="24"/>
          </w:rPr>
          <w:t>Developer shall</w:t>
        </w:r>
        <w:r w:rsidR="00691684">
          <w:rPr>
            <w:w w:val="105"/>
            <w:sz w:val="24"/>
            <w:szCs w:val="24"/>
          </w:rPr>
          <w:t xml:space="preserve"> complete </w:t>
        </w:r>
      </w:ins>
      <w:ins w:id="145" w:author="Rhonda Ender" w:date="2025-02-28T23:33:00Z" w16du:dateUtc="2025-03-01T07:33:00Z">
        <w:r w:rsidR="00E079C3">
          <w:rPr>
            <w:w w:val="105"/>
            <w:sz w:val="24"/>
            <w:szCs w:val="24"/>
          </w:rPr>
          <w:t>Building A,</w:t>
        </w:r>
      </w:ins>
      <w:ins w:id="146" w:author="Rhonda Ender" w:date="2025-02-28T23:34:00Z" w16du:dateUtc="2025-03-01T07:34:00Z">
        <w:r w:rsidR="003E4D01">
          <w:rPr>
            <w:w w:val="105"/>
            <w:sz w:val="24"/>
            <w:szCs w:val="24"/>
          </w:rPr>
          <w:t xml:space="preserve"> RV park</w:t>
        </w:r>
      </w:ins>
      <w:ins w:id="147" w:author="Rhonda Ender" w:date="2025-02-28T23:35:00Z" w16du:dateUtc="2025-03-01T07:35:00Z">
        <w:r w:rsidR="0042466D">
          <w:rPr>
            <w:w w:val="105"/>
            <w:sz w:val="24"/>
            <w:szCs w:val="24"/>
          </w:rPr>
          <w:t xml:space="preserve">/recreational space, office space </w:t>
        </w:r>
      </w:ins>
      <w:ins w:id="148" w:author="Rhonda Ender" w:date="2025-02-28T23:38:00Z" w16du:dateUtc="2025-03-01T07:38:00Z">
        <w:r w:rsidR="00446901">
          <w:rPr>
            <w:w w:val="105"/>
            <w:sz w:val="24"/>
            <w:szCs w:val="24"/>
          </w:rPr>
          <w:t xml:space="preserve">for park management </w:t>
        </w:r>
      </w:ins>
      <w:ins w:id="149" w:author="Rhonda Ender" w:date="2025-02-28T23:35:00Z" w16du:dateUtc="2025-03-01T07:35:00Z">
        <w:r w:rsidR="0042466D">
          <w:rPr>
            <w:w w:val="105"/>
            <w:sz w:val="24"/>
            <w:szCs w:val="24"/>
          </w:rPr>
          <w:t xml:space="preserve">and </w:t>
        </w:r>
      </w:ins>
      <w:ins w:id="150" w:author="Rhonda Ender" w:date="2025-02-28T23:54:00Z" w16du:dateUtc="2025-03-01T07:54:00Z">
        <w:r w:rsidR="00130906">
          <w:rPr>
            <w:w w:val="105"/>
            <w:sz w:val="24"/>
            <w:szCs w:val="24"/>
          </w:rPr>
          <w:t xml:space="preserve">at least two </w:t>
        </w:r>
      </w:ins>
      <w:ins w:id="151" w:author="Rhonda Ender" w:date="2025-02-28T23:37:00Z" w16du:dateUtc="2025-03-01T07:37:00Z">
        <w:r w:rsidR="00363137">
          <w:rPr>
            <w:w w:val="105"/>
            <w:sz w:val="24"/>
            <w:szCs w:val="24"/>
          </w:rPr>
          <w:t>community benefits</w:t>
        </w:r>
        <w:r w:rsidR="008B3858">
          <w:rPr>
            <w:w w:val="105"/>
            <w:sz w:val="24"/>
            <w:szCs w:val="24"/>
          </w:rPr>
          <w:t xml:space="preserve"> </w:t>
        </w:r>
      </w:ins>
      <w:ins w:id="152" w:author="Nikki Thompson" w:date="2025-03-02T14:24:00Z" w16du:dateUtc="2025-03-02T22:24:00Z">
        <w:r w:rsidR="00531A38">
          <w:rPr>
            <w:w w:val="105"/>
            <w:sz w:val="24"/>
            <w:szCs w:val="24"/>
          </w:rPr>
          <w:t>before the</w:t>
        </w:r>
      </w:ins>
      <w:ins w:id="153" w:author="Rhonda Ender" w:date="2025-02-28T23:37:00Z" w16du:dateUtc="2025-03-01T07:37:00Z">
        <w:r w:rsidR="008B3858">
          <w:rPr>
            <w:w w:val="105"/>
            <w:sz w:val="24"/>
            <w:szCs w:val="24"/>
          </w:rPr>
          <w:t xml:space="preserve"> 2</w:t>
        </w:r>
        <w:r w:rsidR="008B3858" w:rsidRPr="008B3858">
          <w:rPr>
            <w:w w:val="105"/>
            <w:sz w:val="24"/>
            <w:szCs w:val="24"/>
            <w:vertAlign w:val="superscript"/>
            <w:rPrChange w:id="154" w:author="Rhonda Ender" w:date="2025-02-28T23:37:00Z" w16du:dateUtc="2025-03-01T07:37:00Z">
              <w:rPr>
                <w:w w:val="105"/>
                <w:sz w:val="24"/>
                <w:szCs w:val="24"/>
              </w:rPr>
            </w:rPrChange>
          </w:rPr>
          <w:t>nd</w:t>
        </w:r>
        <w:r w:rsidR="008B3858">
          <w:rPr>
            <w:w w:val="105"/>
            <w:sz w:val="24"/>
            <w:szCs w:val="24"/>
          </w:rPr>
          <w:t xml:space="preserve"> anniversary of closing</w:t>
        </w:r>
      </w:ins>
      <w:ins w:id="155" w:author="Nikki Thompson" w:date="2025-03-02T14:25:00Z" w16du:dateUtc="2025-03-02T22:25:00Z">
        <w:r w:rsidR="00531A38">
          <w:rPr>
            <w:w w:val="105"/>
            <w:sz w:val="24"/>
            <w:szCs w:val="24"/>
          </w:rPr>
          <w:t xml:space="preserve"> on the purchase of the associated real </w:t>
        </w:r>
      </w:ins>
      <w:ins w:id="156" w:author="Nikki Thompson" w:date="2025-03-02T14:26:00Z" w16du:dateUtc="2025-03-02T22:26:00Z">
        <w:r w:rsidR="00531A38">
          <w:rPr>
            <w:w w:val="105"/>
            <w:sz w:val="24"/>
            <w:szCs w:val="24"/>
          </w:rPr>
          <w:t>estate</w:t>
        </w:r>
      </w:ins>
      <w:ins w:id="157" w:author="Rhonda Ender" w:date="2025-02-28T23:37:00Z" w16du:dateUtc="2025-03-01T07:37:00Z">
        <w:r w:rsidR="008B3858">
          <w:rPr>
            <w:w w:val="105"/>
            <w:sz w:val="24"/>
            <w:szCs w:val="24"/>
          </w:rPr>
          <w:t>.</w:t>
        </w:r>
      </w:ins>
    </w:p>
    <w:p w14:paraId="09A7B723" w14:textId="56BA43A1" w:rsidR="00120E8A" w:rsidRPr="00217ED5" w:rsidRDefault="00120E8A" w:rsidP="008327BE">
      <w:pPr>
        <w:pStyle w:val="ListParagraph"/>
        <w:numPr>
          <w:ilvl w:val="1"/>
          <w:numId w:val="17"/>
        </w:numPr>
        <w:tabs>
          <w:tab w:val="left" w:pos="2333"/>
        </w:tabs>
        <w:spacing w:line="266" w:lineRule="auto"/>
        <w:ind w:right="231"/>
        <w:rPr>
          <w:ins w:id="158" w:author="Rhonda Ender" w:date="2025-02-28T23:41:00Z" w16du:dateUtc="2025-03-01T07:41:00Z"/>
          <w:sz w:val="24"/>
          <w:szCs w:val="24"/>
          <w:rPrChange w:id="159" w:author="Rhonda Ender" w:date="2025-02-28T23:41:00Z" w16du:dateUtc="2025-03-01T07:41:00Z">
            <w:rPr>
              <w:ins w:id="160" w:author="Rhonda Ender" w:date="2025-02-28T23:41:00Z" w16du:dateUtc="2025-03-01T07:41:00Z"/>
              <w:w w:val="105"/>
              <w:sz w:val="24"/>
              <w:szCs w:val="24"/>
            </w:rPr>
          </w:rPrChange>
        </w:rPr>
      </w:pPr>
      <w:proofErr w:type="gramStart"/>
      <w:ins w:id="161" w:author="Rhonda Ender" w:date="2025-02-28T23:41:00Z" w16du:dateUtc="2025-03-01T07:41:00Z">
        <w:r>
          <w:rPr>
            <w:w w:val="105"/>
            <w:sz w:val="24"/>
            <w:szCs w:val="24"/>
          </w:rPr>
          <w:t>Developer</w:t>
        </w:r>
        <w:proofErr w:type="gramEnd"/>
        <w:r>
          <w:rPr>
            <w:w w:val="105"/>
            <w:sz w:val="24"/>
            <w:szCs w:val="24"/>
          </w:rPr>
          <w:t xml:space="preserve"> shall complete the Larson Avenue extension </w:t>
        </w:r>
      </w:ins>
      <w:ins w:id="162" w:author="Nikki Thompson" w:date="2025-03-02T14:25:00Z" w16du:dateUtc="2025-03-02T22:25:00Z">
        <w:r w:rsidR="00531A38">
          <w:rPr>
            <w:w w:val="105"/>
            <w:sz w:val="24"/>
            <w:szCs w:val="24"/>
          </w:rPr>
          <w:t>b</w:t>
        </w:r>
      </w:ins>
      <w:ins w:id="163" w:author="Nikki Thompson" w:date="2025-03-02T14:24:00Z" w16du:dateUtc="2025-03-02T22:24:00Z">
        <w:r w:rsidR="00531A38">
          <w:rPr>
            <w:w w:val="105"/>
            <w:sz w:val="24"/>
            <w:szCs w:val="24"/>
          </w:rPr>
          <w:t>efore the</w:t>
        </w:r>
      </w:ins>
      <w:ins w:id="164" w:author="Rhonda Ender" w:date="2025-02-28T23:41:00Z" w16du:dateUtc="2025-03-01T07:41:00Z">
        <w:r w:rsidR="00217ED5">
          <w:rPr>
            <w:w w:val="105"/>
            <w:sz w:val="24"/>
            <w:szCs w:val="24"/>
          </w:rPr>
          <w:t xml:space="preserve"> 2</w:t>
        </w:r>
        <w:r w:rsidR="00217ED5" w:rsidRPr="00217ED5">
          <w:rPr>
            <w:w w:val="105"/>
            <w:sz w:val="24"/>
            <w:szCs w:val="24"/>
            <w:vertAlign w:val="superscript"/>
            <w:rPrChange w:id="165" w:author="Rhonda Ender" w:date="2025-02-28T23:41:00Z" w16du:dateUtc="2025-03-01T07:41:00Z">
              <w:rPr>
                <w:w w:val="105"/>
                <w:sz w:val="24"/>
                <w:szCs w:val="24"/>
              </w:rPr>
            </w:rPrChange>
          </w:rPr>
          <w:t>nd</w:t>
        </w:r>
        <w:r w:rsidR="00217ED5">
          <w:rPr>
            <w:w w:val="105"/>
            <w:sz w:val="24"/>
            <w:szCs w:val="24"/>
          </w:rPr>
          <w:t xml:space="preserve"> anniversary of closing.</w:t>
        </w:r>
      </w:ins>
    </w:p>
    <w:p w14:paraId="0CB8F8D6" w14:textId="24E09C18" w:rsidR="00217ED5" w:rsidRPr="003012D4" w:rsidRDefault="00217ED5" w:rsidP="008327BE">
      <w:pPr>
        <w:pStyle w:val="ListParagraph"/>
        <w:numPr>
          <w:ilvl w:val="1"/>
          <w:numId w:val="17"/>
        </w:numPr>
        <w:tabs>
          <w:tab w:val="left" w:pos="2333"/>
        </w:tabs>
        <w:spacing w:line="266" w:lineRule="auto"/>
        <w:ind w:right="231"/>
        <w:rPr>
          <w:ins w:id="166" w:author="Rhonda Ender" w:date="2025-02-28T23:51:00Z" w16du:dateUtc="2025-03-01T07:51:00Z"/>
          <w:sz w:val="24"/>
          <w:szCs w:val="24"/>
          <w:rPrChange w:id="167" w:author="Rhonda Ender" w:date="2025-02-28T23:51:00Z" w16du:dateUtc="2025-03-01T07:51:00Z">
            <w:rPr>
              <w:ins w:id="168" w:author="Rhonda Ender" w:date="2025-02-28T23:51:00Z" w16du:dateUtc="2025-03-01T07:51:00Z"/>
              <w:w w:val="105"/>
              <w:sz w:val="24"/>
              <w:szCs w:val="24"/>
            </w:rPr>
          </w:rPrChange>
        </w:rPr>
      </w:pPr>
      <w:proofErr w:type="gramStart"/>
      <w:ins w:id="169" w:author="Rhonda Ender" w:date="2025-02-28T23:41:00Z" w16du:dateUtc="2025-03-01T07:41:00Z">
        <w:r>
          <w:rPr>
            <w:w w:val="105"/>
            <w:sz w:val="24"/>
            <w:szCs w:val="24"/>
          </w:rPr>
          <w:t>Developer</w:t>
        </w:r>
        <w:proofErr w:type="gramEnd"/>
        <w:r>
          <w:rPr>
            <w:w w:val="105"/>
            <w:sz w:val="24"/>
            <w:szCs w:val="24"/>
          </w:rPr>
          <w:t xml:space="preserve"> shall complete</w:t>
        </w:r>
      </w:ins>
      <w:ins w:id="170" w:author="Rhonda Ender" w:date="2025-02-28T23:42:00Z" w16du:dateUtc="2025-03-01T07:42:00Z">
        <w:r>
          <w:rPr>
            <w:w w:val="105"/>
            <w:sz w:val="24"/>
            <w:szCs w:val="24"/>
          </w:rPr>
          <w:t xml:space="preserve"> Building B within 3 years of completion of Building A</w:t>
        </w:r>
      </w:ins>
      <w:ins w:id="171" w:author="Nikki Thompson" w:date="2025-03-02T14:25:00Z" w16du:dateUtc="2025-03-02T22:25:00Z">
        <w:r w:rsidR="00531A38">
          <w:rPr>
            <w:w w:val="105"/>
            <w:sz w:val="24"/>
            <w:szCs w:val="24"/>
          </w:rPr>
          <w:t>, which in no event shall be later than the 5</w:t>
        </w:r>
        <w:r w:rsidR="00531A38" w:rsidRPr="00531A38">
          <w:rPr>
            <w:w w:val="105"/>
            <w:sz w:val="24"/>
            <w:szCs w:val="24"/>
            <w:vertAlign w:val="superscript"/>
            <w:rPrChange w:id="172" w:author="Nikki Thompson" w:date="2025-03-02T14:25:00Z" w16du:dateUtc="2025-03-02T22:25:00Z">
              <w:rPr>
                <w:w w:val="105"/>
                <w:sz w:val="24"/>
                <w:szCs w:val="24"/>
              </w:rPr>
            </w:rPrChange>
          </w:rPr>
          <w:t>th</w:t>
        </w:r>
        <w:r w:rsidR="00531A38">
          <w:rPr>
            <w:w w:val="105"/>
            <w:sz w:val="24"/>
            <w:szCs w:val="24"/>
          </w:rPr>
          <w:t xml:space="preserve"> anniversary of closing</w:t>
        </w:r>
      </w:ins>
      <w:ins w:id="173" w:author="Rhonda Ender" w:date="2025-02-28T23:42:00Z" w16du:dateUtc="2025-03-01T07:42:00Z">
        <w:r w:rsidR="00F92D96">
          <w:rPr>
            <w:w w:val="105"/>
            <w:sz w:val="24"/>
            <w:szCs w:val="24"/>
          </w:rPr>
          <w:t>.</w:t>
        </w:r>
      </w:ins>
    </w:p>
    <w:p w14:paraId="63AD61EB" w14:textId="0DC1D023" w:rsidR="003012D4" w:rsidRPr="00F92D96" w:rsidRDefault="000A0AE5" w:rsidP="008327BE">
      <w:pPr>
        <w:pStyle w:val="ListParagraph"/>
        <w:numPr>
          <w:ilvl w:val="1"/>
          <w:numId w:val="17"/>
        </w:numPr>
        <w:tabs>
          <w:tab w:val="left" w:pos="2333"/>
        </w:tabs>
        <w:spacing w:line="266" w:lineRule="auto"/>
        <w:ind w:right="231"/>
        <w:rPr>
          <w:ins w:id="174" w:author="Rhonda Ender" w:date="2025-02-28T23:42:00Z" w16du:dateUtc="2025-03-01T07:42:00Z"/>
          <w:sz w:val="24"/>
          <w:szCs w:val="24"/>
          <w:rPrChange w:id="175" w:author="Rhonda Ender" w:date="2025-02-28T23:42:00Z" w16du:dateUtc="2025-03-01T07:42:00Z">
            <w:rPr>
              <w:ins w:id="176" w:author="Rhonda Ender" w:date="2025-02-28T23:42:00Z" w16du:dateUtc="2025-03-01T07:42:00Z"/>
              <w:w w:val="105"/>
              <w:sz w:val="24"/>
              <w:szCs w:val="24"/>
            </w:rPr>
          </w:rPrChange>
        </w:rPr>
      </w:pPr>
      <w:ins w:id="177" w:author="Rhonda Ender" w:date="2025-02-28T23:51:00Z" w16du:dateUtc="2025-03-01T07:51:00Z">
        <w:r>
          <w:rPr>
            <w:w w:val="105"/>
            <w:sz w:val="24"/>
            <w:szCs w:val="24"/>
          </w:rPr>
          <w:t xml:space="preserve">Developer shall design and engineer the </w:t>
        </w:r>
      </w:ins>
      <w:ins w:id="178" w:author="Rhonda Ender" w:date="2025-02-28T23:52:00Z" w16du:dateUtc="2025-03-01T07:52:00Z">
        <w:r>
          <w:rPr>
            <w:w w:val="105"/>
            <w:sz w:val="24"/>
            <w:szCs w:val="24"/>
          </w:rPr>
          <w:t>NE 40</w:t>
        </w:r>
        <w:r w:rsidRPr="000A0AE5">
          <w:rPr>
            <w:w w:val="105"/>
            <w:sz w:val="24"/>
            <w:szCs w:val="24"/>
            <w:vertAlign w:val="superscript"/>
            <w:rPrChange w:id="179" w:author="Rhonda Ender" w:date="2025-02-28T23:52:00Z" w16du:dateUtc="2025-03-01T07:52:00Z">
              <w:rPr>
                <w:w w:val="105"/>
                <w:sz w:val="24"/>
                <w:szCs w:val="24"/>
              </w:rPr>
            </w:rPrChange>
          </w:rPr>
          <w:t>th</w:t>
        </w:r>
        <w:r>
          <w:rPr>
            <w:w w:val="105"/>
            <w:sz w:val="24"/>
            <w:szCs w:val="24"/>
          </w:rPr>
          <w:t xml:space="preserve"> St. Connector</w:t>
        </w:r>
        <w:r w:rsidR="00865962">
          <w:rPr>
            <w:w w:val="105"/>
            <w:sz w:val="24"/>
            <w:szCs w:val="24"/>
          </w:rPr>
          <w:t xml:space="preserve"> to</w:t>
        </w:r>
        <w:r w:rsidR="001220C2">
          <w:rPr>
            <w:w w:val="105"/>
            <w:sz w:val="24"/>
            <w:szCs w:val="24"/>
          </w:rPr>
          <w:t xml:space="preserve"> </w:t>
        </w:r>
      </w:ins>
      <w:ins w:id="180" w:author="Rhonda Ender" w:date="2025-02-28T23:53:00Z" w16du:dateUtc="2025-03-01T07:53:00Z">
        <w:r w:rsidR="00823B0A">
          <w:rPr>
            <w:w w:val="105"/>
            <w:sz w:val="24"/>
            <w:szCs w:val="24"/>
          </w:rPr>
          <w:t xml:space="preserve">City </w:t>
        </w:r>
        <w:r w:rsidR="001220C2">
          <w:rPr>
            <w:w w:val="105"/>
            <w:sz w:val="24"/>
            <w:szCs w:val="24"/>
          </w:rPr>
          <w:t xml:space="preserve">Street and Storm </w:t>
        </w:r>
      </w:ins>
      <w:ins w:id="181" w:author="Rhonda Ender" w:date="2025-02-28T23:55:00Z" w16du:dateUtc="2025-03-01T07:55:00Z">
        <w:r w:rsidR="00481A29">
          <w:rPr>
            <w:w w:val="105"/>
            <w:sz w:val="24"/>
            <w:szCs w:val="24"/>
          </w:rPr>
          <w:t>Water</w:t>
        </w:r>
      </w:ins>
      <w:ins w:id="182" w:author="Rhonda Ender" w:date="2025-02-28T23:53:00Z" w16du:dateUtc="2025-03-01T07:53:00Z">
        <w:r w:rsidR="001220C2">
          <w:rPr>
            <w:w w:val="105"/>
            <w:sz w:val="24"/>
            <w:szCs w:val="24"/>
          </w:rPr>
          <w:t xml:space="preserve"> Standards</w:t>
        </w:r>
        <w:r w:rsidR="00823B0A">
          <w:rPr>
            <w:w w:val="105"/>
            <w:sz w:val="24"/>
            <w:szCs w:val="24"/>
          </w:rPr>
          <w:t xml:space="preserve"> </w:t>
        </w:r>
      </w:ins>
      <w:ins w:id="183" w:author="Nikki Thompson" w:date="2025-03-02T14:26:00Z" w16du:dateUtc="2025-03-02T22:26:00Z">
        <w:r w:rsidR="00531A38">
          <w:rPr>
            <w:w w:val="105"/>
            <w:sz w:val="24"/>
            <w:szCs w:val="24"/>
          </w:rPr>
          <w:t>before</w:t>
        </w:r>
      </w:ins>
      <w:ins w:id="184" w:author="Rhonda Ender" w:date="2025-02-28T23:53:00Z" w16du:dateUtc="2025-03-01T07:53:00Z">
        <w:r w:rsidR="00823B0A">
          <w:rPr>
            <w:w w:val="105"/>
            <w:sz w:val="24"/>
            <w:szCs w:val="24"/>
          </w:rPr>
          <w:t xml:space="preserve"> the 2</w:t>
        </w:r>
        <w:r w:rsidR="00823B0A" w:rsidRPr="00823B0A">
          <w:rPr>
            <w:w w:val="105"/>
            <w:sz w:val="24"/>
            <w:szCs w:val="24"/>
            <w:vertAlign w:val="superscript"/>
            <w:rPrChange w:id="185" w:author="Rhonda Ender" w:date="2025-02-28T23:53:00Z" w16du:dateUtc="2025-03-01T07:53:00Z">
              <w:rPr>
                <w:w w:val="105"/>
                <w:sz w:val="24"/>
                <w:szCs w:val="24"/>
              </w:rPr>
            </w:rPrChange>
          </w:rPr>
          <w:t>nd</w:t>
        </w:r>
        <w:r w:rsidR="00823B0A">
          <w:rPr>
            <w:w w:val="105"/>
            <w:sz w:val="24"/>
            <w:szCs w:val="24"/>
          </w:rPr>
          <w:t xml:space="preserve"> anniversary of closing.</w:t>
        </w:r>
      </w:ins>
    </w:p>
    <w:p w14:paraId="51DC6A20" w14:textId="54B9A84C" w:rsidR="00F92D96" w:rsidRPr="00085C7F" w:rsidRDefault="00531A38" w:rsidP="008327BE">
      <w:pPr>
        <w:pStyle w:val="ListParagraph"/>
        <w:numPr>
          <w:ilvl w:val="1"/>
          <w:numId w:val="17"/>
        </w:numPr>
        <w:tabs>
          <w:tab w:val="left" w:pos="2333"/>
        </w:tabs>
        <w:spacing w:line="266" w:lineRule="auto"/>
        <w:ind w:right="231"/>
        <w:rPr>
          <w:ins w:id="186" w:author="Rhonda Ender" w:date="2025-02-28T23:39:00Z" w16du:dateUtc="2025-03-01T07:39:00Z"/>
          <w:sz w:val="24"/>
          <w:szCs w:val="24"/>
          <w:rPrChange w:id="187" w:author="Rhonda Ender" w:date="2025-02-28T23:39:00Z" w16du:dateUtc="2025-03-01T07:39:00Z">
            <w:rPr>
              <w:ins w:id="188" w:author="Rhonda Ender" w:date="2025-02-28T23:39:00Z" w16du:dateUtc="2025-03-01T07:39:00Z"/>
              <w:w w:val="105"/>
              <w:sz w:val="24"/>
              <w:szCs w:val="24"/>
            </w:rPr>
          </w:rPrChange>
        </w:rPr>
      </w:pPr>
      <w:ins w:id="189" w:author="Nikki Thompson" w:date="2025-03-02T14:27:00Z" w16du:dateUtc="2025-03-02T22:27:00Z">
        <w:r>
          <w:rPr>
            <w:w w:val="105"/>
            <w:sz w:val="24"/>
            <w:szCs w:val="24"/>
          </w:rPr>
          <w:t>Provided that the City acquires necessary property and/or right of way easement for the construction of the NE 40</w:t>
        </w:r>
        <w:r w:rsidRPr="007C7C8B">
          <w:rPr>
            <w:w w:val="105"/>
            <w:sz w:val="24"/>
            <w:szCs w:val="24"/>
            <w:vertAlign w:val="superscript"/>
          </w:rPr>
          <w:t>th</w:t>
        </w:r>
        <w:r>
          <w:rPr>
            <w:w w:val="105"/>
            <w:sz w:val="24"/>
            <w:szCs w:val="24"/>
          </w:rPr>
          <w:t xml:space="preserve"> St. Connector, </w:t>
        </w:r>
      </w:ins>
      <w:ins w:id="190" w:author="Rhonda Ender" w:date="2025-02-28T23:44:00Z" w16du:dateUtc="2025-03-01T07:44:00Z">
        <w:r w:rsidR="009B4B9C">
          <w:rPr>
            <w:w w:val="105"/>
            <w:sz w:val="24"/>
            <w:szCs w:val="24"/>
          </w:rPr>
          <w:t>Developer shall co</w:t>
        </w:r>
      </w:ins>
      <w:ins w:id="191" w:author="Rhonda Ender" w:date="2025-02-28T23:56:00Z" w16du:dateUtc="2025-03-01T07:56:00Z">
        <w:r w:rsidR="00FD60C2">
          <w:rPr>
            <w:w w:val="105"/>
            <w:sz w:val="24"/>
            <w:szCs w:val="24"/>
          </w:rPr>
          <w:t>nstruct</w:t>
        </w:r>
      </w:ins>
      <w:ins w:id="192" w:author="Rhonda Ender" w:date="2025-02-28T23:44:00Z" w16du:dateUtc="2025-03-01T07:44:00Z">
        <w:r w:rsidR="009B4B9C">
          <w:rPr>
            <w:w w:val="105"/>
            <w:sz w:val="24"/>
            <w:szCs w:val="24"/>
          </w:rPr>
          <w:t xml:space="preserve"> </w:t>
        </w:r>
      </w:ins>
      <w:ins w:id="193" w:author="Nikki Thompson" w:date="2025-03-02T14:27:00Z" w16du:dateUtc="2025-03-02T22:27:00Z">
        <w:r>
          <w:rPr>
            <w:w w:val="105"/>
            <w:sz w:val="24"/>
            <w:szCs w:val="24"/>
          </w:rPr>
          <w:t xml:space="preserve">to City standards </w:t>
        </w:r>
      </w:ins>
      <w:ins w:id="194" w:author="Rhonda Ender" w:date="2025-02-28T23:44:00Z" w16du:dateUtc="2025-03-01T07:44:00Z">
        <w:r w:rsidR="009B4B9C">
          <w:rPr>
            <w:w w:val="105"/>
            <w:sz w:val="24"/>
            <w:szCs w:val="24"/>
          </w:rPr>
          <w:t>the NE 40</w:t>
        </w:r>
        <w:r w:rsidR="009B4B9C" w:rsidRPr="009B4B9C">
          <w:rPr>
            <w:w w:val="105"/>
            <w:sz w:val="24"/>
            <w:szCs w:val="24"/>
            <w:vertAlign w:val="superscript"/>
            <w:rPrChange w:id="195" w:author="Rhonda Ender" w:date="2025-02-28T23:44:00Z" w16du:dateUtc="2025-03-01T07:44:00Z">
              <w:rPr>
                <w:w w:val="105"/>
                <w:sz w:val="24"/>
                <w:szCs w:val="24"/>
              </w:rPr>
            </w:rPrChange>
          </w:rPr>
          <w:t>th</w:t>
        </w:r>
        <w:r w:rsidR="009B4B9C">
          <w:rPr>
            <w:w w:val="105"/>
            <w:sz w:val="24"/>
            <w:szCs w:val="24"/>
          </w:rPr>
          <w:t xml:space="preserve"> St. Connector</w:t>
        </w:r>
        <w:r w:rsidR="00CB0C4B">
          <w:rPr>
            <w:w w:val="105"/>
            <w:sz w:val="24"/>
            <w:szCs w:val="24"/>
          </w:rPr>
          <w:t xml:space="preserve"> within 5 years of closing</w:t>
        </w:r>
      </w:ins>
      <w:ins w:id="196" w:author="Rhonda Ender" w:date="2025-02-28T23:46:00Z" w16du:dateUtc="2025-03-01T07:46:00Z">
        <w:r w:rsidR="00E95F6E">
          <w:rPr>
            <w:w w:val="105"/>
            <w:sz w:val="24"/>
            <w:szCs w:val="24"/>
          </w:rPr>
          <w:t>.</w:t>
        </w:r>
      </w:ins>
    </w:p>
    <w:p w14:paraId="54B07488" w14:textId="7AA842CB" w:rsidR="00085C7F" w:rsidRPr="00650D31" w:rsidRDefault="00085C7F">
      <w:pPr>
        <w:pStyle w:val="ListParagraph"/>
        <w:tabs>
          <w:tab w:val="left" w:pos="2333"/>
        </w:tabs>
        <w:spacing w:line="266" w:lineRule="auto"/>
        <w:ind w:left="1440" w:right="231" w:firstLine="0"/>
        <w:rPr>
          <w:sz w:val="24"/>
          <w:szCs w:val="24"/>
        </w:rPr>
        <w:pPrChange w:id="197" w:author="Rhonda Ender" w:date="2025-02-28T23:41:00Z" w16du:dateUtc="2025-03-01T07:41:00Z">
          <w:pPr>
            <w:pStyle w:val="ListParagraph"/>
            <w:numPr>
              <w:numId w:val="17"/>
            </w:numPr>
            <w:tabs>
              <w:tab w:val="left" w:pos="2333"/>
            </w:tabs>
            <w:spacing w:line="266" w:lineRule="auto"/>
            <w:ind w:left="720" w:right="231" w:hanging="360"/>
          </w:pPr>
        </w:pPrChange>
      </w:pPr>
    </w:p>
    <w:p w14:paraId="5DCB6CE9" w14:textId="092FC963" w:rsidR="00415598" w:rsidRPr="00FE52BE" w:rsidRDefault="00036015" w:rsidP="0001357A">
      <w:pPr>
        <w:pStyle w:val="BodyText"/>
        <w:spacing w:before="247" w:line="271" w:lineRule="auto"/>
        <w:ind w:left="720" w:right="233"/>
        <w:rPr>
          <w:sz w:val="24"/>
          <w:szCs w:val="24"/>
        </w:rPr>
      </w:pPr>
      <w:del w:id="198" w:author="Rhonda Ender" w:date="2025-02-28T23:57:00Z" w16du:dateUtc="2025-03-01T07:57:00Z">
        <w:r w:rsidRPr="00FE52BE" w:rsidDel="004A18E6">
          <w:rPr>
            <w:w w:val="105"/>
            <w:sz w:val="24"/>
            <w:szCs w:val="24"/>
          </w:rPr>
          <w:delText>Developer shall be expected to meet 100% completion of</w:delText>
        </w:r>
        <w:r w:rsidRPr="00FE52BE" w:rsidDel="004A18E6">
          <w:rPr>
            <w:spacing w:val="-1"/>
            <w:w w:val="105"/>
            <w:sz w:val="24"/>
            <w:szCs w:val="24"/>
          </w:rPr>
          <w:delText xml:space="preserve"> </w:delText>
        </w:r>
        <w:r w:rsidRPr="00FE52BE" w:rsidDel="004A18E6">
          <w:rPr>
            <w:w w:val="105"/>
            <w:sz w:val="24"/>
            <w:szCs w:val="24"/>
          </w:rPr>
          <w:delText>3.</w:delText>
        </w:r>
      </w:del>
      <w:del w:id="199" w:author="Rhonda Ender" w:date="2025-03-01T07:23:00Z">
        <w:r w:rsidRPr="4DA8A667">
          <w:rPr>
            <w:sz w:val="24"/>
            <w:szCs w:val="24"/>
          </w:rPr>
          <w:delText>I</w:delText>
        </w:r>
      </w:del>
      <w:del w:id="200" w:author="Rhonda Ender" w:date="2025-02-28T23:57:00Z" w16du:dateUtc="2025-03-01T07:57:00Z">
        <w:r w:rsidRPr="00FE52BE" w:rsidDel="004A18E6">
          <w:rPr>
            <w:w w:val="105"/>
            <w:sz w:val="24"/>
            <w:szCs w:val="24"/>
          </w:rPr>
          <w:delText>.A, 3.1.B (i), 3.1.C,3.1.D and 3.1.E by the</w:delText>
        </w:r>
        <w:r w:rsidRPr="00FE52BE" w:rsidDel="004A18E6">
          <w:rPr>
            <w:spacing w:val="-2"/>
            <w:w w:val="105"/>
            <w:sz w:val="24"/>
            <w:szCs w:val="24"/>
          </w:rPr>
          <w:delText xml:space="preserve"> </w:delText>
        </w:r>
        <w:r w:rsidRPr="00FE52BE" w:rsidDel="004A18E6">
          <w:rPr>
            <w:w w:val="105"/>
            <w:sz w:val="24"/>
            <w:szCs w:val="24"/>
          </w:rPr>
          <w:delText>3</w:delText>
        </w:r>
        <w:r w:rsidRPr="00FE52BE" w:rsidDel="004A18E6">
          <w:rPr>
            <w:w w:val="105"/>
            <w:sz w:val="24"/>
            <w:szCs w:val="24"/>
            <w:vertAlign w:val="superscript"/>
          </w:rPr>
          <w:delText>rd</w:delText>
        </w:r>
        <w:r w:rsidRPr="00FE52BE" w:rsidDel="004A18E6">
          <w:rPr>
            <w:spacing w:val="-5"/>
            <w:w w:val="105"/>
            <w:sz w:val="24"/>
            <w:szCs w:val="24"/>
          </w:rPr>
          <w:delText xml:space="preserve"> </w:delText>
        </w:r>
        <w:r w:rsidRPr="00FE52BE" w:rsidDel="004A18E6">
          <w:rPr>
            <w:w w:val="105"/>
            <w:sz w:val="24"/>
            <w:szCs w:val="24"/>
          </w:rPr>
          <w:delText>anniversary of</w:delText>
        </w:r>
        <w:r w:rsidRPr="00FE52BE" w:rsidDel="004A18E6">
          <w:rPr>
            <w:spacing w:val="-3"/>
            <w:w w:val="105"/>
            <w:sz w:val="24"/>
            <w:szCs w:val="24"/>
          </w:rPr>
          <w:delText xml:space="preserve"> </w:delText>
        </w:r>
        <w:r w:rsidRPr="00FE52BE" w:rsidDel="004A18E6">
          <w:rPr>
            <w:w w:val="105"/>
            <w:sz w:val="24"/>
            <w:szCs w:val="24"/>
          </w:rPr>
          <w:delText xml:space="preserve">closing. </w:delText>
        </w:r>
      </w:del>
      <w:r w:rsidRPr="00FE52BE">
        <w:rPr>
          <w:w w:val="105"/>
          <w:sz w:val="24"/>
          <w:szCs w:val="24"/>
        </w:rPr>
        <w:t>If</w:t>
      </w:r>
      <w:r w:rsidRPr="00FE52BE">
        <w:rPr>
          <w:spacing w:val="-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 xml:space="preserve">Developer delays longer than </w:t>
      </w:r>
      <w:ins w:id="201" w:author="Rhonda Ender" w:date="2025-02-28T23:59:00Z" w16du:dateUtc="2025-03-01T07:59:00Z">
        <w:r w:rsidR="00CC20A4">
          <w:rPr>
            <w:w w:val="105"/>
            <w:sz w:val="24"/>
            <w:szCs w:val="24"/>
          </w:rPr>
          <w:t>3.2(</w:t>
        </w:r>
        <w:proofErr w:type="spellStart"/>
        <w:r w:rsidR="00CC20A4">
          <w:rPr>
            <w:w w:val="105"/>
            <w:sz w:val="24"/>
            <w:szCs w:val="24"/>
          </w:rPr>
          <w:t>i</w:t>
        </w:r>
        <w:proofErr w:type="spellEnd"/>
        <w:r w:rsidR="00CC20A4">
          <w:rPr>
            <w:w w:val="105"/>
            <w:sz w:val="24"/>
            <w:szCs w:val="24"/>
          </w:rPr>
          <w:t>)</w:t>
        </w:r>
      </w:ins>
      <w:del w:id="202" w:author="Rhonda Ender" w:date="2025-02-28T23:58:00Z" w16du:dateUtc="2025-03-01T07:58:00Z">
        <w:r w:rsidRPr="00FE52BE" w:rsidDel="00CC20A4">
          <w:rPr>
            <w:w w:val="105"/>
            <w:sz w:val="24"/>
            <w:szCs w:val="24"/>
          </w:rPr>
          <w:delText>the</w:delText>
        </w:r>
        <w:r w:rsidRPr="00FE52BE" w:rsidDel="00CC20A4">
          <w:rPr>
            <w:spacing w:val="-5"/>
            <w:w w:val="105"/>
            <w:sz w:val="24"/>
            <w:szCs w:val="24"/>
          </w:rPr>
          <w:delText xml:space="preserve"> </w:delText>
        </w:r>
      </w:del>
      <w:ins w:id="203" w:author="Rhonda Ender" w:date="2025-02-28T23:57:00Z" w16du:dateUtc="2025-03-01T07:57:00Z">
        <w:r w:rsidR="00781A3A">
          <w:rPr>
            <w:w w:val="105"/>
            <w:sz w:val="24"/>
            <w:szCs w:val="24"/>
          </w:rPr>
          <w:t xml:space="preserve"> </w:t>
        </w:r>
      </w:ins>
      <w:ins w:id="204" w:author="Rhonda Ender" w:date="2025-02-28T23:58:00Z" w16du:dateUtc="2025-03-01T07:58:00Z">
        <w:r w:rsidR="007C72CC">
          <w:rPr>
            <w:w w:val="105"/>
            <w:sz w:val="24"/>
            <w:szCs w:val="24"/>
          </w:rPr>
          <w:t>(“Completion Timeline”)</w:t>
        </w:r>
      </w:ins>
      <w:del w:id="205" w:author="Rhonda Ender" w:date="2025-02-28T23:57:00Z" w16du:dateUtc="2025-03-01T07:57:00Z">
        <w:r w:rsidRPr="00FE52BE" w:rsidDel="00781A3A">
          <w:rPr>
            <w:w w:val="105"/>
            <w:sz w:val="24"/>
            <w:szCs w:val="24"/>
          </w:rPr>
          <w:delText>3</w:delText>
        </w:r>
        <w:r w:rsidRPr="00FE52BE" w:rsidDel="00781A3A">
          <w:rPr>
            <w:w w:val="105"/>
            <w:sz w:val="24"/>
            <w:szCs w:val="24"/>
            <w:vertAlign w:val="superscript"/>
          </w:rPr>
          <w:delText>rd</w:delText>
        </w:r>
        <w:r w:rsidRPr="00FE52BE" w:rsidDel="00781A3A">
          <w:rPr>
            <w:spacing w:val="-3"/>
            <w:w w:val="105"/>
            <w:sz w:val="24"/>
            <w:szCs w:val="24"/>
          </w:rPr>
          <w:delText xml:space="preserve"> </w:delText>
        </w:r>
        <w:r w:rsidRPr="00FE52BE" w:rsidDel="00781A3A">
          <w:rPr>
            <w:w w:val="105"/>
            <w:sz w:val="24"/>
            <w:szCs w:val="24"/>
          </w:rPr>
          <w:delText xml:space="preserve">anniversary of closing </w:delText>
        </w:r>
      </w:del>
      <w:r w:rsidRPr="00FE52BE">
        <w:rPr>
          <w:w w:val="105"/>
          <w:sz w:val="24"/>
          <w:szCs w:val="24"/>
        </w:rPr>
        <w:t>due to its own delays, and not due to City,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county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or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state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regulatory</w:t>
      </w:r>
      <w:r w:rsidRPr="00FE52BE">
        <w:rPr>
          <w:spacing w:val="-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agencies,</w:t>
      </w:r>
      <w:r w:rsidRPr="00FE52BE">
        <w:rPr>
          <w:spacing w:val="-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then</w:t>
      </w:r>
      <w:r w:rsidRPr="00FE52BE">
        <w:rPr>
          <w:spacing w:val="-1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following</w:t>
      </w:r>
      <w:r w:rsidRPr="00FE52BE">
        <w:rPr>
          <w:spacing w:val="-8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penalties</w:t>
      </w:r>
      <w:r w:rsidRPr="00FE52BE">
        <w:rPr>
          <w:spacing w:val="-1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will</w:t>
      </w:r>
      <w:r w:rsidRPr="00FE52BE">
        <w:rPr>
          <w:spacing w:val="-1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apply:</w:t>
      </w:r>
    </w:p>
    <w:p w14:paraId="5DCB6CEA" w14:textId="66E51B78" w:rsidR="00415598" w:rsidRPr="00FE52BE" w:rsidRDefault="00036015" w:rsidP="00741B40">
      <w:pPr>
        <w:pStyle w:val="BodyText"/>
        <w:spacing w:before="241" w:line="273" w:lineRule="auto"/>
        <w:ind w:left="720" w:right="233" w:firstLine="720"/>
        <w:rPr>
          <w:sz w:val="24"/>
          <w:szCs w:val="24"/>
        </w:rPr>
      </w:pPr>
      <w:r w:rsidRPr="00FE52BE">
        <w:rPr>
          <w:w w:val="105"/>
          <w:sz w:val="24"/>
          <w:szCs w:val="24"/>
        </w:rPr>
        <w:t>For</w:t>
      </w:r>
      <w:r w:rsidRPr="00FE52BE">
        <w:rPr>
          <w:spacing w:val="-1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every</w:t>
      </w:r>
      <w:r w:rsidRPr="00FE52BE">
        <w:rPr>
          <w:spacing w:val="-7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15</w:t>
      </w:r>
      <w:r w:rsidRPr="00FE52BE">
        <w:rPr>
          <w:spacing w:val="-8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calendar</w:t>
      </w:r>
      <w:r w:rsidRPr="00FE52BE">
        <w:rPr>
          <w:spacing w:val="-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day</w:t>
      </w:r>
      <w:r w:rsidRPr="00FE52BE">
        <w:rPr>
          <w:spacing w:val="-8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delays</w:t>
      </w:r>
      <w:r w:rsidRPr="00FE52BE">
        <w:rPr>
          <w:spacing w:val="-8"/>
          <w:w w:val="105"/>
          <w:sz w:val="24"/>
          <w:szCs w:val="24"/>
        </w:rPr>
        <w:t xml:space="preserve"> </w:t>
      </w:r>
      <w:ins w:id="206" w:author="Rhonda Ender" w:date="2025-02-28T23:59:00Z" w16du:dateUtc="2025-03-01T07:59:00Z">
        <w:r w:rsidR="005320F9">
          <w:rPr>
            <w:spacing w:val="-8"/>
            <w:w w:val="105"/>
            <w:sz w:val="24"/>
            <w:szCs w:val="24"/>
          </w:rPr>
          <w:t>beyond the</w:t>
        </w:r>
        <w:r w:rsidR="00854F30">
          <w:rPr>
            <w:spacing w:val="-8"/>
            <w:w w:val="105"/>
            <w:sz w:val="24"/>
            <w:szCs w:val="24"/>
          </w:rPr>
          <w:t xml:space="preserve"> above “Completion Timelines”</w:t>
        </w:r>
      </w:ins>
      <w:del w:id="207" w:author="Rhonda Ender" w:date="2025-03-01T00:00:00Z" w16du:dateUtc="2025-03-01T08:00:00Z">
        <w:r w:rsidRPr="00FE52BE" w:rsidDel="00854F30">
          <w:rPr>
            <w:w w:val="105"/>
            <w:sz w:val="24"/>
            <w:szCs w:val="24"/>
          </w:rPr>
          <w:delText>beginning on</w:delText>
        </w:r>
        <w:r w:rsidRPr="00FE52BE" w:rsidDel="00854F30">
          <w:rPr>
            <w:spacing w:val="-10"/>
            <w:w w:val="105"/>
            <w:sz w:val="24"/>
            <w:szCs w:val="24"/>
          </w:rPr>
          <w:delText xml:space="preserve"> </w:delText>
        </w:r>
        <w:r w:rsidRPr="00FE52BE" w:rsidDel="00854F30">
          <w:rPr>
            <w:w w:val="105"/>
            <w:sz w:val="24"/>
            <w:szCs w:val="24"/>
          </w:rPr>
          <w:delText>the</w:delText>
        </w:r>
        <w:r w:rsidRPr="00FE52BE" w:rsidDel="00854F30">
          <w:rPr>
            <w:spacing w:val="-11"/>
            <w:w w:val="105"/>
            <w:sz w:val="24"/>
            <w:szCs w:val="24"/>
          </w:rPr>
          <w:delText xml:space="preserve"> </w:delText>
        </w:r>
        <w:r w:rsidRPr="00FE52BE" w:rsidDel="00854F30">
          <w:rPr>
            <w:w w:val="105"/>
            <w:sz w:val="24"/>
            <w:szCs w:val="24"/>
          </w:rPr>
          <w:delText>91</w:delText>
        </w:r>
        <w:r w:rsidRPr="00FE52BE" w:rsidDel="00854F30">
          <w:rPr>
            <w:w w:val="105"/>
            <w:sz w:val="24"/>
            <w:szCs w:val="24"/>
            <w:vertAlign w:val="superscript"/>
          </w:rPr>
          <w:delText>st</w:delText>
        </w:r>
        <w:r w:rsidRPr="00FE52BE" w:rsidDel="00854F30">
          <w:rPr>
            <w:spacing w:val="-9"/>
            <w:w w:val="105"/>
            <w:sz w:val="24"/>
            <w:szCs w:val="24"/>
          </w:rPr>
          <w:delText xml:space="preserve"> </w:delText>
        </w:r>
        <w:r w:rsidRPr="00FE52BE" w:rsidDel="00854F30">
          <w:rPr>
            <w:w w:val="105"/>
            <w:sz w:val="24"/>
            <w:szCs w:val="24"/>
          </w:rPr>
          <w:delText>day</w:delText>
        </w:r>
        <w:r w:rsidRPr="00FE52BE" w:rsidDel="00854F30">
          <w:rPr>
            <w:spacing w:val="-6"/>
            <w:w w:val="105"/>
            <w:sz w:val="24"/>
            <w:szCs w:val="24"/>
          </w:rPr>
          <w:delText xml:space="preserve"> </w:delText>
        </w:r>
        <w:r w:rsidRPr="00FE52BE" w:rsidDel="00854F30">
          <w:rPr>
            <w:w w:val="105"/>
            <w:sz w:val="24"/>
            <w:szCs w:val="24"/>
          </w:rPr>
          <w:delText>after</w:delText>
        </w:r>
        <w:r w:rsidRPr="00FE52BE" w:rsidDel="00854F30">
          <w:rPr>
            <w:spacing w:val="-8"/>
            <w:w w:val="105"/>
            <w:sz w:val="24"/>
            <w:szCs w:val="24"/>
          </w:rPr>
          <w:delText xml:space="preserve"> </w:delText>
        </w:r>
        <w:r w:rsidRPr="00FE52BE" w:rsidDel="00854F30">
          <w:rPr>
            <w:w w:val="105"/>
            <w:sz w:val="24"/>
            <w:szCs w:val="24"/>
          </w:rPr>
          <w:delText>the</w:delText>
        </w:r>
        <w:r w:rsidRPr="00FE52BE" w:rsidDel="00854F30">
          <w:rPr>
            <w:spacing w:val="-11"/>
            <w:w w:val="105"/>
            <w:sz w:val="24"/>
            <w:szCs w:val="24"/>
          </w:rPr>
          <w:delText xml:space="preserve"> </w:delText>
        </w:r>
        <w:r w:rsidRPr="00FE52BE" w:rsidDel="00854F30">
          <w:rPr>
            <w:w w:val="105"/>
            <w:sz w:val="24"/>
            <w:szCs w:val="24"/>
          </w:rPr>
          <w:delText>3</w:delText>
        </w:r>
        <w:r w:rsidRPr="00FE52BE" w:rsidDel="00854F30">
          <w:rPr>
            <w:w w:val="105"/>
            <w:sz w:val="24"/>
            <w:szCs w:val="24"/>
            <w:vertAlign w:val="superscript"/>
          </w:rPr>
          <w:delText>rd</w:delText>
        </w:r>
        <w:r w:rsidRPr="00FE52BE" w:rsidDel="00854F30">
          <w:rPr>
            <w:w w:val="105"/>
            <w:sz w:val="24"/>
            <w:szCs w:val="24"/>
          </w:rPr>
          <w:delText xml:space="preserve"> anniversary</w:delText>
        </w:r>
      </w:del>
      <w:r w:rsidRPr="00FE52BE">
        <w:rPr>
          <w:w w:val="105"/>
          <w:sz w:val="24"/>
          <w:szCs w:val="24"/>
        </w:rPr>
        <w:t>, the Developer shall pay the City $25,000.00.</w:t>
      </w:r>
    </w:p>
    <w:p w14:paraId="5DCB6CEB" w14:textId="6CFDA845" w:rsidR="00415598" w:rsidRPr="00FE52BE" w:rsidRDefault="00036015" w:rsidP="0001357A">
      <w:pPr>
        <w:pStyle w:val="BodyText"/>
        <w:spacing w:before="238" w:line="271" w:lineRule="auto"/>
        <w:ind w:left="720" w:right="233"/>
        <w:rPr>
          <w:sz w:val="24"/>
          <w:szCs w:val="24"/>
        </w:rPr>
      </w:pPr>
      <w:r w:rsidRPr="00FE52BE">
        <w:rPr>
          <w:w w:val="105"/>
          <w:sz w:val="24"/>
          <w:szCs w:val="24"/>
        </w:rPr>
        <w:t>3.2</w:t>
      </w:r>
      <w:r w:rsidRPr="00FE52BE">
        <w:rPr>
          <w:spacing w:val="-9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(</w:t>
      </w:r>
      <w:del w:id="208" w:author="Nikki Thompson" w:date="2025-03-02T14:28:00Z" w16du:dateUtc="2025-03-02T22:28:00Z">
        <w:r w:rsidRPr="00FE52BE" w:rsidDel="00531A38">
          <w:rPr>
            <w:w w:val="105"/>
            <w:sz w:val="24"/>
            <w:szCs w:val="24"/>
          </w:rPr>
          <w:delText>i</w:delText>
        </w:r>
      </w:del>
      <w:ins w:id="209" w:author="Rhonda Ender" w:date="2025-03-01T10:16:00Z" w16du:dateUtc="2025-03-01T18:16:00Z">
        <w:r w:rsidR="0053554A">
          <w:rPr>
            <w:w w:val="105"/>
            <w:sz w:val="24"/>
            <w:szCs w:val="24"/>
          </w:rPr>
          <w:t>e</w:t>
        </w:r>
      </w:ins>
      <w:r w:rsidRPr="00FE52BE">
        <w:rPr>
          <w:w w:val="105"/>
          <w:sz w:val="24"/>
          <w:szCs w:val="24"/>
        </w:rPr>
        <w:t>)</w:t>
      </w:r>
      <w:r w:rsidRPr="00FE52BE">
        <w:rPr>
          <w:spacing w:val="-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applies</w:t>
      </w:r>
      <w:r w:rsidRPr="00FE52BE">
        <w:rPr>
          <w:spacing w:val="-4"/>
          <w:w w:val="105"/>
          <w:sz w:val="24"/>
          <w:szCs w:val="24"/>
        </w:rPr>
        <w:t xml:space="preserve"> </w:t>
      </w:r>
      <w:del w:id="210" w:author="Rhonda Ender" w:date="2025-03-01T10:16:00Z" w16du:dateUtc="2025-03-01T18:16:00Z">
        <w:r w:rsidRPr="00FE52BE" w:rsidDel="00265616">
          <w:rPr>
            <w:w w:val="105"/>
            <w:sz w:val="24"/>
            <w:szCs w:val="24"/>
          </w:rPr>
          <w:delText>to</w:delText>
        </w:r>
        <w:r w:rsidRPr="00FE52BE" w:rsidDel="00265616">
          <w:rPr>
            <w:spacing w:val="-7"/>
            <w:w w:val="105"/>
            <w:sz w:val="24"/>
            <w:szCs w:val="24"/>
          </w:rPr>
          <w:delText xml:space="preserve"> </w:delText>
        </w:r>
        <w:r w:rsidRPr="00FE52BE" w:rsidDel="00265616">
          <w:rPr>
            <w:w w:val="105"/>
            <w:sz w:val="24"/>
            <w:szCs w:val="24"/>
          </w:rPr>
          <w:delText>3.l</w:delText>
        </w:r>
        <w:r w:rsidRPr="00FE52BE" w:rsidDel="00265616">
          <w:rPr>
            <w:spacing w:val="-27"/>
            <w:w w:val="105"/>
            <w:sz w:val="24"/>
            <w:szCs w:val="24"/>
          </w:rPr>
          <w:delText xml:space="preserve"> </w:delText>
        </w:r>
        <w:r w:rsidRPr="00FE52BE" w:rsidDel="00265616">
          <w:rPr>
            <w:w w:val="105"/>
            <w:sz w:val="24"/>
            <w:szCs w:val="24"/>
          </w:rPr>
          <w:delText>.B</w:delText>
        </w:r>
        <w:r w:rsidRPr="00FE52BE" w:rsidDel="00265616">
          <w:rPr>
            <w:spacing w:val="-4"/>
            <w:w w:val="105"/>
            <w:sz w:val="24"/>
            <w:szCs w:val="24"/>
          </w:rPr>
          <w:delText xml:space="preserve"> </w:delText>
        </w:r>
        <w:r w:rsidRPr="00FE52BE" w:rsidDel="00265616">
          <w:rPr>
            <w:w w:val="105"/>
            <w:sz w:val="24"/>
            <w:szCs w:val="24"/>
          </w:rPr>
          <w:delText>(ii)</w:delText>
        </w:r>
        <w:r w:rsidRPr="00FE52BE" w:rsidDel="00265616">
          <w:rPr>
            <w:spacing w:val="-9"/>
            <w:w w:val="105"/>
            <w:sz w:val="24"/>
            <w:szCs w:val="24"/>
          </w:rPr>
          <w:delText xml:space="preserve"> </w:delText>
        </w:r>
      </w:del>
      <w:r w:rsidRPr="00FE52BE">
        <w:rPr>
          <w:w w:val="105"/>
          <w:sz w:val="24"/>
          <w:szCs w:val="24"/>
        </w:rPr>
        <w:t>if</w:t>
      </w:r>
      <w:r w:rsidRPr="00FE52BE">
        <w:rPr>
          <w:spacing w:val="-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9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NE</w:t>
      </w:r>
      <w:r w:rsidRPr="00FE52BE">
        <w:rPr>
          <w:spacing w:val="-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40</w:t>
      </w:r>
      <w:r w:rsidRPr="00FE52BE">
        <w:rPr>
          <w:w w:val="105"/>
          <w:sz w:val="24"/>
          <w:szCs w:val="24"/>
          <w:vertAlign w:val="superscript"/>
        </w:rPr>
        <w:t>th</w:t>
      </w:r>
      <w:r w:rsidRPr="00FE52BE">
        <w:rPr>
          <w:spacing w:val="-1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Connector is</w:t>
      </w:r>
      <w:r w:rsidRPr="00FE52BE">
        <w:rPr>
          <w:spacing w:val="-1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deemed feasible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and</w:t>
      </w:r>
      <w:r w:rsidRPr="00FE52BE">
        <w:rPr>
          <w:spacing w:val="-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only after the City acquires properties.</w:t>
      </w:r>
    </w:p>
    <w:p w14:paraId="4D59523B" w14:textId="77777777" w:rsidR="00111D19" w:rsidRDefault="00036015" w:rsidP="00111D19">
      <w:pPr>
        <w:pStyle w:val="ListParagraph"/>
        <w:numPr>
          <w:ilvl w:val="0"/>
          <w:numId w:val="17"/>
        </w:numPr>
        <w:tabs>
          <w:tab w:val="left" w:pos="2309"/>
        </w:tabs>
        <w:spacing w:before="234" w:line="271" w:lineRule="auto"/>
        <w:ind w:left="720" w:right="339" w:hanging="540"/>
        <w:rPr>
          <w:sz w:val="24"/>
          <w:szCs w:val="24"/>
        </w:rPr>
      </w:pPr>
      <w:r w:rsidRPr="00063C73">
        <w:rPr>
          <w:w w:val="105"/>
          <w:sz w:val="24"/>
          <w:szCs w:val="24"/>
        </w:rPr>
        <w:t>To</w:t>
      </w:r>
      <w:r w:rsidRPr="00063C73">
        <w:rPr>
          <w:spacing w:val="-10"/>
          <w:w w:val="105"/>
          <w:sz w:val="24"/>
          <w:szCs w:val="24"/>
        </w:rPr>
        <w:t xml:space="preserve"> </w:t>
      </w:r>
      <w:r w:rsidRPr="00063C73">
        <w:rPr>
          <w:w w:val="105"/>
          <w:sz w:val="24"/>
          <w:szCs w:val="24"/>
        </w:rPr>
        <w:t>the</w:t>
      </w:r>
      <w:r w:rsidRPr="00063C73">
        <w:rPr>
          <w:spacing w:val="-16"/>
          <w:w w:val="105"/>
          <w:sz w:val="24"/>
          <w:szCs w:val="24"/>
        </w:rPr>
        <w:t xml:space="preserve"> </w:t>
      </w:r>
      <w:r w:rsidRPr="00063C73">
        <w:rPr>
          <w:w w:val="105"/>
          <w:sz w:val="24"/>
          <w:szCs w:val="24"/>
        </w:rPr>
        <w:t>best</w:t>
      </w:r>
      <w:r w:rsidRPr="00063C73">
        <w:rPr>
          <w:spacing w:val="-10"/>
          <w:w w:val="105"/>
          <w:sz w:val="24"/>
          <w:szCs w:val="24"/>
        </w:rPr>
        <w:t xml:space="preserve"> </w:t>
      </w:r>
      <w:r w:rsidRPr="00063C73">
        <w:rPr>
          <w:w w:val="105"/>
          <w:sz w:val="24"/>
          <w:szCs w:val="24"/>
        </w:rPr>
        <w:t>of</w:t>
      </w:r>
      <w:r w:rsidRPr="00063C73">
        <w:rPr>
          <w:spacing w:val="-10"/>
          <w:w w:val="105"/>
          <w:sz w:val="24"/>
          <w:szCs w:val="24"/>
        </w:rPr>
        <w:t xml:space="preserve"> </w:t>
      </w:r>
      <w:r w:rsidRPr="00063C73">
        <w:rPr>
          <w:w w:val="105"/>
          <w:sz w:val="24"/>
          <w:szCs w:val="24"/>
        </w:rPr>
        <w:t>the</w:t>
      </w:r>
      <w:r w:rsidRPr="00063C73">
        <w:rPr>
          <w:spacing w:val="-16"/>
          <w:w w:val="105"/>
          <w:sz w:val="24"/>
          <w:szCs w:val="24"/>
        </w:rPr>
        <w:t xml:space="preserve"> </w:t>
      </w:r>
      <w:r w:rsidRPr="00063C73">
        <w:rPr>
          <w:w w:val="105"/>
          <w:sz w:val="24"/>
          <w:szCs w:val="24"/>
        </w:rPr>
        <w:t>City's</w:t>
      </w:r>
      <w:r w:rsidRPr="00063C73">
        <w:rPr>
          <w:spacing w:val="-1"/>
          <w:w w:val="105"/>
          <w:sz w:val="24"/>
          <w:szCs w:val="24"/>
        </w:rPr>
        <w:t xml:space="preserve"> </w:t>
      </w:r>
      <w:r w:rsidRPr="00063C73">
        <w:rPr>
          <w:w w:val="105"/>
          <w:sz w:val="24"/>
          <w:szCs w:val="24"/>
        </w:rPr>
        <w:t>ability</w:t>
      </w:r>
      <w:r w:rsidRPr="00063C73">
        <w:rPr>
          <w:spacing w:val="-9"/>
          <w:w w:val="105"/>
          <w:sz w:val="24"/>
          <w:szCs w:val="24"/>
        </w:rPr>
        <w:t xml:space="preserve"> </w:t>
      </w:r>
      <w:r w:rsidRPr="00063C73">
        <w:rPr>
          <w:w w:val="105"/>
          <w:sz w:val="24"/>
          <w:szCs w:val="24"/>
        </w:rPr>
        <w:t>all</w:t>
      </w:r>
      <w:r w:rsidRPr="00063C73">
        <w:rPr>
          <w:spacing w:val="-11"/>
          <w:w w:val="105"/>
          <w:sz w:val="24"/>
          <w:szCs w:val="24"/>
        </w:rPr>
        <w:t xml:space="preserve"> </w:t>
      </w:r>
      <w:r w:rsidRPr="00063C73">
        <w:rPr>
          <w:w w:val="105"/>
          <w:sz w:val="24"/>
          <w:szCs w:val="24"/>
        </w:rPr>
        <w:t>permit</w:t>
      </w:r>
      <w:r w:rsidRPr="00063C73">
        <w:rPr>
          <w:spacing w:val="-1"/>
          <w:w w:val="105"/>
          <w:sz w:val="24"/>
          <w:szCs w:val="24"/>
        </w:rPr>
        <w:t xml:space="preserve"> </w:t>
      </w:r>
      <w:r w:rsidRPr="00063C73">
        <w:rPr>
          <w:w w:val="105"/>
          <w:sz w:val="24"/>
          <w:szCs w:val="24"/>
        </w:rPr>
        <w:t>applications in connection</w:t>
      </w:r>
      <w:r w:rsidRPr="00063C73">
        <w:rPr>
          <w:spacing w:val="-4"/>
          <w:w w:val="105"/>
          <w:sz w:val="24"/>
          <w:szCs w:val="24"/>
        </w:rPr>
        <w:t xml:space="preserve"> </w:t>
      </w:r>
      <w:r w:rsidRPr="00063C73">
        <w:rPr>
          <w:w w:val="105"/>
          <w:sz w:val="24"/>
          <w:szCs w:val="24"/>
        </w:rPr>
        <w:t>with the</w:t>
      </w:r>
      <w:r w:rsidRPr="00063C73">
        <w:rPr>
          <w:spacing w:val="-16"/>
          <w:w w:val="105"/>
          <w:sz w:val="24"/>
          <w:szCs w:val="24"/>
        </w:rPr>
        <w:t xml:space="preserve"> </w:t>
      </w:r>
      <w:r w:rsidRPr="00063C73">
        <w:rPr>
          <w:w w:val="105"/>
          <w:sz w:val="24"/>
          <w:szCs w:val="24"/>
        </w:rPr>
        <w:t>Project</w:t>
      </w:r>
      <w:r w:rsidRPr="00063C73">
        <w:rPr>
          <w:spacing w:val="-6"/>
          <w:w w:val="105"/>
          <w:sz w:val="24"/>
          <w:szCs w:val="24"/>
        </w:rPr>
        <w:t xml:space="preserve"> </w:t>
      </w:r>
      <w:r w:rsidRPr="00063C73">
        <w:rPr>
          <w:w w:val="105"/>
          <w:sz w:val="24"/>
          <w:szCs w:val="24"/>
        </w:rPr>
        <w:t>shall</w:t>
      </w:r>
      <w:r w:rsidRPr="00063C73">
        <w:rPr>
          <w:spacing w:val="-1"/>
          <w:w w:val="105"/>
          <w:sz w:val="24"/>
          <w:szCs w:val="24"/>
        </w:rPr>
        <w:t xml:space="preserve"> </w:t>
      </w:r>
      <w:r w:rsidRPr="00063C73">
        <w:rPr>
          <w:w w:val="105"/>
          <w:sz w:val="24"/>
          <w:szCs w:val="24"/>
        </w:rPr>
        <w:t>be</w:t>
      </w:r>
      <w:r w:rsidRPr="00063C73">
        <w:rPr>
          <w:spacing w:val="-16"/>
          <w:w w:val="105"/>
          <w:sz w:val="24"/>
          <w:szCs w:val="24"/>
        </w:rPr>
        <w:t xml:space="preserve"> </w:t>
      </w:r>
      <w:r w:rsidRPr="00063C73">
        <w:rPr>
          <w:w w:val="105"/>
          <w:sz w:val="24"/>
          <w:szCs w:val="24"/>
        </w:rPr>
        <w:t>processed on</w:t>
      </w:r>
      <w:r w:rsidRPr="00063C73">
        <w:rPr>
          <w:spacing w:val="-16"/>
          <w:w w:val="105"/>
          <w:sz w:val="24"/>
          <w:szCs w:val="24"/>
        </w:rPr>
        <w:t xml:space="preserve"> </w:t>
      </w:r>
      <w:r w:rsidRPr="00063C73">
        <w:rPr>
          <w:w w:val="105"/>
          <w:sz w:val="24"/>
          <w:szCs w:val="24"/>
        </w:rPr>
        <w:t>an</w:t>
      </w:r>
      <w:r w:rsidRPr="00063C73">
        <w:rPr>
          <w:spacing w:val="-13"/>
          <w:w w:val="105"/>
          <w:sz w:val="24"/>
          <w:szCs w:val="24"/>
        </w:rPr>
        <w:t xml:space="preserve"> </w:t>
      </w:r>
      <w:r w:rsidRPr="00063C73">
        <w:rPr>
          <w:w w:val="105"/>
          <w:sz w:val="24"/>
          <w:szCs w:val="24"/>
        </w:rPr>
        <w:t>expedited</w:t>
      </w:r>
      <w:r w:rsidRPr="00063C73">
        <w:rPr>
          <w:spacing w:val="-2"/>
          <w:w w:val="105"/>
          <w:sz w:val="24"/>
          <w:szCs w:val="24"/>
        </w:rPr>
        <w:t xml:space="preserve"> </w:t>
      </w:r>
      <w:r w:rsidRPr="00063C73">
        <w:rPr>
          <w:w w:val="105"/>
          <w:sz w:val="24"/>
          <w:szCs w:val="24"/>
        </w:rPr>
        <w:t>basis.</w:t>
      </w:r>
      <w:r w:rsidRPr="00063C73">
        <w:rPr>
          <w:spacing w:val="35"/>
          <w:w w:val="105"/>
          <w:sz w:val="24"/>
          <w:szCs w:val="24"/>
        </w:rPr>
        <w:t xml:space="preserve"> </w:t>
      </w:r>
      <w:r w:rsidRPr="00063C73">
        <w:rPr>
          <w:w w:val="105"/>
          <w:sz w:val="24"/>
          <w:szCs w:val="24"/>
        </w:rPr>
        <w:t>The</w:t>
      </w:r>
      <w:r w:rsidRPr="00063C73">
        <w:rPr>
          <w:spacing w:val="-15"/>
          <w:w w:val="105"/>
          <w:sz w:val="24"/>
          <w:szCs w:val="24"/>
        </w:rPr>
        <w:t xml:space="preserve"> </w:t>
      </w:r>
      <w:r w:rsidRPr="00063C73">
        <w:rPr>
          <w:w w:val="105"/>
          <w:sz w:val="24"/>
          <w:szCs w:val="24"/>
        </w:rPr>
        <w:t>Parties</w:t>
      </w:r>
      <w:r w:rsidRPr="00063C73">
        <w:rPr>
          <w:spacing w:val="-7"/>
          <w:w w:val="105"/>
          <w:sz w:val="24"/>
          <w:szCs w:val="24"/>
        </w:rPr>
        <w:t xml:space="preserve"> </w:t>
      </w:r>
      <w:r w:rsidRPr="00063C73">
        <w:rPr>
          <w:w w:val="105"/>
          <w:sz w:val="24"/>
          <w:szCs w:val="24"/>
        </w:rPr>
        <w:t>understand that there</w:t>
      </w:r>
      <w:r w:rsidRPr="00063C73">
        <w:rPr>
          <w:spacing w:val="-16"/>
          <w:w w:val="105"/>
          <w:sz w:val="24"/>
          <w:szCs w:val="24"/>
        </w:rPr>
        <w:t xml:space="preserve"> </w:t>
      </w:r>
      <w:r w:rsidRPr="00063C73">
        <w:rPr>
          <w:w w:val="105"/>
          <w:sz w:val="24"/>
          <w:szCs w:val="24"/>
        </w:rPr>
        <w:t>may</w:t>
      </w:r>
      <w:r w:rsidRPr="00063C73">
        <w:rPr>
          <w:spacing w:val="-11"/>
          <w:w w:val="105"/>
          <w:sz w:val="24"/>
          <w:szCs w:val="24"/>
        </w:rPr>
        <w:t xml:space="preserve"> </w:t>
      </w:r>
      <w:r w:rsidRPr="00063C73">
        <w:rPr>
          <w:w w:val="105"/>
          <w:sz w:val="24"/>
          <w:szCs w:val="24"/>
        </w:rPr>
        <w:t>be</w:t>
      </w:r>
      <w:r w:rsidRPr="00063C73">
        <w:rPr>
          <w:spacing w:val="-16"/>
          <w:w w:val="105"/>
          <w:sz w:val="24"/>
          <w:szCs w:val="24"/>
        </w:rPr>
        <w:t xml:space="preserve"> </w:t>
      </w:r>
      <w:r w:rsidRPr="00063C73">
        <w:rPr>
          <w:w w:val="105"/>
          <w:sz w:val="24"/>
          <w:szCs w:val="24"/>
        </w:rPr>
        <w:t>permits,</w:t>
      </w:r>
      <w:r w:rsidRPr="00063C73">
        <w:rPr>
          <w:spacing w:val="-6"/>
          <w:w w:val="105"/>
          <w:sz w:val="24"/>
          <w:szCs w:val="24"/>
        </w:rPr>
        <w:t xml:space="preserve"> </w:t>
      </w:r>
      <w:r w:rsidRPr="00063C73">
        <w:rPr>
          <w:w w:val="105"/>
          <w:sz w:val="24"/>
          <w:szCs w:val="24"/>
        </w:rPr>
        <w:t>decisions,</w:t>
      </w:r>
      <w:r w:rsidRPr="00063C73">
        <w:rPr>
          <w:spacing w:val="-3"/>
          <w:w w:val="105"/>
          <w:sz w:val="24"/>
          <w:szCs w:val="24"/>
        </w:rPr>
        <w:t xml:space="preserve"> </w:t>
      </w:r>
      <w:r w:rsidRPr="00063C73">
        <w:rPr>
          <w:w w:val="105"/>
          <w:sz w:val="24"/>
          <w:szCs w:val="24"/>
        </w:rPr>
        <w:t>and/or</w:t>
      </w:r>
      <w:r w:rsidRPr="00063C73">
        <w:rPr>
          <w:spacing w:val="-7"/>
          <w:w w:val="105"/>
          <w:sz w:val="24"/>
          <w:szCs w:val="24"/>
        </w:rPr>
        <w:t xml:space="preserve"> </w:t>
      </w:r>
      <w:r w:rsidRPr="00063C73">
        <w:rPr>
          <w:w w:val="105"/>
          <w:sz w:val="24"/>
          <w:szCs w:val="24"/>
        </w:rPr>
        <w:t>approvals from</w:t>
      </w:r>
      <w:r w:rsidRPr="00063C73">
        <w:rPr>
          <w:spacing w:val="-9"/>
          <w:w w:val="105"/>
          <w:sz w:val="24"/>
          <w:szCs w:val="24"/>
        </w:rPr>
        <w:t xml:space="preserve"> </w:t>
      </w:r>
      <w:r w:rsidRPr="00063C73">
        <w:rPr>
          <w:w w:val="105"/>
          <w:sz w:val="24"/>
          <w:szCs w:val="24"/>
        </w:rPr>
        <w:t>third</w:t>
      </w:r>
      <w:r w:rsidRPr="00063C73">
        <w:rPr>
          <w:spacing w:val="-9"/>
          <w:w w:val="105"/>
          <w:sz w:val="24"/>
          <w:szCs w:val="24"/>
        </w:rPr>
        <w:t xml:space="preserve"> </w:t>
      </w:r>
      <w:r w:rsidRPr="00063C73">
        <w:rPr>
          <w:w w:val="105"/>
          <w:sz w:val="24"/>
          <w:szCs w:val="24"/>
        </w:rPr>
        <w:t>parties</w:t>
      </w:r>
      <w:r w:rsidRPr="00063C73">
        <w:rPr>
          <w:spacing w:val="-7"/>
          <w:w w:val="105"/>
          <w:sz w:val="24"/>
          <w:szCs w:val="24"/>
        </w:rPr>
        <w:t xml:space="preserve"> </w:t>
      </w:r>
      <w:r w:rsidRPr="00063C73">
        <w:rPr>
          <w:w w:val="105"/>
          <w:sz w:val="24"/>
          <w:szCs w:val="24"/>
        </w:rPr>
        <w:t>necessary</w:t>
      </w:r>
      <w:r w:rsidRPr="00063C73">
        <w:rPr>
          <w:spacing w:val="-7"/>
          <w:w w:val="105"/>
          <w:sz w:val="24"/>
          <w:szCs w:val="24"/>
        </w:rPr>
        <w:t xml:space="preserve"> </w:t>
      </w:r>
      <w:proofErr w:type="gramStart"/>
      <w:r w:rsidRPr="00063C73">
        <w:rPr>
          <w:w w:val="105"/>
          <w:sz w:val="24"/>
          <w:szCs w:val="24"/>
        </w:rPr>
        <w:t>to</w:t>
      </w:r>
      <w:proofErr w:type="gramEnd"/>
      <w:r w:rsidR="00E60DAD">
        <w:rPr>
          <w:w w:val="105"/>
          <w:sz w:val="24"/>
          <w:szCs w:val="24"/>
        </w:rPr>
        <w:t xml:space="preserve"> </w:t>
      </w:r>
      <w:r w:rsidRPr="00E60DAD">
        <w:rPr>
          <w:sz w:val="24"/>
          <w:szCs w:val="24"/>
        </w:rPr>
        <w:t>the</w:t>
      </w:r>
      <w:r w:rsidRPr="00E60DAD">
        <w:rPr>
          <w:spacing w:val="-13"/>
          <w:sz w:val="24"/>
          <w:szCs w:val="24"/>
        </w:rPr>
        <w:t xml:space="preserve"> </w:t>
      </w:r>
      <w:r w:rsidRPr="00E60DAD">
        <w:rPr>
          <w:sz w:val="24"/>
          <w:szCs w:val="24"/>
        </w:rPr>
        <w:t>permitting</w:t>
      </w:r>
      <w:r w:rsidRPr="00E60DAD">
        <w:rPr>
          <w:spacing w:val="-1"/>
          <w:sz w:val="24"/>
          <w:szCs w:val="24"/>
        </w:rPr>
        <w:t xml:space="preserve"> </w:t>
      </w:r>
      <w:r w:rsidRPr="00E60DAD">
        <w:rPr>
          <w:sz w:val="24"/>
          <w:szCs w:val="24"/>
        </w:rPr>
        <w:t>of</w:t>
      </w:r>
      <w:r w:rsidRPr="00E60DAD">
        <w:rPr>
          <w:spacing w:val="-6"/>
          <w:sz w:val="24"/>
          <w:szCs w:val="24"/>
        </w:rPr>
        <w:t xml:space="preserve"> </w:t>
      </w:r>
      <w:r w:rsidRPr="00E60DAD">
        <w:rPr>
          <w:sz w:val="24"/>
          <w:szCs w:val="24"/>
        </w:rPr>
        <w:t>the</w:t>
      </w:r>
      <w:r w:rsidRPr="00E60DAD">
        <w:rPr>
          <w:spacing w:val="-9"/>
          <w:sz w:val="24"/>
          <w:szCs w:val="24"/>
        </w:rPr>
        <w:t xml:space="preserve"> </w:t>
      </w:r>
      <w:r w:rsidRPr="00E60DAD">
        <w:rPr>
          <w:sz w:val="24"/>
          <w:szCs w:val="24"/>
        </w:rPr>
        <w:t xml:space="preserve">Project </w:t>
      </w:r>
      <w:r w:rsidRPr="00E60DAD">
        <w:rPr>
          <w:b/>
          <w:i/>
          <w:sz w:val="24"/>
          <w:szCs w:val="24"/>
        </w:rPr>
        <w:t>("Third Party</w:t>
      </w:r>
      <w:r w:rsidRPr="00E60DAD">
        <w:rPr>
          <w:b/>
          <w:i/>
          <w:spacing w:val="-15"/>
          <w:sz w:val="24"/>
          <w:szCs w:val="24"/>
        </w:rPr>
        <w:t xml:space="preserve"> </w:t>
      </w:r>
      <w:r w:rsidRPr="00E60DAD">
        <w:rPr>
          <w:b/>
          <w:i/>
          <w:sz w:val="24"/>
          <w:szCs w:val="24"/>
        </w:rPr>
        <w:t xml:space="preserve">Approvals") </w:t>
      </w:r>
      <w:r w:rsidRPr="00E60DAD">
        <w:rPr>
          <w:sz w:val="24"/>
          <w:szCs w:val="24"/>
        </w:rPr>
        <w:t>and the</w:t>
      </w:r>
      <w:r w:rsidRPr="00E60DAD">
        <w:rPr>
          <w:spacing w:val="-8"/>
          <w:sz w:val="24"/>
          <w:szCs w:val="24"/>
        </w:rPr>
        <w:t xml:space="preserve"> </w:t>
      </w:r>
      <w:r w:rsidRPr="00E60DAD">
        <w:rPr>
          <w:sz w:val="24"/>
          <w:szCs w:val="24"/>
        </w:rPr>
        <w:t>issuance of</w:t>
      </w:r>
      <w:r w:rsidRPr="00E60DAD">
        <w:rPr>
          <w:spacing w:val="-4"/>
          <w:sz w:val="24"/>
          <w:szCs w:val="24"/>
        </w:rPr>
        <w:t xml:space="preserve"> </w:t>
      </w:r>
      <w:r w:rsidRPr="00E60DAD">
        <w:rPr>
          <w:sz w:val="24"/>
          <w:szCs w:val="24"/>
        </w:rPr>
        <w:t>which the City does not control.</w:t>
      </w:r>
      <w:r w:rsidRPr="00E60DAD">
        <w:rPr>
          <w:spacing w:val="80"/>
          <w:sz w:val="24"/>
          <w:szCs w:val="24"/>
        </w:rPr>
        <w:t xml:space="preserve"> </w:t>
      </w:r>
      <w:r w:rsidRPr="00E60DAD">
        <w:rPr>
          <w:sz w:val="24"/>
          <w:szCs w:val="24"/>
        </w:rPr>
        <w:t>However,</w:t>
      </w:r>
      <w:r w:rsidRPr="00E60DAD">
        <w:rPr>
          <w:spacing w:val="40"/>
          <w:sz w:val="24"/>
          <w:szCs w:val="24"/>
        </w:rPr>
        <w:t xml:space="preserve"> </w:t>
      </w:r>
      <w:r w:rsidRPr="00E60DAD">
        <w:rPr>
          <w:sz w:val="24"/>
          <w:szCs w:val="24"/>
        </w:rPr>
        <w:t>the City shall</w:t>
      </w:r>
      <w:ins w:id="211" w:author="Rhonda Ender" w:date="2025-02-02T21:17:00Z" w16du:dateUtc="2025-02-03T05:17:00Z">
        <w:r w:rsidR="000E1BD2" w:rsidRPr="00E60DAD">
          <w:rPr>
            <w:sz w:val="24"/>
            <w:szCs w:val="24"/>
          </w:rPr>
          <w:t xml:space="preserve"> make a</w:t>
        </w:r>
        <w:r w:rsidR="00D73075" w:rsidRPr="00E60DAD">
          <w:rPr>
            <w:sz w:val="24"/>
            <w:szCs w:val="24"/>
          </w:rPr>
          <w:t xml:space="preserve"> diligent effort to</w:t>
        </w:r>
      </w:ins>
      <w:del w:id="212" w:author="Rhonda Ender" w:date="2025-02-02T21:17:00Z" w16du:dateUtc="2025-02-03T05:17:00Z">
        <w:r w:rsidRPr="00E60DAD" w:rsidDel="000E1BD2">
          <w:rPr>
            <w:sz w:val="24"/>
            <w:szCs w:val="24"/>
          </w:rPr>
          <w:delText>, in all cases,</w:delText>
        </w:r>
      </w:del>
      <w:r w:rsidRPr="00E60DAD">
        <w:rPr>
          <w:sz w:val="24"/>
          <w:szCs w:val="24"/>
        </w:rPr>
        <w:t xml:space="preserve"> respond</w:t>
      </w:r>
      <w:r w:rsidRPr="00E60DAD">
        <w:rPr>
          <w:spacing w:val="40"/>
          <w:sz w:val="24"/>
          <w:szCs w:val="24"/>
        </w:rPr>
        <w:t xml:space="preserve"> </w:t>
      </w:r>
      <w:r w:rsidRPr="00E60DAD">
        <w:rPr>
          <w:sz w:val="24"/>
          <w:szCs w:val="24"/>
        </w:rPr>
        <w:t>to Developer's</w:t>
      </w:r>
      <w:r w:rsidRPr="00E60DAD">
        <w:rPr>
          <w:spacing w:val="40"/>
          <w:sz w:val="24"/>
          <w:szCs w:val="24"/>
        </w:rPr>
        <w:t xml:space="preserve"> </w:t>
      </w:r>
      <w:r w:rsidRPr="00E60DAD">
        <w:rPr>
          <w:sz w:val="24"/>
          <w:szCs w:val="24"/>
        </w:rPr>
        <w:t>requests for review of submittals and inspection of work, with a complete set of comments and/or approval, within fourteen (14) business days;</w:t>
      </w:r>
      <w:r w:rsidRPr="00E60DAD">
        <w:rPr>
          <w:spacing w:val="40"/>
          <w:sz w:val="24"/>
          <w:szCs w:val="24"/>
        </w:rPr>
        <w:t xml:space="preserve"> </w:t>
      </w:r>
      <w:r w:rsidRPr="00E60DAD">
        <w:rPr>
          <w:sz w:val="24"/>
          <w:szCs w:val="24"/>
        </w:rPr>
        <w:t>provided</w:t>
      </w:r>
      <w:r w:rsidRPr="00E60DAD">
        <w:rPr>
          <w:spacing w:val="32"/>
          <w:sz w:val="24"/>
          <w:szCs w:val="24"/>
        </w:rPr>
        <w:t xml:space="preserve"> </w:t>
      </w:r>
      <w:r w:rsidRPr="00E60DAD">
        <w:rPr>
          <w:sz w:val="24"/>
          <w:szCs w:val="24"/>
        </w:rPr>
        <w:t>that in no event shall be foregoing</w:t>
      </w:r>
      <w:r w:rsidRPr="00E60DAD">
        <w:rPr>
          <w:spacing w:val="23"/>
          <w:sz w:val="24"/>
          <w:szCs w:val="24"/>
        </w:rPr>
        <w:t xml:space="preserve"> </w:t>
      </w:r>
      <w:r w:rsidRPr="00E60DAD">
        <w:rPr>
          <w:sz w:val="24"/>
          <w:szCs w:val="24"/>
        </w:rPr>
        <w:t>be construed</w:t>
      </w:r>
      <w:r w:rsidRPr="00E60DAD">
        <w:rPr>
          <w:spacing w:val="37"/>
          <w:sz w:val="24"/>
          <w:szCs w:val="24"/>
        </w:rPr>
        <w:t xml:space="preserve"> </w:t>
      </w:r>
      <w:r w:rsidRPr="00E60DAD">
        <w:rPr>
          <w:sz w:val="24"/>
          <w:szCs w:val="24"/>
        </w:rPr>
        <w:t>to provide the City more time to review</w:t>
      </w:r>
      <w:r w:rsidRPr="00E60DAD">
        <w:rPr>
          <w:spacing w:val="36"/>
          <w:sz w:val="24"/>
          <w:szCs w:val="24"/>
        </w:rPr>
        <w:t xml:space="preserve"> </w:t>
      </w:r>
      <w:r w:rsidRPr="00E60DAD">
        <w:rPr>
          <w:sz w:val="24"/>
          <w:szCs w:val="24"/>
        </w:rPr>
        <w:t>the Project,</w:t>
      </w:r>
      <w:r w:rsidRPr="00E60DAD">
        <w:rPr>
          <w:spacing w:val="39"/>
          <w:sz w:val="24"/>
          <w:szCs w:val="24"/>
        </w:rPr>
        <w:t xml:space="preserve"> </w:t>
      </w:r>
      <w:r w:rsidRPr="00E60DAD">
        <w:rPr>
          <w:sz w:val="24"/>
          <w:szCs w:val="24"/>
        </w:rPr>
        <w:t>or</w:t>
      </w:r>
      <w:r w:rsidRPr="00E60DAD">
        <w:rPr>
          <w:spacing w:val="28"/>
          <w:sz w:val="24"/>
          <w:szCs w:val="24"/>
        </w:rPr>
        <w:t xml:space="preserve"> </w:t>
      </w:r>
      <w:r w:rsidRPr="00E60DAD">
        <w:rPr>
          <w:sz w:val="24"/>
          <w:szCs w:val="24"/>
        </w:rPr>
        <w:t>any element</w:t>
      </w:r>
      <w:r w:rsidRPr="00E60DAD">
        <w:rPr>
          <w:spacing w:val="39"/>
          <w:sz w:val="24"/>
          <w:szCs w:val="24"/>
        </w:rPr>
        <w:t xml:space="preserve"> </w:t>
      </w:r>
      <w:r w:rsidRPr="00E60DAD">
        <w:rPr>
          <w:sz w:val="24"/>
          <w:szCs w:val="24"/>
        </w:rPr>
        <w:t>thereof,</w:t>
      </w:r>
      <w:r w:rsidRPr="00E60DAD">
        <w:rPr>
          <w:spacing w:val="40"/>
          <w:sz w:val="24"/>
          <w:szCs w:val="24"/>
        </w:rPr>
        <w:t xml:space="preserve"> </w:t>
      </w:r>
      <w:r w:rsidRPr="00E60DAD">
        <w:rPr>
          <w:sz w:val="24"/>
          <w:szCs w:val="24"/>
        </w:rPr>
        <w:t>than</w:t>
      </w:r>
      <w:r w:rsidRPr="00E60DAD">
        <w:rPr>
          <w:spacing w:val="33"/>
          <w:sz w:val="24"/>
          <w:szCs w:val="24"/>
        </w:rPr>
        <w:t xml:space="preserve"> </w:t>
      </w:r>
      <w:r w:rsidRPr="00E60DAD">
        <w:rPr>
          <w:sz w:val="24"/>
          <w:szCs w:val="24"/>
        </w:rPr>
        <w:t>is provided</w:t>
      </w:r>
      <w:r w:rsidRPr="00E60DAD">
        <w:rPr>
          <w:spacing w:val="40"/>
          <w:sz w:val="24"/>
          <w:szCs w:val="24"/>
        </w:rPr>
        <w:t xml:space="preserve"> </w:t>
      </w:r>
      <w:r w:rsidRPr="00E60DAD">
        <w:rPr>
          <w:sz w:val="24"/>
          <w:szCs w:val="24"/>
        </w:rPr>
        <w:t>for by applicable law.</w:t>
      </w:r>
      <w:r w:rsidRPr="00E60DAD">
        <w:rPr>
          <w:spacing w:val="40"/>
          <w:sz w:val="24"/>
          <w:szCs w:val="24"/>
        </w:rPr>
        <w:t xml:space="preserve"> </w:t>
      </w:r>
      <w:r w:rsidRPr="00E60DAD">
        <w:rPr>
          <w:sz w:val="24"/>
          <w:szCs w:val="24"/>
        </w:rPr>
        <w:t xml:space="preserve">Additionally, upon </w:t>
      </w:r>
      <w:proofErr w:type="gramStart"/>
      <w:r w:rsidRPr="00E60DAD">
        <w:rPr>
          <w:sz w:val="24"/>
          <w:szCs w:val="24"/>
        </w:rPr>
        <w:t>written</w:t>
      </w:r>
      <w:proofErr w:type="gramEnd"/>
      <w:r w:rsidRPr="00E60DAD">
        <w:rPr>
          <w:sz w:val="24"/>
          <w:szCs w:val="24"/>
        </w:rPr>
        <w:t xml:space="preserve"> request of Developer, the City shall exercise </w:t>
      </w:r>
      <w:proofErr w:type="gramStart"/>
      <w:r w:rsidRPr="00E60DAD">
        <w:rPr>
          <w:sz w:val="24"/>
          <w:szCs w:val="24"/>
        </w:rPr>
        <w:t>reasonable</w:t>
      </w:r>
      <w:proofErr w:type="gramEnd"/>
      <w:r w:rsidRPr="00E60DAD">
        <w:rPr>
          <w:sz w:val="24"/>
          <w:szCs w:val="24"/>
        </w:rPr>
        <w:t xml:space="preserve"> good faith efforts to assist Developer in obtaining Third Party</w:t>
      </w:r>
      <w:r w:rsidRPr="00E60DAD">
        <w:rPr>
          <w:spacing w:val="40"/>
          <w:sz w:val="24"/>
          <w:szCs w:val="24"/>
        </w:rPr>
        <w:t xml:space="preserve"> </w:t>
      </w:r>
      <w:r w:rsidRPr="00E60DAD">
        <w:rPr>
          <w:sz w:val="24"/>
          <w:szCs w:val="24"/>
        </w:rPr>
        <w:t>Approvals.</w:t>
      </w:r>
      <w:r w:rsidRPr="00E60DAD">
        <w:rPr>
          <w:spacing w:val="80"/>
          <w:sz w:val="24"/>
          <w:szCs w:val="24"/>
        </w:rPr>
        <w:t xml:space="preserve"> </w:t>
      </w:r>
      <w:r w:rsidRPr="00E60DAD">
        <w:rPr>
          <w:sz w:val="24"/>
          <w:szCs w:val="24"/>
        </w:rPr>
        <w:t>Due to the Completion Timeline</w:t>
      </w:r>
      <w:r w:rsidRPr="00E60DAD">
        <w:rPr>
          <w:spacing w:val="36"/>
          <w:sz w:val="24"/>
          <w:szCs w:val="24"/>
        </w:rPr>
        <w:t xml:space="preserve"> </w:t>
      </w:r>
      <w:r w:rsidRPr="00E60DAD">
        <w:rPr>
          <w:sz w:val="24"/>
          <w:szCs w:val="24"/>
        </w:rPr>
        <w:t>proposed</w:t>
      </w:r>
      <w:r w:rsidRPr="00E60DAD">
        <w:rPr>
          <w:spacing w:val="40"/>
          <w:sz w:val="24"/>
          <w:szCs w:val="24"/>
        </w:rPr>
        <w:t xml:space="preserve"> </w:t>
      </w:r>
      <w:r w:rsidRPr="00E60DAD">
        <w:rPr>
          <w:sz w:val="24"/>
          <w:szCs w:val="24"/>
        </w:rPr>
        <w:t xml:space="preserve">by the </w:t>
      </w:r>
      <w:proofErr w:type="gramStart"/>
      <w:r w:rsidRPr="00E60DAD">
        <w:rPr>
          <w:sz w:val="24"/>
          <w:szCs w:val="24"/>
        </w:rPr>
        <w:t>City</w:t>
      </w:r>
      <w:proofErr w:type="gramEnd"/>
      <w:r w:rsidRPr="00E60DAD">
        <w:rPr>
          <w:sz w:val="24"/>
          <w:szCs w:val="24"/>
        </w:rPr>
        <w:t>,</w:t>
      </w:r>
      <w:r w:rsidRPr="00E60DAD">
        <w:rPr>
          <w:spacing w:val="38"/>
          <w:sz w:val="24"/>
          <w:szCs w:val="24"/>
        </w:rPr>
        <w:t xml:space="preserve"> </w:t>
      </w:r>
      <w:r w:rsidRPr="00E60DAD">
        <w:rPr>
          <w:sz w:val="24"/>
          <w:szCs w:val="24"/>
        </w:rPr>
        <w:t>the City's diligent</w:t>
      </w:r>
      <w:r w:rsidRPr="00E60DAD">
        <w:rPr>
          <w:spacing w:val="40"/>
          <w:sz w:val="24"/>
          <w:szCs w:val="24"/>
        </w:rPr>
        <w:t xml:space="preserve"> </w:t>
      </w:r>
      <w:r w:rsidRPr="00E60DAD">
        <w:rPr>
          <w:sz w:val="24"/>
          <w:szCs w:val="24"/>
        </w:rPr>
        <w:t>commitment</w:t>
      </w:r>
      <w:r w:rsidRPr="00E60DAD">
        <w:rPr>
          <w:spacing w:val="40"/>
          <w:sz w:val="24"/>
          <w:szCs w:val="24"/>
        </w:rPr>
        <w:t xml:space="preserve"> </w:t>
      </w:r>
      <w:r w:rsidRPr="00E60DAD">
        <w:rPr>
          <w:sz w:val="24"/>
          <w:szCs w:val="24"/>
        </w:rPr>
        <w:t>to</w:t>
      </w:r>
      <w:r w:rsidRPr="00E60DAD">
        <w:rPr>
          <w:spacing w:val="34"/>
          <w:sz w:val="24"/>
          <w:szCs w:val="24"/>
        </w:rPr>
        <w:t xml:space="preserve"> </w:t>
      </w:r>
      <w:r w:rsidRPr="00E60DAD">
        <w:rPr>
          <w:sz w:val="24"/>
          <w:szCs w:val="24"/>
        </w:rPr>
        <w:t>expedited</w:t>
      </w:r>
      <w:r w:rsidRPr="00E60DAD">
        <w:rPr>
          <w:spacing w:val="40"/>
          <w:sz w:val="24"/>
          <w:szCs w:val="24"/>
        </w:rPr>
        <w:t xml:space="preserve"> </w:t>
      </w:r>
      <w:r w:rsidRPr="00E60DAD">
        <w:rPr>
          <w:sz w:val="24"/>
          <w:szCs w:val="24"/>
        </w:rPr>
        <w:t>review</w:t>
      </w:r>
      <w:r w:rsidRPr="00E60DAD">
        <w:rPr>
          <w:spacing w:val="32"/>
          <w:sz w:val="24"/>
          <w:szCs w:val="24"/>
        </w:rPr>
        <w:t xml:space="preserve"> </w:t>
      </w:r>
      <w:r w:rsidRPr="00E60DAD">
        <w:rPr>
          <w:sz w:val="24"/>
          <w:szCs w:val="24"/>
        </w:rPr>
        <w:t>is</w:t>
      </w:r>
      <w:r w:rsidRPr="00E60DAD">
        <w:rPr>
          <w:spacing w:val="24"/>
          <w:sz w:val="24"/>
          <w:szCs w:val="24"/>
        </w:rPr>
        <w:t xml:space="preserve"> </w:t>
      </w:r>
      <w:r w:rsidRPr="00E60DAD">
        <w:rPr>
          <w:sz w:val="24"/>
          <w:szCs w:val="24"/>
        </w:rPr>
        <w:t>fundamental</w:t>
      </w:r>
      <w:r w:rsidRPr="00E60DAD">
        <w:rPr>
          <w:spacing w:val="40"/>
          <w:sz w:val="24"/>
          <w:szCs w:val="24"/>
        </w:rPr>
        <w:t xml:space="preserve"> </w:t>
      </w:r>
      <w:r w:rsidRPr="00E60DAD">
        <w:rPr>
          <w:sz w:val="24"/>
          <w:szCs w:val="24"/>
        </w:rPr>
        <w:t>hereto,</w:t>
      </w:r>
      <w:r w:rsidRPr="00E60DAD">
        <w:rPr>
          <w:spacing w:val="39"/>
          <w:sz w:val="24"/>
          <w:szCs w:val="24"/>
        </w:rPr>
        <w:t xml:space="preserve"> </w:t>
      </w:r>
      <w:r w:rsidRPr="00E60DAD">
        <w:rPr>
          <w:sz w:val="24"/>
          <w:szCs w:val="24"/>
        </w:rPr>
        <w:t>and</w:t>
      </w:r>
      <w:r w:rsidRPr="00E60DAD">
        <w:rPr>
          <w:spacing w:val="40"/>
          <w:sz w:val="24"/>
          <w:szCs w:val="24"/>
        </w:rPr>
        <w:t xml:space="preserve"> </w:t>
      </w:r>
      <w:r w:rsidRPr="00E60DAD">
        <w:rPr>
          <w:sz w:val="24"/>
          <w:szCs w:val="24"/>
        </w:rPr>
        <w:t>without which Developer</w:t>
      </w:r>
      <w:r w:rsidRPr="00E60DAD">
        <w:rPr>
          <w:spacing w:val="40"/>
          <w:sz w:val="24"/>
          <w:szCs w:val="24"/>
        </w:rPr>
        <w:t xml:space="preserve"> </w:t>
      </w:r>
      <w:r w:rsidRPr="00E60DAD">
        <w:rPr>
          <w:sz w:val="24"/>
          <w:szCs w:val="24"/>
        </w:rPr>
        <w:t>would</w:t>
      </w:r>
      <w:r w:rsidRPr="00E60DAD">
        <w:rPr>
          <w:spacing w:val="40"/>
          <w:sz w:val="24"/>
          <w:szCs w:val="24"/>
        </w:rPr>
        <w:t xml:space="preserve"> </w:t>
      </w:r>
      <w:r w:rsidRPr="00E60DAD">
        <w:rPr>
          <w:sz w:val="24"/>
          <w:szCs w:val="24"/>
        </w:rPr>
        <w:t>not have entered</w:t>
      </w:r>
      <w:r w:rsidRPr="00E60DAD">
        <w:rPr>
          <w:spacing w:val="40"/>
          <w:sz w:val="24"/>
          <w:szCs w:val="24"/>
        </w:rPr>
        <w:t xml:space="preserve"> </w:t>
      </w:r>
      <w:r w:rsidRPr="00E60DAD">
        <w:rPr>
          <w:sz w:val="24"/>
          <w:szCs w:val="24"/>
        </w:rPr>
        <w:t>this Agreement.</w:t>
      </w:r>
    </w:p>
    <w:p w14:paraId="5DCB6CF1" w14:textId="51063957" w:rsidR="00415598" w:rsidRPr="00111D19" w:rsidRDefault="00036015" w:rsidP="00111D19">
      <w:pPr>
        <w:pStyle w:val="ListParagraph"/>
        <w:numPr>
          <w:ilvl w:val="0"/>
          <w:numId w:val="9"/>
        </w:numPr>
        <w:tabs>
          <w:tab w:val="left" w:pos="2309"/>
        </w:tabs>
        <w:spacing w:before="234" w:line="271" w:lineRule="auto"/>
        <w:ind w:right="339"/>
        <w:rPr>
          <w:b/>
          <w:bCs/>
          <w:sz w:val="24"/>
          <w:szCs w:val="24"/>
        </w:rPr>
      </w:pPr>
      <w:r w:rsidRPr="00111D19">
        <w:rPr>
          <w:b/>
          <w:bCs/>
          <w:spacing w:val="-2"/>
        </w:rPr>
        <w:t>Permitted</w:t>
      </w:r>
      <w:r w:rsidRPr="00111D19">
        <w:rPr>
          <w:b/>
          <w:bCs/>
          <w:spacing w:val="4"/>
        </w:rPr>
        <w:t xml:space="preserve"> </w:t>
      </w:r>
      <w:r w:rsidRPr="00111D19">
        <w:rPr>
          <w:b/>
          <w:bCs/>
          <w:spacing w:val="-2"/>
        </w:rPr>
        <w:t>Uses.</w:t>
      </w:r>
    </w:p>
    <w:p w14:paraId="5DCB6CF2" w14:textId="3358232F" w:rsidR="00415598" w:rsidRPr="00FE52BE" w:rsidRDefault="00036015" w:rsidP="00111D19">
      <w:pPr>
        <w:pStyle w:val="BodyText"/>
        <w:spacing w:before="258" w:line="266" w:lineRule="auto"/>
        <w:ind w:right="104" w:firstLine="720"/>
        <w:rPr>
          <w:sz w:val="24"/>
          <w:szCs w:val="24"/>
        </w:rPr>
      </w:pPr>
      <w:r w:rsidRPr="00FE52BE">
        <w:rPr>
          <w:sz w:val="24"/>
          <w:szCs w:val="24"/>
        </w:rPr>
        <w:t>The</w:t>
      </w:r>
      <w:r w:rsidRPr="00FE52BE">
        <w:rPr>
          <w:spacing w:val="-5"/>
          <w:sz w:val="24"/>
          <w:szCs w:val="24"/>
        </w:rPr>
        <w:t xml:space="preserve"> </w:t>
      </w:r>
      <w:r w:rsidRPr="00FE52BE">
        <w:rPr>
          <w:sz w:val="24"/>
          <w:szCs w:val="24"/>
        </w:rPr>
        <w:t>uses permitted on the</w:t>
      </w:r>
      <w:r w:rsidRPr="00FE52BE">
        <w:rPr>
          <w:spacing w:val="-1"/>
          <w:sz w:val="24"/>
          <w:szCs w:val="24"/>
        </w:rPr>
        <w:t xml:space="preserve"> </w:t>
      </w:r>
      <w:r w:rsidRPr="00FE52BE">
        <w:rPr>
          <w:sz w:val="24"/>
          <w:szCs w:val="24"/>
        </w:rPr>
        <w:t xml:space="preserve">Property </w:t>
      </w:r>
      <w:r w:rsidRPr="00FE52BE">
        <w:rPr>
          <w:b/>
          <w:i/>
          <w:sz w:val="24"/>
          <w:szCs w:val="24"/>
        </w:rPr>
        <w:t>("Permitted Uses")</w:t>
      </w:r>
      <w:r w:rsidRPr="00FE52BE">
        <w:rPr>
          <w:b/>
          <w:i/>
          <w:spacing w:val="-1"/>
          <w:sz w:val="24"/>
          <w:szCs w:val="24"/>
        </w:rPr>
        <w:t xml:space="preserve"> </w:t>
      </w:r>
      <w:r w:rsidRPr="00FE52BE">
        <w:rPr>
          <w:sz w:val="24"/>
          <w:szCs w:val="24"/>
        </w:rPr>
        <w:t>shall include all of</w:t>
      </w:r>
      <w:r w:rsidRPr="00FE52BE">
        <w:rPr>
          <w:spacing w:val="-3"/>
          <w:sz w:val="24"/>
          <w:szCs w:val="24"/>
        </w:rPr>
        <w:t xml:space="preserve"> </w:t>
      </w:r>
      <w:r w:rsidRPr="00FE52BE">
        <w:rPr>
          <w:sz w:val="24"/>
          <w:szCs w:val="24"/>
        </w:rPr>
        <w:t>those</w:t>
      </w:r>
      <w:r w:rsidRPr="00FE52BE">
        <w:rPr>
          <w:spacing w:val="-2"/>
          <w:sz w:val="24"/>
          <w:szCs w:val="24"/>
        </w:rPr>
        <w:t xml:space="preserve"> </w:t>
      </w:r>
      <w:r w:rsidRPr="00FE52BE">
        <w:rPr>
          <w:sz w:val="24"/>
          <w:szCs w:val="24"/>
        </w:rPr>
        <w:t xml:space="preserve">uses that </w:t>
      </w:r>
      <w:r w:rsidRPr="00FE52BE">
        <w:rPr>
          <w:w w:val="105"/>
          <w:sz w:val="24"/>
          <w:szCs w:val="24"/>
        </w:rPr>
        <w:t>are</w:t>
      </w:r>
      <w:r w:rsidRPr="00FE52BE">
        <w:rPr>
          <w:spacing w:val="-9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consistent with</w:t>
      </w:r>
      <w:r w:rsidRPr="00FE52BE">
        <w:rPr>
          <w:spacing w:val="-8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1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LI/M</w:t>
      </w:r>
      <w:r w:rsidRPr="00FE52BE">
        <w:rPr>
          <w:spacing w:val="-8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Zone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as</w:t>
      </w:r>
      <w:r w:rsidRPr="00FE52BE">
        <w:rPr>
          <w:spacing w:val="-9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set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forth</w:t>
      </w:r>
      <w:r w:rsidRPr="00FE52BE">
        <w:rPr>
          <w:spacing w:val="-1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in</w:t>
      </w:r>
      <w:r w:rsidRPr="00FE52BE">
        <w:rPr>
          <w:spacing w:val="-9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1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use</w:t>
      </w:r>
      <w:r w:rsidRPr="00FE52BE">
        <w:rPr>
          <w:spacing w:val="-9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tables</w:t>
      </w:r>
      <w:r w:rsidRPr="00FE52BE">
        <w:rPr>
          <w:spacing w:val="-8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in</w:t>
      </w:r>
      <w:r w:rsidRPr="00FE52BE">
        <w:rPr>
          <w:spacing w:val="-1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CMC</w:t>
      </w:r>
      <w:r w:rsidRPr="00FE52BE">
        <w:rPr>
          <w:spacing w:val="-8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Section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 xml:space="preserve">15.36.030, </w:t>
      </w:r>
      <w:del w:id="213" w:author="Rhonda Ender" w:date="2025-03-02T19:34:00Z" w16du:dateUtc="2025-03-03T03:34:00Z">
        <w:r w:rsidRPr="00FE52BE" w:rsidDel="00671C4F">
          <w:rPr>
            <w:w w:val="105"/>
            <w:sz w:val="24"/>
            <w:szCs w:val="24"/>
          </w:rPr>
          <w:delText>as</w:delText>
        </w:r>
        <w:r w:rsidRPr="00FE52BE" w:rsidDel="00671C4F">
          <w:rPr>
            <w:spacing w:val="-11"/>
            <w:w w:val="105"/>
            <w:sz w:val="24"/>
            <w:szCs w:val="24"/>
          </w:rPr>
          <w:delText xml:space="preserve"> </w:delText>
        </w:r>
        <w:r w:rsidRPr="00FE52BE" w:rsidDel="00671C4F">
          <w:rPr>
            <w:w w:val="105"/>
            <w:sz w:val="24"/>
            <w:szCs w:val="24"/>
          </w:rPr>
          <w:delText>the same</w:delText>
        </w:r>
        <w:r w:rsidRPr="00FE52BE" w:rsidDel="00671C4F">
          <w:rPr>
            <w:spacing w:val="-7"/>
            <w:w w:val="105"/>
            <w:sz w:val="24"/>
            <w:szCs w:val="24"/>
          </w:rPr>
          <w:delText xml:space="preserve"> </w:delText>
        </w:r>
        <w:r w:rsidRPr="00FE52BE" w:rsidDel="00671C4F">
          <w:rPr>
            <w:w w:val="105"/>
            <w:sz w:val="24"/>
            <w:szCs w:val="24"/>
          </w:rPr>
          <w:delText>exists</w:delText>
        </w:r>
        <w:r w:rsidRPr="00FE52BE" w:rsidDel="00671C4F">
          <w:rPr>
            <w:spacing w:val="-1"/>
            <w:w w:val="105"/>
            <w:sz w:val="24"/>
            <w:szCs w:val="24"/>
          </w:rPr>
          <w:delText xml:space="preserve"> </w:delText>
        </w:r>
        <w:r w:rsidRPr="00FE52BE" w:rsidDel="00671C4F">
          <w:rPr>
            <w:w w:val="105"/>
            <w:sz w:val="24"/>
            <w:szCs w:val="24"/>
          </w:rPr>
          <w:delText>on</w:delText>
        </w:r>
        <w:r w:rsidRPr="00FE52BE" w:rsidDel="00671C4F">
          <w:rPr>
            <w:spacing w:val="-8"/>
            <w:w w:val="105"/>
            <w:sz w:val="24"/>
            <w:szCs w:val="24"/>
          </w:rPr>
          <w:delText xml:space="preserve"> </w:delText>
        </w:r>
        <w:r w:rsidRPr="00FE52BE" w:rsidDel="00671C4F">
          <w:rPr>
            <w:w w:val="105"/>
            <w:sz w:val="24"/>
            <w:szCs w:val="24"/>
          </w:rPr>
          <w:delText>the</w:delText>
        </w:r>
        <w:r w:rsidRPr="00FE52BE" w:rsidDel="00671C4F">
          <w:rPr>
            <w:spacing w:val="-10"/>
            <w:w w:val="105"/>
            <w:sz w:val="24"/>
            <w:szCs w:val="24"/>
          </w:rPr>
          <w:delText xml:space="preserve"> </w:delText>
        </w:r>
        <w:r w:rsidRPr="00FE52BE" w:rsidDel="00671C4F">
          <w:rPr>
            <w:w w:val="105"/>
            <w:sz w:val="24"/>
            <w:szCs w:val="24"/>
          </w:rPr>
          <w:delText xml:space="preserve">Effective Date </w:delText>
        </w:r>
      </w:del>
      <w:r w:rsidRPr="00FE52BE">
        <w:rPr>
          <w:w w:val="105"/>
          <w:sz w:val="24"/>
          <w:szCs w:val="24"/>
        </w:rPr>
        <w:t>and a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copy of</w:t>
      </w:r>
      <w:r w:rsidRPr="00FE52BE">
        <w:rPr>
          <w:spacing w:val="-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which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is</w:t>
      </w:r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 xml:space="preserve">attached hereto as </w:t>
      </w:r>
      <w:r w:rsidRPr="00FE52BE">
        <w:rPr>
          <w:b/>
          <w:w w:val="105"/>
          <w:sz w:val="24"/>
          <w:szCs w:val="24"/>
        </w:rPr>
        <w:t>Exhibit</w:t>
      </w:r>
      <w:r w:rsidRPr="00FE52BE">
        <w:rPr>
          <w:b/>
          <w:spacing w:val="-5"/>
          <w:w w:val="105"/>
          <w:sz w:val="24"/>
          <w:szCs w:val="24"/>
        </w:rPr>
        <w:t xml:space="preserve"> </w:t>
      </w:r>
      <w:r w:rsidRPr="00FE52BE">
        <w:rPr>
          <w:b/>
          <w:w w:val="105"/>
          <w:sz w:val="24"/>
          <w:szCs w:val="24"/>
        </w:rPr>
        <w:t>C</w:t>
      </w:r>
      <w:r w:rsidRPr="00FE52BE">
        <w:rPr>
          <w:b/>
          <w:spacing w:val="-1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and incorporated herein by</w:t>
      </w:r>
      <w:r w:rsidRPr="00FE52BE">
        <w:rPr>
          <w:spacing w:val="-9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this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reference; provided that the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Permitted Uses for this</w:t>
      </w:r>
      <w:r w:rsidRPr="00FE52BE">
        <w:rPr>
          <w:spacing w:val="-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 xml:space="preserve">Project do not </w:t>
      </w:r>
      <w:r w:rsidRPr="00FE52BE">
        <w:rPr>
          <w:sz w:val="24"/>
          <w:szCs w:val="24"/>
        </w:rPr>
        <w:t xml:space="preserve">include indoor, or outdoor, self-serve public storage or mini-storage </w:t>
      </w:r>
      <w:r w:rsidRPr="00FE52BE">
        <w:rPr>
          <w:b/>
          <w:i/>
          <w:sz w:val="24"/>
          <w:szCs w:val="24"/>
        </w:rPr>
        <w:t xml:space="preserve">("Prohibited Storage"), </w:t>
      </w:r>
      <w:r w:rsidRPr="00FE52BE">
        <w:rPr>
          <w:w w:val="105"/>
          <w:sz w:val="24"/>
          <w:szCs w:val="24"/>
        </w:rPr>
        <w:t>except as</w:t>
      </w:r>
      <w:r w:rsidRPr="00FE52BE">
        <w:rPr>
          <w:spacing w:val="-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use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that does not occupy more than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20% of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total building square feet</w:t>
      </w:r>
      <w:r w:rsidRPr="00FE52BE">
        <w:rPr>
          <w:spacing w:val="-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indoors or as</w:t>
      </w:r>
      <w:r w:rsidRPr="00FE52BE">
        <w:rPr>
          <w:spacing w:val="-8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allowed by</w:t>
      </w:r>
      <w:r w:rsidRPr="00FE52BE">
        <w:rPr>
          <w:spacing w:val="-9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code, whichever is</w:t>
      </w:r>
      <w:r w:rsidRPr="00FE52BE">
        <w:rPr>
          <w:spacing w:val="-1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less;</w:t>
      </w:r>
      <w:r w:rsidRPr="00FE52BE">
        <w:rPr>
          <w:spacing w:val="-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provided that</w:t>
      </w:r>
      <w:r w:rsidRPr="00FE52BE">
        <w:rPr>
          <w:spacing w:val="-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8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term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"Prohibited Storage" shall not include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any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warehouse</w:t>
      </w:r>
      <w:r w:rsidRPr="00FE52BE">
        <w:rPr>
          <w:spacing w:val="-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use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or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storage</w:t>
      </w:r>
      <w:r w:rsidRPr="00FE52BE">
        <w:rPr>
          <w:spacing w:val="-1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of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items,</w:t>
      </w:r>
      <w:r w:rsidRPr="00FE52BE">
        <w:rPr>
          <w:spacing w:val="-7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such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as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materials,</w:t>
      </w:r>
      <w:r w:rsidRPr="00FE52BE">
        <w:rPr>
          <w:spacing w:val="-7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inventory,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equipment,</w:t>
      </w:r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vehicles, and other property in connection with a</w:t>
      </w:r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use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that is</w:t>
      </w:r>
      <w:r w:rsidRPr="00FE52BE">
        <w:rPr>
          <w:spacing w:val="-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permitted in the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LI/M Zone.</w:t>
      </w:r>
      <w:r w:rsidRPr="00FE52BE">
        <w:rPr>
          <w:spacing w:val="-9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Adult entertainment establishments</w:t>
      </w:r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or</w:t>
      </w:r>
      <w:r w:rsidRPr="00FE52BE">
        <w:rPr>
          <w:spacing w:val="-9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marijuana retailers are</w:t>
      </w:r>
      <w:r w:rsidRPr="00FE52BE">
        <w:rPr>
          <w:spacing w:val="-8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not permitted uses at</w:t>
      </w:r>
      <w:r w:rsidRPr="00FE52BE">
        <w:rPr>
          <w:spacing w:val="-7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this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Development.</w:t>
      </w:r>
    </w:p>
    <w:p w14:paraId="5DCB6CF3" w14:textId="7D8A8073" w:rsidR="00415598" w:rsidRPr="00FE52BE" w:rsidRDefault="00036015" w:rsidP="003B380D">
      <w:pPr>
        <w:pStyle w:val="Heading1"/>
        <w:numPr>
          <w:ilvl w:val="0"/>
          <w:numId w:val="9"/>
        </w:numPr>
        <w:tabs>
          <w:tab w:val="left" w:pos="964"/>
        </w:tabs>
        <w:spacing w:before="239"/>
      </w:pPr>
      <w:r w:rsidRPr="00FE52BE">
        <w:t>Development</w:t>
      </w:r>
      <w:r w:rsidRPr="00FE52BE">
        <w:rPr>
          <w:spacing w:val="-10"/>
        </w:rPr>
        <w:t xml:space="preserve"> </w:t>
      </w:r>
      <w:r w:rsidRPr="00FE52BE">
        <w:rPr>
          <w:spacing w:val="-2"/>
        </w:rPr>
        <w:t>Standards.</w:t>
      </w:r>
    </w:p>
    <w:p w14:paraId="5DCB6CF4" w14:textId="212D6D6E" w:rsidR="00415598" w:rsidRPr="0014227F" w:rsidRDefault="00036015" w:rsidP="003B380D">
      <w:pPr>
        <w:pStyle w:val="ListParagraph"/>
        <w:numPr>
          <w:ilvl w:val="1"/>
          <w:numId w:val="18"/>
        </w:numPr>
        <w:tabs>
          <w:tab w:val="left" w:pos="630"/>
        </w:tabs>
        <w:spacing w:before="272" w:line="266" w:lineRule="auto"/>
        <w:ind w:right="154" w:firstLine="0"/>
        <w:rPr>
          <w:b/>
          <w:i/>
          <w:sz w:val="24"/>
          <w:szCs w:val="24"/>
        </w:rPr>
      </w:pPr>
      <w:r w:rsidRPr="0014227F">
        <w:rPr>
          <w:w w:val="105"/>
          <w:sz w:val="24"/>
          <w:szCs w:val="24"/>
        </w:rPr>
        <w:t>Development of</w:t>
      </w:r>
      <w:r w:rsidRPr="0014227F">
        <w:rPr>
          <w:spacing w:val="-1"/>
          <w:w w:val="105"/>
          <w:sz w:val="24"/>
          <w:szCs w:val="24"/>
        </w:rPr>
        <w:t xml:space="preserve"> </w:t>
      </w:r>
      <w:r w:rsidRPr="0014227F">
        <w:rPr>
          <w:w w:val="105"/>
          <w:sz w:val="24"/>
          <w:szCs w:val="24"/>
        </w:rPr>
        <w:t>the</w:t>
      </w:r>
      <w:r w:rsidRPr="0014227F">
        <w:rPr>
          <w:spacing w:val="-8"/>
          <w:w w:val="105"/>
          <w:sz w:val="24"/>
          <w:szCs w:val="24"/>
        </w:rPr>
        <w:t xml:space="preserve"> </w:t>
      </w:r>
      <w:r w:rsidRPr="0014227F">
        <w:rPr>
          <w:w w:val="105"/>
          <w:sz w:val="24"/>
          <w:szCs w:val="24"/>
        </w:rPr>
        <w:t>Property shall be</w:t>
      </w:r>
      <w:r w:rsidRPr="0014227F">
        <w:rPr>
          <w:spacing w:val="-7"/>
          <w:w w:val="105"/>
          <w:sz w:val="24"/>
          <w:szCs w:val="24"/>
        </w:rPr>
        <w:t xml:space="preserve"> </w:t>
      </w:r>
      <w:r w:rsidRPr="0014227F">
        <w:rPr>
          <w:w w:val="105"/>
          <w:sz w:val="24"/>
          <w:szCs w:val="24"/>
        </w:rPr>
        <w:t>subject to the</w:t>
      </w:r>
      <w:r w:rsidRPr="0014227F">
        <w:rPr>
          <w:spacing w:val="-7"/>
          <w:w w:val="105"/>
          <w:sz w:val="24"/>
          <w:szCs w:val="24"/>
        </w:rPr>
        <w:t xml:space="preserve"> </w:t>
      </w:r>
      <w:r w:rsidRPr="0014227F">
        <w:rPr>
          <w:w w:val="105"/>
          <w:sz w:val="24"/>
          <w:szCs w:val="24"/>
        </w:rPr>
        <w:t>development standards</w:t>
      </w:r>
      <w:ins w:id="214" w:author="Rhonda Ender" w:date="2025-02-03T09:42:00Z" w16du:dateUtc="2025-02-03T17:42:00Z">
        <w:r w:rsidR="00231D94" w:rsidRPr="0014227F">
          <w:rPr>
            <w:w w:val="105"/>
            <w:sz w:val="24"/>
            <w:szCs w:val="24"/>
          </w:rPr>
          <w:t>,</w:t>
        </w:r>
      </w:ins>
      <w:ins w:id="215" w:author="Rhonda Ender" w:date="2025-02-02T21:19:00Z" w16du:dateUtc="2025-02-03T05:19:00Z">
        <w:r w:rsidR="0061525E" w:rsidRPr="0014227F">
          <w:rPr>
            <w:w w:val="105"/>
            <w:sz w:val="24"/>
            <w:szCs w:val="24"/>
          </w:rPr>
          <w:t xml:space="preserve"> design standards</w:t>
        </w:r>
      </w:ins>
      <w:r w:rsidRPr="0014227F">
        <w:rPr>
          <w:w w:val="105"/>
          <w:sz w:val="24"/>
          <w:szCs w:val="24"/>
        </w:rPr>
        <w:t xml:space="preserve"> </w:t>
      </w:r>
      <w:ins w:id="216" w:author="Rhonda Ender" w:date="2025-02-03T09:42:00Z" w16du:dateUtc="2025-02-03T17:42:00Z">
        <w:r w:rsidR="00924DB4" w:rsidRPr="0014227F">
          <w:rPr>
            <w:w w:val="105"/>
            <w:sz w:val="24"/>
            <w:szCs w:val="24"/>
          </w:rPr>
          <w:t xml:space="preserve">and landscape standards </w:t>
        </w:r>
      </w:ins>
      <w:r w:rsidRPr="0014227F">
        <w:rPr>
          <w:w w:val="105"/>
          <w:sz w:val="24"/>
          <w:szCs w:val="24"/>
        </w:rPr>
        <w:t>set forth</w:t>
      </w:r>
      <w:r w:rsidRPr="0014227F">
        <w:rPr>
          <w:spacing w:val="-16"/>
          <w:w w:val="105"/>
          <w:sz w:val="24"/>
          <w:szCs w:val="24"/>
        </w:rPr>
        <w:t xml:space="preserve"> </w:t>
      </w:r>
      <w:r w:rsidRPr="0014227F">
        <w:rPr>
          <w:w w:val="105"/>
          <w:sz w:val="24"/>
          <w:szCs w:val="24"/>
        </w:rPr>
        <w:t>in</w:t>
      </w:r>
      <w:r w:rsidRPr="0014227F">
        <w:rPr>
          <w:spacing w:val="-8"/>
          <w:w w:val="105"/>
          <w:sz w:val="24"/>
          <w:szCs w:val="24"/>
        </w:rPr>
        <w:t xml:space="preserve"> </w:t>
      </w:r>
      <w:ins w:id="217" w:author="Rhonda Ender" w:date="2025-02-03T09:42:00Z" w16du:dateUtc="2025-02-03T17:42:00Z">
        <w:r w:rsidR="00F267D5" w:rsidRPr="0014227F">
          <w:rPr>
            <w:spacing w:val="-8"/>
            <w:w w:val="105"/>
            <w:sz w:val="24"/>
            <w:szCs w:val="24"/>
          </w:rPr>
          <w:t xml:space="preserve">CMC and </w:t>
        </w:r>
      </w:ins>
      <w:r w:rsidRPr="0014227F">
        <w:rPr>
          <w:w w:val="105"/>
          <w:sz w:val="24"/>
          <w:szCs w:val="24"/>
        </w:rPr>
        <w:t>this</w:t>
      </w:r>
      <w:r w:rsidRPr="0014227F">
        <w:rPr>
          <w:spacing w:val="-17"/>
          <w:w w:val="105"/>
          <w:sz w:val="24"/>
          <w:szCs w:val="24"/>
        </w:rPr>
        <w:t xml:space="preserve"> </w:t>
      </w:r>
      <w:r w:rsidRPr="0014227F">
        <w:rPr>
          <w:w w:val="105"/>
          <w:sz w:val="24"/>
          <w:szCs w:val="24"/>
        </w:rPr>
        <w:t>Agreement and,</w:t>
      </w:r>
      <w:r w:rsidRPr="0014227F">
        <w:rPr>
          <w:spacing w:val="-5"/>
          <w:w w:val="105"/>
          <w:sz w:val="24"/>
          <w:szCs w:val="24"/>
        </w:rPr>
        <w:t xml:space="preserve"> </w:t>
      </w:r>
      <w:r w:rsidRPr="0014227F">
        <w:rPr>
          <w:w w:val="105"/>
          <w:sz w:val="24"/>
          <w:szCs w:val="24"/>
        </w:rPr>
        <w:t>in</w:t>
      </w:r>
      <w:r w:rsidRPr="0014227F">
        <w:rPr>
          <w:spacing w:val="-10"/>
          <w:w w:val="105"/>
          <w:sz w:val="24"/>
          <w:szCs w:val="24"/>
        </w:rPr>
        <w:t xml:space="preserve"> </w:t>
      </w:r>
      <w:r w:rsidRPr="0014227F">
        <w:rPr>
          <w:w w:val="105"/>
          <w:sz w:val="24"/>
          <w:szCs w:val="24"/>
        </w:rPr>
        <w:t>the</w:t>
      </w:r>
      <w:r w:rsidRPr="0014227F">
        <w:rPr>
          <w:spacing w:val="-14"/>
          <w:w w:val="105"/>
          <w:sz w:val="24"/>
          <w:szCs w:val="24"/>
        </w:rPr>
        <w:t xml:space="preserve"> </w:t>
      </w:r>
      <w:r w:rsidRPr="0014227F">
        <w:rPr>
          <w:w w:val="105"/>
          <w:sz w:val="24"/>
          <w:szCs w:val="24"/>
        </w:rPr>
        <w:t>absence</w:t>
      </w:r>
      <w:r w:rsidRPr="0014227F">
        <w:rPr>
          <w:spacing w:val="-6"/>
          <w:w w:val="105"/>
          <w:sz w:val="24"/>
          <w:szCs w:val="24"/>
        </w:rPr>
        <w:t xml:space="preserve"> </w:t>
      </w:r>
      <w:r w:rsidRPr="0014227F">
        <w:rPr>
          <w:w w:val="105"/>
          <w:sz w:val="24"/>
          <w:szCs w:val="24"/>
        </w:rPr>
        <w:t>of</w:t>
      </w:r>
      <w:r w:rsidRPr="0014227F">
        <w:rPr>
          <w:spacing w:val="-11"/>
          <w:w w:val="105"/>
          <w:sz w:val="24"/>
          <w:szCs w:val="24"/>
        </w:rPr>
        <w:t xml:space="preserve"> </w:t>
      </w:r>
      <w:r w:rsidRPr="0014227F">
        <w:rPr>
          <w:w w:val="105"/>
          <w:sz w:val="24"/>
          <w:szCs w:val="24"/>
        </w:rPr>
        <w:t>a</w:t>
      </w:r>
      <w:r w:rsidRPr="0014227F">
        <w:rPr>
          <w:spacing w:val="-16"/>
          <w:w w:val="105"/>
          <w:sz w:val="24"/>
          <w:szCs w:val="24"/>
        </w:rPr>
        <w:t xml:space="preserve"> </w:t>
      </w:r>
      <w:r w:rsidRPr="0014227F">
        <w:rPr>
          <w:w w:val="105"/>
          <w:sz w:val="24"/>
          <w:szCs w:val="24"/>
        </w:rPr>
        <w:t>standard in</w:t>
      </w:r>
      <w:r w:rsidRPr="0014227F">
        <w:rPr>
          <w:spacing w:val="-10"/>
          <w:w w:val="105"/>
          <w:sz w:val="24"/>
          <w:szCs w:val="24"/>
        </w:rPr>
        <w:t xml:space="preserve"> </w:t>
      </w:r>
      <w:r w:rsidRPr="0014227F">
        <w:rPr>
          <w:w w:val="105"/>
          <w:sz w:val="24"/>
          <w:szCs w:val="24"/>
        </w:rPr>
        <w:t>this</w:t>
      </w:r>
      <w:r w:rsidRPr="0014227F">
        <w:rPr>
          <w:spacing w:val="-17"/>
          <w:w w:val="105"/>
          <w:sz w:val="24"/>
          <w:szCs w:val="24"/>
        </w:rPr>
        <w:t xml:space="preserve"> </w:t>
      </w:r>
      <w:r w:rsidRPr="0014227F">
        <w:rPr>
          <w:w w:val="105"/>
          <w:sz w:val="24"/>
          <w:szCs w:val="24"/>
        </w:rPr>
        <w:t>Agreement,</w:t>
      </w:r>
      <w:r w:rsidRPr="0014227F">
        <w:rPr>
          <w:spacing w:val="10"/>
          <w:w w:val="105"/>
          <w:sz w:val="24"/>
          <w:szCs w:val="24"/>
        </w:rPr>
        <w:t xml:space="preserve"> </w:t>
      </w:r>
      <w:r w:rsidRPr="0014227F">
        <w:rPr>
          <w:w w:val="105"/>
          <w:sz w:val="24"/>
          <w:szCs w:val="24"/>
        </w:rPr>
        <w:t>the</w:t>
      </w:r>
      <w:r w:rsidRPr="0014227F">
        <w:rPr>
          <w:spacing w:val="-14"/>
          <w:w w:val="105"/>
          <w:sz w:val="24"/>
          <w:szCs w:val="24"/>
        </w:rPr>
        <w:t xml:space="preserve"> </w:t>
      </w:r>
      <w:r w:rsidRPr="0014227F">
        <w:rPr>
          <w:w w:val="105"/>
          <w:sz w:val="24"/>
          <w:szCs w:val="24"/>
        </w:rPr>
        <w:t>provisions of</w:t>
      </w:r>
      <w:r w:rsidRPr="0014227F">
        <w:rPr>
          <w:spacing w:val="-11"/>
          <w:w w:val="105"/>
          <w:sz w:val="24"/>
          <w:szCs w:val="24"/>
        </w:rPr>
        <w:t xml:space="preserve"> </w:t>
      </w:r>
      <w:r w:rsidRPr="0014227F">
        <w:rPr>
          <w:w w:val="105"/>
          <w:sz w:val="24"/>
          <w:szCs w:val="24"/>
        </w:rPr>
        <w:t>the CMC, as</w:t>
      </w:r>
      <w:r w:rsidRPr="0014227F">
        <w:rPr>
          <w:spacing w:val="-8"/>
          <w:w w:val="105"/>
          <w:sz w:val="24"/>
          <w:szCs w:val="24"/>
        </w:rPr>
        <w:t xml:space="preserve"> </w:t>
      </w:r>
      <w:r w:rsidRPr="0014227F">
        <w:rPr>
          <w:w w:val="105"/>
          <w:sz w:val="24"/>
          <w:szCs w:val="24"/>
        </w:rPr>
        <w:t>the</w:t>
      </w:r>
      <w:r w:rsidRPr="0014227F">
        <w:rPr>
          <w:spacing w:val="-7"/>
          <w:w w:val="105"/>
          <w:sz w:val="24"/>
          <w:szCs w:val="24"/>
        </w:rPr>
        <w:t xml:space="preserve"> </w:t>
      </w:r>
      <w:r w:rsidRPr="0014227F">
        <w:rPr>
          <w:w w:val="105"/>
          <w:sz w:val="24"/>
          <w:szCs w:val="24"/>
        </w:rPr>
        <w:t>same</w:t>
      </w:r>
      <w:r w:rsidRPr="0014227F">
        <w:rPr>
          <w:spacing w:val="-7"/>
          <w:w w:val="105"/>
          <w:sz w:val="24"/>
          <w:szCs w:val="24"/>
        </w:rPr>
        <w:t xml:space="preserve"> </w:t>
      </w:r>
      <w:r w:rsidRPr="0014227F">
        <w:rPr>
          <w:w w:val="105"/>
          <w:sz w:val="24"/>
          <w:szCs w:val="24"/>
        </w:rPr>
        <w:t>exists on</w:t>
      </w:r>
      <w:r w:rsidRPr="0014227F">
        <w:rPr>
          <w:spacing w:val="-4"/>
          <w:w w:val="105"/>
          <w:sz w:val="24"/>
          <w:szCs w:val="24"/>
        </w:rPr>
        <w:t xml:space="preserve"> </w:t>
      </w:r>
      <w:r w:rsidRPr="0014227F">
        <w:rPr>
          <w:w w:val="105"/>
          <w:sz w:val="24"/>
          <w:szCs w:val="24"/>
        </w:rPr>
        <w:t>the</w:t>
      </w:r>
      <w:r w:rsidRPr="0014227F">
        <w:rPr>
          <w:spacing w:val="-5"/>
          <w:w w:val="105"/>
          <w:sz w:val="24"/>
          <w:szCs w:val="24"/>
        </w:rPr>
        <w:t xml:space="preserve"> </w:t>
      </w:r>
      <w:r w:rsidRPr="0014227F">
        <w:rPr>
          <w:w w:val="105"/>
          <w:sz w:val="24"/>
          <w:szCs w:val="24"/>
        </w:rPr>
        <w:t>Effective Date; provided that, at</w:t>
      </w:r>
      <w:r w:rsidRPr="0014227F">
        <w:rPr>
          <w:spacing w:val="-4"/>
          <w:w w:val="105"/>
          <w:sz w:val="24"/>
          <w:szCs w:val="24"/>
        </w:rPr>
        <w:t xml:space="preserve"> </w:t>
      </w:r>
      <w:r w:rsidRPr="0014227F">
        <w:rPr>
          <w:w w:val="105"/>
          <w:sz w:val="24"/>
          <w:szCs w:val="24"/>
        </w:rPr>
        <w:t>Developer's request, the City will modify those standards to</w:t>
      </w:r>
      <w:r w:rsidRPr="0014227F">
        <w:rPr>
          <w:spacing w:val="-7"/>
          <w:w w:val="105"/>
          <w:sz w:val="24"/>
          <w:szCs w:val="24"/>
        </w:rPr>
        <w:t xml:space="preserve"> </w:t>
      </w:r>
      <w:r w:rsidRPr="0014227F">
        <w:rPr>
          <w:w w:val="105"/>
          <w:sz w:val="24"/>
          <w:szCs w:val="24"/>
        </w:rPr>
        <w:t>the</w:t>
      </w:r>
      <w:r w:rsidRPr="0014227F">
        <w:rPr>
          <w:spacing w:val="-2"/>
          <w:w w:val="105"/>
          <w:sz w:val="24"/>
          <w:szCs w:val="24"/>
        </w:rPr>
        <w:t xml:space="preserve"> </w:t>
      </w:r>
      <w:r w:rsidRPr="0014227F">
        <w:rPr>
          <w:w w:val="105"/>
          <w:sz w:val="24"/>
          <w:szCs w:val="24"/>
        </w:rPr>
        <w:t>maximum extent permitted in</w:t>
      </w:r>
      <w:r w:rsidRPr="0014227F">
        <w:rPr>
          <w:spacing w:val="-1"/>
          <w:w w:val="105"/>
          <w:sz w:val="24"/>
          <w:szCs w:val="24"/>
        </w:rPr>
        <w:t xml:space="preserve"> </w:t>
      </w:r>
      <w:r w:rsidRPr="0014227F">
        <w:rPr>
          <w:w w:val="105"/>
          <w:sz w:val="24"/>
          <w:szCs w:val="24"/>
        </w:rPr>
        <w:t>the</w:t>
      </w:r>
      <w:r w:rsidRPr="0014227F">
        <w:rPr>
          <w:spacing w:val="-2"/>
          <w:w w:val="105"/>
          <w:sz w:val="24"/>
          <w:szCs w:val="24"/>
        </w:rPr>
        <w:t xml:space="preserve"> </w:t>
      </w:r>
      <w:r w:rsidRPr="0014227F">
        <w:rPr>
          <w:w w:val="105"/>
          <w:sz w:val="24"/>
          <w:szCs w:val="24"/>
        </w:rPr>
        <w:t>table set</w:t>
      </w:r>
      <w:r w:rsidRPr="0014227F">
        <w:rPr>
          <w:spacing w:val="-3"/>
          <w:w w:val="105"/>
          <w:sz w:val="24"/>
          <w:szCs w:val="24"/>
        </w:rPr>
        <w:t xml:space="preserve"> </w:t>
      </w:r>
      <w:r w:rsidRPr="0014227F">
        <w:rPr>
          <w:w w:val="105"/>
          <w:sz w:val="24"/>
          <w:szCs w:val="24"/>
        </w:rPr>
        <w:t>forth</w:t>
      </w:r>
      <w:r w:rsidRPr="0014227F">
        <w:rPr>
          <w:spacing w:val="-2"/>
          <w:w w:val="105"/>
          <w:sz w:val="24"/>
          <w:szCs w:val="24"/>
        </w:rPr>
        <w:t xml:space="preserve"> </w:t>
      </w:r>
      <w:r w:rsidRPr="0014227F">
        <w:rPr>
          <w:w w:val="105"/>
          <w:sz w:val="24"/>
          <w:szCs w:val="24"/>
        </w:rPr>
        <w:t>in CMC 15.17.030,</w:t>
      </w:r>
      <w:r w:rsidRPr="0014227F">
        <w:rPr>
          <w:spacing w:val="-3"/>
          <w:w w:val="105"/>
          <w:sz w:val="24"/>
          <w:szCs w:val="24"/>
        </w:rPr>
        <w:t xml:space="preserve"> </w:t>
      </w:r>
      <w:r w:rsidRPr="0014227F">
        <w:rPr>
          <w:w w:val="105"/>
          <w:sz w:val="24"/>
          <w:szCs w:val="24"/>
        </w:rPr>
        <w:t>as</w:t>
      </w:r>
      <w:r w:rsidRPr="0014227F">
        <w:rPr>
          <w:spacing w:val="-16"/>
          <w:w w:val="105"/>
          <w:sz w:val="24"/>
          <w:szCs w:val="24"/>
        </w:rPr>
        <w:t xml:space="preserve"> </w:t>
      </w:r>
      <w:r w:rsidRPr="0014227F">
        <w:rPr>
          <w:w w:val="105"/>
          <w:sz w:val="24"/>
          <w:szCs w:val="24"/>
        </w:rPr>
        <w:t>it</w:t>
      </w:r>
      <w:r w:rsidRPr="0014227F">
        <w:rPr>
          <w:spacing w:val="-11"/>
          <w:w w:val="105"/>
          <w:sz w:val="24"/>
          <w:szCs w:val="24"/>
        </w:rPr>
        <w:t xml:space="preserve"> </w:t>
      </w:r>
      <w:r w:rsidRPr="0014227F">
        <w:rPr>
          <w:w w:val="105"/>
          <w:sz w:val="24"/>
          <w:szCs w:val="24"/>
        </w:rPr>
        <w:t>exists</w:t>
      </w:r>
      <w:r w:rsidRPr="0014227F">
        <w:rPr>
          <w:spacing w:val="-8"/>
          <w:w w:val="105"/>
          <w:sz w:val="24"/>
          <w:szCs w:val="24"/>
        </w:rPr>
        <w:t xml:space="preserve"> </w:t>
      </w:r>
      <w:r w:rsidRPr="0014227F">
        <w:rPr>
          <w:w w:val="105"/>
          <w:sz w:val="24"/>
          <w:szCs w:val="24"/>
        </w:rPr>
        <w:t>on</w:t>
      </w:r>
      <w:r w:rsidRPr="0014227F">
        <w:rPr>
          <w:spacing w:val="-13"/>
          <w:w w:val="105"/>
          <w:sz w:val="24"/>
          <w:szCs w:val="24"/>
        </w:rPr>
        <w:t xml:space="preserve"> </w:t>
      </w:r>
      <w:r w:rsidRPr="0014227F">
        <w:rPr>
          <w:w w:val="105"/>
          <w:sz w:val="24"/>
          <w:szCs w:val="24"/>
        </w:rPr>
        <w:t>the</w:t>
      </w:r>
      <w:r w:rsidRPr="0014227F">
        <w:rPr>
          <w:spacing w:val="-16"/>
          <w:w w:val="105"/>
          <w:sz w:val="24"/>
          <w:szCs w:val="24"/>
        </w:rPr>
        <w:t xml:space="preserve"> </w:t>
      </w:r>
      <w:r w:rsidRPr="0014227F">
        <w:rPr>
          <w:w w:val="105"/>
          <w:sz w:val="24"/>
          <w:szCs w:val="24"/>
        </w:rPr>
        <w:t>Effective</w:t>
      </w:r>
      <w:r w:rsidRPr="0014227F">
        <w:rPr>
          <w:spacing w:val="-11"/>
          <w:w w:val="105"/>
          <w:sz w:val="24"/>
          <w:szCs w:val="24"/>
        </w:rPr>
        <w:t xml:space="preserve"> </w:t>
      </w:r>
      <w:r w:rsidRPr="0014227F">
        <w:rPr>
          <w:w w:val="105"/>
          <w:sz w:val="24"/>
          <w:szCs w:val="24"/>
        </w:rPr>
        <w:t>Date,</w:t>
      </w:r>
      <w:r w:rsidRPr="0014227F">
        <w:rPr>
          <w:spacing w:val="-8"/>
          <w:w w:val="105"/>
          <w:sz w:val="24"/>
          <w:szCs w:val="24"/>
        </w:rPr>
        <w:t xml:space="preserve"> </w:t>
      </w:r>
      <w:r w:rsidRPr="0014227F">
        <w:rPr>
          <w:w w:val="105"/>
          <w:sz w:val="24"/>
          <w:szCs w:val="24"/>
        </w:rPr>
        <w:t>and</w:t>
      </w:r>
      <w:r w:rsidRPr="0014227F">
        <w:rPr>
          <w:spacing w:val="-12"/>
          <w:w w:val="105"/>
          <w:sz w:val="24"/>
          <w:szCs w:val="24"/>
        </w:rPr>
        <w:t xml:space="preserve"> </w:t>
      </w:r>
      <w:r w:rsidRPr="0014227F">
        <w:rPr>
          <w:w w:val="105"/>
          <w:sz w:val="24"/>
          <w:szCs w:val="24"/>
        </w:rPr>
        <w:t>a</w:t>
      </w:r>
      <w:r w:rsidRPr="0014227F">
        <w:rPr>
          <w:spacing w:val="-6"/>
          <w:w w:val="105"/>
          <w:sz w:val="24"/>
          <w:szCs w:val="24"/>
        </w:rPr>
        <w:t xml:space="preserve"> </w:t>
      </w:r>
      <w:r w:rsidRPr="0014227F">
        <w:rPr>
          <w:w w:val="105"/>
          <w:sz w:val="24"/>
          <w:szCs w:val="24"/>
        </w:rPr>
        <w:t>copy</w:t>
      </w:r>
      <w:r w:rsidRPr="0014227F">
        <w:rPr>
          <w:spacing w:val="-11"/>
          <w:w w:val="105"/>
          <w:sz w:val="24"/>
          <w:szCs w:val="24"/>
        </w:rPr>
        <w:t xml:space="preserve"> </w:t>
      </w:r>
      <w:r w:rsidRPr="0014227F">
        <w:rPr>
          <w:w w:val="105"/>
          <w:sz w:val="24"/>
          <w:szCs w:val="24"/>
        </w:rPr>
        <w:t>of</w:t>
      </w:r>
      <w:r w:rsidRPr="0014227F">
        <w:rPr>
          <w:spacing w:val="-16"/>
          <w:w w:val="105"/>
          <w:sz w:val="24"/>
          <w:szCs w:val="24"/>
        </w:rPr>
        <w:t xml:space="preserve"> </w:t>
      </w:r>
      <w:r w:rsidRPr="0014227F">
        <w:rPr>
          <w:w w:val="105"/>
          <w:sz w:val="24"/>
          <w:szCs w:val="24"/>
        </w:rPr>
        <w:t>which</w:t>
      </w:r>
      <w:r w:rsidRPr="0014227F">
        <w:rPr>
          <w:spacing w:val="-7"/>
          <w:w w:val="105"/>
          <w:sz w:val="24"/>
          <w:szCs w:val="24"/>
        </w:rPr>
        <w:t xml:space="preserve"> </w:t>
      </w:r>
      <w:r w:rsidRPr="0014227F">
        <w:rPr>
          <w:w w:val="105"/>
          <w:sz w:val="24"/>
          <w:szCs w:val="24"/>
        </w:rPr>
        <w:t>is</w:t>
      </w:r>
      <w:r w:rsidRPr="0014227F">
        <w:rPr>
          <w:spacing w:val="-6"/>
          <w:w w:val="105"/>
          <w:sz w:val="24"/>
          <w:szCs w:val="24"/>
        </w:rPr>
        <w:t xml:space="preserve"> </w:t>
      </w:r>
      <w:r w:rsidRPr="0014227F">
        <w:rPr>
          <w:w w:val="105"/>
          <w:sz w:val="24"/>
          <w:szCs w:val="24"/>
        </w:rPr>
        <w:t>attached</w:t>
      </w:r>
      <w:r w:rsidRPr="0014227F">
        <w:rPr>
          <w:spacing w:val="-3"/>
          <w:w w:val="105"/>
          <w:sz w:val="24"/>
          <w:szCs w:val="24"/>
        </w:rPr>
        <w:t xml:space="preserve"> </w:t>
      </w:r>
      <w:r w:rsidRPr="0014227F">
        <w:rPr>
          <w:w w:val="105"/>
          <w:sz w:val="24"/>
          <w:szCs w:val="24"/>
        </w:rPr>
        <w:t>hereto</w:t>
      </w:r>
      <w:r w:rsidRPr="0014227F">
        <w:rPr>
          <w:spacing w:val="-4"/>
          <w:w w:val="105"/>
          <w:sz w:val="24"/>
          <w:szCs w:val="24"/>
        </w:rPr>
        <w:t xml:space="preserve"> </w:t>
      </w:r>
      <w:r w:rsidRPr="0014227F">
        <w:rPr>
          <w:w w:val="105"/>
          <w:sz w:val="24"/>
          <w:szCs w:val="24"/>
        </w:rPr>
        <w:t>as</w:t>
      </w:r>
      <w:r w:rsidRPr="0014227F">
        <w:rPr>
          <w:spacing w:val="-14"/>
          <w:w w:val="105"/>
          <w:sz w:val="24"/>
          <w:szCs w:val="24"/>
        </w:rPr>
        <w:t xml:space="preserve"> </w:t>
      </w:r>
      <w:r w:rsidRPr="0014227F">
        <w:rPr>
          <w:b/>
          <w:w w:val="105"/>
          <w:sz w:val="24"/>
          <w:szCs w:val="24"/>
        </w:rPr>
        <w:t>Exhibit</w:t>
      </w:r>
      <w:r w:rsidRPr="0014227F">
        <w:rPr>
          <w:b/>
          <w:spacing w:val="-11"/>
          <w:w w:val="105"/>
          <w:sz w:val="24"/>
          <w:szCs w:val="24"/>
        </w:rPr>
        <w:t xml:space="preserve"> </w:t>
      </w:r>
      <w:r w:rsidRPr="0014227F">
        <w:rPr>
          <w:b/>
          <w:w w:val="105"/>
          <w:sz w:val="24"/>
          <w:szCs w:val="24"/>
        </w:rPr>
        <w:t xml:space="preserve">D </w:t>
      </w:r>
      <w:r w:rsidRPr="0014227F">
        <w:rPr>
          <w:sz w:val="24"/>
          <w:szCs w:val="24"/>
        </w:rPr>
        <w:t>and incorporated herein by this reference (as may be modified,</w:t>
      </w:r>
      <w:r w:rsidRPr="0014227F">
        <w:rPr>
          <w:spacing w:val="-5"/>
          <w:sz w:val="24"/>
          <w:szCs w:val="24"/>
        </w:rPr>
        <w:t xml:space="preserve"> </w:t>
      </w:r>
      <w:r w:rsidRPr="0014227F">
        <w:rPr>
          <w:b/>
          <w:i/>
          <w:sz w:val="24"/>
          <w:szCs w:val="24"/>
        </w:rPr>
        <w:t>"Development Standards").</w:t>
      </w:r>
    </w:p>
    <w:p w14:paraId="298C3E8A" w14:textId="77777777" w:rsidR="00ED2E4D" w:rsidRPr="00ED2E4D" w:rsidRDefault="00ED2E4D" w:rsidP="00ED2E4D">
      <w:pPr>
        <w:pStyle w:val="ListParagraph"/>
        <w:numPr>
          <w:ilvl w:val="1"/>
          <w:numId w:val="18"/>
        </w:numPr>
        <w:spacing w:before="242" w:line="271" w:lineRule="auto"/>
        <w:ind w:right="339" w:firstLine="0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</w:t>
      </w:r>
      <w:r w:rsidR="00036015" w:rsidRPr="0014227F">
        <w:rPr>
          <w:w w:val="105"/>
          <w:sz w:val="24"/>
          <w:szCs w:val="24"/>
        </w:rPr>
        <w:t>In</w:t>
      </w:r>
      <w:r w:rsidR="00036015" w:rsidRPr="0014227F">
        <w:rPr>
          <w:spacing w:val="-3"/>
          <w:w w:val="105"/>
          <w:sz w:val="24"/>
          <w:szCs w:val="24"/>
        </w:rPr>
        <w:t xml:space="preserve"> </w:t>
      </w:r>
      <w:r w:rsidR="00036015" w:rsidRPr="0014227F">
        <w:rPr>
          <w:w w:val="105"/>
          <w:sz w:val="24"/>
          <w:szCs w:val="24"/>
        </w:rPr>
        <w:t>the</w:t>
      </w:r>
      <w:r w:rsidR="00036015" w:rsidRPr="0014227F">
        <w:rPr>
          <w:spacing w:val="-3"/>
          <w:w w:val="105"/>
          <w:sz w:val="24"/>
          <w:szCs w:val="24"/>
        </w:rPr>
        <w:t xml:space="preserve"> </w:t>
      </w:r>
      <w:r w:rsidR="00036015" w:rsidRPr="0014227F">
        <w:rPr>
          <w:w w:val="105"/>
          <w:sz w:val="24"/>
          <w:szCs w:val="24"/>
        </w:rPr>
        <w:t>event of a</w:t>
      </w:r>
      <w:r w:rsidR="00036015" w:rsidRPr="0014227F">
        <w:rPr>
          <w:spacing w:val="-5"/>
          <w:w w:val="105"/>
          <w:sz w:val="24"/>
          <w:szCs w:val="24"/>
        </w:rPr>
        <w:t xml:space="preserve"> </w:t>
      </w:r>
      <w:r w:rsidR="00036015" w:rsidRPr="0014227F">
        <w:rPr>
          <w:w w:val="105"/>
          <w:sz w:val="24"/>
          <w:szCs w:val="24"/>
        </w:rPr>
        <w:t>conflict between the</w:t>
      </w:r>
      <w:r w:rsidR="00036015" w:rsidRPr="0014227F">
        <w:rPr>
          <w:spacing w:val="-4"/>
          <w:w w:val="105"/>
          <w:sz w:val="24"/>
          <w:szCs w:val="24"/>
        </w:rPr>
        <w:t xml:space="preserve"> </w:t>
      </w:r>
      <w:r w:rsidR="00036015" w:rsidRPr="0014227F">
        <w:rPr>
          <w:w w:val="105"/>
          <w:sz w:val="24"/>
          <w:szCs w:val="24"/>
        </w:rPr>
        <w:t>Development Standards specified in</w:t>
      </w:r>
      <w:r w:rsidR="00036015" w:rsidRPr="0014227F">
        <w:rPr>
          <w:spacing w:val="-4"/>
          <w:w w:val="105"/>
          <w:sz w:val="24"/>
          <w:szCs w:val="24"/>
        </w:rPr>
        <w:t xml:space="preserve"> </w:t>
      </w:r>
      <w:r w:rsidR="00036015" w:rsidRPr="0014227F">
        <w:rPr>
          <w:w w:val="105"/>
          <w:sz w:val="24"/>
          <w:szCs w:val="24"/>
        </w:rPr>
        <w:t>this Agreement</w:t>
      </w:r>
      <w:r w:rsidR="00036015" w:rsidRPr="0014227F">
        <w:rPr>
          <w:spacing w:val="20"/>
          <w:w w:val="105"/>
          <w:sz w:val="24"/>
          <w:szCs w:val="24"/>
        </w:rPr>
        <w:t xml:space="preserve"> </w:t>
      </w:r>
      <w:r w:rsidR="00036015" w:rsidRPr="0014227F">
        <w:rPr>
          <w:w w:val="105"/>
          <w:sz w:val="24"/>
          <w:szCs w:val="24"/>
        </w:rPr>
        <w:t>and the</w:t>
      </w:r>
      <w:r w:rsidR="00036015" w:rsidRPr="0014227F">
        <w:rPr>
          <w:spacing w:val="-14"/>
          <w:w w:val="105"/>
          <w:sz w:val="24"/>
          <w:szCs w:val="24"/>
        </w:rPr>
        <w:t xml:space="preserve"> </w:t>
      </w:r>
      <w:r w:rsidR="00036015" w:rsidRPr="0014227F">
        <w:rPr>
          <w:w w:val="105"/>
          <w:sz w:val="24"/>
          <w:szCs w:val="24"/>
        </w:rPr>
        <w:t>requirements of</w:t>
      </w:r>
      <w:r w:rsidR="00036015" w:rsidRPr="0014227F">
        <w:rPr>
          <w:spacing w:val="-8"/>
          <w:w w:val="105"/>
          <w:sz w:val="24"/>
          <w:szCs w:val="24"/>
        </w:rPr>
        <w:t xml:space="preserve"> </w:t>
      </w:r>
      <w:r w:rsidR="00036015" w:rsidRPr="0014227F">
        <w:rPr>
          <w:w w:val="105"/>
          <w:sz w:val="24"/>
          <w:szCs w:val="24"/>
        </w:rPr>
        <w:t>the</w:t>
      </w:r>
      <w:r w:rsidR="00036015" w:rsidRPr="0014227F">
        <w:rPr>
          <w:spacing w:val="-7"/>
          <w:w w:val="105"/>
          <w:sz w:val="24"/>
          <w:szCs w:val="24"/>
        </w:rPr>
        <w:t xml:space="preserve"> </w:t>
      </w:r>
      <w:r w:rsidR="00036015" w:rsidRPr="0014227F">
        <w:rPr>
          <w:w w:val="105"/>
          <w:sz w:val="24"/>
          <w:szCs w:val="24"/>
        </w:rPr>
        <w:t>CMC, the</w:t>
      </w:r>
      <w:r w:rsidR="00036015" w:rsidRPr="0014227F">
        <w:rPr>
          <w:spacing w:val="-6"/>
          <w:w w:val="105"/>
          <w:sz w:val="24"/>
          <w:szCs w:val="24"/>
        </w:rPr>
        <w:t xml:space="preserve"> </w:t>
      </w:r>
      <w:r w:rsidR="00036015" w:rsidRPr="0014227F">
        <w:rPr>
          <w:w w:val="105"/>
          <w:sz w:val="24"/>
          <w:szCs w:val="24"/>
        </w:rPr>
        <w:t>Development Standards of</w:t>
      </w:r>
      <w:r w:rsidR="00036015" w:rsidRPr="0014227F">
        <w:rPr>
          <w:spacing w:val="-8"/>
          <w:w w:val="105"/>
          <w:sz w:val="24"/>
          <w:szCs w:val="24"/>
        </w:rPr>
        <w:t xml:space="preserve"> </w:t>
      </w:r>
      <w:r w:rsidR="00036015" w:rsidRPr="0014227F">
        <w:rPr>
          <w:w w:val="105"/>
          <w:sz w:val="24"/>
          <w:szCs w:val="24"/>
        </w:rPr>
        <w:t>this</w:t>
      </w:r>
      <w:r w:rsidR="00036015" w:rsidRPr="0014227F">
        <w:rPr>
          <w:spacing w:val="-17"/>
          <w:w w:val="105"/>
          <w:sz w:val="24"/>
          <w:szCs w:val="24"/>
        </w:rPr>
        <w:t xml:space="preserve"> </w:t>
      </w:r>
      <w:r w:rsidR="00036015" w:rsidRPr="0014227F">
        <w:rPr>
          <w:w w:val="105"/>
          <w:sz w:val="24"/>
          <w:szCs w:val="24"/>
        </w:rPr>
        <w:t>Agreement shall</w:t>
      </w:r>
      <w:r w:rsidR="00036015" w:rsidRPr="0014227F">
        <w:rPr>
          <w:spacing w:val="-12"/>
          <w:w w:val="105"/>
          <w:sz w:val="24"/>
          <w:szCs w:val="24"/>
        </w:rPr>
        <w:t xml:space="preserve"> </w:t>
      </w:r>
      <w:r w:rsidR="00036015" w:rsidRPr="0014227F">
        <w:rPr>
          <w:w w:val="105"/>
          <w:sz w:val="24"/>
          <w:szCs w:val="24"/>
        </w:rPr>
        <w:t>prevail.</w:t>
      </w:r>
      <w:r w:rsidR="00036015" w:rsidRPr="0014227F">
        <w:rPr>
          <w:spacing w:val="40"/>
          <w:w w:val="105"/>
          <w:sz w:val="24"/>
          <w:szCs w:val="24"/>
        </w:rPr>
        <w:t xml:space="preserve"> </w:t>
      </w:r>
      <w:r w:rsidR="00036015" w:rsidRPr="0014227F">
        <w:rPr>
          <w:w w:val="105"/>
          <w:sz w:val="24"/>
          <w:szCs w:val="24"/>
        </w:rPr>
        <w:t>In</w:t>
      </w:r>
      <w:r w:rsidR="00036015" w:rsidRPr="0014227F">
        <w:rPr>
          <w:spacing w:val="-15"/>
          <w:w w:val="105"/>
          <w:sz w:val="24"/>
          <w:szCs w:val="24"/>
        </w:rPr>
        <w:t xml:space="preserve"> </w:t>
      </w:r>
      <w:r w:rsidR="00036015" w:rsidRPr="0014227F">
        <w:rPr>
          <w:w w:val="105"/>
          <w:sz w:val="24"/>
          <w:szCs w:val="24"/>
        </w:rPr>
        <w:t>no</w:t>
      </w:r>
      <w:r w:rsidR="00036015" w:rsidRPr="0014227F">
        <w:rPr>
          <w:spacing w:val="-8"/>
          <w:w w:val="105"/>
          <w:sz w:val="24"/>
          <w:szCs w:val="24"/>
        </w:rPr>
        <w:t xml:space="preserve"> </w:t>
      </w:r>
      <w:r w:rsidR="00036015" w:rsidRPr="0014227F">
        <w:rPr>
          <w:w w:val="105"/>
          <w:sz w:val="24"/>
          <w:szCs w:val="24"/>
        </w:rPr>
        <w:t>event</w:t>
      </w:r>
      <w:r w:rsidR="00036015" w:rsidRPr="0014227F">
        <w:rPr>
          <w:spacing w:val="-8"/>
          <w:w w:val="105"/>
          <w:sz w:val="24"/>
          <w:szCs w:val="24"/>
        </w:rPr>
        <w:t xml:space="preserve"> </w:t>
      </w:r>
      <w:r w:rsidR="00036015" w:rsidRPr="0014227F">
        <w:rPr>
          <w:w w:val="105"/>
          <w:sz w:val="24"/>
          <w:szCs w:val="24"/>
        </w:rPr>
        <w:t>shall</w:t>
      </w:r>
      <w:r w:rsidR="00036015" w:rsidRPr="0014227F">
        <w:rPr>
          <w:spacing w:val="-8"/>
          <w:w w:val="105"/>
          <w:sz w:val="24"/>
          <w:szCs w:val="24"/>
        </w:rPr>
        <w:t xml:space="preserve"> </w:t>
      </w:r>
      <w:r w:rsidR="00036015" w:rsidRPr="0014227F">
        <w:rPr>
          <w:w w:val="105"/>
          <w:sz w:val="24"/>
          <w:szCs w:val="24"/>
        </w:rPr>
        <w:t>any</w:t>
      </w:r>
      <w:r w:rsidR="00036015" w:rsidRPr="0014227F">
        <w:rPr>
          <w:spacing w:val="-13"/>
          <w:w w:val="105"/>
          <w:sz w:val="24"/>
          <w:szCs w:val="24"/>
        </w:rPr>
        <w:t xml:space="preserve"> </w:t>
      </w:r>
      <w:r w:rsidR="00036015" w:rsidRPr="0014227F">
        <w:rPr>
          <w:w w:val="105"/>
          <w:sz w:val="24"/>
          <w:szCs w:val="24"/>
        </w:rPr>
        <w:t>of</w:t>
      </w:r>
      <w:r w:rsidR="00036015" w:rsidRPr="0014227F">
        <w:rPr>
          <w:spacing w:val="-13"/>
          <w:w w:val="105"/>
          <w:sz w:val="24"/>
          <w:szCs w:val="24"/>
        </w:rPr>
        <w:t xml:space="preserve"> </w:t>
      </w:r>
      <w:r w:rsidR="00036015" w:rsidRPr="0014227F">
        <w:rPr>
          <w:w w:val="105"/>
          <w:sz w:val="24"/>
          <w:szCs w:val="24"/>
        </w:rPr>
        <w:t>the</w:t>
      </w:r>
      <w:r w:rsidR="00036015" w:rsidRPr="0014227F">
        <w:rPr>
          <w:spacing w:val="-15"/>
          <w:w w:val="105"/>
          <w:sz w:val="24"/>
          <w:szCs w:val="24"/>
        </w:rPr>
        <w:t xml:space="preserve"> </w:t>
      </w:r>
      <w:r w:rsidR="00036015" w:rsidRPr="0014227F">
        <w:rPr>
          <w:w w:val="105"/>
          <w:sz w:val="24"/>
          <w:szCs w:val="24"/>
        </w:rPr>
        <w:t>Development Standards</w:t>
      </w:r>
      <w:r w:rsidR="00036015" w:rsidRPr="0014227F">
        <w:rPr>
          <w:spacing w:val="-2"/>
          <w:w w:val="105"/>
          <w:sz w:val="24"/>
          <w:szCs w:val="24"/>
        </w:rPr>
        <w:t xml:space="preserve"> </w:t>
      </w:r>
      <w:r w:rsidR="00036015" w:rsidRPr="0014227F">
        <w:rPr>
          <w:w w:val="105"/>
          <w:sz w:val="24"/>
          <w:szCs w:val="24"/>
        </w:rPr>
        <w:t>set</w:t>
      </w:r>
      <w:r w:rsidR="00036015" w:rsidRPr="0014227F">
        <w:rPr>
          <w:spacing w:val="-9"/>
          <w:w w:val="105"/>
          <w:sz w:val="24"/>
          <w:szCs w:val="24"/>
        </w:rPr>
        <w:t xml:space="preserve"> </w:t>
      </w:r>
      <w:r w:rsidR="00036015" w:rsidRPr="0014227F">
        <w:rPr>
          <w:w w:val="105"/>
          <w:sz w:val="24"/>
          <w:szCs w:val="24"/>
        </w:rPr>
        <w:t>forth</w:t>
      </w:r>
      <w:r w:rsidR="00036015" w:rsidRPr="0014227F">
        <w:rPr>
          <w:spacing w:val="-8"/>
          <w:w w:val="105"/>
          <w:sz w:val="24"/>
          <w:szCs w:val="24"/>
        </w:rPr>
        <w:t xml:space="preserve"> </w:t>
      </w:r>
      <w:r w:rsidR="00036015" w:rsidRPr="0014227F">
        <w:rPr>
          <w:w w:val="105"/>
          <w:sz w:val="24"/>
          <w:szCs w:val="24"/>
        </w:rPr>
        <w:t>herein</w:t>
      </w:r>
      <w:r w:rsidR="00036015" w:rsidRPr="0014227F">
        <w:rPr>
          <w:spacing w:val="-8"/>
          <w:w w:val="105"/>
          <w:sz w:val="24"/>
          <w:szCs w:val="24"/>
        </w:rPr>
        <w:t xml:space="preserve"> </w:t>
      </w:r>
      <w:r w:rsidR="00036015" w:rsidRPr="0014227F">
        <w:rPr>
          <w:w w:val="105"/>
          <w:sz w:val="24"/>
          <w:szCs w:val="24"/>
        </w:rPr>
        <w:t>supersede</w:t>
      </w:r>
      <w:r w:rsidR="00036015" w:rsidRPr="0014227F">
        <w:rPr>
          <w:spacing w:val="-1"/>
          <w:w w:val="105"/>
          <w:sz w:val="24"/>
          <w:szCs w:val="24"/>
        </w:rPr>
        <w:t xml:space="preserve"> </w:t>
      </w:r>
      <w:r w:rsidR="00036015" w:rsidRPr="0014227F">
        <w:rPr>
          <w:w w:val="105"/>
          <w:sz w:val="24"/>
          <w:szCs w:val="24"/>
        </w:rPr>
        <w:t>or control over any</w:t>
      </w:r>
      <w:r w:rsidR="00036015" w:rsidRPr="0014227F">
        <w:rPr>
          <w:spacing w:val="-5"/>
          <w:w w:val="105"/>
          <w:sz w:val="24"/>
          <w:szCs w:val="24"/>
        </w:rPr>
        <w:t xml:space="preserve"> </w:t>
      </w:r>
      <w:r w:rsidR="00036015" w:rsidRPr="0014227F">
        <w:rPr>
          <w:w w:val="105"/>
          <w:sz w:val="24"/>
          <w:szCs w:val="24"/>
        </w:rPr>
        <w:t>contrary provision or contractual</w:t>
      </w:r>
      <w:r w:rsidR="00036015" w:rsidRPr="0014227F">
        <w:rPr>
          <w:spacing w:val="26"/>
          <w:w w:val="105"/>
          <w:sz w:val="24"/>
          <w:szCs w:val="24"/>
        </w:rPr>
        <w:t xml:space="preserve"> </w:t>
      </w:r>
      <w:r w:rsidR="00036015" w:rsidRPr="0014227F">
        <w:rPr>
          <w:w w:val="105"/>
          <w:sz w:val="24"/>
          <w:szCs w:val="24"/>
        </w:rPr>
        <w:t>requirement set forth</w:t>
      </w:r>
      <w:r w:rsidR="00036015" w:rsidRPr="0014227F">
        <w:rPr>
          <w:spacing w:val="-4"/>
          <w:w w:val="105"/>
          <w:sz w:val="24"/>
          <w:szCs w:val="24"/>
        </w:rPr>
        <w:t xml:space="preserve"> </w:t>
      </w:r>
      <w:r w:rsidR="00036015" w:rsidRPr="0014227F">
        <w:rPr>
          <w:w w:val="105"/>
          <w:sz w:val="24"/>
          <w:szCs w:val="24"/>
        </w:rPr>
        <w:t>in</w:t>
      </w:r>
      <w:r w:rsidR="00036015" w:rsidRPr="0014227F">
        <w:rPr>
          <w:spacing w:val="-4"/>
          <w:w w:val="105"/>
          <w:sz w:val="24"/>
          <w:szCs w:val="24"/>
        </w:rPr>
        <w:t xml:space="preserve"> </w:t>
      </w:r>
      <w:r w:rsidR="00036015" w:rsidRPr="0014227F">
        <w:rPr>
          <w:w w:val="105"/>
          <w:sz w:val="24"/>
          <w:szCs w:val="24"/>
        </w:rPr>
        <w:t>the</w:t>
      </w:r>
      <w:r w:rsidR="00036015" w:rsidRPr="0014227F">
        <w:rPr>
          <w:spacing w:val="-8"/>
          <w:w w:val="105"/>
          <w:sz w:val="24"/>
          <w:szCs w:val="24"/>
        </w:rPr>
        <w:t xml:space="preserve"> </w:t>
      </w:r>
      <w:r w:rsidR="00036015" w:rsidRPr="0014227F">
        <w:rPr>
          <w:w w:val="105"/>
          <w:sz w:val="24"/>
          <w:szCs w:val="24"/>
        </w:rPr>
        <w:t>PSA.</w:t>
      </w:r>
    </w:p>
    <w:p w14:paraId="5DCB6CF7" w14:textId="41A57537" w:rsidR="00415598" w:rsidRPr="00167FE2" w:rsidRDefault="00036015" w:rsidP="00167FE2">
      <w:pPr>
        <w:pStyle w:val="ListParagraph"/>
        <w:numPr>
          <w:ilvl w:val="1"/>
          <w:numId w:val="18"/>
        </w:numPr>
        <w:spacing w:before="242" w:line="271" w:lineRule="auto"/>
        <w:ind w:right="339" w:firstLine="0"/>
        <w:rPr>
          <w:sz w:val="24"/>
          <w:szCs w:val="24"/>
        </w:rPr>
      </w:pPr>
      <w:r w:rsidRPr="00ED2E4D">
        <w:rPr>
          <w:w w:val="105"/>
          <w:sz w:val="24"/>
          <w:szCs w:val="24"/>
        </w:rPr>
        <w:t>Any</w:t>
      </w:r>
      <w:r w:rsidRPr="00ED2E4D">
        <w:rPr>
          <w:spacing w:val="-10"/>
          <w:w w:val="105"/>
          <w:sz w:val="24"/>
          <w:szCs w:val="24"/>
        </w:rPr>
        <w:t xml:space="preserve"> </w:t>
      </w:r>
      <w:r w:rsidRPr="00ED2E4D">
        <w:rPr>
          <w:w w:val="105"/>
          <w:sz w:val="24"/>
          <w:szCs w:val="24"/>
        </w:rPr>
        <w:t>decision by</w:t>
      </w:r>
      <w:r w:rsidRPr="00ED2E4D">
        <w:rPr>
          <w:spacing w:val="-13"/>
          <w:w w:val="105"/>
          <w:sz w:val="24"/>
          <w:szCs w:val="24"/>
        </w:rPr>
        <w:t xml:space="preserve"> </w:t>
      </w:r>
      <w:r w:rsidRPr="00ED2E4D">
        <w:rPr>
          <w:w w:val="105"/>
          <w:sz w:val="24"/>
          <w:szCs w:val="24"/>
        </w:rPr>
        <w:t>the</w:t>
      </w:r>
      <w:r w:rsidRPr="00ED2E4D">
        <w:rPr>
          <w:spacing w:val="-12"/>
          <w:w w:val="105"/>
          <w:sz w:val="24"/>
          <w:szCs w:val="24"/>
        </w:rPr>
        <w:t xml:space="preserve"> </w:t>
      </w:r>
      <w:r w:rsidRPr="00ED2E4D">
        <w:rPr>
          <w:w w:val="105"/>
          <w:sz w:val="24"/>
          <w:szCs w:val="24"/>
        </w:rPr>
        <w:t>City</w:t>
      </w:r>
      <w:r w:rsidRPr="00ED2E4D">
        <w:rPr>
          <w:spacing w:val="-6"/>
          <w:w w:val="105"/>
          <w:sz w:val="24"/>
          <w:szCs w:val="24"/>
        </w:rPr>
        <w:t xml:space="preserve"> </w:t>
      </w:r>
      <w:r w:rsidRPr="00ED2E4D">
        <w:rPr>
          <w:w w:val="105"/>
          <w:sz w:val="24"/>
          <w:szCs w:val="24"/>
        </w:rPr>
        <w:t>or</w:t>
      </w:r>
      <w:r w:rsidRPr="00ED2E4D">
        <w:rPr>
          <w:spacing w:val="-12"/>
          <w:w w:val="105"/>
          <w:sz w:val="24"/>
          <w:szCs w:val="24"/>
        </w:rPr>
        <w:t xml:space="preserve"> </w:t>
      </w:r>
      <w:r w:rsidRPr="00ED2E4D">
        <w:rPr>
          <w:w w:val="105"/>
          <w:sz w:val="24"/>
          <w:szCs w:val="24"/>
        </w:rPr>
        <w:t>any</w:t>
      </w:r>
      <w:r w:rsidRPr="00ED2E4D">
        <w:rPr>
          <w:spacing w:val="-5"/>
          <w:w w:val="105"/>
          <w:sz w:val="24"/>
          <w:szCs w:val="24"/>
        </w:rPr>
        <w:t xml:space="preserve"> </w:t>
      </w:r>
      <w:r w:rsidRPr="00ED2E4D">
        <w:rPr>
          <w:w w:val="105"/>
          <w:sz w:val="24"/>
          <w:szCs w:val="24"/>
        </w:rPr>
        <w:t>representative</w:t>
      </w:r>
      <w:r w:rsidRPr="00ED2E4D">
        <w:rPr>
          <w:spacing w:val="-16"/>
          <w:w w:val="105"/>
          <w:sz w:val="24"/>
          <w:szCs w:val="24"/>
        </w:rPr>
        <w:t xml:space="preserve"> </w:t>
      </w:r>
      <w:r w:rsidRPr="00ED2E4D">
        <w:rPr>
          <w:w w:val="105"/>
          <w:sz w:val="24"/>
          <w:szCs w:val="24"/>
        </w:rPr>
        <w:t>thereof</w:t>
      </w:r>
      <w:r w:rsidRPr="00ED2E4D">
        <w:rPr>
          <w:spacing w:val="-4"/>
          <w:w w:val="105"/>
          <w:sz w:val="24"/>
          <w:szCs w:val="24"/>
        </w:rPr>
        <w:t xml:space="preserve"> </w:t>
      </w:r>
      <w:r w:rsidRPr="00ED2E4D">
        <w:rPr>
          <w:w w:val="105"/>
          <w:sz w:val="24"/>
          <w:szCs w:val="24"/>
        </w:rPr>
        <w:t>to</w:t>
      </w:r>
      <w:r w:rsidRPr="00ED2E4D">
        <w:rPr>
          <w:spacing w:val="-10"/>
          <w:w w:val="105"/>
          <w:sz w:val="24"/>
          <w:szCs w:val="24"/>
        </w:rPr>
        <w:t xml:space="preserve"> </w:t>
      </w:r>
      <w:r w:rsidRPr="00ED2E4D">
        <w:rPr>
          <w:w w:val="105"/>
          <w:sz w:val="24"/>
          <w:szCs w:val="24"/>
        </w:rPr>
        <w:t>reject</w:t>
      </w:r>
      <w:r w:rsidRPr="00ED2E4D">
        <w:rPr>
          <w:spacing w:val="-3"/>
          <w:w w:val="105"/>
          <w:sz w:val="24"/>
          <w:szCs w:val="24"/>
        </w:rPr>
        <w:t xml:space="preserve"> </w:t>
      </w:r>
      <w:r w:rsidRPr="00ED2E4D">
        <w:rPr>
          <w:w w:val="105"/>
          <w:sz w:val="24"/>
          <w:szCs w:val="24"/>
        </w:rPr>
        <w:t>a</w:t>
      </w:r>
      <w:r w:rsidRPr="00ED2E4D">
        <w:rPr>
          <w:spacing w:val="-5"/>
          <w:w w:val="105"/>
          <w:sz w:val="24"/>
          <w:szCs w:val="24"/>
        </w:rPr>
        <w:t xml:space="preserve"> </w:t>
      </w:r>
      <w:r w:rsidRPr="00ED2E4D">
        <w:rPr>
          <w:w w:val="105"/>
          <w:sz w:val="24"/>
          <w:szCs w:val="24"/>
        </w:rPr>
        <w:t>plan</w:t>
      </w:r>
      <w:r w:rsidRPr="00ED2E4D">
        <w:rPr>
          <w:spacing w:val="-7"/>
          <w:w w:val="105"/>
          <w:sz w:val="24"/>
          <w:szCs w:val="24"/>
        </w:rPr>
        <w:t xml:space="preserve"> </w:t>
      </w:r>
      <w:r w:rsidRPr="00ED2E4D">
        <w:rPr>
          <w:w w:val="105"/>
          <w:sz w:val="24"/>
          <w:szCs w:val="24"/>
        </w:rPr>
        <w:t>or</w:t>
      </w:r>
      <w:r w:rsidRPr="00ED2E4D">
        <w:rPr>
          <w:spacing w:val="-12"/>
          <w:w w:val="105"/>
          <w:sz w:val="24"/>
          <w:szCs w:val="24"/>
        </w:rPr>
        <w:t xml:space="preserve"> </w:t>
      </w:r>
      <w:r w:rsidRPr="00ED2E4D">
        <w:rPr>
          <w:w w:val="105"/>
          <w:sz w:val="24"/>
          <w:szCs w:val="24"/>
        </w:rPr>
        <w:t>permit based on</w:t>
      </w:r>
      <w:r w:rsidRPr="00ED2E4D">
        <w:rPr>
          <w:spacing w:val="-6"/>
          <w:w w:val="105"/>
          <w:sz w:val="24"/>
          <w:szCs w:val="24"/>
        </w:rPr>
        <w:t xml:space="preserve"> </w:t>
      </w:r>
      <w:r w:rsidRPr="00ED2E4D">
        <w:rPr>
          <w:w w:val="105"/>
          <w:sz w:val="24"/>
          <w:szCs w:val="24"/>
        </w:rPr>
        <w:t>inconsistency with the</w:t>
      </w:r>
      <w:r w:rsidRPr="00ED2E4D">
        <w:rPr>
          <w:spacing w:val="-2"/>
          <w:w w:val="105"/>
          <w:sz w:val="24"/>
          <w:szCs w:val="24"/>
        </w:rPr>
        <w:t xml:space="preserve"> </w:t>
      </w:r>
      <w:r w:rsidRPr="00ED2E4D">
        <w:rPr>
          <w:w w:val="105"/>
          <w:sz w:val="24"/>
          <w:szCs w:val="24"/>
        </w:rPr>
        <w:t>Development Standards must be</w:t>
      </w:r>
      <w:r w:rsidRPr="00ED2E4D">
        <w:rPr>
          <w:spacing w:val="-6"/>
          <w:w w:val="105"/>
          <w:sz w:val="24"/>
          <w:szCs w:val="24"/>
        </w:rPr>
        <w:t xml:space="preserve"> </w:t>
      </w:r>
      <w:r w:rsidRPr="00ED2E4D">
        <w:rPr>
          <w:w w:val="105"/>
          <w:sz w:val="24"/>
          <w:szCs w:val="24"/>
        </w:rPr>
        <w:t>made in writing</w:t>
      </w:r>
      <w:r w:rsidRPr="00ED2E4D">
        <w:rPr>
          <w:spacing w:val="-1"/>
          <w:w w:val="105"/>
          <w:sz w:val="24"/>
          <w:szCs w:val="24"/>
        </w:rPr>
        <w:t xml:space="preserve"> </w:t>
      </w:r>
      <w:r w:rsidRPr="00ED2E4D">
        <w:rPr>
          <w:w w:val="105"/>
          <w:sz w:val="24"/>
          <w:szCs w:val="24"/>
        </w:rPr>
        <w:t>within the timeframe specified in Section 3.2(ii)</w:t>
      </w:r>
      <w:r w:rsidRPr="00ED2E4D">
        <w:rPr>
          <w:spacing w:val="-1"/>
          <w:w w:val="105"/>
          <w:sz w:val="24"/>
          <w:szCs w:val="24"/>
        </w:rPr>
        <w:t xml:space="preserve"> </w:t>
      </w:r>
      <w:r w:rsidRPr="00ED2E4D">
        <w:rPr>
          <w:w w:val="105"/>
          <w:sz w:val="24"/>
          <w:szCs w:val="24"/>
        </w:rPr>
        <w:t>hereof and must be</w:t>
      </w:r>
      <w:r w:rsidRPr="00ED2E4D">
        <w:rPr>
          <w:spacing w:val="-7"/>
          <w:w w:val="105"/>
          <w:sz w:val="24"/>
          <w:szCs w:val="24"/>
        </w:rPr>
        <w:t xml:space="preserve"> </w:t>
      </w:r>
      <w:r w:rsidRPr="00ED2E4D">
        <w:rPr>
          <w:w w:val="105"/>
          <w:sz w:val="24"/>
          <w:szCs w:val="24"/>
        </w:rPr>
        <w:t>supported by</w:t>
      </w:r>
      <w:r w:rsidRPr="00ED2E4D">
        <w:rPr>
          <w:spacing w:val="-5"/>
          <w:w w:val="105"/>
          <w:sz w:val="24"/>
          <w:szCs w:val="24"/>
        </w:rPr>
        <w:t xml:space="preserve"> </w:t>
      </w:r>
      <w:r w:rsidRPr="00ED2E4D">
        <w:rPr>
          <w:w w:val="105"/>
          <w:sz w:val="24"/>
          <w:szCs w:val="24"/>
        </w:rPr>
        <w:t>findings outlining</w:t>
      </w:r>
      <w:r w:rsidRPr="00ED2E4D">
        <w:rPr>
          <w:spacing w:val="-2"/>
          <w:w w:val="105"/>
          <w:sz w:val="24"/>
          <w:szCs w:val="24"/>
        </w:rPr>
        <w:t xml:space="preserve"> </w:t>
      </w:r>
      <w:r w:rsidRPr="00ED2E4D">
        <w:rPr>
          <w:w w:val="105"/>
          <w:sz w:val="24"/>
          <w:szCs w:val="24"/>
        </w:rPr>
        <w:t>the identified inconsistency.</w:t>
      </w:r>
    </w:p>
    <w:p w14:paraId="5DCB6CF8" w14:textId="77777777" w:rsidR="00415598" w:rsidRPr="00FE52BE" w:rsidRDefault="00415598">
      <w:pPr>
        <w:pStyle w:val="BodyText"/>
        <w:spacing w:before="159"/>
        <w:rPr>
          <w:sz w:val="24"/>
          <w:szCs w:val="24"/>
        </w:rPr>
      </w:pPr>
    </w:p>
    <w:p w14:paraId="5DCB6CFB" w14:textId="5F34E228" w:rsidR="00415598" w:rsidRPr="00FE52BE" w:rsidRDefault="00036015" w:rsidP="003B380D">
      <w:pPr>
        <w:pStyle w:val="Heading1"/>
        <w:numPr>
          <w:ilvl w:val="0"/>
          <w:numId w:val="9"/>
        </w:numPr>
        <w:tabs>
          <w:tab w:val="left" w:pos="906"/>
        </w:tabs>
        <w:spacing w:before="69"/>
      </w:pPr>
      <w:r w:rsidRPr="00FE52BE">
        <w:t>Design</w:t>
      </w:r>
      <w:r w:rsidRPr="00FE52BE">
        <w:rPr>
          <w:spacing w:val="-3"/>
        </w:rPr>
        <w:t xml:space="preserve"> </w:t>
      </w:r>
      <w:r w:rsidRPr="00FE52BE">
        <w:t>and</w:t>
      </w:r>
      <w:r w:rsidRPr="00FE52BE">
        <w:rPr>
          <w:spacing w:val="-7"/>
        </w:rPr>
        <w:t xml:space="preserve"> </w:t>
      </w:r>
      <w:r w:rsidRPr="00FE52BE">
        <w:rPr>
          <w:spacing w:val="-2"/>
        </w:rPr>
        <w:t>Character.</w:t>
      </w:r>
    </w:p>
    <w:p w14:paraId="42CE9C92" w14:textId="77777777" w:rsidR="00167FE2" w:rsidRDefault="00036015" w:rsidP="00167FE2">
      <w:pPr>
        <w:pStyle w:val="BodyText"/>
        <w:spacing w:before="271" w:line="273" w:lineRule="auto"/>
        <w:ind w:right="233" w:firstLine="360"/>
        <w:rPr>
          <w:spacing w:val="-2"/>
          <w:w w:val="105"/>
          <w:sz w:val="24"/>
          <w:szCs w:val="24"/>
        </w:rPr>
      </w:pPr>
      <w:r w:rsidRPr="00FE52BE">
        <w:rPr>
          <w:w w:val="105"/>
          <w:sz w:val="24"/>
          <w:szCs w:val="24"/>
        </w:rPr>
        <w:t>The</w:t>
      </w:r>
      <w:r w:rsidRPr="00FE52BE">
        <w:rPr>
          <w:spacing w:val="-1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Developer agrees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it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will</w:t>
      </w:r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 xml:space="preserve">incorporate </w:t>
      </w:r>
      <w:ins w:id="218" w:author="Rhonda Ender" w:date="2025-02-02T21:20:00Z" w16du:dateUtc="2025-02-03T05:20:00Z">
        <w:r w:rsidR="008822B7" w:rsidRPr="00FE52BE">
          <w:rPr>
            <w:w w:val="105"/>
            <w:sz w:val="24"/>
            <w:szCs w:val="24"/>
          </w:rPr>
          <w:t xml:space="preserve">Carnation design standards </w:t>
        </w:r>
        <w:r w:rsidR="00927B7C" w:rsidRPr="00FE52BE">
          <w:rPr>
            <w:w w:val="105"/>
            <w:sz w:val="24"/>
            <w:szCs w:val="24"/>
          </w:rPr>
          <w:t xml:space="preserve">and </w:t>
        </w:r>
      </w:ins>
      <w:r w:rsidRPr="00FE52BE">
        <w:rPr>
          <w:w w:val="105"/>
          <w:sz w:val="24"/>
          <w:szCs w:val="24"/>
        </w:rPr>
        <w:t>design</w:t>
      </w:r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elements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consistent with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</w:t>
      </w:r>
      <w:r w:rsidRPr="00FE52BE">
        <w:rPr>
          <w:spacing w:val="-16"/>
          <w:w w:val="105"/>
          <w:sz w:val="24"/>
          <w:szCs w:val="24"/>
        </w:rPr>
        <w:t xml:space="preserve"> </w:t>
      </w:r>
      <w:ins w:id="219" w:author="Rhonda Ender" w:date="2025-02-03T09:41:00Z" w16du:dateUtc="2025-02-03T17:41:00Z">
        <w:r w:rsidR="00FC2E8A" w:rsidRPr="00FE52BE">
          <w:rPr>
            <w:spacing w:val="-16"/>
            <w:w w:val="105"/>
            <w:sz w:val="24"/>
            <w:szCs w:val="24"/>
          </w:rPr>
          <w:t>historic agriculture/</w:t>
        </w:r>
      </w:ins>
      <w:r w:rsidRPr="00FE52BE">
        <w:rPr>
          <w:w w:val="105"/>
          <w:sz w:val="24"/>
          <w:szCs w:val="24"/>
        </w:rPr>
        <w:t>farm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theme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for</w:t>
      </w:r>
      <w:r w:rsidRPr="00FE52BE">
        <w:rPr>
          <w:spacing w:val="-7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East, West and</w:t>
      </w:r>
      <w:r w:rsidRPr="00FE52BE">
        <w:rPr>
          <w:spacing w:val="-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North periphery facades.</w:t>
      </w:r>
      <w:r w:rsidRPr="00FE52BE">
        <w:rPr>
          <w:spacing w:val="4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City and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Developer agree</w:t>
      </w:r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that</w:t>
      </w:r>
      <w:r w:rsidRPr="00FE52BE">
        <w:rPr>
          <w:spacing w:val="-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8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Site</w:t>
      </w:r>
      <w:r w:rsidRPr="00FE52BE">
        <w:rPr>
          <w:spacing w:val="-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Plan,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public safety,</w:t>
      </w:r>
      <w:r w:rsidRPr="00FE52BE">
        <w:rPr>
          <w:spacing w:val="-1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and</w:t>
      </w:r>
      <w:r w:rsidRPr="00FE52BE">
        <w:rPr>
          <w:spacing w:val="-1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fire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ratings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shall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not</w:t>
      </w:r>
      <w:r w:rsidRPr="00FE52BE">
        <w:rPr>
          <w:spacing w:val="-1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be</w:t>
      </w:r>
      <w:r w:rsidRPr="00FE52BE">
        <w:rPr>
          <w:spacing w:val="-1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compromised by</w:t>
      </w:r>
      <w:r w:rsidRPr="00FE52BE">
        <w:rPr>
          <w:spacing w:val="-9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these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elements.</w:t>
      </w:r>
      <w:r w:rsidRPr="00FE52BE">
        <w:rPr>
          <w:spacing w:val="3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These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fa</w:t>
      </w:r>
      <w:ins w:id="220" w:author="Rhonda Ender" w:date="2025-02-02T21:19:00Z" w16du:dateUtc="2025-02-03T05:19:00Z">
        <w:r w:rsidR="008822B7" w:rsidRPr="00FE52BE">
          <w:rPr>
            <w:w w:val="105"/>
            <w:sz w:val="24"/>
            <w:szCs w:val="24"/>
          </w:rPr>
          <w:t>c</w:t>
        </w:r>
      </w:ins>
      <w:del w:id="221" w:author="Rhonda Ender" w:date="2025-02-02T21:19:00Z" w16du:dateUtc="2025-02-03T05:19:00Z">
        <w:r w:rsidRPr="00FE52BE" w:rsidDel="008822B7">
          <w:rPr>
            <w:w w:val="105"/>
            <w:sz w:val="24"/>
            <w:szCs w:val="24"/>
          </w:rPr>
          <w:delText>9</w:delText>
        </w:r>
      </w:del>
      <w:r w:rsidRPr="00FE52BE">
        <w:rPr>
          <w:w w:val="105"/>
          <w:sz w:val="24"/>
          <w:szCs w:val="24"/>
        </w:rPr>
        <w:t>ade</w:t>
      </w:r>
      <w:r w:rsidRPr="00FE52BE">
        <w:rPr>
          <w:spacing w:val="-1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elements</w:t>
      </w:r>
      <w:r w:rsidRPr="00FE52BE">
        <w:rPr>
          <w:spacing w:val="-1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shall include but</w:t>
      </w:r>
      <w:r w:rsidRPr="00FE52BE">
        <w:rPr>
          <w:spacing w:val="-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not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be</w:t>
      </w:r>
      <w:r w:rsidRPr="00FE52BE">
        <w:rPr>
          <w:spacing w:val="-7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 xml:space="preserve">limited </w:t>
      </w:r>
      <w:proofErr w:type="gramStart"/>
      <w:r w:rsidRPr="00FE52BE">
        <w:rPr>
          <w:w w:val="105"/>
          <w:sz w:val="24"/>
          <w:szCs w:val="24"/>
        </w:rPr>
        <w:t>to:</w:t>
      </w:r>
      <w:proofErr w:type="gramEnd"/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color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schemes, peaked roof</w:t>
      </w:r>
      <w:r w:rsidRPr="00FE52BE">
        <w:rPr>
          <w:spacing w:val="-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elements, covered walk-ways in</w:t>
      </w:r>
      <w:r w:rsidRPr="00FE52BE">
        <w:rPr>
          <w:spacing w:val="-9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 xml:space="preserve">front </w:t>
      </w:r>
      <w:del w:id="222" w:author="Rhonda Ender" w:date="2025-02-03T09:41:00Z" w16du:dateUtc="2025-02-03T17:41:00Z">
        <w:r w:rsidRPr="00FE52BE" w:rsidDel="004336C8">
          <w:rPr>
            <w:w w:val="105"/>
            <w:sz w:val="24"/>
            <w:szCs w:val="24"/>
          </w:rPr>
          <w:delText>to</w:delText>
        </w:r>
        <w:r w:rsidRPr="00FE52BE" w:rsidDel="004336C8">
          <w:rPr>
            <w:spacing w:val="-5"/>
            <w:w w:val="105"/>
            <w:sz w:val="24"/>
            <w:szCs w:val="24"/>
          </w:rPr>
          <w:delText xml:space="preserve"> </w:delText>
        </w:r>
      </w:del>
      <w:ins w:id="223" w:author="Rhonda Ender" w:date="2025-02-03T09:41:00Z" w16du:dateUtc="2025-02-03T17:41:00Z">
        <w:r w:rsidR="004336C8" w:rsidRPr="00FE52BE">
          <w:rPr>
            <w:spacing w:val="-5"/>
            <w:w w:val="105"/>
            <w:sz w:val="24"/>
            <w:szCs w:val="24"/>
          </w:rPr>
          <w:t>of</w:t>
        </w:r>
      </w:ins>
      <w:ins w:id="224" w:author="Rhonda Ender" w:date="2025-02-03T09:42:00Z" w16du:dateUtc="2025-02-03T17:42:00Z">
        <w:r w:rsidR="00C54ED9" w:rsidRPr="00FE52BE">
          <w:rPr>
            <w:spacing w:val="-5"/>
            <w:w w:val="105"/>
            <w:sz w:val="24"/>
            <w:szCs w:val="24"/>
          </w:rPr>
          <w:t xml:space="preserve"> </w:t>
        </w:r>
      </w:ins>
      <w:r w:rsidRPr="00FE52BE">
        <w:rPr>
          <w:w w:val="105"/>
          <w:sz w:val="24"/>
          <w:szCs w:val="24"/>
        </w:rPr>
        <w:t>the</w:t>
      </w:r>
      <w:r w:rsidRPr="00FE52BE">
        <w:rPr>
          <w:spacing w:val="-9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office</w:t>
      </w:r>
      <w:r w:rsidRPr="00FE52BE">
        <w:rPr>
          <w:spacing w:val="-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spaces, cupulas, window, rooflines and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landscaping element solely for</w:t>
      </w:r>
      <w:r w:rsidRPr="00FE52BE">
        <w:rPr>
          <w:spacing w:val="-1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 xml:space="preserve">aesthetic </w:t>
      </w:r>
      <w:r w:rsidRPr="00FE52BE">
        <w:rPr>
          <w:spacing w:val="-2"/>
          <w:w w:val="105"/>
          <w:sz w:val="24"/>
          <w:szCs w:val="24"/>
        </w:rPr>
        <w:t>purposes.</w:t>
      </w:r>
    </w:p>
    <w:p w14:paraId="5DCB6CFD" w14:textId="271F93C9" w:rsidR="00415598" w:rsidRPr="00167FE2" w:rsidRDefault="00036015" w:rsidP="00167FE2">
      <w:pPr>
        <w:pStyle w:val="BodyText"/>
        <w:numPr>
          <w:ilvl w:val="0"/>
          <w:numId w:val="9"/>
        </w:numPr>
        <w:spacing w:before="271" w:line="273" w:lineRule="auto"/>
        <w:ind w:right="233"/>
        <w:rPr>
          <w:b/>
          <w:bCs/>
          <w:sz w:val="24"/>
          <w:szCs w:val="24"/>
        </w:rPr>
      </w:pPr>
      <w:r w:rsidRPr="00167FE2">
        <w:rPr>
          <w:b/>
          <w:bCs/>
          <w:spacing w:val="-2"/>
          <w:sz w:val="24"/>
          <w:szCs w:val="24"/>
        </w:rPr>
        <w:t>Environmental</w:t>
      </w:r>
      <w:r w:rsidRPr="00167FE2">
        <w:rPr>
          <w:b/>
          <w:bCs/>
          <w:spacing w:val="12"/>
          <w:sz w:val="24"/>
          <w:szCs w:val="24"/>
        </w:rPr>
        <w:t xml:space="preserve"> </w:t>
      </w:r>
      <w:r w:rsidRPr="00167FE2">
        <w:rPr>
          <w:b/>
          <w:bCs/>
          <w:spacing w:val="-2"/>
          <w:sz w:val="24"/>
          <w:szCs w:val="24"/>
        </w:rPr>
        <w:t>and</w:t>
      </w:r>
      <w:r w:rsidRPr="00167FE2">
        <w:rPr>
          <w:b/>
          <w:bCs/>
          <w:spacing w:val="-10"/>
          <w:sz w:val="24"/>
          <w:szCs w:val="24"/>
        </w:rPr>
        <w:t xml:space="preserve"> </w:t>
      </w:r>
      <w:r w:rsidRPr="00167FE2">
        <w:rPr>
          <w:b/>
          <w:bCs/>
          <w:spacing w:val="-2"/>
          <w:sz w:val="24"/>
          <w:szCs w:val="24"/>
        </w:rPr>
        <w:t>Traffic.</w:t>
      </w:r>
    </w:p>
    <w:p w14:paraId="43600726" w14:textId="01337FFD" w:rsidR="00190130" w:rsidRPr="00190130" w:rsidRDefault="00036015" w:rsidP="00190130">
      <w:pPr>
        <w:pStyle w:val="ListParagraph"/>
        <w:numPr>
          <w:ilvl w:val="1"/>
          <w:numId w:val="19"/>
        </w:numPr>
        <w:tabs>
          <w:tab w:val="left" w:pos="360"/>
        </w:tabs>
        <w:spacing w:before="271" w:line="268" w:lineRule="auto"/>
        <w:ind w:right="267" w:firstLine="0"/>
        <w:rPr>
          <w:sz w:val="24"/>
          <w:szCs w:val="24"/>
        </w:rPr>
      </w:pPr>
      <w:r w:rsidRPr="00167FE2">
        <w:rPr>
          <w:w w:val="105"/>
          <w:sz w:val="24"/>
          <w:szCs w:val="24"/>
        </w:rPr>
        <w:t>Floodplain Issues.</w:t>
      </w:r>
      <w:r w:rsidRPr="00167FE2">
        <w:rPr>
          <w:spacing w:val="40"/>
          <w:w w:val="105"/>
          <w:sz w:val="24"/>
          <w:szCs w:val="24"/>
        </w:rPr>
        <w:t xml:space="preserve"> </w:t>
      </w:r>
      <w:r w:rsidRPr="00167FE2">
        <w:rPr>
          <w:w w:val="105"/>
          <w:sz w:val="24"/>
          <w:szCs w:val="24"/>
        </w:rPr>
        <w:t>Given that the</w:t>
      </w:r>
      <w:r w:rsidRPr="00167FE2">
        <w:rPr>
          <w:spacing w:val="-9"/>
          <w:w w:val="105"/>
          <w:sz w:val="24"/>
          <w:szCs w:val="24"/>
        </w:rPr>
        <w:t xml:space="preserve"> </w:t>
      </w:r>
      <w:r w:rsidRPr="00167FE2">
        <w:rPr>
          <w:w w:val="105"/>
          <w:sz w:val="24"/>
          <w:szCs w:val="24"/>
        </w:rPr>
        <w:t>entire Property is located within the</w:t>
      </w:r>
      <w:r w:rsidRPr="00167FE2">
        <w:rPr>
          <w:spacing w:val="-4"/>
          <w:w w:val="105"/>
          <w:sz w:val="24"/>
          <w:szCs w:val="24"/>
        </w:rPr>
        <w:t xml:space="preserve"> </w:t>
      </w:r>
      <w:r w:rsidRPr="00167FE2">
        <w:rPr>
          <w:w w:val="105"/>
          <w:sz w:val="24"/>
          <w:szCs w:val="24"/>
        </w:rPr>
        <w:t xml:space="preserve">Federal </w:t>
      </w:r>
      <w:r w:rsidRPr="00167FE2">
        <w:rPr>
          <w:sz w:val="24"/>
          <w:szCs w:val="24"/>
        </w:rPr>
        <w:t xml:space="preserve">Emergency Management Agency </w:t>
      </w:r>
      <w:r w:rsidRPr="00167FE2">
        <w:rPr>
          <w:b/>
          <w:i/>
          <w:sz w:val="24"/>
          <w:szCs w:val="24"/>
        </w:rPr>
        <w:t>("FEMA</w:t>
      </w:r>
      <w:r w:rsidRPr="00167FE2">
        <w:rPr>
          <w:b/>
          <w:i/>
          <w:spacing w:val="-37"/>
          <w:sz w:val="24"/>
          <w:szCs w:val="24"/>
        </w:rPr>
        <w:t xml:space="preserve"> </w:t>
      </w:r>
      <w:r w:rsidRPr="00167FE2">
        <w:rPr>
          <w:sz w:val="24"/>
          <w:szCs w:val="24"/>
        </w:rPr>
        <w:t>") 100-year floodplain, the construction of the</w:t>
      </w:r>
      <w:r w:rsidRPr="00167FE2">
        <w:rPr>
          <w:spacing w:val="-3"/>
          <w:sz w:val="24"/>
          <w:szCs w:val="24"/>
        </w:rPr>
        <w:t xml:space="preserve"> </w:t>
      </w:r>
      <w:r w:rsidRPr="00167FE2">
        <w:rPr>
          <w:sz w:val="24"/>
          <w:szCs w:val="24"/>
        </w:rPr>
        <w:t xml:space="preserve">Project </w:t>
      </w:r>
      <w:r w:rsidRPr="00167FE2">
        <w:rPr>
          <w:w w:val="105"/>
          <w:sz w:val="24"/>
          <w:szCs w:val="24"/>
        </w:rPr>
        <w:t>will be</w:t>
      </w:r>
      <w:r w:rsidRPr="00167FE2">
        <w:rPr>
          <w:spacing w:val="-5"/>
          <w:w w:val="105"/>
          <w:sz w:val="24"/>
          <w:szCs w:val="24"/>
        </w:rPr>
        <w:t xml:space="preserve"> </w:t>
      </w:r>
      <w:r w:rsidRPr="00167FE2">
        <w:rPr>
          <w:w w:val="105"/>
          <w:sz w:val="24"/>
          <w:szCs w:val="24"/>
        </w:rPr>
        <w:t>subject to CMC Ch.15.64- (Floodways, Floodplains, Drainage, and Erosion) and will require approvals from</w:t>
      </w:r>
      <w:r w:rsidRPr="00167FE2">
        <w:rPr>
          <w:spacing w:val="-1"/>
          <w:w w:val="105"/>
          <w:sz w:val="24"/>
          <w:szCs w:val="24"/>
        </w:rPr>
        <w:t xml:space="preserve"> </w:t>
      </w:r>
      <w:r w:rsidRPr="00167FE2">
        <w:rPr>
          <w:w w:val="105"/>
          <w:sz w:val="24"/>
          <w:szCs w:val="24"/>
        </w:rPr>
        <w:t>FEMA.</w:t>
      </w:r>
      <w:r w:rsidRPr="00167FE2">
        <w:rPr>
          <w:spacing w:val="40"/>
          <w:w w:val="105"/>
          <w:sz w:val="24"/>
          <w:szCs w:val="24"/>
        </w:rPr>
        <w:t xml:space="preserve"> </w:t>
      </w:r>
      <w:r w:rsidRPr="00167FE2">
        <w:rPr>
          <w:w w:val="105"/>
          <w:sz w:val="24"/>
          <w:szCs w:val="24"/>
        </w:rPr>
        <w:t>Although</w:t>
      </w:r>
      <w:r w:rsidRPr="00167FE2">
        <w:rPr>
          <w:spacing w:val="-2"/>
          <w:w w:val="105"/>
          <w:sz w:val="24"/>
          <w:szCs w:val="24"/>
        </w:rPr>
        <w:t xml:space="preserve"> </w:t>
      </w:r>
      <w:r w:rsidRPr="00167FE2">
        <w:rPr>
          <w:w w:val="105"/>
          <w:sz w:val="24"/>
          <w:szCs w:val="24"/>
        </w:rPr>
        <w:t>Developer must investigate and</w:t>
      </w:r>
      <w:r w:rsidRPr="00167FE2">
        <w:rPr>
          <w:spacing w:val="-2"/>
          <w:w w:val="105"/>
          <w:sz w:val="24"/>
          <w:szCs w:val="24"/>
        </w:rPr>
        <w:t xml:space="preserve"> </w:t>
      </w:r>
      <w:r w:rsidRPr="00167FE2">
        <w:rPr>
          <w:w w:val="105"/>
          <w:sz w:val="24"/>
          <w:szCs w:val="24"/>
        </w:rPr>
        <w:t>secure</w:t>
      </w:r>
      <w:r w:rsidRPr="00167FE2">
        <w:rPr>
          <w:spacing w:val="-1"/>
          <w:w w:val="105"/>
          <w:sz w:val="24"/>
          <w:szCs w:val="24"/>
        </w:rPr>
        <w:t xml:space="preserve"> </w:t>
      </w:r>
      <w:r w:rsidRPr="00167FE2">
        <w:rPr>
          <w:w w:val="105"/>
          <w:sz w:val="24"/>
          <w:szCs w:val="24"/>
        </w:rPr>
        <w:t>all</w:t>
      </w:r>
      <w:r w:rsidRPr="00167FE2">
        <w:rPr>
          <w:spacing w:val="-5"/>
          <w:w w:val="105"/>
          <w:sz w:val="24"/>
          <w:szCs w:val="24"/>
        </w:rPr>
        <w:t xml:space="preserve"> </w:t>
      </w:r>
      <w:r w:rsidRPr="00167FE2">
        <w:rPr>
          <w:w w:val="105"/>
          <w:sz w:val="24"/>
          <w:szCs w:val="24"/>
        </w:rPr>
        <w:t>local, regional, state, and federal permits related to</w:t>
      </w:r>
      <w:r w:rsidRPr="00167FE2">
        <w:rPr>
          <w:spacing w:val="-1"/>
          <w:w w:val="105"/>
          <w:sz w:val="24"/>
          <w:szCs w:val="24"/>
        </w:rPr>
        <w:t xml:space="preserve"> </w:t>
      </w:r>
      <w:r w:rsidRPr="00167FE2">
        <w:rPr>
          <w:w w:val="105"/>
          <w:sz w:val="24"/>
          <w:szCs w:val="24"/>
        </w:rPr>
        <w:t>the</w:t>
      </w:r>
      <w:r w:rsidRPr="00167FE2">
        <w:rPr>
          <w:spacing w:val="-5"/>
          <w:w w:val="105"/>
          <w:sz w:val="24"/>
          <w:szCs w:val="24"/>
        </w:rPr>
        <w:t xml:space="preserve"> </w:t>
      </w:r>
      <w:r w:rsidRPr="00167FE2">
        <w:rPr>
          <w:w w:val="105"/>
          <w:sz w:val="24"/>
          <w:szCs w:val="24"/>
        </w:rPr>
        <w:t>Project at</w:t>
      </w:r>
      <w:r w:rsidRPr="00167FE2">
        <w:rPr>
          <w:spacing w:val="-2"/>
          <w:w w:val="105"/>
          <w:sz w:val="24"/>
          <w:szCs w:val="24"/>
        </w:rPr>
        <w:t xml:space="preserve"> </w:t>
      </w:r>
      <w:r w:rsidRPr="00167FE2">
        <w:rPr>
          <w:w w:val="105"/>
          <w:sz w:val="24"/>
          <w:szCs w:val="24"/>
        </w:rPr>
        <w:t>its</w:t>
      </w:r>
      <w:r w:rsidRPr="00167FE2">
        <w:rPr>
          <w:spacing w:val="-7"/>
          <w:w w:val="105"/>
          <w:sz w:val="24"/>
          <w:szCs w:val="24"/>
        </w:rPr>
        <w:t xml:space="preserve"> </w:t>
      </w:r>
      <w:r w:rsidRPr="00167FE2">
        <w:rPr>
          <w:w w:val="105"/>
          <w:sz w:val="24"/>
          <w:szCs w:val="24"/>
        </w:rPr>
        <w:t>own</w:t>
      </w:r>
      <w:r w:rsidRPr="00167FE2">
        <w:rPr>
          <w:spacing w:val="-2"/>
          <w:w w:val="105"/>
          <w:sz w:val="24"/>
          <w:szCs w:val="24"/>
        </w:rPr>
        <w:t xml:space="preserve"> </w:t>
      </w:r>
      <w:r w:rsidRPr="00167FE2">
        <w:rPr>
          <w:w w:val="105"/>
          <w:sz w:val="24"/>
          <w:szCs w:val="24"/>
        </w:rPr>
        <w:t>expense, the City shall exercise</w:t>
      </w:r>
      <w:r w:rsidRPr="00167FE2">
        <w:rPr>
          <w:spacing w:val="-10"/>
          <w:w w:val="105"/>
          <w:sz w:val="24"/>
          <w:szCs w:val="24"/>
        </w:rPr>
        <w:t xml:space="preserve"> </w:t>
      </w:r>
      <w:r w:rsidRPr="00167FE2">
        <w:rPr>
          <w:w w:val="105"/>
          <w:sz w:val="24"/>
          <w:szCs w:val="24"/>
        </w:rPr>
        <w:t>diligent</w:t>
      </w:r>
      <w:r w:rsidRPr="00167FE2">
        <w:rPr>
          <w:spacing w:val="-6"/>
          <w:w w:val="105"/>
          <w:sz w:val="24"/>
          <w:szCs w:val="24"/>
        </w:rPr>
        <w:t xml:space="preserve"> </w:t>
      </w:r>
      <w:r w:rsidRPr="00167FE2">
        <w:rPr>
          <w:w w:val="105"/>
          <w:sz w:val="24"/>
          <w:szCs w:val="24"/>
        </w:rPr>
        <w:t>good</w:t>
      </w:r>
      <w:r w:rsidRPr="00167FE2">
        <w:rPr>
          <w:spacing w:val="-8"/>
          <w:w w:val="105"/>
          <w:sz w:val="24"/>
          <w:szCs w:val="24"/>
        </w:rPr>
        <w:t xml:space="preserve"> </w:t>
      </w:r>
      <w:r w:rsidRPr="00167FE2">
        <w:rPr>
          <w:w w:val="105"/>
          <w:sz w:val="24"/>
          <w:szCs w:val="24"/>
        </w:rPr>
        <w:t>faith</w:t>
      </w:r>
      <w:r w:rsidRPr="00167FE2">
        <w:rPr>
          <w:spacing w:val="-13"/>
          <w:w w:val="105"/>
          <w:sz w:val="24"/>
          <w:szCs w:val="24"/>
        </w:rPr>
        <w:t xml:space="preserve"> </w:t>
      </w:r>
      <w:r w:rsidRPr="00167FE2">
        <w:rPr>
          <w:w w:val="105"/>
          <w:sz w:val="24"/>
          <w:szCs w:val="24"/>
        </w:rPr>
        <w:t>efforts</w:t>
      </w:r>
      <w:r w:rsidRPr="00167FE2">
        <w:rPr>
          <w:spacing w:val="-9"/>
          <w:w w:val="105"/>
          <w:sz w:val="24"/>
          <w:szCs w:val="24"/>
        </w:rPr>
        <w:t xml:space="preserve"> </w:t>
      </w:r>
      <w:r w:rsidRPr="00167FE2">
        <w:rPr>
          <w:w w:val="105"/>
          <w:sz w:val="24"/>
          <w:szCs w:val="24"/>
        </w:rPr>
        <w:t>to</w:t>
      </w:r>
      <w:r w:rsidRPr="00167FE2">
        <w:rPr>
          <w:spacing w:val="-14"/>
          <w:w w:val="105"/>
          <w:sz w:val="24"/>
          <w:szCs w:val="24"/>
        </w:rPr>
        <w:t xml:space="preserve"> </w:t>
      </w:r>
      <w:r w:rsidRPr="00167FE2">
        <w:rPr>
          <w:w w:val="105"/>
          <w:sz w:val="24"/>
          <w:szCs w:val="24"/>
        </w:rPr>
        <w:t>assist</w:t>
      </w:r>
      <w:r w:rsidRPr="00167FE2">
        <w:rPr>
          <w:spacing w:val="-11"/>
          <w:w w:val="105"/>
          <w:sz w:val="24"/>
          <w:szCs w:val="24"/>
        </w:rPr>
        <w:t xml:space="preserve"> </w:t>
      </w:r>
      <w:r w:rsidRPr="00167FE2">
        <w:rPr>
          <w:w w:val="105"/>
          <w:sz w:val="24"/>
          <w:szCs w:val="24"/>
        </w:rPr>
        <w:t>Developer</w:t>
      </w:r>
      <w:r w:rsidRPr="00167FE2">
        <w:rPr>
          <w:spacing w:val="-5"/>
          <w:w w:val="105"/>
          <w:sz w:val="24"/>
          <w:szCs w:val="24"/>
        </w:rPr>
        <w:t xml:space="preserve"> </w:t>
      </w:r>
      <w:r w:rsidRPr="00167FE2">
        <w:rPr>
          <w:w w:val="105"/>
          <w:sz w:val="24"/>
          <w:szCs w:val="24"/>
        </w:rPr>
        <w:t>in</w:t>
      </w:r>
      <w:r w:rsidRPr="00167FE2">
        <w:rPr>
          <w:spacing w:val="-16"/>
          <w:w w:val="105"/>
          <w:sz w:val="24"/>
          <w:szCs w:val="24"/>
        </w:rPr>
        <w:t xml:space="preserve"> </w:t>
      </w:r>
      <w:r w:rsidRPr="00167FE2">
        <w:rPr>
          <w:w w:val="105"/>
          <w:sz w:val="24"/>
          <w:szCs w:val="24"/>
        </w:rPr>
        <w:t>doing</w:t>
      </w:r>
      <w:r w:rsidRPr="00167FE2">
        <w:rPr>
          <w:spacing w:val="-3"/>
          <w:w w:val="105"/>
          <w:sz w:val="24"/>
          <w:szCs w:val="24"/>
        </w:rPr>
        <w:t xml:space="preserve"> </w:t>
      </w:r>
      <w:r w:rsidRPr="00167FE2">
        <w:rPr>
          <w:w w:val="105"/>
          <w:sz w:val="24"/>
          <w:szCs w:val="24"/>
        </w:rPr>
        <w:t>so,</w:t>
      </w:r>
      <w:r w:rsidRPr="00167FE2">
        <w:rPr>
          <w:spacing w:val="-15"/>
          <w:w w:val="105"/>
          <w:sz w:val="24"/>
          <w:szCs w:val="24"/>
        </w:rPr>
        <w:t xml:space="preserve"> </w:t>
      </w:r>
      <w:r w:rsidRPr="00167FE2">
        <w:rPr>
          <w:w w:val="105"/>
          <w:sz w:val="24"/>
          <w:szCs w:val="24"/>
        </w:rPr>
        <w:t>including,</w:t>
      </w:r>
      <w:r w:rsidRPr="00167FE2">
        <w:rPr>
          <w:spacing w:val="-6"/>
          <w:w w:val="105"/>
          <w:sz w:val="24"/>
          <w:szCs w:val="24"/>
        </w:rPr>
        <w:t xml:space="preserve"> </w:t>
      </w:r>
      <w:r w:rsidRPr="00167FE2">
        <w:rPr>
          <w:w w:val="105"/>
          <w:sz w:val="24"/>
          <w:szCs w:val="24"/>
        </w:rPr>
        <w:t>without</w:t>
      </w:r>
      <w:r w:rsidRPr="00167FE2">
        <w:rPr>
          <w:spacing w:val="-3"/>
          <w:w w:val="105"/>
          <w:sz w:val="24"/>
          <w:szCs w:val="24"/>
        </w:rPr>
        <w:t xml:space="preserve"> </w:t>
      </w:r>
      <w:r w:rsidRPr="00167FE2">
        <w:rPr>
          <w:w w:val="105"/>
          <w:sz w:val="24"/>
          <w:szCs w:val="24"/>
        </w:rPr>
        <w:t>limitation, providing continuing political support, writing letters, and participating in</w:t>
      </w:r>
      <w:r w:rsidRPr="00167FE2">
        <w:rPr>
          <w:spacing w:val="-13"/>
          <w:w w:val="105"/>
          <w:sz w:val="24"/>
          <w:szCs w:val="24"/>
        </w:rPr>
        <w:t xml:space="preserve"> </w:t>
      </w:r>
      <w:r w:rsidRPr="00167FE2">
        <w:rPr>
          <w:w w:val="105"/>
          <w:sz w:val="24"/>
          <w:szCs w:val="24"/>
        </w:rPr>
        <w:t>the</w:t>
      </w:r>
      <w:r w:rsidRPr="00167FE2">
        <w:rPr>
          <w:spacing w:val="-9"/>
          <w:w w:val="105"/>
          <w:sz w:val="24"/>
          <w:szCs w:val="24"/>
        </w:rPr>
        <w:t xml:space="preserve"> </w:t>
      </w:r>
      <w:r w:rsidRPr="00167FE2">
        <w:rPr>
          <w:w w:val="105"/>
          <w:sz w:val="24"/>
          <w:szCs w:val="24"/>
        </w:rPr>
        <w:t>meetings as reasonably necessary and</w:t>
      </w:r>
      <w:r w:rsidRPr="00167FE2">
        <w:rPr>
          <w:spacing w:val="-3"/>
          <w:w w:val="105"/>
          <w:sz w:val="24"/>
          <w:szCs w:val="24"/>
        </w:rPr>
        <w:t xml:space="preserve"> </w:t>
      </w:r>
      <w:r w:rsidRPr="00167FE2">
        <w:rPr>
          <w:w w:val="105"/>
          <w:sz w:val="24"/>
          <w:szCs w:val="24"/>
        </w:rPr>
        <w:t>appropriate to</w:t>
      </w:r>
      <w:r w:rsidRPr="00167FE2">
        <w:rPr>
          <w:spacing w:val="-1"/>
          <w:w w:val="105"/>
          <w:sz w:val="24"/>
          <w:szCs w:val="24"/>
        </w:rPr>
        <w:t xml:space="preserve"> </w:t>
      </w:r>
      <w:r w:rsidRPr="00167FE2">
        <w:rPr>
          <w:w w:val="105"/>
          <w:sz w:val="24"/>
          <w:szCs w:val="24"/>
        </w:rPr>
        <w:t>ensure</w:t>
      </w:r>
      <w:r w:rsidRPr="00167FE2">
        <w:rPr>
          <w:spacing w:val="-4"/>
          <w:w w:val="105"/>
          <w:sz w:val="24"/>
          <w:szCs w:val="24"/>
        </w:rPr>
        <w:t xml:space="preserve"> </w:t>
      </w:r>
      <w:r w:rsidRPr="00167FE2">
        <w:rPr>
          <w:w w:val="105"/>
          <w:sz w:val="24"/>
          <w:szCs w:val="24"/>
        </w:rPr>
        <w:t>that</w:t>
      </w:r>
      <w:r w:rsidRPr="00167FE2">
        <w:rPr>
          <w:spacing w:val="-3"/>
          <w:w w:val="105"/>
          <w:sz w:val="24"/>
          <w:szCs w:val="24"/>
        </w:rPr>
        <w:t xml:space="preserve"> </w:t>
      </w:r>
      <w:r w:rsidRPr="00167FE2">
        <w:rPr>
          <w:w w:val="105"/>
          <w:sz w:val="24"/>
          <w:szCs w:val="24"/>
        </w:rPr>
        <w:t>Developer obtains all</w:t>
      </w:r>
      <w:r w:rsidRPr="00167FE2">
        <w:rPr>
          <w:spacing w:val="-8"/>
          <w:w w:val="105"/>
          <w:sz w:val="24"/>
          <w:szCs w:val="24"/>
        </w:rPr>
        <w:t xml:space="preserve"> </w:t>
      </w:r>
      <w:r w:rsidRPr="00167FE2">
        <w:rPr>
          <w:w w:val="105"/>
          <w:sz w:val="24"/>
          <w:szCs w:val="24"/>
        </w:rPr>
        <w:t>such</w:t>
      </w:r>
      <w:r w:rsidRPr="00167FE2">
        <w:rPr>
          <w:spacing w:val="-5"/>
          <w:w w:val="105"/>
          <w:sz w:val="24"/>
          <w:szCs w:val="24"/>
        </w:rPr>
        <w:t xml:space="preserve"> </w:t>
      </w:r>
      <w:r w:rsidR="00190130" w:rsidRPr="00167FE2">
        <w:rPr>
          <w:w w:val="105"/>
          <w:sz w:val="24"/>
          <w:szCs w:val="24"/>
        </w:rPr>
        <w:t>Third</w:t>
      </w:r>
      <w:r w:rsidR="00190130" w:rsidRPr="00167FE2">
        <w:rPr>
          <w:spacing w:val="-1"/>
          <w:w w:val="105"/>
          <w:sz w:val="24"/>
          <w:szCs w:val="24"/>
        </w:rPr>
        <w:t>-Party</w:t>
      </w:r>
      <w:r w:rsidRPr="00167FE2">
        <w:rPr>
          <w:w w:val="105"/>
          <w:sz w:val="24"/>
          <w:szCs w:val="24"/>
        </w:rPr>
        <w:t xml:space="preserve"> Approvals as quickly as possible.</w:t>
      </w:r>
    </w:p>
    <w:p w14:paraId="2D6AD371" w14:textId="77777777" w:rsidR="00350FBC" w:rsidRDefault="00036015" w:rsidP="00350FBC">
      <w:pPr>
        <w:pStyle w:val="ListParagraph"/>
        <w:tabs>
          <w:tab w:val="left" w:pos="360"/>
        </w:tabs>
        <w:spacing w:before="271" w:line="268" w:lineRule="auto"/>
        <w:ind w:left="360" w:right="267" w:firstLine="0"/>
        <w:rPr>
          <w:w w:val="105"/>
          <w:sz w:val="24"/>
          <w:szCs w:val="24"/>
        </w:rPr>
      </w:pPr>
      <w:r w:rsidRPr="00190130">
        <w:rPr>
          <w:w w:val="105"/>
          <w:sz w:val="24"/>
          <w:szCs w:val="24"/>
        </w:rPr>
        <w:t>Furthermore, the</w:t>
      </w:r>
      <w:r w:rsidRPr="00190130">
        <w:rPr>
          <w:spacing w:val="-7"/>
          <w:w w:val="105"/>
          <w:sz w:val="24"/>
          <w:szCs w:val="24"/>
        </w:rPr>
        <w:t xml:space="preserve"> </w:t>
      </w:r>
      <w:r w:rsidRPr="00190130">
        <w:rPr>
          <w:w w:val="105"/>
          <w:sz w:val="24"/>
          <w:szCs w:val="24"/>
        </w:rPr>
        <w:t>Parties will</w:t>
      </w:r>
      <w:r w:rsidRPr="00190130">
        <w:rPr>
          <w:spacing w:val="-1"/>
          <w:w w:val="105"/>
          <w:sz w:val="24"/>
          <w:szCs w:val="24"/>
        </w:rPr>
        <w:t xml:space="preserve"> </w:t>
      </w:r>
      <w:r w:rsidRPr="00190130">
        <w:rPr>
          <w:w w:val="105"/>
          <w:sz w:val="24"/>
          <w:szCs w:val="24"/>
        </w:rPr>
        <w:t>work</w:t>
      </w:r>
      <w:r w:rsidRPr="00190130">
        <w:rPr>
          <w:spacing w:val="-5"/>
          <w:w w:val="105"/>
          <w:sz w:val="24"/>
          <w:szCs w:val="24"/>
        </w:rPr>
        <w:t xml:space="preserve"> </w:t>
      </w:r>
      <w:r w:rsidRPr="00190130">
        <w:rPr>
          <w:w w:val="105"/>
          <w:sz w:val="24"/>
          <w:szCs w:val="24"/>
        </w:rPr>
        <w:t>in</w:t>
      </w:r>
      <w:r w:rsidRPr="00190130">
        <w:rPr>
          <w:spacing w:val="-8"/>
          <w:w w:val="105"/>
          <w:sz w:val="24"/>
          <w:szCs w:val="24"/>
        </w:rPr>
        <w:t xml:space="preserve"> </w:t>
      </w:r>
      <w:r w:rsidRPr="00190130">
        <w:rPr>
          <w:w w:val="105"/>
          <w:sz w:val="24"/>
          <w:szCs w:val="24"/>
        </w:rPr>
        <w:t>good</w:t>
      </w:r>
      <w:r w:rsidRPr="00190130">
        <w:rPr>
          <w:spacing w:val="-3"/>
          <w:w w:val="105"/>
          <w:sz w:val="24"/>
          <w:szCs w:val="24"/>
        </w:rPr>
        <w:t xml:space="preserve"> </w:t>
      </w:r>
      <w:r w:rsidRPr="00190130">
        <w:rPr>
          <w:w w:val="105"/>
          <w:sz w:val="24"/>
          <w:szCs w:val="24"/>
        </w:rPr>
        <w:t>faith</w:t>
      </w:r>
      <w:r w:rsidRPr="00190130">
        <w:rPr>
          <w:spacing w:val="-6"/>
          <w:w w:val="105"/>
          <w:sz w:val="24"/>
          <w:szCs w:val="24"/>
        </w:rPr>
        <w:t xml:space="preserve"> </w:t>
      </w:r>
      <w:r w:rsidRPr="00190130">
        <w:rPr>
          <w:w w:val="105"/>
          <w:sz w:val="24"/>
          <w:szCs w:val="24"/>
        </w:rPr>
        <w:t>to</w:t>
      </w:r>
      <w:r w:rsidRPr="00190130">
        <w:rPr>
          <w:spacing w:val="-4"/>
          <w:w w:val="105"/>
          <w:sz w:val="24"/>
          <w:szCs w:val="24"/>
        </w:rPr>
        <w:t xml:space="preserve"> </w:t>
      </w:r>
      <w:r w:rsidRPr="00190130">
        <w:rPr>
          <w:w w:val="105"/>
          <w:sz w:val="24"/>
          <w:szCs w:val="24"/>
        </w:rPr>
        <w:t>identify offsite</w:t>
      </w:r>
      <w:r w:rsidRPr="00190130">
        <w:rPr>
          <w:spacing w:val="-7"/>
          <w:w w:val="105"/>
          <w:sz w:val="24"/>
          <w:szCs w:val="24"/>
        </w:rPr>
        <w:t xml:space="preserve"> </w:t>
      </w:r>
      <w:r w:rsidRPr="00190130">
        <w:rPr>
          <w:w w:val="105"/>
          <w:sz w:val="24"/>
          <w:szCs w:val="24"/>
        </w:rPr>
        <w:t>opportunities that</w:t>
      </w:r>
      <w:r w:rsidRPr="00190130">
        <w:rPr>
          <w:spacing w:val="-2"/>
          <w:w w:val="105"/>
          <w:sz w:val="24"/>
          <w:szCs w:val="24"/>
        </w:rPr>
        <w:t xml:space="preserve"> </w:t>
      </w:r>
      <w:r w:rsidRPr="00190130">
        <w:rPr>
          <w:w w:val="105"/>
          <w:sz w:val="24"/>
          <w:szCs w:val="24"/>
        </w:rPr>
        <w:t>can provide sufficient flood</w:t>
      </w:r>
      <w:r w:rsidRPr="00190130">
        <w:rPr>
          <w:spacing w:val="-1"/>
          <w:w w:val="105"/>
          <w:sz w:val="24"/>
          <w:szCs w:val="24"/>
        </w:rPr>
        <w:t xml:space="preserve"> </w:t>
      </w:r>
      <w:r w:rsidRPr="00190130">
        <w:rPr>
          <w:w w:val="105"/>
          <w:sz w:val="24"/>
          <w:szCs w:val="24"/>
        </w:rPr>
        <w:t>plain</w:t>
      </w:r>
      <w:r w:rsidRPr="00190130">
        <w:rPr>
          <w:spacing w:val="-6"/>
          <w:w w:val="105"/>
          <w:sz w:val="24"/>
          <w:szCs w:val="24"/>
        </w:rPr>
        <w:t xml:space="preserve"> </w:t>
      </w:r>
      <w:r w:rsidRPr="00190130">
        <w:rPr>
          <w:w w:val="105"/>
          <w:sz w:val="24"/>
          <w:szCs w:val="24"/>
        </w:rPr>
        <w:t xml:space="preserve">storage </w:t>
      </w:r>
      <w:proofErr w:type="gramStart"/>
      <w:r w:rsidRPr="00190130">
        <w:rPr>
          <w:w w:val="105"/>
          <w:sz w:val="24"/>
          <w:szCs w:val="24"/>
        </w:rPr>
        <w:t>in</w:t>
      </w:r>
      <w:r w:rsidRPr="00190130">
        <w:rPr>
          <w:spacing w:val="-2"/>
          <w:w w:val="105"/>
          <w:sz w:val="24"/>
          <w:szCs w:val="24"/>
        </w:rPr>
        <w:t xml:space="preserve"> </w:t>
      </w:r>
      <w:r w:rsidRPr="00190130">
        <w:rPr>
          <w:w w:val="105"/>
          <w:sz w:val="24"/>
          <w:szCs w:val="24"/>
        </w:rPr>
        <w:t>order to</w:t>
      </w:r>
      <w:proofErr w:type="gramEnd"/>
      <w:r w:rsidRPr="00190130">
        <w:rPr>
          <w:spacing w:val="-8"/>
          <w:w w:val="105"/>
          <w:sz w:val="24"/>
          <w:szCs w:val="24"/>
        </w:rPr>
        <w:t xml:space="preserve"> </w:t>
      </w:r>
      <w:r w:rsidRPr="00190130">
        <w:rPr>
          <w:w w:val="105"/>
          <w:sz w:val="24"/>
          <w:szCs w:val="24"/>
        </w:rPr>
        <w:t>maximize the</w:t>
      </w:r>
      <w:r w:rsidRPr="00190130">
        <w:rPr>
          <w:spacing w:val="-11"/>
          <w:w w:val="105"/>
          <w:sz w:val="24"/>
          <w:szCs w:val="24"/>
        </w:rPr>
        <w:t xml:space="preserve"> </w:t>
      </w:r>
      <w:r w:rsidRPr="00190130">
        <w:rPr>
          <w:w w:val="105"/>
          <w:sz w:val="24"/>
          <w:szCs w:val="24"/>
        </w:rPr>
        <w:t>footprint of</w:t>
      </w:r>
      <w:r w:rsidRPr="00190130">
        <w:rPr>
          <w:spacing w:val="-13"/>
          <w:w w:val="105"/>
          <w:sz w:val="24"/>
          <w:szCs w:val="24"/>
        </w:rPr>
        <w:t xml:space="preserve"> </w:t>
      </w:r>
      <w:r w:rsidRPr="00190130">
        <w:rPr>
          <w:w w:val="105"/>
          <w:sz w:val="24"/>
          <w:szCs w:val="24"/>
        </w:rPr>
        <w:t>the</w:t>
      </w:r>
      <w:r w:rsidRPr="00190130">
        <w:rPr>
          <w:spacing w:val="-10"/>
          <w:w w:val="105"/>
          <w:sz w:val="24"/>
          <w:szCs w:val="24"/>
        </w:rPr>
        <w:t xml:space="preserve"> </w:t>
      </w:r>
      <w:r w:rsidRPr="00190130">
        <w:rPr>
          <w:w w:val="105"/>
          <w:sz w:val="24"/>
          <w:szCs w:val="24"/>
        </w:rPr>
        <w:t>Project and to prove,</w:t>
      </w:r>
      <w:r w:rsidRPr="00190130">
        <w:rPr>
          <w:spacing w:val="-14"/>
          <w:w w:val="105"/>
          <w:sz w:val="24"/>
          <w:szCs w:val="24"/>
        </w:rPr>
        <w:t xml:space="preserve"> </w:t>
      </w:r>
      <w:r w:rsidRPr="00190130">
        <w:rPr>
          <w:w w:val="105"/>
          <w:sz w:val="24"/>
          <w:szCs w:val="24"/>
        </w:rPr>
        <w:t>through</w:t>
      </w:r>
      <w:r w:rsidRPr="00190130">
        <w:rPr>
          <w:spacing w:val="-4"/>
          <w:w w:val="105"/>
          <w:sz w:val="24"/>
          <w:szCs w:val="24"/>
        </w:rPr>
        <w:t xml:space="preserve"> </w:t>
      </w:r>
      <w:r w:rsidRPr="00190130">
        <w:rPr>
          <w:w w:val="105"/>
          <w:sz w:val="24"/>
          <w:szCs w:val="24"/>
        </w:rPr>
        <w:t>industry standard</w:t>
      </w:r>
      <w:r w:rsidRPr="00190130">
        <w:rPr>
          <w:spacing w:val="-6"/>
          <w:w w:val="105"/>
          <w:sz w:val="24"/>
          <w:szCs w:val="24"/>
        </w:rPr>
        <w:t xml:space="preserve"> </w:t>
      </w:r>
      <w:r w:rsidRPr="00190130">
        <w:rPr>
          <w:w w:val="105"/>
          <w:sz w:val="24"/>
          <w:szCs w:val="24"/>
        </w:rPr>
        <w:t>flood</w:t>
      </w:r>
      <w:r w:rsidRPr="00190130">
        <w:rPr>
          <w:spacing w:val="-7"/>
          <w:w w:val="105"/>
          <w:sz w:val="24"/>
          <w:szCs w:val="24"/>
        </w:rPr>
        <w:t xml:space="preserve"> </w:t>
      </w:r>
      <w:r w:rsidRPr="00190130">
        <w:rPr>
          <w:w w:val="105"/>
          <w:sz w:val="24"/>
          <w:szCs w:val="24"/>
        </w:rPr>
        <w:t>plain</w:t>
      </w:r>
      <w:r w:rsidRPr="00190130">
        <w:rPr>
          <w:spacing w:val="-15"/>
          <w:w w:val="105"/>
          <w:sz w:val="24"/>
          <w:szCs w:val="24"/>
        </w:rPr>
        <w:t xml:space="preserve"> </w:t>
      </w:r>
      <w:r w:rsidRPr="00190130">
        <w:rPr>
          <w:w w:val="105"/>
          <w:sz w:val="24"/>
          <w:szCs w:val="24"/>
        </w:rPr>
        <w:t>modeling,</w:t>
      </w:r>
      <w:r w:rsidRPr="00190130">
        <w:rPr>
          <w:spacing w:val="-5"/>
          <w:w w:val="105"/>
          <w:sz w:val="24"/>
          <w:szCs w:val="24"/>
        </w:rPr>
        <w:t xml:space="preserve"> </w:t>
      </w:r>
      <w:r w:rsidRPr="00190130">
        <w:rPr>
          <w:w w:val="105"/>
          <w:sz w:val="24"/>
          <w:szCs w:val="24"/>
        </w:rPr>
        <w:t>that</w:t>
      </w:r>
      <w:r w:rsidRPr="00190130">
        <w:rPr>
          <w:spacing w:val="-10"/>
          <w:w w:val="105"/>
          <w:sz w:val="24"/>
          <w:szCs w:val="24"/>
        </w:rPr>
        <w:t xml:space="preserve"> </w:t>
      </w:r>
      <w:r w:rsidRPr="00190130">
        <w:rPr>
          <w:w w:val="105"/>
          <w:sz w:val="24"/>
          <w:szCs w:val="24"/>
        </w:rPr>
        <w:t>any</w:t>
      </w:r>
      <w:r w:rsidRPr="00190130">
        <w:rPr>
          <w:spacing w:val="-7"/>
          <w:w w:val="105"/>
          <w:sz w:val="24"/>
          <w:szCs w:val="24"/>
        </w:rPr>
        <w:t xml:space="preserve"> </w:t>
      </w:r>
      <w:r w:rsidRPr="00190130">
        <w:rPr>
          <w:w w:val="105"/>
          <w:sz w:val="24"/>
          <w:szCs w:val="24"/>
        </w:rPr>
        <w:t>rises</w:t>
      </w:r>
      <w:r w:rsidRPr="00190130">
        <w:rPr>
          <w:spacing w:val="-11"/>
          <w:w w:val="105"/>
          <w:sz w:val="24"/>
          <w:szCs w:val="24"/>
        </w:rPr>
        <w:t xml:space="preserve"> </w:t>
      </w:r>
      <w:r w:rsidRPr="00190130">
        <w:rPr>
          <w:w w:val="105"/>
          <w:sz w:val="24"/>
          <w:szCs w:val="24"/>
        </w:rPr>
        <w:t>to</w:t>
      </w:r>
      <w:r w:rsidRPr="00190130">
        <w:rPr>
          <w:spacing w:val="-12"/>
          <w:w w:val="105"/>
          <w:sz w:val="24"/>
          <w:szCs w:val="24"/>
        </w:rPr>
        <w:t xml:space="preserve"> </w:t>
      </w:r>
      <w:r w:rsidRPr="00190130">
        <w:rPr>
          <w:w w:val="105"/>
          <w:sz w:val="24"/>
          <w:szCs w:val="24"/>
        </w:rPr>
        <w:t>the</w:t>
      </w:r>
      <w:r w:rsidRPr="00190130">
        <w:rPr>
          <w:spacing w:val="-16"/>
          <w:w w:val="105"/>
          <w:sz w:val="24"/>
          <w:szCs w:val="24"/>
        </w:rPr>
        <w:t xml:space="preserve"> </w:t>
      </w:r>
      <w:r w:rsidRPr="00190130">
        <w:rPr>
          <w:w w:val="105"/>
          <w:sz w:val="24"/>
          <w:szCs w:val="24"/>
        </w:rPr>
        <w:t>flood</w:t>
      </w:r>
      <w:r w:rsidRPr="00190130">
        <w:rPr>
          <w:spacing w:val="-13"/>
          <w:w w:val="105"/>
          <w:sz w:val="24"/>
          <w:szCs w:val="24"/>
        </w:rPr>
        <w:t xml:space="preserve"> </w:t>
      </w:r>
      <w:r w:rsidRPr="00190130">
        <w:rPr>
          <w:w w:val="105"/>
          <w:sz w:val="24"/>
          <w:szCs w:val="24"/>
        </w:rPr>
        <w:t>plain</w:t>
      </w:r>
      <w:r w:rsidRPr="00190130">
        <w:rPr>
          <w:spacing w:val="-12"/>
          <w:w w:val="105"/>
          <w:sz w:val="24"/>
          <w:szCs w:val="24"/>
        </w:rPr>
        <w:t xml:space="preserve"> </w:t>
      </w:r>
      <w:r w:rsidRPr="00190130">
        <w:rPr>
          <w:w w:val="105"/>
          <w:sz w:val="24"/>
          <w:szCs w:val="24"/>
        </w:rPr>
        <w:t>caused</w:t>
      </w:r>
      <w:r w:rsidRPr="00190130">
        <w:rPr>
          <w:spacing w:val="-3"/>
          <w:w w:val="105"/>
          <w:sz w:val="24"/>
          <w:szCs w:val="24"/>
        </w:rPr>
        <w:t xml:space="preserve"> </w:t>
      </w:r>
      <w:r w:rsidRPr="00190130">
        <w:rPr>
          <w:w w:val="105"/>
          <w:sz w:val="24"/>
          <w:szCs w:val="24"/>
        </w:rPr>
        <w:t>by the</w:t>
      </w:r>
      <w:r w:rsidRPr="00190130">
        <w:rPr>
          <w:spacing w:val="-2"/>
          <w:w w:val="105"/>
          <w:sz w:val="24"/>
          <w:szCs w:val="24"/>
        </w:rPr>
        <w:t xml:space="preserve"> </w:t>
      </w:r>
      <w:r w:rsidRPr="00190130">
        <w:rPr>
          <w:w w:val="105"/>
          <w:sz w:val="24"/>
          <w:szCs w:val="24"/>
        </w:rPr>
        <w:t>Project will be</w:t>
      </w:r>
      <w:r w:rsidRPr="00190130">
        <w:rPr>
          <w:spacing w:val="-7"/>
          <w:w w:val="105"/>
          <w:sz w:val="24"/>
          <w:szCs w:val="24"/>
        </w:rPr>
        <w:t xml:space="preserve"> </w:t>
      </w:r>
      <w:r w:rsidRPr="00190130">
        <w:rPr>
          <w:w w:val="105"/>
          <w:sz w:val="24"/>
          <w:szCs w:val="24"/>
        </w:rPr>
        <w:t>mitigated. Upon providing evidence of</w:t>
      </w:r>
      <w:r w:rsidRPr="00190130">
        <w:rPr>
          <w:spacing w:val="-9"/>
          <w:w w:val="105"/>
          <w:sz w:val="24"/>
          <w:szCs w:val="24"/>
        </w:rPr>
        <w:t xml:space="preserve"> </w:t>
      </w:r>
      <w:r w:rsidRPr="00190130">
        <w:rPr>
          <w:w w:val="105"/>
          <w:sz w:val="24"/>
          <w:szCs w:val="24"/>
        </w:rPr>
        <w:t>this</w:t>
      </w:r>
      <w:r w:rsidRPr="00190130">
        <w:rPr>
          <w:spacing w:val="-4"/>
          <w:w w:val="105"/>
          <w:sz w:val="24"/>
          <w:szCs w:val="24"/>
        </w:rPr>
        <w:t xml:space="preserve"> </w:t>
      </w:r>
      <w:r w:rsidRPr="00190130">
        <w:rPr>
          <w:w w:val="105"/>
          <w:sz w:val="24"/>
          <w:szCs w:val="24"/>
        </w:rPr>
        <w:t>result, the</w:t>
      </w:r>
      <w:r w:rsidRPr="00190130">
        <w:rPr>
          <w:spacing w:val="-3"/>
          <w:w w:val="105"/>
          <w:sz w:val="24"/>
          <w:szCs w:val="24"/>
        </w:rPr>
        <w:t xml:space="preserve"> </w:t>
      </w:r>
      <w:r w:rsidRPr="00190130">
        <w:rPr>
          <w:w w:val="105"/>
          <w:sz w:val="24"/>
          <w:szCs w:val="24"/>
        </w:rPr>
        <w:t>City will</w:t>
      </w:r>
      <w:r w:rsidRPr="00190130">
        <w:rPr>
          <w:spacing w:val="-1"/>
          <w:w w:val="105"/>
          <w:sz w:val="24"/>
          <w:szCs w:val="24"/>
        </w:rPr>
        <w:t xml:space="preserve"> </w:t>
      </w:r>
      <w:r w:rsidRPr="00190130">
        <w:rPr>
          <w:w w:val="105"/>
          <w:sz w:val="24"/>
          <w:szCs w:val="24"/>
        </w:rPr>
        <w:t>support a Conditional Letter of</w:t>
      </w:r>
      <w:r w:rsidRPr="00190130">
        <w:rPr>
          <w:spacing w:val="-8"/>
          <w:w w:val="105"/>
          <w:sz w:val="24"/>
          <w:szCs w:val="24"/>
        </w:rPr>
        <w:t xml:space="preserve"> </w:t>
      </w:r>
      <w:r w:rsidRPr="00190130">
        <w:rPr>
          <w:w w:val="105"/>
          <w:sz w:val="24"/>
          <w:szCs w:val="24"/>
        </w:rPr>
        <w:t>Map</w:t>
      </w:r>
      <w:r w:rsidRPr="00190130">
        <w:rPr>
          <w:spacing w:val="-6"/>
          <w:w w:val="105"/>
          <w:sz w:val="24"/>
          <w:szCs w:val="24"/>
        </w:rPr>
        <w:t xml:space="preserve"> </w:t>
      </w:r>
      <w:r w:rsidRPr="00190130">
        <w:rPr>
          <w:w w:val="105"/>
          <w:sz w:val="24"/>
          <w:szCs w:val="24"/>
        </w:rPr>
        <w:t>Revision (CLOMR) demonstrating the</w:t>
      </w:r>
      <w:r w:rsidRPr="00190130">
        <w:rPr>
          <w:spacing w:val="-4"/>
          <w:w w:val="105"/>
          <w:sz w:val="24"/>
          <w:szCs w:val="24"/>
        </w:rPr>
        <w:t xml:space="preserve"> </w:t>
      </w:r>
      <w:r w:rsidRPr="00190130">
        <w:rPr>
          <w:w w:val="105"/>
          <w:sz w:val="24"/>
          <w:szCs w:val="24"/>
        </w:rPr>
        <w:t>same</w:t>
      </w:r>
      <w:r w:rsidRPr="00190130">
        <w:rPr>
          <w:spacing w:val="-1"/>
          <w:w w:val="105"/>
          <w:sz w:val="24"/>
          <w:szCs w:val="24"/>
        </w:rPr>
        <w:t xml:space="preserve"> </w:t>
      </w:r>
      <w:r w:rsidRPr="00190130">
        <w:rPr>
          <w:w w:val="105"/>
          <w:sz w:val="24"/>
          <w:szCs w:val="24"/>
        </w:rPr>
        <w:t xml:space="preserve">to FEMA, </w:t>
      </w:r>
      <w:proofErr w:type="gramStart"/>
      <w:r w:rsidRPr="00190130">
        <w:rPr>
          <w:w w:val="105"/>
          <w:sz w:val="24"/>
          <w:szCs w:val="24"/>
        </w:rPr>
        <w:t>and,</w:t>
      </w:r>
      <w:proofErr w:type="gramEnd"/>
      <w:r w:rsidRPr="00190130">
        <w:rPr>
          <w:spacing w:val="-3"/>
          <w:w w:val="105"/>
          <w:sz w:val="24"/>
          <w:szCs w:val="24"/>
        </w:rPr>
        <w:t xml:space="preserve"> </w:t>
      </w:r>
      <w:r w:rsidRPr="00190130">
        <w:rPr>
          <w:w w:val="105"/>
          <w:sz w:val="24"/>
          <w:szCs w:val="24"/>
        </w:rPr>
        <w:t>post­ construction, a</w:t>
      </w:r>
      <w:r w:rsidRPr="00190130">
        <w:rPr>
          <w:spacing w:val="-2"/>
          <w:w w:val="105"/>
          <w:sz w:val="24"/>
          <w:szCs w:val="24"/>
        </w:rPr>
        <w:t xml:space="preserve"> </w:t>
      </w:r>
      <w:r w:rsidRPr="00190130">
        <w:rPr>
          <w:w w:val="105"/>
          <w:sz w:val="24"/>
          <w:szCs w:val="24"/>
        </w:rPr>
        <w:t>final Letter of</w:t>
      </w:r>
      <w:r w:rsidRPr="00190130">
        <w:rPr>
          <w:spacing w:val="-2"/>
          <w:w w:val="105"/>
          <w:sz w:val="24"/>
          <w:szCs w:val="24"/>
        </w:rPr>
        <w:t xml:space="preserve"> </w:t>
      </w:r>
      <w:r w:rsidRPr="00190130">
        <w:rPr>
          <w:w w:val="105"/>
          <w:sz w:val="24"/>
          <w:szCs w:val="24"/>
        </w:rPr>
        <w:t>Map Revision (LOMR) demonstrating the</w:t>
      </w:r>
      <w:r w:rsidRPr="00190130">
        <w:rPr>
          <w:spacing w:val="-2"/>
          <w:w w:val="105"/>
          <w:sz w:val="24"/>
          <w:szCs w:val="24"/>
        </w:rPr>
        <w:t xml:space="preserve"> </w:t>
      </w:r>
      <w:r w:rsidRPr="00190130">
        <w:rPr>
          <w:w w:val="105"/>
          <w:sz w:val="24"/>
          <w:szCs w:val="24"/>
        </w:rPr>
        <w:t>same.</w:t>
      </w:r>
    </w:p>
    <w:p w14:paraId="29C533A3" w14:textId="45843E6E" w:rsidR="00350FBC" w:rsidRPr="00350FBC" w:rsidRDefault="00350FBC" w:rsidP="00350FBC">
      <w:pPr>
        <w:pStyle w:val="ListParagraph"/>
        <w:tabs>
          <w:tab w:val="left" w:pos="360"/>
        </w:tabs>
        <w:spacing w:before="271" w:line="268" w:lineRule="auto"/>
        <w:ind w:left="360" w:right="267" w:firstLine="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7.2 </w:t>
      </w:r>
      <w:r w:rsidR="00036015" w:rsidRPr="00350FBC">
        <w:rPr>
          <w:w w:val="105"/>
          <w:sz w:val="24"/>
          <w:szCs w:val="24"/>
        </w:rPr>
        <w:t>Shoreline Jurisdiction &amp;</w:t>
      </w:r>
      <w:r w:rsidR="00036015" w:rsidRPr="00350FBC">
        <w:rPr>
          <w:spacing w:val="-1"/>
          <w:w w:val="105"/>
          <w:sz w:val="24"/>
          <w:szCs w:val="24"/>
        </w:rPr>
        <w:t xml:space="preserve"> </w:t>
      </w:r>
      <w:r w:rsidR="00036015" w:rsidRPr="00350FBC">
        <w:rPr>
          <w:w w:val="105"/>
          <w:sz w:val="24"/>
          <w:szCs w:val="24"/>
        </w:rPr>
        <w:t>Critical</w:t>
      </w:r>
      <w:r w:rsidR="00036015" w:rsidRPr="00350FBC">
        <w:rPr>
          <w:spacing w:val="-3"/>
          <w:w w:val="105"/>
          <w:sz w:val="24"/>
          <w:szCs w:val="24"/>
        </w:rPr>
        <w:t xml:space="preserve"> </w:t>
      </w:r>
      <w:r w:rsidR="00036015" w:rsidRPr="00350FBC">
        <w:rPr>
          <w:w w:val="105"/>
          <w:sz w:val="24"/>
          <w:szCs w:val="24"/>
        </w:rPr>
        <w:t>Areas.</w:t>
      </w:r>
      <w:r w:rsidR="00036015" w:rsidRPr="00350FBC">
        <w:rPr>
          <w:spacing w:val="40"/>
          <w:w w:val="105"/>
          <w:sz w:val="24"/>
          <w:szCs w:val="24"/>
        </w:rPr>
        <w:t xml:space="preserve"> </w:t>
      </w:r>
      <w:r w:rsidR="00036015" w:rsidRPr="00350FBC">
        <w:rPr>
          <w:w w:val="105"/>
          <w:sz w:val="24"/>
          <w:szCs w:val="24"/>
        </w:rPr>
        <w:t>A</w:t>
      </w:r>
      <w:r w:rsidR="00036015" w:rsidRPr="00350FBC">
        <w:rPr>
          <w:spacing w:val="-17"/>
          <w:w w:val="105"/>
          <w:sz w:val="24"/>
          <w:szCs w:val="24"/>
        </w:rPr>
        <w:t xml:space="preserve"> </w:t>
      </w:r>
      <w:r w:rsidR="00036015" w:rsidRPr="00350FBC">
        <w:rPr>
          <w:w w:val="105"/>
          <w:sz w:val="24"/>
          <w:szCs w:val="24"/>
        </w:rPr>
        <w:t>strip</w:t>
      </w:r>
      <w:r w:rsidR="00036015" w:rsidRPr="00350FBC">
        <w:rPr>
          <w:spacing w:val="-1"/>
          <w:w w:val="105"/>
          <w:sz w:val="24"/>
          <w:szCs w:val="24"/>
        </w:rPr>
        <w:t xml:space="preserve"> </w:t>
      </w:r>
      <w:r w:rsidR="00036015" w:rsidRPr="00350FBC">
        <w:rPr>
          <w:w w:val="105"/>
          <w:sz w:val="24"/>
          <w:szCs w:val="24"/>
        </w:rPr>
        <w:t>along the</w:t>
      </w:r>
      <w:r w:rsidR="00036015" w:rsidRPr="00350FBC">
        <w:rPr>
          <w:spacing w:val="-3"/>
          <w:w w:val="105"/>
          <w:sz w:val="24"/>
          <w:szCs w:val="24"/>
        </w:rPr>
        <w:t xml:space="preserve"> </w:t>
      </w:r>
      <w:r w:rsidR="00036015" w:rsidRPr="00350FBC">
        <w:rPr>
          <w:w w:val="105"/>
          <w:sz w:val="24"/>
          <w:szCs w:val="24"/>
        </w:rPr>
        <w:t>western portion of</w:t>
      </w:r>
      <w:r w:rsidR="00036015" w:rsidRPr="00350FBC">
        <w:rPr>
          <w:spacing w:val="-5"/>
          <w:w w:val="105"/>
          <w:sz w:val="24"/>
          <w:szCs w:val="24"/>
        </w:rPr>
        <w:t xml:space="preserve"> </w:t>
      </w:r>
      <w:r w:rsidR="00036015" w:rsidRPr="00350FBC">
        <w:rPr>
          <w:w w:val="105"/>
          <w:sz w:val="24"/>
          <w:szCs w:val="24"/>
        </w:rPr>
        <w:t>the Property</w:t>
      </w:r>
      <w:r w:rsidR="00036015" w:rsidRPr="00350FBC">
        <w:rPr>
          <w:spacing w:val="-4"/>
          <w:w w:val="105"/>
          <w:sz w:val="24"/>
          <w:szCs w:val="24"/>
        </w:rPr>
        <w:t xml:space="preserve"> </w:t>
      </w:r>
      <w:r w:rsidR="00036015" w:rsidRPr="00350FBC">
        <w:rPr>
          <w:w w:val="105"/>
          <w:sz w:val="24"/>
          <w:szCs w:val="24"/>
        </w:rPr>
        <w:t>lies</w:t>
      </w:r>
      <w:r w:rsidR="00036015" w:rsidRPr="00350FBC">
        <w:rPr>
          <w:spacing w:val="-11"/>
          <w:w w:val="105"/>
          <w:sz w:val="24"/>
          <w:szCs w:val="24"/>
        </w:rPr>
        <w:t xml:space="preserve"> </w:t>
      </w:r>
      <w:r w:rsidR="00036015" w:rsidRPr="00350FBC">
        <w:rPr>
          <w:w w:val="105"/>
          <w:sz w:val="24"/>
          <w:szCs w:val="24"/>
        </w:rPr>
        <w:t>within</w:t>
      </w:r>
      <w:r w:rsidR="00036015" w:rsidRPr="00350FBC">
        <w:rPr>
          <w:spacing w:val="-13"/>
          <w:w w:val="105"/>
          <w:sz w:val="24"/>
          <w:szCs w:val="24"/>
        </w:rPr>
        <w:t xml:space="preserve"> </w:t>
      </w:r>
      <w:r w:rsidR="00036015" w:rsidRPr="00350FBC">
        <w:rPr>
          <w:w w:val="105"/>
          <w:sz w:val="24"/>
          <w:szCs w:val="24"/>
        </w:rPr>
        <w:t>the</w:t>
      </w:r>
      <w:r w:rsidR="00036015" w:rsidRPr="00350FBC">
        <w:rPr>
          <w:spacing w:val="-14"/>
          <w:w w:val="105"/>
          <w:sz w:val="24"/>
          <w:szCs w:val="24"/>
        </w:rPr>
        <w:t xml:space="preserve"> </w:t>
      </w:r>
      <w:r w:rsidR="00036015" w:rsidRPr="00350FBC">
        <w:rPr>
          <w:w w:val="105"/>
          <w:sz w:val="24"/>
          <w:szCs w:val="24"/>
        </w:rPr>
        <w:t>shoreline</w:t>
      </w:r>
      <w:r w:rsidR="00036015" w:rsidRPr="00350FBC">
        <w:rPr>
          <w:spacing w:val="-9"/>
          <w:w w:val="105"/>
          <w:sz w:val="24"/>
          <w:szCs w:val="24"/>
        </w:rPr>
        <w:t xml:space="preserve"> </w:t>
      </w:r>
      <w:r w:rsidR="00036015" w:rsidRPr="00350FBC">
        <w:rPr>
          <w:w w:val="105"/>
          <w:sz w:val="24"/>
          <w:szCs w:val="24"/>
        </w:rPr>
        <w:t>jurisdiction</w:t>
      </w:r>
      <w:r w:rsidR="00036015" w:rsidRPr="00350FBC">
        <w:rPr>
          <w:spacing w:val="-1"/>
          <w:w w:val="105"/>
          <w:sz w:val="24"/>
          <w:szCs w:val="24"/>
        </w:rPr>
        <w:t xml:space="preserve"> </w:t>
      </w:r>
      <w:r w:rsidR="00036015" w:rsidRPr="00350FBC">
        <w:rPr>
          <w:w w:val="105"/>
          <w:sz w:val="24"/>
          <w:szCs w:val="24"/>
        </w:rPr>
        <w:t>and</w:t>
      </w:r>
      <w:r w:rsidR="00036015" w:rsidRPr="00350FBC">
        <w:rPr>
          <w:spacing w:val="-9"/>
          <w:w w:val="105"/>
          <w:sz w:val="24"/>
          <w:szCs w:val="24"/>
        </w:rPr>
        <w:t xml:space="preserve"> </w:t>
      </w:r>
      <w:r w:rsidR="00036015" w:rsidRPr="00350FBC">
        <w:rPr>
          <w:w w:val="105"/>
          <w:sz w:val="24"/>
          <w:szCs w:val="24"/>
        </w:rPr>
        <w:t>any</w:t>
      </w:r>
      <w:r w:rsidR="00036015" w:rsidRPr="00350FBC">
        <w:rPr>
          <w:spacing w:val="-9"/>
          <w:w w:val="105"/>
          <w:sz w:val="24"/>
          <w:szCs w:val="24"/>
        </w:rPr>
        <w:t xml:space="preserve"> </w:t>
      </w:r>
      <w:r w:rsidR="00036015" w:rsidRPr="00350FBC">
        <w:rPr>
          <w:w w:val="105"/>
          <w:sz w:val="24"/>
          <w:szCs w:val="24"/>
        </w:rPr>
        <w:t>development or</w:t>
      </w:r>
      <w:r w:rsidR="00036015" w:rsidRPr="00350FBC">
        <w:rPr>
          <w:spacing w:val="-13"/>
          <w:w w:val="105"/>
          <w:sz w:val="24"/>
          <w:szCs w:val="24"/>
        </w:rPr>
        <w:t xml:space="preserve"> </w:t>
      </w:r>
      <w:r w:rsidR="00036015" w:rsidRPr="00350FBC">
        <w:rPr>
          <w:w w:val="105"/>
          <w:sz w:val="24"/>
          <w:szCs w:val="24"/>
        </w:rPr>
        <w:t>improvements</w:t>
      </w:r>
      <w:r w:rsidR="00036015" w:rsidRPr="00350FBC">
        <w:rPr>
          <w:spacing w:val="-1"/>
          <w:w w:val="105"/>
          <w:sz w:val="24"/>
          <w:szCs w:val="24"/>
        </w:rPr>
        <w:t xml:space="preserve"> </w:t>
      </w:r>
      <w:r w:rsidR="00036015" w:rsidRPr="00350FBC">
        <w:rPr>
          <w:w w:val="105"/>
          <w:sz w:val="24"/>
          <w:szCs w:val="24"/>
        </w:rPr>
        <w:t>within</w:t>
      </w:r>
      <w:r w:rsidR="00036015" w:rsidRPr="00350FBC">
        <w:rPr>
          <w:spacing w:val="-13"/>
          <w:w w:val="105"/>
          <w:sz w:val="24"/>
          <w:szCs w:val="24"/>
        </w:rPr>
        <w:t xml:space="preserve"> </w:t>
      </w:r>
      <w:r w:rsidR="00036015" w:rsidRPr="00350FBC">
        <w:rPr>
          <w:w w:val="105"/>
          <w:sz w:val="24"/>
          <w:szCs w:val="24"/>
        </w:rPr>
        <w:t>that area</w:t>
      </w:r>
      <w:r w:rsidR="00036015" w:rsidRPr="00350FBC">
        <w:rPr>
          <w:spacing w:val="-4"/>
          <w:w w:val="105"/>
          <w:sz w:val="24"/>
          <w:szCs w:val="24"/>
        </w:rPr>
        <w:t xml:space="preserve"> </w:t>
      </w:r>
      <w:r w:rsidR="00036015" w:rsidRPr="00350FBC">
        <w:rPr>
          <w:w w:val="105"/>
          <w:sz w:val="24"/>
          <w:szCs w:val="24"/>
        </w:rPr>
        <w:t>will be</w:t>
      </w:r>
      <w:r w:rsidR="00036015" w:rsidRPr="00350FBC">
        <w:rPr>
          <w:spacing w:val="-5"/>
          <w:w w:val="105"/>
          <w:sz w:val="24"/>
          <w:szCs w:val="24"/>
        </w:rPr>
        <w:t xml:space="preserve"> </w:t>
      </w:r>
      <w:r w:rsidR="00036015" w:rsidRPr="00350FBC">
        <w:rPr>
          <w:w w:val="105"/>
          <w:sz w:val="24"/>
          <w:szCs w:val="24"/>
        </w:rPr>
        <w:t>subject to</w:t>
      </w:r>
      <w:r w:rsidR="00036015" w:rsidRPr="00350FBC">
        <w:rPr>
          <w:spacing w:val="-7"/>
          <w:w w:val="105"/>
          <w:sz w:val="24"/>
          <w:szCs w:val="24"/>
        </w:rPr>
        <w:t xml:space="preserve"> </w:t>
      </w:r>
      <w:r w:rsidR="00036015" w:rsidRPr="00350FBC">
        <w:rPr>
          <w:w w:val="105"/>
          <w:sz w:val="24"/>
          <w:szCs w:val="24"/>
        </w:rPr>
        <w:t>the</w:t>
      </w:r>
      <w:r w:rsidR="00036015" w:rsidRPr="00350FBC">
        <w:rPr>
          <w:spacing w:val="-7"/>
          <w:w w:val="105"/>
          <w:sz w:val="24"/>
          <w:szCs w:val="24"/>
        </w:rPr>
        <w:t xml:space="preserve"> </w:t>
      </w:r>
      <w:r w:rsidR="00036015" w:rsidRPr="00350FBC">
        <w:rPr>
          <w:w w:val="105"/>
          <w:sz w:val="24"/>
          <w:szCs w:val="24"/>
        </w:rPr>
        <w:t>Carnation Shoreline Master Program.</w:t>
      </w:r>
      <w:r w:rsidR="00036015" w:rsidRPr="00350FBC">
        <w:rPr>
          <w:spacing w:val="40"/>
          <w:w w:val="105"/>
          <w:sz w:val="24"/>
          <w:szCs w:val="24"/>
        </w:rPr>
        <w:t xml:space="preserve"> </w:t>
      </w:r>
      <w:del w:id="225" w:author="Rhonda Ender" w:date="2025-02-02T21:22:00Z" w16du:dateUtc="2025-02-03T05:22:00Z">
        <w:r w:rsidR="00036015" w:rsidRPr="00350FBC" w:rsidDel="006F193F">
          <w:rPr>
            <w:w w:val="105"/>
            <w:sz w:val="24"/>
            <w:szCs w:val="24"/>
          </w:rPr>
          <w:delText>The City represents to Developer</w:delText>
        </w:r>
        <w:r w:rsidR="00036015" w:rsidRPr="00350FBC" w:rsidDel="006F193F">
          <w:rPr>
            <w:spacing w:val="-2"/>
            <w:w w:val="105"/>
            <w:sz w:val="24"/>
            <w:szCs w:val="24"/>
          </w:rPr>
          <w:delText xml:space="preserve"> </w:delText>
        </w:r>
        <w:r w:rsidR="00036015" w:rsidRPr="00350FBC" w:rsidDel="006F193F">
          <w:rPr>
            <w:w w:val="105"/>
            <w:sz w:val="24"/>
            <w:szCs w:val="24"/>
          </w:rPr>
          <w:delText>that,</w:delText>
        </w:r>
        <w:r w:rsidR="00036015" w:rsidRPr="00350FBC" w:rsidDel="006F193F">
          <w:rPr>
            <w:spacing w:val="-9"/>
            <w:w w:val="105"/>
            <w:sz w:val="24"/>
            <w:szCs w:val="24"/>
          </w:rPr>
          <w:delText xml:space="preserve"> </w:delText>
        </w:r>
        <w:r w:rsidR="00036015" w:rsidRPr="00350FBC" w:rsidDel="006F193F">
          <w:rPr>
            <w:w w:val="105"/>
            <w:sz w:val="24"/>
            <w:szCs w:val="24"/>
          </w:rPr>
          <w:delText>to</w:delText>
        </w:r>
        <w:r w:rsidR="00036015" w:rsidRPr="00350FBC" w:rsidDel="006F193F">
          <w:rPr>
            <w:spacing w:val="-11"/>
            <w:w w:val="105"/>
            <w:sz w:val="24"/>
            <w:szCs w:val="24"/>
          </w:rPr>
          <w:delText xml:space="preserve"> </w:delText>
        </w:r>
        <w:r w:rsidR="00036015" w:rsidRPr="00350FBC" w:rsidDel="006F193F">
          <w:rPr>
            <w:w w:val="105"/>
            <w:sz w:val="24"/>
            <w:szCs w:val="24"/>
          </w:rPr>
          <w:delText>the</w:delText>
        </w:r>
        <w:r w:rsidR="00036015" w:rsidRPr="00350FBC" w:rsidDel="006F193F">
          <w:rPr>
            <w:spacing w:val="-9"/>
            <w:w w:val="105"/>
            <w:sz w:val="24"/>
            <w:szCs w:val="24"/>
          </w:rPr>
          <w:delText xml:space="preserve"> </w:delText>
        </w:r>
        <w:r w:rsidR="00036015" w:rsidRPr="00350FBC" w:rsidDel="006F193F">
          <w:rPr>
            <w:w w:val="105"/>
            <w:sz w:val="24"/>
            <w:szCs w:val="24"/>
          </w:rPr>
          <w:delText>best</w:delText>
        </w:r>
        <w:r w:rsidR="00036015" w:rsidRPr="00350FBC" w:rsidDel="006F193F">
          <w:rPr>
            <w:spacing w:val="-7"/>
            <w:w w:val="105"/>
            <w:sz w:val="24"/>
            <w:szCs w:val="24"/>
          </w:rPr>
          <w:delText xml:space="preserve"> </w:delText>
        </w:r>
        <w:r w:rsidR="00036015" w:rsidRPr="00350FBC" w:rsidDel="006F193F">
          <w:rPr>
            <w:w w:val="105"/>
            <w:sz w:val="24"/>
            <w:szCs w:val="24"/>
          </w:rPr>
          <w:delText>of</w:delText>
        </w:r>
        <w:r w:rsidR="00036015" w:rsidRPr="00350FBC" w:rsidDel="006F193F">
          <w:rPr>
            <w:spacing w:val="-16"/>
            <w:w w:val="105"/>
            <w:sz w:val="24"/>
            <w:szCs w:val="24"/>
          </w:rPr>
          <w:delText xml:space="preserve"> </w:delText>
        </w:r>
        <w:r w:rsidR="00036015" w:rsidRPr="00350FBC" w:rsidDel="006F193F">
          <w:rPr>
            <w:w w:val="105"/>
            <w:sz w:val="24"/>
            <w:szCs w:val="24"/>
          </w:rPr>
          <w:delText>the</w:delText>
        </w:r>
        <w:r w:rsidR="00036015" w:rsidRPr="00350FBC" w:rsidDel="006F193F">
          <w:rPr>
            <w:spacing w:val="-12"/>
            <w:w w:val="105"/>
            <w:sz w:val="24"/>
            <w:szCs w:val="24"/>
          </w:rPr>
          <w:delText xml:space="preserve"> </w:delText>
        </w:r>
        <w:r w:rsidR="00036015" w:rsidRPr="00350FBC" w:rsidDel="006F193F">
          <w:rPr>
            <w:w w:val="105"/>
            <w:sz w:val="24"/>
            <w:szCs w:val="24"/>
          </w:rPr>
          <w:delText>City's</w:delText>
        </w:r>
        <w:r w:rsidR="00036015" w:rsidRPr="00350FBC" w:rsidDel="006F193F">
          <w:rPr>
            <w:spacing w:val="-7"/>
            <w:w w:val="105"/>
            <w:sz w:val="24"/>
            <w:szCs w:val="24"/>
          </w:rPr>
          <w:delText xml:space="preserve"> </w:delText>
        </w:r>
        <w:r w:rsidR="00036015" w:rsidRPr="00350FBC" w:rsidDel="006F193F">
          <w:rPr>
            <w:w w:val="105"/>
            <w:sz w:val="24"/>
            <w:szCs w:val="24"/>
          </w:rPr>
          <w:delText>knowledge,</w:delText>
        </w:r>
        <w:r w:rsidR="00036015" w:rsidRPr="00350FBC" w:rsidDel="006F193F">
          <w:rPr>
            <w:spacing w:val="-2"/>
            <w:w w:val="105"/>
            <w:sz w:val="24"/>
            <w:szCs w:val="24"/>
          </w:rPr>
          <w:delText xml:space="preserve"> </w:delText>
        </w:r>
        <w:r w:rsidR="00036015" w:rsidRPr="00350FBC" w:rsidDel="006F193F">
          <w:rPr>
            <w:w w:val="105"/>
            <w:sz w:val="24"/>
            <w:szCs w:val="24"/>
          </w:rPr>
          <w:delText>other</w:delText>
        </w:r>
        <w:r w:rsidR="00036015" w:rsidRPr="00350FBC" w:rsidDel="006F193F">
          <w:rPr>
            <w:spacing w:val="-10"/>
            <w:w w:val="105"/>
            <w:sz w:val="24"/>
            <w:szCs w:val="24"/>
          </w:rPr>
          <w:delText xml:space="preserve"> </w:delText>
        </w:r>
        <w:r w:rsidR="00036015" w:rsidRPr="00350FBC" w:rsidDel="006F193F">
          <w:rPr>
            <w:w w:val="105"/>
            <w:sz w:val="24"/>
            <w:szCs w:val="24"/>
          </w:rPr>
          <w:delText>than</w:delText>
        </w:r>
        <w:r w:rsidR="00036015" w:rsidRPr="00350FBC" w:rsidDel="006F193F">
          <w:rPr>
            <w:spacing w:val="-8"/>
            <w:w w:val="105"/>
            <w:sz w:val="24"/>
            <w:szCs w:val="24"/>
          </w:rPr>
          <w:delText xml:space="preserve"> </w:delText>
        </w:r>
        <w:r w:rsidR="00036015" w:rsidRPr="00350FBC" w:rsidDel="006F193F">
          <w:rPr>
            <w:w w:val="105"/>
            <w:sz w:val="24"/>
            <w:szCs w:val="24"/>
          </w:rPr>
          <w:delText>the</w:delText>
        </w:r>
        <w:r w:rsidR="00036015" w:rsidRPr="00350FBC" w:rsidDel="006F193F">
          <w:rPr>
            <w:spacing w:val="-15"/>
            <w:w w:val="105"/>
            <w:sz w:val="24"/>
            <w:szCs w:val="24"/>
          </w:rPr>
          <w:delText xml:space="preserve"> </w:delText>
        </w:r>
        <w:r w:rsidR="00036015" w:rsidRPr="00350FBC" w:rsidDel="006F193F">
          <w:rPr>
            <w:w w:val="105"/>
            <w:sz w:val="24"/>
            <w:szCs w:val="24"/>
          </w:rPr>
          <w:delText>described</w:delText>
        </w:r>
        <w:r w:rsidR="00036015" w:rsidRPr="00350FBC" w:rsidDel="006F193F">
          <w:rPr>
            <w:spacing w:val="-7"/>
            <w:w w:val="105"/>
            <w:sz w:val="24"/>
            <w:szCs w:val="24"/>
          </w:rPr>
          <w:delText xml:space="preserve"> </w:delText>
        </w:r>
        <w:r w:rsidR="00036015" w:rsidRPr="00350FBC" w:rsidDel="006F193F">
          <w:rPr>
            <w:w w:val="105"/>
            <w:sz w:val="24"/>
            <w:szCs w:val="24"/>
          </w:rPr>
          <w:delText>shoreline</w:delText>
        </w:r>
        <w:r w:rsidR="00036015" w:rsidRPr="00350FBC" w:rsidDel="006F193F">
          <w:rPr>
            <w:spacing w:val="-5"/>
            <w:w w:val="105"/>
            <w:sz w:val="24"/>
            <w:szCs w:val="24"/>
          </w:rPr>
          <w:delText xml:space="preserve"> </w:delText>
        </w:r>
        <w:r w:rsidR="00036015" w:rsidRPr="00350FBC" w:rsidDel="006F193F">
          <w:rPr>
            <w:w w:val="105"/>
            <w:sz w:val="24"/>
            <w:szCs w:val="24"/>
          </w:rPr>
          <w:delText>area,</w:delText>
        </w:r>
        <w:r w:rsidR="00036015" w:rsidRPr="00350FBC" w:rsidDel="006F193F">
          <w:rPr>
            <w:spacing w:val="-13"/>
            <w:w w:val="105"/>
            <w:sz w:val="24"/>
            <w:szCs w:val="24"/>
          </w:rPr>
          <w:delText xml:space="preserve"> </w:delText>
        </w:r>
        <w:r w:rsidR="00036015" w:rsidRPr="00350FBC" w:rsidDel="006F193F">
          <w:rPr>
            <w:w w:val="105"/>
            <w:sz w:val="24"/>
            <w:szCs w:val="24"/>
          </w:rPr>
          <w:delText>there are</w:delText>
        </w:r>
        <w:r w:rsidR="00036015" w:rsidRPr="00350FBC" w:rsidDel="006F193F">
          <w:rPr>
            <w:spacing w:val="-4"/>
            <w:w w:val="105"/>
            <w:sz w:val="24"/>
            <w:szCs w:val="24"/>
          </w:rPr>
          <w:delText xml:space="preserve"> </w:delText>
        </w:r>
        <w:r w:rsidR="00036015" w:rsidRPr="00350FBC" w:rsidDel="006F193F">
          <w:rPr>
            <w:w w:val="105"/>
            <w:sz w:val="24"/>
            <w:szCs w:val="24"/>
          </w:rPr>
          <w:delText>no</w:delText>
        </w:r>
        <w:r w:rsidR="00036015" w:rsidRPr="00350FBC" w:rsidDel="006F193F">
          <w:rPr>
            <w:spacing w:val="-2"/>
            <w:w w:val="105"/>
            <w:sz w:val="24"/>
            <w:szCs w:val="24"/>
          </w:rPr>
          <w:delText xml:space="preserve"> </w:delText>
        </w:r>
        <w:r w:rsidR="00036015" w:rsidRPr="00350FBC" w:rsidDel="006F193F">
          <w:rPr>
            <w:w w:val="105"/>
            <w:sz w:val="24"/>
            <w:szCs w:val="24"/>
          </w:rPr>
          <w:delText>known or</w:delText>
        </w:r>
        <w:r w:rsidR="00036015" w:rsidRPr="00350FBC" w:rsidDel="006F193F">
          <w:rPr>
            <w:spacing w:val="-3"/>
            <w:w w:val="105"/>
            <w:sz w:val="24"/>
            <w:szCs w:val="24"/>
          </w:rPr>
          <w:delText xml:space="preserve"> </w:delText>
        </w:r>
        <w:r w:rsidR="00036015" w:rsidRPr="00350FBC" w:rsidDel="006F193F">
          <w:rPr>
            <w:w w:val="105"/>
            <w:sz w:val="24"/>
            <w:szCs w:val="24"/>
          </w:rPr>
          <w:delText>mapped wetlands or</w:delText>
        </w:r>
        <w:r w:rsidR="00036015" w:rsidRPr="00350FBC" w:rsidDel="006F193F">
          <w:rPr>
            <w:spacing w:val="-9"/>
            <w:w w:val="105"/>
            <w:sz w:val="24"/>
            <w:szCs w:val="24"/>
          </w:rPr>
          <w:delText xml:space="preserve"> </w:delText>
        </w:r>
        <w:r w:rsidR="00036015" w:rsidRPr="00350FBC" w:rsidDel="006F193F">
          <w:rPr>
            <w:w w:val="105"/>
            <w:sz w:val="24"/>
            <w:szCs w:val="24"/>
          </w:rPr>
          <w:delText>other critical areas</w:delText>
        </w:r>
        <w:r w:rsidR="00036015" w:rsidRPr="00350FBC" w:rsidDel="006F193F">
          <w:rPr>
            <w:spacing w:val="-3"/>
            <w:w w:val="105"/>
            <w:sz w:val="24"/>
            <w:szCs w:val="24"/>
          </w:rPr>
          <w:delText xml:space="preserve"> </w:delText>
        </w:r>
        <w:r w:rsidR="00036015" w:rsidRPr="00350FBC" w:rsidDel="006F193F">
          <w:rPr>
            <w:w w:val="105"/>
            <w:sz w:val="24"/>
            <w:szCs w:val="24"/>
          </w:rPr>
          <w:delText>on</w:delText>
        </w:r>
        <w:r w:rsidR="00036015" w:rsidRPr="00350FBC" w:rsidDel="006F193F">
          <w:rPr>
            <w:spacing w:val="-11"/>
            <w:w w:val="105"/>
            <w:sz w:val="24"/>
            <w:szCs w:val="24"/>
          </w:rPr>
          <w:delText xml:space="preserve"> </w:delText>
        </w:r>
        <w:r w:rsidR="00036015" w:rsidRPr="00350FBC" w:rsidDel="006F193F">
          <w:rPr>
            <w:w w:val="105"/>
            <w:sz w:val="24"/>
            <w:szCs w:val="24"/>
          </w:rPr>
          <w:delText>the</w:delText>
        </w:r>
        <w:r w:rsidR="00036015" w:rsidRPr="00350FBC" w:rsidDel="006F193F">
          <w:rPr>
            <w:spacing w:val="-5"/>
            <w:w w:val="105"/>
            <w:sz w:val="24"/>
            <w:szCs w:val="24"/>
          </w:rPr>
          <w:delText xml:space="preserve"> </w:delText>
        </w:r>
        <w:r w:rsidR="00036015" w:rsidRPr="00350FBC" w:rsidDel="006F193F">
          <w:rPr>
            <w:w w:val="105"/>
            <w:sz w:val="24"/>
            <w:szCs w:val="24"/>
          </w:rPr>
          <w:delText>Property.</w:delText>
        </w:r>
        <w:r w:rsidR="00036015" w:rsidRPr="00350FBC" w:rsidDel="006F193F">
          <w:rPr>
            <w:spacing w:val="40"/>
            <w:w w:val="105"/>
            <w:sz w:val="24"/>
            <w:szCs w:val="24"/>
          </w:rPr>
          <w:delText xml:space="preserve"> </w:delText>
        </w:r>
        <w:r w:rsidR="00036015" w:rsidRPr="00350FBC" w:rsidDel="006F193F">
          <w:rPr>
            <w:w w:val="105"/>
            <w:sz w:val="24"/>
            <w:szCs w:val="24"/>
          </w:rPr>
          <w:delText>In</w:delText>
        </w:r>
        <w:r w:rsidR="00036015" w:rsidRPr="00350FBC" w:rsidDel="006F193F">
          <w:rPr>
            <w:spacing w:val="-2"/>
            <w:w w:val="105"/>
            <w:sz w:val="24"/>
            <w:szCs w:val="24"/>
          </w:rPr>
          <w:delText xml:space="preserve"> </w:delText>
        </w:r>
        <w:r w:rsidR="00036015" w:rsidRPr="00350FBC" w:rsidDel="006F193F">
          <w:rPr>
            <w:w w:val="105"/>
            <w:sz w:val="24"/>
            <w:szCs w:val="24"/>
          </w:rPr>
          <w:delText>order</w:delText>
        </w:r>
        <w:r w:rsidR="00036015" w:rsidRPr="00350FBC" w:rsidDel="006F193F">
          <w:rPr>
            <w:spacing w:val="-1"/>
            <w:w w:val="105"/>
            <w:sz w:val="24"/>
            <w:szCs w:val="24"/>
          </w:rPr>
          <w:delText xml:space="preserve"> </w:delText>
        </w:r>
        <w:r w:rsidR="00036015" w:rsidRPr="00350FBC" w:rsidDel="006F193F">
          <w:rPr>
            <w:w w:val="105"/>
            <w:sz w:val="24"/>
            <w:szCs w:val="24"/>
          </w:rPr>
          <w:delText>to</w:delText>
        </w:r>
        <w:r w:rsidR="00036015" w:rsidRPr="00350FBC" w:rsidDel="006F193F">
          <w:rPr>
            <w:spacing w:val="-9"/>
            <w:w w:val="105"/>
            <w:sz w:val="24"/>
            <w:szCs w:val="24"/>
          </w:rPr>
          <w:delText xml:space="preserve"> </w:delText>
        </w:r>
        <w:r w:rsidR="00036015" w:rsidRPr="00350FBC" w:rsidDel="006F193F">
          <w:rPr>
            <w:w w:val="105"/>
            <w:sz w:val="24"/>
            <w:szCs w:val="24"/>
          </w:rPr>
          <w:delText>permit the Project, Developer would need to</w:delText>
        </w:r>
        <w:r w:rsidR="00036015" w:rsidRPr="00350FBC" w:rsidDel="006F193F">
          <w:rPr>
            <w:spacing w:val="-6"/>
            <w:w w:val="105"/>
            <w:sz w:val="24"/>
            <w:szCs w:val="24"/>
          </w:rPr>
          <w:delText xml:space="preserve"> </w:delText>
        </w:r>
        <w:r w:rsidR="00036015" w:rsidRPr="00350FBC" w:rsidDel="006F193F">
          <w:rPr>
            <w:w w:val="105"/>
            <w:sz w:val="24"/>
            <w:szCs w:val="24"/>
          </w:rPr>
          <w:delText>hire</w:delText>
        </w:r>
        <w:r w:rsidR="00036015" w:rsidRPr="00350FBC" w:rsidDel="006F193F">
          <w:rPr>
            <w:spacing w:val="-2"/>
            <w:w w:val="105"/>
            <w:sz w:val="24"/>
            <w:szCs w:val="24"/>
          </w:rPr>
          <w:delText xml:space="preserve"> </w:delText>
        </w:r>
        <w:r w:rsidR="00036015" w:rsidRPr="00350FBC" w:rsidDel="006F193F">
          <w:rPr>
            <w:w w:val="105"/>
            <w:sz w:val="24"/>
            <w:szCs w:val="24"/>
          </w:rPr>
          <w:delText>a</w:delText>
        </w:r>
        <w:r w:rsidR="00036015" w:rsidRPr="00350FBC" w:rsidDel="006F193F">
          <w:rPr>
            <w:spacing w:val="-1"/>
            <w:w w:val="105"/>
            <w:sz w:val="24"/>
            <w:szCs w:val="24"/>
          </w:rPr>
          <w:delText xml:space="preserve"> </w:delText>
        </w:r>
        <w:r w:rsidR="00036015" w:rsidRPr="00350FBC" w:rsidDel="006F193F">
          <w:rPr>
            <w:w w:val="105"/>
            <w:sz w:val="24"/>
            <w:szCs w:val="24"/>
          </w:rPr>
          <w:delText>qualified professional to</w:delText>
        </w:r>
        <w:r w:rsidR="00036015" w:rsidRPr="00350FBC" w:rsidDel="006F193F">
          <w:rPr>
            <w:spacing w:val="-3"/>
            <w:w w:val="105"/>
            <w:sz w:val="24"/>
            <w:szCs w:val="24"/>
          </w:rPr>
          <w:delText xml:space="preserve"> </w:delText>
        </w:r>
        <w:r w:rsidR="00036015" w:rsidRPr="00350FBC" w:rsidDel="006F193F">
          <w:rPr>
            <w:w w:val="105"/>
            <w:sz w:val="24"/>
            <w:szCs w:val="24"/>
          </w:rPr>
          <w:delText>complete a</w:delText>
        </w:r>
        <w:r w:rsidR="00036015" w:rsidRPr="00350FBC" w:rsidDel="006F193F">
          <w:rPr>
            <w:spacing w:val="-3"/>
            <w:w w:val="105"/>
            <w:sz w:val="24"/>
            <w:szCs w:val="24"/>
          </w:rPr>
          <w:delText xml:space="preserve"> </w:delText>
        </w:r>
        <w:r w:rsidR="00036015" w:rsidRPr="00350FBC" w:rsidDel="006F193F">
          <w:rPr>
            <w:w w:val="105"/>
            <w:sz w:val="24"/>
            <w:szCs w:val="24"/>
          </w:rPr>
          <w:delText>survey of</w:delText>
        </w:r>
        <w:r w:rsidR="00036015" w:rsidRPr="00350FBC" w:rsidDel="006F193F">
          <w:rPr>
            <w:spacing w:val="-8"/>
            <w:w w:val="105"/>
            <w:sz w:val="24"/>
            <w:szCs w:val="24"/>
          </w:rPr>
          <w:delText xml:space="preserve"> </w:delText>
        </w:r>
        <w:r w:rsidR="00036015" w:rsidRPr="00350FBC" w:rsidDel="006F193F">
          <w:rPr>
            <w:w w:val="105"/>
            <w:sz w:val="24"/>
            <w:szCs w:val="24"/>
          </w:rPr>
          <w:delText>the Property and prepare a Critical Areas Report.</w:delText>
        </w:r>
      </w:del>
      <w:proofErr w:type="gramStart"/>
      <w:ins w:id="226" w:author="Rhonda Ender" w:date="2025-02-02T21:22:00Z" w16du:dateUtc="2025-02-03T05:22:00Z">
        <w:r w:rsidR="006F193F" w:rsidRPr="00350FBC">
          <w:rPr>
            <w:w w:val="105"/>
            <w:sz w:val="24"/>
            <w:szCs w:val="24"/>
          </w:rPr>
          <w:t>Developer</w:t>
        </w:r>
        <w:proofErr w:type="gramEnd"/>
        <w:r w:rsidR="006F193F" w:rsidRPr="00350FBC">
          <w:rPr>
            <w:w w:val="105"/>
            <w:sz w:val="24"/>
            <w:szCs w:val="24"/>
          </w:rPr>
          <w:t xml:space="preserve"> has </w:t>
        </w:r>
      </w:ins>
      <w:ins w:id="227" w:author="Rhonda Ender" w:date="2025-02-03T09:43:00Z" w16du:dateUtc="2025-02-03T17:43:00Z">
        <w:r w:rsidR="00A83F8D" w:rsidRPr="00350FBC">
          <w:rPr>
            <w:w w:val="105"/>
            <w:sz w:val="24"/>
            <w:szCs w:val="24"/>
          </w:rPr>
          <w:t>performed</w:t>
        </w:r>
      </w:ins>
      <w:ins w:id="228" w:author="Rhonda Ender" w:date="2025-02-02T21:22:00Z" w16du:dateUtc="2025-02-03T05:22:00Z">
        <w:r w:rsidR="006F193F" w:rsidRPr="00350FBC">
          <w:rPr>
            <w:w w:val="105"/>
            <w:sz w:val="24"/>
            <w:szCs w:val="24"/>
          </w:rPr>
          <w:t xml:space="preserve"> its due diligence</w:t>
        </w:r>
        <w:r w:rsidR="0077775A" w:rsidRPr="00350FBC">
          <w:rPr>
            <w:w w:val="105"/>
            <w:sz w:val="24"/>
            <w:szCs w:val="24"/>
          </w:rPr>
          <w:t xml:space="preserve"> in surveying</w:t>
        </w:r>
      </w:ins>
      <w:ins w:id="229" w:author="Rhonda Ender" w:date="2025-02-02T21:23:00Z" w16du:dateUtc="2025-02-03T05:23:00Z">
        <w:r w:rsidR="00CE39B1" w:rsidRPr="00350FBC">
          <w:rPr>
            <w:w w:val="105"/>
            <w:sz w:val="24"/>
            <w:szCs w:val="24"/>
          </w:rPr>
          <w:t xml:space="preserve"> the </w:t>
        </w:r>
      </w:ins>
      <w:ins w:id="230" w:author="Rhonda Ender" w:date="2025-02-02T21:24:00Z" w16du:dateUtc="2025-02-03T05:24:00Z">
        <w:r w:rsidR="007F1B5C" w:rsidRPr="00350FBC">
          <w:rPr>
            <w:w w:val="105"/>
            <w:sz w:val="24"/>
            <w:szCs w:val="24"/>
          </w:rPr>
          <w:t xml:space="preserve">shoreline jurisdiction and </w:t>
        </w:r>
      </w:ins>
      <w:ins w:id="231" w:author="Rhonda Ender" w:date="2025-02-02T21:25:00Z" w16du:dateUtc="2025-02-03T05:25:00Z">
        <w:r w:rsidR="00BB7C63" w:rsidRPr="00350FBC">
          <w:rPr>
            <w:w w:val="105"/>
            <w:sz w:val="24"/>
            <w:szCs w:val="24"/>
          </w:rPr>
          <w:t xml:space="preserve">any </w:t>
        </w:r>
      </w:ins>
      <w:ins w:id="232" w:author="Rhonda Ender" w:date="2025-02-02T21:24:00Z" w16du:dateUtc="2025-02-03T05:24:00Z">
        <w:r w:rsidR="007F1B5C" w:rsidRPr="00350FBC">
          <w:rPr>
            <w:w w:val="105"/>
            <w:sz w:val="24"/>
            <w:szCs w:val="24"/>
          </w:rPr>
          <w:t>critical areas</w:t>
        </w:r>
      </w:ins>
      <w:ins w:id="233" w:author="Rhonda Ender" w:date="2025-02-03T09:44:00Z" w16du:dateUtc="2025-02-03T17:44:00Z">
        <w:r w:rsidR="0077789A" w:rsidRPr="00350FBC">
          <w:rPr>
            <w:w w:val="105"/>
            <w:sz w:val="24"/>
            <w:szCs w:val="24"/>
          </w:rPr>
          <w:t xml:space="preserve"> and will satisfy all requirements</w:t>
        </w:r>
      </w:ins>
      <w:ins w:id="234" w:author="Rhonda Ender" w:date="2025-02-02T21:24:00Z" w16du:dateUtc="2025-02-03T05:24:00Z">
        <w:r w:rsidR="007F1B5C" w:rsidRPr="00350FBC">
          <w:rPr>
            <w:w w:val="105"/>
            <w:sz w:val="24"/>
            <w:szCs w:val="24"/>
          </w:rPr>
          <w:t>.</w:t>
        </w:r>
      </w:ins>
    </w:p>
    <w:p w14:paraId="1C3E5EBE" w14:textId="77777777" w:rsidR="0044428A" w:rsidRDefault="00350FBC" w:rsidP="0044428A">
      <w:pPr>
        <w:pStyle w:val="ListParagraph"/>
        <w:tabs>
          <w:tab w:val="left" w:pos="360"/>
        </w:tabs>
        <w:spacing w:before="271" w:line="268" w:lineRule="auto"/>
        <w:ind w:left="360" w:right="267" w:firstLine="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7.3 </w:t>
      </w:r>
      <w:r w:rsidR="00036015" w:rsidRPr="008329F8">
        <w:rPr>
          <w:w w:val="105"/>
          <w:sz w:val="24"/>
          <w:szCs w:val="24"/>
        </w:rPr>
        <w:t>As</w:t>
      </w:r>
      <w:r w:rsidR="00036015" w:rsidRPr="008329F8">
        <w:rPr>
          <w:spacing w:val="-1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part of</w:t>
      </w:r>
      <w:r w:rsidR="00036015" w:rsidRPr="008329F8">
        <w:rPr>
          <w:spacing w:val="-8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the</w:t>
      </w:r>
      <w:r w:rsidR="00036015" w:rsidRPr="008329F8">
        <w:rPr>
          <w:spacing w:val="-5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Project, Developer will prepare</w:t>
      </w:r>
      <w:r w:rsidR="00036015" w:rsidRPr="008329F8">
        <w:rPr>
          <w:spacing w:val="40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AM</w:t>
      </w:r>
      <w:r w:rsidR="00036015" w:rsidRPr="008329F8">
        <w:rPr>
          <w:spacing w:val="-1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and PM</w:t>
      </w:r>
      <w:r w:rsidR="00036015" w:rsidRPr="008329F8">
        <w:rPr>
          <w:spacing w:val="-6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peak-hour weekday and</w:t>
      </w:r>
      <w:r w:rsidR="00036015" w:rsidRPr="008329F8">
        <w:rPr>
          <w:spacing w:val="-1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weekend intersection analysis that studies the</w:t>
      </w:r>
      <w:r w:rsidR="00036015" w:rsidRPr="008329F8">
        <w:rPr>
          <w:spacing w:val="-5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amount of</w:t>
      </w:r>
      <w:r w:rsidR="00036015" w:rsidRPr="008329F8">
        <w:rPr>
          <w:spacing w:val="-9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traffic</w:t>
      </w:r>
      <w:r w:rsidR="00036015" w:rsidRPr="008329F8">
        <w:rPr>
          <w:spacing w:val="-4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to</w:t>
      </w:r>
      <w:r w:rsidR="00036015" w:rsidRPr="008329F8">
        <w:rPr>
          <w:spacing w:val="-2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be</w:t>
      </w:r>
      <w:r w:rsidR="00036015" w:rsidRPr="008329F8">
        <w:rPr>
          <w:spacing w:val="-5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generated by</w:t>
      </w:r>
      <w:r w:rsidR="00036015" w:rsidRPr="008329F8">
        <w:rPr>
          <w:spacing w:val="-2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the Project during</w:t>
      </w:r>
      <w:r w:rsidR="00036015" w:rsidRPr="008329F8">
        <w:rPr>
          <w:spacing w:val="-6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AM</w:t>
      </w:r>
      <w:r w:rsidR="00036015" w:rsidRPr="008329F8">
        <w:rPr>
          <w:spacing w:val="-6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and PM</w:t>
      </w:r>
      <w:r w:rsidR="00036015" w:rsidRPr="008329F8">
        <w:rPr>
          <w:spacing w:val="-8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peak-hour, the</w:t>
      </w:r>
      <w:r w:rsidR="00036015" w:rsidRPr="008329F8">
        <w:rPr>
          <w:spacing w:val="-4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potential transportation</w:t>
      </w:r>
      <w:r w:rsidR="00036015" w:rsidRPr="008329F8">
        <w:rPr>
          <w:spacing w:val="-5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effects of</w:t>
      </w:r>
      <w:r w:rsidR="00036015" w:rsidRPr="008329F8">
        <w:rPr>
          <w:spacing w:val="-7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the</w:t>
      </w:r>
      <w:r w:rsidR="00036015" w:rsidRPr="008329F8">
        <w:rPr>
          <w:spacing w:val="-5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Project during such times,</w:t>
      </w:r>
      <w:r w:rsidR="00036015" w:rsidRPr="008329F8">
        <w:rPr>
          <w:spacing w:val="-3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and showing acceptable operations (Level Of</w:t>
      </w:r>
      <w:r w:rsidR="00036015" w:rsidRPr="008329F8">
        <w:rPr>
          <w:spacing w:val="-5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Service</w:t>
      </w:r>
      <w:r w:rsidR="00036015" w:rsidRPr="008329F8">
        <w:rPr>
          <w:spacing w:val="-1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D</w:t>
      </w:r>
      <w:ins w:id="235" w:author="Rhonda Ender" w:date="2025-02-02T21:25:00Z" w16du:dateUtc="2025-02-03T05:25:00Z">
        <w:r w:rsidR="00BB7C63" w:rsidRPr="008329F8">
          <w:rPr>
            <w:w w:val="105"/>
            <w:sz w:val="24"/>
            <w:szCs w:val="24"/>
          </w:rPr>
          <w:t xml:space="preserve"> </w:t>
        </w:r>
      </w:ins>
      <w:r w:rsidR="00036015" w:rsidRPr="008329F8">
        <w:rPr>
          <w:w w:val="105"/>
          <w:sz w:val="24"/>
          <w:szCs w:val="24"/>
        </w:rPr>
        <w:t>or</w:t>
      </w:r>
      <w:r w:rsidR="00036015" w:rsidRPr="008329F8">
        <w:rPr>
          <w:spacing w:val="40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better)</w:t>
      </w:r>
      <w:r w:rsidR="00036015" w:rsidRPr="008329F8">
        <w:rPr>
          <w:spacing w:val="-1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of</w:t>
      </w:r>
      <w:r w:rsidR="00036015" w:rsidRPr="008329F8">
        <w:rPr>
          <w:spacing w:val="-4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the</w:t>
      </w:r>
      <w:r w:rsidR="00036015" w:rsidRPr="008329F8">
        <w:rPr>
          <w:spacing w:val="-8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study intersections or</w:t>
      </w:r>
      <w:r w:rsidR="00036015" w:rsidRPr="008329F8">
        <w:rPr>
          <w:spacing w:val="-13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providing</w:t>
      </w:r>
      <w:r w:rsidR="00036015" w:rsidRPr="008329F8">
        <w:rPr>
          <w:spacing w:val="-5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for</w:t>
      </w:r>
      <w:r w:rsidR="00036015" w:rsidRPr="008329F8">
        <w:rPr>
          <w:spacing w:val="-11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adequate</w:t>
      </w:r>
      <w:r w:rsidR="00036015" w:rsidRPr="008329F8">
        <w:rPr>
          <w:spacing w:val="-1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intersection improvements</w:t>
      </w:r>
      <w:r w:rsidR="00036015" w:rsidRPr="008329F8">
        <w:rPr>
          <w:spacing w:val="-3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to</w:t>
      </w:r>
      <w:r w:rsidR="00036015" w:rsidRPr="008329F8">
        <w:rPr>
          <w:spacing w:val="-12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meet</w:t>
      </w:r>
      <w:r w:rsidR="00036015" w:rsidRPr="008329F8">
        <w:rPr>
          <w:spacing w:val="-16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such</w:t>
      </w:r>
      <w:r w:rsidR="00036015" w:rsidRPr="008329F8">
        <w:rPr>
          <w:spacing w:val="-12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peak-hour</w:t>
      </w:r>
      <w:r w:rsidR="00036015" w:rsidRPr="008329F8">
        <w:rPr>
          <w:spacing w:val="-1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level of</w:t>
      </w:r>
      <w:r w:rsidR="00036015" w:rsidRPr="008329F8">
        <w:rPr>
          <w:spacing w:val="-15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service</w:t>
      </w:r>
      <w:r w:rsidR="00036015" w:rsidRPr="008329F8">
        <w:rPr>
          <w:spacing w:val="-5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standards (Level Of</w:t>
      </w:r>
      <w:r w:rsidR="00036015" w:rsidRPr="008329F8">
        <w:rPr>
          <w:spacing w:val="-13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Service</w:t>
      </w:r>
      <w:r w:rsidR="00036015" w:rsidRPr="008329F8">
        <w:rPr>
          <w:spacing w:val="-9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D).</w:t>
      </w:r>
      <w:r w:rsidR="00036015" w:rsidRPr="008329F8">
        <w:rPr>
          <w:spacing w:val="34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For</w:t>
      </w:r>
      <w:r w:rsidR="00036015" w:rsidRPr="008329F8">
        <w:rPr>
          <w:spacing w:val="-11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the</w:t>
      </w:r>
      <w:r w:rsidR="00036015" w:rsidRPr="008329F8">
        <w:rPr>
          <w:spacing w:val="-8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avoidance of</w:t>
      </w:r>
      <w:r w:rsidR="00036015" w:rsidRPr="008329F8">
        <w:rPr>
          <w:spacing w:val="-11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doubt,</w:t>
      </w:r>
      <w:r w:rsidR="00036015" w:rsidRPr="008329F8">
        <w:rPr>
          <w:spacing w:val="-8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the</w:t>
      </w:r>
      <w:r w:rsidR="00036015" w:rsidRPr="008329F8">
        <w:rPr>
          <w:spacing w:val="-16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Parties</w:t>
      </w:r>
      <w:r w:rsidR="00036015" w:rsidRPr="008329F8">
        <w:rPr>
          <w:spacing w:val="-7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acknowledge that</w:t>
      </w:r>
      <w:r w:rsidR="00036015" w:rsidRPr="008329F8">
        <w:rPr>
          <w:spacing w:val="-2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Developer's obligations as</w:t>
      </w:r>
      <w:r w:rsidR="00036015" w:rsidRPr="008329F8">
        <w:rPr>
          <w:spacing w:val="-8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set</w:t>
      </w:r>
      <w:r w:rsidR="00036015" w:rsidRPr="008329F8">
        <w:rPr>
          <w:spacing w:val="-9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forth</w:t>
      </w:r>
      <w:r w:rsidR="00036015" w:rsidRPr="008329F8">
        <w:rPr>
          <w:spacing w:val="-2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in Section 3.1(ii)</w:t>
      </w:r>
      <w:r w:rsidR="00036015" w:rsidRPr="008329F8">
        <w:rPr>
          <w:spacing w:val="-3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hereof constitute material off-site traffic</w:t>
      </w:r>
      <w:r w:rsidR="00036015" w:rsidRPr="008329F8">
        <w:rPr>
          <w:spacing w:val="-16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mitigation</w:t>
      </w:r>
      <w:r w:rsidR="00036015" w:rsidRPr="008329F8">
        <w:rPr>
          <w:spacing w:val="-7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and</w:t>
      </w:r>
      <w:r w:rsidR="00036015" w:rsidRPr="008329F8">
        <w:rPr>
          <w:spacing w:val="-11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Developer</w:t>
      </w:r>
      <w:r w:rsidR="00036015" w:rsidRPr="008329F8">
        <w:rPr>
          <w:spacing w:val="-1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will</w:t>
      </w:r>
      <w:r w:rsidR="00036015" w:rsidRPr="008329F8">
        <w:rPr>
          <w:spacing w:val="-12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have</w:t>
      </w:r>
      <w:r w:rsidR="00036015" w:rsidRPr="008329F8">
        <w:rPr>
          <w:spacing w:val="-12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no</w:t>
      </w:r>
      <w:r w:rsidR="00036015" w:rsidRPr="008329F8">
        <w:rPr>
          <w:spacing w:val="-14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further</w:t>
      </w:r>
      <w:r w:rsidR="00036015" w:rsidRPr="008329F8">
        <w:rPr>
          <w:spacing w:val="-10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traffic</w:t>
      </w:r>
      <w:r w:rsidR="00036015" w:rsidRPr="008329F8">
        <w:rPr>
          <w:spacing w:val="-13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mitigation</w:t>
      </w:r>
      <w:r w:rsidR="00036015" w:rsidRPr="008329F8">
        <w:rPr>
          <w:spacing w:val="-5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obligations,</w:t>
      </w:r>
      <w:r w:rsidR="00036015" w:rsidRPr="008329F8">
        <w:rPr>
          <w:spacing w:val="-4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except</w:t>
      </w:r>
      <w:r w:rsidR="00036015" w:rsidRPr="008329F8">
        <w:rPr>
          <w:spacing w:val="-13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to</w:t>
      </w:r>
      <w:r w:rsidR="00036015" w:rsidRPr="008329F8">
        <w:rPr>
          <w:spacing w:val="-15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the extent necessary to achieve</w:t>
      </w:r>
      <w:r w:rsidR="00036015" w:rsidRPr="008329F8">
        <w:rPr>
          <w:spacing w:val="-1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a</w:t>
      </w:r>
      <w:r w:rsidR="00036015" w:rsidRPr="008329F8">
        <w:rPr>
          <w:spacing w:val="-1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Level of</w:t>
      </w:r>
      <w:r w:rsidR="00036015" w:rsidRPr="008329F8">
        <w:rPr>
          <w:spacing w:val="-7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Service D</w:t>
      </w:r>
      <w:r w:rsidR="00036015" w:rsidRPr="008329F8">
        <w:rPr>
          <w:spacing w:val="-6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or better in</w:t>
      </w:r>
      <w:r w:rsidR="00036015" w:rsidRPr="008329F8">
        <w:rPr>
          <w:spacing w:val="-7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the</w:t>
      </w:r>
      <w:r w:rsidR="00036015" w:rsidRPr="008329F8">
        <w:rPr>
          <w:spacing w:val="-7"/>
          <w:w w:val="105"/>
          <w:sz w:val="24"/>
          <w:szCs w:val="24"/>
        </w:rPr>
        <w:t xml:space="preserve"> </w:t>
      </w:r>
      <w:r w:rsidR="00036015" w:rsidRPr="008329F8">
        <w:rPr>
          <w:w w:val="105"/>
          <w:sz w:val="24"/>
          <w:szCs w:val="24"/>
        </w:rPr>
        <w:t>applicable study intersections.</w:t>
      </w:r>
      <w:r w:rsidR="00036015" w:rsidRPr="00FE52BE">
        <w:rPr>
          <w:noProof/>
        </w:rPr>
        <mc:AlternateContent>
          <mc:Choice Requires="wpg">
            <w:drawing>
              <wp:anchor distT="0" distB="0" distL="0" distR="0" simplePos="0" relativeHeight="251658248" behindDoc="0" locked="0" layoutInCell="1" allowOverlap="1" wp14:anchorId="5DCB7311" wp14:editId="5DCB7312">
                <wp:simplePos x="0" y="0"/>
                <wp:positionH relativeFrom="page">
                  <wp:posOffset>7751002</wp:posOffset>
                </wp:positionH>
                <wp:positionV relativeFrom="page">
                  <wp:posOffset>30531</wp:posOffset>
                </wp:positionV>
                <wp:extent cx="27940" cy="589597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940" cy="5895975"/>
                          <a:chOff x="0" y="0"/>
                          <a:chExt cx="27940" cy="5895975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200088"/>
                            <a:ext cx="27474" cy="6957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5260" y="0"/>
                            <a:ext cx="1270" cy="518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87950">
                                <a:moveTo>
                                  <a:pt x="0" y="5187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27B7D65A" id="Group 16" o:spid="_x0000_s1026" style="position:absolute;margin-left:610.3pt;margin-top:2.4pt;width:2.2pt;height:464.25pt;z-index:251658248;mso-wrap-distance-left:0;mso-wrap-distance-right:0;mso-position-horizontal-relative:page;mso-position-vertical-relative:page" coordsize="279,589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27" type="#_x0000_t75" style="position:absolute;top:52000;width:274;height:6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">
                  <v:imagedata r:id="rId14" o:title=""/>
                </v:shape>
                <v:shape id="Graphic 18" o:spid="_x0000_s1028" style="position:absolute;left:152;width:13;height:51879;visibility:visible;mso-wrap-style:square;v-text-anchor:top" coordsize="1270,518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" path="m,5187880l,e" filled="f" strokeweight=".25439mm">
                  <v:path arrowok="t"/>
                </v:shape>
                <w10:wrap anchorx="page" anchory="page"/>
              </v:group>
            </w:pict>
          </mc:Fallback>
        </mc:AlternateContent>
      </w:r>
      <w:r w:rsidR="00036015" w:rsidRPr="00FE52BE">
        <w:rPr>
          <w:noProof/>
        </w:rPr>
        <mc:AlternateContent>
          <mc:Choice Requires="wps">
            <w:drawing>
              <wp:anchor distT="0" distB="0" distL="0" distR="0" simplePos="0" relativeHeight="251658249" behindDoc="0" locked="0" layoutInCell="1" allowOverlap="1" wp14:anchorId="5DCB7313" wp14:editId="5DCB7314">
                <wp:simplePos x="0" y="0"/>
                <wp:positionH relativeFrom="page">
                  <wp:posOffset>7741840</wp:posOffset>
                </wp:positionH>
                <wp:positionV relativeFrom="page">
                  <wp:posOffset>8209071</wp:posOffset>
                </wp:positionV>
                <wp:extent cx="6350" cy="184340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843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843405">
                              <a:moveTo>
                                <a:pt x="0" y="1843223"/>
                              </a:moveTo>
                              <a:lnTo>
                                <a:pt x="0" y="402823"/>
                              </a:lnTo>
                            </a:path>
                            <a:path w="6350" h="1843405">
                              <a:moveTo>
                                <a:pt x="6105" y="390616"/>
                              </a:moveTo>
                              <a:lnTo>
                                <a:pt x="6105" y="0"/>
                              </a:lnTo>
                            </a:path>
                          </a:pathLst>
                        </a:custGeom>
                        <a:ln w="91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1AFE3B26" id="Graphic 19" o:spid="_x0000_s1026" style="position:absolute;margin-left:609.6pt;margin-top:646.4pt;width:.5pt;height:145.15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1843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" path="m,1843223l,402823em6105,390616l6105,e" filled="f" strokeweight=".25433mm">
                <v:path arrowok="t"/>
                <w10:wrap anchorx="page" anchory="page"/>
              </v:shape>
            </w:pict>
          </mc:Fallback>
        </mc:AlternateContent>
      </w:r>
      <w:r w:rsidR="00036015" w:rsidRPr="00FE52BE">
        <w:rPr>
          <w:noProof/>
        </w:rPr>
        <mc:AlternateContent>
          <mc:Choice Requires="wps">
            <w:drawing>
              <wp:anchor distT="0" distB="0" distL="0" distR="0" simplePos="0" relativeHeight="251658250" behindDoc="0" locked="0" layoutInCell="1" allowOverlap="1" wp14:anchorId="5DCB7315" wp14:editId="5DCB7316">
                <wp:simplePos x="0" y="0"/>
                <wp:positionH relativeFrom="page">
                  <wp:posOffset>7750998</wp:posOffset>
                </wp:positionH>
                <wp:positionV relativeFrom="page">
                  <wp:posOffset>7037221</wp:posOffset>
                </wp:positionV>
                <wp:extent cx="1270" cy="103759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037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37590">
                              <a:moveTo>
                                <a:pt x="0" y="103757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00990E34" id="Graphic 20" o:spid="_x0000_s1026" style="position:absolute;margin-left:610.3pt;margin-top:554.1pt;width:.1pt;height:81.7pt;z-index:2516582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037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" path="m,1037576l,e" filled="f" strokeweight=".16958mm">
                <v:path arrowok="t"/>
                <w10:wrap anchorx="page" anchory="page"/>
              </v:shape>
            </w:pict>
          </mc:Fallback>
        </mc:AlternateContent>
      </w:r>
      <w:r w:rsidR="00036015" w:rsidRPr="00FE52BE">
        <w:rPr>
          <w:noProof/>
        </w:rPr>
        <mc:AlternateContent>
          <mc:Choice Requires="wps">
            <w:drawing>
              <wp:anchor distT="0" distB="0" distL="0" distR="0" simplePos="0" relativeHeight="251658251" behindDoc="0" locked="0" layoutInCell="1" allowOverlap="1" wp14:anchorId="5DCB7317" wp14:editId="5DCB7318">
                <wp:simplePos x="0" y="0"/>
                <wp:positionH relativeFrom="page">
                  <wp:posOffset>7757104</wp:posOffset>
                </wp:positionH>
                <wp:positionV relativeFrom="page">
                  <wp:posOffset>6292607</wp:posOffset>
                </wp:positionV>
                <wp:extent cx="1270" cy="5981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98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98170">
                              <a:moveTo>
                                <a:pt x="0" y="59813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4E0EA5A2" id="Graphic 21" o:spid="_x0000_s1026" style="position:absolute;margin-left:610.8pt;margin-top:495.5pt;width:.1pt;height:47.1pt;z-index:25165825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98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" path="m,598132l,e" filled="f" strokeweight=".08478mm">
                <v:path arrowok="t"/>
                <w10:wrap anchorx="page" anchory="page"/>
              </v:shape>
            </w:pict>
          </mc:Fallback>
        </mc:AlternateContent>
      </w:r>
    </w:p>
    <w:p w14:paraId="5DCB6D09" w14:textId="38C943E4" w:rsidR="00415598" w:rsidRPr="00FE52BE" w:rsidRDefault="00036015" w:rsidP="0044428A">
      <w:pPr>
        <w:pStyle w:val="ListParagraph"/>
        <w:tabs>
          <w:tab w:val="left" w:pos="360"/>
        </w:tabs>
        <w:spacing w:before="271" w:line="268" w:lineRule="auto"/>
        <w:ind w:left="360" w:right="267" w:firstLine="0"/>
        <w:rPr>
          <w:sz w:val="24"/>
          <w:szCs w:val="24"/>
        </w:rPr>
      </w:pPr>
      <w:r w:rsidRPr="00FE52BE">
        <w:rPr>
          <w:w w:val="105"/>
          <w:sz w:val="24"/>
          <w:szCs w:val="24"/>
        </w:rPr>
        <w:t>Developer's traffic analysis shall be</w:t>
      </w:r>
      <w:r w:rsidRPr="00FE52BE">
        <w:rPr>
          <w:spacing w:val="-1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limited to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existing transportation</w:t>
      </w:r>
      <w:r w:rsidRPr="00FE52BE">
        <w:rPr>
          <w:spacing w:val="-1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infrastructure</w:t>
      </w:r>
      <w:r w:rsidRPr="00FE52BE">
        <w:rPr>
          <w:spacing w:val="-1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within the city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limits</w:t>
      </w:r>
      <w:r w:rsidRPr="00FE52BE">
        <w:rPr>
          <w:spacing w:val="-1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of</w:t>
      </w:r>
      <w:r w:rsidRPr="00FE52BE">
        <w:rPr>
          <w:spacing w:val="-1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Carnation and</w:t>
      </w:r>
      <w:r w:rsidRPr="00FE52BE">
        <w:rPr>
          <w:spacing w:val="-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City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agrees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that</w:t>
      </w:r>
      <w:r w:rsidRPr="00FE52BE">
        <w:rPr>
          <w:spacing w:val="-1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such</w:t>
      </w:r>
      <w:r w:rsidRPr="00FE52BE">
        <w:rPr>
          <w:spacing w:val="-1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analysis</w:t>
      </w:r>
      <w:r w:rsidRPr="00FE52BE">
        <w:rPr>
          <w:spacing w:val="-9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shall</w:t>
      </w:r>
      <w:r w:rsidRPr="00FE52BE">
        <w:rPr>
          <w:spacing w:val="-1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fully</w:t>
      </w:r>
      <w:r w:rsidRPr="00FE52BE">
        <w:rPr>
          <w:spacing w:val="-1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satisfy</w:t>
      </w:r>
      <w:r w:rsidRPr="00FE52BE">
        <w:rPr>
          <w:spacing w:val="-9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City's</w:t>
      </w:r>
      <w:r w:rsidRPr="00FE52BE">
        <w:rPr>
          <w:spacing w:val="-8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traffic­ related permit requirements for the Project.</w:t>
      </w:r>
    </w:p>
    <w:p w14:paraId="35CC50D4" w14:textId="77777777" w:rsidR="00A27E6C" w:rsidRPr="00A27E6C" w:rsidRDefault="00036015" w:rsidP="00A27E6C">
      <w:pPr>
        <w:pStyle w:val="Heading1"/>
        <w:numPr>
          <w:ilvl w:val="0"/>
          <w:numId w:val="9"/>
        </w:numPr>
        <w:tabs>
          <w:tab w:val="left" w:pos="864"/>
        </w:tabs>
        <w:spacing w:before="233"/>
      </w:pPr>
      <w:r w:rsidRPr="00FE52BE">
        <w:t>Additional</w:t>
      </w:r>
      <w:r w:rsidRPr="00FE52BE">
        <w:rPr>
          <w:spacing w:val="-6"/>
        </w:rPr>
        <w:t xml:space="preserve"> </w:t>
      </w:r>
      <w:r w:rsidRPr="00FE52BE">
        <w:t>Community</w:t>
      </w:r>
      <w:r w:rsidRPr="00FE52BE">
        <w:rPr>
          <w:spacing w:val="-8"/>
        </w:rPr>
        <w:t xml:space="preserve"> </w:t>
      </w:r>
      <w:r w:rsidRPr="00FE52BE">
        <w:rPr>
          <w:spacing w:val="-2"/>
        </w:rPr>
        <w:t>Benefits.</w:t>
      </w:r>
    </w:p>
    <w:p w14:paraId="66E0E16A" w14:textId="72BD2A72" w:rsidR="004F309A" w:rsidRPr="004F309A" w:rsidRDefault="00A27E6C" w:rsidP="004F309A">
      <w:pPr>
        <w:pStyle w:val="Heading1"/>
        <w:tabs>
          <w:tab w:val="left" w:pos="852"/>
        </w:tabs>
        <w:spacing w:before="233"/>
        <w:ind w:left="360" w:firstLine="0"/>
        <w:rPr>
          <w:b w:val="0"/>
          <w:bCs w:val="0"/>
          <w:w w:val="105"/>
        </w:rPr>
      </w:pPr>
      <w:r>
        <w:rPr>
          <w:b w:val="0"/>
          <w:bCs w:val="0"/>
          <w:w w:val="105"/>
        </w:rPr>
        <w:t xml:space="preserve">8.1 </w:t>
      </w:r>
      <w:r w:rsidR="004F309A" w:rsidRPr="00A27E6C">
        <w:rPr>
          <w:b w:val="0"/>
          <w:bCs w:val="0"/>
          <w:w w:val="105"/>
        </w:rPr>
        <w:t>Ombudsperson. The</w:t>
      </w:r>
      <w:r w:rsidR="00036015" w:rsidRPr="00A27E6C">
        <w:rPr>
          <w:b w:val="0"/>
          <w:bCs w:val="0"/>
          <w:spacing w:val="-11"/>
          <w:w w:val="105"/>
        </w:rPr>
        <w:t xml:space="preserve"> </w:t>
      </w:r>
      <w:proofErr w:type="gramStart"/>
      <w:r w:rsidR="00036015" w:rsidRPr="00A27E6C">
        <w:rPr>
          <w:b w:val="0"/>
          <w:bCs w:val="0"/>
          <w:w w:val="105"/>
        </w:rPr>
        <w:t>City</w:t>
      </w:r>
      <w:proofErr w:type="gramEnd"/>
      <w:r w:rsidR="00036015" w:rsidRPr="00A27E6C">
        <w:rPr>
          <w:b w:val="0"/>
          <w:bCs w:val="0"/>
          <w:spacing w:val="-6"/>
          <w:w w:val="105"/>
        </w:rPr>
        <w:t xml:space="preserve"> </w:t>
      </w:r>
      <w:r w:rsidR="00036015" w:rsidRPr="00A27E6C">
        <w:rPr>
          <w:b w:val="0"/>
          <w:bCs w:val="0"/>
          <w:w w:val="105"/>
        </w:rPr>
        <w:t>will</w:t>
      </w:r>
      <w:r w:rsidR="00036015" w:rsidRPr="00A27E6C">
        <w:rPr>
          <w:b w:val="0"/>
          <w:bCs w:val="0"/>
          <w:spacing w:val="-4"/>
          <w:w w:val="105"/>
        </w:rPr>
        <w:t xml:space="preserve"> </w:t>
      </w:r>
      <w:r w:rsidR="00036015" w:rsidRPr="00A27E6C">
        <w:rPr>
          <w:b w:val="0"/>
          <w:bCs w:val="0"/>
          <w:w w:val="105"/>
        </w:rPr>
        <w:t>designate</w:t>
      </w:r>
      <w:r w:rsidR="00036015" w:rsidRPr="00A27E6C">
        <w:rPr>
          <w:b w:val="0"/>
          <w:bCs w:val="0"/>
          <w:spacing w:val="-1"/>
          <w:w w:val="105"/>
        </w:rPr>
        <w:t xml:space="preserve"> </w:t>
      </w:r>
      <w:r w:rsidR="00036015" w:rsidRPr="00A27E6C">
        <w:rPr>
          <w:b w:val="0"/>
          <w:bCs w:val="0"/>
          <w:w w:val="105"/>
        </w:rPr>
        <w:t>a</w:t>
      </w:r>
      <w:r w:rsidR="00036015" w:rsidRPr="00A27E6C">
        <w:rPr>
          <w:b w:val="0"/>
          <w:bCs w:val="0"/>
          <w:spacing w:val="-9"/>
          <w:w w:val="105"/>
        </w:rPr>
        <w:t xml:space="preserve"> </w:t>
      </w:r>
      <w:r w:rsidR="00036015" w:rsidRPr="00A27E6C">
        <w:rPr>
          <w:b w:val="0"/>
          <w:bCs w:val="0"/>
          <w:w w:val="105"/>
        </w:rPr>
        <w:t>City</w:t>
      </w:r>
      <w:r w:rsidR="00036015" w:rsidRPr="00A27E6C">
        <w:rPr>
          <w:b w:val="0"/>
          <w:bCs w:val="0"/>
          <w:spacing w:val="-11"/>
          <w:w w:val="105"/>
        </w:rPr>
        <w:t xml:space="preserve"> </w:t>
      </w:r>
      <w:r w:rsidR="00036015" w:rsidRPr="00A27E6C">
        <w:rPr>
          <w:b w:val="0"/>
          <w:bCs w:val="0"/>
          <w:w w:val="105"/>
        </w:rPr>
        <w:t>staff</w:t>
      </w:r>
      <w:r w:rsidR="00036015" w:rsidRPr="00A27E6C">
        <w:rPr>
          <w:b w:val="0"/>
          <w:bCs w:val="0"/>
          <w:spacing w:val="-6"/>
          <w:w w:val="105"/>
        </w:rPr>
        <w:t xml:space="preserve"> </w:t>
      </w:r>
      <w:r w:rsidR="00036015" w:rsidRPr="00A27E6C">
        <w:rPr>
          <w:b w:val="0"/>
          <w:bCs w:val="0"/>
          <w:w w:val="105"/>
        </w:rPr>
        <w:t>person</w:t>
      </w:r>
      <w:r w:rsidR="00036015" w:rsidRPr="00A27E6C">
        <w:rPr>
          <w:b w:val="0"/>
          <w:bCs w:val="0"/>
          <w:spacing w:val="-1"/>
          <w:w w:val="105"/>
        </w:rPr>
        <w:t xml:space="preserve"> </w:t>
      </w:r>
      <w:r w:rsidR="00036015" w:rsidRPr="00A27E6C">
        <w:rPr>
          <w:b w:val="0"/>
          <w:bCs w:val="0"/>
          <w:w w:val="105"/>
        </w:rPr>
        <w:t>to</w:t>
      </w:r>
      <w:r w:rsidR="00036015" w:rsidRPr="00A27E6C">
        <w:rPr>
          <w:b w:val="0"/>
          <w:bCs w:val="0"/>
          <w:spacing w:val="-6"/>
          <w:w w:val="105"/>
        </w:rPr>
        <w:t xml:space="preserve"> </w:t>
      </w:r>
      <w:r w:rsidR="00036015" w:rsidRPr="00A27E6C">
        <w:rPr>
          <w:b w:val="0"/>
          <w:bCs w:val="0"/>
          <w:w w:val="105"/>
        </w:rPr>
        <w:t>serve</w:t>
      </w:r>
      <w:r w:rsidR="00036015" w:rsidRPr="00A27E6C">
        <w:rPr>
          <w:b w:val="0"/>
          <w:bCs w:val="0"/>
          <w:spacing w:val="-11"/>
          <w:w w:val="105"/>
        </w:rPr>
        <w:t xml:space="preserve"> </w:t>
      </w:r>
      <w:r w:rsidR="00036015" w:rsidRPr="00A27E6C">
        <w:rPr>
          <w:b w:val="0"/>
          <w:bCs w:val="0"/>
          <w:w w:val="105"/>
        </w:rPr>
        <w:t>as</w:t>
      </w:r>
      <w:r w:rsidR="00036015" w:rsidRPr="00A27E6C">
        <w:rPr>
          <w:b w:val="0"/>
          <w:bCs w:val="0"/>
          <w:spacing w:val="-10"/>
          <w:w w:val="105"/>
        </w:rPr>
        <w:t xml:space="preserve"> </w:t>
      </w:r>
      <w:r w:rsidR="00036015" w:rsidRPr="00A27E6C">
        <w:rPr>
          <w:b w:val="0"/>
          <w:bCs w:val="0"/>
          <w:w w:val="105"/>
        </w:rPr>
        <w:t>a</w:t>
      </w:r>
      <w:r w:rsidR="00036015" w:rsidRPr="00A27E6C">
        <w:rPr>
          <w:b w:val="0"/>
          <w:bCs w:val="0"/>
          <w:spacing w:val="-9"/>
          <w:w w:val="105"/>
        </w:rPr>
        <w:t xml:space="preserve"> </w:t>
      </w:r>
      <w:r w:rsidR="00036015" w:rsidRPr="00A27E6C">
        <w:rPr>
          <w:b w:val="0"/>
          <w:bCs w:val="0"/>
          <w:w w:val="105"/>
        </w:rPr>
        <w:t>conduit between</w:t>
      </w:r>
      <w:r w:rsidR="00036015" w:rsidRPr="00A27E6C">
        <w:rPr>
          <w:b w:val="0"/>
          <w:bCs w:val="0"/>
          <w:spacing w:val="-16"/>
          <w:w w:val="105"/>
        </w:rPr>
        <w:t xml:space="preserve"> </w:t>
      </w:r>
      <w:r w:rsidR="00036015" w:rsidRPr="00A27E6C">
        <w:rPr>
          <w:b w:val="0"/>
          <w:bCs w:val="0"/>
          <w:w w:val="105"/>
        </w:rPr>
        <w:t>the</w:t>
      </w:r>
      <w:r w:rsidR="00036015" w:rsidRPr="00A27E6C">
        <w:rPr>
          <w:b w:val="0"/>
          <w:bCs w:val="0"/>
          <w:spacing w:val="-15"/>
          <w:w w:val="105"/>
        </w:rPr>
        <w:t xml:space="preserve"> </w:t>
      </w:r>
      <w:r w:rsidR="00036015" w:rsidRPr="00A27E6C">
        <w:rPr>
          <w:b w:val="0"/>
          <w:bCs w:val="0"/>
          <w:w w:val="105"/>
        </w:rPr>
        <w:t>community,</w:t>
      </w:r>
      <w:r w:rsidR="00036015" w:rsidRPr="00A27E6C">
        <w:rPr>
          <w:b w:val="0"/>
          <w:bCs w:val="0"/>
          <w:spacing w:val="-14"/>
          <w:w w:val="105"/>
        </w:rPr>
        <w:t xml:space="preserve"> </w:t>
      </w:r>
      <w:r w:rsidR="00036015" w:rsidRPr="00A27E6C">
        <w:rPr>
          <w:b w:val="0"/>
          <w:bCs w:val="0"/>
          <w:w w:val="105"/>
        </w:rPr>
        <w:t>Developer</w:t>
      </w:r>
      <w:r w:rsidR="00036015" w:rsidRPr="00A27E6C">
        <w:rPr>
          <w:b w:val="0"/>
          <w:bCs w:val="0"/>
          <w:spacing w:val="-12"/>
          <w:w w:val="105"/>
        </w:rPr>
        <w:t xml:space="preserve"> </w:t>
      </w:r>
      <w:r w:rsidR="00036015" w:rsidRPr="00A27E6C">
        <w:rPr>
          <w:b w:val="0"/>
          <w:bCs w:val="0"/>
          <w:w w:val="105"/>
        </w:rPr>
        <w:t>and</w:t>
      </w:r>
      <w:r w:rsidR="00036015" w:rsidRPr="00A27E6C">
        <w:rPr>
          <w:b w:val="0"/>
          <w:bCs w:val="0"/>
          <w:spacing w:val="-15"/>
          <w:w w:val="105"/>
        </w:rPr>
        <w:t xml:space="preserve"> </w:t>
      </w:r>
      <w:r w:rsidR="00036015" w:rsidRPr="00A27E6C">
        <w:rPr>
          <w:b w:val="0"/>
          <w:bCs w:val="0"/>
          <w:w w:val="105"/>
        </w:rPr>
        <w:t>various</w:t>
      </w:r>
      <w:r w:rsidR="00036015" w:rsidRPr="00A27E6C">
        <w:rPr>
          <w:b w:val="0"/>
          <w:bCs w:val="0"/>
          <w:spacing w:val="-15"/>
          <w:w w:val="105"/>
        </w:rPr>
        <w:t xml:space="preserve"> </w:t>
      </w:r>
      <w:r w:rsidR="00036015" w:rsidRPr="00A27E6C">
        <w:rPr>
          <w:b w:val="0"/>
          <w:bCs w:val="0"/>
          <w:w w:val="105"/>
        </w:rPr>
        <w:t>City</w:t>
      </w:r>
      <w:r w:rsidR="00036015" w:rsidRPr="00A27E6C">
        <w:rPr>
          <w:b w:val="0"/>
          <w:bCs w:val="0"/>
          <w:spacing w:val="-15"/>
          <w:w w:val="105"/>
        </w:rPr>
        <w:t xml:space="preserve"> </w:t>
      </w:r>
      <w:r w:rsidR="00036015" w:rsidRPr="00A27E6C">
        <w:rPr>
          <w:b w:val="0"/>
          <w:bCs w:val="0"/>
          <w:w w:val="105"/>
        </w:rPr>
        <w:t>departments,</w:t>
      </w:r>
      <w:r w:rsidR="00036015" w:rsidRPr="00A27E6C">
        <w:rPr>
          <w:b w:val="0"/>
          <w:bCs w:val="0"/>
          <w:spacing w:val="-13"/>
          <w:w w:val="105"/>
        </w:rPr>
        <w:t xml:space="preserve"> </w:t>
      </w:r>
      <w:r w:rsidR="00036015" w:rsidRPr="00A27E6C">
        <w:rPr>
          <w:b w:val="0"/>
          <w:bCs w:val="0"/>
          <w:w w:val="105"/>
        </w:rPr>
        <w:t>residential</w:t>
      </w:r>
      <w:r w:rsidR="00036015" w:rsidRPr="00A27E6C">
        <w:rPr>
          <w:b w:val="0"/>
          <w:bCs w:val="0"/>
          <w:spacing w:val="-12"/>
          <w:w w:val="105"/>
        </w:rPr>
        <w:t xml:space="preserve"> </w:t>
      </w:r>
      <w:r w:rsidR="00036015" w:rsidRPr="00A27E6C">
        <w:rPr>
          <w:b w:val="0"/>
          <w:bCs w:val="0"/>
          <w:w w:val="105"/>
        </w:rPr>
        <w:t>organizations,</w:t>
      </w:r>
      <w:r w:rsidR="00036015" w:rsidRPr="00A27E6C">
        <w:rPr>
          <w:b w:val="0"/>
          <w:bCs w:val="0"/>
          <w:spacing w:val="-15"/>
          <w:w w:val="105"/>
        </w:rPr>
        <w:t xml:space="preserve"> </w:t>
      </w:r>
      <w:r w:rsidR="00036015" w:rsidRPr="00A27E6C">
        <w:rPr>
          <w:b w:val="0"/>
          <w:bCs w:val="0"/>
          <w:w w:val="105"/>
        </w:rPr>
        <w:t>and neighbors beginning no</w:t>
      </w:r>
      <w:r w:rsidR="00036015" w:rsidRPr="00A27E6C">
        <w:rPr>
          <w:b w:val="0"/>
          <w:bCs w:val="0"/>
          <w:spacing w:val="-1"/>
          <w:w w:val="105"/>
        </w:rPr>
        <w:t xml:space="preserve"> </w:t>
      </w:r>
      <w:r w:rsidR="00036015" w:rsidRPr="00A27E6C">
        <w:rPr>
          <w:b w:val="0"/>
          <w:bCs w:val="0"/>
          <w:w w:val="105"/>
        </w:rPr>
        <w:t>later than</w:t>
      </w:r>
      <w:r w:rsidR="00036015" w:rsidRPr="00A27E6C">
        <w:rPr>
          <w:b w:val="0"/>
          <w:bCs w:val="0"/>
          <w:spacing w:val="-1"/>
          <w:w w:val="105"/>
        </w:rPr>
        <w:t xml:space="preserve"> </w:t>
      </w:r>
      <w:r w:rsidR="00036015" w:rsidRPr="00A27E6C">
        <w:rPr>
          <w:b w:val="0"/>
          <w:bCs w:val="0"/>
          <w:w w:val="105"/>
        </w:rPr>
        <w:t>two weeks from</w:t>
      </w:r>
      <w:r w:rsidR="004F309A">
        <w:rPr>
          <w:b w:val="0"/>
          <w:bCs w:val="0"/>
          <w:w w:val="105"/>
        </w:rPr>
        <w:t xml:space="preserve"> </w:t>
      </w:r>
      <w:del w:id="236" w:author="Rhonda Ender" w:date="2025-02-02T21:29:00Z" w16du:dateUtc="2025-02-03T05:29:00Z">
        <w:r w:rsidR="00036015" w:rsidRPr="00A27E6C" w:rsidDel="007E5326">
          <w:rPr>
            <w:b w:val="0"/>
            <w:bCs w:val="0"/>
            <w:w w:val="105"/>
          </w:rPr>
          <w:delText xml:space="preserve"> fully</w:delText>
        </w:r>
        <w:r w:rsidR="00036015" w:rsidRPr="00A27E6C" w:rsidDel="007E5326">
          <w:rPr>
            <w:b w:val="0"/>
            <w:bCs w:val="0"/>
            <w:spacing w:val="-1"/>
            <w:w w:val="105"/>
          </w:rPr>
          <w:delText xml:space="preserve"> </w:delText>
        </w:r>
        <w:r w:rsidR="00036015" w:rsidRPr="00A27E6C" w:rsidDel="007E5326">
          <w:rPr>
            <w:b w:val="0"/>
            <w:bCs w:val="0"/>
            <w:w w:val="105"/>
          </w:rPr>
          <w:delText>executed documents</w:delText>
        </w:r>
      </w:del>
      <w:ins w:id="237" w:author="Rhonda Ender" w:date="2025-02-02T21:29:00Z" w16du:dateUtc="2025-02-03T05:29:00Z">
        <w:r w:rsidR="007E5326" w:rsidRPr="00A27E6C">
          <w:rPr>
            <w:b w:val="0"/>
            <w:bCs w:val="0"/>
            <w:w w:val="105"/>
          </w:rPr>
          <w:t>waiver</w:t>
        </w:r>
        <w:r w:rsidR="00316CB6" w:rsidRPr="00A27E6C">
          <w:rPr>
            <w:b w:val="0"/>
            <w:bCs w:val="0"/>
            <w:w w:val="105"/>
          </w:rPr>
          <w:t xml:space="preserve"> of the feasibility contingency</w:t>
        </w:r>
      </w:ins>
      <w:r w:rsidR="00036015" w:rsidRPr="00A27E6C">
        <w:rPr>
          <w:b w:val="0"/>
          <w:bCs w:val="0"/>
          <w:w w:val="105"/>
        </w:rPr>
        <w:t xml:space="preserve">. </w:t>
      </w:r>
      <w:del w:id="238" w:author="Rhonda Ender" w:date="2025-02-02T21:31:00Z" w16du:dateUtc="2025-02-03T05:31:00Z">
        <w:r w:rsidR="00036015" w:rsidRPr="00A27E6C" w:rsidDel="00FE34AC">
          <w:rPr>
            <w:b w:val="0"/>
            <w:bCs w:val="0"/>
            <w:w w:val="105"/>
          </w:rPr>
          <w:delText>The Ombudsperson will ensure all</w:delText>
        </w:r>
        <w:r w:rsidR="00036015" w:rsidRPr="00A27E6C" w:rsidDel="00FE34AC">
          <w:rPr>
            <w:b w:val="0"/>
            <w:bCs w:val="0"/>
            <w:spacing w:val="-2"/>
            <w:w w:val="105"/>
          </w:rPr>
          <w:delText xml:space="preserve"> </w:delText>
        </w:r>
        <w:r w:rsidR="00036015" w:rsidRPr="00A27E6C" w:rsidDel="00FE34AC">
          <w:rPr>
            <w:b w:val="0"/>
            <w:bCs w:val="0"/>
            <w:w w:val="105"/>
          </w:rPr>
          <w:delText>Parties fulfill all tenns of</w:delText>
        </w:r>
        <w:r w:rsidR="00036015" w:rsidRPr="00A27E6C" w:rsidDel="00FE34AC">
          <w:rPr>
            <w:b w:val="0"/>
            <w:bCs w:val="0"/>
            <w:spacing w:val="-6"/>
            <w:w w:val="105"/>
          </w:rPr>
          <w:delText xml:space="preserve"> </w:delText>
        </w:r>
        <w:r w:rsidR="00036015" w:rsidRPr="00A27E6C" w:rsidDel="00FE34AC">
          <w:rPr>
            <w:b w:val="0"/>
            <w:bCs w:val="0"/>
            <w:w w:val="105"/>
          </w:rPr>
          <w:delText>this</w:delText>
        </w:r>
        <w:r w:rsidR="00036015" w:rsidRPr="00A27E6C" w:rsidDel="00FE34AC">
          <w:rPr>
            <w:b w:val="0"/>
            <w:bCs w:val="0"/>
            <w:spacing w:val="-17"/>
            <w:w w:val="105"/>
          </w:rPr>
          <w:delText xml:space="preserve"> </w:delText>
        </w:r>
        <w:r w:rsidR="00036015" w:rsidRPr="00A27E6C" w:rsidDel="00FE34AC">
          <w:rPr>
            <w:b w:val="0"/>
            <w:bCs w:val="0"/>
            <w:w w:val="105"/>
          </w:rPr>
          <w:delText>Agreement and the</w:delText>
        </w:r>
        <w:r w:rsidR="00036015" w:rsidRPr="00A27E6C" w:rsidDel="00FE34AC">
          <w:rPr>
            <w:b w:val="0"/>
            <w:bCs w:val="0"/>
            <w:spacing w:val="-8"/>
            <w:w w:val="105"/>
          </w:rPr>
          <w:delText xml:space="preserve"> </w:delText>
        </w:r>
        <w:r w:rsidR="00036015" w:rsidRPr="00A27E6C" w:rsidDel="00FE34AC">
          <w:rPr>
            <w:b w:val="0"/>
            <w:bCs w:val="0"/>
            <w:w w:val="105"/>
          </w:rPr>
          <w:delText>PSA.</w:delText>
        </w:r>
        <w:r w:rsidR="00036015" w:rsidRPr="00A27E6C" w:rsidDel="00FE34AC">
          <w:rPr>
            <w:b w:val="0"/>
            <w:bCs w:val="0"/>
            <w:spacing w:val="-10"/>
            <w:w w:val="105"/>
          </w:rPr>
          <w:delText xml:space="preserve"> </w:delText>
        </w:r>
      </w:del>
      <w:r w:rsidR="00036015" w:rsidRPr="00A27E6C">
        <w:rPr>
          <w:b w:val="0"/>
          <w:bCs w:val="0"/>
          <w:w w:val="105"/>
        </w:rPr>
        <w:t>The Ombudsperson will also work cooperatively in good faith</w:t>
      </w:r>
      <w:r w:rsidR="00036015" w:rsidRPr="00A27E6C">
        <w:rPr>
          <w:b w:val="0"/>
          <w:bCs w:val="0"/>
          <w:spacing w:val="-2"/>
          <w:w w:val="105"/>
        </w:rPr>
        <w:t xml:space="preserve"> </w:t>
      </w:r>
      <w:r w:rsidR="00036015" w:rsidRPr="00A27E6C">
        <w:rPr>
          <w:b w:val="0"/>
          <w:bCs w:val="0"/>
          <w:w w:val="105"/>
        </w:rPr>
        <w:t>with Developer and community organizations on</w:t>
      </w:r>
      <w:r w:rsidR="00036015" w:rsidRPr="00A27E6C">
        <w:rPr>
          <w:b w:val="0"/>
          <w:bCs w:val="0"/>
          <w:spacing w:val="-10"/>
          <w:w w:val="105"/>
        </w:rPr>
        <w:t xml:space="preserve"> </w:t>
      </w:r>
      <w:r w:rsidR="00036015" w:rsidRPr="00A27E6C">
        <w:rPr>
          <w:b w:val="0"/>
          <w:bCs w:val="0"/>
          <w:w w:val="105"/>
        </w:rPr>
        <w:t>community engagement activities during construction.</w:t>
      </w:r>
    </w:p>
    <w:p w14:paraId="15212089" w14:textId="5A9A3150" w:rsidR="004F309A" w:rsidRPr="004F309A" w:rsidRDefault="004F309A" w:rsidP="004F309A">
      <w:pPr>
        <w:pStyle w:val="Heading1"/>
        <w:tabs>
          <w:tab w:val="left" w:pos="852"/>
        </w:tabs>
        <w:spacing w:before="233"/>
        <w:ind w:left="360" w:firstLine="0"/>
        <w:rPr>
          <w:b w:val="0"/>
          <w:bCs w:val="0"/>
        </w:rPr>
      </w:pPr>
      <w:r>
        <w:rPr>
          <w:b w:val="0"/>
          <w:bCs w:val="0"/>
          <w:w w:val="105"/>
        </w:rPr>
        <w:t xml:space="preserve">8.2 </w:t>
      </w:r>
      <w:r w:rsidR="0086527B">
        <w:rPr>
          <w:b w:val="0"/>
          <w:bCs w:val="0"/>
          <w:w w:val="105"/>
        </w:rPr>
        <w:t>S</w:t>
      </w:r>
      <w:r w:rsidR="00036015" w:rsidRPr="0086527B">
        <w:rPr>
          <w:b w:val="0"/>
          <w:bCs w:val="0"/>
          <w:w w:val="105"/>
        </w:rPr>
        <w:t>chefer</w:t>
      </w:r>
      <w:r w:rsidR="00036015" w:rsidRPr="0086527B">
        <w:rPr>
          <w:b w:val="0"/>
          <w:bCs w:val="0"/>
          <w:spacing w:val="-9"/>
          <w:w w:val="105"/>
        </w:rPr>
        <w:t xml:space="preserve"> </w:t>
      </w:r>
      <w:r w:rsidR="00036015" w:rsidRPr="0086527B">
        <w:rPr>
          <w:b w:val="0"/>
          <w:bCs w:val="0"/>
          <w:w w:val="105"/>
        </w:rPr>
        <w:t>Riverfront Coordinating</w:t>
      </w:r>
      <w:r w:rsidR="00036015" w:rsidRPr="0086527B">
        <w:rPr>
          <w:b w:val="0"/>
          <w:bCs w:val="0"/>
          <w:spacing w:val="-3"/>
          <w:w w:val="105"/>
        </w:rPr>
        <w:t xml:space="preserve"> </w:t>
      </w:r>
      <w:r w:rsidR="00036015" w:rsidRPr="0086527B">
        <w:rPr>
          <w:b w:val="0"/>
          <w:bCs w:val="0"/>
          <w:w w:val="105"/>
        </w:rPr>
        <w:t>Group.</w:t>
      </w:r>
      <w:r w:rsidR="00036015" w:rsidRPr="0086527B">
        <w:rPr>
          <w:b w:val="0"/>
          <w:bCs w:val="0"/>
          <w:spacing w:val="40"/>
          <w:w w:val="105"/>
        </w:rPr>
        <w:t xml:space="preserve"> </w:t>
      </w:r>
      <w:proofErr w:type="gramStart"/>
      <w:r w:rsidR="00036015" w:rsidRPr="0086527B">
        <w:rPr>
          <w:b w:val="0"/>
          <w:bCs w:val="0"/>
          <w:w w:val="105"/>
        </w:rPr>
        <w:t>Developer</w:t>
      </w:r>
      <w:proofErr w:type="gramEnd"/>
      <w:r w:rsidR="00036015" w:rsidRPr="0086527B">
        <w:rPr>
          <w:b w:val="0"/>
          <w:bCs w:val="0"/>
          <w:w w:val="105"/>
        </w:rPr>
        <w:t xml:space="preserve"> and</w:t>
      </w:r>
      <w:r w:rsidR="00036015" w:rsidRPr="0086527B">
        <w:rPr>
          <w:b w:val="0"/>
          <w:bCs w:val="0"/>
          <w:spacing w:val="-10"/>
          <w:w w:val="105"/>
        </w:rPr>
        <w:t xml:space="preserve"> </w:t>
      </w:r>
      <w:r w:rsidR="00036015" w:rsidRPr="0086527B">
        <w:rPr>
          <w:b w:val="0"/>
          <w:bCs w:val="0"/>
          <w:w w:val="105"/>
        </w:rPr>
        <w:t>the</w:t>
      </w:r>
      <w:r w:rsidR="00036015" w:rsidRPr="0086527B">
        <w:rPr>
          <w:b w:val="0"/>
          <w:bCs w:val="0"/>
          <w:spacing w:val="-14"/>
          <w:w w:val="105"/>
        </w:rPr>
        <w:t xml:space="preserve"> </w:t>
      </w:r>
      <w:r w:rsidR="00036015" w:rsidRPr="0086527B">
        <w:rPr>
          <w:b w:val="0"/>
          <w:bCs w:val="0"/>
          <w:w w:val="105"/>
        </w:rPr>
        <w:t>City</w:t>
      </w:r>
      <w:r w:rsidR="00036015" w:rsidRPr="0086527B">
        <w:rPr>
          <w:b w:val="0"/>
          <w:bCs w:val="0"/>
          <w:spacing w:val="-15"/>
          <w:w w:val="105"/>
        </w:rPr>
        <w:t xml:space="preserve"> </w:t>
      </w:r>
      <w:r w:rsidR="00036015" w:rsidRPr="0086527B">
        <w:rPr>
          <w:b w:val="0"/>
          <w:bCs w:val="0"/>
          <w:w w:val="105"/>
        </w:rPr>
        <w:t>shall</w:t>
      </w:r>
      <w:r w:rsidR="00036015" w:rsidRPr="0086527B">
        <w:rPr>
          <w:b w:val="0"/>
          <w:bCs w:val="0"/>
          <w:spacing w:val="-10"/>
          <w:w w:val="105"/>
        </w:rPr>
        <w:t xml:space="preserve"> </w:t>
      </w:r>
      <w:r w:rsidR="00036015" w:rsidRPr="0086527B">
        <w:rPr>
          <w:b w:val="0"/>
          <w:bCs w:val="0"/>
          <w:w w:val="105"/>
        </w:rPr>
        <w:t>exercise good</w:t>
      </w:r>
      <w:r>
        <w:rPr>
          <w:b w:val="0"/>
          <w:bCs w:val="0"/>
          <w:spacing w:val="-16"/>
          <w:w w:val="105"/>
        </w:rPr>
        <w:t xml:space="preserve"> </w:t>
      </w:r>
      <w:r w:rsidR="00036015" w:rsidRPr="0086527B">
        <w:rPr>
          <w:b w:val="0"/>
          <w:bCs w:val="0"/>
          <w:w w:val="105"/>
        </w:rPr>
        <w:t>faith</w:t>
      </w:r>
      <w:r w:rsidR="00036015" w:rsidRPr="0086527B">
        <w:rPr>
          <w:b w:val="0"/>
          <w:bCs w:val="0"/>
          <w:spacing w:val="-15"/>
          <w:w w:val="105"/>
        </w:rPr>
        <w:t xml:space="preserve"> </w:t>
      </w:r>
      <w:r w:rsidR="00036015" w:rsidRPr="0086527B">
        <w:rPr>
          <w:b w:val="0"/>
          <w:bCs w:val="0"/>
          <w:w w:val="105"/>
        </w:rPr>
        <w:t>efforts</w:t>
      </w:r>
      <w:r w:rsidR="00036015" w:rsidRPr="0086527B">
        <w:rPr>
          <w:b w:val="0"/>
          <w:bCs w:val="0"/>
          <w:spacing w:val="-11"/>
          <w:w w:val="105"/>
        </w:rPr>
        <w:t xml:space="preserve"> </w:t>
      </w:r>
      <w:r w:rsidR="00036015" w:rsidRPr="0086527B">
        <w:rPr>
          <w:b w:val="0"/>
          <w:bCs w:val="0"/>
          <w:w w:val="105"/>
        </w:rPr>
        <w:t>to</w:t>
      </w:r>
      <w:r w:rsidR="00036015" w:rsidRPr="0086527B">
        <w:rPr>
          <w:b w:val="0"/>
          <w:bCs w:val="0"/>
          <w:spacing w:val="-15"/>
          <w:w w:val="105"/>
        </w:rPr>
        <w:t xml:space="preserve"> </w:t>
      </w:r>
      <w:r w:rsidR="00036015" w:rsidRPr="0086527B">
        <w:rPr>
          <w:b w:val="0"/>
          <w:bCs w:val="0"/>
          <w:w w:val="105"/>
        </w:rPr>
        <w:t>convene</w:t>
      </w:r>
      <w:r w:rsidR="00036015" w:rsidRPr="0086527B">
        <w:rPr>
          <w:b w:val="0"/>
          <w:bCs w:val="0"/>
          <w:spacing w:val="-12"/>
          <w:w w:val="105"/>
        </w:rPr>
        <w:t xml:space="preserve"> </w:t>
      </w:r>
      <w:r w:rsidR="00036015" w:rsidRPr="0086527B">
        <w:rPr>
          <w:b w:val="0"/>
          <w:bCs w:val="0"/>
          <w:w w:val="105"/>
        </w:rPr>
        <w:t>the</w:t>
      </w:r>
      <w:r w:rsidR="00036015" w:rsidRPr="0086527B">
        <w:rPr>
          <w:b w:val="0"/>
          <w:bCs w:val="0"/>
          <w:spacing w:val="-16"/>
          <w:w w:val="105"/>
        </w:rPr>
        <w:t xml:space="preserve"> </w:t>
      </w:r>
      <w:r w:rsidR="00036015" w:rsidRPr="0086527B">
        <w:rPr>
          <w:b w:val="0"/>
          <w:bCs w:val="0"/>
          <w:w w:val="105"/>
        </w:rPr>
        <w:t>Schefer</w:t>
      </w:r>
      <w:r w:rsidR="00036015" w:rsidRPr="0086527B">
        <w:rPr>
          <w:b w:val="0"/>
          <w:bCs w:val="0"/>
          <w:spacing w:val="-9"/>
          <w:w w:val="105"/>
        </w:rPr>
        <w:t xml:space="preserve"> </w:t>
      </w:r>
      <w:r w:rsidR="00036015" w:rsidRPr="0086527B">
        <w:rPr>
          <w:b w:val="0"/>
          <w:bCs w:val="0"/>
          <w:w w:val="105"/>
        </w:rPr>
        <w:t>Riverfront</w:t>
      </w:r>
      <w:r w:rsidR="00036015" w:rsidRPr="0086527B">
        <w:rPr>
          <w:b w:val="0"/>
          <w:bCs w:val="0"/>
          <w:spacing w:val="-5"/>
          <w:w w:val="105"/>
        </w:rPr>
        <w:t xml:space="preserve"> </w:t>
      </w:r>
      <w:r w:rsidR="00036015" w:rsidRPr="0086527B">
        <w:rPr>
          <w:b w:val="0"/>
          <w:bCs w:val="0"/>
          <w:w w:val="105"/>
        </w:rPr>
        <w:t>Coordinating Group</w:t>
      </w:r>
      <w:r w:rsidR="00036015" w:rsidRPr="0086527B">
        <w:rPr>
          <w:b w:val="0"/>
          <w:bCs w:val="0"/>
          <w:spacing w:val="-9"/>
          <w:w w:val="105"/>
        </w:rPr>
        <w:t xml:space="preserve"> </w:t>
      </w:r>
      <w:r w:rsidR="00036015" w:rsidRPr="0086527B">
        <w:rPr>
          <w:b w:val="0"/>
          <w:bCs w:val="0"/>
          <w:w w:val="105"/>
        </w:rPr>
        <w:t>("</w:t>
      </w:r>
      <w:r w:rsidR="00036015" w:rsidRPr="003B380D">
        <w:rPr>
          <w:b w:val="0"/>
          <w:bCs w:val="0"/>
          <w:i/>
          <w:w w:val="105"/>
        </w:rPr>
        <w:t>CG")</w:t>
      </w:r>
      <w:r w:rsidR="00036015" w:rsidRPr="003B380D">
        <w:rPr>
          <w:b w:val="0"/>
          <w:bCs w:val="0"/>
          <w:i/>
          <w:spacing w:val="-7"/>
          <w:w w:val="105"/>
        </w:rPr>
        <w:t xml:space="preserve"> </w:t>
      </w:r>
      <w:r w:rsidR="00036015" w:rsidRPr="0086527B">
        <w:rPr>
          <w:b w:val="0"/>
          <w:bCs w:val="0"/>
          <w:w w:val="105"/>
        </w:rPr>
        <w:t>at</w:t>
      </w:r>
      <w:r w:rsidR="00036015" w:rsidRPr="0086527B">
        <w:rPr>
          <w:b w:val="0"/>
          <w:bCs w:val="0"/>
          <w:spacing w:val="-16"/>
          <w:w w:val="105"/>
        </w:rPr>
        <w:t xml:space="preserve"> </w:t>
      </w:r>
      <w:r w:rsidR="00036015" w:rsidRPr="0086527B">
        <w:rPr>
          <w:b w:val="0"/>
          <w:bCs w:val="0"/>
          <w:w w:val="105"/>
        </w:rPr>
        <w:t>least</w:t>
      </w:r>
      <w:r w:rsidR="00036015" w:rsidRPr="0086527B">
        <w:rPr>
          <w:b w:val="0"/>
          <w:bCs w:val="0"/>
          <w:spacing w:val="-8"/>
          <w:w w:val="105"/>
        </w:rPr>
        <w:t xml:space="preserve"> </w:t>
      </w:r>
      <w:r w:rsidR="00036015" w:rsidRPr="0086527B">
        <w:rPr>
          <w:b w:val="0"/>
          <w:bCs w:val="0"/>
          <w:w w:val="105"/>
        </w:rPr>
        <w:t xml:space="preserve">every two months during </w:t>
      </w:r>
      <w:del w:id="239" w:author="Rhonda Ender" w:date="2025-02-02T21:27:00Z" w16du:dateUtc="2025-02-03T05:27:00Z">
        <w:r w:rsidR="00036015" w:rsidRPr="0086527B" w:rsidDel="00D97D23">
          <w:rPr>
            <w:b w:val="0"/>
            <w:bCs w:val="0"/>
            <w:w w:val="105"/>
          </w:rPr>
          <w:delText xml:space="preserve">calendar years 2023 through 2025 </w:delText>
        </w:r>
      </w:del>
      <w:ins w:id="240" w:author="Rhonda Ender" w:date="2025-02-02T21:27:00Z" w16du:dateUtc="2025-02-03T05:27:00Z">
        <w:r w:rsidR="00AC7DD4" w:rsidRPr="0086527B">
          <w:rPr>
            <w:b w:val="0"/>
            <w:bCs w:val="0"/>
            <w:w w:val="105"/>
          </w:rPr>
          <w:t xml:space="preserve">design and construction </w:t>
        </w:r>
      </w:ins>
      <w:r w:rsidR="00036015" w:rsidRPr="0086527B">
        <w:rPr>
          <w:b w:val="0"/>
          <w:bCs w:val="0"/>
          <w:w w:val="105"/>
        </w:rPr>
        <w:t>to develop public</w:t>
      </w:r>
      <w:r w:rsidR="00036015" w:rsidRPr="0086527B">
        <w:rPr>
          <w:b w:val="0"/>
          <w:bCs w:val="0"/>
          <w:spacing w:val="-7"/>
          <w:w w:val="105"/>
        </w:rPr>
        <w:t xml:space="preserve"> </w:t>
      </w:r>
      <w:r w:rsidR="00036015" w:rsidRPr="0086527B">
        <w:rPr>
          <w:b w:val="0"/>
          <w:bCs w:val="0"/>
          <w:w w:val="105"/>
        </w:rPr>
        <w:t>messaging and information to</w:t>
      </w:r>
      <w:r w:rsidR="00036015" w:rsidRPr="0086527B">
        <w:rPr>
          <w:b w:val="0"/>
          <w:bCs w:val="0"/>
          <w:spacing w:val="-1"/>
          <w:w w:val="105"/>
        </w:rPr>
        <w:t xml:space="preserve"> </w:t>
      </w:r>
      <w:r w:rsidR="00036015" w:rsidRPr="0086527B">
        <w:rPr>
          <w:b w:val="0"/>
          <w:bCs w:val="0"/>
          <w:w w:val="105"/>
        </w:rPr>
        <w:t>keep Carnation residents informed about the</w:t>
      </w:r>
      <w:r w:rsidR="00036015" w:rsidRPr="0086527B">
        <w:rPr>
          <w:b w:val="0"/>
          <w:bCs w:val="0"/>
          <w:spacing w:val="-5"/>
          <w:w w:val="105"/>
        </w:rPr>
        <w:t xml:space="preserve"> </w:t>
      </w:r>
      <w:r w:rsidR="00036015" w:rsidRPr="0086527B">
        <w:rPr>
          <w:b w:val="0"/>
          <w:bCs w:val="0"/>
          <w:w w:val="105"/>
        </w:rPr>
        <w:t>Project.</w:t>
      </w:r>
      <w:r w:rsidR="00036015" w:rsidRPr="0086527B">
        <w:rPr>
          <w:b w:val="0"/>
          <w:bCs w:val="0"/>
          <w:spacing w:val="40"/>
          <w:w w:val="105"/>
        </w:rPr>
        <w:t xml:space="preserve"> </w:t>
      </w:r>
      <w:r w:rsidR="00036015" w:rsidRPr="0086527B">
        <w:rPr>
          <w:b w:val="0"/>
          <w:bCs w:val="0"/>
          <w:w w:val="105"/>
        </w:rPr>
        <w:t>CG</w:t>
      </w:r>
      <w:r w:rsidR="00036015" w:rsidRPr="0086527B">
        <w:rPr>
          <w:b w:val="0"/>
          <w:bCs w:val="0"/>
          <w:spacing w:val="-3"/>
          <w:w w:val="105"/>
        </w:rPr>
        <w:t xml:space="preserve"> </w:t>
      </w:r>
      <w:r w:rsidR="00036015" w:rsidRPr="0086527B">
        <w:rPr>
          <w:b w:val="0"/>
          <w:bCs w:val="0"/>
          <w:w w:val="105"/>
        </w:rPr>
        <w:t>will include</w:t>
      </w:r>
      <w:r w:rsidR="00036015" w:rsidRPr="0086527B">
        <w:rPr>
          <w:b w:val="0"/>
          <w:bCs w:val="0"/>
          <w:spacing w:val="-3"/>
          <w:w w:val="105"/>
        </w:rPr>
        <w:t xml:space="preserve"> </w:t>
      </w:r>
      <w:del w:id="241" w:author="Rhonda Ender" w:date="2025-02-02T21:27:00Z" w16du:dateUtc="2025-02-03T05:27:00Z">
        <w:r w:rsidR="00036015" w:rsidRPr="0086527B" w:rsidDel="00AC7DD4">
          <w:rPr>
            <w:b w:val="0"/>
            <w:bCs w:val="0"/>
            <w:w w:val="105"/>
          </w:rPr>
          <w:delText>one representative</w:delText>
        </w:r>
        <w:r w:rsidR="00036015" w:rsidRPr="0086527B" w:rsidDel="00AC7DD4">
          <w:rPr>
            <w:b w:val="0"/>
            <w:bCs w:val="0"/>
            <w:spacing w:val="-5"/>
            <w:w w:val="105"/>
          </w:rPr>
          <w:delText xml:space="preserve"> </w:delText>
        </w:r>
        <w:r w:rsidR="00036015" w:rsidRPr="0086527B" w:rsidDel="00AC7DD4">
          <w:rPr>
            <w:b w:val="0"/>
            <w:bCs w:val="0"/>
            <w:w w:val="105"/>
          </w:rPr>
          <w:delText>from the following organizations:</w:delText>
        </w:r>
        <w:r w:rsidR="00036015" w:rsidRPr="0086527B" w:rsidDel="00AC7DD4">
          <w:rPr>
            <w:b w:val="0"/>
            <w:bCs w:val="0"/>
            <w:spacing w:val="-1"/>
            <w:w w:val="105"/>
          </w:rPr>
          <w:delText xml:space="preserve"> </w:delText>
        </w:r>
        <w:r w:rsidR="00036015" w:rsidRPr="0086527B" w:rsidDel="00AC7DD4">
          <w:rPr>
            <w:b w:val="0"/>
            <w:bCs w:val="0"/>
            <w:w w:val="105"/>
          </w:rPr>
          <w:delText>Carnation City Council, CED Committee,, Puget</w:delText>
        </w:r>
        <w:r w:rsidR="00036015" w:rsidRPr="0086527B" w:rsidDel="00AC7DD4">
          <w:rPr>
            <w:b w:val="0"/>
            <w:bCs w:val="0"/>
            <w:spacing w:val="-4"/>
            <w:w w:val="105"/>
          </w:rPr>
          <w:delText xml:space="preserve"> </w:delText>
        </w:r>
        <w:r w:rsidR="00036015" w:rsidRPr="0086527B" w:rsidDel="00AC7DD4">
          <w:rPr>
            <w:b w:val="0"/>
            <w:bCs w:val="0"/>
            <w:w w:val="105"/>
          </w:rPr>
          <w:delText>Sound</w:delText>
        </w:r>
        <w:r w:rsidR="00036015" w:rsidRPr="0086527B" w:rsidDel="00AC7DD4">
          <w:rPr>
            <w:b w:val="0"/>
            <w:bCs w:val="0"/>
            <w:spacing w:val="-3"/>
            <w:w w:val="105"/>
          </w:rPr>
          <w:delText xml:space="preserve"> </w:delText>
        </w:r>
        <w:r w:rsidR="00036015" w:rsidRPr="0086527B" w:rsidDel="00AC7DD4">
          <w:rPr>
            <w:b w:val="0"/>
            <w:bCs w:val="0"/>
            <w:w w:val="105"/>
          </w:rPr>
          <w:delText>Energy,</w:delText>
        </w:r>
        <w:r w:rsidR="00036015" w:rsidRPr="0086527B" w:rsidDel="00AC7DD4">
          <w:rPr>
            <w:b w:val="0"/>
            <w:bCs w:val="0"/>
            <w:spacing w:val="-2"/>
            <w:w w:val="105"/>
          </w:rPr>
          <w:delText xml:space="preserve"> </w:delText>
        </w:r>
        <w:r w:rsidR="00036015" w:rsidRPr="0086527B" w:rsidDel="00AC7DD4">
          <w:rPr>
            <w:b w:val="0"/>
            <w:bCs w:val="0"/>
            <w:w w:val="105"/>
          </w:rPr>
          <w:delText>Planning</w:delText>
        </w:r>
        <w:r w:rsidR="00036015" w:rsidRPr="0086527B" w:rsidDel="00AC7DD4">
          <w:rPr>
            <w:b w:val="0"/>
            <w:bCs w:val="0"/>
            <w:spacing w:val="-5"/>
            <w:w w:val="105"/>
          </w:rPr>
          <w:delText xml:space="preserve"> </w:delText>
        </w:r>
        <w:r w:rsidR="00036015" w:rsidRPr="0086527B" w:rsidDel="00AC7DD4">
          <w:rPr>
            <w:b w:val="0"/>
            <w:bCs w:val="0"/>
            <w:w w:val="105"/>
          </w:rPr>
          <w:delText>Board, King</w:delText>
        </w:r>
        <w:r w:rsidR="00036015" w:rsidRPr="0086527B" w:rsidDel="00AC7DD4">
          <w:rPr>
            <w:b w:val="0"/>
            <w:bCs w:val="0"/>
            <w:spacing w:val="-6"/>
            <w:w w:val="105"/>
          </w:rPr>
          <w:delText xml:space="preserve"> </w:delText>
        </w:r>
        <w:r w:rsidR="00036015" w:rsidRPr="0086527B" w:rsidDel="00AC7DD4">
          <w:rPr>
            <w:b w:val="0"/>
            <w:bCs w:val="0"/>
            <w:w w:val="105"/>
          </w:rPr>
          <w:delText>County</w:delText>
        </w:r>
        <w:r w:rsidR="00036015" w:rsidRPr="0086527B" w:rsidDel="00AC7DD4">
          <w:rPr>
            <w:b w:val="0"/>
            <w:bCs w:val="0"/>
            <w:spacing w:val="-9"/>
            <w:w w:val="105"/>
          </w:rPr>
          <w:delText xml:space="preserve"> </w:delText>
        </w:r>
        <w:r w:rsidR="00036015" w:rsidRPr="0086527B" w:rsidDel="00AC7DD4">
          <w:rPr>
            <w:b w:val="0"/>
            <w:bCs w:val="0"/>
            <w:w w:val="105"/>
          </w:rPr>
          <w:delText>Waste</w:delText>
        </w:r>
        <w:r w:rsidR="00036015" w:rsidRPr="0086527B" w:rsidDel="00AC7DD4">
          <w:rPr>
            <w:b w:val="0"/>
            <w:bCs w:val="0"/>
            <w:spacing w:val="-14"/>
            <w:w w:val="105"/>
          </w:rPr>
          <w:delText xml:space="preserve"> </w:delText>
        </w:r>
        <w:r w:rsidR="00036015" w:rsidRPr="0086527B" w:rsidDel="00AC7DD4">
          <w:rPr>
            <w:b w:val="0"/>
            <w:bCs w:val="0"/>
            <w:w w:val="105"/>
          </w:rPr>
          <w:delText>Water,</w:delText>
        </w:r>
        <w:r w:rsidR="00036015" w:rsidRPr="0086527B" w:rsidDel="00AC7DD4">
          <w:rPr>
            <w:b w:val="0"/>
            <w:bCs w:val="0"/>
            <w:spacing w:val="-1"/>
            <w:w w:val="105"/>
          </w:rPr>
          <w:delText xml:space="preserve"> </w:delText>
        </w:r>
        <w:r w:rsidR="00036015" w:rsidRPr="0086527B" w:rsidDel="00AC7DD4">
          <w:rPr>
            <w:b w:val="0"/>
            <w:bCs w:val="0"/>
            <w:w w:val="105"/>
          </w:rPr>
          <w:delText>Carnation City</w:delText>
        </w:r>
        <w:r w:rsidR="00036015" w:rsidRPr="0086527B" w:rsidDel="00AC7DD4">
          <w:rPr>
            <w:b w:val="0"/>
            <w:bCs w:val="0"/>
            <w:spacing w:val="-10"/>
            <w:w w:val="105"/>
          </w:rPr>
          <w:delText xml:space="preserve"> </w:delText>
        </w:r>
        <w:r w:rsidR="00036015" w:rsidRPr="0086527B" w:rsidDel="00AC7DD4">
          <w:rPr>
            <w:b w:val="0"/>
            <w:bCs w:val="0"/>
            <w:w w:val="105"/>
          </w:rPr>
          <w:delText>Manager's Office, Developer, and King County Parks.</w:delText>
        </w:r>
      </w:del>
      <w:ins w:id="242" w:author="Rhonda Ender" w:date="2025-02-02T21:27:00Z" w16du:dateUtc="2025-02-03T05:27:00Z">
        <w:r w:rsidR="00AC7DD4" w:rsidRPr="0086527B">
          <w:rPr>
            <w:b w:val="0"/>
            <w:bCs w:val="0"/>
            <w:w w:val="105"/>
          </w:rPr>
          <w:t>representative(s) from the Remlinger</w:t>
        </w:r>
      </w:ins>
      <w:ins w:id="243" w:author="Rhonda Ender" w:date="2025-02-02T21:28:00Z" w16du:dateUtc="2025-02-03T05:28:00Z">
        <w:r w:rsidR="00C77067" w:rsidRPr="0086527B">
          <w:rPr>
            <w:b w:val="0"/>
            <w:bCs w:val="0"/>
            <w:w w:val="105"/>
          </w:rPr>
          <w:t xml:space="preserve"> Entity, City of Carnation staff and Housing and Land Use Committee.</w:t>
        </w:r>
      </w:ins>
    </w:p>
    <w:p w14:paraId="607370E0" w14:textId="3E1717A9" w:rsidR="004F309A" w:rsidRPr="004F309A" w:rsidRDefault="00704B06" w:rsidP="004F309A">
      <w:pPr>
        <w:pStyle w:val="Heading1"/>
        <w:numPr>
          <w:ilvl w:val="0"/>
          <w:numId w:val="9"/>
        </w:numPr>
        <w:tabs>
          <w:tab w:val="left" w:pos="852"/>
        </w:tabs>
        <w:spacing w:before="233"/>
        <w:rPr>
          <w:b w:val="0"/>
          <w:bCs w:val="0"/>
        </w:rPr>
      </w:pPr>
      <w:r>
        <w:rPr>
          <w:b w:val="0"/>
          <w:bCs w:val="0"/>
        </w:rPr>
        <w:t>Claw Back Provision</w:t>
      </w:r>
    </w:p>
    <w:p w14:paraId="5DCB6D0F" w14:textId="484606B4" w:rsidR="00415598" w:rsidRPr="00562AAB" w:rsidRDefault="00562AAB" w:rsidP="00562AAB">
      <w:pPr>
        <w:pStyle w:val="Heading1"/>
        <w:tabs>
          <w:tab w:val="left" w:pos="852"/>
        </w:tabs>
        <w:spacing w:before="233"/>
        <w:ind w:left="360" w:firstLine="0"/>
        <w:rPr>
          <w:b w:val="0"/>
          <w:bCs w:val="0"/>
        </w:rPr>
      </w:pPr>
      <w:r w:rsidRPr="00562AAB">
        <w:rPr>
          <w:b w:val="0"/>
          <w:bCs w:val="0"/>
          <w:w w:val="105"/>
        </w:rPr>
        <w:t>9.1</w:t>
      </w:r>
      <w:r>
        <w:rPr>
          <w:b w:val="0"/>
          <w:bCs w:val="0"/>
          <w:w w:val="105"/>
        </w:rPr>
        <w:t xml:space="preserve"> G</w:t>
      </w:r>
      <w:r w:rsidR="00036015" w:rsidRPr="00562AAB">
        <w:rPr>
          <w:b w:val="0"/>
          <w:bCs w:val="0"/>
          <w:w w:val="105"/>
        </w:rPr>
        <w:t>enerally.</w:t>
      </w:r>
      <w:r w:rsidR="00036015" w:rsidRPr="00562AAB">
        <w:rPr>
          <w:b w:val="0"/>
          <w:bCs w:val="0"/>
          <w:spacing w:val="40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The</w:t>
      </w:r>
      <w:r w:rsidR="00036015" w:rsidRPr="00562AAB">
        <w:rPr>
          <w:b w:val="0"/>
          <w:bCs w:val="0"/>
          <w:spacing w:val="-4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Parties intend that Developer will complete the</w:t>
      </w:r>
      <w:r w:rsidR="00036015" w:rsidRPr="00562AAB">
        <w:rPr>
          <w:b w:val="0"/>
          <w:bCs w:val="0"/>
          <w:spacing w:val="-6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design, entitlement and construction of</w:t>
      </w:r>
      <w:r w:rsidR="00036015" w:rsidRPr="00562AAB">
        <w:rPr>
          <w:b w:val="0"/>
          <w:bCs w:val="0"/>
          <w:spacing w:val="-7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the</w:t>
      </w:r>
      <w:r w:rsidR="00036015" w:rsidRPr="00562AAB">
        <w:rPr>
          <w:b w:val="0"/>
          <w:bCs w:val="0"/>
          <w:spacing w:val="-5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Project within three</w:t>
      </w:r>
      <w:r w:rsidR="00036015" w:rsidRPr="00562AAB">
        <w:rPr>
          <w:b w:val="0"/>
          <w:bCs w:val="0"/>
          <w:spacing w:val="-7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(3)</w:t>
      </w:r>
      <w:r w:rsidR="00036015" w:rsidRPr="00562AAB">
        <w:rPr>
          <w:b w:val="0"/>
          <w:bCs w:val="0"/>
          <w:spacing w:val="-3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full calendar years</w:t>
      </w:r>
      <w:r w:rsidR="00036015" w:rsidRPr="00562AAB">
        <w:rPr>
          <w:b w:val="0"/>
          <w:bCs w:val="0"/>
          <w:spacing w:val="-1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of</w:t>
      </w:r>
      <w:r w:rsidR="00036015" w:rsidRPr="00562AAB">
        <w:rPr>
          <w:b w:val="0"/>
          <w:bCs w:val="0"/>
          <w:spacing w:val="-7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Closing.</w:t>
      </w:r>
      <w:r w:rsidR="00036015" w:rsidRPr="00562AAB">
        <w:rPr>
          <w:b w:val="0"/>
          <w:bCs w:val="0"/>
          <w:spacing w:val="40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If Developer fails</w:t>
      </w:r>
      <w:r w:rsidR="00036015" w:rsidRPr="00562AAB">
        <w:rPr>
          <w:b w:val="0"/>
          <w:bCs w:val="0"/>
          <w:spacing w:val="-8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to</w:t>
      </w:r>
      <w:r w:rsidR="00036015" w:rsidRPr="00562AAB">
        <w:rPr>
          <w:b w:val="0"/>
          <w:bCs w:val="0"/>
          <w:spacing w:val="-8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exercise</w:t>
      </w:r>
      <w:r w:rsidR="00036015" w:rsidRPr="00562AAB">
        <w:rPr>
          <w:b w:val="0"/>
          <w:bCs w:val="0"/>
          <w:spacing w:val="-8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diligent best</w:t>
      </w:r>
      <w:r w:rsidR="00036015" w:rsidRPr="00562AAB">
        <w:rPr>
          <w:b w:val="0"/>
          <w:bCs w:val="0"/>
          <w:spacing w:val="-8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efforts</w:t>
      </w:r>
      <w:r w:rsidR="00036015" w:rsidRPr="00562AAB">
        <w:rPr>
          <w:b w:val="0"/>
          <w:bCs w:val="0"/>
          <w:spacing w:val="-11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to</w:t>
      </w:r>
      <w:r w:rsidR="00036015" w:rsidRPr="00562AAB">
        <w:rPr>
          <w:b w:val="0"/>
          <w:bCs w:val="0"/>
          <w:spacing w:val="-10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so</w:t>
      </w:r>
      <w:r w:rsidR="00036015" w:rsidRPr="00562AAB">
        <w:rPr>
          <w:b w:val="0"/>
          <w:bCs w:val="0"/>
          <w:spacing w:val="-16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timely</w:t>
      </w:r>
      <w:r w:rsidR="00036015" w:rsidRPr="00562AAB">
        <w:rPr>
          <w:b w:val="0"/>
          <w:bCs w:val="0"/>
          <w:spacing w:val="-6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complete</w:t>
      </w:r>
      <w:r w:rsidR="00036015" w:rsidRPr="00562AAB">
        <w:rPr>
          <w:b w:val="0"/>
          <w:bCs w:val="0"/>
          <w:spacing w:val="-7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the</w:t>
      </w:r>
      <w:r w:rsidR="00036015" w:rsidRPr="00562AAB">
        <w:rPr>
          <w:b w:val="0"/>
          <w:bCs w:val="0"/>
          <w:spacing w:val="-14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Project,</w:t>
      </w:r>
      <w:r w:rsidR="00036015" w:rsidRPr="00562AAB">
        <w:rPr>
          <w:b w:val="0"/>
          <w:bCs w:val="0"/>
          <w:spacing w:val="-3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then,</w:t>
      </w:r>
      <w:r w:rsidR="00036015" w:rsidRPr="00562AAB">
        <w:rPr>
          <w:b w:val="0"/>
          <w:bCs w:val="0"/>
          <w:spacing w:val="-9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subject</w:t>
      </w:r>
      <w:r w:rsidR="00036015" w:rsidRPr="00562AAB">
        <w:rPr>
          <w:b w:val="0"/>
          <w:bCs w:val="0"/>
          <w:spacing w:val="-9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to the</w:t>
      </w:r>
      <w:r w:rsidR="00036015" w:rsidRPr="00562AAB">
        <w:rPr>
          <w:b w:val="0"/>
          <w:bCs w:val="0"/>
          <w:spacing w:val="-16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City's</w:t>
      </w:r>
      <w:r w:rsidR="00036015" w:rsidRPr="00562AAB">
        <w:rPr>
          <w:b w:val="0"/>
          <w:bCs w:val="0"/>
          <w:spacing w:val="-10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compliance with</w:t>
      </w:r>
      <w:r w:rsidR="00036015" w:rsidRPr="00562AAB">
        <w:rPr>
          <w:b w:val="0"/>
          <w:bCs w:val="0"/>
          <w:spacing w:val="-9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this</w:t>
      </w:r>
      <w:r w:rsidR="00036015" w:rsidRPr="00562AAB">
        <w:rPr>
          <w:b w:val="0"/>
          <w:bCs w:val="0"/>
          <w:spacing w:val="-17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Agreement,</w:t>
      </w:r>
      <w:r w:rsidR="00036015" w:rsidRPr="00562AAB">
        <w:rPr>
          <w:b w:val="0"/>
          <w:bCs w:val="0"/>
          <w:spacing w:val="-3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the</w:t>
      </w:r>
      <w:r w:rsidR="00036015" w:rsidRPr="00562AAB">
        <w:rPr>
          <w:b w:val="0"/>
          <w:bCs w:val="0"/>
          <w:spacing w:val="-15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City</w:t>
      </w:r>
      <w:r w:rsidR="00036015" w:rsidRPr="00562AAB">
        <w:rPr>
          <w:b w:val="0"/>
          <w:bCs w:val="0"/>
          <w:spacing w:val="-13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will</w:t>
      </w:r>
      <w:r w:rsidR="00036015" w:rsidRPr="00562AAB">
        <w:rPr>
          <w:b w:val="0"/>
          <w:bCs w:val="0"/>
          <w:spacing w:val="-8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have</w:t>
      </w:r>
      <w:r w:rsidR="00036015" w:rsidRPr="00562AAB">
        <w:rPr>
          <w:b w:val="0"/>
          <w:bCs w:val="0"/>
          <w:spacing w:val="-14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the</w:t>
      </w:r>
      <w:r w:rsidR="00036015" w:rsidRPr="00562AAB">
        <w:rPr>
          <w:b w:val="0"/>
          <w:bCs w:val="0"/>
          <w:spacing w:val="-13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option</w:t>
      </w:r>
      <w:r w:rsidR="00036015" w:rsidRPr="00562AAB">
        <w:rPr>
          <w:b w:val="0"/>
          <w:bCs w:val="0"/>
          <w:spacing w:val="-9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to</w:t>
      </w:r>
      <w:r w:rsidR="00036015" w:rsidRPr="00562AAB">
        <w:rPr>
          <w:b w:val="0"/>
          <w:bCs w:val="0"/>
          <w:spacing w:val="-12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purchase</w:t>
      </w:r>
      <w:r w:rsidR="00036015" w:rsidRPr="00562AAB">
        <w:rPr>
          <w:b w:val="0"/>
          <w:bCs w:val="0"/>
          <w:spacing w:val="-5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the</w:t>
      </w:r>
      <w:r w:rsidR="00036015" w:rsidRPr="00562AAB">
        <w:rPr>
          <w:b w:val="0"/>
          <w:bCs w:val="0"/>
          <w:spacing w:val="-13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Property from Developer for</w:t>
      </w:r>
      <w:r w:rsidR="00036015" w:rsidRPr="00562AAB">
        <w:rPr>
          <w:b w:val="0"/>
          <w:bCs w:val="0"/>
          <w:spacing w:val="-2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a</w:t>
      </w:r>
      <w:r w:rsidR="00036015" w:rsidRPr="00562AAB">
        <w:rPr>
          <w:b w:val="0"/>
          <w:bCs w:val="0"/>
          <w:spacing w:val="-7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purchase price</w:t>
      </w:r>
      <w:r w:rsidR="00036015" w:rsidRPr="00562AAB">
        <w:rPr>
          <w:b w:val="0"/>
          <w:bCs w:val="0"/>
          <w:spacing w:val="-5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equal to</w:t>
      </w:r>
      <w:r w:rsidR="00036015" w:rsidRPr="00562AAB">
        <w:rPr>
          <w:b w:val="0"/>
          <w:bCs w:val="0"/>
          <w:spacing w:val="-2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one</w:t>
      </w:r>
      <w:r w:rsidR="00036015" w:rsidRPr="00562AAB">
        <w:rPr>
          <w:b w:val="0"/>
          <w:bCs w:val="0"/>
          <w:spacing w:val="-4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hundred percent (100%) of</w:t>
      </w:r>
      <w:r w:rsidR="00036015" w:rsidRPr="00562AAB">
        <w:rPr>
          <w:b w:val="0"/>
          <w:bCs w:val="0"/>
          <w:spacing w:val="-2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the</w:t>
      </w:r>
      <w:r w:rsidR="00036015" w:rsidRPr="00562AAB">
        <w:rPr>
          <w:b w:val="0"/>
          <w:bCs w:val="0"/>
          <w:spacing w:val="-10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fair</w:t>
      </w:r>
      <w:r w:rsidR="00036015" w:rsidRPr="00562AAB">
        <w:rPr>
          <w:b w:val="0"/>
          <w:bCs w:val="0"/>
          <w:spacing w:val="-2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market value</w:t>
      </w:r>
      <w:r w:rsidR="00036015" w:rsidRPr="00562AAB">
        <w:rPr>
          <w:b w:val="0"/>
          <w:bCs w:val="0"/>
          <w:spacing w:val="-16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of</w:t>
      </w:r>
      <w:r w:rsidR="00036015" w:rsidRPr="00562AAB">
        <w:rPr>
          <w:b w:val="0"/>
          <w:bCs w:val="0"/>
          <w:spacing w:val="-15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the</w:t>
      </w:r>
      <w:r w:rsidR="00036015" w:rsidRPr="00562AAB">
        <w:rPr>
          <w:b w:val="0"/>
          <w:bCs w:val="0"/>
          <w:spacing w:val="-15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Property,</w:t>
      </w:r>
      <w:r w:rsidR="00036015" w:rsidRPr="00562AAB">
        <w:rPr>
          <w:b w:val="0"/>
          <w:bCs w:val="0"/>
          <w:spacing w:val="-6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which</w:t>
      </w:r>
      <w:r w:rsidR="00036015" w:rsidRPr="00562AAB">
        <w:rPr>
          <w:b w:val="0"/>
          <w:bCs w:val="0"/>
          <w:spacing w:val="-13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shall</w:t>
      </w:r>
      <w:r w:rsidR="00036015" w:rsidRPr="00562AAB">
        <w:rPr>
          <w:b w:val="0"/>
          <w:bCs w:val="0"/>
          <w:spacing w:val="-4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consider</w:t>
      </w:r>
      <w:r w:rsidR="00036015" w:rsidRPr="00562AAB">
        <w:rPr>
          <w:b w:val="0"/>
          <w:bCs w:val="0"/>
          <w:spacing w:val="-5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all</w:t>
      </w:r>
      <w:r w:rsidR="00036015" w:rsidRPr="00562AAB">
        <w:rPr>
          <w:b w:val="0"/>
          <w:bCs w:val="0"/>
          <w:spacing w:val="-11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relevant</w:t>
      </w:r>
      <w:r w:rsidR="00036015" w:rsidRPr="00562AAB">
        <w:rPr>
          <w:b w:val="0"/>
          <w:bCs w:val="0"/>
          <w:spacing w:val="-2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factors,</w:t>
      </w:r>
      <w:r w:rsidR="00036015" w:rsidRPr="00562AAB">
        <w:rPr>
          <w:b w:val="0"/>
          <w:bCs w:val="0"/>
          <w:spacing w:val="-10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including,</w:t>
      </w:r>
      <w:r w:rsidR="00036015" w:rsidRPr="00562AAB">
        <w:rPr>
          <w:b w:val="0"/>
          <w:bCs w:val="0"/>
          <w:spacing w:val="-1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without</w:t>
      </w:r>
      <w:r w:rsidR="00036015" w:rsidRPr="00562AAB">
        <w:rPr>
          <w:b w:val="0"/>
          <w:bCs w:val="0"/>
          <w:spacing w:val="-5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limitation,</w:t>
      </w:r>
      <w:r w:rsidR="00036015" w:rsidRPr="00562AAB">
        <w:rPr>
          <w:b w:val="0"/>
          <w:bCs w:val="0"/>
          <w:spacing w:val="-4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 xml:space="preserve">any </w:t>
      </w:r>
      <w:r w:rsidR="00036015" w:rsidRPr="00562AAB">
        <w:rPr>
          <w:b w:val="0"/>
          <w:bCs w:val="0"/>
        </w:rPr>
        <w:t xml:space="preserve">entitlement obtained, and/or development completed on, the Property </w:t>
      </w:r>
      <w:r w:rsidR="00036015" w:rsidRPr="00562AAB">
        <w:rPr>
          <w:b w:val="0"/>
          <w:bCs w:val="0"/>
          <w:i/>
        </w:rPr>
        <w:t xml:space="preserve">("Fair Market Value"), </w:t>
      </w:r>
      <w:r w:rsidR="00036015" w:rsidRPr="00562AAB">
        <w:rPr>
          <w:b w:val="0"/>
          <w:bCs w:val="0"/>
        </w:rPr>
        <w:t xml:space="preserve">as </w:t>
      </w:r>
      <w:r w:rsidR="00036015" w:rsidRPr="00562AAB">
        <w:rPr>
          <w:b w:val="0"/>
          <w:bCs w:val="0"/>
          <w:w w:val="105"/>
        </w:rPr>
        <w:t>provided</w:t>
      </w:r>
      <w:r w:rsidR="00036015" w:rsidRPr="00562AAB">
        <w:rPr>
          <w:b w:val="0"/>
          <w:bCs w:val="0"/>
          <w:spacing w:val="-13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in</w:t>
      </w:r>
      <w:r w:rsidR="00036015" w:rsidRPr="00562AAB">
        <w:rPr>
          <w:b w:val="0"/>
          <w:bCs w:val="0"/>
          <w:spacing w:val="-15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this</w:t>
      </w:r>
      <w:r w:rsidR="00036015" w:rsidRPr="00562AAB">
        <w:rPr>
          <w:b w:val="0"/>
          <w:bCs w:val="0"/>
          <w:spacing w:val="-14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Section</w:t>
      </w:r>
      <w:r w:rsidR="00036015" w:rsidRPr="00562AAB">
        <w:rPr>
          <w:b w:val="0"/>
          <w:bCs w:val="0"/>
          <w:spacing w:val="-11"/>
          <w:w w:val="105"/>
        </w:rPr>
        <w:t xml:space="preserve"> </w:t>
      </w:r>
      <w:r w:rsidR="00036015" w:rsidRPr="00562AAB">
        <w:rPr>
          <w:b w:val="0"/>
          <w:bCs w:val="0"/>
          <w:w w:val="105"/>
        </w:rPr>
        <w:t>8</w:t>
      </w:r>
      <w:r w:rsidR="00036015" w:rsidRPr="00562AAB">
        <w:rPr>
          <w:b w:val="0"/>
          <w:bCs w:val="0"/>
          <w:spacing w:val="-16"/>
          <w:w w:val="105"/>
        </w:rPr>
        <w:t xml:space="preserve"> </w:t>
      </w:r>
      <w:r w:rsidR="00036015" w:rsidRPr="00562AAB">
        <w:rPr>
          <w:b w:val="0"/>
          <w:bCs w:val="0"/>
          <w:i/>
          <w:w w:val="105"/>
        </w:rPr>
        <w:t>("Purchase</w:t>
      </w:r>
      <w:r w:rsidR="00036015" w:rsidRPr="00562AAB">
        <w:rPr>
          <w:b w:val="0"/>
          <w:bCs w:val="0"/>
          <w:i/>
          <w:spacing w:val="-6"/>
          <w:w w:val="105"/>
        </w:rPr>
        <w:t xml:space="preserve"> </w:t>
      </w:r>
      <w:r w:rsidR="00036015" w:rsidRPr="00562AAB">
        <w:rPr>
          <w:b w:val="0"/>
          <w:bCs w:val="0"/>
          <w:i/>
          <w:w w:val="105"/>
        </w:rPr>
        <w:t>Option").</w:t>
      </w:r>
    </w:p>
    <w:p w14:paraId="636D95ED" w14:textId="77777777" w:rsidR="00656C01" w:rsidRDefault="003D536F" w:rsidP="00656C01">
      <w:pPr>
        <w:pStyle w:val="ListParagraph"/>
        <w:tabs>
          <w:tab w:val="left" w:pos="1559"/>
        </w:tabs>
        <w:spacing w:before="239" w:line="268" w:lineRule="auto"/>
        <w:ind w:left="360" w:right="218" w:firstLine="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9.2 E</w:t>
      </w:r>
      <w:r w:rsidR="00036015" w:rsidRPr="003D536F">
        <w:rPr>
          <w:w w:val="105"/>
          <w:sz w:val="24"/>
          <w:szCs w:val="24"/>
        </w:rPr>
        <w:t>xercise of Option.</w:t>
      </w:r>
      <w:r w:rsidR="00036015" w:rsidRPr="003D536F">
        <w:rPr>
          <w:spacing w:val="40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If</w:t>
      </w:r>
      <w:r w:rsidR="00036015" w:rsidRPr="003D536F">
        <w:rPr>
          <w:spacing w:val="-4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the City</w:t>
      </w:r>
      <w:r w:rsidR="00036015" w:rsidRPr="003D536F">
        <w:rPr>
          <w:spacing w:val="-2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has the</w:t>
      </w:r>
      <w:r w:rsidR="00036015" w:rsidRPr="003D536F">
        <w:rPr>
          <w:spacing w:val="-4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right to</w:t>
      </w:r>
      <w:r w:rsidR="00036015" w:rsidRPr="003D536F">
        <w:rPr>
          <w:spacing w:val="-4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exercise a Purchase Option and elects to do</w:t>
      </w:r>
      <w:r w:rsidR="00036015" w:rsidRPr="003D536F">
        <w:rPr>
          <w:spacing w:val="-3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so, the</w:t>
      </w:r>
      <w:r w:rsidR="00036015" w:rsidRPr="003D536F">
        <w:rPr>
          <w:spacing w:val="-4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City</w:t>
      </w:r>
      <w:r w:rsidR="00036015" w:rsidRPr="003D536F">
        <w:rPr>
          <w:spacing w:val="-3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shall hire</w:t>
      </w:r>
      <w:r w:rsidR="00036015" w:rsidRPr="003D536F">
        <w:rPr>
          <w:spacing w:val="-1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an</w:t>
      </w:r>
      <w:r w:rsidR="00036015" w:rsidRPr="003D536F">
        <w:rPr>
          <w:spacing w:val="-3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MAI certified appraiser representing the</w:t>
      </w:r>
      <w:r w:rsidR="00036015" w:rsidRPr="003D536F">
        <w:rPr>
          <w:spacing w:val="-4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City, which appraiser shall</w:t>
      </w:r>
      <w:r w:rsidR="00036015" w:rsidRPr="003D536F">
        <w:rPr>
          <w:spacing w:val="-4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have</w:t>
      </w:r>
      <w:r w:rsidR="00036015" w:rsidRPr="003D536F">
        <w:rPr>
          <w:spacing w:val="-3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not less than</w:t>
      </w:r>
      <w:r w:rsidR="00036015" w:rsidRPr="003D536F">
        <w:rPr>
          <w:spacing w:val="-2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five</w:t>
      </w:r>
      <w:r w:rsidR="00036015" w:rsidRPr="003D536F">
        <w:rPr>
          <w:spacing w:val="-5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(5)</w:t>
      </w:r>
      <w:r w:rsidR="00036015" w:rsidRPr="003D536F">
        <w:rPr>
          <w:spacing w:val="-1"/>
          <w:w w:val="105"/>
          <w:sz w:val="24"/>
          <w:szCs w:val="24"/>
        </w:rPr>
        <w:t xml:space="preserve"> </w:t>
      </w:r>
      <w:r w:rsidR="00A63268" w:rsidRPr="003D536F">
        <w:rPr>
          <w:w w:val="105"/>
          <w:sz w:val="24"/>
          <w:szCs w:val="24"/>
        </w:rPr>
        <w:t>years’ experience</w:t>
      </w:r>
      <w:r w:rsidR="00036015" w:rsidRPr="003D536F">
        <w:rPr>
          <w:w w:val="105"/>
          <w:sz w:val="24"/>
          <w:szCs w:val="24"/>
        </w:rPr>
        <w:t xml:space="preserve"> appraising industrial property in</w:t>
      </w:r>
      <w:r w:rsidR="00036015" w:rsidRPr="003D536F">
        <w:rPr>
          <w:spacing w:val="-11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the Greater</w:t>
      </w:r>
      <w:r w:rsidR="00036015" w:rsidRPr="003D536F">
        <w:rPr>
          <w:spacing w:val="-16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Seattle</w:t>
      </w:r>
      <w:r w:rsidR="00036015" w:rsidRPr="003D536F">
        <w:rPr>
          <w:spacing w:val="-16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Area</w:t>
      </w:r>
      <w:r w:rsidR="00036015" w:rsidRPr="003D536F">
        <w:rPr>
          <w:spacing w:val="-16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comparable</w:t>
      </w:r>
      <w:r w:rsidR="00036015" w:rsidRPr="003D536F">
        <w:rPr>
          <w:spacing w:val="-12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to</w:t>
      </w:r>
      <w:r w:rsidR="00036015" w:rsidRPr="003D536F">
        <w:rPr>
          <w:spacing w:val="-15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the</w:t>
      </w:r>
      <w:r w:rsidR="00036015" w:rsidRPr="003D536F">
        <w:rPr>
          <w:spacing w:val="-15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Property</w:t>
      </w:r>
      <w:r w:rsidR="00036015" w:rsidRPr="003D536F">
        <w:rPr>
          <w:spacing w:val="-15"/>
          <w:w w:val="105"/>
          <w:sz w:val="24"/>
          <w:szCs w:val="24"/>
        </w:rPr>
        <w:t xml:space="preserve"> </w:t>
      </w:r>
      <w:r w:rsidR="00036015" w:rsidRPr="003D536F">
        <w:rPr>
          <w:b/>
          <w:i/>
          <w:w w:val="105"/>
          <w:sz w:val="24"/>
          <w:szCs w:val="24"/>
        </w:rPr>
        <w:t>("City's</w:t>
      </w:r>
      <w:r w:rsidR="00036015" w:rsidRPr="003D536F">
        <w:rPr>
          <w:b/>
          <w:i/>
          <w:spacing w:val="-16"/>
          <w:w w:val="105"/>
          <w:sz w:val="24"/>
          <w:szCs w:val="24"/>
        </w:rPr>
        <w:t xml:space="preserve"> </w:t>
      </w:r>
      <w:r w:rsidR="00036015" w:rsidRPr="003D536F">
        <w:rPr>
          <w:b/>
          <w:i/>
          <w:w w:val="105"/>
          <w:sz w:val="24"/>
          <w:szCs w:val="24"/>
        </w:rPr>
        <w:t>Appraiser"),</w:t>
      </w:r>
      <w:r w:rsidR="00036015" w:rsidRPr="003D536F">
        <w:rPr>
          <w:b/>
          <w:i/>
          <w:spacing w:val="-11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who</w:t>
      </w:r>
      <w:r w:rsidR="00036015" w:rsidRPr="003D536F">
        <w:rPr>
          <w:spacing w:val="-13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shall</w:t>
      </w:r>
      <w:r w:rsidR="00036015" w:rsidRPr="003D536F">
        <w:rPr>
          <w:spacing w:val="-13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determine</w:t>
      </w:r>
      <w:r w:rsidR="00036015" w:rsidRPr="003D536F">
        <w:rPr>
          <w:spacing w:val="-8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the Fair Market</w:t>
      </w:r>
      <w:r w:rsidR="00036015" w:rsidRPr="003D536F">
        <w:rPr>
          <w:spacing w:val="-3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Value</w:t>
      </w:r>
      <w:r w:rsidR="00036015" w:rsidRPr="003D536F">
        <w:rPr>
          <w:spacing w:val="-1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of</w:t>
      </w:r>
      <w:r w:rsidR="00036015" w:rsidRPr="003D536F">
        <w:rPr>
          <w:spacing w:val="-2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the</w:t>
      </w:r>
      <w:r w:rsidR="00036015" w:rsidRPr="003D536F">
        <w:rPr>
          <w:spacing w:val="-6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Property.</w:t>
      </w:r>
      <w:r w:rsidR="00036015" w:rsidRPr="003D536F">
        <w:rPr>
          <w:spacing w:val="40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The</w:t>
      </w:r>
      <w:r w:rsidR="00036015" w:rsidRPr="003D536F">
        <w:rPr>
          <w:spacing w:val="-7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City</w:t>
      </w:r>
      <w:r w:rsidR="00036015" w:rsidRPr="003D536F">
        <w:rPr>
          <w:spacing w:val="-2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shall notify Developer by written notice</w:t>
      </w:r>
      <w:r w:rsidR="00036015" w:rsidRPr="003D536F">
        <w:rPr>
          <w:spacing w:val="-5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of</w:t>
      </w:r>
      <w:r w:rsidR="00036015" w:rsidRPr="003D536F">
        <w:rPr>
          <w:spacing w:val="-8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its election</w:t>
      </w:r>
      <w:r w:rsidR="00036015" w:rsidRPr="003D536F">
        <w:rPr>
          <w:spacing w:val="-7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to</w:t>
      </w:r>
      <w:r w:rsidR="00036015" w:rsidRPr="003D536F">
        <w:rPr>
          <w:spacing w:val="-11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exercise</w:t>
      </w:r>
      <w:r w:rsidR="00036015" w:rsidRPr="003D536F">
        <w:rPr>
          <w:spacing w:val="-9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a</w:t>
      </w:r>
      <w:r w:rsidR="00036015" w:rsidRPr="003D536F">
        <w:rPr>
          <w:spacing w:val="-11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Purchase</w:t>
      </w:r>
      <w:r w:rsidR="00036015" w:rsidRPr="003D536F">
        <w:rPr>
          <w:spacing w:val="-4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Option</w:t>
      </w:r>
      <w:r w:rsidR="00036015" w:rsidRPr="003D536F">
        <w:rPr>
          <w:spacing w:val="-11"/>
          <w:w w:val="105"/>
          <w:sz w:val="24"/>
          <w:szCs w:val="24"/>
        </w:rPr>
        <w:t xml:space="preserve"> </w:t>
      </w:r>
      <w:r w:rsidR="00036015" w:rsidRPr="003D536F">
        <w:rPr>
          <w:b/>
          <w:i/>
          <w:w w:val="105"/>
          <w:sz w:val="24"/>
          <w:szCs w:val="24"/>
        </w:rPr>
        <w:t>("Option</w:t>
      </w:r>
      <w:r w:rsidR="00036015" w:rsidRPr="003D536F">
        <w:rPr>
          <w:b/>
          <w:i/>
          <w:spacing w:val="-5"/>
          <w:w w:val="105"/>
          <w:sz w:val="24"/>
          <w:szCs w:val="24"/>
        </w:rPr>
        <w:t xml:space="preserve"> </w:t>
      </w:r>
      <w:r w:rsidR="00036015" w:rsidRPr="003D536F">
        <w:rPr>
          <w:b/>
          <w:i/>
          <w:w w:val="105"/>
          <w:sz w:val="24"/>
          <w:szCs w:val="24"/>
        </w:rPr>
        <w:t>Notice"),</w:t>
      </w:r>
      <w:r w:rsidR="00036015" w:rsidRPr="003D536F">
        <w:rPr>
          <w:b/>
          <w:i/>
          <w:spacing w:val="-12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which</w:t>
      </w:r>
      <w:r w:rsidR="00036015" w:rsidRPr="003D536F">
        <w:rPr>
          <w:spacing w:val="-11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Option</w:t>
      </w:r>
      <w:r w:rsidR="00036015" w:rsidRPr="003D536F">
        <w:rPr>
          <w:spacing w:val="-7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Notice</w:t>
      </w:r>
      <w:r w:rsidR="00036015" w:rsidRPr="003D536F">
        <w:rPr>
          <w:spacing w:val="-13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shall</w:t>
      </w:r>
      <w:r w:rsidR="00036015" w:rsidRPr="003D536F">
        <w:rPr>
          <w:spacing w:val="-15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state</w:t>
      </w:r>
      <w:r w:rsidR="00036015" w:rsidRPr="003D536F">
        <w:rPr>
          <w:spacing w:val="-15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with particularity the</w:t>
      </w:r>
      <w:r w:rsidR="00036015" w:rsidRPr="003D536F">
        <w:rPr>
          <w:spacing w:val="-14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basis</w:t>
      </w:r>
      <w:r w:rsidR="00036015" w:rsidRPr="003D536F">
        <w:rPr>
          <w:spacing w:val="-2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for</w:t>
      </w:r>
      <w:r w:rsidR="00036015" w:rsidRPr="003D536F">
        <w:rPr>
          <w:spacing w:val="-9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the</w:t>
      </w:r>
      <w:r w:rsidR="00036015" w:rsidRPr="003D536F">
        <w:rPr>
          <w:spacing w:val="-13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City's</w:t>
      </w:r>
      <w:r w:rsidR="00036015" w:rsidRPr="003D536F">
        <w:rPr>
          <w:spacing w:val="-2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right to</w:t>
      </w:r>
      <w:r w:rsidR="00036015" w:rsidRPr="003D536F">
        <w:rPr>
          <w:spacing w:val="-2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exercise a</w:t>
      </w:r>
      <w:r w:rsidR="00036015" w:rsidRPr="003D536F">
        <w:rPr>
          <w:spacing w:val="-7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Purchase Option and</w:t>
      </w:r>
      <w:r w:rsidR="00036015" w:rsidRPr="003D536F">
        <w:rPr>
          <w:spacing w:val="-4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the</w:t>
      </w:r>
      <w:r w:rsidR="00036015" w:rsidRPr="003D536F">
        <w:rPr>
          <w:spacing w:val="-11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City's</w:t>
      </w:r>
      <w:r w:rsidR="00036015" w:rsidRPr="003D536F">
        <w:rPr>
          <w:spacing w:val="40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opinion of the</w:t>
      </w:r>
      <w:r w:rsidR="00036015" w:rsidRPr="003D536F">
        <w:rPr>
          <w:spacing w:val="-7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Fair</w:t>
      </w:r>
      <w:r w:rsidR="00036015" w:rsidRPr="003D536F">
        <w:rPr>
          <w:spacing w:val="-1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Market</w:t>
      </w:r>
      <w:r w:rsidR="00036015" w:rsidRPr="003D536F">
        <w:rPr>
          <w:spacing w:val="-2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Value of</w:t>
      </w:r>
      <w:r w:rsidR="00036015" w:rsidRPr="003D536F">
        <w:rPr>
          <w:spacing w:val="-5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the</w:t>
      </w:r>
      <w:r w:rsidR="00036015" w:rsidRPr="003D536F">
        <w:rPr>
          <w:spacing w:val="-7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Property, as</w:t>
      </w:r>
      <w:r w:rsidR="00036015" w:rsidRPr="003D536F">
        <w:rPr>
          <w:spacing w:val="-4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determined by</w:t>
      </w:r>
      <w:r w:rsidR="00036015" w:rsidRPr="003D536F">
        <w:rPr>
          <w:spacing w:val="-11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this</w:t>
      </w:r>
      <w:r w:rsidR="00036015" w:rsidRPr="003D536F">
        <w:rPr>
          <w:spacing w:val="-6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City's</w:t>
      </w:r>
      <w:r w:rsidR="00036015" w:rsidRPr="003D536F">
        <w:rPr>
          <w:spacing w:val="-10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Appraiser.</w:t>
      </w:r>
      <w:r w:rsidR="00036015" w:rsidRPr="003D536F">
        <w:rPr>
          <w:spacing w:val="40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If</w:t>
      </w:r>
      <w:r w:rsidR="00036015" w:rsidRPr="003D536F">
        <w:rPr>
          <w:spacing w:val="-7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Developer agrees</w:t>
      </w:r>
      <w:r w:rsidR="00036015" w:rsidRPr="003D536F">
        <w:rPr>
          <w:spacing w:val="-3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with</w:t>
      </w:r>
      <w:r w:rsidR="00036015" w:rsidRPr="003D536F">
        <w:rPr>
          <w:spacing w:val="-9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the</w:t>
      </w:r>
      <w:r w:rsidR="00036015" w:rsidRPr="003D536F">
        <w:rPr>
          <w:spacing w:val="-11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City's</w:t>
      </w:r>
      <w:r w:rsidR="00036015" w:rsidRPr="003D536F">
        <w:rPr>
          <w:spacing w:val="-4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statement of</w:t>
      </w:r>
      <w:r w:rsidR="00036015" w:rsidRPr="003D536F">
        <w:rPr>
          <w:spacing w:val="-13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the</w:t>
      </w:r>
      <w:r w:rsidR="00036015" w:rsidRPr="003D536F">
        <w:rPr>
          <w:spacing w:val="-11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Fair</w:t>
      </w:r>
      <w:r w:rsidR="00036015" w:rsidRPr="003D536F">
        <w:rPr>
          <w:spacing w:val="-10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Market Value,</w:t>
      </w:r>
      <w:r w:rsidR="00036015" w:rsidRPr="003D536F">
        <w:rPr>
          <w:spacing w:val="-1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then</w:t>
      </w:r>
      <w:r w:rsidR="00036015" w:rsidRPr="003D536F">
        <w:rPr>
          <w:spacing w:val="-7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Developer</w:t>
      </w:r>
      <w:r w:rsidR="00036015" w:rsidRPr="003D536F">
        <w:rPr>
          <w:spacing w:val="-1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shall</w:t>
      </w:r>
      <w:r w:rsidR="00036015" w:rsidRPr="003D536F">
        <w:rPr>
          <w:spacing w:val="-5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so</w:t>
      </w:r>
      <w:r w:rsidR="00036015" w:rsidRPr="003D536F">
        <w:rPr>
          <w:spacing w:val="-12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notify</w:t>
      </w:r>
      <w:r w:rsidR="00036015" w:rsidRPr="003D536F">
        <w:rPr>
          <w:spacing w:val="-2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the</w:t>
      </w:r>
      <w:r w:rsidR="00036015" w:rsidRPr="003D536F">
        <w:rPr>
          <w:spacing w:val="-15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City thereof</w:t>
      </w:r>
      <w:r w:rsidR="00036015" w:rsidRPr="003D536F">
        <w:rPr>
          <w:spacing w:val="-5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within</w:t>
      </w:r>
      <w:r w:rsidR="00036015" w:rsidRPr="003D536F">
        <w:rPr>
          <w:spacing w:val="-6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ten</w:t>
      </w:r>
      <w:r w:rsidR="00036015" w:rsidRPr="003D536F">
        <w:rPr>
          <w:spacing w:val="-6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(10)</w:t>
      </w:r>
      <w:r w:rsidR="00036015" w:rsidRPr="003D536F">
        <w:rPr>
          <w:spacing w:val="-7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business</w:t>
      </w:r>
      <w:r w:rsidR="00036015" w:rsidRPr="003D536F">
        <w:rPr>
          <w:spacing w:val="-4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days</w:t>
      </w:r>
      <w:r w:rsidR="00036015" w:rsidRPr="003D536F">
        <w:rPr>
          <w:spacing w:val="-7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following</w:t>
      </w:r>
      <w:r w:rsidR="00036015" w:rsidRPr="003D536F">
        <w:rPr>
          <w:spacing w:val="-1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receipt of</w:t>
      </w:r>
      <w:r w:rsidR="00036015" w:rsidRPr="003D536F">
        <w:rPr>
          <w:spacing w:val="-11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the</w:t>
      </w:r>
      <w:r w:rsidR="00036015" w:rsidRPr="003D536F">
        <w:rPr>
          <w:spacing w:val="-9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Option</w:t>
      </w:r>
      <w:r w:rsidR="00036015" w:rsidRPr="003D536F">
        <w:rPr>
          <w:spacing w:val="-3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Notice</w:t>
      </w:r>
      <w:r w:rsidR="00036015" w:rsidRPr="003D536F">
        <w:rPr>
          <w:spacing w:val="-6"/>
          <w:w w:val="105"/>
          <w:sz w:val="24"/>
          <w:szCs w:val="24"/>
        </w:rPr>
        <w:t xml:space="preserve"> </w:t>
      </w:r>
      <w:r w:rsidR="00036015" w:rsidRPr="003D536F">
        <w:rPr>
          <w:b/>
          <w:i/>
          <w:w w:val="105"/>
          <w:sz w:val="24"/>
          <w:szCs w:val="24"/>
        </w:rPr>
        <w:t xml:space="preserve">("Developer Response") </w:t>
      </w:r>
      <w:r w:rsidR="00036015" w:rsidRPr="003D536F">
        <w:rPr>
          <w:w w:val="105"/>
          <w:sz w:val="24"/>
          <w:szCs w:val="24"/>
        </w:rPr>
        <w:t>and</w:t>
      </w:r>
      <w:r w:rsidR="00036015" w:rsidRPr="003D536F">
        <w:rPr>
          <w:spacing w:val="-7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the</w:t>
      </w:r>
      <w:r w:rsidR="00036015" w:rsidRPr="003D536F">
        <w:rPr>
          <w:spacing w:val="-12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Parties</w:t>
      </w:r>
      <w:r w:rsidR="00036015" w:rsidRPr="003D536F">
        <w:rPr>
          <w:spacing w:val="-6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shall</w:t>
      </w:r>
      <w:r w:rsidR="00036015" w:rsidRPr="003D536F">
        <w:rPr>
          <w:spacing w:val="-2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work</w:t>
      </w:r>
      <w:r w:rsidR="00036015" w:rsidRPr="003D536F">
        <w:rPr>
          <w:spacing w:val="-4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in</w:t>
      </w:r>
      <w:r w:rsidR="00036015" w:rsidRPr="003D536F">
        <w:rPr>
          <w:spacing w:val="-12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good</w:t>
      </w:r>
      <w:r w:rsidR="00036015" w:rsidRPr="003D536F">
        <w:rPr>
          <w:spacing w:val="-6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faith</w:t>
      </w:r>
      <w:r w:rsidR="00036015" w:rsidRPr="003D536F">
        <w:rPr>
          <w:spacing w:val="-9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to</w:t>
      </w:r>
      <w:r w:rsidR="00036015" w:rsidRPr="003D536F">
        <w:rPr>
          <w:spacing w:val="-4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prepare</w:t>
      </w:r>
      <w:r w:rsidR="00036015" w:rsidRPr="003D536F">
        <w:rPr>
          <w:spacing w:val="-8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definitive</w:t>
      </w:r>
      <w:r w:rsidR="00036015" w:rsidRPr="003D536F">
        <w:rPr>
          <w:spacing w:val="-4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documents governing the</w:t>
      </w:r>
      <w:r w:rsidR="00036015" w:rsidRPr="003D536F">
        <w:rPr>
          <w:spacing w:val="-11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sale</w:t>
      </w:r>
      <w:r w:rsidR="00036015" w:rsidRPr="003D536F">
        <w:rPr>
          <w:spacing w:val="-13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of</w:t>
      </w:r>
      <w:r w:rsidR="00036015" w:rsidRPr="003D536F">
        <w:rPr>
          <w:spacing w:val="-10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the</w:t>
      </w:r>
      <w:r w:rsidR="00036015" w:rsidRPr="003D536F">
        <w:rPr>
          <w:spacing w:val="-14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Property</w:t>
      </w:r>
      <w:r w:rsidR="00036015" w:rsidRPr="003D536F">
        <w:rPr>
          <w:spacing w:val="-1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to</w:t>
      </w:r>
      <w:r w:rsidR="00036015" w:rsidRPr="003D536F">
        <w:rPr>
          <w:spacing w:val="-5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the</w:t>
      </w:r>
      <w:r w:rsidR="00036015" w:rsidRPr="003D536F">
        <w:rPr>
          <w:spacing w:val="-9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City</w:t>
      </w:r>
      <w:r w:rsidR="00036015" w:rsidRPr="003D536F">
        <w:rPr>
          <w:spacing w:val="-7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on</w:t>
      </w:r>
      <w:r w:rsidR="00036015" w:rsidRPr="003D536F">
        <w:rPr>
          <w:spacing w:val="-4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an</w:t>
      </w:r>
      <w:r w:rsidR="00036015" w:rsidRPr="003D536F">
        <w:rPr>
          <w:spacing w:val="-8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as-is,</w:t>
      </w:r>
      <w:r w:rsidR="00036015" w:rsidRPr="003D536F">
        <w:rPr>
          <w:spacing w:val="-6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where</w:t>
      </w:r>
      <w:r w:rsidR="00036015" w:rsidRPr="003D536F">
        <w:rPr>
          <w:spacing w:val="-7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is</w:t>
      </w:r>
      <w:r w:rsidR="00036015" w:rsidRPr="003D536F">
        <w:rPr>
          <w:spacing w:val="-14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basis within</w:t>
      </w:r>
      <w:r w:rsidR="00036015" w:rsidRPr="003D536F">
        <w:rPr>
          <w:spacing w:val="-1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sixty</w:t>
      </w:r>
      <w:r w:rsidR="00036015" w:rsidRPr="003D536F">
        <w:rPr>
          <w:spacing w:val="-11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(60)</w:t>
      </w:r>
      <w:r w:rsidR="00036015" w:rsidRPr="003D536F">
        <w:rPr>
          <w:spacing w:val="-8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days</w:t>
      </w:r>
      <w:r w:rsidR="00036015" w:rsidRPr="003D536F">
        <w:rPr>
          <w:spacing w:val="-5"/>
          <w:w w:val="105"/>
          <w:sz w:val="24"/>
          <w:szCs w:val="24"/>
        </w:rPr>
        <w:t xml:space="preserve"> </w:t>
      </w:r>
      <w:r w:rsidR="00036015" w:rsidRPr="003D536F">
        <w:rPr>
          <w:w w:val="105"/>
          <w:sz w:val="24"/>
          <w:szCs w:val="24"/>
        </w:rPr>
        <w:t>following the</w:t>
      </w:r>
      <w:r w:rsidR="00036015" w:rsidRPr="00FE52BE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8252" behindDoc="0" locked="0" layoutInCell="1" allowOverlap="1" wp14:anchorId="5DCB7319" wp14:editId="5DCB731A">
                <wp:simplePos x="0" y="0"/>
                <wp:positionH relativeFrom="page">
                  <wp:posOffset>7752525</wp:posOffset>
                </wp:positionH>
                <wp:positionV relativeFrom="page">
                  <wp:posOffset>6439089</wp:posOffset>
                </wp:positionV>
                <wp:extent cx="15875" cy="361378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75" cy="3613785"/>
                          <a:chOff x="0" y="0"/>
                          <a:chExt cx="15875" cy="361378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4579" y="439443"/>
                            <a:ext cx="1270" cy="3174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74365">
                                <a:moveTo>
                                  <a:pt x="0" y="3173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3737" y="0"/>
                            <a:ext cx="1270" cy="415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5290">
                                <a:moveTo>
                                  <a:pt x="0" y="4150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2A5918EF" id="Group 22" o:spid="_x0000_s1026" style="position:absolute;margin-left:610.45pt;margin-top:507pt;width:1.25pt;height:284.55pt;z-index:251658252;mso-wrap-distance-left:0;mso-wrap-distance-right:0;mso-position-horizontal-relative:page;mso-position-vertical-relative:page" coordsize="158,36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">
                <v:shape id="Graphic 23" o:spid="_x0000_s1027" style="position:absolute;left:45;top:4394;width:13;height:31744;visibility:visible;mso-wrap-style:square;v-text-anchor:top" coordsize="1270,317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" path="m,3173761l,e" filled="f" strokeweight=".25439mm">
                  <v:path arrowok="t"/>
                </v:shape>
                <v:shape id="Graphic 24" o:spid="_x0000_s1028" style="position:absolute;left:137;width:13;height:4152;visibility:visible;mso-wrap-style:square;v-text-anchor:top" coordsize="1270,41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" path="m,415030l,e" filled="f" strokeweight=".08478mm">
                  <v:path arrowok="t"/>
                </v:shape>
                <w10:wrap anchorx="page" anchory="page"/>
              </v:group>
            </w:pict>
          </mc:Fallback>
        </mc:AlternateContent>
      </w:r>
      <w:r w:rsidR="00036015" w:rsidRPr="00FE52B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53" behindDoc="0" locked="0" layoutInCell="1" allowOverlap="1" wp14:anchorId="5DCB731B" wp14:editId="5DCB731C">
                <wp:simplePos x="0" y="0"/>
                <wp:positionH relativeFrom="page">
                  <wp:posOffset>7769315</wp:posOffset>
                </wp:positionH>
                <wp:positionV relativeFrom="page">
                  <wp:posOffset>30531</wp:posOffset>
                </wp:positionV>
                <wp:extent cx="1270" cy="621347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213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213475">
                              <a:moveTo>
                                <a:pt x="0" y="621324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0250664E" id="Graphic 25" o:spid="_x0000_s1026" style="position:absolute;margin-left:611.75pt;margin-top:2.4pt;width:.1pt;height:489.25pt;z-index:25165825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213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" path="m,6213249l,e" filled="f" strokeweight=".25439mm">
                <v:path arrowok="t"/>
                <w10:wrap anchorx="page" anchory="page"/>
              </v:shape>
            </w:pict>
          </mc:Fallback>
        </mc:AlternateContent>
      </w:r>
      <w:r w:rsidR="00656C01">
        <w:rPr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City's</w:t>
      </w:r>
      <w:r w:rsidR="00036015" w:rsidRPr="00FE52BE">
        <w:rPr>
          <w:spacing w:val="-5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receipt of</w:t>
      </w:r>
      <w:r w:rsidR="00036015" w:rsidRPr="00FE52BE">
        <w:rPr>
          <w:spacing w:val="-9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the</w:t>
      </w:r>
      <w:r w:rsidR="00036015" w:rsidRPr="00FE52BE">
        <w:rPr>
          <w:spacing w:val="-11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Developer Response.</w:t>
      </w:r>
      <w:r w:rsidR="00036015" w:rsidRPr="00FE52BE">
        <w:rPr>
          <w:spacing w:val="40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If</w:t>
      </w:r>
      <w:r w:rsidR="00036015" w:rsidRPr="00FE52BE">
        <w:rPr>
          <w:spacing w:val="-7"/>
          <w:w w:val="105"/>
          <w:sz w:val="24"/>
          <w:szCs w:val="24"/>
        </w:rPr>
        <w:t xml:space="preserve"> </w:t>
      </w:r>
      <w:proofErr w:type="gramStart"/>
      <w:r w:rsidR="00036015" w:rsidRPr="00FE52BE">
        <w:rPr>
          <w:w w:val="105"/>
          <w:sz w:val="24"/>
          <w:szCs w:val="24"/>
        </w:rPr>
        <w:t>Developer</w:t>
      </w:r>
      <w:proofErr w:type="gramEnd"/>
      <w:r w:rsidR="00036015" w:rsidRPr="00FE52BE">
        <w:rPr>
          <w:w w:val="105"/>
          <w:sz w:val="24"/>
          <w:szCs w:val="24"/>
        </w:rPr>
        <w:t xml:space="preserve"> does</w:t>
      </w:r>
      <w:r w:rsidR="00036015" w:rsidRPr="00FE52BE">
        <w:rPr>
          <w:spacing w:val="-4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not</w:t>
      </w:r>
      <w:r w:rsidR="00036015" w:rsidRPr="00FE52BE">
        <w:rPr>
          <w:spacing w:val="-4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agree</w:t>
      </w:r>
      <w:r w:rsidR="00036015" w:rsidRPr="00FE52BE">
        <w:rPr>
          <w:spacing w:val="-5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that</w:t>
      </w:r>
      <w:r w:rsidR="00036015" w:rsidRPr="00FE52BE">
        <w:rPr>
          <w:spacing w:val="-2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the</w:t>
      </w:r>
      <w:r w:rsidR="00036015" w:rsidRPr="00FE52BE">
        <w:rPr>
          <w:spacing w:val="-6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City</w:t>
      </w:r>
      <w:r w:rsidR="00036015" w:rsidRPr="00FE52BE">
        <w:rPr>
          <w:spacing w:val="-8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has</w:t>
      </w:r>
      <w:r w:rsidR="00036015" w:rsidRPr="00FE52BE">
        <w:rPr>
          <w:spacing w:val="-10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the</w:t>
      </w:r>
      <w:r w:rsidR="00036015" w:rsidRPr="00FE52BE">
        <w:rPr>
          <w:spacing w:val="-8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right to</w:t>
      </w:r>
      <w:r w:rsidR="00036015" w:rsidRPr="00FE52BE">
        <w:rPr>
          <w:spacing w:val="-16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exercise a</w:t>
      </w:r>
      <w:r w:rsidR="00036015" w:rsidRPr="00FE52BE">
        <w:rPr>
          <w:spacing w:val="-13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Purchase</w:t>
      </w:r>
      <w:r w:rsidR="00036015" w:rsidRPr="00FE52BE">
        <w:rPr>
          <w:spacing w:val="-4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Option,</w:t>
      </w:r>
      <w:r w:rsidR="00036015" w:rsidRPr="00FE52BE">
        <w:rPr>
          <w:spacing w:val="-2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then</w:t>
      </w:r>
      <w:r w:rsidR="00036015" w:rsidRPr="00FE52BE">
        <w:rPr>
          <w:spacing w:val="-11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it</w:t>
      </w:r>
      <w:r w:rsidR="00036015" w:rsidRPr="00FE52BE">
        <w:rPr>
          <w:spacing w:val="-10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shall</w:t>
      </w:r>
      <w:r w:rsidR="00036015" w:rsidRPr="00FE52BE">
        <w:rPr>
          <w:spacing w:val="-3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so</w:t>
      </w:r>
      <w:r w:rsidR="00036015" w:rsidRPr="00FE52BE">
        <w:rPr>
          <w:spacing w:val="-12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notify</w:t>
      </w:r>
      <w:r w:rsidR="00036015" w:rsidRPr="00FE52BE">
        <w:rPr>
          <w:spacing w:val="-3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the</w:t>
      </w:r>
      <w:r w:rsidR="00036015" w:rsidRPr="00FE52BE">
        <w:rPr>
          <w:spacing w:val="-16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City</w:t>
      </w:r>
      <w:r w:rsidR="00036015" w:rsidRPr="00FE52BE">
        <w:rPr>
          <w:spacing w:val="-15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in</w:t>
      </w:r>
      <w:r w:rsidR="00036015" w:rsidRPr="00FE52BE">
        <w:rPr>
          <w:spacing w:val="-12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the</w:t>
      </w:r>
      <w:r w:rsidR="00036015" w:rsidRPr="00FE52BE">
        <w:rPr>
          <w:spacing w:val="-16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Developer</w:t>
      </w:r>
      <w:r w:rsidR="00036015" w:rsidRPr="00FE52BE">
        <w:rPr>
          <w:spacing w:val="-4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Response</w:t>
      </w:r>
      <w:r w:rsidR="00036015" w:rsidRPr="00FE52BE">
        <w:rPr>
          <w:spacing w:val="-5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and</w:t>
      </w:r>
      <w:r w:rsidR="00036015" w:rsidRPr="00FE52BE">
        <w:rPr>
          <w:spacing w:val="-7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then either party</w:t>
      </w:r>
      <w:r w:rsidR="00036015" w:rsidRPr="00FE52BE">
        <w:rPr>
          <w:spacing w:val="-3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shall have</w:t>
      </w:r>
      <w:r w:rsidR="00036015" w:rsidRPr="00FE52BE">
        <w:rPr>
          <w:spacing w:val="-3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the</w:t>
      </w:r>
      <w:r w:rsidR="00036015" w:rsidRPr="00FE52BE">
        <w:rPr>
          <w:spacing w:val="-7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right to</w:t>
      </w:r>
      <w:r w:rsidR="00036015" w:rsidRPr="00FE52BE">
        <w:rPr>
          <w:spacing w:val="-5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submit the</w:t>
      </w:r>
      <w:r w:rsidR="00036015" w:rsidRPr="00FE52BE">
        <w:rPr>
          <w:spacing w:val="-11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question for</w:t>
      </w:r>
      <w:r w:rsidR="00036015" w:rsidRPr="00FE52BE">
        <w:rPr>
          <w:spacing w:val="-5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adjudication in</w:t>
      </w:r>
      <w:r w:rsidR="00036015" w:rsidRPr="00FE52BE">
        <w:rPr>
          <w:spacing w:val="-5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the</w:t>
      </w:r>
      <w:r w:rsidR="00036015" w:rsidRPr="00FE52BE">
        <w:rPr>
          <w:spacing w:val="-10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Superior Court for King</w:t>
      </w:r>
      <w:r w:rsidR="00036015" w:rsidRPr="00FE52BE">
        <w:rPr>
          <w:spacing w:val="-12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County.</w:t>
      </w:r>
      <w:r w:rsidR="00036015" w:rsidRPr="00FE52BE">
        <w:rPr>
          <w:spacing w:val="58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If</w:t>
      </w:r>
      <w:r w:rsidR="00036015" w:rsidRPr="00FE52BE">
        <w:rPr>
          <w:spacing w:val="-13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the</w:t>
      </w:r>
      <w:r w:rsidR="00036015" w:rsidRPr="00FE52BE">
        <w:rPr>
          <w:spacing w:val="-16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Developer</w:t>
      </w:r>
      <w:r w:rsidR="00036015" w:rsidRPr="00FE52BE">
        <w:rPr>
          <w:spacing w:val="-3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agrees</w:t>
      </w:r>
      <w:r w:rsidR="00036015" w:rsidRPr="00FE52BE">
        <w:rPr>
          <w:spacing w:val="-4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that</w:t>
      </w:r>
      <w:r w:rsidR="00036015" w:rsidRPr="00FE52BE">
        <w:rPr>
          <w:spacing w:val="-10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the</w:t>
      </w:r>
      <w:r w:rsidR="00036015" w:rsidRPr="00FE52BE">
        <w:rPr>
          <w:spacing w:val="-12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City</w:t>
      </w:r>
      <w:r w:rsidR="00036015" w:rsidRPr="00FE52BE">
        <w:rPr>
          <w:spacing w:val="-11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has</w:t>
      </w:r>
      <w:r w:rsidR="00036015" w:rsidRPr="00FE52BE">
        <w:rPr>
          <w:spacing w:val="-11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the</w:t>
      </w:r>
      <w:r w:rsidR="00036015" w:rsidRPr="00FE52BE">
        <w:rPr>
          <w:spacing w:val="-12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right to</w:t>
      </w:r>
      <w:r w:rsidR="00036015" w:rsidRPr="00FE52BE">
        <w:rPr>
          <w:spacing w:val="-8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exercise</w:t>
      </w:r>
      <w:r w:rsidR="00036015" w:rsidRPr="00FE52BE">
        <w:rPr>
          <w:spacing w:val="-6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the</w:t>
      </w:r>
      <w:r w:rsidR="00036015" w:rsidRPr="00FE52BE">
        <w:rPr>
          <w:spacing w:val="-13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 xml:space="preserve">Purchase </w:t>
      </w:r>
      <w:proofErr w:type="gramStart"/>
      <w:r w:rsidR="00036015" w:rsidRPr="00FE52BE">
        <w:rPr>
          <w:w w:val="105"/>
          <w:sz w:val="24"/>
          <w:szCs w:val="24"/>
        </w:rPr>
        <w:t>Option, but</w:t>
      </w:r>
      <w:proofErr w:type="gramEnd"/>
      <w:r w:rsidR="00036015" w:rsidRPr="00FE52BE">
        <w:rPr>
          <w:spacing w:val="-1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does</w:t>
      </w:r>
      <w:r w:rsidR="00036015" w:rsidRPr="00FE52BE">
        <w:rPr>
          <w:spacing w:val="-1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not agree with</w:t>
      </w:r>
      <w:r w:rsidR="00036015" w:rsidRPr="00FE52BE">
        <w:rPr>
          <w:spacing w:val="-4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the</w:t>
      </w:r>
      <w:r w:rsidR="00036015" w:rsidRPr="00FE52BE">
        <w:rPr>
          <w:spacing w:val="-6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City's statement of</w:t>
      </w:r>
      <w:r w:rsidR="00036015" w:rsidRPr="00FE52BE">
        <w:rPr>
          <w:spacing w:val="-8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the</w:t>
      </w:r>
      <w:r w:rsidR="00036015" w:rsidRPr="00FE52BE">
        <w:rPr>
          <w:spacing w:val="-11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Fair</w:t>
      </w:r>
      <w:r w:rsidR="00036015" w:rsidRPr="00FE52BE">
        <w:rPr>
          <w:spacing w:val="-2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Market</w:t>
      </w:r>
      <w:r w:rsidR="00036015" w:rsidRPr="00FE52BE">
        <w:rPr>
          <w:spacing w:val="-2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Value, then</w:t>
      </w:r>
      <w:r w:rsidR="00036015" w:rsidRPr="00FE52BE">
        <w:rPr>
          <w:spacing w:val="-4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 xml:space="preserve">it </w:t>
      </w:r>
      <w:proofErr w:type="gramStart"/>
      <w:r w:rsidR="00036015" w:rsidRPr="00FE52BE">
        <w:rPr>
          <w:w w:val="105"/>
          <w:sz w:val="24"/>
          <w:szCs w:val="24"/>
        </w:rPr>
        <w:t>will so</w:t>
      </w:r>
      <w:proofErr w:type="gramEnd"/>
      <w:r w:rsidR="00036015" w:rsidRPr="00FE52BE">
        <w:rPr>
          <w:spacing w:val="-2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notify the City</w:t>
      </w:r>
      <w:r w:rsidR="00036015" w:rsidRPr="00FE52BE">
        <w:rPr>
          <w:spacing w:val="-14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in</w:t>
      </w:r>
      <w:r w:rsidR="00036015" w:rsidRPr="00FE52BE">
        <w:rPr>
          <w:spacing w:val="-9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the</w:t>
      </w:r>
      <w:r w:rsidR="00036015" w:rsidRPr="00FE52BE">
        <w:rPr>
          <w:spacing w:val="-10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Developer</w:t>
      </w:r>
      <w:r w:rsidR="00036015" w:rsidRPr="00FE52BE">
        <w:rPr>
          <w:spacing w:val="-2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Response (referred to</w:t>
      </w:r>
      <w:r w:rsidR="00036015" w:rsidRPr="00FE52BE">
        <w:rPr>
          <w:spacing w:val="-13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below as</w:t>
      </w:r>
      <w:r w:rsidR="00036015" w:rsidRPr="00FE52BE">
        <w:rPr>
          <w:spacing w:val="-12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the</w:t>
      </w:r>
      <w:r w:rsidR="00036015" w:rsidRPr="00FE52BE">
        <w:rPr>
          <w:spacing w:val="-29"/>
          <w:w w:val="105"/>
          <w:sz w:val="24"/>
          <w:szCs w:val="24"/>
        </w:rPr>
        <w:t xml:space="preserve"> </w:t>
      </w:r>
      <w:r w:rsidR="00036015" w:rsidRPr="00FE52BE">
        <w:rPr>
          <w:b/>
          <w:i/>
          <w:w w:val="105"/>
          <w:sz w:val="24"/>
          <w:szCs w:val="24"/>
        </w:rPr>
        <w:t>"Developer</w:t>
      </w:r>
      <w:r w:rsidR="00036015" w:rsidRPr="00FE52BE">
        <w:rPr>
          <w:b/>
          <w:i/>
          <w:spacing w:val="-2"/>
          <w:w w:val="105"/>
          <w:sz w:val="24"/>
          <w:szCs w:val="24"/>
        </w:rPr>
        <w:t xml:space="preserve"> </w:t>
      </w:r>
      <w:r w:rsidR="00036015" w:rsidRPr="00FE52BE">
        <w:rPr>
          <w:b/>
          <w:i/>
          <w:w w:val="105"/>
          <w:sz w:val="24"/>
          <w:szCs w:val="24"/>
        </w:rPr>
        <w:t>Arbitration Notice")</w:t>
      </w:r>
      <w:r w:rsidR="00036015" w:rsidRPr="00FE52BE">
        <w:rPr>
          <w:b/>
          <w:i/>
          <w:spacing w:val="-3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and the</w:t>
      </w:r>
      <w:r w:rsidR="00036015" w:rsidRPr="00FE52BE">
        <w:rPr>
          <w:spacing w:val="-1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question will</w:t>
      </w:r>
      <w:r w:rsidR="00036015" w:rsidRPr="00FE52BE">
        <w:rPr>
          <w:spacing w:val="-1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be subject to arbitration as</w:t>
      </w:r>
      <w:r w:rsidR="00036015" w:rsidRPr="00FE52BE">
        <w:rPr>
          <w:spacing w:val="-2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provided in this Section 8.</w:t>
      </w:r>
    </w:p>
    <w:p w14:paraId="0757613C" w14:textId="77777777" w:rsidR="00B965AF" w:rsidRDefault="00036015" w:rsidP="00B965AF">
      <w:pPr>
        <w:pStyle w:val="ListParagraph"/>
        <w:tabs>
          <w:tab w:val="left" w:pos="1559"/>
        </w:tabs>
        <w:spacing w:before="239" w:line="268" w:lineRule="auto"/>
        <w:ind w:left="360" w:right="218" w:firstLine="0"/>
        <w:rPr>
          <w:w w:val="105"/>
          <w:sz w:val="24"/>
          <w:szCs w:val="24"/>
        </w:rPr>
      </w:pPr>
      <w:r w:rsidRPr="00FE52BE">
        <w:rPr>
          <w:w w:val="105"/>
          <w:sz w:val="24"/>
          <w:szCs w:val="24"/>
        </w:rPr>
        <w:t>In</w:t>
      </w:r>
      <w:r w:rsidRPr="00FE52BE">
        <w:rPr>
          <w:spacing w:val="-1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event</w:t>
      </w:r>
      <w:r w:rsidRPr="00FE52BE">
        <w:rPr>
          <w:spacing w:val="-1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City</w:t>
      </w:r>
      <w:r w:rsidRPr="00FE52BE">
        <w:rPr>
          <w:spacing w:val="-1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exercises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Claw</w:t>
      </w:r>
      <w:r w:rsidRPr="00FE52BE">
        <w:rPr>
          <w:spacing w:val="-8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Back</w:t>
      </w:r>
      <w:r w:rsidRPr="00FE52BE">
        <w:rPr>
          <w:spacing w:val="-8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Provision,</w:t>
      </w:r>
      <w:r w:rsidRPr="00FE52BE">
        <w:rPr>
          <w:spacing w:val="-1"/>
          <w:w w:val="105"/>
          <w:sz w:val="24"/>
          <w:szCs w:val="24"/>
        </w:rPr>
        <w:t xml:space="preserve"> </w:t>
      </w:r>
      <w:proofErr w:type="gramStart"/>
      <w:r w:rsidRPr="00FE52BE">
        <w:rPr>
          <w:w w:val="105"/>
          <w:sz w:val="24"/>
          <w:szCs w:val="24"/>
        </w:rPr>
        <w:t>Developer</w:t>
      </w:r>
      <w:proofErr w:type="gramEnd"/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will</w:t>
      </w:r>
      <w:r w:rsidRPr="00FE52BE">
        <w:rPr>
          <w:spacing w:val="-1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provide</w:t>
      </w:r>
      <w:r w:rsidRPr="00FE52BE">
        <w:rPr>
          <w:spacing w:val="-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City with all feasibility studies, engineering, CAD and design files</w:t>
      </w:r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related to the</w:t>
      </w:r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project.</w:t>
      </w:r>
    </w:p>
    <w:p w14:paraId="3DCE8BC9" w14:textId="77777777" w:rsidR="00B965AF" w:rsidRDefault="00036015" w:rsidP="00B965AF">
      <w:pPr>
        <w:pStyle w:val="ListParagraph"/>
        <w:tabs>
          <w:tab w:val="left" w:pos="1559"/>
        </w:tabs>
        <w:spacing w:before="239" w:line="268" w:lineRule="auto"/>
        <w:ind w:left="360" w:right="218" w:firstLine="0"/>
        <w:rPr>
          <w:w w:val="105"/>
          <w:sz w:val="24"/>
          <w:szCs w:val="24"/>
        </w:rPr>
      </w:pPr>
      <w:r w:rsidRPr="00FE52BE">
        <w:rPr>
          <w:w w:val="105"/>
          <w:sz w:val="24"/>
          <w:szCs w:val="24"/>
        </w:rPr>
        <w:t>If</w:t>
      </w:r>
      <w:r w:rsidRPr="00FE52BE">
        <w:rPr>
          <w:spacing w:val="-1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Developer</w:t>
      </w:r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delays</w:t>
      </w:r>
      <w:r w:rsidRPr="00FE52BE">
        <w:rPr>
          <w:spacing w:val="-7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longer</w:t>
      </w:r>
      <w:r w:rsidRPr="00FE52BE">
        <w:rPr>
          <w:spacing w:val="-7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than</w:t>
      </w:r>
      <w:r w:rsidRPr="00FE52BE">
        <w:rPr>
          <w:spacing w:val="-1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1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3</w:t>
      </w:r>
      <w:r w:rsidRPr="00FE52BE">
        <w:rPr>
          <w:w w:val="105"/>
          <w:sz w:val="24"/>
          <w:szCs w:val="24"/>
          <w:vertAlign w:val="superscript"/>
        </w:rPr>
        <w:t>rd</w:t>
      </w:r>
      <w:r w:rsidRPr="00FE52BE">
        <w:rPr>
          <w:spacing w:val="-7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anniversary of</w:t>
      </w:r>
      <w:r w:rsidRPr="00FE52BE">
        <w:rPr>
          <w:spacing w:val="-1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closing</w:t>
      </w:r>
      <w:r w:rsidRPr="00FE52BE">
        <w:rPr>
          <w:spacing w:val="-1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due</w:t>
      </w:r>
      <w:r w:rsidRPr="00FE52BE">
        <w:rPr>
          <w:spacing w:val="-1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to</w:t>
      </w:r>
      <w:r w:rsidRPr="00FE52BE">
        <w:rPr>
          <w:spacing w:val="-1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its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own</w:t>
      </w:r>
      <w:r w:rsidRPr="00FE52BE">
        <w:rPr>
          <w:spacing w:val="-1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delays, and not due</w:t>
      </w:r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to</w:t>
      </w:r>
      <w:r w:rsidRPr="00FE52BE">
        <w:rPr>
          <w:spacing w:val="-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City, county or</w:t>
      </w:r>
      <w:r w:rsidRPr="00FE52BE">
        <w:rPr>
          <w:spacing w:val="-9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state</w:t>
      </w:r>
      <w:r w:rsidRPr="00FE52BE">
        <w:rPr>
          <w:spacing w:val="-7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regulatory agencies, then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9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following penalties will apply:</w:t>
      </w:r>
    </w:p>
    <w:p w14:paraId="591256F3" w14:textId="77777777" w:rsidR="002C1A4E" w:rsidRDefault="00036015" w:rsidP="00B965AF">
      <w:pPr>
        <w:pStyle w:val="ListParagraph"/>
        <w:tabs>
          <w:tab w:val="left" w:pos="1559"/>
        </w:tabs>
        <w:spacing w:before="239" w:line="268" w:lineRule="auto"/>
        <w:ind w:left="720" w:right="218" w:firstLine="0"/>
        <w:rPr>
          <w:w w:val="105"/>
          <w:sz w:val="24"/>
          <w:szCs w:val="24"/>
        </w:rPr>
      </w:pPr>
      <w:r w:rsidRPr="00B965AF">
        <w:rPr>
          <w:w w:val="105"/>
          <w:sz w:val="24"/>
          <w:szCs w:val="24"/>
        </w:rPr>
        <w:t>For</w:t>
      </w:r>
      <w:r w:rsidRPr="00B965AF">
        <w:rPr>
          <w:spacing w:val="-12"/>
          <w:w w:val="105"/>
          <w:sz w:val="24"/>
          <w:szCs w:val="24"/>
        </w:rPr>
        <w:t xml:space="preserve"> </w:t>
      </w:r>
      <w:r w:rsidRPr="00B965AF">
        <w:rPr>
          <w:w w:val="105"/>
          <w:sz w:val="24"/>
          <w:szCs w:val="24"/>
        </w:rPr>
        <w:t>every</w:t>
      </w:r>
      <w:r w:rsidRPr="00B965AF">
        <w:rPr>
          <w:spacing w:val="-6"/>
          <w:w w:val="105"/>
          <w:sz w:val="24"/>
          <w:szCs w:val="24"/>
        </w:rPr>
        <w:t xml:space="preserve"> </w:t>
      </w:r>
      <w:r w:rsidRPr="00B965AF">
        <w:rPr>
          <w:w w:val="105"/>
          <w:sz w:val="24"/>
          <w:szCs w:val="24"/>
        </w:rPr>
        <w:t>15</w:t>
      </w:r>
      <w:r w:rsidRPr="00B965AF">
        <w:rPr>
          <w:spacing w:val="-15"/>
          <w:w w:val="105"/>
          <w:sz w:val="24"/>
          <w:szCs w:val="24"/>
        </w:rPr>
        <w:t xml:space="preserve"> </w:t>
      </w:r>
      <w:r w:rsidRPr="00B965AF">
        <w:rPr>
          <w:w w:val="105"/>
          <w:sz w:val="24"/>
          <w:szCs w:val="24"/>
        </w:rPr>
        <w:t>calendar</w:t>
      </w:r>
      <w:r w:rsidRPr="00B965AF">
        <w:rPr>
          <w:spacing w:val="-1"/>
          <w:w w:val="105"/>
          <w:sz w:val="24"/>
          <w:szCs w:val="24"/>
        </w:rPr>
        <w:t xml:space="preserve"> </w:t>
      </w:r>
      <w:r w:rsidRPr="00B965AF">
        <w:rPr>
          <w:w w:val="105"/>
          <w:sz w:val="24"/>
          <w:szCs w:val="24"/>
        </w:rPr>
        <w:t>day</w:t>
      </w:r>
      <w:r w:rsidRPr="00B965AF">
        <w:rPr>
          <w:spacing w:val="-16"/>
          <w:w w:val="105"/>
          <w:sz w:val="24"/>
          <w:szCs w:val="24"/>
        </w:rPr>
        <w:t xml:space="preserve"> </w:t>
      </w:r>
      <w:r w:rsidRPr="00B965AF">
        <w:rPr>
          <w:w w:val="105"/>
          <w:sz w:val="24"/>
          <w:szCs w:val="24"/>
        </w:rPr>
        <w:t>delays</w:t>
      </w:r>
      <w:r w:rsidRPr="00B965AF">
        <w:rPr>
          <w:spacing w:val="-8"/>
          <w:w w:val="105"/>
          <w:sz w:val="24"/>
          <w:szCs w:val="24"/>
        </w:rPr>
        <w:t xml:space="preserve"> </w:t>
      </w:r>
      <w:r w:rsidRPr="00B965AF">
        <w:rPr>
          <w:w w:val="105"/>
          <w:sz w:val="24"/>
          <w:szCs w:val="24"/>
        </w:rPr>
        <w:t>beginning</w:t>
      </w:r>
      <w:r w:rsidRPr="00B965AF">
        <w:rPr>
          <w:spacing w:val="-1"/>
          <w:w w:val="105"/>
          <w:sz w:val="24"/>
          <w:szCs w:val="24"/>
        </w:rPr>
        <w:t xml:space="preserve"> </w:t>
      </w:r>
      <w:r w:rsidRPr="00B965AF">
        <w:rPr>
          <w:w w:val="105"/>
          <w:sz w:val="24"/>
          <w:szCs w:val="24"/>
        </w:rPr>
        <w:t>on</w:t>
      </w:r>
      <w:r w:rsidRPr="00B965AF">
        <w:rPr>
          <w:spacing w:val="-13"/>
          <w:w w:val="105"/>
          <w:sz w:val="24"/>
          <w:szCs w:val="24"/>
        </w:rPr>
        <w:t xml:space="preserve"> </w:t>
      </w:r>
      <w:r w:rsidRPr="00B965AF">
        <w:rPr>
          <w:w w:val="105"/>
          <w:sz w:val="24"/>
          <w:szCs w:val="24"/>
        </w:rPr>
        <w:t>the</w:t>
      </w:r>
      <w:r w:rsidRPr="00B965AF">
        <w:rPr>
          <w:spacing w:val="-13"/>
          <w:w w:val="105"/>
          <w:sz w:val="24"/>
          <w:szCs w:val="24"/>
        </w:rPr>
        <w:t xml:space="preserve"> </w:t>
      </w:r>
      <w:r w:rsidRPr="00B965AF">
        <w:rPr>
          <w:w w:val="105"/>
          <w:sz w:val="24"/>
          <w:szCs w:val="24"/>
        </w:rPr>
        <w:t>91</w:t>
      </w:r>
      <w:r w:rsidRPr="00B965AF">
        <w:rPr>
          <w:w w:val="105"/>
          <w:sz w:val="24"/>
          <w:szCs w:val="24"/>
          <w:vertAlign w:val="superscript"/>
        </w:rPr>
        <w:t>st</w:t>
      </w:r>
      <w:r w:rsidRPr="00B965AF">
        <w:rPr>
          <w:spacing w:val="-12"/>
          <w:w w:val="105"/>
          <w:sz w:val="24"/>
          <w:szCs w:val="24"/>
        </w:rPr>
        <w:t xml:space="preserve"> </w:t>
      </w:r>
      <w:r w:rsidRPr="00B965AF">
        <w:rPr>
          <w:w w:val="105"/>
          <w:sz w:val="24"/>
          <w:szCs w:val="24"/>
        </w:rPr>
        <w:t>day</w:t>
      </w:r>
      <w:r w:rsidRPr="00B965AF">
        <w:rPr>
          <w:spacing w:val="-13"/>
          <w:w w:val="105"/>
          <w:sz w:val="24"/>
          <w:szCs w:val="24"/>
        </w:rPr>
        <w:t xml:space="preserve"> </w:t>
      </w:r>
      <w:r w:rsidRPr="00B965AF">
        <w:rPr>
          <w:w w:val="105"/>
          <w:sz w:val="24"/>
          <w:szCs w:val="24"/>
        </w:rPr>
        <w:t>after</w:t>
      </w:r>
      <w:r w:rsidRPr="00B965AF">
        <w:rPr>
          <w:spacing w:val="-9"/>
          <w:w w:val="105"/>
          <w:sz w:val="24"/>
          <w:szCs w:val="24"/>
        </w:rPr>
        <w:t xml:space="preserve"> </w:t>
      </w:r>
      <w:r w:rsidRPr="00B965AF">
        <w:rPr>
          <w:w w:val="105"/>
          <w:sz w:val="24"/>
          <w:szCs w:val="24"/>
        </w:rPr>
        <w:t>the</w:t>
      </w:r>
      <w:r w:rsidRPr="00B965AF">
        <w:rPr>
          <w:spacing w:val="-16"/>
          <w:w w:val="105"/>
          <w:sz w:val="24"/>
          <w:szCs w:val="24"/>
        </w:rPr>
        <w:t xml:space="preserve"> </w:t>
      </w:r>
      <w:r w:rsidRPr="00B965AF">
        <w:rPr>
          <w:w w:val="105"/>
          <w:sz w:val="24"/>
          <w:szCs w:val="24"/>
        </w:rPr>
        <w:t>3</w:t>
      </w:r>
      <w:r w:rsidRPr="00B965AF">
        <w:rPr>
          <w:w w:val="105"/>
          <w:sz w:val="24"/>
          <w:szCs w:val="24"/>
          <w:vertAlign w:val="superscript"/>
        </w:rPr>
        <w:t>rd</w:t>
      </w:r>
      <w:r w:rsidRPr="00B965AF">
        <w:rPr>
          <w:spacing w:val="-6"/>
          <w:w w:val="105"/>
          <w:sz w:val="24"/>
          <w:szCs w:val="24"/>
        </w:rPr>
        <w:t xml:space="preserve"> </w:t>
      </w:r>
      <w:r w:rsidRPr="00B965AF">
        <w:rPr>
          <w:w w:val="105"/>
          <w:sz w:val="24"/>
          <w:szCs w:val="24"/>
        </w:rPr>
        <w:t>anniversary,</w:t>
      </w:r>
      <w:r w:rsidR="00B965AF">
        <w:rPr>
          <w:w w:val="105"/>
          <w:sz w:val="24"/>
          <w:szCs w:val="24"/>
        </w:rPr>
        <w:t xml:space="preserve"> </w:t>
      </w:r>
      <w:r w:rsidRPr="00B965AF">
        <w:rPr>
          <w:w w:val="105"/>
          <w:sz w:val="24"/>
          <w:szCs w:val="24"/>
        </w:rPr>
        <w:t>the Developer shall pay the City $25,000.00.</w:t>
      </w:r>
    </w:p>
    <w:p w14:paraId="5DCB6D1D" w14:textId="5CBE39CF" w:rsidR="00415598" w:rsidRPr="002C1A4E" w:rsidRDefault="00036015" w:rsidP="002C1A4E">
      <w:pPr>
        <w:tabs>
          <w:tab w:val="left" w:pos="1559"/>
        </w:tabs>
        <w:spacing w:before="239" w:line="268" w:lineRule="auto"/>
        <w:ind w:left="360" w:right="218"/>
        <w:rPr>
          <w:spacing w:val="-12"/>
          <w:w w:val="105"/>
          <w:sz w:val="24"/>
          <w:szCs w:val="24"/>
        </w:rPr>
      </w:pPr>
      <w:r w:rsidRPr="002C1A4E">
        <w:rPr>
          <w:w w:val="105"/>
          <w:sz w:val="24"/>
          <w:szCs w:val="24"/>
        </w:rPr>
        <w:t>In</w:t>
      </w:r>
      <w:r w:rsidRPr="002C1A4E">
        <w:rPr>
          <w:spacing w:val="-13"/>
          <w:w w:val="105"/>
          <w:sz w:val="24"/>
          <w:szCs w:val="24"/>
        </w:rPr>
        <w:t xml:space="preserve"> </w:t>
      </w:r>
      <w:r w:rsidRPr="002C1A4E">
        <w:rPr>
          <w:w w:val="105"/>
          <w:sz w:val="24"/>
          <w:szCs w:val="24"/>
        </w:rPr>
        <w:t>the</w:t>
      </w:r>
      <w:r w:rsidRPr="002C1A4E">
        <w:rPr>
          <w:spacing w:val="-14"/>
          <w:w w:val="105"/>
          <w:sz w:val="24"/>
          <w:szCs w:val="24"/>
        </w:rPr>
        <w:t xml:space="preserve"> </w:t>
      </w:r>
      <w:r w:rsidRPr="002C1A4E">
        <w:rPr>
          <w:w w:val="105"/>
          <w:sz w:val="24"/>
          <w:szCs w:val="24"/>
        </w:rPr>
        <w:t>event</w:t>
      </w:r>
      <w:r w:rsidRPr="002C1A4E">
        <w:rPr>
          <w:spacing w:val="-7"/>
          <w:w w:val="105"/>
          <w:sz w:val="24"/>
          <w:szCs w:val="24"/>
        </w:rPr>
        <w:t xml:space="preserve"> </w:t>
      </w:r>
      <w:r w:rsidRPr="002C1A4E">
        <w:rPr>
          <w:w w:val="105"/>
          <w:sz w:val="24"/>
          <w:szCs w:val="24"/>
        </w:rPr>
        <w:t>Developer</w:t>
      </w:r>
      <w:r w:rsidRPr="002C1A4E">
        <w:rPr>
          <w:spacing w:val="-1"/>
          <w:w w:val="105"/>
          <w:sz w:val="24"/>
          <w:szCs w:val="24"/>
        </w:rPr>
        <w:t xml:space="preserve"> </w:t>
      </w:r>
      <w:r w:rsidRPr="002C1A4E">
        <w:rPr>
          <w:w w:val="105"/>
          <w:sz w:val="24"/>
          <w:szCs w:val="24"/>
        </w:rPr>
        <w:t>sells</w:t>
      </w:r>
      <w:r w:rsidRPr="002C1A4E">
        <w:rPr>
          <w:spacing w:val="-12"/>
          <w:w w:val="105"/>
          <w:sz w:val="24"/>
          <w:szCs w:val="24"/>
        </w:rPr>
        <w:t xml:space="preserve"> </w:t>
      </w:r>
      <w:ins w:id="244" w:author="Rhonda Ender" w:date="2025-02-02T21:34:00Z" w16du:dateUtc="2025-02-03T05:34:00Z">
        <w:r w:rsidR="002B6A39" w:rsidRPr="002C1A4E">
          <w:rPr>
            <w:spacing w:val="-12"/>
            <w:w w:val="105"/>
            <w:sz w:val="24"/>
            <w:szCs w:val="24"/>
          </w:rPr>
          <w:t xml:space="preserve">or assigns </w:t>
        </w:r>
      </w:ins>
      <w:r w:rsidRPr="002C1A4E">
        <w:rPr>
          <w:w w:val="105"/>
          <w:sz w:val="24"/>
          <w:szCs w:val="24"/>
        </w:rPr>
        <w:t>this</w:t>
      </w:r>
      <w:r w:rsidRPr="002C1A4E">
        <w:rPr>
          <w:spacing w:val="-10"/>
          <w:w w:val="105"/>
          <w:sz w:val="24"/>
          <w:szCs w:val="24"/>
        </w:rPr>
        <w:t xml:space="preserve"> </w:t>
      </w:r>
      <w:r w:rsidRPr="002C1A4E">
        <w:rPr>
          <w:w w:val="105"/>
          <w:sz w:val="24"/>
          <w:szCs w:val="24"/>
        </w:rPr>
        <w:t>project</w:t>
      </w:r>
      <w:r w:rsidRPr="002C1A4E">
        <w:rPr>
          <w:spacing w:val="-1"/>
          <w:w w:val="105"/>
          <w:sz w:val="24"/>
          <w:szCs w:val="24"/>
        </w:rPr>
        <w:t xml:space="preserve"> </w:t>
      </w:r>
      <w:r w:rsidRPr="002C1A4E">
        <w:rPr>
          <w:w w:val="105"/>
          <w:sz w:val="24"/>
          <w:szCs w:val="24"/>
        </w:rPr>
        <w:t>at</w:t>
      </w:r>
      <w:r w:rsidRPr="002C1A4E">
        <w:rPr>
          <w:spacing w:val="-12"/>
          <w:w w:val="105"/>
          <w:sz w:val="24"/>
          <w:szCs w:val="24"/>
        </w:rPr>
        <w:t xml:space="preserve"> </w:t>
      </w:r>
      <w:r w:rsidRPr="002C1A4E">
        <w:rPr>
          <w:w w:val="105"/>
          <w:sz w:val="24"/>
          <w:szCs w:val="24"/>
        </w:rPr>
        <w:t>any</w:t>
      </w:r>
      <w:r w:rsidRPr="002C1A4E">
        <w:rPr>
          <w:spacing w:val="-11"/>
          <w:w w:val="105"/>
          <w:sz w:val="24"/>
          <w:szCs w:val="24"/>
        </w:rPr>
        <w:t xml:space="preserve"> </w:t>
      </w:r>
      <w:r w:rsidRPr="002C1A4E">
        <w:rPr>
          <w:w w:val="105"/>
          <w:sz w:val="24"/>
          <w:szCs w:val="24"/>
        </w:rPr>
        <w:t>stage</w:t>
      </w:r>
      <w:r w:rsidRPr="002C1A4E">
        <w:rPr>
          <w:spacing w:val="-15"/>
          <w:w w:val="105"/>
          <w:sz w:val="24"/>
          <w:szCs w:val="24"/>
        </w:rPr>
        <w:t xml:space="preserve"> </w:t>
      </w:r>
      <w:r w:rsidRPr="002C1A4E">
        <w:rPr>
          <w:w w:val="105"/>
          <w:sz w:val="24"/>
          <w:szCs w:val="24"/>
        </w:rPr>
        <w:t>of</w:t>
      </w:r>
      <w:r w:rsidRPr="002C1A4E">
        <w:rPr>
          <w:spacing w:val="-16"/>
          <w:w w:val="105"/>
          <w:sz w:val="24"/>
          <w:szCs w:val="24"/>
        </w:rPr>
        <w:t xml:space="preserve"> </w:t>
      </w:r>
      <w:r w:rsidRPr="002C1A4E">
        <w:rPr>
          <w:w w:val="105"/>
          <w:sz w:val="24"/>
          <w:szCs w:val="24"/>
        </w:rPr>
        <w:t>development or</w:t>
      </w:r>
      <w:r w:rsidR="002C1A4E">
        <w:rPr>
          <w:spacing w:val="-12"/>
          <w:w w:val="105"/>
          <w:sz w:val="24"/>
          <w:szCs w:val="24"/>
        </w:rPr>
        <w:t xml:space="preserve"> </w:t>
      </w:r>
      <w:r w:rsidRPr="002C1A4E">
        <w:rPr>
          <w:w w:val="105"/>
          <w:sz w:val="24"/>
          <w:szCs w:val="24"/>
        </w:rPr>
        <w:t>construction,</w:t>
      </w:r>
      <w:r w:rsidRPr="002C1A4E">
        <w:rPr>
          <w:spacing w:val="-1"/>
          <w:w w:val="105"/>
          <w:sz w:val="24"/>
          <w:szCs w:val="24"/>
        </w:rPr>
        <w:t xml:space="preserve"> </w:t>
      </w:r>
      <w:r w:rsidRPr="002C1A4E">
        <w:rPr>
          <w:w w:val="105"/>
          <w:sz w:val="24"/>
          <w:szCs w:val="24"/>
        </w:rPr>
        <w:t>the new owner will abide by this Development Agreement.</w:t>
      </w:r>
    </w:p>
    <w:p w14:paraId="0C4612E9" w14:textId="77777777" w:rsidR="002D52C1" w:rsidRDefault="00C5589C" w:rsidP="002D52C1">
      <w:pPr>
        <w:tabs>
          <w:tab w:val="left" w:pos="1590"/>
        </w:tabs>
        <w:spacing w:before="238" w:line="271" w:lineRule="auto"/>
        <w:ind w:left="360" w:right="231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9.3 </w:t>
      </w:r>
      <w:r w:rsidR="00036015" w:rsidRPr="00C5589C">
        <w:rPr>
          <w:w w:val="105"/>
          <w:sz w:val="24"/>
          <w:szCs w:val="24"/>
        </w:rPr>
        <w:t>Arbitration.</w:t>
      </w:r>
      <w:r w:rsidR="00036015" w:rsidRPr="00C5589C">
        <w:rPr>
          <w:spacing w:val="28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The</w:t>
      </w:r>
      <w:r w:rsidR="00036015" w:rsidRPr="00C5589C">
        <w:rPr>
          <w:spacing w:val="-15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Developer</w:t>
      </w:r>
      <w:r w:rsidR="00036015" w:rsidRPr="00C5589C">
        <w:rPr>
          <w:spacing w:val="-15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Arbitration</w:t>
      </w:r>
      <w:r w:rsidR="00036015" w:rsidRPr="00C5589C">
        <w:rPr>
          <w:spacing w:val="-7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Notice</w:t>
      </w:r>
      <w:r w:rsidR="00036015" w:rsidRPr="00C5589C">
        <w:rPr>
          <w:spacing w:val="-15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shall</w:t>
      </w:r>
      <w:r w:rsidR="00036015" w:rsidRPr="00C5589C">
        <w:rPr>
          <w:spacing w:val="-11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specifically</w:t>
      </w:r>
      <w:r w:rsidR="00036015" w:rsidRPr="00C5589C">
        <w:rPr>
          <w:spacing w:val="-12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state</w:t>
      </w:r>
      <w:r w:rsidR="00036015" w:rsidRPr="00C5589C">
        <w:rPr>
          <w:spacing w:val="-16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Developer's opinion of</w:t>
      </w:r>
      <w:r w:rsidR="00036015" w:rsidRPr="00C5589C">
        <w:rPr>
          <w:spacing w:val="-4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the</w:t>
      </w:r>
      <w:r w:rsidR="00036015" w:rsidRPr="00C5589C">
        <w:rPr>
          <w:spacing w:val="-7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Fair</w:t>
      </w:r>
      <w:r w:rsidR="00036015" w:rsidRPr="00C5589C">
        <w:rPr>
          <w:spacing w:val="-1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Market</w:t>
      </w:r>
      <w:r w:rsidR="00036015" w:rsidRPr="00C5589C">
        <w:rPr>
          <w:spacing w:val="-4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Value</w:t>
      </w:r>
      <w:r w:rsidR="00036015" w:rsidRPr="00C5589C">
        <w:rPr>
          <w:spacing w:val="-3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and</w:t>
      </w:r>
      <w:r w:rsidR="00036015" w:rsidRPr="00C5589C">
        <w:rPr>
          <w:spacing w:val="-1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shall</w:t>
      </w:r>
      <w:r w:rsidR="00036015" w:rsidRPr="00C5589C">
        <w:rPr>
          <w:spacing w:val="-1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hire</w:t>
      </w:r>
      <w:r w:rsidR="00036015" w:rsidRPr="00C5589C">
        <w:rPr>
          <w:spacing w:val="-3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an</w:t>
      </w:r>
      <w:r w:rsidR="00036015" w:rsidRPr="00C5589C">
        <w:rPr>
          <w:spacing w:val="-6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MAI certified appraiser representing Developer,</w:t>
      </w:r>
      <w:r w:rsidR="00036015" w:rsidRPr="00C5589C">
        <w:rPr>
          <w:spacing w:val="21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which appraiser shall</w:t>
      </w:r>
      <w:r w:rsidR="00036015" w:rsidRPr="00C5589C">
        <w:rPr>
          <w:spacing w:val="-3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have</w:t>
      </w:r>
      <w:r w:rsidR="00036015" w:rsidRPr="00C5589C">
        <w:rPr>
          <w:spacing w:val="-3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not</w:t>
      </w:r>
      <w:r w:rsidR="00036015" w:rsidRPr="00C5589C">
        <w:rPr>
          <w:spacing w:val="-4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less</w:t>
      </w:r>
      <w:r w:rsidR="00036015" w:rsidRPr="00C5589C">
        <w:rPr>
          <w:spacing w:val="-4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than five</w:t>
      </w:r>
      <w:r w:rsidR="00036015" w:rsidRPr="00C5589C">
        <w:rPr>
          <w:spacing w:val="-9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 xml:space="preserve">(5) </w:t>
      </w:r>
      <w:proofErr w:type="spellStart"/>
      <w:r w:rsidR="00036015" w:rsidRPr="00C5589C">
        <w:rPr>
          <w:w w:val="105"/>
          <w:sz w:val="24"/>
          <w:szCs w:val="24"/>
        </w:rPr>
        <w:t>years</w:t>
      </w:r>
      <w:r w:rsidR="00036015" w:rsidRPr="00C5589C">
        <w:rPr>
          <w:spacing w:val="-6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experience</w:t>
      </w:r>
      <w:proofErr w:type="spellEnd"/>
      <w:r w:rsidR="00036015" w:rsidRPr="00C5589C">
        <w:rPr>
          <w:w w:val="105"/>
          <w:sz w:val="24"/>
          <w:szCs w:val="24"/>
        </w:rPr>
        <w:t xml:space="preserve"> appraising industrial property</w:t>
      </w:r>
      <w:r w:rsidR="00036015" w:rsidRPr="00C5589C">
        <w:rPr>
          <w:spacing w:val="-1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in</w:t>
      </w:r>
      <w:r w:rsidR="00036015" w:rsidRPr="00C5589C">
        <w:rPr>
          <w:spacing w:val="-6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the</w:t>
      </w:r>
      <w:r w:rsidR="00036015" w:rsidRPr="00C5589C">
        <w:rPr>
          <w:spacing w:val="-11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Greater Seattle</w:t>
      </w:r>
      <w:r w:rsidR="00036015" w:rsidRPr="00C5589C">
        <w:rPr>
          <w:spacing w:val="-17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Area</w:t>
      </w:r>
      <w:r w:rsidR="00036015" w:rsidRPr="00C5589C">
        <w:rPr>
          <w:spacing w:val="-5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comparable to</w:t>
      </w:r>
      <w:r w:rsidR="00036015" w:rsidRPr="00C5589C">
        <w:rPr>
          <w:spacing w:val="-3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the</w:t>
      </w:r>
      <w:r w:rsidR="00036015" w:rsidRPr="00C5589C">
        <w:rPr>
          <w:spacing w:val="-11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 xml:space="preserve">Property </w:t>
      </w:r>
      <w:r w:rsidR="00036015" w:rsidRPr="00C5589C">
        <w:rPr>
          <w:b/>
          <w:i/>
          <w:w w:val="105"/>
          <w:sz w:val="24"/>
          <w:szCs w:val="24"/>
        </w:rPr>
        <w:t xml:space="preserve">("Developer's Appraiser"), </w:t>
      </w:r>
      <w:r w:rsidR="00036015" w:rsidRPr="00C5589C">
        <w:rPr>
          <w:w w:val="105"/>
          <w:sz w:val="24"/>
          <w:szCs w:val="24"/>
        </w:rPr>
        <w:t>who</w:t>
      </w:r>
      <w:r w:rsidR="00036015" w:rsidRPr="00C5589C">
        <w:rPr>
          <w:spacing w:val="-1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shall</w:t>
      </w:r>
      <w:r w:rsidR="00036015" w:rsidRPr="00C5589C">
        <w:rPr>
          <w:spacing w:val="-6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determine</w:t>
      </w:r>
      <w:r w:rsidR="00036015" w:rsidRPr="00C5589C">
        <w:rPr>
          <w:spacing w:val="-1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the</w:t>
      </w:r>
      <w:r w:rsidR="00036015" w:rsidRPr="00C5589C">
        <w:rPr>
          <w:spacing w:val="-10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Fair</w:t>
      </w:r>
      <w:r w:rsidR="00036015" w:rsidRPr="00C5589C">
        <w:rPr>
          <w:spacing w:val="-6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Market</w:t>
      </w:r>
      <w:r w:rsidR="00036015" w:rsidRPr="00C5589C">
        <w:rPr>
          <w:spacing w:val="-6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Value</w:t>
      </w:r>
      <w:r w:rsidR="00036015" w:rsidRPr="00C5589C">
        <w:rPr>
          <w:spacing w:val="-6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of</w:t>
      </w:r>
      <w:r w:rsidR="00036015" w:rsidRPr="00C5589C">
        <w:rPr>
          <w:spacing w:val="-13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the</w:t>
      </w:r>
      <w:r w:rsidR="00036015" w:rsidRPr="00C5589C">
        <w:rPr>
          <w:spacing w:val="-15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Property.</w:t>
      </w:r>
      <w:r w:rsidR="00036015" w:rsidRPr="00C5589C">
        <w:rPr>
          <w:spacing w:val="40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Within</w:t>
      </w:r>
      <w:r w:rsidR="00036015" w:rsidRPr="00C5589C">
        <w:rPr>
          <w:spacing w:val="-5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ten</w:t>
      </w:r>
      <w:r w:rsidR="00036015" w:rsidRPr="00C5589C">
        <w:rPr>
          <w:spacing w:val="-9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(10) business days following the</w:t>
      </w:r>
      <w:r w:rsidR="00036015" w:rsidRPr="00C5589C">
        <w:rPr>
          <w:spacing w:val="-7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City's</w:t>
      </w:r>
      <w:r w:rsidR="00036015" w:rsidRPr="00C5589C">
        <w:rPr>
          <w:spacing w:val="-2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receipt of</w:t>
      </w:r>
      <w:r w:rsidR="00036015" w:rsidRPr="00C5589C">
        <w:rPr>
          <w:spacing w:val="-4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the</w:t>
      </w:r>
      <w:r w:rsidR="00036015" w:rsidRPr="00C5589C">
        <w:rPr>
          <w:spacing w:val="-8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Developer</w:t>
      </w:r>
      <w:r w:rsidR="00036015" w:rsidRPr="00C5589C">
        <w:rPr>
          <w:spacing w:val="-2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Arbitration Notice, the</w:t>
      </w:r>
      <w:r w:rsidR="00036015" w:rsidRPr="00C5589C">
        <w:rPr>
          <w:spacing w:val="-3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City's Appraiser and</w:t>
      </w:r>
      <w:r w:rsidR="00036015" w:rsidRPr="00C5589C">
        <w:rPr>
          <w:spacing w:val="-2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the</w:t>
      </w:r>
      <w:r w:rsidR="00036015" w:rsidRPr="00C5589C">
        <w:rPr>
          <w:spacing w:val="-12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Developer's</w:t>
      </w:r>
      <w:r w:rsidR="00036015" w:rsidRPr="00C5589C">
        <w:rPr>
          <w:spacing w:val="-3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Appraiser shall appoint an</w:t>
      </w:r>
      <w:r w:rsidR="00036015" w:rsidRPr="00C5589C">
        <w:rPr>
          <w:spacing w:val="-16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independent MAI</w:t>
      </w:r>
      <w:r w:rsidR="00036015" w:rsidRPr="00C5589C">
        <w:rPr>
          <w:spacing w:val="-3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certified appraiser, which appraiser</w:t>
      </w:r>
      <w:r w:rsidR="00036015" w:rsidRPr="00C5589C">
        <w:rPr>
          <w:spacing w:val="-1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shall have not</w:t>
      </w:r>
      <w:r w:rsidR="00036015" w:rsidRPr="00C5589C">
        <w:rPr>
          <w:spacing w:val="-5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less than</w:t>
      </w:r>
      <w:r w:rsidR="00036015" w:rsidRPr="00C5589C">
        <w:rPr>
          <w:spacing w:val="-1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five</w:t>
      </w:r>
      <w:r w:rsidR="00036015" w:rsidRPr="00C5589C">
        <w:rPr>
          <w:spacing w:val="-5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(5)</w:t>
      </w:r>
      <w:r w:rsidR="00036015" w:rsidRPr="00C5589C">
        <w:rPr>
          <w:spacing w:val="-1"/>
          <w:w w:val="105"/>
          <w:sz w:val="24"/>
          <w:szCs w:val="24"/>
        </w:rPr>
        <w:t xml:space="preserve"> </w:t>
      </w:r>
      <w:proofErr w:type="spellStart"/>
      <w:r w:rsidR="00036015" w:rsidRPr="00C5589C">
        <w:rPr>
          <w:w w:val="105"/>
          <w:sz w:val="24"/>
          <w:szCs w:val="24"/>
        </w:rPr>
        <w:t>years experience</w:t>
      </w:r>
      <w:proofErr w:type="spellEnd"/>
      <w:r w:rsidR="00036015" w:rsidRPr="00C5589C">
        <w:rPr>
          <w:w w:val="105"/>
          <w:sz w:val="24"/>
          <w:szCs w:val="24"/>
        </w:rPr>
        <w:t xml:space="preserve"> appraising industrial property in</w:t>
      </w:r>
      <w:r w:rsidR="00036015" w:rsidRPr="00C5589C">
        <w:rPr>
          <w:spacing w:val="-9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the</w:t>
      </w:r>
      <w:r w:rsidR="00036015" w:rsidRPr="00C5589C">
        <w:rPr>
          <w:spacing w:val="-4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Greater Seattle</w:t>
      </w:r>
      <w:r w:rsidR="00036015" w:rsidRPr="00C5589C">
        <w:rPr>
          <w:spacing w:val="-12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Area</w:t>
      </w:r>
      <w:r w:rsidR="00036015" w:rsidRPr="00C5589C">
        <w:rPr>
          <w:spacing w:val="-3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comparable to the</w:t>
      </w:r>
      <w:r w:rsidR="00036015" w:rsidRPr="00C5589C">
        <w:rPr>
          <w:spacing w:val="-7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 xml:space="preserve">Property </w:t>
      </w:r>
      <w:r w:rsidR="00036015" w:rsidRPr="00C5589C">
        <w:rPr>
          <w:b/>
          <w:i/>
          <w:w w:val="105"/>
          <w:sz w:val="24"/>
          <w:szCs w:val="24"/>
        </w:rPr>
        <w:t>("Third</w:t>
      </w:r>
      <w:ins w:id="245" w:author="Rhonda Ender" w:date="2025-02-27T21:55:00Z" w16du:dateUtc="2025-02-28T05:55:00Z">
        <w:r w:rsidR="00F77466" w:rsidRPr="00C5589C">
          <w:rPr>
            <w:b/>
            <w:i/>
            <w:w w:val="105"/>
            <w:sz w:val="24"/>
            <w:szCs w:val="24"/>
          </w:rPr>
          <w:t xml:space="preserve"> </w:t>
        </w:r>
      </w:ins>
      <w:r w:rsidR="00036015" w:rsidRPr="00C5589C">
        <w:rPr>
          <w:b/>
          <w:i/>
          <w:w w:val="105"/>
          <w:sz w:val="24"/>
          <w:szCs w:val="24"/>
        </w:rPr>
        <w:t>Appraiser").</w:t>
      </w:r>
      <w:r w:rsidR="00036015" w:rsidRPr="00C5589C">
        <w:rPr>
          <w:b/>
          <w:i/>
          <w:spacing w:val="40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Within thirty</w:t>
      </w:r>
      <w:r w:rsidR="00036015" w:rsidRPr="00C5589C">
        <w:rPr>
          <w:spacing w:val="-1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(30) days following his or</w:t>
      </w:r>
      <w:r w:rsidR="00036015" w:rsidRPr="00C5589C">
        <w:rPr>
          <w:spacing w:val="-2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her appointment, the</w:t>
      </w:r>
      <w:r w:rsidR="00036015" w:rsidRPr="00C5589C">
        <w:rPr>
          <w:spacing w:val="-15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Third</w:t>
      </w:r>
      <w:r w:rsidR="00036015" w:rsidRPr="00C5589C">
        <w:rPr>
          <w:spacing w:val="-9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Appraiser shall select either the</w:t>
      </w:r>
      <w:r w:rsidR="00036015" w:rsidRPr="00C5589C">
        <w:rPr>
          <w:spacing w:val="-2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City's or the Developer's determination of</w:t>
      </w:r>
      <w:r w:rsidR="00036015" w:rsidRPr="00C5589C">
        <w:rPr>
          <w:spacing w:val="-13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the</w:t>
      </w:r>
      <w:r w:rsidR="00036015" w:rsidRPr="00C5589C">
        <w:rPr>
          <w:spacing w:val="-15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Fair</w:t>
      </w:r>
      <w:r w:rsidR="00036015" w:rsidRPr="00C5589C">
        <w:rPr>
          <w:spacing w:val="-4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Market</w:t>
      </w:r>
      <w:r w:rsidR="00036015" w:rsidRPr="00C5589C">
        <w:rPr>
          <w:spacing w:val="-6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Value</w:t>
      </w:r>
      <w:r w:rsidR="00036015" w:rsidRPr="00C5589C">
        <w:rPr>
          <w:spacing w:val="-8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of</w:t>
      </w:r>
      <w:r w:rsidR="00036015" w:rsidRPr="00C5589C">
        <w:rPr>
          <w:spacing w:val="-9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the</w:t>
      </w:r>
      <w:r w:rsidR="00036015" w:rsidRPr="00C5589C">
        <w:rPr>
          <w:spacing w:val="-10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Property as</w:t>
      </w:r>
      <w:r w:rsidR="00036015" w:rsidRPr="00C5589C">
        <w:rPr>
          <w:spacing w:val="-8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the</w:t>
      </w:r>
      <w:r w:rsidR="00036015" w:rsidRPr="00C5589C">
        <w:rPr>
          <w:spacing w:val="-10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closest approximation of</w:t>
      </w:r>
      <w:r w:rsidR="00036015" w:rsidRPr="00C5589C">
        <w:rPr>
          <w:spacing w:val="-7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the</w:t>
      </w:r>
      <w:r w:rsidR="00036015" w:rsidRPr="00C5589C">
        <w:rPr>
          <w:spacing w:val="-8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actual Fair Market Value</w:t>
      </w:r>
      <w:r w:rsidR="00036015" w:rsidRPr="00C5589C">
        <w:rPr>
          <w:spacing w:val="-5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of</w:t>
      </w:r>
      <w:r w:rsidR="00036015" w:rsidRPr="00C5589C">
        <w:rPr>
          <w:spacing w:val="-4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Property and that</w:t>
      </w:r>
      <w:r w:rsidR="00036015" w:rsidRPr="00C5589C">
        <w:rPr>
          <w:spacing w:val="-4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shall be</w:t>
      </w:r>
      <w:r w:rsidR="00036015" w:rsidRPr="00C5589C">
        <w:rPr>
          <w:spacing w:val="-9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the</w:t>
      </w:r>
      <w:r w:rsidR="00036015" w:rsidRPr="00C5589C">
        <w:rPr>
          <w:spacing w:val="-5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purchase price</w:t>
      </w:r>
      <w:r w:rsidR="00036015" w:rsidRPr="00C5589C">
        <w:rPr>
          <w:spacing w:val="-6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for</w:t>
      </w:r>
      <w:r w:rsidR="00036015" w:rsidRPr="00C5589C">
        <w:rPr>
          <w:spacing w:val="-6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the</w:t>
      </w:r>
      <w:r w:rsidR="00036015" w:rsidRPr="00C5589C">
        <w:rPr>
          <w:spacing w:val="-6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Property. The</w:t>
      </w:r>
      <w:r w:rsidR="00036015" w:rsidRPr="00C5589C">
        <w:rPr>
          <w:spacing w:val="-2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sale</w:t>
      </w:r>
      <w:r w:rsidR="00036015" w:rsidRPr="00C5589C">
        <w:rPr>
          <w:spacing w:val="-6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of the Property shall be</w:t>
      </w:r>
      <w:r w:rsidR="00036015" w:rsidRPr="00C5589C">
        <w:rPr>
          <w:spacing w:val="-1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as-is, where-is, and shall be</w:t>
      </w:r>
      <w:r w:rsidR="00036015" w:rsidRPr="00C5589C">
        <w:rPr>
          <w:spacing w:val="-5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closed within sixty (60)</w:t>
      </w:r>
      <w:r w:rsidR="00036015" w:rsidRPr="00C5589C">
        <w:rPr>
          <w:spacing w:val="-2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days following the issuance of the</w:t>
      </w:r>
      <w:r w:rsidR="00036015" w:rsidRPr="00C5589C">
        <w:rPr>
          <w:spacing w:val="-10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Third</w:t>
      </w:r>
      <w:r w:rsidR="00036015" w:rsidRPr="00C5589C">
        <w:rPr>
          <w:spacing w:val="-3"/>
          <w:w w:val="105"/>
          <w:sz w:val="24"/>
          <w:szCs w:val="24"/>
        </w:rPr>
        <w:t xml:space="preserve"> </w:t>
      </w:r>
      <w:r w:rsidR="00036015" w:rsidRPr="00C5589C">
        <w:rPr>
          <w:w w:val="105"/>
          <w:sz w:val="24"/>
          <w:szCs w:val="24"/>
        </w:rPr>
        <w:t>Appraiser's opinion.</w:t>
      </w:r>
    </w:p>
    <w:p w14:paraId="47A20D60" w14:textId="77777777" w:rsidR="00813F52" w:rsidRDefault="00B22B76" w:rsidP="00813F52">
      <w:pPr>
        <w:tabs>
          <w:tab w:val="left" w:pos="1581"/>
        </w:tabs>
        <w:spacing w:before="238" w:line="271" w:lineRule="auto"/>
        <w:ind w:left="360" w:right="231"/>
        <w:rPr>
          <w:w w:val="105"/>
          <w:sz w:val="24"/>
          <w:szCs w:val="24"/>
        </w:rPr>
      </w:pPr>
      <w:r w:rsidRPr="002D52C1">
        <w:rPr>
          <w:b/>
          <w:bCs/>
          <w:w w:val="105"/>
          <w:sz w:val="24"/>
          <w:szCs w:val="24"/>
        </w:rPr>
        <w:t>10.</w:t>
      </w:r>
      <w:r w:rsidR="002D52C1" w:rsidRPr="002D52C1">
        <w:rPr>
          <w:b/>
          <w:bCs/>
          <w:w w:val="105"/>
          <w:sz w:val="24"/>
          <w:szCs w:val="24"/>
        </w:rPr>
        <w:t xml:space="preserve"> </w:t>
      </w:r>
      <w:r w:rsidR="00036015" w:rsidRPr="002D52C1">
        <w:rPr>
          <w:b/>
          <w:bCs/>
          <w:sz w:val="24"/>
          <w:szCs w:val="24"/>
        </w:rPr>
        <w:t>General</w:t>
      </w:r>
      <w:r w:rsidR="00036015" w:rsidRPr="002D52C1">
        <w:rPr>
          <w:b/>
          <w:bCs/>
          <w:spacing w:val="-5"/>
          <w:sz w:val="24"/>
          <w:szCs w:val="24"/>
        </w:rPr>
        <w:t xml:space="preserve"> </w:t>
      </w:r>
      <w:r w:rsidR="00036015" w:rsidRPr="002D52C1">
        <w:rPr>
          <w:b/>
          <w:bCs/>
          <w:spacing w:val="-2"/>
          <w:sz w:val="24"/>
          <w:szCs w:val="24"/>
        </w:rPr>
        <w:t>Provisions.</w:t>
      </w:r>
    </w:p>
    <w:p w14:paraId="3E0E08D8" w14:textId="77777777" w:rsidR="00752807" w:rsidRDefault="002D52C1" w:rsidP="00752807">
      <w:pPr>
        <w:tabs>
          <w:tab w:val="left" w:pos="1581"/>
        </w:tabs>
        <w:spacing w:before="238" w:line="271" w:lineRule="auto"/>
        <w:ind w:left="360" w:right="231"/>
        <w:rPr>
          <w:color w:val="1D1D1D"/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10.1 </w:t>
      </w:r>
      <w:r w:rsidR="00036015" w:rsidRPr="00B22B76">
        <w:rPr>
          <w:w w:val="105"/>
          <w:sz w:val="24"/>
          <w:szCs w:val="24"/>
        </w:rPr>
        <w:t>Notices.</w:t>
      </w:r>
      <w:r w:rsidR="00036015" w:rsidRPr="00B22B76">
        <w:rPr>
          <w:spacing w:val="13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All</w:t>
      </w:r>
      <w:r w:rsidR="00036015" w:rsidRPr="00B22B76">
        <w:rPr>
          <w:spacing w:val="-13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notices</w:t>
      </w:r>
      <w:r w:rsidR="00036015" w:rsidRPr="00B22B76">
        <w:rPr>
          <w:spacing w:val="-10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shall</w:t>
      </w:r>
      <w:r w:rsidR="00036015" w:rsidRPr="00B22B76">
        <w:rPr>
          <w:spacing w:val="-13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be</w:t>
      </w:r>
      <w:r w:rsidR="00036015" w:rsidRPr="00B22B76">
        <w:rPr>
          <w:spacing w:val="-16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personally</w:t>
      </w:r>
      <w:r w:rsidR="00036015" w:rsidRPr="00B22B76">
        <w:rPr>
          <w:spacing w:val="-2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delivered,</w:t>
      </w:r>
      <w:r w:rsidR="00036015" w:rsidRPr="00B22B76">
        <w:rPr>
          <w:spacing w:val="-4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sent</w:t>
      </w:r>
      <w:r w:rsidR="00036015" w:rsidRPr="00B22B76">
        <w:rPr>
          <w:spacing w:val="-11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via</w:t>
      </w:r>
      <w:r w:rsidR="00036015" w:rsidRPr="00B22B76">
        <w:rPr>
          <w:spacing w:val="-16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a</w:t>
      </w:r>
      <w:r w:rsidR="00036015" w:rsidRPr="00B22B76">
        <w:rPr>
          <w:spacing w:val="-15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nationally</w:t>
      </w:r>
      <w:r w:rsidR="00036015" w:rsidRPr="00B22B76">
        <w:rPr>
          <w:spacing w:val="-2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recognized overnight courier service (such as</w:t>
      </w:r>
      <w:r w:rsidR="00036015" w:rsidRPr="00B22B76">
        <w:rPr>
          <w:spacing w:val="-9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Federal Express, UPS or</w:t>
      </w:r>
      <w:r w:rsidR="00036015" w:rsidRPr="00B22B76">
        <w:rPr>
          <w:spacing w:val="-3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DHL)</w:t>
      </w:r>
      <w:r w:rsidR="00036015" w:rsidRPr="00B22B76">
        <w:rPr>
          <w:spacing w:val="-2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or</w:t>
      </w:r>
      <w:r w:rsidR="00036015" w:rsidRPr="00B22B76">
        <w:rPr>
          <w:spacing w:val="-5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sent by</w:t>
      </w:r>
      <w:r w:rsidR="00036015" w:rsidRPr="00B22B76">
        <w:rPr>
          <w:spacing w:val="-5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certified United States</w:t>
      </w:r>
      <w:r w:rsidR="00036015" w:rsidRPr="00B22B76">
        <w:rPr>
          <w:spacing w:val="-11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mail</w:t>
      </w:r>
      <w:r w:rsidR="00036015" w:rsidRPr="00B22B76">
        <w:rPr>
          <w:spacing w:val="-3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(return</w:t>
      </w:r>
      <w:r w:rsidR="00036015" w:rsidRPr="00B22B76">
        <w:rPr>
          <w:spacing w:val="-6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receipt</w:t>
      </w:r>
      <w:r w:rsidR="00036015" w:rsidRPr="00B22B76">
        <w:rPr>
          <w:spacing w:val="-7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requested), with</w:t>
      </w:r>
      <w:r w:rsidR="00036015" w:rsidRPr="00B22B76">
        <w:rPr>
          <w:spacing w:val="-6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a</w:t>
      </w:r>
      <w:r w:rsidR="00036015" w:rsidRPr="00B22B76">
        <w:rPr>
          <w:spacing w:val="-11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courtesy copy</w:t>
      </w:r>
      <w:r w:rsidR="00036015" w:rsidRPr="00B22B76">
        <w:rPr>
          <w:spacing w:val="-6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concurrently</w:t>
      </w:r>
      <w:r w:rsidR="00036015" w:rsidRPr="00B22B76">
        <w:rPr>
          <w:spacing w:val="-3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sent</w:t>
      </w:r>
      <w:r w:rsidR="00036015" w:rsidRPr="00B22B76">
        <w:rPr>
          <w:spacing w:val="-6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via</w:t>
      </w:r>
      <w:r w:rsidR="00036015" w:rsidRPr="00B22B76">
        <w:rPr>
          <w:spacing w:val="-10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electronic</w:t>
      </w:r>
      <w:r w:rsidR="00036015" w:rsidRPr="00B22B76">
        <w:rPr>
          <w:spacing w:val="-6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mail. Notices sent</w:t>
      </w:r>
      <w:r w:rsidR="00036015" w:rsidRPr="00B22B76">
        <w:rPr>
          <w:spacing w:val="-6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via</w:t>
      </w:r>
      <w:r w:rsidR="00036015" w:rsidRPr="00B22B76">
        <w:rPr>
          <w:spacing w:val="-16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personal delivery,</w:t>
      </w:r>
      <w:r w:rsidR="00036015" w:rsidRPr="00B22B76">
        <w:rPr>
          <w:spacing w:val="-4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overnight courier</w:t>
      </w:r>
      <w:r w:rsidR="00036015" w:rsidRPr="00B22B76">
        <w:rPr>
          <w:spacing w:val="-11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service</w:t>
      </w:r>
      <w:r w:rsidR="00036015" w:rsidRPr="00B22B76">
        <w:rPr>
          <w:spacing w:val="-5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and</w:t>
      </w:r>
      <w:r w:rsidR="00036015" w:rsidRPr="00B22B76">
        <w:rPr>
          <w:spacing w:val="-2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electronic</w:t>
      </w:r>
      <w:r w:rsidR="00036015" w:rsidRPr="00B22B76">
        <w:rPr>
          <w:spacing w:val="-3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mail</w:t>
      </w:r>
      <w:r w:rsidR="00036015" w:rsidRPr="00B22B76">
        <w:rPr>
          <w:spacing w:val="-8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will</w:t>
      </w:r>
      <w:r w:rsidR="00036015" w:rsidRPr="00B22B76">
        <w:rPr>
          <w:spacing w:val="-15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be</w:t>
      </w:r>
      <w:r w:rsidR="00036015" w:rsidRPr="00B22B76">
        <w:rPr>
          <w:spacing w:val="-16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effective upon</w:t>
      </w:r>
      <w:r w:rsidR="00036015" w:rsidRPr="00B22B76">
        <w:rPr>
          <w:spacing w:val="-2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receipt, and notices sent by</w:t>
      </w:r>
      <w:r w:rsidR="00036015" w:rsidRPr="00B22B76">
        <w:rPr>
          <w:spacing w:val="-6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mail will be</w:t>
      </w:r>
      <w:r w:rsidR="00036015" w:rsidRPr="00B22B76">
        <w:rPr>
          <w:spacing w:val="-4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effective three</w:t>
      </w:r>
      <w:r w:rsidR="00036015" w:rsidRPr="00B22B76">
        <w:rPr>
          <w:spacing w:val="-2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(3)</w:t>
      </w:r>
      <w:r w:rsidR="00036015" w:rsidRPr="00B22B76">
        <w:rPr>
          <w:spacing w:val="-2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Business Days after</w:t>
      </w:r>
      <w:r w:rsidR="00036015" w:rsidRPr="00B22B76">
        <w:rPr>
          <w:spacing w:val="-4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being deposited with the</w:t>
      </w:r>
      <w:r w:rsidR="00036015" w:rsidRPr="00B22B76">
        <w:rPr>
          <w:spacing w:val="-7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United States Post Office, postage</w:t>
      </w:r>
      <w:r w:rsidR="00036015" w:rsidRPr="00B22B76">
        <w:rPr>
          <w:spacing w:val="-1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prepaid.</w:t>
      </w:r>
      <w:r w:rsidR="00036015" w:rsidRPr="00B22B76">
        <w:rPr>
          <w:spacing w:val="40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The</w:t>
      </w:r>
      <w:r w:rsidR="00036015" w:rsidRPr="00B22B76">
        <w:rPr>
          <w:spacing w:val="-8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City</w:t>
      </w:r>
      <w:r w:rsidR="00036015" w:rsidRPr="00B22B76">
        <w:rPr>
          <w:spacing w:val="-1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and Developer agree that</w:t>
      </w:r>
      <w:r w:rsidR="00036015" w:rsidRPr="00B22B76">
        <w:rPr>
          <w:spacing w:val="-1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notice</w:t>
      </w:r>
      <w:r w:rsidR="00036015" w:rsidRPr="00B22B76">
        <w:rPr>
          <w:spacing w:val="-11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may</w:t>
      </w:r>
      <w:r w:rsidR="00036015" w:rsidRPr="00B22B76">
        <w:rPr>
          <w:spacing w:val="-11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be</w:t>
      </w:r>
      <w:r w:rsidR="00036015" w:rsidRPr="00B22B76">
        <w:rPr>
          <w:spacing w:val="-11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given</w:t>
      </w:r>
      <w:r w:rsidR="00036015" w:rsidRPr="00B22B76">
        <w:rPr>
          <w:spacing w:val="-7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on</w:t>
      </w:r>
      <w:r w:rsidR="00036015" w:rsidRPr="00B22B76">
        <w:rPr>
          <w:spacing w:val="-14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behalf of</w:t>
      </w:r>
      <w:r w:rsidR="00036015" w:rsidRPr="00B22B76">
        <w:rPr>
          <w:spacing w:val="-7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each</w:t>
      </w:r>
      <w:r w:rsidR="00036015" w:rsidRPr="00B22B76">
        <w:rPr>
          <w:spacing w:val="-9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party</w:t>
      </w:r>
      <w:r w:rsidR="00036015" w:rsidRPr="00B22B76">
        <w:rPr>
          <w:spacing w:val="-5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by</w:t>
      </w:r>
      <w:r w:rsidR="00036015" w:rsidRPr="00B22B76">
        <w:rPr>
          <w:spacing w:val="-2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the</w:t>
      </w:r>
      <w:r w:rsidR="00036015" w:rsidRPr="00B22B76">
        <w:rPr>
          <w:spacing w:val="-13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counsel for</w:t>
      </w:r>
      <w:r w:rsidR="00036015" w:rsidRPr="00B22B76">
        <w:rPr>
          <w:spacing w:val="-5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each</w:t>
      </w:r>
      <w:r w:rsidR="00036015" w:rsidRPr="00B22B76">
        <w:rPr>
          <w:spacing w:val="-5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party and</w:t>
      </w:r>
      <w:r w:rsidR="00036015" w:rsidRPr="00B22B76">
        <w:rPr>
          <w:spacing w:val="-2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notice</w:t>
      </w:r>
      <w:r w:rsidR="00036015" w:rsidRPr="00B22B76">
        <w:rPr>
          <w:spacing w:val="-8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by</w:t>
      </w:r>
      <w:r w:rsidR="00036015" w:rsidRPr="00B22B76">
        <w:rPr>
          <w:spacing w:val="-11"/>
          <w:w w:val="105"/>
          <w:sz w:val="24"/>
          <w:szCs w:val="24"/>
        </w:rPr>
        <w:t xml:space="preserve"> </w:t>
      </w:r>
      <w:r w:rsidR="00036015" w:rsidRPr="00B22B76">
        <w:rPr>
          <w:w w:val="105"/>
          <w:sz w:val="24"/>
          <w:szCs w:val="24"/>
        </w:rPr>
        <w:t>such</w:t>
      </w:r>
      <w:r w:rsidR="00036015" w:rsidRPr="00FE52B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54" behindDoc="0" locked="0" layoutInCell="1" allowOverlap="1" wp14:anchorId="5DCB731D" wp14:editId="5DCB731E">
                <wp:simplePos x="0" y="0"/>
                <wp:positionH relativeFrom="page">
                  <wp:posOffset>7760172</wp:posOffset>
                </wp:positionH>
                <wp:positionV relativeFrom="page">
                  <wp:posOffset>42738</wp:posOffset>
                </wp:positionV>
                <wp:extent cx="1270" cy="1001014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0010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010140">
                              <a:moveTo>
                                <a:pt x="0" y="1000955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75C476A1" id="Graphic 26" o:spid="_x0000_s1026" style="position:absolute;margin-left:611.05pt;margin-top:3.35pt;width:.1pt;height:788.2pt;z-index:25165825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00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" path="m,10009556l,e" filled="f" strokeweight=".33919mm">
                <v:path arrowok="t"/>
                <w10:wrap anchorx="page" anchory="page"/>
              </v:shape>
            </w:pict>
          </mc:Fallback>
        </mc:AlternateContent>
      </w:r>
      <w:r w:rsidR="00B24B25">
        <w:rPr>
          <w:w w:val="105"/>
          <w:sz w:val="24"/>
          <w:szCs w:val="24"/>
        </w:rPr>
        <w:t xml:space="preserve"> </w:t>
      </w:r>
      <w:r w:rsidR="00036015" w:rsidRPr="00FE52BE">
        <w:rPr>
          <w:color w:val="1D1D1D"/>
          <w:w w:val="105"/>
          <w:sz w:val="24"/>
          <w:szCs w:val="24"/>
        </w:rPr>
        <w:t>counsel in</w:t>
      </w:r>
      <w:r w:rsidR="00036015" w:rsidRPr="00FE52BE">
        <w:rPr>
          <w:color w:val="1D1D1D"/>
          <w:spacing w:val="-5"/>
          <w:w w:val="105"/>
          <w:sz w:val="24"/>
          <w:szCs w:val="24"/>
        </w:rPr>
        <w:t xml:space="preserve"> </w:t>
      </w:r>
      <w:r w:rsidR="00036015" w:rsidRPr="00FE52BE">
        <w:rPr>
          <w:color w:val="1D1D1D"/>
          <w:w w:val="105"/>
          <w:sz w:val="24"/>
          <w:szCs w:val="24"/>
        </w:rPr>
        <w:t>accordance with</w:t>
      </w:r>
      <w:r w:rsidR="00036015" w:rsidRPr="00FE52BE">
        <w:rPr>
          <w:color w:val="1D1D1D"/>
          <w:spacing w:val="-5"/>
          <w:w w:val="105"/>
          <w:sz w:val="24"/>
          <w:szCs w:val="24"/>
        </w:rPr>
        <w:t xml:space="preserve"> </w:t>
      </w:r>
      <w:r w:rsidR="00036015" w:rsidRPr="00FE52BE">
        <w:rPr>
          <w:color w:val="1D1D1D"/>
          <w:w w:val="105"/>
          <w:sz w:val="24"/>
          <w:szCs w:val="24"/>
        </w:rPr>
        <w:t>this</w:t>
      </w:r>
      <w:r w:rsidR="00036015" w:rsidRPr="00FE52BE">
        <w:rPr>
          <w:color w:val="1D1D1D"/>
          <w:spacing w:val="-4"/>
          <w:w w:val="105"/>
          <w:sz w:val="24"/>
          <w:szCs w:val="24"/>
        </w:rPr>
        <w:t xml:space="preserve"> </w:t>
      </w:r>
      <w:r w:rsidR="00036015" w:rsidRPr="00FE52BE">
        <w:rPr>
          <w:color w:val="1D1D1D"/>
          <w:w w:val="105"/>
          <w:sz w:val="24"/>
          <w:szCs w:val="24"/>
        </w:rPr>
        <w:t>Section 9.1</w:t>
      </w:r>
      <w:r w:rsidR="00036015" w:rsidRPr="00FE52BE">
        <w:rPr>
          <w:color w:val="1D1D1D"/>
          <w:spacing w:val="-2"/>
          <w:w w:val="105"/>
          <w:sz w:val="24"/>
          <w:szCs w:val="24"/>
        </w:rPr>
        <w:t xml:space="preserve"> </w:t>
      </w:r>
      <w:r w:rsidR="00036015" w:rsidRPr="00FE52BE">
        <w:rPr>
          <w:color w:val="1D1D1D"/>
          <w:w w:val="105"/>
          <w:sz w:val="24"/>
          <w:szCs w:val="24"/>
        </w:rPr>
        <w:t>shall constitute notice</w:t>
      </w:r>
      <w:r w:rsidR="00036015" w:rsidRPr="00FE52BE">
        <w:rPr>
          <w:color w:val="1D1D1D"/>
          <w:spacing w:val="-4"/>
          <w:w w:val="105"/>
          <w:sz w:val="24"/>
          <w:szCs w:val="24"/>
        </w:rPr>
        <w:t xml:space="preserve"> </w:t>
      </w:r>
      <w:r w:rsidR="00036015" w:rsidRPr="00FE52BE">
        <w:rPr>
          <w:color w:val="1D1D1D"/>
          <w:w w:val="105"/>
          <w:sz w:val="24"/>
          <w:szCs w:val="24"/>
        </w:rPr>
        <w:t>under this</w:t>
      </w:r>
      <w:r w:rsidR="00036015" w:rsidRPr="00FE52BE">
        <w:rPr>
          <w:color w:val="1D1D1D"/>
          <w:spacing w:val="-15"/>
          <w:w w:val="105"/>
          <w:sz w:val="24"/>
          <w:szCs w:val="24"/>
        </w:rPr>
        <w:t xml:space="preserve"> </w:t>
      </w:r>
      <w:r w:rsidR="00036015" w:rsidRPr="00FE52BE">
        <w:rPr>
          <w:color w:val="1D1D1D"/>
          <w:w w:val="105"/>
          <w:sz w:val="24"/>
          <w:szCs w:val="24"/>
        </w:rPr>
        <w:t>Agreement.</w:t>
      </w:r>
      <w:r w:rsidR="00036015" w:rsidRPr="00FE52BE">
        <w:rPr>
          <w:color w:val="1D1D1D"/>
          <w:spacing w:val="40"/>
          <w:w w:val="105"/>
          <w:sz w:val="24"/>
          <w:szCs w:val="24"/>
        </w:rPr>
        <w:t xml:space="preserve"> </w:t>
      </w:r>
      <w:r w:rsidR="00036015" w:rsidRPr="00FE52BE">
        <w:rPr>
          <w:color w:val="1D1D1D"/>
          <w:w w:val="105"/>
          <w:sz w:val="24"/>
          <w:szCs w:val="24"/>
        </w:rPr>
        <w:t>The addresses to</w:t>
      </w:r>
      <w:r w:rsidR="00036015" w:rsidRPr="00FE52BE">
        <w:rPr>
          <w:color w:val="1D1D1D"/>
          <w:spacing w:val="-7"/>
          <w:w w:val="105"/>
          <w:sz w:val="24"/>
          <w:szCs w:val="24"/>
        </w:rPr>
        <w:t xml:space="preserve"> </w:t>
      </w:r>
      <w:r w:rsidR="00036015" w:rsidRPr="00FE52BE">
        <w:rPr>
          <w:color w:val="1D1D1D"/>
          <w:w w:val="105"/>
          <w:sz w:val="24"/>
          <w:szCs w:val="24"/>
        </w:rPr>
        <w:t>be</w:t>
      </w:r>
      <w:r w:rsidR="00036015" w:rsidRPr="00FE52BE">
        <w:rPr>
          <w:color w:val="1D1D1D"/>
          <w:spacing w:val="-12"/>
          <w:w w:val="105"/>
          <w:sz w:val="24"/>
          <w:szCs w:val="24"/>
        </w:rPr>
        <w:t xml:space="preserve"> </w:t>
      </w:r>
      <w:r w:rsidR="00036015" w:rsidRPr="00FE52BE">
        <w:rPr>
          <w:color w:val="1D1D1D"/>
          <w:w w:val="105"/>
          <w:sz w:val="24"/>
          <w:szCs w:val="24"/>
        </w:rPr>
        <w:t>used</w:t>
      </w:r>
      <w:r w:rsidR="00036015" w:rsidRPr="00FE52BE">
        <w:rPr>
          <w:color w:val="1D1D1D"/>
          <w:spacing w:val="-6"/>
          <w:w w:val="105"/>
          <w:sz w:val="24"/>
          <w:szCs w:val="24"/>
        </w:rPr>
        <w:t xml:space="preserve"> </w:t>
      </w:r>
      <w:r w:rsidR="00036015" w:rsidRPr="00FE52BE">
        <w:rPr>
          <w:color w:val="1D1D1D"/>
          <w:w w:val="105"/>
          <w:sz w:val="24"/>
          <w:szCs w:val="24"/>
        </w:rPr>
        <w:t>in</w:t>
      </w:r>
      <w:r w:rsidR="00036015" w:rsidRPr="00FE52BE">
        <w:rPr>
          <w:color w:val="1D1D1D"/>
          <w:spacing w:val="-15"/>
          <w:w w:val="105"/>
          <w:sz w:val="24"/>
          <w:szCs w:val="24"/>
        </w:rPr>
        <w:t xml:space="preserve"> </w:t>
      </w:r>
      <w:r w:rsidR="00036015" w:rsidRPr="00FE52BE">
        <w:rPr>
          <w:color w:val="1D1D1D"/>
          <w:w w:val="105"/>
          <w:sz w:val="24"/>
          <w:szCs w:val="24"/>
        </w:rPr>
        <w:t>connection with</w:t>
      </w:r>
      <w:r w:rsidR="00036015" w:rsidRPr="00FE52BE">
        <w:rPr>
          <w:color w:val="1D1D1D"/>
          <w:spacing w:val="-6"/>
          <w:w w:val="105"/>
          <w:sz w:val="24"/>
          <w:szCs w:val="24"/>
        </w:rPr>
        <w:t xml:space="preserve"> </w:t>
      </w:r>
      <w:r w:rsidR="00036015" w:rsidRPr="00FE52BE">
        <w:rPr>
          <w:color w:val="1D1D1D"/>
          <w:w w:val="105"/>
          <w:sz w:val="24"/>
          <w:szCs w:val="24"/>
        </w:rPr>
        <w:t>such</w:t>
      </w:r>
      <w:r w:rsidR="00036015" w:rsidRPr="00FE52BE">
        <w:rPr>
          <w:color w:val="1D1D1D"/>
          <w:spacing w:val="-4"/>
          <w:w w:val="105"/>
          <w:sz w:val="24"/>
          <w:szCs w:val="24"/>
        </w:rPr>
        <w:t xml:space="preserve"> </w:t>
      </w:r>
      <w:r w:rsidR="00036015" w:rsidRPr="00FE52BE">
        <w:rPr>
          <w:color w:val="1D1D1D"/>
          <w:w w:val="105"/>
          <w:sz w:val="24"/>
          <w:szCs w:val="24"/>
        </w:rPr>
        <w:t>c01Tespondence</w:t>
      </w:r>
      <w:r w:rsidR="00036015" w:rsidRPr="00FE52BE">
        <w:rPr>
          <w:color w:val="1D1D1D"/>
          <w:spacing w:val="-16"/>
          <w:w w:val="105"/>
          <w:sz w:val="24"/>
          <w:szCs w:val="24"/>
        </w:rPr>
        <w:t xml:space="preserve"> </w:t>
      </w:r>
      <w:r w:rsidR="00036015" w:rsidRPr="00FE52BE">
        <w:rPr>
          <w:color w:val="1D1D1D"/>
          <w:w w:val="105"/>
          <w:sz w:val="24"/>
          <w:szCs w:val="24"/>
        </w:rPr>
        <w:t>and</w:t>
      </w:r>
      <w:r w:rsidR="00036015" w:rsidRPr="00FE52BE">
        <w:rPr>
          <w:color w:val="1D1D1D"/>
          <w:spacing w:val="-8"/>
          <w:w w:val="105"/>
          <w:sz w:val="24"/>
          <w:szCs w:val="24"/>
        </w:rPr>
        <w:t xml:space="preserve"> </w:t>
      </w:r>
      <w:r w:rsidR="00036015" w:rsidRPr="00FE52BE">
        <w:rPr>
          <w:color w:val="1D1D1D"/>
          <w:w w:val="105"/>
          <w:sz w:val="24"/>
          <w:szCs w:val="24"/>
        </w:rPr>
        <w:t>notices are</w:t>
      </w:r>
      <w:r w:rsidR="00036015" w:rsidRPr="00FE52BE">
        <w:rPr>
          <w:color w:val="1D1D1D"/>
          <w:spacing w:val="-12"/>
          <w:w w:val="105"/>
          <w:sz w:val="24"/>
          <w:szCs w:val="24"/>
        </w:rPr>
        <w:t xml:space="preserve"> </w:t>
      </w:r>
      <w:r w:rsidR="00036015" w:rsidRPr="00FE52BE">
        <w:rPr>
          <w:color w:val="1D1D1D"/>
          <w:w w:val="105"/>
          <w:sz w:val="24"/>
          <w:szCs w:val="24"/>
        </w:rPr>
        <w:t>the</w:t>
      </w:r>
      <w:r w:rsidR="00036015" w:rsidRPr="00FE52BE">
        <w:rPr>
          <w:color w:val="1D1D1D"/>
          <w:spacing w:val="-16"/>
          <w:w w:val="105"/>
          <w:sz w:val="24"/>
          <w:szCs w:val="24"/>
        </w:rPr>
        <w:t xml:space="preserve"> </w:t>
      </w:r>
      <w:r w:rsidR="00036015" w:rsidRPr="00FE52BE">
        <w:rPr>
          <w:color w:val="1D1D1D"/>
          <w:w w:val="105"/>
          <w:sz w:val="24"/>
          <w:szCs w:val="24"/>
        </w:rPr>
        <w:t>following, or such</w:t>
      </w:r>
      <w:r w:rsidR="00036015" w:rsidRPr="00FE52BE">
        <w:rPr>
          <w:color w:val="1D1D1D"/>
          <w:spacing w:val="-16"/>
          <w:w w:val="105"/>
          <w:sz w:val="24"/>
          <w:szCs w:val="24"/>
        </w:rPr>
        <w:t xml:space="preserve"> </w:t>
      </w:r>
      <w:r w:rsidR="00036015" w:rsidRPr="00FE52BE">
        <w:rPr>
          <w:color w:val="1D1D1D"/>
          <w:w w:val="105"/>
          <w:sz w:val="24"/>
          <w:szCs w:val="24"/>
        </w:rPr>
        <w:t>other</w:t>
      </w:r>
      <w:r w:rsidR="00036015" w:rsidRPr="00FE52BE">
        <w:rPr>
          <w:color w:val="1D1D1D"/>
          <w:spacing w:val="-11"/>
          <w:w w:val="105"/>
          <w:sz w:val="24"/>
          <w:szCs w:val="24"/>
        </w:rPr>
        <w:t xml:space="preserve"> </w:t>
      </w:r>
      <w:proofErr w:type="gramStart"/>
      <w:r w:rsidR="00036015" w:rsidRPr="00FE52BE">
        <w:rPr>
          <w:color w:val="1D1D1D"/>
          <w:w w:val="105"/>
          <w:sz w:val="24"/>
          <w:szCs w:val="24"/>
        </w:rPr>
        <w:t>address</w:t>
      </w:r>
      <w:proofErr w:type="gramEnd"/>
      <w:r w:rsidR="00036015" w:rsidRPr="00FE52BE">
        <w:rPr>
          <w:color w:val="1D1D1D"/>
          <w:spacing w:val="-7"/>
          <w:w w:val="105"/>
          <w:sz w:val="24"/>
          <w:szCs w:val="24"/>
        </w:rPr>
        <w:t xml:space="preserve"> </w:t>
      </w:r>
      <w:r w:rsidR="00036015" w:rsidRPr="00FE52BE">
        <w:rPr>
          <w:color w:val="1D1D1D"/>
          <w:w w:val="105"/>
          <w:sz w:val="24"/>
          <w:szCs w:val="24"/>
        </w:rPr>
        <w:t>as</w:t>
      </w:r>
      <w:r w:rsidR="00036015" w:rsidRPr="00FE52BE">
        <w:rPr>
          <w:color w:val="1D1D1D"/>
          <w:spacing w:val="-12"/>
          <w:w w:val="105"/>
          <w:sz w:val="24"/>
          <w:szCs w:val="24"/>
        </w:rPr>
        <w:t xml:space="preserve"> </w:t>
      </w:r>
      <w:r w:rsidR="00036015" w:rsidRPr="00FE52BE">
        <w:rPr>
          <w:color w:val="1D1D1D"/>
          <w:w w:val="105"/>
          <w:sz w:val="24"/>
          <w:szCs w:val="24"/>
        </w:rPr>
        <w:t>a</w:t>
      </w:r>
      <w:r w:rsidR="00036015" w:rsidRPr="00FE52BE">
        <w:rPr>
          <w:color w:val="1D1D1D"/>
          <w:spacing w:val="-16"/>
          <w:w w:val="105"/>
          <w:sz w:val="24"/>
          <w:szCs w:val="24"/>
        </w:rPr>
        <w:t xml:space="preserve"> </w:t>
      </w:r>
      <w:r w:rsidR="00036015" w:rsidRPr="00FE52BE">
        <w:rPr>
          <w:color w:val="1D1D1D"/>
          <w:w w:val="105"/>
          <w:sz w:val="24"/>
          <w:szCs w:val="24"/>
        </w:rPr>
        <w:t>party</w:t>
      </w:r>
      <w:r w:rsidR="00036015" w:rsidRPr="00FE52BE">
        <w:rPr>
          <w:color w:val="1D1D1D"/>
          <w:spacing w:val="-9"/>
          <w:w w:val="105"/>
          <w:sz w:val="24"/>
          <w:szCs w:val="24"/>
        </w:rPr>
        <w:t xml:space="preserve"> </w:t>
      </w:r>
      <w:r w:rsidR="00036015" w:rsidRPr="00FE52BE">
        <w:rPr>
          <w:color w:val="1D1D1D"/>
          <w:w w:val="105"/>
          <w:sz w:val="24"/>
          <w:szCs w:val="24"/>
        </w:rPr>
        <w:t>shall</w:t>
      </w:r>
      <w:r w:rsidR="00036015" w:rsidRPr="00FE52BE">
        <w:rPr>
          <w:color w:val="1D1D1D"/>
          <w:spacing w:val="-1"/>
          <w:w w:val="105"/>
          <w:sz w:val="24"/>
          <w:szCs w:val="24"/>
        </w:rPr>
        <w:t xml:space="preserve"> </w:t>
      </w:r>
      <w:r w:rsidR="00036015" w:rsidRPr="00FE52BE">
        <w:rPr>
          <w:color w:val="1D1D1D"/>
          <w:w w:val="105"/>
          <w:sz w:val="24"/>
          <w:szCs w:val="24"/>
        </w:rPr>
        <w:t>from</w:t>
      </w:r>
      <w:r w:rsidR="00036015" w:rsidRPr="00FE52BE">
        <w:rPr>
          <w:color w:val="1D1D1D"/>
          <w:spacing w:val="-4"/>
          <w:w w:val="105"/>
          <w:sz w:val="24"/>
          <w:szCs w:val="24"/>
        </w:rPr>
        <w:t xml:space="preserve"> </w:t>
      </w:r>
      <w:r w:rsidR="00036015" w:rsidRPr="00FE52BE">
        <w:rPr>
          <w:color w:val="1D1D1D"/>
          <w:w w:val="105"/>
          <w:sz w:val="24"/>
          <w:szCs w:val="24"/>
        </w:rPr>
        <w:t>time</w:t>
      </w:r>
      <w:r w:rsidR="00036015" w:rsidRPr="00FE52BE">
        <w:rPr>
          <w:color w:val="1D1D1D"/>
          <w:spacing w:val="-11"/>
          <w:w w:val="105"/>
          <w:sz w:val="24"/>
          <w:szCs w:val="24"/>
        </w:rPr>
        <w:t xml:space="preserve"> </w:t>
      </w:r>
      <w:r w:rsidR="00036015" w:rsidRPr="00FE52BE">
        <w:rPr>
          <w:color w:val="1D1D1D"/>
          <w:w w:val="105"/>
          <w:sz w:val="24"/>
          <w:szCs w:val="24"/>
        </w:rPr>
        <w:t>to</w:t>
      </w:r>
      <w:r w:rsidR="00036015" w:rsidRPr="00FE52BE">
        <w:rPr>
          <w:color w:val="1D1D1D"/>
          <w:spacing w:val="-10"/>
          <w:w w:val="105"/>
          <w:sz w:val="24"/>
          <w:szCs w:val="24"/>
        </w:rPr>
        <w:t xml:space="preserve"> </w:t>
      </w:r>
      <w:r w:rsidR="00036015" w:rsidRPr="00FE52BE">
        <w:rPr>
          <w:color w:val="1D1D1D"/>
          <w:w w:val="105"/>
          <w:sz w:val="24"/>
          <w:szCs w:val="24"/>
        </w:rPr>
        <w:t>time</w:t>
      </w:r>
      <w:r w:rsidR="00036015" w:rsidRPr="00FE52BE">
        <w:rPr>
          <w:color w:val="1D1D1D"/>
          <w:spacing w:val="-16"/>
          <w:w w:val="105"/>
          <w:sz w:val="24"/>
          <w:szCs w:val="24"/>
        </w:rPr>
        <w:t xml:space="preserve"> </w:t>
      </w:r>
      <w:r w:rsidR="00036015" w:rsidRPr="00FE52BE">
        <w:rPr>
          <w:color w:val="1D1D1D"/>
          <w:w w:val="105"/>
          <w:sz w:val="24"/>
          <w:szCs w:val="24"/>
        </w:rPr>
        <w:t>direct</w:t>
      </w:r>
      <w:r w:rsidR="00036015" w:rsidRPr="00FE52BE">
        <w:rPr>
          <w:color w:val="1D1D1D"/>
          <w:spacing w:val="-4"/>
          <w:w w:val="105"/>
          <w:sz w:val="24"/>
          <w:szCs w:val="24"/>
        </w:rPr>
        <w:t xml:space="preserve"> </w:t>
      </w:r>
      <w:r w:rsidR="00036015" w:rsidRPr="00FE52BE">
        <w:rPr>
          <w:color w:val="1D1D1D"/>
          <w:w w:val="105"/>
          <w:sz w:val="24"/>
          <w:szCs w:val="24"/>
        </w:rPr>
        <w:t>in</w:t>
      </w:r>
      <w:r w:rsidR="00036015" w:rsidRPr="00FE52BE">
        <w:rPr>
          <w:color w:val="1D1D1D"/>
          <w:spacing w:val="-9"/>
          <w:w w:val="105"/>
          <w:sz w:val="24"/>
          <w:szCs w:val="24"/>
        </w:rPr>
        <w:t xml:space="preserve"> </w:t>
      </w:r>
      <w:r w:rsidR="00036015" w:rsidRPr="00FE52BE">
        <w:rPr>
          <w:color w:val="1D1D1D"/>
          <w:w w:val="105"/>
          <w:sz w:val="24"/>
          <w:szCs w:val="24"/>
        </w:rPr>
        <w:t>w1iting</w:t>
      </w:r>
      <w:r w:rsidR="00036015" w:rsidRPr="00FE52BE">
        <w:rPr>
          <w:color w:val="1D1D1D"/>
          <w:spacing w:val="-15"/>
          <w:w w:val="105"/>
          <w:sz w:val="24"/>
          <w:szCs w:val="24"/>
        </w:rPr>
        <w:t xml:space="preserve"> </w:t>
      </w:r>
      <w:r w:rsidR="00036015" w:rsidRPr="00FE52BE">
        <w:rPr>
          <w:color w:val="1D1D1D"/>
          <w:w w:val="105"/>
          <w:sz w:val="24"/>
          <w:szCs w:val="24"/>
        </w:rPr>
        <w:t>by</w:t>
      </w:r>
      <w:r w:rsidR="00036015" w:rsidRPr="00FE52BE">
        <w:rPr>
          <w:color w:val="1D1D1D"/>
          <w:spacing w:val="-16"/>
          <w:w w:val="105"/>
          <w:sz w:val="24"/>
          <w:szCs w:val="24"/>
        </w:rPr>
        <w:t xml:space="preserve"> </w:t>
      </w:r>
      <w:r w:rsidR="00036015" w:rsidRPr="00FE52BE">
        <w:rPr>
          <w:color w:val="1D1D1D"/>
          <w:w w:val="105"/>
          <w:sz w:val="24"/>
          <w:szCs w:val="24"/>
        </w:rPr>
        <w:t>notice</w:t>
      </w:r>
      <w:r w:rsidR="00036015" w:rsidRPr="00FE52BE">
        <w:rPr>
          <w:color w:val="1D1D1D"/>
          <w:spacing w:val="-14"/>
          <w:w w:val="105"/>
          <w:sz w:val="24"/>
          <w:szCs w:val="24"/>
        </w:rPr>
        <w:t xml:space="preserve"> </w:t>
      </w:r>
      <w:r w:rsidR="00036015" w:rsidRPr="00FE52BE">
        <w:rPr>
          <w:color w:val="1D1D1D"/>
          <w:w w:val="105"/>
          <w:sz w:val="24"/>
          <w:szCs w:val="24"/>
        </w:rPr>
        <w:t>given</w:t>
      </w:r>
      <w:r w:rsidR="00036015" w:rsidRPr="00FE52BE">
        <w:rPr>
          <w:color w:val="1D1D1D"/>
          <w:spacing w:val="-10"/>
          <w:w w:val="105"/>
          <w:sz w:val="24"/>
          <w:szCs w:val="24"/>
        </w:rPr>
        <w:t xml:space="preserve"> </w:t>
      </w:r>
      <w:r w:rsidR="00036015" w:rsidRPr="00FE52BE">
        <w:rPr>
          <w:color w:val="1D1D1D"/>
          <w:w w:val="105"/>
          <w:sz w:val="24"/>
          <w:szCs w:val="24"/>
        </w:rPr>
        <w:t>pursuant</w:t>
      </w:r>
      <w:r w:rsidR="00036015" w:rsidRPr="00FE52BE">
        <w:rPr>
          <w:color w:val="1D1D1D"/>
          <w:spacing w:val="-7"/>
          <w:w w:val="105"/>
          <w:sz w:val="24"/>
          <w:szCs w:val="24"/>
        </w:rPr>
        <w:t xml:space="preserve"> </w:t>
      </w:r>
      <w:r w:rsidR="00036015" w:rsidRPr="00FE52BE">
        <w:rPr>
          <w:color w:val="1D1D1D"/>
          <w:w w:val="105"/>
          <w:sz w:val="24"/>
          <w:szCs w:val="24"/>
        </w:rPr>
        <w:t>to this</w:t>
      </w:r>
      <w:r w:rsidR="00036015" w:rsidRPr="00FE52BE">
        <w:rPr>
          <w:color w:val="1D1D1D"/>
          <w:spacing w:val="-2"/>
          <w:w w:val="105"/>
          <w:sz w:val="24"/>
          <w:szCs w:val="24"/>
        </w:rPr>
        <w:t xml:space="preserve"> </w:t>
      </w:r>
      <w:r w:rsidR="00036015" w:rsidRPr="00FE52BE">
        <w:rPr>
          <w:color w:val="1D1D1D"/>
          <w:w w:val="105"/>
          <w:sz w:val="24"/>
          <w:szCs w:val="24"/>
          <w:u w:val="thick" w:color="1D1D1D"/>
        </w:rPr>
        <w:t>Section 9.1,</w:t>
      </w:r>
      <w:r w:rsidR="00036015" w:rsidRPr="00FE52BE">
        <w:rPr>
          <w:color w:val="1D1D1D"/>
          <w:spacing w:val="-6"/>
          <w:w w:val="105"/>
          <w:sz w:val="24"/>
          <w:szCs w:val="24"/>
        </w:rPr>
        <w:t xml:space="preserve"> </w:t>
      </w:r>
      <w:r w:rsidR="00036015" w:rsidRPr="00FE52BE">
        <w:rPr>
          <w:color w:val="1D1D1D"/>
          <w:w w:val="105"/>
          <w:sz w:val="24"/>
          <w:szCs w:val="24"/>
        </w:rPr>
        <w:t>but any such notice</w:t>
      </w:r>
      <w:r w:rsidR="00036015" w:rsidRPr="00FE52BE">
        <w:rPr>
          <w:color w:val="1D1D1D"/>
          <w:spacing w:val="-5"/>
          <w:w w:val="105"/>
          <w:sz w:val="24"/>
          <w:szCs w:val="24"/>
        </w:rPr>
        <w:t xml:space="preserve"> </w:t>
      </w:r>
      <w:r w:rsidR="00036015" w:rsidRPr="00FE52BE">
        <w:rPr>
          <w:color w:val="1D1D1D"/>
          <w:w w:val="105"/>
          <w:sz w:val="24"/>
          <w:szCs w:val="24"/>
        </w:rPr>
        <w:t>of</w:t>
      </w:r>
      <w:r w:rsidR="00036015" w:rsidRPr="00FE52BE">
        <w:rPr>
          <w:color w:val="1D1D1D"/>
          <w:spacing w:val="-6"/>
          <w:w w:val="105"/>
          <w:sz w:val="24"/>
          <w:szCs w:val="24"/>
        </w:rPr>
        <w:t xml:space="preserve"> </w:t>
      </w:r>
      <w:r w:rsidR="00036015" w:rsidRPr="00FE52BE">
        <w:rPr>
          <w:color w:val="1D1D1D"/>
          <w:w w:val="105"/>
          <w:sz w:val="24"/>
          <w:szCs w:val="24"/>
        </w:rPr>
        <w:t>a</w:t>
      </w:r>
      <w:r w:rsidR="00036015" w:rsidRPr="00FE52BE">
        <w:rPr>
          <w:color w:val="1D1D1D"/>
          <w:spacing w:val="-1"/>
          <w:w w:val="105"/>
          <w:sz w:val="24"/>
          <w:szCs w:val="24"/>
        </w:rPr>
        <w:t xml:space="preserve"> </w:t>
      </w:r>
      <w:r w:rsidR="00036015" w:rsidRPr="00FE52BE">
        <w:rPr>
          <w:color w:val="1D1D1D"/>
          <w:w w:val="105"/>
          <w:sz w:val="24"/>
          <w:szCs w:val="24"/>
        </w:rPr>
        <w:t>new</w:t>
      </w:r>
      <w:r w:rsidR="00036015" w:rsidRPr="00FE52BE">
        <w:rPr>
          <w:color w:val="1D1D1D"/>
          <w:spacing w:val="-1"/>
          <w:w w:val="105"/>
          <w:sz w:val="24"/>
          <w:szCs w:val="24"/>
        </w:rPr>
        <w:t xml:space="preserve"> </w:t>
      </w:r>
      <w:r w:rsidR="00036015" w:rsidRPr="00FE52BE">
        <w:rPr>
          <w:color w:val="1D1D1D"/>
          <w:w w:val="105"/>
          <w:sz w:val="24"/>
          <w:szCs w:val="24"/>
        </w:rPr>
        <w:t>address shall not</w:t>
      </w:r>
      <w:r w:rsidR="00036015" w:rsidRPr="00FE52BE">
        <w:rPr>
          <w:color w:val="1D1D1D"/>
          <w:spacing w:val="-9"/>
          <w:w w:val="105"/>
          <w:sz w:val="24"/>
          <w:szCs w:val="24"/>
        </w:rPr>
        <w:t xml:space="preserve"> </w:t>
      </w:r>
      <w:r w:rsidR="00036015" w:rsidRPr="00FE52BE">
        <w:rPr>
          <w:color w:val="1D1D1D"/>
          <w:w w:val="105"/>
          <w:sz w:val="24"/>
          <w:szCs w:val="24"/>
        </w:rPr>
        <w:t>be</w:t>
      </w:r>
      <w:r w:rsidR="00036015" w:rsidRPr="00FE52BE">
        <w:rPr>
          <w:color w:val="1D1D1D"/>
          <w:spacing w:val="-8"/>
          <w:w w:val="105"/>
          <w:sz w:val="24"/>
          <w:szCs w:val="24"/>
        </w:rPr>
        <w:t xml:space="preserve"> </w:t>
      </w:r>
      <w:r w:rsidR="00036015" w:rsidRPr="00FE52BE">
        <w:rPr>
          <w:color w:val="1D1D1D"/>
          <w:w w:val="105"/>
          <w:sz w:val="24"/>
          <w:szCs w:val="24"/>
        </w:rPr>
        <w:t xml:space="preserve">effective until </w:t>
      </w:r>
      <w:proofErr w:type="gramStart"/>
      <w:r w:rsidR="00036015" w:rsidRPr="00FE52BE">
        <w:rPr>
          <w:color w:val="1D1D1D"/>
          <w:w w:val="105"/>
          <w:sz w:val="24"/>
          <w:szCs w:val="24"/>
        </w:rPr>
        <w:t>actually received</w:t>
      </w:r>
      <w:proofErr w:type="gramEnd"/>
      <w:r w:rsidR="00036015" w:rsidRPr="00FE52BE">
        <w:rPr>
          <w:color w:val="1D1D1D"/>
          <w:w w:val="105"/>
          <w:sz w:val="24"/>
          <w:szCs w:val="24"/>
        </w:rPr>
        <w:t xml:space="preserve"> by the other party:</w:t>
      </w:r>
    </w:p>
    <w:p w14:paraId="644F0D1F" w14:textId="77777777" w:rsidR="00752807" w:rsidRDefault="00752807" w:rsidP="00752807">
      <w:pPr>
        <w:tabs>
          <w:tab w:val="left" w:pos="1581"/>
        </w:tabs>
        <w:spacing w:line="271" w:lineRule="auto"/>
        <w:ind w:left="360" w:right="231"/>
        <w:rPr>
          <w:color w:val="1D1D1D"/>
          <w:w w:val="105"/>
          <w:sz w:val="24"/>
          <w:szCs w:val="24"/>
        </w:rPr>
      </w:pPr>
    </w:p>
    <w:p w14:paraId="3EF6366B" w14:textId="47640CE2" w:rsidR="00752807" w:rsidRDefault="00036015" w:rsidP="00752807">
      <w:pPr>
        <w:tabs>
          <w:tab w:val="left" w:pos="1581"/>
        </w:tabs>
        <w:spacing w:line="271" w:lineRule="auto"/>
        <w:ind w:left="360" w:right="231"/>
        <w:rPr>
          <w:color w:val="1D1D1D"/>
          <w:spacing w:val="-2"/>
          <w:w w:val="105"/>
          <w:sz w:val="24"/>
          <w:szCs w:val="24"/>
        </w:rPr>
      </w:pPr>
      <w:r w:rsidRPr="00FE52BE">
        <w:rPr>
          <w:color w:val="1D1D1D"/>
          <w:w w:val="105"/>
          <w:sz w:val="24"/>
          <w:szCs w:val="24"/>
        </w:rPr>
        <w:t>The</w:t>
      </w:r>
      <w:r w:rsidRPr="00FE52BE">
        <w:rPr>
          <w:color w:val="1D1D1D"/>
          <w:spacing w:val="-10"/>
          <w:w w:val="105"/>
          <w:sz w:val="24"/>
          <w:szCs w:val="24"/>
        </w:rPr>
        <w:t xml:space="preserve"> </w:t>
      </w:r>
      <w:proofErr w:type="gramStart"/>
      <w:r w:rsidRPr="00FE52BE">
        <w:rPr>
          <w:color w:val="1D1D1D"/>
          <w:w w:val="105"/>
          <w:sz w:val="24"/>
          <w:szCs w:val="24"/>
        </w:rPr>
        <w:t>City</w:t>
      </w:r>
      <w:proofErr w:type="gramEnd"/>
      <w:r w:rsidRPr="00FE52BE">
        <w:rPr>
          <w:color w:val="1D1D1D"/>
          <w:w w:val="105"/>
          <w:sz w:val="24"/>
          <w:szCs w:val="24"/>
        </w:rPr>
        <w:t>:</w:t>
      </w:r>
      <w:r w:rsidRPr="00FE52BE">
        <w:rPr>
          <w:color w:val="1D1D1D"/>
          <w:spacing w:val="-4"/>
          <w:w w:val="105"/>
          <w:sz w:val="24"/>
          <w:szCs w:val="24"/>
        </w:rPr>
        <w:t xml:space="preserve"> </w:t>
      </w:r>
      <w:r w:rsidRPr="00FE52BE">
        <w:rPr>
          <w:color w:val="1D1D1D"/>
          <w:w w:val="105"/>
          <w:sz w:val="24"/>
          <w:szCs w:val="24"/>
        </w:rPr>
        <w:t>City</w:t>
      </w:r>
      <w:r w:rsidRPr="00FE52BE">
        <w:rPr>
          <w:color w:val="1D1D1D"/>
          <w:spacing w:val="-2"/>
          <w:w w:val="105"/>
          <w:sz w:val="24"/>
          <w:szCs w:val="24"/>
        </w:rPr>
        <w:t xml:space="preserve"> </w:t>
      </w:r>
      <w:r w:rsidRPr="00FE52BE">
        <w:rPr>
          <w:color w:val="1D1D1D"/>
          <w:w w:val="105"/>
          <w:sz w:val="24"/>
          <w:szCs w:val="24"/>
        </w:rPr>
        <w:t>of</w:t>
      </w:r>
      <w:r w:rsidRPr="00FE52BE">
        <w:rPr>
          <w:color w:val="1D1D1D"/>
          <w:spacing w:val="-6"/>
          <w:w w:val="105"/>
          <w:sz w:val="24"/>
          <w:szCs w:val="24"/>
        </w:rPr>
        <w:t xml:space="preserve"> </w:t>
      </w:r>
      <w:r w:rsidRPr="00FE52BE">
        <w:rPr>
          <w:color w:val="1D1D1D"/>
          <w:spacing w:val="-2"/>
          <w:w w:val="105"/>
          <w:sz w:val="24"/>
          <w:szCs w:val="24"/>
        </w:rPr>
        <w:t>Carnation</w:t>
      </w:r>
    </w:p>
    <w:p w14:paraId="2761C1A7" w14:textId="77777777" w:rsidR="00752807" w:rsidRDefault="00036015" w:rsidP="00752807">
      <w:pPr>
        <w:tabs>
          <w:tab w:val="left" w:pos="1581"/>
        </w:tabs>
        <w:spacing w:line="271" w:lineRule="auto"/>
        <w:ind w:left="360" w:right="231"/>
        <w:rPr>
          <w:color w:val="1D1D1D"/>
          <w:spacing w:val="-4"/>
          <w:sz w:val="24"/>
          <w:szCs w:val="24"/>
        </w:rPr>
      </w:pPr>
      <w:r w:rsidRPr="00FE52BE">
        <w:rPr>
          <w:color w:val="1D1D1D"/>
          <w:sz w:val="24"/>
          <w:szCs w:val="24"/>
        </w:rPr>
        <w:t>4621</w:t>
      </w:r>
      <w:r w:rsidRPr="00FE52BE">
        <w:rPr>
          <w:color w:val="1D1D1D"/>
          <w:spacing w:val="16"/>
          <w:sz w:val="24"/>
          <w:szCs w:val="24"/>
        </w:rPr>
        <w:t xml:space="preserve"> </w:t>
      </w:r>
      <w:r w:rsidRPr="00FE52BE">
        <w:rPr>
          <w:color w:val="1D1D1D"/>
          <w:sz w:val="24"/>
          <w:szCs w:val="24"/>
        </w:rPr>
        <w:t>Tolt</w:t>
      </w:r>
      <w:ins w:id="246" w:author="Rhonda Ender" w:date="2025-02-02T21:35:00Z" w16du:dateUtc="2025-02-03T05:35:00Z">
        <w:r w:rsidR="00E0288C" w:rsidRPr="00FE52BE">
          <w:rPr>
            <w:color w:val="1D1D1D"/>
            <w:sz w:val="24"/>
            <w:szCs w:val="24"/>
          </w:rPr>
          <w:t xml:space="preserve"> </w:t>
        </w:r>
      </w:ins>
      <w:r w:rsidRPr="00FE52BE">
        <w:rPr>
          <w:color w:val="1D1D1D"/>
          <w:sz w:val="24"/>
          <w:szCs w:val="24"/>
        </w:rPr>
        <w:t>Avenue,</w:t>
      </w:r>
      <w:r w:rsidRPr="00FE52BE">
        <w:rPr>
          <w:color w:val="1D1D1D"/>
          <w:spacing w:val="32"/>
          <w:sz w:val="24"/>
          <w:szCs w:val="24"/>
        </w:rPr>
        <w:t xml:space="preserve"> </w:t>
      </w:r>
      <w:r w:rsidRPr="00FE52BE">
        <w:rPr>
          <w:color w:val="1D1D1D"/>
          <w:sz w:val="24"/>
          <w:szCs w:val="24"/>
        </w:rPr>
        <w:t>P.O.</w:t>
      </w:r>
      <w:r w:rsidRPr="00FE52BE">
        <w:rPr>
          <w:color w:val="1D1D1D"/>
          <w:spacing w:val="20"/>
          <w:sz w:val="24"/>
          <w:szCs w:val="24"/>
        </w:rPr>
        <w:t xml:space="preserve"> </w:t>
      </w:r>
      <w:r w:rsidRPr="00FE52BE">
        <w:rPr>
          <w:color w:val="1D1D1D"/>
          <w:sz w:val="24"/>
          <w:szCs w:val="24"/>
        </w:rPr>
        <w:t>Box</w:t>
      </w:r>
      <w:r w:rsidRPr="00FE52BE">
        <w:rPr>
          <w:color w:val="1D1D1D"/>
          <w:spacing w:val="10"/>
          <w:sz w:val="24"/>
          <w:szCs w:val="24"/>
        </w:rPr>
        <w:t xml:space="preserve"> </w:t>
      </w:r>
      <w:r w:rsidRPr="00FE52BE">
        <w:rPr>
          <w:color w:val="1D1D1D"/>
          <w:spacing w:val="-4"/>
          <w:sz w:val="24"/>
          <w:szCs w:val="24"/>
        </w:rPr>
        <w:t>1238</w:t>
      </w:r>
    </w:p>
    <w:p w14:paraId="0895A2AA" w14:textId="77777777" w:rsidR="00752807" w:rsidRDefault="00036015" w:rsidP="00752807">
      <w:pPr>
        <w:tabs>
          <w:tab w:val="left" w:pos="1581"/>
        </w:tabs>
        <w:spacing w:line="271" w:lineRule="auto"/>
        <w:ind w:left="360" w:right="231"/>
        <w:rPr>
          <w:color w:val="1D1D1D"/>
          <w:spacing w:val="-2"/>
          <w:sz w:val="24"/>
          <w:szCs w:val="24"/>
        </w:rPr>
      </w:pPr>
      <w:r w:rsidRPr="00FE52BE">
        <w:rPr>
          <w:color w:val="1D1D1D"/>
          <w:sz w:val="24"/>
          <w:szCs w:val="24"/>
        </w:rPr>
        <w:t>Carnation,</w:t>
      </w:r>
      <w:r w:rsidRPr="00FE52BE">
        <w:rPr>
          <w:color w:val="1D1D1D"/>
          <w:spacing w:val="10"/>
          <w:sz w:val="24"/>
          <w:szCs w:val="24"/>
        </w:rPr>
        <w:t xml:space="preserve"> </w:t>
      </w:r>
      <w:r w:rsidRPr="00FE52BE">
        <w:rPr>
          <w:color w:val="1D1D1D"/>
          <w:sz w:val="24"/>
          <w:szCs w:val="24"/>
        </w:rPr>
        <w:t>WA</w:t>
      </w:r>
      <w:r w:rsidRPr="00FE52BE">
        <w:rPr>
          <w:color w:val="1D1D1D"/>
          <w:spacing w:val="-7"/>
          <w:sz w:val="24"/>
          <w:szCs w:val="24"/>
        </w:rPr>
        <w:t xml:space="preserve"> </w:t>
      </w:r>
      <w:r w:rsidRPr="00FE52BE">
        <w:rPr>
          <w:color w:val="1D1D1D"/>
          <w:spacing w:val="-2"/>
          <w:sz w:val="24"/>
          <w:szCs w:val="24"/>
        </w:rPr>
        <w:t>98014</w:t>
      </w:r>
    </w:p>
    <w:p w14:paraId="56B8A312" w14:textId="70451468" w:rsidR="00752807" w:rsidRDefault="00036015" w:rsidP="00752807">
      <w:pPr>
        <w:tabs>
          <w:tab w:val="left" w:pos="1581"/>
        </w:tabs>
        <w:spacing w:line="271" w:lineRule="auto"/>
        <w:ind w:left="360" w:right="231"/>
        <w:rPr>
          <w:color w:val="24496E"/>
          <w:spacing w:val="-2"/>
          <w:w w:val="105"/>
          <w:sz w:val="24"/>
          <w:szCs w:val="24"/>
          <w:u w:val="thick" w:color="24496E"/>
        </w:rPr>
      </w:pPr>
      <w:proofErr w:type="gramStart"/>
      <w:r w:rsidRPr="00FE52BE">
        <w:rPr>
          <w:color w:val="1D1D1D"/>
          <w:spacing w:val="-2"/>
          <w:w w:val="105"/>
          <w:sz w:val="24"/>
          <w:szCs w:val="24"/>
        </w:rPr>
        <w:t>Email:</w:t>
      </w:r>
      <w:ins w:id="247" w:author="Rhonda Ender" w:date="2025-03-03T23:27:00Z">
        <w:r w:rsidR="65CB251B" w:rsidRPr="00FE52BE">
          <w:rPr>
            <w:color w:val="1D1D1D"/>
            <w:spacing w:val="-2"/>
            <w:w w:val="105"/>
            <w:sz w:val="24"/>
            <w:szCs w:val="24"/>
          </w:rPr>
          <w:t>rhonda.ender@carnationwa.gov</w:t>
        </w:r>
      </w:ins>
      <w:proofErr w:type="gramEnd"/>
      <w:del w:id="248" w:author="Rhonda Ender" w:date="2025-03-03T23:27:00Z">
        <w:r w:rsidRPr="6A9C61C1" w:rsidDel="00036015">
          <w:rPr>
            <w:color w:val="1D1D1D"/>
            <w:sz w:val="24"/>
            <w:szCs w:val="24"/>
          </w:rPr>
          <w:delText xml:space="preserve"> </w:delText>
        </w:r>
      </w:del>
      <w:ins w:id="249" w:author="Rhonda Ender" w:date="2025-02-02T21:36:00Z" w16du:dateUtc="2025-02-03T05:36:00Z">
        <w:r>
          <w:fldChar w:fldCharType="begin"/>
        </w:r>
        <w:r>
          <w:instrText>HYPERLINK "mailto:</w:instrText>
        </w:r>
      </w:ins>
      <w:ins w:id="250" w:author="Rhonda Ender" w:date="2025-02-02T21:35:00Z" w16du:dateUtc="2025-02-03T05:35:00Z">
        <w:r>
          <w:instrText>rhonda.ender</w:instrText>
        </w:r>
      </w:ins>
      <w:r w:rsidR="00E25C4C" w:rsidRPr="00FE52BE">
        <w:rPr>
          <w:color w:val="24496E"/>
          <w:spacing w:val="-2"/>
          <w:w w:val="105"/>
          <w:sz w:val="24"/>
          <w:szCs w:val="24"/>
          <w:u w:val="thick" w:color="24496E"/>
        </w:rPr>
        <w:instrText>@camationwa.gov</w:instrText>
      </w:r>
      <w:ins w:id="251" w:author="Rhonda Ender" w:date="2025-02-02T21:36:00Z" w16du:dateUtc="2025-02-03T05:36:00Z">
        <w:r>
          <w:instrText>"</w:instrText>
        </w:r>
        <w:r>
          <w:fldChar w:fldCharType="separate"/>
        </w:r>
        <w:r>
          <w:fldChar w:fldCharType="end"/>
        </w:r>
      </w:ins>
    </w:p>
    <w:p w14:paraId="7CA45F89" w14:textId="669EA007" w:rsidR="00752807" w:rsidRDefault="0095374E" w:rsidP="00752807">
      <w:pPr>
        <w:tabs>
          <w:tab w:val="left" w:pos="1581"/>
        </w:tabs>
        <w:spacing w:line="271" w:lineRule="auto"/>
        <w:ind w:left="360" w:right="231"/>
        <w:rPr>
          <w:color w:val="1D1D1D"/>
          <w:spacing w:val="-2"/>
          <w:w w:val="105"/>
          <w:sz w:val="24"/>
          <w:szCs w:val="24"/>
        </w:rPr>
      </w:pPr>
      <w:ins w:id="252" w:author="Rhonda Ender" w:date="2025-02-03T09:48:00Z" w16du:dateUtc="2025-02-03T17:48:00Z">
        <w:r w:rsidRPr="6A9C61C1">
          <w:rPr>
            <w:color w:val="1D1D1D"/>
            <w:sz w:val="24"/>
            <w:szCs w:val="24"/>
          </w:rPr>
          <w:t>(425) 786-4435</w:t>
        </w:r>
      </w:ins>
    </w:p>
    <w:p w14:paraId="6C9D953F" w14:textId="77777777" w:rsidR="009D11FD" w:rsidRDefault="009D11FD" w:rsidP="00752807">
      <w:pPr>
        <w:tabs>
          <w:tab w:val="left" w:pos="1581"/>
        </w:tabs>
        <w:spacing w:line="271" w:lineRule="auto"/>
        <w:ind w:left="360" w:right="231"/>
        <w:rPr>
          <w:color w:val="1D1D1D"/>
          <w:spacing w:val="-2"/>
          <w:w w:val="105"/>
          <w:sz w:val="24"/>
          <w:szCs w:val="24"/>
        </w:rPr>
      </w:pPr>
    </w:p>
    <w:p w14:paraId="76D12D2A" w14:textId="77777777" w:rsidR="00752807" w:rsidRDefault="00036015" w:rsidP="00752807">
      <w:pPr>
        <w:tabs>
          <w:tab w:val="left" w:pos="1581"/>
        </w:tabs>
        <w:spacing w:line="271" w:lineRule="auto"/>
        <w:ind w:left="360" w:right="231"/>
        <w:rPr>
          <w:color w:val="1D1D1D"/>
          <w:spacing w:val="-5"/>
          <w:sz w:val="24"/>
          <w:szCs w:val="24"/>
        </w:rPr>
      </w:pPr>
      <w:r w:rsidRPr="00FE52BE">
        <w:rPr>
          <w:color w:val="1D1D1D"/>
          <w:sz w:val="24"/>
          <w:szCs w:val="24"/>
        </w:rPr>
        <w:t>with</w:t>
      </w:r>
      <w:r w:rsidRPr="00FE52BE">
        <w:rPr>
          <w:color w:val="1D1D1D"/>
          <w:spacing w:val="7"/>
          <w:sz w:val="24"/>
          <w:szCs w:val="24"/>
        </w:rPr>
        <w:t xml:space="preserve"> </w:t>
      </w:r>
      <w:r w:rsidRPr="00FE52BE">
        <w:rPr>
          <w:color w:val="1D1D1D"/>
          <w:sz w:val="24"/>
          <w:szCs w:val="24"/>
        </w:rPr>
        <w:t>a</w:t>
      </w:r>
      <w:r w:rsidRPr="00FE52BE">
        <w:rPr>
          <w:color w:val="1D1D1D"/>
          <w:spacing w:val="13"/>
          <w:sz w:val="24"/>
          <w:szCs w:val="24"/>
        </w:rPr>
        <w:t xml:space="preserve"> </w:t>
      </w:r>
      <w:r w:rsidRPr="00FE52BE">
        <w:rPr>
          <w:color w:val="1D1D1D"/>
          <w:sz w:val="24"/>
          <w:szCs w:val="24"/>
        </w:rPr>
        <w:t>copy</w:t>
      </w:r>
      <w:r w:rsidRPr="00FE52BE">
        <w:rPr>
          <w:color w:val="1D1D1D"/>
          <w:spacing w:val="18"/>
          <w:sz w:val="24"/>
          <w:szCs w:val="24"/>
        </w:rPr>
        <w:t xml:space="preserve"> </w:t>
      </w:r>
      <w:r w:rsidRPr="00FE52BE">
        <w:rPr>
          <w:color w:val="1D1D1D"/>
          <w:spacing w:val="-5"/>
          <w:sz w:val="24"/>
          <w:szCs w:val="24"/>
        </w:rPr>
        <w:t>to:</w:t>
      </w:r>
    </w:p>
    <w:p w14:paraId="48606EE9" w14:textId="77777777" w:rsidR="00752807" w:rsidRDefault="00036015" w:rsidP="00752807">
      <w:pPr>
        <w:tabs>
          <w:tab w:val="left" w:pos="1581"/>
        </w:tabs>
        <w:spacing w:line="271" w:lineRule="auto"/>
        <w:ind w:left="360" w:right="231"/>
        <w:rPr>
          <w:color w:val="1D1D1D"/>
          <w:sz w:val="24"/>
          <w:szCs w:val="24"/>
        </w:rPr>
      </w:pPr>
      <w:r w:rsidRPr="00FE52BE">
        <w:rPr>
          <w:color w:val="1D1D1D"/>
          <w:sz w:val="24"/>
          <w:szCs w:val="24"/>
        </w:rPr>
        <w:t>Thompson, Guildner &amp;</w:t>
      </w:r>
      <w:r w:rsidRPr="00FE52BE">
        <w:rPr>
          <w:color w:val="1D1D1D"/>
          <w:spacing w:val="-7"/>
          <w:sz w:val="24"/>
          <w:szCs w:val="24"/>
        </w:rPr>
        <w:t xml:space="preserve"> </w:t>
      </w:r>
      <w:r w:rsidRPr="00FE52BE">
        <w:rPr>
          <w:color w:val="1D1D1D"/>
          <w:sz w:val="24"/>
          <w:szCs w:val="24"/>
        </w:rPr>
        <w:t xml:space="preserve">Associates, Inc., P.S. </w:t>
      </w:r>
    </w:p>
    <w:p w14:paraId="153074E7" w14:textId="77777777" w:rsidR="00752807" w:rsidRDefault="00AB70FC" w:rsidP="00752807">
      <w:pPr>
        <w:tabs>
          <w:tab w:val="left" w:pos="1581"/>
        </w:tabs>
        <w:spacing w:line="271" w:lineRule="auto"/>
        <w:ind w:left="360" w:right="231"/>
        <w:rPr>
          <w:color w:val="1D1D1D"/>
          <w:sz w:val="24"/>
          <w:szCs w:val="24"/>
        </w:rPr>
      </w:pPr>
      <w:ins w:id="253" w:author="Rhonda Ender" w:date="2025-02-03T09:46:00Z" w16du:dateUtc="2025-02-03T17:46:00Z">
        <w:r w:rsidRPr="00FE52BE">
          <w:rPr>
            <w:color w:val="1D1D1D"/>
            <w:sz w:val="24"/>
            <w:szCs w:val="24"/>
          </w:rPr>
          <w:t>Nikki Thompson</w:t>
        </w:r>
      </w:ins>
    </w:p>
    <w:p w14:paraId="6AAEFA74" w14:textId="77777777" w:rsidR="00752807" w:rsidRDefault="00036015" w:rsidP="00752807">
      <w:pPr>
        <w:tabs>
          <w:tab w:val="left" w:pos="1581"/>
        </w:tabs>
        <w:spacing w:line="271" w:lineRule="auto"/>
        <w:ind w:left="360" w:right="231"/>
        <w:rPr>
          <w:color w:val="1D1D1D"/>
          <w:sz w:val="24"/>
          <w:szCs w:val="24"/>
        </w:rPr>
      </w:pPr>
      <w:r w:rsidRPr="00FE52BE">
        <w:rPr>
          <w:color w:val="1D1D1D"/>
          <w:sz w:val="24"/>
          <w:szCs w:val="24"/>
        </w:rPr>
        <w:t>110 Cedar Ave, Ste 102</w:t>
      </w:r>
    </w:p>
    <w:p w14:paraId="4ABA08DE" w14:textId="77777777" w:rsidR="00752807" w:rsidRDefault="00036015" w:rsidP="00752807">
      <w:pPr>
        <w:tabs>
          <w:tab w:val="left" w:pos="1581"/>
        </w:tabs>
        <w:spacing w:line="271" w:lineRule="auto"/>
        <w:ind w:left="360" w:right="231"/>
        <w:rPr>
          <w:color w:val="1D1D1D"/>
          <w:spacing w:val="-2"/>
          <w:sz w:val="24"/>
          <w:szCs w:val="24"/>
        </w:rPr>
      </w:pPr>
      <w:r w:rsidRPr="00FE52BE">
        <w:rPr>
          <w:color w:val="1D1D1D"/>
          <w:sz w:val="24"/>
          <w:szCs w:val="24"/>
        </w:rPr>
        <w:t>Snohomish,</w:t>
      </w:r>
      <w:r w:rsidRPr="00FE52BE">
        <w:rPr>
          <w:color w:val="1D1D1D"/>
          <w:spacing w:val="15"/>
          <w:sz w:val="24"/>
          <w:szCs w:val="24"/>
        </w:rPr>
        <w:t xml:space="preserve"> </w:t>
      </w:r>
      <w:r w:rsidRPr="00FE52BE">
        <w:rPr>
          <w:color w:val="1D1D1D"/>
          <w:sz w:val="24"/>
          <w:szCs w:val="24"/>
        </w:rPr>
        <w:t>WA</w:t>
      </w:r>
      <w:r w:rsidRPr="00FE52BE">
        <w:rPr>
          <w:color w:val="1D1D1D"/>
          <w:spacing w:val="-5"/>
          <w:sz w:val="24"/>
          <w:szCs w:val="24"/>
        </w:rPr>
        <w:t xml:space="preserve"> </w:t>
      </w:r>
      <w:r w:rsidRPr="00FE52BE">
        <w:rPr>
          <w:color w:val="1D1D1D"/>
          <w:spacing w:val="-2"/>
          <w:sz w:val="24"/>
          <w:szCs w:val="24"/>
        </w:rPr>
        <w:t>98290</w:t>
      </w:r>
    </w:p>
    <w:p w14:paraId="7FB6354F" w14:textId="0AF604F2" w:rsidR="00DB2821" w:rsidRDefault="00913EC3" w:rsidP="00DB2821">
      <w:pPr>
        <w:tabs>
          <w:tab w:val="left" w:pos="1581"/>
        </w:tabs>
        <w:spacing w:line="271" w:lineRule="auto"/>
        <w:ind w:left="360" w:right="231"/>
        <w:rPr>
          <w:color w:val="1D1D1D"/>
          <w:spacing w:val="-2"/>
          <w:sz w:val="24"/>
          <w:szCs w:val="24"/>
        </w:rPr>
      </w:pPr>
      <w:ins w:id="254" w:author="Rhonda Ender" w:date="2025-02-03T09:47:00Z" w16du:dateUtc="2025-02-03T17:47:00Z">
        <w:r w:rsidRPr="00FE52BE">
          <w:rPr>
            <w:color w:val="1D1D1D"/>
            <w:spacing w:val="-2"/>
            <w:sz w:val="24"/>
            <w:szCs w:val="24"/>
          </w:rPr>
          <w:t xml:space="preserve">Email: </w:t>
        </w:r>
      </w:ins>
      <w:r w:rsidR="00DB2821">
        <w:rPr>
          <w:color w:val="1D1D1D"/>
          <w:spacing w:val="-2"/>
          <w:sz w:val="24"/>
          <w:szCs w:val="24"/>
        </w:rPr>
        <w:fldChar w:fldCharType="begin"/>
      </w:r>
      <w:r w:rsidR="00DB2821">
        <w:rPr>
          <w:color w:val="1D1D1D"/>
          <w:spacing w:val="-2"/>
          <w:sz w:val="24"/>
          <w:szCs w:val="24"/>
        </w:rPr>
        <w:instrText>HYPERLINK "mailto:</w:instrText>
      </w:r>
      <w:r w:rsidR="00DB2821" w:rsidRPr="00FE52BE">
        <w:rPr>
          <w:color w:val="1D1D1D"/>
          <w:spacing w:val="-2"/>
          <w:sz w:val="24"/>
          <w:szCs w:val="24"/>
        </w:rPr>
        <w:instrText>NikkiT@trustedguidancelaw.com</w:instrText>
      </w:r>
      <w:r w:rsidR="00DB2821">
        <w:rPr>
          <w:color w:val="1D1D1D"/>
          <w:spacing w:val="-2"/>
          <w:sz w:val="24"/>
          <w:szCs w:val="24"/>
        </w:rPr>
        <w:instrText>"</w:instrText>
      </w:r>
      <w:r w:rsidR="00DB2821">
        <w:rPr>
          <w:color w:val="1D1D1D"/>
          <w:spacing w:val="-2"/>
          <w:sz w:val="24"/>
          <w:szCs w:val="24"/>
        </w:rPr>
      </w:r>
      <w:r w:rsidR="00DB2821">
        <w:rPr>
          <w:color w:val="1D1D1D"/>
          <w:spacing w:val="-2"/>
          <w:sz w:val="24"/>
          <w:szCs w:val="24"/>
        </w:rPr>
        <w:fldChar w:fldCharType="separate"/>
      </w:r>
      <w:ins w:id="255" w:author="Rhonda Ender" w:date="2025-02-03T09:48:00Z" w16du:dateUtc="2025-02-03T17:48:00Z">
        <w:r w:rsidR="00DB2821" w:rsidRPr="009E2D57">
          <w:rPr>
            <w:rStyle w:val="Hyperlink"/>
            <w:spacing w:val="-2"/>
            <w:sz w:val="24"/>
            <w:szCs w:val="24"/>
          </w:rPr>
          <w:t>NikkiT@trustedguidancelaw.com</w:t>
        </w:r>
      </w:ins>
      <w:r w:rsidR="00DB2821">
        <w:rPr>
          <w:color w:val="1D1D1D"/>
          <w:spacing w:val="-2"/>
          <w:sz w:val="24"/>
          <w:szCs w:val="24"/>
        </w:rPr>
        <w:fldChar w:fldCharType="end"/>
      </w:r>
    </w:p>
    <w:p w14:paraId="38B7F4E7" w14:textId="77777777" w:rsidR="00DB2821" w:rsidRDefault="00DB2821" w:rsidP="00DB2821">
      <w:pPr>
        <w:tabs>
          <w:tab w:val="left" w:pos="1581"/>
        </w:tabs>
        <w:spacing w:line="271" w:lineRule="auto"/>
        <w:ind w:left="360" w:right="231"/>
        <w:rPr>
          <w:color w:val="1D1D1D"/>
          <w:spacing w:val="-2"/>
          <w:sz w:val="24"/>
          <w:szCs w:val="24"/>
        </w:rPr>
      </w:pPr>
    </w:p>
    <w:p w14:paraId="0CA9DAB8" w14:textId="77777777" w:rsidR="00DB2821" w:rsidRDefault="00036015" w:rsidP="00DB2821">
      <w:pPr>
        <w:tabs>
          <w:tab w:val="left" w:pos="1581"/>
        </w:tabs>
        <w:spacing w:line="271" w:lineRule="auto"/>
        <w:ind w:left="360" w:right="231"/>
        <w:rPr>
          <w:w w:val="105"/>
          <w:sz w:val="24"/>
          <w:szCs w:val="24"/>
        </w:rPr>
      </w:pPr>
      <w:r w:rsidRPr="00FE52BE">
        <w:rPr>
          <w:color w:val="1D1D1D"/>
          <w:sz w:val="24"/>
          <w:szCs w:val="24"/>
        </w:rPr>
        <w:t>with</w:t>
      </w:r>
      <w:r w:rsidRPr="00FE52BE">
        <w:rPr>
          <w:color w:val="1D1D1D"/>
          <w:spacing w:val="8"/>
          <w:sz w:val="24"/>
          <w:szCs w:val="24"/>
        </w:rPr>
        <w:t xml:space="preserve"> </w:t>
      </w:r>
      <w:r w:rsidRPr="00FE52BE">
        <w:rPr>
          <w:color w:val="1D1D1D"/>
          <w:sz w:val="24"/>
          <w:szCs w:val="24"/>
        </w:rPr>
        <w:t>a</w:t>
      </w:r>
      <w:r w:rsidRPr="00FE52BE">
        <w:rPr>
          <w:color w:val="1D1D1D"/>
          <w:spacing w:val="9"/>
          <w:sz w:val="24"/>
          <w:szCs w:val="24"/>
        </w:rPr>
        <w:t xml:space="preserve"> </w:t>
      </w:r>
      <w:r w:rsidRPr="00FE52BE">
        <w:rPr>
          <w:color w:val="1D1D1D"/>
          <w:sz w:val="24"/>
          <w:szCs w:val="24"/>
        </w:rPr>
        <w:t>copy</w:t>
      </w:r>
      <w:r w:rsidRPr="00FE52BE">
        <w:rPr>
          <w:color w:val="1D1D1D"/>
          <w:spacing w:val="17"/>
          <w:sz w:val="24"/>
          <w:szCs w:val="24"/>
        </w:rPr>
        <w:t xml:space="preserve"> </w:t>
      </w:r>
      <w:r w:rsidRPr="00FE52BE">
        <w:rPr>
          <w:color w:val="1D1D1D"/>
          <w:spacing w:val="-5"/>
          <w:sz w:val="24"/>
          <w:szCs w:val="24"/>
        </w:rPr>
        <w:t>to:</w:t>
      </w:r>
      <w:bookmarkStart w:id="256" w:name="_Hlk191552071"/>
    </w:p>
    <w:p w14:paraId="56F952AF" w14:textId="32053408" w:rsidR="00DB2821" w:rsidRDefault="00036015" w:rsidP="00DB2821">
      <w:pPr>
        <w:tabs>
          <w:tab w:val="left" w:pos="1581"/>
        </w:tabs>
        <w:spacing w:line="271" w:lineRule="auto"/>
        <w:ind w:left="360" w:right="231"/>
        <w:rPr>
          <w:w w:val="105"/>
          <w:sz w:val="24"/>
          <w:szCs w:val="24"/>
        </w:rPr>
      </w:pPr>
      <w:r w:rsidRPr="00FE52BE">
        <w:rPr>
          <w:color w:val="1D1D1D"/>
          <w:sz w:val="24"/>
          <w:szCs w:val="24"/>
        </w:rPr>
        <w:t>Developer:</w:t>
      </w:r>
      <w:r w:rsidRPr="00FE52BE">
        <w:rPr>
          <w:color w:val="1D1D1D"/>
          <w:spacing w:val="28"/>
          <w:sz w:val="24"/>
          <w:szCs w:val="24"/>
        </w:rPr>
        <w:t xml:space="preserve"> </w:t>
      </w:r>
      <w:r w:rsidRPr="00FE52BE">
        <w:rPr>
          <w:color w:val="1D1D1D"/>
          <w:sz w:val="24"/>
          <w:szCs w:val="24"/>
        </w:rPr>
        <w:t>[</w:t>
      </w:r>
      <w:r w:rsidRPr="00FE52BE">
        <w:rPr>
          <w:i/>
          <w:color w:val="1D1D1D"/>
          <w:sz w:val="24"/>
          <w:szCs w:val="24"/>
        </w:rPr>
        <w:t>Remlinger</w:t>
      </w:r>
      <w:r w:rsidRPr="00FE52BE">
        <w:rPr>
          <w:i/>
          <w:color w:val="1D1D1D"/>
          <w:spacing w:val="35"/>
          <w:sz w:val="24"/>
          <w:szCs w:val="24"/>
        </w:rPr>
        <w:t xml:space="preserve"> </w:t>
      </w:r>
      <w:r w:rsidRPr="00FE52BE">
        <w:rPr>
          <w:i/>
          <w:color w:val="1D1D1D"/>
          <w:spacing w:val="-2"/>
          <w:sz w:val="24"/>
          <w:szCs w:val="24"/>
        </w:rPr>
        <w:t>Entity]</w:t>
      </w:r>
      <w:del w:id="257" w:author="Rhonda Ender" w:date="2025-02-02T21:36:00Z" w16du:dateUtc="2025-02-03T05:36:00Z">
        <w:r w:rsidRPr="00FE52BE" w:rsidDel="00E25C4C">
          <w:rPr>
            <w:color w:val="1D1D1D"/>
            <w:w w:val="105"/>
            <w:sz w:val="24"/>
            <w:szCs w:val="24"/>
          </w:rPr>
          <w:delText>10422</w:delText>
        </w:r>
        <w:r w:rsidRPr="00FE52BE" w:rsidDel="00E25C4C">
          <w:rPr>
            <w:color w:val="1D1D1D"/>
            <w:spacing w:val="2"/>
            <w:w w:val="105"/>
            <w:sz w:val="24"/>
            <w:szCs w:val="24"/>
          </w:rPr>
          <w:delText xml:space="preserve"> </w:delText>
        </w:r>
        <w:r w:rsidRPr="00FE52BE" w:rsidDel="00E25C4C">
          <w:rPr>
            <w:color w:val="1D1D1D"/>
            <w:w w:val="105"/>
            <w:sz w:val="24"/>
            <w:szCs w:val="24"/>
          </w:rPr>
          <w:delText>NE</w:delText>
        </w:r>
        <w:r w:rsidRPr="00FE52BE" w:rsidDel="00E25C4C">
          <w:rPr>
            <w:color w:val="1D1D1D"/>
            <w:spacing w:val="-6"/>
            <w:w w:val="105"/>
            <w:sz w:val="24"/>
            <w:szCs w:val="24"/>
          </w:rPr>
          <w:delText xml:space="preserve"> </w:delText>
        </w:r>
        <w:r w:rsidRPr="00FE52BE" w:rsidDel="00E25C4C">
          <w:rPr>
            <w:color w:val="1D1D1D"/>
            <w:w w:val="105"/>
            <w:sz w:val="24"/>
            <w:szCs w:val="24"/>
          </w:rPr>
          <w:delText>37</w:delText>
        </w:r>
        <w:r w:rsidRPr="00FE52BE" w:rsidDel="00E25C4C">
          <w:rPr>
            <w:color w:val="1D1D1D"/>
            <w:w w:val="105"/>
            <w:sz w:val="24"/>
            <w:szCs w:val="24"/>
            <w:vertAlign w:val="superscript"/>
          </w:rPr>
          <w:delText>th</w:delText>
        </w:r>
        <w:r w:rsidRPr="00FE52BE" w:rsidDel="00E25C4C">
          <w:rPr>
            <w:color w:val="1D1D1D"/>
            <w:spacing w:val="-15"/>
            <w:w w:val="105"/>
            <w:sz w:val="24"/>
            <w:szCs w:val="24"/>
          </w:rPr>
          <w:delText xml:space="preserve"> </w:delText>
        </w:r>
        <w:r w:rsidRPr="00FE52BE" w:rsidDel="00E25C4C">
          <w:rPr>
            <w:color w:val="1D1D1D"/>
            <w:w w:val="105"/>
            <w:sz w:val="24"/>
            <w:szCs w:val="24"/>
          </w:rPr>
          <w:delText>Cir,</w:delText>
        </w:r>
        <w:r w:rsidRPr="00FE52BE" w:rsidDel="00E25C4C">
          <w:rPr>
            <w:color w:val="1D1D1D"/>
            <w:spacing w:val="-11"/>
            <w:w w:val="105"/>
            <w:sz w:val="24"/>
            <w:szCs w:val="24"/>
          </w:rPr>
          <w:delText xml:space="preserve"> </w:delText>
        </w:r>
        <w:r w:rsidRPr="00FE52BE" w:rsidDel="00E25C4C">
          <w:rPr>
            <w:color w:val="1D1D1D"/>
            <w:w w:val="105"/>
            <w:sz w:val="24"/>
            <w:szCs w:val="24"/>
          </w:rPr>
          <w:delText>Suite</w:delText>
        </w:r>
        <w:r w:rsidRPr="00FE52BE" w:rsidDel="00E25C4C">
          <w:rPr>
            <w:color w:val="1D1D1D"/>
            <w:spacing w:val="-15"/>
            <w:w w:val="105"/>
            <w:sz w:val="24"/>
            <w:szCs w:val="24"/>
          </w:rPr>
          <w:delText xml:space="preserve"> </w:delText>
        </w:r>
        <w:r w:rsidRPr="00FE52BE" w:rsidDel="00E25C4C">
          <w:rPr>
            <w:color w:val="1D1D1D"/>
            <w:spacing w:val="-5"/>
            <w:w w:val="105"/>
            <w:sz w:val="24"/>
            <w:szCs w:val="24"/>
          </w:rPr>
          <w:delText>100</w:delText>
        </w:r>
      </w:del>
    </w:p>
    <w:p w14:paraId="357C5DB8" w14:textId="77777777" w:rsidR="00DB2821" w:rsidRPr="00DB2821" w:rsidDel="00E25C4C" w:rsidRDefault="00DB2821" w:rsidP="00DB2821">
      <w:pPr>
        <w:tabs>
          <w:tab w:val="left" w:pos="1581"/>
        </w:tabs>
        <w:spacing w:line="271" w:lineRule="auto"/>
        <w:ind w:left="360" w:right="231" w:firstLine="360"/>
        <w:rPr>
          <w:del w:id="258" w:author="Rhonda Ender" w:date="2025-02-02T21:36:00Z" w16du:dateUtc="2025-02-03T05:36:00Z"/>
          <w:w w:val="105"/>
          <w:sz w:val="24"/>
          <w:szCs w:val="24"/>
        </w:rPr>
      </w:pPr>
    </w:p>
    <w:p w14:paraId="24618838" w14:textId="77777777" w:rsidR="00EB6147" w:rsidRDefault="00036015" w:rsidP="00DB2821">
      <w:pPr>
        <w:ind w:firstLine="360"/>
        <w:rPr>
          <w:ins w:id="259" w:author="Rhonda Ender" w:date="2025-03-02T19:39:00Z" w16du:dateUtc="2025-03-03T03:39:00Z"/>
          <w:color w:val="1D1D1D"/>
          <w:spacing w:val="-2"/>
          <w:sz w:val="24"/>
          <w:szCs w:val="24"/>
        </w:rPr>
      </w:pPr>
      <w:del w:id="260" w:author="Rhonda Ender" w:date="2025-02-02T21:36:00Z" w16du:dateUtc="2025-02-03T05:36:00Z">
        <w:r w:rsidRPr="00FE52BE" w:rsidDel="00E25C4C">
          <w:rPr>
            <w:color w:val="1D1D1D"/>
            <w:sz w:val="24"/>
            <w:szCs w:val="24"/>
          </w:rPr>
          <w:delText>Kirkland,</w:delText>
        </w:r>
        <w:r w:rsidRPr="00FE52BE" w:rsidDel="00E25C4C">
          <w:rPr>
            <w:color w:val="1D1D1D"/>
            <w:spacing w:val="8"/>
            <w:sz w:val="24"/>
            <w:szCs w:val="24"/>
          </w:rPr>
          <w:delText xml:space="preserve"> </w:delText>
        </w:r>
        <w:r w:rsidRPr="00FE52BE" w:rsidDel="00E25C4C">
          <w:rPr>
            <w:color w:val="1D1D1D"/>
            <w:sz w:val="24"/>
            <w:szCs w:val="24"/>
          </w:rPr>
          <w:delText>WA</w:delText>
        </w:r>
        <w:r w:rsidRPr="00FE52BE" w:rsidDel="00E25C4C">
          <w:rPr>
            <w:color w:val="1D1D1D"/>
            <w:spacing w:val="-7"/>
            <w:sz w:val="24"/>
            <w:szCs w:val="24"/>
          </w:rPr>
          <w:delText xml:space="preserve"> </w:delText>
        </w:r>
        <w:r w:rsidRPr="00FE52BE" w:rsidDel="00E25C4C">
          <w:rPr>
            <w:color w:val="1D1D1D"/>
            <w:spacing w:val="-2"/>
            <w:sz w:val="24"/>
            <w:szCs w:val="24"/>
          </w:rPr>
          <w:delText>98033</w:delText>
        </w:r>
      </w:del>
    </w:p>
    <w:p w14:paraId="14069F85" w14:textId="33CEECDC" w:rsidR="00DB2821" w:rsidRDefault="00E25C4C" w:rsidP="00DB2821">
      <w:pPr>
        <w:ind w:firstLine="360"/>
        <w:rPr>
          <w:color w:val="1D1D1D"/>
          <w:spacing w:val="-2"/>
          <w:sz w:val="24"/>
          <w:szCs w:val="24"/>
        </w:rPr>
      </w:pPr>
      <w:ins w:id="261" w:author="Rhonda Ender" w:date="2025-02-02T21:36:00Z" w16du:dateUtc="2025-02-03T05:36:00Z">
        <w:r w:rsidRPr="00FE52BE">
          <w:rPr>
            <w:color w:val="1D1D1D"/>
            <w:spacing w:val="-2"/>
            <w:sz w:val="24"/>
            <w:szCs w:val="24"/>
          </w:rPr>
          <w:t>12525 Old Snohomish</w:t>
        </w:r>
      </w:ins>
      <w:ins w:id="262" w:author="Rhonda Ender" w:date="2025-02-02T21:37:00Z" w16du:dateUtc="2025-02-03T05:37:00Z">
        <w:r w:rsidR="008B3542" w:rsidRPr="00FE52BE">
          <w:rPr>
            <w:color w:val="1D1D1D"/>
            <w:spacing w:val="-2"/>
            <w:sz w:val="24"/>
            <w:szCs w:val="24"/>
          </w:rPr>
          <w:t xml:space="preserve"> Monroe Road</w:t>
        </w:r>
      </w:ins>
    </w:p>
    <w:p w14:paraId="5F1DF852" w14:textId="77777777" w:rsidR="00DD34C3" w:rsidRDefault="008B3542" w:rsidP="00DD34C3">
      <w:pPr>
        <w:ind w:firstLine="360"/>
        <w:rPr>
          <w:color w:val="1D1D1D"/>
          <w:spacing w:val="-2"/>
          <w:sz w:val="24"/>
          <w:szCs w:val="24"/>
        </w:rPr>
      </w:pPr>
      <w:ins w:id="263" w:author="Rhonda Ender" w:date="2025-02-02T21:37:00Z" w16du:dateUtc="2025-02-03T05:37:00Z">
        <w:r w:rsidRPr="00FE52BE">
          <w:rPr>
            <w:color w:val="1D1D1D"/>
            <w:spacing w:val="-2"/>
            <w:sz w:val="24"/>
            <w:szCs w:val="24"/>
          </w:rPr>
          <w:t>Snohomish, WA 98290</w:t>
        </w:r>
      </w:ins>
    </w:p>
    <w:p w14:paraId="03026660" w14:textId="62F2EED2" w:rsidR="00DD34C3" w:rsidRDefault="00036015" w:rsidP="00DD34C3">
      <w:pPr>
        <w:ind w:firstLine="360"/>
        <w:rPr>
          <w:color w:val="1D1D1D"/>
          <w:spacing w:val="-4"/>
          <w:sz w:val="24"/>
          <w:szCs w:val="24"/>
        </w:rPr>
      </w:pPr>
      <w:r w:rsidRPr="00FE52BE">
        <w:rPr>
          <w:color w:val="1D1D1D"/>
          <w:sz w:val="24"/>
          <w:szCs w:val="24"/>
        </w:rPr>
        <w:t>Phone:</w:t>
      </w:r>
      <w:r w:rsidRPr="00FE52BE">
        <w:rPr>
          <w:color w:val="1D1D1D"/>
          <w:spacing w:val="25"/>
          <w:sz w:val="24"/>
          <w:szCs w:val="24"/>
        </w:rPr>
        <w:t xml:space="preserve"> </w:t>
      </w:r>
      <w:r w:rsidR="005257DE" w:rsidRPr="005257DE">
        <w:rPr>
          <w:i/>
          <w:iCs/>
          <w:color w:val="1D1D1D"/>
          <w:spacing w:val="25"/>
          <w:sz w:val="24"/>
          <w:szCs w:val="24"/>
        </w:rPr>
        <w:t>[Insert here]</w:t>
      </w:r>
      <w:del w:id="264" w:author="Rhonda Ender" w:date="2025-02-03T09:48:00Z" w16du:dateUtc="2025-02-03T17:48:00Z">
        <w:r w:rsidRPr="00FE52BE" w:rsidDel="0095374E">
          <w:rPr>
            <w:color w:val="1D1D1D"/>
            <w:sz w:val="24"/>
            <w:szCs w:val="24"/>
          </w:rPr>
          <w:delText>(425)</w:delText>
        </w:r>
        <w:r w:rsidRPr="00FE52BE" w:rsidDel="0095374E">
          <w:rPr>
            <w:color w:val="1D1D1D"/>
            <w:spacing w:val="27"/>
            <w:sz w:val="24"/>
            <w:szCs w:val="24"/>
          </w:rPr>
          <w:delText xml:space="preserve"> </w:delText>
        </w:r>
        <w:r w:rsidRPr="00FE52BE" w:rsidDel="0095374E">
          <w:rPr>
            <w:color w:val="1D1D1D"/>
            <w:sz w:val="24"/>
            <w:szCs w:val="24"/>
          </w:rPr>
          <w:delText>330-</w:delText>
        </w:r>
        <w:r w:rsidRPr="00FE52BE" w:rsidDel="0095374E">
          <w:rPr>
            <w:color w:val="1D1D1D"/>
            <w:spacing w:val="-4"/>
            <w:sz w:val="24"/>
            <w:szCs w:val="24"/>
          </w:rPr>
          <w:delText>1160</w:delText>
        </w:r>
      </w:del>
    </w:p>
    <w:p w14:paraId="722FF5ED" w14:textId="77777777" w:rsidR="009E5C24" w:rsidRDefault="00036015" w:rsidP="00DD34C3">
      <w:pPr>
        <w:ind w:firstLine="360"/>
        <w:rPr>
          <w:color w:val="1D1D1D"/>
          <w:sz w:val="24"/>
          <w:szCs w:val="24"/>
        </w:rPr>
      </w:pPr>
      <w:r w:rsidRPr="00FE52BE">
        <w:rPr>
          <w:color w:val="1D1D1D"/>
          <w:sz w:val="24"/>
          <w:szCs w:val="24"/>
        </w:rPr>
        <w:t>Email:</w:t>
      </w:r>
      <w:r w:rsidRPr="00FE52BE">
        <w:rPr>
          <w:color w:val="1D1D1D"/>
          <w:spacing w:val="40"/>
          <w:sz w:val="24"/>
          <w:szCs w:val="24"/>
        </w:rPr>
        <w:t xml:space="preserve"> </w:t>
      </w:r>
      <w:del w:id="265" w:author="Rhonda Ender" w:date="2025-02-02T21:37:00Z" w16du:dateUtc="2025-02-03T05:37:00Z">
        <w:r w:rsidRPr="00FE52BE" w:rsidDel="008B3542">
          <w:rPr>
            <w:sz w:val="24"/>
            <w:szCs w:val="24"/>
          </w:rPr>
          <w:fldChar w:fldCharType="begin"/>
        </w:r>
        <w:r w:rsidRPr="00FE52BE" w:rsidDel="008B3542">
          <w:rPr>
            <w:sz w:val="24"/>
            <w:szCs w:val="24"/>
          </w:rPr>
          <w:delInstrText>HYPERLINK "mailto:drake@remlingergroup.com" \h</w:delInstrText>
        </w:r>
        <w:r w:rsidRPr="00FE52BE" w:rsidDel="008B3542">
          <w:rPr>
            <w:sz w:val="24"/>
            <w:szCs w:val="24"/>
          </w:rPr>
        </w:r>
        <w:r w:rsidRPr="00FE52BE" w:rsidDel="008B3542">
          <w:rPr>
            <w:sz w:val="24"/>
            <w:szCs w:val="24"/>
          </w:rPr>
          <w:fldChar w:fldCharType="separate"/>
        </w:r>
        <w:r w:rsidRPr="00FE52BE" w:rsidDel="008B3542">
          <w:rPr>
            <w:color w:val="1D1D1D"/>
            <w:sz w:val="24"/>
            <w:szCs w:val="24"/>
            <w:u w:val="thick" w:color="1D1D1D"/>
          </w:rPr>
          <w:delText>drake@remlingergroup.com</w:delText>
        </w:r>
        <w:r w:rsidRPr="00FE52BE" w:rsidDel="008B3542">
          <w:rPr>
            <w:sz w:val="24"/>
            <w:szCs w:val="24"/>
          </w:rPr>
          <w:fldChar w:fldCharType="end"/>
        </w:r>
        <w:r w:rsidRPr="00FE52BE" w:rsidDel="008B3542">
          <w:rPr>
            <w:color w:val="1D1D1D"/>
            <w:sz w:val="24"/>
            <w:szCs w:val="24"/>
          </w:rPr>
          <w:delText xml:space="preserve"> </w:delText>
        </w:r>
      </w:del>
    </w:p>
    <w:p w14:paraId="7716C0A0" w14:textId="38C95EC9" w:rsidR="00DD34C3" w:rsidRDefault="009E5C24" w:rsidP="009E5C24">
      <w:pPr>
        <w:ind w:firstLine="720"/>
        <w:rPr>
          <w:color w:val="1D1D1D"/>
          <w:sz w:val="24"/>
          <w:szCs w:val="24"/>
        </w:rPr>
      </w:pPr>
      <w:r>
        <w:rPr>
          <w:color w:val="1D1D1D"/>
          <w:sz w:val="24"/>
          <w:szCs w:val="24"/>
        </w:rPr>
        <w:fldChar w:fldCharType="begin"/>
      </w:r>
      <w:r>
        <w:rPr>
          <w:color w:val="1D1D1D"/>
          <w:sz w:val="24"/>
          <w:szCs w:val="24"/>
        </w:rPr>
        <w:instrText>HYPERLINK "mailto:</w:instrText>
      </w:r>
      <w:ins w:id="266" w:author="Rhonda Ender" w:date="2025-02-02T21:37:00Z" w16du:dateUtc="2025-02-03T05:37:00Z">
        <w:r w:rsidRPr="009E5C24">
          <w:rPr>
            <w:color w:val="1D1D1D"/>
            <w:sz w:val="24"/>
            <w:szCs w:val="24"/>
          </w:rPr>
          <w:instrText>jaque@lordhillfarm</w:instrText>
        </w:r>
      </w:ins>
      <w:ins w:id="267" w:author="Rhonda Ender" w:date="2025-02-02T21:38:00Z" w16du:dateUtc="2025-02-03T05:38:00Z">
        <w:r w:rsidRPr="009E5C24">
          <w:rPr>
            <w:color w:val="1D1D1D"/>
            <w:sz w:val="24"/>
            <w:szCs w:val="24"/>
          </w:rPr>
          <w:instrText>s.com</w:instrText>
        </w:r>
      </w:ins>
      <w:r>
        <w:rPr>
          <w:color w:val="1D1D1D"/>
          <w:sz w:val="24"/>
          <w:szCs w:val="24"/>
        </w:rPr>
        <w:instrText>"</w:instrText>
      </w:r>
      <w:r>
        <w:rPr>
          <w:color w:val="1D1D1D"/>
          <w:sz w:val="24"/>
          <w:szCs w:val="24"/>
        </w:rPr>
      </w:r>
      <w:r>
        <w:rPr>
          <w:color w:val="1D1D1D"/>
          <w:sz w:val="24"/>
          <w:szCs w:val="24"/>
        </w:rPr>
        <w:fldChar w:fldCharType="separate"/>
      </w:r>
      <w:ins w:id="268" w:author="Rhonda Ender" w:date="2025-02-02T21:37:00Z" w16du:dateUtc="2025-02-03T05:37:00Z">
        <w:r w:rsidRPr="00BE7AEC">
          <w:rPr>
            <w:rStyle w:val="Hyperlink"/>
            <w:sz w:val="24"/>
            <w:szCs w:val="24"/>
          </w:rPr>
          <w:t>jaque@lordhillfarm</w:t>
        </w:r>
      </w:ins>
      <w:ins w:id="269" w:author="Rhonda Ender" w:date="2025-02-02T21:38:00Z" w16du:dateUtc="2025-02-03T05:38:00Z">
        <w:r w:rsidRPr="00BE7AEC">
          <w:rPr>
            <w:rStyle w:val="Hyperlink"/>
            <w:sz w:val="24"/>
            <w:szCs w:val="24"/>
          </w:rPr>
          <w:t>s.com</w:t>
        </w:r>
      </w:ins>
      <w:r>
        <w:rPr>
          <w:color w:val="1D1D1D"/>
          <w:sz w:val="24"/>
          <w:szCs w:val="24"/>
        </w:rPr>
        <w:fldChar w:fldCharType="end"/>
      </w:r>
    </w:p>
    <w:p w14:paraId="0074D242" w14:textId="7D09ABF5" w:rsidR="008B3542" w:rsidRPr="00DD34C3" w:rsidRDefault="00710BDE" w:rsidP="00DD34C3">
      <w:pPr>
        <w:ind w:left="720" w:firstLine="360"/>
        <w:rPr>
          <w:ins w:id="270" w:author="Rhonda Ender" w:date="2025-02-02T21:37:00Z" w16du:dateUtc="2025-02-03T05:37:00Z"/>
          <w:color w:val="1D1D1D"/>
          <w:spacing w:val="-2"/>
          <w:sz w:val="24"/>
          <w:szCs w:val="24"/>
        </w:rPr>
      </w:pPr>
      <w:ins w:id="271" w:author="Rhonda Ender" w:date="2025-02-02T21:38:00Z" w16du:dateUtc="2025-02-03T05:38:00Z">
        <w:r w:rsidRPr="00FE52BE">
          <w:rPr>
            <w:color w:val="1D1D1D"/>
            <w:sz w:val="24"/>
            <w:szCs w:val="24"/>
          </w:rPr>
          <w:t>david</w:t>
        </w:r>
        <w:r w:rsidR="002246EF" w:rsidRPr="00FE52BE">
          <w:rPr>
            <w:color w:val="1D1D1D"/>
            <w:sz w:val="24"/>
            <w:szCs w:val="24"/>
          </w:rPr>
          <w:t>remlinger@gmail.com</w:t>
        </w:r>
      </w:ins>
    </w:p>
    <w:bookmarkEnd w:id="256"/>
    <w:p w14:paraId="5DCB6D39" w14:textId="40382381" w:rsidR="00415598" w:rsidRPr="00FE52BE" w:rsidDel="002246EF" w:rsidRDefault="00036015">
      <w:pPr>
        <w:pStyle w:val="BodyText"/>
        <w:spacing w:before="39" w:line="489" w:lineRule="auto"/>
        <w:ind w:left="2246" w:right="3506" w:firstLine="1"/>
        <w:rPr>
          <w:del w:id="272" w:author="Rhonda Ender" w:date="2025-02-02T21:39:00Z" w16du:dateUtc="2025-02-03T05:39:00Z"/>
          <w:sz w:val="24"/>
          <w:szCs w:val="24"/>
        </w:rPr>
      </w:pPr>
      <w:del w:id="273" w:author="Rhonda Ender" w:date="2025-02-02T21:39:00Z" w16du:dateUtc="2025-02-03T05:39:00Z">
        <w:r w:rsidRPr="00FE52BE" w:rsidDel="002246EF">
          <w:rPr>
            <w:color w:val="1D1D1D"/>
            <w:sz w:val="24"/>
            <w:szCs w:val="24"/>
          </w:rPr>
          <w:delText>with a copy to:</w:delText>
        </w:r>
      </w:del>
    </w:p>
    <w:p w14:paraId="5DCB6D3A" w14:textId="5A8B3592" w:rsidR="00415598" w:rsidRPr="00FE52BE" w:rsidDel="002246EF" w:rsidRDefault="00036015">
      <w:pPr>
        <w:pStyle w:val="BodyText"/>
        <w:spacing w:line="271" w:lineRule="auto"/>
        <w:ind w:left="2236" w:right="5078" w:hanging="3"/>
        <w:rPr>
          <w:del w:id="274" w:author="Rhonda Ender" w:date="2025-02-02T21:39:00Z" w16du:dateUtc="2025-02-03T05:39:00Z"/>
          <w:sz w:val="24"/>
          <w:szCs w:val="24"/>
        </w:rPr>
      </w:pPr>
      <w:del w:id="275" w:author="Rhonda Ender" w:date="2025-02-02T21:39:00Z" w16du:dateUtc="2025-02-03T05:39:00Z">
        <w:r w:rsidRPr="00FE52BE" w:rsidDel="002246EF">
          <w:rPr>
            <w:color w:val="1D1D1D"/>
            <w:w w:val="105"/>
            <w:sz w:val="24"/>
            <w:szCs w:val="24"/>
          </w:rPr>
          <w:delText>Remlinger Fanns Attn:</w:delText>
        </w:r>
        <w:r w:rsidRPr="00FE52BE" w:rsidDel="002246EF">
          <w:rPr>
            <w:color w:val="1D1D1D"/>
            <w:spacing w:val="21"/>
            <w:w w:val="105"/>
            <w:sz w:val="24"/>
            <w:szCs w:val="24"/>
          </w:rPr>
          <w:delText xml:space="preserve"> </w:delText>
        </w:r>
        <w:r w:rsidRPr="00FE52BE" w:rsidDel="002246EF">
          <w:rPr>
            <w:color w:val="1D1D1D"/>
            <w:w w:val="105"/>
            <w:sz w:val="24"/>
            <w:szCs w:val="24"/>
          </w:rPr>
          <w:delText>Gary</w:delText>
        </w:r>
        <w:r w:rsidRPr="00FE52BE" w:rsidDel="002246EF">
          <w:rPr>
            <w:color w:val="1D1D1D"/>
            <w:spacing w:val="-15"/>
            <w:w w:val="105"/>
            <w:sz w:val="24"/>
            <w:szCs w:val="24"/>
          </w:rPr>
          <w:delText xml:space="preserve"> </w:delText>
        </w:r>
        <w:r w:rsidRPr="00FE52BE" w:rsidDel="002246EF">
          <w:rPr>
            <w:color w:val="1D1D1D"/>
            <w:w w:val="105"/>
            <w:sz w:val="24"/>
            <w:szCs w:val="24"/>
          </w:rPr>
          <w:delText>Remlinger</w:delText>
        </w:r>
      </w:del>
    </w:p>
    <w:p w14:paraId="5DCB6D3B" w14:textId="19F03EF8" w:rsidR="00415598" w:rsidRPr="00FE52BE" w:rsidDel="002246EF" w:rsidRDefault="00036015">
      <w:pPr>
        <w:pStyle w:val="BodyText"/>
        <w:ind w:left="2234"/>
        <w:rPr>
          <w:del w:id="276" w:author="Rhonda Ender" w:date="2025-02-02T21:39:00Z" w16du:dateUtc="2025-02-03T05:39:00Z"/>
          <w:sz w:val="24"/>
          <w:szCs w:val="24"/>
        </w:rPr>
      </w:pPr>
      <w:del w:id="277" w:author="Rhonda Ender" w:date="2025-02-02T21:39:00Z" w16du:dateUtc="2025-02-03T05:39:00Z">
        <w:r w:rsidRPr="00FE52BE" w:rsidDel="002246EF">
          <w:rPr>
            <w:color w:val="1D1D1D"/>
            <w:w w:val="105"/>
            <w:sz w:val="24"/>
            <w:szCs w:val="24"/>
          </w:rPr>
          <w:delText>Phone:</w:delText>
        </w:r>
        <w:r w:rsidRPr="00FE52BE" w:rsidDel="002246EF">
          <w:rPr>
            <w:color w:val="1D1D1D"/>
            <w:spacing w:val="40"/>
            <w:w w:val="105"/>
            <w:sz w:val="24"/>
            <w:szCs w:val="24"/>
          </w:rPr>
          <w:delText xml:space="preserve"> </w:delText>
        </w:r>
        <w:r w:rsidRPr="00FE52BE" w:rsidDel="002246EF">
          <w:rPr>
            <w:color w:val="1D1D1D"/>
            <w:w w:val="105"/>
            <w:sz w:val="24"/>
            <w:szCs w:val="24"/>
          </w:rPr>
          <w:delText>(206)</w:delText>
        </w:r>
        <w:r w:rsidRPr="00FE52BE" w:rsidDel="002246EF">
          <w:rPr>
            <w:color w:val="1D1D1D"/>
            <w:spacing w:val="-11"/>
            <w:w w:val="105"/>
            <w:sz w:val="24"/>
            <w:szCs w:val="24"/>
          </w:rPr>
          <w:delText xml:space="preserve"> </w:delText>
        </w:r>
        <w:r w:rsidRPr="00FE52BE" w:rsidDel="002246EF">
          <w:rPr>
            <w:color w:val="1D1D1D"/>
            <w:w w:val="105"/>
            <w:sz w:val="24"/>
            <w:szCs w:val="24"/>
          </w:rPr>
          <w:delText>300-</w:delText>
        </w:r>
        <w:r w:rsidRPr="00FE52BE" w:rsidDel="002246EF">
          <w:rPr>
            <w:color w:val="1D1D1D"/>
            <w:spacing w:val="-4"/>
            <w:w w:val="105"/>
            <w:sz w:val="24"/>
            <w:szCs w:val="24"/>
          </w:rPr>
          <w:delText>0772</w:delText>
        </w:r>
      </w:del>
    </w:p>
    <w:p w14:paraId="5DCB6D3C" w14:textId="2A858B38" w:rsidR="00415598" w:rsidRPr="00FE52BE" w:rsidDel="00F95D10" w:rsidRDefault="00036015" w:rsidP="00F95D10">
      <w:pPr>
        <w:pStyle w:val="BodyText"/>
        <w:spacing w:before="34" w:line="491" w:lineRule="auto"/>
        <w:ind w:left="2232" w:right="3506" w:firstLine="6"/>
        <w:rPr>
          <w:del w:id="278" w:author="Rhonda Ender" w:date="2025-02-02T21:39:00Z" w16du:dateUtc="2025-02-03T05:39:00Z"/>
          <w:sz w:val="24"/>
          <w:szCs w:val="24"/>
        </w:rPr>
      </w:pPr>
      <w:del w:id="279" w:author="Rhonda Ender" w:date="2025-02-02T21:39:00Z" w16du:dateUtc="2025-02-03T05:39:00Z">
        <w:r w:rsidRPr="00FE52BE" w:rsidDel="002246EF">
          <w:rPr>
            <w:color w:val="1D1D1D"/>
            <w:w w:val="105"/>
            <w:sz w:val="24"/>
            <w:szCs w:val="24"/>
          </w:rPr>
          <w:delText>Email:</w:delText>
        </w:r>
        <w:r w:rsidRPr="00FE52BE" w:rsidDel="002246EF">
          <w:rPr>
            <w:color w:val="1D1D1D"/>
            <w:spacing w:val="24"/>
            <w:w w:val="105"/>
            <w:sz w:val="24"/>
            <w:szCs w:val="24"/>
          </w:rPr>
          <w:delText xml:space="preserve"> </w:delText>
        </w:r>
        <w:r w:rsidRPr="00FE52BE" w:rsidDel="002246EF">
          <w:rPr>
            <w:sz w:val="24"/>
            <w:szCs w:val="24"/>
          </w:rPr>
          <w:fldChar w:fldCharType="begin"/>
        </w:r>
        <w:r w:rsidRPr="00FE52BE" w:rsidDel="002246EF">
          <w:rPr>
            <w:sz w:val="24"/>
            <w:szCs w:val="24"/>
          </w:rPr>
          <w:delInstrText>HYPERLINK "mailto:gary@remlingerfanns.com" \h</w:delInstrText>
        </w:r>
        <w:r w:rsidRPr="00FE52BE" w:rsidDel="002246EF">
          <w:rPr>
            <w:sz w:val="24"/>
            <w:szCs w:val="24"/>
          </w:rPr>
        </w:r>
        <w:r w:rsidRPr="00FE52BE" w:rsidDel="002246EF">
          <w:rPr>
            <w:sz w:val="24"/>
            <w:szCs w:val="24"/>
          </w:rPr>
          <w:fldChar w:fldCharType="separate"/>
        </w:r>
        <w:r w:rsidRPr="00FE52BE" w:rsidDel="002246EF">
          <w:rPr>
            <w:color w:val="1D1D1D"/>
            <w:w w:val="105"/>
            <w:sz w:val="24"/>
            <w:szCs w:val="24"/>
            <w:u w:val="thick" w:color="1D1D1D"/>
          </w:rPr>
          <w:delText>gary@remlingerfanns.com</w:delText>
        </w:r>
        <w:r w:rsidRPr="00FE52BE" w:rsidDel="002246EF">
          <w:rPr>
            <w:sz w:val="24"/>
            <w:szCs w:val="24"/>
          </w:rPr>
          <w:fldChar w:fldCharType="end"/>
        </w:r>
        <w:r w:rsidRPr="00FE52BE" w:rsidDel="002246EF">
          <w:rPr>
            <w:color w:val="1D1D1D"/>
            <w:w w:val="105"/>
            <w:sz w:val="24"/>
            <w:szCs w:val="24"/>
          </w:rPr>
          <w:delText xml:space="preserve"> </w:delText>
        </w:r>
        <w:r w:rsidRPr="00FE52BE" w:rsidDel="00F95D10">
          <w:rPr>
            <w:color w:val="1D1D1D"/>
            <w:w w:val="105"/>
            <w:sz w:val="24"/>
            <w:szCs w:val="24"/>
          </w:rPr>
          <w:delText>with a copy to:</w:delText>
        </w:r>
      </w:del>
    </w:p>
    <w:p w14:paraId="5DCB6D3D" w14:textId="6B021EBD" w:rsidR="00415598" w:rsidRPr="00FE52BE" w:rsidDel="00F95D10" w:rsidRDefault="00036015">
      <w:pPr>
        <w:pStyle w:val="BodyText"/>
        <w:spacing w:before="34" w:line="491" w:lineRule="auto"/>
        <w:ind w:left="2232" w:right="3506" w:firstLine="6"/>
        <w:rPr>
          <w:del w:id="280" w:author="Rhonda Ender" w:date="2025-02-02T21:39:00Z" w16du:dateUtc="2025-02-03T05:39:00Z"/>
          <w:sz w:val="24"/>
          <w:szCs w:val="24"/>
        </w:rPr>
        <w:pPrChange w:id="281" w:author="Rhonda Ender" w:date="2025-02-02T21:39:00Z" w16du:dateUtc="2025-02-03T05:39:00Z">
          <w:pPr>
            <w:pStyle w:val="BodyText"/>
            <w:spacing w:line="271" w:lineRule="auto"/>
            <w:ind w:left="2230" w:right="5078"/>
          </w:pPr>
        </w:pPrChange>
      </w:pPr>
      <w:del w:id="282" w:author="Rhonda Ender" w:date="2025-02-02T21:39:00Z" w16du:dateUtc="2025-02-03T05:39:00Z">
        <w:r w:rsidRPr="00FE52BE" w:rsidDel="00F95D10">
          <w:rPr>
            <w:color w:val="1D1D1D"/>
            <w:sz w:val="24"/>
            <w:szCs w:val="24"/>
          </w:rPr>
          <w:delText>Ojala</w:delText>
        </w:r>
        <w:r w:rsidRPr="00FE52BE" w:rsidDel="00F95D10">
          <w:rPr>
            <w:color w:val="1D1D1D"/>
            <w:spacing w:val="-8"/>
            <w:sz w:val="24"/>
            <w:szCs w:val="24"/>
          </w:rPr>
          <w:delText xml:space="preserve"> </w:delText>
        </w:r>
        <w:r w:rsidRPr="00FE52BE" w:rsidDel="00F95D10">
          <w:rPr>
            <w:color w:val="1D1D1D"/>
            <w:sz w:val="24"/>
            <w:szCs w:val="24"/>
          </w:rPr>
          <w:delText>Law,</w:delText>
        </w:r>
        <w:r w:rsidRPr="00FE52BE" w:rsidDel="00F95D10">
          <w:rPr>
            <w:color w:val="1D1D1D"/>
            <w:spacing w:val="-2"/>
            <w:sz w:val="24"/>
            <w:szCs w:val="24"/>
          </w:rPr>
          <w:delText xml:space="preserve"> </w:delText>
        </w:r>
        <w:r w:rsidRPr="00FE52BE" w:rsidDel="00F95D10">
          <w:rPr>
            <w:color w:val="1D1D1D"/>
            <w:sz w:val="24"/>
            <w:szCs w:val="24"/>
          </w:rPr>
          <w:delText>Inc.,</w:delText>
        </w:r>
        <w:r w:rsidRPr="00FE52BE" w:rsidDel="00F95D10">
          <w:rPr>
            <w:color w:val="1D1D1D"/>
            <w:spacing w:val="-6"/>
            <w:sz w:val="24"/>
            <w:szCs w:val="24"/>
          </w:rPr>
          <w:delText xml:space="preserve"> </w:delText>
        </w:r>
        <w:r w:rsidRPr="00FE52BE" w:rsidDel="00F95D10">
          <w:rPr>
            <w:color w:val="1D1D1D"/>
            <w:sz w:val="24"/>
            <w:szCs w:val="24"/>
          </w:rPr>
          <w:delText>P.S. PO Box 211</w:delText>
        </w:r>
      </w:del>
    </w:p>
    <w:p w14:paraId="5DCB6D3E" w14:textId="61666C0E" w:rsidR="00415598" w:rsidRPr="00FE52BE" w:rsidDel="00F95D10" w:rsidRDefault="00036015">
      <w:pPr>
        <w:pStyle w:val="BodyText"/>
        <w:spacing w:before="34" w:line="491" w:lineRule="auto"/>
        <w:ind w:left="2232" w:right="3506" w:firstLine="6"/>
        <w:rPr>
          <w:del w:id="283" w:author="Rhonda Ender" w:date="2025-02-02T21:39:00Z" w16du:dateUtc="2025-02-03T05:39:00Z"/>
          <w:sz w:val="24"/>
          <w:szCs w:val="24"/>
        </w:rPr>
        <w:pPrChange w:id="284" w:author="Rhonda Ender" w:date="2025-02-02T21:39:00Z" w16du:dateUtc="2025-02-03T05:39:00Z">
          <w:pPr>
            <w:pStyle w:val="BodyText"/>
            <w:spacing w:line="271" w:lineRule="auto"/>
            <w:ind w:left="2225" w:right="4617" w:hanging="1"/>
          </w:pPr>
        </w:pPrChange>
      </w:pPr>
      <w:del w:id="285" w:author="Rhonda Ender" w:date="2025-02-02T21:39:00Z" w16du:dateUtc="2025-02-03T05:39:00Z">
        <w:r w:rsidRPr="00FE52BE" w:rsidDel="00F95D10">
          <w:rPr>
            <w:color w:val="1D1D1D"/>
            <w:sz w:val="24"/>
            <w:szCs w:val="24"/>
          </w:rPr>
          <w:delText>Snohomish, WA 98291 Attn:</w:delText>
        </w:r>
        <w:r w:rsidRPr="00FE52BE" w:rsidDel="00F95D10">
          <w:rPr>
            <w:color w:val="1D1D1D"/>
            <w:spacing w:val="40"/>
            <w:sz w:val="24"/>
            <w:szCs w:val="24"/>
          </w:rPr>
          <w:delText xml:space="preserve"> </w:delText>
        </w:r>
        <w:r w:rsidRPr="00FE52BE" w:rsidDel="00F95D10">
          <w:rPr>
            <w:color w:val="1D1D1D"/>
            <w:sz w:val="24"/>
            <w:szCs w:val="24"/>
          </w:rPr>
          <w:delText>Nate R. Veranth Phone:</w:delText>
        </w:r>
        <w:r w:rsidRPr="00FE52BE" w:rsidDel="00F95D10">
          <w:rPr>
            <w:color w:val="1D1D1D"/>
            <w:spacing w:val="40"/>
            <w:sz w:val="24"/>
            <w:szCs w:val="24"/>
          </w:rPr>
          <w:delText xml:space="preserve"> </w:delText>
        </w:r>
        <w:r w:rsidRPr="00FE52BE" w:rsidDel="00F95D10">
          <w:rPr>
            <w:color w:val="1D1D1D"/>
            <w:sz w:val="24"/>
            <w:szCs w:val="24"/>
          </w:rPr>
          <w:delText>(425) 788-2222</w:delText>
        </w:r>
      </w:del>
    </w:p>
    <w:p w14:paraId="5DCB6D3F" w14:textId="3DA941DB" w:rsidR="00415598" w:rsidRPr="00FE52BE" w:rsidRDefault="00036015">
      <w:pPr>
        <w:pStyle w:val="BodyText"/>
        <w:spacing w:before="34" w:line="491" w:lineRule="auto"/>
        <w:ind w:left="2232" w:right="3506" w:firstLine="6"/>
        <w:rPr>
          <w:sz w:val="24"/>
          <w:szCs w:val="24"/>
        </w:rPr>
        <w:pPrChange w:id="286" w:author="Rhonda Ender" w:date="2025-02-02T21:39:00Z" w16du:dateUtc="2025-02-03T05:39:00Z">
          <w:pPr>
            <w:pStyle w:val="BodyText"/>
            <w:spacing w:before="2"/>
            <w:ind w:left="2229"/>
          </w:pPr>
        </w:pPrChange>
      </w:pPr>
      <w:del w:id="287" w:author="Rhonda Ender" w:date="2025-02-02T21:39:00Z" w16du:dateUtc="2025-02-03T05:39:00Z">
        <w:r w:rsidRPr="00FE52BE" w:rsidDel="00F95D10">
          <w:rPr>
            <w:color w:val="1D1D1D"/>
            <w:w w:val="105"/>
            <w:sz w:val="24"/>
            <w:szCs w:val="24"/>
          </w:rPr>
          <w:delText>Email:</w:delText>
        </w:r>
        <w:r w:rsidRPr="00FE52BE" w:rsidDel="00F95D10">
          <w:rPr>
            <w:color w:val="1D1D1D"/>
            <w:spacing w:val="42"/>
            <w:w w:val="105"/>
            <w:sz w:val="24"/>
            <w:szCs w:val="24"/>
          </w:rPr>
          <w:delText xml:space="preserve"> </w:delText>
        </w:r>
        <w:r w:rsidRPr="00FE52BE" w:rsidDel="00F95D10">
          <w:rPr>
            <w:sz w:val="24"/>
            <w:szCs w:val="24"/>
          </w:rPr>
          <w:fldChar w:fldCharType="begin"/>
        </w:r>
        <w:r w:rsidRPr="00FE52BE" w:rsidDel="00F95D10">
          <w:rPr>
            <w:sz w:val="24"/>
            <w:szCs w:val="24"/>
          </w:rPr>
          <w:delInstrText>HYPERLINK "mailto:nate@ojalalaw.com" \h</w:delInstrText>
        </w:r>
        <w:r w:rsidRPr="00FE52BE" w:rsidDel="00F95D10">
          <w:rPr>
            <w:sz w:val="24"/>
            <w:szCs w:val="24"/>
          </w:rPr>
        </w:r>
        <w:r w:rsidRPr="00FE52BE" w:rsidDel="00F95D10">
          <w:rPr>
            <w:sz w:val="24"/>
            <w:szCs w:val="24"/>
          </w:rPr>
          <w:fldChar w:fldCharType="separate"/>
        </w:r>
        <w:r w:rsidRPr="00FE52BE" w:rsidDel="00F95D10">
          <w:rPr>
            <w:color w:val="1D1D1D"/>
            <w:spacing w:val="-2"/>
            <w:w w:val="105"/>
            <w:sz w:val="24"/>
            <w:szCs w:val="24"/>
            <w:u w:val="thick" w:color="1D1D1D"/>
          </w:rPr>
          <w:delText>nate@ojalalaw.com</w:delText>
        </w:r>
        <w:r w:rsidRPr="00FE52BE" w:rsidDel="00F95D10">
          <w:rPr>
            <w:sz w:val="24"/>
            <w:szCs w:val="24"/>
          </w:rPr>
          <w:fldChar w:fldCharType="end"/>
        </w:r>
      </w:del>
    </w:p>
    <w:p w14:paraId="3A201AF4" w14:textId="5075553F" w:rsidR="00336145" w:rsidRPr="001957FB" w:rsidRDefault="009D4394" w:rsidP="009D4394">
      <w:pPr>
        <w:spacing w:before="74" w:line="271" w:lineRule="auto"/>
        <w:ind w:left="360" w:right="10"/>
        <w:rPr>
          <w:sz w:val="24"/>
          <w:szCs w:val="24"/>
        </w:rPr>
      </w:pPr>
      <w:r>
        <w:rPr>
          <w:w w:val="105"/>
          <w:sz w:val="24"/>
          <w:szCs w:val="24"/>
        </w:rPr>
        <w:t>10.2 R</w:t>
      </w:r>
      <w:r w:rsidR="00374B6A" w:rsidRPr="001957FB">
        <w:rPr>
          <w:w w:val="105"/>
          <w:sz w:val="24"/>
          <w:szCs w:val="24"/>
        </w:rPr>
        <w:t>e</w:t>
      </w:r>
      <w:r w:rsidR="00036015" w:rsidRPr="001957FB">
        <w:rPr>
          <w:w w:val="105"/>
          <w:sz w:val="24"/>
          <w:szCs w:val="24"/>
        </w:rPr>
        <w:t>cording.</w:t>
      </w:r>
      <w:r w:rsidR="00036015" w:rsidRPr="001957FB">
        <w:rPr>
          <w:spacing w:val="40"/>
          <w:w w:val="105"/>
          <w:sz w:val="24"/>
          <w:szCs w:val="24"/>
        </w:rPr>
        <w:t xml:space="preserve"> </w:t>
      </w:r>
      <w:r w:rsidR="00036015" w:rsidRPr="001957FB">
        <w:rPr>
          <w:w w:val="105"/>
          <w:sz w:val="24"/>
          <w:szCs w:val="24"/>
        </w:rPr>
        <w:t>Either</w:t>
      </w:r>
      <w:r w:rsidR="00036015" w:rsidRPr="001957FB">
        <w:rPr>
          <w:spacing w:val="-8"/>
          <w:w w:val="105"/>
          <w:sz w:val="24"/>
          <w:szCs w:val="24"/>
        </w:rPr>
        <w:t xml:space="preserve"> </w:t>
      </w:r>
      <w:r w:rsidR="00036015" w:rsidRPr="001957FB">
        <w:rPr>
          <w:w w:val="105"/>
          <w:sz w:val="24"/>
          <w:szCs w:val="24"/>
        </w:rPr>
        <w:t>Party</w:t>
      </w:r>
      <w:r w:rsidR="00036015" w:rsidRPr="001957FB">
        <w:rPr>
          <w:spacing w:val="-9"/>
          <w:w w:val="105"/>
          <w:sz w:val="24"/>
          <w:szCs w:val="24"/>
        </w:rPr>
        <w:t xml:space="preserve"> </w:t>
      </w:r>
      <w:r w:rsidR="00036015" w:rsidRPr="001957FB">
        <w:rPr>
          <w:w w:val="105"/>
          <w:sz w:val="24"/>
          <w:szCs w:val="24"/>
        </w:rPr>
        <w:t>may</w:t>
      </w:r>
      <w:r w:rsidR="00036015" w:rsidRPr="001957FB">
        <w:rPr>
          <w:spacing w:val="-14"/>
          <w:w w:val="105"/>
          <w:sz w:val="24"/>
          <w:szCs w:val="24"/>
        </w:rPr>
        <w:t xml:space="preserve"> </w:t>
      </w:r>
      <w:r w:rsidR="00036015" w:rsidRPr="001957FB">
        <w:rPr>
          <w:w w:val="105"/>
          <w:sz w:val="24"/>
          <w:szCs w:val="24"/>
        </w:rPr>
        <w:t>arrange</w:t>
      </w:r>
      <w:r w:rsidR="00036015" w:rsidRPr="001957FB">
        <w:rPr>
          <w:spacing w:val="-9"/>
          <w:w w:val="105"/>
          <w:sz w:val="24"/>
          <w:szCs w:val="24"/>
        </w:rPr>
        <w:t xml:space="preserve"> </w:t>
      </w:r>
      <w:r w:rsidR="00036015" w:rsidRPr="001957FB">
        <w:rPr>
          <w:w w:val="105"/>
          <w:sz w:val="24"/>
          <w:szCs w:val="24"/>
        </w:rPr>
        <w:t>for</w:t>
      </w:r>
      <w:r w:rsidR="00036015" w:rsidRPr="001957FB">
        <w:rPr>
          <w:spacing w:val="-14"/>
          <w:w w:val="105"/>
          <w:sz w:val="24"/>
          <w:szCs w:val="24"/>
        </w:rPr>
        <w:t xml:space="preserve"> </w:t>
      </w:r>
      <w:r w:rsidR="00036015" w:rsidRPr="001957FB">
        <w:rPr>
          <w:w w:val="105"/>
          <w:sz w:val="24"/>
          <w:szCs w:val="24"/>
        </w:rPr>
        <w:t>the</w:t>
      </w:r>
      <w:r w:rsidR="00036015" w:rsidRPr="001957FB">
        <w:rPr>
          <w:spacing w:val="-16"/>
          <w:w w:val="105"/>
          <w:sz w:val="24"/>
          <w:szCs w:val="24"/>
        </w:rPr>
        <w:t xml:space="preserve"> </w:t>
      </w:r>
      <w:r w:rsidR="00036015" w:rsidRPr="001957FB">
        <w:rPr>
          <w:w w:val="105"/>
          <w:sz w:val="24"/>
          <w:szCs w:val="24"/>
        </w:rPr>
        <w:t>recording</w:t>
      </w:r>
      <w:r w:rsidR="00036015" w:rsidRPr="001957FB">
        <w:rPr>
          <w:spacing w:val="-7"/>
          <w:w w:val="105"/>
          <w:sz w:val="24"/>
          <w:szCs w:val="24"/>
        </w:rPr>
        <w:t xml:space="preserve"> </w:t>
      </w:r>
      <w:r w:rsidR="00036015" w:rsidRPr="001957FB">
        <w:rPr>
          <w:w w:val="105"/>
          <w:sz w:val="24"/>
          <w:szCs w:val="24"/>
        </w:rPr>
        <w:t>of</w:t>
      </w:r>
      <w:r w:rsidR="00036015" w:rsidRPr="001957FB">
        <w:rPr>
          <w:spacing w:val="-16"/>
          <w:w w:val="105"/>
          <w:sz w:val="24"/>
          <w:szCs w:val="24"/>
        </w:rPr>
        <w:t xml:space="preserve"> </w:t>
      </w:r>
      <w:r w:rsidR="00036015" w:rsidRPr="001957FB">
        <w:rPr>
          <w:w w:val="105"/>
          <w:sz w:val="24"/>
          <w:szCs w:val="24"/>
        </w:rPr>
        <w:t>a</w:t>
      </w:r>
      <w:r w:rsidR="00036015" w:rsidRPr="001957FB">
        <w:rPr>
          <w:spacing w:val="-15"/>
          <w:w w:val="105"/>
          <w:sz w:val="24"/>
          <w:szCs w:val="24"/>
        </w:rPr>
        <w:t xml:space="preserve"> </w:t>
      </w:r>
      <w:r w:rsidR="00036015" w:rsidRPr="001957FB">
        <w:rPr>
          <w:w w:val="105"/>
          <w:sz w:val="24"/>
          <w:szCs w:val="24"/>
        </w:rPr>
        <w:t>memorandum of</w:t>
      </w:r>
      <w:r w:rsidR="00036015" w:rsidRPr="001957FB">
        <w:rPr>
          <w:spacing w:val="-15"/>
          <w:w w:val="105"/>
          <w:sz w:val="24"/>
          <w:szCs w:val="24"/>
        </w:rPr>
        <w:t xml:space="preserve"> </w:t>
      </w:r>
      <w:r w:rsidR="00036015" w:rsidRPr="001957FB">
        <w:rPr>
          <w:w w:val="105"/>
          <w:sz w:val="24"/>
          <w:szCs w:val="24"/>
        </w:rPr>
        <w:t>this Agreement</w:t>
      </w:r>
      <w:r w:rsidR="00036015" w:rsidRPr="001957FB">
        <w:rPr>
          <w:spacing w:val="-16"/>
          <w:w w:val="105"/>
          <w:sz w:val="24"/>
          <w:szCs w:val="24"/>
        </w:rPr>
        <w:t xml:space="preserve"> </w:t>
      </w:r>
      <w:r w:rsidR="00036015" w:rsidRPr="001957FB">
        <w:rPr>
          <w:w w:val="105"/>
          <w:sz w:val="24"/>
          <w:szCs w:val="24"/>
        </w:rPr>
        <w:t>with</w:t>
      </w:r>
      <w:r w:rsidR="00036015" w:rsidRPr="001957FB">
        <w:rPr>
          <w:spacing w:val="-15"/>
          <w:w w:val="105"/>
          <w:sz w:val="24"/>
          <w:szCs w:val="24"/>
        </w:rPr>
        <w:t xml:space="preserve"> </w:t>
      </w:r>
      <w:r w:rsidR="00036015" w:rsidRPr="001957FB">
        <w:rPr>
          <w:w w:val="105"/>
          <w:sz w:val="24"/>
          <w:szCs w:val="24"/>
        </w:rPr>
        <w:t>the</w:t>
      </w:r>
      <w:r w:rsidR="00036015" w:rsidRPr="001957FB">
        <w:rPr>
          <w:spacing w:val="-15"/>
          <w:w w:val="105"/>
          <w:sz w:val="24"/>
          <w:szCs w:val="24"/>
        </w:rPr>
        <w:t xml:space="preserve"> </w:t>
      </w:r>
      <w:r w:rsidR="00036015" w:rsidRPr="001957FB">
        <w:rPr>
          <w:w w:val="105"/>
          <w:sz w:val="24"/>
          <w:szCs w:val="24"/>
        </w:rPr>
        <w:t>King</w:t>
      </w:r>
      <w:r w:rsidR="00036015" w:rsidRPr="001957FB">
        <w:rPr>
          <w:spacing w:val="-12"/>
          <w:w w:val="105"/>
          <w:sz w:val="24"/>
          <w:szCs w:val="24"/>
        </w:rPr>
        <w:t xml:space="preserve"> </w:t>
      </w:r>
      <w:r w:rsidR="00036015" w:rsidRPr="001957FB">
        <w:rPr>
          <w:w w:val="105"/>
          <w:sz w:val="24"/>
          <w:szCs w:val="24"/>
        </w:rPr>
        <w:t>County</w:t>
      </w:r>
      <w:r w:rsidR="00036015" w:rsidRPr="001957FB">
        <w:rPr>
          <w:spacing w:val="-8"/>
          <w:w w:val="105"/>
          <w:sz w:val="24"/>
          <w:szCs w:val="24"/>
        </w:rPr>
        <w:t xml:space="preserve"> </w:t>
      </w:r>
      <w:r w:rsidR="00036015" w:rsidRPr="001957FB">
        <w:rPr>
          <w:w w:val="105"/>
          <w:sz w:val="24"/>
          <w:szCs w:val="24"/>
        </w:rPr>
        <w:t>Recorder's Office,</w:t>
      </w:r>
      <w:r w:rsidR="00036015" w:rsidRPr="001957FB">
        <w:rPr>
          <w:spacing w:val="-13"/>
          <w:w w:val="105"/>
          <w:sz w:val="24"/>
          <w:szCs w:val="24"/>
        </w:rPr>
        <w:t xml:space="preserve"> </w:t>
      </w:r>
      <w:r w:rsidR="00036015" w:rsidRPr="001957FB">
        <w:rPr>
          <w:w w:val="105"/>
          <w:sz w:val="24"/>
          <w:szCs w:val="24"/>
        </w:rPr>
        <w:t>as</w:t>
      </w:r>
      <w:r w:rsidR="00036015" w:rsidRPr="001957FB">
        <w:rPr>
          <w:spacing w:val="-16"/>
          <w:w w:val="105"/>
          <w:sz w:val="24"/>
          <w:szCs w:val="24"/>
        </w:rPr>
        <w:t xml:space="preserve"> </w:t>
      </w:r>
      <w:r w:rsidR="00036015" w:rsidRPr="001957FB">
        <w:rPr>
          <w:w w:val="105"/>
          <w:sz w:val="24"/>
          <w:szCs w:val="24"/>
        </w:rPr>
        <w:t>necessary</w:t>
      </w:r>
      <w:r w:rsidR="00036015" w:rsidRPr="001957FB">
        <w:rPr>
          <w:spacing w:val="-7"/>
          <w:w w:val="105"/>
          <w:sz w:val="24"/>
          <w:szCs w:val="24"/>
        </w:rPr>
        <w:t xml:space="preserve"> </w:t>
      </w:r>
      <w:r w:rsidR="00036015" w:rsidRPr="001957FB">
        <w:rPr>
          <w:w w:val="105"/>
          <w:sz w:val="24"/>
          <w:szCs w:val="24"/>
        </w:rPr>
        <w:t>to</w:t>
      </w:r>
      <w:r w:rsidR="00036015" w:rsidRPr="001957FB">
        <w:rPr>
          <w:spacing w:val="-14"/>
          <w:w w:val="105"/>
          <w:sz w:val="24"/>
          <w:szCs w:val="24"/>
        </w:rPr>
        <w:t xml:space="preserve"> </w:t>
      </w:r>
      <w:r w:rsidR="00036015" w:rsidRPr="001957FB">
        <w:rPr>
          <w:w w:val="105"/>
          <w:sz w:val="24"/>
          <w:szCs w:val="24"/>
        </w:rPr>
        <w:t>disclose</w:t>
      </w:r>
      <w:r w:rsidR="00036015" w:rsidRPr="001957FB">
        <w:rPr>
          <w:spacing w:val="-7"/>
          <w:w w:val="105"/>
          <w:sz w:val="24"/>
          <w:szCs w:val="24"/>
        </w:rPr>
        <w:t xml:space="preserve"> </w:t>
      </w:r>
      <w:r w:rsidR="00036015" w:rsidRPr="001957FB">
        <w:rPr>
          <w:w w:val="105"/>
          <w:sz w:val="24"/>
          <w:szCs w:val="24"/>
        </w:rPr>
        <w:t>this</w:t>
      </w:r>
      <w:r w:rsidR="00036015" w:rsidRPr="001957FB">
        <w:rPr>
          <w:spacing w:val="-16"/>
          <w:w w:val="105"/>
          <w:sz w:val="24"/>
          <w:szCs w:val="24"/>
        </w:rPr>
        <w:t xml:space="preserve"> </w:t>
      </w:r>
      <w:r w:rsidR="00036015" w:rsidRPr="001957FB">
        <w:rPr>
          <w:w w:val="105"/>
          <w:sz w:val="24"/>
          <w:szCs w:val="24"/>
        </w:rPr>
        <w:t>Agreement</w:t>
      </w:r>
      <w:r w:rsidR="00036015" w:rsidRPr="001957FB">
        <w:rPr>
          <w:spacing w:val="-4"/>
          <w:w w:val="105"/>
          <w:sz w:val="24"/>
          <w:szCs w:val="24"/>
        </w:rPr>
        <w:t xml:space="preserve"> </w:t>
      </w:r>
      <w:r w:rsidR="00036015" w:rsidRPr="001957FB">
        <w:rPr>
          <w:w w:val="105"/>
          <w:sz w:val="24"/>
          <w:szCs w:val="24"/>
        </w:rPr>
        <w:t>on title</w:t>
      </w:r>
      <w:r w:rsidR="00036015" w:rsidRPr="001957FB">
        <w:rPr>
          <w:spacing w:val="-5"/>
          <w:w w:val="105"/>
          <w:sz w:val="24"/>
          <w:szCs w:val="24"/>
        </w:rPr>
        <w:t xml:space="preserve"> </w:t>
      </w:r>
      <w:r w:rsidR="00036015" w:rsidRPr="001957FB">
        <w:rPr>
          <w:w w:val="105"/>
          <w:sz w:val="24"/>
          <w:szCs w:val="24"/>
        </w:rPr>
        <w:t>documents for the</w:t>
      </w:r>
      <w:r w:rsidR="00036015" w:rsidRPr="001957FB">
        <w:rPr>
          <w:spacing w:val="-8"/>
          <w:w w:val="105"/>
          <w:sz w:val="24"/>
          <w:szCs w:val="24"/>
        </w:rPr>
        <w:t xml:space="preserve"> </w:t>
      </w:r>
      <w:r w:rsidR="00036015" w:rsidRPr="001957FB">
        <w:rPr>
          <w:w w:val="105"/>
          <w:sz w:val="24"/>
          <w:szCs w:val="24"/>
        </w:rPr>
        <w:t>Property.</w:t>
      </w:r>
      <w:r w:rsidR="00036015" w:rsidRPr="001957FB">
        <w:rPr>
          <w:spacing w:val="40"/>
          <w:w w:val="105"/>
          <w:sz w:val="24"/>
          <w:szCs w:val="24"/>
        </w:rPr>
        <w:t xml:space="preserve"> </w:t>
      </w:r>
      <w:r w:rsidR="00036015" w:rsidRPr="001957FB">
        <w:rPr>
          <w:w w:val="105"/>
          <w:sz w:val="24"/>
          <w:szCs w:val="24"/>
        </w:rPr>
        <w:t>This</w:t>
      </w:r>
      <w:r w:rsidR="00036015" w:rsidRPr="001957FB">
        <w:rPr>
          <w:spacing w:val="-14"/>
          <w:w w:val="105"/>
          <w:sz w:val="24"/>
          <w:szCs w:val="24"/>
        </w:rPr>
        <w:t xml:space="preserve"> </w:t>
      </w:r>
      <w:r w:rsidR="00036015" w:rsidRPr="001957FB">
        <w:rPr>
          <w:w w:val="105"/>
          <w:sz w:val="24"/>
          <w:szCs w:val="24"/>
        </w:rPr>
        <w:t>Agreement shall run with the</w:t>
      </w:r>
      <w:r w:rsidR="00036015" w:rsidRPr="001957FB">
        <w:rPr>
          <w:spacing w:val="-6"/>
          <w:w w:val="105"/>
          <w:sz w:val="24"/>
          <w:szCs w:val="24"/>
        </w:rPr>
        <w:t xml:space="preserve"> </w:t>
      </w:r>
      <w:r w:rsidR="00036015" w:rsidRPr="001957FB">
        <w:rPr>
          <w:w w:val="105"/>
          <w:sz w:val="24"/>
          <w:szCs w:val="24"/>
        </w:rPr>
        <w:t>land as</w:t>
      </w:r>
      <w:r w:rsidR="00036015" w:rsidRPr="001957FB">
        <w:rPr>
          <w:spacing w:val="-3"/>
          <w:w w:val="105"/>
          <w:sz w:val="24"/>
          <w:szCs w:val="24"/>
        </w:rPr>
        <w:t xml:space="preserve"> </w:t>
      </w:r>
      <w:r w:rsidR="00036015" w:rsidRPr="001957FB">
        <w:rPr>
          <w:w w:val="105"/>
          <w:sz w:val="24"/>
          <w:szCs w:val="24"/>
        </w:rPr>
        <w:t>binding on</w:t>
      </w:r>
      <w:r w:rsidR="00036015" w:rsidRPr="001957FB">
        <w:rPr>
          <w:spacing w:val="-3"/>
          <w:w w:val="105"/>
          <w:sz w:val="24"/>
          <w:szCs w:val="24"/>
        </w:rPr>
        <w:t xml:space="preserve"> </w:t>
      </w:r>
      <w:r w:rsidR="00036015" w:rsidRPr="001957FB">
        <w:rPr>
          <w:w w:val="105"/>
          <w:sz w:val="24"/>
          <w:szCs w:val="24"/>
        </w:rPr>
        <w:t>the Parties</w:t>
      </w:r>
      <w:r w:rsidR="00036015" w:rsidRPr="001957FB">
        <w:rPr>
          <w:spacing w:val="-6"/>
          <w:w w:val="105"/>
          <w:sz w:val="24"/>
          <w:szCs w:val="24"/>
        </w:rPr>
        <w:t xml:space="preserve"> </w:t>
      </w:r>
      <w:r w:rsidR="00036015" w:rsidRPr="001957FB">
        <w:rPr>
          <w:w w:val="105"/>
          <w:sz w:val="24"/>
          <w:szCs w:val="24"/>
        </w:rPr>
        <w:t>and</w:t>
      </w:r>
      <w:r w:rsidR="00036015" w:rsidRPr="001957FB">
        <w:rPr>
          <w:spacing w:val="-1"/>
          <w:w w:val="105"/>
          <w:sz w:val="24"/>
          <w:szCs w:val="24"/>
        </w:rPr>
        <w:t xml:space="preserve"> </w:t>
      </w:r>
      <w:r w:rsidR="00036015" w:rsidRPr="001957FB">
        <w:rPr>
          <w:w w:val="105"/>
          <w:sz w:val="24"/>
          <w:szCs w:val="24"/>
        </w:rPr>
        <w:t>their</w:t>
      </w:r>
      <w:r w:rsidR="00036015" w:rsidRPr="001957FB">
        <w:rPr>
          <w:spacing w:val="-1"/>
          <w:w w:val="105"/>
          <w:sz w:val="24"/>
          <w:szCs w:val="24"/>
        </w:rPr>
        <w:t xml:space="preserve"> </w:t>
      </w:r>
      <w:r w:rsidR="00036015" w:rsidRPr="001957FB">
        <w:rPr>
          <w:w w:val="105"/>
          <w:sz w:val="24"/>
          <w:szCs w:val="24"/>
        </w:rPr>
        <w:t>successors and assigns.</w:t>
      </w:r>
      <w:r w:rsidR="00036015" w:rsidRPr="001957FB">
        <w:rPr>
          <w:spacing w:val="40"/>
          <w:w w:val="105"/>
          <w:sz w:val="24"/>
          <w:szCs w:val="24"/>
        </w:rPr>
        <w:t xml:space="preserve"> </w:t>
      </w:r>
      <w:r w:rsidR="00036015" w:rsidRPr="001957FB">
        <w:rPr>
          <w:w w:val="105"/>
          <w:sz w:val="24"/>
          <w:szCs w:val="24"/>
        </w:rPr>
        <w:t>It</w:t>
      </w:r>
      <w:r w:rsidR="00036015" w:rsidRPr="001957FB">
        <w:rPr>
          <w:spacing w:val="-8"/>
          <w:w w:val="105"/>
          <w:sz w:val="24"/>
          <w:szCs w:val="24"/>
        </w:rPr>
        <w:t xml:space="preserve"> </w:t>
      </w:r>
      <w:r w:rsidR="00036015" w:rsidRPr="001957FB">
        <w:rPr>
          <w:w w:val="105"/>
          <w:sz w:val="24"/>
          <w:szCs w:val="24"/>
        </w:rPr>
        <w:t>is</w:t>
      </w:r>
      <w:r w:rsidR="00036015" w:rsidRPr="001957FB">
        <w:rPr>
          <w:spacing w:val="-12"/>
          <w:w w:val="105"/>
          <w:sz w:val="24"/>
          <w:szCs w:val="24"/>
        </w:rPr>
        <w:t xml:space="preserve"> </w:t>
      </w:r>
      <w:r w:rsidR="00036015" w:rsidRPr="001957FB">
        <w:rPr>
          <w:w w:val="105"/>
          <w:sz w:val="24"/>
          <w:szCs w:val="24"/>
        </w:rPr>
        <w:t>mutually agreed that</w:t>
      </w:r>
      <w:r w:rsidR="00036015" w:rsidRPr="001957FB">
        <w:rPr>
          <w:spacing w:val="-4"/>
          <w:w w:val="105"/>
          <w:sz w:val="24"/>
          <w:szCs w:val="24"/>
        </w:rPr>
        <w:t xml:space="preserve"> </w:t>
      </w:r>
      <w:r w:rsidR="00036015" w:rsidRPr="001957FB">
        <w:rPr>
          <w:w w:val="105"/>
          <w:sz w:val="24"/>
          <w:szCs w:val="24"/>
        </w:rPr>
        <w:t>the</w:t>
      </w:r>
      <w:r w:rsidR="00036015" w:rsidRPr="001957FB">
        <w:rPr>
          <w:spacing w:val="-9"/>
          <w:w w:val="105"/>
          <w:sz w:val="24"/>
          <w:szCs w:val="24"/>
        </w:rPr>
        <w:t xml:space="preserve"> </w:t>
      </w:r>
      <w:r w:rsidR="00036015" w:rsidRPr="001957FB">
        <w:rPr>
          <w:w w:val="105"/>
          <w:sz w:val="24"/>
          <w:szCs w:val="24"/>
        </w:rPr>
        <w:t>terms</w:t>
      </w:r>
      <w:r w:rsidR="00036015" w:rsidRPr="001957FB">
        <w:rPr>
          <w:spacing w:val="-9"/>
          <w:w w:val="105"/>
          <w:sz w:val="24"/>
          <w:szCs w:val="24"/>
        </w:rPr>
        <w:t xml:space="preserve"> </w:t>
      </w:r>
      <w:r w:rsidR="00036015" w:rsidRPr="001957FB">
        <w:rPr>
          <w:w w:val="105"/>
          <w:sz w:val="24"/>
          <w:szCs w:val="24"/>
        </w:rPr>
        <w:t>of</w:t>
      </w:r>
      <w:r w:rsidR="00036015" w:rsidRPr="001957FB">
        <w:rPr>
          <w:spacing w:val="-8"/>
          <w:w w:val="105"/>
          <w:sz w:val="24"/>
          <w:szCs w:val="24"/>
        </w:rPr>
        <w:t xml:space="preserve"> </w:t>
      </w:r>
      <w:r w:rsidR="00036015" w:rsidRPr="001957FB">
        <w:rPr>
          <w:w w:val="105"/>
          <w:sz w:val="24"/>
          <w:szCs w:val="24"/>
        </w:rPr>
        <w:t>this</w:t>
      </w:r>
      <w:r w:rsidR="00036015" w:rsidRPr="001957FB">
        <w:rPr>
          <w:spacing w:val="-22"/>
          <w:w w:val="105"/>
          <w:sz w:val="24"/>
          <w:szCs w:val="24"/>
        </w:rPr>
        <w:t xml:space="preserve"> </w:t>
      </w:r>
      <w:r w:rsidR="00036015" w:rsidRPr="001957FB">
        <w:rPr>
          <w:w w:val="105"/>
          <w:sz w:val="24"/>
          <w:szCs w:val="24"/>
        </w:rPr>
        <w:t>Agreement touch and concern the</w:t>
      </w:r>
      <w:r w:rsidR="00036015" w:rsidRPr="001957FB">
        <w:rPr>
          <w:spacing w:val="-6"/>
          <w:w w:val="105"/>
          <w:sz w:val="24"/>
          <w:szCs w:val="24"/>
        </w:rPr>
        <w:t xml:space="preserve"> </w:t>
      </w:r>
      <w:r w:rsidR="00036015" w:rsidRPr="001957FB">
        <w:rPr>
          <w:w w:val="105"/>
          <w:sz w:val="24"/>
          <w:szCs w:val="24"/>
        </w:rPr>
        <w:t>land and shall</w:t>
      </w:r>
      <w:r w:rsidR="00036015" w:rsidRPr="001957FB">
        <w:rPr>
          <w:spacing w:val="-1"/>
          <w:w w:val="105"/>
          <w:sz w:val="24"/>
          <w:szCs w:val="24"/>
        </w:rPr>
        <w:t xml:space="preserve"> </w:t>
      </w:r>
      <w:r w:rsidR="00036015" w:rsidRPr="001957FB">
        <w:rPr>
          <w:w w:val="105"/>
          <w:sz w:val="24"/>
          <w:szCs w:val="24"/>
        </w:rPr>
        <w:t>be covenants running with the</w:t>
      </w:r>
      <w:r w:rsidR="00036015" w:rsidRPr="001957FB">
        <w:rPr>
          <w:spacing w:val="-9"/>
          <w:w w:val="105"/>
          <w:sz w:val="24"/>
          <w:szCs w:val="24"/>
        </w:rPr>
        <w:t xml:space="preserve"> </w:t>
      </w:r>
      <w:r w:rsidR="00036015" w:rsidRPr="001957FB">
        <w:rPr>
          <w:w w:val="105"/>
          <w:sz w:val="24"/>
          <w:szCs w:val="24"/>
        </w:rPr>
        <w:t>land.</w:t>
      </w:r>
    </w:p>
    <w:p w14:paraId="691AB122" w14:textId="77777777" w:rsidR="005257DE" w:rsidRPr="00336145" w:rsidRDefault="005257DE" w:rsidP="005257DE">
      <w:pPr>
        <w:pStyle w:val="ListParagraph"/>
        <w:spacing w:before="74" w:line="271" w:lineRule="auto"/>
        <w:ind w:left="360" w:right="10" w:firstLine="0"/>
        <w:rPr>
          <w:sz w:val="24"/>
          <w:szCs w:val="24"/>
        </w:rPr>
      </w:pPr>
    </w:p>
    <w:p w14:paraId="597B01B8" w14:textId="23CD6A9C" w:rsidR="005257DE" w:rsidRPr="005257DE" w:rsidRDefault="009D4394" w:rsidP="009D4394">
      <w:pPr>
        <w:pStyle w:val="ListParagraph"/>
        <w:spacing w:before="74" w:line="271" w:lineRule="auto"/>
        <w:ind w:left="360" w:right="10" w:firstLine="0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10.3 </w:t>
      </w:r>
      <w:r w:rsidR="00036015" w:rsidRPr="00336145">
        <w:rPr>
          <w:w w:val="105"/>
          <w:sz w:val="24"/>
          <w:szCs w:val="24"/>
        </w:rPr>
        <w:t>Counterparts.</w:t>
      </w:r>
      <w:r>
        <w:rPr>
          <w:spacing w:val="35"/>
          <w:w w:val="105"/>
          <w:sz w:val="24"/>
          <w:szCs w:val="24"/>
        </w:rPr>
        <w:t xml:space="preserve"> </w:t>
      </w:r>
      <w:r w:rsidR="00036015" w:rsidRPr="00336145">
        <w:rPr>
          <w:w w:val="105"/>
          <w:sz w:val="24"/>
          <w:szCs w:val="24"/>
        </w:rPr>
        <w:t>This</w:t>
      </w:r>
      <w:r w:rsidR="00036015" w:rsidRPr="00336145">
        <w:rPr>
          <w:spacing w:val="-16"/>
          <w:w w:val="105"/>
          <w:sz w:val="24"/>
          <w:szCs w:val="24"/>
        </w:rPr>
        <w:t xml:space="preserve"> </w:t>
      </w:r>
      <w:r w:rsidR="00036015" w:rsidRPr="00336145">
        <w:rPr>
          <w:w w:val="105"/>
          <w:sz w:val="24"/>
          <w:szCs w:val="24"/>
        </w:rPr>
        <w:t>Agreement</w:t>
      </w:r>
      <w:r w:rsidR="00036015" w:rsidRPr="00336145">
        <w:rPr>
          <w:spacing w:val="-4"/>
          <w:w w:val="105"/>
          <w:sz w:val="24"/>
          <w:szCs w:val="24"/>
        </w:rPr>
        <w:t xml:space="preserve"> </w:t>
      </w:r>
      <w:r w:rsidR="00036015" w:rsidRPr="00336145">
        <w:rPr>
          <w:w w:val="105"/>
          <w:sz w:val="24"/>
          <w:szCs w:val="24"/>
        </w:rPr>
        <w:t>may</w:t>
      </w:r>
      <w:r w:rsidR="00036015" w:rsidRPr="00336145">
        <w:rPr>
          <w:spacing w:val="-14"/>
          <w:w w:val="105"/>
          <w:sz w:val="24"/>
          <w:szCs w:val="24"/>
        </w:rPr>
        <w:t xml:space="preserve"> </w:t>
      </w:r>
      <w:r w:rsidR="00036015" w:rsidRPr="00336145">
        <w:rPr>
          <w:w w:val="105"/>
          <w:sz w:val="24"/>
          <w:szCs w:val="24"/>
        </w:rPr>
        <w:t>be</w:t>
      </w:r>
      <w:r w:rsidR="00036015" w:rsidRPr="00336145">
        <w:rPr>
          <w:spacing w:val="-16"/>
          <w:w w:val="105"/>
          <w:sz w:val="24"/>
          <w:szCs w:val="24"/>
        </w:rPr>
        <w:t xml:space="preserve"> </w:t>
      </w:r>
      <w:r w:rsidR="00036015" w:rsidRPr="00336145">
        <w:rPr>
          <w:w w:val="105"/>
          <w:sz w:val="24"/>
          <w:szCs w:val="24"/>
        </w:rPr>
        <w:t>executed</w:t>
      </w:r>
      <w:r w:rsidR="00036015" w:rsidRPr="00336145">
        <w:rPr>
          <w:spacing w:val="-5"/>
          <w:w w:val="105"/>
          <w:sz w:val="24"/>
          <w:szCs w:val="24"/>
        </w:rPr>
        <w:t xml:space="preserve"> </w:t>
      </w:r>
      <w:r w:rsidR="00036015" w:rsidRPr="00336145">
        <w:rPr>
          <w:w w:val="105"/>
          <w:sz w:val="24"/>
          <w:szCs w:val="24"/>
        </w:rPr>
        <w:t>in</w:t>
      </w:r>
      <w:r w:rsidR="00036015" w:rsidRPr="00336145">
        <w:rPr>
          <w:spacing w:val="-4"/>
          <w:w w:val="105"/>
          <w:sz w:val="24"/>
          <w:szCs w:val="24"/>
        </w:rPr>
        <w:t xml:space="preserve"> </w:t>
      </w:r>
      <w:r w:rsidR="00036015" w:rsidRPr="00336145">
        <w:rPr>
          <w:w w:val="105"/>
          <w:sz w:val="24"/>
          <w:szCs w:val="24"/>
        </w:rPr>
        <w:t>several counterparts, each</w:t>
      </w:r>
      <w:r w:rsidR="00036015" w:rsidRPr="00336145">
        <w:rPr>
          <w:spacing w:val="-16"/>
          <w:w w:val="105"/>
          <w:sz w:val="24"/>
          <w:szCs w:val="24"/>
        </w:rPr>
        <w:t xml:space="preserve"> </w:t>
      </w:r>
      <w:r w:rsidR="00036015" w:rsidRPr="00336145">
        <w:rPr>
          <w:w w:val="105"/>
          <w:sz w:val="24"/>
          <w:szCs w:val="24"/>
        </w:rPr>
        <w:t>of which</w:t>
      </w:r>
      <w:r w:rsidR="00036015" w:rsidRPr="00336145">
        <w:rPr>
          <w:spacing w:val="-16"/>
          <w:w w:val="105"/>
          <w:sz w:val="24"/>
          <w:szCs w:val="24"/>
        </w:rPr>
        <w:t xml:space="preserve"> </w:t>
      </w:r>
      <w:r w:rsidR="00036015" w:rsidRPr="00336145">
        <w:rPr>
          <w:w w:val="105"/>
          <w:sz w:val="24"/>
          <w:szCs w:val="24"/>
        </w:rPr>
        <w:t>may</w:t>
      </w:r>
      <w:r w:rsidR="00036015" w:rsidRPr="00336145">
        <w:rPr>
          <w:spacing w:val="-15"/>
          <w:w w:val="105"/>
          <w:sz w:val="24"/>
          <w:szCs w:val="24"/>
        </w:rPr>
        <w:t xml:space="preserve"> </w:t>
      </w:r>
      <w:r w:rsidR="00036015" w:rsidRPr="00336145">
        <w:rPr>
          <w:w w:val="105"/>
          <w:sz w:val="24"/>
          <w:szCs w:val="24"/>
        </w:rPr>
        <w:t>be</w:t>
      </w:r>
      <w:r w:rsidR="00036015" w:rsidRPr="00336145">
        <w:rPr>
          <w:spacing w:val="-15"/>
          <w:w w:val="105"/>
          <w:sz w:val="24"/>
          <w:szCs w:val="24"/>
        </w:rPr>
        <w:t xml:space="preserve"> </w:t>
      </w:r>
      <w:r w:rsidR="00036015" w:rsidRPr="00336145">
        <w:rPr>
          <w:w w:val="105"/>
          <w:sz w:val="24"/>
          <w:szCs w:val="24"/>
        </w:rPr>
        <w:t>deemed</w:t>
      </w:r>
      <w:r w:rsidR="00036015" w:rsidRPr="00336145">
        <w:rPr>
          <w:spacing w:val="-1"/>
          <w:w w:val="105"/>
          <w:sz w:val="24"/>
          <w:szCs w:val="24"/>
        </w:rPr>
        <w:t xml:space="preserve"> </w:t>
      </w:r>
      <w:r w:rsidR="00036015" w:rsidRPr="00336145">
        <w:rPr>
          <w:w w:val="105"/>
          <w:sz w:val="24"/>
          <w:szCs w:val="24"/>
        </w:rPr>
        <w:t>an</w:t>
      </w:r>
      <w:r w:rsidR="00036015" w:rsidRPr="00336145">
        <w:rPr>
          <w:spacing w:val="-13"/>
          <w:w w:val="105"/>
          <w:sz w:val="24"/>
          <w:szCs w:val="24"/>
        </w:rPr>
        <w:t xml:space="preserve"> </w:t>
      </w:r>
      <w:r w:rsidR="00036015" w:rsidRPr="00336145">
        <w:rPr>
          <w:w w:val="105"/>
          <w:sz w:val="24"/>
          <w:szCs w:val="24"/>
        </w:rPr>
        <w:t>original,</w:t>
      </w:r>
      <w:r w:rsidR="00036015" w:rsidRPr="00336145">
        <w:rPr>
          <w:spacing w:val="-5"/>
          <w:w w:val="105"/>
          <w:sz w:val="24"/>
          <w:szCs w:val="24"/>
        </w:rPr>
        <w:t xml:space="preserve"> </w:t>
      </w:r>
      <w:r w:rsidR="00036015" w:rsidRPr="00336145">
        <w:rPr>
          <w:w w:val="105"/>
          <w:sz w:val="24"/>
          <w:szCs w:val="24"/>
        </w:rPr>
        <w:t>and</w:t>
      </w:r>
      <w:r w:rsidR="00036015" w:rsidRPr="00336145">
        <w:rPr>
          <w:spacing w:val="-11"/>
          <w:w w:val="105"/>
          <w:sz w:val="24"/>
          <w:szCs w:val="24"/>
        </w:rPr>
        <w:t xml:space="preserve"> </w:t>
      </w:r>
      <w:proofErr w:type="gramStart"/>
      <w:r w:rsidR="00036015" w:rsidRPr="00336145">
        <w:rPr>
          <w:w w:val="105"/>
          <w:sz w:val="24"/>
          <w:szCs w:val="24"/>
        </w:rPr>
        <w:t>all</w:t>
      </w:r>
      <w:r w:rsidR="00036015" w:rsidRPr="00336145">
        <w:rPr>
          <w:spacing w:val="-8"/>
          <w:w w:val="105"/>
          <w:sz w:val="24"/>
          <w:szCs w:val="24"/>
        </w:rPr>
        <w:t xml:space="preserve"> </w:t>
      </w:r>
      <w:r w:rsidR="00036015" w:rsidRPr="00336145">
        <w:rPr>
          <w:w w:val="105"/>
          <w:sz w:val="24"/>
          <w:szCs w:val="24"/>
        </w:rPr>
        <w:t>of</w:t>
      </w:r>
      <w:proofErr w:type="gramEnd"/>
      <w:r w:rsidR="00036015" w:rsidRPr="00336145">
        <w:rPr>
          <w:spacing w:val="-16"/>
          <w:w w:val="105"/>
          <w:sz w:val="24"/>
          <w:szCs w:val="24"/>
        </w:rPr>
        <w:t xml:space="preserve"> </w:t>
      </w:r>
      <w:r w:rsidR="00036015" w:rsidRPr="00336145">
        <w:rPr>
          <w:w w:val="105"/>
          <w:sz w:val="24"/>
          <w:szCs w:val="24"/>
        </w:rPr>
        <w:t>such</w:t>
      </w:r>
      <w:r w:rsidR="00036015" w:rsidRPr="00336145">
        <w:rPr>
          <w:spacing w:val="-11"/>
          <w:w w:val="105"/>
          <w:sz w:val="24"/>
          <w:szCs w:val="24"/>
        </w:rPr>
        <w:t xml:space="preserve"> </w:t>
      </w:r>
      <w:r w:rsidR="00036015" w:rsidRPr="00336145">
        <w:rPr>
          <w:w w:val="105"/>
          <w:sz w:val="24"/>
          <w:szCs w:val="24"/>
        </w:rPr>
        <w:t>counterparts together</w:t>
      </w:r>
      <w:r w:rsidR="00036015" w:rsidRPr="00336145">
        <w:rPr>
          <w:spacing w:val="-12"/>
          <w:w w:val="105"/>
          <w:sz w:val="24"/>
          <w:szCs w:val="24"/>
        </w:rPr>
        <w:t xml:space="preserve"> </w:t>
      </w:r>
      <w:r w:rsidR="00036015" w:rsidRPr="00336145">
        <w:rPr>
          <w:w w:val="105"/>
          <w:sz w:val="24"/>
          <w:szCs w:val="24"/>
        </w:rPr>
        <w:t>shall</w:t>
      </w:r>
      <w:r w:rsidR="00036015" w:rsidRPr="00336145">
        <w:rPr>
          <w:spacing w:val="-7"/>
          <w:w w:val="105"/>
          <w:sz w:val="24"/>
          <w:szCs w:val="24"/>
        </w:rPr>
        <w:t xml:space="preserve"> </w:t>
      </w:r>
      <w:r w:rsidR="00036015" w:rsidRPr="00336145">
        <w:rPr>
          <w:w w:val="105"/>
          <w:sz w:val="24"/>
          <w:szCs w:val="24"/>
        </w:rPr>
        <w:t>constitute</w:t>
      </w:r>
      <w:r w:rsidR="00036015" w:rsidRPr="00336145">
        <w:rPr>
          <w:spacing w:val="-4"/>
          <w:w w:val="105"/>
          <w:sz w:val="24"/>
          <w:szCs w:val="24"/>
        </w:rPr>
        <w:t xml:space="preserve"> </w:t>
      </w:r>
      <w:r w:rsidR="00036015" w:rsidRPr="00336145">
        <w:rPr>
          <w:w w:val="105"/>
          <w:sz w:val="24"/>
          <w:szCs w:val="24"/>
        </w:rPr>
        <w:t>one</w:t>
      </w:r>
      <w:r w:rsidR="00036015" w:rsidRPr="00336145">
        <w:rPr>
          <w:spacing w:val="-16"/>
          <w:w w:val="105"/>
          <w:sz w:val="24"/>
          <w:szCs w:val="24"/>
        </w:rPr>
        <w:t xml:space="preserve"> </w:t>
      </w:r>
      <w:r w:rsidR="00036015" w:rsidRPr="00336145">
        <w:rPr>
          <w:w w:val="105"/>
          <w:sz w:val="24"/>
          <w:szCs w:val="24"/>
        </w:rPr>
        <w:t>and the same Agreement.</w:t>
      </w:r>
    </w:p>
    <w:p w14:paraId="6680DDC6" w14:textId="77777777" w:rsidR="005257DE" w:rsidRPr="005257DE" w:rsidRDefault="005257DE" w:rsidP="005257DE">
      <w:pPr>
        <w:spacing w:before="74" w:line="271" w:lineRule="auto"/>
        <w:ind w:right="10"/>
        <w:rPr>
          <w:sz w:val="24"/>
          <w:szCs w:val="24"/>
        </w:rPr>
      </w:pPr>
    </w:p>
    <w:p w14:paraId="35C7BFD8" w14:textId="61639B23" w:rsidR="005257DE" w:rsidRPr="005257DE" w:rsidRDefault="009D4394" w:rsidP="009D4394">
      <w:pPr>
        <w:pStyle w:val="ListParagraph"/>
        <w:spacing w:before="74" w:line="271" w:lineRule="auto"/>
        <w:ind w:left="360" w:right="10" w:firstLine="0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10.4 </w:t>
      </w:r>
      <w:r w:rsidR="00036015" w:rsidRPr="005257DE">
        <w:rPr>
          <w:w w:val="105"/>
          <w:sz w:val="24"/>
          <w:szCs w:val="24"/>
        </w:rPr>
        <w:t>Captions.</w:t>
      </w:r>
      <w:r w:rsidR="00036015" w:rsidRPr="005257DE">
        <w:rPr>
          <w:spacing w:val="40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All captions, headings, paragraph and</w:t>
      </w:r>
      <w:r w:rsidR="00036015" w:rsidRPr="005257DE">
        <w:rPr>
          <w:spacing w:val="-2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subparagraph numbers and letters</w:t>
      </w:r>
      <w:r w:rsidR="00036015" w:rsidRPr="005257DE">
        <w:rPr>
          <w:spacing w:val="-8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are</w:t>
      </w:r>
      <w:r w:rsidR="00036015" w:rsidRPr="005257DE">
        <w:rPr>
          <w:spacing w:val="-16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solely</w:t>
      </w:r>
      <w:r w:rsidR="00036015" w:rsidRPr="005257DE">
        <w:rPr>
          <w:spacing w:val="-9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for</w:t>
      </w:r>
      <w:r w:rsidR="00036015" w:rsidRPr="005257DE">
        <w:rPr>
          <w:spacing w:val="-8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reference</w:t>
      </w:r>
      <w:r w:rsidR="00036015" w:rsidRPr="005257DE">
        <w:rPr>
          <w:spacing w:val="-7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purposes</w:t>
      </w:r>
      <w:r w:rsidR="00036015" w:rsidRPr="005257DE">
        <w:rPr>
          <w:spacing w:val="-1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and</w:t>
      </w:r>
      <w:r w:rsidR="00036015" w:rsidRPr="005257DE">
        <w:rPr>
          <w:spacing w:val="-12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shall</w:t>
      </w:r>
      <w:r w:rsidR="00036015" w:rsidRPr="005257DE">
        <w:rPr>
          <w:spacing w:val="-7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not</w:t>
      </w:r>
      <w:r w:rsidR="00036015" w:rsidRPr="005257DE">
        <w:rPr>
          <w:spacing w:val="-13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be</w:t>
      </w:r>
      <w:r w:rsidR="00036015" w:rsidRPr="005257DE">
        <w:rPr>
          <w:spacing w:val="-16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deemed</w:t>
      </w:r>
      <w:r w:rsidR="00036015" w:rsidRPr="005257DE">
        <w:rPr>
          <w:spacing w:val="-2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to</w:t>
      </w:r>
      <w:r w:rsidR="00036015" w:rsidRPr="005257DE">
        <w:rPr>
          <w:spacing w:val="-11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be</w:t>
      </w:r>
      <w:r w:rsidR="00036015" w:rsidRPr="005257DE">
        <w:rPr>
          <w:spacing w:val="-15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supplementing,</w:t>
      </w:r>
      <w:r w:rsidR="00036015" w:rsidRPr="005257DE">
        <w:rPr>
          <w:spacing w:val="-16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limiting, or otherwise varying the text of this</w:t>
      </w:r>
      <w:r w:rsidR="00036015" w:rsidRPr="005257DE">
        <w:rPr>
          <w:spacing w:val="-10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Agreement.</w:t>
      </w:r>
    </w:p>
    <w:p w14:paraId="7010C6ED" w14:textId="77777777" w:rsidR="005257DE" w:rsidRPr="005257DE" w:rsidRDefault="005257DE" w:rsidP="005257DE">
      <w:pPr>
        <w:spacing w:before="74" w:line="271" w:lineRule="auto"/>
        <w:ind w:right="10"/>
        <w:rPr>
          <w:sz w:val="24"/>
          <w:szCs w:val="24"/>
        </w:rPr>
      </w:pPr>
    </w:p>
    <w:p w14:paraId="169D8327" w14:textId="2218ABAE" w:rsidR="005257DE" w:rsidRPr="005257DE" w:rsidRDefault="009D4394" w:rsidP="009D4394">
      <w:pPr>
        <w:pStyle w:val="ListParagraph"/>
        <w:spacing w:before="74" w:line="271" w:lineRule="auto"/>
        <w:ind w:left="360" w:right="10" w:firstLine="0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10.5 </w:t>
      </w:r>
      <w:r w:rsidR="00036015" w:rsidRPr="005257DE">
        <w:rPr>
          <w:w w:val="105"/>
          <w:sz w:val="24"/>
          <w:szCs w:val="24"/>
        </w:rPr>
        <w:t>Severability.</w:t>
      </w:r>
      <w:r w:rsidR="00036015" w:rsidRPr="005257DE">
        <w:rPr>
          <w:spacing w:val="40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The</w:t>
      </w:r>
      <w:r w:rsidR="00036015" w:rsidRPr="005257DE">
        <w:rPr>
          <w:spacing w:val="-9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invalidity</w:t>
      </w:r>
      <w:r w:rsidR="00036015" w:rsidRPr="005257DE">
        <w:rPr>
          <w:spacing w:val="-5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or</w:t>
      </w:r>
      <w:r w:rsidR="00036015" w:rsidRPr="005257DE">
        <w:rPr>
          <w:spacing w:val="-12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unenforceability</w:t>
      </w:r>
      <w:r w:rsidR="00036015" w:rsidRPr="005257DE">
        <w:rPr>
          <w:spacing w:val="-9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of</w:t>
      </w:r>
      <w:r w:rsidR="00036015" w:rsidRPr="005257DE">
        <w:rPr>
          <w:spacing w:val="-8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a</w:t>
      </w:r>
      <w:r w:rsidR="00036015" w:rsidRPr="005257DE">
        <w:rPr>
          <w:spacing w:val="-10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particular provision of</w:t>
      </w:r>
      <w:r w:rsidR="00036015" w:rsidRPr="005257DE">
        <w:rPr>
          <w:spacing w:val="-10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this Agreement shall not</w:t>
      </w:r>
      <w:r w:rsidR="00036015" w:rsidRPr="005257DE">
        <w:rPr>
          <w:spacing w:val="-2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render this</w:t>
      </w:r>
      <w:r w:rsidR="00036015" w:rsidRPr="005257DE">
        <w:rPr>
          <w:spacing w:val="-16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Agreement invalid or</w:t>
      </w:r>
      <w:r w:rsidR="00036015" w:rsidRPr="005257DE">
        <w:rPr>
          <w:spacing w:val="-8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unenforceable as</w:t>
      </w:r>
      <w:r w:rsidR="00036015" w:rsidRPr="005257DE">
        <w:rPr>
          <w:spacing w:val="-3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a</w:t>
      </w:r>
      <w:r w:rsidR="00036015" w:rsidRPr="005257DE">
        <w:rPr>
          <w:spacing w:val="-3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whole and,</w:t>
      </w:r>
      <w:r w:rsidR="00036015" w:rsidRPr="005257DE">
        <w:rPr>
          <w:spacing w:val="-1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in</w:t>
      </w:r>
      <w:r w:rsidR="00036015" w:rsidRPr="005257DE">
        <w:rPr>
          <w:spacing w:val="-9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such event,</w:t>
      </w:r>
      <w:r w:rsidR="00036015" w:rsidRPr="005257DE">
        <w:rPr>
          <w:spacing w:val="-16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the</w:t>
      </w:r>
      <w:r w:rsidR="00036015" w:rsidRPr="005257DE">
        <w:rPr>
          <w:spacing w:val="-15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Parties</w:t>
      </w:r>
      <w:r w:rsidR="00036015" w:rsidRPr="005257DE">
        <w:rPr>
          <w:spacing w:val="-15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shall</w:t>
      </w:r>
      <w:r w:rsidR="00036015" w:rsidRPr="005257DE">
        <w:rPr>
          <w:spacing w:val="-5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exercise</w:t>
      </w:r>
      <w:r w:rsidR="00036015" w:rsidRPr="005257DE">
        <w:rPr>
          <w:spacing w:val="-8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diligent</w:t>
      </w:r>
      <w:r w:rsidR="00036015" w:rsidRPr="005257DE">
        <w:rPr>
          <w:spacing w:val="-4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good</w:t>
      </w:r>
      <w:r w:rsidR="00036015" w:rsidRPr="005257DE">
        <w:rPr>
          <w:spacing w:val="-7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faith</w:t>
      </w:r>
      <w:r w:rsidR="00036015" w:rsidRPr="005257DE">
        <w:rPr>
          <w:spacing w:val="-12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efforts</w:t>
      </w:r>
      <w:r w:rsidR="00036015" w:rsidRPr="005257DE">
        <w:rPr>
          <w:spacing w:val="-8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to</w:t>
      </w:r>
      <w:r w:rsidR="00036015" w:rsidRPr="005257DE">
        <w:rPr>
          <w:spacing w:val="-15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reform</w:t>
      </w:r>
      <w:r w:rsidR="00036015" w:rsidRPr="005257DE">
        <w:rPr>
          <w:spacing w:val="-8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the</w:t>
      </w:r>
      <w:r w:rsidR="00036015" w:rsidRPr="005257DE">
        <w:rPr>
          <w:spacing w:val="-22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Agreement</w:t>
      </w:r>
      <w:r w:rsidR="00036015" w:rsidRPr="005257DE">
        <w:rPr>
          <w:spacing w:val="-2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in</w:t>
      </w:r>
      <w:r w:rsidR="00036015" w:rsidRPr="005257DE">
        <w:rPr>
          <w:spacing w:val="-13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a</w:t>
      </w:r>
      <w:r w:rsidR="00036015" w:rsidRPr="005257DE">
        <w:rPr>
          <w:spacing w:val="-16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manner that is</w:t>
      </w:r>
      <w:r w:rsidR="00036015" w:rsidRPr="005257DE">
        <w:rPr>
          <w:spacing w:val="-4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fully</w:t>
      </w:r>
      <w:r w:rsidR="00036015" w:rsidRPr="005257DE">
        <w:rPr>
          <w:spacing w:val="-2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valid and</w:t>
      </w:r>
      <w:r w:rsidR="00036015" w:rsidRPr="005257DE">
        <w:rPr>
          <w:spacing w:val="-2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enforceable and that</w:t>
      </w:r>
      <w:r w:rsidR="00036015" w:rsidRPr="005257DE">
        <w:rPr>
          <w:spacing w:val="-1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reflects the</w:t>
      </w:r>
      <w:r w:rsidR="00036015" w:rsidRPr="005257DE">
        <w:rPr>
          <w:spacing w:val="-9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Parties' intentions as</w:t>
      </w:r>
      <w:r w:rsidR="00036015" w:rsidRPr="005257DE">
        <w:rPr>
          <w:spacing w:val="-7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to</w:t>
      </w:r>
      <w:r w:rsidR="00036015" w:rsidRPr="005257DE">
        <w:rPr>
          <w:spacing w:val="-6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their</w:t>
      </w:r>
      <w:r w:rsidR="00036015" w:rsidRPr="005257DE">
        <w:rPr>
          <w:spacing w:val="-5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relative benefit and bargain hereunder.</w:t>
      </w:r>
    </w:p>
    <w:p w14:paraId="33BD3DFE" w14:textId="77777777" w:rsidR="005257DE" w:rsidRPr="005257DE" w:rsidRDefault="005257DE" w:rsidP="005257DE">
      <w:pPr>
        <w:pStyle w:val="ListParagraph"/>
        <w:rPr>
          <w:w w:val="105"/>
          <w:sz w:val="24"/>
          <w:szCs w:val="24"/>
        </w:rPr>
      </w:pPr>
    </w:p>
    <w:p w14:paraId="2780D126" w14:textId="565E8DD4" w:rsidR="005257DE" w:rsidRPr="005257DE" w:rsidRDefault="009D4394" w:rsidP="00606C54">
      <w:pPr>
        <w:pStyle w:val="ListParagraph"/>
        <w:spacing w:before="74" w:line="271" w:lineRule="auto"/>
        <w:ind w:left="360" w:right="10" w:firstLine="0"/>
        <w:rPr>
          <w:sz w:val="24"/>
          <w:szCs w:val="24"/>
        </w:rPr>
      </w:pPr>
      <w:r>
        <w:rPr>
          <w:w w:val="105"/>
          <w:sz w:val="24"/>
          <w:szCs w:val="24"/>
        </w:rPr>
        <w:t>10</w:t>
      </w:r>
      <w:r w:rsidR="00606C54">
        <w:rPr>
          <w:w w:val="105"/>
          <w:sz w:val="24"/>
          <w:szCs w:val="24"/>
        </w:rPr>
        <w:t xml:space="preserve">.6 </w:t>
      </w:r>
      <w:r w:rsidR="00036015" w:rsidRPr="005257DE">
        <w:rPr>
          <w:w w:val="105"/>
          <w:sz w:val="24"/>
          <w:szCs w:val="24"/>
        </w:rPr>
        <w:t>Time</w:t>
      </w:r>
      <w:r w:rsidR="00036015" w:rsidRPr="005257DE">
        <w:rPr>
          <w:spacing w:val="-8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of</w:t>
      </w:r>
      <w:r w:rsidR="00036015" w:rsidRPr="005257DE">
        <w:rPr>
          <w:spacing w:val="-11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the</w:t>
      </w:r>
      <w:r w:rsidR="00036015" w:rsidRPr="005257DE">
        <w:rPr>
          <w:spacing w:val="-9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Essence.</w:t>
      </w:r>
      <w:r w:rsidR="00036015" w:rsidRPr="005257DE">
        <w:rPr>
          <w:spacing w:val="49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Time</w:t>
      </w:r>
      <w:r w:rsidR="00036015" w:rsidRPr="005257DE">
        <w:rPr>
          <w:spacing w:val="-8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is</w:t>
      </w:r>
      <w:r w:rsidR="00036015" w:rsidRPr="005257DE">
        <w:rPr>
          <w:spacing w:val="-12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of</w:t>
      </w:r>
      <w:r w:rsidR="00036015" w:rsidRPr="005257DE">
        <w:rPr>
          <w:spacing w:val="-5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the</w:t>
      </w:r>
      <w:r w:rsidR="00036015" w:rsidRPr="005257DE">
        <w:rPr>
          <w:spacing w:val="-9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essence</w:t>
      </w:r>
      <w:r w:rsidR="00036015" w:rsidRPr="005257DE">
        <w:rPr>
          <w:spacing w:val="-10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of</w:t>
      </w:r>
      <w:r w:rsidR="00036015" w:rsidRPr="005257DE">
        <w:rPr>
          <w:spacing w:val="-10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this</w:t>
      </w:r>
      <w:r w:rsidR="00036015" w:rsidRPr="005257DE">
        <w:rPr>
          <w:spacing w:val="-17"/>
          <w:w w:val="105"/>
          <w:sz w:val="24"/>
          <w:szCs w:val="24"/>
        </w:rPr>
        <w:t xml:space="preserve"> </w:t>
      </w:r>
      <w:r w:rsidR="00036015" w:rsidRPr="005257DE">
        <w:rPr>
          <w:spacing w:val="-2"/>
          <w:w w:val="105"/>
          <w:sz w:val="24"/>
          <w:szCs w:val="24"/>
        </w:rPr>
        <w:t>Agreement.</w:t>
      </w:r>
    </w:p>
    <w:p w14:paraId="13E4562E" w14:textId="77777777" w:rsidR="005257DE" w:rsidRPr="005257DE" w:rsidRDefault="005257DE" w:rsidP="005257DE">
      <w:pPr>
        <w:pStyle w:val="ListParagraph"/>
        <w:rPr>
          <w:w w:val="105"/>
          <w:sz w:val="24"/>
          <w:szCs w:val="24"/>
        </w:rPr>
      </w:pPr>
    </w:p>
    <w:p w14:paraId="777535F5" w14:textId="2F9D3E95" w:rsidR="005257DE" w:rsidRPr="005257DE" w:rsidRDefault="001B5D78" w:rsidP="001B5D78">
      <w:pPr>
        <w:pStyle w:val="ListParagraph"/>
        <w:spacing w:before="74" w:line="271" w:lineRule="auto"/>
        <w:ind w:left="360" w:right="10" w:firstLine="0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10.7 </w:t>
      </w:r>
      <w:r w:rsidR="00036015" w:rsidRPr="005257DE">
        <w:rPr>
          <w:w w:val="105"/>
          <w:sz w:val="24"/>
          <w:szCs w:val="24"/>
        </w:rPr>
        <w:t>No</w:t>
      </w:r>
      <w:r w:rsidR="00036015" w:rsidRPr="005257DE">
        <w:rPr>
          <w:spacing w:val="-16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Obligations</w:t>
      </w:r>
      <w:r w:rsidR="00036015" w:rsidRPr="005257DE">
        <w:rPr>
          <w:spacing w:val="-4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to</w:t>
      </w:r>
      <w:r w:rsidR="00036015" w:rsidRPr="005257DE">
        <w:rPr>
          <w:spacing w:val="-16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Third</w:t>
      </w:r>
      <w:r w:rsidR="00036015" w:rsidRPr="005257DE">
        <w:rPr>
          <w:spacing w:val="-8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Parties.</w:t>
      </w:r>
      <w:r w:rsidR="00036015" w:rsidRPr="005257DE">
        <w:rPr>
          <w:spacing w:val="40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Except</w:t>
      </w:r>
      <w:r w:rsidR="00036015" w:rsidRPr="005257DE">
        <w:rPr>
          <w:spacing w:val="-1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as</w:t>
      </w:r>
      <w:r w:rsidR="00036015" w:rsidRPr="005257DE">
        <w:rPr>
          <w:spacing w:val="-16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otherwise expressly</w:t>
      </w:r>
      <w:r w:rsidR="00036015" w:rsidRPr="005257DE">
        <w:rPr>
          <w:spacing w:val="-10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provided herein, the</w:t>
      </w:r>
      <w:r w:rsidR="00036015" w:rsidRPr="005257DE">
        <w:rPr>
          <w:spacing w:val="-16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execution</w:t>
      </w:r>
      <w:r w:rsidR="00036015" w:rsidRPr="005257DE">
        <w:rPr>
          <w:spacing w:val="-10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and</w:t>
      </w:r>
      <w:r w:rsidR="00036015" w:rsidRPr="005257DE">
        <w:rPr>
          <w:spacing w:val="-8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delivery</w:t>
      </w:r>
      <w:r w:rsidR="00036015" w:rsidRPr="005257DE">
        <w:rPr>
          <w:spacing w:val="-8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of</w:t>
      </w:r>
      <w:r w:rsidR="00036015" w:rsidRPr="005257DE">
        <w:rPr>
          <w:spacing w:val="-15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this</w:t>
      </w:r>
      <w:r w:rsidR="00036015" w:rsidRPr="005257DE">
        <w:rPr>
          <w:spacing w:val="-16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Agreement shall</w:t>
      </w:r>
      <w:r w:rsidR="00036015" w:rsidRPr="005257DE">
        <w:rPr>
          <w:spacing w:val="-11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not</w:t>
      </w:r>
      <w:r w:rsidR="00036015" w:rsidRPr="005257DE">
        <w:rPr>
          <w:spacing w:val="-9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be</w:t>
      </w:r>
      <w:r w:rsidR="00036015" w:rsidRPr="005257DE">
        <w:rPr>
          <w:spacing w:val="-16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deemed to</w:t>
      </w:r>
      <w:r w:rsidR="00036015" w:rsidRPr="005257DE">
        <w:rPr>
          <w:spacing w:val="-11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confer</w:t>
      </w:r>
      <w:r w:rsidR="00036015" w:rsidRPr="005257DE">
        <w:rPr>
          <w:spacing w:val="-5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any</w:t>
      </w:r>
      <w:r w:rsidR="00036015" w:rsidRPr="005257DE">
        <w:rPr>
          <w:spacing w:val="-13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rights</w:t>
      </w:r>
      <w:r w:rsidR="00036015" w:rsidRPr="005257DE">
        <w:rPr>
          <w:spacing w:val="-9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upon,</w:t>
      </w:r>
      <w:r w:rsidR="00036015" w:rsidRPr="005257DE">
        <w:rPr>
          <w:spacing w:val="-6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nor obligate any</w:t>
      </w:r>
      <w:r w:rsidR="00036015" w:rsidRPr="005257DE">
        <w:rPr>
          <w:spacing w:val="-4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of</w:t>
      </w:r>
      <w:r w:rsidR="00036015" w:rsidRPr="005257DE">
        <w:rPr>
          <w:spacing w:val="-2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the</w:t>
      </w:r>
      <w:r w:rsidR="00036015" w:rsidRPr="005257DE">
        <w:rPr>
          <w:spacing w:val="-11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parties hereto, to any person or entity</w:t>
      </w:r>
      <w:r w:rsidR="00036015" w:rsidRPr="005257DE">
        <w:rPr>
          <w:spacing w:val="-1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other than the</w:t>
      </w:r>
      <w:r w:rsidR="00036015" w:rsidRPr="005257DE">
        <w:rPr>
          <w:spacing w:val="-1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parties hereto.</w:t>
      </w:r>
    </w:p>
    <w:p w14:paraId="66A3FDC0" w14:textId="77777777" w:rsidR="005257DE" w:rsidRPr="005257DE" w:rsidRDefault="005257DE" w:rsidP="005257DE">
      <w:pPr>
        <w:pStyle w:val="ListParagraph"/>
        <w:rPr>
          <w:w w:val="105"/>
          <w:sz w:val="24"/>
          <w:szCs w:val="24"/>
        </w:rPr>
      </w:pPr>
    </w:p>
    <w:p w14:paraId="7F9F71A7" w14:textId="49194B93" w:rsidR="005257DE" w:rsidRPr="005257DE" w:rsidRDefault="00521256" w:rsidP="00521256">
      <w:pPr>
        <w:pStyle w:val="ListParagraph"/>
        <w:spacing w:before="74" w:line="271" w:lineRule="auto"/>
        <w:ind w:left="360" w:right="10" w:firstLine="0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10.8 </w:t>
      </w:r>
      <w:r w:rsidR="00036015" w:rsidRPr="005257DE">
        <w:rPr>
          <w:w w:val="105"/>
          <w:sz w:val="24"/>
          <w:szCs w:val="24"/>
        </w:rPr>
        <w:t>Exhibits</w:t>
      </w:r>
      <w:r w:rsidR="00036015" w:rsidRPr="005257DE">
        <w:rPr>
          <w:spacing w:val="-16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and</w:t>
      </w:r>
      <w:r w:rsidR="00036015" w:rsidRPr="005257DE">
        <w:rPr>
          <w:spacing w:val="-15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Schedules.</w:t>
      </w:r>
      <w:r w:rsidR="00036015" w:rsidRPr="005257DE">
        <w:rPr>
          <w:spacing w:val="22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The</w:t>
      </w:r>
      <w:r w:rsidR="00036015" w:rsidRPr="005257DE">
        <w:rPr>
          <w:spacing w:val="-15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exhibits</w:t>
      </w:r>
      <w:r w:rsidR="00036015" w:rsidRPr="005257DE">
        <w:rPr>
          <w:spacing w:val="-8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attached</w:t>
      </w:r>
      <w:r w:rsidR="00036015" w:rsidRPr="005257DE">
        <w:rPr>
          <w:spacing w:val="-14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hereto</w:t>
      </w:r>
      <w:r w:rsidR="00036015" w:rsidRPr="005257DE">
        <w:rPr>
          <w:spacing w:val="-7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are</w:t>
      </w:r>
      <w:r w:rsidR="00036015" w:rsidRPr="005257DE">
        <w:rPr>
          <w:spacing w:val="-16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hereby</w:t>
      </w:r>
      <w:r w:rsidR="00036015" w:rsidRPr="005257DE">
        <w:rPr>
          <w:spacing w:val="-11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incorporated herein by this reference.</w:t>
      </w:r>
    </w:p>
    <w:p w14:paraId="22D81DFD" w14:textId="77777777" w:rsidR="005257DE" w:rsidRPr="005257DE" w:rsidRDefault="005257DE" w:rsidP="005257DE">
      <w:pPr>
        <w:pStyle w:val="ListParagraph"/>
        <w:rPr>
          <w:w w:val="105"/>
          <w:sz w:val="24"/>
          <w:szCs w:val="24"/>
        </w:rPr>
      </w:pPr>
    </w:p>
    <w:p w14:paraId="57E583D4" w14:textId="1593BC96" w:rsidR="005257DE" w:rsidRPr="005257DE" w:rsidRDefault="00521256" w:rsidP="00521256">
      <w:pPr>
        <w:pStyle w:val="ListParagraph"/>
        <w:spacing w:before="74" w:line="271" w:lineRule="auto"/>
        <w:ind w:left="360" w:right="10" w:firstLine="0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10.9 </w:t>
      </w:r>
      <w:r w:rsidR="00036015" w:rsidRPr="005257DE">
        <w:rPr>
          <w:w w:val="105"/>
          <w:sz w:val="24"/>
          <w:szCs w:val="24"/>
        </w:rPr>
        <w:t>Amendment</w:t>
      </w:r>
      <w:r w:rsidR="00036015" w:rsidRPr="005257DE">
        <w:rPr>
          <w:spacing w:val="-12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to</w:t>
      </w:r>
      <w:r w:rsidR="00036015" w:rsidRPr="005257DE">
        <w:rPr>
          <w:spacing w:val="-16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this</w:t>
      </w:r>
      <w:r w:rsidR="00036015" w:rsidRPr="005257DE">
        <w:rPr>
          <w:spacing w:val="-15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Agreement.</w:t>
      </w:r>
      <w:r w:rsidR="00036015" w:rsidRPr="005257DE">
        <w:rPr>
          <w:spacing w:val="26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Neither</w:t>
      </w:r>
      <w:r w:rsidR="00036015" w:rsidRPr="005257DE">
        <w:rPr>
          <w:spacing w:val="-14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this</w:t>
      </w:r>
      <w:r w:rsidR="00036015" w:rsidRPr="005257DE">
        <w:rPr>
          <w:spacing w:val="-20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Agreement nor</w:t>
      </w:r>
      <w:r w:rsidR="00036015" w:rsidRPr="005257DE">
        <w:rPr>
          <w:spacing w:val="-12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any</w:t>
      </w:r>
      <w:r w:rsidR="00036015" w:rsidRPr="005257DE">
        <w:rPr>
          <w:spacing w:val="-15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provision</w:t>
      </w:r>
      <w:r w:rsidR="00036015" w:rsidRPr="005257DE">
        <w:rPr>
          <w:spacing w:val="-6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hereof may</w:t>
      </w:r>
      <w:r w:rsidR="00036015" w:rsidRPr="005257DE">
        <w:rPr>
          <w:spacing w:val="-5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be</w:t>
      </w:r>
      <w:r w:rsidR="00036015" w:rsidRPr="005257DE">
        <w:rPr>
          <w:spacing w:val="-5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changed, amended, modified, waived or</w:t>
      </w:r>
      <w:r w:rsidR="00036015" w:rsidRPr="005257DE">
        <w:rPr>
          <w:spacing w:val="-4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discharged orally</w:t>
      </w:r>
      <w:r w:rsidR="00036015" w:rsidRPr="005257DE">
        <w:rPr>
          <w:spacing w:val="-1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or</w:t>
      </w:r>
      <w:r w:rsidR="00036015" w:rsidRPr="005257DE">
        <w:rPr>
          <w:spacing w:val="-5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by any course of</w:t>
      </w:r>
      <w:r w:rsidR="00036015" w:rsidRPr="005257DE">
        <w:rPr>
          <w:spacing w:val="-8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dealing, but only</w:t>
      </w:r>
      <w:r w:rsidR="00036015" w:rsidRPr="005257DE">
        <w:rPr>
          <w:spacing w:val="-4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by</w:t>
      </w:r>
      <w:r w:rsidR="00036015" w:rsidRPr="005257DE">
        <w:rPr>
          <w:spacing w:val="-5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an</w:t>
      </w:r>
      <w:r w:rsidR="00036015" w:rsidRPr="005257DE">
        <w:rPr>
          <w:spacing w:val="-4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instrument in</w:t>
      </w:r>
      <w:r w:rsidR="00036015" w:rsidRPr="005257DE">
        <w:rPr>
          <w:spacing w:val="-6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writing</w:t>
      </w:r>
      <w:r w:rsidR="00036015" w:rsidRPr="005257DE">
        <w:rPr>
          <w:spacing w:val="-2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signed by the</w:t>
      </w:r>
      <w:r w:rsidR="00036015" w:rsidRPr="005257DE">
        <w:rPr>
          <w:spacing w:val="-5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party against which enforcement of the change, amendment, modification,</w:t>
      </w:r>
      <w:r w:rsidR="00036015" w:rsidRPr="005257DE">
        <w:rPr>
          <w:spacing w:val="31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waiver or</w:t>
      </w:r>
      <w:r w:rsidR="00036015" w:rsidRPr="005257DE">
        <w:rPr>
          <w:spacing w:val="-3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discharge is</w:t>
      </w:r>
      <w:r w:rsidR="00036015" w:rsidRPr="005257DE">
        <w:rPr>
          <w:spacing w:val="-4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sought.</w:t>
      </w:r>
    </w:p>
    <w:p w14:paraId="1AFF3F00" w14:textId="77777777" w:rsidR="005257DE" w:rsidRPr="005257DE" w:rsidRDefault="005257DE" w:rsidP="005257DE">
      <w:pPr>
        <w:pStyle w:val="ListParagraph"/>
        <w:rPr>
          <w:w w:val="105"/>
          <w:sz w:val="24"/>
          <w:szCs w:val="24"/>
        </w:rPr>
      </w:pPr>
    </w:p>
    <w:p w14:paraId="7127B545" w14:textId="6DE3292D" w:rsidR="005257DE" w:rsidRPr="005257DE" w:rsidRDefault="00521256" w:rsidP="00521256">
      <w:pPr>
        <w:pStyle w:val="ListParagraph"/>
        <w:spacing w:before="74" w:line="271" w:lineRule="auto"/>
        <w:ind w:left="360" w:right="10" w:firstLine="0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10.10 </w:t>
      </w:r>
      <w:r w:rsidR="00036015" w:rsidRPr="005257DE">
        <w:rPr>
          <w:w w:val="105"/>
          <w:sz w:val="24"/>
          <w:szCs w:val="24"/>
        </w:rPr>
        <w:t>Fees</w:t>
      </w:r>
      <w:r w:rsidR="00036015" w:rsidRPr="005257DE">
        <w:rPr>
          <w:spacing w:val="-13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and</w:t>
      </w:r>
      <w:r w:rsidR="00036015" w:rsidRPr="005257DE">
        <w:rPr>
          <w:spacing w:val="-8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Other</w:t>
      </w:r>
      <w:r w:rsidR="00036015" w:rsidRPr="005257DE">
        <w:rPr>
          <w:spacing w:val="-4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Expenses.</w:t>
      </w:r>
      <w:r w:rsidR="00036015" w:rsidRPr="005257DE">
        <w:rPr>
          <w:spacing w:val="40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Except as</w:t>
      </w:r>
      <w:r w:rsidR="00036015" w:rsidRPr="005257DE">
        <w:rPr>
          <w:spacing w:val="-16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otherwise</w:t>
      </w:r>
      <w:r w:rsidR="00036015" w:rsidRPr="005257DE">
        <w:rPr>
          <w:spacing w:val="-4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provided</w:t>
      </w:r>
      <w:r w:rsidR="00036015" w:rsidRPr="005257DE">
        <w:rPr>
          <w:spacing w:val="-2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herein,</w:t>
      </w:r>
      <w:r w:rsidR="00036015" w:rsidRPr="005257DE">
        <w:rPr>
          <w:spacing w:val="-10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each</w:t>
      </w:r>
      <w:r w:rsidR="00036015" w:rsidRPr="005257DE">
        <w:rPr>
          <w:spacing w:val="-11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of</w:t>
      </w:r>
      <w:r w:rsidR="00036015" w:rsidRPr="005257DE">
        <w:rPr>
          <w:spacing w:val="-13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the parties shall pay its</w:t>
      </w:r>
      <w:r w:rsidR="00036015" w:rsidRPr="005257DE">
        <w:rPr>
          <w:spacing w:val="-2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own fees and expenses in connection with this</w:t>
      </w:r>
      <w:r w:rsidR="00036015" w:rsidRPr="005257DE">
        <w:rPr>
          <w:spacing w:val="-17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Agreement.</w:t>
      </w:r>
    </w:p>
    <w:p w14:paraId="1B62058A" w14:textId="77777777" w:rsidR="005257DE" w:rsidRPr="005257DE" w:rsidRDefault="005257DE" w:rsidP="005257DE">
      <w:pPr>
        <w:pStyle w:val="ListParagraph"/>
        <w:rPr>
          <w:w w:val="105"/>
          <w:sz w:val="24"/>
          <w:szCs w:val="24"/>
        </w:rPr>
      </w:pPr>
    </w:p>
    <w:p w14:paraId="5DCB6D58" w14:textId="6443F545" w:rsidR="00415598" w:rsidRPr="003B380D" w:rsidRDefault="00551A4D" w:rsidP="00551A4D">
      <w:pPr>
        <w:pStyle w:val="ListParagraph"/>
        <w:spacing w:before="74" w:line="271" w:lineRule="auto"/>
        <w:ind w:left="360" w:right="10" w:firstLine="0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10.11 </w:t>
      </w:r>
      <w:r w:rsidR="00036015" w:rsidRPr="005257DE">
        <w:rPr>
          <w:w w:val="105"/>
          <w:sz w:val="24"/>
          <w:szCs w:val="24"/>
        </w:rPr>
        <w:t>Entire</w:t>
      </w:r>
      <w:r w:rsidR="00036015" w:rsidRPr="005257DE">
        <w:rPr>
          <w:spacing w:val="-16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Agreement.</w:t>
      </w:r>
      <w:r w:rsidR="00036015" w:rsidRPr="005257DE">
        <w:rPr>
          <w:spacing w:val="80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Except for the</w:t>
      </w:r>
      <w:r w:rsidR="00036015" w:rsidRPr="005257DE">
        <w:rPr>
          <w:spacing w:val="-2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PSA</w:t>
      </w:r>
      <w:r w:rsidR="00036015" w:rsidRPr="005257DE">
        <w:rPr>
          <w:spacing w:val="-7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this</w:t>
      </w:r>
      <w:r w:rsidR="00036015" w:rsidRPr="005257DE">
        <w:rPr>
          <w:spacing w:val="-14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Agreement supersedes any</w:t>
      </w:r>
      <w:r w:rsidR="00036015" w:rsidRPr="005257DE">
        <w:rPr>
          <w:spacing w:val="-4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prior agreements,</w:t>
      </w:r>
      <w:r w:rsidR="00036015" w:rsidRPr="005257DE">
        <w:rPr>
          <w:spacing w:val="-16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negotiations, and</w:t>
      </w:r>
      <w:r w:rsidR="00036015" w:rsidRPr="005257DE">
        <w:rPr>
          <w:spacing w:val="-15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communications,</w:t>
      </w:r>
      <w:r w:rsidR="00036015" w:rsidRPr="005257DE">
        <w:rPr>
          <w:spacing w:val="-15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oral</w:t>
      </w:r>
      <w:r w:rsidR="00036015" w:rsidRPr="005257DE">
        <w:rPr>
          <w:spacing w:val="-11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or</w:t>
      </w:r>
      <w:r w:rsidR="00036015" w:rsidRPr="005257DE">
        <w:rPr>
          <w:spacing w:val="-16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written,</w:t>
      </w:r>
      <w:r w:rsidR="00036015" w:rsidRPr="005257DE">
        <w:rPr>
          <w:spacing w:val="-7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and</w:t>
      </w:r>
      <w:r w:rsidR="00036015" w:rsidRPr="005257DE">
        <w:rPr>
          <w:spacing w:val="-7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contains</w:t>
      </w:r>
      <w:r w:rsidR="00036015" w:rsidRPr="005257DE">
        <w:rPr>
          <w:spacing w:val="-9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the</w:t>
      </w:r>
      <w:r w:rsidR="00036015" w:rsidRPr="005257DE">
        <w:rPr>
          <w:spacing w:val="-16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entire</w:t>
      </w:r>
      <w:r w:rsidR="00036015" w:rsidRPr="005257DE">
        <w:rPr>
          <w:spacing w:val="-15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agreement between Developer and</w:t>
      </w:r>
      <w:r w:rsidR="00036015" w:rsidRPr="005257DE">
        <w:rPr>
          <w:spacing w:val="-3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The</w:t>
      </w:r>
      <w:r w:rsidR="00036015" w:rsidRPr="005257DE">
        <w:rPr>
          <w:spacing w:val="-1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City</w:t>
      </w:r>
      <w:r w:rsidR="00036015" w:rsidRPr="005257DE">
        <w:rPr>
          <w:spacing w:val="-1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as</w:t>
      </w:r>
      <w:r w:rsidR="00036015" w:rsidRPr="005257DE">
        <w:rPr>
          <w:spacing w:val="-2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to the</w:t>
      </w:r>
      <w:r w:rsidR="00036015" w:rsidRPr="005257DE">
        <w:rPr>
          <w:spacing w:val="-7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subject matter hereof.</w:t>
      </w:r>
      <w:r w:rsidR="00036015" w:rsidRPr="005257DE">
        <w:rPr>
          <w:spacing w:val="40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No subsequent agreement, representation,</w:t>
      </w:r>
      <w:r w:rsidR="00036015" w:rsidRPr="005257DE">
        <w:rPr>
          <w:spacing w:val="-15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or</w:t>
      </w:r>
      <w:r w:rsidR="00036015" w:rsidRPr="005257DE">
        <w:rPr>
          <w:spacing w:val="-6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promise</w:t>
      </w:r>
      <w:r w:rsidR="00036015" w:rsidRPr="005257DE">
        <w:rPr>
          <w:spacing w:val="-3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made</w:t>
      </w:r>
      <w:r w:rsidR="00036015" w:rsidRPr="005257DE">
        <w:rPr>
          <w:spacing w:val="-8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by</w:t>
      </w:r>
      <w:r w:rsidR="00036015" w:rsidRPr="005257DE">
        <w:rPr>
          <w:spacing w:val="-3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either</w:t>
      </w:r>
      <w:r w:rsidR="00036015" w:rsidRPr="005257DE">
        <w:rPr>
          <w:spacing w:val="-4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party</w:t>
      </w:r>
      <w:r w:rsidR="00036015" w:rsidRPr="005257DE">
        <w:rPr>
          <w:spacing w:val="-6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hereto, or</w:t>
      </w:r>
      <w:r w:rsidR="00036015" w:rsidRPr="005257DE">
        <w:rPr>
          <w:spacing w:val="-10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by</w:t>
      </w:r>
      <w:r w:rsidR="00036015" w:rsidRPr="005257DE">
        <w:rPr>
          <w:spacing w:val="-11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or</w:t>
      </w:r>
      <w:r w:rsidR="00036015" w:rsidRPr="005257DE">
        <w:rPr>
          <w:spacing w:val="-8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to</w:t>
      </w:r>
      <w:r w:rsidR="00036015" w:rsidRPr="005257DE">
        <w:rPr>
          <w:spacing w:val="-4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an</w:t>
      </w:r>
      <w:r w:rsidR="00036015" w:rsidRPr="005257DE">
        <w:rPr>
          <w:spacing w:val="-8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employee, officer, agent or representative</w:t>
      </w:r>
      <w:r w:rsidR="00036015" w:rsidRPr="005257DE">
        <w:rPr>
          <w:spacing w:val="-12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of either party, shall be</w:t>
      </w:r>
      <w:r w:rsidR="00036015" w:rsidRPr="005257DE">
        <w:rPr>
          <w:spacing w:val="-6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of any</w:t>
      </w:r>
      <w:r w:rsidR="00036015" w:rsidRPr="005257DE">
        <w:rPr>
          <w:spacing w:val="-1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effect unless it is</w:t>
      </w:r>
      <w:r w:rsidR="00036015" w:rsidRPr="005257DE">
        <w:rPr>
          <w:spacing w:val="-10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in</w:t>
      </w:r>
      <w:r w:rsidR="00036015" w:rsidRPr="005257DE">
        <w:rPr>
          <w:spacing w:val="-1"/>
          <w:w w:val="105"/>
          <w:sz w:val="24"/>
          <w:szCs w:val="24"/>
        </w:rPr>
        <w:t xml:space="preserve"> </w:t>
      </w:r>
      <w:r w:rsidR="00036015" w:rsidRPr="005257DE">
        <w:rPr>
          <w:w w:val="105"/>
          <w:sz w:val="24"/>
          <w:szCs w:val="24"/>
        </w:rPr>
        <w:t>writing and executed by the party to be bound thereby.</w:t>
      </w:r>
      <w:r w:rsidR="00036015" w:rsidRPr="00FE52BE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8255" behindDoc="0" locked="0" layoutInCell="1" allowOverlap="1" wp14:anchorId="5DCB731F" wp14:editId="5DCB7320">
                <wp:simplePos x="0" y="0"/>
                <wp:positionH relativeFrom="page">
                  <wp:posOffset>7743366</wp:posOffset>
                </wp:positionH>
                <wp:positionV relativeFrom="page">
                  <wp:posOffset>42738</wp:posOffset>
                </wp:positionV>
                <wp:extent cx="27940" cy="10010140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940" cy="10010140"/>
                          <a:chOff x="0" y="0"/>
                          <a:chExt cx="27940" cy="1001014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4579" y="7629235"/>
                            <a:ext cx="1270" cy="2380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80615">
                                <a:moveTo>
                                  <a:pt x="0" y="23803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0684" y="6652693"/>
                            <a:ext cx="1270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64565">
                                <a:moveTo>
                                  <a:pt x="0" y="964335"/>
                                </a:moveTo>
                                <a:lnTo>
                                  <a:pt x="0" y="549304"/>
                                </a:lnTo>
                              </a:path>
                              <a:path h="964565">
                                <a:moveTo>
                                  <a:pt x="0" y="537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2895" y="0"/>
                            <a:ext cx="1270" cy="664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640830">
                                <a:moveTo>
                                  <a:pt x="0" y="66404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6B3D80D5" id="Group 27" o:spid="_x0000_s1026" style="position:absolute;margin-left:609.7pt;margin-top:3.35pt;width:2.2pt;height:788.2pt;z-index:251658255;mso-wrap-distance-left:0;mso-wrap-distance-right:0;mso-position-horizontal-relative:page;mso-position-vertical-relative:page" coordsize="279,100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">
                <v:shape id="Graphic 28" o:spid="_x0000_s1027" style="position:absolute;left:45;top:76292;width:13;height:23806;visibility:visible;mso-wrap-style:square;v-text-anchor:top" coordsize="1270,2380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" path="m,2380321l,e" filled="f" strokeweight=".25439mm">
                  <v:path arrowok="t"/>
                </v:shape>
                <v:shape id="Graphic 29" o:spid="_x0000_s1028" style="position:absolute;left:106;top:66526;width:13;height:9646;visibility:visible;mso-wrap-style:square;v-text-anchor:top" coordsize="1270,964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" path="m,964335l,549304em,537098l,e" filled="f" strokeweight=".16956mm">
                  <v:path arrowok="t"/>
                </v:shape>
                <v:shape id="Graphic 30" o:spid="_x0000_s1029" style="position:absolute;left:228;width:13;height:66408;visibility:visible;mso-wrap-style:square;v-text-anchor:top" coordsize="1270,6640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" path="m,6640486l,e" filled="f" strokeweight=".25439mm">
                  <v:path arrowok="t"/>
                </v:shape>
                <w10:wrap anchorx="page" anchory="page"/>
              </v:group>
            </w:pict>
          </mc:Fallback>
        </mc:AlternateContent>
      </w:r>
    </w:p>
    <w:p w14:paraId="5DCB6D59" w14:textId="77777777" w:rsidR="00415598" w:rsidRPr="003B380D" w:rsidRDefault="00415598">
      <w:pPr>
        <w:pStyle w:val="BodyText"/>
        <w:rPr>
          <w:sz w:val="24"/>
          <w:szCs w:val="24"/>
        </w:rPr>
      </w:pPr>
    </w:p>
    <w:p w14:paraId="5DCB6D5D" w14:textId="273C1930" w:rsidR="00415598" w:rsidRPr="00551A4D" w:rsidRDefault="00551A4D" w:rsidP="003B380D">
      <w:pPr>
        <w:tabs>
          <w:tab w:val="left" w:pos="2744"/>
        </w:tabs>
        <w:spacing w:line="271" w:lineRule="auto"/>
        <w:ind w:left="360" w:right="10"/>
        <w:rPr>
          <w:sz w:val="24"/>
          <w:szCs w:val="24"/>
        </w:rPr>
      </w:pPr>
      <w:r w:rsidRPr="00551A4D">
        <w:rPr>
          <w:w w:val="105"/>
          <w:sz w:val="24"/>
          <w:szCs w:val="24"/>
        </w:rPr>
        <w:t xml:space="preserve">10.12 </w:t>
      </w:r>
      <w:r w:rsidR="00036015" w:rsidRPr="00551A4D">
        <w:rPr>
          <w:w w:val="105"/>
          <w:sz w:val="24"/>
          <w:szCs w:val="24"/>
        </w:rPr>
        <w:t>Attorneys' Fees.</w:t>
      </w:r>
      <w:r w:rsidR="00036015" w:rsidRPr="00551A4D">
        <w:rPr>
          <w:spacing w:val="40"/>
          <w:w w:val="105"/>
          <w:sz w:val="24"/>
          <w:szCs w:val="24"/>
        </w:rPr>
        <w:t xml:space="preserve"> </w:t>
      </w:r>
      <w:r w:rsidR="00036015" w:rsidRPr="00551A4D">
        <w:rPr>
          <w:w w:val="105"/>
          <w:sz w:val="24"/>
          <w:szCs w:val="24"/>
        </w:rPr>
        <w:t>If either party</w:t>
      </w:r>
      <w:r w:rsidR="00036015" w:rsidRPr="00551A4D">
        <w:rPr>
          <w:spacing w:val="-5"/>
          <w:w w:val="105"/>
          <w:sz w:val="24"/>
          <w:szCs w:val="24"/>
        </w:rPr>
        <w:t xml:space="preserve"> </w:t>
      </w:r>
      <w:r w:rsidR="00036015" w:rsidRPr="00551A4D">
        <w:rPr>
          <w:w w:val="105"/>
          <w:sz w:val="24"/>
          <w:szCs w:val="24"/>
        </w:rPr>
        <w:t>brings or</w:t>
      </w:r>
      <w:r w:rsidR="00036015" w:rsidRPr="00551A4D">
        <w:rPr>
          <w:spacing w:val="-1"/>
          <w:w w:val="105"/>
          <w:sz w:val="24"/>
          <w:szCs w:val="24"/>
        </w:rPr>
        <w:t xml:space="preserve"> </w:t>
      </w:r>
      <w:r w:rsidR="00036015" w:rsidRPr="00551A4D">
        <w:rPr>
          <w:w w:val="105"/>
          <w:sz w:val="24"/>
          <w:szCs w:val="24"/>
        </w:rPr>
        <w:t>commences any</w:t>
      </w:r>
      <w:r w:rsidR="00036015" w:rsidRPr="00551A4D">
        <w:rPr>
          <w:spacing w:val="-5"/>
          <w:w w:val="105"/>
          <w:sz w:val="24"/>
          <w:szCs w:val="24"/>
        </w:rPr>
        <w:t xml:space="preserve"> </w:t>
      </w:r>
      <w:r w:rsidR="00036015" w:rsidRPr="00551A4D">
        <w:rPr>
          <w:w w:val="105"/>
          <w:sz w:val="24"/>
          <w:szCs w:val="24"/>
        </w:rPr>
        <w:t>legal action or proceeding</w:t>
      </w:r>
      <w:r w:rsidR="00036015" w:rsidRPr="00551A4D">
        <w:rPr>
          <w:spacing w:val="-9"/>
          <w:w w:val="105"/>
          <w:sz w:val="24"/>
          <w:szCs w:val="24"/>
        </w:rPr>
        <w:t xml:space="preserve"> </w:t>
      </w:r>
      <w:r w:rsidR="00036015" w:rsidRPr="00551A4D">
        <w:rPr>
          <w:w w:val="105"/>
          <w:sz w:val="24"/>
          <w:szCs w:val="24"/>
        </w:rPr>
        <w:t>to</w:t>
      </w:r>
      <w:r w:rsidR="00036015" w:rsidRPr="00551A4D">
        <w:rPr>
          <w:spacing w:val="-10"/>
          <w:w w:val="105"/>
          <w:sz w:val="24"/>
          <w:szCs w:val="24"/>
        </w:rPr>
        <w:t xml:space="preserve"> </w:t>
      </w:r>
      <w:r w:rsidR="00036015" w:rsidRPr="00551A4D">
        <w:rPr>
          <w:w w:val="105"/>
          <w:sz w:val="24"/>
          <w:szCs w:val="24"/>
        </w:rPr>
        <w:t>enforce</w:t>
      </w:r>
      <w:r w:rsidR="00036015" w:rsidRPr="00551A4D">
        <w:rPr>
          <w:spacing w:val="-2"/>
          <w:w w:val="105"/>
          <w:sz w:val="24"/>
          <w:szCs w:val="24"/>
        </w:rPr>
        <w:t xml:space="preserve"> </w:t>
      </w:r>
      <w:r w:rsidR="00036015" w:rsidRPr="00551A4D">
        <w:rPr>
          <w:w w:val="105"/>
          <w:sz w:val="24"/>
          <w:szCs w:val="24"/>
        </w:rPr>
        <w:t>any</w:t>
      </w:r>
      <w:r w:rsidR="00036015" w:rsidRPr="00551A4D">
        <w:rPr>
          <w:spacing w:val="-11"/>
          <w:w w:val="105"/>
          <w:sz w:val="24"/>
          <w:szCs w:val="24"/>
        </w:rPr>
        <w:t xml:space="preserve"> </w:t>
      </w:r>
      <w:r w:rsidR="00036015" w:rsidRPr="00551A4D">
        <w:rPr>
          <w:w w:val="105"/>
          <w:sz w:val="24"/>
          <w:szCs w:val="24"/>
        </w:rPr>
        <w:t>of</w:t>
      </w:r>
      <w:r w:rsidR="00036015" w:rsidRPr="00551A4D">
        <w:rPr>
          <w:spacing w:val="-14"/>
          <w:w w:val="105"/>
          <w:sz w:val="24"/>
          <w:szCs w:val="24"/>
        </w:rPr>
        <w:t xml:space="preserve"> </w:t>
      </w:r>
      <w:r w:rsidR="00036015" w:rsidRPr="00551A4D">
        <w:rPr>
          <w:w w:val="105"/>
          <w:sz w:val="24"/>
          <w:szCs w:val="24"/>
        </w:rPr>
        <w:t>the</w:t>
      </w:r>
      <w:r w:rsidR="00036015" w:rsidRPr="00551A4D">
        <w:rPr>
          <w:spacing w:val="-14"/>
          <w:w w:val="105"/>
          <w:sz w:val="24"/>
          <w:szCs w:val="24"/>
        </w:rPr>
        <w:t xml:space="preserve"> </w:t>
      </w:r>
      <w:r w:rsidR="00036015" w:rsidRPr="00551A4D">
        <w:rPr>
          <w:w w:val="105"/>
          <w:sz w:val="24"/>
          <w:szCs w:val="24"/>
        </w:rPr>
        <w:t>terms</w:t>
      </w:r>
      <w:r w:rsidR="00036015" w:rsidRPr="00551A4D">
        <w:rPr>
          <w:spacing w:val="-11"/>
          <w:w w:val="105"/>
          <w:sz w:val="24"/>
          <w:szCs w:val="24"/>
        </w:rPr>
        <w:t xml:space="preserve"> </w:t>
      </w:r>
      <w:r w:rsidR="00036015" w:rsidRPr="00551A4D">
        <w:rPr>
          <w:w w:val="105"/>
          <w:sz w:val="24"/>
          <w:szCs w:val="24"/>
        </w:rPr>
        <w:t>of</w:t>
      </w:r>
      <w:r w:rsidR="00036015" w:rsidRPr="00551A4D">
        <w:rPr>
          <w:spacing w:val="-14"/>
          <w:w w:val="105"/>
          <w:sz w:val="24"/>
          <w:szCs w:val="24"/>
        </w:rPr>
        <w:t xml:space="preserve"> </w:t>
      </w:r>
      <w:r w:rsidR="00036015" w:rsidRPr="00551A4D">
        <w:rPr>
          <w:w w:val="105"/>
          <w:sz w:val="24"/>
          <w:szCs w:val="24"/>
        </w:rPr>
        <w:t>this</w:t>
      </w:r>
      <w:r w:rsidR="00036015" w:rsidRPr="00551A4D">
        <w:rPr>
          <w:spacing w:val="-17"/>
          <w:w w:val="105"/>
          <w:sz w:val="24"/>
          <w:szCs w:val="24"/>
        </w:rPr>
        <w:t xml:space="preserve"> </w:t>
      </w:r>
      <w:r w:rsidR="00036015" w:rsidRPr="00551A4D">
        <w:rPr>
          <w:w w:val="105"/>
          <w:sz w:val="24"/>
          <w:szCs w:val="24"/>
        </w:rPr>
        <w:t>Agreement (or</w:t>
      </w:r>
      <w:r w:rsidR="00036015" w:rsidRPr="00551A4D">
        <w:rPr>
          <w:spacing w:val="-11"/>
          <w:w w:val="105"/>
          <w:sz w:val="24"/>
          <w:szCs w:val="24"/>
        </w:rPr>
        <w:t xml:space="preserve"> </w:t>
      </w:r>
      <w:r w:rsidR="00036015" w:rsidRPr="00551A4D">
        <w:rPr>
          <w:w w:val="105"/>
          <w:sz w:val="24"/>
          <w:szCs w:val="24"/>
        </w:rPr>
        <w:t>for</w:t>
      </w:r>
      <w:r w:rsidR="00036015" w:rsidRPr="00551A4D">
        <w:rPr>
          <w:spacing w:val="-8"/>
          <w:w w:val="105"/>
          <w:sz w:val="24"/>
          <w:szCs w:val="24"/>
        </w:rPr>
        <w:t xml:space="preserve"> </w:t>
      </w:r>
      <w:r w:rsidR="00036015" w:rsidRPr="00551A4D">
        <w:rPr>
          <w:w w:val="105"/>
          <w:sz w:val="24"/>
          <w:szCs w:val="24"/>
        </w:rPr>
        <w:t>damages</w:t>
      </w:r>
      <w:r w:rsidR="00036015" w:rsidRPr="00551A4D">
        <w:rPr>
          <w:spacing w:val="-9"/>
          <w:w w:val="105"/>
          <w:sz w:val="24"/>
          <w:szCs w:val="24"/>
        </w:rPr>
        <w:t xml:space="preserve"> </w:t>
      </w:r>
      <w:r w:rsidR="00036015" w:rsidRPr="00551A4D">
        <w:rPr>
          <w:w w:val="105"/>
          <w:sz w:val="24"/>
          <w:szCs w:val="24"/>
        </w:rPr>
        <w:t>by</w:t>
      </w:r>
      <w:r w:rsidR="00036015" w:rsidRPr="00551A4D">
        <w:rPr>
          <w:spacing w:val="-15"/>
          <w:w w:val="105"/>
          <w:sz w:val="24"/>
          <w:szCs w:val="24"/>
        </w:rPr>
        <w:t xml:space="preserve"> </w:t>
      </w:r>
      <w:r w:rsidR="00036015" w:rsidRPr="00551A4D">
        <w:rPr>
          <w:w w:val="105"/>
          <w:sz w:val="24"/>
          <w:szCs w:val="24"/>
        </w:rPr>
        <w:t>reason</w:t>
      </w:r>
      <w:r w:rsidR="00036015" w:rsidRPr="00551A4D">
        <w:rPr>
          <w:spacing w:val="-12"/>
          <w:w w:val="105"/>
          <w:sz w:val="24"/>
          <w:szCs w:val="24"/>
        </w:rPr>
        <w:t xml:space="preserve"> </w:t>
      </w:r>
      <w:r w:rsidR="00036015" w:rsidRPr="00551A4D">
        <w:rPr>
          <w:w w:val="105"/>
          <w:sz w:val="24"/>
          <w:szCs w:val="24"/>
        </w:rPr>
        <w:t>of</w:t>
      </w:r>
      <w:r w:rsidR="00036015" w:rsidRPr="00551A4D">
        <w:rPr>
          <w:spacing w:val="-6"/>
          <w:w w:val="105"/>
          <w:sz w:val="24"/>
          <w:szCs w:val="24"/>
        </w:rPr>
        <w:t xml:space="preserve"> </w:t>
      </w:r>
      <w:r w:rsidR="00036015" w:rsidRPr="00551A4D">
        <w:rPr>
          <w:w w:val="105"/>
          <w:sz w:val="24"/>
          <w:szCs w:val="24"/>
        </w:rPr>
        <w:t>an</w:t>
      </w:r>
      <w:r w:rsidR="00036015" w:rsidRPr="00551A4D">
        <w:rPr>
          <w:spacing w:val="-8"/>
          <w:w w:val="105"/>
          <w:sz w:val="24"/>
          <w:szCs w:val="24"/>
        </w:rPr>
        <w:t xml:space="preserve"> </w:t>
      </w:r>
      <w:r w:rsidR="00036015" w:rsidRPr="00551A4D">
        <w:rPr>
          <w:w w:val="105"/>
          <w:sz w:val="24"/>
          <w:szCs w:val="24"/>
        </w:rPr>
        <w:t>alleged breach of</w:t>
      </w:r>
      <w:r w:rsidR="00036015" w:rsidRPr="00551A4D">
        <w:rPr>
          <w:spacing w:val="-7"/>
          <w:w w:val="105"/>
          <w:sz w:val="24"/>
          <w:szCs w:val="24"/>
        </w:rPr>
        <w:t xml:space="preserve"> </w:t>
      </w:r>
      <w:r w:rsidR="00036015" w:rsidRPr="00551A4D">
        <w:rPr>
          <w:w w:val="105"/>
          <w:sz w:val="24"/>
          <w:szCs w:val="24"/>
        </w:rPr>
        <w:t>this</w:t>
      </w:r>
      <w:r w:rsidR="00036015" w:rsidRPr="00551A4D">
        <w:rPr>
          <w:spacing w:val="-17"/>
          <w:w w:val="105"/>
          <w:sz w:val="24"/>
          <w:szCs w:val="24"/>
        </w:rPr>
        <w:t xml:space="preserve"> </w:t>
      </w:r>
      <w:r w:rsidR="00036015" w:rsidRPr="00551A4D">
        <w:rPr>
          <w:w w:val="105"/>
          <w:sz w:val="24"/>
          <w:szCs w:val="24"/>
        </w:rPr>
        <w:t>Agreement),</w:t>
      </w:r>
      <w:r w:rsidR="00036015" w:rsidRPr="00551A4D">
        <w:rPr>
          <w:spacing w:val="21"/>
          <w:w w:val="105"/>
          <w:sz w:val="24"/>
          <w:szCs w:val="24"/>
        </w:rPr>
        <w:t xml:space="preserve"> </w:t>
      </w:r>
      <w:r w:rsidR="00036015" w:rsidRPr="00551A4D">
        <w:rPr>
          <w:w w:val="105"/>
          <w:sz w:val="24"/>
          <w:szCs w:val="24"/>
        </w:rPr>
        <w:t>the</w:t>
      </w:r>
      <w:r w:rsidR="00036015" w:rsidRPr="00551A4D">
        <w:rPr>
          <w:spacing w:val="-8"/>
          <w:w w:val="105"/>
          <w:sz w:val="24"/>
          <w:szCs w:val="24"/>
        </w:rPr>
        <w:t xml:space="preserve"> </w:t>
      </w:r>
      <w:r w:rsidR="00036015" w:rsidRPr="00551A4D">
        <w:rPr>
          <w:w w:val="105"/>
          <w:sz w:val="24"/>
          <w:szCs w:val="24"/>
        </w:rPr>
        <w:t>substantially prevailing party, if</w:t>
      </w:r>
      <w:r w:rsidR="00036015" w:rsidRPr="00551A4D">
        <w:rPr>
          <w:spacing w:val="-9"/>
          <w:w w:val="105"/>
          <w:sz w:val="24"/>
          <w:szCs w:val="24"/>
        </w:rPr>
        <w:t xml:space="preserve"> </w:t>
      </w:r>
      <w:r w:rsidR="00036015" w:rsidRPr="00551A4D">
        <w:rPr>
          <w:w w:val="105"/>
          <w:sz w:val="24"/>
          <w:szCs w:val="24"/>
        </w:rPr>
        <w:t>any,</w:t>
      </w:r>
      <w:r w:rsidR="00036015" w:rsidRPr="00551A4D">
        <w:rPr>
          <w:spacing w:val="-1"/>
          <w:w w:val="105"/>
          <w:sz w:val="24"/>
          <w:szCs w:val="24"/>
        </w:rPr>
        <w:t xml:space="preserve"> </w:t>
      </w:r>
      <w:r w:rsidR="00036015" w:rsidRPr="00551A4D">
        <w:rPr>
          <w:w w:val="105"/>
          <w:sz w:val="24"/>
          <w:szCs w:val="24"/>
        </w:rPr>
        <w:t>in</w:t>
      </w:r>
      <w:r w:rsidR="00036015" w:rsidRPr="00551A4D">
        <w:rPr>
          <w:spacing w:val="-10"/>
          <w:w w:val="105"/>
          <w:sz w:val="24"/>
          <w:szCs w:val="24"/>
        </w:rPr>
        <w:t xml:space="preserve"> </w:t>
      </w:r>
      <w:r w:rsidR="00036015" w:rsidRPr="00551A4D">
        <w:rPr>
          <w:w w:val="105"/>
          <w:sz w:val="24"/>
          <w:szCs w:val="24"/>
        </w:rPr>
        <w:t>such</w:t>
      </w:r>
      <w:r w:rsidR="00036015" w:rsidRPr="00551A4D">
        <w:rPr>
          <w:spacing w:val="-3"/>
          <w:w w:val="105"/>
          <w:sz w:val="24"/>
          <w:szCs w:val="24"/>
        </w:rPr>
        <w:t xml:space="preserve"> </w:t>
      </w:r>
      <w:r w:rsidR="00036015" w:rsidRPr="00551A4D">
        <w:rPr>
          <w:w w:val="105"/>
          <w:sz w:val="24"/>
          <w:szCs w:val="24"/>
        </w:rPr>
        <w:t>action</w:t>
      </w:r>
      <w:r w:rsidR="00036015" w:rsidRPr="00551A4D">
        <w:rPr>
          <w:spacing w:val="-1"/>
          <w:w w:val="105"/>
          <w:sz w:val="24"/>
          <w:szCs w:val="24"/>
        </w:rPr>
        <w:t xml:space="preserve"> </w:t>
      </w:r>
      <w:r w:rsidR="00036015" w:rsidRPr="00551A4D">
        <w:rPr>
          <w:w w:val="105"/>
          <w:sz w:val="24"/>
          <w:szCs w:val="24"/>
        </w:rPr>
        <w:t>shall</w:t>
      </w:r>
      <w:r w:rsidR="00036015" w:rsidRPr="00551A4D">
        <w:rPr>
          <w:spacing w:val="-2"/>
          <w:w w:val="105"/>
          <w:sz w:val="24"/>
          <w:szCs w:val="24"/>
        </w:rPr>
        <w:t xml:space="preserve"> </w:t>
      </w:r>
      <w:r w:rsidR="00036015" w:rsidRPr="00551A4D">
        <w:rPr>
          <w:w w:val="105"/>
          <w:sz w:val="24"/>
          <w:szCs w:val="24"/>
        </w:rPr>
        <w:t>be entitled to</w:t>
      </w:r>
      <w:r w:rsidR="00036015" w:rsidRPr="00551A4D">
        <w:rPr>
          <w:spacing w:val="-4"/>
          <w:w w:val="105"/>
          <w:sz w:val="24"/>
          <w:szCs w:val="24"/>
        </w:rPr>
        <w:t xml:space="preserve"> </w:t>
      </w:r>
      <w:r w:rsidR="00036015" w:rsidRPr="00551A4D">
        <w:rPr>
          <w:w w:val="105"/>
          <w:sz w:val="24"/>
          <w:szCs w:val="24"/>
        </w:rPr>
        <w:t>recover from the</w:t>
      </w:r>
      <w:r w:rsidR="00036015" w:rsidRPr="00551A4D">
        <w:rPr>
          <w:spacing w:val="-1"/>
          <w:w w:val="105"/>
          <w:sz w:val="24"/>
          <w:szCs w:val="24"/>
        </w:rPr>
        <w:t xml:space="preserve"> </w:t>
      </w:r>
      <w:r w:rsidR="00036015" w:rsidRPr="00551A4D">
        <w:rPr>
          <w:w w:val="105"/>
          <w:sz w:val="24"/>
          <w:szCs w:val="24"/>
        </w:rPr>
        <w:t>other party all</w:t>
      </w:r>
      <w:r w:rsidR="00036015" w:rsidRPr="00551A4D">
        <w:rPr>
          <w:spacing w:val="-4"/>
          <w:w w:val="105"/>
          <w:sz w:val="24"/>
          <w:szCs w:val="24"/>
        </w:rPr>
        <w:t xml:space="preserve"> </w:t>
      </w:r>
      <w:r w:rsidR="00036015" w:rsidRPr="00551A4D">
        <w:rPr>
          <w:w w:val="105"/>
          <w:sz w:val="24"/>
          <w:szCs w:val="24"/>
        </w:rPr>
        <w:t>reasonable attorneys' fees that</w:t>
      </w:r>
      <w:r w:rsidR="00036015" w:rsidRPr="00551A4D">
        <w:rPr>
          <w:spacing w:val="-3"/>
          <w:w w:val="105"/>
          <w:sz w:val="24"/>
          <w:szCs w:val="24"/>
        </w:rPr>
        <w:t xml:space="preserve"> </w:t>
      </w:r>
      <w:r w:rsidR="00036015" w:rsidRPr="00551A4D">
        <w:rPr>
          <w:w w:val="105"/>
          <w:sz w:val="24"/>
          <w:szCs w:val="24"/>
        </w:rPr>
        <w:t>may</w:t>
      </w:r>
      <w:r w:rsidR="00036015" w:rsidRPr="00551A4D">
        <w:rPr>
          <w:spacing w:val="-4"/>
          <w:w w:val="105"/>
          <w:sz w:val="24"/>
          <w:szCs w:val="24"/>
        </w:rPr>
        <w:t xml:space="preserve"> </w:t>
      </w:r>
      <w:r w:rsidR="00036015" w:rsidRPr="00551A4D">
        <w:rPr>
          <w:w w:val="105"/>
          <w:sz w:val="24"/>
          <w:szCs w:val="24"/>
        </w:rPr>
        <w:t>have</w:t>
      </w:r>
      <w:r w:rsidR="00036015" w:rsidRPr="00551A4D">
        <w:rPr>
          <w:spacing w:val="-5"/>
          <w:w w:val="105"/>
          <w:sz w:val="24"/>
          <w:szCs w:val="24"/>
        </w:rPr>
        <w:t xml:space="preserve"> </w:t>
      </w:r>
      <w:r w:rsidR="00036015" w:rsidRPr="00551A4D">
        <w:rPr>
          <w:w w:val="105"/>
          <w:sz w:val="24"/>
          <w:szCs w:val="24"/>
        </w:rPr>
        <w:t>been incurred, including any and all costs</w:t>
      </w:r>
      <w:r w:rsidR="00036015" w:rsidRPr="00551A4D">
        <w:rPr>
          <w:spacing w:val="-3"/>
          <w:w w:val="105"/>
          <w:sz w:val="24"/>
          <w:szCs w:val="24"/>
        </w:rPr>
        <w:t xml:space="preserve"> </w:t>
      </w:r>
      <w:r w:rsidR="00036015" w:rsidRPr="00551A4D">
        <w:rPr>
          <w:w w:val="105"/>
          <w:sz w:val="24"/>
          <w:szCs w:val="24"/>
        </w:rPr>
        <w:t>and expenses incurred in</w:t>
      </w:r>
      <w:r w:rsidR="00036015" w:rsidRPr="00551A4D">
        <w:rPr>
          <w:spacing w:val="-7"/>
          <w:w w:val="105"/>
          <w:sz w:val="24"/>
          <w:szCs w:val="24"/>
        </w:rPr>
        <w:t xml:space="preserve"> </w:t>
      </w:r>
      <w:r w:rsidR="00036015" w:rsidRPr="00551A4D">
        <w:rPr>
          <w:w w:val="105"/>
          <w:sz w:val="24"/>
          <w:szCs w:val="24"/>
        </w:rPr>
        <w:t>enforcing, perfecting and executing such judgment, and including all costs of appeal.</w:t>
      </w:r>
    </w:p>
    <w:p w14:paraId="2B8D632D" w14:textId="77777777" w:rsidR="00532C32" w:rsidRDefault="00036015" w:rsidP="00532C32">
      <w:pPr>
        <w:pStyle w:val="BodyText"/>
        <w:spacing w:before="245" w:line="271" w:lineRule="auto"/>
        <w:ind w:left="360" w:right="10"/>
        <w:rPr>
          <w:sz w:val="24"/>
          <w:szCs w:val="24"/>
        </w:rPr>
      </w:pPr>
      <w:r w:rsidRPr="00FE52BE">
        <w:rPr>
          <w:w w:val="105"/>
          <w:sz w:val="24"/>
          <w:szCs w:val="24"/>
        </w:rPr>
        <w:t>10.13.</w:t>
      </w:r>
      <w:r w:rsidRPr="00FE52BE">
        <w:rPr>
          <w:spacing w:val="4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Term.</w:t>
      </w:r>
      <w:r w:rsidRPr="00FE52BE">
        <w:rPr>
          <w:spacing w:val="4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Pursuant to</w:t>
      </w:r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RCW</w:t>
      </w:r>
      <w:r w:rsidRPr="00FE52BE">
        <w:rPr>
          <w:spacing w:val="-7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36.70B.</w:t>
      </w:r>
      <w:r w:rsidRPr="00FE52BE">
        <w:rPr>
          <w:spacing w:val="-3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l</w:t>
      </w:r>
      <w:r w:rsidRPr="00FE52BE">
        <w:rPr>
          <w:spacing w:val="-27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70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et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seq.,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9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Development Standards and other</w:t>
      </w:r>
      <w:r w:rsidRPr="00FE52BE">
        <w:rPr>
          <w:spacing w:val="-1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provisions of</w:t>
      </w:r>
      <w:r w:rsidRPr="00FE52BE">
        <w:rPr>
          <w:spacing w:val="-1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this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Agreement shall apply</w:t>
      </w:r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to</w:t>
      </w:r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and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govern and</w:t>
      </w:r>
      <w:r w:rsidRPr="00FE52BE">
        <w:rPr>
          <w:spacing w:val="-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vest</w:t>
      </w:r>
      <w:r w:rsidRPr="00FE52BE">
        <w:rPr>
          <w:spacing w:val="-1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development and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use of</w:t>
      </w:r>
      <w:r w:rsidRPr="00FE52BE">
        <w:rPr>
          <w:spacing w:val="-7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9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Property for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</w:t>
      </w:r>
      <w:r w:rsidRPr="00FE52BE">
        <w:rPr>
          <w:spacing w:val="-7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period of</w:t>
      </w:r>
      <w:r w:rsidRPr="00FE52BE">
        <w:rPr>
          <w:spacing w:val="-7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twenty (20) years from the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Effective Date.</w:t>
      </w:r>
      <w:r w:rsidRPr="00FE52BE">
        <w:rPr>
          <w:spacing w:val="4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After the</w:t>
      </w:r>
      <w:r w:rsidRPr="00FE52BE">
        <w:rPr>
          <w:spacing w:val="-1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Effective Date, the</w:t>
      </w:r>
      <w:r w:rsidRPr="00FE52BE">
        <w:rPr>
          <w:spacing w:val="-1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City</w:t>
      </w:r>
      <w:r w:rsidRPr="00FE52BE">
        <w:rPr>
          <w:spacing w:val="-7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may</w:t>
      </w:r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adopt new</w:t>
      </w:r>
      <w:r w:rsidRPr="00FE52BE">
        <w:rPr>
          <w:spacing w:val="-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or</w:t>
      </w:r>
      <w:r w:rsidRPr="00FE52BE">
        <w:rPr>
          <w:spacing w:val="-1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modified laws and regulations relating to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 particular subject matter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specified</w:t>
      </w:r>
      <w:r w:rsidRPr="00FE52BE">
        <w:rPr>
          <w:spacing w:val="-1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in</w:t>
      </w:r>
      <w:r w:rsidRPr="00FE52BE">
        <w:rPr>
          <w:spacing w:val="-1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this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Agreement</w:t>
      </w:r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or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presently</w:t>
      </w:r>
      <w:r w:rsidRPr="00FE52BE">
        <w:rPr>
          <w:spacing w:val="-1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existing</w:t>
      </w:r>
      <w:r w:rsidRPr="00FE52BE">
        <w:rPr>
          <w:spacing w:val="-1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development</w:t>
      </w:r>
      <w:r w:rsidRPr="00FE52BE">
        <w:rPr>
          <w:spacing w:val="-7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regulations,</w:t>
      </w:r>
      <w:r w:rsidRPr="00FE52BE">
        <w:rPr>
          <w:spacing w:val="-1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but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these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new or</w:t>
      </w:r>
      <w:r w:rsidRPr="00FE52BE">
        <w:rPr>
          <w:spacing w:val="-1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modified standards will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not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apply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to</w:t>
      </w:r>
      <w:r w:rsidRPr="00FE52BE">
        <w:rPr>
          <w:spacing w:val="-1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9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Project unless</w:t>
      </w:r>
      <w:r w:rsidRPr="00FE52BE">
        <w:rPr>
          <w:spacing w:val="-4"/>
          <w:w w:val="105"/>
          <w:sz w:val="24"/>
          <w:szCs w:val="24"/>
        </w:rPr>
        <w:t xml:space="preserve"> </w:t>
      </w:r>
      <w:proofErr w:type="gramStart"/>
      <w:r w:rsidRPr="00FE52BE">
        <w:rPr>
          <w:w w:val="105"/>
          <w:sz w:val="24"/>
          <w:szCs w:val="24"/>
        </w:rPr>
        <w:t>Developer</w:t>
      </w:r>
      <w:proofErr w:type="gramEnd"/>
      <w:r w:rsidRPr="00FE52BE">
        <w:rPr>
          <w:w w:val="105"/>
          <w:sz w:val="24"/>
          <w:szCs w:val="24"/>
        </w:rPr>
        <w:t xml:space="preserve"> chooses.</w:t>
      </w:r>
      <w:r w:rsidRPr="00FE52BE">
        <w:rPr>
          <w:spacing w:val="4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This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Agreement shall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remain</w:t>
      </w:r>
      <w:r w:rsidRPr="00FE52BE">
        <w:rPr>
          <w:spacing w:val="-9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in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force</w:t>
      </w:r>
      <w:r w:rsidRPr="00FE52BE">
        <w:rPr>
          <w:spacing w:val="-9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throughout the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twenty</w:t>
      </w:r>
      <w:r w:rsidRPr="00FE52BE">
        <w:rPr>
          <w:spacing w:val="-9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(20)</w:t>
      </w:r>
      <w:r w:rsidRPr="00FE52BE">
        <w:rPr>
          <w:spacing w:val="-1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year</w:t>
      </w:r>
      <w:r w:rsidRPr="00FE52BE">
        <w:rPr>
          <w:spacing w:val="-1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vesting</w:t>
      </w:r>
      <w:r w:rsidRPr="00FE52BE">
        <w:rPr>
          <w:spacing w:val="-1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period</w:t>
      </w:r>
      <w:r w:rsidRPr="00FE52BE">
        <w:rPr>
          <w:spacing w:val="-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unless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City</w:t>
      </w:r>
      <w:r w:rsidRPr="00FE52BE">
        <w:rPr>
          <w:spacing w:val="-1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repurchases the</w:t>
      </w:r>
      <w:r w:rsidRPr="00FE52BE">
        <w:rPr>
          <w:spacing w:val="-1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Property, in</w:t>
      </w:r>
      <w:r w:rsidRPr="00FE52BE">
        <w:rPr>
          <w:spacing w:val="-1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which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case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this</w:t>
      </w:r>
      <w:r w:rsidRPr="00FE52BE">
        <w:rPr>
          <w:spacing w:val="-17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Agreement shall immediately and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automatically terminate and neither Party shall have any further obligation hereunder.</w:t>
      </w:r>
    </w:p>
    <w:p w14:paraId="5DCB6D5F" w14:textId="433035D1" w:rsidR="00415598" w:rsidRPr="00FE52BE" w:rsidRDefault="00036015" w:rsidP="00532C32">
      <w:pPr>
        <w:pStyle w:val="BodyText"/>
        <w:spacing w:before="245" w:line="271" w:lineRule="auto"/>
        <w:ind w:left="360" w:right="10"/>
        <w:rPr>
          <w:sz w:val="24"/>
          <w:szCs w:val="24"/>
        </w:rPr>
      </w:pPr>
      <w:r w:rsidRPr="00FE52BE">
        <w:rPr>
          <w:w w:val="105"/>
          <w:sz w:val="24"/>
          <w:szCs w:val="24"/>
        </w:rPr>
        <w:t>10.14</w:t>
      </w:r>
      <w:r w:rsidRPr="00FE52BE">
        <w:rPr>
          <w:spacing w:val="8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Force Majeure.</w:t>
      </w:r>
      <w:r w:rsidRPr="00FE52BE">
        <w:rPr>
          <w:spacing w:val="4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If,</w:t>
      </w:r>
      <w:r w:rsidRPr="00FE52BE">
        <w:rPr>
          <w:spacing w:val="-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through no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fault of</w:t>
      </w:r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City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or Developer,</w:t>
      </w:r>
      <w:r w:rsidRPr="00FE52BE">
        <w:rPr>
          <w:spacing w:val="28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and by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reason of</w:t>
      </w:r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 Force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Majeure Event (defined below), any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obligation in</w:t>
      </w:r>
      <w:r w:rsidRPr="00FE52BE">
        <w:rPr>
          <w:spacing w:val="-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this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Agreement cannot be</w:t>
      </w:r>
      <w:r w:rsidRPr="00FE52BE">
        <w:rPr>
          <w:spacing w:val="-9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timely completed,</w:t>
      </w:r>
      <w:r w:rsidRPr="00FE52BE">
        <w:rPr>
          <w:spacing w:val="-8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then</w:t>
      </w:r>
      <w:r w:rsidRPr="00FE52BE">
        <w:rPr>
          <w:spacing w:val="-1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all</w:t>
      </w:r>
      <w:r w:rsidRPr="00FE52BE">
        <w:rPr>
          <w:spacing w:val="-9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time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periods</w:t>
      </w:r>
      <w:r w:rsidRPr="00FE52BE">
        <w:rPr>
          <w:spacing w:val="-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relative</w:t>
      </w:r>
      <w:r w:rsidRPr="00FE52BE">
        <w:rPr>
          <w:spacing w:val="-1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to</w:t>
      </w:r>
      <w:r w:rsidRPr="00FE52BE">
        <w:rPr>
          <w:spacing w:val="-9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applicable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contingency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or</w:t>
      </w:r>
      <w:r w:rsidRPr="00FE52BE">
        <w:rPr>
          <w:spacing w:val="-1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condition,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including</w:t>
      </w:r>
      <w:r w:rsidRPr="00FE52BE">
        <w:rPr>
          <w:spacing w:val="-9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 time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periods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for</w:t>
      </w:r>
      <w:r w:rsidRPr="00FE52BE">
        <w:rPr>
          <w:spacing w:val="-9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related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notices</w:t>
      </w:r>
      <w:r w:rsidRPr="00FE52BE">
        <w:rPr>
          <w:spacing w:val="-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and</w:t>
      </w:r>
      <w:r w:rsidRPr="00FE52BE">
        <w:rPr>
          <w:spacing w:val="-8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responses thereto,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shall</w:t>
      </w:r>
      <w:r w:rsidRPr="00FE52BE">
        <w:rPr>
          <w:spacing w:val="-1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be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extended</w:t>
      </w:r>
      <w:r w:rsidRPr="00FE52BE">
        <w:rPr>
          <w:spacing w:val="1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for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reasonable time under the</w:t>
      </w:r>
      <w:r w:rsidRPr="00FE52BE">
        <w:rPr>
          <w:spacing w:val="-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circumstances,</w:t>
      </w:r>
      <w:r w:rsidRPr="00FE52BE">
        <w:rPr>
          <w:spacing w:val="-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up to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one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hundred eighty (180) days, and the</w:t>
      </w:r>
      <w:r w:rsidRPr="00FE52BE">
        <w:rPr>
          <w:spacing w:val="-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obligation shall be satisfied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as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soon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as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reasonably</w:t>
      </w:r>
      <w:r w:rsidRPr="00FE52BE">
        <w:rPr>
          <w:spacing w:val="-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practicable.</w:t>
      </w:r>
      <w:r w:rsidRPr="00FE52BE">
        <w:rPr>
          <w:spacing w:val="40"/>
          <w:w w:val="105"/>
          <w:sz w:val="24"/>
          <w:szCs w:val="24"/>
        </w:rPr>
        <w:t xml:space="preserve"> </w:t>
      </w:r>
      <w:r w:rsidRPr="00FE52BE">
        <w:rPr>
          <w:b/>
          <w:w w:val="105"/>
          <w:sz w:val="24"/>
          <w:szCs w:val="24"/>
        </w:rPr>
        <w:t>"Force</w:t>
      </w:r>
      <w:r w:rsidRPr="00FE52BE">
        <w:rPr>
          <w:b/>
          <w:spacing w:val="-9"/>
          <w:w w:val="105"/>
          <w:sz w:val="24"/>
          <w:szCs w:val="24"/>
        </w:rPr>
        <w:t xml:space="preserve"> </w:t>
      </w:r>
      <w:r w:rsidRPr="00FE52BE">
        <w:rPr>
          <w:b/>
          <w:w w:val="105"/>
          <w:sz w:val="24"/>
          <w:szCs w:val="24"/>
        </w:rPr>
        <w:t>Majeure</w:t>
      </w:r>
      <w:r w:rsidRPr="00FE52BE">
        <w:rPr>
          <w:b/>
          <w:spacing w:val="-8"/>
          <w:w w:val="105"/>
          <w:sz w:val="24"/>
          <w:szCs w:val="24"/>
        </w:rPr>
        <w:t xml:space="preserve"> </w:t>
      </w:r>
      <w:r w:rsidRPr="00FE52BE">
        <w:rPr>
          <w:b/>
          <w:w w:val="105"/>
          <w:sz w:val="24"/>
          <w:szCs w:val="24"/>
        </w:rPr>
        <w:t>Event"</w:t>
      </w:r>
      <w:r w:rsidRPr="00FE52BE">
        <w:rPr>
          <w:b/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means</w:t>
      </w:r>
      <w:r w:rsidRPr="00FE52BE">
        <w:rPr>
          <w:spacing w:val="-1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an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occurrence</w:t>
      </w:r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that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is beyond the</w:t>
      </w:r>
      <w:r w:rsidRPr="00FE52BE">
        <w:rPr>
          <w:spacing w:val="-9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control of</w:t>
      </w:r>
      <w:r w:rsidRPr="00FE52BE">
        <w:rPr>
          <w:spacing w:val="-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party affected and could not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have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been avoided by exercising reasonable diligence, making the</w:t>
      </w:r>
      <w:r w:rsidRPr="00FE52BE">
        <w:rPr>
          <w:spacing w:val="-9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means</w:t>
      </w:r>
      <w:r w:rsidRPr="00FE52BE">
        <w:rPr>
          <w:spacing w:val="-1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of</w:t>
      </w:r>
      <w:r w:rsidRPr="00FE52BE">
        <w:rPr>
          <w:spacing w:val="-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performance objectively impossible.</w:t>
      </w:r>
      <w:r w:rsidRPr="00FE52BE">
        <w:rPr>
          <w:spacing w:val="40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Force</w:t>
      </w:r>
      <w:r w:rsidRPr="00FE52BE">
        <w:rPr>
          <w:spacing w:val="-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Majeure Events included acts of</w:t>
      </w:r>
      <w:r w:rsidRPr="00FE52BE">
        <w:rPr>
          <w:spacing w:val="-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God, war, riots, strikes, fire,</w:t>
      </w:r>
      <w:r w:rsidRPr="00FE52BE">
        <w:rPr>
          <w:spacing w:val="-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floods, epidemics, pandemics.</w:t>
      </w:r>
    </w:p>
    <w:p w14:paraId="150A2D46" w14:textId="77777777" w:rsidR="00532C32" w:rsidRDefault="00532C32" w:rsidP="00532C32">
      <w:pPr>
        <w:pStyle w:val="BodyText"/>
        <w:spacing w:line="271" w:lineRule="auto"/>
        <w:ind w:right="1186"/>
        <w:rPr>
          <w:sz w:val="24"/>
          <w:szCs w:val="24"/>
        </w:rPr>
      </w:pPr>
    </w:p>
    <w:p w14:paraId="69637AB4" w14:textId="77777777" w:rsidR="00532C32" w:rsidRDefault="00532C32" w:rsidP="00532C32">
      <w:pPr>
        <w:pStyle w:val="BodyText"/>
        <w:spacing w:line="271" w:lineRule="auto"/>
        <w:ind w:right="1186"/>
        <w:rPr>
          <w:sz w:val="24"/>
          <w:szCs w:val="24"/>
        </w:rPr>
      </w:pPr>
    </w:p>
    <w:p w14:paraId="07822FDA" w14:textId="57C8E375" w:rsidR="00EF69CE" w:rsidRDefault="00EF69CE">
      <w:pPr>
        <w:rPr>
          <w:ins w:id="288" w:author="Rhonda Ender" w:date="2025-03-02T19:42:00Z" w16du:dateUtc="2025-03-03T03:42:00Z"/>
          <w:w w:val="105"/>
          <w:sz w:val="24"/>
          <w:szCs w:val="24"/>
        </w:rPr>
      </w:pPr>
      <w:ins w:id="289" w:author="Rhonda Ender" w:date="2025-03-02T19:42:00Z" w16du:dateUtc="2025-03-03T03:42:00Z">
        <w:r>
          <w:rPr>
            <w:w w:val="105"/>
            <w:sz w:val="24"/>
            <w:szCs w:val="24"/>
          </w:rPr>
          <w:br w:type="page"/>
        </w:r>
      </w:ins>
    </w:p>
    <w:p w14:paraId="50CAD525" w14:textId="77777777" w:rsidR="009E5C24" w:rsidRDefault="009E5C24">
      <w:pPr>
        <w:pStyle w:val="BodyText"/>
        <w:spacing w:line="271" w:lineRule="auto"/>
        <w:ind w:right="10"/>
        <w:rPr>
          <w:w w:val="105"/>
          <w:sz w:val="24"/>
          <w:szCs w:val="24"/>
        </w:rPr>
        <w:pPrChange w:id="290" w:author="Rhonda Ender" w:date="2025-03-02T19:40:00Z" w16du:dateUtc="2025-03-03T03:40:00Z">
          <w:pPr>
            <w:pStyle w:val="BodyText"/>
            <w:spacing w:line="271" w:lineRule="auto"/>
            <w:ind w:right="10" w:firstLine="720"/>
          </w:pPr>
        </w:pPrChange>
      </w:pPr>
    </w:p>
    <w:p w14:paraId="5DCB6D62" w14:textId="78F5C48C" w:rsidR="00415598" w:rsidRPr="00FE52BE" w:rsidRDefault="00036015" w:rsidP="00325300">
      <w:pPr>
        <w:pStyle w:val="BodyText"/>
        <w:spacing w:line="271" w:lineRule="auto"/>
        <w:ind w:right="10" w:firstLine="720"/>
        <w:rPr>
          <w:sz w:val="24"/>
          <w:szCs w:val="24"/>
        </w:rPr>
      </w:pPr>
      <w:r w:rsidRPr="00FE52BE">
        <w:rPr>
          <w:w w:val="105"/>
          <w:sz w:val="24"/>
          <w:szCs w:val="24"/>
        </w:rPr>
        <w:t>IN</w:t>
      </w:r>
      <w:r w:rsidRPr="00FE52BE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WITNESS</w:t>
      </w:r>
      <w:r w:rsidRPr="00FE52BE">
        <w:rPr>
          <w:spacing w:val="-1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WHEREOF,</w:t>
      </w:r>
      <w:r w:rsidRPr="00FE52BE">
        <w:rPr>
          <w:spacing w:val="-1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the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parties</w:t>
      </w:r>
      <w:r w:rsidRPr="00FE52BE">
        <w:rPr>
          <w:spacing w:val="-1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have</w:t>
      </w:r>
      <w:r w:rsidRPr="00FE52BE">
        <w:rPr>
          <w:spacing w:val="-1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caused</w:t>
      </w:r>
      <w:r w:rsidRPr="00FE52BE">
        <w:rPr>
          <w:spacing w:val="-8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this</w:t>
      </w:r>
      <w:r w:rsidRPr="00FE52BE">
        <w:rPr>
          <w:spacing w:val="-17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Agreement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to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be</w:t>
      </w:r>
      <w:r w:rsidR="00325300">
        <w:rPr>
          <w:spacing w:val="-16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executed as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of the day and year written below.</w:t>
      </w:r>
    </w:p>
    <w:p w14:paraId="4BF2FF87" w14:textId="77777777" w:rsidR="00325300" w:rsidRDefault="00036015" w:rsidP="00325300">
      <w:pPr>
        <w:pStyle w:val="Heading2"/>
        <w:spacing w:before="244"/>
        <w:ind w:firstLine="720"/>
        <w:rPr>
          <w:b w:val="0"/>
          <w:spacing w:val="-2"/>
          <w:w w:val="105"/>
          <w:sz w:val="24"/>
          <w:szCs w:val="24"/>
        </w:rPr>
      </w:pPr>
      <w:r w:rsidRPr="00FE52BE">
        <w:rPr>
          <w:sz w:val="24"/>
          <w:szCs w:val="24"/>
        </w:rPr>
        <w:t>CITY</w:t>
      </w:r>
      <w:r w:rsidRPr="00FE52BE">
        <w:rPr>
          <w:spacing w:val="11"/>
          <w:sz w:val="24"/>
          <w:szCs w:val="24"/>
        </w:rPr>
        <w:t xml:space="preserve"> </w:t>
      </w:r>
      <w:r w:rsidRPr="00FE52BE">
        <w:rPr>
          <w:sz w:val="24"/>
          <w:szCs w:val="24"/>
        </w:rPr>
        <w:t>OF</w:t>
      </w:r>
      <w:r w:rsidRPr="00FE52BE">
        <w:rPr>
          <w:spacing w:val="-1"/>
          <w:sz w:val="24"/>
          <w:szCs w:val="24"/>
        </w:rPr>
        <w:t xml:space="preserve"> </w:t>
      </w:r>
      <w:r w:rsidRPr="00FE52BE">
        <w:rPr>
          <w:sz w:val="24"/>
          <w:szCs w:val="24"/>
        </w:rPr>
        <w:t>CARNATION,</w:t>
      </w:r>
      <w:r w:rsidRPr="00FE52BE">
        <w:rPr>
          <w:spacing w:val="53"/>
          <w:sz w:val="24"/>
          <w:szCs w:val="24"/>
        </w:rPr>
        <w:t xml:space="preserve"> </w:t>
      </w:r>
      <w:r w:rsidRPr="00325300">
        <w:rPr>
          <w:b w:val="0"/>
          <w:spacing w:val="-10"/>
          <w:sz w:val="24"/>
          <w:szCs w:val="24"/>
        </w:rPr>
        <w:t>a</w:t>
      </w:r>
      <w:r w:rsidR="00325300" w:rsidRPr="00325300">
        <w:rPr>
          <w:b w:val="0"/>
          <w:spacing w:val="-10"/>
          <w:sz w:val="24"/>
          <w:szCs w:val="24"/>
        </w:rPr>
        <w:t xml:space="preserve"> p</w:t>
      </w:r>
      <w:r w:rsidRPr="00325300">
        <w:rPr>
          <w:b w:val="0"/>
          <w:w w:val="105"/>
          <w:sz w:val="24"/>
          <w:szCs w:val="24"/>
        </w:rPr>
        <w:t>olitical</w:t>
      </w:r>
      <w:r w:rsidRPr="00325300">
        <w:rPr>
          <w:b w:val="0"/>
          <w:spacing w:val="-4"/>
          <w:w w:val="105"/>
          <w:sz w:val="24"/>
          <w:szCs w:val="24"/>
        </w:rPr>
        <w:t xml:space="preserve"> </w:t>
      </w:r>
      <w:r w:rsidRPr="00325300">
        <w:rPr>
          <w:b w:val="0"/>
          <w:w w:val="105"/>
          <w:sz w:val="24"/>
          <w:szCs w:val="24"/>
        </w:rPr>
        <w:t>subdivision of</w:t>
      </w:r>
      <w:r w:rsidRPr="00325300">
        <w:rPr>
          <w:b w:val="0"/>
          <w:spacing w:val="-10"/>
          <w:w w:val="105"/>
          <w:sz w:val="24"/>
          <w:szCs w:val="24"/>
        </w:rPr>
        <w:t xml:space="preserve"> </w:t>
      </w:r>
      <w:r w:rsidRPr="00325300">
        <w:rPr>
          <w:b w:val="0"/>
          <w:w w:val="105"/>
          <w:sz w:val="24"/>
          <w:szCs w:val="24"/>
        </w:rPr>
        <w:t>the</w:t>
      </w:r>
      <w:r w:rsidRPr="00325300">
        <w:rPr>
          <w:b w:val="0"/>
          <w:spacing w:val="-13"/>
          <w:w w:val="105"/>
          <w:sz w:val="24"/>
          <w:szCs w:val="24"/>
        </w:rPr>
        <w:t xml:space="preserve"> </w:t>
      </w:r>
      <w:r w:rsidRPr="00325300">
        <w:rPr>
          <w:b w:val="0"/>
          <w:w w:val="105"/>
          <w:sz w:val="24"/>
          <w:szCs w:val="24"/>
        </w:rPr>
        <w:t>State</w:t>
      </w:r>
      <w:r w:rsidRPr="00325300">
        <w:rPr>
          <w:b w:val="0"/>
          <w:spacing w:val="-11"/>
          <w:w w:val="105"/>
          <w:sz w:val="24"/>
          <w:szCs w:val="24"/>
        </w:rPr>
        <w:t xml:space="preserve"> </w:t>
      </w:r>
      <w:r w:rsidRPr="00325300">
        <w:rPr>
          <w:b w:val="0"/>
          <w:w w:val="105"/>
          <w:sz w:val="24"/>
          <w:szCs w:val="24"/>
        </w:rPr>
        <w:t>of</w:t>
      </w:r>
      <w:r w:rsidRPr="00325300">
        <w:rPr>
          <w:b w:val="0"/>
          <w:spacing w:val="-16"/>
          <w:w w:val="105"/>
          <w:sz w:val="24"/>
          <w:szCs w:val="24"/>
        </w:rPr>
        <w:t xml:space="preserve"> </w:t>
      </w:r>
      <w:r w:rsidRPr="00325300">
        <w:rPr>
          <w:b w:val="0"/>
          <w:spacing w:val="-2"/>
          <w:w w:val="105"/>
          <w:sz w:val="24"/>
          <w:szCs w:val="24"/>
        </w:rPr>
        <w:t>Washington</w:t>
      </w:r>
    </w:p>
    <w:p w14:paraId="0EECA090" w14:textId="77777777" w:rsidR="00325300" w:rsidRDefault="00325300" w:rsidP="00325300">
      <w:pPr>
        <w:pStyle w:val="Heading2"/>
        <w:ind w:firstLine="720"/>
        <w:rPr>
          <w:w w:val="105"/>
          <w:sz w:val="24"/>
          <w:szCs w:val="24"/>
        </w:rPr>
      </w:pPr>
    </w:p>
    <w:p w14:paraId="46E28BE2" w14:textId="60FF2928" w:rsidR="00325300" w:rsidRPr="00461EA0" w:rsidRDefault="00036015" w:rsidP="00325300">
      <w:pPr>
        <w:pStyle w:val="Heading2"/>
        <w:ind w:firstLine="720"/>
        <w:rPr>
          <w:b w:val="0"/>
          <w:bCs w:val="0"/>
          <w:sz w:val="24"/>
          <w:szCs w:val="24"/>
        </w:rPr>
      </w:pPr>
      <w:r w:rsidRPr="00461EA0">
        <w:rPr>
          <w:b w:val="0"/>
          <w:bCs w:val="0"/>
          <w:w w:val="105"/>
          <w:sz w:val="24"/>
          <w:szCs w:val="24"/>
        </w:rPr>
        <w:t>By:</w:t>
      </w:r>
      <w:r w:rsidR="00325300" w:rsidRPr="00461EA0">
        <w:rPr>
          <w:b w:val="0"/>
          <w:bCs w:val="0"/>
          <w:spacing w:val="-29"/>
          <w:w w:val="105"/>
          <w:sz w:val="24"/>
          <w:szCs w:val="24"/>
        </w:rPr>
        <w:t xml:space="preserve"> …………………………………………</w:t>
      </w:r>
      <w:r w:rsidR="00461EA0">
        <w:rPr>
          <w:b w:val="0"/>
          <w:bCs w:val="0"/>
          <w:spacing w:val="-29"/>
          <w:w w:val="105"/>
          <w:sz w:val="24"/>
          <w:szCs w:val="24"/>
        </w:rPr>
        <w:t>.</w:t>
      </w:r>
    </w:p>
    <w:p w14:paraId="501EDAF1" w14:textId="5620853C" w:rsidR="00325300" w:rsidRPr="00461EA0" w:rsidRDefault="00036015" w:rsidP="00325300">
      <w:pPr>
        <w:pStyle w:val="Heading2"/>
        <w:ind w:firstLine="720"/>
        <w:rPr>
          <w:b w:val="0"/>
          <w:bCs w:val="0"/>
          <w:sz w:val="24"/>
          <w:szCs w:val="24"/>
        </w:rPr>
      </w:pPr>
      <w:r w:rsidRPr="00461EA0">
        <w:rPr>
          <w:b w:val="0"/>
          <w:bCs w:val="0"/>
          <w:w w:val="105"/>
          <w:sz w:val="24"/>
          <w:szCs w:val="24"/>
        </w:rPr>
        <w:t>Name:</w:t>
      </w:r>
      <w:r w:rsidR="00461EA0" w:rsidRPr="00461EA0">
        <w:rPr>
          <w:b w:val="0"/>
          <w:bCs w:val="0"/>
          <w:w w:val="105"/>
          <w:sz w:val="24"/>
          <w:szCs w:val="24"/>
        </w:rPr>
        <w:t xml:space="preserve"> …………………………………</w:t>
      </w:r>
      <w:r w:rsidRPr="00461EA0">
        <w:rPr>
          <w:b w:val="0"/>
          <w:bCs w:val="0"/>
          <w:sz w:val="24"/>
          <w:szCs w:val="24"/>
        </w:rPr>
        <w:t xml:space="preserve"> </w:t>
      </w:r>
    </w:p>
    <w:p w14:paraId="3DE05E1A" w14:textId="416D3F5E" w:rsidR="00325300" w:rsidRPr="00461EA0" w:rsidRDefault="00036015" w:rsidP="00325300">
      <w:pPr>
        <w:pStyle w:val="Heading2"/>
        <w:ind w:firstLine="720"/>
        <w:rPr>
          <w:b w:val="0"/>
          <w:bCs w:val="0"/>
          <w:spacing w:val="39"/>
          <w:w w:val="105"/>
          <w:sz w:val="24"/>
          <w:szCs w:val="24"/>
        </w:rPr>
      </w:pPr>
      <w:r w:rsidRPr="00461EA0">
        <w:rPr>
          <w:b w:val="0"/>
          <w:bCs w:val="0"/>
          <w:w w:val="105"/>
          <w:sz w:val="24"/>
          <w:szCs w:val="24"/>
        </w:rPr>
        <w:t>Title:</w:t>
      </w:r>
      <w:r w:rsidR="00461EA0" w:rsidRPr="00461EA0">
        <w:rPr>
          <w:b w:val="0"/>
          <w:bCs w:val="0"/>
          <w:w w:val="105"/>
          <w:sz w:val="24"/>
          <w:szCs w:val="24"/>
        </w:rPr>
        <w:t xml:space="preserve"> ………………………………</w:t>
      </w:r>
      <w:proofErr w:type="gramStart"/>
      <w:r w:rsidR="00461EA0" w:rsidRPr="00461EA0">
        <w:rPr>
          <w:b w:val="0"/>
          <w:bCs w:val="0"/>
          <w:w w:val="105"/>
          <w:sz w:val="24"/>
          <w:szCs w:val="24"/>
        </w:rPr>
        <w:t>…..</w:t>
      </w:r>
      <w:proofErr w:type="gramEnd"/>
    </w:p>
    <w:p w14:paraId="5DCB6D68" w14:textId="1594C9A5" w:rsidR="00415598" w:rsidRPr="00325300" w:rsidRDefault="00036015" w:rsidP="00325300">
      <w:pPr>
        <w:pStyle w:val="Heading2"/>
        <w:spacing w:before="244"/>
        <w:ind w:firstLine="720"/>
        <w:rPr>
          <w:b w:val="0"/>
          <w:sz w:val="24"/>
          <w:szCs w:val="24"/>
        </w:rPr>
      </w:pPr>
      <w:r w:rsidRPr="00461EA0">
        <w:rPr>
          <w:b w:val="0"/>
          <w:bCs w:val="0"/>
          <w:w w:val="105"/>
          <w:sz w:val="24"/>
          <w:szCs w:val="24"/>
        </w:rPr>
        <w:t>Date</w:t>
      </w:r>
      <w:r w:rsidRPr="00461EA0">
        <w:rPr>
          <w:b w:val="0"/>
          <w:bCs w:val="0"/>
          <w:spacing w:val="-11"/>
          <w:w w:val="105"/>
          <w:sz w:val="24"/>
          <w:szCs w:val="24"/>
        </w:rPr>
        <w:t xml:space="preserve"> </w:t>
      </w:r>
      <w:r w:rsidRPr="00461EA0">
        <w:rPr>
          <w:b w:val="0"/>
          <w:bCs w:val="0"/>
          <w:w w:val="105"/>
          <w:sz w:val="24"/>
          <w:szCs w:val="24"/>
        </w:rPr>
        <w:t>of</w:t>
      </w:r>
      <w:r w:rsidRPr="00461EA0">
        <w:rPr>
          <w:b w:val="0"/>
          <w:bCs w:val="0"/>
          <w:spacing w:val="-2"/>
          <w:w w:val="105"/>
          <w:sz w:val="24"/>
          <w:szCs w:val="24"/>
        </w:rPr>
        <w:t xml:space="preserve"> </w:t>
      </w:r>
      <w:r w:rsidRPr="00461EA0">
        <w:rPr>
          <w:b w:val="0"/>
          <w:bCs w:val="0"/>
          <w:w w:val="105"/>
          <w:sz w:val="24"/>
          <w:szCs w:val="24"/>
        </w:rPr>
        <w:t>Execution by</w:t>
      </w:r>
      <w:r w:rsidRPr="00461EA0">
        <w:rPr>
          <w:b w:val="0"/>
          <w:bCs w:val="0"/>
          <w:spacing w:val="-4"/>
          <w:w w:val="105"/>
          <w:sz w:val="24"/>
          <w:szCs w:val="24"/>
        </w:rPr>
        <w:t xml:space="preserve"> </w:t>
      </w:r>
      <w:r w:rsidRPr="00461EA0">
        <w:rPr>
          <w:b w:val="0"/>
          <w:bCs w:val="0"/>
          <w:w w:val="105"/>
          <w:sz w:val="24"/>
          <w:szCs w:val="24"/>
        </w:rPr>
        <w:t>Seller</w:t>
      </w:r>
      <w:r w:rsidR="00461EA0" w:rsidRPr="00461EA0">
        <w:rPr>
          <w:b w:val="0"/>
          <w:bCs w:val="0"/>
          <w:w w:val="105"/>
          <w:sz w:val="24"/>
          <w:szCs w:val="24"/>
        </w:rPr>
        <w:t>:</w:t>
      </w:r>
      <w:r w:rsidR="00461EA0">
        <w:rPr>
          <w:w w:val="105"/>
          <w:sz w:val="24"/>
          <w:szCs w:val="24"/>
        </w:rPr>
        <w:t xml:space="preserve"> _______________________</w:t>
      </w:r>
    </w:p>
    <w:p w14:paraId="5DCB6D69" w14:textId="77777777" w:rsidR="00415598" w:rsidRPr="00FE52BE" w:rsidRDefault="00415598">
      <w:pPr>
        <w:pStyle w:val="BodyText"/>
        <w:spacing w:before="49"/>
        <w:rPr>
          <w:sz w:val="24"/>
          <w:szCs w:val="24"/>
        </w:rPr>
      </w:pPr>
    </w:p>
    <w:p w14:paraId="2CDF74C5" w14:textId="77777777" w:rsidR="00461EA0" w:rsidRDefault="00461EA0" w:rsidP="00461EA0">
      <w:pPr>
        <w:jc w:val="both"/>
        <w:rPr>
          <w:b/>
          <w:i/>
          <w:w w:val="90"/>
          <w:sz w:val="24"/>
          <w:szCs w:val="24"/>
        </w:rPr>
      </w:pPr>
    </w:p>
    <w:p w14:paraId="3AD20CF4" w14:textId="3C18031A" w:rsidR="00461EA0" w:rsidRDefault="00B67886" w:rsidP="00461EA0">
      <w:pPr>
        <w:pStyle w:val="Heading2"/>
        <w:spacing w:before="244"/>
        <w:ind w:firstLine="720"/>
        <w:rPr>
          <w:b w:val="0"/>
          <w:spacing w:val="-2"/>
          <w:w w:val="105"/>
          <w:sz w:val="24"/>
          <w:szCs w:val="24"/>
        </w:rPr>
      </w:pPr>
      <w:r>
        <w:rPr>
          <w:sz w:val="24"/>
          <w:szCs w:val="24"/>
        </w:rPr>
        <w:t>[REMLINGER ENTITY</w:t>
      </w:r>
      <w:r w:rsidR="00461EA0">
        <w:rPr>
          <w:sz w:val="24"/>
          <w:szCs w:val="24"/>
        </w:rPr>
        <w:t>]</w:t>
      </w:r>
      <w:r w:rsidR="00461EA0" w:rsidRPr="00FE52BE">
        <w:rPr>
          <w:sz w:val="24"/>
          <w:szCs w:val="24"/>
        </w:rPr>
        <w:t>,</w:t>
      </w:r>
      <w:r w:rsidR="00461EA0" w:rsidRPr="00FE52BE">
        <w:rPr>
          <w:spacing w:val="53"/>
          <w:sz w:val="24"/>
          <w:szCs w:val="24"/>
        </w:rPr>
        <w:t xml:space="preserve"> </w:t>
      </w:r>
      <w:r w:rsidR="00461EA0" w:rsidRPr="00325300">
        <w:rPr>
          <w:b w:val="0"/>
          <w:spacing w:val="-10"/>
          <w:sz w:val="24"/>
          <w:szCs w:val="24"/>
        </w:rPr>
        <w:t xml:space="preserve">a </w:t>
      </w:r>
      <w:r>
        <w:rPr>
          <w:b w:val="0"/>
          <w:spacing w:val="-10"/>
          <w:sz w:val="24"/>
          <w:szCs w:val="24"/>
        </w:rPr>
        <w:t xml:space="preserve">Washington </w:t>
      </w:r>
      <w:r w:rsidR="005B755F">
        <w:rPr>
          <w:b w:val="0"/>
          <w:spacing w:val="-10"/>
          <w:sz w:val="24"/>
          <w:szCs w:val="24"/>
        </w:rPr>
        <w:t>limited liability company</w:t>
      </w:r>
    </w:p>
    <w:p w14:paraId="2747BDB7" w14:textId="77777777" w:rsidR="00461EA0" w:rsidRDefault="00461EA0" w:rsidP="00461EA0">
      <w:pPr>
        <w:pStyle w:val="Heading2"/>
        <w:ind w:firstLine="720"/>
        <w:rPr>
          <w:w w:val="105"/>
          <w:sz w:val="24"/>
          <w:szCs w:val="24"/>
        </w:rPr>
      </w:pPr>
    </w:p>
    <w:p w14:paraId="0645DD7E" w14:textId="77777777" w:rsidR="00461EA0" w:rsidRPr="00461EA0" w:rsidRDefault="00461EA0" w:rsidP="00461EA0">
      <w:pPr>
        <w:pStyle w:val="Heading2"/>
        <w:ind w:firstLine="720"/>
        <w:rPr>
          <w:b w:val="0"/>
          <w:bCs w:val="0"/>
          <w:sz w:val="24"/>
          <w:szCs w:val="24"/>
        </w:rPr>
      </w:pPr>
      <w:r w:rsidRPr="00461EA0">
        <w:rPr>
          <w:b w:val="0"/>
          <w:bCs w:val="0"/>
          <w:w w:val="105"/>
          <w:sz w:val="24"/>
          <w:szCs w:val="24"/>
        </w:rPr>
        <w:t>By:</w:t>
      </w:r>
      <w:r w:rsidRPr="00461EA0">
        <w:rPr>
          <w:b w:val="0"/>
          <w:bCs w:val="0"/>
          <w:spacing w:val="-29"/>
          <w:w w:val="105"/>
          <w:sz w:val="24"/>
          <w:szCs w:val="24"/>
        </w:rPr>
        <w:t xml:space="preserve"> …………………………………………</w:t>
      </w:r>
      <w:r>
        <w:rPr>
          <w:b w:val="0"/>
          <w:bCs w:val="0"/>
          <w:spacing w:val="-29"/>
          <w:w w:val="105"/>
          <w:sz w:val="24"/>
          <w:szCs w:val="24"/>
        </w:rPr>
        <w:t>.</w:t>
      </w:r>
    </w:p>
    <w:p w14:paraId="414ECD3E" w14:textId="77777777" w:rsidR="00461EA0" w:rsidRPr="00461EA0" w:rsidRDefault="00461EA0" w:rsidP="00461EA0">
      <w:pPr>
        <w:pStyle w:val="Heading2"/>
        <w:ind w:firstLine="720"/>
        <w:rPr>
          <w:b w:val="0"/>
          <w:bCs w:val="0"/>
          <w:sz w:val="24"/>
          <w:szCs w:val="24"/>
        </w:rPr>
      </w:pPr>
      <w:r w:rsidRPr="00461EA0">
        <w:rPr>
          <w:b w:val="0"/>
          <w:bCs w:val="0"/>
          <w:w w:val="105"/>
          <w:sz w:val="24"/>
          <w:szCs w:val="24"/>
        </w:rPr>
        <w:t>Name: …………………………………</w:t>
      </w:r>
      <w:r w:rsidRPr="00461EA0">
        <w:rPr>
          <w:b w:val="0"/>
          <w:bCs w:val="0"/>
          <w:sz w:val="24"/>
          <w:szCs w:val="24"/>
        </w:rPr>
        <w:t xml:space="preserve"> </w:t>
      </w:r>
    </w:p>
    <w:p w14:paraId="07248C48" w14:textId="77777777" w:rsidR="00461EA0" w:rsidRPr="00461EA0" w:rsidRDefault="00461EA0" w:rsidP="00461EA0">
      <w:pPr>
        <w:pStyle w:val="Heading2"/>
        <w:ind w:firstLine="720"/>
        <w:rPr>
          <w:b w:val="0"/>
          <w:bCs w:val="0"/>
          <w:spacing w:val="39"/>
          <w:w w:val="105"/>
          <w:sz w:val="24"/>
          <w:szCs w:val="24"/>
        </w:rPr>
      </w:pPr>
      <w:r w:rsidRPr="00461EA0">
        <w:rPr>
          <w:b w:val="0"/>
          <w:bCs w:val="0"/>
          <w:w w:val="105"/>
          <w:sz w:val="24"/>
          <w:szCs w:val="24"/>
        </w:rPr>
        <w:t>Title: ………………………………</w:t>
      </w:r>
      <w:proofErr w:type="gramStart"/>
      <w:r w:rsidRPr="00461EA0">
        <w:rPr>
          <w:b w:val="0"/>
          <w:bCs w:val="0"/>
          <w:w w:val="105"/>
          <w:sz w:val="24"/>
          <w:szCs w:val="24"/>
        </w:rPr>
        <w:t>…..</w:t>
      </w:r>
      <w:proofErr w:type="gramEnd"/>
    </w:p>
    <w:p w14:paraId="202667F2" w14:textId="77777777" w:rsidR="00461EA0" w:rsidRPr="00325300" w:rsidRDefault="00461EA0" w:rsidP="00461EA0">
      <w:pPr>
        <w:pStyle w:val="Heading2"/>
        <w:spacing w:before="244"/>
        <w:ind w:firstLine="720"/>
        <w:rPr>
          <w:b w:val="0"/>
          <w:sz w:val="24"/>
          <w:szCs w:val="24"/>
        </w:rPr>
      </w:pPr>
      <w:r w:rsidRPr="00461EA0">
        <w:rPr>
          <w:b w:val="0"/>
          <w:bCs w:val="0"/>
          <w:w w:val="105"/>
          <w:sz w:val="24"/>
          <w:szCs w:val="24"/>
        </w:rPr>
        <w:t>Date</w:t>
      </w:r>
      <w:r w:rsidRPr="00461EA0">
        <w:rPr>
          <w:b w:val="0"/>
          <w:bCs w:val="0"/>
          <w:spacing w:val="-11"/>
          <w:w w:val="105"/>
          <w:sz w:val="24"/>
          <w:szCs w:val="24"/>
        </w:rPr>
        <w:t xml:space="preserve"> </w:t>
      </w:r>
      <w:r w:rsidRPr="00461EA0">
        <w:rPr>
          <w:b w:val="0"/>
          <w:bCs w:val="0"/>
          <w:w w:val="105"/>
          <w:sz w:val="24"/>
          <w:szCs w:val="24"/>
        </w:rPr>
        <w:t>of</w:t>
      </w:r>
      <w:r w:rsidRPr="00461EA0">
        <w:rPr>
          <w:b w:val="0"/>
          <w:bCs w:val="0"/>
          <w:spacing w:val="-2"/>
          <w:w w:val="105"/>
          <w:sz w:val="24"/>
          <w:szCs w:val="24"/>
        </w:rPr>
        <w:t xml:space="preserve"> </w:t>
      </w:r>
      <w:r w:rsidRPr="00461EA0">
        <w:rPr>
          <w:b w:val="0"/>
          <w:bCs w:val="0"/>
          <w:w w:val="105"/>
          <w:sz w:val="24"/>
          <w:szCs w:val="24"/>
        </w:rPr>
        <w:t>Execution by</w:t>
      </w:r>
      <w:r w:rsidRPr="00461EA0">
        <w:rPr>
          <w:b w:val="0"/>
          <w:bCs w:val="0"/>
          <w:spacing w:val="-4"/>
          <w:w w:val="105"/>
          <w:sz w:val="24"/>
          <w:szCs w:val="24"/>
        </w:rPr>
        <w:t xml:space="preserve"> </w:t>
      </w:r>
      <w:r w:rsidRPr="00461EA0">
        <w:rPr>
          <w:b w:val="0"/>
          <w:bCs w:val="0"/>
          <w:w w:val="105"/>
          <w:sz w:val="24"/>
          <w:szCs w:val="24"/>
        </w:rPr>
        <w:t>Seller:</w:t>
      </w:r>
      <w:r>
        <w:rPr>
          <w:w w:val="105"/>
          <w:sz w:val="24"/>
          <w:szCs w:val="24"/>
        </w:rPr>
        <w:t xml:space="preserve"> _______________________</w:t>
      </w:r>
    </w:p>
    <w:p w14:paraId="7A481BCA" w14:textId="113B1947" w:rsidR="00B66B28" w:rsidRDefault="00B66B28" w:rsidP="00517A96">
      <w:pPr>
        <w:tabs>
          <w:tab w:val="left" w:pos="4593"/>
          <w:tab w:val="left" w:pos="4718"/>
        </w:tabs>
        <w:spacing w:before="240" w:line="484" w:lineRule="auto"/>
        <w:ind w:right="10"/>
        <w:rPr>
          <w:sz w:val="24"/>
          <w:szCs w:val="24"/>
        </w:rPr>
      </w:pPr>
    </w:p>
    <w:p w14:paraId="695C9946" w14:textId="48B4BB08" w:rsidR="003E5631" w:rsidRDefault="00036015" w:rsidP="00C4232A">
      <w:pPr>
        <w:tabs>
          <w:tab w:val="left" w:pos="4593"/>
          <w:tab w:val="left" w:pos="4718"/>
        </w:tabs>
        <w:spacing w:line="484" w:lineRule="auto"/>
        <w:ind w:left="720" w:right="10"/>
        <w:rPr>
          <w:spacing w:val="-10"/>
          <w:sz w:val="24"/>
          <w:szCs w:val="24"/>
        </w:rPr>
      </w:pPr>
      <w:r w:rsidRPr="00FE52BE">
        <w:rPr>
          <w:sz w:val="24"/>
          <w:szCs w:val="24"/>
        </w:rPr>
        <w:t>STATE OF</w:t>
      </w:r>
      <w:r w:rsidR="00AD049D">
        <w:rPr>
          <w:sz w:val="24"/>
          <w:szCs w:val="24"/>
        </w:rPr>
        <w:t xml:space="preserve"> </w:t>
      </w:r>
      <w:r w:rsidRPr="00FE52BE">
        <w:rPr>
          <w:sz w:val="24"/>
          <w:szCs w:val="24"/>
        </w:rPr>
        <w:t>WASHINGTO</w:t>
      </w:r>
      <w:r w:rsidR="00C4232A">
        <w:rPr>
          <w:sz w:val="24"/>
          <w:szCs w:val="24"/>
        </w:rPr>
        <w:t xml:space="preserve">N                  </w:t>
      </w:r>
      <w:proofErr w:type="gramStart"/>
      <w:r w:rsidR="00C4232A">
        <w:rPr>
          <w:sz w:val="24"/>
          <w:szCs w:val="24"/>
        </w:rPr>
        <w:t xml:space="preserve">  </w:t>
      </w:r>
      <w:r w:rsidRPr="00FE52BE">
        <w:rPr>
          <w:spacing w:val="-10"/>
          <w:sz w:val="24"/>
          <w:szCs w:val="24"/>
        </w:rPr>
        <w:t>)</w:t>
      </w:r>
      <w:proofErr w:type="gramEnd"/>
      <w:r w:rsidRPr="00FE52BE">
        <w:rPr>
          <w:spacing w:val="-10"/>
          <w:sz w:val="24"/>
          <w:szCs w:val="24"/>
        </w:rPr>
        <w:t xml:space="preserve"> </w:t>
      </w:r>
    </w:p>
    <w:p w14:paraId="6F95F858" w14:textId="77777777" w:rsidR="00517A96" w:rsidRDefault="00036015" w:rsidP="00517A96">
      <w:pPr>
        <w:tabs>
          <w:tab w:val="left" w:pos="4593"/>
          <w:tab w:val="left" w:pos="4718"/>
        </w:tabs>
        <w:spacing w:line="484" w:lineRule="auto"/>
        <w:ind w:left="720" w:right="10"/>
        <w:rPr>
          <w:sz w:val="24"/>
          <w:szCs w:val="24"/>
        </w:rPr>
      </w:pPr>
      <w:r w:rsidRPr="00FE52BE">
        <w:rPr>
          <w:sz w:val="24"/>
          <w:szCs w:val="24"/>
        </w:rPr>
        <w:t xml:space="preserve">COUNTY OF </w:t>
      </w:r>
      <w:r w:rsidRPr="00FE52BE">
        <w:rPr>
          <w:sz w:val="24"/>
          <w:szCs w:val="24"/>
          <w:u w:val="dotted"/>
        </w:rPr>
        <w:tab/>
      </w:r>
      <w:r w:rsidRPr="00FE52BE">
        <w:rPr>
          <w:sz w:val="24"/>
          <w:szCs w:val="24"/>
          <w:u w:val="dotted"/>
        </w:rPr>
        <w:tab/>
      </w:r>
      <w:r w:rsidR="00C4232A">
        <w:rPr>
          <w:sz w:val="24"/>
          <w:szCs w:val="24"/>
          <w:u w:val="dotted"/>
        </w:rPr>
        <w:t>)</w:t>
      </w:r>
    </w:p>
    <w:p w14:paraId="5DCB6D79" w14:textId="2252BCDF" w:rsidR="00415598" w:rsidRPr="00517A96" w:rsidRDefault="00710933" w:rsidP="00517A96">
      <w:pPr>
        <w:tabs>
          <w:tab w:val="left" w:pos="4593"/>
          <w:tab w:val="left" w:pos="4718"/>
        </w:tabs>
        <w:ind w:left="720" w:right="10" w:firstLine="720"/>
        <w:rPr>
          <w:sz w:val="24"/>
          <w:szCs w:val="24"/>
        </w:rPr>
      </w:pPr>
      <w:r w:rsidRPr="003F5BEB">
        <w:rPr>
          <w:sz w:val="24"/>
          <w:szCs w:val="24"/>
        </w:rPr>
        <w:t xml:space="preserve">I hereby </w:t>
      </w:r>
      <w:r w:rsidR="00036015" w:rsidRPr="003F5BEB">
        <w:rPr>
          <w:spacing w:val="-6"/>
          <w:w w:val="105"/>
          <w:sz w:val="24"/>
          <w:szCs w:val="24"/>
        </w:rPr>
        <w:t>certify</w:t>
      </w:r>
      <w:r w:rsidR="00036015" w:rsidRPr="003F5BEB">
        <w:rPr>
          <w:spacing w:val="-10"/>
          <w:w w:val="105"/>
          <w:sz w:val="24"/>
          <w:szCs w:val="24"/>
        </w:rPr>
        <w:t xml:space="preserve"> </w:t>
      </w:r>
      <w:r w:rsidR="00036015" w:rsidRPr="003F5BEB">
        <w:rPr>
          <w:spacing w:val="-6"/>
          <w:w w:val="105"/>
          <w:sz w:val="24"/>
          <w:szCs w:val="24"/>
        </w:rPr>
        <w:t>that</w:t>
      </w:r>
      <w:r w:rsidR="00036015" w:rsidRPr="003F5BEB">
        <w:rPr>
          <w:spacing w:val="-10"/>
          <w:w w:val="105"/>
          <w:sz w:val="24"/>
          <w:szCs w:val="24"/>
        </w:rPr>
        <w:t xml:space="preserve"> </w:t>
      </w:r>
      <w:r w:rsidR="00036015" w:rsidRPr="003F5BEB">
        <w:rPr>
          <w:spacing w:val="-6"/>
          <w:w w:val="105"/>
          <w:sz w:val="24"/>
          <w:szCs w:val="24"/>
        </w:rPr>
        <w:t>before</w:t>
      </w:r>
      <w:r w:rsidR="00036015" w:rsidRPr="003F5BEB">
        <w:rPr>
          <w:spacing w:val="-10"/>
          <w:w w:val="105"/>
          <w:sz w:val="24"/>
          <w:szCs w:val="24"/>
        </w:rPr>
        <w:t xml:space="preserve"> </w:t>
      </w:r>
      <w:r w:rsidR="00036015" w:rsidRPr="003F5BEB">
        <w:rPr>
          <w:spacing w:val="-6"/>
          <w:w w:val="105"/>
          <w:sz w:val="24"/>
          <w:szCs w:val="24"/>
        </w:rPr>
        <w:t>me</w:t>
      </w:r>
      <w:r w:rsidR="00036015" w:rsidRPr="003F5BEB">
        <w:rPr>
          <w:spacing w:val="-11"/>
          <w:w w:val="105"/>
          <w:sz w:val="24"/>
          <w:szCs w:val="24"/>
        </w:rPr>
        <w:t xml:space="preserve"> </w:t>
      </w:r>
      <w:r w:rsidR="003F5BEB" w:rsidRPr="003F5BEB">
        <w:rPr>
          <w:spacing w:val="-6"/>
          <w:w w:val="105"/>
          <w:sz w:val="24"/>
          <w:szCs w:val="24"/>
        </w:rPr>
        <w:t>p</w:t>
      </w:r>
      <w:r w:rsidR="00036015" w:rsidRPr="003F5BEB">
        <w:rPr>
          <w:spacing w:val="-6"/>
          <w:w w:val="105"/>
          <w:sz w:val="24"/>
          <w:szCs w:val="24"/>
        </w:rPr>
        <w:t>ers</w:t>
      </w:r>
      <w:r w:rsidR="00304A37">
        <w:rPr>
          <w:spacing w:val="-6"/>
          <w:w w:val="105"/>
          <w:sz w:val="24"/>
          <w:szCs w:val="24"/>
        </w:rPr>
        <w:t>onally appeared</w:t>
      </w:r>
      <w:r w:rsidR="00D94E7D">
        <w:rPr>
          <w:spacing w:val="-6"/>
          <w:w w:val="105"/>
          <w:sz w:val="24"/>
          <w:szCs w:val="24"/>
        </w:rPr>
        <w:t xml:space="preserve"> …………………………… to me known to be the </w:t>
      </w:r>
      <w:r w:rsidR="00036015" w:rsidRPr="00FE52BE">
        <w:rPr>
          <w:sz w:val="24"/>
          <w:szCs w:val="24"/>
          <w:u w:val="single"/>
        </w:rPr>
        <w:tab/>
      </w:r>
      <w:r w:rsidR="008444B6" w:rsidRPr="00FE52BE">
        <w:rPr>
          <w:sz w:val="24"/>
          <w:szCs w:val="24"/>
        </w:rPr>
        <w:t>O</w:t>
      </w:r>
      <w:r w:rsidR="00036015" w:rsidRPr="00FE52BE">
        <w:rPr>
          <w:sz w:val="24"/>
          <w:szCs w:val="24"/>
        </w:rPr>
        <w:t>f</w:t>
      </w:r>
      <w:ins w:id="291" w:author="Rhonda Ender" w:date="2025-02-27T21:50:00Z" w16du:dateUtc="2025-02-28T05:50:00Z">
        <w:r w:rsidR="008444B6" w:rsidRPr="00FE52BE">
          <w:rPr>
            <w:sz w:val="24"/>
            <w:szCs w:val="24"/>
          </w:rPr>
          <w:t xml:space="preserve"> </w:t>
        </w:r>
      </w:ins>
      <w:r w:rsidR="00036015" w:rsidRPr="00FE52BE">
        <w:rPr>
          <w:sz w:val="24"/>
          <w:szCs w:val="24"/>
        </w:rPr>
        <w:t>THE</w:t>
      </w:r>
      <w:r w:rsidR="00036015" w:rsidRPr="00FE52BE">
        <w:rPr>
          <w:spacing w:val="3"/>
          <w:sz w:val="24"/>
          <w:szCs w:val="24"/>
        </w:rPr>
        <w:t xml:space="preserve"> </w:t>
      </w:r>
      <w:r w:rsidR="00036015" w:rsidRPr="00FE52BE">
        <w:rPr>
          <w:sz w:val="24"/>
          <w:szCs w:val="24"/>
        </w:rPr>
        <w:t>CITY</w:t>
      </w:r>
      <w:r w:rsidR="00036015" w:rsidRPr="00FE52BE">
        <w:rPr>
          <w:spacing w:val="2"/>
          <w:sz w:val="24"/>
          <w:szCs w:val="24"/>
        </w:rPr>
        <w:t xml:space="preserve"> </w:t>
      </w:r>
      <w:r w:rsidR="00036015" w:rsidRPr="00FE52BE">
        <w:rPr>
          <w:sz w:val="24"/>
          <w:szCs w:val="24"/>
        </w:rPr>
        <w:t>OF</w:t>
      </w:r>
      <w:r w:rsidR="00036015" w:rsidRPr="00FE52BE">
        <w:rPr>
          <w:spacing w:val="-3"/>
          <w:sz w:val="24"/>
          <w:szCs w:val="24"/>
        </w:rPr>
        <w:t xml:space="preserve"> </w:t>
      </w:r>
      <w:r w:rsidR="00036015" w:rsidRPr="00FE52BE">
        <w:rPr>
          <w:sz w:val="24"/>
          <w:szCs w:val="24"/>
        </w:rPr>
        <w:t>CARNATION,</w:t>
      </w:r>
      <w:r w:rsidR="00036015" w:rsidRPr="00FE52BE">
        <w:rPr>
          <w:spacing w:val="14"/>
          <w:sz w:val="24"/>
          <w:szCs w:val="24"/>
        </w:rPr>
        <w:t xml:space="preserve"> </w:t>
      </w:r>
      <w:r w:rsidR="00036015" w:rsidRPr="00FE52BE">
        <w:rPr>
          <w:sz w:val="24"/>
          <w:szCs w:val="24"/>
        </w:rPr>
        <w:t>political</w:t>
      </w:r>
      <w:r w:rsidR="00036015" w:rsidRPr="00FE52BE">
        <w:rPr>
          <w:spacing w:val="4"/>
          <w:sz w:val="24"/>
          <w:szCs w:val="24"/>
        </w:rPr>
        <w:t xml:space="preserve"> </w:t>
      </w:r>
      <w:r w:rsidR="00036015" w:rsidRPr="00FE52BE">
        <w:rPr>
          <w:spacing w:val="-2"/>
          <w:sz w:val="24"/>
          <w:szCs w:val="24"/>
        </w:rPr>
        <w:t>subdivision</w:t>
      </w:r>
      <w:r w:rsidR="00B44C36">
        <w:rPr>
          <w:spacing w:val="-6"/>
          <w:w w:val="105"/>
          <w:sz w:val="24"/>
          <w:szCs w:val="24"/>
        </w:rPr>
        <w:t xml:space="preserve"> </w:t>
      </w:r>
      <w:r w:rsidR="00036015" w:rsidRPr="00FE52BE">
        <w:rPr>
          <w:sz w:val="24"/>
          <w:szCs w:val="24"/>
        </w:rPr>
        <w:t>of</w:t>
      </w:r>
      <w:r w:rsidR="00036015" w:rsidRPr="00FE52BE">
        <w:rPr>
          <w:spacing w:val="-11"/>
          <w:sz w:val="24"/>
          <w:szCs w:val="24"/>
        </w:rPr>
        <w:t xml:space="preserve"> </w:t>
      </w:r>
      <w:r w:rsidR="00036015" w:rsidRPr="00FE52BE">
        <w:rPr>
          <w:sz w:val="24"/>
          <w:szCs w:val="24"/>
        </w:rPr>
        <w:t>the</w:t>
      </w:r>
      <w:r w:rsidR="00036015" w:rsidRPr="00FE52BE">
        <w:rPr>
          <w:spacing w:val="-12"/>
          <w:sz w:val="24"/>
          <w:szCs w:val="24"/>
        </w:rPr>
        <w:t xml:space="preserve"> </w:t>
      </w:r>
      <w:r w:rsidR="00036015" w:rsidRPr="00FE52BE">
        <w:rPr>
          <w:sz w:val="24"/>
          <w:szCs w:val="24"/>
        </w:rPr>
        <w:t>State</w:t>
      </w:r>
      <w:r w:rsidR="00036015" w:rsidRPr="00FE52BE">
        <w:rPr>
          <w:spacing w:val="-11"/>
          <w:sz w:val="24"/>
          <w:szCs w:val="24"/>
        </w:rPr>
        <w:t xml:space="preserve"> </w:t>
      </w:r>
      <w:r w:rsidR="00036015" w:rsidRPr="00FE52BE">
        <w:rPr>
          <w:sz w:val="24"/>
          <w:szCs w:val="24"/>
        </w:rPr>
        <w:t>of</w:t>
      </w:r>
      <w:r w:rsidR="00036015" w:rsidRPr="00FE52BE">
        <w:rPr>
          <w:spacing w:val="-8"/>
          <w:sz w:val="24"/>
          <w:szCs w:val="24"/>
        </w:rPr>
        <w:t xml:space="preserve"> </w:t>
      </w:r>
      <w:r w:rsidR="00036015" w:rsidRPr="00FE52BE">
        <w:rPr>
          <w:sz w:val="24"/>
          <w:szCs w:val="24"/>
        </w:rPr>
        <w:t>Washington, and</w:t>
      </w:r>
      <w:r w:rsidR="00036015" w:rsidRPr="00FE52BE">
        <w:rPr>
          <w:spacing w:val="-5"/>
          <w:sz w:val="24"/>
          <w:szCs w:val="24"/>
        </w:rPr>
        <w:t xml:space="preserve"> </w:t>
      </w:r>
      <w:r w:rsidR="00036015" w:rsidRPr="00FE52BE">
        <w:rPr>
          <w:sz w:val="24"/>
          <w:szCs w:val="24"/>
        </w:rPr>
        <w:t>said</w:t>
      </w:r>
      <w:r w:rsidR="00036015" w:rsidRPr="00FE52BE">
        <w:rPr>
          <w:spacing w:val="-10"/>
          <w:sz w:val="24"/>
          <w:szCs w:val="24"/>
        </w:rPr>
        <w:t xml:space="preserve"> </w:t>
      </w:r>
      <w:r w:rsidR="00036015" w:rsidRPr="00FE52BE">
        <w:rPr>
          <w:sz w:val="24"/>
          <w:szCs w:val="24"/>
        </w:rPr>
        <w:t>person</w:t>
      </w:r>
      <w:r w:rsidR="00036015" w:rsidRPr="00FE52BE">
        <w:rPr>
          <w:spacing w:val="-4"/>
          <w:sz w:val="24"/>
          <w:szCs w:val="24"/>
        </w:rPr>
        <w:t xml:space="preserve"> </w:t>
      </w:r>
      <w:r w:rsidR="00036015" w:rsidRPr="00FE52BE">
        <w:rPr>
          <w:sz w:val="24"/>
          <w:szCs w:val="24"/>
        </w:rPr>
        <w:t>did</w:t>
      </w:r>
      <w:r w:rsidR="00036015" w:rsidRPr="00FE52BE">
        <w:rPr>
          <w:spacing w:val="-3"/>
          <w:sz w:val="24"/>
          <w:szCs w:val="24"/>
        </w:rPr>
        <w:t xml:space="preserve"> </w:t>
      </w:r>
      <w:r w:rsidR="00036015" w:rsidRPr="00FE52BE">
        <w:rPr>
          <w:sz w:val="24"/>
          <w:szCs w:val="24"/>
        </w:rPr>
        <w:t>acknowledge before</w:t>
      </w:r>
      <w:r w:rsidR="00036015" w:rsidRPr="00FE52BE">
        <w:rPr>
          <w:spacing w:val="-9"/>
          <w:sz w:val="24"/>
          <w:szCs w:val="24"/>
        </w:rPr>
        <w:t xml:space="preserve"> </w:t>
      </w:r>
      <w:r w:rsidR="00036015" w:rsidRPr="00FE52BE">
        <w:rPr>
          <w:sz w:val="24"/>
          <w:szCs w:val="24"/>
        </w:rPr>
        <w:t>me</w:t>
      </w:r>
      <w:r w:rsidR="00036015" w:rsidRPr="00FE52BE">
        <w:rPr>
          <w:spacing w:val="-13"/>
          <w:sz w:val="24"/>
          <w:szCs w:val="24"/>
        </w:rPr>
        <w:t xml:space="preserve"> </w:t>
      </w:r>
      <w:r w:rsidR="00036015" w:rsidRPr="00FE52BE">
        <w:rPr>
          <w:sz w:val="24"/>
          <w:szCs w:val="24"/>
        </w:rPr>
        <w:t>that</w:t>
      </w:r>
      <w:r w:rsidR="00036015" w:rsidRPr="00FE52BE">
        <w:rPr>
          <w:spacing w:val="-4"/>
          <w:sz w:val="24"/>
          <w:szCs w:val="24"/>
        </w:rPr>
        <w:t xml:space="preserve"> </w:t>
      </w:r>
      <w:r w:rsidR="00036015" w:rsidRPr="00FE52BE">
        <w:rPr>
          <w:sz w:val="24"/>
          <w:szCs w:val="24"/>
        </w:rPr>
        <w:t>said</w:t>
      </w:r>
      <w:r w:rsidR="00036015" w:rsidRPr="00FE52BE">
        <w:rPr>
          <w:spacing w:val="-5"/>
          <w:sz w:val="24"/>
          <w:szCs w:val="24"/>
        </w:rPr>
        <w:t xml:space="preserve"> </w:t>
      </w:r>
      <w:r w:rsidR="00036015" w:rsidRPr="00FE52BE">
        <w:rPr>
          <w:sz w:val="24"/>
          <w:szCs w:val="24"/>
        </w:rPr>
        <w:t>instrument is the free act and deed by said entity for the</w:t>
      </w:r>
      <w:r w:rsidR="00036015" w:rsidRPr="00FE52BE">
        <w:rPr>
          <w:spacing w:val="-3"/>
          <w:sz w:val="24"/>
          <w:szCs w:val="24"/>
        </w:rPr>
        <w:t xml:space="preserve"> </w:t>
      </w:r>
      <w:r w:rsidR="00036015" w:rsidRPr="00FE52BE">
        <w:rPr>
          <w:sz w:val="24"/>
          <w:szCs w:val="24"/>
        </w:rPr>
        <w:t>purpose therein expressed.</w:t>
      </w:r>
    </w:p>
    <w:p w14:paraId="5DCB6D7A" w14:textId="6E0AC351" w:rsidR="00415598" w:rsidRPr="00FE52BE" w:rsidRDefault="00036015" w:rsidP="0064775F">
      <w:pPr>
        <w:tabs>
          <w:tab w:val="left" w:pos="6078"/>
          <w:tab w:val="left" w:pos="6383"/>
          <w:tab w:val="left" w:pos="8840"/>
        </w:tabs>
        <w:spacing w:before="273"/>
        <w:ind w:firstLine="1350"/>
        <w:jc w:val="right"/>
        <w:rPr>
          <w:sz w:val="24"/>
          <w:szCs w:val="24"/>
        </w:rPr>
      </w:pPr>
      <w:r w:rsidRPr="00FE52BE">
        <w:rPr>
          <w:sz w:val="24"/>
          <w:szCs w:val="24"/>
        </w:rPr>
        <w:t>Witness my</w:t>
      </w:r>
      <w:r w:rsidRPr="00FE52BE">
        <w:rPr>
          <w:spacing w:val="-13"/>
          <w:sz w:val="24"/>
          <w:szCs w:val="24"/>
        </w:rPr>
        <w:t xml:space="preserve"> </w:t>
      </w:r>
      <w:r w:rsidRPr="00FE52BE">
        <w:rPr>
          <w:sz w:val="24"/>
          <w:szCs w:val="24"/>
        </w:rPr>
        <w:t>hand and</w:t>
      </w:r>
      <w:r w:rsidRPr="00FE52BE">
        <w:rPr>
          <w:spacing w:val="-6"/>
          <w:sz w:val="24"/>
          <w:szCs w:val="24"/>
        </w:rPr>
        <w:t xml:space="preserve"> </w:t>
      </w:r>
      <w:r w:rsidRPr="00FE52BE">
        <w:rPr>
          <w:sz w:val="24"/>
          <w:szCs w:val="24"/>
        </w:rPr>
        <w:t>official seal</w:t>
      </w:r>
      <w:r w:rsidRPr="00FE52BE">
        <w:rPr>
          <w:spacing w:val="-1"/>
          <w:sz w:val="24"/>
          <w:szCs w:val="24"/>
        </w:rPr>
        <w:t xml:space="preserve"> </w:t>
      </w:r>
      <w:r w:rsidR="00E73A7B" w:rsidRPr="00FE52BE">
        <w:rPr>
          <w:sz w:val="24"/>
          <w:szCs w:val="24"/>
        </w:rPr>
        <w:t>this</w:t>
      </w:r>
      <w:r w:rsidR="0064775F">
        <w:rPr>
          <w:spacing w:val="-11"/>
          <w:sz w:val="24"/>
          <w:szCs w:val="24"/>
        </w:rPr>
        <w:t xml:space="preserve"> ______</w:t>
      </w:r>
      <w:r w:rsidRPr="00FE52BE">
        <w:rPr>
          <w:sz w:val="24"/>
          <w:szCs w:val="24"/>
        </w:rPr>
        <w:t>da</w:t>
      </w:r>
      <w:r w:rsidR="00E73A7B">
        <w:rPr>
          <w:sz w:val="24"/>
          <w:szCs w:val="24"/>
        </w:rPr>
        <w:t>y of _______________</w:t>
      </w:r>
      <w:r w:rsidRPr="00FE52BE">
        <w:rPr>
          <w:spacing w:val="-2"/>
          <w:sz w:val="24"/>
          <w:szCs w:val="24"/>
        </w:rPr>
        <w:t>202</w:t>
      </w:r>
      <w:r w:rsidR="00E73A7B">
        <w:rPr>
          <w:spacing w:val="-2"/>
          <w:sz w:val="24"/>
          <w:szCs w:val="24"/>
        </w:rPr>
        <w:t>5</w:t>
      </w:r>
      <w:r w:rsidRPr="00FE52BE">
        <w:rPr>
          <w:spacing w:val="-2"/>
          <w:sz w:val="24"/>
          <w:szCs w:val="24"/>
        </w:rPr>
        <w:t>.</w:t>
      </w:r>
    </w:p>
    <w:p w14:paraId="5DCB6D7B" w14:textId="77777777" w:rsidR="00415598" w:rsidRPr="00FE52BE" w:rsidRDefault="00036015" w:rsidP="0064775F">
      <w:pPr>
        <w:tabs>
          <w:tab w:val="left" w:pos="3694"/>
        </w:tabs>
        <w:spacing w:before="272"/>
        <w:ind w:left="1360"/>
        <w:jc w:val="right"/>
        <w:rPr>
          <w:sz w:val="24"/>
          <w:szCs w:val="24"/>
        </w:rPr>
      </w:pPr>
      <w:r w:rsidRPr="00FE52BE">
        <w:rPr>
          <w:sz w:val="24"/>
          <w:szCs w:val="24"/>
          <w:u w:val="single"/>
        </w:rPr>
        <w:tab/>
      </w:r>
      <w:r w:rsidRPr="00FE52BE">
        <w:rPr>
          <w:sz w:val="24"/>
          <w:szCs w:val="24"/>
        </w:rPr>
        <w:t>(Signature</w:t>
      </w:r>
      <w:r w:rsidRPr="00FE52BE">
        <w:rPr>
          <w:spacing w:val="-9"/>
          <w:sz w:val="24"/>
          <w:szCs w:val="24"/>
        </w:rPr>
        <w:t xml:space="preserve"> </w:t>
      </w:r>
      <w:r w:rsidRPr="00FE52BE">
        <w:rPr>
          <w:sz w:val="24"/>
          <w:szCs w:val="24"/>
        </w:rPr>
        <w:t>of</w:t>
      </w:r>
      <w:r w:rsidRPr="00FE52BE">
        <w:rPr>
          <w:spacing w:val="-14"/>
          <w:sz w:val="24"/>
          <w:szCs w:val="24"/>
        </w:rPr>
        <w:t xml:space="preserve"> </w:t>
      </w:r>
      <w:r w:rsidRPr="00FE52BE">
        <w:rPr>
          <w:spacing w:val="-2"/>
          <w:sz w:val="24"/>
          <w:szCs w:val="24"/>
        </w:rPr>
        <w:t>Notary)</w:t>
      </w:r>
    </w:p>
    <w:p w14:paraId="5DCB6D7C" w14:textId="77777777" w:rsidR="00415598" w:rsidRPr="00FE52BE" w:rsidRDefault="00036015" w:rsidP="0064775F">
      <w:pPr>
        <w:tabs>
          <w:tab w:val="left" w:pos="4050"/>
        </w:tabs>
        <w:spacing w:line="265" w:lineRule="exact"/>
        <w:ind w:left="1360"/>
        <w:jc w:val="right"/>
        <w:rPr>
          <w:sz w:val="24"/>
          <w:szCs w:val="24"/>
        </w:rPr>
      </w:pPr>
      <w:r w:rsidRPr="00FE52BE">
        <w:rPr>
          <w:sz w:val="24"/>
          <w:szCs w:val="24"/>
          <w:u w:val="single"/>
        </w:rPr>
        <w:tab/>
      </w:r>
      <w:r w:rsidRPr="00FE52BE">
        <w:rPr>
          <w:sz w:val="24"/>
          <w:szCs w:val="24"/>
        </w:rPr>
        <w:t>(Name</w:t>
      </w:r>
      <w:r w:rsidRPr="00FE52BE">
        <w:rPr>
          <w:spacing w:val="-8"/>
          <w:sz w:val="24"/>
          <w:szCs w:val="24"/>
        </w:rPr>
        <w:t xml:space="preserve"> </w:t>
      </w:r>
      <w:r w:rsidRPr="00FE52BE">
        <w:rPr>
          <w:sz w:val="24"/>
          <w:szCs w:val="24"/>
        </w:rPr>
        <w:t>of</w:t>
      </w:r>
      <w:r w:rsidRPr="00FE52BE">
        <w:rPr>
          <w:spacing w:val="-10"/>
          <w:sz w:val="24"/>
          <w:szCs w:val="24"/>
        </w:rPr>
        <w:t xml:space="preserve"> </w:t>
      </w:r>
      <w:r w:rsidRPr="00FE52BE">
        <w:rPr>
          <w:spacing w:val="-2"/>
          <w:sz w:val="24"/>
          <w:szCs w:val="24"/>
        </w:rPr>
        <w:t>Notary)</w:t>
      </w:r>
    </w:p>
    <w:p w14:paraId="085D0AAC" w14:textId="77777777" w:rsidR="00D97658" w:rsidRDefault="00D97658" w:rsidP="0064775F">
      <w:pPr>
        <w:spacing w:before="26" w:line="275" w:lineRule="exact"/>
        <w:ind w:left="1361"/>
        <w:jc w:val="right"/>
        <w:rPr>
          <w:sz w:val="24"/>
          <w:szCs w:val="24"/>
        </w:rPr>
      </w:pPr>
    </w:p>
    <w:p w14:paraId="1D691550" w14:textId="5B272902" w:rsidR="0064775F" w:rsidRDefault="00036015" w:rsidP="0064775F">
      <w:pPr>
        <w:spacing w:before="26" w:line="275" w:lineRule="exact"/>
        <w:ind w:left="1361"/>
        <w:jc w:val="right"/>
        <w:rPr>
          <w:sz w:val="24"/>
          <w:szCs w:val="24"/>
        </w:rPr>
      </w:pPr>
      <w:r w:rsidRPr="00FE52BE">
        <w:rPr>
          <w:sz w:val="24"/>
          <w:szCs w:val="24"/>
        </w:rPr>
        <w:t>NOTARY</w:t>
      </w:r>
      <w:r w:rsidRPr="00FE52BE">
        <w:rPr>
          <w:spacing w:val="1"/>
          <w:sz w:val="24"/>
          <w:szCs w:val="24"/>
        </w:rPr>
        <w:t xml:space="preserve"> </w:t>
      </w:r>
      <w:r w:rsidRPr="00FE52BE">
        <w:rPr>
          <w:sz w:val="24"/>
          <w:szCs w:val="24"/>
        </w:rPr>
        <w:t>PUBLIC</w:t>
      </w:r>
      <w:r w:rsidRPr="00FE52BE">
        <w:rPr>
          <w:spacing w:val="-1"/>
          <w:sz w:val="24"/>
          <w:szCs w:val="24"/>
        </w:rPr>
        <w:t xml:space="preserve"> </w:t>
      </w:r>
      <w:r w:rsidRPr="00FE52BE">
        <w:rPr>
          <w:sz w:val="24"/>
          <w:szCs w:val="24"/>
        </w:rPr>
        <w:t>in</w:t>
      </w:r>
      <w:r w:rsidRPr="00FE52BE">
        <w:rPr>
          <w:spacing w:val="-13"/>
          <w:sz w:val="24"/>
          <w:szCs w:val="24"/>
        </w:rPr>
        <w:t xml:space="preserve"> </w:t>
      </w:r>
      <w:r w:rsidRPr="00FE52BE">
        <w:rPr>
          <w:sz w:val="24"/>
          <w:szCs w:val="24"/>
        </w:rPr>
        <w:t>and</w:t>
      </w:r>
      <w:r w:rsidRPr="00FE52BE">
        <w:rPr>
          <w:spacing w:val="-3"/>
          <w:sz w:val="24"/>
          <w:szCs w:val="24"/>
        </w:rPr>
        <w:t xml:space="preserve"> </w:t>
      </w:r>
      <w:r w:rsidRPr="00FE52BE">
        <w:rPr>
          <w:sz w:val="24"/>
          <w:szCs w:val="24"/>
        </w:rPr>
        <w:t>for</w:t>
      </w:r>
      <w:r w:rsidRPr="00FE52BE">
        <w:rPr>
          <w:spacing w:val="-13"/>
          <w:sz w:val="24"/>
          <w:szCs w:val="24"/>
        </w:rPr>
        <w:t xml:space="preserve"> </w:t>
      </w:r>
      <w:r w:rsidRPr="00FE52BE">
        <w:rPr>
          <w:sz w:val="24"/>
          <w:szCs w:val="24"/>
        </w:rPr>
        <w:t>the</w:t>
      </w:r>
      <w:r w:rsidRPr="00FE52BE">
        <w:rPr>
          <w:spacing w:val="-15"/>
          <w:sz w:val="24"/>
          <w:szCs w:val="24"/>
        </w:rPr>
        <w:t xml:space="preserve"> </w:t>
      </w:r>
      <w:r w:rsidRPr="00FE52BE">
        <w:rPr>
          <w:spacing w:val="-2"/>
          <w:sz w:val="24"/>
          <w:szCs w:val="24"/>
        </w:rPr>
        <w:t>State</w:t>
      </w:r>
      <w:r w:rsidR="00287E19">
        <w:rPr>
          <w:sz w:val="24"/>
          <w:szCs w:val="24"/>
        </w:rPr>
        <w:t xml:space="preserve"> </w:t>
      </w:r>
    </w:p>
    <w:p w14:paraId="7F5B7564" w14:textId="77777777" w:rsidR="00D97658" w:rsidRDefault="00036015" w:rsidP="0064775F">
      <w:pPr>
        <w:spacing w:before="26" w:line="275" w:lineRule="exact"/>
        <w:ind w:left="1361"/>
        <w:jc w:val="right"/>
        <w:rPr>
          <w:w w:val="110"/>
          <w:sz w:val="24"/>
          <w:szCs w:val="24"/>
        </w:rPr>
      </w:pPr>
      <w:r w:rsidRPr="00FE52BE">
        <w:rPr>
          <w:w w:val="110"/>
          <w:sz w:val="24"/>
          <w:szCs w:val="24"/>
        </w:rPr>
        <w:t>of Washington,</w:t>
      </w:r>
      <w:r w:rsidR="00287E19">
        <w:rPr>
          <w:sz w:val="24"/>
          <w:szCs w:val="24"/>
        </w:rPr>
        <w:t xml:space="preserve"> </w:t>
      </w:r>
      <w:r w:rsidRPr="00FE52BE">
        <w:rPr>
          <w:w w:val="110"/>
          <w:sz w:val="24"/>
          <w:szCs w:val="24"/>
        </w:rPr>
        <w:t>residing at</w:t>
      </w:r>
      <w:r w:rsidR="0064775F">
        <w:rPr>
          <w:w w:val="110"/>
          <w:sz w:val="24"/>
          <w:szCs w:val="24"/>
        </w:rPr>
        <w:t xml:space="preserve">: </w:t>
      </w:r>
    </w:p>
    <w:p w14:paraId="23365E26" w14:textId="57A59B0B" w:rsidR="00287E19" w:rsidRDefault="00D97658" w:rsidP="0064775F">
      <w:pPr>
        <w:spacing w:before="26" w:line="275" w:lineRule="exact"/>
        <w:ind w:left="1361"/>
        <w:jc w:val="right"/>
        <w:rPr>
          <w:sz w:val="24"/>
          <w:szCs w:val="24"/>
        </w:rPr>
      </w:pPr>
      <w:r>
        <w:rPr>
          <w:w w:val="110"/>
          <w:sz w:val="24"/>
          <w:szCs w:val="24"/>
        </w:rPr>
        <w:t>________________________</w:t>
      </w:r>
      <w:r w:rsidR="0064775F">
        <w:rPr>
          <w:w w:val="110"/>
          <w:sz w:val="24"/>
          <w:szCs w:val="24"/>
        </w:rPr>
        <w:t>____</w:t>
      </w:r>
    </w:p>
    <w:p w14:paraId="5DCB6D7F" w14:textId="453A496E" w:rsidR="00415598" w:rsidRPr="00FE52BE" w:rsidRDefault="00036015" w:rsidP="0064775F">
      <w:pPr>
        <w:tabs>
          <w:tab w:val="left" w:pos="5475"/>
          <w:tab w:val="left" w:pos="5716"/>
        </w:tabs>
        <w:spacing w:line="242" w:lineRule="auto"/>
        <w:ind w:left="1359" w:right="10"/>
        <w:jc w:val="right"/>
        <w:rPr>
          <w:sz w:val="24"/>
          <w:szCs w:val="24"/>
        </w:rPr>
      </w:pPr>
      <w:r w:rsidRPr="00FE52BE">
        <w:rPr>
          <w:sz w:val="24"/>
          <w:szCs w:val="24"/>
        </w:rPr>
        <w:t>My</w:t>
      </w:r>
      <w:r w:rsidRPr="00FE52BE">
        <w:rPr>
          <w:spacing w:val="-7"/>
          <w:sz w:val="24"/>
          <w:szCs w:val="24"/>
        </w:rPr>
        <w:t xml:space="preserve"> </w:t>
      </w:r>
      <w:r w:rsidRPr="00FE52BE">
        <w:rPr>
          <w:sz w:val="24"/>
          <w:szCs w:val="24"/>
        </w:rPr>
        <w:t>appointment</w:t>
      </w:r>
      <w:r w:rsidR="0064775F">
        <w:rPr>
          <w:sz w:val="24"/>
          <w:szCs w:val="24"/>
        </w:rPr>
        <w:t xml:space="preserve"> </w:t>
      </w:r>
      <w:r w:rsidRPr="00FE52BE">
        <w:rPr>
          <w:sz w:val="24"/>
          <w:szCs w:val="24"/>
        </w:rPr>
        <w:t>expires:</w:t>
      </w:r>
      <w:r w:rsidR="0064775F">
        <w:rPr>
          <w:spacing w:val="-5"/>
          <w:sz w:val="24"/>
          <w:szCs w:val="24"/>
        </w:rPr>
        <w:t xml:space="preserve"> ___________</w:t>
      </w:r>
    </w:p>
    <w:p w14:paraId="5DCB6D80" w14:textId="77777777" w:rsidR="00415598" w:rsidRPr="00FE52BE" w:rsidRDefault="00415598">
      <w:pPr>
        <w:pStyle w:val="BodyText"/>
        <w:rPr>
          <w:sz w:val="24"/>
          <w:szCs w:val="24"/>
        </w:rPr>
      </w:pPr>
    </w:p>
    <w:p w14:paraId="5DCB6D81" w14:textId="77777777" w:rsidR="00415598" w:rsidRPr="00FE52BE" w:rsidRDefault="00415598">
      <w:pPr>
        <w:pStyle w:val="BodyText"/>
        <w:rPr>
          <w:sz w:val="24"/>
          <w:szCs w:val="24"/>
        </w:rPr>
      </w:pPr>
    </w:p>
    <w:p w14:paraId="5DCB6D92" w14:textId="77777777" w:rsidR="00415598" w:rsidRPr="00FE52BE" w:rsidRDefault="00415598">
      <w:pPr>
        <w:pStyle w:val="BodyText"/>
        <w:rPr>
          <w:sz w:val="24"/>
          <w:szCs w:val="24"/>
        </w:rPr>
      </w:pPr>
    </w:p>
    <w:p w14:paraId="5DCB6D93" w14:textId="77777777" w:rsidR="00415598" w:rsidRPr="00FE52BE" w:rsidRDefault="00415598">
      <w:pPr>
        <w:pStyle w:val="BodyText"/>
        <w:spacing w:before="21"/>
        <w:rPr>
          <w:sz w:val="24"/>
          <w:szCs w:val="24"/>
        </w:rPr>
      </w:pPr>
    </w:p>
    <w:p w14:paraId="62FA2E33" w14:textId="77777777" w:rsidR="00F47974" w:rsidRDefault="00F47974" w:rsidP="00FE52BE">
      <w:pPr>
        <w:pStyle w:val="BodyText"/>
        <w:rPr>
          <w:w w:val="105"/>
          <w:sz w:val="24"/>
          <w:szCs w:val="24"/>
        </w:rPr>
      </w:pPr>
    </w:p>
    <w:p w14:paraId="23769ED1" w14:textId="77777777" w:rsidR="00060048" w:rsidRDefault="00060048" w:rsidP="00060048">
      <w:pPr>
        <w:tabs>
          <w:tab w:val="left" w:pos="4593"/>
          <w:tab w:val="left" w:pos="4718"/>
        </w:tabs>
        <w:spacing w:line="484" w:lineRule="auto"/>
        <w:ind w:left="720" w:right="10"/>
        <w:rPr>
          <w:spacing w:val="-10"/>
          <w:sz w:val="24"/>
          <w:szCs w:val="24"/>
        </w:rPr>
      </w:pPr>
      <w:r w:rsidRPr="00FE52BE">
        <w:rPr>
          <w:sz w:val="24"/>
          <w:szCs w:val="24"/>
        </w:rPr>
        <w:t>STATE OF</w:t>
      </w:r>
      <w:r>
        <w:rPr>
          <w:sz w:val="24"/>
          <w:szCs w:val="24"/>
        </w:rPr>
        <w:t xml:space="preserve"> </w:t>
      </w:r>
      <w:r w:rsidRPr="00FE52BE">
        <w:rPr>
          <w:sz w:val="24"/>
          <w:szCs w:val="24"/>
        </w:rPr>
        <w:t>WASHINGTO</w:t>
      </w:r>
      <w:r>
        <w:rPr>
          <w:sz w:val="24"/>
          <w:szCs w:val="24"/>
        </w:rPr>
        <w:t xml:space="preserve">N                  </w:t>
      </w:r>
      <w:proofErr w:type="gramStart"/>
      <w:r>
        <w:rPr>
          <w:sz w:val="24"/>
          <w:szCs w:val="24"/>
        </w:rPr>
        <w:t xml:space="preserve">  </w:t>
      </w:r>
      <w:r w:rsidRPr="00FE52BE">
        <w:rPr>
          <w:spacing w:val="-10"/>
          <w:sz w:val="24"/>
          <w:szCs w:val="24"/>
        </w:rPr>
        <w:t>)</w:t>
      </w:r>
      <w:proofErr w:type="gramEnd"/>
      <w:r w:rsidRPr="00FE52BE">
        <w:rPr>
          <w:spacing w:val="-10"/>
          <w:sz w:val="24"/>
          <w:szCs w:val="24"/>
        </w:rPr>
        <w:t xml:space="preserve"> </w:t>
      </w:r>
    </w:p>
    <w:p w14:paraId="18B78135" w14:textId="77777777" w:rsidR="00060048" w:rsidRDefault="00060048" w:rsidP="00060048">
      <w:pPr>
        <w:tabs>
          <w:tab w:val="left" w:pos="4593"/>
          <w:tab w:val="left" w:pos="4718"/>
        </w:tabs>
        <w:spacing w:line="484" w:lineRule="auto"/>
        <w:ind w:left="720" w:right="10"/>
        <w:rPr>
          <w:sz w:val="24"/>
          <w:szCs w:val="24"/>
        </w:rPr>
      </w:pPr>
      <w:r w:rsidRPr="00FE52BE">
        <w:rPr>
          <w:sz w:val="24"/>
          <w:szCs w:val="24"/>
        </w:rPr>
        <w:t xml:space="preserve">COUNTY OF </w:t>
      </w:r>
      <w:r w:rsidRPr="00FE52BE">
        <w:rPr>
          <w:sz w:val="24"/>
          <w:szCs w:val="24"/>
          <w:u w:val="dotted"/>
        </w:rPr>
        <w:tab/>
      </w:r>
      <w:r w:rsidRPr="00FE52BE"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>)</w:t>
      </w:r>
    </w:p>
    <w:p w14:paraId="52E49A75" w14:textId="2E028E9A" w:rsidR="00060048" w:rsidRPr="00517A96" w:rsidRDefault="00060048" w:rsidP="00060048">
      <w:pPr>
        <w:tabs>
          <w:tab w:val="left" w:pos="4593"/>
          <w:tab w:val="left" w:pos="4718"/>
        </w:tabs>
        <w:ind w:left="720" w:right="10" w:firstLine="720"/>
        <w:rPr>
          <w:sz w:val="24"/>
          <w:szCs w:val="24"/>
        </w:rPr>
      </w:pPr>
      <w:r w:rsidRPr="003F5BEB">
        <w:rPr>
          <w:sz w:val="24"/>
          <w:szCs w:val="24"/>
        </w:rPr>
        <w:t xml:space="preserve">I hereby </w:t>
      </w:r>
      <w:r w:rsidRPr="003F5BEB">
        <w:rPr>
          <w:spacing w:val="-6"/>
          <w:w w:val="105"/>
          <w:sz w:val="24"/>
          <w:szCs w:val="24"/>
        </w:rPr>
        <w:t>certify</w:t>
      </w:r>
      <w:r w:rsidRPr="003F5BEB">
        <w:rPr>
          <w:spacing w:val="-10"/>
          <w:w w:val="105"/>
          <w:sz w:val="24"/>
          <w:szCs w:val="24"/>
        </w:rPr>
        <w:t xml:space="preserve"> </w:t>
      </w:r>
      <w:r w:rsidRPr="003F5BEB">
        <w:rPr>
          <w:spacing w:val="-6"/>
          <w:w w:val="105"/>
          <w:sz w:val="24"/>
          <w:szCs w:val="24"/>
        </w:rPr>
        <w:t>that</w:t>
      </w:r>
      <w:r w:rsidRPr="003F5BEB">
        <w:rPr>
          <w:spacing w:val="-10"/>
          <w:w w:val="105"/>
          <w:sz w:val="24"/>
          <w:szCs w:val="24"/>
        </w:rPr>
        <w:t xml:space="preserve"> </w:t>
      </w:r>
      <w:r w:rsidRPr="003F5BEB">
        <w:rPr>
          <w:spacing w:val="-6"/>
          <w:w w:val="105"/>
          <w:sz w:val="24"/>
          <w:szCs w:val="24"/>
        </w:rPr>
        <w:t>before</w:t>
      </w:r>
      <w:r w:rsidRPr="003F5BEB">
        <w:rPr>
          <w:spacing w:val="-10"/>
          <w:w w:val="105"/>
          <w:sz w:val="24"/>
          <w:szCs w:val="24"/>
        </w:rPr>
        <w:t xml:space="preserve"> </w:t>
      </w:r>
      <w:r w:rsidRPr="003F5BEB">
        <w:rPr>
          <w:spacing w:val="-6"/>
          <w:w w:val="105"/>
          <w:sz w:val="24"/>
          <w:szCs w:val="24"/>
        </w:rPr>
        <w:t>me</w:t>
      </w:r>
      <w:r w:rsidRPr="003F5BEB">
        <w:rPr>
          <w:spacing w:val="-11"/>
          <w:w w:val="105"/>
          <w:sz w:val="24"/>
          <w:szCs w:val="24"/>
        </w:rPr>
        <w:t xml:space="preserve"> </w:t>
      </w:r>
      <w:r w:rsidRPr="003F5BEB">
        <w:rPr>
          <w:spacing w:val="-6"/>
          <w:w w:val="105"/>
          <w:sz w:val="24"/>
          <w:szCs w:val="24"/>
        </w:rPr>
        <w:t>pers</w:t>
      </w:r>
      <w:r>
        <w:rPr>
          <w:spacing w:val="-6"/>
          <w:w w:val="105"/>
          <w:sz w:val="24"/>
          <w:szCs w:val="24"/>
        </w:rPr>
        <w:t xml:space="preserve">onally appeared …………………………… to me known to be the </w:t>
      </w:r>
      <w:r w:rsidRPr="00FE52BE">
        <w:rPr>
          <w:sz w:val="24"/>
          <w:szCs w:val="24"/>
          <w:u w:val="single"/>
        </w:rPr>
        <w:tab/>
      </w:r>
      <w:proofErr w:type="gramStart"/>
      <w:r w:rsidRPr="00FE52BE">
        <w:rPr>
          <w:sz w:val="24"/>
          <w:szCs w:val="24"/>
        </w:rPr>
        <w:t>Of</w:t>
      </w:r>
      <w:proofErr w:type="gramEnd"/>
      <w:ins w:id="292" w:author="Rhonda Ender" w:date="2025-02-27T21:50:00Z" w16du:dateUtc="2025-02-28T05:50:00Z">
        <w:r w:rsidRPr="006D270B">
          <w:rPr>
            <w:i/>
            <w:iCs/>
            <w:sz w:val="24"/>
            <w:szCs w:val="24"/>
          </w:rPr>
          <w:t xml:space="preserve"> </w:t>
        </w:r>
      </w:ins>
      <w:r w:rsidR="006C430D" w:rsidRPr="006D270B">
        <w:rPr>
          <w:i/>
          <w:iCs/>
          <w:sz w:val="24"/>
          <w:szCs w:val="24"/>
        </w:rPr>
        <w:t>[REMLINGER ENTITY]</w:t>
      </w:r>
      <w:r w:rsidR="006C430D">
        <w:rPr>
          <w:sz w:val="24"/>
          <w:szCs w:val="24"/>
        </w:rPr>
        <w:t xml:space="preserve"> LLC,</w:t>
      </w:r>
      <w:r w:rsidR="006D270B">
        <w:rPr>
          <w:sz w:val="24"/>
          <w:szCs w:val="24"/>
        </w:rPr>
        <w:t xml:space="preserve"> a Wahington limited liability company</w:t>
      </w:r>
      <w:r w:rsidRPr="00FE52BE">
        <w:rPr>
          <w:sz w:val="24"/>
          <w:szCs w:val="24"/>
        </w:rPr>
        <w:t>, and</w:t>
      </w:r>
      <w:r w:rsidRPr="00FE52BE">
        <w:rPr>
          <w:spacing w:val="-5"/>
          <w:sz w:val="24"/>
          <w:szCs w:val="24"/>
        </w:rPr>
        <w:t xml:space="preserve"> </w:t>
      </w:r>
      <w:r w:rsidRPr="00FE52BE">
        <w:rPr>
          <w:sz w:val="24"/>
          <w:szCs w:val="24"/>
        </w:rPr>
        <w:t>said</w:t>
      </w:r>
      <w:r w:rsidRPr="00FE52BE">
        <w:rPr>
          <w:spacing w:val="-10"/>
          <w:sz w:val="24"/>
          <w:szCs w:val="24"/>
        </w:rPr>
        <w:t xml:space="preserve"> </w:t>
      </w:r>
      <w:r w:rsidRPr="00FE52BE">
        <w:rPr>
          <w:sz w:val="24"/>
          <w:szCs w:val="24"/>
        </w:rPr>
        <w:t>person</w:t>
      </w:r>
      <w:r w:rsidRPr="00FE52BE">
        <w:rPr>
          <w:spacing w:val="-4"/>
          <w:sz w:val="24"/>
          <w:szCs w:val="24"/>
        </w:rPr>
        <w:t xml:space="preserve"> </w:t>
      </w:r>
      <w:r w:rsidRPr="00FE52BE">
        <w:rPr>
          <w:sz w:val="24"/>
          <w:szCs w:val="24"/>
        </w:rPr>
        <w:t>did</w:t>
      </w:r>
      <w:r w:rsidRPr="00FE52BE">
        <w:rPr>
          <w:spacing w:val="-3"/>
          <w:sz w:val="24"/>
          <w:szCs w:val="24"/>
        </w:rPr>
        <w:t xml:space="preserve"> </w:t>
      </w:r>
      <w:r w:rsidRPr="00FE52BE">
        <w:rPr>
          <w:sz w:val="24"/>
          <w:szCs w:val="24"/>
        </w:rPr>
        <w:t>acknowledge before</w:t>
      </w:r>
      <w:r w:rsidRPr="00FE52BE">
        <w:rPr>
          <w:spacing w:val="-9"/>
          <w:sz w:val="24"/>
          <w:szCs w:val="24"/>
        </w:rPr>
        <w:t xml:space="preserve"> </w:t>
      </w:r>
      <w:r w:rsidRPr="00FE52BE">
        <w:rPr>
          <w:sz w:val="24"/>
          <w:szCs w:val="24"/>
        </w:rPr>
        <w:t>me</w:t>
      </w:r>
      <w:r w:rsidRPr="00FE52BE">
        <w:rPr>
          <w:spacing w:val="-13"/>
          <w:sz w:val="24"/>
          <w:szCs w:val="24"/>
        </w:rPr>
        <w:t xml:space="preserve"> </w:t>
      </w:r>
      <w:r w:rsidRPr="00FE52BE">
        <w:rPr>
          <w:sz w:val="24"/>
          <w:szCs w:val="24"/>
        </w:rPr>
        <w:t>that</w:t>
      </w:r>
      <w:r w:rsidRPr="00FE52BE">
        <w:rPr>
          <w:spacing w:val="-4"/>
          <w:sz w:val="24"/>
          <w:szCs w:val="24"/>
        </w:rPr>
        <w:t xml:space="preserve"> </w:t>
      </w:r>
      <w:r w:rsidRPr="00FE52BE">
        <w:rPr>
          <w:sz w:val="24"/>
          <w:szCs w:val="24"/>
        </w:rPr>
        <w:t>said</w:t>
      </w:r>
      <w:r w:rsidRPr="00FE52BE">
        <w:rPr>
          <w:spacing w:val="-5"/>
          <w:sz w:val="24"/>
          <w:szCs w:val="24"/>
        </w:rPr>
        <w:t xml:space="preserve"> </w:t>
      </w:r>
      <w:r w:rsidRPr="00FE52BE">
        <w:rPr>
          <w:sz w:val="24"/>
          <w:szCs w:val="24"/>
        </w:rPr>
        <w:t>instrument is the free act and deed by said entity for the</w:t>
      </w:r>
      <w:r w:rsidRPr="00FE52BE">
        <w:rPr>
          <w:spacing w:val="-3"/>
          <w:sz w:val="24"/>
          <w:szCs w:val="24"/>
        </w:rPr>
        <w:t xml:space="preserve"> </w:t>
      </w:r>
      <w:r w:rsidRPr="00FE52BE">
        <w:rPr>
          <w:sz w:val="24"/>
          <w:szCs w:val="24"/>
        </w:rPr>
        <w:t>purpose therein expressed.</w:t>
      </w:r>
    </w:p>
    <w:p w14:paraId="270649EE" w14:textId="77777777" w:rsidR="00060048" w:rsidRPr="00FE52BE" w:rsidRDefault="00060048" w:rsidP="00060048">
      <w:pPr>
        <w:tabs>
          <w:tab w:val="left" w:pos="6078"/>
          <w:tab w:val="left" w:pos="6383"/>
          <w:tab w:val="left" w:pos="8840"/>
        </w:tabs>
        <w:spacing w:before="273"/>
        <w:ind w:firstLine="1350"/>
        <w:jc w:val="right"/>
        <w:rPr>
          <w:sz w:val="24"/>
          <w:szCs w:val="24"/>
        </w:rPr>
      </w:pPr>
      <w:r w:rsidRPr="00FE52BE">
        <w:rPr>
          <w:sz w:val="24"/>
          <w:szCs w:val="24"/>
        </w:rPr>
        <w:t>Witness my</w:t>
      </w:r>
      <w:r w:rsidRPr="00FE52BE">
        <w:rPr>
          <w:spacing w:val="-13"/>
          <w:sz w:val="24"/>
          <w:szCs w:val="24"/>
        </w:rPr>
        <w:t xml:space="preserve"> </w:t>
      </w:r>
      <w:r w:rsidRPr="00FE52BE">
        <w:rPr>
          <w:sz w:val="24"/>
          <w:szCs w:val="24"/>
        </w:rPr>
        <w:t>hand and</w:t>
      </w:r>
      <w:r w:rsidRPr="00FE52BE">
        <w:rPr>
          <w:spacing w:val="-6"/>
          <w:sz w:val="24"/>
          <w:szCs w:val="24"/>
        </w:rPr>
        <w:t xml:space="preserve"> </w:t>
      </w:r>
      <w:r w:rsidRPr="00FE52BE">
        <w:rPr>
          <w:sz w:val="24"/>
          <w:szCs w:val="24"/>
        </w:rPr>
        <w:t>official seal</w:t>
      </w:r>
      <w:r w:rsidRPr="00FE52BE">
        <w:rPr>
          <w:spacing w:val="-1"/>
          <w:sz w:val="24"/>
          <w:szCs w:val="24"/>
        </w:rPr>
        <w:t xml:space="preserve"> </w:t>
      </w:r>
      <w:r w:rsidRPr="00FE52BE">
        <w:rPr>
          <w:sz w:val="24"/>
          <w:szCs w:val="24"/>
        </w:rPr>
        <w:t>this</w:t>
      </w:r>
      <w:r>
        <w:rPr>
          <w:spacing w:val="-11"/>
          <w:sz w:val="24"/>
          <w:szCs w:val="24"/>
        </w:rPr>
        <w:t xml:space="preserve"> ______</w:t>
      </w:r>
      <w:r w:rsidRPr="00FE52BE">
        <w:rPr>
          <w:sz w:val="24"/>
          <w:szCs w:val="24"/>
        </w:rPr>
        <w:t>da</w:t>
      </w:r>
      <w:r>
        <w:rPr>
          <w:sz w:val="24"/>
          <w:szCs w:val="24"/>
        </w:rPr>
        <w:t>y of _______________</w:t>
      </w:r>
      <w:r w:rsidRPr="00FE52BE">
        <w:rPr>
          <w:spacing w:val="-2"/>
          <w:sz w:val="24"/>
          <w:szCs w:val="24"/>
        </w:rPr>
        <w:t>202</w:t>
      </w:r>
      <w:r>
        <w:rPr>
          <w:spacing w:val="-2"/>
          <w:sz w:val="24"/>
          <w:szCs w:val="24"/>
        </w:rPr>
        <w:t>5</w:t>
      </w:r>
      <w:r w:rsidRPr="00FE52BE">
        <w:rPr>
          <w:spacing w:val="-2"/>
          <w:sz w:val="24"/>
          <w:szCs w:val="24"/>
        </w:rPr>
        <w:t>.</w:t>
      </w:r>
    </w:p>
    <w:p w14:paraId="374EF79E" w14:textId="77777777" w:rsidR="00060048" w:rsidRPr="00FE52BE" w:rsidRDefault="00060048" w:rsidP="00060048">
      <w:pPr>
        <w:tabs>
          <w:tab w:val="left" w:pos="3694"/>
        </w:tabs>
        <w:spacing w:before="272"/>
        <w:ind w:left="1360"/>
        <w:jc w:val="right"/>
        <w:rPr>
          <w:sz w:val="24"/>
          <w:szCs w:val="24"/>
        </w:rPr>
      </w:pPr>
      <w:r w:rsidRPr="00FE52BE">
        <w:rPr>
          <w:sz w:val="24"/>
          <w:szCs w:val="24"/>
          <w:u w:val="single"/>
        </w:rPr>
        <w:tab/>
      </w:r>
      <w:r w:rsidRPr="00FE52BE">
        <w:rPr>
          <w:sz w:val="24"/>
          <w:szCs w:val="24"/>
        </w:rPr>
        <w:t>(Signature</w:t>
      </w:r>
      <w:r w:rsidRPr="00FE52BE">
        <w:rPr>
          <w:spacing w:val="-9"/>
          <w:sz w:val="24"/>
          <w:szCs w:val="24"/>
        </w:rPr>
        <w:t xml:space="preserve"> </w:t>
      </w:r>
      <w:r w:rsidRPr="00FE52BE">
        <w:rPr>
          <w:sz w:val="24"/>
          <w:szCs w:val="24"/>
        </w:rPr>
        <w:t>of</w:t>
      </w:r>
      <w:r w:rsidRPr="00FE52BE">
        <w:rPr>
          <w:spacing w:val="-14"/>
          <w:sz w:val="24"/>
          <w:szCs w:val="24"/>
        </w:rPr>
        <w:t xml:space="preserve"> </w:t>
      </w:r>
      <w:r w:rsidRPr="00FE52BE">
        <w:rPr>
          <w:spacing w:val="-2"/>
          <w:sz w:val="24"/>
          <w:szCs w:val="24"/>
        </w:rPr>
        <w:t>Notary)</w:t>
      </w:r>
    </w:p>
    <w:p w14:paraId="6B7E3F2A" w14:textId="77777777" w:rsidR="00060048" w:rsidRPr="00FE52BE" w:rsidRDefault="00060048" w:rsidP="00060048">
      <w:pPr>
        <w:tabs>
          <w:tab w:val="left" w:pos="4050"/>
        </w:tabs>
        <w:spacing w:line="265" w:lineRule="exact"/>
        <w:ind w:left="1360"/>
        <w:jc w:val="right"/>
        <w:rPr>
          <w:sz w:val="24"/>
          <w:szCs w:val="24"/>
        </w:rPr>
      </w:pPr>
      <w:r w:rsidRPr="00FE52BE">
        <w:rPr>
          <w:sz w:val="24"/>
          <w:szCs w:val="24"/>
          <w:u w:val="single"/>
        </w:rPr>
        <w:tab/>
      </w:r>
      <w:r w:rsidRPr="00FE52BE">
        <w:rPr>
          <w:sz w:val="24"/>
          <w:szCs w:val="24"/>
        </w:rPr>
        <w:t>(Name</w:t>
      </w:r>
      <w:r w:rsidRPr="00FE52BE">
        <w:rPr>
          <w:spacing w:val="-8"/>
          <w:sz w:val="24"/>
          <w:szCs w:val="24"/>
        </w:rPr>
        <w:t xml:space="preserve"> </w:t>
      </w:r>
      <w:r w:rsidRPr="00FE52BE">
        <w:rPr>
          <w:sz w:val="24"/>
          <w:szCs w:val="24"/>
        </w:rPr>
        <w:t>of</w:t>
      </w:r>
      <w:r w:rsidRPr="00FE52BE">
        <w:rPr>
          <w:spacing w:val="-10"/>
          <w:sz w:val="24"/>
          <w:szCs w:val="24"/>
        </w:rPr>
        <w:t xml:space="preserve"> </w:t>
      </w:r>
      <w:r w:rsidRPr="00FE52BE">
        <w:rPr>
          <w:spacing w:val="-2"/>
          <w:sz w:val="24"/>
          <w:szCs w:val="24"/>
        </w:rPr>
        <w:t>Notary)</w:t>
      </w:r>
    </w:p>
    <w:p w14:paraId="654A1522" w14:textId="77777777" w:rsidR="00060048" w:rsidRDefault="00060048" w:rsidP="00060048">
      <w:pPr>
        <w:spacing w:before="26" w:line="275" w:lineRule="exact"/>
        <w:ind w:left="1361"/>
        <w:jc w:val="right"/>
        <w:rPr>
          <w:sz w:val="24"/>
          <w:szCs w:val="24"/>
        </w:rPr>
      </w:pPr>
    </w:p>
    <w:p w14:paraId="6619A253" w14:textId="77777777" w:rsidR="00060048" w:rsidRDefault="00060048" w:rsidP="00060048">
      <w:pPr>
        <w:spacing w:before="26" w:line="275" w:lineRule="exact"/>
        <w:ind w:left="1361"/>
        <w:jc w:val="right"/>
        <w:rPr>
          <w:sz w:val="24"/>
          <w:szCs w:val="24"/>
        </w:rPr>
      </w:pPr>
      <w:r w:rsidRPr="00FE52BE">
        <w:rPr>
          <w:sz w:val="24"/>
          <w:szCs w:val="24"/>
        </w:rPr>
        <w:t>NOTARY</w:t>
      </w:r>
      <w:r w:rsidRPr="00FE52BE">
        <w:rPr>
          <w:spacing w:val="1"/>
          <w:sz w:val="24"/>
          <w:szCs w:val="24"/>
        </w:rPr>
        <w:t xml:space="preserve"> </w:t>
      </w:r>
      <w:r w:rsidRPr="00FE52BE">
        <w:rPr>
          <w:sz w:val="24"/>
          <w:szCs w:val="24"/>
        </w:rPr>
        <w:t>PUBLIC</w:t>
      </w:r>
      <w:r w:rsidRPr="00FE52BE">
        <w:rPr>
          <w:spacing w:val="-1"/>
          <w:sz w:val="24"/>
          <w:szCs w:val="24"/>
        </w:rPr>
        <w:t xml:space="preserve"> </w:t>
      </w:r>
      <w:r w:rsidRPr="00FE52BE">
        <w:rPr>
          <w:sz w:val="24"/>
          <w:szCs w:val="24"/>
        </w:rPr>
        <w:t>in</w:t>
      </w:r>
      <w:r w:rsidRPr="00FE52BE">
        <w:rPr>
          <w:spacing w:val="-13"/>
          <w:sz w:val="24"/>
          <w:szCs w:val="24"/>
        </w:rPr>
        <w:t xml:space="preserve"> </w:t>
      </w:r>
      <w:r w:rsidRPr="00FE52BE">
        <w:rPr>
          <w:sz w:val="24"/>
          <w:szCs w:val="24"/>
        </w:rPr>
        <w:t>and</w:t>
      </w:r>
      <w:r w:rsidRPr="00FE52BE">
        <w:rPr>
          <w:spacing w:val="-3"/>
          <w:sz w:val="24"/>
          <w:szCs w:val="24"/>
        </w:rPr>
        <w:t xml:space="preserve"> </w:t>
      </w:r>
      <w:r w:rsidRPr="00FE52BE">
        <w:rPr>
          <w:sz w:val="24"/>
          <w:szCs w:val="24"/>
        </w:rPr>
        <w:t>for</w:t>
      </w:r>
      <w:r w:rsidRPr="00FE52BE">
        <w:rPr>
          <w:spacing w:val="-13"/>
          <w:sz w:val="24"/>
          <w:szCs w:val="24"/>
        </w:rPr>
        <w:t xml:space="preserve"> </w:t>
      </w:r>
      <w:r w:rsidRPr="00FE52BE">
        <w:rPr>
          <w:sz w:val="24"/>
          <w:szCs w:val="24"/>
        </w:rPr>
        <w:t>the</w:t>
      </w:r>
      <w:r w:rsidRPr="00FE52BE">
        <w:rPr>
          <w:spacing w:val="-15"/>
          <w:sz w:val="24"/>
          <w:szCs w:val="24"/>
        </w:rPr>
        <w:t xml:space="preserve"> </w:t>
      </w:r>
      <w:r w:rsidRPr="00FE52BE">
        <w:rPr>
          <w:spacing w:val="-2"/>
          <w:sz w:val="24"/>
          <w:szCs w:val="24"/>
        </w:rPr>
        <w:t>State</w:t>
      </w:r>
      <w:r>
        <w:rPr>
          <w:sz w:val="24"/>
          <w:szCs w:val="24"/>
        </w:rPr>
        <w:t xml:space="preserve"> </w:t>
      </w:r>
    </w:p>
    <w:p w14:paraId="0075365A" w14:textId="77777777" w:rsidR="00060048" w:rsidRDefault="00060048" w:rsidP="00060048">
      <w:pPr>
        <w:spacing w:before="26" w:line="275" w:lineRule="exact"/>
        <w:ind w:left="1361"/>
        <w:jc w:val="right"/>
        <w:rPr>
          <w:w w:val="110"/>
          <w:sz w:val="24"/>
          <w:szCs w:val="24"/>
        </w:rPr>
      </w:pPr>
      <w:r w:rsidRPr="00FE52BE">
        <w:rPr>
          <w:w w:val="110"/>
          <w:sz w:val="24"/>
          <w:szCs w:val="24"/>
        </w:rPr>
        <w:t>of Washington,</w:t>
      </w:r>
      <w:r>
        <w:rPr>
          <w:sz w:val="24"/>
          <w:szCs w:val="24"/>
        </w:rPr>
        <w:t xml:space="preserve"> </w:t>
      </w:r>
      <w:r w:rsidRPr="00FE52BE">
        <w:rPr>
          <w:w w:val="110"/>
          <w:sz w:val="24"/>
          <w:szCs w:val="24"/>
        </w:rPr>
        <w:t>residing at</w:t>
      </w:r>
      <w:r>
        <w:rPr>
          <w:w w:val="110"/>
          <w:sz w:val="24"/>
          <w:szCs w:val="24"/>
        </w:rPr>
        <w:t xml:space="preserve">: </w:t>
      </w:r>
    </w:p>
    <w:p w14:paraId="2BB2D943" w14:textId="77777777" w:rsidR="00060048" w:rsidRDefault="00060048" w:rsidP="00060048">
      <w:pPr>
        <w:spacing w:before="26" w:line="275" w:lineRule="exact"/>
        <w:ind w:left="1361"/>
        <w:jc w:val="right"/>
        <w:rPr>
          <w:sz w:val="24"/>
          <w:szCs w:val="24"/>
        </w:rPr>
      </w:pPr>
      <w:r>
        <w:rPr>
          <w:w w:val="110"/>
          <w:sz w:val="24"/>
          <w:szCs w:val="24"/>
        </w:rPr>
        <w:t>____________________________</w:t>
      </w:r>
    </w:p>
    <w:p w14:paraId="0745AC85" w14:textId="77777777" w:rsidR="00060048" w:rsidRPr="00FE52BE" w:rsidRDefault="00060048" w:rsidP="00060048">
      <w:pPr>
        <w:tabs>
          <w:tab w:val="left" w:pos="5475"/>
          <w:tab w:val="left" w:pos="5716"/>
        </w:tabs>
        <w:spacing w:line="242" w:lineRule="auto"/>
        <w:ind w:left="1359" w:right="10"/>
        <w:jc w:val="right"/>
        <w:rPr>
          <w:sz w:val="24"/>
          <w:szCs w:val="24"/>
        </w:rPr>
      </w:pPr>
      <w:r w:rsidRPr="00FE52BE">
        <w:rPr>
          <w:sz w:val="24"/>
          <w:szCs w:val="24"/>
        </w:rPr>
        <w:t>My</w:t>
      </w:r>
      <w:r w:rsidRPr="00FE52BE">
        <w:rPr>
          <w:spacing w:val="-7"/>
          <w:sz w:val="24"/>
          <w:szCs w:val="24"/>
        </w:rPr>
        <w:t xml:space="preserve"> </w:t>
      </w:r>
      <w:r w:rsidRPr="00FE52BE">
        <w:rPr>
          <w:sz w:val="24"/>
          <w:szCs w:val="24"/>
        </w:rPr>
        <w:t>appointment</w:t>
      </w:r>
      <w:r>
        <w:rPr>
          <w:sz w:val="24"/>
          <w:szCs w:val="24"/>
        </w:rPr>
        <w:t xml:space="preserve"> </w:t>
      </w:r>
      <w:r w:rsidRPr="00FE52BE">
        <w:rPr>
          <w:sz w:val="24"/>
          <w:szCs w:val="24"/>
        </w:rPr>
        <w:t>expires:</w:t>
      </w:r>
      <w:r>
        <w:rPr>
          <w:spacing w:val="-5"/>
          <w:sz w:val="24"/>
          <w:szCs w:val="24"/>
        </w:rPr>
        <w:t xml:space="preserve"> ___________</w:t>
      </w:r>
    </w:p>
    <w:p w14:paraId="3BB58884" w14:textId="77777777" w:rsidR="00F47974" w:rsidRDefault="00F47974" w:rsidP="00FE52BE">
      <w:pPr>
        <w:pStyle w:val="BodyText"/>
        <w:rPr>
          <w:w w:val="105"/>
          <w:sz w:val="24"/>
          <w:szCs w:val="24"/>
        </w:rPr>
      </w:pPr>
    </w:p>
    <w:p w14:paraId="29085AF9" w14:textId="77777777" w:rsidR="00F47974" w:rsidRDefault="00F47974" w:rsidP="00FE52BE">
      <w:pPr>
        <w:pStyle w:val="BodyText"/>
        <w:rPr>
          <w:w w:val="105"/>
          <w:sz w:val="24"/>
          <w:szCs w:val="24"/>
        </w:rPr>
      </w:pPr>
    </w:p>
    <w:p w14:paraId="72D3CC37" w14:textId="77777777" w:rsidR="00F47974" w:rsidRDefault="00F47974" w:rsidP="00FE52BE">
      <w:pPr>
        <w:pStyle w:val="BodyText"/>
        <w:rPr>
          <w:w w:val="105"/>
          <w:sz w:val="24"/>
          <w:szCs w:val="24"/>
        </w:rPr>
      </w:pPr>
    </w:p>
    <w:p w14:paraId="3B064F01" w14:textId="77777777" w:rsidR="00F47974" w:rsidRDefault="00F47974" w:rsidP="00FE52BE">
      <w:pPr>
        <w:pStyle w:val="BodyText"/>
        <w:rPr>
          <w:w w:val="105"/>
          <w:sz w:val="24"/>
          <w:szCs w:val="24"/>
        </w:rPr>
      </w:pPr>
    </w:p>
    <w:p w14:paraId="0B325FD1" w14:textId="77777777" w:rsidR="00F47974" w:rsidRDefault="00F47974" w:rsidP="00FE52BE">
      <w:pPr>
        <w:pStyle w:val="BodyText"/>
        <w:rPr>
          <w:w w:val="105"/>
          <w:sz w:val="24"/>
          <w:szCs w:val="24"/>
        </w:rPr>
      </w:pPr>
    </w:p>
    <w:p w14:paraId="77513A23" w14:textId="77777777" w:rsidR="00F47974" w:rsidRDefault="00F47974" w:rsidP="00FE52BE">
      <w:pPr>
        <w:pStyle w:val="BodyText"/>
        <w:rPr>
          <w:w w:val="105"/>
          <w:sz w:val="24"/>
          <w:szCs w:val="24"/>
        </w:rPr>
      </w:pPr>
    </w:p>
    <w:p w14:paraId="0FD43932" w14:textId="77777777" w:rsidR="00F47974" w:rsidRDefault="00F47974" w:rsidP="00FE52BE">
      <w:pPr>
        <w:pStyle w:val="BodyText"/>
        <w:rPr>
          <w:w w:val="105"/>
          <w:sz w:val="24"/>
          <w:szCs w:val="24"/>
        </w:rPr>
      </w:pPr>
    </w:p>
    <w:p w14:paraId="126036CD" w14:textId="77777777" w:rsidR="00F47974" w:rsidRDefault="00F47974" w:rsidP="00FE52BE">
      <w:pPr>
        <w:pStyle w:val="BodyText"/>
        <w:rPr>
          <w:w w:val="105"/>
          <w:sz w:val="24"/>
          <w:szCs w:val="24"/>
        </w:rPr>
      </w:pPr>
    </w:p>
    <w:p w14:paraId="2C3E7592" w14:textId="77777777" w:rsidR="00F47974" w:rsidRDefault="00F47974" w:rsidP="00FE52BE">
      <w:pPr>
        <w:pStyle w:val="BodyText"/>
        <w:rPr>
          <w:w w:val="105"/>
          <w:sz w:val="24"/>
          <w:szCs w:val="24"/>
        </w:rPr>
      </w:pPr>
    </w:p>
    <w:p w14:paraId="66C91064" w14:textId="77777777" w:rsidR="00F47974" w:rsidRDefault="00F47974" w:rsidP="00FE52BE">
      <w:pPr>
        <w:pStyle w:val="BodyText"/>
        <w:rPr>
          <w:w w:val="105"/>
          <w:sz w:val="24"/>
          <w:szCs w:val="24"/>
        </w:rPr>
      </w:pPr>
    </w:p>
    <w:p w14:paraId="2BC1045D" w14:textId="77777777" w:rsidR="00F47974" w:rsidRDefault="00F47974" w:rsidP="00FE52BE">
      <w:pPr>
        <w:pStyle w:val="BodyText"/>
        <w:rPr>
          <w:w w:val="105"/>
          <w:sz w:val="24"/>
          <w:szCs w:val="24"/>
        </w:rPr>
      </w:pPr>
    </w:p>
    <w:p w14:paraId="62EB6E5C" w14:textId="77777777" w:rsidR="00F47974" w:rsidRDefault="00F47974" w:rsidP="00FE52BE">
      <w:pPr>
        <w:pStyle w:val="BodyText"/>
        <w:rPr>
          <w:w w:val="105"/>
          <w:sz w:val="24"/>
          <w:szCs w:val="24"/>
        </w:rPr>
      </w:pPr>
    </w:p>
    <w:p w14:paraId="793E4062" w14:textId="77777777" w:rsidR="00F47974" w:rsidRDefault="00F47974" w:rsidP="00FE52BE">
      <w:pPr>
        <w:pStyle w:val="BodyText"/>
        <w:rPr>
          <w:w w:val="105"/>
          <w:sz w:val="24"/>
          <w:szCs w:val="24"/>
        </w:rPr>
      </w:pPr>
    </w:p>
    <w:p w14:paraId="750A1DF6" w14:textId="77777777" w:rsidR="00F47974" w:rsidRDefault="00F47974" w:rsidP="00FE52BE">
      <w:pPr>
        <w:pStyle w:val="BodyText"/>
        <w:rPr>
          <w:w w:val="105"/>
          <w:sz w:val="24"/>
          <w:szCs w:val="24"/>
        </w:rPr>
      </w:pPr>
    </w:p>
    <w:p w14:paraId="62E35B4C" w14:textId="77777777" w:rsidR="00F47974" w:rsidRDefault="00F47974" w:rsidP="00FE52BE">
      <w:pPr>
        <w:pStyle w:val="BodyText"/>
        <w:rPr>
          <w:w w:val="105"/>
          <w:sz w:val="24"/>
          <w:szCs w:val="24"/>
        </w:rPr>
      </w:pPr>
    </w:p>
    <w:p w14:paraId="73E198F3" w14:textId="77777777" w:rsidR="00F47974" w:rsidRDefault="00F47974" w:rsidP="00FE52BE">
      <w:pPr>
        <w:pStyle w:val="BodyText"/>
        <w:rPr>
          <w:w w:val="105"/>
          <w:sz w:val="24"/>
          <w:szCs w:val="24"/>
        </w:rPr>
      </w:pPr>
    </w:p>
    <w:p w14:paraId="41750DE2" w14:textId="77777777" w:rsidR="00F47974" w:rsidRDefault="00F47974" w:rsidP="00FE52BE">
      <w:pPr>
        <w:pStyle w:val="BodyText"/>
        <w:rPr>
          <w:w w:val="105"/>
          <w:sz w:val="24"/>
          <w:szCs w:val="24"/>
        </w:rPr>
      </w:pPr>
    </w:p>
    <w:p w14:paraId="6E073162" w14:textId="77777777" w:rsidR="00F47974" w:rsidRDefault="00F47974" w:rsidP="00FE52BE">
      <w:pPr>
        <w:pStyle w:val="BodyText"/>
        <w:rPr>
          <w:w w:val="105"/>
          <w:sz w:val="24"/>
          <w:szCs w:val="24"/>
        </w:rPr>
      </w:pPr>
    </w:p>
    <w:p w14:paraId="4F1E3E01" w14:textId="77777777" w:rsidR="00F47974" w:rsidRDefault="00F47974" w:rsidP="00FE52BE">
      <w:pPr>
        <w:pStyle w:val="BodyText"/>
        <w:rPr>
          <w:w w:val="105"/>
          <w:sz w:val="24"/>
          <w:szCs w:val="24"/>
        </w:rPr>
      </w:pPr>
    </w:p>
    <w:p w14:paraId="103B771C" w14:textId="77777777" w:rsidR="00F47974" w:rsidRDefault="00F47974" w:rsidP="00FE52BE">
      <w:pPr>
        <w:pStyle w:val="BodyText"/>
        <w:rPr>
          <w:w w:val="105"/>
          <w:sz w:val="24"/>
          <w:szCs w:val="24"/>
        </w:rPr>
      </w:pPr>
    </w:p>
    <w:p w14:paraId="632B16F2" w14:textId="77777777" w:rsidR="00F47974" w:rsidRDefault="00F47974" w:rsidP="00FE52BE">
      <w:pPr>
        <w:pStyle w:val="BodyText"/>
        <w:rPr>
          <w:w w:val="105"/>
          <w:sz w:val="24"/>
          <w:szCs w:val="24"/>
        </w:rPr>
      </w:pPr>
    </w:p>
    <w:p w14:paraId="5F780938" w14:textId="77777777" w:rsidR="00F47974" w:rsidRDefault="00F47974" w:rsidP="00FE52BE">
      <w:pPr>
        <w:pStyle w:val="BodyText"/>
        <w:rPr>
          <w:w w:val="105"/>
          <w:sz w:val="24"/>
          <w:szCs w:val="24"/>
        </w:rPr>
      </w:pPr>
    </w:p>
    <w:p w14:paraId="6675B621" w14:textId="77777777" w:rsidR="00F47974" w:rsidRDefault="00F47974" w:rsidP="00FE52BE">
      <w:pPr>
        <w:pStyle w:val="BodyText"/>
        <w:rPr>
          <w:w w:val="105"/>
          <w:sz w:val="24"/>
          <w:szCs w:val="24"/>
        </w:rPr>
      </w:pPr>
    </w:p>
    <w:p w14:paraId="3ACB41F4" w14:textId="77777777" w:rsidR="00F47974" w:rsidRDefault="00F47974" w:rsidP="00FE52BE">
      <w:pPr>
        <w:pStyle w:val="BodyText"/>
        <w:rPr>
          <w:w w:val="105"/>
          <w:sz w:val="24"/>
          <w:szCs w:val="24"/>
        </w:rPr>
      </w:pPr>
    </w:p>
    <w:p w14:paraId="5DCB6DA7" w14:textId="1F825033" w:rsidR="002E2448" w:rsidRDefault="002E2448">
      <w:pPr>
        <w:rPr>
          <w:ins w:id="293" w:author="Rhonda Ender" w:date="2025-03-02T19:42:00Z" w16du:dateUtc="2025-03-03T03:42:00Z"/>
          <w:w w:val="105"/>
          <w:sz w:val="24"/>
          <w:szCs w:val="24"/>
        </w:rPr>
      </w:pPr>
      <w:ins w:id="294" w:author="Rhonda Ender" w:date="2025-03-02T19:42:00Z" w16du:dateUtc="2025-03-03T03:42:00Z">
        <w:r>
          <w:rPr>
            <w:w w:val="105"/>
            <w:sz w:val="24"/>
            <w:szCs w:val="24"/>
          </w:rPr>
          <w:br w:type="page"/>
        </w:r>
      </w:ins>
    </w:p>
    <w:p w14:paraId="654B702B" w14:textId="77777777" w:rsidR="00415598" w:rsidRDefault="00415598">
      <w:pPr>
        <w:pStyle w:val="BodyText"/>
        <w:rPr>
          <w:w w:val="105"/>
          <w:sz w:val="24"/>
          <w:szCs w:val="24"/>
        </w:rPr>
      </w:pPr>
    </w:p>
    <w:p w14:paraId="6030F6D1" w14:textId="77777777" w:rsidR="00A62737" w:rsidRPr="00FE52BE" w:rsidRDefault="00A62737">
      <w:pPr>
        <w:pStyle w:val="BodyText"/>
        <w:rPr>
          <w:sz w:val="24"/>
          <w:szCs w:val="24"/>
        </w:rPr>
      </w:pPr>
    </w:p>
    <w:p w14:paraId="5DCB6DA8" w14:textId="77777777" w:rsidR="00415598" w:rsidRPr="00FE52BE" w:rsidRDefault="00415598">
      <w:pPr>
        <w:pStyle w:val="BodyText"/>
        <w:rPr>
          <w:sz w:val="24"/>
          <w:szCs w:val="24"/>
        </w:rPr>
      </w:pPr>
    </w:p>
    <w:p w14:paraId="5DCB6DCF" w14:textId="2B33CD8F" w:rsidR="00415598" w:rsidRPr="003B380D" w:rsidRDefault="00036015" w:rsidP="00FE52BE">
      <w:pPr>
        <w:pStyle w:val="BodyText"/>
        <w:rPr>
          <w:sz w:val="24"/>
          <w:szCs w:val="24"/>
        </w:rPr>
      </w:pPr>
      <w:r w:rsidRPr="00FE52B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56" behindDoc="0" locked="0" layoutInCell="1" allowOverlap="1" wp14:anchorId="5DCB7329" wp14:editId="5DCB732A">
                <wp:simplePos x="0" y="0"/>
                <wp:positionH relativeFrom="page">
                  <wp:posOffset>7760157</wp:posOffset>
                </wp:positionH>
                <wp:positionV relativeFrom="page">
                  <wp:posOffset>6719844</wp:posOffset>
                </wp:positionV>
                <wp:extent cx="1270" cy="3332479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3324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332479">
                              <a:moveTo>
                                <a:pt x="0" y="33324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78166FDD" id="Graphic 37" o:spid="_x0000_s1026" style="position:absolute;margin-left:611.05pt;margin-top:529.1pt;width:.1pt;height:262.4pt;z-index:25165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332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" path="m,3332450l,e" filled="f" strokeweight=".16958mm">
                <v:path arrowok="t"/>
                <w10:wrap anchorx="page" anchory="page"/>
              </v:shape>
            </w:pict>
          </mc:Fallback>
        </mc:AlternateContent>
      </w:r>
      <w:r w:rsidRPr="00FE52B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57" behindDoc="0" locked="0" layoutInCell="1" allowOverlap="1" wp14:anchorId="5DCB732B" wp14:editId="5DCB732C">
                <wp:simplePos x="0" y="0"/>
                <wp:positionH relativeFrom="page">
                  <wp:posOffset>7772368</wp:posOffset>
                </wp:positionH>
                <wp:positionV relativeFrom="page">
                  <wp:posOffset>5572407</wp:posOffset>
                </wp:positionV>
                <wp:extent cx="1270" cy="64706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47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47065">
                              <a:moveTo>
                                <a:pt x="0" y="64695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7D82E6F9" id="Graphic 38" o:spid="_x0000_s1026" style="position:absolute;margin-left:612pt;margin-top:438.75pt;width:.1pt;height:50.95pt;z-index:25165825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47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" path="m,646959l,e" filled="f" strokeweight=".08478mm">
                <v:path arrowok="t"/>
                <w10:wrap anchorx="page" anchory="page"/>
              </v:shape>
            </w:pict>
          </mc:Fallback>
        </mc:AlternateContent>
      </w:r>
      <w:r w:rsidRPr="00FE52B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58" behindDoc="0" locked="0" layoutInCell="1" allowOverlap="1" wp14:anchorId="5DCB732D" wp14:editId="5DCB732E">
                <wp:simplePos x="0" y="0"/>
                <wp:positionH relativeFrom="page">
                  <wp:posOffset>7778474</wp:posOffset>
                </wp:positionH>
                <wp:positionV relativeFrom="page">
                  <wp:posOffset>30531</wp:posOffset>
                </wp:positionV>
                <wp:extent cx="1270" cy="3015615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015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015615">
                              <a:moveTo>
                                <a:pt x="0" y="301507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07E6B3DA" id="Graphic 39" o:spid="_x0000_s1026" style="position:absolute;margin-left:612.5pt;margin-top:2.4pt;width:.1pt;height:237.45pt;z-index:25165825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01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" path="m,3015073l,e" filled="f" strokeweight=".08478mm">
                <v:path arrowok="t"/>
                <w10:wrap anchorx="page" anchory="page"/>
              </v:shape>
            </w:pict>
          </mc:Fallback>
        </mc:AlternateContent>
      </w:r>
    </w:p>
    <w:p w14:paraId="2D6C06BF" w14:textId="77777777" w:rsidR="00A62737" w:rsidRPr="005F65D4" w:rsidRDefault="00036015" w:rsidP="00A62737">
      <w:pPr>
        <w:ind w:left="737" w:right="511"/>
        <w:jc w:val="center"/>
        <w:rPr>
          <w:b/>
          <w:bCs/>
          <w:sz w:val="24"/>
          <w:szCs w:val="24"/>
        </w:rPr>
      </w:pPr>
      <w:r w:rsidRPr="005F65D4">
        <w:rPr>
          <w:b/>
          <w:bCs/>
          <w:sz w:val="24"/>
          <w:szCs w:val="24"/>
        </w:rPr>
        <w:t>Exhibit</w:t>
      </w:r>
      <w:r w:rsidRPr="005F65D4">
        <w:rPr>
          <w:b/>
          <w:bCs/>
          <w:spacing w:val="14"/>
          <w:sz w:val="24"/>
          <w:szCs w:val="24"/>
        </w:rPr>
        <w:t xml:space="preserve"> </w:t>
      </w:r>
      <w:r w:rsidRPr="005F65D4">
        <w:rPr>
          <w:b/>
          <w:bCs/>
          <w:spacing w:val="-10"/>
          <w:sz w:val="24"/>
          <w:szCs w:val="24"/>
        </w:rPr>
        <w:t>A</w:t>
      </w:r>
    </w:p>
    <w:p w14:paraId="5DCB6DD1" w14:textId="3EF08D5D" w:rsidR="00415598" w:rsidRPr="005F65D4" w:rsidRDefault="00036015" w:rsidP="00A62737">
      <w:pPr>
        <w:ind w:left="737" w:right="511"/>
        <w:jc w:val="center"/>
        <w:rPr>
          <w:b/>
          <w:bCs/>
          <w:sz w:val="24"/>
          <w:szCs w:val="24"/>
        </w:rPr>
      </w:pPr>
      <w:r w:rsidRPr="005F65D4">
        <w:rPr>
          <w:b/>
          <w:bCs/>
          <w:w w:val="105"/>
          <w:sz w:val="24"/>
          <w:szCs w:val="24"/>
        </w:rPr>
        <w:t>Legal</w:t>
      </w:r>
      <w:r w:rsidRPr="005F65D4">
        <w:rPr>
          <w:b/>
          <w:bCs/>
          <w:spacing w:val="-2"/>
          <w:w w:val="105"/>
          <w:sz w:val="24"/>
          <w:szCs w:val="24"/>
        </w:rPr>
        <w:t xml:space="preserve"> </w:t>
      </w:r>
      <w:r w:rsidRPr="005F65D4">
        <w:rPr>
          <w:b/>
          <w:bCs/>
          <w:w w:val="105"/>
          <w:sz w:val="24"/>
          <w:szCs w:val="24"/>
        </w:rPr>
        <w:t>description</w:t>
      </w:r>
      <w:r w:rsidRPr="005F65D4">
        <w:rPr>
          <w:b/>
          <w:bCs/>
          <w:spacing w:val="3"/>
          <w:w w:val="105"/>
          <w:sz w:val="24"/>
          <w:szCs w:val="24"/>
        </w:rPr>
        <w:t xml:space="preserve"> </w:t>
      </w:r>
      <w:r w:rsidRPr="005F65D4">
        <w:rPr>
          <w:b/>
          <w:bCs/>
          <w:w w:val="105"/>
          <w:sz w:val="24"/>
          <w:szCs w:val="24"/>
        </w:rPr>
        <w:t>of</w:t>
      </w:r>
      <w:r w:rsidRPr="005F65D4">
        <w:rPr>
          <w:b/>
          <w:bCs/>
          <w:spacing w:val="-9"/>
          <w:w w:val="105"/>
          <w:sz w:val="24"/>
          <w:szCs w:val="24"/>
        </w:rPr>
        <w:t xml:space="preserve"> </w:t>
      </w:r>
      <w:r w:rsidRPr="005F65D4">
        <w:rPr>
          <w:b/>
          <w:bCs/>
          <w:w w:val="105"/>
          <w:sz w:val="24"/>
          <w:szCs w:val="24"/>
        </w:rPr>
        <w:t>the</w:t>
      </w:r>
      <w:r w:rsidRPr="005F65D4">
        <w:rPr>
          <w:b/>
          <w:bCs/>
          <w:spacing w:val="-11"/>
          <w:w w:val="105"/>
          <w:sz w:val="24"/>
          <w:szCs w:val="24"/>
        </w:rPr>
        <w:t xml:space="preserve"> </w:t>
      </w:r>
      <w:r w:rsidRPr="005F65D4">
        <w:rPr>
          <w:b/>
          <w:bCs/>
          <w:w w:val="105"/>
          <w:sz w:val="24"/>
          <w:szCs w:val="24"/>
        </w:rPr>
        <w:t>prop</w:t>
      </w:r>
      <w:r w:rsidR="003B5795" w:rsidRPr="005F65D4">
        <w:rPr>
          <w:b/>
          <w:bCs/>
          <w:w w:val="105"/>
          <w:sz w:val="24"/>
          <w:szCs w:val="24"/>
        </w:rPr>
        <w:t>e</w:t>
      </w:r>
      <w:r w:rsidRPr="005F65D4">
        <w:rPr>
          <w:b/>
          <w:bCs/>
          <w:spacing w:val="-5"/>
          <w:w w:val="105"/>
          <w:sz w:val="24"/>
          <w:szCs w:val="24"/>
        </w:rPr>
        <w:t>rty</w:t>
      </w:r>
    </w:p>
    <w:p w14:paraId="5DCB6DD2" w14:textId="77777777" w:rsidR="00415598" w:rsidRPr="00FE52BE" w:rsidRDefault="00036015" w:rsidP="00A62737">
      <w:pPr>
        <w:spacing w:before="189"/>
        <w:rPr>
          <w:sz w:val="24"/>
          <w:szCs w:val="24"/>
        </w:rPr>
      </w:pPr>
      <w:r w:rsidRPr="00FE52BE">
        <w:rPr>
          <w:w w:val="105"/>
          <w:sz w:val="24"/>
          <w:szCs w:val="24"/>
        </w:rPr>
        <w:t>Legal</w:t>
      </w:r>
      <w:r w:rsidRPr="00FE52BE">
        <w:rPr>
          <w:spacing w:val="-6"/>
          <w:w w:val="105"/>
          <w:sz w:val="24"/>
          <w:szCs w:val="24"/>
        </w:rPr>
        <w:t xml:space="preserve"> </w:t>
      </w:r>
      <w:r w:rsidRPr="00FE52BE">
        <w:rPr>
          <w:spacing w:val="-2"/>
          <w:w w:val="105"/>
          <w:sz w:val="24"/>
          <w:szCs w:val="24"/>
        </w:rPr>
        <w:t>Description:</w:t>
      </w:r>
    </w:p>
    <w:p w14:paraId="5DCB6DD3" w14:textId="77777777" w:rsidR="00415598" w:rsidRPr="00FE52BE" w:rsidRDefault="00036015" w:rsidP="00A62737">
      <w:pPr>
        <w:spacing w:before="185" w:line="273" w:lineRule="auto"/>
        <w:ind w:right="10"/>
        <w:rPr>
          <w:sz w:val="24"/>
          <w:szCs w:val="24"/>
        </w:rPr>
      </w:pPr>
      <w:r w:rsidRPr="00FE52BE">
        <w:rPr>
          <w:w w:val="105"/>
          <w:sz w:val="24"/>
          <w:szCs w:val="24"/>
        </w:rPr>
        <w:t>Lot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1,</w:t>
      </w:r>
      <w:r w:rsidRPr="00FE52BE">
        <w:rPr>
          <w:spacing w:val="-1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City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of</w:t>
      </w:r>
      <w:r w:rsidRPr="00FE52BE">
        <w:rPr>
          <w:spacing w:val="-1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Carnation</w:t>
      </w:r>
      <w:r w:rsidRPr="00FE52BE">
        <w:rPr>
          <w:spacing w:val="-7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Boundary</w:t>
      </w:r>
      <w:r w:rsidRPr="00FE52BE">
        <w:rPr>
          <w:spacing w:val="-3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Line</w:t>
      </w:r>
      <w:r w:rsidRPr="00FE52BE">
        <w:rPr>
          <w:spacing w:val="-14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Adjustment LLA-06-00001,</w:t>
      </w:r>
      <w:r w:rsidRPr="00FE52BE">
        <w:rPr>
          <w:spacing w:val="-7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recorded</w:t>
      </w:r>
      <w:r w:rsidRPr="00FE52BE">
        <w:rPr>
          <w:spacing w:val="-12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under</w:t>
      </w:r>
      <w:r w:rsidRPr="00FE52BE">
        <w:rPr>
          <w:spacing w:val="-15"/>
          <w:w w:val="105"/>
          <w:sz w:val="24"/>
          <w:szCs w:val="24"/>
        </w:rPr>
        <w:t xml:space="preserve"> </w:t>
      </w:r>
      <w:r w:rsidRPr="00FE52BE">
        <w:rPr>
          <w:w w:val="105"/>
          <w:sz w:val="24"/>
          <w:szCs w:val="24"/>
        </w:rPr>
        <w:t>recording number 20060727900005, in King County, Washington.</w:t>
      </w:r>
    </w:p>
    <w:p w14:paraId="5DCB6DD4" w14:textId="77777777" w:rsidR="00415598" w:rsidRPr="00FE52BE" w:rsidRDefault="00415598">
      <w:pPr>
        <w:pStyle w:val="BodyText"/>
        <w:rPr>
          <w:sz w:val="24"/>
          <w:szCs w:val="24"/>
        </w:rPr>
      </w:pPr>
    </w:p>
    <w:p w14:paraId="5DCB6DD5" w14:textId="77777777" w:rsidR="00415598" w:rsidRPr="00FE52BE" w:rsidRDefault="00415598">
      <w:pPr>
        <w:pStyle w:val="BodyText"/>
        <w:spacing w:before="94"/>
        <w:rPr>
          <w:sz w:val="24"/>
          <w:szCs w:val="24"/>
        </w:rPr>
      </w:pPr>
    </w:p>
    <w:p w14:paraId="676A96A4" w14:textId="77777777" w:rsidR="00A85CFD" w:rsidRDefault="00036015" w:rsidP="00A85CFD">
      <w:pPr>
        <w:rPr>
          <w:sz w:val="24"/>
          <w:szCs w:val="24"/>
        </w:rPr>
      </w:pPr>
      <w:r w:rsidRPr="00FE52BE">
        <w:rPr>
          <w:w w:val="105"/>
          <w:sz w:val="24"/>
          <w:szCs w:val="24"/>
        </w:rPr>
        <w:t>Site</w:t>
      </w:r>
      <w:r w:rsidRPr="00FE52BE">
        <w:rPr>
          <w:spacing w:val="-2"/>
          <w:w w:val="105"/>
          <w:sz w:val="24"/>
          <w:szCs w:val="24"/>
        </w:rPr>
        <w:t xml:space="preserve"> Description:</w:t>
      </w:r>
    </w:p>
    <w:p w14:paraId="722824EB" w14:textId="77777777" w:rsidR="00A85CFD" w:rsidRDefault="00A85CFD" w:rsidP="00A85CFD">
      <w:pPr>
        <w:rPr>
          <w:sz w:val="24"/>
          <w:szCs w:val="24"/>
        </w:rPr>
      </w:pPr>
    </w:p>
    <w:p w14:paraId="60EDA0F0" w14:textId="48D84368" w:rsidR="00A85CFD" w:rsidRDefault="00A85CFD" w:rsidP="00A85CFD">
      <w:pPr>
        <w:ind w:left="720"/>
        <w:rPr>
          <w:w w:val="105"/>
          <w:sz w:val="24"/>
          <w:szCs w:val="24"/>
        </w:rPr>
      </w:pPr>
      <w:r>
        <w:rPr>
          <w:sz w:val="24"/>
          <w:szCs w:val="24"/>
        </w:rPr>
        <w:t xml:space="preserve">a. </w:t>
      </w:r>
      <w:r w:rsidR="00036015" w:rsidRPr="00A85CFD">
        <w:rPr>
          <w:w w:val="105"/>
          <w:sz w:val="24"/>
          <w:szCs w:val="24"/>
        </w:rPr>
        <w:t>Location:</w:t>
      </w:r>
      <w:r w:rsidR="00036015" w:rsidRPr="00A85CFD">
        <w:rPr>
          <w:spacing w:val="18"/>
          <w:w w:val="105"/>
          <w:sz w:val="24"/>
          <w:szCs w:val="24"/>
        </w:rPr>
        <w:t xml:space="preserve"> </w:t>
      </w:r>
      <w:r w:rsidR="00036015" w:rsidRPr="00A85CFD">
        <w:rPr>
          <w:w w:val="105"/>
          <w:sz w:val="24"/>
          <w:szCs w:val="24"/>
        </w:rPr>
        <w:t>The</w:t>
      </w:r>
      <w:r w:rsidR="00036015" w:rsidRPr="00A85CFD">
        <w:rPr>
          <w:spacing w:val="-15"/>
          <w:w w:val="105"/>
          <w:sz w:val="24"/>
          <w:szCs w:val="24"/>
        </w:rPr>
        <w:t xml:space="preserve"> </w:t>
      </w:r>
      <w:r w:rsidR="00036015" w:rsidRPr="00A85CFD">
        <w:rPr>
          <w:w w:val="105"/>
          <w:sz w:val="24"/>
          <w:szCs w:val="24"/>
        </w:rPr>
        <w:t>subject</w:t>
      </w:r>
      <w:r w:rsidR="00036015" w:rsidRPr="00A85CFD">
        <w:rPr>
          <w:spacing w:val="-6"/>
          <w:w w:val="105"/>
          <w:sz w:val="24"/>
          <w:szCs w:val="24"/>
        </w:rPr>
        <w:t xml:space="preserve"> </w:t>
      </w:r>
      <w:r w:rsidR="00036015" w:rsidRPr="00A85CFD">
        <w:rPr>
          <w:w w:val="105"/>
          <w:sz w:val="24"/>
          <w:szCs w:val="24"/>
        </w:rPr>
        <w:t>property</w:t>
      </w:r>
      <w:r w:rsidR="00036015" w:rsidRPr="00A85CFD">
        <w:rPr>
          <w:spacing w:val="-8"/>
          <w:w w:val="105"/>
          <w:sz w:val="24"/>
          <w:szCs w:val="24"/>
        </w:rPr>
        <w:t xml:space="preserve"> </w:t>
      </w:r>
      <w:r w:rsidR="00036015" w:rsidRPr="00A85CFD">
        <w:rPr>
          <w:w w:val="105"/>
          <w:sz w:val="24"/>
          <w:szCs w:val="24"/>
        </w:rPr>
        <w:t>is</w:t>
      </w:r>
      <w:r w:rsidR="00036015" w:rsidRPr="00A85CFD">
        <w:rPr>
          <w:spacing w:val="-8"/>
          <w:w w:val="105"/>
          <w:sz w:val="24"/>
          <w:szCs w:val="24"/>
        </w:rPr>
        <w:t xml:space="preserve"> </w:t>
      </w:r>
      <w:r w:rsidR="00036015" w:rsidRPr="00A85CFD">
        <w:rPr>
          <w:w w:val="105"/>
          <w:sz w:val="24"/>
          <w:szCs w:val="24"/>
        </w:rPr>
        <w:t>located</w:t>
      </w:r>
      <w:r w:rsidR="00036015" w:rsidRPr="00A85CFD">
        <w:rPr>
          <w:spacing w:val="-11"/>
          <w:w w:val="105"/>
          <w:sz w:val="24"/>
          <w:szCs w:val="24"/>
        </w:rPr>
        <w:t xml:space="preserve"> </w:t>
      </w:r>
      <w:r w:rsidR="00036015" w:rsidRPr="00A85CFD">
        <w:rPr>
          <w:w w:val="105"/>
          <w:sz w:val="24"/>
          <w:szCs w:val="24"/>
        </w:rPr>
        <w:t>at</w:t>
      </w:r>
      <w:r w:rsidR="00036015" w:rsidRPr="00A85CFD">
        <w:rPr>
          <w:spacing w:val="-15"/>
          <w:w w:val="105"/>
          <w:sz w:val="24"/>
          <w:szCs w:val="24"/>
        </w:rPr>
        <w:t xml:space="preserve"> </w:t>
      </w:r>
      <w:r w:rsidR="00036015" w:rsidRPr="00A85CFD">
        <w:rPr>
          <w:w w:val="105"/>
          <w:sz w:val="24"/>
          <w:szCs w:val="24"/>
        </w:rPr>
        <w:t>4300</w:t>
      </w:r>
      <w:r w:rsidR="00036015" w:rsidRPr="00A85CFD">
        <w:rPr>
          <w:spacing w:val="-11"/>
          <w:w w:val="105"/>
          <w:sz w:val="24"/>
          <w:szCs w:val="24"/>
        </w:rPr>
        <w:t xml:space="preserve"> </w:t>
      </w:r>
      <w:r w:rsidR="00036015" w:rsidRPr="00A85CFD">
        <w:rPr>
          <w:w w:val="105"/>
          <w:sz w:val="24"/>
          <w:szCs w:val="24"/>
        </w:rPr>
        <w:t>Larson</w:t>
      </w:r>
      <w:r w:rsidR="00036015" w:rsidRPr="00A85CFD">
        <w:rPr>
          <w:spacing w:val="-15"/>
          <w:w w:val="105"/>
          <w:sz w:val="24"/>
          <w:szCs w:val="24"/>
        </w:rPr>
        <w:t xml:space="preserve"> </w:t>
      </w:r>
      <w:r w:rsidR="00036015" w:rsidRPr="00A85CFD">
        <w:rPr>
          <w:w w:val="105"/>
          <w:sz w:val="24"/>
          <w:szCs w:val="24"/>
        </w:rPr>
        <w:t>Avenue,</w:t>
      </w:r>
      <w:r w:rsidR="00036015" w:rsidRPr="00A85CFD">
        <w:rPr>
          <w:spacing w:val="-3"/>
          <w:w w:val="105"/>
          <w:sz w:val="24"/>
          <w:szCs w:val="24"/>
        </w:rPr>
        <w:t xml:space="preserve"> </w:t>
      </w:r>
      <w:r w:rsidR="00036015" w:rsidRPr="00A85CFD">
        <w:rPr>
          <w:w w:val="105"/>
          <w:sz w:val="24"/>
          <w:szCs w:val="24"/>
        </w:rPr>
        <w:t>Carnation</w:t>
      </w:r>
      <w:r w:rsidR="00036015" w:rsidRPr="00A85CFD">
        <w:rPr>
          <w:spacing w:val="-10"/>
          <w:w w:val="105"/>
          <w:sz w:val="24"/>
          <w:szCs w:val="24"/>
        </w:rPr>
        <w:t xml:space="preserve"> </w:t>
      </w:r>
      <w:r w:rsidR="00036015" w:rsidRPr="00A85CFD">
        <w:rPr>
          <w:w w:val="105"/>
          <w:sz w:val="24"/>
          <w:szCs w:val="24"/>
        </w:rPr>
        <w:t>WA</w:t>
      </w:r>
      <w:r w:rsidR="00036015" w:rsidRPr="00A85CFD">
        <w:rPr>
          <w:spacing w:val="-15"/>
          <w:w w:val="105"/>
          <w:sz w:val="24"/>
          <w:szCs w:val="24"/>
        </w:rPr>
        <w:t xml:space="preserve"> </w:t>
      </w:r>
      <w:r w:rsidR="00036015" w:rsidRPr="00A85CFD">
        <w:rPr>
          <w:w w:val="105"/>
          <w:sz w:val="24"/>
          <w:szCs w:val="24"/>
        </w:rPr>
        <w:t>98014,</w:t>
      </w:r>
      <w:r w:rsidR="00036015" w:rsidRPr="00A85CFD">
        <w:rPr>
          <w:spacing w:val="-9"/>
          <w:w w:val="105"/>
          <w:sz w:val="24"/>
          <w:szCs w:val="24"/>
        </w:rPr>
        <w:t xml:space="preserve"> </w:t>
      </w:r>
      <w:r w:rsidR="00036015" w:rsidRPr="00A85CFD">
        <w:rPr>
          <w:w w:val="105"/>
          <w:sz w:val="24"/>
          <w:szCs w:val="24"/>
        </w:rPr>
        <w:t>and identified as</w:t>
      </w:r>
      <w:r w:rsidR="005F65D4">
        <w:rPr>
          <w:w w:val="105"/>
          <w:sz w:val="24"/>
          <w:szCs w:val="24"/>
        </w:rPr>
        <w:t xml:space="preserve"> </w:t>
      </w:r>
      <w:r w:rsidR="00036015" w:rsidRPr="00A85CFD">
        <w:rPr>
          <w:w w:val="105"/>
          <w:sz w:val="24"/>
          <w:szCs w:val="24"/>
        </w:rPr>
        <w:t>Assessor's Parcel No. 162507-9073.</w:t>
      </w:r>
    </w:p>
    <w:p w14:paraId="1B85A933" w14:textId="77777777" w:rsidR="005F65D4" w:rsidRDefault="005F65D4" w:rsidP="00A85CFD">
      <w:pPr>
        <w:ind w:left="720"/>
        <w:rPr>
          <w:sz w:val="24"/>
          <w:szCs w:val="24"/>
        </w:rPr>
      </w:pPr>
    </w:p>
    <w:p w14:paraId="5DCB6DE9" w14:textId="5ADD97F8" w:rsidR="00415598" w:rsidRPr="00295813" w:rsidRDefault="005F65D4" w:rsidP="00295813">
      <w:pPr>
        <w:ind w:left="720"/>
        <w:rPr>
          <w:sz w:val="24"/>
          <w:szCs w:val="24"/>
          <w:rPrChange w:id="295" w:author="Ashlyn Farnworth" w:date="2025-02-28T10:01:00Z" w16du:dateUtc="2025-02-28T18:01:00Z">
            <w:rPr>
              <w:rFonts w:ascii="Arial"/>
              <w:sz w:val="11"/>
            </w:rPr>
          </w:rPrChange>
        </w:rPr>
        <w:sectPr w:rsidR="00415598" w:rsidRPr="00295813" w:rsidSect="002D7BEB">
          <w:type w:val="continuous"/>
          <w:pgSz w:w="12250" w:h="15840"/>
          <w:pgMar w:top="1440" w:right="1440" w:bottom="1440" w:left="1440" w:header="720" w:footer="720" w:gutter="0"/>
          <w:cols w:space="720"/>
          <w:docGrid w:linePitch="299"/>
        </w:sectPr>
      </w:pPr>
      <w:r>
        <w:rPr>
          <w:sz w:val="24"/>
          <w:szCs w:val="24"/>
        </w:rPr>
        <w:t xml:space="preserve">b. </w:t>
      </w:r>
      <w:r w:rsidR="00036015" w:rsidRPr="00A85CFD">
        <w:rPr>
          <w:w w:val="105"/>
          <w:sz w:val="24"/>
          <w:szCs w:val="24"/>
        </w:rPr>
        <w:t>Size</w:t>
      </w:r>
      <w:r w:rsidR="00036015" w:rsidRPr="00A85CFD">
        <w:rPr>
          <w:spacing w:val="-12"/>
          <w:w w:val="105"/>
          <w:sz w:val="24"/>
          <w:szCs w:val="24"/>
        </w:rPr>
        <w:t xml:space="preserve"> </w:t>
      </w:r>
      <w:r w:rsidR="00036015" w:rsidRPr="00A85CFD">
        <w:rPr>
          <w:w w:val="105"/>
          <w:sz w:val="24"/>
          <w:szCs w:val="24"/>
        </w:rPr>
        <w:t>and</w:t>
      </w:r>
      <w:r w:rsidR="00036015" w:rsidRPr="00A85CFD">
        <w:rPr>
          <w:spacing w:val="-2"/>
          <w:w w:val="105"/>
          <w:sz w:val="24"/>
          <w:szCs w:val="24"/>
        </w:rPr>
        <w:t xml:space="preserve"> </w:t>
      </w:r>
      <w:r w:rsidR="00036015" w:rsidRPr="00A85CFD">
        <w:rPr>
          <w:w w:val="105"/>
          <w:sz w:val="24"/>
          <w:szCs w:val="24"/>
        </w:rPr>
        <w:t>Description:</w:t>
      </w:r>
      <w:r w:rsidR="00036015" w:rsidRPr="00A85CFD">
        <w:rPr>
          <w:spacing w:val="-4"/>
          <w:w w:val="105"/>
          <w:sz w:val="24"/>
          <w:szCs w:val="24"/>
        </w:rPr>
        <w:t xml:space="preserve"> </w:t>
      </w:r>
      <w:r w:rsidR="00036015" w:rsidRPr="00A85CFD">
        <w:rPr>
          <w:w w:val="105"/>
          <w:sz w:val="24"/>
          <w:szCs w:val="24"/>
        </w:rPr>
        <w:t>The</w:t>
      </w:r>
      <w:r w:rsidR="00036015" w:rsidRPr="00A85CFD">
        <w:rPr>
          <w:spacing w:val="-12"/>
          <w:w w:val="105"/>
          <w:sz w:val="24"/>
          <w:szCs w:val="24"/>
        </w:rPr>
        <w:t xml:space="preserve"> </w:t>
      </w:r>
      <w:r w:rsidR="00036015" w:rsidRPr="00A85CFD">
        <w:rPr>
          <w:w w:val="105"/>
          <w:sz w:val="24"/>
          <w:szCs w:val="24"/>
        </w:rPr>
        <w:t>subject</w:t>
      </w:r>
      <w:r w:rsidR="00036015" w:rsidRPr="00A85CFD">
        <w:rPr>
          <w:spacing w:val="-1"/>
          <w:w w:val="105"/>
          <w:sz w:val="24"/>
          <w:szCs w:val="24"/>
        </w:rPr>
        <w:t xml:space="preserve"> </w:t>
      </w:r>
      <w:r w:rsidR="00036015" w:rsidRPr="00A85CFD">
        <w:rPr>
          <w:w w:val="105"/>
          <w:sz w:val="24"/>
          <w:szCs w:val="24"/>
        </w:rPr>
        <w:t>site</w:t>
      </w:r>
      <w:r w:rsidR="00036015" w:rsidRPr="00A85CFD">
        <w:rPr>
          <w:spacing w:val="-14"/>
          <w:w w:val="105"/>
          <w:sz w:val="24"/>
          <w:szCs w:val="24"/>
        </w:rPr>
        <w:t xml:space="preserve"> </w:t>
      </w:r>
      <w:r w:rsidR="00036015" w:rsidRPr="00A85CFD">
        <w:rPr>
          <w:w w:val="105"/>
          <w:sz w:val="24"/>
          <w:szCs w:val="24"/>
        </w:rPr>
        <w:t>is</w:t>
      </w:r>
      <w:r w:rsidR="00036015" w:rsidRPr="00A85CFD">
        <w:rPr>
          <w:spacing w:val="-10"/>
          <w:w w:val="105"/>
          <w:sz w:val="24"/>
          <w:szCs w:val="24"/>
        </w:rPr>
        <w:t xml:space="preserve"> </w:t>
      </w:r>
      <w:r w:rsidR="00036015" w:rsidRPr="00A85CFD">
        <w:rPr>
          <w:w w:val="105"/>
          <w:sz w:val="24"/>
          <w:szCs w:val="24"/>
        </w:rPr>
        <w:t>located</w:t>
      </w:r>
      <w:r w:rsidR="00036015" w:rsidRPr="00A85CFD">
        <w:rPr>
          <w:spacing w:val="-4"/>
          <w:w w:val="105"/>
          <w:sz w:val="24"/>
          <w:szCs w:val="24"/>
        </w:rPr>
        <w:t xml:space="preserve"> </w:t>
      </w:r>
      <w:r w:rsidR="00036015" w:rsidRPr="00A85CFD">
        <w:rPr>
          <w:w w:val="105"/>
          <w:sz w:val="24"/>
          <w:szCs w:val="24"/>
        </w:rPr>
        <w:t>on</w:t>
      </w:r>
      <w:r w:rsidR="00036015" w:rsidRPr="00A85CFD">
        <w:rPr>
          <w:spacing w:val="-7"/>
          <w:w w:val="105"/>
          <w:sz w:val="24"/>
          <w:szCs w:val="24"/>
        </w:rPr>
        <w:t xml:space="preserve"> </w:t>
      </w:r>
      <w:r w:rsidR="00036015" w:rsidRPr="00A85CFD">
        <w:rPr>
          <w:w w:val="105"/>
          <w:sz w:val="24"/>
          <w:szCs w:val="24"/>
        </w:rPr>
        <w:t>the</w:t>
      </w:r>
      <w:r w:rsidR="00036015" w:rsidRPr="00A85CFD">
        <w:rPr>
          <w:spacing w:val="-13"/>
          <w:w w:val="105"/>
          <w:sz w:val="24"/>
          <w:szCs w:val="24"/>
        </w:rPr>
        <w:t xml:space="preserve"> </w:t>
      </w:r>
      <w:r w:rsidR="00036015" w:rsidRPr="00A85CFD">
        <w:rPr>
          <w:w w:val="105"/>
          <w:sz w:val="24"/>
          <w:szCs w:val="24"/>
        </w:rPr>
        <w:t>west</w:t>
      </w:r>
      <w:r w:rsidR="00036015" w:rsidRPr="00A85CFD">
        <w:rPr>
          <w:spacing w:val="-15"/>
          <w:w w:val="105"/>
          <w:sz w:val="24"/>
          <w:szCs w:val="24"/>
        </w:rPr>
        <w:t xml:space="preserve"> </w:t>
      </w:r>
      <w:r w:rsidR="00036015" w:rsidRPr="00A85CFD">
        <w:rPr>
          <w:w w:val="105"/>
          <w:sz w:val="24"/>
          <w:szCs w:val="24"/>
        </w:rPr>
        <w:t>side</w:t>
      </w:r>
      <w:r w:rsidR="00036015" w:rsidRPr="00A85CFD">
        <w:rPr>
          <w:spacing w:val="-8"/>
          <w:w w:val="105"/>
          <w:sz w:val="24"/>
          <w:szCs w:val="24"/>
        </w:rPr>
        <w:t xml:space="preserve"> </w:t>
      </w:r>
      <w:r w:rsidR="00036015" w:rsidRPr="00A85CFD">
        <w:rPr>
          <w:w w:val="105"/>
          <w:sz w:val="24"/>
          <w:szCs w:val="24"/>
        </w:rPr>
        <w:t>of</w:t>
      </w:r>
      <w:r w:rsidR="00036015" w:rsidRPr="00A85CFD">
        <w:rPr>
          <w:spacing w:val="-4"/>
          <w:w w:val="105"/>
          <w:sz w:val="24"/>
          <w:szCs w:val="24"/>
        </w:rPr>
        <w:t xml:space="preserve"> </w:t>
      </w:r>
      <w:r w:rsidR="00036015" w:rsidRPr="00A85CFD">
        <w:rPr>
          <w:w w:val="105"/>
          <w:sz w:val="24"/>
          <w:szCs w:val="24"/>
        </w:rPr>
        <w:t>Larson</w:t>
      </w:r>
      <w:r w:rsidR="00036015" w:rsidRPr="00A85CFD">
        <w:rPr>
          <w:spacing w:val="-2"/>
          <w:w w:val="105"/>
          <w:sz w:val="24"/>
          <w:szCs w:val="24"/>
        </w:rPr>
        <w:t xml:space="preserve"> </w:t>
      </w:r>
      <w:r w:rsidR="00036015" w:rsidRPr="00A85CFD">
        <w:rPr>
          <w:w w:val="105"/>
          <w:sz w:val="24"/>
          <w:szCs w:val="24"/>
        </w:rPr>
        <w:t>Avenue,</w:t>
      </w:r>
      <w:r w:rsidR="00036015" w:rsidRPr="00A85CFD">
        <w:rPr>
          <w:spacing w:val="-6"/>
          <w:w w:val="105"/>
          <w:sz w:val="24"/>
          <w:szCs w:val="24"/>
        </w:rPr>
        <w:t xml:space="preserve"> </w:t>
      </w:r>
      <w:r w:rsidR="00036015" w:rsidRPr="00A85CFD">
        <w:rPr>
          <w:w w:val="105"/>
          <w:sz w:val="24"/>
          <w:szCs w:val="24"/>
        </w:rPr>
        <w:t>south</w:t>
      </w:r>
      <w:r w:rsidR="00036015" w:rsidRPr="00A85CFD">
        <w:rPr>
          <w:spacing w:val="-2"/>
          <w:w w:val="105"/>
          <w:sz w:val="24"/>
          <w:szCs w:val="24"/>
        </w:rPr>
        <w:t xml:space="preserve"> </w:t>
      </w:r>
      <w:r w:rsidR="00036015" w:rsidRPr="00A85CFD">
        <w:rPr>
          <w:w w:val="105"/>
          <w:sz w:val="24"/>
          <w:szCs w:val="24"/>
        </w:rPr>
        <w:t>of Entwistle Street.</w:t>
      </w:r>
      <w:r w:rsidR="00036015" w:rsidRPr="00A85CFD">
        <w:rPr>
          <w:spacing w:val="-8"/>
          <w:w w:val="105"/>
          <w:sz w:val="24"/>
          <w:szCs w:val="24"/>
        </w:rPr>
        <w:t xml:space="preserve"> </w:t>
      </w:r>
      <w:r w:rsidR="00036015" w:rsidRPr="00A85CFD">
        <w:rPr>
          <w:w w:val="105"/>
          <w:sz w:val="24"/>
          <w:szCs w:val="24"/>
        </w:rPr>
        <w:t>The</w:t>
      </w:r>
      <w:r w:rsidR="00036015" w:rsidRPr="00A85CFD">
        <w:rPr>
          <w:spacing w:val="-5"/>
          <w:w w:val="105"/>
          <w:sz w:val="24"/>
          <w:szCs w:val="24"/>
        </w:rPr>
        <w:t xml:space="preserve"> </w:t>
      </w:r>
      <w:r w:rsidR="00036015" w:rsidRPr="00A85CFD">
        <w:rPr>
          <w:w w:val="105"/>
          <w:sz w:val="24"/>
          <w:szCs w:val="24"/>
        </w:rPr>
        <w:t>property is</w:t>
      </w:r>
      <w:r w:rsidR="00036015" w:rsidRPr="00A85CFD">
        <w:rPr>
          <w:spacing w:val="-10"/>
          <w:w w:val="105"/>
          <w:sz w:val="24"/>
          <w:szCs w:val="24"/>
        </w:rPr>
        <w:t xml:space="preserve"> </w:t>
      </w:r>
      <w:r w:rsidR="00036015" w:rsidRPr="00A85CFD">
        <w:rPr>
          <w:w w:val="105"/>
          <w:sz w:val="24"/>
          <w:szCs w:val="24"/>
        </w:rPr>
        <w:t>configured as</w:t>
      </w:r>
      <w:r w:rsidR="00036015" w:rsidRPr="00A85CFD">
        <w:rPr>
          <w:spacing w:val="-10"/>
          <w:w w:val="105"/>
          <w:sz w:val="24"/>
          <w:szCs w:val="24"/>
        </w:rPr>
        <w:t xml:space="preserve"> </w:t>
      </w:r>
      <w:r w:rsidR="00036015" w:rsidRPr="00A85CFD">
        <w:rPr>
          <w:w w:val="105"/>
          <w:sz w:val="24"/>
          <w:szCs w:val="24"/>
        </w:rPr>
        <w:t>an</w:t>
      </w:r>
      <w:r w:rsidR="00036015" w:rsidRPr="00A85CFD">
        <w:rPr>
          <w:spacing w:val="-11"/>
          <w:w w:val="105"/>
          <w:sz w:val="24"/>
          <w:szCs w:val="24"/>
        </w:rPr>
        <w:t xml:space="preserve"> </w:t>
      </w:r>
      <w:r w:rsidR="00036015" w:rsidRPr="00A85CFD">
        <w:rPr>
          <w:w w:val="105"/>
          <w:sz w:val="24"/>
          <w:szCs w:val="24"/>
        </w:rPr>
        <w:t>i1Tegular rectangle</w:t>
      </w:r>
      <w:r w:rsidR="00036015" w:rsidRPr="00A85CFD">
        <w:rPr>
          <w:spacing w:val="-3"/>
          <w:w w:val="105"/>
          <w:sz w:val="24"/>
          <w:szCs w:val="24"/>
        </w:rPr>
        <w:t xml:space="preserve"> </w:t>
      </w:r>
      <w:r w:rsidR="00036015" w:rsidRPr="00A85CFD">
        <w:rPr>
          <w:w w:val="105"/>
          <w:sz w:val="24"/>
          <w:szCs w:val="24"/>
        </w:rPr>
        <w:t>being approximately</w:t>
      </w:r>
      <w:r>
        <w:rPr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7.52 acres in area. In its flag shaped configuration, the main body of</w:t>
      </w:r>
      <w:r w:rsidR="00036015" w:rsidRPr="00FE52BE">
        <w:rPr>
          <w:spacing w:val="-2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the</w:t>
      </w:r>
      <w:r w:rsidR="00036015" w:rsidRPr="00FE52BE">
        <w:rPr>
          <w:spacing w:val="-3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property is approximately 588</w:t>
      </w:r>
      <w:r w:rsidR="00036015" w:rsidRPr="00FE52BE">
        <w:rPr>
          <w:spacing w:val="-9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east</w:t>
      </w:r>
      <w:r w:rsidR="00036015" w:rsidRPr="00FE52BE">
        <w:rPr>
          <w:spacing w:val="-3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to</w:t>
      </w:r>
      <w:r w:rsidR="00036015" w:rsidRPr="00FE52BE">
        <w:rPr>
          <w:spacing w:val="-4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west</w:t>
      </w:r>
      <w:r w:rsidR="00036015" w:rsidRPr="00FE52BE">
        <w:rPr>
          <w:spacing w:val="-7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and</w:t>
      </w:r>
      <w:r w:rsidR="00036015" w:rsidRPr="00FE52BE">
        <w:rPr>
          <w:spacing w:val="-12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550</w:t>
      </w:r>
      <w:r w:rsidR="00036015" w:rsidRPr="00FE52BE">
        <w:rPr>
          <w:spacing w:val="-8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feet</w:t>
      </w:r>
      <w:r w:rsidR="00036015" w:rsidRPr="00FE52BE">
        <w:rPr>
          <w:spacing w:val="-7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north to</w:t>
      </w:r>
      <w:r w:rsidR="00036015" w:rsidRPr="00FE52BE">
        <w:rPr>
          <w:spacing w:val="-13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south,</w:t>
      </w:r>
      <w:r w:rsidR="00036015" w:rsidRPr="00FE52BE">
        <w:rPr>
          <w:spacing w:val="-2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and</w:t>
      </w:r>
      <w:r w:rsidR="00036015" w:rsidRPr="00FE52BE">
        <w:rPr>
          <w:spacing w:val="-4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a</w:t>
      </w:r>
      <w:r w:rsidR="00036015" w:rsidRPr="00FE52BE">
        <w:rPr>
          <w:spacing w:val="-8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160</w:t>
      </w:r>
      <w:r w:rsidR="00036015" w:rsidRPr="00FE52BE">
        <w:rPr>
          <w:spacing w:val="-12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wide extension (flag) along</w:t>
      </w:r>
      <w:r w:rsidR="00036015" w:rsidRPr="00FE52BE">
        <w:rPr>
          <w:spacing w:val="-5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its</w:t>
      </w:r>
      <w:r w:rsidR="00036015" w:rsidRPr="00FE52BE">
        <w:rPr>
          <w:spacing w:val="-9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west</w:t>
      </w:r>
      <w:r w:rsidR="00036015" w:rsidRPr="00FE52BE">
        <w:rPr>
          <w:spacing w:val="-7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boundary</w:t>
      </w:r>
      <w:r w:rsidR="00036015" w:rsidRPr="00FE52BE">
        <w:rPr>
          <w:spacing w:val="-2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to</w:t>
      </w:r>
      <w:r w:rsidR="00036015" w:rsidRPr="00FE52BE">
        <w:rPr>
          <w:spacing w:val="-4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the</w:t>
      </w:r>
      <w:r w:rsidR="00036015" w:rsidRPr="00FE52BE">
        <w:rPr>
          <w:spacing w:val="-13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north</w:t>
      </w:r>
      <w:r w:rsidR="00036015" w:rsidRPr="00FE52BE">
        <w:rPr>
          <w:spacing w:val="-2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for</w:t>
      </w:r>
      <w:r w:rsidR="00036015" w:rsidRPr="00FE52BE">
        <w:rPr>
          <w:spacing w:val="-9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an</w:t>
      </w:r>
      <w:r w:rsidR="00036015" w:rsidRPr="00FE52BE">
        <w:rPr>
          <w:spacing w:val="-7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additional</w:t>
      </w:r>
      <w:r w:rsidR="00036015" w:rsidRPr="00FE52BE">
        <w:rPr>
          <w:spacing w:val="-1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240 feet.</w:t>
      </w:r>
      <w:r w:rsidR="00036015" w:rsidRPr="00FE52BE">
        <w:rPr>
          <w:spacing w:val="-11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The</w:t>
      </w:r>
      <w:r w:rsidR="00036015" w:rsidRPr="00FE52BE">
        <w:rPr>
          <w:spacing w:val="-6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topography is</w:t>
      </w:r>
      <w:r w:rsidR="00036015" w:rsidRPr="00FE52BE">
        <w:rPr>
          <w:spacing w:val="-10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relatively level, being at</w:t>
      </w:r>
      <w:r w:rsidR="00036015" w:rsidRPr="00FE52BE">
        <w:rPr>
          <w:spacing w:val="-1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grade with the</w:t>
      </w:r>
      <w:r w:rsidR="00036015" w:rsidRPr="00FE52BE">
        <w:rPr>
          <w:spacing w:val="-2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Larson</w:t>
      </w:r>
      <w:r w:rsidR="00036015" w:rsidRPr="00FE52BE">
        <w:rPr>
          <w:spacing w:val="-10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Avenue right-of-way along its</w:t>
      </w:r>
      <w:r w:rsidR="00036015" w:rsidRPr="00FE52BE">
        <w:rPr>
          <w:spacing w:val="-6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east boundary and having a</w:t>
      </w:r>
      <w:r w:rsidR="00036015" w:rsidRPr="00FE52BE">
        <w:rPr>
          <w:spacing w:val="-4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slight downward slope to</w:t>
      </w:r>
      <w:r w:rsidR="00036015" w:rsidRPr="00FE52BE">
        <w:rPr>
          <w:spacing w:val="-1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the</w:t>
      </w:r>
      <w:r w:rsidR="00036015" w:rsidRPr="00FE52BE">
        <w:rPr>
          <w:spacing w:val="-1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west.</w:t>
      </w:r>
      <w:r w:rsidR="00036015" w:rsidRPr="00FE52BE">
        <w:rPr>
          <w:spacing w:val="-1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The</w:t>
      </w:r>
      <w:r w:rsidR="00036015" w:rsidRPr="00FE52BE">
        <w:rPr>
          <w:spacing w:val="-3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property has a</w:t>
      </w:r>
      <w:r w:rsidR="00036015" w:rsidRPr="00FE52BE">
        <w:rPr>
          <w:spacing w:val="-2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 xml:space="preserve">street frontage of 155 feet along </w:t>
      </w:r>
      <w:proofErr w:type="gramStart"/>
      <w:r w:rsidR="00036015" w:rsidRPr="00FE52BE">
        <w:rPr>
          <w:w w:val="105"/>
          <w:sz w:val="24"/>
          <w:szCs w:val="24"/>
        </w:rPr>
        <w:t>the</w:t>
      </w:r>
      <w:r w:rsidR="00036015" w:rsidRPr="00FE52BE">
        <w:rPr>
          <w:spacing w:val="-1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Larson</w:t>
      </w:r>
      <w:proofErr w:type="gramEnd"/>
      <w:r w:rsidR="00036015" w:rsidRPr="00FE52BE">
        <w:rPr>
          <w:spacing w:val="-1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Avenue right-of-way (currently unimproved) which dead</w:t>
      </w:r>
      <w:r w:rsidR="00036015" w:rsidRPr="00FE52BE">
        <w:rPr>
          <w:spacing w:val="-5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ends at the southern extent</w:t>
      </w:r>
      <w:r w:rsidR="00036015" w:rsidRPr="00FE52BE">
        <w:rPr>
          <w:spacing w:val="-2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of</w:t>
      </w:r>
      <w:r w:rsidR="00036015" w:rsidRPr="00FE52BE">
        <w:rPr>
          <w:spacing w:val="-14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the</w:t>
      </w:r>
      <w:r w:rsidR="00036015" w:rsidRPr="00FE52BE">
        <w:rPr>
          <w:spacing w:val="-11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property's frontage.</w:t>
      </w:r>
      <w:r w:rsidR="00036015" w:rsidRPr="00FE52BE">
        <w:rPr>
          <w:spacing w:val="-5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The</w:t>
      </w:r>
      <w:r w:rsidR="00036015" w:rsidRPr="00FE52BE">
        <w:rPr>
          <w:spacing w:val="-6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depth of</w:t>
      </w:r>
      <w:r w:rsidR="00036015" w:rsidRPr="00FE52BE">
        <w:rPr>
          <w:spacing w:val="-10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the</w:t>
      </w:r>
      <w:r w:rsidR="00036015" w:rsidRPr="00FE52BE">
        <w:rPr>
          <w:spacing w:val="-15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property extends</w:t>
      </w:r>
      <w:r w:rsidR="00036015" w:rsidRPr="00FE52BE">
        <w:rPr>
          <w:spacing w:val="-2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560</w:t>
      </w:r>
      <w:r w:rsidR="00036015" w:rsidRPr="00FE52BE">
        <w:rPr>
          <w:spacing w:val="-7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feet</w:t>
      </w:r>
      <w:r w:rsidR="00036015" w:rsidRPr="00FE52BE">
        <w:rPr>
          <w:spacing w:val="-2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to</w:t>
      </w:r>
      <w:r w:rsidR="00036015" w:rsidRPr="00FE52BE">
        <w:rPr>
          <w:spacing w:val="-9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the west</w:t>
      </w:r>
      <w:r w:rsidR="00036015" w:rsidRPr="00FE52BE">
        <w:rPr>
          <w:spacing w:val="-7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where</w:t>
      </w:r>
      <w:r w:rsidR="00036015" w:rsidRPr="00FE52BE">
        <w:rPr>
          <w:spacing w:val="-6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it</w:t>
      </w:r>
      <w:r w:rsidR="00036015" w:rsidRPr="00FE52BE">
        <w:rPr>
          <w:spacing w:val="-15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abuts</w:t>
      </w:r>
      <w:r w:rsidR="00036015" w:rsidRPr="00FE52BE">
        <w:rPr>
          <w:spacing w:val="-8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King</w:t>
      </w:r>
      <w:r w:rsidR="00036015" w:rsidRPr="00FE52BE">
        <w:rPr>
          <w:spacing w:val="-2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County's</w:t>
      </w:r>
      <w:r w:rsidR="00036015" w:rsidRPr="00FE52BE">
        <w:rPr>
          <w:spacing w:val="-7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Tolt</w:t>
      </w:r>
      <w:r w:rsidR="00036015" w:rsidRPr="00FE52BE">
        <w:rPr>
          <w:spacing w:val="-8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McDonald Park.</w:t>
      </w:r>
      <w:r w:rsidR="00036015" w:rsidRPr="00FE52BE">
        <w:rPr>
          <w:spacing w:val="-9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Vegetation on</w:t>
      </w:r>
      <w:r w:rsidR="00036015" w:rsidRPr="00FE52BE">
        <w:rPr>
          <w:spacing w:val="-9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the</w:t>
      </w:r>
      <w:r w:rsidR="00036015" w:rsidRPr="00FE52BE">
        <w:rPr>
          <w:spacing w:val="-15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site</w:t>
      </w:r>
      <w:r w:rsidR="00036015" w:rsidRPr="00FE52BE">
        <w:rPr>
          <w:spacing w:val="-11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consists</w:t>
      </w:r>
      <w:r w:rsidR="00036015" w:rsidRPr="00FE52BE">
        <w:rPr>
          <w:spacing w:val="-5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of</w:t>
      </w:r>
      <w:r w:rsidR="00036015" w:rsidRPr="00FE52BE">
        <w:rPr>
          <w:spacing w:val="-9"/>
          <w:w w:val="105"/>
          <w:sz w:val="24"/>
          <w:szCs w:val="24"/>
        </w:rPr>
        <w:t xml:space="preserve"> </w:t>
      </w:r>
      <w:r w:rsidR="00036015" w:rsidRPr="00FE52BE">
        <w:rPr>
          <w:w w:val="105"/>
          <w:sz w:val="24"/>
          <w:szCs w:val="24"/>
        </w:rPr>
        <w:t>a maintained grass surface.</w:t>
      </w:r>
      <w:r w:rsidR="00036015" w:rsidRPr="00D45518">
        <w:rPr>
          <w:noProof/>
        </w:rPr>
        <mc:AlternateContent>
          <mc:Choice Requires="wps">
            <w:drawing>
              <wp:anchor distT="0" distB="0" distL="0" distR="0" simplePos="0" relativeHeight="251658259" behindDoc="0" locked="0" layoutInCell="1" allowOverlap="1" wp14:anchorId="5DCB732F" wp14:editId="5DCB7330">
                <wp:simplePos x="0" y="0"/>
                <wp:positionH relativeFrom="page">
                  <wp:posOffset>7604465</wp:posOffset>
                </wp:positionH>
                <wp:positionV relativeFrom="paragraph">
                  <wp:posOffset>236459</wp:posOffset>
                </wp:positionV>
                <wp:extent cx="1270" cy="8471535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471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471535">
                              <a:moveTo>
                                <a:pt x="0" y="84715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49B6A474" id="Graphic 40" o:spid="_x0000_s1026" style="position:absolute;margin-left:598.8pt;margin-top:18.6pt;width:.1pt;height:667.05pt;z-index:25165825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8471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" path="m,8471503l,e" filled="f" strokeweight=".25439mm">
                <v:path arrowok="t"/>
                <w10:wrap anchorx="page"/>
              </v:shape>
            </w:pict>
          </mc:Fallback>
        </mc:AlternateContent>
      </w:r>
    </w:p>
    <w:p w14:paraId="5DCB6DF0" w14:textId="51E03721" w:rsidR="00415598" w:rsidRPr="003B380D" w:rsidRDefault="00415598" w:rsidP="00295813">
      <w:pPr>
        <w:tabs>
          <w:tab w:val="left" w:leader="hyphen" w:pos="8236"/>
        </w:tabs>
        <w:spacing w:line="369" w:lineRule="exact"/>
        <w:rPr>
          <w:sz w:val="35"/>
        </w:rPr>
        <w:sectPr w:rsidR="00415598" w:rsidRPr="003B380D" w:rsidSect="00D45518">
          <w:type w:val="continuous"/>
          <w:pgSz w:w="12250" w:h="15840"/>
          <w:pgMar w:top="1380" w:right="300" w:bottom="0" w:left="180" w:header="720" w:footer="720" w:gutter="0"/>
          <w:cols w:space="720"/>
        </w:sectPr>
      </w:pPr>
    </w:p>
    <w:p w14:paraId="5DCB6E0F" w14:textId="48737A51" w:rsidR="00415598" w:rsidRPr="00295813" w:rsidRDefault="00036015" w:rsidP="00295813">
      <w:pPr>
        <w:spacing w:before="95"/>
        <w:rPr>
          <w:sz w:val="13"/>
        </w:rPr>
        <w:sectPr w:rsidR="00415598" w:rsidRPr="00295813" w:rsidSect="00D45518">
          <w:type w:val="continuous"/>
          <w:pgSz w:w="12250" w:h="15840"/>
          <w:pgMar w:top="1380" w:right="300" w:bottom="0" w:left="180" w:header="720" w:footer="720" w:gutter="0"/>
          <w:cols w:num="1" w:space="720" w:equalWidth="1"/>
          <w:sectPrChange w:id="296" w:author="Ashlyn Farnworth" w:date="2025-02-28T10:09:00Z" w16du:dateUtc="2025-02-28T18:09:00Z">
            <w:sectPr w:rsidR="00415598" w:rsidRPr="00295813" w:rsidSect="00D45518">
              <w:pgMar w:top="1380" w:right="300" w:bottom="0" w:left="180" w:header="720" w:footer="720" w:gutter="0"/>
              <w:cols w:num="3" w:equalWidth="0">
                <w:col w:w="2161" w:space="3233"/>
                <w:col w:w="2159" w:space="40"/>
                <w:col w:w="4177"/>
              </w:cols>
            </w:sectPr>
          </w:sectPrChange>
        </w:sectPr>
      </w:pPr>
      <w:r w:rsidRPr="00D45518">
        <w:rPr>
          <w:noProof/>
        </w:rPr>
        <mc:AlternateContent>
          <mc:Choice Requires="wps">
            <w:drawing>
              <wp:anchor distT="0" distB="0" distL="0" distR="0" simplePos="0" relativeHeight="251658260" behindDoc="0" locked="0" layoutInCell="1" allowOverlap="1" wp14:anchorId="5DCB7333" wp14:editId="0B4AC922">
                <wp:simplePos x="0" y="0"/>
                <wp:positionH relativeFrom="page">
                  <wp:posOffset>4385312</wp:posOffset>
                </wp:positionH>
                <wp:positionV relativeFrom="paragraph">
                  <wp:posOffset>-748862</wp:posOffset>
                </wp:positionV>
                <wp:extent cx="909955" cy="74803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9955" cy="748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CB738E" w14:textId="77777777" w:rsidR="00415598" w:rsidRDefault="00415598">
                            <w:pPr>
                              <w:pStyle w:val="BodyText"/>
                              <w:rPr>
                                <w:rFonts w:ascii="Arial"/>
                                <w:sz w:val="19"/>
                              </w:rPr>
                            </w:pPr>
                          </w:p>
                          <w:p w14:paraId="5DCB738F" w14:textId="77777777" w:rsidR="00415598" w:rsidRDefault="00415598">
                            <w:pPr>
                              <w:pStyle w:val="BodyText"/>
                              <w:spacing w:before="4"/>
                              <w:rPr>
                                <w:rFonts w:ascii="Arial"/>
                                <w:sz w:val="19"/>
                              </w:rPr>
                            </w:pPr>
                          </w:p>
                          <w:p w14:paraId="5DCB7390" w14:textId="7BD74A01" w:rsidR="00415598" w:rsidRDefault="00415598" w:rsidP="00295813">
                            <w:pPr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CB7333" id="_x0000_t202" coordsize="21600,21600" o:spt="202" path="m,l,21600r21600,l21600,xe">
                <v:stroke joinstyle="miter"/>
                <v:path gradientshapeok="t" o:connecttype="rect"/>
              </v:shapetype>
              <v:shape id="Textbox 42" o:spid="_x0000_s1026" type="#_x0000_t202" style="position:absolute;margin-left:345.3pt;margin-top:-58.95pt;width:71.65pt;height:58.9pt;z-index:2516582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" filled="f" stroked="f">
                <v:textbox inset="0,0,0,0">
                  <w:txbxContent>
                    <w:p w14:paraId="5DCB738E" w14:textId="77777777" w:rsidR="00415598" w:rsidRDefault="00415598">
                      <w:pPr>
                        <w:pStyle w:val="BodyText"/>
                        <w:rPr>
                          <w:rFonts w:ascii="Arial"/>
                          <w:sz w:val="19"/>
                        </w:rPr>
                      </w:pPr>
                    </w:p>
                    <w:p w14:paraId="5DCB738F" w14:textId="77777777" w:rsidR="00415598" w:rsidRDefault="00415598">
                      <w:pPr>
                        <w:pStyle w:val="BodyText"/>
                        <w:spacing w:before="4"/>
                        <w:rPr>
                          <w:rFonts w:ascii="Arial"/>
                          <w:sz w:val="19"/>
                        </w:rPr>
                      </w:pPr>
                    </w:p>
                    <w:p w14:paraId="5DCB7390" w14:textId="7BD74A01" w:rsidR="00415598" w:rsidRDefault="00415598" w:rsidP="00295813">
                      <w:pPr>
                        <w:rPr>
                          <w:sz w:val="1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8C4501A" w14:textId="6C62DAD0" w:rsidR="000C0FDB" w:rsidRPr="007E21C0" w:rsidDel="00E407F2" w:rsidRDefault="00036015" w:rsidP="00295813">
      <w:pPr>
        <w:spacing w:line="179" w:lineRule="exact"/>
        <w:rPr>
          <w:del w:id="297" w:author="Rhonda Ender" w:date="2025-03-03T15:31:00Z" w16du:dateUtc="2025-03-03T23:31:00Z"/>
          <w:sz w:val="16"/>
        </w:rPr>
      </w:pPr>
      <w:r w:rsidRPr="00D45518">
        <w:rPr>
          <w:noProof/>
        </w:rPr>
        <mc:AlternateContent>
          <mc:Choice Requires="wpg">
            <w:drawing>
              <wp:anchor distT="0" distB="0" distL="0" distR="0" simplePos="0" relativeHeight="251658261" behindDoc="0" locked="0" layoutInCell="1" allowOverlap="1" wp14:anchorId="5DCB7349" wp14:editId="5DCB734A">
                <wp:simplePos x="0" y="0"/>
                <wp:positionH relativeFrom="page">
                  <wp:posOffset>7746419</wp:posOffset>
                </wp:positionH>
                <wp:positionV relativeFrom="page">
                  <wp:posOffset>6988394</wp:posOffset>
                </wp:positionV>
                <wp:extent cx="17145" cy="3070225"/>
                <wp:effectExtent l="0" t="0" r="0" b="0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45" cy="3070225"/>
                          <a:chOff x="0" y="0"/>
                          <a:chExt cx="17145" cy="3070225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634752"/>
                            <a:ext cx="9525" cy="2435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5860">
                                <a:moveTo>
                                  <a:pt x="9158" y="2435253"/>
                                </a:moveTo>
                                <a:lnTo>
                                  <a:pt x="0" y="2435253"/>
                                </a:lnTo>
                                <a:lnTo>
                                  <a:pt x="0" y="0"/>
                                </a:lnTo>
                                <a:lnTo>
                                  <a:pt x="9158" y="0"/>
                                </a:lnTo>
                                <a:lnTo>
                                  <a:pt x="9158" y="2435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3737" y="0"/>
                            <a:ext cx="1270" cy="622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22935">
                                <a:moveTo>
                                  <a:pt x="0" y="6225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3D1D5E74" id="Group 76" o:spid="_x0000_s1026" style="position:absolute;margin-left:609.95pt;margin-top:550.25pt;width:1.35pt;height:241.75pt;z-index:251658261;mso-wrap-distance-left:0;mso-wrap-distance-right:0;mso-position-horizontal-relative:page;mso-position-vertical-relative:page" coordsize="171,30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">
                <v:shape id="Graphic 77" o:spid="_x0000_s1027" style="position:absolute;top:6347;width:95;height:24359;visibility:visible;mso-wrap-style:square;v-text-anchor:top" coordsize="9525,243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" path="m9158,2435253r-9158,l,,9158,r,2435253xe" fillcolor="black" stroked="f">
                  <v:path arrowok="t"/>
                </v:shape>
                <v:shape id="Graphic 78" o:spid="_x0000_s1028" style="position:absolute;left:137;width:13;height:6229;visibility:visible;mso-wrap-style:square;v-text-anchor:top" coordsize="1270,622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" path="m,622545l,e" filled="f" strokeweight=".16958mm">
                  <v:path arrowok="t"/>
                </v:shape>
                <w10:wrap anchorx="page" anchory="page"/>
              </v:group>
            </w:pict>
          </mc:Fallback>
        </mc:AlternateContent>
      </w:r>
      <w:r w:rsidRPr="00D45518">
        <w:rPr>
          <w:noProof/>
        </w:rPr>
        <mc:AlternateContent>
          <mc:Choice Requires="wps">
            <w:drawing>
              <wp:anchor distT="0" distB="0" distL="0" distR="0" simplePos="0" relativeHeight="251658262" behindDoc="0" locked="0" layoutInCell="1" allowOverlap="1" wp14:anchorId="5DCB734B" wp14:editId="5DCB734C">
                <wp:simplePos x="0" y="0"/>
                <wp:positionH relativeFrom="page">
                  <wp:posOffset>7766262</wp:posOffset>
                </wp:positionH>
                <wp:positionV relativeFrom="page">
                  <wp:posOffset>6060679</wp:posOffset>
                </wp:positionV>
                <wp:extent cx="1270" cy="671830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71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71830">
                              <a:moveTo>
                                <a:pt x="0" y="6713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4CA75ABF" id="Graphic 79" o:spid="_x0000_s1026" style="position:absolute;margin-left:611.5pt;margin-top:477.2pt;width:.1pt;height:52.9pt;z-index:2516582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7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" path="m,671372l,e" filled="f" strokeweight=".08478mm">
                <v:path arrowok="t"/>
                <w10:wrap anchorx="page" anchory="page"/>
              </v:shape>
            </w:pict>
          </mc:Fallback>
        </mc:AlternateContent>
      </w:r>
      <w:r w:rsidRPr="00D45518">
        <w:rPr>
          <w:noProof/>
        </w:rPr>
        <mc:AlternateContent>
          <mc:Choice Requires="wps">
            <w:drawing>
              <wp:anchor distT="0" distB="0" distL="0" distR="0" simplePos="0" relativeHeight="251658263" behindDoc="0" locked="0" layoutInCell="1" allowOverlap="1" wp14:anchorId="5DCB734D" wp14:editId="5DCB734E">
                <wp:simplePos x="0" y="0"/>
                <wp:positionH relativeFrom="page">
                  <wp:posOffset>7772368</wp:posOffset>
                </wp:positionH>
                <wp:positionV relativeFrom="page">
                  <wp:posOffset>5047516</wp:posOffset>
                </wp:positionV>
                <wp:extent cx="1270" cy="659765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59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59765">
                              <a:moveTo>
                                <a:pt x="0" y="65916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09F77516" id="Graphic 80" o:spid="_x0000_s1026" style="position:absolute;margin-left:612pt;margin-top:397.45pt;width:.1pt;height:51.95pt;z-index:2516582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59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" path="m,659165l,e" filled="f" strokeweight=".16958mm">
                <v:path arrowok="t"/>
                <w10:wrap anchorx="page" anchory="page"/>
              </v:shape>
            </w:pict>
          </mc:Fallback>
        </mc:AlternateContent>
      </w:r>
      <w:r w:rsidRPr="00D45518">
        <w:rPr>
          <w:noProof/>
        </w:rPr>
        <mc:AlternateContent>
          <mc:Choice Requires="wps">
            <w:drawing>
              <wp:anchor distT="0" distB="0" distL="0" distR="0" simplePos="0" relativeHeight="251658264" behindDoc="0" locked="0" layoutInCell="1" allowOverlap="1" wp14:anchorId="5DCB7353" wp14:editId="5E341667">
                <wp:simplePos x="0" y="0"/>
                <wp:positionH relativeFrom="page">
                  <wp:posOffset>525078</wp:posOffset>
                </wp:positionH>
                <wp:positionV relativeFrom="paragraph">
                  <wp:posOffset>-633266</wp:posOffset>
                </wp:positionV>
                <wp:extent cx="1270" cy="5786120"/>
                <wp:effectExtent l="0" t="0" r="0" b="0"/>
                <wp:wrapNone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786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786120">
                              <a:moveTo>
                                <a:pt x="0" y="578601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627395AA" id="Graphic 104" o:spid="_x0000_s1026" style="position:absolute;margin-left:41.35pt;margin-top:-49.85pt;width:.1pt;height:455.6pt;z-index:251658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578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" path="m,5786012l,e" filled="f" strokeweight=".59358mm">
                <v:path arrowok="t"/>
                <w10:wrap anchorx="page"/>
              </v:shape>
            </w:pict>
          </mc:Fallback>
        </mc:AlternateContent>
      </w:r>
      <w:r w:rsidRPr="00D45518">
        <w:rPr>
          <w:noProof/>
        </w:rPr>
        <mc:AlternateContent>
          <mc:Choice Requires="wps">
            <w:drawing>
              <wp:anchor distT="0" distB="0" distL="0" distR="0" simplePos="0" relativeHeight="251658266" behindDoc="0" locked="0" layoutInCell="1" allowOverlap="1" wp14:anchorId="5DCB7355" wp14:editId="5DCB7356">
                <wp:simplePos x="0" y="0"/>
                <wp:positionH relativeFrom="page">
                  <wp:posOffset>7485422</wp:posOffset>
                </wp:positionH>
                <wp:positionV relativeFrom="paragraph">
                  <wp:posOffset>157122</wp:posOffset>
                </wp:positionV>
                <wp:extent cx="1538605" cy="1270"/>
                <wp:effectExtent l="0" t="0" r="0" b="0"/>
                <wp:wrapNone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8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8605">
                              <a:moveTo>
                                <a:pt x="0" y="0"/>
                              </a:moveTo>
                              <a:lnTo>
                                <a:pt x="1538602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0395CFD1" id="Graphic 105" o:spid="_x0000_s1026" style="position:absolute;margin-left:589.4pt;margin-top:12.35pt;width:121.15pt;height:.1pt;z-index:25165826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8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" path="m,l1538602,e" filled="f" strokeweight=".16953mm">
                <v:path arrowok="t"/>
                <w10:wrap anchorx="page"/>
              </v:shape>
            </w:pict>
          </mc:Fallback>
        </mc:AlternateContent>
      </w:r>
      <w:r w:rsidRPr="00D45518">
        <w:rPr>
          <w:noProof/>
        </w:rPr>
        <mc:AlternateContent>
          <mc:Choice Requires="wps">
            <w:drawing>
              <wp:anchor distT="0" distB="0" distL="0" distR="0" simplePos="0" relativeHeight="251658265" behindDoc="0" locked="0" layoutInCell="1" allowOverlap="1" wp14:anchorId="5DCB7357" wp14:editId="5DCB7358">
                <wp:simplePos x="0" y="0"/>
                <wp:positionH relativeFrom="page">
                  <wp:posOffset>9713953</wp:posOffset>
                </wp:positionH>
                <wp:positionV relativeFrom="page">
                  <wp:posOffset>1070878</wp:posOffset>
                </wp:positionV>
                <wp:extent cx="1270" cy="5810885"/>
                <wp:effectExtent l="0" t="0" r="0" b="0"/>
                <wp:wrapNone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810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810885">
                              <a:moveTo>
                                <a:pt x="0" y="58104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4F7A37C7" id="Graphic 106" o:spid="_x0000_s1026" style="position:absolute;margin-left:764.9pt;margin-top:84.3pt;width:.1pt;height:457.55pt;z-index:25165826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810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" path="m,5810425l,e" filled="f" strokeweight=".59358mm">
                <v:path arrowok="t"/>
                <w10:wrap anchorx="page" anchory="page"/>
              </v:shape>
            </w:pict>
          </mc:Fallback>
        </mc:AlternateContent>
      </w:r>
      <w:r w:rsidRPr="00D45518">
        <w:rPr>
          <w:noProof/>
        </w:rPr>
        <mc:AlternateContent>
          <mc:Choice Requires="wps">
            <w:drawing>
              <wp:anchor distT="0" distB="0" distL="0" distR="0" simplePos="0" relativeHeight="251658270" behindDoc="1" locked="0" layoutInCell="1" allowOverlap="1" wp14:anchorId="5DCB735B" wp14:editId="72BAA8E7">
                <wp:simplePos x="0" y="0"/>
                <wp:positionH relativeFrom="page">
                  <wp:posOffset>458666</wp:posOffset>
                </wp:positionH>
                <wp:positionV relativeFrom="paragraph">
                  <wp:posOffset>198881</wp:posOffset>
                </wp:positionV>
                <wp:extent cx="14604" cy="241935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4" cy="241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CB73A6" w14:textId="77777777" w:rsidR="00415598" w:rsidRDefault="00036015">
                            <w:pPr>
                              <w:spacing w:line="380" w:lineRule="exact"/>
                              <w:rPr>
                                <w:rFonts w:ascii="Arial" w:hAnsi="Arial"/>
                                <w:sz w:val="34"/>
                              </w:rPr>
                            </w:pPr>
                            <w:r>
                              <w:rPr>
                                <w:rFonts w:ascii="Arial" w:hAnsi="Arial"/>
                                <w:color w:val="707070"/>
                                <w:spacing w:val="-54"/>
                                <w:w w:val="55"/>
                                <w:sz w:val="3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B735B" id="Textbox 108" o:spid="_x0000_s1027" type="#_x0000_t202" style="position:absolute;margin-left:36.1pt;margin-top:15.65pt;width:1.15pt;height:19.05pt;z-index:-25165821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" filled="f" stroked="f">
                <v:textbox inset="0,0,0,0">
                  <w:txbxContent>
                    <w:p w14:paraId="5DCB73A6" w14:textId="77777777" w:rsidR="00415598" w:rsidRDefault="00036015">
                      <w:pPr>
                        <w:spacing w:line="380" w:lineRule="exact"/>
                        <w:rPr>
                          <w:rFonts w:ascii="Arial" w:hAnsi="Arial"/>
                          <w:sz w:val="34"/>
                        </w:rPr>
                      </w:pPr>
                      <w:r>
                        <w:rPr>
                          <w:rFonts w:ascii="Arial" w:hAnsi="Arial"/>
                          <w:color w:val="707070"/>
                          <w:spacing w:val="-54"/>
                          <w:w w:val="55"/>
                          <w:sz w:val="34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45518">
        <w:rPr>
          <w:noProof/>
        </w:rPr>
        <mc:AlternateContent>
          <mc:Choice Requires="wps">
            <w:drawing>
              <wp:anchor distT="0" distB="0" distL="0" distR="0" simplePos="0" relativeHeight="251658269" behindDoc="1" locked="0" layoutInCell="1" allowOverlap="1" wp14:anchorId="5DCB735D" wp14:editId="5DCB735E">
                <wp:simplePos x="0" y="0"/>
                <wp:positionH relativeFrom="page">
                  <wp:posOffset>426746</wp:posOffset>
                </wp:positionH>
                <wp:positionV relativeFrom="paragraph">
                  <wp:posOffset>164317</wp:posOffset>
                </wp:positionV>
                <wp:extent cx="84455" cy="50165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" cy="50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CB73A7" w14:textId="77777777" w:rsidR="00415598" w:rsidRDefault="00036015">
                            <w:pPr>
                              <w:spacing w:line="78" w:lineRule="exact"/>
                              <w:rPr>
                                <w:rFonts w:ascii="Arial"/>
                                <w:sz w:val="7"/>
                              </w:rPr>
                            </w:pPr>
                            <w:r>
                              <w:rPr>
                                <w:rFonts w:ascii="Arial"/>
                                <w:color w:val="707070"/>
                                <w:spacing w:val="-2"/>
                                <w:w w:val="170"/>
                                <w:sz w:val="7"/>
                              </w:rPr>
                              <w:t>;-</w:t>
                            </w:r>
                            <w:r>
                              <w:rPr>
                                <w:rFonts w:ascii="Arial"/>
                                <w:color w:val="707070"/>
                                <w:spacing w:val="-7"/>
                                <w:w w:val="170"/>
                                <w:sz w:val="7"/>
                              </w:rPr>
                              <w:t>;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707070"/>
                                <w:spacing w:val="-7"/>
                                <w:w w:val="170"/>
                                <w:sz w:val="7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B735D" id="Textbox 109" o:spid="_x0000_s1028" type="#_x0000_t202" style="position:absolute;margin-left:33.6pt;margin-top:12.95pt;width:6.65pt;height:3.95pt;z-index:-25165821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" filled="f" stroked="f">
                <v:textbox inset="0,0,0,0">
                  <w:txbxContent>
                    <w:p w14:paraId="5DCB73A7" w14:textId="77777777" w:rsidR="00415598" w:rsidRDefault="00036015">
                      <w:pPr>
                        <w:spacing w:line="78" w:lineRule="exact"/>
                        <w:rPr>
                          <w:rFonts w:ascii="Arial"/>
                          <w:sz w:val="7"/>
                        </w:rPr>
                      </w:pPr>
                      <w:r>
                        <w:rPr>
                          <w:rFonts w:ascii="Arial"/>
                          <w:color w:val="707070"/>
                          <w:spacing w:val="-2"/>
                          <w:w w:val="170"/>
                          <w:sz w:val="7"/>
                        </w:rPr>
                        <w:t>;-</w:t>
                      </w:r>
                      <w:r>
                        <w:rPr>
                          <w:rFonts w:ascii="Arial"/>
                          <w:color w:val="707070"/>
                          <w:spacing w:val="-7"/>
                          <w:w w:val="170"/>
                          <w:sz w:val="7"/>
                        </w:rPr>
                        <w:t>;</w:t>
                      </w:r>
                      <w:proofErr w:type="spellStart"/>
                      <w:r>
                        <w:rPr>
                          <w:rFonts w:ascii="Arial"/>
                          <w:color w:val="707070"/>
                          <w:spacing w:val="-7"/>
                          <w:w w:val="170"/>
                          <w:sz w:val="7"/>
                        </w:rPr>
                        <w:t>i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D45518">
        <w:rPr>
          <w:noProof/>
        </w:rPr>
        <mc:AlternateContent>
          <mc:Choice Requires="wps">
            <w:drawing>
              <wp:anchor distT="0" distB="0" distL="0" distR="0" simplePos="0" relativeHeight="251658271" behindDoc="1" locked="0" layoutInCell="1" allowOverlap="1" wp14:anchorId="5DCB735F" wp14:editId="5DCB7360">
                <wp:simplePos x="0" y="0"/>
                <wp:positionH relativeFrom="page">
                  <wp:posOffset>7686999</wp:posOffset>
                </wp:positionH>
                <wp:positionV relativeFrom="paragraph">
                  <wp:posOffset>26839</wp:posOffset>
                </wp:positionV>
                <wp:extent cx="59055" cy="149225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CB73A8" w14:textId="77777777" w:rsidR="00415598" w:rsidRDefault="00036015">
                            <w:pPr>
                              <w:spacing w:line="235" w:lineRule="exact"/>
                              <w:rPr>
                                <w:rFonts w:ascii="Arial" w:hAns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color w:val="545454"/>
                                <w:spacing w:val="-5"/>
                                <w:w w:val="55"/>
                                <w:sz w:val="21"/>
                                <w:u w:val="thick" w:color="545454"/>
                              </w:rPr>
                              <w:t>'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545454"/>
                                <w:spacing w:val="-5"/>
                                <w:w w:val="55"/>
                                <w:sz w:val="21"/>
                                <w:u w:val="thick" w:color="54545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545454"/>
                                <w:spacing w:val="-5"/>
                                <w:w w:val="55"/>
                                <w:sz w:val="21"/>
                                <w:u w:val="thick" w:color="545454"/>
                              </w:rPr>
                              <w:t>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B735F" id="Textbox 110" o:spid="_x0000_s1029" type="#_x0000_t202" style="position:absolute;margin-left:605.3pt;margin-top:2.1pt;width:4.65pt;height:11.75pt;z-index:-25165820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" filled="f" stroked="f">
                <v:textbox inset="0,0,0,0">
                  <w:txbxContent>
                    <w:p w14:paraId="5DCB73A8" w14:textId="77777777" w:rsidR="00415598" w:rsidRDefault="00036015">
                      <w:pPr>
                        <w:spacing w:line="235" w:lineRule="exact"/>
                        <w:rPr>
                          <w:rFonts w:ascii="Arial" w:hAnsi="Arial"/>
                          <w:sz w:val="21"/>
                        </w:rPr>
                      </w:pPr>
                      <w:r>
                        <w:rPr>
                          <w:rFonts w:ascii="Arial" w:hAnsi="Arial"/>
                          <w:color w:val="545454"/>
                          <w:spacing w:val="-5"/>
                          <w:w w:val="55"/>
                          <w:sz w:val="21"/>
                          <w:u w:val="thick" w:color="545454"/>
                        </w:rPr>
                        <w:t>'</w:t>
                      </w:r>
                      <w:proofErr w:type="spellStart"/>
                      <w:r>
                        <w:rPr>
                          <w:rFonts w:ascii="Arial" w:hAnsi="Arial"/>
                          <w:color w:val="545454"/>
                          <w:spacing w:val="-5"/>
                          <w:w w:val="55"/>
                          <w:sz w:val="21"/>
                          <w:u w:val="thick" w:color="545454"/>
                        </w:rPr>
                        <w:t>i</w:t>
                      </w:r>
                      <w:proofErr w:type="spellEnd"/>
                      <w:r>
                        <w:rPr>
                          <w:rFonts w:ascii="Arial" w:hAnsi="Arial"/>
                          <w:color w:val="545454"/>
                          <w:spacing w:val="-5"/>
                          <w:w w:val="55"/>
                          <w:sz w:val="21"/>
                          <w:u w:val="thick" w:color="545454"/>
                        </w:rPr>
                        <w:t>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45518">
        <w:rPr>
          <w:noProof/>
        </w:rPr>
        <mc:AlternateContent>
          <mc:Choice Requires="wps">
            <w:drawing>
              <wp:anchor distT="0" distB="0" distL="0" distR="0" simplePos="0" relativeHeight="251658272" behindDoc="1" locked="0" layoutInCell="1" allowOverlap="1" wp14:anchorId="5DCB7363" wp14:editId="403E7F6F">
                <wp:simplePos x="0" y="0"/>
                <wp:positionH relativeFrom="page">
                  <wp:posOffset>7219405</wp:posOffset>
                </wp:positionH>
                <wp:positionV relativeFrom="paragraph">
                  <wp:posOffset>69528</wp:posOffset>
                </wp:positionV>
                <wp:extent cx="24765" cy="1270"/>
                <wp:effectExtent l="0" t="0" r="0" b="0"/>
                <wp:wrapTopAndBottom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>
                              <a:moveTo>
                                <a:pt x="0" y="0"/>
                              </a:moveTo>
                              <a:lnTo>
                                <a:pt x="24422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70707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745E22FE" id="Graphic 114" o:spid="_x0000_s1026" style="position:absolute;margin-left:568.45pt;margin-top:5.45pt;width:1.95pt;height:.1pt;z-index:-25165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" path="m,l24422,e" filled="f" strokecolor="#707070" strokeweight=".35319mm">
                <v:path arrowok="t"/>
                <w10:wrap type="topAndBottom" anchorx="page"/>
              </v:shape>
            </w:pict>
          </mc:Fallback>
        </mc:AlternateContent>
      </w:r>
      <w:r w:rsidRPr="00D45518">
        <w:rPr>
          <w:noProof/>
        </w:rPr>
        <mc:AlternateContent>
          <mc:Choice Requires="wpg">
            <w:drawing>
              <wp:anchor distT="0" distB="0" distL="0" distR="0" simplePos="0" relativeHeight="251658267" behindDoc="0" locked="0" layoutInCell="1" allowOverlap="1" wp14:anchorId="5DCB7365" wp14:editId="5DCB7366">
                <wp:simplePos x="0" y="0"/>
                <wp:positionH relativeFrom="page">
                  <wp:posOffset>7755577</wp:posOffset>
                </wp:positionH>
                <wp:positionV relativeFrom="page">
                  <wp:posOffset>4998689</wp:posOffset>
                </wp:positionV>
                <wp:extent cx="15875" cy="5053965"/>
                <wp:effectExtent l="0" t="0" r="0" b="0"/>
                <wp:wrapNone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75" cy="5053965"/>
                          <a:chOff x="0" y="0"/>
                          <a:chExt cx="15875" cy="5053965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4579" y="964335"/>
                            <a:ext cx="1270" cy="408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89400">
                                <a:moveTo>
                                  <a:pt x="0" y="4089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13737" y="0"/>
                            <a:ext cx="1270" cy="952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52500">
                                <a:moveTo>
                                  <a:pt x="0" y="95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076B4DD5" id="Group 115" o:spid="_x0000_s1026" style="position:absolute;margin-left:610.7pt;margin-top:393.6pt;width:1.25pt;height:397.95pt;z-index:251658267;mso-wrap-distance-left:0;mso-wrap-distance-right:0;mso-position-horizontal-relative:page;mso-position-vertical-relative:page" coordsize="158,50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">
                <v:shape id="Graphic 116" o:spid="_x0000_s1027" style="position:absolute;left:45;top:9643;width:13;height:40894;visibility:visible;mso-wrap-style:square;v-text-anchor:top" coordsize="1270,408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" path="m,4089270l,e" filled="f" strokeweight=".25439mm">
                  <v:path arrowok="t"/>
                </v:shape>
                <v:shape id="Graphic 117" o:spid="_x0000_s1028" style="position:absolute;left:137;width:13;height:9525;visibility:visible;mso-wrap-style:square;v-text-anchor:top" coordsize="1270,95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" path="m,952128l,e" filled="f" strokeweight=".08478mm">
                  <v:path arrowok="t"/>
                </v:shape>
                <w10:wrap anchorx="page" anchory="page"/>
              </v:group>
            </w:pict>
          </mc:Fallback>
        </mc:AlternateContent>
      </w:r>
      <w:r w:rsidRPr="00D45518">
        <w:rPr>
          <w:noProof/>
        </w:rPr>
        <mc:AlternateContent>
          <mc:Choice Requires="wps">
            <w:drawing>
              <wp:anchor distT="0" distB="0" distL="0" distR="0" simplePos="0" relativeHeight="251658268" behindDoc="0" locked="0" layoutInCell="1" allowOverlap="1" wp14:anchorId="5DCB7367" wp14:editId="5DCB7368">
                <wp:simplePos x="0" y="0"/>
                <wp:positionH relativeFrom="page">
                  <wp:posOffset>7775420</wp:posOffset>
                </wp:positionH>
                <wp:positionV relativeFrom="page">
                  <wp:posOffset>42738</wp:posOffset>
                </wp:positionV>
                <wp:extent cx="1270" cy="3528060"/>
                <wp:effectExtent l="0" t="0" r="0" b="0"/>
                <wp:wrapNone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528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528060">
                              <a:moveTo>
                                <a:pt x="0" y="352775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7CCDA7E2" id="Graphic 118" o:spid="_x0000_s1026" style="position:absolute;margin-left:612.25pt;margin-top:3.35pt;width:.1pt;height:277.8pt;z-index:2516582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528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" path="m,3527758l,e" filled="f" strokeweight=".08478mm">
                <v:path arrowok="t"/>
                <w10:wrap anchorx="page" anchory="page"/>
              </v:shape>
            </w:pict>
          </mc:Fallback>
        </mc:AlternateContent>
      </w:r>
    </w:p>
    <w:p w14:paraId="283A154E" w14:textId="77777777" w:rsidR="000C0FDB" w:rsidRPr="007E21C0" w:rsidDel="00E407F2" w:rsidRDefault="000C0FDB" w:rsidP="00E407F2">
      <w:pPr>
        <w:spacing w:line="179" w:lineRule="exact"/>
        <w:rPr>
          <w:del w:id="298" w:author="Rhonda Ender" w:date="2025-03-03T15:31:00Z" w16du:dateUtc="2025-03-03T23:31:00Z"/>
          <w:w w:val="105"/>
          <w:sz w:val="24"/>
        </w:rPr>
        <w:pPrChange w:id="299" w:author="Rhonda Ender" w:date="2025-03-03T15:31:00Z" w16du:dateUtc="2025-03-03T23:31:00Z">
          <w:pPr>
            <w:ind w:left="158" w:right="111"/>
            <w:jc w:val="center"/>
          </w:pPr>
        </w:pPrChange>
      </w:pPr>
    </w:p>
    <w:p w14:paraId="5DCB6E9D" w14:textId="4993052B" w:rsidR="00415598" w:rsidRPr="007E21C0" w:rsidRDefault="00036015" w:rsidP="00A85D46">
      <w:pPr>
        <w:ind w:right="111"/>
        <w:jc w:val="center"/>
        <w:rPr>
          <w:b/>
          <w:bCs/>
          <w:sz w:val="24"/>
        </w:rPr>
        <w:pPrChange w:id="300" w:author="Rhonda Ender" w:date="2025-03-03T15:32:00Z" w16du:dateUtc="2025-03-03T23:32:00Z">
          <w:pPr>
            <w:ind w:left="158" w:right="111"/>
            <w:jc w:val="center"/>
          </w:pPr>
        </w:pPrChange>
      </w:pPr>
      <w:r w:rsidRPr="007E21C0">
        <w:rPr>
          <w:b/>
          <w:bCs/>
          <w:w w:val="105"/>
          <w:sz w:val="24"/>
        </w:rPr>
        <w:t>Exhibit</w:t>
      </w:r>
      <w:r w:rsidRPr="007E21C0">
        <w:rPr>
          <w:b/>
          <w:bCs/>
          <w:spacing w:val="4"/>
          <w:w w:val="110"/>
          <w:sz w:val="24"/>
        </w:rPr>
        <w:t xml:space="preserve"> </w:t>
      </w:r>
      <w:r w:rsidRPr="007E21C0">
        <w:rPr>
          <w:b/>
          <w:bCs/>
          <w:spacing w:val="-10"/>
          <w:w w:val="110"/>
          <w:sz w:val="24"/>
        </w:rPr>
        <w:t>C</w:t>
      </w:r>
    </w:p>
    <w:p w14:paraId="44A5F278" w14:textId="77777777" w:rsidR="007E21C0" w:rsidRPr="007E21C0" w:rsidRDefault="00036015" w:rsidP="007E21C0">
      <w:pPr>
        <w:spacing w:before="186"/>
        <w:ind w:left="158" w:right="127"/>
        <w:jc w:val="center"/>
        <w:rPr>
          <w:b/>
          <w:bCs/>
          <w:sz w:val="24"/>
        </w:rPr>
      </w:pPr>
      <w:r w:rsidRPr="007E21C0">
        <w:rPr>
          <w:b/>
          <w:bCs/>
          <w:sz w:val="24"/>
        </w:rPr>
        <w:t>LI/M</w:t>
      </w:r>
      <w:r w:rsidRPr="007E21C0">
        <w:rPr>
          <w:b/>
          <w:bCs/>
          <w:spacing w:val="55"/>
          <w:sz w:val="24"/>
        </w:rPr>
        <w:t xml:space="preserve"> </w:t>
      </w:r>
      <w:r w:rsidRPr="007E21C0">
        <w:rPr>
          <w:b/>
          <w:bCs/>
          <w:sz w:val="24"/>
        </w:rPr>
        <w:t>Zone</w:t>
      </w:r>
      <w:r w:rsidRPr="007E21C0">
        <w:rPr>
          <w:b/>
          <w:bCs/>
          <w:spacing w:val="51"/>
          <w:sz w:val="24"/>
        </w:rPr>
        <w:t xml:space="preserve"> </w:t>
      </w:r>
      <w:r w:rsidRPr="007E21C0">
        <w:rPr>
          <w:b/>
          <w:bCs/>
          <w:sz w:val="24"/>
        </w:rPr>
        <w:t>Permitted</w:t>
      </w:r>
      <w:r w:rsidRPr="007E21C0">
        <w:rPr>
          <w:b/>
          <w:bCs/>
          <w:spacing w:val="52"/>
          <w:w w:val="150"/>
          <w:sz w:val="24"/>
        </w:rPr>
        <w:t xml:space="preserve"> </w:t>
      </w:r>
      <w:r w:rsidRPr="007E21C0">
        <w:rPr>
          <w:b/>
          <w:bCs/>
          <w:sz w:val="24"/>
        </w:rPr>
        <w:t>Uses</w:t>
      </w:r>
      <w:r w:rsidRPr="007E21C0">
        <w:rPr>
          <w:b/>
          <w:bCs/>
          <w:spacing w:val="39"/>
          <w:sz w:val="24"/>
        </w:rPr>
        <w:t xml:space="preserve"> </w:t>
      </w:r>
      <w:r w:rsidRPr="007E21C0">
        <w:rPr>
          <w:b/>
          <w:bCs/>
          <w:sz w:val="24"/>
        </w:rPr>
        <w:t>Table-</w:t>
      </w:r>
      <w:r w:rsidRPr="007E21C0">
        <w:rPr>
          <w:b/>
          <w:bCs/>
          <w:spacing w:val="-2"/>
          <w:sz w:val="24"/>
        </w:rPr>
        <w:t>Attached</w:t>
      </w:r>
    </w:p>
    <w:p w14:paraId="2F8ED449" w14:textId="7C6ED6CD" w:rsidR="00610F7E" w:rsidRPr="007E21C0" w:rsidRDefault="00036015" w:rsidP="007E21C0">
      <w:pPr>
        <w:spacing w:before="186"/>
        <w:ind w:left="158" w:right="127"/>
        <w:jc w:val="center"/>
        <w:rPr>
          <w:b/>
          <w:bCs/>
          <w:sz w:val="24"/>
        </w:rPr>
      </w:pPr>
      <w:r w:rsidRPr="007E21C0">
        <w:rPr>
          <w:b/>
          <w:bCs/>
          <w:sz w:val="24"/>
        </w:rPr>
        <w:t>Development</w:t>
      </w:r>
      <w:r w:rsidRPr="007E21C0">
        <w:rPr>
          <w:b/>
          <w:bCs/>
          <w:spacing w:val="66"/>
          <w:w w:val="150"/>
          <w:sz w:val="24"/>
        </w:rPr>
        <w:t xml:space="preserve"> </w:t>
      </w:r>
      <w:r w:rsidRPr="007E21C0">
        <w:rPr>
          <w:b/>
          <w:bCs/>
          <w:sz w:val="24"/>
        </w:rPr>
        <w:t>Standard</w:t>
      </w:r>
      <w:r w:rsidRPr="007E21C0">
        <w:rPr>
          <w:b/>
          <w:bCs/>
          <w:spacing w:val="60"/>
          <w:w w:val="150"/>
          <w:sz w:val="24"/>
        </w:rPr>
        <w:t xml:space="preserve"> </w:t>
      </w:r>
      <w:r w:rsidRPr="007E21C0">
        <w:rPr>
          <w:b/>
          <w:bCs/>
          <w:sz w:val="24"/>
        </w:rPr>
        <w:t>Modification</w:t>
      </w:r>
      <w:r w:rsidRPr="007E21C0">
        <w:rPr>
          <w:b/>
          <w:bCs/>
          <w:spacing w:val="74"/>
          <w:w w:val="150"/>
          <w:sz w:val="24"/>
        </w:rPr>
        <w:t xml:space="preserve"> </w:t>
      </w:r>
      <w:r w:rsidRPr="007E21C0">
        <w:rPr>
          <w:b/>
          <w:bCs/>
          <w:sz w:val="24"/>
        </w:rPr>
        <w:t>Table</w:t>
      </w:r>
      <w:r w:rsidR="003F2A4D">
        <w:rPr>
          <w:b/>
          <w:bCs/>
          <w:sz w:val="24"/>
        </w:rPr>
        <w:t>:</w:t>
      </w:r>
    </w:p>
    <w:p w14:paraId="5DCB72C1" w14:textId="127945AB" w:rsidR="00415598" w:rsidRPr="00D45518" w:rsidRDefault="00610F7E" w:rsidP="6A9C61C1">
      <w:pPr>
        <w:spacing w:before="185"/>
        <w:ind w:left="165" w:right="42"/>
        <w:jc w:val="center"/>
        <w:rPr>
          <w:b/>
          <w:sz w:val="24"/>
          <w:szCs w:val="24"/>
        </w:rPr>
      </w:pPr>
      <w:r w:rsidRPr="6A9C61C1">
        <w:rPr>
          <w:b/>
          <w:sz w:val="24"/>
          <w:szCs w:val="24"/>
        </w:rPr>
        <w:t>CMC</w:t>
      </w:r>
      <w:r w:rsidR="000C0FDB" w:rsidRPr="6A9C61C1">
        <w:rPr>
          <w:b/>
          <w:sz w:val="24"/>
          <w:szCs w:val="24"/>
        </w:rPr>
        <w:t xml:space="preserve"> </w:t>
      </w:r>
      <w:r w:rsidRPr="6A9C61C1">
        <w:rPr>
          <w:b/>
          <w:sz w:val="24"/>
          <w:szCs w:val="24"/>
        </w:rPr>
        <w:t xml:space="preserve">15.17.030 </w:t>
      </w:r>
      <w:r w:rsidR="00036015" w:rsidRPr="6A9C61C1">
        <w:rPr>
          <w:b/>
          <w:spacing w:val="-2"/>
          <w:sz w:val="24"/>
          <w:szCs w:val="24"/>
        </w:rPr>
        <w:t>Attached</w:t>
      </w:r>
    </w:p>
    <w:p w14:paraId="5DCB7300" w14:textId="4990F578" w:rsidR="00415598" w:rsidRPr="00752117" w:rsidRDefault="00415598" w:rsidP="000C0FDB">
      <w:pPr>
        <w:spacing w:before="63"/>
        <w:rPr>
          <w:sz w:val="21"/>
        </w:rPr>
      </w:pPr>
    </w:p>
    <w:sectPr w:rsidR="00415598" w:rsidRPr="00752117" w:rsidSect="002D7BEB">
      <w:pgSz w:w="1225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8153B" w14:textId="77777777" w:rsidR="00053399" w:rsidRDefault="00053399" w:rsidP="00B8782B">
      <w:r>
        <w:separator/>
      </w:r>
    </w:p>
  </w:endnote>
  <w:endnote w:type="continuationSeparator" w:id="0">
    <w:p w14:paraId="1E789FE3" w14:textId="77777777" w:rsidR="00053399" w:rsidRDefault="00053399" w:rsidP="00B8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9D4AA" w14:textId="77777777" w:rsidR="00B8782B" w:rsidRDefault="00B878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92C81" w14:textId="77777777" w:rsidR="00B8782B" w:rsidRDefault="00B878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7B20C" w14:textId="77777777" w:rsidR="00B8782B" w:rsidRDefault="00B87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50087" w14:textId="77777777" w:rsidR="00053399" w:rsidRDefault="00053399" w:rsidP="00B8782B">
      <w:r>
        <w:separator/>
      </w:r>
    </w:p>
  </w:footnote>
  <w:footnote w:type="continuationSeparator" w:id="0">
    <w:p w14:paraId="01193300" w14:textId="77777777" w:rsidR="00053399" w:rsidRDefault="00053399" w:rsidP="00B87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7ECAA" w14:textId="4C8FAE5A" w:rsidR="00B8782B" w:rsidRDefault="00B8782B">
    <w:pPr>
      <w:pStyle w:val="Header"/>
    </w:pPr>
    <w:ins w:id="110" w:author="Rhonda Ender" w:date="2025-03-03T15:36:00Z" w16du:dateUtc="2025-03-03T23:36:00Z">
      <w:r>
        <w:rPr>
          <w:noProof/>
        </w:rPr>
        <w:pict w14:anchorId="3B371E3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57751188" o:spid="_x0000_s1026" type="#_x0000_t136" style="position:absolute;margin-left:0;margin-top:0;width:572.4pt;height:88.05pt;rotation:315;z-index:-251655168;mso-position-horizontal:center;mso-position-horizontal-relative:margin;mso-position-vertical:center;mso-position-vertical-relative:margin" o:allowincell="f" fillcolor="silver" stroked="f">
            <v:fill opacity=".5"/>
            <v:textpath style="font-family:&quot;Times New Roman&quot;;font-size:1pt" string="DRAFT REDLINE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0CDDC" w14:textId="0AEDEBDB" w:rsidR="00B8782B" w:rsidRDefault="00B8782B">
    <w:pPr>
      <w:pStyle w:val="Header"/>
    </w:pPr>
    <w:ins w:id="111" w:author="Rhonda Ender" w:date="2025-03-03T15:36:00Z" w16du:dateUtc="2025-03-03T23:36:00Z">
      <w:r>
        <w:rPr>
          <w:noProof/>
        </w:rPr>
        <w:pict w14:anchorId="0EA92B4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57751189" o:spid="_x0000_s1027" type="#_x0000_t136" style="position:absolute;margin-left:0;margin-top:0;width:572.4pt;height:88.05pt;rotation:315;z-index:-251653120;mso-position-horizontal:center;mso-position-horizontal-relative:margin;mso-position-vertical:center;mso-position-vertical-relative:margin" o:allowincell="f" fillcolor="silver" stroked="f">
            <v:fill opacity=".5"/>
            <v:textpath style="font-family:&quot;Times New Roman&quot;;font-size:1pt" string="DRAFT REDLINE"/>
          </v:shape>
        </w:pic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238B4" w14:textId="0298E939" w:rsidR="00B8782B" w:rsidRDefault="00B8782B">
    <w:pPr>
      <w:pStyle w:val="Header"/>
    </w:pPr>
    <w:ins w:id="112" w:author="Rhonda Ender" w:date="2025-03-03T15:36:00Z" w16du:dateUtc="2025-03-03T23:36:00Z">
      <w:r>
        <w:rPr>
          <w:noProof/>
        </w:rPr>
        <w:pict w14:anchorId="0D8D58E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57751187" o:spid="_x0000_s1025" type="#_x0000_t136" style="position:absolute;margin-left:0;margin-top:0;width:572.4pt;height:88.05pt;rotation:315;z-index:-251657216;mso-position-horizontal:center;mso-position-horizontal-relative:margin;mso-position-vertical:center;mso-position-vertical-relative:margin" o:allowincell="f" fillcolor="silver" stroked="f">
            <v:fill opacity=".5"/>
            <v:textpath style="font-family:&quot;Times New Roman&quot;;font-size:1pt" string="DRAFT REDLINE"/>
          </v:shape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7719"/>
    <w:multiLevelType w:val="multilevel"/>
    <w:tmpl w:val="AC860C6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840" w:hanging="42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w w:val="105"/>
      </w:rPr>
    </w:lvl>
  </w:abstractNum>
  <w:abstractNum w:abstractNumId="1" w15:restartNumberingAfterBreak="0">
    <w:nsid w:val="02BD34AB"/>
    <w:multiLevelType w:val="hybridMultilevel"/>
    <w:tmpl w:val="688AFBCA"/>
    <w:lvl w:ilvl="0" w:tplc="3F1C64E8">
      <w:start w:val="24"/>
      <w:numFmt w:val="upperLetter"/>
      <w:lvlText w:val="(%1)"/>
      <w:lvlJc w:val="left"/>
      <w:pPr>
        <w:ind w:left="137" w:hanging="2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70"/>
        <w:sz w:val="22"/>
        <w:szCs w:val="22"/>
        <w:lang w:val="en-US" w:eastAsia="en-US" w:bidi="ar-SA"/>
      </w:rPr>
    </w:lvl>
    <w:lvl w:ilvl="1" w:tplc="84343AEA">
      <w:numFmt w:val="bullet"/>
      <w:lvlText w:val="•"/>
      <w:lvlJc w:val="left"/>
      <w:pPr>
        <w:ind w:left="461" w:hanging="256"/>
      </w:pPr>
      <w:rPr>
        <w:rFonts w:hint="default"/>
        <w:lang w:val="en-US" w:eastAsia="en-US" w:bidi="ar-SA"/>
      </w:rPr>
    </w:lvl>
    <w:lvl w:ilvl="2" w:tplc="9530C9FE">
      <w:numFmt w:val="bullet"/>
      <w:lvlText w:val="•"/>
      <w:lvlJc w:val="left"/>
      <w:pPr>
        <w:ind w:left="783" w:hanging="256"/>
      </w:pPr>
      <w:rPr>
        <w:rFonts w:hint="default"/>
        <w:lang w:val="en-US" w:eastAsia="en-US" w:bidi="ar-SA"/>
      </w:rPr>
    </w:lvl>
    <w:lvl w:ilvl="3" w:tplc="A0A20128">
      <w:numFmt w:val="bullet"/>
      <w:lvlText w:val="•"/>
      <w:lvlJc w:val="left"/>
      <w:pPr>
        <w:ind w:left="1105" w:hanging="256"/>
      </w:pPr>
      <w:rPr>
        <w:rFonts w:hint="default"/>
        <w:lang w:val="en-US" w:eastAsia="en-US" w:bidi="ar-SA"/>
      </w:rPr>
    </w:lvl>
    <w:lvl w:ilvl="4" w:tplc="A0BAA1A2">
      <w:numFmt w:val="bullet"/>
      <w:lvlText w:val="•"/>
      <w:lvlJc w:val="left"/>
      <w:pPr>
        <w:ind w:left="1427" w:hanging="256"/>
      </w:pPr>
      <w:rPr>
        <w:rFonts w:hint="default"/>
        <w:lang w:val="en-US" w:eastAsia="en-US" w:bidi="ar-SA"/>
      </w:rPr>
    </w:lvl>
    <w:lvl w:ilvl="5" w:tplc="41C6CCB6">
      <w:numFmt w:val="bullet"/>
      <w:lvlText w:val="•"/>
      <w:lvlJc w:val="left"/>
      <w:pPr>
        <w:ind w:left="1749" w:hanging="256"/>
      </w:pPr>
      <w:rPr>
        <w:rFonts w:hint="default"/>
        <w:lang w:val="en-US" w:eastAsia="en-US" w:bidi="ar-SA"/>
      </w:rPr>
    </w:lvl>
    <w:lvl w:ilvl="6" w:tplc="21924060">
      <w:numFmt w:val="bullet"/>
      <w:lvlText w:val="•"/>
      <w:lvlJc w:val="left"/>
      <w:pPr>
        <w:ind w:left="2071" w:hanging="256"/>
      </w:pPr>
      <w:rPr>
        <w:rFonts w:hint="default"/>
        <w:lang w:val="en-US" w:eastAsia="en-US" w:bidi="ar-SA"/>
      </w:rPr>
    </w:lvl>
    <w:lvl w:ilvl="7" w:tplc="0A64EABA">
      <w:numFmt w:val="bullet"/>
      <w:lvlText w:val="•"/>
      <w:lvlJc w:val="left"/>
      <w:pPr>
        <w:ind w:left="2393" w:hanging="256"/>
      </w:pPr>
      <w:rPr>
        <w:rFonts w:hint="default"/>
        <w:lang w:val="en-US" w:eastAsia="en-US" w:bidi="ar-SA"/>
      </w:rPr>
    </w:lvl>
    <w:lvl w:ilvl="8" w:tplc="9962BA52">
      <w:numFmt w:val="bullet"/>
      <w:lvlText w:val="•"/>
      <w:lvlJc w:val="left"/>
      <w:pPr>
        <w:ind w:left="2715" w:hanging="256"/>
      </w:pPr>
      <w:rPr>
        <w:rFonts w:hint="default"/>
        <w:lang w:val="en-US" w:eastAsia="en-US" w:bidi="ar-SA"/>
      </w:rPr>
    </w:lvl>
  </w:abstractNum>
  <w:abstractNum w:abstractNumId="2" w15:restartNumberingAfterBreak="0">
    <w:nsid w:val="03160D54"/>
    <w:multiLevelType w:val="multilevel"/>
    <w:tmpl w:val="06F4F86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  <w:w w:val="105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w w:val="105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w w:val="105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w w:val="105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w w:val="105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w w:val="105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w w:val="105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w w:val="105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w w:val="105"/>
      </w:rPr>
    </w:lvl>
  </w:abstractNum>
  <w:abstractNum w:abstractNumId="3" w15:restartNumberingAfterBreak="0">
    <w:nsid w:val="037C5668"/>
    <w:multiLevelType w:val="multilevel"/>
    <w:tmpl w:val="1D14D25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w w:val="105"/>
      </w:rPr>
    </w:lvl>
  </w:abstractNum>
  <w:abstractNum w:abstractNumId="4" w15:restartNumberingAfterBreak="0">
    <w:nsid w:val="03F61E37"/>
    <w:multiLevelType w:val="multilevel"/>
    <w:tmpl w:val="A5FEA25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5" w15:restartNumberingAfterBreak="0">
    <w:nsid w:val="07950354"/>
    <w:multiLevelType w:val="multilevel"/>
    <w:tmpl w:val="A1B07966"/>
    <w:lvl w:ilvl="0">
      <w:start w:val="1"/>
      <w:numFmt w:val="upperLetter"/>
      <w:lvlText w:val="%1."/>
      <w:lvlJc w:val="left"/>
      <w:pPr>
        <w:ind w:left="907" w:hanging="717"/>
      </w:pPr>
      <w:rPr>
        <w:rFonts w:hint="default"/>
        <w:spacing w:val="0"/>
        <w:w w:val="103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90" w:hanging="718"/>
        <w:jc w:val="right"/>
      </w:pPr>
      <w:rPr>
        <w:rFonts w:hint="default"/>
        <w:spacing w:val="0"/>
        <w:w w:val="102"/>
        <w:lang w:val="en-US" w:eastAsia="en-US" w:bidi="ar-SA"/>
      </w:rPr>
    </w:lvl>
    <w:lvl w:ilvl="2">
      <w:start w:val="1"/>
      <w:numFmt w:val="decimal"/>
      <w:lvlText w:val="%2.%3"/>
      <w:lvlJc w:val="left"/>
      <w:pPr>
        <w:ind w:left="141" w:hanging="7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3"/>
        <w:sz w:val="23"/>
        <w:szCs w:val="23"/>
        <w:lang w:val="en-US" w:eastAsia="en-US" w:bidi="ar-SA"/>
      </w:rPr>
    </w:lvl>
    <w:lvl w:ilvl="3">
      <w:start w:val="1"/>
      <w:numFmt w:val="upperLetter"/>
      <w:lvlText w:val="%4."/>
      <w:lvlJc w:val="left"/>
      <w:pPr>
        <w:ind w:left="2347" w:hanging="7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3"/>
        <w:szCs w:val="23"/>
        <w:lang w:val="en-US" w:eastAsia="en-US" w:bidi="ar-SA"/>
      </w:rPr>
    </w:lvl>
    <w:lvl w:ilvl="4">
      <w:start w:val="1"/>
      <w:numFmt w:val="lowerRoman"/>
      <w:lvlText w:val="(%5)"/>
      <w:lvlJc w:val="left"/>
      <w:pPr>
        <w:ind w:left="1612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5"/>
        <w:sz w:val="23"/>
        <w:szCs w:val="23"/>
        <w:lang w:val="en-US" w:eastAsia="en-US" w:bidi="ar-SA"/>
      </w:rPr>
    </w:lvl>
    <w:lvl w:ilvl="5">
      <w:numFmt w:val="bullet"/>
      <w:lvlText w:val="•"/>
      <w:lvlJc w:val="left"/>
      <w:pPr>
        <w:ind w:left="2340" w:hanging="29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805" w:hanging="29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271" w:hanging="29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7" w:hanging="290"/>
      </w:pPr>
      <w:rPr>
        <w:rFonts w:hint="default"/>
        <w:lang w:val="en-US" w:eastAsia="en-US" w:bidi="ar-SA"/>
      </w:rPr>
    </w:lvl>
  </w:abstractNum>
  <w:abstractNum w:abstractNumId="6" w15:restartNumberingAfterBreak="0">
    <w:nsid w:val="0DD61028"/>
    <w:multiLevelType w:val="hybridMultilevel"/>
    <w:tmpl w:val="D3DEA966"/>
    <w:lvl w:ilvl="0" w:tplc="81D0A21E">
      <w:start w:val="1"/>
      <w:numFmt w:val="lowerRoman"/>
      <w:lvlText w:val="(%1)"/>
      <w:lvlJc w:val="left"/>
      <w:pPr>
        <w:ind w:left="1080" w:hanging="720"/>
      </w:pPr>
      <w:rPr>
        <w:rFonts w:hint="default"/>
        <w:w w:val="10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B7D4F"/>
    <w:multiLevelType w:val="multilevel"/>
    <w:tmpl w:val="46E093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8" w15:restartNumberingAfterBreak="0">
    <w:nsid w:val="195163CE"/>
    <w:multiLevelType w:val="multilevel"/>
    <w:tmpl w:val="49CA5F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  <w:w w:val="105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w w:val="105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w w:val="105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w w:val="105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w w:val="105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w w:val="105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w w:val="105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w w:val="105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w w:val="105"/>
      </w:rPr>
    </w:lvl>
  </w:abstractNum>
  <w:abstractNum w:abstractNumId="9" w15:restartNumberingAfterBreak="0">
    <w:nsid w:val="23DB3DF7"/>
    <w:multiLevelType w:val="multilevel"/>
    <w:tmpl w:val="F8F8D45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10" w15:restartNumberingAfterBreak="0">
    <w:nsid w:val="24E64F49"/>
    <w:multiLevelType w:val="hybridMultilevel"/>
    <w:tmpl w:val="FBFC8926"/>
    <w:lvl w:ilvl="0" w:tplc="71565BD8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88324C"/>
    <w:multiLevelType w:val="multilevel"/>
    <w:tmpl w:val="7B4C9E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840" w:hanging="42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w w:val="105"/>
      </w:rPr>
    </w:lvl>
  </w:abstractNum>
  <w:abstractNum w:abstractNumId="12" w15:restartNumberingAfterBreak="0">
    <w:nsid w:val="291B22C4"/>
    <w:multiLevelType w:val="hybridMultilevel"/>
    <w:tmpl w:val="C1544E38"/>
    <w:lvl w:ilvl="0" w:tplc="BD501C86">
      <w:start w:val="1"/>
      <w:numFmt w:val="lowerRoman"/>
      <w:lvlText w:val="(%1)"/>
      <w:lvlJc w:val="left"/>
      <w:pPr>
        <w:ind w:left="1080" w:hanging="720"/>
      </w:pPr>
      <w:rPr>
        <w:rFonts w:hint="default"/>
        <w:w w:val="10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66460"/>
    <w:multiLevelType w:val="multilevel"/>
    <w:tmpl w:val="1090B8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14" w15:restartNumberingAfterBreak="0">
    <w:nsid w:val="378D6D3F"/>
    <w:multiLevelType w:val="multilevel"/>
    <w:tmpl w:val="CC9ACD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A4577F"/>
    <w:multiLevelType w:val="hybridMultilevel"/>
    <w:tmpl w:val="E34C5690"/>
    <w:lvl w:ilvl="0" w:tplc="3A9A77AA">
      <w:start w:val="24"/>
      <w:numFmt w:val="upperLetter"/>
      <w:lvlText w:val="(%1)"/>
      <w:lvlJc w:val="left"/>
      <w:pPr>
        <w:ind w:left="134" w:hanging="268"/>
      </w:pPr>
      <w:rPr>
        <w:rFonts w:hint="default"/>
        <w:spacing w:val="-1"/>
        <w:w w:val="88"/>
        <w:lang w:val="en-US" w:eastAsia="en-US" w:bidi="ar-SA"/>
      </w:rPr>
    </w:lvl>
    <w:lvl w:ilvl="1" w:tplc="20629078">
      <w:numFmt w:val="bullet"/>
      <w:lvlText w:val="•"/>
      <w:lvlJc w:val="left"/>
      <w:pPr>
        <w:ind w:left="461" w:hanging="268"/>
      </w:pPr>
      <w:rPr>
        <w:rFonts w:hint="default"/>
        <w:lang w:val="en-US" w:eastAsia="en-US" w:bidi="ar-SA"/>
      </w:rPr>
    </w:lvl>
    <w:lvl w:ilvl="2" w:tplc="C11C0310">
      <w:numFmt w:val="bullet"/>
      <w:lvlText w:val="•"/>
      <w:lvlJc w:val="left"/>
      <w:pPr>
        <w:ind w:left="783" w:hanging="268"/>
      </w:pPr>
      <w:rPr>
        <w:rFonts w:hint="default"/>
        <w:lang w:val="en-US" w:eastAsia="en-US" w:bidi="ar-SA"/>
      </w:rPr>
    </w:lvl>
    <w:lvl w:ilvl="3" w:tplc="F65A8194">
      <w:numFmt w:val="bullet"/>
      <w:lvlText w:val="•"/>
      <w:lvlJc w:val="left"/>
      <w:pPr>
        <w:ind w:left="1105" w:hanging="268"/>
      </w:pPr>
      <w:rPr>
        <w:rFonts w:hint="default"/>
        <w:lang w:val="en-US" w:eastAsia="en-US" w:bidi="ar-SA"/>
      </w:rPr>
    </w:lvl>
    <w:lvl w:ilvl="4" w:tplc="90348CD0">
      <w:numFmt w:val="bullet"/>
      <w:lvlText w:val="•"/>
      <w:lvlJc w:val="left"/>
      <w:pPr>
        <w:ind w:left="1427" w:hanging="268"/>
      </w:pPr>
      <w:rPr>
        <w:rFonts w:hint="default"/>
        <w:lang w:val="en-US" w:eastAsia="en-US" w:bidi="ar-SA"/>
      </w:rPr>
    </w:lvl>
    <w:lvl w:ilvl="5" w:tplc="8D0A28BE">
      <w:numFmt w:val="bullet"/>
      <w:lvlText w:val="•"/>
      <w:lvlJc w:val="left"/>
      <w:pPr>
        <w:ind w:left="1749" w:hanging="268"/>
      </w:pPr>
      <w:rPr>
        <w:rFonts w:hint="default"/>
        <w:lang w:val="en-US" w:eastAsia="en-US" w:bidi="ar-SA"/>
      </w:rPr>
    </w:lvl>
    <w:lvl w:ilvl="6" w:tplc="46208D46">
      <w:numFmt w:val="bullet"/>
      <w:lvlText w:val="•"/>
      <w:lvlJc w:val="left"/>
      <w:pPr>
        <w:ind w:left="2071" w:hanging="268"/>
      </w:pPr>
      <w:rPr>
        <w:rFonts w:hint="default"/>
        <w:lang w:val="en-US" w:eastAsia="en-US" w:bidi="ar-SA"/>
      </w:rPr>
    </w:lvl>
    <w:lvl w:ilvl="7" w:tplc="28EA1552">
      <w:numFmt w:val="bullet"/>
      <w:lvlText w:val="•"/>
      <w:lvlJc w:val="left"/>
      <w:pPr>
        <w:ind w:left="2393" w:hanging="268"/>
      </w:pPr>
      <w:rPr>
        <w:rFonts w:hint="default"/>
        <w:lang w:val="en-US" w:eastAsia="en-US" w:bidi="ar-SA"/>
      </w:rPr>
    </w:lvl>
    <w:lvl w:ilvl="8" w:tplc="391A0432">
      <w:numFmt w:val="bullet"/>
      <w:lvlText w:val="•"/>
      <w:lvlJc w:val="left"/>
      <w:pPr>
        <w:ind w:left="2715" w:hanging="268"/>
      </w:pPr>
      <w:rPr>
        <w:rFonts w:hint="default"/>
        <w:lang w:val="en-US" w:eastAsia="en-US" w:bidi="ar-SA"/>
      </w:rPr>
    </w:lvl>
  </w:abstractNum>
  <w:abstractNum w:abstractNumId="16" w15:restartNumberingAfterBreak="0">
    <w:nsid w:val="410A6795"/>
    <w:multiLevelType w:val="hybridMultilevel"/>
    <w:tmpl w:val="1FF41FD4"/>
    <w:lvl w:ilvl="0" w:tplc="6AE0A6DA">
      <w:start w:val="1"/>
      <w:numFmt w:val="lowerRoman"/>
      <w:lvlText w:val="(%1)"/>
      <w:lvlJc w:val="left"/>
      <w:pPr>
        <w:ind w:left="1607" w:hanging="718"/>
      </w:pPr>
      <w:rPr>
        <w:rFonts w:hint="default"/>
        <w:spacing w:val="-1"/>
        <w:w w:val="107"/>
        <w:lang w:val="en-US" w:eastAsia="en-US" w:bidi="ar-SA"/>
      </w:rPr>
    </w:lvl>
    <w:lvl w:ilvl="1" w:tplc="751E6B68">
      <w:numFmt w:val="bullet"/>
      <w:lvlText w:val="•"/>
      <w:lvlJc w:val="left"/>
      <w:pPr>
        <w:ind w:left="2406" w:hanging="718"/>
      </w:pPr>
      <w:rPr>
        <w:rFonts w:hint="default"/>
        <w:lang w:val="en-US" w:eastAsia="en-US" w:bidi="ar-SA"/>
      </w:rPr>
    </w:lvl>
    <w:lvl w:ilvl="2" w:tplc="D6529C60">
      <w:numFmt w:val="bullet"/>
      <w:lvlText w:val="•"/>
      <w:lvlJc w:val="left"/>
      <w:pPr>
        <w:ind w:left="3213" w:hanging="718"/>
      </w:pPr>
      <w:rPr>
        <w:rFonts w:hint="default"/>
        <w:lang w:val="en-US" w:eastAsia="en-US" w:bidi="ar-SA"/>
      </w:rPr>
    </w:lvl>
    <w:lvl w:ilvl="3" w:tplc="97B44900">
      <w:numFmt w:val="bullet"/>
      <w:lvlText w:val="•"/>
      <w:lvlJc w:val="left"/>
      <w:pPr>
        <w:ind w:left="4020" w:hanging="718"/>
      </w:pPr>
      <w:rPr>
        <w:rFonts w:hint="default"/>
        <w:lang w:val="en-US" w:eastAsia="en-US" w:bidi="ar-SA"/>
      </w:rPr>
    </w:lvl>
    <w:lvl w:ilvl="4" w:tplc="D930B900">
      <w:numFmt w:val="bullet"/>
      <w:lvlText w:val="•"/>
      <w:lvlJc w:val="left"/>
      <w:pPr>
        <w:ind w:left="4827" w:hanging="718"/>
      </w:pPr>
      <w:rPr>
        <w:rFonts w:hint="default"/>
        <w:lang w:val="en-US" w:eastAsia="en-US" w:bidi="ar-SA"/>
      </w:rPr>
    </w:lvl>
    <w:lvl w:ilvl="5" w:tplc="DE8E882C">
      <w:numFmt w:val="bullet"/>
      <w:lvlText w:val="•"/>
      <w:lvlJc w:val="left"/>
      <w:pPr>
        <w:ind w:left="5634" w:hanging="718"/>
      </w:pPr>
      <w:rPr>
        <w:rFonts w:hint="default"/>
        <w:lang w:val="en-US" w:eastAsia="en-US" w:bidi="ar-SA"/>
      </w:rPr>
    </w:lvl>
    <w:lvl w:ilvl="6" w:tplc="63A04AB0">
      <w:numFmt w:val="bullet"/>
      <w:lvlText w:val="•"/>
      <w:lvlJc w:val="left"/>
      <w:pPr>
        <w:ind w:left="6441" w:hanging="718"/>
      </w:pPr>
      <w:rPr>
        <w:rFonts w:hint="default"/>
        <w:lang w:val="en-US" w:eastAsia="en-US" w:bidi="ar-SA"/>
      </w:rPr>
    </w:lvl>
    <w:lvl w:ilvl="7" w:tplc="9D80E886">
      <w:numFmt w:val="bullet"/>
      <w:lvlText w:val="•"/>
      <w:lvlJc w:val="left"/>
      <w:pPr>
        <w:ind w:left="7248" w:hanging="718"/>
      </w:pPr>
      <w:rPr>
        <w:rFonts w:hint="default"/>
        <w:lang w:val="en-US" w:eastAsia="en-US" w:bidi="ar-SA"/>
      </w:rPr>
    </w:lvl>
    <w:lvl w:ilvl="8" w:tplc="DBAA8E7C">
      <w:numFmt w:val="bullet"/>
      <w:lvlText w:val="•"/>
      <w:lvlJc w:val="left"/>
      <w:pPr>
        <w:ind w:left="8055" w:hanging="718"/>
      </w:pPr>
      <w:rPr>
        <w:rFonts w:hint="default"/>
        <w:lang w:val="en-US" w:eastAsia="en-US" w:bidi="ar-SA"/>
      </w:rPr>
    </w:lvl>
  </w:abstractNum>
  <w:abstractNum w:abstractNumId="17" w15:restartNumberingAfterBreak="0">
    <w:nsid w:val="41DC445E"/>
    <w:multiLevelType w:val="hybridMultilevel"/>
    <w:tmpl w:val="5E08BADE"/>
    <w:lvl w:ilvl="0" w:tplc="4166658E">
      <w:start w:val="1"/>
      <w:numFmt w:val="upperLetter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64051"/>
    <w:multiLevelType w:val="hybridMultilevel"/>
    <w:tmpl w:val="7F52033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B7666"/>
    <w:multiLevelType w:val="multilevel"/>
    <w:tmpl w:val="CB2E50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20" w15:restartNumberingAfterBreak="0">
    <w:nsid w:val="4D4B029A"/>
    <w:multiLevelType w:val="hybridMultilevel"/>
    <w:tmpl w:val="73064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10577"/>
    <w:multiLevelType w:val="multilevel"/>
    <w:tmpl w:val="8B468B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6745B06"/>
    <w:multiLevelType w:val="hybridMultilevel"/>
    <w:tmpl w:val="90CA3ABA"/>
    <w:lvl w:ilvl="0" w:tplc="6AC6A988">
      <w:start w:val="1"/>
      <w:numFmt w:val="lowerLetter"/>
      <w:lvlText w:val="%1."/>
      <w:lvlJc w:val="left"/>
      <w:pPr>
        <w:ind w:left="1914" w:hanging="4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641E4880">
      <w:numFmt w:val="bullet"/>
      <w:lvlText w:val="•"/>
      <w:lvlJc w:val="left"/>
      <w:pPr>
        <w:ind w:left="2904" w:hanging="403"/>
      </w:pPr>
      <w:rPr>
        <w:rFonts w:hint="default"/>
        <w:lang w:val="en-US" w:eastAsia="en-US" w:bidi="ar-SA"/>
      </w:rPr>
    </w:lvl>
    <w:lvl w:ilvl="2" w:tplc="BF3030F2">
      <w:numFmt w:val="bullet"/>
      <w:lvlText w:val="•"/>
      <w:lvlJc w:val="left"/>
      <w:pPr>
        <w:ind w:left="3889" w:hanging="403"/>
      </w:pPr>
      <w:rPr>
        <w:rFonts w:hint="default"/>
        <w:lang w:val="en-US" w:eastAsia="en-US" w:bidi="ar-SA"/>
      </w:rPr>
    </w:lvl>
    <w:lvl w:ilvl="3" w:tplc="2C562A64">
      <w:numFmt w:val="bullet"/>
      <w:lvlText w:val="•"/>
      <w:lvlJc w:val="left"/>
      <w:pPr>
        <w:ind w:left="4874" w:hanging="403"/>
      </w:pPr>
      <w:rPr>
        <w:rFonts w:hint="default"/>
        <w:lang w:val="en-US" w:eastAsia="en-US" w:bidi="ar-SA"/>
      </w:rPr>
    </w:lvl>
    <w:lvl w:ilvl="4" w:tplc="8AAEE0C0">
      <w:numFmt w:val="bullet"/>
      <w:lvlText w:val="•"/>
      <w:lvlJc w:val="left"/>
      <w:pPr>
        <w:ind w:left="5859" w:hanging="403"/>
      </w:pPr>
      <w:rPr>
        <w:rFonts w:hint="default"/>
        <w:lang w:val="en-US" w:eastAsia="en-US" w:bidi="ar-SA"/>
      </w:rPr>
    </w:lvl>
    <w:lvl w:ilvl="5" w:tplc="B8C6226E">
      <w:numFmt w:val="bullet"/>
      <w:lvlText w:val="•"/>
      <w:lvlJc w:val="left"/>
      <w:pPr>
        <w:ind w:left="6844" w:hanging="403"/>
      </w:pPr>
      <w:rPr>
        <w:rFonts w:hint="default"/>
        <w:lang w:val="en-US" w:eastAsia="en-US" w:bidi="ar-SA"/>
      </w:rPr>
    </w:lvl>
    <w:lvl w:ilvl="6" w:tplc="513AA722">
      <w:numFmt w:val="bullet"/>
      <w:lvlText w:val="•"/>
      <w:lvlJc w:val="left"/>
      <w:pPr>
        <w:ind w:left="7829" w:hanging="403"/>
      </w:pPr>
      <w:rPr>
        <w:rFonts w:hint="default"/>
        <w:lang w:val="en-US" w:eastAsia="en-US" w:bidi="ar-SA"/>
      </w:rPr>
    </w:lvl>
    <w:lvl w:ilvl="7" w:tplc="76E227AC">
      <w:numFmt w:val="bullet"/>
      <w:lvlText w:val="•"/>
      <w:lvlJc w:val="left"/>
      <w:pPr>
        <w:ind w:left="8814" w:hanging="403"/>
      </w:pPr>
      <w:rPr>
        <w:rFonts w:hint="default"/>
        <w:lang w:val="en-US" w:eastAsia="en-US" w:bidi="ar-SA"/>
      </w:rPr>
    </w:lvl>
    <w:lvl w:ilvl="8" w:tplc="48963178">
      <w:numFmt w:val="bullet"/>
      <w:lvlText w:val="•"/>
      <w:lvlJc w:val="left"/>
      <w:pPr>
        <w:ind w:left="9799" w:hanging="403"/>
      </w:pPr>
      <w:rPr>
        <w:rFonts w:hint="default"/>
        <w:lang w:val="en-US" w:eastAsia="en-US" w:bidi="ar-SA"/>
      </w:rPr>
    </w:lvl>
  </w:abstractNum>
  <w:abstractNum w:abstractNumId="23" w15:restartNumberingAfterBreak="0">
    <w:nsid w:val="60130B35"/>
    <w:multiLevelType w:val="hybridMultilevel"/>
    <w:tmpl w:val="35A2FE18"/>
    <w:lvl w:ilvl="0" w:tplc="8750B084">
      <w:start w:val="1"/>
      <w:numFmt w:val="upperLetter"/>
      <w:lvlText w:val="%1."/>
      <w:lvlJc w:val="left"/>
      <w:pPr>
        <w:ind w:left="1656" w:hanging="327"/>
        <w:jc w:val="right"/>
      </w:pPr>
      <w:rPr>
        <w:rFonts w:hint="default"/>
        <w:spacing w:val="-1"/>
        <w:w w:val="89"/>
        <w:lang w:val="en-US" w:eastAsia="en-US" w:bidi="ar-SA"/>
      </w:rPr>
    </w:lvl>
    <w:lvl w:ilvl="1" w:tplc="673604F8">
      <w:start w:val="1"/>
      <w:numFmt w:val="decimal"/>
      <w:lvlText w:val="%2."/>
      <w:lvlJc w:val="left"/>
      <w:pPr>
        <w:ind w:left="1961" w:hanging="3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21"/>
        <w:szCs w:val="21"/>
        <w:lang w:val="en-US" w:eastAsia="en-US" w:bidi="ar-SA"/>
      </w:rPr>
    </w:lvl>
    <w:lvl w:ilvl="2" w:tplc="EA381B42">
      <w:numFmt w:val="bullet"/>
      <w:lvlText w:val="•"/>
      <w:lvlJc w:val="left"/>
      <w:pPr>
        <w:ind w:left="3005" w:hanging="320"/>
      </w:pPr>
      <w:rPr>
        <w:rFonts w:hint="default"/>
        <w:lang w:val="en-US" w:eastAsia="en-US" w:bidi="ar-SA"/>
      </w:rPr>
    </w:lvl>
    <w:lvl w:ilvl="3" w:tplc="39F6F0E8">
      <w:numFmt w:val="bullet"/>
      <w:lvlText w:val="•"/>
      <w:lvlJc w:val="left"/>
      <w:pPr>
        <w:ind w:left="4051" w:hanging="320"/>
      </w:pPr>
      <w:rPr>
        <w:rFonts w:hint="default"/>
        <w:lang w:val="en-US" w:eastAsia="en-US" w:bidi="ar-SA"/>
      </w:rPr>
    </w:lvl>
    <w:lvl w:ilvl="4" w:tplc="AE9C0732">
      <w:numFmt w:val="bullet"/>
      <w:lvlText w:val="•"/>
      <w:lvlJc w:val="left"/>
      <w:pPr>
        <w:ind w:left="5096" w:hanging="320"/>
      </w:pPr>
      <w:rPr>
        <w:rFonts w:hint="default"/>
        <w:lang w:val="en-US" w:eastAsia="en-US" w:bidi="ar-SA"/>
      </w:rPr>
    </w:lvl>
    <w:lvl w:ilvl="5" w:tplc="7ECCC330">
      <w:numFmt w:val="bullet"/>
      <w:lvlText w:val="•"/>
      <w:lvlJc w:val="left"/>
      <w:pPr>
        <w:ind w:left="6142" w:hanging="320"/>
      </w:pPr>
      <w:rPr>
        <w:rFonts w:hint="default"/>
        <w:lang w:val="en-US" w:eastAsia="en-US" w:bidi="ar-SA"/>
      </w:rPr>
    </w:lvl>
    <w:lvl w:ilvl="6" w:tplc="C4F43D18">
      <w:numFmt w:val="bullet"/>
      <w:lvlText w:val="•"/>
      <w:lvlJc w:val="left"/>
      <w:pPr>
        <w:ind w:left="7187" w:hanging="320"/>
      </w:pPr>
      <w:rPr>
        <w:rFonts w:hint="default"/>
        <w:lang w:val="en-US" w:eastAsia="en-US" w:bidi="ar-SA"/>
      </w:rPr>
    </w:lvl>
    <w:lvl w:ilvl="7" w:tplc="0AAE0320">
      <w:numFmt w:val="bullet"/>
      <w:lvlText w:val="•"/>
      <w:lvlJc w:val="left"/>
      <w:pPr>
        <w:ind w:left="8233" w:hanging="320"/>
      </w:pPr>
      <w:rPr>
        <w:rFonts w:hint="default"/>
        <w:lang w:val="en-US" w:eastAsia="en-US" w:bidi="ar-SA"/>
      </w:rPr>
    </w:lvl>
    <w:lvl w:ilvl="8" w:tplc="2432DD0E">
      <w:numFmt w:val="bullet"/>
      <w:lvlText w:val="•"/>
      <w:lvlJc w:val="left"/>
      <w:pPr>
        <w:ind w:left="9278" w:hanging="320"/>
      </w:pPr>
      <w:rPr>
        <w:rFonts w:hint="default"/>
        <w:lang w:val="en-US" w:eastAsia="en-US" w:bidi="ar-SA"/>
      </w:rPr>
    </w:lvl>
  </w:abstractNum>
  <w:abstractNum w:abstractNumId="24" w15:restartNumberingAfterBreak="0">
    <w:nsid w:val="62D3133A"/>
    <w:multiLevelType w:val="multilevel"/>
    <w:tmpl w:val="A64677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  <w:w w:val="105"/>
      </w:rPr>
    </w:lvl>
  </w:abstractNum>
  <w:abstractNum w:abstractNumId="25" w15:restartNumberingAfterBreak="0">
    <w:nsid w:val="68F82D9E"/>
    <w:multiLevelType w:val="multilevel"/>
    <w:tmpl w:val="833AE51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26" w15:restartNumberingAfterBreak="0">
    <w:nsid w:val="6E063421"/>
    <w:multiLevelType w:val="multilevel"/>
    <w:tmpl w:val="4AE242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27" w15:restartNumberingAfterBreak="0">
    <w:nsid w:val="6E561D2E"/>
    <w:multiLevelType w:val="multilevel"/>
    <w:tmpl w:val="62445B3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  <w:w w:val="105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w w:val="105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w w:val="105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w w:val="105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w w:val="105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w w:val="105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w w:val="105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w w:val="105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w w:val="105"/>
      </w:rPr>
    </w:lvl>
  </w:abstractNum>
  <w:abstractNum w:abstractNumId="28" w15:restartNumberingAfterBreak="0">
    <w:nsid w:val="71510767"/>
    <w:multiLevelType w:val="hybridMultilevel"/>
    <w:tmpl w:val="33584794"/>
    <w:lvl w:ilvl="0" w:tplc="8788091E">
      <w:start w:val="24"/>
      <w:numFmt w:val="upperLetter"/>
      <w:lvlText w:val="(%1)"/>
      <w:lvlJc w:val="left"/>
      <w:pPr>
        <w:ind w:left="371" w:hanging="255"/>
      </w:pPr>
      <w:rPr>
        <w:rFonts w:hint="default"/>
        <w:spacing w:val="-1"/>
        <w:w w:val="74"/>
        <w:lang w:val="en-US" w:eastAsia="en-US" w:bidi="ar-SA"/>
      </w:rPr>
    </w:lvl>
    <w:lvl w:ilvl="1" w:tplc="1F1CDF7A">
      <w:numFmt w:val="bullet"/>
      <w:lvlText w:val="•"/>
      <w:lvlJc w:val="left"/>
      <w:pPr>
        <w:ind w:left="677" w:hanging="255"/>
      </w:pPr>
      <w:rPr>
        <w:rFonts w:hint="default"/>
        <w:lang w:val="en-US" w:eastAsia="en-US" w:bidi="ar-SA"/>
      </w:rPr>
    </w:lvl>
    <w:lvl w:ilvl="2" w:tplc="DE4CA346">
      <w:numFmt w:val="bullet"/>
      <w:lvlText w:val="•"/>
      <w:lvlJc w:val="left"/>
      <w:pPr>
        <w:ind w:left="975" w:hanging="255"/>
      </w:pPr>
      <w:rPr>
        <w:rFonts w:hint="default"/>
        <w:lang w:val="en-US" w:eastAsia="en-US" w:bidi="ar-SA"/>
      </w:rPr>
    </w:lvl>
    <w:lvl w:ilvl="3" w:tplc="2362D63A">
      <w:numFmt w:val="bullet"/>
      <w:lvlText w:val="•"/>
      <w:lvlJc w:val="left"/>
      <w:pPr>
        <w:ind w:left="1273" w:hanging="255"/>
      </w:pPr>
      <w:rPr>
        <w:rFonts w:hint="default"/>
        <w:lang w:val="en-US" w:eastAsia="en-US" w:bidi="ar-SA"/>
      </w:rPr>
    </w:lvl>
    <w:lvl w:ilvl="4" w:tplc="05224B9C">
      <w:numFmt w:val="bullet"/>
      <w:lvlText w:val="•"/>
      <w:lvlJc w:val="left"/>
      <w:pPr>
        <w:ind w:left="1571" w:hanging="255"/>
      </w:pPr>
      <w:rPr>
        <w:rFonts w:hint="default"/>
        <w:lang w:val="en-US" w:eastAsia="en-US" w:bidi="ar-SA"/>
      </w:rPr>
    </w:lvl>
    <w:lvl w:ilvl="5" w:tplc="202230C6">
      <w:numFmt w:val="bullet"/>
      <w:lvlText w:val="•"/>
      <w:lvlJc w:val="left"/>
      <w:pPr>
        <w:ind w:left="1869" w:hanging="255"/>
      </w:pPr>
      <w:rPr>
        <w:rFonts w:hint="default"/>
        <w:lang w:val="en-US" w:eastAsia="en-US" w:bidi="ar-SA"/>
      </w:rPr>
    </w:lvl>
    <w:lvl w:ilvl="6" w:tplc="A386EF82">
      <w:numFmt w:val="bullet"/>
      <w:lvlText w:val="•"/>
      <w:lvlJc w:val="left"/>
      <w:pPr>
        <w:ind w:left="2167" w:hanging="255"/>
      </w:pPr>
      <w:rPr>
        <w:rFonts w:hint="default"/>
        <w:lang w:val="en-US" w:eastAsia="en-US" w:bidi="ar-SA"/>
      </w:rPr>
    </w:lvl>
    <w:lvl w:ilvl="7" w:tplc="D3E6CEE8">
      <w:numFmt w:val="bullet"/>
      <w:lvlText w:val="•"/>
      <w:lvlJc w:val="left"/>
      <w:pPr>
        <w:ind w:left="2465" w:hanging="255"/>
      </w:pPr>
      <w:rPr>
        <w:rFonts w:hint="default"/>
        <w:lang w:val="en-US" w:eastAsia="en-US" w:bidi="ar-SA"/>
      </w:rPr>
    </w:lvl>
    <w:lvl w:ilvl="8" w:tplc="24D42916">
      <w:numFmt w:val="bullet"/>
      <w:lvlText w:val="•"/>
      <w:lvlJc w:val="left"/>
      <w:pPr>
        <w:ind w:left="2763" w:hanging="255"/>
      </w:pPr>
      <w:rPr>
        <w:rFonts w:hint="default"/>
        <w:lang w:val="en-US" w:eastAsia="en-US" w:bidi="ar-SA"/>
      </w:rPr>
    </w:lvl>
  </w:abstractNum>
  <w:num w:numId="1" w16cid:durableId="747385788">
    <w:abstractNumId w:val="23"/>
  </w:num>
  <w:num w:numId="2" w16cid:durableId="1219316756">
    <w:abstractNumId w:val="1"/>
  </w:num>
  <w:num w:numId="3" w16cid:durableId="1160466847">
    <w:abstractNumId w:val="28"/>
  </w:num>
  <w:num w:numId="4" w16cid:durableId="1708946788">
    <w:abstractNumId w:val="15"/>
  </w:num>
  <w:num w:numId="5" w16cid:durableId="1094134196">
    <w:abstractNumId w:val="22"/>
  </w:num>
  <w:num w:numId="6" w16cid:durableId="1263143664">
    <w:abstractNumId w:val="16"/>
  </w:num>
  <w:num w:numId="7" w16cid:durableId="1366561661">
    <w:abstractNumId w:val="5"/>
  </w:num>
  <w:num w:numId="8" w16cid:durableId="827938802">
    <w:abstractNumId w:val="17"/>
  </w:num>
  <w:num w:numId="9" w16cid:durableId="203101136">
    <w:abstractNumId w:val="20"/>
  </w:num>
  <w:num w:numId="10" w16cid:durableId="1408114192">
    <w:abstractNumId w:val="19"/>
  </w:num>
  <w:num w:numId="11" w16cid:durableId="2126802222">
    <w:abstractNumId w:val="7"/>
  </w:num>
  <w:num w:numId="12" w16cid:durableId="1097366040">
    <w:abstractNumId w:val="18"/>
  </w:num>
  <w:num w:numId="13" w16cid:durableId="1663853402">
    <w:abstractNumId w:val="10"/>
  </w:num>
  <w:num w:numId="14" w16cid:durableId="827939983">
    <w:abstractNumId w:val="21"/>
  </w:num>
  <w:num w:numId="15" w16cid:durableId="2045013486">
    <w:abstractNumId w:val="14"/>
  </w:num>
  <w:num w:numId="16" w16cid:durableId="870917063">
    <w:abstractNumId w:val="6"/>
  </w:num>
  <w:num w:numId="17" w16cid:durableId="1873420942">
    <w:abstractNumId w:val="12"/>
  </w:num>
  <w:num w:numId="18" w16cid:durableId="590967902">
    <w:abstractNumId w:val="24"/>
  </w:num>
  <w:num w:numId="19" w16cid:durableId="1589772601">
    <w:abstractNumId w:val="26"/>
  </w:num>
  <w:num w:numId="20" w16cid:durableId="1914196072">
    <w:abstractNumId w:val="13"/>
  </w:num>
  <w:num w:numId="21" w16cid:durableId="1346590046">
    <w:abstractNumId w:val="3"/>
  </w:num>
  <w:num w:numId="22" w16cid:durableId="269438365">
    <w:abstractNumId w:val="2"/>
  </w:num>
  <w:num w:numId="23" w16cid:durableId="11029786">
    <w:abstractNumId w:val="8"/>
  </w:num>
  <w:num w:numId="24" w16cid:durableId="1368214836">
    <w:abstractNumId w:val="27"/>
  </w:num>
  <w:num w:numId="25" w16cid:durableId="611207921">
    <w:abstractNumId w:val="25"/>
  </w:num>
  <w:num w:numId="26" w16cid:durableId="1717389797">
    <w:abstractNumId w:val="9"/>
  </w:num>
  <w:num w:numId="27" w16cid:durableId="122424902">
    <w:abstractNumId w:val="0"/>
  </w:num>
  <w:num w:numId="28" w16cid:durableId="549998727">
    <w:abstractNumId w:val="4"/>
  </w:num>
  <w:num w:numId="29" w16cid:durableId="18633972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98"/>
    <w:rsid w:val="000045FF"/>
    <w:rsid w:val="00011909"/>
    <w:rsid w:val="0001357A"/>
    <w:rsid w:val="00015724"/>
    <w:rsid w:val="00015C22"/>
    <w:rsid w:val="00030CEE"/>
    <w:rsid w:val="00036015"/>
    <w:rsid w:val="00042324"/>
    <w:rsid w:val="00047A7E"/>
    <w:rsid w:val="0005122B"/>
    <w:rsid w:val="00052A66"/>
    <w:rsid w:val="00053399"/>
    <w:rsid w:val="00060048"/>
    <w:rsid w:val="00060E92"/>
    <w:rsid w:val="00063A56"/>
    <w:rsid w:val="00063C73"/>
    <w:rsid w:val="0008417B"/>
    <w:rsid w:val="00085C7F"/>
    <w:rsid w:val="000950D7"/>
    <w:rsid w:val="000A0AE5"/>
    <w:rsid w:val="000C0FDB"/>
    <w:rsid w:val="000C3515"/>
    <w:rsid w:val="000D44AE"/>
    <w:rsid w:val="000E1BD2"/>
    <w:rsid w:val="000E5E98"/>
    <w:rsid w:val="001115B4"/>
    <w:rsid w:val="00111D19"/>
    <w:rsid w:val="00120E8A"/>
    <w:rsid w:val="001220C2"/>
    <w:rsid w:val="001252B0"/>
    <w:rsid w:val="00130906"/>
    <w:rsid w:val="00137D94"/>
    <w:rsid w:val="0014227F"/>
    <w:rsid w:val="00167FE2"/>
    <w:rsid w:val="00185683"/>
    <w:rsid w:val="00190130"/>
    <w:rsid w:val="001957FB"/>
    <w:rsid w:val="00196C20"/>
    <w:rsid w:val="001B5D78"/>
    <w:rsid w:val="001C4CE4"/>
    <w:rsid w:val="001C6A0F"/>
    <w:rsid w:val="001C6FDA"/>
    <w:rsid w:val="001D5996"/>
    <w:rsid w:val="001E42D9"/>
    <w:rsid w:val="001F2C46"/>
    <w:rsid w:val="002012D6"/>
    <w:rsid w:val="00217ED5"/>
    <w:rsid w:val="00220D52"/>
    <w:rsid w:val="002217FB"/>
    <w:rsid w:val="002246EF"/>
    <w:rsid w:val="00230417"/>
    <w:rsid w:val="00231D94"/>
    <w:rsid w:val="002344C9"/>
    <w:rsid w:val="0024109E"/>
    <w:rsid w:val="002621B8"/>
    <w:rsid w:val="00265616"/>
    <w:rsid w:val="00286ACA"/>
    <w:rsid w:val="00287E19"/>
    <w:rsid w:val="002930EF"/>
    <w:rsid w:val="00295813"/>
    <w:rsid w:val="002B5915"/>
    <w:rsid w:val="002B6A39"/>
    <w:rsid w:val="002C1A4E"/>
    <w:rsid w:val="002D52C1"/>
    <w:rsid w:val="002D7BEB"/>
    <w:rsid w:val="002E2448"/>
    <w:rsid w:val="002F7FA7"/>
    <w:rsid w:val="003012D4"/>
    <w:rsid w:val="00302A2E"/>
    <w:rsid w:val="00304A37"/>
    <w:rsid w:val="00315186"/>
    <w:rsid w:val="0031586D"/>
    <w:rsid w:val="00316CB6"/>
    <w:rsid w:val="00325300"/>
    <w:rsid w:val="00335EC0"/>
    <w:rsid w:val="00336145"/>
    <w:rsid w:val="00336B3C"/>
    <w:rsid w:val="00342A53"/>
    <w:rsid w:val="003453D2"/>
    <w:rsid w:val="00350FBC"/>
    <w:rsid w:val="00360816"/>
    <w:rsid w:val="00363137"/>
    <w:rsid w:val="00374B6A"/>
    <w:rsid w:val="003754B1"/>
    <w:rsid w:val="0038081D"/>
    <w:rsid w:val="003A6A61"/>
    <w:rsid w:val="003B380D"/>
    <w:rsid w:val="003B5795"/>
    <w:rsid w:val="003D1E32"/>
    <w:rsid w:val="003D4E9A"/>
    <w:rsid w:val="003D536F"/>
    <w:rsid w:val="003E4D01"/>
    <w:rsid w:val="003E5631"/>
    <w:rsid w:val="003F2A4D"/>
    <w:rsid w:val="003F5BEB"/>
    <w:rsid w:val="00412459"/>
    <w:rsid w:val="00412DBE"/>
    <w:rsid w:val="00415598"/>
    <w:rsid w:val="00415D31"/>
    <w:rsid w:val="00421791"/>
    <w:rsid w:val="0042218F"/>
    <w:rsid w:val="0042249C"/>
    <w:rsid w:val="0042466D"/>
    <w:rsid w:val="004336C8"/>
    <w:rsid w:val="00436BC8"/>
    <w:rsid w:val="00436E2D"/>
    <w:rsid w:val="004373EE"/>
    <w:rsid w:val="00441641"/>
    <w:rsid w:val="0044428A"/>
    <w:rsid w:val="00446901"/>
    <w:rsid w:val="00455679"/>
    <w:rsid w:val="00461EA0"/>
    <w:rsid w:val="00464100"/>
    <w:rsid w:val="00481A29"/>
    <w:rsid w:val="004A18E6"/>
    <w:rsid w:val="004A3C1D"/>
    <w:rsid w:val="004A74F8"/>
    <w:rsid w:val="004D1065"/>
    <w:rsid w:val="004F149C"/>
    <w:rsid w:val="004F309A"/>
    <w:rsid w:val="00502AC8"/>
    <w:rsid w:val="00514543"/>
    <w:rsid w:val="00517A96"/>
    <w:rsid w:val="00521256"/>
    <w:rsid w:val="005257DE"/>
    <w:rsid w:val="0052597E"/>
    <w:rsid w:val="00531A38"/>
    <w:rsid w:val="005320F9"/>
    <w:rsid w:val="00532C32"/>
    <w:rsid w:val="0053554A"/>
    <w:rsid w:val="005421C2"/>
    <w:rsid w:val="0054699E"/>
    <w:rsid w:val="00551A4D"/>
    <w:rsid w:val="00555783"/>
    <w:rsid w:val="00557DAD"/>
    <w:rsid w:val="0056230A"/>
    <w:rsid w:val="00562AAB"/>
    <w:rsid w:val="0058024C"/>
    <w:rsid w:val="00582EC2"/>
    <w:rsid w:val="005832EB"/>
    <w:rsid w:val="00584CF5"/>
    <w:rsid w:val="0059023A"/>
    <w:rsid w:val="00594E42"/>
    <w:rsid w:val="005B755F"/>
    <w:rsid w:val="005C1930"/>
    <w:rsid w:val="005D0D0A"/>
    <w:rsid w:val="005D2C65"/>
    <w:rsid w:val="005D314B"/>
    <w:rsid w:val="005D5E02"/>
    <w:rsid w:val="005F65D4"/>
    <w:rsid w:val="00600CA2"/>
    <w:rsid w:val="006010AA"/>
    <w:rsid w:val="00606C54"/>
    <w:rsid w:val="00610A15"/>
    <w:rsid w:val="00610F7E"/>
    <w:rsid w:val="0061525E"/>
    <w:rsid w:val="00636BC4"/>
    <w:rsid w:val="00645FA9"/>
    <w:rsid w:val="0064775F"/>
    <w:rsid w:val="00650D31"/>
    <w:rsid w:val="00656C01"/>
    <w:rsid w:val="00663924"/>
    <w:rsid w:val="00671C4F"/>
    <w:rsid w:val="00675EF2"/>
    <w:rsid w:val="006807A8"/>
    <w:rsid w:val="0068176D"/>
    <w:rsid w:val="0068680E"/>
    <w:rsid w:val="00691684"/>
    <w:rsid w:val="00693C67"/>
    <w:rsid w:val="006A3117"/>
    <w:rsid w:val="006A57B9"/>
    <w:rsid w:val="006C430D"/>
    <w:rsid w:val="006D270B"/>
    <w:rsid w:val="006F09C8"/>
    <w:rsid w:val="006F193F"/>
    <w:rsid w:val="006F1B38"/>
    <w:rsid w:val="00704A8A"/>
    <w:rsid w:val="00704B06"/>
    <w:rsid w:val="00710933"/>
    <w:rsid w:val="00710BDE"/>
    <w:rsid w:val="00714A4B"/>
    <w:rsid w:val="00727B05"/>
    <w:rsid w:val="00741B40"/>
    <w:rsid w:val="00746C6D"/>
    <w:rsid w:val="00752117"/>
    <w:rsid w:val="00752807"/>
    <w:rsid w:val="007555E7"/>
    <w:rsid w:val="00764ED8"/>
    <w:rsid w:val="0077775A"/>
    <w:rsid w:val="0077789A"/>
    <w:rsid w:val="00781A3A"/>
    <w:rsid w:val="0079710F"/>
    <w:rsid w:val="007A1A0A"/>
    <w:rsid w:val="007B1805"/>
    <w:rsid w:val="007B2BFC"/>
    <w:rsid w:val="007C72CC"/>
    <w:rsid w:val="007D5758"/>
    <w:rsid w:val="007D7B4F"/>
    <w:rsid w:val="007E21C0"/>
    <w:rsid w:val="007E5326"/>
    <w:rsid w:val="007F1B5C"/>
    <w:rsid w:val="007F5EF4"/>
    <w:rsid w:val="00810BCF"/>
    <w:rsid w:val="00813F52"/>
    <w:rsid w:val="00823B0A"/>
    <w:rsid w:val="008327BE"/>
    <w:rsid w:val="008329F8"/>
    <w:rsid w:val="00834DFD"/>
    <w:rsid w:val="008444B6"/>
    <w:rsid w:val="00854F30"/>
    <w:rsid w:val="0086527B"/>
    <w:rsid w:val="00865962"/>
    <w:rsid w:val="008822B7"/>
    <w:rsid w:val="008838EE"/>
    <w:rsid w:val="00886597"/>
    <w:rsid w:val="008A1F04"/>
    <w:rsid w:val="008B3542"/>
    <w:rsid w:val="008B3858"/>
    <w:rsid w:val="008B64FF"/>
    <w:rsid w:val="008C0B6D"/>
    <w:rsid w:val="008C27E5"/>
    <w:rsid w:val="008D070F"/>
    <w:rsid w:val="008E29AF"/>
    <w:rsid w:val="008E32C2"/>
    <w:rsid w:val="008E755F"/>
    <w:rsid w:val="008F10A7"/>
    <w:rsid w:val="008F75D9"/>
    <w:rsid w:val="009036A8"/>
    <w:rsid w:val="00913EC3"/>
    <w:rsid w:val="00914D85"/>
    <w:rsid w:val="00924DB4"/>
    <w:rsid w:val="00927B7C"/>
    <w:rsid w:val="00933BB8"/>
    <w:rsid w:val="0095374E"/>
    <w:rsid w:val="009602E6"/>
    <w:rsid w:val="00964F9D"/>
    <w:rsid w:val="009B370D"/>
    <w:rsid w:val="009B4B9C"/>
    <w:rsid w:val="009D11FD"/>
    <w:rsid w:val="009D4394"/>
    <w:rsid w:val="009E5C24"/>
    <w:rsid w:val="00A01AB7"/>
    <w:rsid w:val="00A065D6"/>
    <w:rsid w:val="00A07432"/>
    <w:rsid w:val="00A13B2E"/>
    <w:rsid w:val="00A149F8"/>
    <w:rsid w:val="00A27E6C"/>
    <w:rsid w:val="00A42816"/>
    <w:rsid w:val="00A60CEF"/>
    <w:rsid w:val="00A62737"/>
    <w:rsid w:val="00A63268"/>
    <w:rsid w:val="00A83F8D"/>
    <w:rsid w:val="00A85CFD"/>
    <w:rsid w:val="00A85D46"/>
    <w:rsid w:val="00A876F3"/>
    <w:rsid w:val="00AB70FC"/>
    <w:rsid w:val="00AC7DD4"/>
    <w:rsid w:val="00AD049D"/>
    <w:rsid w:val="00AD7A43"/>
    <w:rsid w:val="00AE0D70"/>
    <w:rsid w:val="00B0366C"/>
    <w:rsid w:val="00B05AC3"/>
    <w:rsid w:val="00B22B76"/>
    <w:rsid w:val="00B24B25"/>
    <w:rsid w:val="00B27649"/>
    <w:rsid w:val="00B3669E"/>
    <w:rsid w:val="00B44C36"/>
    <w:rsid w:val="00B66B28"/>
    <w:rsid w:val="00B67886"/>
    <w:rsid w:val="00B7411D"/>
    <w:rsid w:val="00B86F8C"/>
    <w:rsid w:val="00B8782B"/>
    <w:rsid w:val="00B965AF"/>
    <w:rsid w:val="00B974EA"/>
    <w:rsid w:val="00BA3D7F"/>
    <w:rsid w:val="00BB7C63"/>
    <w:rsid w:val="00BD5199"/>
    <w:rsid w:val="00BE138A"/>
    <w:rsid w:val="00C1512F"/>
    <w:rsid w:val="00C31CC6"/>
    <w:rsid w:val="00C342F6"/>
    <w:rsid w:val="00C4232A"/>
    <w:rsid w:val="00C45B46"/>
    <w:rsid w:val="00C54ED9"/>
    <w:rsid w:val="00C5589C"/>
    <w:rsid w:val="00C6407F"/>
    <w:rsid w:val="00C73099"/>
    <w:rsid w:val="00C77067"/>
    <w:rsid w:val="00C90F56"/>
    <w:rsid w:val="00C915EA"/>
    <w:rsid w:val="00C96BAC"/>
    <w:rsid w:val="00CB0C4B"/>
    <w:rsid w:val="00CB5A2F"/>
    <w:rsid w:val="00CB6070"/>
    <w:rsid w:val="00CC0734"/>
    <w:rsid w:val="00CC20A4"/>
    <w:rsid w:val="00CC3F74"/>
    <w:rsid w:val="00CE0402"/>
    <w:rsid w:val="00CE39B1"/>
    <w:rsid w:val="00CF4156"/>
    <w:rsid w:val="00D1238D"/>
    <w:rsid w:val="00D21E43"/>
    <w:rsid w:val="00D45518"/>
    <w:rsid w:val="00D460D1"/>
    <w:rsid w:val="00D6063F"/>
    <w:rsid w:val="00D73075"/>
    <w:rsid w:val="00D73D81"/>
    <w:rsid w:val="00D94E7D"/>
    <w:rsid w:val="00D97658"/>
    <w:rsid w:val="00D97D23"/>
    <w:rsid w:val="00DA1244"/>
    <w:rsid w:val="00DA19E4"/>
    <w:rsid w:val="00DB2821"/>
    <w:rsid w:val="00DB344A"/>
    <w:rsid w:val="00DB55C8"/>
    <w:rsid w:val="00DC4A19"/>
    <w:rsid w:val="00DD34C3"/>
    <w:rsid w:val="00DD5D69"/>
    <w:rsid w:val="00DD737D"/>
    <w:rsid w:val="00DE2426"/>
    <w:rsid w:val="00DE6162"/>
    <w:rsid w:val="00DE6B44"/>
    <w:rsid w:val="00DE7AA3"/>
    <w:rsid w:val="00E0288C"/>
    <w:rsid w:val="00E079C3"/>
    <w:rsid w:val="00E12AB7"/>
    <w:rsid w:val="00E233AC"/>
    <w:rsid w:val="00E25C4C"/>
    <w:rsid w:val="00E27B5E"/>
    <w:rsid w:val="00E35526"/>
    <w:rsid w:val="00E407F2"/>
    <w:rsid w:val="00E56E9C"/>
    <w:rsid w:val="00E60DAD"/>
    <w:rsid w:val="00E619C2"/>
    <w:rsid w:val="00E724BC"/>
    <w:rsid w:val="00E73A7B"/>
    <w:rsid w:val="00E845BB"/>
    <w:rsid w:val="00E92E82"/>
    <w:rsid w:val="00E95F6E"/>
    <w:rsid w:val="00EB0686"/>
    <w:rsid w:val="00EB6147"/>
    <w:rsid w:val="00EC4502"/>
    <w:rsid w:val="00EC621B"/>
    <w:rsid w:val="00ED22EF"/>
    <w:rsid w:val="00ED2E4D"/>
    <w:rsid w:val="00ED45FA"/>
    <w:rsid w:val="00EF605D"/>
    <w:rsid w:val="00EF69CE"/>
    <w:rsid w:val="00F01DCA"/>
    <w:rsid w:val="00F13DF3"/>
    <w:rsid w:val="00F267D5"/>
    <w:rsid w:val="00F32C61"/>
    <w:rsid w:val="00F45476"/>
    <w:rsid w:val="00F47974"/>
    <w:rsid w:val="00F53222"/>
    <w:rsid w:val="00F60F08"/>
    <w:rsid w:val="00F77466"/>
    <w:rsid w:val="00F92B4D"/>
    <w:rsid w:val="00F92D96"/>
    <w:rsid w:val="00F95D10"/>
    <w:rsid w:val="00FA235B"/>
    <w:rsid w:val="00FA67FE"/>
    <w:rsid w:val="00FC2E8A"/>
    <w:rsid w:val="00FD3DCB"/>
    <w:rsid w:val="00FD60C2"/>
    <w:rsid w:val="00FE0D1F"/>
    <w:rsid w:val="00FE34AC"/>
    <w:rsid w:val="00FE52BE"/>
    <w:rsid w:val="03C7D64A"/>
    <w:rsid w:val="129180F6"/>
    <w:rsid w:val="16EC0E9E"/>
    <w:rsid w:val="259BBEF6"/>
    <w:rsid w:val="39520BBA"/>
    <w:rsid w:val="4DA8A667"/>
    <w:rsid w:val="501FEF74"/>
    <w:rsid w:val="605D281E"/>
    <w:rsid w:val="65CB251B"/>
    <w:rsid w:val="6A824CC4"/>
    <w:rsid w:val="6A9C61C1"/>
    <w:rsid w:val="7DCC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B6CA9"/>
  <w15:docId w15:val="{1CB79D44-75DF-4844-AA3E-814DDA1C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0"/>
      <w:ind w:left="852" w:hanging="72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949" w:firstLine="715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D6063F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25C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C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878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82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878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82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5355</Words>
  <Characters>30525</Characters>
  <Application>Microsoft Office Word</Application>
  <DocSecurity>4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35809</CharactersWithSpaces>
  <SharedDoc>false</SharedDoc>
  <HLinks>
    <vt:vector size="18" baseType="variant">
      <vt:variant>
        <vt:i4>7274589</vt:i4>
      </vt:variant>
      <vt:variant>
        <vt:i4>9</vt:i4>
      </vt:variant>
      <vt:variant>
        <vt:i4>0</vt:i4>
      </vt:variant>
      <vt:variant>
        <vt:i4>5</vt:i4>
      </vt:variant>
      <vt:variant>
        <vt:lpwstr>mailto:jaque@lordhillfarms.com</vt:lpwstr>
      </vt:variant>
      <vt:variant>
        <vt:lpwstr/>
      </vt:variant>
      <vt:variant>
        <vt:i4>3342359</vt:i4>
      </vt:variant>
      <vt:variant>
        <vt:i4>3</vt:i4>
      </vt:variant>
      <vt:variant>
        <vt:i4>0</vt:i4>
      </vt:variant>
      <vt:variant>
        <vt:i4>5</vt:i4>
      </vt:variant>
      <vt:variant>
        <vt:lpwstr>mailto:NikkiT@trustedguidancelaw.com</vt:lpwstr>
      </vt:variant>
      <vt:variant>
        <vt:lpwstr/>
      </vt:variant>
      <vt:variant>
        <vt:i4>589949</vt:i4>
      </vt:variant>
      <vt:variant>
        <vt:i4>0</vt:i4>
      </vt:variant>
      <vt:variant>
        <vt:i4>0</vt:i4>
      </vt:variant>
      <vt:variant>
        <vt:i4>5</vt:i4>
      </vt:variant>
      <vt:variant>
        <vt:lpwstr>mailto:rhonda.ender@camationwa.gov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Ender</dc:creator>
  <cp:keywords/>
  <cp:lastModifiedBy>Rhonda Ender</cp:lastModifiedBy>
  <cp:revision>16</cp:revision>
  <dcterms:created xsi:type="dcterms:W3CDTF">2025-03-03T03:28:00Z</dcterms:created>
  <dcterms:modified xsi:type="dcterms:W3CDTF">2025-03-03T23:36:00Z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447c05096d051d4aa507388807e590929dda7ac3a6dd2ad832af17cb80ccf873</vt:lpwstr>
  </property>
</Properties>
</file>