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Helvetica;Arial" w:hAnsi="Helvetica;Arial" w:cs="Helvetica;Arial"/>
          <w:sz w:val="22"/>
          <w:szCs w:val="22"/>
          <w:u w:val="single"/>
        </w:rPr>
      </w:pP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Helvetica;Arial" w:hAnsi="Helvetica;Arial" w:cs="Helvetica;Arial"/>
          <w:sz w:val="22"/>
          <w:szCs w:val="22"/>
          <w:u w:val="single"/>
        </w:rPr>
      </w:pP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Helvetica;Arial" w:hAnsi="Helvetica;Arial" w:cs="Helvetica;Arial"/>
          <w:sz w:val="22"/>
          <w:szCs w:val="22"/>
          <w:u w:val="single"/>
        </w:rPr>
      </w:pP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Helvetica;Arial" w:hAnsi="Helvetica;Arial" w:cs="Helvetica;Arial"/>
          <w:sz w:val="22"/>
          <w:szCs w:val="22"/>
          <w:u w:val="single"/>
        </w:rPr>
      </w:pP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Helvetica;Arial" w:hAnsi="Helvetica;Arial" w:cs="Helvetica;Arial"/>
          <w:sz w:val="22"/>
          <w:szCs w:val="22"/>
          <w:u w:val="single"/>
        </w:rPr>
      </w:pP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Helvetica;Arial" w:hAnsi="Helvetica;Arial" w:cs="Helvetica;Arial"/>
          <w:sz w:val="22"/>
          <w:szCs w:val="22"/>
          <w:u w:val="single"/>
        </w:rPr>
      </w:pPr>
    </w:p>
    <w:p w:rsidR="000E09ED" w:rsidRDefault="00C4240E">
      <w:pPr>
        <w:tabs>
          <w:tab w:val="center" w:pos="4680"/>
        </w:tabs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40"/>
          <w:szCs w:val="40"/>
        </w:rPr>
        <w:t>LOCATION AND HOURS OF POLLING PLACE</w:t>
      </w:r>
    </w:p>
    <w:p w:rsidR="000E09ED" w:rsidRDefault="000E09ED">
      <w:pPr>
        <w:tabs>
          <w:tab w:val="center" w:pos="4680"/>
        </w:tabs>
        <w:rPr>
          <w:rFonts w:ascii="Arial" w:hAnsi="Arial" w:cs="Arial"/>
          <w:b/>
          <w:sz w:val="23"/>
          <w:szCs w:val="23"/>
        </w:rPr>
      </w:pPr>
    </w:p>
    <w:p w:rsidR="000E09ED" w:rsidRDefault="000E09ED">
      <w:pPr>
        <w:tabs>
          <w:tab w:val="center" w:pos="4680"/>
        </w:tabs>
        <w:rPr>
          <w:rFonts w:ascii="Helvetica;Arial" w:hAnsi="Helvetica;Arial" w:cs="Helvetica;Arial"/>
          <w:b/>
          <w:sz w:val="23"/>
          <w:szCs w:val="23"/>
        </w:rPr>
      </w:pP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Helvetica;Arial" w:hAnsi="Helvetica;Arial" w:cs="Helvetica;Arial"/>
          <w:b/>
          <w:sz w:val="22"/>
          <w:szCs w:val="22"/>
        </w:rPr>
      </w:pPr>
    </w:p>
    <w:p w:rsidR="000E09ED" w:rsidRDefault="00C4240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</w:pPr>
      <w:r>
        <w:rPr>
          <w:rFonts w:ascii="Helvetica;Arial" w:hAnsi="Helvetica;Arial" w:cs="Helvetica;Arial"/>
          <w:szCs w:val="24"/>
        </w:rPr>
        <w:t xml:space="preserve">At the Spring Election to be held on </w:t>
      </w:r>
      <w:r>
        <w:rPr>
          <w:rFonts w:ascii="Arial" w:hAnsi="Arial" w:cs="Arial"/>
          <w:szCs w:val="24"/>
        </w:rPr>
        <w:t>August 9</w:t>
      </w:r>
      <w:r>
        <w:rPr>
          <w:rFonts w:ascii="Arial" w:hAnsi="Arial" w:cs="Arial"/>
          <w:szCs w:val="24"/>
        </w:rPr>
        <w:t>, 2022</w:t>
      </w:r>
      <w:r>
        <w:rPr>
          <w:rFonts w:ascii="Helvetica;Arial" w:hAnsi="Helvetica;Arial" w:cs="Helvetica;Arial"/>
          <w:szCs w:val="24"/>
        </w:rPr>
        <w:t xml:space="preserve"> in </w:t>
      </w:r>
      <w:proofErr w:type="gramStart"/>
      <w:r>
        <w:rPr>
          <w:rFonts w:ascii="Helvetica;Arial" w:hAnsi="Helvetica;Arial" w:cs="Helvetica;Arial"/>
          <w:szCs w:val="24"/>
        </w:rPr>
        <w:t xml:space="preserve">the </w:t>
      </w:r>
      <w:r>
        <w:rPr>
          <w:rFonts w:ascii="Arial" w:hAnsi="Arial" w:cs="Arial"/>
          <w:szCs w:val="24"/>
        </w:rPr>
        <w:t xml:space="preserve"> Town</w:t>
      </w:r>
      <w:proofErr w:type="gramEnd"/>
      <w:r>
        <w:rPr>
          <w:rFonts w:ascii="Helvetica;Arial" w:hAnsi="Helvetica;Arial" w:cs="Helvetica;Arial"/>
          <w:szCs w:val="24"/>
        </w:rPr>
        <w:t xml:space="preserve"> of Goodrich</w:t>
      </w:r>
      <w:r>
        <w:rPr>
          <w:rFonts w:ascii="Arial" w:hAnsi="Arial" w:cs="Arial"/>
          <w:szCs w:val="24"/>
        </w:rPr>
        <w:t>,</w:t>
      </w:r>
      <w:r>
        <w:rPr>
          <w:rFonts w:ascii="Helvetica;Arial" w:hAnsi="Helvetica;Arial" w:cs="Helvetica;Arial"/>
          <w:szCs w:val="24"/>
        </w:rPr>
        <w:t xml:space="preserve"> the following polling place locations will be used for the wards indicated:</w:t>
      </w: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Helvetica;Arial" w:hAnsi="Helvetica;Arial" w:cs="Helvetica;Arial"/>
          <w:szCs w:val="24"/>
        </w:rPr>
      </w:pPr>
    </w:p>
    <w:p w:rsidR="000E09ED" w:rsidRDefault="00C4240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ind w:left="4752" w:hanging="4752"/>
      </w:pPr>
      <w:r>
        <w:rPr>
          <w:rFonts w:ascii="Helvetica;Arial" w:hAnsi="Helvetica;Arial" w:cs="Helvetica;Arial"/>
          <w:sz w:val="22"/>
          <w:szCs w:val="22"/>
        </w:rPr>
        <w:tab/>
      </w:r>
      <w:r>
        <w:rPr>
          <w:rFonts w:ascii="Helvetica;Arial" w:hAnsi="Helvetica;Arial" w:cs="Helvetica;Arial"/>
          <w:sz w:val="22"/>
          <w:szCs w:val="22"/>
        </w:rPr>
        <w:tab/>
      </w:r>
      <w:r>
        <w:rPr>
          <w:rFonts w:ascii="Helvetica;Arial" w:hAnsi="Helvetica;Arial" w:cs="Helvetica;Arial"/>
          <w:sz w:val="22"/>
          <w:szCs w:val="22"/>
          <w:u w:val="single"/>
        </w:rPr>
        <w:t>Location</w:t>
      </w:r>
      <w:r>
        <w:rPr>
          <w:rFonts w:ascii="Helvetica;Arial" w:hAnsi="Helvetica;Arial" w:cs="Helvetica;Arial"/>
          <w:sz w:val="22"/>
          <w:szCs w:val="22"/>
        </w:rPr>
        <w:tab/>
      </w:r>
      <w:r>
        <w:rPr>
          <w:rFonts w:ascii="Helvetica;Arial" w:hAnsi="Helvetica;Arial" w:cs="Helvetica;Arial"/>
          <w:sz w:val="22"/>
          <w:szCs w:val="22"/>
        </w:rPr>
        <w:tab/>
      </w:r>
      <w:r>
        <w:rPr>
          <w:rFonts w:ascii="Helvetica;Arial" w:hAnsi="Helvetica;Arial" w:cs="Helvetica;Arial"/>
          <w:sz w:val="22"/>
          <w:szCs w:val="22"/>
        </w:rPr>
        <w:tab/>
      </w:r>
      <w:r>
        <w:rPr>
          <w:rFonts w:ascii="Helvetica;Arial" w:hAnsi="Helvetica;Arial" w:cs="Helvetica;Arial"/>
          <w:sz w:val="22"/>
          <w:szCs w:val="22"/>
        </w:rPr>
        <w:tab/>
      </w:r>
      <w:r>
        <w:rPr>
          <w:rFonts w:ascii="Helvetica;Arial" w:hAnsi="Helvetica;Arial" w:cs="Helvetica;Arial"/>
          <w:sz w:val="22"/>
          <w:szCs w:val="22"/>
        </w:rPr>
        <w:tab/>
      </w:r>
      <w:r>
        <w:rPr>
          <w:rFonts w:ascii="Helvetica;Arial" w:hAnsi="Helvetica;Arial" w:cs="Helvetica;Arial"/>
          <w:sz w:val="22"/>
          <w:szCs w:val="22"/>
          <w:u w:val="single"/>
        </w:rPr>
        <w:t>Wards</w:t>
      </w: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</w:tabs>
        <w:spacing w:line="240" w:lineRule="exact"/>
        <w:ind w:left="1152" w:right="3024"/>
        <w:rPr>
          <w:rFonts w:ascii="Helvetica;Arial" w:hAnsi="Helvetica;Arial" w:cs="Helvetica;Arial"/>
          <w:sz w:val="22"/>
          <w:szCs w:val="22"/>
          <w:u w:val="single"/>
        </w:rPr>
      </w:pPr>
    </w:p>
    <w:p w:rsidR="000E09ED" w:rsidRDefault="00C4240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</w:tabs>
        <w:spacing w:line="240" w:lineRule="exact"/>
        <w:ind w:left="1152" w:right="3024"/>
        <w:rPr>
          <w:rFonts w:ascii="Helvetica;Arial" w:hAnsi="Helvetica;Arial" w:cs="Helvetica;Arial"/>
          <w:sz w:val="22"/>
          <w:szCs w:val="22"/>
        </w:rPr>
      </w:pPr>
      <w:r>
        <w:rPr>
          <w:rFonts w:ascii="Helvetica;Arial" w:hAnsi="Helvetica;Arial" w:cs="Helvetica;Arial"/>
          <w:sz w:val="22"/>
          <w:szCs w:val="22"/>
        </w:rPr>
        <w:t>Goodrich Town Hall</w:t>
      </w:r>
    </w:p>
    <w:p w:rsidR="000E09ED" w:rsidRDefault="00C4240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ind w:left="4752" w:right="-576" w:hanging="41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W1196 Mira Ave</w:t>
      </w:r>
      <w:r>
        <w:rPr>
          <w:rFonts w:ascii="Arial" w:hAnsi="Arial" w:cs="Arial"/>
          <w:sz w:val="22"/>
          <w:szCs w:val="22"/>
        </w:rPr>
        <w:t xml:space="preserve"> Medford, WI 54451                                                  1</w:t>
      </w:r>
    </w:p>
    <w:p w:rsidR="000E09ED" w:rsidRDefault="00C4240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ind w:left="4752" w:right="-576" w:hanging="4176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</w:tabs>
        <w:spacing w:line="240" w:lineRule="exact"/>
        <w:ind w:left="1152" w:right="3024"/>
        <w:rPr>
          <w:rFonts w:ascii="Arial" w:hAnsi="Arial" w:cs="Arial"/>
          <w:sz w:val="22"/>
          <w:szCs w:val="22"/>
        </w:rPr>
      </w:pP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ind w:left="576" w:right="-576"/>
        <w:rPr>
          <w:rFonts w:ascii="Arial" w:hAnsi="Arial" w:cs="Arial"/>
          <w:sz w:val="22"/>
          <w:szCs w:val="22"/>
        </w:rPr>
      </w:pPr>
    </w:p>
    <w:p w:rsidR="000E09ED" w:rsidRDefault="00C4240E">
      <w:pPr>
        <w:tabs>
          <w:tab w:val="center" w:pos="46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 POLLING PLACES WILL OPEN AT 7:00 A.M. AND WILL CLOSE AT 8:00 P.M.</w:t>
      </w: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Helvetica;Arial" w:hAnsi="Helvetica;Arial" w:cs="Helvetica;Arial"/>
          <w:b/>
          <w:sz w:val="22"/>
          <w:szCs w:val="22"/>
        </w:rPr>
      </w:pPr>
    </w:p>
    <w:p w:rsidR="000E09ED" w:rsidRDefault="00C4240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</w:pPr>
      <w:r>
        <w:rPr>
          <w:rFonts w:ascii="Helvetica;Arial" w:hAnsi="Helvetica;Arial" w:cs="Helvetica;Arial"/>
          <w:szCs w:val="24"/>
        </w:rPr>
        <w:t>If you have any questions concerning your polling place, contact the municipal clerk</w:t>
      </w:r>
      <w:r>
        <w:rPr>
          <w:rFonts w:ascii="Helvetica;Arial" w:hAnsi="Helvetica;Arial" w:cs="Helvetica;Arial"/>
          <w:sz w:val="22"/>
          <w:szCs w:val="22"/>
        </w:rPr>
        <w:t>.</w:t>
      </w: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Helvetica;Arial" w:hAnsi="Helvetica;Arial" w:cs="Helvetica;Arial"/>
          <w:sz w:val="22"/>
          <w:szCs w:val="22"/>
        </w:rPr>
      </w:pP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Helvetica;Arial" w:hAnsi="Helvetica;Arial" w:cs="Helvetica;Arial"/>
          <w:sz w:val="22"/>
          <w:szCs w:val="22"/>
        </w:rPr>
      </w:pPr>
    </w:p>
    <w:p w:rsidR="000E09ED" w:rsidRDefault="00C4240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jc w:val="center"/>
        <w:rPr>
          <w:rFonts w:ascii="Helvetica;Arial" w:hAnsi="Helvetica;Arial" w:cs="Helvetica;Arial"/>
          <w:sz w:val="22"/>
          <w:szCs w:val="22"/>
        </w:rPr>
      </w:pPr>
      <w:r>
        <w:rPr>
          <w:rFonts w:ascii="Helvetica;Arial" w:hAnsi="Helvetica;Arial" w:cs="Helvetica;Arial"/>
          <w:sz w:val="22"/>
          <w:szCs w:val="22"/>
        </w:rPr>
        <w:t>Ashley Dahl</w:t>
      </w:r>
    </w:p>
    <w:p w:rsidR="000E09ED" w:rsidRDefault="00C4240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jc w:val="center"/>
        <w:rPr>
          <w:rFonts w:ascii="Helvetica;Arial" w:hAnsi="Helvetica;Arial" w:cs="Helvetica;Arial"/>
          <w:sz w:val="22"/>
          <w:szCs w:val="22"/>
        </w:rPr>
      </w:pPr>
      <w:r>
        <w:rPr>
          <w:rFonts w:ascii="Helvetica;Arial" w:hAnsi="Helvetica;Arial" w:cs="Helvetica;Arial"/>
          <w:sz w:val="22"/>
          <w:szCs w:val="22"/>
        </w:rPr>
        <w:t xml:space="preserve">N3078 </w:t>
      </w:r>
      <w:r>
        <w:rPr>
          <w:rFonts w:ascii="Helvetica;Arial" w:hAnsi="Helvetica;Arial" w:cs="Helvetica;Arial"/>
          <w:sz w:val="22"/>
          <w:szCs w:val="22"/>
        </w:rPr>
        <w:t>Martin Dr Medford, WI. 54451</w:t>
      </w:r>
    </w:p>
    <w:p w:rsidR="000E09ED" w:rsidRDefault="00C4240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jc w:val="center"/>
      </w:pPr>
      <w:r>
        <w:rPr>
          <w:rFonts w:ascii="Helvetica;Arial" w:hAnsi="Helvetica;Arial" w:cs="Helvetica;Arial"/>
          <w:sz w:val="22"/>
          <w:szCs w:val="22"/>
        </w:rPr>
        <w:t>715-573-4159</w:t>
      </w:r>
    </w:p>
    <w:p w:rsidR="000E09ED" w:rsidRDefault="00C4240E">
      <w:pPr>
        <w:tabs>
          <w:tab w:val="center" w:pos="4680"/>
        </w:tabs>
        <w:spacing w:line="240" w:lineRule="exact"/>
        <w:jc w:val="center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office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hours by appointment</w:t>
      </w: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ind w:right="-450"/>
        <w:rPr>
          <w:rFonts w:ascii="Arial" w:hAnsi="Arial" w:cs="Arial"/>
          <w:b/>
          <w:i/>
          <w:sz w:val="20"/>
          <w:szCs w:val="22"/>
        </w:rPr>
      </w:pP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Arial" w:hAnsi="Arial" w:cs="Arial"/>
          <w:b/>
          <w:i/>
          <w:sz w:val="22"/>
          <w:szCs w:val="22"/>
        </w:rPr>
      </w:pPr>
    </w:p>
    <w:p w:rsidR="000E09ED" w:rsidRDefault="00C4240E">
      <w:pPr>
        <w:tabs>
          <w:tab w:val="center" w:pos="46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 polling places are accessible to elderly and disabled voters.</w:t>
      </w:r>
    </w:p>
    <w:p w:rsidR="000E09ED" w:rsidRDefault="000E09ED">
      <w:pPr>
        <w:tabs>
          <w:tab w:val="center" w:pos="4680"/>
        </w:tabs>
        <w:rPr>
          <w:rFonts w:ascii="Arial" w:hAnsi="Arial" w:cs="Arial"/>
          <w:b/>
          <w:sz w:val="23"/>
          <w:szCs w:val="23"/>
        </w:rPr>
      </w:pPr>
    </w:p>
    <w:p w:rsidR="000E09ED" w:rsidRDefault="00C4240E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</w:t>
      </w: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after="80" w:line="240" w:lineRule="exact"/>
        <w:ind w:right="-360"/>
        <w:rPr>
          <w:rFonts w:ascii="Arial" w:hAnsi="Arial" w:cs="Arial"/>
          <w:b/>
          <w:i/>
          <w:sz w:val="20"/>
          <w:szCs w:val="22"/>
        </w:rPr>
      </w:pP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after="80" w:line="240" w:lineRule="exact"/>
        <w:ind w:right="-360"/>
        <w:rPr>
          <w:rFonts w:ascii="Arial" w:hAnsi="Arial" w:cs="Arial"/>
          <w:b/>
          <w:i/>
          <w:sz w:val="20"/>
          <w:szCs w:val="22"/>
        </w:rPr>
      </w:pPr>
    </w:p>
    <w:p w:rsidR="000E09ED" w:rsidRDefault="00C4240E">
      <w:pPr>
        <w:tabs>
          <w:tab w:val="center" w:pos="468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Notice of Meeting of the Local Board of Canvassers </w:t>
      </w:r>
    </w:p>
    <w:p w:rsidR="000E09ED" w:rsidRDefault="00C4240E">
      <w:pPr>
        <w:pStyle w:val="WW-Default"/>
        <w:rPr>
          <w:rFonts w:ascii="Helvetica;Arial" w:hAnsi="Helvetica;Arial" w:cs="Helvetica;Arial"/>
        </w:rPr>
      </w:pPr>
      <w:r>
        <w:rPr>
          <w:rFonts w:ascii="Helvetica;Arial" w:hAnsi="Helvetica;Arial" w:cs="Helvetica;Arial"/>
        </w:rPr>
        <w:t>At the close of voting on Election Day, pursuant to the provisions of Wis. Stat. § 19.84, the Election Inspectors at each polling place will convene as the Local Canvassing Board for the purpose of conducting the local canvass pursuant to Wis. Stat. § 7.51</w:t>
      </w:r>
      <w:r>
        <w:rPr>
          <w:rFonts w:ascii="Helvetica;Arial" w:hAnsi="Helvetica;Arial" w:cs="Helvetica;Arial"/>
        </w:rPr>
        <w:t xml:space="preserve">.  This meeting will be open to the public pursuant to Wis. Stat. §§ 19.81-89. </w:t>
      </w:r>
    </w:p>
    <w:p w:rsidR="000E09ED" w:rsidRDefault="000E09ED">
      <w:pPr>
        <w:pStyle w:val="WW-Default"/>
        <w:rPr>
          <w:rFonts w:ascii="Helvetica;Arial" w:hAnsi="Helvetica;Arial" w:cs="Helvetica;Arial"/>
          <w:sz w:val="22"/>
          <w:szCs w:val="22"/>
        </w:rPr>
      </w:pPr>
    </w:p>
    <w:p w:rsidR="000E09ED" w:rsidRDefault="000E09ED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pacing w:line="240" w:lineRule="exact"/>
        <w:rPr>
          <w:rFonts w:ascii="Helvetica;Arial" w:hAnsi="Helvetica;Arial" w:cs="Helvetica;Arial"/>
          <w:color w:val="000000"/>
          <w:sz w:val="22"/>
          <w:szCs w:val="22"/>
        </w:rPr>
      </w:pPr>
    </w:p>
    <w:p w:rsidR="000E09ED" w:rsidRDefault="00C4240E">
      <w:bookmarkStart w:id="0" w:name="OLE_LINK1"/>
      <w:r>
        <w:rPr>
          <w:rFonts w:ascii="Arial" w:hAnsi="Arial" w:cs="Arial"/>
          <w:b/>
          <w:bCs/>
          <w:sz w:val="16"/>
          <w:szCs w:val="16"/>
        </w:rPr>
        <w:t xml:space="preserve">Type D Notice </w:t>
      </w:r>
      <w:r>
        <w:rPr>
          <w:rFonts w:ascii="Arial" w:hAnsi="Arial" w:cs="Arial"/>
          <w:bCs/>
          <w:sz w:val="16"/>
          <w:szCs w:val="16"/>
        </w:rPr>
        <w:t xml:space="preserve">|Rev </w:t>
      </w:r>
      <w:r>
        <w:rPr>
          <w:rFonts w:ascii="Arial" w:hAnsi="Arial" w:cs="Arial"/>
          <w:sz w:val="16"/>
          <w:szCs w:val="16"/>
        </w:rPr>
        <w:t>2014-10 | G</w:t>
      </w:r>
      <w:ins w:id="1" w:author="coakla" w:date="2011-08-22T11:24:00Z">
        <w:r>
          <w:rPr>
            <w:rFonts w:ascii="Arial" w:hAnsi="Arial" w:cs="Arial"/>
            <w:sz w:val="16"/>
            <w:szCs w:val="16"/>
          </w:rPr>
          <w:t>overnment Accountability Board, P.O. Box 7984, Madison, WI  53707-7984</w:t>
        </w:r>
      </w:ins>
      <w:r>
        <w:rPr>
          <w:rFonts w:ascii="Arial" w:hAnsi="Arial" w:cs="Arial"/>
          <w:sz w:val="16"/>
          <w:szCs w:val="16"/>
        </w:rPr>
        <w:t xml:space="preserve"> | 60</w:t>
      </w:r>
      <w:ins w:id="2" w:author="coakla" w:date="2011-08-22T11:24:00Z">
        <w:r>
          <w:rPr>
            <w:rFonts w:ascii="Arial" w:hAnsi="Arial" w:cs="Arial"/>
            <w:sz w:val="16"/>
            <w:szCs w:val="16"/>
          </w:rPr>
          <w:t>8-261</w:t>
        </w:r>
      </w:ins>
      <w:r>
        <w:rPr>
          <w:rFonts w:ascii="Arial" w:hAnsi="Arial" w:cs="Arial"/>
          <w:sz w:val="16"/>
          <w:szCs w:val="16"/>
        </w:rPr>
        <w:t>-</w:t>
      </w:r>
      <w:ins w:id="3" w:author="coakla" w:date="2011-08-22T11:24:00Z">
        <w:r>
          <w:rPr>
            <w:rFonts w:ascii="Arial" w:hAnsi="Arial" w:cs="Arial"/>
            <w:sz w:val="16"/>
            <w:szCs w:val="16"/>
          </w:rPr>
          <w:t>2028</w:t>
        </w:r>
      </w:ins>
      <w:r>
        <w:rPr>
          <w:rFonts w:ascii="Arial" w:hAnsi="Arial" w:cs="Arial"/>
          <w:sz w:val="16"/>
          <w:szCs w:val="16"/>
        </w:rPr>
        <w:t xml:space="preserve"> | </w:t>
      </w:r>
    </w:p>
    <w:p w:rsidR="000E09ED" w:rsidRDefault="00C4240E">
      <w:proofErr w:type="gramStart"/>
      <w:r>
        <w:rPr>
          <w:rFonts w:ascii="Arial" w:hAnsi="Arial" w:cs="Arial"/>
          <w:sz w:val="16"/>
          <w:szCs w:val="16"/>
        </w:rPr>
        <w:t>web</w:t>
      </w:r>
      <w:proofErr w:type="gramEnd"/>
      <w:r>
        <w:rPr>
          <w:rFonts w:ascii="Arial" w:hAnsi="Arial" w:cs="Arial"/>
          <w:sz w:val="16"/>
          <w:szCs w:val="16"/>
        </w:rPr>
        <w:t xml:space="preserve">: gab.wi.gov | </w:t>
      </w:r>
      <w:ins w:id="4" w:author="coakla" w:date="2011-08-22T11:24:00Z">
        <w:r>
          <w:rPr>
            <w:rFonts w:ascii="Arial" w:hAnsi="Arial" w:cs="Arial"/>
            <w:sz w:val="16"/>
            <w:szCs w:val="16"/>
          </w:rPr>
          <w:t>email: gab@wi.gov</w:t>
        </w:r>
      </w:ins>
      <w:bookmarkEnd w:id="0"/>
    </w:p>
    <w:sectPr w:rsidR="000E09ED" w:rsidSect="000E09ED">
      <w:headerReference w:type="default" r:id="rId6"/>
      <w:footerReference w:type="default" r:id="rId7"/>
      <w:pgSz w:w="12240" w:h="15840"/>
      <w:pgMar w:top="777" w:right="1080" w:bottom="777" w:left="1080" w:header="720" w:footer="72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ED" w:rsidRDefault="000E09ED" w:rsidP="000E09ED">
      <w:r>
        <w:separator/>
      </w:r>
    </w:p>
  </w:endnote>
  <w:endnote w:type="continuationSeparator" w:id="1">
    <w:p w:rsidR="000E09ED" w:rsidRDefault="000E09ED" w:rsidP="000E0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ED" w:rsidRDefault="000E09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ED" w:rsidRDefault="000E09ED" w:rsidP="000E09ED">
      <w:r>
        <w:separator/>
      </w:r>
    </w:p>
  </w:footnote>
  <w:footnote w:type="continuationSeparator" w:id="1">
    <w:p w:rsidR="000E09ED" w:rsidRDefault="000E09ED" w:rsidP="000E0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ED" w:rsidRDefault="000E09ED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pacing w:line="240" w:lineRule="exact"/>
      <w:rPr>
        <w:lang w:eastAsia="en-US"/>
      </w:rPr>
    </w:pPr>
    <w:r>
      <w:rPr>
        <w:lang w:eastAsia="en-US"/>
      </w:rPr>
      <w:pict>
        <v:rect id="Frame1" o:spid="_x0000_s1025" style="position:absolute;margin-left:1in;margin-top:.4pt;width:468.05pt;height:11.65pt;z-index:251657728;mso-position-horizontal-relative:page" filled="f" stroked="f" strokecolor="#3465a4">
          <v:fill o:detectmouseclick="t"/>
          <v:stroke joinstyle="round"/>
          <v:textbox>
            <w:txbxContent>
              <w:p w:rsidR="000E09ED" w:rsidRDefault="000E09ED">
                <w:pPr>
                  <w:tabs>
                    <w:tab w:val="center" w:pos="4680"/>
                    <w:tab w:val="right" w:pos="9360"/>
                  </w:tabs>
                  <w:rPr>
                    <w:color w:val="000000"/>
                  </w:rPr>
                </w:pPr>
              </w:p>
            </w:txbxContent>
          </v:textbox>
          <w10:wrap anchorx="page"/>
        </v:rect>
      </w:pict>
    </w:r>
  </w:p>
  <w:p w:rsidR="000E09ED" w:rsidRDefault="000E09ED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pacing w:after="140" w:line="100" w:lineRule="exact"/>
      <w:rPr>
        <w:sz w:val="10"/>
        <w:lang w:eastAsia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E09ED"/>
    <w:rsid w:val="000E09ED"/>
    <w:rsid w:val="00C4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ED"/>
    <w:pPr>
      <w:widowControl w:val="0"/>
      <w:suppressAutoHyphens/>
      <w:overflowPunct w:val="0"/>
      <w:textAlignment w:val="baseline"/>
    </w:pPr>
    <w:rPr>
      <w:rFonts w:ascii="Courier;Courier New" w:eastAsia="Times New Roman" w:hAnsi="Courier;Courier New" w:cs="Courier;Courier New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qFormat/>
    <w:rsid w:val="000E09ED"/>
  </w:style>
  <w:style w:type="character" w:customStyle="1" w:styleId="EndnoteCharacters">
    <w:name w:val="Endnote Characters"/>
    <w:qFormat/>
    <w:rsid w:val="000E09ED"/>
    <w:rPr>
      <w:vertAlign w:val="superscript"/>
    </w:rPr>
  </w:style>
  <w:style w:type="character" w:customStyle="1" w:styleId="FootnoteCharacters">
    <w:name w:val="Footnote Characters"/>
    <w:qFormat/>
    <w:rsid w:val="000E09ED"/>
    <w:rPr>
      <w:vertAlign w:val="superscript"/>
    </w:rPr>
  </w:style>
  <w:style w:type="character" w:customStyle="1" w:styleId="EquationCaption">
    <w:name w:val="_Equation Caption"/>
    <w:qFormat/>
    <w:rsid w:val="000E09ED"/>
  </w:style>
  <w:style w:type="character" w:customStyle="1" w:styleId="coakla">
    <w:name w:val="coakla"/>
    <w:qFormat/>
    <w:rsid w:val="000E09ED"/>
    <w:rPr>
      <w:rFonts w:ascii="Arial" w:hAnsi="Arial" w:cs="Arial"/>
      <w:color w:val="000000"/>
      <w:sz w:val="20"/>
      <w:szCs w:val="20"/>
    </w:rPr>
  </w:style>
  <w:style w:type="character" w:customStyle="1" w:styleId="HeaderChar">
    <w:name w:val="Header Char"/>
    <w:qFormat/>
    <w:rsid w:val="000E09ED"/>
    <w:rPr>
      <w:rFonts w:ascii="Courier;Courier New" w:hAnsi="Courier;Courier New" w:cs="Courier;Courier New"/>
      <w:sz w:val="24"/>
    </w:rPr>
  </w:style>
  <w:style w:type="character" w:customStyle="1" w:styleId="FooterChar">
    <w:name w:val="Footer Char"/>
    <w:qFormat/>
    <w:rsid w:val="000E09ED"/>
    <w:rPr>
      <w:rFonts w:ascii="Courier;Courier New" w:hAnsi="Courier;Courier New" w:cs="Courier;Courier New"/>
      <w:sz w:val="24"/>
    </w:rPr>
  </w:style>
  <w:style w:type="paragraph" w:customStyle="1" w:styleId="Heading">
    <w:name w:val="Heading"/>
    <w:basedOn w:val="Normal"/>
    <w:next w:val="BodyText"/>
    <w:qFormat/>
    <w:rsid w:val="000E09E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E09ED"/>
    <w:pPr>
      <w:spacing w:after="120"/>
    </w:pPr>
  </w:style>
  <w:style w:type="paragraph" w:styleId="List">
    <w:name w:val="List"/>
    <w:basedOn w:val="BodyText"/>
    <w:rsid w:val="000E09ED"/>
    <w:rPr>
      <w:rFonts w:cs="Mangal"/>
    </w:rPr>
  </w:style>
  <w:style w:type="paragraph" w:styleId="Caption">
    <w:name w:val="caption"/>
    <w:basedOn w:val="Normal"/>
    <w:next w:val="Normal"/>
    <w:qFormat/>
    <w:rsid w:val="000E09ED"/>
  </w:style>
  <w:style w:type="paragraph" w:customStyle="1" w:styleId="Index">
    <w:name w:val="Index"/>
    <w:basedOn w:val="Normal"/>
    <w:qFormat/>
    <w:rsid w:val="000E09ED"/>
    <w:pPr>
      <w:suppressLineNumbers/>
    </w:pPr>
    <w:rPr>
      <w:rFonts w:cs="Mangal"/>
    </w:rPr>
  </w:style>
  <w:style w:type="paragraph" w:styleId="EndnoteText">
    <w:name w:val="endnote text"/>
    <w:basedOn w:val="Normal"/>
    <w:rsid w:val="000E09ED"/>
  </w:style>
  <w:style w:type="paragraph" w:styleId="FootnoteText">
    <w:name w:val="footnote text"/>
    <w:basedOn w:val="Normal"/>
    <w:rsid w:val="000E09ED"/>
  </w:style>
  <w:style w:type="paragraph" w:styleId="TOC1">
    <w:name w:val="toc 1"/>
    <w:basedOn w:val="Normal"/>
    <w:next w:val="Normal"/>
    <w:rsid w:val="000E09ED"/>
    <w:pPr>
      <w:tabs>
        <w:tab w:val="right" w:leader="do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rsid w:val="000E09ED"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rsid w:val="000E09ED"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rsid w:val="000E09ED"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rsid w:val="000E09ED"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rsid w:val="000E09ED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rsid w:val="000E09ED"/>
    <w:pPr>
      <w:ind w:left="720" w:hanging="720"/>
    </w:pPr>
  </w:style>
  <w:style w:type="paragraph" w:styleId="TOC8">
    <w:name w:val="toc 8"/>
    <w:basedOn w:val="Normal"/>
    <w:next w:val="Normal"/>
    <w:rsid w:val="000E09ED"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rsid w:val="000E09ED"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rsid w:val="000E09ED"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rsid w:val="000E09ED"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qFormat/>
    <w:rsid w:val="000E09ED"/>
    <w:pPr>
      <w:tabs>
        <w:tab w:val="right" w:pos="9360"/>
      </w:tabs>
    </w:pPr>
  </w:style>
  <w:style w:type="paragraph" w:styleId="Header">
    <w:name w:val="header"/>
    <w:basedOn w:val="Normal"/>
    <w:rsid w:val="000E09E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0E09ED"/>
    <w:pPr>
      <w:tabs>
        <w:tab w:val="center" w:pos="4680"/>
        <w:tab w:val="right" w:pos="9360"/>
      </w:tabs>
    </w:pPr>
  </w:style>
  <w:style w:type="paragraph" w:customStyle="1" w:styleId="WW-Default">
    <w:name w:val="WW-Default"/>
    <w:qFormat/>
    <w:rsid w:val="000E09ED"/>
    <w:pPr>
      <w:suppressAutoHyphens/>
    </w:pPr>
    <w:rPr>
      <w:rFonts w:ascii="Times New Roman" w:eastAsia="Arial" w:hAnsi="Times New Roman" w:cs="Times New Roman"/>
      <w:color w:val="000000"/>
      <w:sz w:val="24"/>
      <w:lang w:bidi="ar-SA"/>
    </w:rPr>
  </w:style>
  <w:style w:type="paragraph" w:customStyle="1" w:styleId="FrameContents">
    <w:name w:val="Frame Contents"/>
    <w:basedOn w:val="Normal"/>
    <w:qFormat/>
    <w:rsid w:val="000E09E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D NOTICE OF LOCATION AND HOURS OF POLLING PLACES</dc:title>
  <dc:creator>Info-Tech Services</dc:creator>
  <cp:lastModifiedBy>Owner</cp:lastModifiedBy>
  <cp:revision>2</cp:revision>
  <cp:lastPrinted>2020-03-06T09:48:00Z</cp:lastPrinted>
  <dcterms:created xsi:type="dcterms:W3CDTF">2022-08-05T13:34:00Z</dcterms:created>
  <dcterms:modified xsi:type="dcterms:W3CDTF">2022-08-05T13:34:00Z</dcterms:modified>
  <dc:language>en-US</dc:language>
</cp:coreProperties>
</file>