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FB7B7" w14:textId="6060C962" w:rsidR="008E07E7" w:rsidRDefault="00F64973">
      <w:r>
        <w:t>City Honored with 2020 CLIMB Award</w:t>
      </w:r>
    </w:p>
    <w:p w14:paraId="7C1AA404" w14:textId="25300755" w:rsidR="00F64973" w:rsidRDefault="00F64973"/>
    <w:p w14:paraId="3E960D90" w14:textId="353C3E1F" w:rsidR="00F64973" w:rsidRDefault="00F64973">
      <w:r>
        <w:t xml:space="preserve">The City of Montgomery was recently honored with the CLIMB (Cincinnati Lifts Inclusion and Minority Business) Award presented by the Cincinnati Business Courier. The CLIMB Award </w:t>
      </w:r>
      <w:r w:rsidRPr="00F64973">
        <w:t xml:space="preserve">honors individuals and organizations in Greater Cincinnati who have helped </w:t>
      </w:r>
      <w:r>
        <w:t>the</w:t>
      </w:r>
      <w:r w:rsidRPr="00F64973">
        <w:t xml:space="preserve"> region achieve greater heights of success through building a diverse workforce, championing equitable practices, and developing inclusive cultures.</w:t>
      </w:r>
      <w:r>
        <w:t xml:space="preserve"> </w:t>
      </w:r>
    </w:p>
    <w:p w14:paraId="0F41E02D" w14:textId="5EC30080" w:rsidR="00E90894" w:rsidRDefault="00E90894" w:rsidP="00E90894">
      <w:r>
        <w:t xml:space="preserve">“We are honored to be recognized by the Cincinnati Business Courier for the CLIMB award. The award reflects the hard work of the Diversity and Inclusion Committee to help make Montgomery a welcoming community,” said </w:t>
      </w:r>
      <w:r w:rsidRPr="00E6584E">
        <w:t>City Manager Brian Riblet.</w:t>
      </w:r>
      <w:r>
        <w:t xml:space="preserve"> “Montgomery is a special community and the efforts of the Diversity and Inclusive Committee make it even better,” said Mayor Chris Dobrozsi.</w:t>
      </w:r>
    </w:p>
    <w:p w14:paraId="46082DC3" w14:textId="04B9CB17" w:rsidR="00F64973" w:rsidRDefault="00F64973">
      <w:pPr>
        <w:rPr>
          <w:ins w:id="0" w:author="Brian Riblet" w:date="2020-12-09T14:22:00Z"/>
        </w:rPr>
      </w:pPr>
      <w:r>
        <w:t xml:space="preserve">Recognizing the changing demographics in the community, in 2018, </w:t>
      </w:r>
      <w:r w:rsidR="00D546A6">
        <w:t>t</w:t>
      </w:r>
      <w:r>
        <w:t xml:space="preserve">he City of </w:t>
      </w:r>
      <w:r w:rsidRPr="00F64973">
        <w:t>Montgomery creat</w:t>
      </w:r>
      <w:r>
        <w:t>ed</w:t>
      </w:r>
      <w:r w:rsidRPr="00F64973">
        <w:t xml:space="preserve"> the Diversity and Inclusion Committee that quickly began acting. Education sessions and events designed to create space for community dialogue have attracted more than 300 people. </w:t>
      </w:r>
      <w:r>
        <w:t xml:space="preserve">The committee </w:t>
      </w:r>
      <w:r w:rsidRPr="00F64973">
        <w:t xml:space="preserve">is led by citizen volunteers of various races, faiths, nationalities, </w:t>
      </w:r>
      <w:r w:rsidR="005520D2" w:rsidRPr="00F64973">
        <w:t>ages,</w:t>
      </w:r>
      <w:r w:rsidRPr="00F64973">
        <w:t xml:space="preserve"> and life experiences and joined by </w:t>
      </w:r>
      <w:r w:rsidR="005520D2">
        <w:t>C</w:t>
      </w:r>
      <w:r w:rsidRPr="00F64973">
        <w:t xml:space="preserve">ity </w:t>
      </w:r>
      <w:r w:rsidR="005520D2">
        <w:t>C</w:t>
      </w:r>
      <w:r w:rsidRPr="00F64973">
        <w:t xml:space="preserve">ouncil members and city staff including the </w:t>
      </w:r>
      <w:r w:rsidR="005520D2">
        <w:t>C</w:t>
      </w:r>
      <w:r w:rsidRPr="00F64973">
        <w:t xml:space="preserve">ity </w:t>
      </w:r>
      <w:r w:rsidR="005520D2">
        <w:t>M</w:t>
      </w:r>
      <w:r w:rsidRPr="00F64973">
        <w:t xml:space="preserve">anager and </w:t>
      </w:r>
      <w:r w:rsidR="005520D2">
        <w:t>P</w:t>
      </w:r>
      <w:r w:rsidRPr="00F64973">
        <w:t xml:space="preserve">olice </w:t>
      </w:r>
      <w:r w:rsidR="005520D2">
        <w:t>C</w:t>
      </w:r>
      <w:r w:rsidRPr="00F64973">
        <w:t xml:space="preserve">hief. The city’s Citizens’ Leadership Academy </w:t>
      </w:r>
      <w:del w:id="1" w:author="Brian Riblet" w:date="2020-12-09T14:35:00Z">
        <w:r w:rsidRPr="00F64973" w:rsidDel="00380F2E">
          <w:delText xml:space="preserve">is informed closely by </w:delText>
        </w:r>
      </w:del>
      <w:ins w:id="2" w:author="Brian Riblet" w:date="2020-12-09T14:35:00Z">
        <w:r w:rsidR="00380F2E">
          <w:t xml:space="preserve">also includes </w:t>
        </w:r>
      </w:ins>
      <w:r w:rsidRPr="00F64973">
        <w:t>diversity and inclusion programming and to date has graduated 280 community members over 12 years.</w:t>
      </w:r>
    </w:p>
    <w:p w14:paraId="43BB51BA" w14:textId="043B2A9C" w:rsidR="00EC3EED" w:rsidRDefault="00EC3EED">
      <w:pPr>
        <w:rPr>
          <w:ins w:id="3" w:author="Brian Riblet" w:date="2020-12-09T14:22:00Z"/>
        </w:rPr>
      </w:pPr>
    </w:p>
    <w:p w14:paraId="6CDE5492" w14:textId="133DF379" w:rsidR="00EC3EED" w:rsidRDefault="00EC3EED">
      <w:pPr>
        <w:rPr>
          <w:ins w:id="4" w:author="Brian Riblet" w:date="2020-12-09T14:23:00Z"/>
        </w:rPr>
      </w:pPr>
      <w:r w:rsidRPr="00EC3EED">
        <w:rPr>
          <w:rFonts w:ascii="Calibri" w:eastAsia="Times New Roman" w:hAnsi="Calibri" w:cs="Times New Roman"/>
          <w:noProof/>
        </w:rPr>
        <w:drawing>
          <wp:inline distT="0" distB="0" distL="0" distR="0" wp14:anchorId="29E04B8A" wp14:editId="73CCCF69">
            <wp:extent cx="4700789" cy="2955229"/>
            <wp:effectExtent l="0" t="0" r="5080" b="0"/>
            <wp:docPr id="1" name="8FD11C4B-E25B-43AC-9CF9-3BC44C1A1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D11C4B-E25B-43AC-9CF9-3BC44C1A166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910" cy="298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2140A" w14:textId="38CDD888" w:rsidR="00EC3EED" w:rsidRDefault="00EC3EED">
      <w:ins w:id="5" w:author="Brian Riblet" w:date="2020-12-09T14:23:00Z">
        <w:r>
          <w:t xml:space="preserve">PHOTO:  Diversity and Inclusion Committee members </w:t>
        </w:r>
        <w:proofErr w:type="spellStart"/>
        <w:r>
          <w:t>Umama</w:t>
        </w:r>
        <w:proofErr w:type="spellEnd"/>
        <w:r>
          <w:t xml:space="preserve"> </w:t>
        </w:r>
        <w:proofErr w:type="spellStart"/>
        <w:r>
          <w:t>Alam</w:t>
        </w:r>
        <w:proofErr w:type="spellEnd"/>
        <w:r>
          <w:t>, Benny Miles and Council member Gerri</w:t>
        </w:r>
      </w:ins>
      <w:ins w:id="6" w:author="Brian Riblet" w:date="2020-12-09T14:24:00Z">
        <w:r>
          <w:t xml:space="preserve"> Harbison</w:t>
        </w:r>
      </w:ins>
    </w:p>
    <w:sectPr w:rsidR="00EC3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ian Riblet">
    <w15:presenceInfo w15:providerId="AD" w15:userId="S::briblet@montgomeryohio.org::554a052e-490a-4632-9886-e512dc022b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jAEUuZAjrmZko5ScGpxcWZ+HkiBUS0AVyfuJywAAAA="/>
  </w:docVars>
  <w:rsids>
    <w:rsidRoot w:val="00F64973"/>
    <w:rsid w:val="0007750B"/>
    <w:rsid w:val="00380F2E"/>
    <w:rsid w:val="003B1BA6"/>
    <w:rsid w:val="005520D2"/>
    <w:rsid w:val="00695A34"/>
    <w:rsid w:val="008E07E7"/>
    <w:rsid w:val="00D546A6"/>
    <w:rsid w:val="00E6584E"/>
    <w:rsid w:val="00E90894"/>
    <w:rsid w:val="00EC3EED"/>
    <w:rsid w:val="00F6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DCED1"/>
  <w15:chartTrackingRefBased/>
  <w15:docId w15:val="{752D59DB-D157-4AC7-89F4-030E7908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egment">
    <w:name w:val="content__segment"/>
    <w:basedOn w:val="Normal"/>
    <w:rsid w:val="00F6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973"/>
    <w:rPr>
      <w:i/>
      <w:iCs/>
    </w:rPr>
  </w:style>
  <w:style w:type="character" w:styleId="Strong">
    <w:name w:val="Strong"/>
    <w:basedOn w:val="DefaultParagraphFont"/>
    <w:uiPriority w:val="22"/>
    <w:qFormat/>
    <w:rsid w:val="00F64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8FD11C4B-E25B-43AC-9CF9-3BC44C1A166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7D10F43B3FC46A565B504DA4C0DD8" ma:contentTypeVersion="11" ma:contentTypeDescription="Create a new document." ma:contentTypeScope="" ma:versionID="61cbb82ffe59cc32bd3e394ed6238252">
  <xsd:schema xmlns:xsd="http://www.w3.org/2001/XMLSchema" xmlns:xs="http://www.w3.org/2001/XMLSchema" xmlns:p="http://schemas.microsoft.com/office/2006/metadata/properties" xmlns:ns3="b0dc951c-a395-421c-9708-f341fb2dfc0b" xmlns:ns4="ef3071ff-9f98-451c-89eb-833c06b5bbea" targetNamespace="http://schemas.microsoft.com/office/2006/metadata/properties" ma:root="true" ma:fieldsID="5c7edc948bb1dc4335b0d2d2a00e1f3b" ns3:_="" ns4:_="">
    <xsd:import namespace="b0dc951c-a395-421c-9708-f341fb2dfc0b"/>
    <xsd:import namespace="ef3071ff-9f98-451c-89eb-833c06b5b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Details" minOccurs="0"/>
                <xsd:element ref="ns4:SharingHintHash" minOccurs="0"/>
                <xsd:element ref="ns4:SharedWithUser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51c-a395-421c-9708-f341fb2df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071ff-9f98-451c-89eb-833c06b5bbe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3DDAC-4990-45AB-B550-E18CBCC3D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801802-4264-49D7-9D56-6084447EE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6D572-E59C-4A99-B46F-3D53582A9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51c-a395-421c-9708-f341fb2dfc0b"/>
    <ds:schemaRef ds:uri="ef3071ff-9f98-451c-89eb-833c06b5b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Vanderhorst</dc:creator>
  <cp:keywords/>
  <dc:description/>
  <cp:lastModifiedBy>Shawn Cooper</cp:lastModifiedBy>
  <cp:revision>3</cp:revision>
  <dcterms:created xsi:type="dcterms:W3CDTF">2020-12-09T20:10:00Z</dcterms:created>
  <dcterms:modified xsi:type="dcterms:W3CDTF">2020-12-09T20:11:00Z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0x0101000017D10F43B3FC46A565B504DA4C0DD8</vt:lpwstr>
  </property>
</Properties>
</file>