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04283" w14:textId="13191E67" w:rsidR="00AC2290" w:rsidRDefault="00AC2290" w:rsidP="007E38A2">
      <w:pPr>
        <w:jc w:val="center"/>
        <w:rPr>
          <w:b/>
          <w:bCs/>
        </w:rPr>
      </w:pPr>
      <w:r>
        <w:rPr>
          <w:b/>
          <w:bCs/>
          <w:noProof/>
        </w:rPr>
        <w:drawing>
          <wp:inline distT="0" distB="0" distL="0" distR="0" wp14:anchorId="45B00513" wp14:editId="44BF4D55">
            <wp:extent cx="1592893" cy="1066800"/>
            <wp:effectExtent l="0" t="0" r="7620" b="0"/>
            <wp:docPr id="1634819031" name="Picture 1" descr="A map of the valley risk management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19031" name="Picture 1" descr="A map of the valley risk management associati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937" cy="1072187"/>
                    </a:xfrm>
                    <a:prstGeom prst="rect">
                      <a:avLst/>
                    </a:prstGeom>
                  </pic:spPr>
                </pic:pic>
              </a:graphicData>
            </a:graphic>
          </wp:inline>
        </w:drawing>
      </w:r>
    </w:p>
    <w:p w14:paraId="7517A755" w14:textId="2D757140" w:rsidR="00841673" w:rsidRPr="00AC2290" w:rsidRDefault="00AC2290" w:rsidP="007E38A2">
      <w:pPr>
        <w:jc w:val="center"/>
        <w:rPr>
          <w:b/>
          <w:bCs/>
          <w:sz w:val="28"/>
          <w:szCs w:val="28"/>
        </w:rPr>
      </w:pPr>
      <w:r>
        <w:rPr>
          <w:b/>
          <w:bCs/>
          <w:sz w:val="28"/>
          <w:szCs w:val="28"/>
        </w:rPr>
        <w:br/>
      </w:r>
      <w:r w:rsidRPr="00AC2290">
        <w:rPr>
          <w:b/>
          <w:bCs/>
          <w:sz w:val="28"/>
          <w:szCs w:val="28"/>
        </w:rPr>
        <w:t>Entry Level Driver Training</w:t>
      </w:r>
      <w:r w:rsidR="007E38A2" w:rsidRPr="00AC2290">
        <w:rPr>
          <w:b/>
          <w:bCs/>
          <w:sz w:val="28"/>
          <w:szCs w:val="28"/>
        </w:rPr>
        <w:t xml:space="preserve"> Program</w:t>
      </w:r>
    </w:p>
    <w:p w14:paraId="2295ACFC" w14:textId="4A869D98" w:rsidR="004C678F" w:rsidRPr="00C576C6" w:rsidRDefault="00AC2290" w:rsidP="007E38A2">
      <w:pPr>
        <w:rPr>
          <w:b/>
          <w:bCs/>
        </w:rPr>
      </w:pPr>
      <w:r>
        <w:br/>
      </w:r>
      <w:r w:rsidR="007E38A2">
        <w:t xml:space="preserve">The </w:t>
      </w:r>
      <w:r>
        <w:t>Entry Level Driver Training (</w:t>
      </w:r>
      <w:r w:rsidR="007E38A2">
        <w:t>ELDT</w:t>
      </w:r>
      <w:r>
        <w:t>)</w:t>
      </w:r>
      <w:r w:rsidR="007E38A2">
        <w:t xml:space="preserve"> will be held </w:t>
      </w:r>
      <w:r w:rsidR="00311ED4">
        <w:t xml:space="preserve">August </w:t>
      </w:r>
      <w:r>
        <w:t>14</w:t>
      </w:r>
      <w:r w:rsidRPr="00C576C6">
        <w:rPr>
          <w:vertAlign w:val="superscript"/>
        </w:rPr>
        <w:t>th</w:t>
      </w:r>
      <w:r>
        <w:t xml:space="preserve"> -15</w:t>
      </w:r>
      <w:r w:rsidRPr="00C576C6">
        <w:rPr>
          <w:vertAlign w:val="superscript"/>
        </w:rPr>
        <w:t>th</w:t>
      </w:r>
      <w:r>
        <w:t xml:space="preserve"> &amp; </w:t>
      </w:r>
      <w:r w:rsidR="00C85E9D">
        <w:t>21</w:t>
      </w:r>
      <w:r w:rsidR="00C85E9D" w:rsidRPr="00C576C6">
        <w:rPr>
          <w:vertAlign w:val="superscript"/>
        </w:rPr>
        <w:t>st</w:t>
      </w:r>
      <w:r w:rsidR="00C85E9D">
        <w:t xml:space="preserve"> -22</w:t>
      </w:r>
      <w:r w:rsidR="00C85E9D" w:rsidRPr="00C576C6">
        <w:rPr>
          <w:vertAlign w:val="superscript"/>
        </w:rPr>
        <w:t>nd</w:t>
      </w:r>
      <w:r w:rsidR="00C85E9D">
        <w:t xml:space="preserve"> </w:t>
      </w:r>
      <w:r w:rsidR="00311ED4">
        <w:t>of 2025</w:t>
      </w:r>
      <w:r w:rsidR="007E38A2">
        <w:t xml:space="preserve">.  It is </w:t>
      </w:r>
      <w:r w:rsidR="00C85E9D">
        <w:t>mandatory that participants attend each day of the</w:t>
      </w:r>
      <w:r w:rsidR="007E38A2">
        <w:t xml:space="preserve"> 4</w:t>
      </w:r>
      <w:r w:rsidR="00591803">
        <w:t>-</w:t>
      </w:r>
      <w:r w:rsidR="007E38A2">
        <w:t>day class</w:t>
      </w:r>
      <w:r w:rsidR="00C85E9D">
        <w:t xml:space="preserve"> schedule</w:t>
      </w:r>
      <w:r w:rsidR="007E38A2">
        <w:t xml:space="preserve">.  </w:t>
      </w:r>
      <w:r w:rsidR="0081604F">
        <w:t>Classes start</w:t>
      </w:r>
      <w:r w:rsidR="004B4856">
        <w:t xml:space="preserve"> at</w:t>
      </w:r>
      <w:r w:rsidR="0081604F">
        <w:t xml:space="preserve"> 8 AM daily</w:t>
      </w:r>
      <w:r w:rsidR="00C85E9D">
        <w:t xml:space="preserve"> and last until approximately 3:30 PM</w:t>
      </w:r>
      <w:r w:rsidR="0081604F">
        <w:t>.</w:t>
      </w:r>
      <w:r w:rsidR="002F5740">
        <w:t xml:space="preserve">  Lunch is included each day as part of the</w:t>
      </w:r>
      <w:r w:rsidR="00126CB3">
        <w:t xml:space="preserve"> $1,200</w:t>
      </w:r>
      <w:r w:rsidR="002F5740">
        <w:t xml:space="preserve"> registration fee.</w:t>
      </w:r>
      <w:r w:rsidR="00E70DAE">
        <w:t xml:space="preserve"> </w:t>
      </w:r>
      <w:r w:rsidR="00E70DAE" w:rsidRPr="00C576C6">
        <w:rPr>
          <w:b/>
          <w:bCs/>
        </w:rPr>
        <w:t>There will be a maximum of 8 students for this session.</w:t>
      </w:r>
    </w:p>
    <w:p w14:paraId="7616F8A4" w14:textId="74F4CA40" w:rsidR="004C678F" w:rsidRPr="002F5740" w:rsidRDefault="002F5740" w:rsidP="007E38A2">
      <w:pPr>
        <w:rPr>
          <w:b/>
          <w:bCs/>
        </w:rPr>
      </w:pPr>
      <w:r>
        <w:rPr>
          <w:b/>
          <w:bCs/>
        </w:rPr>
        <w:t>Training Schedule</w:t>
      </w:r>
    </w:p>
    <w:p w14:paraId="306058E2" w14:textId="570897E0" w:rsidR="007E38A2" w:rsidRDefault="004C678F" w:rsidP="007E38A2">
      <w:r w:rsidRPr="004C678F">
        <w:rPr>
          <w:b/>
          <w:bCs/>
        </w:rPr>
        <w:t>Day 1</w:t>
      </w:r>
      <w:r>
        <w:t xml:space="preserve"> -</w:t>
      </w:r>
      <w:r w:rsidR="007E38A2">
        <w:t xml:space="preserve">Thursday, </w:t>
      </w:r>
      <w:r w:rsidR="009479E8">
        <w:t>August 14</w:t>
      </w:r>
      <w:r w:rsidR="009479E8" w:rsidRPr="009479E8">
        <w:rPr>
          <w:vertAlign w:val="superscript"/>
        </w:rPr>
        <w:t>th</w:t>
      </w:r>
      <w:r w:rsidR="009479E8">
        <w:t xml:space="preserve"> </w:t>
      </w:r>
      <w:r w:rsidR="007E38A2">
        <w:t>will be held at the West Carrolton Fire station training room located at 125 W. Central Avenue, West Carrollton, Ohio.  You will not need a truck for this classroom day.</w:t>
      </w:r>
    </w:p>
    <w:p w14:paraId="69426ECF" w14:textId="55555F5A" w:rsidR="007E38A2" w:rsidRDefault="004C678F" w:rsidP="007E38A2">
      <w:r w:rsidRPr="00A67BCC">
        <w:rPr>
          <w:b/>
          <w:bCs/>
        </w:rPr>
        <w:t>Day 2</w:t>
      </w:r>
      <w:r w:rsidR="00A67BCC" w:rsidRPr="00A67BCC">
        <w:rPr>
          <w:b/>
          <w:bCs/>
        </w:rPr>
        <w:t>, 3 and 4</w:t>
      </w:r>
      <w:r>
        <w:t xml:space="preserve"> - </w:t>
      </w:r>
      <w:r w:rsidR="007E38A2">
        <w:t xml:space="preserve">Friday, </w:t>
      </w:r>
      <w:r w:rsidR="00BB7DE6">
        <w:t>August 15</w:t>
      </w:r>
      <w:r w:rsidR="00BB7DE6" w:rsidRPr="00BB7DE6">
        <w:rPr>
          <w:vertAlign w:val="superscript"/>
        </w:rPr>
        <w:t>th</w:t>
      </w:r>
      <w:r w:rsidR="00A67BCC">
        <w:t xml:space="preserve">, Thursday, </w:t>
      </w:r>
      <w:r w:rsidR="00BB7DE6">
        <w:t>August 21</w:t>
      </w:r>
      <w:r w:rsidR="00BB7DE6" w:rsidRPr="00BB7DE6">
        <w:rPr>
          <w:vertAlign w:val="superscript"/>
        </w:rPr>
        <w:t>st</w:t>
      </w:r>
      <w:r w:rsidR="00BB7DE6">
        <w:t xml:space="preserve"> </w:t>
      </w:r>
      <w:r w:rsidR="00A67BCC">
        <w:t xml:space="preserve">and Friday, </w:t>
      </w:r>
      <w:r w:rsidR="00BB7DE6">
        <w:t>August 22</w:t>
      </w:r>
      <w:r w:rsidR="00BB7DE6" w:rsidRPr="00BB7DE6">
        <w:rPr>
          <w:vertAlign w:val="superscript"/>
        </w:rPr>
        <w:t>nd</w:t>
      </w:r>
      <w:r w:rsidR="00BB7DE6">
        <w:t xml:space="preserve"> </w:t>
      </w:r>
      <w:r w:rsidR="00A67BCC">
        <w:t>will be held at the Mound parking lot, 900 Mound Road, Miamisburg.  It is located across the street from the Mound golf course.</w:t>
      </w:r>
    </w:p>
    <w:p w14:paraId="17E670B4" w14:textId="723E4007" w:rsidR="005B7F03" w:rsidRDefault="00FB6A22" w:rsidP="007E38A2">
      <w:pPr>
        <w:rPr>
          <w:ins w:id="0" w:author="Mark Wendling" w:date="2025-06-30T11:04:00Z" w16du:dateUtc="2025-06-30T15:04:00Z"/>
          <w:b/>
          <w:bCs/>
          <w:color w:val="FF0000"/>
        </w:rPr>
      </w:pPr>
      <w:r w:rsidRPr="002A790D">
        <w:rPr>
          <w:color w:val="FF0000"/>
        </w:rPr>
        <w:t xml:space="preserve">*** </w:t>
      </w:r>
      <w:r w:rsidRPr="002A790D">
        <w:rPr>
          <w:b/>
          <w:bCs/>
          <w:color w:val="FF0000"/>
        </w:rPr>
        <w:t>Please note</w:t>
      </w:r>
      <w:r w:rsidR="0091045C" w:rsidRPr="002A790D">
        <w:rPr>
          <w:b/>
          <w:bCs/>
          <w:color w:val="FF0000"/>
        </w:rPr>
        <w:t>: All</w:t>
      </w:r>
      <w:r w:rsidRPr="002A790D">
        <w:rPr>
          <w:b/>
          <w:bCs/>
          <w:color w:val="FF0000"/>
        </w:rPr>
        <w:t xml:space="preserve"> required documentation for each driver must be </w:t>
      </w:r>
      <w:r w:rsidR="00177897" w:rsidRPr="002A790D">
        <w:rPr>
          <w:b/>
          <w:bCs/>
          <w:color w:val="FF0000"/>
        </w:rPr>
        <w:t>received</w:t>
      </w:r>
      <w:r w:rsidR="00AC2290">
        <w:rPr>
          <w:b/>
          <w:bCs/>
          <w:color w:val="FF0000"/>
        </w:rPr>
        <w:t xml:space="preserve"> at least </w:t>
      </w:r>
      <w:proofErr w:type="gramStart"/>
      <w:r w:rsidR="00AC2290">
        <w:rPr>
          <w:b/>
          <w:bCs/>
          <w:color w:val="FF0000"/>
        </w:rPr>
        <w:t>one-week</w:t>
      </w:r>
      <w:proofErr w:type="gramEnd"/>
      <w:r w:rsidR="00AC2290">
        <w:rPr>
          <w:b/>
          <w:bCs/>
          <w:color w:val="FF0000"/>
        </w:rPr>
        <w:t xml:space="preserve"> prior to the first day of the training session</w:t>
      </w:r>
      <w:r w:rsidR="00177897" w:rsidRPr="002A790D">
        <w:rPr>
          <w:b/>
          <w:bCs/>
          <w:color w:val="FF0000"/>
        </w:rPr>
        <w:t xml:space="preserve"> </w:t>
      </w:r>
      <w:r w:rsidR="00C576C6" w:rsidRPr="002A790D">
        <w:rPr>
          <w:b/>
          <w:bCs/>
          <w:color w:val="FF0000"/>
        </w:rPr>
        <w:t>for</w:t>
      </w:r>
      <w:r w:rsidR="00AC2290">
        <w:rPr>
          <w:b/>
          <w:bCs/>
          <w:color w:val="FF0000"/>
        </w:rPr>
        <w:t xml:space="preserve"> your employee to be eligible to</w:t>
      </w:r>
      <w:r w:rsidR="00AC2290" w:rsidRPr="002A790D">
        <w:rPr>
          <w:b/>
          <w:bCs/>
          <w:color w:val="FF0000"/>
        </w:rPr>
        <w:t xml:space="preserve"> </w:t>
      </w:r>
      <w:r w:rsidR="00177897" w:rsidRPr="002A790D">
        <w:rPr>
          <w:b/>
          <w:bCs/>
          <w:color w:val="FF0000"/>
        </w:rPr>
        <w:t>participate</w:t>
      </w:r>
      <w:ins w:id="1" w:author="Mark Wendling" w:date="2025-06-30T10:32:00Z" w16du:dateUtc="2025-06-30T14:32:00Z">
        <w:r w:rsidR="00C85E9D">
          <w:rPr>
            <w:b/>
            <w:bCs/>
            <w:color w:val="FF0000"/>
          </w:rPr>
          <w:t>.</w:t>
        </w:r>
      </w:ins>
      <w:r w:rsidR="00177897" w:rsidRPr="002A790D">
        <w:rPr>
          <w:b/>
          <w:bCs/>
          <w:color w:val="FF0000"/>
        </w:rPr>
        <w:t xml:space="preserve"> </w:t>
      </w:r>
      <w:r w:rsidR="00C85E9D">
        <w:rPr>
          <w:b/>
          <w:bCs/>
          <w:color w:val="FF0000"/>
        </w:rPr>
        <w:t>This enable</w:t>
      </w:r>
      <w:r w:rsidR="005B7F03">
        <w:rPr>
          <w:b/>
          <w:bCs/>
          <w:color w:val="FF0000"/>
        </w:rPr>
        <w:t>s</w:t>
      </w:r>
      <w:r w:rsidR="00C85E9D">
        <w:rPr>
          <w:b/>
          <w:bCs/>
          <w:color w:val="FF0000"/>
        </w:rPr>
        <w:t xml:space="preserve"> </w:t>
      </w:r>
      <w:r w:rsidR="005B7F03">
        <w:rPr>
          <w:b/>
          <w:bCs/>
          <w:color w:val="FF0000"/>
        </w:rPr>
        <w:t>MVRMA</w:t>
      </w:r>
      <w:r w:rsidR="00C85E9D">
        <w:rPr>
          <w:b/>
          <w:bCs/>
          <w:color w:val="FF0000"/>
        </w:rPr>
        <w:t xml:space="preserve"> to </w:t>
      </w:r>
      <w:r w:rsidR="00177897" w:rsidRPr="002A790D">
        <w:rPr>
          <w:b/>
          <w:bCs/>
          <w:color w:val="FF0000"/>
        </w:rPr>
        <w:t xml:space="preserve">keep </w:t>
      </w:r>
      <w:r w:rsidR="00C85E9D">
        <w:rPr>
          <w:b/>
          <w:bCs/>
          <w:color w:val="FF0000"/>
        </w:rPr>
        <w:t xml:space="preserve">and maintain </w:t>
      </w:r>
      <w:r w:rsidR="00177897" w:rsidRPr="002A790D">
        <w:rPr>
          <w:b/>
          <w:bCs/>
          <w:color w:val="FF0000"/>
        </w:rPr>
        <w:t>accurate and detailed records per the FMCSA requirements.</w:t>
      </w:r>
      <w:r w:rsidR="00A36C14" w:rsidRPr="002A790D">
        <w:rPr>
          <w:b/>
          <w:bCs/>
          <w:color w:val="FF0000"/>
        </w:rPr>
        <w:t xml:space="preserve">  </w:t>
      </w:r>
      <w:r w:rsidR="00BA4EF9" w:rsidRPr="002A790D">
        <w:rPr>
          <w:b/>
          <w:bCs/>
          <w:color w:val="FF0000"/>
        </w:rPr>
        <w:t xml:space="preserve">Each employee is required to complete 30-40 hours of driving under the supervision of city staff prior to class attendance.  </w:t>
      </w:r>
      <w:r w:rsidR="00A36C14" w:rsidRPr="002A790D">
        <w:rPr>
          <w:b/>
          <w:bCs/>
          <w:color w:val="FF0000"/>
        </w:rPr>
        <w:t xml:space="preserve">Attached you will find the CDL-ELDT Application, </w:t>
      </w:r>
      <w:r w:rsidR="003F631E">
        <w:rPr>
          <w:b/>
          <w:bCs/>
          <w:color w:val="FF0000"/>
        </w:rPr>
        <w:t>and</w:t>
      </w:r>
      <w:r w:rsidR="00C85E9D">
        <w:rPr>
          <w:b/>
          <w:bCs/>
          <w:color w:val="FF0000"/>
        </w:rPr>
        <w:t xml:space="preserve"> the</w:t>
      </w:r>
      <w:r w:rsidR="003F631E">
        <w:rPr>
          <w:b/>
          <w:bCs/>
          <w:color w:val="FF0000"/>
        </w:rPr>
        <w:t xml:space="preserve"> </w:t>
      </w:r>
      <w:r w:rsidR="00A36C14" w:rsidRPr="002A790D">
        <w:rPr>
          <w:b/>
          <w:bCs/>
          <w:color w:val="FF0000"/>
        </w:rPr>
        <w:t>Ohio L</w:t>
      </w:r>
      <w:r w:rsidR="003F631E">
        <w:rPr>
          <w:b/>
          <w:bCs/>
          <w:color w:val="FF0000"/>
        </w:rPr>
        <w:t>TAP</w:t>
      </w:r>
      <w:r w:rsidR="00A36C14" w:rsidRPr="002A790D">
        <w:rPr>
          <w:b/>
          <w:bCs/>
          <w:color w:val="FF0000"/>
        </w:rPr>
        <w:t xml:space="preserve"> online </w:t>
      </w:r>
      <w:r w:rsidR="00AC2290">
        <w:rPr>
          <w:b/>
          <w:bCs/>
          <w:color w:val="FF0000"/>
        </w:rPr>
        <w:t>course</w:t>
      </w:r>
      <w:r w:rsidR="00AC2290" w:rsidRPr="002A790D">
        <w:rPr>
          <w:b/>
          <w:bCs/>
          <w:color w:val="FF0000"/>
        </w:rPr>
        <w:t xml:space="preserve"> </w:t>
      </w:r>
      <w:r w:rsidR="00A36C14" w:rsidRPr="002A790D">
        <w:rPr>
          <w:b/>
          <w:bCs/>
          <w:color w:val="FF0000"/>
        </w:rPr>
        <w:t>account setup</w:t>
      </w:r>
      <w:r w:rsidR="00103CCE" w:rsidRPr="002A790D">
        <w:rPr>
          <w:b/>
          <w:bCs/>
          <w:color w:val="FF0000"/>
        </w:rPr>
        <w:t>.</w:t>
      </w:r>
      <w:r w:rsidR="00445C43" w:rsidRPr="002A790D">
        <w:rPr>
          <w:b/>
          <w:bCs/>
          <w:color w:val="FF0000"/>
        </w:rPr>
        <w:t xml:space="preserve">  </w:t>
      </w:r>
    </w:p>
    <w:p w14:paraId="7BDDC737" w14:textId="6D34A68D" w:rsidR="00FB6A22" w:rsidRPr="002A790D" w:rsidRDefault="00445C43" w:rsidP="007E38A2">
      <w:pPr>
        <w:rPr>
          <w:b/>
          <w:bCs/>
          <w:color w:val="FF0000"/>
        </w:rPr>
      </w:pPr>
      <w:r w:rsidRPr="002A790D">
        <w:rPr>
          <w:b/>
          <w:bCs/>
          <w:color w:val="FF0000"/>
        </w:rPr>
        <w:t xml:space="preserve">The following is </w:t>
      </w:r>
      <w:r w:rsidR="008F6E5A">
        <w:rPr>
          <w:b/>
          <w:bCs/>
          <w:color w:val="FF0000"/>
        </w:rPr>
        <w:t>REQUIRED</w:t>
      </w:r>
      <w:r w:rsidRPr="002A790D">
        <w:rPr>
          <w:b/>
          <w:bCs/>
          <w:color w:val="FF0000"/>
        </w:rPr>
        <w:t xml:space="preserve"> to finalize your employee’s </w:t>
      </w:r>
      <w:proofErr w:type="gramStart"/>
      <w:r w:rsidRPr="002A790D">
        <w:rPr>
          <w:b/>
          <w:bCs/>
          <w:color w:val="FF0000"/>
        </w:rPr>
        <w:t>spot</w:t>
      </w:r>
      <w:proofErr w:type="gramEnd"/>
      <w:r w:rsidRPr="002A790D">
        <w:rPr>
          <w:b/>
          <w:bCs/>
          <w:color w:val="FF0000"/>
        </w:rPr>
        <w:t xml:space="preserve"> in the class:</w:t>
      </w:r>
    </w:p>
    <w:p w14:paraId="2C9697CE" w14:textId="464650EE" w:rsidR="00445C43" w:rsidRPr="002A790D" w:rsidRDefault="00445C43" w:rsidP="00445C43">
      <w:pPr>
        <w:pStyle w:val="ListParagraph"/>
        <w:numPr>
          <w:ilvl w:val="0"/>
          <w:numId w:val="1"/>
        </w:numPr>
        <w:rPr>
          <w:b/>
          <w:bCs/>
          <w:color w:val="FF0000"/>
        </w:rPr>
      </w:pPr>
      <w:r w:rsidRPr="002A790D">
        <w:rPr>
          <w:b/>
          <w:bCs/>
          <w:color w:val="FF0000"/>
        </w:rPr>
        <w:t xml:space="preserve">Copy of the </w:t>
      </w:r>
      <w:r w:rsidR="00AC2290">
        <w:rPr>
          <w:b/>
          <w:bCs/>
          <w:color w:val="FF0000"/>
        </w:rPr>
        <w:t xml:space="preserve">employee’s </w:t>
      </w:r>
      <w:r w:rsidRPr="002A790D">
        <w:rPr>
          <w:b/>
          <w:bCs/>
          <w:color w:val="FF0000"/>
        </w:rPr>
        <w:t>Temporary CDL License</w:t>
      </w:r>
    </w:p>
    <w:p w14:paraId="1940CE25" w14:textId="47DCACBA" w:rsidR="00445C43" w:rsidRPr="002A790D" w:rsidRDefault="00445C43" w:rsidP="00445C43">
      <w:pPr>
        <w:pStyle w:val="ListParagraph"/>
        <w:numPr>
          <w:ilvl w:val="0"/>
          <w:numId w:val="1"/>
        </w:numPr>
        <w:rPr>
          <w:b/>
          <w:bCs/>
          <w:color w:val="FF0000"/>
        </w:rPr>
      </w:pPr>
      <w:r w:rsidRPr="002A790D">
        <w:rPr>
          <w:b/>
          <w:bCs/>
          <w:color w:val="FF0000"/>
        </w:rPr>
        <w:t>The Completed Application</w:t>
      </w:r>
    </w:p>
    <w:p w14:paraId="2E9FDA33" w14:textId="43CB9004" w:rsidR="00445C43" w:rsidRPr="002A790D" w:rsidRDefault="00445C43" w:rsidP="00445C43">
      <w:pPr>
        <w:pStyle w:val="ListParagraph"/>
        <w:numPr>
          <w:ilvl w:val="0"/>
          <w:numId w:val="1"/>
        </w:numPr>
        <w:rPr>
          <w:b/>
          <w:bCs/>
          <w:color w:val="FF0000"/>
        </w:rPr>
      </w:pPr>
      <w:r w:rsidRPr="008E57FA">
        <w:rPr>
          <w:b/>
          <w:bCs/>
          <w:color w:val="FF0000"/>
          <w:u w:val="single"/>
        </w:rPr>
        <w:t xml:space="preserve">Copy of the </w:t>
      </w:r>
      <w:r w:rsidR="00B254CF" w:rsidRPr="008E57FA">
        <w:rPr>
          <w:b/>
          <w:bCs/>
          <w:color w:val="FF0000"/>
          <w:u w:val="single"/>
        </w:rPr>
        <w:t>certificate of completion</w:t>
      </w:r>
      <w:r w:rsidR="00B254CF">
        <w:rPr>
          <w:b/>
          <w:bCs/>
          <w:color w:val="FF0000"/>
        </w:rPr>
        <w:t xml:space="preserve"> of the </w:t>
      </w:r>
      <w:hyperlink r:id="rId10" w:history="1">
        <w:r w:rsidR="00B254CF" w:rsidRPr="00FB5476">
          <w:rPr>
            <w:rStyle w:val="Hyperlink"/>
            <w:b/>
            <w:bCs/>
            <w:color w:val="0070C0"/>
          </w:rPr>
          <w:t>on</w:t>
        </w:r>
        <w:r w:rsidRPr="00FB5476">
          <w:rPr>
            <w:rStyle w:val="Hyperlink"/>
            <w:b/>
            <w:bCs/>
            <w:color w:val="0070C0"/>
          </w:rPr>
          <w:t>line LTAP class section</w:t>
        </w:r>
      </w:hyperlink>
      <w:r w:rsidRPr="002A790D">
        <w:rPr>
          <w:b/>
          <w:bCs/>
          <w:color w:val="FF0000"/>
        </w:rPr>
        <w:t xml:space="preserve"> – there are 31 parts</w:t>
      </w:r>
    </w:p>
    <w:p w14:paraId="3859ADDF" w14:textId="65C8BBD0" w:rsidR="006B134D" w:rsidRDefault="00445C43" w:rsidP="006B134D">
      <w:pPr>
        <w:pStyle w:val="ListParagraph"/>
        <w:numPr>
          <w:ilvl w:val="0"/>
          <w:numId w:val="1"/>
        </w:numPr>
        <w:rPr>
          <w:b/>
          <w:bCs/>
          <w:color w:val="FF0000"/>
        </w:rPr>
      </w:pPr>
      <w:r w:rsidRPr="002A790D">
        <w:rPr>
          <w:b/>
          <w:bCs/>
          <w:color w:val="FF0000"/>
        </w:rPr>
        <w:t>Written</w:t>
      </w:r>
      <w:r w:rsidR="00AC2290">
        <w:rPr>
          <w:b/>
          <w:bCs/>
          <w:color w:val="FF0000"/>
        </w:rPr>
        <w:t xml:space="preserve"> statement</w:t>
      </w:r>
      <w:r w:rsidRPr="002A790D">
        <w:rPr>
          <w:b/>
          <w:bCs/>
          <w:color w:val="FF0000"/>
        </w:rPr>
        <w:t xml:space="preserve"> email</w:t>
      </w:r>
      <w:r w:rsidR="00AC2290">
        <w:rPr>
          <w:b/>
          <w:bCs/>
          <w:color w:val="FF0000"/>
        </w:rPr>
        <w:t>ed</w:t>
      </w:r>
      <w:r w:rsidRPr="002A790D">
        <w:rPr>
          <w:b/>
          <w:bCs/>
          <w:color w:val="FF0000"/>
        </w:rPr>
        <w:t xml:space="preserve"> to </w:t>
      </w:r>
      <w:hyperlink r:id="rId11" w:history="1">
        <w:r w:rsidR="008F6E5A" w:rsidRPr="00FB5476">
          <w:rPr>
            <w:rStyle w:val="Hyperlink"/>
            <w:b/>
            <w:bCs/>
            <w:color w:val="0070C0"/>
          </w:rPr>
          <w:t>TJWhite@mvrma.com</w:t>
        </w:r>
      </w:hyperlink>
      <w:r w:rsidR="008F6E5A">
        <w:rPr>
          <w:b/>
          <w:bCs/>
          <w:color w:val="FF0000"/>
        </w:rPr>
        <w:t xml:space="preserve"> </w:t>
      </w:r>
      <w:r w:rsidRPr="002A790D">
        <w:rPr>
          <w:b/>
          <w:bCs/>
          <w:color w:val="FF0000"/>
        </w:rPr>
        <w:t>verifying that the employee has completed 30-40 hours of driving under the supervision of city staff.</w:t>
      </w:r>
    </w:p>
    <w:p w14:paraId="5460074B" w14:textId="6A2F6C46" w:rsidR="006B134D" w:rsidRPr="006B134D" w:rsidRDefault="006B134D" w:rsidP="006B134D">
      <w:pPr>
        <w:pStyle w:val="ListParagraph"/>
        <w:numPr>
          <w:ilvl w:val="0"/>
          <w:numId w:val="1"/>
        </w:numPr>
        <w:rPr>
          <w:b/>
          <w:bCs/>
          <w:color w:val="EE0000"/>
        </w:rPr>
      </w:pPr>
      <w:r w:rsidRPr="006B134D">
        <w:rPr>
          <w:b/>
          <w:bCs/>
          <w:color w:val="EE0000"/>
        </w:rPr>
        <w:t>I need to know if the student is going for a Class A CDL or a Class B CDL so that our instructor can give them the proper pre-trip inspection form.</w:t>
      </w:r>
    </w:p>
    <w:p w14:paraId="6BF61FD2" w14:textId="77777777" w:rsidR="006B134D" w:rsidRPr="002A790D" w:rsidRDefault="006B134D" w:rsidP="006B134D">
      <w:pPr>
        <w:pStyle w:val="ListParagraph"/>
        <w:rPr>
          <w:b/>
          <w:bCs/>
          <w:color w:val="FF0000"/>
        </w:rPr>
      </w:pPr>
    </w:p>
    <w:p w14:paraId="7BDFDA37" w14:textId="3E0E78AF" w:rsidR="004073BF" w:rsidRDefault="004073BF" w:rsidP="007E38A2">
      <w:r>
        <w:t>Each municipality will need to provide</w:t>
      </w:r>
      <w:r w:rsidR="008953F9">
        <w:t xml:space="preserve"> a dump</w:t>
      </w:r>
      <w:r>
        <w:t xml:space="preserve"> truck,</w:t>
      </w:r>
      <w:r w:rsidR="008953F9">
        <w:t xml:space="preserve"> dump</w:t>
      </w:r>
      <w:r>
        <w:t xml:space="preserve"> truck with </w:t>
      </w:r>
      <w:proofErr w:type="gramStart"/>
      <w:r>
        <w:t>trailer</w:t>
      </w:r>
      <w:proofErr w:type="gramEnd"/>
      <w:r>
        <w:t xml:space="preserve"> </w:t>
      </w:r>
      <w:r w:rsidR="008953F9">
        <w:t xml:space="preserve">(for pre-trip) </w:t>
      </w:r>
      <w:r>
        <w:t xml:space="preserve">and other </w:t>
      </w:r>
      <w:r w:rsidR="00CF159F">
        <w:t>employees to assist with the class for at least</w:t>
      </w:r>
      <w:r w:rsidR="006E19A5">
        <w:t xml:space="preserve"> one</w:t>
      </w:r>
      <w:r w:rsidR="00CF159F">
        <w:t xml:space="preserve"> of the 3 driving days.  We understand that equipment is a challenge since your employee cannot drive those vehicles yet without their CDL.  It has worked well in the past when the city that is volunteering the truck just has that employee stay </w:t>
      </w:r>
      <w:r w:rsidR="00CF159F">
        <w:lastRenderedPageBreak/>
        <w:t xml:space="preserve">for day and assist.  </w:t>
      </w:r>
      <w:r w:rsidR="00B759D0">
        <w:t xml:space="preserve"> </w:t>
      </w:r>
      <w:r w:rsidR="003B640E">
        <w:t>Please respond by REPLY ALL to my e-mail which day you would like to provide the equipment so that we can coordinate this.</w:t>
      </w:r>
    </w:p>
    <w:p w14:paraId="27117B34" w14:textId="3906A73C" w:rsidR="004B5862" w:rsidRDefault="004B5862" w:rsidP="004B5862">
      <w:pPr>
        <w:rPr>
          <w:rFonts w:ascii="Arial" w:hAnsi="Arial" w:cs="Arial"/>
          <w:b/>
          <w:bCs/>
          <w:sz w:val="30"/>
          <w:szCs w:val="30"/>
        </w:rPr>
      </w:pPr>
    </w:p>
    <w:sectPr w:rsidR="004B5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FF7FDB"/>
    <w:multiLevelType w:val="hybridMultilevel"/>
    <w:tmpl w:val="CF3A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737335">
    <w:abstractNumId w:val="0"/>
  </w:num>
  <w:num w:numId="2" w16cid:durableId="1954827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Wendling">
    <w15:presenceInfo w15:providerId="AD" w15:userId="S::mwendling@mvrma.com::808021cc-060a-4eda-96b7-36df42de0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A2"/>
    <w:rsid w:val="00103CCE"/>
    <w:rsid w:val="00117ACF"/>
    <w:rsid w:val="00126CB3"/>
    <w:rsid w:val="00156071"/>
    <w:rsid w:val="00177897"/>
    <w:rsid w:val="001914DD"/>
    <w:rsid w:val="001B63A0"/>
    <w:rsid w:val="001E793E"/>
    <w:rsid w:val="002824FA"/>
    <w:rsid w:val="002A790D"/>
    <w:rsid w:val="002E468C"/>
    <w:rsid w:val="002F5740"/>
    <w:rsid w:val="00311ED4"/>
    <w:rsid w:val="003B640E"/>
    <w:rsid w:val="003F631E"/>
    <w:rsid w:val="004073BF"/>
    <w:rsid w:val="00445C43"/>
    <w:rsid w:val="004B4856"/>
    <w:rsid w:val="004B5862"/>
    <w:rsid w:val="004C678F"/>
    <w:rsid w:val="00591803"/>
    <w:rsid w:val="005B3EEB"/>
    <w:rsid w:val="005B7F03"/>
    <w:rsid w:val="006B134D"/>
    <w:rsid w:val="006E19A5"/>
    <w:rsid w:val="007E38A2"/>
    <w:rsid w:val="0081604F"/>
    <w:rsid w:val="00841673"/>
    <w:rsid w:val="008953F9"/>
    <w:rsid w:val="008E57FA"/>
    <w:rsid w:val="008F6E5A"/>
    <w:rsid w:val="0091045C"/>
    <w:rsid w:val="009479E8"/>
    <w:rsid w:val="009F7040"/>
    <w:rsid w:val="00A30876"/>
    <w:rsid w:val="00A36C14"/>
    <w:rsid w:val="00A45691"/>
    <w:rsid w:val="00A64409"/>
    <w:rsid w:val="00A6538E"/>
    <w:rsid w:val="00A67BCC"/>
    <w:rsid w:val="00AC2290"/>
    <w:rsid w:val="00AF19FB"/>
    <w:rsid w:val="00B254CF"/>
    <w:rsid w:val="00B759D0"/>
    <w:rsid w:val="00B8091F"/>
    <w:rsid w:val="00BA4EF9"/>
    <w:rsid w:val="00BB7DE6"/>
    <w:rsid w:val="00C53F16"/>
    <w:rsid w:val="00C576C6"/>
    <w:rsid w:val="00C85E9D"/>
    <w:rsid w:val="00CE7741"/>
    <w:rsid w:val="00CF159F"/>
    <w:rsid w:val="00E23FFB"/>
    <w:rsid w:val="00E24EC6"/>
    <w:rsid w:val="00E70DAE"/>
    <w:rsid w:val="00F76F9F"/>
    <w:rsid w:val="00FB5476"/>
    <w:rsid w:val="00FB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B691"/>
  <w15:chartTrackingRefBased/>
  <w15:docId w15:val="{22B36C15-678A-42BE-8056-4E173AC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8A2"/>
    <w:rPr>
      <w:rFonts w:eastAsiaTheme="majorEastAsia" w:cstheme="majorBidi"/>
      <w:color w:val="272727" w:themeColor="text1" w:themeTint="D8"/>
    </w:rPr>
  </w:style>
  <w:style w:type="paragraph" w:styleId="Title">
    <w:name w:val="Title"/>
    <w:basedOn w:val="Normal"/>
    <w:next w:val="Normal"/>
    <w:link w:val="TitleChar"/>
    <w:uiPriority w:val="10"/>
    <w:qFormat/>
    <w:rsid w:val="007E3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8A2"/>
    <w:pPr>
      <w:spacing w:before="160"/>
      <w:jc w:val="center"/>
    </w:pPr>
    <w:rPr>
      <w:i/>
      <w:iCs/>
      <w:color w:val="404040" w:themeColor="text1" w:themeTint="BF"/>
    </w:rPr>
  </w:style>
  <w:style w:type="character" w:customStyle="1" w:styleId="QuoteChar">
    <w:name w:val="Quote Char"/>
    <w:basedOn w:val="DefaultParagraphFont"/>
    <w:link w:val="Quote"/>
    <w:uiPriority w:val="29"/>
    <w:rsid w:val="007E38A2"/>
    <w:rPr>
      <w:i/>
      <w:iCs/>
      <w:color w:val="404040" w:themeColor="text1" w:themeTint="BF"/>
    </w:rPr>
  </w:style>
  <w:style w:type="paragraph" w:styleId="ListParagraph">
    <w:name w:val="List Paragraph"/>
    <w:basedOn w:val="Normal"/>
    <w:uiPriority w:val="34"/>
    <w:qFormat/>
    <w:rsid w:val="007E38A2"/>
    <w:pPr>
      <w:ind w:left="720"/>
      <w:contextualSpacing/>
    </w:pPr>
  </w:style>
  <w:style w:type="character" w:styleId="IntenseEmphasis">
    <w:name w:val="Intense Emphasis"/>
    <w:basedOn w:val="DefaultParagraphFont"/>
    <w:uiPriority w:val="21"/>
    <w:qFormat/>
    <w:rsid w:val="007E38A2"/>
    <w:rPr>
      <w:i/>
      <w:iCs/>
      <w:color w:val="0F4761" w:themeColor="accent1" w:themeShade="BF"/>
    </w:rPr>
  </w:style>
  <w:style w:type="paragraph" w:styleId="IntenseQuote">
    <w:name w:val="Intense Quote"/>
    <w:basedOn w:val="Normal"/>
    <w:next w:val="Normal"/>
    <w:link w:val="IntenseQuoteChar"/>
    <w:uiPriority w:val="30"/>
    <w:qFormat/>
    <w:rsid w:val="007E3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8A2"/>
    <w:rPr>
      <w:i/>
      <w:iCs/>
      <w:color w:val="0F4761" w:themeColor="accent1" w:themeShade="BF"/>
    </w:rPr>
  </w:style>
  <w:style w:type="character" w:styleId="IntenseReference">
    <w:name w:val="Intense Reference"/>
    <w:basedOn w:val="DefaultParagraphFont"/>
    <w:uiPriority w:val="32"/>
    <w:qFormat/>
    <w:rsid w:val="007E38A2"/>
    <w:rPr>
      <w:b/>
      <w:bCs/>
      <w:smallCaps/>
      <w:color w:val="0F4761" w:themeColor="accent1" w:themeShade="BF"/>
      <w:spacing w:val="5"/>
    </w:rPr>
  </w:style>
  <w:style w:type="character" w:styleId="Hyperlink">
    <w:name w:val="Hyperlink"/>
    <w:basedOn w:val="DefaultParagraphFont"/>
    <w:uiPriority w:val="99"/>
    <w:unhideWhenUsed/>
    <w:rsid w:val="00E23FFB"/>
    <w:rPr>
      <w:color w:val="467886" w:themeColor="hyperlink"/>
      <w:u w:val="single"/>
    </w:rPr>
  </w:style>
  <w:style w:type="character" w:styleId="UnresolvedMention">
    <w:name w:val="Unresolved Mention"/>
    <w:basedOn w:val="DefaultParagraphFont"/>
    <w:uiPriority w:val="99"/>
    <w:semiHidden/>
    <w:unhideWhenUsed/>
    <w:rsid w:val="00E23FFB"/>
    <w:rPr>
      <w:color w:val="605E5C"/>
      <w:shd w:val="clear" w:color="auto" w:fill="E1DFDD"/>
    </w:rPr>
  </w:style>
  <w:style w:type="character" w:styleId="FollowedHyperlink">
    <w:name w:val="FollowedHyperlink"/>
    <w:basedOn w:val="DefaultParagraphFont"/>
    <w:uiPriority w:val="99"/>
    <w:semiHidden/>
    <w:unhideWhenUsed/>
    <w:rsid w:val="004B5862"/>
    <w:rPr>
      <w:color w:val="96607D" w:themeColor="followedHyperlink"/>
      <w:u w:val="single"/>
    </w:rPr>
  </w:style>
  <w:style w:type="paragraph" w:styleId="Revision">
    <w:name w:val="Revision"/>
    <w:hidden/>
    <w:uiPriority w:val="99"/>
    <w:semiHidden/>
    <w:rsid w:val="00AC2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5845">
      <w:bodyDiv w:val="1"/>
      <w:marLeft w:val="0"/>
      <w:marRight w:val="0"/>
      <w:marTop w:val="0"/>
      <w:marBottom w:val="0"/>
      <w:divBdr>
        <w:top w:val="none" w:sz="0" w:space="0" w:color="auto"/>
        <w:left w:val="none" w:sz="0" w:space="0" w:color="auto"/>
        <w:bottom w:val="none" w:sz="0" w:space="0" w:color="auto"/>
        <w:right w:val="none" w:sz="0" w:space="0" w:color="auto"/>
      </w:divBdr>
    </w:div>
    <w:div w:id="20427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JWhite@mvrma.com" TargetMode="External"/><Relationship Id="rId5" Type="http://schemas.openxmlformats.org/officeDocument/2006/relationships/numbering" Target="numbering.xml"/><Relationship Id="rId10" Type="http://schemas.openxmlformats.org/officeDocument/2006/relationships/hyperlink" Target="https://www.transportation.ohio.gov/programs/ltap/elearning/cd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17cdad1-9158-4e87-aa0c-256afdbf926e">H4HS3Y6576JV-1413331286-93622</_dlc_DocId>
    <lcf76f155ced4ddcb4097134ff3c332f xmlns="9820c0f3-a431-4301-bb44-6f1cd991103b">
      <Terms xmlns="http://schemas.microsoft.com/office/infopath/2007/PartnerControls"/>
    </lcf76f155ced4ddcb4097134ff3c332f>
    <TaxCatchAll xmlns="b17cdad1-9158-4e87-aa0c-256afdbf926e" xsi:nil="true"/>
    <_dlc_DocIdUrl xmlns="b17cdad1-9158-4e87-aa0c-256afdbf926e">
      <Url>https://mvrma.sharepoint.com/sites/Documents/_layouts/15/DocIdRedir.aspx?ID=H4HS3Y6576JV-1413331286-93622</Url>
      <Description>H4HS3Y6576JV-1413331286-93622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0AE6253B2695408C72F0CFEB859B75" ma:contentTypeVersion="15" ma:contentTypeDescription="Create a new document." ma:contentTypeScope="" ma:versionID="9ebeaf6c9ab3ca5e2af9c514483c8a9e">
  <xsd:schema xmlns:xsd="http://www.w3.org/2001/XMLSchema" xmlns:xs="http://www.w3.org/2001/XMLSchema" xmlns:p="http://schemas.microsoft.com/office/2006/metadata/properties" xmlns:ns2="b17cdad1-9158-4e87-aa0c-256afdbf926e" xmlns:ns3="9820c0f3-a431-4301-bb44-6f1cd991103b" targetNamespace="http://schemas.microsoft.com/office/2006/metadata/properties" ma:root="true" ma:fieldsID="886bd1c3e6e16458d98fff6879c6ded9" ns2:_="" ns3:_="">
    <xsd:import namespace="b17cdad1-9158-4e87-aa0c-256afdbf926e"/>
    <xsd:import namespace="9820c0f3-a431-4301-bb44-6f1cd99110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cdad1-9158-4e87-aa0c-256afdbf92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ef0e9fe-af5e-4189-a3cc-21136daa9fe4}" ma:internalName="TaxCatchAll" ma:showField="CatchAllData" ma:web="b17cdad1-9158-4e87-aa0c-256afdbf926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0c0f3-a431-4301-bb44-6f1cd99110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b2eee7-9470-4779-85bf-47f3a05714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AF78D-5337-48A9-9328-217849E0EE1F}">
  <ds:schemaRefs>
    <ds:schemaRef ds:uri="http://schemas.microsoft.com/sharepoint/events"/>
  </ds:schemaRefs>
</ds:datastoreItem>
</file>

<file path=customXml/itemProps2.xml><?xml version="1.0" encoding="utf-8"?>
<ds:datastoreItem xmlns:ds="http://schemas.openxmlformats.org/officeDocument/2006/customXml" ds:itemID="{A23DFA00-3D7A-4B74-AC32-232C2D45F8AC}">
  <ds:schemaRefs>
    <ds:schemaRef ds:uri="http://schemas.microsoft.com/sharepoint/v3/contenttype/forms"/>
  </ds:schemaRefs>
</ds:datastoreItem>
</file>

<file path=customXml/itemProps3.xml><?xml version="1.0" encoding="utf-8"?>
<ds:datastoreItem xmlns:ds="http://schemas.openxmlformats.org/officeDocument/2006/customXml" ds:itemID="{06974EC3-2148-46AE-9857-B8A7BFFE497A}">
  <ds:schemaRefs>
    <ds:schemaRef ds:uri="http://schemas.microsoft.com/office/2006/metadata/properties"/>
    <ds:schemaRef ds:uri="http://schemas.microsoft.com/office/infopath/2007/PartnerControls"/>
    <ds:schemaRef ds:uri="b17cdad1-9158-4e87-aa0c-256afdbf926e"/>
    <ds:schemaRef ds:uri="9820c0f3-a431-4301-bb44-6f1cd991103b"/>
  </ds:schemaRefs>
</ds:datastoreItem>
</file>

<file path=customXml/itemProps4.xml><?xml version="1.0" encoding="utf-8"?>
<ds:datastoreItem xmlns:ds="http://schemas.openxmlformats.org/officeDocument/2006/customXml" ds:itemID="{278EF21D-D9BA-43AC-9853-B5B63732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cdad1-9158-4e87-aa0c-256afdbf926e"/>
    <ds:schemaRef ds:uri="9820c0f3-a431-4301-bb44-6f1cd9911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Caudill</dc:creator>
  <cp:keywords/>
  <dc:description/>
  <cp:lastModifiedBy>Thomas White</cp:lastModifiedBy>
  <cp:revision>5</cp:revision>
  <dcterms:created xsi:type="dcterms:W3CDTF">2025-06-30T16:10:00Z</dcterms:created>
  <dcterms:modified xsi:type="dcterms:W3CDTF">2025-06-30T16:13:00Z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0x010100F10AE6253B2695408C72F0CFEB859B75</vt:lpwstr>
  </property>
  <property fmtid="{D5CDD505-2E9C-101B-9397-08002B2CF9AE}" pid="3" name="_dlc_DocIdItemGuid">
    <vt:lpwstr>de27ee47-83fe-4f2f-b79e-87c922bf006f</vt:lpwstr>
  </property>
  <property fmtid="{D5CDD505-2E9C-101B-9397-08002B2CF9AE}" pid="4" name="MediaServiceImageTags">
    <vt:lpwstr/>
  </property>
</Properties>
</file>