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668D" w14:textId="77777777" w:rsidR="004D2A5C" w:rsidRPr="005F0D89" w:rsidRDefault="004D2A5C" w:rsidP="00C3120F">
      <w:pPr>
        <w:jc w:val="center"/>
        <w:rPr>
          <w:rFonts w:ascii="Book Antiqua" w:hAnsi="Book Antiqua"/>
          <w:b/>
          <w:bCs/>
        </w:rPr>
      </w:pPr>
      <w:commentRangeStart w:id="0"/>
      <w:r w:rsidRPr="62E62BB3">
        <w:rPr>
          <w:rFonts w:ascii="Book Antiqua" w:hAnsi="Book Antiqua"/>
          <w:b/>
          <w:bCs/>
        </w:rPr>
        <w:t>INDEMNITY AND REIMBURSEMENT AGREEMENT</w:t>
      </w:r>
      <w:commentRangeEnd w:id="0"/>
      <w:r>
        <w:rPr>
          <w:rStyle w:val="CommentReference"/>
        </w:rPr>
        <w:commentReference w:id="0"/>
      </w:r>
    </w:p>
    <w:p w14:paraId="09241235" w14:textId="1DAE7F7F" w:rsidR="004D2A5C" w:rsidRPr="005F0D89" w:rsidRDefault="0F1B112B" w:rsidP="004D2A5C">
      <w:pPr>
        <w:rPr>
          <w:rFonts w:ascii="Book Antiqua" w:hAnsi="Book Antiqua"/>
        </w:rPr>
      </w:pPr>
      <w:r w:rsidRPr="5D2DE35D">
        <w:rPr>
          <w:rFonts w:ascii="Book Antiqua" w:hAnsi="Book Antiqua"/>
        </w:rPr>
        <w:t>This Indemnity and Reimbursement Agreement (“Agreement”) is made and entered into as of __________</w:t>
      </w:r>
      <w:r w:rsidR="7A77C7F8" w:rsidRPr="5D2DE35D">
        <w:rPr>
          <w:rFonts w:ascii="Book Antiqua" w:hAnsi="Book Antiqua"/>
        </w:rPr>
        <w:t>__________</w:t>
      </w:r>
      <w:r w:rsidRPr="5D2DE35D">
        <w:rPr>
          <w:rFonts w:ascii="Book Antiqua" w:hAnsi="Book Antiqua"/>
        </w:rPr>
        <w:t xml:space="preserve">, by and between the </w:t>
      </w:r>
      <w:r w:rsidRPr="5D2DE35D">
        <w:rPr>
          <w:rFonts w:ascii="Book Antiqua" w:hAnsi="Book Antiqua"/>
          <w:b/>
          <w:bCs/>
        </w:rPr>
        <w:t>City of San Rafael</w:t>
      </w:r>
      <w:r w:rsidRPr="5D2DE35D">
        <w:rPr>
          <w:rFonts w:ascii="Book Antiqua" w:hAnsi="Book Antiqua"/>
        </w:rPr>
        <w:t xml:space="preserve"> (“City”), a California municipal corporation, and </w:t>
      </w:r>
      <w:r w:rsidR="619681AE" w:rsidRPr="5D2DE35D">
        <w:rPr>
          <w:rFonts w:ascii="Book Antiqua" w:hAnsi="Book Antiqua"/>
          <w:b/>
          <w:bCs/>
        </w:rPr>
        <w:t>___________________</w:t>
      </w:r>
      <w:r w:rsidRPr="5D2DE35D">
        <w:rPr>
          <w:rFonts w:ascii="Book Antiqua" w:hAnsi="Book Antiqua"/>
        </w:rPr>
        <w:t xml:space="preserve"> (“Applicant”), </w:t>
      </w:r>
      <w:r w:rsidRPr="5D2DE35D">
        <w:rPr>
          <w:rFonts w:ascii="Book Antiqua" w:hAnsi="Book Antiqua"/>
          <w:u w:val="single"/>
        </w:rPr>
        <w:t>[include legal entity type, e.g., “a public agency”]</w:t>
      </w:r>
      <w:r w:rsidRPr="5D2DE35D">
        <w:rPr>
          <w:rFonts w:ascii="Book Antiqua" w:hAnsi="Book Antiqua"/>
        </w:rPr>
        <w:t>. The City and the Applicant are referred to herein individually as a “Party” and collectively as the “Parties.”</w:t>
      </w:r>
    </w:p>
    <w:p w14:paraId="47DB2CB5" w14:textId="77777777" w:rsidR="004D2A5C" w:rsidRPr="005F0D89" w:rsidRDefault="00985B34" w:rsidP="004D2A5C">
      <w:pPr>
        <w:rPr>
          <w:rFonts w:ascii="Book Antiqua" w:hAnsi="Book Antiqua"/>
        </w:rPr>
      </w:pPr>
      <w:r>
        <w:rPr>
          <w:rFonts w:ascii="Book Antiqua" w:hAnsi="Book Antiqua"/>
          <w:noProof/>
        </w:rPr>
        <w:pict w14:anchorId="0A60FF8F">
          <v:rect id="_x0000_i1025" alt="" style="width:468pt;height:.05pt;mso-width-percent:0;mso-height-percent:0;mso-width-percent:0;mso-height-percent:0" o:hralign="center" o:hrstd="t" o:hr="t" fillcolor="#a0a0a0" stroked="f"/>
        </w:pict>
      </w:r>
    </w:p>
    <w:p w14:paraId="3E4EF119" w14:textId="77777777" w:rsidR="004D2A5C" w:rsidRPr="005F0D89" w:rsidRDefault="004D2A5C" w:rsidP="00826A17">
      <w:pPr>
        <w:jc w:val="center"/>
        <w:rPr>
          <w:rFonts w:ascii="Book Antiqua" w:hAnsi="Book Antiqua"/>
          <w:b/>
          <w:bCs/>
        </w:rPr>
      </w:pPr>
      <w:r w:rsidRPr="005F0D89">
        <w:rPr>
          <w:rFonts w:ascii="Book Antiqua" w:hAnsi="Book Antiqua"/>
          <w:b/>
          <w:bCs/>
        </w:rPr>
        <w:t>RECITALS</w:t>
      </w:r>
    </w:p>
    <w:p w14:paraId="758421A6" w14:textId="77777777" w:rsidR="004D2A5C" w:rsidRPr="005F0D89" w:rsidRDefault="004D2A5C" w:rsidP="004D2A5C">
      <w:pPr>
        <w:rPr>
          <w:rFonts w:ascii="Book Antiqua" w:hAnsi="Book Antiqua"/>
        </w:rPr>
      </w:pPr>
      <w:r w:rsidRPr="005F0D89">
        <w:rPr>
          <w:rFonts w:ascii="Book Antiqua" w:hAnsi="Book Antiqua"/>
        </w:rPr>
        <w:t>This Agreement is made with respect to the following facts:</w:t>
      </w:r>
    </w:p>
    <w:p w14:paraId="690BC7C7" w14:textId="77777777" w:rsidR="004D2A5C" w:rsidRPr="005F0D89" w:rsidRDefault="004D2A5C" w:rsidP="004D2A5C">
      <w:pPr>
        <w:rPr>
          <w:rFonts w:ascii="Book Antiqua" w:hAnsi="Book Antiqua"/>
        </w:rPr>
      </w:pPr>
      <w:r w:rsidRPr="005F0D89">
        <w:rPr>
          <w:rFonts w:ascii="Book Antiqua" w:hAnsi="Book Antiqua"/>
        </w:rPr>
        <w:t xml:space="preserve">A. The Applicant has submitted or intends to </w:t>
      </w:r>
      <w:proofErr w:type="gramStart"/>
      <w:r w:rsidRPr="005F0D89">
        <w:rPr>
          <w:rFonts w:ascii="Book Antiqua" w:hAnsi="Book Antiqua"/>
        </w:rPr>
        <w:t>submit an application</w:t>
      </w:r>
      <w:proofErr w:type="gramEnd"/>
      <w:r w:rsidRPr="005F0D89">
        <w:rPr>
          <w:rFonts w:ascii="Book Antiqua" w:hAnsi="Book Antiqua"/>
        </w:rPr>
        <w:t xml:space="preserve"> to the City for the review, approval, and/or processing of a project (the “Project”) under the jurisdiction of one or more City departments, including but not limited to Public Works, Fire, Police, or other divisions of the City.</w:t>
      </w:r>
    </w:p>
    <w:p w14:paraId="03FBFB7B" w14:textId="77777777" w:rsidR="004D2A5C" w:rsidRPr="005F0D89" w:rsidRDefault="004D2A5C" w:rsidP="004D2A5C">
      <w:pPr>
        <w:rPr>
          <w:rFonts w:ascii="Book Antiqua" w:hAnsi="Book Antiqua"/>
        </w:rPr>
      </w:pPr>
      <w:r w:rsidRPr="005F0D89">
        <w:rPr>
          <w:rFonts w:ascii="Book Antiqua" w:hAnsi="Book Antiqua"/>
        </w:rPr>
        <w:t xml:space="preserve">B. The Project may require the </w:t>
      </w:r>
      <w:proofErr w:type="gramStart"/>
      <w:r w:rsidRPr="005F0D89">
        <w:rPr>
          <w:rFonts w:ascii="Book Antiqua" w:hAnsi="Book Antiqua"/>
        </w:rPr>
        <w:t>City</w:t>
      </w:r>
      <w:proofErr w:type="gramEnd"/>
      <w:r w:rsidRPr="005F0D89">
        <w:rPr>
          <w:rFonts w:ascii="Book Antiqua" w:hAnsi="Book Antiqua"/>
        </w:rPr>
        <w:t xml:space="preserve"> to engage staff, consultants, attorneys, and other resources to perform activities such as application review, plan evaluation, compliance analysis, site inspection, permitting, and other related tasks.</w:t>
      </w:r>
    </w:p>
    <w:p w14:paraId="74EB5D85" w14:textId="77777777" w:rsidR="004D2A5C" w:rsidRPr="005F0D89" w:rsidRDefault="004D2A5C" w:rsidP="004D2A5C">
      <w:pPr>
        <w:rPr>
          <w:rFonts w:ascii="Book Antiqua" w:hAnsi="Book Antiqua"/>
        </w:rPr>
      </w:pPr>
      <w:r w:rsidRPr="005F0D89">
        <w:rPr>
          <w:rFonts w:ascii="Book Antiqua" w:hAnsi="Book Antiqua"/>
        </w:rPr>
        <w:t>C. The City will incur various direct and indirect costs in connection with the review and processing of the Project.</w:t>
      </w:r>
    </w:p>
    <w:p w14:paraId="7F1B2632" w14:textId="4165A270" w:rsidR="007579E5" w:rsidRPr="005F0D89" w:rsidRDefault="0F1B112B" w:rsidP="5D2DE35D">
      <w:pPr>
        <w:rPr>
          <w:rFonts w:ascii="Book Antiqua" w:hAnsi="Book Antiqua"/>
        </w:rPr>
      </w:pPr>
      <w:r w:rsidRPr="5D2DE35D">
        <w:rPr>
          <w:rFonts w:ascii="Book Antiqua" w:hAnsi="Book Antiqua"/>
        </w:rPr>
        <w:t xml:space="preserve">D. </w:t>
      </w:r>
      <w:r w:rsidR="2258C7C4" w:rsidRPr="5D2DE35D">
        <w:rPr>
          <w:rFonts w:ascii="Book Antiqua" w:hAnsi="Book Antiqua"/>
        </w:rPr>
        <w:t xml:space="preserve">In order to facilitate the processing of the Project, the Developer desires to reimburse the City for all of its costs in connection with the Project Approvals, including but not limited to: legal fees, staff time, and consultant costs incurred in connection with the Project Approvals; costs unbilled and/or unreimbursed by Developer in connection with Project Approvals covered by this Reimbursement Agreement; and any litigation costs incurred as a result of the processing of the Proposed Project and any Project Approvals.  </w:t>
      </w:r>
    </w:p>
    <w:p w14:paraId="6942F803" w14:textId="064EFB54" w:rsidR="007579E5" w:rsidRPr="005F0D89" w:rsidRDefault="2258C7C4" w:rsidP="004D2A5C">
      <w:pPr>
        <w:rPr>
          <w:rFonts w:ascii="Book Antiqua" w:hAnsi="Book Antiqua"/>
        </w:rPr>
      </w:pPr>
      <w:r w:rsidRPr="5D2DE35D">
        <w:rPr>
          <w:rFonts w:ascii="Book Antiqua" w:hAnsi="Book Antiqua"/>
        </w:rPr>
        <w:t>E. The parties to this agreement wish to establish the terms and conditions of such reimbursement obligation.</w:t>
      </w:r>
    </w:p>
    <w:p w14:paraId="672B6ABA" w14:textId="77777777" w:rsidR="004D2A5C" w:rsidRPr="005F0D89" w:rsidRDefault="00985B34" w:rsidP="004D2A5C">
      <w:pPr>
        <w:rPr>
          <w:rFonts w:ascii="Book Antiqua" w:hAnsi="Book Antiqua"/>
        </w:rPr>
      </w:pPr>
      <w:r>
        <w:rPr>
          <w:rFonts w:ascii="Book Antiqua" w:hAnsi="Book Antiqua"/>
          <w:noProof/>
        </w:rPr>
        <w:pict w14:anchorId="4638CED7">
          <v:rect id="_x0000_i1026" alt="" style="width:468pt;height:.05pt;mso-width-percent:0;mso-height-percent:0;mso-width-percent:0;mso-height-percent:0" o:hralign="center" o:hrstd="t" o:hr="t" fillcolor="#a0a0a0" stroked="f"/>
        </w:pict>
      </w:r>
    </w:p>
    <w:p w14:paraId="6D36C80F" w14:textId="77777777" w:rsidR="007D6834" w:rsidRPr="005F0D89" w:rsidRDefault="007D6834" w:rsidP="007D6834">
      <w:pPr>
        <w:spacing w:after="0" w:line="240" w:lineRule="auto"/>
        <w:jc w:val="center"/>
        <w:rPr>
          <w:rFonts w:ascii="Book Antiqua" w:hAnsi="Book Antiqua" w:cs="Times New Roman"/>
          <w:b/>
          <w:bCs/>
        </w:rPr>
      </w:pPr>
      <w:r w:rsidRPr="005F0D89">
        <w:rPr>
          <w:rFonts w:ascii="Book Antiqua" w:hAnsi="Book Antiqua" w:cs="Times New Roman"/>
          <w:b/>
          <w:bCs/>
        </w:rPr>
        <w:t>AGREEMENT</w:t>
      </w:r>
    </w:p>
    <w:p w14:paraId="3711572F" w14:textId="77777777" w:rsidR="007D6834" w:rsidRPr="005F0D89" w:rsidRDefault="007D6834" w:rsidP="00E55378">
      <w:pPr>
        <w:rPr>
          <w:rFonts w:ascii="Book Antiqua" w:hAnsi="Book Antiqua" w:cs="Times New Roman"/>
        </w:rPr>
      </w:pPr>
    </w:p>
    <w:p w14:paraId="5C66E9C3" w14:textId="1845566D" w:rsidR="00E55378" w:rsidRPr="005F0D89" w:rsidRDefault="00E55378" w:rsidP="00E55378">
      <w:pPr>
        <w:rPr>
          <w:rFonts w:ascii="Book Antiqua" w:hAnsi="Book Antiqua" w:cs="Times New Roman"/>
        </w:rPr>
      </w:pPr>
      <w:r w:rsidRPr="005F0D89">
        <w:rPr>
          <w:rFonts w:ascii="Book Antiqua" w:hAnsi="Book Antiqua" w:cs="Times New Roman"/>
        </w:rPr>
        <w:t>NOW, THEREFORE, in consideration of the foregoing recitals and for other good and valuable consideration, the parties hereby agree as follows:</w:t>
      </w:r>
    </w:p>
    <w:p w14:paraId="07AA49F3" w14:textId="1799AC9E" w:rsidR="004D2A5C" w:rsidRPr="005F0D89" w:rsidRDefault="004D2A5C" w:rsidP="004D2A5C">
      <w:pPr>
        <w:rPr>
          <w:rFonts w:ascii="Book Antiqua" w:hAnsi="Book Antiqua"/>
          <w:b/>
          <w:bCs/>
        </w:rPr>
      </w:pPr>
      <w:r w:rsidRPr="005F0D89">
        <w:rPr>
          <w:rFonts w:ascii="Book Antiqua" w:hAnsi="Book Antiqua"/>
          <w:b/>
          <w:bCs/>
        </w:rPr>
        <w:t>1. Purpose of Agreement</w:t>
      </w:r>
    </w:p>
    <w:p w14:paraId="2AE3A3BB" w14:textId="72357A08" w:rsidR="004D2A5C" w:rsidRPr="005F0D89" w:rsidRDefault="004D2A5C" w:rsidP="004D2A5C">
      <w:pPr>
        <w:rPr>
          <w:rFonts w:ascii="Book Antiqua" w:hAnsi="Book Antiqua"/>
        </w:rPr>
      </w:pPr>
      <w:r w:rsidRPr="22D438A4">
        <w:rPr>
          <w:rFonts w:ascii="Book Antiqua" w:hAnsi="Book Antiqua"/>
        </w:rPr>
        <w:t xml:space="preserve">The purpose of this Agreement is to establish the Applicant’s obligation to reimburse the City for all costs, including but not limited to staff time, consultant fees, legal fees, administrative expenses, and related costs incurred by the City in connection with the review, approval, and/or processing of the Project. This Agreement applies to Projects under the jurisdiction of </w:t>
      </w:r>
      <w:r w:rsidRPr="22D438A4">
        <w:rPr>
          <w:rFonts w:ascii="Book Antiqua" w:hAnsi="Book Antiqua"/>
        </w:rPr>
        <w:lastRenderedPageBreak/>
        <w:t>any City department or division, including but not limited to Public Works</w:t>
      </w:r>
      <w:r w:rsidR="0F910AB0" w:rsidRPr="22D438A4">
        <w:rPr>
          <w:rFonts w:ascii="Book Antiqua" w:hAnsi="Book Antiqua"/>
        </w:rPr>
        <w:t>, Community and Economic Development</w:t>
      </w:r>
      <w:r w:rsidRPr="22D438A4">
        <w:rPr>
          <w:rFonts w:ascii="Book Antiqua" w:hAnsi="Book Antiqua"/>
        </w:rPr>
        <w:t>, Fire, Police, and others.</w:t>
      </w:r>
    </w:p>
    <w:p w14:paraId="18482747" w14:textId="77777777" w:rsidR="004D2A5C" w:rsidRPr="005F0D89" w:rsidRDefault="00985B34" w:rsidP="004D2A5C">
      <w:pPr>
        <w:rPr>
          <w:rFonts w:ascii="Book Antiqua" w:hAnsi="Book Antiqua"/>
        </w:rPr>
      </w:pPr>
      <w:r>
        <w:rPr>
          <w:rFonts w:ascii="Book Antiqua" w:hAnsi="Book Antiqua"/>
          <w:noProof/>
        </w:rPr>
        <w:pict w14:anchorId="6FF9BE41">
          <v:rect id="_x0000_i1027" alt="" style="width:468pt;height:.05pt;mso-width-percent:0;mso-height-percent:0;mso-width-percent:0;mso-height-percent:0" o:hralign="center" o:hrstd="t" o:hr="t" fillcolor="#a0a0a0" stroked="f"/>
        </w:pict>
      </w:r>
    </w:p>
    <w:p w14:paraId="231787D1" w14:textId="078256A8" w:rsidR="004D2A5C" w:rsidRPr="005F0D89" w:rsidRDefault="00FC768F" w:rsidP="004D2A5C">
      <w:pPr>
        <w:rPr>
          <w:rFonts w:ascii="Book Antiqua" w:hAnsi="Book Antiqua"/>
          <w:b/>
          <w:bCs/>
        </w:rPr>
      </w:pPr>
      <w:r w:rsidRPr="2DA67548">
        <w:rPr>
          <w:rFonts w:ascii="Book Antiqua" w:hAnsi="Book Antiqua"/>
          <w:b/>
          <w:bCs/>
        </w:rPr>
        <w:t>2</w:t>
      </w:r>
      <w:r w:rsidR="004D2A5C" w:rsidRPr="2DA67548">
        <w:rPr>
          <w:rFonts w:ascii="Book Antiqua" w:hAnsi="Book Antiqua"/>
          <w:b/>
          <w:bCs/>
        </w:rPr>
        <w:t>. Deposit Requirements</w:t>
      </w:r>
    </w:p>
    <w:p w14:paraId="58C2192B" w14:textId="77777777" w:rsidR="004D2A5C" w:rsidRPr="005F0D89" w:rsidRDefault="004D2A5C" w:rsidP="4F204B92">
      <w:pPr>
        <w:ind w:left="540"/>
        <w:rPr>
          <w:rFonts w:ascii="Book Antiqua" w:hAnsi="Book Antiqua"/>
        </w:rPr>
      </w:pPr>
      <w:r w:rsidRPr="4F204B92">
        <w:rPr>
          <w:rFonts w:ascii="Book Antiqua" w:hAnsi="Book Antiqua"/>
        </w:rPr>
        <w:t xml:space="preserve">a. </w:t>
      </w:r>
      <w:r w:rsidRPr="4F204B92">
        <w:rPr>
          <w:rFonts w:ascii="Book Antiqua" w:hAnsi="Book Antiqua"/>
          <w:b/>
          <w:bCs/>
        </w:rPr>
        <w:t>Initial Deposit</w:t>
      </w:r>
      <w:r w:rsidRPr="4F204B92">
        <w:rPr>
          <w:rFonts w:ascii="Book Antiqua" w:hAnsi="Book Antiqua"/>
        </w:rPr>
        <w:t>: At the time of submitting the Project application, the Applicant shall deposit with the City the amount of $___________ (“Initial Deposit”), to be held in a City-managed account to cover Eligible Costs.</w:t>
      </w:r>
    </w:p>
    <w:p w14:paraId="294C61F6" w14:textId="77777777" w:rsidR="004D2A5C" w:rsidRPr="005F0D89" w:rsidRDefault="004D2A5C" w:rsidP="4F204B92">
      <w:pPr>
        <w:ind w:left="540"/>
        <w:rPr>
          <w:rFonts w:ascii="Book Antiqua" w:hAnsi="Book Antiqua"/>
        </w:rPr>
      </w:pPr>
      <w:r w:rsidRPr="4F204B92">
        <w:rPr>
          <w:rFonts w:ascii="Book Antiqua" w:hAnsi="Book Antiqua"/>
        </w:rPr>
        <w:t xml:space="preserve">b. </w:t>
      </w:r>
      <w:r w:rsidRPr="4F204B92">
        <w:rPr>
          <w:rFonts w:ascii="Book Antiqua" w:hAnsi="Book Antiqua"/>
          <w:b/>
          <w:bCs/>
        </w:rPr>
        <w:t>Replenishment of Deposit</w:t>
      </w:r>
      <w:r w:rsidRPr="4F204B92">
        <w:rPr>
          <w:rFonts w:ascii="Book Antiqua" w:hAnsi="Book Antiqua"/>
        </w:rPr>
        <w:t>: If the unexpended balance of the deposit falls below $__________, the City shall notify the Applicant in writing and require additional funds within ten (10) business days.</w:t>
      </w:r>
    </w:p>
    <w:p w14:paraId="7256DDF3" w14:textId="77777777" w:rsidR="004D2A5C" w:rsidRPr="005F0D89" w:rsidRDefault="004D2A5C" w:rsidP="4F204B92">
      <w:pPr>
        <w:ind w:left="540"/>
        <w:rPr>
          <w:rFonts w:ascii="Book Antiqua" w:hAnsi="Book Antiqua"/>
        </w:rPr>
      </w:pPr>
      <w:r w:rsidRPr="4F204B92">
        <w:rPr>
          <w:rFonts w:ascii="Book Antiqua" w:hAnsi="Book Antiqua"/>
        </w:rPr>
        <w:t xml:space="preserve">c. </w:t>
      </w:r>
      <w:r w:rsidRPr="4F204B92">
        <w:rPr>
          <w:rFonts w:ascii="Book Antiqua" w:hAnsi="Book Antiqua"/>
          <w:b/>
          <w:bCs/>
        </w:rPr>
        <w:t>Accounting and Reconciliation</w:t>
      </w:r>
      <w:r w:rsidRPr="4F204B92">
        <w:rPr>
          <w:rFonts w:ascii="Book Antiqua" w:hAnsi="Book Antiqua"/>
        </w:rPr>
        <w:t>: The City shall maintain detailed records of charges against the deposit and provide the Applicant with a final accounting upon completion of the Project or termination of this Agreement. Any unused balance will be refunded to the Applicant without interest.</w:t>
      </w:r>
    </w:p>
    <w:p w14:paraId="098DAD57" w14:textId="224855E4" w:rsidR="004D2A5C" w:rsidRPr="005F0D89" w:rsidRDefault="004D2A5C" w:rsidP="4F204B92">
      <w:pPr>
        <w:ind w:left="540"/>
        <w:rPr>
          <w:rFonts w:ascii="Book Antiqua" w:hAnsi="Book Antiqua"/>
        </w:rPr>
      </w:pPr>
      <w:r w:rsidRPr="4F204B92">
        <w:rPr>
          <w:rFonts w:ascii="Book Antiqua" w:hAnsi="Book Antiqua"/>
        </w:rPr>
        <w:t xml:space="preserve">d. </w:t>
      </w:r>
      <w:r w:rsidRPr="4F204B92">
        <w:rPr>
          <w:rFonts w:ascii="Book Antiqua" w:hAnsi="Book Antiqua"/>
          <w:b/>
          <w:bCs/>
        </w:rPr>
        <w:t>Failure to Replenish</w:t>
      </w:r>
      <w:r w:rsidRPr="4F204B92">
        <w:rPr>
          <w:rFonts w:ascii="Book Antiqua" w:hAnsi="Book Antiqua"/>
        </w:rPr>
        <w:t xml:space="preserve">: </w:t>
      </w:r>
      <w:commentRangeStart w:id="1"/>
      <w:r w:rsidRPr="4F204B92">
        <w:rPr>
          <w:rFonts w:ascii="Book Antiqua" w:hAnsi="Book Antiqua"/>
        </w:rPr>
        <w:t>Failure to replenish the deposit as required may result in cessation of Project processing as outlined in Section 7</w:t>
      </w:r>
      <w:r w:rsidR="6E3916E8" w:rsidRPr="4F204B92">
        <w:rPr>
          <w:rFonts w:ascii="Book Antiqua" w:hAnsi="Book Antiqua"/>
        </w:rPr>
        <w:t>, and forfeiture of remaining funds up to the amount of incurred costs plus the 10% administrative fees</w:t>
      </w:r>
      <w:r w:rsidRPr="4F204B92">
        <w:rPr>
          <w:rFonts w:ascii="Book Antiqua" w:hAnsi="Book Antiqua"/>
        </w:rPr>
        <w:t>.</w:t>
      </w:r>
      <w:commentRangeEnd w:id="1"/>
      <w:r>
        <w:rPr>
          <w:rStyle w:val="CommentReference"/>
        </w:rPr>
        <w:commentReference w:id="1"/>
      </w:r>
    </w:p>
    <w:p w14:paraId="7C5F30B3" w14:textId="77777777" w:rsidR="00FC768F" w:rsidRPr="005F0D89" w:rsidRDefault="00985B34" w:rsidP="00FC768F">
      <w:pPr>
        <w:rPr>
          <w:rFonts w:ascii="Book Antiqua" w:hAnsi="Book Antiqua"/>
        </w:rPr>
      </w:pPr>
      <w:r>
        <w:rPr>
          <w:rFonts w:ascii="Book Antiqua" w:hAnsi="Book Antiqua"/>
          <w:noProof/>
        </w:rPr>
        <w:pict w14:anchorId="771F0712">
          <v:rect id="_x0000_i1028" alt="" style="width:468pt;height:.05pt;mso-width-percent:0;mso-height-percent:0;mso-width-percent:0;mso-height-percent:0" o:hralign="center" o:hrstd="t" o:hr="t" fillcolor="#a0a0a0" stroked="f"/>
        </w:pict>
      </w:r>
    </w:p>
    <w:p w14:paraId="6ADC4A45" w14:textId="137963C6" w:rsidR="00FC768F" w:rsidRPr="005F0D89" w:rsidRDefault="00FC768F" w:rsidP="00FC768F">
      <w:pPr>
        <w:rPr>
          <w:rFonts w:ascii="Book Antiqua" w:hAnsi="Book Antiqua"/>
          <w:b/>
          <w:bCs/>
        </w:rPr>
      </w:pPr>
      <w:r>
        <w:rPr>
          <w:rFonts w:ascii="Book Antiqua" w:hAnsi="Book Antiqua"/>
          <w:b/>
          <w:bCs/>
        </w:rPr>
        <w:t>3</w:t>
      </w:r>
      <w:r w:rsidRPr="005F0D89">
        <w:rPr>
          <w:rFonts w:ascii="Book Antiqua" w:hAnsi="Book Antiqua"/>
          <w:b/>
          <w:bCs/>
        </w:rPr>
        <w:t>. Applicant Reimbursement Obligations</w:t>
      </w:r>
    </w:p>
    <w:p w14:paraId="201A3407" w14:textId="77777777" w:rsidR="00FC768F" w:rsidRPr="005F0D89" w:rsidRDefault="00FC768F" w:rsidP="00FC768F">
      <w:pPr>
        <w:rPr>
          <w:rFonts w:ascii="Book Antiqua" w:hAnsi="Book Antiqua"/>
        </w:rPr>
      </w:pPr>
      <w:r w:rsidRPr="005F0D89">
        <w:rPr>
          <w:rFonts w:ascii="Book Antiqua" w:hAnsi="Book Antiqua"/>
        </w:rPr>
        <w:t>The Applicant agrees to reimburse the City for all reasonable costs incurred in connection with the Project (collectively, “Eligible Costs”), regardless of whether the Project is ultimately approved. Eligible Costs include but are not limited to:</w:t>
      </w:r>
    </w:p>
    <w:p w14:paraId="284AA6DE" w14:textId="77777777" w:rsidR="00FC768F" w:rsidRPr="005F0D89" w:rsidRDefault="00FC768F" w:rsidP="4F204B92">
      <w:pPr>
        <w:ind w:left="630"/>
        <w:rPr>
          <w:rFonts w:ascii="Book Antiqua" w:hAnsi="Book Antiqua"/>
        </w:rPr>
      </w:pPr>
      <w:r w:rsidRPr="4F204B92">
        <w:rPr>
          <w:rFonts w:ascii="Book Antiqua" w:hAnsi="Book Antiqua"/>
        </w:rPr>
        <w:t xml:space="preserve">a. </w:t>
      </w:r>
      <w:r w:rsidRPr="4F204B92">
        <w:rPr>
          <w:rFonts w:ascii="Book Antiqua" w:hAnsi="Book Antiqua"/>
          <w:b/>
          <w:bCs/>
        </w:rPr>
        <w:t>City Staff Time</w:t>
      </w:r>
      <w:r w:rsidRPr="4F204B92">
        <w:rPr>
          <w:rFonts w:ascii="Book Antiqua" w:hAnsi="Book Antiqua"/>
        </w:rPr>
        <w:t>: Fully burdened hourly rates for City staff involved in processing the Project application, conducting inspections, attending meetings, and related activities.</w:t>
      </w:r>
    </w:p>
    <w:p w14:paraId="52F06093" w14:textId="77777777" w:rsidR="00FC768F" w:rsidRPr="005F0D89" w:rsidRDefault="00FC768F" w:rsidP="4F204B92">
      <w:pPr>
        <w:ind w:left="630"/>
        <w:rPr>
          <w:rFonts w:ascii="Book Antiqua" w:hAnsi="Book Antiqua"/>
        </w:rPr>
      </w:pPr>
      <w:r w:rsidRPr="4F204B92">
        <w:rPr>
          <w:rFonts w:ascii="Book Antiqua" w:hAnsi="Book Antiqua"/>
        </w:rPr>
        <w:t xml:space="preserve">b. </w:t>
      </w:r>
      <w:r w:rsidRPr="4F204B92">
        <w:rPr>
          <w:rFonts w:ascii="Book Antiqua" w:hAnsi="Book Antiqua"/>
          <w:b/>
          <w:bCs/>
        </w:rPr>
        <w:t>Consultant Fees</w:t>
      </w:r>
      <w:r w:rsidRPr="4F204B92">
        <w:rPr>
          <w:rFonts w:ascii="Book Antiqua" w:hAnsi="Book Antiqua"/>
        </w:rPr>
        <w:t xml:space="preserve">: Fees and expenses of external consultants engaged by the </w:t>
      </w:r>
      <w:proofErr w:type="gramStart"/>
      <w:r w:rsidRPr="4F204B92">
        <w:rPr>
          <w:rFonts w:ascii="Book Antiqua" w:hAnsi="Book Antiqua"/>
        </w:rPr>
        <w:t>City</w:t>
      </w:r>
      <w:proofErr w:type="gramEnd"/>
      <w:r w:rsidRPr="4F204B92">
        <w:rPr>
          <w:rFonts w:ascii="Book Antiqua" w:hAnsi="Book Antiqua"/>
        </w:rPr>
        <w:t xml:space="preserve"> to provide specialized expertise, technical reviews, or other services related to the Project.</w:t>
      </w:r>
    </w:p>
    <w:p w14:paraId="6AB5BDA4" w14:textId="77777777" w:rsidR="00FC768F" w:rsidRPr="005F0D89" w:rsidRDefault="00FC768F" w:rsidP="4F204B92">
      <w:pPr>
        <w:ind w:left="630"/>
        <w:rPr>
          <w:rFonts w:ascii="Book Antiqua" w:hAnsi="Book Antiqua"/>
        </w:rPr>
      </w:pPr>
      <w:r w:rsidRPr="4F204B92">
        <w:rPr>
          <w:rFonts w:ascii="Book Antiqua" w:hAnsi="Book Antiqua"/>
        </w:rPr>
        <w:t xml:space="preserve">c. </w:t>
      </w:r>
      <w:r w:rsidRPr="4F204B92">
        <w:rPr>
          <w:rFonts w:ascii="Book Antiqua" w:hAnsi="Book Antiqua"/>
          <w:b/>
          <w:bCs/>
        </w:rPr>
        <w:t>Legal Fees and Costs</w:t>
      </w:r>
      <w:r w:rsidRPr="4F204B92">
        <w:rPr>
          <w:rFonts w:ascii="Book Antiqua" w:hAnsi="Book Antiqua"/>
        </w:rPr>
        <w:t>: Costs associated with legal review, drafting agreements, and defending any legal challenges to the Project or its approvals.</w:t>
      </w:r>
    </w:p>
    <w:p w14:paraId="59393F67" w14:textId="77777777" w:rsidR="00FC768F" w:rsidRPr="005F0D89" w:rsidRDefault="00FC768F" w:rsidP="4F204B92">
      <w:pPr>
        <w:ind w:left="630"/>
        <w:rPr>
          <w:rFonts w:ascii="Book Antiqua" w:hAnsi="Book Antiqua"/>
        </w:rPr>
      </w:pPr>
      <w:r w:rsidRPr="4F204B92">
        <w:rPr>
          <w:rFonts w:ascii="Book Antiqua" w:hAnsi="Book Antiqua"/>
        </w:rPr>
        <w:t xml:space="preserve">d. </w:t>
      </w:r>
      <w:r w:rsidRPr="4F204B92">
        <w:rPr>
          <w:rFonts w:ascii="Book Antiqua" w:hAnsi="Book Antiqua"/>
          <w:b/>
          <w:bCs/>
        </w:rPr>
        <w:t>Permit and Implementation Costs</w:t>
      </w:r>
      <w:r w:rsidRPr="4F204B92">
        <w:rPr>
          <w:rFonts w:ascii="Book Antiqua" w:hAnsi="Book Antiqua"/>
        </w:rPr>
        <w:t>: Costs incurred in issuing permits, conducting compliance checks, or implementing Project-related requirements.</w:t>
      </w:r>
    </w:p>
    <w:p w14:paraId="044231CE" w14:textId="77777777" w:rsidR="00FC768F" w:rsidRPr="005F0D89" w:rsidRDefault="00FC768F" w:rsidP="4F204B92">
      <w:pPr>
        <w:ind w:left="630"/>
        <w:rPr>
          <w:rFonts w:ascii="Book Antiqua" w:hAnsi="Book Antiqua"/>
        </w:rPr>
      </w:pPr>
      <w:r w:rsidRPr="4F204B92">
        <w:rPr>
          <w:rFonts w:ascii="Book Antiqua" w:hAnsi="Book Antiqua"/>
        </w:rPr>
        <w:t xml:space="preserve">e. </w:t>
      </w:r>
      <w:r w:rsidRPr="4F204B92">
        <w:rPr>
          <w:rFonts w:ascii="Book Antiqua" w:hAnsi="Book Antiqua"/>
          <w:b/>
          <w:bCs/>
        </w:rPr>
        <w:t>Appeals</w:t>
      </w:r>
    </w:p>
    <w:p w14:paraId="7A7D6813" w14:textId="77777777" w:rsidR="00FC768F" w:rsidRPr="005F0D89" w:rsidRDefault="00FC768F" w:rsidP="4F204B92">
      <w:pPr>
        <w:ind w:left="630"/>
        <w:rPr>
          <w:rFonts w:ascii="Book Antiqua" w:hAnsi="Book Antiqua"/>
        </w:rPr>
      </w:pPr>
      <w:r w:rsidRPr="4F204B92">
        <w:rPr>
          <w:rFonts w:ascii="Book Antiqua" w:hAnsi="Book Antiqua"/>
        </w:rPr>
        <w:t xml:space="preserve">f. </w:t>
      </w:r>
      <w:r w:rsidRPr="4F204B92">
        <w:rPr>
          <w:rFonts w:ascii="Book Antiqua" w:hAnsi="Book Antiqua"/>
          <w:b/>
          <w:bCs/>
        </w:rPr>
        <w:t>State-mandated costs</w:t>
      </w:r>
    </w:p>
    <w:p w14:paraId="380EA29B" w14:textId="618B80A9" w:rsidR="00FC768F" w:rsidRPr="005F0D89" w:rsidRDefault="00FC768F" w:rsidP="4F204B92">
      <w:pPr>
        <w:ind w:left="630"/>
        <w:rPr>
          <w:rFonts w:ascii="Book Antiqua" w:hAnsi="Book Antiqua"/>
        </w:rPr>
      </w:pPr>
      <w:r w:rsidRPr="4F204B92">
        <w:rPr>
          <w:rFonts w:ascii="Book Antiqua" w:hAnsi="Book Antiqua"/>
        </w:rPr>
        <w:t xml:space="preserve">g. </w:t>
      </w:r>
      <w:r w:rsidRPr="4F204B92">
        <w:rPr>
          <w:rFonts w:ascii="Book Antiqua" w:hAnsi="Book Antiqua"/>
          <w:b/>
          <w:bCs/>
        </w:rPr>
        <w:t>Administrative Fees</w:t>
      </w:r>
      <w:r w:rsidRPr="4F204B92">
        <w:rPr>
          <w:rFonts w:ascii="Book Antiqua" w:hAnsi="Book Antiqua"/>
        </w:rPr>
        <w:t>: An administrative surcharge of 10% applied to external consultant and legal services to cover the City’s contract administration and oversight costs.</w:t>
      </w:r>
    </w:p>
    <w:p w14:paraId="1B3F920A" w14:textId="77777777" w:rsidR="004D2A5C" w:rsidRPr="005F0D89" w:rsidRDefault="00985B34" w:rsidP="004D2A5C">
      <w:pPr>
        <w:rPr>
          <w:rFonts w:ascii="Book Antiqua" w:hAnsi="Book Antiqua"/>
        </w:rPr>
      </w:pPr>
      <w:r>
        <w:rPr>
          <w:rFonts w:ascii="Book Antiqua" w:hAnsi="Book Antiqua"/>
          <w:noProof/>
        </w:rPr>
        <w:lastRenderedPageBreak/>
        <w:pict w14:anchorId="5B04C5EA">
          <v:rect id="_x0000_i1029" alt="" style="width:468pt;height:.05pt;mso-width-percent:0;mso-height-percent:0;mso-width-percent:0;mso-height-percent:0" o:hralign="center" o:hrstd="t" o:hr="t" fillcolor="#a0a0a0" stroked="f"/>
        </w:pict>
      </w:r>
    </w:p>
    <w:p w14:paraId="70D23C48" w14:textId="77777777" w:rsidR="004D2A5C" w:rsidRDefault="004D2A5C" w:rsidP="004D2A5C">
      <w:pPr>
        <w:rPr>
          <w:rFonts w:ascii="Book Antiqua" w:hAnsi="Book Antiqua"/>
          <w:b/>
          <w:bCs/>
        </w:rPr>
      </w:pPr>
      <w:r w:rsidRPr="4F204B92">
        <w:rPr>
          <w:rFonts w:ascii="Book Antiqua" w:hAnsi="Book Antiqua"/>
          <w:b/>
          <w:bCs/>
        </w:rPr>
        <w:t>4. Payment of Costs</w:t>
      </w:r>
    </w:p>
    <w:p w14:paraId="20DE0418" w14:textId="4F2EAB0C" w:rsidR="001E5A01" w:rsidRPr="001E5A01" w:rsidRDefault="001E5A01" w:rsidP="4F204B92">
      <w:pPr>
        <w:rPr>
          <w:rFonts w:ascii="Book Antiqua" w:hAnsi="Book Antiqua"/>
        </w:rPr>
      </w:pPr>
      <w:r w:rsidRPr="4F204B92">
        <w:rPr>
          <w:rFonts w:ascii="Book Antiqua" w:hAnsi="Book Antiqua"/>
        </w:rPr>
        <w:t>In the event a deposit</w:t>
      </w:r>
      <w:r w:rsidR="003F23CD" w:rsidRPr="4F204B92">
        <w:rPr>
          <w:rFonts w:ascii="Book Antiqua" w:hAnsi="Book Antiqua"/>
        </w:rPr>
        <w:t xml:space="preserve"> does not fully cover all related costs or</w:t>
      </w:r>
      <w:r w:rsidRPr="4F204B92">
        <w:rPr>
          <w:rFonts w:ascii="Book Antiqua" w:hAnsi="Book Antiqua"/>
        </w:rPr>
        <w:t xml:space="preserve"> is not </w:t>
      </w:r>
      <w:r w:rsidR="00DC1C20" w:rsidRPr="4F204B92">
        <w:rPr>
          <w:rFonts w:ascii="Book Antiqua" w:hAnsi="Book Antiqua"/>
        </w:rPr>
        <w:t>established</w:t>
      </w:r>
      <w:r w:rsidRPr="4F204B92">
        <w:rPr>
          <w:rFonts w:ascii="Book Antiqua" w:hAnsi="Book Antiqua"/>
        </w:rPr>
        <w:t xml:space="preserve"> prior to work starting, as set forth in Section </w:t>
      </w:r>
      <w:r w:rsidR="00FC768F" w:rsidRPr="4F204B92">
        <w:rPr>
          <w:rFonts w:ascii="Book Antiqua" w:hAnsi="Book Antiqua"/>
        </w:rPr>
        <w:t>2</w:t>
      </w:r>
      <w:r w:rsidRPr="4F204B92">
        <w:rPr>
          <w:rFonts w:ascii="Book Antiqua" w:hAnsi="Book Antiqua"/>
        </w:rPr>
        <w:t>. Deposit Requirements, reimbursement of all applicable costs shall be required as follows:</w:t>
      </w:r>
    </w:p>
    <w:p w14:paraId="4C5F8E44" w14:textId="77777777" w:rsidR="004D2A5C" w:rsidRPr="005F0D89" w:rsidRDefault="004D2A5C" w:rsidP="00A74ADE">
      <w:pPr>
        <w:ind w:left="720"/>
        <w:rPr>
          <w:rFonts w:ascii="Book Antiqua" w:hAnsi="Book Antiqua"/>
        </w:rPr>
      </w:pPr>
      <w:r w:rsidRPr="005F0D89">
        <w:rPr>
          <w:rFonts w:ascii="Book Antiqua" w:hAnsi="Book Antiqua"/>
        </w:rPr>
        <w:t xml:space="preserve">a. </w:t>
      </w:r>
      <w:r w:rsidRPr="005F0D89">
        <w:rPr>
          <w:rFonts w:ascii="Book Antiqua" w:hAnsi="Book Antiqua"/>
          <w:b/>
          <w:bCs/>
        </w:rPr>
        <w:t>Invoicing</w:t>
      </w:r>
      <w:r w:rsidRPr="005F0D89">
        <w:rPr>
          <w:rFonts w:ascii="Book Antiqua" w:hAnsi="Book Antiqua"/>
        </w:rPr>
        <w:t>: The City shall provide itemized invoices to the Applicant detailing the Eligible Costs incurred during each billing period.</w:t>
      </w:r>
    </w:p>
    <w:p w14:paraId="08E1A724" w14:textId="3DB6F694" w:rsidR="004D2A5C" w:rsidRPr="005F0D89" w:rsidRDefault="004D2A5C" w:rsidP="00DC1C20">
      <w:pPr>
        <w:ind w:left="720"/>
        <w:rPr>
          <w:rFonts w:ascii="Book Antiqua" w:hAnsi="Book Antiqua"/>
        </w:rPr>
      </w:pPr>
      <w:r w:rsidRPr="2DA67548">
        <w:rPr>
          <w:rFonts w:ascii="Book Antiqua" w:hAnsi="Book Antiqua"/>
        </w:rPr>
        <w:t xml:space="preserve">b. </w:t>
      </w:r>
      <w:r w:rsidRPr="2DA67548">
        <w:rPr>
          <w:rFonts w:ascii="Book Antiqua" w:hAnsi="Book Antiqua"/>
          <w:b/>
          <w:bCs/>
        </w:rPr>
        <w:t>Payment Due Date</w:t>
      </w:r>
      <w:r w:rsidRPr="2DA67548">
        <w:rPr>
          <w:rFonts w:ascii="Book Antiqua" w:hAnsi="Book Antiqua"/>
        </w:rPr>
        <w:t>: The Applicant shall pay</w:t>
      </w:r>
      <w:r w:rsidR="00DC1C20" w:rsidRPr="2DA67548">
        <w:rPr>
          <w:rFonts w:ascii="Book Antiqua" w:hAnsi="Book Antiqua"/>
        </w:rPr>
        <w:t xml:space="preserve"> the City for</w:t>
      </w:r>
      <w:r w:rsidRPr="2DA67548">
        <w:rPr>
          <w:rFonts w:ascii="Book Antiqua" w:hAnsi="Book Antiqua"/>
        </w:rPr>
        <w:t xml:space="preserve"> each invoice in full within</w:t>
      </w:r>
      <w:r w:rsidR="00CF41ED" w:rsidRPr="2DA67548">
        <w:rPr>
          <w:rFonts w:ascii="Book Antiqua" w:hAnsi="Book Antiqua"/>
        </w:rPr>
        <w:t xml:space="preserve"> </w:t>
      </w:r>
      <w:r w:rsidR="00DC1C20" w:rsidRPr="2DA67548">
        <w:rPr>
          <w:rFonts w:ascii="Book Antiqua" w:hAnsi="Book Antiqua"/>
        </w:rPr>
        <w:t>thirty</w:t>
      </w:r>
      <w:r w:rsidR="00CF41ED" w:rsidRPr="2DA67548">
        <w:rPr>
          <w:rFonts w:ascii="Book Antiqua" w:hAnsi="Book Antiqua"/>
        </w:rPr>
        <w:t xml:space="preserve"> </w:t>
      </w:r>
      <w:r w:rsidRPr="2DA67548">
        <w:rPr>
          <w:rFonts w:ascii="Book Antiqua" w:hAnsi="Book Antiqua"/>
        </w:rPr>
        <w:t>(</w:t>
      </w:r>
      <w:r w:rsidR="00DC1C20" w:rsidRPr="2DA67548">
        <w:rPr>
          <w:rFonts w:ascii="Book Antiqua" w:hAnsi="Book Antiqua"/>
        </w:rPr>
        <w:t>30</w:t>
      </w:r>
      <w:r w:rsidRPr="2DA67548">
        <w:rPr>
          <w:rFonts w:ascii="Book Antiqua" w:hAnsi="Book Antiqua"/>
        </w:rPr>
        <w:t>) calendar days of receipt.</w:t>
      </w:r>
    </w:p>
    <w:p w14:paraId="53D5BAC9" w14:textId="7ED3DA5D" w:rsidR="004D2A5C" w:rsidRPr="005F0D89" w:rsidRDefault="004D2A5C" w:rsidP="00A74ADE">
      <w:pPr>
        <w:ind w:left="720"/>
        <w:rPr>
          <w:rFonts w:ascii="Book Antiqua" w:hAnsi="Book Antiqua"/>
        </w:rPr>
      </w:pPr>
      <w:r w:rsidRPr="2DA67548">
        <w:rPr>
          <w:rFonts w:ascii="Book Antiqua" w:hAnsi="Book Antiqua"/>
        </w:rPr>
        <w:t xml:space="preserve">c. </w:t>
      </w:r>
      <w:r w:rsidRPr="2DA67548">
        <w:rPr>
          <w:rFonts w:ascii="Book Antiqua" w:hAnsi="Book Antiqua"/>
          <w:b/>
          <w:bCs/>
        </w:rPr>
        <w:t>Late Payments</w:t>
      </w:r>
      <w:r w:rsidRPr="2DA67548">
        <w:rPr>
          <w:rFonts w:ascii="Book Antiqua" w:hAnsi="Book Antiqua"/>
        </w:rPr>
        <w:t xml:space="preserve">: </w:t>
      </w:r>
      <w:r w:rsidR="00BD4026" w:rsidRPr="2DA67548">
        <w:rPr>
          <w:rFonts w:ascii="Book Antiqua" w:hAnsi="Book Antiqua"/>
        </w:rPr>
        <w:t>Applicant acknowledges that the late payment of any Costs will cause City to incur additional costs, including administration and collection costs and processing and accounting of expenses (“Delinquency Costs”). If City has not received payment of all Costs within forty-five (</w:t>
      </w:r>
      <w:r w:rsidR="00CC4CEB" w:rsidRPr="2DA67548">
        <w:rPr>
          <w:rFonts w:ascii="Book Antiqua" w:hAnsi="Book Antiqua"/>
        </w:rPr>
        <w:t>45) calendar</w:t>
      </w:r>
      <w:r w:rsidR="00BD4026" w:rsidRPr="2DA67548">
        <w:rPr>
          <w:rFonts w:ascii="Book Antiqua" w:hAnsi="Book Antiqua"/>
        </w:rPr>
        <w:t xml:space="preserve"> days of </w:t>
      </w:r>
      <w:r w:rsidR="004715BA" w:rsidRPr="2DA67548">
        <w:rPr>
          <w:rFonts w:ascii="Book Antiqua" w:hAnsi="Book Antiqua"/>
        </w:rPr>
        <w:t xml:space="preserve">being </w:t>
      </w:r>
      <w:r w:rsidR="57989ABF" w:rsidRPr="2DA67548">
        <w:rPr>
          <w:rFonts w:ascii="Book Antiqua" w:hAnsi="Book Antiqua"/>
        </w:rPr>
        <w:t>provided the itemized invoices</w:t>
      </w:r>
      <w:r w:rsidR="00BD4026" w:rsidRPr="2DA67548">
        <w:rPr>
          <w:rFonts w:ascii="Book Antiqua" w:hAnsi="Book Antiqua"/>
        </w:rPr>
        <w:t>, the Invoice</w:t>
      </w:r>
      <w:r w:rsidR="00AB7769" w:rsidRPr="2DA67548">
        <w:rPr>
          <w:rFonts w:ascii="Book Antiqua" w:hAnsi="Book Antiqua"/>
        </w:rPr>
        <w:t xml:space="preserve"> payment</w:t>
      </w:r>
      <w:r w:rsidR="00BD4026" w:rsidRPr="2DA67548">
        <w:rPr>
          <w:rFonts w:ascii="Book Antiqua" w:hAnsi="Book Antiqua"/>
        </w:rPr>
        <w:t xml:space="preserve"> is considered </w:t>
      </w:r>
      <w:r w:rsidR="22946CC2" w:rsidRPr="2DA67548">
        <w:rPr>
          <w:rFonts w:ascii="Book Antiqua" w:hAnsi="Book Antiqua"/>
        </w:rPr>
        <w:t>overdue,</w:t>
      </w:r>
      <w:r w:rsidR="00BD4026" w:rsidRPr="2DA67548">
        <w:rPr>
          <w:rFonts w:ascii="Book Antiqua" w:hAnsi="Book Antiqua"/>
        </w:rPr>
        <w:t xml:space="preserve"> and Applicant shall immediately be charged a late charge of five percent (5%) of the delinquent amount. City and Applicant recognize that the expenses that City shall suffer </w:t>
      </w:r>
      <w:proofErr w:type="gramStart"/>
      <w:r w:rsidR="00BD4026" w:rsidRPr="2DA67548">
        <w:rPr>
          <w:rFonts w:ascii="Book Antiqua" w:hAnsi="Book Antiqua"/>
        </w:rPr>
        <w:t>as a result of</w:t>
      </w:r>
      <w:proofErr w:type="gramEnd"/>
      <w:r w:rsidR="00BD4026" w:rsidRPr="2DA67548">
        <w:rPr>
          <w:rFonts w:ascii="Book Antiqua" w:hAnsi="Book Antiqua"/>
        </w:rPr>
        <w:t xml:space="preserve"> Applicant’s failure to make timely payments is difficult to ascertain and agree that said five percent (5%) late charge represents a reasonable estimate of the Delinquency Costs that would be incurred by City. City’s acceptance of any such late charge does not equate with a waiver of Applicant’s default with respect to the overdue </w:t>
      </w:r>
      <w:r w:rsidR="00CC4CEB" w:rsidRPr="2DA67548">
        <w:rPr>
          <w:rFonts w:ascii="Book Antiqua" w:hAnsi="Book Antiqua"/>
        </w:rPr>
        <w:t>amount or</w:t>
      </w:r>
      <w:r w:rsidR="00BD4026" w:rsidRPr="2DA67548">
        <w:rPr>
          <w:rFonts w:ascii="Book Antiqua" w:hAnsi="Book Antiqua"/>
        </w:rPr>
        <w:t xml:space="preserve"> prevent City from exercising any rights and remedies available under this Agreement.</w:t>
      </w:r>
    </w:p>
    <w:p w14:paraId="496B9F63" w14:textId="77777777" w:rsidR="004D2A5C" w:rsidRPr="005F0D89" w:rsidRDefault="00985B34" w:rsidP="004D2A5C">
      <w:pPr>
        <w:rPr>
          <w:rFonts w:ascii="Book Antiqua" w:hAnsi="Book Antiqua"/>
        </w:rPr>
      </w:pPr>
      <w:r>
        <w:rPr>
          <w:rFonts w:ascii="Book Antiqua" w:hAnsi="Book Antiqua"/>
          <w:noProof/>
        </w:rPr>
        <w:pict w14:anchorId="6129770D">
          <v:rect id="_x0000_i1030" alt="" style="width:468pt;height:.05pt;mso-width-percent:0;mso-height-percent:0;mso-width-percent:0;mso-height-percent:0" o:hralign="center" o:hrstd="t" o:hr="t" fillcolor="#a0a0a0" stroked="f"/>
        </w:pict>
      </w:r>
    </w:p>
    <w:p w14:paraId="40CE8829" w14:textId="77777777" w:rsidR="004D2A5C" w:rsidRPr="005F0D89" w:rsidRDefault="004D2A5C" w:rsidP="004D2A5C">
      <w:pPr>
        <w:rPr>
          <w:rFonts w:ascii="Book Antiqua" w:hAnsi="Book Antiqua"/>
          <w:b/>
          <w:bCs/>
        </w:rPr>
      </w:pPr>
      <w:r w:rsidRPr="005F0D89">
        <w:rPr>
          <w:rFonts w:ascii="Book Antiqua" w:hAnsi="Book Antiqua"/>
          <w:b/>
          <w:bCs/>
        </w:rPr>
        <w:t>5. Indemnity</w:t>
      </w:r>
    </w:p>
    <w:p w14:paraId="14C4A975" w14:textId="48DAB346" w:rsidR="004D2A5C" w:rsidRPr="005F0D89" w:rsidRDefault="00615705" w:rsidP="004D2A5C">
      <w:pPr>
        <w:rPr>
          <w:rFonts w:ascii="Book Antiqua" w:hAnsi="Book Antiqua"/>
        </w:rPr>
      </w:pPr>
      <w:r w:rsidRPr="005F0D89">
        <w:rPr>
          <w:rFonts w:ascii="Book Antiqua" w:hAnsi="Book Antiqua"/>
        </w:rPr>
        <w:t xml:space="preserve">Applicant shall, to the greatest extent authorized by law, defend (with counsel of City’s choosing), indemnify, and hold harmless the City, its officials, employees, volunteers and agents from and against any and all loss, liability, expenses, claims, costs (including reasonable attorneys’ fees), suits and damages of every kind nature, and description, directly or indirectly arising from the Project, including any third party legal challenge to the processing or approval of the Project, the implementation of the Project, or the implementation of this Agreement. Applicant may defend against any such </w:t>
      </w:r>
      <w:proofErr w:type="gramStart"/>
      <w:r w:rsidRPr="005F0D89">
        <w:rPr>
          <w:rFonts w:ascii="Book Antiqua" w:hAnsi="Book Antiqua"/>
        </w:rPr>
        <w:t>third party</w:t>
      </w:r>
      <w:proofErr w:type="gramEnd"/>
      <w:r w:rsidRPr="005F0D89">
        <w:rPr>
          <w:rFonts w:ascii="Book Antiqua" w:hAnsi="Book Antiqua"/>
        </w:rPr>
        <w:t xml:space="preserve"> legal challenge as a Real Party in Interest using counsel of Applicant’s choice, and Applicant and City agree to cooperate in the joint defense of any legal challenge to the processing or approval of the Project or the implementation of this Agreement. Applicant’s indemnity obligations under this Section </w:t>
      </w:r>
      <w:ins w:id="2" w:author="Hyndman, David J." w:date="2024-12-22T17:14:00Z" w16du:dateUtc="2024-12-23T01:14:00Z">
        <w:r w:rsidR="00E94181">
          <w:rPr>
            <w:rFonts w:ascii="Book Antiqua" w:hAnsi="Book Antiqua"/>
          </w:rPr>
          <w:t>5</w:t>
        </w:r>
      </w:ins>
      <w:del w:id="3" w:author="Hyndman, David J." w:date="2024-12-22T17:14:00Z" w16du:dateUtc="2024-12-23T01:14:00Z">
        <w:r w:rsidRPr="005F0D89" w:rsidDel="00E94181">
          <w:rPr>
            <w:rFonts w:ascii="Book Antiqua" w:hAnsi="Book Antiqua"/>
          </w:rPr>
          <w:delText>6</w:delText>
        </w:r>
      </w:del>
      <w:r w:rsidRPr="005F0D89">
        <w:rPr>
          <w:rFonts w:ascii="Book Antiqua" w:hAnsi="Book Antiqua"/>
        </w:rPr>
        <w:t xml:space="preserve"> shall survive the expiration or termination of this Agreement.</w:t>
      </w:r>
      <w:r w:rsidR="00985B34">
        <w:rPr>
          <w:rFonts w:ascii="Book Antiqua" w:hAnsi="Book Antiqua"/>
          <w:noProof/>
        </w:rPr>
        <w:pict w14:anchorId="0EC90DC9">
          <v:rect id="_x0000_i1031" alt="" style="width:468pt;height:.05pt;mso-width-percent:0;mso-height-percent:0;mso-width-percent:0;mso-height-percent:0" o:hralign="center" o:hrstd="t" o:hr="t" fillcolor="#a0a0a0" stroked="f"/>
        </w:pict>
      </w:r>
    </w:p>
    <w:p w14:paraId="57A5B369" w14:textId="77777777" w:rsidR="004D2A5C" w:rsidRPr="005F0D89" w:rsidRDefault="004D2A5C" w:rsidP="004D2A5C">
      <w:pPr>
        <w:rPr>
          <w:rFonts w:ascii="Book Antiqua" w:hAnsi="Book Antiqua"/>
          <w:b/>
          <w:bCs/>
        </w:rPr>
      </w:pPr>
      <w:r w:rsidRPr="005F0D89">
        <w:rPr>
          <w:rFonts w:ascii="Book Antiqua" w:hAnsi="Book Antiqua"/>
          <w:b/>
          <w:bCs/>
        </w:rPr>
        <w:t>6. No Commitment as to Future Approvals</w:t>
      </w:r>
    </w:p>
    <w:p w14:paraId="68A8020D" w14:textId="5E5C0A81" w:rsidR="004D2A5C" w:rsidRPr="005F0D89" w:rsidRDefault="004C1B59" w:rsidP="004D2A5C">
      <w:pPr>
        <w:rPr>
          <w:rFonts w:ascii="Book Antiqua" w:hAnsi="Book Antiqua"/>
        </w:rPr>
      </w:pPr>
      <w:r w:rsidRPr="005F0D89">
        <w:rPr>
          <w:rFonts w:ascii="Book Antiqua" w:hAnsi="Book Antiqua"/>
        </w:rPr>
        <w:t xml:space="preserve">Nothing in this Agreement shall be construed as a commitment to grant or issue any preliminary or formal approvals in connection with the Project. Applicant agrees that it shall </w:t>
      </w:r>
      <w:r w:rsidRPr="005F0D89">
        <w:rPr>
          <w:rFonts w:ascii="Book Antiqua" w:hAnsi="Book Antiqua"/>
        </w:rPr>
        <w:lastRenderedPageBreak/>
        <w:t xml:space="preserve">remain obligated to pay all Costs, regardless of whether any aspect of the Project is approved. </w:t>
      </w:r>
      <w:r w:rsidR="00985B34">
        <w:rPr>
          <w:rFonts w:ascii="Book Antiqua" w:hAnsi="Book Antiqua"/>
          <w:noProof/>
        </w:rPr>
        <w:pict w14:anchorId="52228640">
          <v:rect id="_x0000_i1032" alt="" style="width:468pt;height:.05pt;mso-width-percent:0;mso-height-percent:0;mso-width-percent:0;mso-height-percent:0" o:hralign="center" o:hrstd="t" o:hr="t" fillcolor="#a0a0a0" stroked="f"/>
        </w:pict>
      </w:r>
    </w:p>
    <w:p w14:paraId="10638A63" w14:textId="77777777" w:rsidR="004D2A5C" w:rsidRPr="005F0D89" w:rsidRDefault="004D2A5C" w:rsidP="004D2A5C">
      <w:pPr>
        <w:rPr>
          <w:rFonts w:ascii="Book Antiqua" w:hAnsi="Book Antiqua"/>
          <w:b/>
          <w:bCs/>
        </w:rPr>
      </w:pPr>
      <w:r w:rsidRPr="005F0D89">
        <w:rPr>
          <w:rFonts w:ascii="Book Antiqua" w:hAnsi="Book Antiqua"/>
          <w:b/>
          <w:bCs/>
        </w:rPr>
        <w:t>7. Cessation of Processing</w:t>
      </w:r>
    </w:p>
    <w:p w14:paraId="55C0AD63" w14:textId="77777777" w:rsidR="004D2A5C" w:rsidRPr="005F0D89" w:rsidRDefault="004D2A5C" w:rsidP="004D2A5C">
      <w:pPr>
        <w:rPr>
          <w:rFonts w:ascii="Book Antiqua" w:hAnsi="Book Antiqua"/>
        </w:rPr>
      </w:pPr>
      <w:r w:rsidRPr="005F0D89">
        <w:rPr>
          <w:rFonts w:ascii="Book Antiqua" w:hAnsi="Book Antiqua"/>
        </w:rPr>
        <w:t xml:space="preserve">The </w:t>
      </w:r>
      <w:proofErr w:type="gramStart"/>
      <w:r w:rsidRPr="005F0D89">
        <w:rPr>
          <w:rFonts w:ascii="Book Antiqua" w:hAnsi="Book Antiqua"/>
        </w:rPr>
        <w:t>City</w:t>
      </w:r>
      <w:proofErr w:type="gramEnd"/>
      <w:r w:rsidRPr="005F0D89">
        <w:rPr>
          <w:rFonts w:ascii="Book Antiqua" w:hAnsi="Book Antiqua"/>
        </w:rPr>
        <w:t xml:space="preserve"> may suspend or cease processing the Project if:</w:t>
      </w:r>
    </w:p>
    <w:p w14:paraId="5BC89C5C" w14:textId="2544436A" w:rsidR="004D2A5C" w:rsidRPr="005F0D89" w:rsidRDefault="004D2A5C" w:rsidP="003C0A3B">
      <w:pPr>
        <w:ind w:firstLine="720"/>
        <w:rPr>
          <w:rFonts w:ascii="Book Antiqua" w:hAnsi="Book Antiqua"/>
        </w:rPr>
      </w:pPr>
      <w:r w:rsidRPr="005F0D89">
        <w:rPr>
          <w:rFonts w:ascii="Book Antiqua" w:hAnsi="Book Antiqua"/>
        </w:rPr>
        <w:t>a. The Applicant fails to pay an invoice within thirty (30) calendar days; or</w:t>
      </w:r>
    </w:p>
    <w:p w14:paraId="78C40213" w14:textId="57BE3BB9" w:rsidR="004D2A5C" w:rsidRPr="005F0D89" w:rsidRDefault="004D2A5C" w:rsidP="00314865">
      <w:pPr>
        <w:ind w:left="720"/>
        <w:rPr>
          <w:rFonts w:ascii="Book Antiqua" w:hAnsi="Book Antiqua"/>
        </w:rPr>
      </w:pPr>
      <w:r w:rsidRPr="005F0D89">
        <w:rPr>
          <w:rFonts w:ascii="Book Antiqua" w:hAnsi="Book Antiqua"/>
        </w:rPr>
        <w:t xml:space="preserve">b. The Applicant fails to replenish the deposit as required under Section </w:t>
      </w:r>
      <w:r w:rsidR="002525E1">
        <w:rPr>
          <w:rFonts w:ascii="Book Antiqua" w:hAnsi="Book Antiqua"/>
        </w:rPr>
        <w:t>2</w:t>
      </w:r>
      <w:r w:rsidRPr="005F0D89">
        <w:rPr>
          <w:rFonts w:ascii="Book Antiqua" w:hAnsi="Book Antiqua"/>
        </w:rPr>
        <w:t>.</w:t>
      </w:r>
      <w:r w:rsidR="00314865">
        <w:rPr>
          <w:rFonts w:ascii="Book Antiqua" w:hAnsi="Book Antiqua"/>
        </w:rPr>
        <w:t xml:space="preserve"> </w:t>
      </w:r>
      <w:r w:rsidRPr="005F0D89">
        <w:rPr>
          <w:rFonts w:ascii="Book Antiqua" w:hAnsi="Book Antiqua"/>
        </w:rPr>
        <w:t>The Applicant acknowledges that the City shall not be liable for delays resulting from cessation of processing due to non-payment.</w:t>
      </w:r>
    </w:p>
    <w:p w14:paraId="12909C8C" w14:textId="77777777" w:rsidR="004D2A5C" w:rsidRPr="005F0D89" w:rsidRDefault="00985B34" w:rsidP="004D2A5C">
      <w:pPr>
        <w:rPr>
          <w:rFonts w:ascii="Book Antiqua" w:hAnsi="Book Antiqua"/>
        </w:rPr>
      </w:pPr>
      <w:r>
        <w:rPr>
          <w:rFonts w:ascii="Book Antiqua" w:hAnsi="Book Antiqua"/>
          <w:noProof/>
        </w:rPr>
        <w:pict w14:anchorId="118521DD">
          <v:rect id="_x0000_i1033" alt="" style="width:468pt;height:.05pt;mso-width-percent:0;mso-height-percent:0;mso-width-percent:0;mso-height-percent:0" o:hralign="center" o:hrstd="t" o:hr="t" fillcolor="#a0a0a0" stroked="f"/>
        </w:pict>
      </w:r>
    </w:p>
    <w:p w14:paraId="50D27442" w14:textId="77777777" w:rsidR="004D2A5C" w:rsidRPr="005F0D89" w:rsidRDefault="004D2A5C" w:rsidP="004D2A5C">
      <w:pPr>
        <w:rPr>
          <w:rFonts w:ascii="Book Antiqua" w:hAnsi="Book Antiqua"/>
          <w:b/>
          <w:bCs/>
        </w:rPr>
      </w:pPr>
      <w:r w:rsidRPr="005F0D89">
        <w:rPr>
          <w:rFonts w:ascii="Book Antiqua" w:hAnsi="Book Antiqua"/>
          <w:b/>
          <w:bCs/>
        </w:rPr>
        <w:t>8. Termination</w:t>
      </w:r>
    </w:p>
    <w:p w14:paraId="3284FC20" w14:textId="46485B82" w:rsidR="006977BF" w:rsidRPr="005F0D89" w:rsidRDefault="004D2A5C" w:rsidP="004D2A5C">
      <w:pPr>
        <w:rPr>
          <w:rFonts w:ascii="Book Antiqua" w:hAnsi="Book Antiqua"/>
        </w:rPr>
      </w:pPr>
      <w:r w:rsidRPr="005F0D89">
        <w:rPr>
          <w:rFonts w:ascii="Book Antiqua" w:hAnsi="Book Antiqua"/>
        </w:rPr>
        <w:t>This Agreement may be terminated by either Party upon thirty (30) days’ written notice. Upon termination, the Applicant shall remain responsible for reimbursing all Eligible Costs incurred up to the termination date.</w:t>
      </w:r>
    </w:p>
    <w:p w14:paraId="553CB404" w14:textId="55D8B76E" w:rsidR="00E84414" w:rsidRPr="005F0D89" w:rsidRDefault="00985B34" w:rsidP="00E84414">
      <w:pPr>
        <w:rPr>
          <w:rFonts w:ascii="Book Antiqua" w:hAnsi="Book Antiqua"/>
        </w:rPr>
      </w:pPr>
      <w:r>
        <w:rPr>
          <w:rFonts w:ascii="Book Antiqua" w:hAnsi="Book Antiqua"/>
          <w:noProof/>
        </w:rPr>
        <w:pict w14:anchorId="62A117FE">
          <v:rect id="_x0000_i1034" alt="" style="width:468pt;height:.05pt;mso-width-percent:0;mso-height-percent:0;mso-width-percent:0;mso-height-percent:0" o:hralign="center" o:hrstd="t" o:hr="t" fillcolor="#a0a0a0" stroked="f"/>
        </w:pict>
      </w:r>
      <w:r w:rsidR="00E84414" w:rsidRPr="005F0D89">
        <w:rPr>
          <w:rFonts w:ascii="Book Antiqua" w:hAnsi="Book Antiqua"/>
          <w:b/>
          <w:bCs/>
        </w:rPr>
        <w:t>9.Integration Clause</w:t>
      </w:r>
    </w:p>
    <w:p w14:paraId="4350188A" w14:textId="7D62E01D" w:rsidR="00E84414" w:rsidRPr="005F0D89" w:rsidRDefault="00E84414" w:rsidP="00E84414">
      <w:pPr>
        <w:rPr>
          <w:rFonts w:ascii="Book Antiqua" w:hAnsi="Book Antiqua"/>
        </w:rPr>
      </w:pPr>
      <w:r w:rsidRPr="005F0D89">
        <w:rPr>
          <w:rFonts w:ascii="Book Antiqua" w:hAnsi="Book Antiqua"/>
        </w:rPr>
        <w:t xml:space="preserve">This Agreement constitutes the full, final, complete and entire agreement between the parties with respect to the subject matter of this Agreement, and there are no other terms, obligations, covenants, representations, statements, or conditions except as set forth in this Agreement.  No change or amendment to this Agreement will be effective unless in writing and signed by the parties to this Agreement. This Agreement supersedes all prior agreements between the parties with respect to the subject matter of this Agreement.  </w:t>
      </w:r>
    </w:p>
    <w:p w14:paraId="54E0D264" w14:textId="42A7EC9F" w:rsidR="00E84414" w:rsidRPr="005F0D89" w:rsidRDefault="00985B34" w:rsidP="00E84414">
      <w:pPr>
        <w:rPr>
          <w:rFonts w:ascii="Book Antiqua" w:hAnsi="Book Antiqua"/>
        </w:rPr>
      </w:pPr>
      <w:r>
        <w:rPr>
          <w:rFonts w:ascii="Book Antiqua" w:hAnsi="Book Antiqua"/>
          <w:noProof/>
        </w:rPr>
        <w:pict w14:anchorId="1509C0F5">
          <v:rect id="_x0000_i1035" alt="" style="width:468pt;height:.05pt;mso-width-percent:0;mso-height-percent:0;mso-width-percent:0;mso-height-percent:0" o:hralign="center" o:hrstd="t" o:hr="t" fillcolor="#a0a0a0" stroked="f"/>
        </w:pict>
      </w:r>
      <w:r w:rsidR="00E84414" w:rsidRPr="005F0D89">
        <w:rPr>
          <w:rFonts w:ascii="Book Antiqua" w:hAnsi="Book Antiqua"/>
          <w:b/>
          <w:bCs/>
        </w:rPr>
        <w:t>10. CEQA Processing</w:t>
      </w:r>
    </w:p>
    <w:p w14:paraId="130797E7" w14:textId="6257944A" w:rsidR="00E84414" w:rsidRPr="005F0D89" w:rsidRDefault="00E84414" w:rsidP="00E84414">
      <w:pPr>
        <w:rPr>
          <w:rFonts w:ascii="Book Antiqua" w:hAnsi="Book Antiqua"/>
        </w:rPr>
      </w:pPr>
      <w:r w:rsidRPr="005F0D89">
        <w:rPr>
          <w:rFonts w:ascii="Book Antiqua" w:hAnsi="Book Antiqua"/>
        </w:rPr>
        <w:t>Applicant acknowledges and agrees that the City is the lead agency under CEQA, that the environmental review document(s), including but not limited to, an Initial Study, Environmental Impact Report (including project or program level review, supplemental EIR, subsequent EIR, or addendum), mitigated negative declaration, negative declaration, and/or notice of exemption, must reflect City’s independent judgment and that City retains full discretion with respect to all findings to be made in connection therewith.</w:t>
      </w:r>
    </w:p>
    <w:p w14:paraId="4348FE7B" w14:textId="4D417EB8" w:rsidR="00E84414" w:rsidRPr="005F0D89" w:rsidRDefault="00985B34" w:rsidP="00E84414">
      <w:pPr>
        <w:rPr>
          <w:rFonts w:ascii="Book Antiqua" w:hAnsi="Book Antiqua"/>
        </w:rPr>
      </w:pPr>
      <w:r>
        <w:rPr>
          <w:rFonts w:ascii="Book Antiqua" w:hAnsi="Book Antiqua"/>
          <w:noProof/>
        </w:rPr>
        <w:pict w14:anchorId="4A41D654">
          <v:rect id="_x0000_i1036" alt="" style="width:468pt;height:.05pt;mso-width-percent:0;mso-height-percent:0;mso-width-percent:0;mso-height-percent:0" o:hralign="center" o:hrstd="t" o:hr="t" fillcolor="#a0a0a0" stroked="f"/>
        </w:pict>
      </w:r>
      <w:r w:rsidR="00E84414" w:rsidRPr="005F0D89">
        <w:rPr>
          <w:rFonts w:ascii="Book Antiqua" w:hAnsi="Book Antiqua"/>
          <w:b/>
          <w:bCs/>
        </w:rPr>
        <w:t>11. Successors and Assigns</w:t>
      </w:r>
    </w:p>
    <w:p w14:paraId="68F8E6F4" w14:textId="59CDB296" w:rsidR="00E84414" w:rsidRPr="005F0D89" w:rsidRDefault="00E84414" w:rsidP="00E84414">
      <w:pPr>
        <w:rPr>
          <w:rFonts w:ascii="Book Antiqua" w:hAnsi="Book Antiqua"/>
        </w:rPr>
      </w:pPr>
      <w:r w:rsidRPr="005F0D89">
        <w:rPr>
          <w:rFonts w:ascii="Book Antiqua" w:hAnsi="Book Antiqua"/>
        </w:rPr>
        <w:t>Neither Party may assign and/or transfer any interest in this Agreement without the prior written consent of the other Party hereto. This Agreement shall be binding upon the parties hereto and their respective heirs, legal representatives, successors and assigns.</w:t>
      </w:r>
    </w:p>
    <w:p w14:paraId="37041691" w14:textId="77777777" w:rsidR="004D2A5C" w:rsidRPr="005F0D89" w:rsidRDefault="00985B34" w:rsidP="004D2A5C">
      <w:pPr>
        <w:rPr>
          <w:rFonts w:ascii="Book Antiqua" w:hAnsi="Book Antiqua"/>
        </w:rPr>
      </w:pPr>
      <w:r>
        <w:rPr>
          <w:rFonts w:ascii="Book Antiqua" w:hAnsi="Book Antiqua"/>
          <w:noProof/>
        </w:rPr>
        <w:pict w14:anchorId="3B70E23E">
          <v:rect id="_x0000_i1037" alt="" style="width:468pt;height:.05pt;mso-width-percent:0;mso-height-percent:0;mso-width-percent:0;mso-height-percent:0" o:hralign="center" o:hrstd="t" o:hr="t" fillcolor="#a0a0a0" stroked="f"/>
        </w:pict>
      </w:r>
    </w:p>
    <w:p w14:paraId="32E29570" w14:textId="77777777" w:rsidR="004D2A5C" w:rsidRPr="005F0D89" w:rsidRDefault="004D2A5C" w:rsidP="004D2A5C">
      <w:pPr>
        <w:rPr>
          <w:rFonts w:ascii="Book Antiqua" w:hAnsi="Book Antiqua"/>
          <w:b/>
          <w:bCs/>
        </w:rPr>
      </w:pPr>
      <w:r w:rsidRPr="005F0D89">
        <w:rPr>
          <w:rFonts w:ascii="Book Antiqua" w:hAnsi="Book Antiqua"/>
          <w:b/>
          <w:bCs/>
        </w:rPr>
        <w:t>9. General Provisions</w:t>
      </w:r>
    </w:p>
    <w:p w14:paraId="398BBE95" w14:textId="77777777" w:rsidR="004D2A5C" w:rsidRPr="005F0D89" w:rsidRDefault="004D2A5C" w:rsidP="00A74ADE">
      <w:pPr>
        <w:ind w:left="720"/>
        <w:rPr>
          <w:rFonts w:ascii="Book Antiqua" w:hAnsi="Book Antiqua"/>
        </w:rPr>
      </w:pPr>
      <w:r w:rsidRPr="005F0D89">
        <w:rPr>
          <w:rFonts w:ascii="Book Antiqua" w:hAnsi="Book Antiqua"/>
        </w:rPr>
        <w:lastRenderedPageBreak/>
        <w:t xml:space="preserve">a. </w:t>
      </w:r>
      <w:r w:rsidRPr="005F0D89">
        <w:rPr>
          <w:rFonts w:ascii="Book Antiqua" w:hAnsi="Book Antiqua"/>
          <w:b/>
          <w:bCs/>
        </w:rPr>
        <w:t>Entire Agreement</w:t>
      </w:r>
      <w:r w:rsidRPr="005F0D89">
        <w:rPr>
          <w:rFonts w:ascii="Book Antiqua" w:hAnsi="Book Antiqua"/>
        </w:rPr>
        <w:t>: This Agreement constitutes the entire understanding between the Parties regarding reimbursement for the Project and supersedes all prior agreements or communications.</w:t>
      </w:r>
    </w:p>
    <w:p w14:paraId="411B2C40" w14:textId="77777777" w:rsidR="004D2A5C" w:rsidRPr="005F0D89" w:rsidRDefault="004D2A5C" w:rsidP="00314865">
      <w:pPr>
        <w:ind w:left="720"/>
        <w:rPr>
          <w:rFonts w:ascii="Book Antiqua" w:hAnsi="Book Antiqua"/>
        </w:rPr>
      </w:pPr>
      <w:r w:rsidRPr="005F0D89">
        <w:rPr>
          <w:rFonts w:ascii="Book Antiqua" w:hAnsi="Book Antiqua"/>
        </w:rPr>
        <w:t xml:space="preserve">b. </w:t>
      </w:r>
      <w:r w:rsidRPr="005F0D89">
        <w:rPr>
          <w:rFonts w:ascii="Book Antiqua" w:hAnsi="Book Antiqua"/>
          <w:b/>
          <w:bCs/>
        </w:rPr>
        <w:t>Severability</w:t>
      </w:r>
      <w:r w:rsidRPr="005F0D89">
        <w:rPr>
          <w:rFonts w:ascii="Book Antiqua" w:hAnsi="Book Antiqua"/>
        </w:rPr>
        <w:t>: If any provision of this Agreement is found to be invalid, the remaining provisions shall remain in full force and effect.</w:t>
      </w:r>
    </w:p>
    <w:p w14:paraId="4A7D7016" w14:textId="7EE6D648" w:rsidR="004D2A5C" w:rsidRPr="005F0D89" w:rsidRDefault="004D2A5C" w:rsidP="00314865">
      <w:pPr>
        <w:ind w:left="720"/>
        <w:rPr>
          <w:rFonts w:ascii="Book Antiqua" w:hAnsi="Book Antiqua"/>
        </w:rPr>
      </w:pPr>
      <w:r w:rsidRPr="005F0D89">
        <w:rPr>
          <w:rFonts w:ascii="Book Antiqua" w:hAnsi="Book Antiqua"/>
        </w:rPr>
        <w:t xml:space="preserve">c. </w:t>
      </w:r>
      <w:r w:rsidRPr="005F0D89">
        <w:rPr>
          <w:rFonts w:ascii="Book Antiqua" w:hAnsi="Book Antiqua"/>
          <w:b/>
          <w:bCs/>
        </w:rPr>
        <w:t>Governing Law</w:t>
      </w:r>
      <w:r w:rsidRPr="005F0D89">
        <w:rPr>
          <w:rFonts w:ascii="Book Antiqua" w:hAnsi="Book Antiqua"/>
        </w:rPr>
        <w:t>: This Agreement shall be governed by and construed in accordance with the laws of the State of California.</w:t>
      </w:r>
      <w:ins w:id="4" w:author="Hyndman, David J." w:date="2024-12-22T17:12:00Z" w16du:dateUtc="2024-12-23T01:12:00Z">
        <w:r w:rsidR="00E94181">
          <w:rPr>
            <w:rFonts w:ascii="Book Antiqua" w:hAnsi="Book Antiqua"/>
          </w:rPr>
          <w:t xml:space="preserve">  </w:t>
        </w:r>
        <w:r w:rsidR="00E94181" w:rsidRPr="00E94181">
          <w:rPr>
            <w:rFonts w:ascii="Book Antiqua" w:hAnsi="Book Antiqua"/>
          </w:rPr>
          <w:t xml:space="preserve">Any suit or action initiated by </w:t>
        </w:r>
      </w:ins>
      <w:ins w:id="5" w:author="Hyndman, David J." w:date="2024-12-22T18:58:00Z" w16du:dateUtc="2024-12-23T02:58:00Z">
        <w:r w:rsidR="001F5F1C">
          <w:rPr>
            <w:rFonts w:ascii="Book Antiqua" w:hAnsi="Book Antiqua"/>
          </w:rPr>
          <w:t>any</w:t>
        </w:r>
      </w:ins>
      <w:ins w:id="6" w:author="Hyndman, David J." w:date="2024-12-22T17:12:00Z" w16du:dateUtc="2024-12-23T01:12:00Z">
        <w:r w:rsidR="00E94181" w:rsidRPr="00E94181">
          <w:rPr>
            <w:rFonts w:ascii="Book Antiqua" w:hAnsi="Book Antiqua"/>
          </w:rPr>
          <w:t xml:space="preserve"> party shall be brought in the County of </w:t>
        </w:r>
        <w:r w:rsidR="00E94181">
          <w:rPr>
            <w:rFonts w:ascii="Book Antiqua" w:hAnsi="Book Antiqua"/>
          </w:rPr>
          <w:t>Marin</w:t>
        </w:r>
        <w:r w:rsidR="00E94181" w:rsidRPr="00E94181">
          <w:rPr>
            <w:rFonts w:ascii="Book Antiqua" w:hAnsi="Book Antiqua"/>
          </w:rPr>
          <w:t>, California</w:t>
        </w:r>
        <w:r w:rsidR="00E94181">
          <w:rPr>
            <w:rFonts w:ascii="Book Antiqua" w:hAnsi="Book Antiqua"/>
          </w:rPr>
          <w:t>.</w:t>
        </w:r>
      </w:ins>
    </w:p>
    <w:p w14:paraId="4941D7DB" w14:textId="77777777" w:rsidR="004D2A5C" w:rsidRPr="005F0D89" w:rsidRDefault="004D2A5C" w:rsidP="00314865">
      <w:pPr>
        <w:ind w:left="720"/>
        <w:rPr>
          <w:rFonts w:ascii="Book Antiqua" w:hAnsi="Book Antiqua"/>
        </w:rPr>
      </w:pPr>
      <w:r w:rsidRPr="005F0D89">
        <w:rPr>
          <w:rFonts w:ascii="Book Antiqua" w:hAnsi="Book Antiqua"/>
        </w:rPr>
        <w:t xml:space="preserve">d. </w:t>
      </w:r>
      <w:r w:rsidRPr="005F0D89">
        <w:rPr>
          <w:rFonts w:ascii="Book Antiqua" w:hAnsi="Book Antiqua"/>
          <w:b/>
          <w:bCs/>
        </w:rPr>
        <w:t>Notices</w:t>
      </w:r>
      <w:r w:rsidRPr="005F0D89">
        <w:rPr>
          <w:rFonts w:ascii="Book Antiqua" w:hAnsi="Book Antiqua"/>
        </w:rPr>
        <w:t>: All notices required under this Agreement shall be delivered to the following addresses:</w:t>
      </w:r>
    </w:p>
    <w:p w14:paraId="4DA4C86F" w14:textId="77777777" w:rsidR="00314865" w:rsidRDefault="00314865" w:rsidP="004D2A5C">
      <w:pPr>
        <w:rPr>
          <w:rFonts w:ascii="Book Antiqua" w:hAnsi="Book Antiqua"/>
          <w:b/>
          <w:bCs/>
        </w:rPr>
      </w:pPr>
    </w:p>
    <w:p w14:paraId="603B1F39" w14:textId="77777777" w:rsidR="00FD254D" w:rsidRDefault="00FD254D" w:rsidP="535BDD19">
      <w:pPr>
        <w:rPr>
          <w:rFonts w:ascii="Book Antiqua" w:hAnsi="Book Antiqua"/>
          <w:b/>
          <w:bCs/>
        </w:rPr>
        <w:sectPr w:rsidR="00FD254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6E10D206" w14:textId="47C9553D" w:rsidR="00FD254D" w:rsidRDefault="004D2A5C" w:rsidP="535BDD19">
      <w:pPr>
        <w:rPr>
          <w:rFonts w:ascii="Book Antiqua" w:hAnsi="Book Antiqua"/>
        </w:rPr>
      </w:pPr>
      <w:r w:rsidRPr="535BDD19">
        <w:rPr>
          <w:rFonts w:ascii="Book Antiqua" w:hAnsi="Book Antiqua"/>
          <w:b/>
          <w:bCs/>
        </w:rPr>
        <w:t>City of San Rafael</w:t>
      </w:r>
      <w:r>
        <w:br/>
      </w:r>
      <w:r w:rsidR="00F3370E">
        <w:rPr>
          <w:rFonts w:ascii="Book Antiqua" w:hAnsi="Book Antiqua"/>
        </w:rPr>
        <w:t xml:space="preserve">Name: </w:t>
      </w:r>
      <w:r w:rsidR="00351445" w:rsidRPr="535BDD19">
        <w:rPr>
          <w:rFonts w:ascii="Book Antiqua" w:hAnsi="Book Antiqua"/>
        </w:rPr>
        <w:t>_________________</w:t>
      </w:r>
      <w:r w:rsidR="00F3370E">
        <w:rPr>
          <w:rFonts w:ascii="Book Antiqua" w:hAnsi="Book Antiqua"/>
        </w:rPr>
        <w:t>__________</w:t>
      </w:r>
    </w:p>
    <w:p w14:paraId="2230ED90" w14:textId="4CF4ABB3" w:rsidR="00F3370E" w:rsidRDefault="00F3370E" w:rsidP="535BDD19">
      <w:pPr>
        <w:rPr>
          <w:rFonts w:ascii="Book Antiqua" w:hAnsi="Book Antiqua"/>
        </w:rPr>
      </w:pPr>
      <w:r>
        <w:rPr>
          <w:rFonts w:ascii="Book Antiqua" w:hAnsi="Book Antiqua"/>
        </w:rPr>
        <w:t>Title: ____________________________</w:t>
      </w:r>
    </w:p>
    <w:p w14:paraId="5DD1C20C" w14:textId="3C6C73B6" w:rsidR="00F3370E" w:rsidRPr="00A3662F" w:rsidRDefault="00F3370E" w:rsidP="00F3370E">
      <w:pPr>
        <w:rPr>
          <w:rFonts w:ascii="Book Antiqua" w:hAnsi="Book Antiqua"/>
          <w:u w:val="single"/>
        </w:rPr>
      </w:pPr>
      <w:r w:rsidRPr="535BDD19">
        <w:rPr>
          <w:rFonts w:ascii="Book Antiqua" w:hAnsi="Book Antiqua"/>
        </w:rPr>
        <w:t>Address</w:t>
      </w:r>
      <w:r w:rsidR="009D4ACD">
        <w:rPr>
          <w:rFonts w:ascii="Book Antiqua" w:hAnsi="Book Antiqua"/>
        </w:rPr>
        <w:t>: [</w:t>
      </w:r>
      <w:r w:rsidRPr="009D4ACD">
        <w:rPr>
          <w:rFonts w:ascii="Book Antiqua" w:hAnsi="Book Antiqua"/>
          <w:u w:val="single"/>
        </w:rPr>
        <w:t>111 Morphew St. or 1400 Fifth Ave.]</w:t>
      </w:r>
      <w:r w:rsidR="009D4ACD">
        <w:rPr>
          <w:u w:val="single"/>
        </w:rPr>
        <w:t xml:space="preserve">, </w:t>
      </w:r>
      <w:r w:rsidRPr="00A3662F">
        <w:rPr>
          <w:rFonts w:ascii="Book Antiqua" w:hAnsi="Book Antiqua"/>
          <w:u w:val="single"/>
        </w:rPr>
        <w:t>San Rafael, CA 94901</w:t>
      </w:r>
      <w:r w:rsidR="00A3662F" w:rsidRPr="00A3662F">
        <w:rPr>
          <w:rFonts w:ascii="Book Antiqua" w:hAnsi="Book Antiqua"/>
        </w:rPr>
        <w:t>___________</w:t>
      </w:r>
    </w:p>
    <w:p w14:paraId="1CD5F1A7" w14:textId="1F727770" w:rsidR="00A3662F" w:rsidRDefault="00F3370E" w:rsidP="00C1283F">
      <w:pPr>
        <w:tabs>
          <w:tab w:val="left" w:leader="underscore" w:pos="4140"/>
        </w:tabs>
        <w:rPr>
          <w:rFonts w:ascii="Book Antiqua" w:hAnsi="Book Antiqua"/>
        </w:rPr>
      </w:pPr>
      <w:r w:rsidRPr="005F0D89">
        <w:rPr>
          <w:rFonts w:ascii="Book Antiqua" w:hAnsi="Book Antiqua"/>
          <w:b/>
          <w:bCs/>
        </w:rPr>
        <w:t>Applicant</w:t>
      </w:r>
      <w:r w:rsidRPr="005F0D89">
        <w:rPr>
          <w:rFonts w:ascii="Book Antiqua" w:hAnsi="Book Antiqua"/>
        </w:rPr>
        <w:br/>
      </w:r>
      <w:r w:rsidR="00A3662F">
        <w:rPr>
          <w:rFonts w:ascii="Book Antiqua" w:hAnsi="Book Antiqua"/>
        </w:rPr>
        <w:t xml:space="preserve">Name: </w:t>
      </w:r>
      <w:r w:rsidR="00C1283F">
        <w:rPr>
          <w:rFonts w:ascii="Book Antiqua" w:hAnsi="Book Antiqua"/>
        </w:rPr>
        <w:tab/>
      </w:r>
    </w:p>
    <w:p w14:paraId="56A44B7D" w14:textId="055CC45B" w:rsidR="00A3662F" w:rsidRDefault="00A3662F" w:rsidP="00C1283F">
      <w:pPr>
        <w:tabs>
          <w:tab w:val="left" w:leader="underscore" w:pos="4140"/>
        </w:tabs>
        <w:rPr>
          <w:rFonts w:ascii="Book Antiqua" w:hAnsi="Book Antiqua"/>
        </w:rPr>
      </w:pPr>
      <w:r>
        <w:rPr>
          <w:rFonts w:ascii="Book Antiqua" w:hAnsi="Book Antiqua"/>
        </w:rPr>
        <w:t xml:space="preserve">Title: </w:t>
      </w:r>
      <w:r w:rsidR="00C1283F">
        <w:rPr>
          <w:rFonts w:ascii="Book Antiqua" w:hAnsi="Book Antiqua"/>
        </w:rPr>
        <w:tab/>
      </w:r>
    </w:p>
    <w:p w14:paraId="1111327A" w14:textId="52E5812B" w:rsidR="00C1283F" w:rsidRDefault="00A3662F" w:rsidP="00C1283F">
      <w:pPr>
        <w:tabs>
          <w:tab w:val="left" w:leader="underscore" w:pos="4140"/>
        </w:tabs>
        <w:rPr>
          <w:rFonts w:ascii="Book Antiqua" w:hAnsi="Book Antiqua"/>
        </w:rPr>
      </w:pPr>
      <w:r w:rsidRPr="535BDD19">
        <w:rPr>
          <w:rFonts w:ascii="Book Antiqua" w:hAnsi="Book Antiqua"/>
        </w:rPr>
        <w:t>Address</w:t>
      </w:r>
      <w:r>
        <w:rPr>
          <w:rFonts w:ascii="Book Antiqua" w:hAnsi="Book Antiqua"/>
        </w:rPr>
        <w:t>:</w:t>
      </w:r>
      <w:r w:rsidR="00C1283F">
        <w:rPr>
          <w:rFonts w:ascii="Book Antiqua" w:hAnsi="Book Antiqua"/>
        </w:rPr>
        <w:tab/>
      </w:r>
    </w:p>
    <w:p w14:paraId="68018E29" w14:textId="13B105A0" w:rsidR="00F3370E" w:rsidRDefault="00A3662F" w:rsidP="00C1283F">
      <w:pPr>
        <w:tabs>
          <w:tab w:val="left" w:leader="underscore" w:pos="4140"/>
        </w:tabs>
        <w:rPr>
          <w:rFonts w:ascii="Book Antiqua" w:hAnsi="Book Antiqua"/>
        </w:rPr>
      </w:pPr>
      <w:r>
        <w:rPr>
          <w:rFonts w:ascii="Book Antiqua" w:hAnsi="Book Antiqua"/>
        </w:rPr>
        <w:t xml:space="preserve"> </w:t>
      </w:r>
      <w:r w:rsidR="00DC2636">
        <w:rPr>
          <w:rFonts w:ascii="Book Antiqua" w:hAnsi="Book Antiqua"/>
        </w:rPr>
        <w:tab/>
      </w:r>
    </w:p>
    <w:p w14:paraId="5729AD64" w14:textId="77777777" w:rsidR="00FD254D" w:rsidRDefault="00FD254D" w:rsidP="00C1283F">
      <w:pPr>
        <w:tabs>
          <w:tab w:val="left" w:leader="underscore" w:pos="4140"/>
        </w:tabs>
        <w:rPr>
          <w:rFonts w:ascii="Book Antiqua" w:hAnsi="Book Antiqua"/>
          <w:b/>
          <w:bCs/>
        </w:rPr>
        <w:sectPr w:rsidR="00FD254D" w:rsidSect="00FD254D">
          <w:type w:val="continuous"/>
          <w:pgSz w:w="12240" w:h="15840"/>
          <w:pgMar w:top="1440" w:right="1440" w:bottom="1440" w:left="1440" w:header="720" w:footer="720" w:gutter="0"/>
          <w:cols w:num="2" w:space="720"/>
          <w:docGrid w:linePitch="360"/>
        </w:sectPr>
      </w:pPr>
    </w:p>
    <w:p w14:paraId="4F14DAF7" w14:textId="77777777" w:rsidR="00DC2636" w:rsidRDefault="00DC2636" w:rsidP="004D2A5C">
      <w:pPr>
        <w:rPr>
          <w:rFonts w:ascii="Book Antiqua" w:hAnsi="Book Antiqua"/>
        </w:rPr>
      </w:pPr>
    </w:p>
    <w:p w14:paraId="06509ADA" w14:textId="77777777" w:rsidR="00DC2636" w:rsidRDefault="00DC2636">
      <w:pPr>
        <w:rPr>
          <w:rFonts w:ascii="Book Antiqua" w:hAnsi="Book Antiqua"/>
        </w:rPr>
      </w:pPr>
      <w:r>
        <w:rPr>
          <w:rFonts w:ascii="Book Antiqua" w:hAnsi="Book Antiqua"/>
        </w:rPr>
        <w:br w:type="page"/>
      </w:r>
    </w:p>
    <w:p w14:paraId="4720463C" w14:textId="6E2115DC" w:rsidR="004D2A5C" w:rsidRPr="005F0D89" w:rsidRDefault="00985B34" w:rsidP="004D2A5C">
      <w:pPr>
        <w:rPr>
          <w:rFonts w:ascii="Book Antiqua" w:hAnsi="Book Antiqua"/>
        </w:rPr>
      </w:pPr>
      <w:r>
        <w:rPr>
          <w:rFonts w:ascii="Book Antiqua" w:hAnsi="Book Antiqua"/>
          <w:noProof/>
        </w:rPr>
        <w:lastRenderedPageBreak/>
        <w:pict w14:anchorId="74A43EE2">
          <v:rect id="_x0000_i1038" alt="" style="width:468pt;height:.05pt;mso-width-percent:0;mso-height-percent:0;mso-width-percent:0;mso-height-percent:0" o:hralign="center" o:hrstd="t" o:hr="t" fillcolor="#a0a0a0" stroked="f"/>
        </w:pict>
      </w:r>
    </w:p>
    <w:p w14:paraId="716895D3" w14:textId="77777777" w:rsidR="00624B17" w:rsidRPr="00624B17" w:rsidRDefault="00624B17" w:rsidP="00624B17">
      <w:pPr>
        <w:spacing w:after="0" w:line="240" w:lineRule="auto"/>
        <w:ind w:firstLine="720"/>
        <w:jc w:val="both"/>
        <w:textAlignment w:val="baseline"/>
        <w:rPr>
          <w:rFonts w:ascii="Segoe UI" w:eastAsia="Times New Roman" w:hAnsi="Segoe UI" w:cs="Segoe UI"/>
          <w:kern w:val="0"/>
          <w:sz w:val="18"/>
          <w:szCs w:val="18"/>
          <w14:ligatures w14:val="none"/>
        </w:rPr>
      </w:pPr>
      <w:r w:rsidRPr="00624B17">
        <w:rPr>
          <w:rFonts w:ascii="Times New Roman" w:eastAsia="Times New Roman" w:hAnsi="Times New Roman" w:cs="Times New Roman"/>
          <w:b/>
          <w:bCs/>
          <w:kern w:val="0"/>
          <w:sz w:val="24"/>
          <w:szCs w:val="24"/>
          <w14:ligatures w14:val="none"/>
        </w:rPr>
        <w:t>IN WITNESS WHEREOF</w:t>
      </w:r>
      <w:r w:rsidRPr="00624B17">
        <w:rPr>
          <w:rFonts w:ascii="Times New Roman" w:eastAsia="Times New Roman" w:hAnsi="Times New Roman" w:cs="Times New Roman"/>
          <w:kern w:val="0"/>
          <w:sz w:val="24"/>
          <w:szCs w:val="24"/>
          <w14:ligatures w14:val="none"/>
        </w:rPr>
        <w:t>, the parties have executed this Agreement as of the day, month and year first above written. </w:t>
      </w:r>
    </w:p>
    <w:p w14:paraId="5448A2A2" w14:textId="77777777" w:rsidR="00624B17" w:rsidRPr="00624B17" w:rsidRDefault="00624B17" w:rsidP="00624B17">
      <w:pPr>
        <w:spacing w:after="0" w:line="240" w:lineRule="auto"/>
        <w:jc w:val="both"/>
        <w:textAlignment w:val="baseline"/>
        <w:rPr>
          <w:rFonts w:ascii="Segoe UI" w:eastAsia="Times New Roman" w:hAnsi="Segoe UI" w:cs="Segoe UI"/>
          <w:kern w:val="0"/>
          <w:sz w:val="18"/>
          <w:szCs w:val="18"/>
          <w14:ligatures w14:val="none"/>
        </w:rPr>
      </w:pPr>
      <w:r w:rsidRPr="00624B17">
        <w:rPr>
          <w:rFonts w:ascii="Times New Roman" w:eastAsia="Times New Roman" w:hAnsi="Times New Roman" w:cs="Times New Roman"/>
          <w:kern w:val="0"/>
          <w:sz w:val="24"/>
          <w:szCs w:val="24"/>
          <w14:ligatures w14:val="none"/>
        </w:rPr>
        <w:t>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0"/>
        <w:gridCol w:w="4865"/>
      </w:tblGrid>
      <w:tr w:rsidR="00624B17" w:rsidRPr="00624B17" w14:paraId="0250FF07" w14:textId="77777777" w:rsidTr="00624B17">
        <w:trPr>
          <w:trHeight w:val="300"/>
        </w:trPr>
        <w:tc>
          <w:tcPr>
            <w:tcW w:w="4665" w:type="dxa"/>
            <w:tcBorders>
              <w:top w:val="nil"/>
              <w:left w:val="nil"/>
              <w:bottom w:val="nil"/>
              <w:right w:val="nil"/>
            </w:tcBorders>
            <w:shd w:val="clear" w:color="auto" w:fill="auto"/>
            <w:hideMark/>
          </w:tcPr>
          <w:p w14:paraId="0193F8BF"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b/>
                <w:bCs/>
                <w:kern w:val="0"/>
                <w:sz w:val="24"/>
                <w:szCs w:val="24"/>
                <w14:ligatures w14:val="none"/>
              </w:rPr>
              <w:t>City OF SAN RAFAEL:</w:t>
            </w:r>
            <w:r w:rsidRPr="00624B17">
              <w:rPr>
                <w:rFonts w:ascii="Times New Roman" w:eastAsia="Times New Roman" w:hAnsi="Times New Roman" w:cs="Times New Roman"/>
                <w:kern w:val="0"/>
                <w:sz w:val="24"/>
                <w:szCs w:val="24"/>
                <w14:ligatures w14:val="none"/>
              </w:rPr>
              <w:t> </w:t>
            </w:r>
          </w:p>
          <w:p w14:paraId="24BA6D56"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1F014DB1"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5AE33BB5"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p>
          <w:p w14:paraId="5A767C4C"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_________________________________ </w:t>
            </w:r>
          </w:p>
          <w:p w14:paraId="0E8B5EE2"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13C3AD77" w14:textId="77777777" w:rsidR="00624B17" w:rsidRPr="00624B17" w:rsidRDefault="00624B17" w:rsidP="00624B17">
            <w:pPr>
              <w:spacing w:after="0" w:line="48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Name:  ____________________________ </w:t>
            </w:r>
          </w:p>
          <w:p w14:paraId="54E26BE5" w14:textId="77777777" w:rsidR="00624B17" w:rsidRPr="00624B17" w:rsidRDefault="00624B17" w:rsidP="00624B17">
            <w:pPr>
              <w:spacing w:after="0" w:line="48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Title:    ____________________________ </w:t>
            </w:r>
          </w:p>
          <w:p w14:paraId="33F2B7CA" w14:textId="77777777" w:rsid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p>
          <w:p w14:paraId="30C9F011" w14:textId="41E2C6D5"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4E0B8D23"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APPROVED AS TO FORM: </w:t>
            </w:r>
          </w:p>
          <w:p w14:paraId="2C324874"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b/>
                <w:bCs/>
                <w:kern w:val="0"/>
                <w:sz w:val="24"/>
                <w:szCs w:val="24"/>
                <w14:ligatures w14:val="none"/>
              </w:rPr>
              <w:t>Office of the City Attorney</w:t>
            </w:r>
            <w:r w:rsidRPr="00624B17">
              <w:rPr>
                <w:rFonts w:ascii="Times New Roman" w:eastAsia="Times New Roman" w:hAnsi="Times New Roman" w:cs="Times New Roman"/>
                <w:kern w:val="0"/>
                <w:sz w:val="24"/>
                <w:szCs w:val="24"/>
                <w14:ligatures w14:val="none"/>
              </w:rPr>
              <w:t> </w:t>
            </w:r>
          </w:p>
          <w:p w14:paraId="20124603"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78149995"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4954E7AF"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_________________________________ </w:t>
            </w:r>
          </w:p>
          <w:p w14:paraId="5948F678"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5F2447E3" w14:textId="77777777" w:rsidR="00624B17" w:rsidRPr="00624B17" w:rsidRDefault="00624B17" w:rsidP="00624B17">
            <w:pPr>
              <w:spacing w:after="0" w:line="48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Name:  ____________________________ </w:t>
            </w:r>
          </w:p>
          <w:p w14:paraId="0DE6B7B2" w14:textId="77777777" w:rsidR="00624B17" w:rsidRPr="00624B17" w:rsidRDefault="00624B17" w:rsidP="00624B17">
            <w:pPr>
              <w:spacing w:after="0" w:line="48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Title:    ____________________________ </w:t>
            </w:r>
          </w:p>
          <w:p w14:paraId="6721CE2D" w14:textId="77777777" w:rsidR="00624B17" w:rsidRPr="00624B17" w:rsidRDefault="00624B17" w:rsidP="00624B17">
            <w:pPr>
              <w:spacing w:after="0" w:line="48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16EF7C20"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234AF2B2"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0D4D64AB" w14:textId="77777777" w:rsidR="00624B17" w:rsidRPr="00624B17" w:rsidRDefault="00624B17" w:rsidP="00624B17">
            <w:pPr>
              <w:spacing w:after="0" w:line="240" w:lineRule="auto"/>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tc>
        <w:tc>
          <w:tcPr>
            <w:tcW w:w="4665" w:type="dxa"/>
            <w:tcBorders>
              <w:top w:val="nil"/>
              <w:left w:val="nil"/>
              <w:bottom w:val="nil"/>
              <w:right w:val="nil"/>
            </w:tcBorders>
            <w:shd w:val="clear" w:color="auto" w:fill="auto"/>
            <w:hideMark/>
          </w:tcPr>
          <w:p w14:paraId="6D1BAAF7"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b/>
                <w:bCs/>
                <w:kern w:val="0"/>
                <w:sz w:val="24"/>
                <w:szCs w:val="24"/>
                <w14:ligatures w14:val="none"/>
              </w:rPr>
              <w:t>Contractor:</w:t>
            </w:r>
            <w:r w:rsidRPr="00624B17">
              <w:rPr>
                <w:rFonts w:ascii="Times New Roman" w:eastAsia="Times New Roman" w:hAnsi="Times New Roman" w:cs="Times New Roman"/>
                <w:kern w:val="0"/>
                <w:sz w:val="24"/>
                <w:szCs w:val="24"/>
                <w14:ligatures w14:val="none"/>
              </w:rPr>
              <w:t> </w:t>
            </w:r>
          </w:p>
          <w:p w14:paraId="597AC46F"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55CEB628"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762F0295"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__________________________________ </w:t>
            </w:r>
          </w:p>
          <w:p w14:paraId="0482F71B"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By:       ____________________________ </w:t>
            </w:r>
          </w:p>
          <w:p w14:paraId="2F4E8CB8"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Name:  ____________________________ </w:t>
            </w:r>
          </w:p>
          <w:p w14:paraId="73793460"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Title:    ____________________________ </w:t>
            </w:r>
          </w:p>
          <w:p w14:paraId="0BDB364C"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73BEB8FB"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76CB57F0"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[If Contractor is a corporation, add signature of second corporate officer] </w:t>
            </w:r>
          </w:p>
          <w:p w14:paraId="71F97B76"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p w14:paraId="0B023FA7"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__________________________________ </w:t>
            </w:r>
          </w:p>
          <w:p w14:paraId="70509ECA"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By:       ____________________________ </w:t>
            </w:r>
          </w:p>
          <w:p w14:paraId="5FE8A344"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Name:  ____________________________ </w:t>
            </w:r>
          </w:p>
          <w:p w14:paraId="7ACC5984"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Title:    ____________________________ </w:t>
            </w:r>
          </w:p>
          <w:p w14:paraId="0C9319CA" w14:textId="77777777" w:rsidR="00624B17" w:rsidRPr="00624B17" w:rsidRDefault="00624B17" w:rsidP="00624B17">
            <w:pPr>
              <w:spacing w:after="0" w:line="240" w:lineRule="auto"/>
              <w:ind w:left="678"/>
              <w:jc w:val="both"/>
              <w:textAlignment w:val="baseline"/>
              <w:rPr>
                <w:rFonts w:ascii="Times New Roman" w:eastAsia="Times New Roman" w:hAnsi="Times New Roman" w:cs="Times New Roman"/>
                <w:kern w:val="0"/>
                <w:sz w:val="24"/>
                <w:szCs w:val="24"/>
                <w14:ligatures w14:val="none"/>
              </w:rPr>
            </w:pPr>
            <w:r w:rsidRPr="00624B17">
              <w:rPr>
                <w:rFonts w:ascii="Times New Roman" w:eastAsia="Times New Roman" w:hAnsi="Times New Roman" w:cs="Times New Roman"/>
                <w:kern w:val="0"/>
                <w:sz w:val="24"/>
                <w:szCs w:val="24"/>
                <w14:ligatures w14:val="none"/>
              </w:rPr>
              <w:t> </w:t>
            </w:r>
          </w:p>
        </w:tc>
      </w:tr>
    </w:tbl>
    <w:p w14:paraId="367DA17E" w14:textId="77777777" w:rsidR="00663B8B" w:rsidRPr="004D2A5C" w:rsidRDefault="00663B8B">
      <w:pPr>
        <w:rPr>
          <w:rFonts w:ascii="Book Antiqua" w:hAnsi="Book Antiqua"/>
        </w:rPr>
      </w:pPr>
    </w:p>
    <w:sectPr w:rsidR="00663B8B" w:rsidRPr="004D2A5C" w:rsidSect="00FD254D">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a Visveshwara" w:date="2025-02-07T12:26:00Z" w:initials="AV">
    <w:p w14:paraId="7AB1B1B4" w14:textId="7FAA3E46" w:rsidR="62E62BB3" w:rsidRDefault="62E62BB3">
      <w:pPr>
        <w:pStyle w:val="CommentText"/>
      </w:pPr>
      <w:r>
        <w:t xml:space="preserve">Please ask BWS whether there is any difference between this form and the one that they prepared for CDD.  If so, which form should be used.  It's worth noting that for costs incurred for development would be covered by the agreement that CDD enters into with a developer - it will cover all city staff regardless of department.  </w:t>
      </w:r>
      <w:r>
        <w:rPr>
          <w:rStyle w:val="CommentReference"/>
        </w:rPr>
        <w:annotationRef/>
      </w:r>
    </w:p>
  </w:comment>
  <w:comment w:id="1" w:author="Jonathan Schellin" w:date="2025-01-15T15:30:00Z" w:initials="JS">
    <w:p w14:paraId="64E17272" w14:textId="7E1E57EA" w:rsidR="2DA67548" w:rsidRDefault="2DA67548">
      <w:pPr>
        <w:pStyle w:val="CommentText"/>
      </w:pPr>
      <w:r>
        <w:t>and forfeiture of remaining funds up to the amount of incurred costs plus the 10% administrative fees.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B1B1B4" w15:done="0"/>
  <w15:commentEx w15:paraId="64E17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0EEBDA" w16cex:dateUtc="2025-02-07T20:26:00Z"/>
  <w16cex:commentExtensible w16cex:durableId="5B29CA3D" w16cex:dateUtc="2025-01-15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B1B1B4" w16cid:durableId="260EEBDA"/>
  <w16cid:commentId w16cid:paraId="64E17272" w16cid:durableId="5B29C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D4D4" w14:textId="77777777" w:rsidR="006B4D2B" w:rsidRDefault="006B4D2B" w:rsidP="001323BE">
      <w:pPr>
        <w:spacing w:after="0" w:line="240" w:lineRule="auto"/>
      </w:pPr>
      <w:r>
        <w:separator/>
      </w:r>
    </w:p>
  </w:endnote>
  <w:endnote w:type="continuationSeparator" w:id="0">
    <w:p w14:paraId="14A78134" w14:textId="77777777" w:rsidR="006B4D2B" w:rsidRDefault="006B4D2B" w:rsidP="001323BE">
      <w:pPr>
        <w:spacing w:after="0" w:line="240" w:lineRule="auto"/>
      </w:pPr>
      <w:r>
        <w:continuationSeparator/>
      </w:r>
    </w:p>
  </w:endnote>
  <w:endnote w:type="continuationNotice" w:id="1">
    <w:p w14:paraId="2099CD70" w14:textId="77777777" w:rsidR="006B4D2B" w:rsidRDefault="006B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8F97" w14:textId="77777777" w:rsidR="001323BE" w:rsidRDefault="00132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BC5" w14:textId="77777777" w:rsidR="001323BE" w:rsidRDefault="00132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EF94" w14:textId="77777777" w:rsidR="001323BE" w:rsidRDefault="0013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63B1" w14:textId="77777777" w:rsidR="006B4D2B" w:rsidRDefault="006B4D2B" w:rsidP="001323BE">
      <w:pPr>
        <w:spacing w:after="0" w:line="240" w:lineRule="auto"/>
      </w:pPr>
      <w:r>
        <w:separator/>
      </w:r>
    </w:p>
  </w:footnote>
  <w:footnote w:type="continuationSeparator" w:id="0">
    <w:p w14:paraId="2A234E13" w14:textId="77777777" w:rsidR="006B4D2B" w:rsidRDefault="006B4D2B" w:rsidP="001323BE">
      <w:pPr>
        <w:spacing w:after="0" w:line="240" w:lineRule="auto"/>
      </w:pPr>
      <w:r>
        <w:continuationSeparator/>
      </w:r>
    </w:p>
  </w:footnote>
  <w:footnote w:type="continuationNotice" w:id="1">
    <w:p w14:paraId="19CB72E6" w14:textId="77777777" w:rsidR="006B4D2B" w:rsidRDefault="006B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3C6C" w14:textId="77777777" w:rsidR="001323BE" w:rsidRDefault="00132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62710"/>
      <w:docPartObj>
        <w:docPartGallery w:val="Watermarks"/>
        <w:docPartUnique/>
      </w:docPartObj>
    </w:sdtPr>
    <w:sdtEndPr/>
    <w:sdtContent>
      <w:p w14:paraId="29AA541D" w14:textId="3E925DE9" w:rsidR="001323BE" w:rsidRDefault="00985B34">
        <w:pPr>
          <w:pStyle w:val="Header"/>
        </w:pPr>
        <w:r>
          <w:rPr>
            <w:noProof/>
          </w:rPr>
          <w:pict w14:anchorId="447FC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F00A" w14:textId="77777777" w:rsidR="001323BE" w:rsidRDefault="0013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Visveshwara">
    <w15:presenceInfo w15:providerId="AD" w15:userId="S::andreav@cityofsanrafael.org::36a0ab69-7686-4f9a-8ef0-4c2fed285473"/>
  </w15:person>
  <w15:person w15:author="Jonathan Schellin">
    <w15:presenceInfo w15:providerId="AD" w15:userId="S::jonathans@cityofsanrafael.org::55716ac7-792a-4a93-ac14-9cbf79fbf074"/>
  </w15:person>
  <w15:person w15:author="Hyndman, David J.">
    <w15:presenceInfo w15:providerId="AD" w15:userId="S::dhyndman@bwslaw.com::04da01d7-a5ab-488e-a019-2a78ff52c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Hyndman-D\Documents\SAN RAFAEL\V2_INDEMNITY AND REIMBURSEMENT AGREEMENT.docx"/>
  </w:docVars>
  <w:rsids>
    <w:rsidRoot w:val="004D2A5C"/>
    <w:rsid w:val="0010411F"/>
    <w:rsid w:val="001323BE"/>
    <w:rsid w:val="0016316A"/>
    <w:rsid w:val="001A79FC"/>
    <w:rsid w:val="001C58E7"/>
    <w:rsid w:val="001D4097"/>
    <w:rsid w:val="001E5A01"/>
    <w:rsid w:val="001F5F1C"/>
    <w:rsid w:val="001F6190"/>
    <w:rsid w:val="0022321C"/>
    <w:rsid w:val="002350E1"/>
    <w:rsid w:val="002525E1"/>
    <w:rsid w:val="002575DE"/>
    <w:rsid w:val="00283187"/>
    <w:rsid w:val="002A7563"/>
    <w:rsid w:val="002D5251"/>
    <w:rsid w:val="00312918"/>
    <w:rsid w:val="00314865"/>
    <w:rsid w:val="00351445"/>
    <w:rsid w:val="003525C6"/>
    <w:rsid w:val="003C0A3B"/>
    <w:rsid w:val="003F23CD"/>
    <w:rsid w:val="004561F9"/>
    <w:rsid w:val="00456A35"/>
    <w:rsid w:val="004624F2"/>
    <w:rsid w:val="004715BA"/>
    <w:rsid w:val="004A6EF6"/>
    <w:rsid w:val="004C1B59"/>
    <w:rsid w:val="004D2A5C"/>
    <w:rsid w:val="004F208E"/>
    <w:rsid w:val="00591EE0"/>
    <w:rsid w:val="005A07FB"/>
    <w:rsid w:val="005C7195"/>
    <w:rsid w:val="005F0D89"/>
    <w:rsid w:val="00613974"/>
    <w:rsid w:val="00615705"/>
    <w:rsid w:val="00624B17"/>
    <w:rsid w:val="00663B8B"/>
    <w:rsid w:val="0068386B"/>
    <w:rsid w:val="006977BF"/>
    <w:rsid w:val="006B4D2B"/>
    <w:rsid w:val="00711928"/>
    <w:rsid w:val="007211C7"/>
    <w:rsid w:val="007579E5"/>
    <w:rsid w:val="00767D9C"/>
    <w:rsid w:val="007D6834"/>
    <w:rsid w:val="00826A17"/>
    <w:rsid w:val="00830114"/>
    <w:rsid w:val="008362E8"/>
    <w:rsid w:val="00873BDA"/>
    <w:rsid w:val="008C7B1B"/>
    <w:rsid w:val="00911085"/>
    <w:rsid w:val="00947CF7"/>
    <w:rsid w:val="00985B34"/>
    <w:rsid w:val="0098758B"/>
    <w:rsid w:val="009A3326"/>
    <w:rsid w:val="009D4446"/>
    <w:rsid w:val="009D4ACD"/>
    <w:rsid w:val="00A21BF4"/>
    <w:rsid w:val="00A3662F"/>
    <w:rsid w:val="00A74ADE"/>
    <w:rsid w:val="00AB05E5"/>
    <w:rsid w:val="00AB7769"/>
    <w:rsid w:val="00B5598F"/>
    <w:rsid w:val="00B656D7"/>
    <w:rsid w:val="00B66506"/>
    <w:rsid w:val="00B67384"/>
    <w:rsid w:val="00B74085"/>
    <w:rsid w:val="00BD4026"/>
    <w:rsid w:val="00BD6B9E"/>
    <w:rsid w:val="00C0340F"/>
    <w:rsid w:val="00C1010F"/>
    <w:rsid w:val="00C1283F"/>
    <w:rsid w:val="00C3120F"/>
    <w:rsid w:val="00C54236"/>
    <w:rsid w:val="00C63BA5"/>
    <w:rsid w:val="00C66464"/>
    <w:rsid w:val="00CA4104"/>
    <w:rsid w:val="00CC4CEB"/>
    <w:rsid w:val="00CF41ED"/>
    <w:rsid w:val="00D27BEC"/>
    <w:rsid w:val="00D8475C"/>
    <w:rsid w:val="00DC1C20"/>
    <w:rsid w:val="00DC2636"/>
    <w:rsid w:val="00DD265C"/>
    <w:rsid w:val="00E23F9A"/>
    <w:rsid w:val="00E55378"/>
    <w:rsid w:val="00E8110E"/>
    <w:rsid w:val="00E84414"/>
    <w:rsid w:val="00E94181"/>
    <w:rsid w:val="00EB3537"/>
    <w:rsid w:val="00F3370E"/>
    <w:rsid w:val="00FA1942"/>
    <w:rsid w:val="00FC768F"/>
    <w:rsid w:val="00FD254D"/>
    <w:rsid w:val="02292D7B"/>
    <w:rsid w:val="0F1B112B"/>
    <w:rsid w:val="0F910AB0"/>
    <w:rsid w:val="2258C7C4"/>
    <w:rsid w:val="22946CC2"/>
    <w:rsid w:val="22D438A4"/>
    <w:rsid w:val="23280475"/>
    <w:rsid w:val="26C28352"/>
    <w:rsid w:val="2DA67548"/>
    <w:rsid w:val="36F7FDA5"/>
    <w:rsid w:val="3AA9E5BF"/>
    <w:rsid w:val="4C6DBE40"/>
    <w:rsid w:val="4F204B92"/>
    <w:rsid w:val="535BDD19"/>
    <w:rsid w:val="57989ABF"/>
    <w:rsid w:val="5A3BA052"/>
    <w:rsid w:val="5D2DE35D"/>
    <w:rsid w:val="6069181B"/>
    <w:rsid w:val="611668D7"/>
    <w:rsid w:val="619681AE"/>
    <w:rsid w:val="62E62BB3"/>
    <w:rsid w:val="6E3916E8"/>
    <w:rsid w:val="7A77C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77F9D88"/>
  <w15:chartTrackingRefBased/>
  <w15:docId w15:val="{F6507DC0-C654-4209-A89B-FA6C7B58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A5C"/>
    <w:rPr>
      <w:rFonts w:eastAsiaTheme="majorEastAsia" w:cstheme="majorBidi"/>
      <w:color w:val="272727" w:themeColor="text1" w:themeTint="D8"/>
    </w:rPr>
  </w:style>
  <w:style w:type="paragraph" w:styleId="Title">
    <w:name w:val="Title"/>
    <w:basedOn w:val="Normal"/>
    <w:next w:val="Normal"/>
    <w:link w:val="TitleChar"/>
    <w:uiPriority w:val="10"/>
    <w:qFormat/>
    <w:rsid w:val="004D2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A5C"/>
    <w:pPr>
      <w:spacing w:before="160"/>
      <w:jc w:val="center"/>
    </w:pPr>
    <w:rPr>
      <w:i/>
      <w:iCs/>
      <w:color w:val="404040" w:themeColor="text1" w:themeTint="BF"/>
    </w:rPr>
  </w:style>
  <w:style w:type="character" w:customStyle="1" w:styleId="QuoteChar">
    <w:name w:val="Quote Char"/>
    <w:basedOn w:val="DefaultParagraphFont"/>
    <w:link w:val="Quote"/>
    <w:uiPriority w:val="29"/>
    <w:rsid w:val="004D2A5C"/>
    <w:rPr>
      <w:i/>
      <w:iCs/>
      <w:color w:val="404040" w:themeColor="text1" w:themeTint="BF"/>
    </w:rPr>
  </w:style>
  <w:style w:type="paragraph" w:styleId="ListParagraph">
    <w:name w:val="List Paragraph"/>
    <w:basedOn w:val="Normal"/>
    <w:uiPriority w:val="34"/>
    <w:qFormat/>
    <w:rsid w:val="004D2A5C"/>
    <w:pPr>
      <w:ind w:left="720"/>
      <w:contextualSpacing/>
    </w:pPr>
  </w:style>
  <w:style w:type="character" w:styleId="IntenseEmphasis">
    <w:name w:val="Intense Emphasis"/>
    <w:basedOn w:val="DefaultParagraphFont"/>
    <w:uiPriority w:val="21"/>
    <w:qFormat/>
    <w:rsid w:val="004D2A5C"/>
    <w:rPr>
      <w:i/>
      <w:iCs/>
      <w:color w:val="0F4761" w:themeColor="accent1" w:themeShade="BF"/>
    </w:rPr>
  </w:style>
  <w:style w:type="paragraph" w:styleId="IntenseQuote">
    <w:name w:val="Intense Quote"/>
    <w:basedOn w:val="Normal"/>
    <w:next w:val="Normal"/>
    <w:link w:val="IntenseQuoteChar"/>
    <w:uiPriority w:val="30"/>
    <w:qFormat/>
    <w:rsid w:val="004D2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A5C"/>
    <w:rPr>
      <w:i/>
      <w:iCs/>
      <w:color w:val="0F4761" w:themeColor="accent1" w:themeShade="BF"/>
    </w:rPr>
  </w:style>
  <w:style w:type="character" w:styleId="IntenseReference">
    <w:name w:val="Intense Reference"/>
    <w:basedOn w:val="DefaultParagraphFont"/>
    <w:uiPriority w:val="32"/>
    <w:qFormat/>
    <w:rsid w:val="004D2A5C"/>
    <w:rPr>
      <w:b/>
      <w:bCs/>
      <w:smallCaps/>
      <w:color w:val="0F4761" w:themeColor="accent1" w:themeShade="BF"/>
      <w:spacing w:val="5"/>
    </w:rPr>
  </w:style>
  <w:style w:type="table" w:styleId="TableGrid">
    <w:name w:val="Table Grid"/>
    <w:basedOn w:val="TableNormal"/>
    <w:rsid w:val="004D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EE0"/>
    <w:rPr>
      <w:sz w:val="16"/>
      <w:szCs w:val="16"/>
    </w:rPr>
  </w:style>
  <w:style w:type="paragraph" w:styleId="CommentText">
    <w:name w:val="annotation text"/>
    <w:basedOn w:val="Normal"/>
    <w:link w:val="CommentTextChar"/>
    <w:uiPriority w:val="99"/>
    <w:unhideWhenUsed/>
    <w:rsid w:val="00591EE0"/>
    <w:pPr>
      <w:spacing w:line="240" w:lineRule="auto"/>
    </w:pPr>
    <w:rPr>
      <w:sz w:val="20"/>
      <w:szCs w:val="20"/>
    </w:rPr>
  </w:style>
  <w:style w:type="character" w:customStyle="1" w:styleId="CommentTextChar">
    <w:name w:val="Comment Text Char"/>
    <w:basedOn w:val="DefaultParagraphFont"/>
    <w:link w:val="CommentText"/>
    <w:uiPriority w:val="99"/>
    <w:rsid w:val="00591EE0"/>
    <w:rPr>
      <w:sz w:val="20"/>
      <w:szCs w:val="20"/>
    </w:rPr>
  </w:style>
  <w:style w:type="paragraph" w:styleId="CommentSubject">
    <w:name w:val="annotation subject"/>
    <w:basedOn w:val="CommentText"/>
    <w:next w:val="CommentText"/>
    <w:link w:val="CommentSubjectChar"/>
    <w:uiPriority w:val="99"/>
    <w:semiHidden/>
    <w:unhideWhenUsed/>
    <w:rsid w:val="00591EE0"/>
    <w:rPr>
      <w:b/>
      <w:bCs/>
    </w:rPr>
  </w:style>
  <w:style w:type="character" w:customStyle="1" w:styleId="CommentSubjectChar">
    <w:name w:val="Comment Subject Char"/>
    <w:basedOn w:val="CommentTextChar"/>
    <w:link w:val="CommentSubject"/>
    <w:uiPriority w:val="99"/>
    <w:semiHidden/>
    <w:rsid w:val="00591EE0"/>
    <w:rPr>
      <w:b/>
      <w:bCs/>
      <w:sz w:val="20"/>
      <w:szCs w:val="20"/>
    </w:rPr>
  </w:style>
  <w:style w:type="paragraph" w:customStyle="1" w:styleId="Default">
    <w:name w:val="Default"/>
    <w:rsid w:val="007211C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132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3BE"/>
  </w:style>
  <w:style w:type="paragraph" w:styleId="Footer">
    <w:name w:val="footer"/>
    <w:basedOn w:val="Normal"/>
    <w:link w:val="FooterChar"/>
    <w:uiPriority w:val="99"/>
    <w:unhideWhenUsed/>
    <w:rsid w:val="0013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3BE"/>
  </w:style>
  <w:style w:type="paragraph" w:styleId="Revision">
    <w:name w:val="Revision"/>
    <w:hidden/>
    <w:uiPriority w:val="99"/>
    <w:semiHidden/>
    <w:rsid w:val="00E94181"/>
    <w:pPr>
      <w:spacing w:after="0" w:line="240" w:lineRule="auto"/>
    </w:pPr>
  </w:style>
  <w:style w:type="paragraph" w:customStyle="1" w:styleId="paragraph">
    <w:name w:val="paragraph"/>
    <w:basedOn w:val="Normal"/>
    <w:rsid w:val="00624B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24B17"/>
  </w:style>
  <w:style w:type="character" w:customStyle="1" w:styleId="eop">
    <w:name w:val="eop"/>
    <w:basedOn w:val="DefaultParagraphFont"/>
    <w:rsid w:val="0062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3028">
      <w:bodyDiv w:val="1"/>
      <w:marLeft w:val="0"/>
      <w:marRight w:val="0"/>
      <w:marTop w:val="0"/>
      <w:marBottom w:val="0"/>
      <w:divBdr>
        <w:top w:val="none" w:sz="0" w:space="0" w:color="auto"/>
        <w:left w:val="none" w:sz="0" w:space="0" w:color="auto"/>
        <w:bottom w:val="none" w:sz="0" w:space="0" w:color="auto"/>
        <w:right w:val="none" w:sz="0" w:space="0" w:color="auto"/>
      </w:divBdr>
    </w:div>
    <w:div w:id="277179215">
      <w:bodyDiv w:val="1"/>
      <w:marLeft w:val="0"/>
      <w:marRight w:val="0"/>
      <w:marTop w:val="0"/>
      <w:marBottom w:val="0"/>
      <w:divBdr>
        <w:top w:val="none" w:sz="0" w:space="0" w:color="auto"/>
        <w:left w:val="none" w:sz="0" w:space="0" w:color="auto"/>
        <w:bottom w:val="none" w:sz="0" w:space="0" w:color="auto"/>
        <w:right w:val="none" w:sz="0" w:space="0" w:color="auto"/>
      </w:divBdr>
    </w:div>
    <w:div w:id="809177704">
      <w:bodyDiv w:val="1"/>
      <w:marLeft w:val="0"/>
      <w:marRight w:val="0"/>
      <w:marTop w:val="0"/>
      <w:marBottom w:val="0"/>
      <w:divBdr>
        <w:top w:val="none" w:sz="0" w:space="0" w:color="auto"/>
        <w:left w:val="none" w:sz="0" w:space="0" w:color="auto"/>
        <w:bottom w:val="none" w:sz="0" w:space="0" w:color="auto"/>
        <w:right w:val="none" w:sz="0" w:space="0" w:color="auto"/>
      </w:divBdr>
      <w:divsChild>
        <w:div w:id="1796946389">
          <w:marLeft w:val="0"/>
          <w:marRight w:val="0"/>
          <w:marTop w:val="0"/>
          <w:marBottom w:val="0"/>
          <w:divBdr>
            <w:top w:val="none" w:sz="0" w:space="0" w:color="auto"/>
            <w:left w:val="none" w:sz="0" w:space="0" w:color="auto"/>
            <w:bottom w:val="none" w:sz="0" w:space="0" w:color="auto"/>
            <w:right w:val="none" w:sz="0" w:space="0" w:color="auto"/>
          </w:divBdr>
          <w:divsChild>
            <w:div w:id="1418475340">
              <w:marLeft w:val="0"/>
              <w:marRight w:val="0"/>
              <w:marTop w:val="0"/>
              <w:marBottom w:val="0"/>
              <w:divBdr>
                <w:top w:val="none" w:sz="0" w:space="0" w:color="auto"/>
                <w:left w:val="none" w:sz="0" w:space="0" w:color="auto"/>
                <w:bottom w:val="none" w:sz="0" w:space="0" w:color="auto"/>
                <w:right w:val="none" w:sz="0" w:space="0" w:color="auto"/>
              </w:divBdr>
              <w:divsChild>
                <w:div w:id="17493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5938">
      <w:bodyDiv w:val="1"/>
      <w:marLeft w:val="0"/>
      <w:marRight w:val="0"/>
      <w:marTop w:val="0"/>
      <w:marBottom w:val="0"/>
      <w:divBdr>
        <w:top w:val="none" w:sz="0" w:space="0" w:color="auto"/>
        <w:left w:val="none" w:sz="0" w:space="0" w:color="auto"/>
        <w:bottom w:val="none" w:sz="0" w:space="0" w:color="auto"/>
        <w:right w:val="none" w:sz="0" w:space="0" w:color="auto"/>
      </w:divBdr>
    </w:div>
    <w:div w:id="1857773120">
      <w:bodyDiv w:val="1"/>
      <w:marLeft w:val="0"/>
      <w:marRight w:val="0"/>
      <w:marTop w:val="0"/>
      <w:marBottom w:val="0"/>
      <w:divBdr>
        <w:top w:val="none" w:sz="0" w:space="0" w:color="auto"/>
        <w:left w:val="none" w:sz="0" w:space="0" w:color="auto"/>
        <w:bottom w:val="none" w:sz="0" w:space="0" w:color="auto"/>
        <w:right w:val="none" w:sz="0" w:space="0" w:color="auto"/>
      </w:divBdr>
      <w:divsChild>
        <w:div w:id="1352343190">
          <w:marLeft w:val="0"/>
          <w:marRight w:val="0"/>
          <w:marTop w:val="0"/>
          <w:marBottom w:val="0"/>
          <w:divBdr>
            <w:top w:val="none" w:sz="0" w:space="0" w:color="auto"/>
            <w:left w:val="none" w:sz="0" w:space="0" w:color="auto"/>
            <w:bottom w:val="none" w:sz="0" w:space="0" w:color="auto"/>
            <w:right w:val="none" w:sz="0" w:space="0" w:color="auto"/>
          </w:divBdr>
          <w:divsChild>
            <w:div w:id="549221313">
              <w:marLeft w:val="0"/>
              <w:marRight w:val="0"/>
              <w:marTop w:val="0"/>
              <w:marBottom w:val="0"/>
              <w:divBdr>
                <w:top w:val="none" w:sz="0" w:space="0" w:color="auto"/>
                <w:left w:val="none" w:sz="0" w:space="0" w:color="auto"/>
                <w:bottom w:val="none" w:sz="0" w:space="0" w:color="auto"/>
                <w:right w:val="none" w:sz="0" w:space="0" w:color="auto"/>
              </w:divBdr>
              <w:divsChild>
                <w:div w:id="285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5837">
      <w:bodyDiv w:val="1"/>
      <w:marLeft w:val="0"/>
      <w:marRight w:val="0"/>
      <w:marTop w:val="0"/>
      <w:marBottom w:val="0"/>
      <w:divBdr>
        <w:top w:val="none" w:sz="0" w:space="0" w:color="auto"/>
        <w:left w:val="none" w:sz="0" w:space="0" w:color="auto"/>
        <w:bottom w:val="none" w:sz="0" w:space="0" w:color="auto"/>
        <w:right w:val="none" w:sz="0" w:space="0" w:color="auto"/>
      </w:divBdr>
      <w:divsChild>
        <w:div w:id="433791512">
          <w:marLeft w:val="0"/>
          <w:marRight w:val="0"/>
          <w:marTop w:val="0"/>
          <w:marBottom w:val="0"/>
          <w:divBdr>
            <w:top w:val="none" w:sz="0" w:space="0" w:color="auto"/>
            <w:left w:val="none" w:sz="0" w:space="0" w:color="auto"/>
            <w:bottom w:val="none" w:sz="0" w:space="0" w:color="auto"/>
            <w:right w:val="none" w:sz="0" w:space="0" w:color="auto"/>
          </w:divBdr>
        </w:div>
        <w:div w:id="1989020088">
          <w:marLeft w:val="0"/>
          <w:marRight w:val="0"/>
          <w:marTop w:val="0"/>
          <w:marBottom w:val="0"/>
          <w:divBdr>
            <w:top w:val="none" w:sz="0" w:space="0" w:color="auto"/>
            <w:left w:val="none" w:sz="0" w:space="0" w:color="auto"/>
            <w:bottom w:val="none" w:sz="0" w:space="0" w:color="auto"/>
            <w:right w:val="none" w:sz="0" w:space="0" w:color="auto"/>
          </w:divBdr>
        </w:div>
        <w:div w:id="698237035">
          <w:marLeft w:val="0"/>
          <w:marRight w:val="0"/>
          <w:marTop w:val="0"/>
          <w:marBottom w:val="0"/>
          <w:divBdr>
            <w:top w:val="none" w:sz="0" w:space="0" w:color="auto"/>
            <w:left w:val="none" w:sz="0" w:space="0" w:color="auto"/>
            <w:bottom w:val="none" w:sz="0" w:space="0" w:color="auto"/>
            <w:right w:val="none" w:sz="0" w:space="0" w:color="auto"/>
          </w:divBdr>
          <w:divsChild>
            <w:div w:id="1712610321">
              <w:marLeft w:val="0"/>
              <w:marRight w:val="0"/>
              <w:marTop w:val="30"/>
              <w:marBottom w:val="30"/>
              <w:divBdr>
                <w:top w:val="none" w:sz="0" w:space="0" w:color="auto"/>
                <w:left w:val="none" w:sz="0" w:space="0" w:color="auto"/>
                <w:bottom w:val="none" w:sz="0" w:space="0" w:color="auto"/>
                <w:right w:val="none" w:sz="0" w:space="0" w:color="auto"/>
              </w:divBdr>
              <w:divsChild>
                <w:div w:id="1060590921">
                  <w:marLeft w:val="0"/>
                  <w:marRight w:val="0"/>
                  <w:marTop w:val="0"/>
                  <w:marBottom w:val="0"/>
                  <w:divBdr>
                    <w:top w:val="none" w:sz="0" w:space="0" w:color="auto"/>
                    <w:left w:val="none" w:sz="0" w:space="0" w:color="auto"/>
                    <w:bottom w:val="none" w:sz="0" w:space="0" w:color="auto"/>
                    <w:right w:val="none" w:sz="0" w:space="0" w:color="auto"/>
                  </w:divBdr>
                  <w:divsChild>
                    <w:div w:id="1712026195">
                      <w:marLeft w:val="0"/>
                      <w:marRight w:val="0"/>
                      <w:marTop w:val="0"/>
                      <w:marBottom w:val="0"/>
                      <w:divBdr>
                        <w:top w:val="none" w:sz="0" w:space="0" w:color="auto"/>
                        <w:left w:val="none" w:sz="0" w:space="0" w:color="auto"/>
                        <w:bottom w:val="none" w:sz="0" w:space="0" w:color="auto"/>
                        <w:right w:val="none" w:sz="0" w:space="0" w:color="auto"/>
                      </w:divBdr>
                    </w:div>
                    <w:div w:id="1998681494">
                      <w:marLeft w:val="0"/>
                      <w:marRight w:val="0"/>
                      <w:marTop w:val="0"/>
                      <w:marBottom w:val="0"/>
                      <w:divBdr>
                        <w:top w:val="none" w:sz="0" w:space="0" w:color="auto"/>
                        <w:left w:val="none" w:sz="0" w:space="0" w:color="auto"/>
                        <w:bottom w:val="none" w:sz="0" w:space="0" w:color="auto"/>
                        <w:right w:val="none" w:sz="0" w:space="0" w:color="auto"/>
                      </w:divBdr>
                    </w:div>
                    <w:div w:id="956253397">
                      <w:marLeft w:val="0"/>
                      <w:marRight w:val="0"/>
                      <w:marTop w:val="0"/>
                      <w:marBottom w:val="0"/>
                      <w:divBdr>
                        <w:top w:val="none" w:sz="0" w:space="0" w:color="auto"/>
                        <w:left w:val="none" w:sz="0" w:space="0" w:color="auto"/>
                        <w:bottom w:val="none" w:sz="0" w:space="0" w:color="auto"/>
                        <w:right w:val="none" w:sz="0" w:space="0" w:color="auto"/>
                      </w:divBdr>
                    </w:div>
                    <w:div w:id="1213999861">
                      <w:marLeft w:val="0"/>
                      <w:marRight w:val="0"/>
                      <w:marTop w:val="0"/>
                      <w:marBottom w:val="0"/>
                      <w:divBdr>
                        <w:top w:val="none" w:sz="0" w:space="0" w:color="auto"/>
                        <w:left w:val="none" w:sz="0" w:space="0" w:color="auto"/>
                        <w:bottom w:val="none" w:sz="0" w:space="0" w:color="auto"/>
                        <w:right w:val="none" w:sz="0" w:space="0" w:color="auto"/>
                      </w:divBdr>
                    </w:div>
                    <w:div w:id="154347622">
                      <w:marLeft w:val="0"/>
                      <w:marRight w:val="0"/>
                      <w:marTop w:val="0"/>
                      <w:marBottom w:val="0"/>
                      <w:divBdr>
                        <w:top w:val="none" w:sz="0" w:space="0" w:color="auto"/>
                        <w:left w:val="none" w:sz="0" w:space="0" w:color="auto"/>
                        <w:bottom w:val="none" w:sz="0" w:space="0" w:color="auto"/>
                        <w:right w:val="none" w:sz="0" w:space="0" w:color="auto"/>
                      </w:divBdr>
                    </w:div>
                    <w:div w:id="1599557714">
                      <w:marLeft w:val="0"/>
                      <w:marRight w:val="0"/>
                      <w:marTop w:val="0"/>
                      <w:marBottom w:val="0"/>
                      <w:divBdr>
                        <w:top w:val="none" w:sz="0" w:space="0" w:color="auto"/>
                        <w:left w:val="none" w:sz="0" w:space="0" w:color="auto"/>
                        <w:bottom w:val="none" w:sz="0" w:space="0" w:color="auto"/>
                        <w:right w:val="none" w:sz="0" w:space="0" w:color="auto"/>
                      </w:divBdr>
                    </w:div>
                    <w:div w:id="2095976532">
                      <w:marLeft w:val="0"/>
                      <w:marRight w:val="0"/>
                      <w:marTop w:val="0"/>
                      <w:marBottom w:val="0"/>
                      <w:divBdr>
                        <w:top w:val="none" w:sz="0" w:space="0" w:color="auto"/>
                        <w:left w:val="none" w:sz="0" w:space="0" w:color="auto"/>
                        <w:bottom w:val="none" w:sz="0" w:space="0" w:color="auto"/>
                        <w:right w:val="none" w:sz="0" w:space="0" w:color="auto"/>
                      </w:divBdr>
                    </w:div>
                    <w:div w:id="2093508245">
                      <w:marLeft w:val="0"/>
                      <w:marRight w:val="0"/>
                      <w:marTop w:val="0"/>
                      <w:marBottom w:val="0"/>
                      <w:divBdr>
                        <w:top w:val="none" w:sz="0" w:space="0" w:color="auto"/>
                        <w:left w:val="none" w:sz="0" w:space="0" w:color="auto"/>
                        <w:bottom w:val="none" w:sz="0" w:space="0" w:color="auto"/>
                        <w:right w:val="none" w:sz="0" w:space="0" w:color="auto"/>
                      </w:divBdr>
                    </w:div>
                    <w:div w:id="2111965288">
                      <w:marLeft w:val="0"/>
                      <w:marRight w:val="0"/>
                      <w:marTop w:val="0"/>
                      <w:marBottom w:val="0"/>
                      <w:divBdr>
                        <w:top w:val="none" w:sz="0" w:space="0" w:color="auto"/>
                        <w:left w:val="none" w:sz="0" w:space="0" w:color="auto"/>
                        <w:bottom w:val="none" w:sz="0" w:space="0" w:color="auto"/>
                        <w:right w:val="none" w:sz="0" w:space="0" w:color="auto"/>
                      </w:divBdr>
                    </w:div>
                    <w:div w:id="2057318657">
                      <w:marLeft w:val="0"/>
                      <w:marRight w:val="0"/>
                      <w:marTop w:val="0"/>
                      <w:marBottom w:val="0"/>
                      <w:divBdr>
                        <w:top w:val="none" w:sz="0" w:space="0" w:color="auto"/>
                        <w:left w:val="none" w:sz="0" w:space="0" w:color="auto"/>
                        <w:bottom w:val="none" w:sz="0" w:space="0" w:color="auto"/>
                        <w:right w:val="none" w:sz="0" w:space="0" w:color="auto"/>
                      </w:divBdr>
                    </w:div>
                    <w:div w:id="346754644">
                      <w:marLeft w:val="0"/>
                      <w:marRight w:val="0"/>
                      <w:marTop w:val="0"/>
                      <w:marBottom w:val="0"/>
                      <w:divBdr>
                        <w:top w:val="none" w:sz="0" w:space="0" w:color="auto"/>
                        <w:left w:val="none" w:sz="0" w:space="0" w:color="auto"/>
                        <w:bottom w:val="none" w:sz="0" w:space="0" w:color="auto"/>
                        <w:right w:val="none" w:sz="0" w:space="0" w:color="auto"/>
                      </w:divBdr>
                    </w:div>
                    <w:div w:id="629551198">
                      <w:marLeft w:val="0"/>
                      <w:marRight w:val="0"/>
                      <w:marTop w:val="0"/>
                      <w:marBottom w:val="0"/>
                      <w:divBdr>
                        <w:top w:val="none" w:sz="0" w:space="0" w:color="auto"/>
                        <w:left w:val="none" w:sz="0" w:space="0" w:color="auto"/>
                        <w:bottom w:val="none" w:sz="0" w:space="0" w:color="auto"/>
                        <w:right w:val="none" w:sz="0" w:space="0" w:color="auto"/>
                      </w:divBdr>
                    </w:div>
                    <w:div w:id="691151713">
                      <w:marLeft w:val="0"/>
                      <w:marRight w:val="0"/>
                      <w:marTop w:val="0"/>
                      <w:marBottom w:val="0"/>
                      <w:divBdr>
                        <w:top w:val="none" w:sz="0" w:space="0" w:color="auto"/>
                        <w:left w:val="none" w:sz="0" w:space="0" w:color="auto"/>
                        <w:bottom w:val="none" w:sz="0" w:space="0" w:color="auto"/>
                        <w:right w:val="none" w:sz="0" w:space="0" w:color="auto"/>
                      </w:divBdr>
                    </w:div>
                    <w:div w:id="1421102773">
                      <w:marLeft w:val="0"/>
                      <w:marRight w:val="0"/>
                      <w:marTop w:val="0"/>
                      <w:marBottom w:val="0"/>
                      <w:divBdr>
                        <w:top w:val="none" w:sz="0" w:space="0" w:color="auto"/>
                        <w:left w:val="none" w:sz="0" w:space="0" w:color="auto"/>
                        <w:bottom w:val="none" w:sz="0" w:space="0" w:color="auto"/>
                        <w:right w:val="none" w:sz="0" w:space="0" w:color="auto"/>
                      </w:divBdr>
                    </w:div>
                    <w:div w:id="249432762">
                      <w:marLeft w:val="0"/>
                      <w:marRight w:val="0"/>
                      <w:marTop w:val="0"/>
                      <w:marBottom w:val="0"/>
                      <w:divBdr>
                        <w:top w:val="none" w:sz="0" w:space="0" w:color="auto"/>
                        <w:left w:val="none" w:sz="0" w:space="0" w:color="auto"/>
                        <w:bottom w:val="none" w:sz="0" w:space="0" w:color="auto"/>
                        <w:right w:val="none" w:sz="0" w:space="0" w:color="auto"/>
                      </w:divBdr>
                    </w:div>
                    <w:div w:id="4292174">
                      <w:marLeft w:val="0"/>
                      <w:marRight w:val="0"/>
                      <w:marTop w:val="0"/>
                      <w:marBottom w:val="0"/>
                      <w:divBdr>
                        <w:top w:val="none" w:sz="0" w:space="0" w:color="auto"/>
                        <w:left w:val="none" w:sz="0" w:space="0" w:color="auto"/>
                        <w:bottom w:val="none" w:sz="0" w:space="0" w:color="auto"/>
                        <w:right w:val="none" w:sz="0" w:space="0" w:color="auto"/>
                      </w:divBdr>
                    </w:div>
                    <w:div w:id="515198655">
                      <w:marLeft w:val="0"/>
                      <w:marRight w:val="0"/>
                      <w:marTop w:val="0"/>
                      <w:marBottom w:val="0"/>
                      <w:divBdr>
                        <w:top w:val="none" w:sz="0" w:space="0" w:color="auto"/>
                        <w:left w:val="none" w:sz="0" w:space="0" w:color="auto"/>
                        <w:bottom w:val="none" w:sz="0" w:space="0" w:color="auto"/>
                        <w:right w:val="none" w:sz="0" w:space="0" w:color="auto"/>
                      </w:divBdr>
                    </w:div>
                    <w:div w:id="248588678">
                      <w:marLeft w:val="0"/>
                      <w:marRight w:val="0"/>
                      <w:marTop w:val="0"/>
                      <w:marBottom w:val="0"/>
                      <w:divBdr>
                        <w:top w:val="none" w:sz="0" w:space="0" w:color="auto"/>
                        <w:left w:val="none" w:sz="0" w:space="0" w:color="auto"/>
                        <w:bottom w:val="none" w:sz="0" w:space="0" w:color="auto"/>
                        <w:right w:val="none" w:sz="0" w:space="0" w:color="auto"/>
                      </w:divBdr>
                    </w:div>
                    <w:div w:id="52822492">
                      <w:marLeft w:val="0"/>
                      <w:marRight w:val="0"/>
                      <w:marTop w:val="0"/>
                      <w:marBottom w:val="0"/>
                      <w:divBdr>
                        <w:top w:val="none" w:sz="0" w:space="0" w:color="auto"/>
                        <w:left w:val="none" w:sz="0" w:space="0" w:color="auto"/>
                        <w:bottom w:val="none" w:sz="0" w:space="0" w:color="auto"/>
                        <w:right w:val="none" w:sz="0" w:space="0" w:color="auto"/>
                      </w:divBdr>
                    </w:div>
                    <w:div w:id="1294826238">
                      <w:marLeft w:val="0"/>
                      <w:marRight w:val="0"/>
                      <w:marTop w:val="0"/>
                      <w:marBottom w:val="0"/>
                      <w:divBdr>
                        <w:top w:val="none" w:sz="0" w:space="0" w:color="auto"/>
                        <w:left w:val="none" w:sz="0" w:space="0" w:color="auto"/>
                        <w:bottom w:val="none" w:sz="0" w:space="0" w:color="auto"/>
                        <w:right w:val="none" w:sz="0" w:space="0" w:color="auto"/>
                      </w:divBdr>
                    </w:div>
                    <w:div w:id="545606935">
                      <w:marLeft w:val="0"/>
                      <w:marRight w:val="0"/>
                      <w:marTop w:val="0"/>
                      <w:marBottom w:val="0"/>
                      <w:divBdr>
                        <w:top w:val="none" w:sz="0" w:space="0" w:color="auto"/>
                        <w:left w:val="none" w:sz="0" w:space="0" w:color="auto"/>
                        <w:bottom w:val="none" w:sz="0" w:space="0" w:color="auto"/>
                        <w:right w:val="none" w:sz="0" w:space="0" w:color="auto"/>
                      </w:divBdr>
                    </w:div>
                    <w:div w:id="292909730">
                      <w:marLeft w:val="0"/>
                      <w:marRight w:val="0"/>
                      <w:marTop w:val="0"/>
                      <w:marBottom w:val="0"/>
                      <w:divBdr>
                        <w:top w:val="none" w:sz="0" w:space="0" w:color="auto"/>
                        <w:left w:val="none" w:sz="0" w:space="0" w:color="auto"/>
                        <w:bottom w:val="none" w:sz="0" w:space="0" w:color="auto"/>
                        <w:right w:val="none" w:sz="0" w:space="0" w:color="auto"/>
                      </w:divBdr>
                    </w:div>
                    <w:div w:id="1829322436">
                      <w:marLeft w:val="0"/>
                      <w:marRight w:val="0"/>
                      <w:marTop w:val="0"/>
                      <w:marBottom w:val="0"/>
                      <w:divBdr>
                        <w:top w:val="none" w:sz="0" w:space="0" w:color="auto"/>
                        <w:left w:val="none" w:sz="0" w:space="0" w:color="auto"/>
                        <w:bottom w:val="none" w:sz="0" w:space="0" w:color="auto"/>
                        <w:right w:val="none" w:sz="0" w:space="0" w:color="auto"/>
                      </w:divBdr>
                    </w:div>
                    <w:div w:id="2068649151">
                      <w:marLeft w:val="0"/>
                      <w:marRight w:val="0"/>
                      <w:marTop w:val="0"/>
                      <w:marBottom w:val="0"/>
                      <w:divBdr>
                        <w:top w:val="none" w:sz="0" w:space="0" w:color="auto"/>
                        <w:left w:val="none" w:sz="0" w:space="0" w:color="auto"/>
                        <w:bottom w:val="none" w:sz="0" w:space="0" w:color="auto"/>
                        <w:right w:val="none" w:sz="0" w:space="0" w:color="auto"/>
                      </w:divBdr>
                    </w:div>
                    <w:div w:id="1646934425">
                      <w:marLeft w:val="0"/>
                      <w:marRight w:val="0"/>
                      <w:marTop w:val="0"/>
                      <w:marBottom w:val="0"/>
                      <w:divBdr>
                        <w:top w:val="none" w:sz="0" w:space="0" w:color="auto"/>
                        <w:left w:val="none" w:sz="0" w:space="0" w:color="auto"/>
                        <w:bottom w:val="none" w:sz="0" w:space="0" w:color="auto"/>
                        <w:right w:val="none" w:sz="0" w:space="0" w:color="auto"/>
                      </w:divBdr>
                    </w:div>
                    <w:div w:id="737636609">
                      <w:marLeft w:val="0"/>
                      <w:marRight w:val="0"/>
                      <w:marTop w:val="0"/>
                      <w:marBottom w:val="0"/>
                      <w:divBdr>
                        <w:top w:val="none" w:sz="0" w:space="0" w:color="auto"/>
                        <w:left w:val="none" w:sz="0" w:space="0" w:color="auto"/>
                        <w:bottom w:val="none" w:sz="0" w:space="0" w:color="auto"/>
                        <w:right w:val="none" w:sz="0" w:space="0" w:color="auto"/>
                      </w:divBdr>
                    </w:div>
                    <w:div w:id="1627732817">
                      <w:marLeft w:val="0"/>
                      <w:marRight w:val="0"/>
                      <w:marTop w:val="0"/>
                      <w:marBottom w:val="0"/>
                      <w:divBdr>
                        <w:top w:val="none" w:sz="0" w:space="0" w:color="auto"/>
                        <w:left w:val="none" w:sz="0" w:space="0" w:color="auto"/>
                        <w:bottom w:val="none" w:sz="0" w:space="0" w:color="auto"/>
                        <w:right w:val="none" w:sz="0" w:space="0" w:color="auto"/>
                      </w:divBdr>
                    </w:div>
                    <w:div w:id="989796188">
                      <w:marLeft w:val="0"/>
                      <w:marRight w:val="0"/>
                      <w:marTop w:val="0"/>
                      <w:marBottom w:val="0"/>
                      <w:divBdr>
                        <w:top w:val="none" w:sz="0" w:space="0" w:color="auto"/>
                        <w:left w:val="none" w:sz="0" w:space="0" w:color="auto"/>
                        <w:bottom w:val="none" w:sz="0" w:space="0" w:color="auto"/>
                        <w:right w:val="none" w:sz="0" w:space="0" w:color="auto"/>
                      </w:divBdr>
                    </w:div>
                  </w:divsChild>
                </w:div>
                <w:div w:id="1591619348">
                  <w:marLeft w:val="0"/>
                  <w:marRight w:val="0"/>
                  <w:marTop w:val="0"/>
                  <w:marBottom w:val="0"/>
                  <w:divBdr>
                    <w:top w:val="none" w:sz="0" w:space="0" w:color="auto"/>
                    <w:left w:val="none" w:sz="0" w:space="0" w:color="auto"/>
                    <w:bottom w:val="none" w:sz="0" w:space="0" w:color="auto"/>
                    <w:right w:val="none" w:sz="0" w:space="0" w:color="auto"/>
                  </w:divBdr>
                  <w:divsChild>
                    <w:div w:id="6950221">
                      <w:marLeft w:val="0"/>
                      <w:marRight w:val="0"/>
                      <w:marTop w:val="0"/>
                      <w:marBottom w:val="0"/>
                      <w:divBdr>
                        <w:top w:val="none" w:sz="0" w:space="0" w:color="auto"/>
                        <w:left w:val="none" w:sz="0" w:space="0" w:color="auto"/>
                        <w:bottom w:val="none" w:sz="0" w:space="0" w:color="auto"/>
                        <w:right w:val="none" w:sz="0" w:space="0" w:color="auto"/>
                      </w:divBdr>
                    </w:div>
                    <w:div w:id="1399402799">
                      <w:marLeft w:val="0"/>
                      <w:marRight w:val="0"/>
                      <w:marTop w:val="0"/>
                      <w:marBottom w:val="0"/>
                      <w:divBdr>
                        <w:top w:val="none" w:sz="0" w:space="0" w:color="auto"/>
                        <w:left w:val="none" w:sz="0" w:space="0" w:color="auto"/>
                        <w:bottom w:val="none" w:sz="0" w:space="0" w:color="auto"/>
                        <w:right w:val="none" w:sz="0" w:space="0" w:color="auto"/>
                      </w:divBdr>
                    </w:div>
                    <w:div w:id="1621299736">
                      <w:marLeft w:val="0"/>
                      <w:marRight w:val="0"/>
                      <w:marTop w:val="0"/>
                      <w:marBottom w:val="0"/>
                      <w:divBdr>
                        <w:top w:val="none" w:sz="0" w:space="0" w:color="auto"/>
                        <w:left w:val="none" w:sz="0" w:space="0" w:color="auto"/>
                        <w:bottom w:val="none" w:sz="0" w:space="0" w:color="auto"/>
                        <w:right w:val="none" w:sz="0" w:space="0" w:color="auto"/>
                      </w:divBdr>
                    </w:div>
                    <w:div w:id="870148750">
                      <w:marLeft w:val="0"/>
                      <w:marRight w:val="0"/>
                      <w:marTop w:val="0"/>
                      <w:marBottom w:val="0"/>
                      <w:divBdr>
                        <w:top w:val="none" w:sz="0" w:space="0" w:color="auto"/>
                        <w:left w:val="none" w:sz="0" w:space="0" w:color="auto"/>
                        <w:bottom w:val="none" w:sz="0" w:space="0" w:color="auto"/>
                        <w:right w:val="none" w:sz="0" w:space="0" w:color="auto"/>
                      </w:divBdr>
                    </w:div>
                    <w:div w:id="1986003602">
                      <w:marLeft w:val="0"/>
                      <w:marRight w:val="0"/>
                      <w:marTop w:val="0"/>
                      <w:marBottom w:val="0"/>
                      <w:divBdr>
                        <w:top w:val="none" w:sz="0" w:space="0" w:color="auto"/>
                        <w:left w:val="none" w:sz="0" w:space="0" w:color="auto"/>
                        <w:bottom w:val="none" w:sz="0" w:space="0" w:color="auto"/>
                        <w:right w:val="none" w:sz="0" w:space="0" w:color="auto"/>
                      </w:divBdr>
                    </w:div>
                    <w:div w:id="588583527">
                      <w:marLeft w:val="0"/>
                      <w:marRight w:val="0"/>
                      <w:marTop w:val="0"/>
                      <w:marBottom w:val="0"/>
                      <w:divBdr>
                        <w:top w:val="none" w:sz="0" w:space="0" w:color="auto"/>
                        <w:left w:val="none" w:sz="0" w:space="0" w:color="auto"/>
                        <w:bottom w:val="none" w:sz="0" w:space="0" w:color="auto"/>
                        <w:right w:val="none" w:sz="0" w:space="0" w:color="auto"/>
                      </w:divBdr>
                    </w:div>
                    <w:div w:id="410199656">
                      <w:marLeft w:val="0"/>
                      <w:marRight w:val="0"/>
                      <w:marTop w:val="0"/>
                      <w:marBottom w:val="0"/>
                      <w:divBdr>
                        <w:top w:val="none" w:sz="0" w:space="0" w:color="auto"/>
                        <w:left w:val="none" w:sz="0" w:space="0" w:color="auto"/>
                        <w:bottom w:val="none" w:sz="0" w:space="0" w:color="auto"/>
                        <w:right w:val="none" w:sz="0" w:space="0" w:color="auto"/>
                      </w:divBdr>
                    </w:div>
                    <w:div w:id="69086050">
                      <w:marLeft w:val="0"/>
                      <w:marRight w:val="0"/>
                      <w:marTop w:val="0"/>
                      <w:marBottom w:val="0"/>
                      <w:divBdr>
                        <w:top w:val="none" w:sz="0" w:space="0" w:color="auto"/>
                        <w:left w:val="none" w:sz="0" w:space="0" w:color="auto"/>
                        <w:bottom w:val="none" w:sz="0" w:space="0" w:color="auto"/>
                        <w:right w:val="none" w:sz="0" w:space="0" w:color="auto"/>
                      </w:divBdr>
                    </w:div>
                    <w:div w:id="1863857782">
                      <w:marLeft w:val="0"/>
                      <w:marRight w:val="0"/>
                      <w:marTop w:val="0"/>
                      <w:marBottom w:val="0"/>
                      <w:divBdr>
                        <w:top w:val="none" w:sz="0" w:space="0" w:color="auto"/>
                        <w:left w:val="none" w:sz="0" w:space="0" w:color="auto"/>
                        <w:bottom w:val="none" w:sz="0" w:space="0" w:color="auto"/>
                        <w:right w:val="none" w:sz="0" w:space="0" w:color="auto"/>
                      </w:divBdr>
                    </w:div>
                    <w:div w:id="1763211944">
                      <w:marLeft w:val="0"/>
                      <w:marRight w:val="0"/>
                      <w:marTop w:val="0"/>
                      <w:marBottom w:val="0"/>
                      <w:divBdr>
                        <w:top w:val="none" w:sz="0" w:space="0" w:color="auto"/>
                        <w:left w:val="none" w:sz="0" w:space="0" w:color="auto"/>
                        <w:bottom w:val="none" w:sz="0" w:space="0" w:color="auto"/>
                        <w:right w:val="none" w:sz="0" w:space="0" w:color="auto"/>
                      </w:divBdr>
                    </w:div>
                    <w:div w:id="478573430">
                      <w:marLeft w:val="0"/>
                      <w:marRight w:val="0"/>
                      <w:marTop w:val="0"/>
                      <w:marBottom w:val="0"/>
                      <w:divBdr>
                        <w:top w:val="none" w:sz="0" w:space="0" w:color="auto"/>
                        <w:left w:val="none" w:sz="0" w:space="0" w:color="auto"/>
                        <w:bottom w:val="none" w:sz="0" w:space="0" w:color="auto"/>
                        <w:right w:val="none" w:sz="0" w:space="0" w:color="auto"/>
                      </w:divBdr>
                    </w:div>
                    <w:div w:id="314995170">
                      <w:marLeft w:val="0"/>
                      <w:marRight w:val="0"/>
                      <w:marTop w:val="0"/>
                      <w:marBottom w:val="0"/>
                      <w:divBdr>
                        <w:top w:val="none" w:sz="0" w:space="0" w:color="auto"/>
                        <w:left w:val="none" w:sz="0" w:space="0" w:color="auto"/>
                        <w:bottom w:val="none" w:sz="0" w:space="0" w:color="auto"/>
                        <w:right w:val="none" w:sz="0" w:space="0" w:color="auto"/>
                      </w:divBdr>
                    </w:div>
                    <w:div w:id="527763888">
                      <w:marLeft w:val="0"/>
                      <w:marRight w:val="0"/>
                      <w:marTop w:val="0"/>
                      <w:marBottom w:val="0"/>
                      <w:divBdr>
                        <w:top w:val="none" w:sz="0" w:space="0" w:color="auto"/>
                        <w:left w:val="none" w:sz="0" w:space="0" w:color="auto"/>
                        <w:bottom w:val="none" w:sz="0" w:space="0" w:color="auto"/>
                        <w:right w:val="none" w:sz="0" w:space="0" w:color="auto"/>
                      </w:divBdr>
                    </w:div>
                    <w:div w:id="532692759">
                      <w:marLeft w:val="0"/>
                      <w:marRight w:val="0"/>
                      <w:marTop w:val="0"/>
                      <w:marBottom w:val="0"/>
                      <w:divBdr>
                        <w:top w:val="none" w:sz="0" w:space="0" w:color="auto"/>
                        <w:left w:val="none" w:sz="0" w:space="0" w:color="auto"/>
                        <w:bottom w:val="none" w:sz="0" w:space="0" w:color="auto"/>
                        <w:right w:val="none" w:sz="0" w:space="0" w:color="auto"/>
                      </w:divBdr>
                    </w:div>
                    <w:div w:id="1821144991">
                      <w:marLeft w:val="0"/>
                      <w:marRight w:val="0"/>
                      <w:marTop w:val="0"/>
                      <w:marBottom w:val="0"/>
                      <w:divBdr>
                        <w:top w:val="none" w:sz="0" w:space="0" w:color="auto"/>
                        <w:left w:val="none" w:sz="0" w:space="0" w:color="auto"/>
                        <w:bottom w:val="none" w:sz="0" w:space="0" w:color="auto"/>
                        <w:right w:val="none" w:sz="0" w:space="0" w:color="auto"/>
                      </w:divBdr>
                    </w:div>
                    <w:div w:id="12320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d986fc-8b36-4ce4-9952-1947585bf730">
      <Terms xmlns="http://schemas.microsoft.com/office/infopath/2007/PartnerControls"/>
    </lcf76f155ced4ddcb4097134ff3c332f>
    <TaxCatchAll xmlns="37d01fb0-1ed4-4ddb-bd1e-4b71f82496cc" xsi:nil="true"/>
    <Approved xmlns="24d986fc-8b36-4ce4-9952-1947585bf730">false</Approved>
    <Notes xmlns="24d986fc-8b36-4ce4-9952-1947585bf7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07D4F3F831C442986ACB033C770040" ma:contentTypeVersion="18" ma:contentTypeDescription="Create a new document." ma:contentTypeScope="" ma:versionID="b7328061cc6536d203cde4ecbdc09553">
  <xsd:schema xmlns:xsd="http://www.w3.org/2001/XMLSchema" xmlns:xs="http://www.w3.org/2001/XMLSchema" xmlns:p="http://schemas.microsoft.com/office/2006/metadata/properties" xmlns:ns2="37d01fb0-1ed4-4ddb-bd1e-4b71f82496cc" xmlns:ns3="24d986fc-8b36-4ce4-9952-1947585bf730" targetNamespace="http://schemas.microsoft.com/office/2006/metadata/properties" ma:root="true" ma:fieldsID="c712c2afe73364e28413a2f7871df12e" ns2:_="" ns3:_="">
    <xsd:import namespace="37d01fb0-1ed4-4ddb-bd1e-4b71f82496cc"/>
    <xsd:import namespace="24d986fc-8b36-4ce4-9952-1947585bf7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Notes" minOccurs="0"/>
                <xsd:element ref="ns3:Approv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1fb0-1ed4-4ddb-bd1e-4b71f8249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52b325-f305-4ddf-8def-6d2f1279e7eb}" ma:internalName="TaxCatchAll" ma:showField="CatchAllData" ma:web="37d01fb0-1ed4-4ddb-bd1e-4b71f82496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d986fc-8b36-4ce4-9952-1947585bf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018c83-8321-43c2-aa1f-c0166069f11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element name="Approved" ma:index="24" nillable="true" ma:displayName="Approved" ma:default="0" ma:description="Used to track if it's been approved in Eden by dept admin and is ready for FIN approval." ma:format="Dropdown" ma:internalName="Approv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A5DFD-D90D-4526-95CA-7990A6117A4B}">
  <ds:schemaRefs>
    <ds:schemaRef ds:uri="http://schemas.openxmlformats.org/officeDocument/2006/bibliography"/>
  </ds:schemaRefs>
</ds:datastoreItem>
</file>

<file path=customXml/itemProps2.xml><?xml version="1.0" encoding="utf-8"?>
<ds:datastoreItem xmlns:ds="http://schemas.openxmlformats.org/officeDocument/2006/customXml" ds:itemID="{E937D2C7-8770-4C31-9755-5574373C6089}">
  <ds:schemaRefs>
    <ds:schemaRef ds:uri="37d01fb0-1ed4-4ddb-bd1e-4b71f82496cc"/>
    <ds:schemaRef ds:uri="24d986fc-8b36-4ce4-9952-1947585bf730"/>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9992EA-0784-495D-8163-83E6167BD135}">
  <ds:schemaRefs>
    <ds:schemaRef ds:uri="http://schemas.microsoft.com/sharepoint/v3/contenttype/forms"/>
  </ds:schemaRefs>
</ds:datastoreItem>
</file>

<file path=customXml/itemProps4.xml><?xml version="1.0" encoding="utf-8"?>
<ds:datastoreItem xmlns:ds="http://schemas.openxmlformats.org/officeDocument/2006/customXml" ds:itemID="{18B4E9EE-56E1-4A66-97A9-5090477A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1fb0-1ed4-4ddb-bd1e-4b71f82496cc"/>
    <ds:schemaRef ds:uri="24d986fc-8b36-4ce4-9952-1947585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9563</Characters>
  <Application>Microsoft Office Word</Application>
  <DocSecurity>0</DocSecurity>
  <Lines>217</Lines>
  <Paragraphs>93</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Sullivan</dc:creator>
  <cp:keywords/>
  <dc:description/>
  <cp:lastModifiedBy>Jonathan Schellin</cp:lastModifiedBy>
  <cp:revision>2</cp:revision>
  <dcterms:created xsi:type="dcterms:W3CDTF">2025-04-15T18:34:00Z</dcterms:created>
  <dcterms:modified xsi:type="dcterms:W3CDTF">2025-04-15T18:34:00Z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d5a6d783-0748-4a40-8332-2327151e08ac</vt:lpwstr>
  </property>
  <property fmtid="{D5CDD505-2E9C-101B-9397-08002B2CF9AE}" pid="3" name="ContentTypeId">
    <vt:lpwstr>0x0101008507D4F3F831C442986ACB033C770040</vt:lpwstr>
  </property>
  <property fmtid="{D5CDD505-2E9C-101B-9397-08002B2CF9AE}" pid="4" name="MediaServiceImageTags">
    <vt:lpwstr/>
  </property>
</Properties>
</file>