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D55E" w14:textId="77777777" w:rsidR="00D965E6" w:rsidRPr="006F7619" w:rsidRDefault="000C4F24">
      <w:pPr>
        <w:pStyle w:val="Heading1"/>
        <w:pBdr>
          <w:bottom w:val="threeDEngrave" w:sz="24" w:space="1" w:color="auto"/>
        </w:pBdr>
        <w:ind w:left="1440"/>
        <w:rPr>
          <w:rFonts w:cs="Arial"/>
        </w:rPr>
      </w:pPr>
      <w:r w:rsidRPr="006F7619">
        <w:rPr>
          <w:rFonts w:cs="Arial"/>
          <w:noProof/>
          <w:sz w:val="20"/>
        </w:rPr>
        <mc:AlternateContent>
          <mc:Choice Requires="wps">
            <w:drawing>
              <wp:anchor distT="0" distB="0" distL="114300" distR="114300" simplePos="0" relativeHeight="251657728" behindDoc="0" locked="0" layoutInCell="1" allowOverlap="1" wp14:anchorId="070A8572" wp14:editId="39AE1A31">
                <wp:simplePos x="0" y="0"/>
                <wp:positionH relativeFrom="column">
                  <wp:posOffset>0</wp:posOffset>
                </wp:positionH>
                <wp:positionV relativeFrom="paragraph">
                  <wp:posOffset>-114300</wp:posOffset>
                </wp:positionV>
                <wp:extent cx="802640" cy="802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80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05A2D" w14:textId="77777777" w:rsidR="00214DA1" w:rsidRDefault="00214DA1">
                            <w:r>
                              <w:rPr>
                                <w:noProof/>
                              </w:rPr>
                              <w:drawing>
                                <wp:inline distT="0" distB="0" distL="0" distR="0" wp14:anchorId="1028614C" wp14:editId="78294F96">
                                  <wp:extent cx="790575" cy="790575"/>
                                  <wp:effectExtent l="0" t="0" r="9525" b="9525"/>
                                  <wp:docPr id="1" name="Picture 1" descr="City SEAL - gr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grea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A8572" id="_x0000_t202" coordsize="21600,21600" o:spt="202" path="m,l,21600r21600,l21600,xe">
                <v:stroke joinstyle="miter"/>
                <v:path gradientshapeok="t" o:connecttype="rect"/>
              </v:shapetype>
              <v:shape id="Text Box 2" o:spid="_x0000_s1026" type="#_x0000_t202" style="position:absolute;left:0;text-align:left;margin-left:0;margin-top:-9pt;width:63.2pt;height:6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" stroked="f">
                <v:textbox inset=".72pt,.72pt,.72pt,.72pt">
                  <w:txbxContent>
                    <w:p w14:paraId="47605A2D" w14:textId="77777777" w:rsidR="00214DA1" w:rsidRDefault="00214DA1">
                      <w:r>
                        <w:rPr>
                          <w:noProof/>
                        </w:rPr>
                        <w:drawing>
                          <wp:inline distT="0" distB="0" distL="0" distR="0" wp14:anchorId="1028614C" wp14:editId="78294F96">
                            <wp:extent cx="790575" cy="790575"/>
                            <wp:effectExtent l="0" t="0" r="9525" b="9525"/>
                            <wp:docPr id="1" name="Picture 1" descr="City SEAL - gr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grea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xbxContent>
                </v:textbox>
              </v:shape>
            </w:pict>
          </mc:Fallback>
        </mc:AlternateContent>
      </w:r>
      <w:r w:rsidR="00D965E6" w:rsidRPr="006F7619">
        <w:rPr>
          <w:rFonts w:cs="Arial"/>
        </w:rPr>
        <w:t>City of Sonoma</w:t>
      </w:r>
    </w:p>
    <w:p w14:paraId="3EA22E25" w14:textId="77777777" w:rsidR="00D965E6" w:rsidRPr="007D2A3D" w:rsidRDefault="00D965E6">
      <w:pPr>
        <w:pStyle w:val="Heading1"/>
        <w:pBdr>
          <w:bottom w:val="none" w:sz="0" w:space="0" w:color="auto"/>
        </w:pBdr>
        <w:ind w:left="1440"/>
        <w:rPr>
          <w:rFonts w:ascii="Arial" w:hAnsi="Arial" w:cs="Arial"/>
          <w:sz w:val="24"/>
        </w:rPr>
      </w:pPr>
      <w:r w:rsidRPr="007D2A3D">
        <w:rPr>
          <w:rFonts w:ascii="Arial" w:hAnsi="Arial" w:cs="Arial"/>
          <w:sz w:val="24"/>
        </w:rPr>
        <w:t xml:space="preserve">Building </w:t>
      </w:r>
      <w:r w:rsidR="00E44A5C" w:rsidRPr="007D2A3D">
        <w:rPr>
          <w:rFonts w:ascii="Arial" w:hAnsi="Arial" w:cs="Arial"/>
          <w:sz w:val="24"/>
        </w:rPr>
        <w:t>Department</w:t>
      </w:r>
      <w:r w:rsidRPr="007D2A3D">
        <w:rPr>
          <w:rFonts w:ascii="Arial" w:hAnsi="Arial" w:cs="Arial"/>
          <w:sz w:val="24"/>
        </w:rPr>
        <w:t xml:space="preserve"> Informational Handout</w:t>
      </w:r>
    </w:p>
    <w:p w14:paraId="6ED127B7" w14:textId="77777777" w:rsidR="00D965E6" w:rsidRPr="007D2A3D" w:rsidRDefault="00D965E6">
      <w:pPr>
        <w:rPr>
          <w:rFonts w:ascii="Arial" w:hAnsi="Arial" w:cs="Arial"/>
        </w:rPr>
      </w:pPr>
    </w:p>
    <w:tbl>
      <w:tblPr>
        <w:tblW w:w="9558" w:type="dxa"/>
        <w:tblBorders>
          <w:bottom w:val="threeDEmboss" w:sz="24" w:space="0" w:color="auto"/>
        </w:tblBorders>
        <w:tblLook w:val="0000" w:firstRow="0" w:lastRow="0" w:firstColumn="0" w:lastColumn="0" w:noHBand="0" w:noVBand="0"/>
      </w:tblPr>
      <w:tblGrid>
        <w:gridCol w:w="7303"/>
        <w:gridCol w:w="2255"/>
      </w:tblGrid>
      <w:tr w:rsidR="00D965E6" w:rsidRPr="007D2A3D" w14:paraId="545133E2" w14:textId="77777777" w:rsidTr="00AE639A">
        <w:tc>
          <w:tcPr>
            <w:tcW w:w="7303" w:type="dxa"/>
          </w:tcPr>
          <w:p w14:paraId="68ED955C" w14:textId="77777777" w:rsidR="00D965E6" w:rsidRPr="007D2A3D" w:rsidRDefault="00AE639A" w:rsidP="00AE639A">
            <w:pPr>
              <w:rPr>
                <w:rFonts w:ascii="Arial" w:hAnsi="Arial" w:cs="Arial"/>
              </w:rPr>
            </w:pPr>
            <w:r w:rsidRPr="007D2A3D">
              <w:rPr>
                <w:rFonts w:ascii="Arial" w:hAnsi="Arial" w:cs="Arial"/>
                <w:b/>
                <w:bCs/>
                <w:sz w:val="36"/>
              </w:rPr>
              <w:t>Statement of Special Inspections</w:t>
            </w:r>
          </w:p>
        </w:tc>
        <w:tc>
          <w:tcPr>
            <w:tcW w:w="2255" w:type="dxa"/>
          </w:tcPr>
          <w:p w14:paraId="7D87CA40" w14:textId="77777777" w:rsidR="00D965E6" w:rsidRPr="007D2A3D" w:rsidRDefault="00D965E6">
            <w:pPr>
              <w:jc w:val="right"/>
              <w:rPr>
                <w:rFonts w:ascii="Arial" w:hAnsi="Arial" w:cs="Arial"/>
                <w:sz w:val="18"/>
              </w:rPr>
            </w:pPr>
            <w:r w:rsidRPr="007D2A3D">
              <w:rPr>
                <w:rFonts w:ascii="Arial" w:hAnsi="Arial" w:cs="Arial"/>
                <w:sz w:val="18"/>
              </w:rPr>
              <w:t xml:space="preserve">Handout No: 7 </w:t>
            </w:r>
          </w:p>
          <w:p w14:paraId="5D6705AA" w14:textId="623ED47F" w:rsidR="00781650" w:rsidRPr="007D2A3D" w:rsidRDefault="00E0135B" w:rsidP="00AF0568">
            <w:pPr>
              <w:jc w:val="right"/>
              <w:rPr>
                <w:rFonts w:ascii="Arial" w:hAnsi="Arial" w:cs="Arial"/>
                <w:sz w:val="18"/>
              </w:rPr>
            </w:pPr>
            <w:r w:rsidRPr="007D2A3D">
              <w:rPr>
                <w:rFonts w:ascii="Arial" w:hAnsi="Arial" w:cs="Arial"/>
                <w:sz w:val="18"/>
              </w:rPr>
              <w:t xml:space="preserve">Revised </w:t>
            </w:r>
            <w:del w:id="0" w:author="Lauro Vazquez" w:date="2023-06-21T11:26:00Z">
              <w:r w:rsidR="00AF0568" w:rsidDel="00A5605F">
                <w:rPr>
                  <w:rFonts w:ascii="Arial" w:hAnsi="Arial" w:cs="Arial"/>
                  <w:sz w:val="18"/>
                </w:rPr>
                <w:delText>1/</w:delText>
              </w:r>
              <w:r w:rsidR="00214DA1" w:rsidDel="00A5605F">
                <w:rPr>
                  <w:rFonts w:ascii="Arial" w:hAnsi="Arial" w:cs="Arial"/>
                  <w:sz w:val="18"/>
                </w:rPr>
                <w:delText>17/2020</w:delText>
              </w:r>
            </w:del>
            <w:ins w:id="1" w:author="Lauro Vazquez" w:date="2023-06-21T11:26:00Z">
              <w:r w:rsidR="00A5605F">
                <w:rPr>
                  <w:rFonts w:ascii="Arial" w:hAnsi="Arial" w:cs="Arial"/>
                  <w:sz w:val="18"/>
                </w:rPr>
                <w:t>6/21/2023</w:t>
              </w:r>
            </w:ins>
          </w:p>
        </w:tc>
      </w:tr>
    </w:tbl>
    <w:p w14:paraId="4A4038DF" w14:textId="77777777" w:rsidR="00D965E6" w:rsidRPr="007D2A3D" w:rsidRDefault="00D965E6">
      <w:pPr>
        <w:rPr>
          <w:rFonts w:ascii="Arial" w:hAnsi="Arial" w:cs="Arial"/>
        </w:rPr>
      </w:pPr>
    </w:p>
    <w:tbl>
      <w:tblPr>
        <w:tblW w:w="0" w:type="auto"/>
        <w:tblLook w:val="0000" w:firstRow="0" w:lastRow="0" w:firstColumn="0" w:lastColumn="0" w:noHBand="0" w:noVBand="0"/>
      </w:tblPr>
      <w:tblGrid>
        <w:gridCol w:w="2073"/>
        <w:gridCol w:w="7377"/>
      </w:tblGrid>
      <w:tr w:rsidR="00CA3862" w:rsidRPr="007D2A3D" w14:paraId="6DD68390" w14:textId="77777777" w:rsidTr="00AB0D80">
        <w:trPr>
          <w:trHeight w:val="350"/>
        </w:trPr>
        <w:tc>
          <w:tcPr>
            <w:tcW w:w="2088" w:type="dxa"/>
            <w:vAlign w:val="bottom"/>
          </w:tcPr>
          <w:p w14:paraId="1CD29FB3" w14:textId="77777777" w:rsidR="00CA3862" w:rsidRPr="007D2A3D" w:rsidRDefault="00CA3862" w:rsidP="00AE639A">
            <w:pPr>
              <w:autoSpaceDE w:val="0"/>
              <w:autoSpaceDN w:val="0"/>
              <w:adjustRightInd w:val="0"/>
              <w:jc w:val="right"/>
              <w:rPr>
                <w:rFonts w:ascii="Arial" w:hAnsi="Arial" w:cs="Arial"/>
              </w:rPr>
            </w:pPr>
          </w:p>
          <w:p w14:paraId="574563F4" w14:textId="77777777" w:rsidR="00CA3862" w:rsidRPr="007D2A3D" w:rsidRDefault="00CA3862" w:rsidP="00AE639A">
            <w:pPr>
              <w:autoSpaceDE w:val="0"/>
              <w:autoSpaceDN w:val="0"/>
              <w:adjustRightInd w:val="0"/>
              <w:jc w:val="right"/>
              <w:rPr>
                <w:rFonts w:ascii="Arial" w:hAnsi="Arial" w:cs="Arial"/>
              </w:rPr>
            </w:pPr>
            <w:r w:rsidRPr="007D2A3D">
              <w:rPr>
                <w:rFonts w:ascii="Arial" w:hAnsi="Arial" w:cs="Arial"/>
              </w:rPr>
              <w:t>Project Name:</w:t>
            </w:r>
          </w:p>
        </w:tc>
        <w:sdt>
          <w:sdtPr>
            <w:rPr>
              <w:b/>
            </w:rPr>
            <w:id w:val="-685136023"/>
            <w:placeholder>
              <w:docPart w:val="0CDDD21848C54D1EB4E3E5B9A0422547"/>
            </w:placeholder>
            <w:showingPlcHdr/>
          </w:sdtPr>
          <w:sdtEndPr/>
          <w:sdtContent>
            <w:tc>
              <w:tcPr>
                <w:tcW w:w="7488" w:type="dxa"/>
                <w:tcBorders>
                  <w:bottom w:val="single" w:sz="4" w:space="0" w:color="auto"/>
                </w:tcBorders>
                <w:vAlign w:val="bottom"/>
              </w:tcPr>
              <w:p w14:paraId="1C185DE3" w14:textId="77777777" w:rsidR="00CA3862" w:rsidRPr="0020110E" w:rsidRDefault="00FF116F" w:rsidP="00FF116F">
                <w:pPr>
                  <w:autoSpaceDE w:val="0"/>
                  <w:autoSpaceDN w:val="0"/>
                  <w:adjustRightInd w:val="0"/>
                  <w:rPr>
                    <w:b/>
                  </w:rPr>
                </w:pPr>
                <w:r w:rsidRPr="0020110E">
                  <w:rPr>
                    <w:rStyle w:val="PlaceholderText"/>
                    <w:b/>
                    <w:color w:val="FFFFFF" w:themeColor="background1"/>
                  </w:rPr>
                  <w:t>Click here to enter text.</w:t>
                </w:r>
              </w:p>
            </w:tc>
          </w:sdtContent>
        </w:sdt>
      </w:tr>
      <w:tr w:rsidR="00CA3862" w:rsidRPr="007D2A3D" w14:paraId="1F386642" w14:textId="77777777" w:rsidTr="00AB0D80">
        <w:trPr>
          <w:trHeight w:val="350"/>
        </w:trPr>
        <w:tc>
          <w:tcPr>
            <w:tcW w:w="2088" w:type="dxa"/>
            <w:vAlign w:val="bottom"/>
          </w:tcPr>
          <w:p w14:paraId="59820AB2" w14:textId="77777777" w:rsidR="00CA3862" w:rsidRPr="007D2A3D" w:rsidRDefault="00CA3862" w:rsidP="00AE639A">
            <w:pPr>
              <w:autoSpaceDE w:val="0"/>
              <w:autoSpaceDN w:val="0"/>
              <w:adjustRightInd w:val="0"/>
              <w:jc w:val="right"/>
              <w:rPr>
                <w:rFonts w:ascii="Arial" w:hAnsi="Arial" w:cs="Arial"/>
              </w:rPr>
            </w:pPr>
          </w:p>
          <w:p w14:paraId="6CE13158" w14:textId="77777777" w:rsidR="00CA3862" w:rsidRPr="007D2A3D" w:rsidRDefault="00CA3862" w:rsidP="00AE639A">
            <w:pPr>
              <w:autoSpaceDE w:val="0"/>
              <w:autoSpaceDN w:val="0"/>
              <w:adjustRightInd w:val="0"/>
              <w:jc w:val="right"/>
              <w:rPr>
                <w:rFonts w:ascii="Arial" w:hAnsi="Arial" w:cs="Arial"/>
              </w:rPr>
            </w:pPr>
            <w:r w:rsidRPr="007D2A3D">
              <w:rPr>
                <w:rFonts w:ascii="Arial" w:hAnsi="Arial" w:cs="Arial"/>
              </w:rPr>
              <w:t>Project Address:</w:t>
            </w:r>
          </w:p>
        </w:tc>
        <w:sdt>
          <w:sdtPr>
            <w:rPr>
              <w:b/>
            </w:rPr>
            <w:id w:val="-1175184360"/>
            <w:placeholder>
              <w:docPart w:val="70C4F5C795444E0C841021E4C7B11051"/>
            </w:placeholder>
            <w:showingPlcHdr/>
          </w:sdtPr>
          <w:sdtEndPr/>
          <w:sdtContent>
            <w:tc>
              <w:tcPr>
                <w:tcW w:w="7488" w:type="dxa"/>
                <w:tcBorders>
                  <w:top w:val="single" w:sz="4" w:space="0" w:color="auto"/>
                  <w:bottom w:val="single" w:sz="4" w:space="0" w:color="auto"/>
                </w:tcBorders>
                <w:vAlign w:val="bottom"/>
              </w:tcPr>
              <w:p w14:paraId="162EDF47" w14:textId="77777777" w:rsidR="00CA3862" w:rsidRPr="0020110E" w:rsidRDefault="00FF116F" w:rsidP="00FF116F">
                <w:pPr>
                  <w:autoSpaceDE w:val="0"/>
                  <w:autoSpaceDN w:val="0"/>
                  <w:adjustRightInd w:val="0"/>
                  <w:rPr>
                    <w:b/>
                  </w:rPr>
                </w:pPr>
                <w:r w:rsidRPr="0020110E">
                  <w:rPr>
                    <w:rStyle w:val="PlaceholderText"/>
                    <w:b/>
                    <w:color w:val="FFFFFF" w:themeColor="background1"/>
                  </w:rPr>
                  <w:t>Click here to enter text.</w:t>
                </w:r>
              </w:p>
            </w:tc>
          </w:sdtContent>
        </w:sdt>
      </w:tr>
    </w:tbl>
    <w:p w14:paraId="51B7C60C" w14:textId="77777777" w:rsidR="00AE639A" w:rsidRPr="007D2A3D" w:rsidRDefault="00AE639A" w:rsidP="00AE639A">
      <w:pPr>
        <w:pStyle w:val="NoSpacing"/>
        <w:rPr>
          <w:rFonts w:ascii="Arial" w:hAnsi="Arial" w:cs="Arial"/>
          <w:sz w:val="20"/>
          <w:szCs w:val="20"/>
        </w:rPr>
      </w:pPr>
    </w:p>
    <w:p w14:paraId="12358C8F" w14:textId="26A76922" w:rsidR="00AE639A" w:rsidRPr="007D2A3D" w:rsidRDefault="00AE639A" w:rsidP="00AE639A">
      <w:pPr>
        <w:autoSpaceDE w:val="0"/>
        <w:autoSpaceDN w:val="0"/>
        <w:adjustRightInd w:val="0"/>
        <w:ind w:left="-90"/>
        <w:rPr>
          <w:rFonts w:ascii="Arial" w:hAnsi="Arial" w:cs="Arial"/>
          <w:sz w:val="18"/>
          <w:szCs w:val="20"/>
        </w:rPr>
      </w:pPr>
      <w:r w:rsidRPr="007D2A3D">
        <w:rPr>
          <w:rFonts w:ascii="Arial" w:hAnsi="Arial" w:cs="Arial"/>
          <w:sz w:val="18"/>
          <w:szCs w:val="20"/>
        </w:rPr>
        <w:t>For building permit applications of projects requiring special inspection</w:t>
      </w:r>
      <w:r w:rsidR="00BC25DD" w:rsidRPr="007D2A3D">
        <w:rPr>
          <w:rFonts w:ascii="Arial" w:hAnsi="Arial" w:cs="Arial"/>
          <w:sz w:val="18"/>
          <w:szCs w:val="20"/>
        </w:rPr>
        <w:t>, structural observation</w:t>
      </w:r>
      <w:r w:rsidRPr="007D2A3D">
        <w:rPr>
          <w:rFonts w:ascii="Arial" w:hAnsi="Arial" w:cs="Arial"/>
          <w:sz w:val="18"/>
          <w:szCs w:val="20"/>
        </w:rPr>
        <w:t xml:space="preserve"> and/or testing per </w:t>
      </w:r>
      <w:r w:rsidRPr="005215A8">
        <w:rPr>
          <w:rFonts w:ascii="Arial" w:hAnsi="Arial" w:cs="Arial"/>
          <w:b/>
          <w:sz w:val="18"/>
          <w:szCs w:val="20"/>
        </w:rPr>
        <w:t xml:space="preserve">Chapter 17 of the </w:t>
      </w:r>
      <w:del w:id="2" w:author="Lauro Vazquez" w:date="2023-06-21T11:26:00Z">
        <w:r w:rsidR="00214DA1" w:rsidDel="00A5605F">
          <w:rPr>
            <w:rFonts w:ascii="Arial" w:hAnsi="Arial" w:cs="Arial"/>
            <w:b/>
            <w:sz w:val="18"/>
            <w:szCs w:val="20"/>
          </w:rPr>
          <w:delText xml:space="preserve">2019 </w:delText>
        </w:r>
      </w:del>
      <w:ins w:id="3" w:author="Lauro Vazquez" w:date="2023-06-21T11:26:00Z">
        <w:r w:rsidR="00A5605F">
          <w:rPr>
            <w:rFonts w:ascii="Arial" w:hAnsi="Arial" w:cs="Arial"/>
            <w:b/>
            <w:sz w:val="18"/>
            <w:szCs w:val="20"/>
          </w:rPr>
          <w:t xml:space="preserve">2022 </w:t>
        </w:r>
      </w:ins>
      <w:r w:rsidR="005215A8" w:rsidRPr="005215A8">
        <w:rPr>
          <w:rFonts w:ascii="Arial" w:hAnsi="Arial" w:cs="Arial"/>
          <w:b/>
          <w:sz w:val="18"/>
          <w:szCs w:val="20"/>
        </w:rPr>
        <w:t>California Building Code (CBC)</w:t>
      </w:r>
      <w:r w:rsidRPr="007D2A3D">
        <w:rPr>
          <w:rFonts w:ascii="Arial" w:hAnsi="Arial" w:cs="Arial"/>
          <w:sz w:val="18"/>
          <w:szCs w:val="20"/>
        </w:rPr>
        <w:t xml:space="preserve">. This Statement of Special Inspections is submitted in </w:t>
      </w:r>
      <w:r w:rsidR="00F2277A">
        <w:rPr>
          <w:rFonts w:ascii="Arial" w:hAnsi="Arial" w:cs="Arial"/>
          <w:sz w:val="18"/>
          <w:szCs w:val="20"/>
        </w:rPr>
        <w:t xml:space="preserve">conformance with </w:t>
      </w:r>
      <w:r w:rsidRPr="007D2A3D">
        <w:rPr>
          <w:rFonts w:ascii="Arial" w:hAnsi="Arial" w:cs="Arial"/>
          <w:sz w:val="18"/>
          <w:szCs w:val="20"/>
        </w:rPr>
        <w:t xml:space="preserve">the requirements of CBC </w:t>
      </w:r>
      <w:r w:rsidR="00F2277A">
        <w:rPr>
          <w:rFonts w:ascii="Arial" w:hAnsi="Arial" w:cs="Arial"/>
          <w:sz w:val="18"/>
          <w:szCs w:val="20"/>
        </w:rPr>
        <w:t>Chapter 17</w:t>
      </w:r>
      <w:r w:rsidRPr="007D2A3D">
        <w:rPr>
          <w:rFonts w:ascii="Arial" w:hAnsi="Arial" w:cs="Arial"/>
          <w:sz w:val="18"/>
          <w:szCs w:val="20"/>
        </w:rPr>
        <w:t>.  Included are:</w:t>
      </w:r>
    </w:p>
    <w:p w14:paraId="2B5E0764" w14:textId="77777777" w:rsidR="00AE639A" w:rsidRPr="007D2A3D" w:rsidRDefault="00AE639A" w:rsidP="00AE639A">
      <w:pPr>
        <w:autoSpaceDE w:val="0"/>
        <w:autoSpaceDN w:val="0"/>
        <w:adjustRightInd w:val="0"/>
        <w:ind w:left="-90"/>
        <w:rPr>
          <w:rFonts w:ascii="Arial" w:hAnsi="Arial" w:cs="Arial"/>
          <w:sz w:val="20"/>
          <w:szCs w:val="20"/>
        </w:rPr>
      </w:pPr>
    </w:p>
    <w:p w14:paraId="514E5F12" w14:textId="77777777" w:rsidR="00AE639A" w:rsidRPr="007D2A3D" w:rsidRDefault="00AE639A" w:rsidP="000C4F24">
      <w:pPr>
        <w:pStyle w:val="NoSpacing"/>
        <w:numPr>
          <w:ilvl w:val="0"/>
          <w:numId w:val="1"/>
        </w:numPr>
        <w:spacing w:before="60" w:after="60"/>
        <w:ind w:left="360"/>
        <w:rPr>
          <w:rFonts w:ascii="Arial" w:hAnsi="Arial" w:cs="Arial"/>
          <w:iCs/>
          <w:sz w:val="18"/>
          <w:szCs w:val="18"/>
        </w:rPr>
      </w:pPr>
      <w:r w:rsidRPr="007D2A3D">
        <w:rPr>
          <w:rFonts w:ascii="Arial" w:hAnsi="Arial" w:cs="Arial"/>
          <w:iCs/>
          <w:sz w:val="18"/>
          <w:szCs w:val="18"/>
        </w:rPr>
        <w:t>Schedule of Special Inspections and tests applicable to this project:</w:t>
      </w:r>
      <w:r w:rsidRPr="007D2A3D">
        <w:rPr>
          <w:rFonts w:ascii="Arial" w:hAnsi="Arial" w:cs="Arial"/>
          <w:sz w:val="18"/>
          <w:szCs w:val="18"/>
        </w:rPr>
        <w:t xml:space="preserve"> (check if applicable)</w:t>
      </w:r>
    </w:p>
    <w:tbl>
      <w:tblPr>
        <w:tblW w:w="0" w:type="auto"/>
        <w:tblInd w:w="828" w:type="dxa"/>
        <w:tblLook w:val="01E0" w:firstRow="1" w:lastRow="1" w:firstColumn="1" w:lastColumn="1" w:noHBand="0" w:noVBand="0"/>
      </w:tblPr>
      <w:tblGrid>
        <w:gridCol w:w="8460"/>
      </w:tblGrid>
      <w:tr w:rsidR="00AE639A" w:rsidRPr="007D2A3D" w14:paraId="507D01B2" w14:textId="77777777" w:rsidTr="00AE639A">
        <w:tc>
          <w:tcPr>
            <w:tcW w:w="8460" w:type="dxa"/>
          </w:tcPr>
          <w:p w14:paraId="46A203EA" w14:textId="77777777" w:rsidR="00AE639A" w:rsidRPr="007D2A3D" w:rsidRDefault="00AE639A" w:rsidP="00F50561">
            <w:pPr>
              <w:pStyle w:val="NoSpacing"/>
              <w:spacing w:before="60" w:after="60"/>
              <w:ind w:left="-86"/>
              <w:rPr>
                <w:rFonts w:ascii="Arial" w:hAnsi="Arial" w:cs="Arial"/>
                <w:iCs/>
                <w:sz w:val="18"/>
                <w:szCs w:val="18"/>
              </w:rPr>
            </w:pPr>
            <w:r w:rsidRPr="007D2A3D">
              <w:rPr>
                <w:rFonts w:ascii="Arial" w:hAnsi="Arial" w:cs="Arial"/>
              </w:rPr>
              <w:fldChar w:fldCharType="begin">
                <w:ffData>
                  <w:name w:val="Check1"/>
                  <w:enabled/>
                  <w:calcOnExit w:val="0"/>
                  <w:checkBox>
                    <w:sizeAuto/>
                    <w:default w:val="0"/>
                  </w:checkBox>
                </w:ffData>
              </w:fldChar>
            </w:r>
            <w:r w:rsidRPr="007D2A3D">
              <w:rPr>
                <w:rFonts w:ascii="Arial" w:hAnsi="Arial" w:cs="Arial"/>
              </w:rPr>
              <w:instrText xml:space="preserve"> FORMCHECKBOX </w:instrText>
            </w:r>
            <w:r w:rsidR="00845AD1">
              <w:rPr>
                <w:rFonts w:ascii="Arial" w:hAnsi="Arial" w:cs="Arial"/>
              </w:rPr>
            </w:r>
            <w:r w:rsidR="00845AD1">
              <w:rPr>
                <w:rFonts w:ascii="Arial" w:hAnsi="Arial" w:cs="Arial"/>
              </w:rPr>
              <w:fldChar w:fldCharType="separate"/>
            </w:r>
            <w:r w:rsidRPr="007D2A3D">
              <w:rPr>
                <w:rFonts w:ascii="Arial" w:hAnsi="Arial" w:cs="Arial"/>
              </w:rPr>
              <w:fldChar w:fldCharType="end"/>
            </w:r>
            <w:r w:rsidRPr="007D2A3D">
              <w:rPr>
                <w:rFonts w:ascii="Arial" w:hAnsi="Arial" w:cs="Arial"/>
              </w:rPr>
              <w:t xml:space="preserve"> </w:t>
            </w:r>
            <w:r w:rsidRPr="007D2A3D">
              <w:rPr>
                <w:rFonts w:ascii="Arial" w:hAnsi="Arial" w:cs="Arial"/>
                <w:sz w:val="18"/>
                <w:szCs w:val="18"/>
              </w:rPr>
              <w:t xml:space="preserve"> Special inspections </w:t>
            </w:r>
            <w:r w:rsidR="00F50561">
              <w:rPr>
                <w:rFonts w:ascii="Arial" w:hAnsi="Arial" w:cs="Arial"/>
                <w:sz w:val="18"/>
                <w:szCs w:val="18"/>
              </w:rPr>
              <w:t>r</w:t>
            </w:r>
            <w:r w:rsidR="00F50561" w:rsidRPr="007D2A3D">
              <w:rPr>
                <w:rFonts w:ascii="Arial" w:hAnsi="Arial" w:cs="Arial"/>
                <w:sz w:val="18"/>
                <w:szCs w:val="18"/>
              </w:rPr>
              <w:t xml:space="preserve">equired </w:t>
            </w:r>
            <w:r w:rsidRPr="007D2A3D">
              <w:rPr>
                <w:rFonts w:ascii="Arial" w:hAnsi="Arial" w:cs="Arial"/>
                <w:sz w:val="18"/>
                <w:szCs w:val="18"/>
              </w:rPr>
              <w:t xml:space="preserve">per </w:t>
            </w:r>
            <w:r w:rsidR="00935B86">
              <w:rPr>
                <w:rFonts w:ascii="Arial" w:hAnsi="Arial" w:cs="Arial"/>
                <w:sz w:val="18"/>
                <w:szCs w:val="18"/>
              </w:rPr>
              <w:t xml:space="preserve">CBC </w:t>
            </w:r>
            <w:r w:rsidRPr="007D2A3D">
              <w:rPr>
                <w:rFonts w:ascii="Arial" w:hAnsi="Arial" w:cs="Arial"/>
                <w:sz w:val="18"/>
                <w:szCs w:val="18"/>
              </w:rPr>
              <w:t xml:space="preserve">Sections 1704 and 1705 </w:t>
            </w:r>
          </w:p>
        </w:tc>
      </w:tr>
      <w:tr w:rsidR="00AE639A" w:rsidRPr="007D2A3D" w14:paraId="13B26179" w14:textId="77777777" w:rsidTr="00AE639A">
        <w:tc>
          <w:tcPr>
            <w:tcW w:w="8460" w:type="dxa"/>
            <w:vAlign w:val="bottom"/>
          </w:tcPr>
          <w:p w14:paraId="66B6F3C3" w14:textId="77777777" w:rsidR="00AE639A" w:rsidRPr="007D2A3D" w:rsidRDefault="00AE639A" w:rsidP="00F50561">
            <w:pPr>
              <w:pStyle w:val="NoSpacing"/>
              <w:spacing w:before="60" w:after="60"/>
              <w:ind w:left="-86"/>
              <w:rPr>
                <w:rFonts w:ascii="Arial" w:hAnsi="Arial" w:cs="Arial"/>
                <w:iCs/>
                <w:sz w:val="18"/>
                <w:szCs w:val="18"/>
              </w:rPr>
            </w:pPr>
            <w:r w:rsidRPr="007D2A3D">
              <w:rPr>
                <w:rFonts w:ascii="Arial" w:hAnsi="Arial" w:cs="Arial"/>
              </w:rPr>
              <w:fldChar w:fldCharType="begin">
                <w:ffData>
                  <w:name w:val="Check2"/>
                  <w:enabled/>
                  <w:calcOnExit w:val="0"/>
                  <w:checkBox>
                    <w:sizeAuto/>
                    <w:default w:val="0"/>
                  </w:checkBox>
                </w:ffData>
              </w:fldChar>
            </w:r>
            <w:r w:rsidRPr="007D2A3D">
              <w:rPr>
                <w:rFonts w:ascii="Arial" w:hAnsi="Arial" w:cs="Arial"/>
              </w:rPr>
              <w:instrText xml:space="preserve"> FORMCHECKBOX </w:instrText>
            </w:r>
            <w:r w:rsidR="00845AD1">
              <w:rPr>
                <w:rFonts w:ascii="Arial" w:hAnsi="Arial" w:cs="Arial"/>
              </w:rPr>
            </w:r>
            <w:r w:rsidR="00845AD1">
              <w:rPr>
                <w:rFonts w:ascii="Arial" w:hAnsi="Arial" w:cs="Arial"/>
              </w:rPr>
              <w:fldChar w:fldCharType="separate"/>
            </w:r>
            <w:r w:rsidRPr="007D2A3D">
              <w:rPr>
                <w:rFonts w:ascii="Arial" w:hAnsi="Arial" w:cs="Arial"/>
              </w:rPr>
              <w:fldChar w:fldCharType="end"/>
            </w:r>
            <w:r w:rsidRPr="007D2A3D">
              <w:rPr>
                <w:rFonts w:ascii="Arial" w:hAnsi="Arial" w:cs="Arial"/>
                <w:sz w:val="18"/>
                <w:szCs w:val="18"/>
              </w:rPr>
              <w:t xml:space="preserve">  Special inspections for Seismic Resistance </w:t>
            </w:r>
            <w:r w:rsidR="00F50561">
              <w:rPr>
                <w:rFonts w:ascii="Arial" w:hAnsi="Arial" w:cs="Arial"/>
                <w:sz w:val="18"/>
                <w:szCs w:val="18"/>
              </w:rPr>
              <w:t xml:space="preserve">required </w:t>
            </w:r>
            <w:r w:rsidRPr="007D2A3D">
              <w:rPr>
                <w:rFonts w:ascii="Arial" w:hAnsi="Arial" w:cs="Arial"/>
                <w:sz w:val="18"/>
                <w:szCs w:val="18"/>
              </w:rPr>
              <w:t xml:space="preserve">per </w:t>
            </w:r>
            <w:r w:rsidR="00935B86">
              <w:rPr>
                <w:rFonts w:ascii="Arial" w:hAnsi="Arial" w:cs="Arial"/>
                <w:sz w:val="18"/>
                <w:szCs w:val="18"/>
              </w:rPr>
              <w:t xml:space="preserve">CBC </w:t>
            </w:r>
            <w:r w:rsidRPr="007D2A3D">
              <w:rPr>
                <w:rFonts w:ascii="Arial" w:hAnsi="Arial" w:cs="Arial"/>
                <w:sz w:val="18"/>
                <w:szCs w:val="18"/>
              </w:rPr>
              <w:t xml:space="preserve">Section </w:t>
            </w:r>
            <w:r w:rsidR="00935B86">
              <w:rPr>
                <w:rFonts w:ascii="Arial" w:hAnsi="Arial" w:cs="Arial"/>
                <w:sz w:val="18"/>
                <w:szCs w:val="18"/>
              </w:rPr>
              <w:t>1704.3.2</w:t>
            </w:r>
          </w:p>
        </w:tc>
      </w:tr>
      <w:tr w:rsidR="00935B86" w:rsidRPr="007D2A3D" w14:paraId="147F711F" w14:textId="77777777" w:rsidTr="00AE639A">
        <w:tc>
          <w:tcPr>
            <w:tcW w:w="8460" w:type="dxa"/>
            <w:vAlign w:val="bottom"/>
          </w:tcPr>
          <w:p w14:paraId="3D522C6F" w14:textId="77777777" w:rsidR="00935B86" w:rsidRPr="007D2A3D" w:rsidRDefault="00935B86" w:rsidP="00F50561">
            <w:pPr>
              <w:pStyle w:val="NoSpacing"/>
              <w:spacing w:before="60" w:after="60"/>
              <w:ind w:left="-86"/>
              <w:rPr>
                <w:rFonts w:ascii="Arial" w:hAnsi="Arial" w:cs="Arial"/>
              </w:rPr>
            </w:pPr>
            <w:r w:rsidRPr="007D2A3D">
              <w:rPr>
                <w:rFonts w:ascii="Arial" w:hAnsi="Arial" w:cs="Arial"/>
              </w:rPr>
              <w:fldChar w:fldCharType="begin">
                <w:ffData>
                  <w:name w:val="Check2"/>
                  <w:enabled/>
                  <w:calcOnExit w:val="0"/>
                  <w:checkBox>
                    <w:sizeAuto/>
                    <w:default w:val="0"/>
                  </w:checkBox>
                </w:ffData>
              </w:fldChar>
            </w:r>
            <w:r w:rsidRPr="007D2A3D">
              <w:rPr>
                <w:rFonts w:ascii="Arial" w:hAnsi="Arial" w:cs="Arial"/>
              </w:rPr>
              <w:instrText xml:space="preserve"> FORMCHECKBOX </w:instrText>
            </w:r>
            <w:r w:rsidR="00845AD1">
              <w:rPr>
                <w:rFonts w:ascii="Arial" w:hAnsi="Arial" w:cs="Arial"/>
              </w:rPr>
            </w:r>
            <w:r w:rsidR="00845AD1">
              <w:rPr>
                <w:rFonts w:ascii="Arial" w:hAnsi="Arial" w:cs="Arial"/>
              </w:rPr>
              <w:fldChar w:fldCharType="separate"/>
            </w:r>
            <w:r w:rsidRPr="007D2A3D">
              <w:rPr>
                <w:rFonts w:ascii="Arial" w:hAnsi="Arial" w:cs="Arial"/>
              </w:rPr>
              <w:fldChar w:fldCharType="end"/>
            </w:r>
            <w:r w:rsidRPr="007D2A3D">
              <w:rPr>
                <w:rFonts w:ascii="Arial" w:hAnsi="Arial" w:cs="Arial"/>
                <w:sz w:val="18"/>
                <w:szCs w:val="18"/>
              </w:rPr>
              <w:t xml:space="preserve">  Special inspections for </w:t>
            </w:r>
            <w:r>
              <w:rPr>
                <w:rFonts w:ascii="Arial" w:hAnsi="Arial" w:cs="Arial"/>
                <w:sz w:val="18"/>
                <w:szCs w:val="18"/>
              </w:rPr>
              <w:t>Wind</w:t>
            </w:r>
            <w:r w:rsidRPr="007D2A3D">
              <w:rPr>
                <w:rFonts w:ascii="Arial" w:hAnsi="Arial" w:cs="Arial"/>
                <w:sz w:val="18"/>
                <w:szCs w:val="18"/>
              </w:rPr>
              <w:t xml:space="preserve"> Resistance </w:t>
            </w:r>
            <w:r w:rsidR="00F50561">
              <w:rPr>
                <w:rFonts w:ascii="Arial" w:hAnsi="Arial" w:cs="Arial"/>
                <w:sz w:val="18"/>
                <w:szCs w:val="18"/>
              </w:rPr>
              <w:t xml:space="preserve">required </w:t>
            </w:r>
            <w:r w:rsidRPr="007D2A3D">
              <w:rPr>
                <w:rFonts w:ascii="Arial" w:hAnsi="Arial" w:cs="Arial"/>
                <w:sz w:val="18"/>
                <w:szCs w:val="18"/>
              </w:rPr>
              <w:t xml:space="preserve">per </w:t>
            </w:r>
            <w:r>
              <w:rPr>
                <w:rFonts w:ascii="Arial" w:hAnsi="Arial" w:cs="Arial"/>
                <w:sz w:val="18"/>
                <w:szCs w:val="18"/>
              </w:rPr>
              <w:t xml:space="preserve">CBC </w:t>
            </w:r>
            <w:r w:rsidRPr="007D2A3D">
              <w:rPr>
                <w:rFonts w:ascii="Arial" w:hAnsi="Arial" w:cs="Arial"/>
                <w:sz w:val="18"/>
                <w:szCs w:val="18"/>
              </w:rPr>
              <w:t xml:space="preserve">Section </w:t>
            </w:r>
            <w:r>
              <w:rPr>
                <w:rFonts w:ascii="Arial" w:hAnsi="Arial" w:cs="Arial"/>
                <w:sz w:val="18"/>
                <w:szCs w:val="18"/>
              </w:rPr>
              <w:t xml:space="preserve">1704.3.3 </w:t>
            </w:r>
          </w:p>
        </w:tc>
      </w:tr>
      <w:tr w:rsidR="00AE639A" w:rsidRPr="007D2A3D" w14:paraId="051C0622" w14:textId="77777777" w:rsidTr="00AE639A">
        <w:tc>
          <w:tcPr>
            <w:tcW w:w="8460" w:type="dxa"/>
            <w:vAlign w:val="bottom"/>
          </w:tcPr>
          <w:p w14:paraId="78238115" w14:textId="77777777" w:rsidR="00AE639A" w:rsidRPr="007D2A3D" w:rsidRDefault="00AE639A" w:rsidP="00AF0568">
            <w:pPr>
              <w:pStyle w:val="NoSpacing"/>
              <w:spacing w:before="60" w:after="60"/>
              <w:ind w:left="-86"/>
              <w:rPr>
                <w:rFonts w:ascii="Arial" w:hAnsi="Arial" w:cs="Arial"/>
                <w:sz w:val="18"/>
                <w:szCs w:val="18"/>
              </w:rPr>
            </w:pPr>
            <w:r w:rsidRPr="007D2A3D">
              <w:rPr>
                <w:rFonts w:ascii="Arial" w:hAnsi="Arial" w:cs="Arial"/>
              </w:rPr>
              <w:fldChar w:fldCharType="begin">
                <w:ffData>
                  <w:name w:val="Check2"/>
                  <w:enabled/>
                  <w:calcOnExit w:val="0"/>
                  <w:checkBox>
                    <w:sizeAuto/>
                    <w:default w:val="0"/>
                  </w:checkBox>
                </w:ffData>
              </w:fldChar>
            </w:r>
            <w:r w:rsidRPr="007D2A3D">
              <w:rPr>
                <w:rFonts w:ascii="Arial" w:hAnsi="Arial" w:cs="Arial"/>
              </w:rPr>
              <w:instrText xml:space="preserve"> FORMCHECKBOX </w:instrText>
            </w:r>
            <w:r w:rsidR="00845AD1">
              <w:rPr>
                <w:rFonts w:ascii="Arial" w:hAnsi="Arial" w:cs="Arial"/>
              </w:rPr>
            </w:r>
            <w:r w:rsidR="00845AD1">
              <w:rPr>
                <w:rFonts w:ascii="Arial" w:hAnsi="Arial" w:cs="Arial"/>
              </w:rPr>
              <w:fldChar w:fldCharType="separate"/>
            </w:r>
            <w:r w:rsidRPr="007D2A3D">
              <w:rPr>
                <w:rFonts w:ascii="Arial" w:hAnsi="Arial" w:cs="Arial"/>
              </w:rPr>
              <w:fldChar w:fldCharType="end"/>
            </w:r>
            <w:r w:rsidRPr="007D2A3D">
              <w:rPr>
                <w:rFonts w:ascii="Arial" w:hAnsi="Arial" w:cs="Arial"/>
                <w:sz w:val="18"/>
                <w:szCs w:val="18"/>
              </w:rPr>
              <w:t xml:space="preserve">  Structural observations for Seismic Resistance </w:t>
            </w:r>
            <w:r w:rsidR="00F50561">
              <w:rPr>
                <w:rFonts w:ascii="Arial" w:hAnsi="Arial" w:cs="Arial"/>
                <w:sz w:val="18"/>
                <w:szCs w:val="18"/>
              </w:rPr>
              <w:t xml:space="preserve">required </w:t>
            </w:r>
            <w:r w:rsidRPr="007D2A3D">
              <w:rPr>
                <w:rFonts w:ascii="Arial" w:hAnsi="Arial" w:cs="Arial"/>
                <w:sz w:val="18"/>
                <w:szCs w:val="18"/>
              </w:rPr>
              <w:t xml:space="preserve">per </w:t>
            </w:r>
            <w:r w:rsidR="00935B86">
              <w:rPr>
                <w:rFonts w:ascii="Arial" w:hAnsi="Arial" w:cs="Arial"/>
                <w:sz w:val="18"/>
                <w:szCs w:val="18"/>
              </w:rPr>
              <w:t xml:space="preserve">CBC </w:t>
            </w:r>
            <w:r w:rsidRPr="007D2A3D">
              <w:rPr>
                <w:rFonts w:ascii="Arial" w:hAnsi="Arial" w:cs="Arial"/>
                <w:sz w:val="18"/>
                <w:szCs w:val="18"/>
              </w:rPr>
              <w:t>Section 17</w:t>
            </w:r>
            <w:r w:rsidR="00935B86">
              <w:rPr>
                <w:rFonts w:ascii="Arial" w:hAnsi="Arial" w:cs="Arial"/>
                <w:sz w:val="18"/>
                <w:szCs w:val="18"/>
              </w:rPr>
              <w:t>04.</w:t>
            </w:r>
            <w:r w:rsidR="00AF0568">
              <w:rPr>
                <w:rFonts w:ascii="Arial" w:hAnsi="Arial" w:cs="Arial"/>
                <w:sz w:val="18"/>
                <w:szCs w:val="18"/>
              </w:rPr>
              <w:t xml:space="preserve">6 </w:t>
            </w:r>
            <w:r w:rsidRPr="007D2A3D">
              <w:rPr>
                <w:rFonts w:ascii="Arial" w:hAnsi="Arial" w:cs="Arial"/>
                <w:sz w:val="18"/>
                <w:szCs w:val="18"/>
              </w:rPr>
              <w:t>apply</w:t>
            </w:r>
          </w:p>
        </w:tc>
      </w:tr>
      <w:tr w:rsidR="00AE639A" w:rsidRPr="007D2A3D" w14:paraId="40F21A2C" w14:textId="77777777" w:rsidTr="00AE639A">
        <w:tc>
          <w:tcPr>
            <w:tcW w:w="8460" w:type="dxa"/>
            <w:vAlign w:val="bottom"/>
          </w:tcPr>
          <w:p w14:paraId="1F23F170" w14:textId="77777777" w:rsidR="00AE639A" w:rsidRPr="007D2A3D" w:rsidRDefault="00AE639A" w:rsidP="001F6008">
            <w:pPr>
              <w:pStyle w:val="NoSpacing"/>
              <w:spacing w:before="60" w:after="60"/>
              <w:ind w:left="-86"/>
              <w:rPr>
                <w:rFonts w:ascii="Arial" w:hAnsi="Arial" w:cs="Arial"/>
                <w:sz w:val="18"/>
                <w:szCs w:val="18"/>
              </w:rPr>
            </w:pPr>
            <w:r w:rsidRPr="007D2A3D">
              <w:rPr>
                <w:rFonts w:ascii="Arial" w:hAnsi="Arial" w:cs="Arial"/>
              </w:rPr>
              <w:fldChar w:fldCharType="begin">
                <w:ffData>
                  <w:name w:val="Check2"/>
                  <w:enabled/>
                  <w:calcOnExit w:val="0"/>
                  <w:checkBox>
                    <w:sizeAuto/>
                    <w:default w:val="0"/>
                  </w:checkBox>
                </w:ffData>
              </w:fldChar>
            </w:r>
            <w:r w:rsidRPr="007D2A3D">
              <w:rPr>
                <w:rFonts w:ascii="Arial" w:hAnsi="Arial" w:cs="Arial"/>
              </w:rPr>
              <w:instrText xml:space="preserve"> FORMCHECKBOX </w:instrText>
            </w:r>
            <w:r w:rsidR="00845AD1">
              <w:rPr>
                <w:rFonts w:ascii="Arial" w:hAnsi="Arial" w:cs="Arial"/>
              </w:rPr>
            </w:r>
            <w:r w:rsidR="00845AD1">
              <w:rPr>
                <w:rFonts w:ascii="Arial" w:hAnsi="Arial" w:cs="Arial"/>
              </w:rPr>
              <w:fldChar w:fldCharType="separate"/>
            </w:r>
            <w:r w:rsidRPr="007D2A3D">
              <w:rPr>
                <w:rFonts w:ascii="Arial" w:hAnsi="Arial" w:cs="Arial"/>
              </w:rPr>
              <w:fldChar w:fldCharType="end"/>
            </w:r>
            <w:r w:rsidRPr="007D2A3D">
              <w:rPr>
                <w:rFonts w:ascii="Arial" w:hAnsi="Arial" w:cs="Arial"/>
              </w:rPr>
              <w:t xml:space="preserve"> </w:t>
            </w:r>
            <w:r w:rsidRPr="007D2A3D">
              <w:rPr>
                <w:rFonts w:ascii="Arial" w:hAnsi="Arial" w:cs="Arial"/>
                <w:sz w:val="18"/>
                <w:szCs w:val="18"/>
              </w:rPr>
              <w:t xml:space="preserve"> Designer specified special inspections or </w:t>
            </w:r>
            <w:r w:rsidR="008B426F" w:rsidRPr="007D2A3D">
              <w:rPr>
                <w:rFonts w:ascii="Arial" w:hAnsi="Arial" w:cs="Arial"/>
                <w:sz w:val="18"/>
                <w:szCs w:val="18"/>
              </w:rPr>
              <w:t>structural</w:t>
            </w:r>
            <w:r w:rsidRPr="007D2A3D">
              <w:rPr>
                <w:rFonts w:ascii="Arial" w:hAnsi="Arial" w:cs="Arial"/>
                <w:sz w:val="18"/>
                <w:szCs w:val="18"/>
              </w:rPr>
              <w:t xml:space="preserve"> observations apply</w:t>
            </w:r>
          </w:p>
        </w:tc>
      </w:tr>
    </w:tbl>
    <w:p w14:paraId="22E2E493" w14:textId="2E1A63A3" w:rsidR="00AE639A" w:rsidRPr="007D2A3D" w:rsidRDefault="00AE639A" w:rsidP="000C4F24">
      <w:pPr>
        <w:pStyle w:val="NoSpacing"/>
        <w:numPr>
          <w:ilvl w:val="0"/>
          <w:numId w:val="1"/>
        </w:numPr>
        <w:spacing w:before="60" w:after="60"/>
        <w:ind w:left="360"/>
        <w:rPr>
          <w:rFonts w:ascii="Arial" w:hAnsi="Arial" w:cs="Arial"/>
          <w:iCs/>
          <w:sz w:val="18"/>
          <w:szCs w:val="18"/>
        </w:rPr>
      </w:pPr>
      <w:r w:rsidRPr="007D2A3D">
        <w:rPr>
          <w:rFonts w:ascii="Arial" w:hAnsi="Arial" w:cs="Arial"/>
          <w:iCs/>
          <w:sz w:val="18"/>
          <w:szCs w:val="18"/>
        </w:rPr>
        <w:t xml:space="preserve">List of the Testing Agencies and other special inspectors that will be retained to conduct the tests and </w:t>
      </w:r>
      <w:r w:rsidR="00FA5E1F" w:rsidRPr="007D2A3D">
        <w:rPr>
          <w:rFonts w:ascii="Arial" w:hAnsi="Arial" w:cs="Arial"/>
          <w:iCs/>
          <w:sz w:val="18"/>
          <w:szCs w:val="18"/>
        </w:rPr>
        <w:t>inspections.</w:t>
      </w:r>
    </w:p>
    <w:p w14:paraId="7567A607" w14:textId="77777777" w:rsidR="00AE639A" w:rsidRPr="007D2A3D" w:rsidRDefault="00AE639A" w:rsidP="00AE639A">
      <w:pPr>
        <w:autoSpaceDE w:val="0"/>
        <w:autoSpaceDN w:val="0"/>
        <w:adjustRightInd w:val="0"/>
        <w:ind w:left="-90"/>
        <w:rPr>
          <w:rFonts w:ascii="Arial" w:hAnsi="Arial" w:cs="Arial"/>
          <w:sz w:val="20"/>
          <w:szCs w:val="20"/>
        </w:rPr>
      </w:pPr>
    </w:p>
    <w:p w14:paraId="24595773" w14:textId="77777777" w:rsidR="00D965E6" w:rsidRPr="007D2A3D" w:rsidRDefault="00D965E6" w:rsidP="00227205">
      <w:pPr>
        <w:pBdr>
          <w:bottom w:val="single" w:sz="4" w:space="1" w:color="auto"/>
        </w:pBdr>
        <w:autoSpaceDE w:val="0"/>
        <w:autoSpaceDN w:val="0"/>
        <w:adjustRightInd w:val="0"/>
        <w:ind w:left="-720" w:right="-630"/>
        <w:rPr>
          <w:rFonts w:ascii="Arial" w:hAnsi="Arial" w:cs="Arial"/>
          <w:b/>
          <w:bCs/>
          <w:sz w:val="18"/>
          <w:szCs w:val="20"/>
        </w:rPr>
        <w:sectPr w:rsidR="00D965E6" w:rsidRPr="007D2A3D" w:rsidSect="001F6008">
          <w:footerReference w:type="default" r:id="rId10"/>
          <w:type w:val="continuous"/>
          <w:pgSz w:w="12240" w:h="15840"/>
          <w:pgMar w:top="1080" w:right="1350" w:bottom="990" w:left="1440" w:header="720" w:footer="720" w:gutter="0"/>
          <w:cols w:space="720" w:equalWidth="0">
            <w:col w:w="9450" w:space="720"/>
          </w:cols>
          <w:docGrid w:linePitch="360"/>
        </w:sectPr>
      </w:pPr>
    </w:p>
    <w:p w14:paraId="127CA8D4" w14:textId="77777777" w:rsidR="00227205" w:rsidRPr="007D2A3D" w:rsidRDefault="00C54C47" w:rsidP="000C4F24">
      <w:pPr>
        <w:numPr>
          <w:ilvl w:val="0"/>
          <w:numId w:val="2"/>
        </w:numPr>
        <w:spacing w:before="120"/>
        <w:rPr>
          <w:rFonts w:ascii="Arial" w:hAnsi="Arial" w:cs="Arial"/>
          <w:b/>
          <w:sz w:val="18"/>
          <w:szCs w:val="18"/>
        </w:rPr>
      </w:pPr>
      <w:r w:rsidRPr="007D2A3D">
        <w:rPr>
          <w:rFonts w:ascii="Arial" w:hAnsi="Arial" w:cs="Arial"/>
          <w:b/>
          <w:sz w:val="18"/>
          <w:szCs w:val="18"/>
        </w:rPr>
        <w:t>OVERVIEW</w:t>
      </w:r>
      <w:r w:rsidR="00227205" w:rsidRPr="007D2A3D">
        <w:rPr>
          <w:rFonts w:ascii="Arial" w:hAnsi="Arial" w:cs="Arial"/>
          <w:b/>
          <w:sz w:val="18"/>
          <w:szCs w:val="18"/>
        </w:rPr>
        <w:t>:</w:t>
      </w:r>
    </w:p>
    <w:p w14:paraId="53657C85" w14:textId="77777777" w:rsidR="004964E2" w:rsidRPr="007D2A3D" w:rsidRDefault="001C2EA4" w:rsidP="007942C8">
      <w:pPr>
        <w:pStyle w:val="Multilist2"/>
        <w:spacing w:before="60" w:after="60"/>
      </w:pPr>
      <w:r w:rsidRPr="007D2A3D">
        <w:rPr>
          <w:b/>
        </w:rPr>
        <w:t>Purpose</w:t>
      </w:r>
      <w:r w:rsidR="007942C8" w:rsidRPr="007D2A3D">
        <w:rPr>
          <w:b/>
        </w:rPr>
        <w:t>.</w:t>
      </w:r>
      <w:r w:rsidRPr="007D2A3D">
        <w:t xml:space="preserve"> The </w:t>
      </w:r>
      <w:r w:rsidR="004964E2" w:rsidRPr="007D2A3D">
        <w:t>Statement</w:t>
      </w:r>
      <w:r w:rsidRPr="007D2A3D">
        <w:t xml:space="preserve"> of Special Inspections summarizes the special inspections and tests required.  </w:t>
      </w:r>
      <w:r w:rsidR="004964E2" w:rsidRPr="007D2A3D">
        <w:t xml:space="preserve">The special inspections shown on the approved plans and checked on this Statement of Special Inspections are required for this project. The employment of special inspectors is the direct responsibility of the owner or the engineer/architect of record acting as the owner’s representative. These special inspections are required in addition to the called inspections performed by the Building Department. </w:t>
      </w:r>
    </w:p>
    <w:p w14:paraId="7766DA4C" w14:textId="77777777" w:rsidR="00D965E6" w:rsidRPr="007D2A3D" w:rsidRDefault="00D965E6" w:rsidP="007942C8">
      <w:pPr>
        <w:pStyle w:val="Multilist2"/>
        <w:spacing w:before="60" w:after="60"/>
      </w:pPr>
      <w:r w:rsidRPr="007D2A3D">
        <w:rPr>
          <w:b/>
        </w:rPr>
        <w:t xml:space="preserve">Before a Permit can be </w:t>
      </w:r>
      <w:r w:rsidR="00280266" w:rsidRPr="007D2A3D">
        <w:rPr>
          <w:b/>
        </w:rPr>
        <w:t>issued</w:t>
      </w:r>
      <w:r w:rsidR="007942C8" w:rsidRPr="007D2A3D">
        <w:rPr>
          <w:b/>
        </w:rPr>
        <w:t>.</w:t>
      </w:r>
      <w:r w:rsidR="004964E2" w:rsidRPr="007D2A3D">
        <w:t xml:space="preserve"> </w:t>
      </w:r>
      <w:r w:rsidRPr="007D2A3D">
        <w:t>The engineer or architect o</w:t>
      </w:r>
      <w:r w:rsidR="00E0011B" w:rsidRPr="007D2A3D">
        <w:t>f</w:t>
      </w:r>
      <w:r w:rsidRPr="007D2A3D">
        <w:t xml:space="preserve"> record</w:t>
      </w:r>
      <w:r w:rsidR="00E87368">
        <w:t xml:space="preserve"> </w:t>
      </w:r>
      <w:r w:rsidR="00FF7871" w:rsidRPr="007D2A3D">
        <w:t xml:space="preserve">must </w:t>
      </w:r>
      <w:r w:rsidR="00E0011B" w:rsidRPr="007D2A3D">
        <w:t xml:space="preserve">submit </w:t>
      </w:r>
      <w:r w:rsidRPr="007D2A3D">
        <w:t xml:space="preserve">two (2) copies of this </w:t>
      </w:r>
      <w:r w:rsidR="00E0011B" w:rsidRPr="007D2A3D">
        <w:t xml:space="preserve">form </w:t>
      </w:r>
      <w:r w:rsidRPr="007D2A3D">
        <w:t>including the required acknowledgments</w:t>
      </w:r>
      <w:r w:rsidR="00E87368">
        <w:t xml:space="preserve">. </w:t>
      </w:r>
      <w:r w:rsidRPr="007D2A3D">
        <w:t xml:space="preserve">The completed </w:t>
      </w:r>
      <w:r w:rsidR="00E0011B" w:rsidRPr="007D2A3D">
        <w:t xml:space="preserve">statement of Special Inspections </w:t>
      </w:r>
      <w:r w:rsidRPr="007D2A3D">
        <w:t>shall become a part of the approved construction documents.</w:t>
      </w:r>
      <w:r w:rsidR="004964E2" w:rsidRPr="007D2A3D">
        <w:t xml:space="preserve"> </w:t>
      </w:r>
    </w:p>
    <w:p w14:paraId="3FD18999" w14:textId="77777777" w:rsidR="00FF7871" w:rsidRPr="007D2A3D" w:rsidRDefault="00092656" w:rsidP="007942C8">
      <w:pPr>
        <w:pStyle w:val="Multilist2"/>
        <w:spacing w:before="60" w:after="60"/>
      </w:pPr>
      <w:r w:rsidRPr="00092656">
        <w:rPr>
          <w:b/>
          <w:noProof/>
        </w:rPr>
        <mc:AlternateContent>
          <mc:Choice Requires="wps">
            <w:drawing>
              <wp:anchor distT="0" distB="0" distL="114300" distR="114300" simplePos="0" relativeHeight="251661312" behindDoc="0" locked="0" layoutInCell="1" allowOverlap="1" wp14:anchorId="672F90FB" wp14:editId="26D9DC74">
                <wp:simplePos x="0" y="0"/>
                <wp:positionH relativeFrom="column">
                  <wp:posOffset>3724275</wp:posOffset>
                </wp:positionH>
                <wp:positionV relativeFrom="paragraph">
                  <wp:posOffset>50800</wp:posOffset>
                </wp:positionV>
                <wp:extent cx="2495550" cy="2419350"/>
                <wp:effectExtent l="0" t="0" r="1905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419350"/>
                        </a:xfrm>
                        <a:prstGeom prst="rect">
                          <a:avLst/>
                        </a:prstGeom>
                        <a:solidFill>
                          <a:srgbClr val="FFFFFF"/>
                        </a:solidFill>
                        <a:ln w="9525">
                          <a:solidFill>
                            <a:srgbClr val="000000"/>
                          </a:solidFill>
                          <a:miter lim="800000"/>
                          <a:headEnd/>
                          <a:tailEnd/>
                        </a:ln>
                        <a:effectLst/>
                      </wps:spPr>
                      <wps:txbx>
                        <w:txbxContent>
                          <w:p w14:paraId="2ACCDCC7" w14:textId="77777777" w:rsidR="00214DA1" w:rsidRPr="00EE58FA" w:rsidRDefault="00214DA1" w:rsidP="00092656">
                            <w:pPr>
                              <w:autoSpaceDE w:val="0"/>
                              <w:autoSpaceDN w:val="0"/>
                              <w:adjustRightInd w:val="0"/>
                              <w:jc w:val="center"/>
                              <w:rPr>
                                <w:rFonts w:ascii="Arial" w:hAnsi="Arial" w:cs="Arial"/>
                                <w:b/>
                                <w:sz w:val="20"/>
                                <w:szCs w:val="20"/>
                              </w:rPr>
                            </w:pPr>
                            <w:r>
                              <w:rPr>
                                <w:rFonts w:ascii="Arial" w:hAnsi="Arial" w:cs="Arial"/>
                                <w:b/>
                                <w:sz w:val="20"/>
                                <w:szCs w:val="20"/>
                              </w:rPr>
                              <w:t>Building Department Acceptance</w:t>
                            </w:r>
                          </w:p>
                          <w:p w14:paraId="103E8A93" w14:textId="77777777" w:rsidR="00214DA1" w:rsidRDefault="00214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F90FB" id="_x0000_s1027" type="#_x0000_t202" style="position:absolute;left:0;text-align:left;margin-left:293.25pt;margin-top:4pt;width:196.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">
                <v:textbox>
                  <w:txbxContent>
                    <w:p w14:paraId="2ACCDCC7" w14:textId="77777777" w:rsidR="00214DA1" w:rsidRPr="00EE58FA" w:rsidRDefault="00214DA1" w:rsidP="00092656">
                      <w:pPr>
                        <w:autoSpaceDE w:val="0"/>
                        <w:autoSpaceDN w:val="0"/>
                        <w:adjustRightInd w:val="0"/>
                        <w:jc w:val="center"/>
                        <w:rPr>
                          <w:rFonts w:ascii="Arial" w:hAnsi="Arial" w:cs="Arial"/>
                          <w:b/>
                          <w:sz w:val="20"/>
                          <w:szCs w:val="20"/>
                        </w:rPr>
                      </w:pPr>
                      <w:r>
                        <w:rPr>
                          <w:rFonts w:ascii="Arial" w:hAnsi="Arial" w:cs="Arial"/>
                          <w:b/>
                          <w:sz w:val="20"/>
                          <w:szCs w:val="20"/>
                        </w:rPr>
                        <w:t>Building Department Acceptance</w:t>
                      </w:r>
                    </w:p>
                    <w:p w14:paraId="103E8A93" w14:textId="77777777" w:rsidR="00214DA1" w:rsidRDefault="00214DA1"/>
                  </w:txbxContent>
                </v:textbox>
                <w10:wrap type="square"/>
              </v:shape>
            </w:pict>
          </mc:Fallback>
        </mc:AlternateContent>
      </w:r>
      <w:r w:rsidR="00D965E6" w:rsidRPr="007D2A3D">
        <w:rPr>
          <w:b/>
        </w:rPr>
        <w:t>Approval of Special Inspector</w:t>
      </w:r>
      <w:r w:rsidR="007942C8" w:rsidRPr="007D2A3D">
        <w:rPr>
          <w:b/>
        </w:rPr>
        <w:t>.</w:t>
      </w:r>
      <w:r w:rsidR="004964E2" w:rsidRPr="007D2A3D">
        <w:t xml:space="preserve"> </w:t>
      </w:r>
      <w:r w:rsidR="00D965E6" w:rsidRPr="007D2A3D">
        <w:t>Each</w:t>
      </w:r>
      <w:r w:rsidR="00E0011B" w:rsidRPr="007D2A3D">
        <w:t xml:space="preserve"> special inspector, </w:t>
      </w:r>
      <w:r w:rsidR="00D965E6" w:rsidRPr="007D2A3D">
        <w:t>special inspection agency</w:t>
      </w:r>
      <w:r w:rsidR="00E0011B" w:rsidRPr="007D2A3D">
        <w:t xml:space="preserve"> and</w:t>
      </w:r>
      <w:r w:rsidR="00D965E6" w:rsidRPr="007D2A3D">
        <w:t xml:space="preserve"> testing </w:t>
      </w:r>
      <w:r w:rsidR="00E0011B" w:rsidRPr="007D2A3D">
        <w:t xml:space="preserve">agency </w:t>
      </w:r>
      <w:r w:rsidR="00D965E6" w:rsidRPr="007D2A3D">
        <w:t xml:space="preserve">shall be </w:t>
      </w:r>
      <w:r w:rsidR="00AE639A" w:rsidRPr="007D2A3D">
        <w:t xml:space="preserve">listed </w:t>
      </w:r>
      <w:r w:rsidR="00E0011B" w:rsidRPr="007D2A3D">
        <w:t>and/</w:t>
      </w:r>
      <w:r w:rsidR="00AE639A" w:rsidRPr="007D2A3D">
        <w:t>or approved</w:t>
      </w:r>
      <w:r w:rsidR="00D965E6" w:rsidRPr="007D2A3D">
        <w:t xml:space="preserve"> by the Building </w:t>
      </w:r>
      <w:r w:rsidR="00E44A5C" w:rsidRPr="007D2A3D">
        <w:t>Department</w:t>
      </w:r>
      <w:r w:rsidR="00FF7871" w:rsidRPr="007D2A3D">
        <w:t xml:space="preserve"> prior to approval of the plans and performing</w:t>
      </w:r>
      <w:r w:rsidR="001C2EA4" w:rsidRPr="007D2A3D">
        <w:t xml:space="preserve"> </w:t>
      </w:r>
      <w:r w:rsidR="00FF7871" w:rsidRPr="007D2A3D">
        <w:t>of any special inspection services</w:t>
      </w:r>
      <w:r w:rsidR="00D965E6" w:rsidRPr="007D2A3D">
        <w:t>. Any unauthorized personnel changes will result in a “Stop Work Order” and possible permit revocation.</w:t>
      </w:r>
      <w:r w:rsidR="00FF7871" w:rsidRPr="007D2A3D">
        <w:t xml:space="preserve"> </w:t>
      </w:r>
    </w:p>
    <w:p w14:paraId="64989350" w14:textId="45DD28C6" w:rsidR="00D965E6" w:rsidRPr="007D2A3D" w:rsidRDefault="00280266" w:rsidP="007942C8">
      <w:pPr>
        <w:pStyle w:val="Multilist2"/>
        <w:spacing w:before="60" w:after="60"/>
      </w:pPr>
      <w:r w:rsidRPr="007D2A3D">
        <w:rPr>
          <w:b/>
        </w:rPr>
        <w:t>Structural</w:t>
      </w:r>
      <w:r w:rsidR="00D965E6" w:rsidRPr="007D2A3D">
        <w:rPr>
          <w:b/>
        </w:rPr>
        <w:t xml:space="preserve"> Observatio</w:t>
      </w:r>
      <w:r w:rsidR="00EB36D1" w:rsidRPr="007D2A3D">
        <w:rPr>
          <w:b/>
        </w:rPr>
        <w:t>n.</w:t>
      </w:r>
      <w:r w:rsidR="004964E2" w:rsidRPr="007D2A3D">
        <w:t xml:space="preserve"> </w:t>
      </w:r>
      <w:r w:rsidR="00D965E6" w:rsidRPr="007D2A3D">
        <w:t xml:space="preserve">In </w:t>
      </w:r>
      <w:r w:rsidR="00FA5E1F" w:rsidRPr="007D2A3D">
        <w:t>addition,</w:t>
      </w:r>
      <w:r w:rsidR="00D965E6" w:rsidRPr="007D2A3D">
        <w:t xml:space="preserve"> or in lieu of other special inspection requirements, </w:t>
      </w:r>
      <w:r w:rsidR="00C2651F" w:rsidRPr="007D2A3D">
        <w:t xml:space="preserve">the </w:t>
      </w:r>
      <w:r w:rsidR="00D965E6" w:rsidRPr="007D2A3D">
        <w:t xml:space="preserve">engineer or architect shall provide structural observation </w:t>
      </w:r>
      <w:r w:rsidR="00C2651F" w:rsidRPr="007D2A3D">
        <w:t>when required by section</w:t>
      </w:r>
      <w:r w:rsidR="00D965E6" w:rsidRPr="007D2A3D">
        <w:t xml:space="preserve"> </w:t>
      </w:r>
      <w:r w:rsidR="00E0135B" w:rsidRPr="007D2A3D">
        <w:t>17</w:t>
      </w:r>
      <w:r w:rsidR="00935B86">
        <w:t>04.</w:t>
      </w:r>
      <w:ins w:id="6" w:author="Lauro Vazquez" w:date="2023-06-21T11:45:00Z">
        <w:r w:rsidR="006874CC">
          <w:t>6.1</w:t>
        </w:r>
      </w:ins>
      <w:del w:id="7" w:author="Lauro Vazquez" w:date="2023-06-21T11:45:00Z">
        <w:r w:rsidR="00935B86" w:rsidDel="006874CC">
          <w:delText>5</w:delText>
        </w:r>
      </w:del>
      <w:r w:rsidR="00C2651F" w:rsidRPr="007D2A3D">
        <w:t xml:space="preserve"> of </w:t>
      </w:r>
      <w:r w:rsidR="00E0135B" w:rsidRPr="007D2A3D">
        <w:t xml:space="preserve">the </w:t>
      </w:r>
      <w:del w:id="8" w:author="Lauro Vazquez" w:date="2023-06-21T11:39:00Z">
        <w:r w:rsidR="00214DA1" w:rsidDel="006874CC">
          <w:delText xml:space="preserve">2019 </w:delText>
        </w:r>
      </w:del>
      <w:ins w:id="9" w:author="Lauro Vazquez" w:date="2023-06-21T11:39:00Z">
        <w:r w:rsidR="006874CC">
          <w:t xml:space="preserve">2022 </w:t>
        </w:r>
      </w:ins>
      <w:r w:rsidR="00D965E6" w:rsidRPr="007D2A3D">
        <w:t>California Building Code. Th</w:t>
      </w:r>
      <w:r w:rsidR="00E44A5C" w:rsidRPr="007D2A3D">
        <w:t xml:space="preserve">e scope and </w:t>
      </w:r>
      <w:r w:rsidR="00D965E6" w:rsidRPr="007D2A3D">
        <w:t xml:space="preserve">frequency </w:t>
      </w:r>
      <w:r w:rsidR="00E44A5C" w:rsidRPr="007D2A3D">
        <w:t>for structural observation shall be clearly noted on the plans.</w:t>
      </w:r>
    </w:p>
    <w:p w14:paraId="4C585102" w14:textId="77777777" w:rsidR="004964E2" w:rsidRPr="007D2A3D" w:rsidRDefault="00AF0568" w:rsidP="00E62CDC">
      <w:pPr>
        <w:pStyle w:val="Multilist2"/>
        <w:numPr>
          <w:ilvl w:val="0"/>
          <w:numId w:val="0"/>
        </w:numPr>
        <w:spacing w:before="60" w:after="60"/>
        <w:ind w:left="360"/>
      </w:pPr>
      <w:r w:rsidRPr="00AF0568">
        <w:rPr>
          <w:b/>
          <w:noProof/>
        </w:rPr>
        <mc:AlternateContent>
          <mc:Choice Requires="wps">
            <w:drawing>
              <wp:anchor distT="0" distB="0" distL="114300" distR="114300" simplePos="0" relativeHeight="251663360" behindDoc="0" locked="0" layoutInCell="1" allowOverlap="1" wp14:anchorId="0EEB1DDE" wp14:editId="6CE58B50">
                <wp:simplePos x="0" y="0"/>
                <wp:positionH relativeFrom="column">
                  <wp:posOffset>457200</wp:posOffset>
                </wp:positionH>
                <wp:positionV relativeFrom="paragraph">
                  <wp:posOffset>130810</wp:posOffset>
                </wp:positionV>
                <wp:extent cx="3105150" cy="6858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85800"/>
                        </a:xfrm>
                        <a:prstGeom prst="rect">
                          <a:avLst/>
                        </a:prstGeom>
                        <a:solidFill>
                          <a:schemeClr val="tx1"/>
                        </a:solidFill>
                        <a:ln w="9525">
                          <a:solidFill>
                            <a:srgbClr val="000000"/>
                          </a:solidFill>
                          <a:miter lim="800000"/>
                          <a:headEnd/>
                          <a:tailEnd/>
                        </a:ln>
                      </wps:spPr>
                      <wps:txbx>
                        <w:txbxContent>
                          <w:p w14:paraId="00E03B5D" w14:textId="77777777" w:rsidR="00214DA1" w:rsidRPr="00AF0568" w:rsidRDefault="00214DA1" w:rsidP="00AF0568">
                            <w:pPr>
                              <w:autoSpaceDE w:val="0"/>
                              <w:autoSpaceDN w:val="0"/>
                              <w:adjustRightInd w:val="0"/>
                              <w:jc w:val="center"/>
                              <w:rPr>
                                <w:rFonts w:ascii="Arial" w:hAnsi="Arial" w:cs="Arial"/>
                                <w:b/>
                                <w:color w:val="FFFFFF" w:themeColor="background1"/>
                                <w:sz w:val="20"/>
                                <w:szCs w:val="20"/>
                              </w:rPr>
                            </w:pPr>
                            <w:r w:rsidRPr="00AF0568">
                              <w:rPr>
                                <w:b/>
                                <w:color w:val="FFFFFF" w:themeColor="background1"/>
                              </w:rPr>
                              <w:t>The signatures of the Registered Design Professional, the Contractor and the Owner must be obtained on this form.</w:t>
                            </w:r>
                          </w:p>
                          <w:p w14:paraId="35520F91" w14:textId="77777777" w:rsidR="00214DA1" w:rsidRPr="007D2A3D" w:rsidRDefault="00214DA1" w:rsidP="00AF0568">
                            <w:pPr>
                              <w:rPr>
                                <w:rFonts w:ascii="Arial" w:hAnsi="Arial" w:cs="Arial"/>
                                <w:sz w:val="18"/>
                                <w:szCs w:val="18"/>
                              </w:rPr>
                            </w:pPr>
                          </w:p>
                          <w:p w14:paraId="282BEAAC" w14:textId="77777777" w:rsidR="00214DA1" w:rsidRDefault="00214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B1DDE" id="_x0000_s1028" type="#_x0000_t202" style="position:absolute;left:0;text-align:left;margin-left:36pt;margin-top:10.3pt;width:244.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" fillcolor="black [3213]">
                <v:textbox>
                  <w:txbxContent>
                    <w:p w14:paraId="00E03B5D" w14:textId="77777777" w:rsidR="00214DA1" w:rsidRPr="00AF0568" w:rsidRDefault="00214DA1" w:rsidP="00AF0568">
                      <w:pPr>
                        <w:autoSpaceDE w:val="0"/>
                        <w:autoSpaceDN w:val="0"/>
                        <w:adjustRightInd w:val="0"/>
                        <w:jc w:val="center"/>
                        <w:rPr>
                          <w:rFonts w:ascii="Arial" w:hAnsi="Arial" w:cs="Arial"/>
                          <w:b/>
                          <w:color w:val="FFFFFF" w:themeColor="background1"/>
                          <w:sz w:val="20"/>
                          <w:szCs w:val="20"/>
                        </w:rPr>
                      </w:pPr>
                      <w:r w:rsidRPr="00AF0568">
                        <w:rPr>
                          <w:b/>
                          <w:color w:val="FFFFFF" w:themeColor="background1"/>
                        </w:rPr>
                        <w:t>The signatures of the Registered Design Professional, the Contractor and the Owner must be obtained on this form.</w:t>
                      </w:r>
                    </w:p>
                    <w:p w14:paraId="35520F91" w14:textId="77777777" w:rsidR="00214DA1" w:rsidRPr="007D2A3D" w:rsidRDefault="00214DA1" w:rsidP="00AF0568">
                      <w:pPr>
                        <w:rPr>
                          <w:rFonts w:ascii="Arial" w:hAnsi="Arial" w:cs="Arial"/>
                          <w:sz w:val="18"/>
                          <w:szCs w:val="18"/>
                        </w:rPr>
                      </w:pPr>
                    </w:p>
                    <w:p w14:paraId="282BEAAC" w14:textId="77777777" w:rsidR="00214DA1" w:rsidRDefault="00214DA1"/>
                  </w:txbxContent>
                </v:textbox>
              </v:shape>
            </w:pict>
          </mc:Fallback>
        </mc:AlternateContent>
      </w:r>
      <w:r w:rsidR="00EB36D1" w:rsidRPr="007D2A3D">
        <w:t xml:space="preserve"> </w:t>
      </w:r>
    </w:p>
    <w:p w14:paraId="7328979C" w14:textId="77777777" w:rsidR="007B014C" w:rsidRPr="007D2A3D" w:rsidRDefault="007B014C" w:rsidP="00227205">
      <w:pPr>
        <w:rPr>
          <w:rFonts w:ascii="Arial" w:hAnsi="Arial" w:cs="Arial"/>
          <w:sz w:val="18"/>
          <w:szCs w:val="18"/>
        </w:rPr>
      </w:pPr>
    </w:p>
    <w:p w14:paraId="774D2C5C" w14:textId="77777777" w:rsidR="00D965E6" w:rsidRPr="007D2A3D" w:rsidRDefault="00C2651F" w:rsidP="00ED3F94">
      <w:pPr>
        <w:autoSpaceDE w:val="0"/>
        <w:autoSpaceDN w:val="0"/>
        <w:adjustRightInd w:val="0"/>
        <w:jc w:val="center"/>
        <w:rPr>
          <w:rFonts w:ascii="Arial" w:hAnsi="Arial" w:cs="Arial"/>
          <w:b/>
        </w:rPr>
      </w:pPr>
      <w:r w:rsidRPr="007D2A3D">
        <w:rPr>
          <w:rFonts w:ascii="Arial" w:hAnsi="Arial" w:cs="Arial"/>
          <w:sz w:val="18"/>
          <w:szCs w:val="18"/>
        </w:rPr>
        <w:br w:type="column"/>
      </w:r>
      <w:r w:rsidR="00ED3F94" w:rsidRPr="007D2A3D">
        <w:rPr>
          <w:rFonts w:ascii="Arial" w:hAnsi="Arial" w:cs="Arial"/>
          <w:b/>
        </w:rPr>
        <w:lastRenderedPageBreak/>
        <w:t>ACKNOWLEDGMENTS</w:t>
      </w:r>
      <w:r w:rsidR="00ED3F94" w:rsidRPr="007D2A3D">
        <w:rPr>
          <w:rFonts w:ascii="Arial" w:hAnsi="Arial" w:cs="Arial"/>
          <w:b/>
          <w:bCs/>
        </w:rPr>
        <w:t xml:space="preserve"> </w:t>
      </w:r>
    </w:p>
    <w:p w14:paraId="66ABCCD1" w14:textId="77777777" w:rsidR="008B426F" w:rsidRDefault="008B426F" w:rsidP="00ED3F94">
      <w:pPr>
        <w:autoSpaceDE w:val="0"/>
        <w:autoSpaceDN w:val="0"/>
        <w:adjustRightInd w:val="0"/>
        <w:jc w:val="center"/>
        <w:rPr>
          <w:rFonts w:ascii="Arial" w:hAnsi="Arial" w:cs="Arial"/>
          <w:sz w:val="16"/>
          <w:szCs w:val="16"/>
        </w:rPr>
      </w:pPr>
    </w:p>
    <w:p w14:paraId="67DD5074" w14:textId="77777777" w:rsidR="00D965E6" w:rsidRPr="007D2A3D" w:rsidRDefault="00ED3F94" w:rsidP="00F51DC6">
      <w:pPr>
        <w:pBdr>
          <w:bottom w:val="single" w:sz="4" w:space="1" w:color="auto"/>
        </w:pBdr>
        <w:autoSpaceDE w:val="0"/>
        <w:autoSpaceDN w:val="0"/>
        <w:adjustRightInd w:val="0"/>
        <w:jc w:val="center"/>
        <w:rPr>
          <w:rFonts w:ascii="Arial" w:hAnsi="Arial" w:cs="Arial"/>
          <w:sz w:val="20"/>
          <w:szCs w:val="20"/>
        </w:rPr>
      </w:pPr>
      <w:r w:rsidRPr="007D2A3D">
        <w:rPr>
          <w:rFonts w:ascii="Arial" w:hAnsi="Arial" w:cs="Arial"/>
          <w:sz w:val="20"/>
          <w:szCs w:val="20"/>
        </w:rPr>
        <w:t>The undersigned have</w:t>
      </w:r>
      <w:r w:rsidR="00D965E6" w:rsidRPr="007D2A3D">
        <w:rPr>
          <w:rFonts w:ascii="Arial" w:hAnsi="Arial" w:cs="Arial"/>
          <w:sz w:val="20"/>
          <w:szCs w:val="20"/>
        </w:rPr>
        <w:t xml:space="preserve"> read and agree to comply with the terms and conditions of this </w:t>
      </w:r>
      <w:r w:rsidR="008B426F">
        <w:rPr>
          <w:rFonts w:ascii="Arial" w:hAnsi="Arial" w:cs="Arial"/>
          <w:sz w:val="20"/>
          <w:szCs w:val="20"/>
        </w:rPr>
        <w:br/>
      </w:r>
      <w:r w:rsidRPr="007D2A3D">
        <w:rPr>
          <w:rFonts w:ascii="Arial" w:hAnsi="Arial" w:cs="Arial"/>
          <w:sz w:val="20"/>
          <w:szCs w:val="20"/>
        </w:rPr>
        <w:t xml:space="preserve">Statement </w:t>
      </w:r>
      <w:r w:rsidR="00CD5D5F">
        <w:rPr>
          <w:rFonts w:ascii="Arial" w:hAnsi="Arial" w:cs="Arial"/>
          <w:sz w:val="20"/>
          <w:szCs w:val="20"/>
        </w:rPr>
        <w:t xml:space="preserve">and Schedule </w:t>
      </w:r>
      <w:r w:rsidRPr="007D2A3D">
        <w:rPr>
          <w:rFonts w:ascii="Arial" w:hAnsi="Arial" w:cs="Arial"/>
          <w:sz w:val="20"/>
          <w:szCs w:val="20"/>
        </w:rPr>
        <w:t>of Special Inspections</w:t>
      </w:r>
      <w:r w:rsidR="00D965E6" w:rsidRPr="007D2A3D">
        <w:rPr>
          <w:rFonts w:ascii="Arial" w:hAnsi="Arial" w:cs="Arial"/>
          <w:sz w:val="20"/>
          <w:szCs w:val="20"/>
        </w:rPr>
        <w:t>.</w:t>
      </w:r>
    </w:p>
    <w:p w14:paraId="30646CE0" w14:textId="77777777" w:rsidR="00530043" w:rsidRPr="007D2A3D" w:rsidRDefault="00530043" w:rsidP="000C4F24">
      <w:pPr>
        <w:numPr>
          <w:ilvl w:val="0"/>
          <w:numId w:val="2"/>
        </w:numPr>
        <w:spacing w:before="120"/>
        <w:rPr>
          <w:rFonts w:ascii="Arial" w:hAnsi="Arial" w:cs="Arial"/>
          <w:b/>
          <w:sz w:val="18"/>
          <w:szCs w:val="18"/>
        </w:rPr>
      </w:pPr>
      <w:r w:rsidRPr="007D2A3D">
        <w:rPr>
          <w:rFonts w:ascii="Arial" w:hAnsi="Arial" w:cs="Arial"/>
          <w:b/>
          <w:sz w:val="18"/>
          <w:szCs w:val="18"/>
        </w:rPr>
        <w:t xml:space="preserve">RESPONSIBILITIES OF REGISTERED DESIGN PROFESSIONAL IN RESPONSIBLE CHARGE </w:t>
      </w:r>
    </w:p>
    <w:p w14:paraId="17B19516" w14:textId="77777777" w:rsidR="00530043" w:rsidRPr="007D2A3D" w:rsidRDefault="00530043" w:rsidP="00530043">
      <w:pPr>
        <w:pStyle w:val="Multilist2"/>
      </w:pPr>
      <w:r w:rsidRPr="007D2A3D">
        <w:rPr>
          <w:b/>
        </w:rPr>
        <w:t>Preparation of Statement of Special Inspection.</w:t>
      </w:r>
      <w:r w:rsidRPr="007D2A3D">
        <w:t xml:space="preserve"> Where special inspection and/or testing is required by CBC </w:t>
      </w:r>
      <w:r>
        <w:t>Chapter 17</w:t>
      </w:r>
      <w:r w:rsidRPr="007D2A3D">
        <w:t>, the registered design professional in responsible charge shall prepare a Statement of Special Ins</w:t>
      </w:r>
      <w:r w:rsidR="00671EDF">
        <w:t>pections</w:t>
      </w:r>
      <w:r w:rsidRPr="007D2A3D">
        <w:t xml:space="preserve"> in accordance with CBC Section 1705 for submittal by the permit applicant. The Statement of Special Inspection shall identify the following:</w:t>
      </w:r>
    </w:p>
    <w:p w14:paraId="12B119F4" w14:textId="59697559" w:rsidR="00530043" w:rsidRPr="007D2A3D" w:rsidRDefault="00530043" w:rsidP="000C4F24">
      <w:pPr>
        <w:pStyle w:val="Multilist2"/>
        <w:numPr>
          <w:ilvl w:val="2"/>
          <w:numId w:val="2"/>
        </w:numPr>
      </w:pPr>
      <w:r w:rsidRPr="007D2A3D">
        <w:t>The materials, systems, components and work required to have special inspection or testing by the building offic</w:t>
      </w:r>
      <w:r w:rsidR="00671EDF">
        <w:t>ial or by the registered design</w:t>
      </w:r>
      <w:r w:rsidRPr="007D2A3D">
        <w:t xml:space="preserve"> professional responsible for each portion of the </w:t>
      </w:r>
      <w:proofErr w:type="gramStart"/>
      <w:r w:rsidR="00FA5E1F" w:rsidRPr="007D2A3D">
        <w:t>work</w:t>
      </w:r>
      <w:r w:rsidR="00FA5E1F">
        <w:t>;</w:t>
      </w:r>
      <w:proofErr w:type="gramEnd"/>
    </w:p>
    <w:p w14:paraId="2F3D5885" w14:textId="77777777" w:rsidR="00530043" w:rsidRPr="007D2A3D" w:rsidRDefault="00530043" w:rsidP="000C4F24">
      <w:pPr>
        <w:pStyle w:val="Multilist2"/>
        <w:numPr>
          <w:ilvl w:val="2"/>
          <w:numId w:val="2"/>
        </w:numPr>
      </w:pPr>
      <w:r w:rsidRPr="007D2A3D">
        <w:t xml:space="preserve">The type and extent of each special </w:t>
      </w:r>
      <w:proofErr w:type="gramStart"/>
      <w:r w:rsidRPr="007D2A3D">
        <w:t>inspection;</w:t>
      </w:r>
      <w:proofErr w:type="gramEnd"/>
    </w:p>
    <w:p w14:paraId="5F79A69A" w14:textId="77777777" w:rsidR="00530043" w:rsidRPr="007D2A3D" w:rsidRDefault="00530043" w:rsidP="000C4F24">
      <w:pPr>
        <w:pStyle w:val="Multilist2"/>
        <w:numPr>
          <w:ilvl w:val="2"/>
          <w:numId w:val="2"/>
        </w:numPr>
      </w:pPr>
      <w:r w:rsidRPr="007D2A3D">
        <w:t>The type and extent of each test;</w:t>
      </w:r>
    </w:p>
    <w:p w14:paraId="58F95C4D" w14:textId="77777777" w:rsidR="00530043" w:rsidRPr="007D2A3D" w:rsidRDefault="00530043" w:rsidP="000C4F24">
      <w:pPr>
        <w:pStyle w:val="Multilist2"/>
        <w:numPr>
          <w:ilvl w:val="2"/>
          <w:numId w:val="2"/>
        </w:numPr>
      </w:pPr>
      <w:r w:rsidRPr="007D2A3D">
        <w:t>Additional requirements for special inspection or testing for seismic or wind resistance as specified in Section 1705.</w:t>
      </w:r>
      <w:r>
        <w:t>1</w:t>
      </w:r>
      <w:r w:rsidR="00AF0568">
        <w:t>1</w:t>
      </w:r>
      <w:r w:rsidRPr="007D2A3D">
        <w:t>, 1705.</w:t>
      </w:r>
      <w:r>
        <w:t>1</w:t>
      </w:r>
      <w:r w:rsidR="00AF0568">
        <w:t>2</w:t>
      </w:r>
      <w:r w:rsidRPr="007D2A3D">
        <w:t xml:space="preserve">, </w:t>
      </w:r>
      <w:r>
        <w:t xml:space="preserve">and </w:t>
      </w:r>
      <w:proofErr w:type="gramStart"/>
      <w:r>
        <w:t>1705.1</w:t>
      </w:r>
      <w:r w:rsidR="00AF0568">
        <w:t>3</w:t>
      </w:r>
      <w:r w:rsidRPr="007D2A3D">
        <w:t>;</w:t>
      </w:r>
      <w:proofErr w:type="gramEnd"/>
    </w:p>
    <w:p w14:paraId="7156E790" w14:textId="77777777" w:rsidR="00530043" w:rsidRPr="007D2A3D" w:rsidRDefault="00530043" w:rsidP="000C4F24">
      <w:pPr>
        <w:pStyle w:val="Multilist2"/>
        <w:numPr>
          <w:ilvl w:val="2"/>
          <w:numId w:val="2"/>
        </w:numPr>
      </w:pPr>
      <w:r w:rsidRPr="007D2A3D">
        <w:t>For each type of special inspection, identification as to whether it will be continuous special inspection or periodic special inspection.</w:t>
      </w:r>
    </w:p>
    <w:p w14:paraId="2DFE673D" w14:textId="77777777" w:rsidR="00530043" w:rsidRPr="007D2A3D" w:rsidRDefault="00530043" w:rsidP="00530043">
      <w:pPr>
        <w:pStyle w:val="Multilist2"/>
      </w:pPr>
      <w:r w:rsidRPr="007D2A3D">
        <w:rPr>
          <w:b/>
        </w:rPr>
        <w:t>Acknowledgements.</w:t>
      </w:r>
      <w:r w:rsidRPr="007D2A3D">
        <w:t xml:space="preserve"> Obtain </w:t>
      </w:r>
      <w:r w:rsidRPr="007D2A3D">
        <w:rPr>
          <w:u w:val="single"/>
        </w:rPr>
        <w:t>all</w:t>
      </w:r>
      <w:r w:rsidRPr="007D2A3D">
        <w:t xml:space="preserve"> acknowledgements indicated on the Statement of Special Inspection form.</w:t>
      </w:r>
    </w:p>
    <w:p w14:paraId="13CB669B" w14:textId="77777777" w:rsidR="00D965E6" w:rsidRPr="007D2A3D" w:rsidRDefault="00D965E6">
      <w:pPr>
        <w:autoSpaceDE w:val="0"/>
        <w:autoSpaceDN w:val="0"/>
        <w:adjustRightInd w:val="0"/>
        <w:rPr>
          <w:rFonts w:ascii="Arial" w:hAnsi="Arial" w:cs="Arial"/>
          <w:sz w:val="20"/>
          <w:szCs w:val="20"/>
        </w:rPr>
      </w:pPr>
    </w:p>
    <w:p w14:paraId="7D2BFACF" w14:textId="77777777" w:rsidR="007D2A3D" w:rsidRPr="00EE58FA" w:rsidRDefault="007D2A3D">
      <w:pPr>
        <w:autoSpaceDE w:val="0"/>
        <w:autoSpaceDN w:val="0"/>
        <w:adjustRightInd w:val="0"/>
        <w:rPr>
          <w:rFonts w:ascii="Arial" w:hAnsi="Arial" w:cs="Arial"/>
          <w:b/>
          <w:sz w:val="20"/>
          <w:szCs w:val="20"/>
        </w:rPr>
      </w:pPr>
      <w:r w:rsidRPr="00EE58FA">
        <w:rPr>
          <w:rFonts w:ascii="Arial" w:hAnsi="Arial" w:cs="Arial"/>
          <w:b/>
          <w:sz w:val="20"/>
          <w:szCs w:val="20"/>
        </w:rPr>
        <w:t xml:space="preserve">Registered Design Professional </w:t>
      </w:r>
      <w:r w:rsidR="00AA2363" w:rsidRPr="00EE58FA">
        <w:rPr>
          <w:rFonts w:ascii="Arial" w:hAnsi="Arial" w:cs="Arial"/>
          <w:b/>
          <w:sz w:val="20"/>
          <w:szCs w:val="20"/>
        </w:rPr>
        <w:t xml:space="preserve">Acknowledgement of </w:t>
      </w:r>
      <w:r w:rsidRPr="00EE58FA">
        <w:rPr>
          <w:rFonts w:ascii="Arial" w:hAnsi="Arial" w:cs="Arial"/>
          <w:b/>
          <w:sz w:val="20"/>
          <w:szCs w:val="20"/>
        </w:rPr>
        <w:t>Responsibilities:</w:t>
      </w:r>
    </w:p>
    <w:tbl>
      <w:tblPr>
        <w:tblW w:w="0" w:type="auto"/>
        <w:tblLook w:val="04A0" w:firstRow="1" w:lastRow="0" w:firstColumn="1" w:lastColumn="0" w:noHBand="0" w:noVBand="1"/>
      </w:tblPr>
      <w:tblGrid>
        <w:gridCol w:w="7138"/>
        <w:gridCol w:w="269"/>
        <w:gridCol w:w="2663"/>
      </w:tblGrid>
      <w:tr w:rsidR="007D2A3D" w:rsidRPr="00150D76" w14:paraId="63B4E41B" w14:textId="77777777" w:rsidTr="00150D76">
        <w:tc>
          <w:tcPr>
            <w:tcW w:w="7308" w:type="dxa"/>
            <w:tcBorders>
              <w:top w:val="single" w:sz="4" w:space="0" w:color="auto"/>
              <w:left w:val="single" w:sz="4" w:space="0" w:color="auto"/>
              <w:bottom w:val="single" w:sz="4" w:space="0" w:color="auto"/>
            </w:tcBorders>
            <w:shd w:val="clear" w:color="auto" w:fill="auto"/>
          </w:tcPr>
          <w:p w14:paraId="1B41C160" w14:textId="77777777" w:rsidR="007D2A3D" w:rsidRPr="0020110E" w:rsidRDefault="007D2A3D" w:rsidP="0020110E">
            <w:pPr>
              <w:autoSpaceDE w:val="0"/>
              <w:autoSpaceDN w:val="0"/>
              <w:adjustRightInd w:val="0"/>
              <w:rPr>
                <w:b/>
              </w:rPr>
            </w:pPr>
          </w:p>
          <w:sdt>
            <w:sdtPr>
              <w:rPr>
                <w:b/>
              </w:rPr>
              <w:id w:val="190201911"/>
              <w:placeholder>
                <w:docPart w:val="714800FBF30746FC88B1DD0A6C995703"/>
              </w:placeholder>
              <w:showingPlcHdr/>
            </w:sdtPr>
            <w:sdtEndPr/>
            <w:sdtContent>
              <w:p w14:paraId="44A44230" w14:textId="77777777" w:rsidR="00956ABA" w:rsidRPr="0020110E" w:rsidRDefault="00FF116F" w:rsidP="0020110E">
                <w:pPr>
                  <w:autoSpaceDE w:val="0"/>
                  <w:autoSpaceDN w:val="0"/>
                  <w:adjustRightInd w:val="0"/>
                  <w:rPr>
                    <w:b/>
                  </w:rPr>
                </w:pPr>
                <w:r w:rsidRPr="0020110E">
                  <w:rPr>
                    <w:b/>
                    <w:color w:val="FFFFFF" w:themeColor="background1"/>
                  </w:rPr>
                  <w:t>Click here to enter text.</w:t>
                </w:r>
              </w:p>
            </w:sdtContent>
          </w:sdt>
        </w:tc>
        <w:tc>
          <w:tcPr>
            <w:tcW w:w="270" w:type="dxa"/>
            <w:tcBorders>
              <w:top w:val="single" w:sz="4" w:space="0" w:color="auto"/>
            </w:tcBorders>
            <w:shd w:val="clear" w:color="auto" w:fill="auto"/>
          </w:tcPr>
          <w:p w14:paraId="6C8BFBC2" w14:textId="77777777" w:rsidR="007D2A3D" w:rsidRPr="00150D76" w:rsidRDefault="007D2A3D" w:rsidP="00150D76">
            <w:pPr>
              <w:autoSpaceDE w:val="0"/>
              <w:autoSpaceDN w:val="0"/>
              <w:adjustRightInd w:val="0"/>
              <w:rPr>
                <w:rFonts w:ascii="Arial" w:hAnsi="Arial" w:cs="Arial"/>
                <w:sz w:val="20"/>
                <w:szCs w:val="20"/>
              </w:rPr>
            </w:pPr>
          </w:p>
        </w:tc>
        <w:tc>
          <w:tcPr>
            <w:tcW w:w="2718" w:type="dxa"/>
            <w:tcBorders>
              <w:top w:val="single" w:sz="4" w:space="0" w:color="auto"/>
              <w:bottom w:val="single" w:sz="4" w:space="0" w:color="auto"/>
              <w:right w:val="single" w:sz="4" w:space="0" w:color="auto"/>
            </w:tcBorders>
            <w:shd w:val="clear" w:color="auto" w:fill="auto"/>
          </w:tcPr>
          <w:p w14:paraId="514636E3" w14:textId="77777777" w:rsidR="007D2A3D" w:rsidRPr="0020110E" w:rsidRDefault="007D2A3D" w:rsidP="0020110E">
            <w:pPr>
              <w:autoSpaceDE w:val="0"/>
              <w:autoSpaceDN w:val="0"/>
              <w:adjustRightInd w:val="0"/>
              <w:rPr>
                <w:b/>
              </w:rPr>
            </w:pPr>
          </w:p>
          <w:sdt>
            <w:sdtPr>
              <w:rPr>
                <w:b/>
              </w:rPr>
              <w:id w:val="1304268508"/>
              <w:placeholder>
                <w:docPart w:val="31AEE7BC72404C55BE46FEC83A9BA2D8"/>
              </w:placeholder>
              <w:showingPlcHdr/>
            </w:sdtPr>
            <w:sdtEndPr/>
            <w:sdtContent>
              <w:p w14:paraId="0DB49496" w14:textId="77777777" w:rsidR="00FF116F" w:rsidRPr="0020110E" w:rsidRDefault="00FF116F" w:rsidP="0020110E">
                <w:pPr>
                  <w:autoSpaceDE w:val="0"/>
                  <w:autoSpaceDN w:val="0"/>
                  <w:adjustRightInd w:val="0"/>
                  <w:rPr>
                    <w:b/>
                  </w:rPr>
                </w:pPr>
                <w:r w:rsidRPr="0020110E">
                  <w:rPr>
                    <w:b/>
                    <w:color w:val="FFFFFF" w:themeColor="background1"/>
                  </w:rPr>
                  <w:t>Click here to enter text.</w:t>
                </w:r>
              </w:p>
            </w:sdtContent>
          </w:sdt>
        </w:tc>
      </w:tr>
      <w:tr w:rsidR="007D2A3D" w:rsidRPr="00150D76" w14:paraId="052CFEE8" w14:textId="77777777" w:rsidTr="00C10B00">
        <w:tc>
          <w:tcPr>
            <w:tcW w:w="7308" w:type="dxa"/>
            <w:tcBorders>
              <w:top w:val="single" w:sz="4" w:space="0" w:color="auto"/>
              <w:left w:val="single" w:sz="4" w:space="0" w:color="auto"/>
            </w:tcBorders>
            <w:shd w:val="clear" w:color="auto" w:fill="auto"/>
          </w:tcPr>
          <w:p w14:paraId="2D9FC0B1" w14:textId="77777777" w:rsidR="007D2A3D" w:rsidRPr="00150D76" w:rsidRDefault="007D2A3D" w:rsidP="007D2A3D">
            <w:pPr>
              <w:pStyle w:val="Default"/>
              <w:rPr>
                <w:i/>
                <w:sz w:val="20"/>
                <w:szCs w:val="20"/>
              </w:rPr>
            </w:pPr>
            <w:r w:rsidRPr="00150D76">
              <w:rPr>
                <w:i/>
                <w:sz w:val="20"/>
                <w:szCs w:val="20"/>
              </w:rPr>
              <w:t xml:space="preserve">Registered Design Professional in Responsible Charge </w:t>
            </w:r>
            <w:r w:rsidRPr="00150D76">
              <w:rPr>
                <w:i/>
                <w:sz w:val="16"/>
                <w:szCs w:val="16"/>
              </w:rPr>
              <w:t>(please type or print)</w:t>
            </w:r>
          </w:p>
        </w:tc>
        <w:tc>
          <w:tcPr>
            <w:tcW w:w="270" w:type="dxa"/>
            <w:shd w:val="clear" w:color="auto" w:fill="auto"/>
          </w:tcPr>
          <w:p w14:paraId="64B01AD1" w14:textId="77777777" w:rsidR="007D2A3D" w:rsidRPr="00150D76" w:rsidRDefault="007D2A3D" w:rsidP="00150D76">
            <w:pPr>
              <w:autoSpaceDE w:val="0"/>
              <w:autoSpaceDN w:val="0"/>
              <w:adjustRightInd w:val="0"/>
              <w:rPr>
                <w:rFonts w:ascii="Arial" w:hAnsi="Arial" w:cs="Arial"/>
                <w:i/>
                <w:sz w:val="20"/>
                <w:szCs w:val="20"/>
              </w:rPr>
            </w:pPr>
          </w:p>
        </w:tc>
        <w:tc>
          <w:tcPr>
            <w:tcW w:w="2718" w:type="dxa"/>
            <w:tcBorders>
              <w:top w:val="single" w:sz="4" w:space="0" w:color="auto"/>
              <w:right w:val="single" w:sz="4" w:space="0" w:color="auto"/>
            </w:tcBorders>
            <w:shd w:val="clear" w:color="auto" w:fill="auto"/>
          </w:tcPr>
          <w:p w14:paraId="5301BFEE" w14:textId="77777777" w:rsidR="007D2A3D" w:rsidRPr="00150D76" w:rsidRDefault="007D2A3D" w:rsidP="00150D76">
            <w:pPr>
              <w:autoSpaceDE w:val="0"/>
              <w:autoSpaceDN w:val="0"/>
              <w:adjustRightInd w:val="0"/>
              <w:rPr>
                <w:rFonts w:ascii="Arial" w:hAnsi="Arial" w:cs="Arial"/>
                <w:i/>
                <w:sz w:val="20"/>
                <w:szCs w:val="20"/>
              </w:rPr>
            </w:pPr>
            <w:r w:rsidRPr="00150D76">
              <w:rPr>
                <w:rFonts w:ascii="Arial" w:hAnsi="Arial" w:cs="Arial"/>
                <w:i/>
                <w:sz w:val="20"/>
                <w:szCs w:val="20"/>
              </w:rPr>
              <w:t>Phone</w:t>
            </w:r>
          </w:p>
        </w:tc>
      </w:tr>
      <w:tr w:rsidR="007D2A3D" w:rsidRPr="00150D76" w14:paraId="7AF4F6D1" w14:textId="77777777" w:rsidTr="00C10B00">
        <w:tc>
          <w:tcPr>
            <w:tcW w:w="7308" w:type="dxa"/>
            <w:tcBorders>
              <w:left w:val="single" w:sz="4" w:space="0" w:color="auto"/>
              <w:bottom w:val="single" w:sz="4" w:space="0" w:color="auto"/>
            </w:tcBorders>
            <w:shd w:val="clear" w:color="auto" w:fill="auto"/>
          </w:tcPr>
          <w:p w14:paraId="2A3BBDE9" w14:textId="77777777" w:rsidR="007D2A3D" w:rsidRPr="0020110E" w:rsidRDefault="007D2A3D" w:rsidP="00956ABA">
            <w:pPr>
              <w:autoSpaceDE w:val="0"/>
              <w:autoSpaceDN w:val="0"/>
              <w:adjustRightInd w:val="0"/>
              <w:rPr>
                <w:b/>
              </w:rPr>
            </w:pPr>
          </w:p>
          <w:sdt>
            <w:sdtPr>
              <w:rPr>
                <w:b/>
              </w:rPr>
              <w:id w:val="-645280708"/>
              <w:placeholder>
                <w:docPart w:val="AA114D154C1C4401A62AD644FB8CC0EA"/>
              </w:placeholder>
              <w:showingPlcHdr/>
            </w:sdtPr>
            <w:sdtEndPr/>
            <w:sdtContent>
              <w:p w14:paraId="50F14CE4" w14:textId="77777777" w:rsidR="00956ABA" w:rsidRPr="0020110E" w:rsidRDefault="00FF116F" w:rsidP="00956ABA">
                <w:pPr>
                  <w:autoSpaceDE w:val="0"/>
                  <w:autoSpaceDN w:val="0"/>
                  <w:adjustRightInd w:val="0"/>
                  <w:rPr>
                    <w:b/>
                  </w:rPr>
                </w:pPr>
                <w:r w:rsidRPr="0020110E">
                  <w:rPr>
                    <w:b/>
                    <w:color w:val="FFFFFF" w:themeColor="background1"/>
                  </w:rPr>
                  <w:t>Click here to enter text.</w:t>
                </w:r>
              </w:p>
            </w:sdtContent>
          </w:sdt>
        </w:tc>
        <w:tc>
          <w:tcPr>
            <w:tcW w:w="270" w:type="dxa"/>
            <w:tcBorders>
              <w:bottom w:val="single" w:sz="4" w:space="0" w:color="auto"/>
            </w:tcBorders>
            <w:shd w:val="clear" w:color="auto" w:fill="auto"/>
          </w:tcPr>
          <w:p w14:paraId="541F97F9" w14:textId="77777777" w:rsidR="007D2A3D" w:rsidRPr="00150D76" w:rsidRDefault="007D2A3D" w:rsidP="00150D76">
            <w:pPr>
              <w:autoSpaceDE w:val="0"/>
              <w:autoSpaceDN w:val="0"/>
              <w:adjustRightInd w:val="0"/>
              <w:rPr>
                <w:rFonts w:ascii="Arial" w:hAnsi="Arial" w:cs="Arial"/>
                <w:i/>
                <w:sz w:val="20"/>
                <w:szCs w:val="20"/>
              </w:rPr>
            </w:pPr>
          </w:p>
        </w:tc>
        <w:tc>
          <w:tcPr>
            <w:tcW w:w="2718" w:type="dxa"/>
            <w:tcBorders>
              <w:bottom w:val="single" w:sz="4" w:space="0" w:color="auto"/>
              <w:right w:val="single" w:sz="4" w:space="0" w:color="auto"/>
            </w:tcBorders>
            <w:shd w:val="clear" w:color="auto" w:fill="auto"/>
          </w:tcPr>
          <w:p w14:paraId="5B1620CB" w14:textId="77777777" w:rsidR="007D2A3D" w:rsidRPr="00150D76" w:rsidRDefault="007D2A3D" w:rsidP="00150D76">
            <w:pPr>
              <w:autoSpaceDE w:val="0"/>
              <w:autoSpaceDN w:val="0"/>
              <w:adjustRightInd w:val="0"/>
              <w:rPr>
                <w:rFonts w:ascii="Arial" w:hAnsi="Arial" w:cs="Arial"/>
                <w:i/>
                <w:sz w:val="20"/>
                <w:szCs w:val="20"/>
              </w:rPr>
            </w:pPr>
          </w:p>
        </w:tc>
      </w:tr>
      <w:tr w:rsidR="00C10B00" w:rsidRPr="00150D76" w14:paraId="0CE4972E" w14:textId="77777777" w:rsidTr="00C10B00">
        <w:tc>
          <w:tcPr>
            <w:tcW w:w="7308" w:type="dxa"/>
            <w:tcBorders>
              <w:top w:val="single" w:sz="4" w:space="0" w:color="auto"/>
              <w:left w:val="single" w:sz="4" w:space="0" w:color="auto"/>
            </w:tcBorders>
            <w:shd w:val="clear" w:color="auto" w:fill="auto"/>
          </w:tcPr>
          <w:p w14:paraId="22AD9F6C" w14:textId="77777777" w:rsidR="00C10B00" w:rsidRPr="00150D76" w:rsidRDefault="00C10B00" w:rsidP="00C10B00">
            <w:pPr>
              <w:pStyle w:val="Default"/>
              <w:rPr>
                <w:i/>
                <w:sz w:val="20"/>
                <w:szCs w:val="20"/>
              </w:rPr>
            </w:pPr>
            <w:r w:rsidRPr="00150D76">
              <w:rPr>
                <w:i/>
                <w:sz w:val="20"/>
                <w:szCs w:val="20"/>
              </w:rPr>
              <w:t>Registered Design Professional</w:t>
            </w:r>
            <w:r>
              <w:rPr>
                <w:i/>
                <w:sz w:val="20"/>
                <w:szCs w:val="20"/>
              </w:rPr>
              <w:t xml:space="preserve"> E-Mail Address</w:t>
            </w:r>
          </w:p>
        </w:tc>
        <w:tc>
          <w:tcPr>
            <w:tcW w:w="270" w:type="dxa"/>
            <w:tcBorders>
              <w:top w:val="single" w:sz="4" w:space="0" w:color="auto"/>
            </w:tcBorders>
            <w:shd w:val="clear" w:color="auto" w:fill="auto"/>
          </w:tcPr>
          <w:p w14:paraId="79C9B07F" w14:textId="77777777" w:rsidR="00C10B00" w:rsidRPr="00150D76" w:rsidRDefault="00C10B00" w:rsidP="00150D76">
            <w:pPr>
              <w:autoSpaceDE w:val="0"/>
              <w:autoSpaceDN w:val="0"/>
              <w:adjustRightInd w:val="0"/>
              <w:rPr>
                <w:rFonts w:ascii="Arial" w:hAnsi="Arial" w:cs="Arial"/>
                <w:i/>
                <w:sz w:val="20"/>
                <w:szCs w:val="20"/>
              </w:rPr>
            </w:pPr>
          </w:p>
        </w:tc>
        <w:tc>
          <w:tcPr>
            <w:tcW w:w="2718" w:type="dxa"/>
            <w:tcBorders>
              <w:top w:val="single" w:sz="4" w:space="0" w:color="auto"/>
              <w:right w:val="single" w:sz="4" w:space="0" w:color="auto"/>
            </w:tcBorders>
            <w:shd w:val="clear" w:color="auto" w:fill="auto"/>
          </w:tcPr>
          <w:p w14:paraId="4984F62A" w14:textId="77777777" w:rsidR="00C10B00" w:rsidRPr="00150D76" w:rsidRDefault="00C10B00" w:rsidP="00150D76">
            <w:pPr>
              <w:autoSpaceDE w:val="0"/>
              <w:autoSpaceDN w:val="0"/>
              <w:adjustRightInd w:val="0"/>
              <w:rPr>
                <w:rFonts w:ascii="Arial" w:hAnsi="Arial" w:cs="Arial"/>
                <w:i/>
                <w:sz w:val="20"/>
                <w:szCs w:val="20"/>
              </w:rPr>
            </w:pPr>
          </w:p>
        </w:tc>
      </w:tr>
      <w:tr w:rsidR="0010498A" w:rsidRPr="00150D76" w14:paraId="7A5E4F14" w14:textId="77777777" w:rsidTr="00C10B00">
        <w:tc>
          <w:tcPr>
            <w:tcW w:w="7308" w:type="dxa"/>
            <w:tcBorders>
              <w:left w:val="single" w:sz="4" w:space="0" w:color="auto"/>
              <w:bottom w:val="single" w:sz="4" w:space="0" w:color="auto"/>
            </w:tcBorders>
            <w:shd w:val="clear" w:color="auto" w:fill="auto"/>
          </w:tcPr>
          <w:p w14:paraId="38888518" w14:textId="77777777" w:rsidR="0010498A" w:rsidRPr="0020110E" w:rsidRDefault="0010498A" w:rsidP="00686520">
            <w:pPr>
              <w:autoSpaceDE w:val="0"/>
              <w:autoSpaceDN w:val="0"/>
              <w:adjustRightInd w:val="0"/>
              <w:rPr>
                <w:b/>
              </w:rPr>
            </w:pPr>
          </w:p>
          <w:p w14:paraId="6866CB33" w14:textId="77777777" w:rsidR="0010498A" w:rsidRPr="00150D76" w:rsidRDefault="0010498A" w:rsidP="00150D76">
            <w:pPr>
              <w:autoSpaceDE w:val="0"/>
              <w:autoSpaceDN w:val="0"/>
              <w:adjustRightInd w:val="0"/>
              <w:rPr>
                <w:rFonts w:ascii="Arial" w:hAnsi="Arial" w:cs="Arial"/>
                <w:i/>
                <w:sz w:val="20"/>
                <w:szCs w:val="20"/>
              </w:rPr>
            </w:pPr>
          </w:p>
        </w:tc>
        <w:tc>
          <w:tcPr>
            <w:tcW w:w="270" w:type="dxa"/>
            <w:shd w:val="clear" w:color="auto" w:fill="auto"/>
          </w:tcPr>
          <w:p w14:paraId="4A8E496E" w14:textId="77777777" w:rsidR="0010498A" w:rsidRPr="00150D76" w:rsidRDefault="0010498A" w:rsidP="00150D76">
            <w:pPr>
              <w:autoSpaceDE w:val="0"/>
              <w:autoSpaceDN w:val="0"/>
              <w:adjustRightInd w:val="0"/>
              <w:rPr>
                <w:rFonts w:ascii="Arial" w:hAnsi="Arial" w:cs="Arial"/>
                <w:i/>
                <w:sz w:val="20"/>
                <w:szCs w:val="20"/>
              </w:rPr>
            </w:pPr>
          </w:p>
        </w:tc>
        <w:tc>
          <w:tcPr>
            <w:tcW w:w="2718" w:type="dxa"/>
            <w:tcBorders>
              <w:bottom w:val="single" w:sz="4" w:space="0" w:color="auto"/>
              <w:right w:val="single" w:sz="4" w:space="0" w:color="auto"/>
            </w:tcBorders>
            <w:shd w:val="clear" w:color="auto" w:fill="auto"/>
          </w:tcPr>
          <w:p w14:paraId="4FA3DC00" w14:textId="77777777" w:rsidR="0010498A" w:rsidRPr="0020110E" w:rsidRDefault="0010498A" w:rsidP="00E62CDC">
            <w:pPr>
              <w:autoSpaceDE w:val="0"/>
              <w:autoSpaceDN w:val="0"/>
              <w:adjustRightInd w:val="0"/>
              <w:rPr>
                <w:b/>
              </w:rPr>
            </w:pPr>
          </w:p>
          <w:sdt>
            <w:sdtPr>
              <w:rPr>
                <w:b/>
              </w:rPr>
              <w:id w:val="-2088451596"/>
              <w:placeholder>
                <w:docPart w:val="1FE78EF395304B8592D07CE1DA099302"/>
              </w:placeholder>
              <w:showingPlcHdr/>
            </w:sdtPr>
            <w:sdtEndPr/>
            <w:sdtContent>
              <w:p w14:paraId="5C3BBA13" w14:textId="77777777" w:rsidR="0010498A" w:rsidRPr="00686520" w:rsidRDefault="0010498A" w:rsidP="00E62CDC">
                <w:pPr>
                  <w:autoSpaceDE w:val="0"/>
                  <w:autoSpaceDN w:val="0"/>
                  <w:adjustRightInd w:val="0"/>
                  <w:rPr>
                    <w:b/>
                  </w:rPr>
                </w:pPr>
                <w:r w:rsidRPr="00686520">
                  <w:rPr>
                    <w:b/>
                    <w:color w:val="FFFFFF" w:themeColor="background1"/>
                  </w:rPr>
                  <w:t>Click here to enter text.</w:t>
                </w:r>
              </w:p>
            </w:sdtContent>
          </w:sdt>
        </w:tc>
      </w:tr>
      <w:tr w:rsidR="007D2A3D" w:rsidRPr="00150D76" w14:paraId="4E66F8E3" w14:textId="77777777" w:rsidTr="00150D76">
        <w:tc>
          <w:tcPr>
            <w:tcW w:w="7308" w:type="dxa"/>
            <w:tcBorders>
              <w:top w:val="single" w:sz="4" w:space="0" w:color="auto"/>
              <w:left w:val="single" w:sz="4" w:space="0" w:color="auto"/>
              <w:bottom w:val="single" w:sz="4" w:space="0" w:color="auto"/>
            </w:tcBorders>
            <w:shd w:val="clear" w:color="auto" w:fill="auto"/>
          </w:tcPr>
          <w:p w14:paraId="0F0CACDA" w14:textId="77777777" w:rsidR="007D2A3D" w:rsidRPr="00150D76" w:rsidRDefault="007D2A3D" w:rsidP="00150D76">
            <w:pPr>
              <w:autoSpaceDE w:val="0"/>
              <w:autoSpaceDN w:val="0"/>
              <w:adjustRightInd w:val="0"/>
              <w:rPr>
                <w:rFonts w:ascii="Arial" w:hAnsi="Arial" w:cs="Arial"/>
                <w:i/>
                <w:sz w:val="20"/>
                <w:szCs w:val="20"/>
              </w:rPr>
            </w:pPr>
            <w:r w:rsidRPr="00150D76">
              <w:rPr>
                <w:rFonts w:ascii="Arial" w:hAnsi="Arial" w:cs="Arial"/>
                <w:i/>
                <w:sz w:val="20"/>
                <w:szCs w:val="20"/>
              </w:rPr>
              <w:t>Signature</w:t>
            </w:r>
          </w:p>
        </w:tc>
        <w:tc>
          <w:tcPr>
            <w:tcW w:w="270" w:type="dxa"/>
            <w:tcBorders>
              <w:bottom w:val="single" w:sz="4" w:space="0" w:color="auto"/>
            </w:tcBorders>
            <w:shd w:val="clear" w:color="auto" w:fill="auto"/>
          </w:tcPr>
          <w:p w14:paraId="744FE0F6" w14:textId="77777777" w:rsidR="007D2A3D" w:rsidRPr="00150D76" w:rsidRDefault="007D2A3D" w:rsidP="00150D76">
            <w:pPr>
              <w:autoSpaceDE w:val="0"/>
              <w:autoSpaceDN w:val="0"/>
              <w:adjustRightInd w:val="0"/>
              <w:rPr>
                <w:rFonts w:ascii="Arial" w:hAnsi="Arial" w:cs="Arial"/>
                <w:i/>
                <w:sz w:val="20"/>
                <w:szCs w:val="20"/>
              </w:rPr>
            </w:pPr>
          </w:p>
        </w:tc>
        <w:tc>
          <w:tcPr>
            <w:tcW w:w="2718" w:type="dxa"/>
            <w:tcBorders>
              <w:top w:val="single" w:sz="4" w:space="0" w:color="auto"/>
              <w:bottom w:val="single" w:sz="4" w:space="0" w:color="auto"/>
              <w:right w:val="single" w:sz="4" w:space="0" w:color="auto"/>
            </w:tcBorders>
            <w:shd w:val="clear" w:color="auto" w:fill="auto"/>
          </w:tcPr>
          <w:p w14:paraId="37763F4B" w14:textId="77777777" w:rsidR="007D2A3D" w:rsidRPr="00150D76" w:rsidRDefault="007D2A3D" w:rsidP="00150D76">
            <w:pPr>
              <w:autoSpaceDE w:val="0"/>
              <w:autoSpaceDN w:val="0"/>
              <w:adjustRightInd w:val="0"/>
              <w:rPr>
                <w:rFonts w:ascii="Arial" w:hAnsi="Arial" w:cs="Arial"/>
                <w:i/>
                <w:sz w:val="20"/>
                <w:szCs w:val="20"/>
              </w:rPr>
            </w:pPr>
            <w:r w:rsidRPr="00150D76">
              <w:rPr>
                <w:rFonts w:ascii="Arial" w:hAnsi="Arial" w:cs="Arial"/>
                <w:i/>
                <w:sz w:val="20"/>
                <w:szCs w:val="20"/>
              </w:rPr>
              <w:t>Date</w:t>
            </w:r>
          </w:p>
        </w:tc>
      </w:tr>
    </w:tbl>
    <w:p w14:paraId="5F66F1BB" w14:textId="77777777" w:rsidR="00ED3F94" w:rsidRDefault="00ED3F94">
      <w:pPr>
        <w:autoSpaceDE w:val="0"/>
        <w:autoSpaceDN w:val="0"/>
        <w:adjustRightInd w:val="0"/>
        <w:rPr>
          <w:rFonts w:ascii="Arial" w:hAnsi="Arial" w:cs="Arial"/>
          <w:sz w:val="20"/>
          <w:szCs w:val="20"/>
        </w:rPr>
      </w:pPr>
    </w:p>
    <w:p w14:paraId="0B5487E6" w14:textId="77777777" w:rsidR="00530043" w:rsidRPr="007D2A3D" w:rsidRDefault="00530043" w:rsidP="000C4F24">
      <w:pPr>
        <w:numPr>
          <w:ilvl w:val="0"/>
          <w:numId w:val="2"/>
        </w:numPr>
        <w:spacing w:before="120"/>
        <w:rPr>
          <w:rFonts w:ascii="Arial" w:hAnsi="Arial" w:cs="Arial"/>
          <w:b/>
          <w:sz w:val="18"/>
          <w:szCs w:val="18"/>
        </w:rPr>
      </w:pPr>
      <w:r w:rsidRPr="007D2A3D">
        <w:rPr>
          <w:rFonts w:ascii="Arial" w:hAnsi="Arial" w:cs="Arial"/>
          <w:b/>
          <w:sz w:val="18"/>
          <w:szCs w:val="18"/>
        </w:rPr>
        <w:t>CONTRACTOR RESPONSIBILITIES:</w:t>
      </w:r>
    </w:p>
    <w:p w14:paraId="44EE4AC9" w14:textId="77777777" w:rsidR="00530043" w:rsidRPr="007D2A3D" w:rsidRDefault="00530043" w:rsidP="00530043">
      <w:pPr>
        <w:pStyle w:val="Multilist2"/>
      </w:pPr>
      <w:r w:rsidRPr="007D2A3D">
        <w:rPr>
          <w:b/>
        </w:rPr>
        <w:t>Quality Control.</w:t>
      </w:r>
      <w:r w:rsidRPr="007D2A3D">
        <w:t xml:space="preserve"> The contractor is responsible for the quality of the work performed.</w:t>
      </w:r>
    </w:p>
    <w:p w14:paraId="04B7DEC2" w14:textId="77777777" w:rsidR="00530043" w:rsidRPr="007D2A3D" w:rsidRDefault="00530043" w:rsidP="00530043">
      <w:pPr>
        <w:pStyle w:val="Multilist2"/>
      </w:pPr>
      <w:r w:rsidRPr="007D2A3D">
        <w:rPr>
          <w:b/>
        </w:rPr>
        <w:t>Wind- and Seismic-Force-Resisting Components</w:t>
      </w:r>
      <w:r w:rsidRPr="007D2A3D">
        <w:t xml:space="preserve">. The Contractor responsible for the construction of the main wind- or seismic-force-resisting system, designated seismic system or the wind- or seismic-resisting component listed in the Statement of Special Inspections recognizes his or her responsibility to ensure that special requirements contained in the Statement of Special Inspection are complied with.  </w:t>
      </w:r>
    </w:p>
    <w:p w14:paraId="1CE974DF" w14:textId="77777777" w:rsidR="00530043" w:rsidRPr="007D2A3D" w:rsidRDefault="00530043" w:rsidP="00530043">
      <w:pPr>
        <w:pStyle w:val="Multilist2"/>
      </w:pPr>
      <w:r w:rsidRPr="007D2A3D">
        <w:rPr>
          <w:b/>
        </w:rPr>
        <w:t>Inspector Notification.</w:t>
      </w:r>
      <w:r w:rsidRPr="007D2A3D">
        <w:t xml:space="preserve"> The contractor shall provide sufficient notice to the special inspector prior to performing any work that requires special inspection.</w:t>
      </w:r>
    </w:p>
    <w:p w14:paraId="433551EC" w14:textId="77777777" w:rsidR="00530043" w:rsidRPr="007D2A3D" w:rsidRDefault="00530043" w:rsidP="00530043">
      <w:pPr>
        <w:pStyle w:val="Multilist2"/>
      </w:pPr>
      <w:r w:rsidRPr="007D2A3D">
        <w:rPr>
          <w:b/>
        </w:rPr>
        <w:t>Access to Plans.</w:t>
      </w:r>
      <w:r w:rsidRPr="007D2A3D">
        <w:t xml:space="preserve">  The contractor is responsible for providing the special inspector access to the approved plans and specifications at the job site.</w:t>
      </w:r>
    </w:p>
    <w:p w14:paraId="6F94AC70" w14:textId="77777777" w:rsidR="00530043" w:rsidRPr="007D2A3D" w:rsidRDefault="00530043" w:rsidP="00530043">
      <w:pPr>
        <w:pStyle w:val="Multilist2"/>
      </w:pPr>
      <w:r w:rsidRPr="007D2A3D">
        <w:rPr>
          <w:b/>
        </w:rPr>
        <w:t>Building Department I</w:t>
      </w:r>
      <w:r>
        <w:rPr>
          <w:b/>
        </w:rPr>
        <w:t>n</w:t>
      </w:r>
      <w:r w:rsidRPr="007D2A3D">
        <w:rPr>
          <w:b/>
        </w:rPr>
        <w:t>spection.</w:t>
      </w:r>
      <w:r>
        <w:rPr>
          <w:b/>
        </w:rPr>
        <w:t xml:space="preserve"> </w:t>
      </w:r>
      <w:r w:rsidRPr="007D2A3D">
        <w:t xml:space="preserve">The Contractor acknowledges that special inspections are </w:t>
      </w:r>
      <w:r w:rsidRPr="007D2A3D">
        <w:rPr>
          <w:i/>
        </w:rPr>
        <w:t>in addition to</w:t>
      </w:r>
      <w:r w:rsidRPr="007D2A3D">
        <w:t xml:space="preserve"> the inspections required by the Building Department. If work is inspected and approved by the Special Inspector and subsequently covered by the Contractor without inspection by the Building Department, it may be necessary to remove materials as determined by the Building Inspector.</w:t>
      </w:r>
    </w:p>
    <w:p w14:paraId="35A83F7F" w14:textId="77777777" w:rsidR="00530043" w:rsidRPr="007D2A3D" w:rsidRDefault="00530043" w:rsidP="00530043">
      <w:pPr>
        <w:pStyle w:val="Multilist2"/>
      </w:pPr>
      <w:r w:rsidRPr="007D2A3D">
        <w:rPr>
          <w:b/>
        </w:rPr>
        <w:t>Retain Special Inspection Records</w:t>
      </w:r>
      <w:r w:rsidRPr="007D2A3D">
        <w:t>. The contractor is a responsible for retaining all special inspection records submitted by the special inspector at the job site for Building Inspector review upon request.</w:t>
      </w:r>
    </w:p>
    <w:p w14:paraId="1298B9E4" w14:textId="77777777" w:rsidR="00530043" w:rsidRPr="007D2A3D" w:rsidRDefault="00530043" w:rsidP="00530043">
      <w:pPr>
        <w:pStyle w:val="Multilist2"/>
      </w:pPr>
      <w:r w:rsidRPr="007D2A3D">
        <w:rPr>
          <w:b/>
        </w:rPr>
        <w:t>Final Inspection.</w:t>
      </w:r>
      <w:r w:rsidRPr="007D2A3D">
        <w:t xml:space="preserve"> The final inspection may not be scheduled until all interim and final reports documenting the special inspection work have been submitted and approved by the Building Department.</w:t>
      </w:r>
    </w:p>
    <w:p w14:paraId="08200FA3" w14:textId="77777777" w:rsidR="00530043" w:rsidRPr="007D2A3D" w:rsidRDefault="00530043" w:rsidP="007D2A3D">
      <w:pPr>
        <w:autoSpaceDE w:val="0"/>
        <w:autoSpaceDN w:val="0"/>
        <w:adjustRightInd w:val="0"/>
        <w:rPr>
          <w:rFonts w:ascii="Arial" w:hAnsi="Arial" w:cs="Arial"/>
          <w:sz w:val="20"/>
          <w:szCs w:val="20"/>
        </w:rPr>
      </w:pPr>
    </w:p>
    <w:p w14:paraId="51048F58" w14:textId="77777777" w:rsidR="00AA2363" w:rsidRPr="00EE58FA" w:rsidRDefault="00EE58FA" w:rsidP="00AA2363">
      <w:pPr>
        <w:autoSpaceDE w:val="0"/>
        <w:autoSpaceDN w:val="0"/>
        <w:adjustRightInd w:val="0"/>
        <w:rPr>
          <w:rFonts w:ascii="Arial" w:hAnsi="Arial" w:cs="Arial"/>
          <w:b/>
          <w:sz w:val="20"/>
          <w:szCs w:val="20"/>
        </w:rPr>
      </w:pPr>
      <w:r w:rsidRPr="00EE58FA">
        <w:rPr>
          <w:rFonts w:ascii="Arial" w:hAnsi="Arial" w:cs="Arial"/>
          <w:b/>
          <w:sz w:val="20"/>
          <w:szCs w:val="20"/>
        </w:rPr>
        <w:t>Contractor</w:t>
      </w:r>
      <w:r w:rsidR="00AA2363" w:rsidRPr="00EE58FA">
        <w:rPr>
          <w:rFonts w:ascii="Arial" w:hAnsi="Arial" w:cs="Arial"/>
          <w:b/>
          <w:sz w:val="20"/>
          <w:szCs w:val="20"/>
        </w:rPr>
        <w:t>’s Acknowledgement of Responsibilities:</w:t>
      </w:r>
    </w:p>
    <w:tbl>
      <w:tblPr>
        <w:tblW w:w="0" w:type="auto"/>
        <w:tblLook w:val="04A0" w:firstRow="1" w:lastRow="0" w:firstColumn="1" w:lastColumn="0" w:noHBand="0" w:noVBand="1"/>
      </w:tblPr>
      <w:tblGrid>
        <w:gridCol w:w="7136"/>
        <w:gridCol w:w="269"/>
        <w:gridCol w:w="2665"/>
      </w:tblGrid>
      <w:tr w:rsidR="00AA2363" w:rsidRPr="00150D76" w14:paraId="0E138F5C" w14:textId="77777777" w:rsidTr="00150D76">
        <w:tc>
          <w:tcPr>
            <w:tcW w:w="7308" w:type="dxa"/>
            <w:tcBorders>
              <w:top w:val="single" w:sz="4" w:space="0" w:color="auto"/>
              <w:left w:val="single" w:sz="4" w:space="0" w:color="auto"/>
              <w:bottom w:val="single" w:sz="4" w:space="0" w:color="auto"/>
            </w:tcBorders>
            <w:shd w:val="clear" w:color="auto" w:fill="auto"/>
          </w:tcPr>
          <w:p w14:paraId="36FC0679" w14:textId="77777777" w:rsidR="00686520" w:rsidRPr="0020110E" w:rsidRDefault="00686520" w:rsidP="00686520">
            <w:pPr>
              <w:autoSpaceDE w:val="0"/>
              <w:autoSpaceDN w:val="0"/>
              <w:adjustRightInd w:val="0"/>
              <w:rPr>
                <w:b/>
              </w:rPr>
            </w:pPr>
          </w:p>
          <w:p w14:paraId="7D91322F" w14:textId="77777777" w:rsidR="00AA2363" w:rsidRPr="00686520" w:rsidRDefault="00845AD1" w:rsidP="00150D76">
            <w:pPr>
              <w:autoSpaceDE w:val="0"/>
              <w:autoSpaceDN w:val="0"/>
              <w:adjustRightInd w:val="0"/>
              <w:rPr>
                <w:b/>
              </w:rPr>
            </w:pPr>
            <w:sdt>
              <w:sdtPr>
                <w:rPr>
                  <w:b/>
                </w:rPr>
                <w:id w:val="-2094083641"/>
                <w:placeholder>
                  <w:docPart w:val="7C60C617E03F4C81830488DA1458BC97"/>
                </w:placeholder>
                <w:showingPlcHdr/>
              </w:sdtPr>
              <w:sdtEndPr/>
              <w:sdtContent>
                <w:r w:rsidR="00FF116F" w:rsidRPr="00686520">
                  <w:rPr>
                    <w:b/>
                    <w:color w:val="FFFFFF" w:themeColor="background1"/>
                  </w:rPr>
                  <w:t>Click here to enter text.</w:t>
                </w:r>
              </w:sdtContent>
            </w:sdt>
          </w:p>
        </w:tc>
        <w:tc>
          <w:tcPr>
            <w:tcW w:w="270" w:type="dxa"/>
            <w:tcBorders>
              <w:top w:val="single" w:sz="4" w:space="0" w:color="auto"/>
            </w:tcBorders>
            <w:shd w:val="clear" w:color="auto" w:fill="auto"/>
          </w:tcPr>
          <w:p w14:paraId="463F3A4C" w14:textId="77777777" w:rsidR="00AA2363" w:rsidRPr="00150D76" w:rsidRDefault="00AA2363" w:rsidP="00150D76">
            <w:pPr>
              <w:autoSpaceDE w:val="0"/>
              <w:autoSpaceDN w:val="0"/>
              <w:adjustRightInd w:val="0"/>
              <w:rPr>
                <w:rFonts w:ascii="Arial" w:hAnsi="Arial" w:cs="Arial"/>
                <w:sz w:val="20"/>
                <w:szCs w:val="20"/>
              </w:rPr>
            </w:pPr>
          </w:p>
        </w:tc>
        <w:tc>
          <w:tcPr>
            <w:tcW w:w="2718" w:type="dxa"/>
            <w:tcBorders>
              <w:top w:val="single" w:sz="4" w:space="0" w:color="auto"/>
              <w:bottom w:val="single" w:sz="4" w:space="0" w:color="auto"/>
              <w:right w:val="single" w:sz="4" w:space="0" w:color="auto"/>
            </w:tcBorders>
            <w:shd w:val="clear" w:color="auto" w:fill="auto"/>
          </w:tcPr>
          <w:p w14:paraId="02AC4DF4" w14:textId="77777777" w:rsidR="00686520" w:rsidRPr="0020110E" w:rsidRDefault="00686520" w:rsidP="00686520">
            <w:pPr>
              <w:autoSpaceDE w:val="0"/>
              <w:autoSpaceDN w:val="0"/>
              <w:adjustRightInd w:val="0"/>
              <w:rPr>
                <w:b/>
              </w:rPr>
            </w:pPr>
          </w:p>
          <w:p w14:paraId="2737430A" w14:textId="77777777" w:rsidR="00AA2363" w:rsidRPr="00686520" w:rsidRDefault="00845AD1" w:rsidP="00150D76">
            <w:pPr>
              <w:autoSpaceDE w:val="0"/>
              <w:autoSpaceDN w:val="0"/>
              <w:adjustRightInd w:val="0"/>
              <w:rPr>
                <w:b/>
              </w:rPr>
            </w:pPr>
            <w:sdt>
              <w:sdtPr>
                <w:rPr>
                  <w:b/>
                </w:rPr>
                <w:id w:val="629596615"/>
                <w:placeholder>
                  <w:docPart w:val="BD94C6164761486CA9059559E2A07543"/>
                </w:placeholder>
                <w:showingPlcHdr/>
              </w:sdtPr>
              <w:sdtEndPr/>
              <w:sdtContent>
                <w:r w:rsidR="00FF116F" w:rsidRPr="00686520">
                  <w:rPr>
                    <w:b/>
                    <w:color w:val="FFFFFF" w:themeColor="background1"/>
                  </w:rPr>
                  <w:t>Click here to enter text.</w:t>
                </w:r>
              </w:sdtContent>
            </w:sdt>
          </w:p>
        </w:tc>
      </w:tr>
      <w:tr w:rsidR="00AA2363" w:rsidRPr="00150D76" w14:paraId="30D865A3" w14:textId="77777777" w:rsidTr="00150D76">
        <w:tc>
          <w:tcPr>
            <w:tcW w:w="7308" w:type="dxa"/>
            <w:tcBorders>
              <w:top w:val="single" w:sz="4" w:space="0" w:color="auto"/>
              <w:left w:val="single" w:sz="4" w:space="0" w:color="auto"/>
            </w:tcBorders>
            <w:shd w:val="clear" w:color="auto" w:fill="auto"/>
          </w:tcPr>
          <w:p w14:paraId="1F6F73CC" w14:textId="77777777" w:rsidR="00AA2363" w:rsidRPr="00150D76" w:rsidRDefault="00AA2363" w:rsidP="00396C04">
            <w:pPr>
              <w:pStyle w:val="Default"/>
              <w:rPr>
                <w:i/>
                <w:sz w:val="20"/>
                <w:szCs w:val="20"/>
              </w:rPr>
            </w:pPr>
            <w:r w:rsidRPr="00150D76">
              <w:rPr>
                <w:i/>
                <w:sz w:val="20"/>
                <w:szCs w:val="20"/>
              </w:rPr>
              <w:t xml:space="preserve">Contractor Name </w:t>
            </w:r>
            <w:r w:rsidRPr="00150D76">
              <w:rPr>
                <w:i/>
                <w:sz w:val="16"/>
                <w:szCs w:val="16"/>
              </w:rPr>
              <w:t>(please type or print)</w:t>
            </w:r>
          </w:p>
        </w:tc>
        <w:tc>
          <w:tcPr>
            <w:tcW w:w="270" w:type="dxa"/>
            <w:shd w:val="clear" w:color="auto" w:fill="auto"/>
          </w:tcPr>
          <w:p w14:paraId="11BA1581" w14:textId="77777777" w:rsidR="00AA2363" w:rsidRPr="00150D76" w:rsidRDefault="00AA2363" w:rsidP="00150D76">
            <w:pPr>
              <w:autoSpaceDE w:val="0"/>
              <w:autoSpaceDN w:val="0"/>
              <w:adjustRightInd w:val="0"/>
              <w:rPr>
                <w:rFonts w:ascii="Arial" w:hAnsi="Arial" w:cs="Arial"/>
                <w:i/>
                <w:sz w:val="20"/>
                <w:szCs w:val="20"/>
              </w:rPr>
            </w:pPr>
          </w:p>
        </w:tc>
        <w:tc>
          <w:tcPr>
            <w:tcW w:w="2718" w:type="dxa"/>
            <w:tcBorders>
              <w:top w:val="single" w:sz="4" w:space="0" w:color="auto"/>
              <w:right w:val="single" w:sz="4" w:space="0" w:color="auto"/>
            </w:tcBorders>
            <w:shd w:val="clear" w:color="auto" w:fill="auto"/>
          </w:tcPr>
          <w:p w14:paraId="2AD7B8C7" w14:textId="77777777" w:rsidR="00AA2363" w:rsidRPr="00150D76" w:rsidRDefault="00AA2363" w:rsidP="00150D76">
            <w:pPr>
              <w:autoSpaceDE w:val="0"/>
              <w:autoSpaceDN w:val="0"/>
              <w:adjustRightInd w:val="0"/>
              <w:rPr>
                <w:rFonts w:ascii="Arial" w:hAnsi="Arial" w:cs="Arial"/>
                <w:i/>
                <w:sz w:val="20"/>
                <w:szCs w:val="20"/>
              </w:rPr>
            </w:pPr>
            <w:r w:rsidRPr="00150D76">
              <w:rPr>
                <w:rFonts w:ascii="Arial" w:hAnsi="Arial" w:cs="Arial"/>
                <w:i/>
                <w:sz w:val="20"/>
                <w:szCs w:val="20"/>
              </w:rPr>
              <w:t>Phone</w:t>
            </w:r>
          </w:p>
        </w:tc>
      </w:tr>
      <w:tr w:rsidR="00AA2363" w:rsidRPr="00150D76" w14:paraId="60DF1AFF" w14:textId="77777777" w:rsidTr="00150D76">
        <w:tc>
          <w:tcPr>
            <w:tcW w:w="7308" w:type="dxa"/>
            <w:tcBorders>
              <w:left w:val="single" w:sz="4" w:space="0" w:color="auto"/>
              <w:bottom w:val="single" w:sz="4" w:space="0" w:color="auto"/>
            </w:tcBorders>
            <w:shd w:val="clear" w:color="auto" w:fill="auto"/>
          </w:tcPr>
          <w:p w14:paraId="78BFF2A8" w14:textId="77777777" w:rsidR="00686520" w:rsidRPr="0020110E" w:rsidRDefault="00686520" w:rsidP="00686520">
            <w:pPr>
              <w:autoSpaceDE w:val="0"/>
              <w:autoSpaceDN w:val="0"/>
              <w:adjustRightInd w:val="0"/>
              <w:rPr>
                <w:b/>
              </w:rPr>
            </w:pPr>
          </w:p>
          <w:p w14:paraId="76CD0C11" w14:textId="77777777" w:rsidR="00AA2363" w:rsidRPr="00150D76" w:rsidRDefault="00AA2363" w:rsidP="00150D76">
            <w:pPr>
              <w:autoSpaceDE w:val="0"/>
              <w:autoSpaceDN w:val="0"/>
              <w:adjustRightInd w:val="0"/>
              <w:rPr>
                <w:rFonts w:ascii="Arial" w:hAnsi="Arial" w:cs="Arial"/>
                <w:i/>
                <w:sz w:val="20"/>
                <w:szCs w:val="20"/>
              </w:rPr>
            </w:pPr>
          </w:p>
        </w:tc>
        <w:tc>
          <w:tcPr>
            <w:tcW w:w="270" w:type="dxa"/>
            <w:shd w:val="clear" w:color="auto" w:fill="auto"/>
          </w:tcPr>
          <w:p w14:paraId="3354DDE4" w14:textId="77777777" w:rsidR="00AA2363" w:rsidRPr="00150D76" w:rsidRDefault="00AA2363" w:rsidP="00150D76">
            <w:pPr>
              <w:autoSpaceDE w:val="0"/>
              <w:autoSpaceDN w:val="0"/>
              <w:adjustRightInd w:val="0"/>
              <w:rPr>
                <w:rFonts w:ascii="Arial" w:hAnsi="Arial" w:cs="Arial"/>
                <w:i/>
                <w:sz w:val="20"/>
                <w:szCs w:val="20"/>
              </w:rPr>
            </w:pPr>
          </w:p>
        </w:tc>
        <w:tc>
          <w:tcPr>
            <w:tcW w:w="2718" w:type="dxa"/>
            <w:tcBorders>
              <w:bottom w:val="single" w:sz="4" w:space="0" w:color="auto"/>
              <w:right w:val="single" w:sz="4" w:space="0" w:color="auto"/>
            </w:tcBorders>
            <w:shd w:val="clear" w:color="auto" w:fill="auto"/>
          </w:tcPr>
          <w:p w14:paraId="59D13517" w14:textId="77777777" w:rsidR="00686520" w:rsidRPr="0020110E" w:rsidRDefault="00686520" w:rsidP="00686520">
            <w:pPr>
              <w:autoSpaceDE w:val="0"/>
              <w:autoSpaceDN w:val="0"/>
              <w:adjustRightInd w:val="0"/>
              <w:rPr>
                <w:b/>
              </w:rPr>
            </w:pPr>
          </w:p>
          <w:sdt>
            <w:sdtPr>
              <w:rPr>
                <w:b/>
              </w:rPr>
              <w:id w:val="1604374530"/>
              <w:placeholder>
                <w:docPart w:val="EEAC886E2B2A474F90F4A48EEC672311"/>
              </w:placeholder>
              <w:showingPlcHdr/>
            </w:sdtPr>
            <w:sdtEndPr/>
            <w:sdtContent>
              <w:p w14:paraId="49EE9536" w14:textId="77777777" w:rsidR="00FF116F" w:rsidRPr="00686520" w:rsidRDefault="00FF116F" w:rsidP="00150D76">
                <w:pPr>
                  <w:autoSpaceDE w:val="0"/>
                  <w:autoSpaceDN w:val="0"/>
                  <w:adjustRightInd w:val="0"/>
                  <w:rPr>
                    <w:b/>
                  </w:rPr>
                </w:pPr>
                <w:r w:rsidRPr="00686520">
                  <w:rPr>
                    <w:b/>
                    <w:color w:val="FFFFFF" w:themeColor="background1"/>
                  </w:rPr>
                  <w:t>Click here to enter text.</w:t>
                </w:r>
              </w:p>
            </w:sdtContent>
          </w:sdt>
        </w:tc>
      </w:tr>
      <w:tr w:rsidR="00AA2363" w:rsidRPr="00150D76" w14:paraId="6B9F5B48" w14:textId="77777777" w:rsidTr="00150D76">
        <w:tc>
          <w:tcPr>
            <w:tcW w:w="7308" w:type="dxa"/>
            <w:tcBorders>
              <w:top w:val="single" w:sz="4" w:space="0" w:color="auto"/>
              <w:left w:val="single" w:sz="4" w:space="0" w:color="auto"/>
              <w:bottom w:val="single" w:sz="4" w:space="0" w:color="auto"/>
            </w:tcBorders>
            <w:shd w:val="clear" w:color="auto" w:fill="auto"/>
          </w:tcPr>
          <w:p w14:paraId="6A1B956E" w14:textId="77777777" w:rsidR="00AA2363" w:rsidRPr="00150D76" w:rsidRDefault="00AA2363" w:rsidP="00150D76">
            <w:pPr>
              <w:autoSpaceDE w:val="0"/>
              <w:autoSpaceDN w:val="0"/>
              <w:adjustRightInd w:val="0"/>
              <w:rPr>
                <w:rFonts w:ascii="Arial" w:hAnsi="Arial" w:cs="Arial"/>
                <w:i/>
                <w:sz w:val="20"/>
                <w:szCs w:val="20"/>
              </w:rPr>
            </w:pPr>
            <w:r w:rsidRPr="00150D76">
              <w:rPr>
                <w:rFonts w:ascii="Arial" w:hAnsi="Arial" w:cs="Arial"/>
                <w:i/>
                <w:sz w:val="20"/>
                <w:szCs w:val="20"/>
              </w:rPr>
              <w:t>Signature</w:t>
            </w:r>
          </w:p>
        </w:tc>
        <w:tc>
          <w:tcPr>
            <w:tcW w:w="270" w:type="dxa"/>
            <w:tcBorders>
              <w:bottom w:val="single" w:sz="4" w:space="0" w:color="auto"/>
            </w:tcBorders>
            <w:shd w:val="clear" w:color="auto" w:fill="auto"/>
          </w:tcPr>
          <w:p w14:paraId="3F409346" w14:textId="77777777" w:rsidR="00AA2363" w:rsidRPr="00150D76" w:rsidRDefault="00AA2363" w:rsidP="00150D76">
            <w:pPr>
              <w:autoSpaceDE w:val="0"/>
              <w:autoSpaceDN w:val="0"/>
              <w:adjustRightInd w:val="0"/>
              <w:rPr>
                <w:rFonts w:ascii="Arial" w:hAnsi="Arial" w:cs="Arial"/>
                <w:i/>
                <w:sz w:val="20"/>
                <w:szCs w:val="20"/>
              </w:rPr>
            </w:pPr>
          </w:p>
        </w:tc>
        <w:tc>
          <w:tcPr>
            <w:tcW w:w="2718" w:type="dxa"/>
            <w:tcBorders>
              <w:top w:val="single" w:sz="4" w:space="0" w:color="auto"/>
              <w:bottom w:val="single" w:sz="4" w:space="0" w:color="auto"/>
              <w:right w:val="single" w:sz="4" w:space="0" w:color="auto"/>
            </w:tcBorders>
            <w:shd w:val="clear" w:color="auto" w:fill="auto"/>
          </w:tcPr>
          <w:p w14:paraId="2B5EB701" w14:textId="77777777" w:rsidR="00AA2363" w:rsidRPr="00150D76" w:rsidRDefault="00AA2363" w:rsidP="00150D76">
            <w:pPr>
              <w:autoSpaceDE w:val="0"/>
              <w:autoSpaceDN w:val="0"/>
              <w:adjustRightInd w:val="0"/>
              <w:rPr>
                <w:rFonts w:ascii="Arial" w:hAnsi="Arial" w:cs="Arial"/>
                <w:i/>
                <w:sz w:val="20"/>
                <w:szCs w:val="20"/>
              </w:rPr>
            </w:pPr>
            <w:r w:rsidRPr="00150D76">
              <w:rPr>
                <w:rFonts w:ascii="Arial" w:hAnsi="Arial" w:cs="Arial"/>
                <w:i/>
                <w:sz w:val="20"/>
                <w:szCs w:val="20"/>
              </w:rPr>
              <w:t>Date</w:t>
            </w:r>
          </w:p>
        </w:tc>
      </w:tr>
    </w:tbl>
    <w:p w14:paraId="5B7DC2A7" w14:textId="77777777" w:rsidR="00F51DC6" w:rsidRPr="007D2A3D" w:rsidRDefault="00F51DC6" w:rsidP="00F93925">
      <w:pPr>
        <w:keepNext/>
        <w:numPr>
          <w:ilvl w:val="0"/>
          <w:numId w:val="2"/>
        </w:numPr>
        <w:spacing w:before="120"/>
        <w:rPr>
          <w:rFonts w:ascii="Arial" w:hAnsi="Arial" w:cs="Arial"/>
          <w:b/>
          <w:sz w:val="18"/>
          <w:szCs w:val="18"/>
        </w:rPr>
      </w:pPr>
      <w:r w:rsidRPr="007D2A3D">
        <w:rPr>
          <w:rFonts w:ascii="Arial" w:hAnsi="Arial" w:cs="Arial"/>
          <w:b/>
          <w:sz w:val="18"/>
          <w:szCs w:val="18"/>
        </w:rPr>
        <w:lastRenderedPageBreak/>
        <w:t>OWNER’S RESPONSIBILITIES</w:t>
      </w:r>
    </w:p>
    <w:p w14:paraId="02A17749" w14:textId="77777777" w:rsidR="00F51DC6" w:rsidRPr="007D2A3D" w:rsidRDefault="00F51DC6" w:rsidP="00F51DC6">
      <w:pPr>
        <w:pStyle w:val="Multilist2"/>
      </w:pPr>
      <w:r w:rsidRPr="007D2A3D">
        <w:rPr>
          <w:b/>
        </w:rPr>
        <w:t>Hiring Special Inspector</w:t>
      </w:r>
      <w:r w:rsidRPr="007D2A3D">
        <w:t xml:space="preserve">.  The owner or the registered design professional in responsible charge acting as the owner's agent shall employ one or more approved </w:t>
      </w:r>
      <w:r>
        <w:t xml:space="preserve">special </w:t>
      </w:r>
      <w:r w:rsidR="00A252F9">
        <w:t>inspection</w:t>
      </w:r>
      <w:r>
        <w:t xml:space="preserve"> and/or testing </w:t>
      </w:r>
      <w:r w:rsidRPr="007D2A3D">
        <w:t>agencies to perform</w:t>
      </w:r>
      <w:r>
        <w:t xml:space="preserve"> special inspections or testing </w:t>
      </w:r>
      <w:r w:rsidRPr="007D2A3D">
        <w:t xml:space="preserve">during construction </w:t>
      </w:r>
      <w:r>
        <w:t xml:space="preserve">where required </w:t>
      </w:r>
      <w:r w:rsidRPr="007D2A3D">
        <w:t>under CBC Section 1705 and further listed herein.</w:t>
      </w:r>
    </w:p>
    <w:p w14:paraId="0769CD3E" w14:textId="0857832E" w:rsidR="00F51DC6" w:rsidRPr="007D2A3D" w:rsidRDefault="00703720" w:rsidP="00F51DC6">
      <w:pPr>
        <w:pStyle w:val="Multilist2"/>
      </w:pPr>
      <w:r w:rsidRPr="00703720">
        <w:rPr>
          <w:b/>
        </w:rPr>
        <w:t xml:space="preserve">Hiring Design </w:t>
      </w:r>
      <w:r w:rsidR="001C2CA5" w:rsidRPr="00703720">
        <w:rPr>
          <w:b/>
        </w:rPr>
        <w:t>Professional</w:t>
      </w:r>
      <w:r w:rsidRPr="00703720">
        <w:rPr>
          <w:b/>
        </w:rPr>
        <w:t xml:space="preserve"> for Structural Observation.</w:t>
      </w:r>
      <w:r>
        <w:t xml:space="preserve"> </w:t>
      </w:r>
      <w:r w:rsidR="00F51DC6" w:rsidRPr="007D2A3D">
        <w:t xml:space="preserve">Where required by the provisions of </w:t>
      </w:r>
      <w:r w:rsidR="00F51DC6">
        <w:t xml:space="preserve">CBC </w:t>
      </w:r>
      <w:r w:rsidR="00F51DC6" w:rsidRPr="007D2A3D">
        <w:t>Section</w:t>
      </w:r>
      <w:r w:rsidR="00F51DC6">
        <w:t>s</w:t>
      </w:r>
      <w:r w:rsidR="00F51DC6" w:rsidRPr="007D2A3D">
        <w:t xml:space="preserve"> 1704.</w:t>
      </w:r>
      <w:ins w:id="10" w:author="Lauro Vazquez" w:date="2023-06-21T13:07:00Z">
        <w:r w:rsidR="00177467">
          <w:t>6</w:t>
        </w:r>
      </w:ins>
      <w:del w:id="11" w:author="Lauro Vazquez" w:date="2023-06-21T13:07:00Z">
        <w:r w:rsidR="00F51DC6" w:rsidRPr="007D2A3D" w:rsidDel="00177467">
          <w:delText>5</w:delText>
        </w:r>
      </w:del>
      <w:r w:rsidR="00F51DC6" w:rsidRPr="007D2A3D">
        <w:t xml:space="preserve">.1 </w:t>
      </w:r>
      <w:del w:id="12" w:author="Lauro Vazquez" w:date="2023-06-21T13:07:00Z">
        <w:r w:rsidR="00F51DC6" w:rsidRPr="007D2A3D" w:rsidDel="00177467">
          <w:delText xml:space="preserve">or 1704.5.2, </w:delText>
        </w:r>
      </w:del>
      <w:r w:rsidR="00F51DC6" w:rsidRPr="007D2A3D">
        <w:t xml:space="preserve">the owner shall employ a registered design professional to perform structural observations as defined in </w:t>
      </w:r>
      <w:r w:rsidR="00F51DC6">
        <w:t xml:space="preserve">CBC </w:t>
      </w:r>
      <w:r w:rsidR="00F51DC6" w:rsidRPr="007D2A3D">
        <w:t xml:space="preserve">Section </w:t>
      </w:r>
      <w:r w:rsidR="00F51DC6">
        <w:t>2</w:t>
      </w:r>
      <w:r w:rsidR="00F51DC6" w:rsidRPr="007D2A3D">
        <w:t>02.</w:t>
      </w:r>
    </w:p>
    <w:p w14:paraId="00F36CF7" w14:textId="77777777" w:rsidR="00F51DC6" w:rsidRPr="007D2A3D" w:rsidRDefault="00703720" w:rsidP="00F51DC6">
      <w:pPr>
        <w:pStyle w:val="Multilist2"/>
      </w:pPr>
      <w:r w:rsidRPr="00703720">
        <w:rPr>
          <w:b/>
        </w:rPr>
        <w:t>Implementation of Special Inspection Program.</w:t>
      </w:r>
      <w:r>
        <w:t xml:space="preserve"> </w:t>
      </w:r>
      <w:r w:rsidR="00F51DC6" w:rsidRPr="007D2A3D">
        <w:t xml:space="preserve">The Owner shall ensure that this program of special inspections is </w:t>
      </w:r>
      <w:proofErr w:type="gramStart"/>
      <w:r w:rsidR="00F51DC6" w:rsidRPr="007D2A3D">
        <w:t>implemented</w:t>
      </w:r>
      <w:proofErr w:type="gramEnd"/>
      <w:r w:rsidR="00F51DC6" w:rsidRPr="007D2A3D">
        <w:t xml:space="preserve"> and that all construction complies with the approved permit documents.</w:t>
      </w:r>
    </w:p>
    <w:p w14:paraId="15A7F4FF" w14:textId="77777777" w:rsidR="00F51DC6" w:rsidRPr="007D2A3D" w:rsidRDefault="00F51DC6" w:rsidP="00F51DC6">
      <w:pPr>
        <w:autoSpaceDE w:val="0"/>
        <w:autoSpaceDN w:val="0"/>
        <w:adjustRightInd w:val="0"/>
        <w:rPr>
          <w:rFonts w:ascii="Arial" w:hAnsi="Arial" w:cs="Arial"/>
          <w:sz w:val="20"/>
          <w:szCs w:val="20"/>
        </w:rPr>
      </w:pPr>
    </w:p>
    <w:p w14:paraId="676EAAD6" w14:textId="77777777" w:rsidR="00F51DC6" w:rsidRPr="00EE58FA" w:rsidRDefault="00F51DC6" w:rsidP="00F51DC6">
      <w:pPr>
        <w:pStyle w:val="Default"/>
        <w:rPr>
          <w:b/>
          <w:sz w:val="20"/>
          <w:szCs w:val="20"/>
        </w:rPr>
      </w:pPr>
      <w:r w:rsidRPr="00EE58FA">
        <w:rPr>
          <w:b/>
          <w:sz w:val="20"/>
          <w:szCs w:val="20"/>
        </w:rPr>
        <w:t xml:space="preserve">Owner’s </w:t>
      </w:r>
      <w:r>
        <w:rPr>
          <w:b/>
          <w:sz w:val="20"/>
          <w:szCs w:val="20"/>
        </w:rPr>
        <w:t>Authorization</w:t>
      </w:r>
      <w:r w:rsidRPr="00CD5D5F">
        <w:rPr>
          <w:b/>
          <w:sz w:val="20"/>
          <w:szCs w:val="20"/>
        </w:rPr>
        <w:t xml:space="preserve"> and</w:t>
      </w:r>
      <w:r>
        <w:rPr>
          <w:sz w:val="16"/>
          <w:szCs w:val="16"/>
        </w:rPr>
        <w:t xml:space="preserve"> </w:t>
      </w:r>
      <w:r w:rsidRPr="00EE58FA">
        <w:rPr>
          <w:b/>
          <w:sz w:val="20"/>
          <w:szCs w:val="20"/>
        </w:rPr>
        <w:t>Acknowledgement of Responsibilities:</w:t>
      </w:r>
    </w:p>
    <w:tbl>
      <w:tblPr>
        <w:tblW w:w="0" w:type="auto"/>
        <w:tblLook w:val="04A0" w:firstRow="1" w:lastRow="0" w:firstColumn="1" w:lastColumn="0" w:noHBand="0" w:noVBand="1"/>
      </w:tblPr>
      <w:tblGrid>
        <w:gridCol w:w="7136"/>
        <w:gridCol w:w="269"/>
        <w:gridCol w:w="2665"/>
      </w:tblGrid>
      <w:tr w:rsidR="00F51DC6" w:rsidRPr="00150D76" w14:paraId="1AF6DC3A" w14:textId="77777777" w:rsidTr="00E91D17">
        <w:tc>
          <w:tcPr>
            <w:tcW w:w="7308" w:type="dxa"/>
            <w:tcBorders>
              <w:top w:val="single" w:sz="4" w:space="0" w:color="auto"/>
              <w:left w:val="single" w:sz="4" w:space="0" w:color="auto"/>
              <w:bottom w:val="single" w:sz="4" w:space="0" w:color="auto"/>
            </w:tcBorders>
            <w:shd w:val="clear" w:color="auto" w:fill="auto"/>
          </w:tcPr>
          <w:p w14:paraId="1B9CCE1F" w14:textId="77777777" w:rsidR="0010498A" w:rsidRPr="0020110E" w:rsidRDefault="0010498A" w:rsidP="0010498A">
            <w:pPr>
              <w:autoSpaceDE w:val="0"/>
              <w:autoSpaceDN w:val="0"/>
              <w:adjustRightInd w:val="0"/>
              <w:rPr>
                <w:b/>
              </w:rPr>
            </w:pPr>
          </w:p>
          <w:p w14:paraId="699C3E9F" w14:textId="77777777" w:rsidR="00F51DC6" w:rsidRPr="00150D76" w:rsidRDefault="00845AD1" w:rsidP="00E91D17">
            <w:pPr>
              <w:autoSpaceDE w:val="0"/>
              <w:autoSpaceDN w:val="0"/>
              <w:adjustRightInd w:val="0"/>
              <w:rPr>
                <w:rFonts w:ascii="Arial" w:hAnsi="Arial" w:cs="Arial"/>
                <w:sz w:val="20"/>
                <w:szCs w:val="20"/>
              </w:rPr>
            </w:pPr>
            <w:sdt>
              <w:sdtPr>
                <w:rPr>
                  <w:b/>
                </w:rPr>
                <w:id w:val="-2012135367"/>
                <w:placeholder>
                  <w:docPart w:val="251F13D6F4364A1EB0A6657850A79B3F"/>
                </w:placeholder>
                <w:showingPlcHdr/>
              </w:sdtPr>
              <w:sdtEndPr/>
              <w:sdtContent>
                <w:r w:rsidR="00926394" w:rsidRPr="00686520">
                  <w:rPr>
                    <w:b/>
                    <w:color w:val="FFFFFF" w:themeColor="background1"/>
                  </w:rPr>
                  <w:t>Click here to enter text.</w:t>
                </w:r>
              </w:sdtContent>
            </w:sdt>
          </w:p>
        </w:tc>
        <w:tc>
          <w:tcPr>
            <w:tcW w:w="270" w:type="dxa"/>
            <w:tcBorders>
              <w:top w:val="single" w:sz="4" w:space="0" w:color="auto"/>
            </w:tcBorders>
            <w:shd w:val="clear" w:color="auto" w:fill="auto"/>
          </w:tcPr>
          <w:p w14:paraId="2A1B3EEB" w14:textId="77777777" w:rsidR="00F51DC6" w:rsidRPr="00150D76" w:rsidRDefault="00F51DC6" w:rsidP="00E91D17">
            <w:pPr>
              <w:autoSpaceDE w:val="0"/>
              <w:autoSpaceDN w:val="0"/>
              <w:adjustRightInd w:val="0"/>
              <w:rPr>
                <w:rFonts w:ascii="Arial" w:hAnsi="Arial" w:cs="Arial"/>
                <w:sz w:val="20"/>
                <w:szCs w:val="20"/>
              </w:rPr>
            </w:pPr>
          </w:p>
        </w:tc>
        <w:tc>
          <w:tcPr>
            <w:tcW w:w="2718" w:type="dxa"/>
            <w:tcBorders>
              <w:top w:val="single" w:sz="4" w:space="0" w:color="auto"/>
              <w:bottom w:val="single" w:sz="4" w:space="0" w:color="auto"/>
              <w:right w:val="single" w:sz="4" w:space="0" w:color="auto"/>
            </w:tcBorders>
            <w:shd w:val="clear" w:color="auto" w:fill="auto"/>
          </w:tcPr>
          <w:p w14:paraId="72497916" w14:textId="77777777" w:rsidR="0010498A" w:rsidRPr="0020110E" w:rsidRDefault="0010498A" w:rsidP="0010498A">
            <w:pPr>
              <w:autoSpaceDE w:val="0"/>
              <w:autoSpaceDN w:val="0"/>
              <w:adjustRightInd w:val="0"/>
              <w:rPr>
                <w:b/>
              </w:rPr>
            </w:pPr>
          </w:p>
          <w:p w14:paraId="07B73848" w14:textId="77777777" w:rsidR="00F51DC6" w:rsidRPr="00150D76" w:rsidRDefault="00845AD1" w:rsidP="00E91D17">
            <w:pPr>
              <w:autoSpaceDE w:val="0"/>
              <w:autoSpaceDN w:val="0"/>
              <w:adjustRightInd w:val="0"/>
              <w:rPr>
                <w:rFonts w:ascii="Arial" w:hAnsi="Arial" w:cs="Arial"/>
                <w:sz w:val="20"/>
                <w:szCs w:val="20"/>
              </w:rPr>
            </w:pPr>
            <w:sdt>
              <w:sdtPr>
                <w:rPr>
                  <w:b/>
                </w:rPr>
                <w:id w:val="459071684"/>
                <w:placeholder>
                  <w:docPart w:val="AEF3C8AC18FF4CFF9C1F21EB5A06C9F3"/>
                </w:placeholder>
                <w:showingPlcHdr/>
              </w:sdtPr>
              <w:sdtEndPr/>
              <w:sdtContent>
                <w:r w:rsidR="00926394" w:rsidRPr="00686520">
                  <w:rPr>
                    <w:b/>
                    <w:color w:val="FFFFFF" w:themeColor="background1"/>
                  </w:rPr>
                  <w:t>Click here to enter text.</w:t>
                </w:r>
              </w:sdtContent>
            </w:sdt>
          </w:p>
        </w:tc>
      </w:tr>
      <w:tr w:rsidR="00F51DC6" w:rsidRPr="00150D76" w14:paraId="7056EE6D" w14:textId="77777777" w:rsidTr="00E91D17">
        <w:tc>
          <w:tcPr>
            <w:tcW w:w="7308" w:type="dxa"/>
            <w:tcBorders>
              <w:top w:val="single" w:sz="4" w:space="0" w:color="auto"/>
              <w:left w:val="single" w:sz="4" w:space="0" w:color="auto"/>
            </w:tcBorders>
            <w:shd w:val="clear" w:color="auto" w:fill="auto"/>
          </w:tcPr>
          <w:p w14:paraId="0B6B6E25" w14:textId="77777777" w:rsidR="00F51DC6" w:rsidRPr="00150D76" w:rsidRDefault="00F51DC6" w:rsidP="00E91D17">
            <w:pPr>
              <w:pStyle w:val="Default"/>
              <w:rPr>
                <w:i/>
                <w:sz w:val="20"/>
                <w:szCs w:val="20"/>
              </w:rPr>
            </w:pPr>
            <w:r w:rsidRPr="00150D76">
              <w:rPr>
                <w:i/>
                <w:sz w:val="20"/>
                <w:szCs w:val="20"/>
              </w:rPr>
              <w:t xml:space="preserve">Owner Name </w:t>
            </w:r>
            <w:r w:rsidRPr="00150D76">
              <w:rPr>
                <w:i/>
                <w:sz w:val="16"/>
                <w:szCs w:val="16"/>
              </w:rPr>
              <w:t>(please type or print)</w:t>
            </w:r>
          </w:p>
        </w:tc>
        <w:tc>
          <w:tcPr>
            <w:tcW w:w="270" w:type="dxa"/>
            <w:shd w:val="clear" w:color="auto" w:fill="auto"/>
          </w:tcPr>
          <w:p w14:paraId="336D4973" w14:textId="77777777" w:rsidR="00F51DC6" w:rsidRPr="00150D76" w:rsidRDefault="00F51DC6" w:rsidP="00E91D17">
            <w:pPr>
              <w:autoSpaceDE w:val="0"/>
              <w:autoSpaceDN w:val="0"/>
              <w:adjustRightInd w:val="0"/>
              <w:rPr>
                <w:rFonts w:ascii="Arial" w:hAnsi="Arial" w:cs="Arial"/>
                <w:i/>
                <w:sz w:val="20"/>
                <w:szCs w:val="20"/>
              </w:rPr>
            </w:pPr>
          </w:p>
        </w:tc>
        <w:tc>
          <w:tcPr>
            <w:tcW w:w="2718" w:type="dxa"/>
            <w:tcBorders>
              <w:top w:val="single" w:sz="4" w:space="0" w:color="auto"/>
              <w:right w:val="single" w:sz="4" w:space="0" w:color="auto"/>
            </w:tcBorders>
            <w:shd w:val="clear" w:color="auto" w:fill="auto"/>
          </w:tcPr>
          <w:p w14:paraId="02A7899D" w14:textId="77777777" w:rsidR="00F51DC6" w:rsidRPr="00150D76" w:rsidRDefault="00F51DC6" w:rsidP="00E91D17">
            <w:pPr>
              <w:autoSpaceDE w:val="0"/>
              <w:autoSpaceDN w:val="0"/>
              <w:adjustRightInd w:val="0"/>
              <w:rPr>
                <w:rFonts w:ascii="Arial" w:hAnsi="Arial" w:cs="Arial"/>
                <w:i/>
                <w:sz w:val="20"/>
                <w:szCs w:val="20"/>
              </w:rPr>
            </w:pPr>
            <w:r w:rsidRPr="00150D76">
              <w:rPr>
                <w:rFonts w:ascii="Arial" w:hAnsi="Arial" w:cs="Arial"/>
                <w:i/>
                <w:sz w:val="20"/>
                <w:szCs w:val="20"/>
              </w:rPr>
              <w:t>Phone</w:t>
            </w:r>
          </w:p>
        </w:tc>
      </w:tr>
      <w:tr w:rsidR="00F51DC6" w:rsidRPr="00150D76" w14:paraId="52036679" w14:textId="77777777" w:rsidTr="00E91D17">
        <w:tc>
          <w:tcPr>
            <w:tcW w:w="7308" w:type="dxa"/>
            <w:tcBorders>
              <w:left w:val="single" w:sz="4" w:space="0" w:color="auto"/>
              <w:bottom w:val="single" w:sz="4" w:space="0" w:color="auto"/>
            </w:tcBorders>
            <w:shd w:val="clear" w:color="auto" w:fill="auto"/>
          </w:tcPr>
          <w:p w14:paraId="5205B3C0" w14:textId="77777777" w:rsidR="0010498A" w:rsidRPr="0020110E" w:rsidRDefault="0010498A" w:rsidP="0010498A">
            <w:pPr>
              <w:autoSpaceDE w:val="0"/>
              <w:autoSpaceDN w:val="0"/>
              <w:adjustRightInd w:val="0"/>
              <w:rPr>
                <w:b/>
              </w:rPr>
            </w:pPr>
          </w:p>
          <w:p w14:paraId="3FCDA9BD" w14:textId="77777777" w:rsidR="00F51DC6" w:rsidRPr="00150D76" w:rsidRDefault="00F51DC6" w:rsidP="00E91D17">
            <w:pPr>
              <w:autoSpaceDE w:val="0"/>
              <w:autoSpaceDN w:val="0"/>
              <w:adjustRightInd w:val="0"/>
              <w:rPr>
                <w:rFonts w:ascii="Arial" w:hAnsi="Arial" w:cs="Arial"/>
                <w:i/>
                <w:sz w:val="20"/>
                <w:szCs w:val="20"/>
              </w:rPr>
            </w:pPr>
          </w:p>
        </w:tc>
        <w:tc>
          <w:tcPr>
            <w:tcW w:w="270" w:type="dxa"/>
            <w:shd w:val="clear" w:color="auto" w:fill="auto"/>
          </w:tcPr>
          <w:p w14:paraId="4FF57B18" w14:textId="77777777" w:rsidR="00F51DC6" w:rsidRPr="00150D76" w:rsidRDefault="00F51DC6" w:rsidP="00E91D17">
            <w:pPr>
              <w:autoSpaceDE w:val="0"/>
              <w:autoSpaceDN w:val="0"/>
              <w:adjustRightInd w:val="0"/>
              <w:rPr>
                <w:rFonts w:ascii="Arial" w:hAnsi="Arial" w:cs="Arial"/>
                <w:i/>
                <w:sz w:val="20"/>
                <w:szCs w:val="20"/>
              </w:rPr>
            </w:pPr>
          </w:p>
        </w:tc>
        <w:tc>
          <w:tcPr>
            <w:tcW w:w="2718" w:type="dxa"/>
            <w:tcBorders>
              <w:bottom w:val="single" w:sz="4" w:space="0" w:color="auto"/>
              <w:right w:val="single" w:sz="4" w:space="0" w:color="auto"/>
            </w:tcBorders>
            <w:shd w:val="clear" w:color="auto" w:fill="auto"/>
          </w:tcPr>
          <w:p w14:paraId="178033D8" w14:textId="77777777" w:rsidR="0010498A" w:rsidRPr="0020110E" w:rsidRDefault="0010498A" w:rsidP="0010498A">
            <w:pPr>
              <w:autoSpaceDE w:val="0"/>
              <w:autoSpaceDN w:val="0"/>
              <w:adjustRightInd w:val="0"/>
              <w:rPr>
                <w:b/>
              </w:rPr>
            </w:pPr>
          </w:p>
          <w:p w14:paraId="2C519D11" w14:textId="77777777" w:rsidR="00AC290F" w:rsidRPr="00150D76" w:rsidRDefault="00845AD1" w:rsidP="00E91D17">
            <w:pPr>
              <w:autoSpaceDE w:val="0"/>
              <w:autoSpaceDN w:val="0"/>
              <w:adjustRightInd w:val="0"/>
              <w:rPr>
                <w:rFonts w:ascii="Arial" w:hAnsi="Arial" w:cs="Arial"/>
                <w:i/>
                <w:sz w:val="20"/>
                <w:szCs w:val="20"/>
              </w:rPr>
            </w:pPr>
            <w:sdt>
              <w:sdtPr>
                <w:rPr>
                  <w:b/>
                </w:rPr>
                <w:id w:val="-1563088459"/>
                <w:placeholder>
                  <w:docPart w:val="7DB4CEAA9A0648A6990A5B9CB5975586"/>
                </w:placeholder>
                <w:showingPlcHdr/>
              </w:sdtPr>
              <w:sdtEndPr/>
              <w:sdtContent>
                <w:r w:rsidR="00926394" w:rsidRPr="00686520">
                  <w:rPr>
                    <w:b/>
                    <w:color w:val="FFFFFF" w:themeColor="background1"/>
                  </w:rPr>
                  <w:t>Click here to enter text.</w:t>
                </w:r>
              </w:sdtContent>
            </w:sdt>
          </w:p>
        </w:tc>
      </w:tr>
      <w:tr w:rsidR="00F51DC6" w:rsidRPr="00150D76" w14:paraId="45ACA4E6" w14:textId="77777777" w:rsidTr="00E91D17">
        <w:tc>
          <w:tcPr>
            <w:tcW w:w="7308" w:type="dxa"/>
            <w:tcBorders>
              <w:top w:val="single" w:sz="4" w:space="0" w:color="auto"/>
              <w:left w:val="single" w:sz="4" w:space="0" w:color="auto"/>
              <w:bottom w:val="single" w:sz="4" w:space="0" w:color="auto"/>
            </w:tcBorders>
            <w:shd w:val="clear" w:color="auto" w:fill="auto"/>
          </w:tcPr>
          <w:p w14:paraId="677F0CDE" w14:textId="77777777" w:rsidR="00F51DC6" w:rsidRPr="00150D76" w:rsidRDefault="00F51DC6" w:rsidP="00E91D17">
            <w:pPr>
              <w:autoSpaceDE w:val="0"/>
              <w:autoSpaceDN w:val="0"/>
              <w:adjustRightInd w:val="0"/>
              <w:rPr>
                <w:rFonts w:ascii="Arial" w:hAnsi="Arial" w:cs="Arial"/>
                <w:i/>
                <w:sz w:val="20"/>
                <w:szCs w:val="20"/>
              </w:rPr>
            </w:pPr>
            <w:r w:rsidRPr="00150D76">
              <w:rPr>
                <w:rFonts w:ascii="Arial" w:hAnsi="Arial" w:cs="Arial"/>
                <w:i/>
                <w:sz w:val="20"/>
                <w:szCs w:val="20"/>
              </w:rPr>
              <w:t>Signature</w:t>
            </w:r>
          </w:p>
        </w:tc>
        <w:tc>
          <w:tcPr>
            <w:tcW w:w="270" w:type="dxa"/>
            <w:tcBorders>
              <w:bottom w:val="single" w:sz="4" w:space="0" w:color="auto"/>
            </w:tcBorders>
            <w:shd w:val="clear" w:color="auto" w:fill="auto"/>
          </w:tcPr>
          <w:p w14:paraId="101D837B" w14:textId="77777777" w:rsidR="00F51DC6" w:rsidRPr="00150D76" w:rsidRDefault="00F51DC6" w:rsidP="00E91D17">
            <w:pPr>
              <w:autoSpaceDE w:val="0"/>
              <w:autoSpaceDN w:val="0"/>
              <w:adjustRightInd w:val="0"/>
              <w:rPr>
                <w:rFonts w:ascii="Arial" w:hAnsi="Arial" w:cs="Arial"/>
                <w:i/>
                <w:sz w:val="20"/>
                <w:szCs w:val="20"/>
              </w:rPr>
            </w:pPr>
          </w:p>
        </w:tc>
        <w:tc>
          <w:tcPr>
            <w:tcW w:w="2718" w:type="dxa"/>
            <w:tcBorders>
              <w:top w:val="single" w:sz="4" w:space="0" w:color="auto"/>
              <w:bottom w:val="single" w:sz="4" w:space="0" w:color="auto"/>
              <w:right w:val="single" w:sz="4" w:space="0" w:color="auto"/>
            </w:tcBorders>
            <w:shd w:val="clear" w:color="auto" w:fill="auto"/>
          </w:tcPr>
          <w:p w14:paraId="5749CF90" w14:textId="77777777" w:rsidR="00F51DC6" w:rsidRPr="00150D76" w:rsidRDefault="00F51DC6" w:rsidP="00E91D17">
            <w:pPr>
              <w:autoSpaceDE w:val="0"/>
              <w:autoSpaceDN w:val="0"/>
              <w:adjustRightInd w:val="0"/>
              <w:rPr>
                <w:rFonts w:ascii="Arial" w:hAnsi="Arial" w:cs="Arial"/>
                <w:i/>
                <w:sz w:val="20"/>
                <w:szCs w:val="20"/>
              </w:rPr>
            </w:pPr>
            <w:r w:rsidRPr="00150D76">
              <w:rPr>
                <w:rFonts w:ascii="Arial" w:hAnsi="Arial" w:cs="Arial"/>
                <w:i/>
                <w:sz w:val="20"/>
                <w:szCs w:val="20"/>
              </w:rPr>
              <w:t>Date</w:t>
            </w:r>
          </w:p>
        </w:tc>
      </w:tr>
    </w:tbl>
    <w:p w14:paraId="0B3EE061" w14:textId="77777777" w:rsidR="00F51DC6" w:rsidRDefault="00F51DC6" w:rsidP="00F51DC6">
      <w:pPr>
        <w:autoSpaceDE w:val="0"/>
        <w:autoSpaceDN w:val="0"/>
        <w:adjustRightInd w:val="0"/>
        <w:rPr>
          <w:rFonts w:ascii="Arial" w:hAnsi="Arial" w:cs="Arial"/>
          <w:sz w:val="20"/>
          <w:szCs w:val="20"/>
        </w:rPr>
      </w:pPr>
    </w:p>
    <w:p w14:paraId="06328E08" w14:textId="77777777" w:rsidR="005A2476" w:rsidRPr="007D2A3D" w:rsidRDefault="005A2476" w:rsidP="000C4F24">
      <w:pPr>
        <w:numPr>
          <w:ilvl w:val="0"/>
          <w:numId w:val="2"/>
        </w:numPr>
        <w:spacing w:before="120"/>
        <w:rPr>
          <w:rFonts w:ascii="Arial" w:hAnsi="Arial" w:cs="Arial"/>
          <w:b/>
          <w:sz w:val="18"/>
          <w:szCs w:val="18"/>
        </w:rPr>
      </w:pPr>
      <w:r w:rsidRPr="007D2A3D">
        <w:rPr>
          <w:rFonts w:ascii="Arial" w:hAnsi="Arial" w:cs="Arial"/>
          <w:b/>
          <w:sz w:val="18"/>
          <w:szCs w:val="18"/>
        </w:rPr>
        <w:t>SPECIAL INSPECTOR RESPONSIBILITIES:</w:t>
      </w:r>
    </w:p>
    <w:p w14:paraId="5C7F8380" w14:textId="77777777" w:rsidR="005A2476" w:rsidRPr="007D2A3D" w:rsidRDefault="005A2476" w:rsidP="005A2476">
      <w:pPr>
        <w:pStyle w:val="Multilist2"/>
        <w:spacing w:before="60" w:after="60"/>
      </w:pPr>
      <w:r w:rsidRPr="007D2A3D">
        <w:rPr>
          <w:b/>
        </w:rPr>
        <w:t>Compliance with Building Code.</w:t>
      </w:r>
      <w:r w:rsidRPr="007D2A3D">
        <w:t xml:space="preserve"> Work performed under special inspection and testing shall meet the minimum requirements of the applicable provisions of the California Building Code. The special inspector shall </w:t>
      </w:r>
      <w:r w:rsidR="00962C24">
        <w:t>Inspect</w:t>
      </w:r>
      <w:r w:rsidRPr="007D2A3D">
        <w:t xml:space="preserve"> the work and bring nonconformance issues to the immediate attention of the contractor and note all such issues in interim reports. Any item not satisfactorily resolved shall be immediately reported to the Building Department by the special inspector.</w:t>
      </w:r>
    </w:p>
    <w:p w14:paraId="22E4A0FD" w14:textId="77777777" w:rsidR="005A2476" w:rsidRPr="007D2A3D" w:rsidRDefault="005A2476" w:rsidP="005A2476">
      <w:pPr>
        <w:pStyle w:val="Multilist2"/>
        <w:spacing w:before="60" w:after="60"/>
      </w:pPr>
      <w:r w:rsidRPr="007D2A3D">
        <w:rPr>
          <w:b/>
        </w:rPr>
        <w:t>Special Inspection Requirements</w:t>
      </w:r>
      <w:r w:rsidRPr="007D2A3D">
        <w:t>. Special inspections and testing shall be performed in accordance with the approved plans and specific</w:t>
      </w:r>
      <w:r>
        <w:t>ations, this statement and CBC Chapter 17</w:t>
      </w:r>
      <w:r w:rsidRPr="007D2A3D">
        <w:t xml:space="preserve">. </w:t>
      </w:r>
    </w:p>
    <w:p w14:paraId="3800DB6F" w14:textId="77777777" w:rsidR="005A2476" w:rsidRPr="007D2A3D" w:rsidRDefault="005A2476" w:rsidP="005A2476">
      <w:pPr>
        <w:pStyle w:val="Multilist2"/>
        <w:spacing w:before="60" w:after="60"/>
      </w:pPr>
      <w:r w:rsidRPr="007D2A3D">
        <w:rPr>
          <w:b/>
        </w:rPr>
        <w:t>Interim Reports</w:t>
      </w:r>
      <w:r w:rsidRPr="007D2A3D">
        <w:t>. Interim reports will be submitted to the Building Official and the registered design professional in responsible charge in accordance with CBC Section 1704.2.4.</w:t>
      </w:r>
    </w:p>
    <w:p w14:paraId="13EEFCC8" w14:textId="77777777" w:rsidR="00CD5D5F" w:rsidRPr="005A2476" w:rsidRDefault="005A2476" w:rsidP="005A2476">
      <w:pPr>
        <w:pStyle w:val="Multilist2"/>
        <w:spacing w:before="60" w:after="60"/>
      </w:pPr>
      <w:r w:rsidRPr="007D2A3D">
        <w:rPr>
          <w:b/>
        </w:rPr>
        <w:t>Final Report.</w:t>
      </w:r>
      <w:r w:rsidRPr="005A2476">
        <w:rPr>
          <w:b/>
        </w:rPr>
        <w:t xml:space="preserve"> </w:t>
      </w:r>
      <w:r w:rsidRPr="005A2476">
        <w:t>Prior to issuance of a Certificate of Use and Occupancy, a Final Report of Special Inspections and Testing shall be submitted to the Building Department from each special inspection or testing agency stating the outcome of the inspections and any discrepancies in inspection coverage (i.e., missed inspections, periodic inspections when continuous was required, etc.).</w:t>
      </w:r>
    </w:p>
    <w:p w14:paraId="526434C2" w14:textId="77777777" w:rsidR="005A2476" w:rsidRPr="005A2476" w:rsidRDefault="005A2476" w:rsidP="005A2476">
      <w:pPr>
        <w:autoSpaceDE w:val="0"/>
        <w:autoSpaceDN w:val="0"/>
        <w:adjustRightInd w:val="0"/>
        <w:rPr>
          <w:rFonts w:ascii="Arial" w:hAnsi="Arial" w:cs="Arial"/>
          <w:sz w:val="20"/>
          <w:szCs w:val="20"/>
        </w:rPr>
      </w:pPr>
    </w:p>
    <w:p w14:paraId="6948E7D7" w14:textId="77777777" w:rsidR="007D2A3D" w:rsidRDefault="00EE58FA">
      <w:pPr>
        <w:autoSpaceDE w:val="0"/>
        <w:autoSpaceDN w:val="0"/>
        <w:adjustRightInd w:val="0"/>
        <w:rPr>
          <w:rFonts w:ascii="Arial" w:hAnsi="Arial" w:cs="Arial"/>
          <w:sz w:val="16"/>
          <w:szCs w:val="16"/>
        </w:rPr>
      </w:pPr>
      <w:r w:rsidRPr="00EE58FA">
        <w:rPr>
          <w:rFonts w:ascii="Arial" w:hAnsi="Arial" w:cs="Arial"/>
          <w:b/>
          <w:sz w:val="20"/>
          <w:szCs w:val="20"/>
        </w:rPr>
        <w:t xml:space="preserve">List Special </w:t>
      </w:r>
      <w:r w:rsidR="008B426F" w:rsidRPr="00EE58FA">
        <w:rPr>
          <w:rFonts w:ascii="Arial" w:hAnsi="Arial" w:cs="Arial"/>
          <w:b/>
          <w:sz w:val="20"/>
          <w:szCs w:val="20"/>
        </w:rPr>
        <w:t>Inspection</w:t>
      </w:r>
      <w:r w:rsidRPr="00EE58FA">
        <w:rPr>
          <w:rFonts w:ascii="Arial" w:hAnsi="Arial" w:cs="Arial"/>
          <w:b/>
          <w:sz w:val="20"/>
          <w:szCs w:val="20"/>
        </w:rPr>
        <w:t xml:space="preserve"> and Testing Agencies</w:t>
      </w:r>
      <w:r w:rsidR="000560BF">
        <w:rPr>
          <w:rFonts w:ascii="Arial" w:hAnsi="Arial" w:cs="Arial"/>
          <w:b/>
          <w:sz w:val="20"/>
          <w:szCs w:val="20"/>
        </w:rPr>
        <w:t xml:space="preserve"> </w:t>
      </w:r>
      <w:r w:rsidR="008B426F">
        <w:rPr>
          <w:rFonts w:ascii="Arial" w:hAnsi="Arial" w:cs="Arial"/>
          <w:b/>
          <w:sz w:val="20"/>
          <w:szCs w:val="20"/>
        </w:rPr>
        <w:t xml:space="preserve">for the Project </w:t>
      </w:r>
      <w:r w:rsidR="000560BF" w:rsidRPr="000560BF">
        <w:rPr>
          <w:rFonts w:ascii="Arial" w:hAnsi="Arial" w:cs="Arial"/>
          <w:sz w:val="16"/>
          <w:szCs w:val="16"/>
        </w:rPr>
        <w:t>(please type or print)</w:t>
      </w:r>
    </w:p>
    <w:p w14:paraId="2CF31C7E" w14:textId="77777777" w:rsidR="00036BD1" w:rsidRPr="00036BD1" w:rsidRDefault="00036BD1" w:rsidP="00036BD1">
      <w:pPr>
        <w:autoSpaceDE w:val="0"/>
        <w:autoSpaceDN w:val="0"/>
        <w:adjustRightInd w:val="0"/>
        <w:rPr>
          <w:rFonts w:ascii="Arial" w:hAnsi="Arial" w:cs="Arial"/>
          <w:sz w:val="16"/>
          <w:szCs w:val="16"/>
        </w:rPr>
      </w:pPr>
      <w:r w:rsidRPr="00036BD1">
        <w:rPr>
          <w:rFonts w:ascii="Arial" w:hAnsi="Arial" w:cs="Arial"/>
          <w:sz w:val="16"/>
          <w:szCs w:val="16"/>
        </w:rPr>
        <w:t>The following are the testing agencies and special inspectors that will be retained to conduct tests and inspection on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3158"/>
        <w:gridCol w:w="3012"/>
      </w:tblGrid>
      <w:tr w:rsidR="00AA2363" w:rsidRPr="00150D76" w14:paraId="443C5C9E" w14:textId="77777777" w:rsidTr="005215A8">
        <w:trPr>
          <w:cantSplit/>
        </w:trPr>
        <w:tc>
          <w:tcPr>
            <w:tcW w:w="3978" w:type="dxa"/>
            <w:shd w:val="clear" w:color="auto" w:fill="000000" w:themeFill="text1"/>
          </w:tcPr>
          <w:p w14:paraId="0598CB25" w14:textId="77777777" w:rsidR="00AA2363" w:rsidRPr="005215A8" w:rsidRDefault="00AA2363" w:rsidP="00D505F2">
            <w:pPr>
              <w:keepNext/>
              <w:autoSpaceDE w:val="0"/>
              <w:autoSpaceDN w:val="0"/>
              <w:adjustRightInd w:val="0"/>
              <w:jc w:val="center"/>
              <w:rPr>
                <w:rFonts w:ascii="Arial" w:hAnsi="Arial" w:cs="Arial"/>
                <w:b/>
                <w:sz w:val="20"/>
                <w:szCs w:val="20"/>
              </w:rPr>
            </w:pPr>
            <w:r w:rsidRPr="005215A8">
              <w:rPr>
                <w:rFonts w:ascii="Arial" w:hAnsi="Arial" w:cs="Arial"/>
                <w:b/>
                <w:sz w:val="20"/>
                <w:szCs w:val="20"/>
              </w:rPr>
              <w:t xml:space="preserve">Responsibility and Type of Testing or </w:t>
            </w:r>
            <w:r w:rsidR="00EE58FA" w:rsidRPr="005215A8">
              <w:rPr>
                <w:rFonts w:ascii="Arial" w:hAnsi="Arial" w:cs="Arial"/>
                <w:b/>
                <w:sz w:val="20"/>
                <w:szCs w:val="20"/>
              </w:rPr>
              <w:t xml:space="preserve">Special </w:t>
            </w:r>
            <w:r w:rsidRPr="005215A8">
              <w:rPr>
                <w:rFonts w:ascii="Arial" w:hAnsi="Arial" w:cs="Arial"/>
                <w:b/>
                <w:sz w:val="20"/>
                <w:szCs w:val="20"/>
              </w:rPr>
              <w:t>Inspection</w:t>
            </w:r>
            <w:r w:rsidR="00EE58FA" w:rsidRPr="005215A8">
              <w:rPr>
                <w:rFonts w:ascii="Arial" w:hAnsi="Arial" w:cs="Arial"/>
                <w:b/>
                <w:sz w:val="20"/>
                <w:szCs w:val="20"/>
              </w:rPr>
              <w:t xml:space="preserve"> </w:t>
            </w:r>
            <w:r w:rsidR="00EE58FA" w:rsidRPr="005215A8">
              <w:rPr>
                <w:rFonts w:ascii="Arial" w:hAnsi="Arial" w:cs="Arial"/>
                <w:b/>
                <w:sz w:val="16"/>
                <w:szCs w:val="16"/>
              </w:rPr>
              <w:t>(where applicable)</w:t>
            </w:r>
          </w:p>
        </w:tc>
        <w:tc>
          <w:tcPr>
            <w:tcW w:w="3240" w:type="dxa"/>
            <w:shd w:val="clear" w:color="auto" w:fill="000000" w:themeFill="text1"/>
          </w:tcPr>
          <w:p w14:paraId="51B5F4DA" w14:textId="77777777" w:rsidR="00AA2363" w:rsidRPr="005215A8" w:rsidRDefault="00EE58FA" w:rsidP="00D505F2">
            <w:pPr>
              <w:keepNext/>
              <w:autoSpaceDE w:val="0"/>
              <w:autoSpaceDN w:val="0"/>
              <w:adjustRightInd w:val="0"/>
              <w:jc w:val="center"/>
              <w:rPr>
                <w:rFonts w:ascii="Arial" w:hAnsi="Arial" w:cs="Arial"/>
                <w:b/>
                <w:sz w:val="20"/>
                <w:szCs w:val="20"/>
              </w:rPr>
            </w:pPr>
            <w:r w:rsidRPr="005215A8">
              <w:rPr>
                <w:rFonts w:ascii="Arial" w:hAnsi="Arial" w:cs="Arial"/>
                <w:b/>
                <w:sz w:val="20"/>
                <w:szCs w:val="20"/>
              </w:rPr>
              <w:t>Firm Name</w:t>
            </w:r>
          </w:p>
        </w:tc>
        <w:tc>
          <w:tcPr>
            <w:tcW w:w="3078" w:type="dxa"/>
            <w:shd w:val="clear" w:color="auto" w:fill="000000" w:themeFill="text1"/>
          </w:tcPr>
          <w:p w14:paraId="4C7F21B1" w14:textId="77777777" w:rsidR="00EE58FA" w:rsidRPr="00150D76" w:rsidRDefault="00EE58FA" w:rsidP="00D505F2">
            <w:pPr>
              <w:keepNext/>
              <w:autoSpaceDE w:val="0"/>
              <w:autoSpaceDN w:val="0"/>
              <w:adjustRightInd w:val="0"/>
              <w:jc w:val="center"/>
              <w:rPr>
                <w:rFonts w:ascii="Arial" w:hAnsi="Arial" w:cs="Arial"/>
                <w:b/>
                <w:sz w:val="20"/>
                <w:szCs w:val="20"/>
              </w:rPr>
            </w:pPr>
            <w:r w:rsidRPr="005215A8">
              <w:rPr>
                <w:rFonts w:ascii="Arial" w:hAnsi="Arial" w:cs="Arial"/>
                <w:b/>
                <w:sz w:val="20"/>
                <w:szCs w:val="20"/>
              </w:rPr>
              <w:t>Phone and E-Mail Address:</w:t>
            </w:r>
          </w:p>
        </w:tc>
      </w:tr>
      <w:tr w:rsidR="00AA2363" w:rsidRPr="00150D76" w14:paraId="5550CAFD" w14:textId="77777777" w:rsidTr="00D505F2">
        <w:trPr>
          <w:cantSplit/>
        </w:trPr>
        <w:tc>
          <w:tcPr>
            <w:tcW w:w="3978" w:type="dxa"/>
            <w:shd w:val="clear" w:color="auto" w:fill="auto"/>
            <w:vAlign w:val="center"/>
          </w:tcPr>
          <w:p w14:paraId="5AB9E0A7" w14:textId="77777777" w:rsidR="00AC290F"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 xml:space="preserve">Geotechnical </w:t>
            </w:r>
          </w:p>
        </w:tc>
        <w:sdt>
          <w:sdtPr>
            <w:rPr>
              <w:sz w:val="20"/>
              <w:szCs w:val="20"/>
            </w:rPr>
            <w:id w:val="-1821797593"/>
            <w:placeholder>
              <w:docPart w:val="CE0BBA1A62804ABD872A8659FC9FFFB5"/>
            </w:placeholder>
            <w:showingPlcHdr/>
          </w:sdtPr>
          <w:sdtEndPr/>
          <w:sdtContent>
            <w:tc>
              <w:tcPr>
                <w:tcW w:w="3240" w:type="dxa"/>
                <w:shd w:val="clear" w:color="auto" w:fill="auto"/>
                <w:vAlign w:val="center"/>
              </w:tcPr>
              <w:p w14:paraId="27EC5CE8" w14:textId="77777777" w:rsidR="00AA2363" w:rsidRPr="00110111" w:rsidRDefault="00AC290F" w:rsidP="00AC290F">
                <w:pPr>
                  <w:autoSpaceDE w:val="0"/>
                  <w:autoSpaceDN w:val="0"/>
                  <w:adjustRightInd w:val="0"/>
                  <w:rPr>
                    <w:sz w:val="20"/>
                    <w:szCs w:val="20"/>
                  </w:rPr>
                </w:pPr>
                <w:r w:rsidRPr="00110111">
                  <w:rPr>
                    <w:rStyle w:val="PlaceholderText"/>
                    <w:color w:val="FFFFFF" w:themeColor="background1"/>
                  </w:rPr>
                  <w:t>Click here to enter text.</w:t>
                </w:r>
              </w:p>
            </w:tc>
          </w:sdtContent>
        </w:sdt>
        <w:tc>
          <w:tcPr>
            <w:tcW w:w="3078" w:type="dxa"/>
            <w:shd w:val="clear" w:color="auto" w:fill="auto"/>
            <w:vAlign w:val="center"/>
          </w:tcPr>
          <w:sdt>
            <w:sdtPr>
              <w:rPr>
                <w:rFonts w:ascii="Arial" w:hAnsi="Arial" w:cs="Arial"/>
                <w:sz w:val="20"/>
                <w:szCs w:val="20"/>
              </w:rPr>
              <w:id w:val="1432166673"/>
              <w:placeholder>
                <w:docPart w:val="31938DE999BD4655994BA4708B113A69"/>
              </w:placeholder>
            </w:sdtPr>
            <w:sdtEndPr/>
            <w:sdtContent>
              <w:p w14:paraId="31B4FBE3" w14:textId="77777777" w:rsidR="00AA2363" w:rsidRDefault="00845AD1" w:rsidP="00AC290F">
                <w:pPr>
                  <w:autoSpaceDE w:val="0"/>
                  <w:autoSpaceDN w:val="0"/>
                  <w:adjustRightInd w:val="0"/>
                  <w:rPr>
                    <w:rFonts w:ascii="Arial" w:hAnsi="Arial" w:cs="Arial"/>
                    <w:sz w:val="20"/>
                    <w:szCs w:val="20"/>
                  </w:rPr>
                </w:pPr>
                <w:sdt>
                  <w:sdtPr>
                    <w:rPr>
                      <w:sz w:val="20"/>
                      <w:szCs w:val="20"/>
                    </w:rPr>
                    <w:id w:val="544108458"/>
                    <w:placeholder>
                      <w:docPart w:val="08370C7B518E424AB29ABA8EB77ED17D"/>
                    </w:placeholder>
                  </w:sdtPr>
                  <w:sdtEndPr/>
                  <w:sdtContent>
                    <w:sdt>
                      <w:sdtPr>
                        <w:rPr>
                          <w:sz w:val="20"/>
                          <w:szCs w:val="20"/>
                        </w:rPr>
                        <w:id w:val="251394772"/>
                        <w:placeholder>
                          <w:docPart w:val="C260DA053C244FEC977C669DD0814E15"/>
                        </w:placeholder>
                        <w:showingPlcHdr/>
                      </w:sdtPr>
                      <w:sdtEndPr/>
                      <w:sdtContent>
                        <w:r w:rsidR="00110111" w:rsidRPr="00110111">
                          <w:rPr>
                            <w:rStyle w:val="PlaceholderText"/>
                            <w:color w:val="FFFFFF" w:themeColor="background1"/>
                          </w:rPr>
                          <w:t>Click here to enter text.</w:t>
                        </w:r>
                      </w:sdtContent>
                    </w:sdt>
                  </w:sdtContent>
                </w:sdt>
              </w:p>
            </w:sdtContent>
          </w:sdt>
          <w:sdt>
            <w:sdtPr>
              <w:rPr>
                <w:rFonts w:ascii="Arial" w:hAnsi="Arial" w:cs="Arial"/>
                <w:sz w:val="20"/>
                <w:szCs w:val="20"/>
              </w:rPr>
              <w:id w:val="-754816076"/>
              <w:placeholder>
                <w:docPart w:val="46D1F2C7D58D43F8AC8AFD54E8AB36E4"/>
              </w:placeholder>
            </w:sdtPr>
            <w:sdtEndPr/>
            <w:sdtContent>
              <w:p w14:paraId="072FF182" w14:textId="77777777" w:rsidR="00AC290F" w:rsidRPr="00150D76" w:rsidRDefault="00845AD1" w:rsidP="00AC290F">
                <w:pPr>
                  <w:autoSpaceDE w:val="0"/>
                  <w:autoSpaceDN w:val="0"/>
                  <w:adjustRightInd w:val="0"/>
                  <w:rPr>
                    <w:rFonts w:ascii="Arial" w:hAnsi="Arial" w:cs="Arial"/>
                    <w:sz w:val="20"/>
                    <w:szCs w:val="20"/>
                  </w:rPr>
                </w:pPr>
                <w:sdt>
                  <w:sdtPr>
                    <w:rPr>
                      <w:sz w:val="20"/>
                      <w:szCs w:val="20"/>
                    </w:rPr>
                    <w:id w:val="-458947895"/>
                    <w:placeholder>
                      <w:docPart w:val="8B5FC1E7EB854D9C8CED15E746F9542D"/>
                    </w:placeholder>
                  </w:sdtPr>
                  <w:sdtEndPr/>
                  <w:sdtContent>
                    <w:sdt>
                      <w:sdtPr>
                        <w:rPr>
                          <w:sz w:val="20"/>
                          <w:szCs w:val="20"/>
                        </w:rPr>
                        <w:id w:val="1800492402"/>
                        <w:placeholder>
                          <w:docPart w:val="709B50452A6E48209F18FD4061FF5348"/>
                        </w:placeholder>
                        <w:showingPlcHdr/>
                      </w:sdtPr>
                      <w:sdtEndPr/>
                      <w:sdtContent>
                        <w:r w:rsidR="00110111" w:rsidRPr="00110111">
                          <w:rPr>
                            <w:rStyle w:val="PlaceholderText"/>
                            <w:color w:val="FFFFFF" w:themeColor="background1"/>
                          </w:rPr>
                          <w:t>Click here to enter text.</w:t>
                        </w:r>
                      </w:sdtContent>
                    </w:sdt>
                  </w:sdtContent>
                </w:sdt>
              </w:p>
            </w:sdtContent>
          </w:sdt>
        </w:tc>
      </w:tr>
      <w:tr w:rsidR="00AA2363" w:rsidRPr="00150D76" w14:paraId="41F9EB7C" w14:textId="77777777" w:rsidTr="00D505F2">
        <w:trPr>
          <w:cantSplit/>
        </w:trPr>
        <w:tc>
          <w:tcPr>
            <w:tcW w:w="3978" w:type="dxa"/>
            <w:shd w:val="clear" w:color="auto" w:fill="auto"/>
            <w:vAlign w:val="center"/>
          </w:tcPr>
          <w:p w14:paraId="17881FAF" w14:textId="77777777" w:rsidR="00AA2363"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Special Inspections</w:t>
            </w:r>
          </w:p>
          <w:p w14:paraId="5C3432E5" w14:textId="77777777" w:rsidR="00EE58FA"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Type:</w:t>
            </w:r>
            <w:r w:rsidR="00AC290F">
              <w:rPr>
                <w:rFonts w:ascii="Arial" w:hAnsi="Arial" w:cs="Arial"/>
                <w:sz w:val="20"/>
                <w:szCs w:val="20"/>
              </w:rPr>
              <w:t xml:space="preserve"> </w:t>
            </w:r>
            <w:sdt>
              <w:sdtPr>
                <w:rPr>
                  <w:b/>
                  <w:sz w:val="22"/>
                  <w:szCs w:val="22"/>
                </w:rPr>
                <w:id w:val="571091225"/>
                <w:placeholder>
                  <w:docPart w:val="71BAF7B152074801AFEDDA3A2051BE42"/>
                </w:placeholder>
                <w:showingPlcHdr/>
              </w:sdtPr>
              <w:sdtEndPr/>
              <w:sdtContent>
                <w:r w:rsidR="00AC290F" w:rsidRPr="00A00871">
                  <w:rPr>
                    <w:rStyle w:val="PlaceholderText"/>
                    <w:b/>
                    <w:color w:val="FFFFFF" w:themeColor="background1"/>
                    <w:sz w:val="22"/>
                    <w:szCs w:val="22"/>
                  </w:rPr>
                  <w:t>Click here to enter text.</w:t>
                </w:r>
              </w:sdtContent>
            </w:sdt>
          </w:p>
          <w:p w14:paraId="59916F7B" w14:textId="77777777" w:rsidR="008B426F" w:rsidRPr="00150D76" w:rsidRDefault="008B426F" w:rsidP="00AC290F">
            <w:pPr>
              <w:autoSpaceDE w:val="0"/>
              <w:autoSpaceDN w:val="0"/>
              <w:adjustRightInd w:val="0"/>
              <w:rPr>
                <w:rFonts w:ascii="Arial" w:hAnsi="Arial" w:cs="Arial"/>
                <w:sz w:val="20"/>
                <w:szCs w:val="20"/>
              </w:rPr>
            </w:pPr>
          </w:p>
        </w:tc>
        <w:sdt>
          <w:sdtPr>
            <w:rPr>
              <w:sz w:val="20"/>
              <w:szCs w:val="20"/>
            </w:rPr>
            <w:id w:val="-20551443"/>
            <w:placeholder>
              <w:docPart w:val="F248122CECD34E4F94CF1D293597AD26"/>
            </w:placeholder>
          </w:sdtPr>
          <w:sdtEndPr/>
          <w:sdtContent>
            <w:sdt>
              <w:sdtPr>
                <w:rPr>
                  <w:sz w:val="20"/>
                  <w:szCs w:val="20"/>
                </w:rPr>
                <w:id w:val="1769725280"/>
                <w:placeholder>
                  <w:docPart w:val="5BD7329FD8284177B1D0E6266E138EFB"/>
                </w:placeholder>
                <w:showingPlcHdr/>
              </w:sdtPr>
              <w:sdtEndPr/>
              <w:sdtContent>
                <w:tc>
                  <w:tcPr>
                    <w:tcW w:w="3240" w:type="dxa"/>
                    <w:shd w:val="clear" w:color="auto" w:fill="auto"/>
                    <w:vAlign w:val="center"/>
                  </w:tcPr>
                  <w:p w14:paraId="3B6E97ED" w14:textId="77777777" w:rsidR="00AA2363" w:rsidRPr="00110111" w:rsidRDefault="00110111" w:rsidP="00AC290F">
                    <w:pPr>
                      <w:autoSpaceDE w:val="0"/>
                      <w:autoSpaceDN w:val="0"/>
                      <w:adjustRightInd w:val="0"/>
                      <w:rPr>
                        <w:sz w:val="20"/>
                        <w:szCs w:val="20"/>
                      </w:rPr>
                    </w:pPr>
                    <w:r w:rsidRPr="00110111">
                      <w:rPr>
                        <w:rStyle w:val="PlaceholderText"/>
                        <w:color w:val="FFFFFF" w:themeColor="background1"/>
                      </w:rPr>
                      <w:t>Click here to enter text.</w:t>
                    </w:r>
                  </w:p>
                </w:tc>
              </w:sdtContent>
            </w:sdt>
          </w:sdtContent>
        </w:sdt>
        <w:tc>
          <w:tcPr>
            <w:tcW w:w="3078" w:type="dxa"/>
            <w:shd w:val="clear" w:color="auto" w:fill="auto"/>
            <w:vAlign w:val="center"/>
          </w:tcPr>
          <w:sdt>
            <w:sdtPr>
              <w:rPr>
                <w:rFonts w:ascii="Arial" w:hAnsi="Arial" w:cs="Arial"/>
                <w:sz w:val="20"/>
                <w:szCs w:val="20"/>
              </w:rPr>
              <w:id w:val="-1365438313"/>
              <w:placeholder>
                <w:docPart w:val="38997186A5534A6599209D8134569A5A"/>
              </w:placeholder>
            </w:sdtPr>
            <w:sdtEndPr/>
            <w:sdtContent>
              <w:p w14:paraId="1CC73B90" w14:textId="77777777" w:rsidR="00AA2363" w:rsidRDefault="00845AD1" w:rsidP="00AC290F">
                <w:pPr>
                  <w:autoSpaceDE w:val="0"/>
                  <w:autoSpaceDN w:val="0"/>
                  <w:adjustRightInd w:val="0"/>
                  <w:rPr>
                    <w:rFonts w:ascii="Arial" w:hAnsi="Arial" w:cs="Arial"/>
                    <w:sz w:val="20"/>
                    <w:szCs w:val="20"/>
                  </w:rPr>
                </w:pPr>
                <w:sdt>
                  <w:sdtPr>
                    <w:rPr>
                      <w:sz w:val="20"/>
                      <w:szCs w:val="20"/>
                    </w:rPr>
                    <w:id w:val="-1172173271"/>
                    <w:placeholder>
                      <w:docPart w:val="ADDC42B40083424D8D8AC45353E2849A"/>
                    </w:placeholder>
                  </w:sdtPr>
                  <w:sdtEndPr/>
                  <w:sdtContent>
                    <w:sdt>
                      <w:sdtPr>
                        <w:rPr>
                          <w:sz w:val="20"/>
                          <w:szCs w:val="20"/>
                        </w:rPr>
                        <w:id w:val="-1717420364"/>
                        <w:placeholder>
                          <w:docPart w:val="6C908EF710174D059915AE1310948191"/>
                        </w:placeholder>
                        <w:showingPlcHdr/>
                      </w:sdtPr>
                      <w:sdtEndPr/>
                      <w:sdtContent>
                        <w:r w:rsidR="00110111" w:rsidRPr="00110111">
                          <w:rPr>
                            <w:rStyle w:val="PlaceholderText"/>
                            <w:color w:val="FFFFFF" w:themeColor="background1"/>
                          </w:rPr>
                          <w:t>Click here to enter text.</w:t>
                        </w:r>
                      </w:sdtContent>
                    </w:sdt>
                  </w:sdtContent>
                </w:sdt>
              </w:p>
            </w:sdtContent>
          </w:sdt>
          <w:sdt>
            <w:sdtPr>
              <w:rPr>
                <w:rFonts w:ascii="Arial" w:hAnsi="Arial" w:cs="Arial"/>
                <w:sz w:val="20"/>
                <w:szCs w:val="20"/>
              </w:rPr>
              <w:id w:val="-957327857"/>
              <w:placeholder>
                <w:docPart w:val="FF71BE7C4CE14B5396021E30407ADCCB"/>
              </w:placeholder>
            </w:sdtPr>
            <w:sdtEndPr/>
            <w:sdtContent>
              <w:p w14:paraId="2244BC56" w14:textId="77777777" w:rsidR="00AC290F" w:rsidRPr="00150D76" w:rsidRDefault="00845AD1" w:rsidP="00AC290F">
                <w:pPr>
                  <w:autoSpaceDE w:val="0"/>
                  <w:autoSpaceDN w:val="0"/>
                  <w:adjustRightInd w:val="0"/>
                  <w:rPr>
                    <w:rFonts w:ascii="Arial" w:hAnsi="Arial" w:cs="Arial"/>
                    <w:sz w:val="20"/>
                    <w:szCs w:val="20"/>
                  </w:rPr>
                </w:pPr>
                <w:sdt>
                  <w:sdtPr>
                    <w:rPr>
                      <w:sz w:val="20"/>
                      <w:szCs w:val="20"/>
                    </w:rPr>
                    <w:id w:val="144400546"/>
                    <w:placeholder>
                      <w:docPart w:val="4CAF1410077C4405B095C6763AD8A5B9"/>
                    </w:placeholder>
                  </w:sdtPr>
                  <w:sdtEndPr/>
                  <w:sdtContent>
                    <w:sdt>
                      <w:sdtPr>
                        <w:rPr>
                          <w:sz w:val="20"/>
                          <w:szCs w:val="20"/>
                        </w:rPr>
                        <w:id w:val="-1231771737"/>
                        <w:placeholder>
                          <w:docPart w:val="3EA45DA1D29446C6B5A1081C0A3C9428"/>
                        </w:placeholder>
                        <w:showingPlcHdr/>
                      </w:sdtPr>
                      <w:sdtEndPr/>
                      <w:sdtContent>
                        <w:r w:rsidR="00110111" w:rsidRPr="00110111">
                          <w:rPr>
                            <w:rStyle w:val="PlaceholderText"/>
                            <w:color w:val="FFFFFF" w:themeColor="background1"/>
                          </w:rPr>
                          <w:t>Click here to enter text.</w:t>
                        </w:r>
                      </w:sdtContent>
                    </w:sdt>
                  </w:sdtContent>
                </w:sdt>
              </w:p>
            </w:sdtContent>
          </w:sdt>
        </w:tc>
      </w:tr>
      <w:tr w:rsidR="00AA2363" w:rsidRPr="00150D76" w14:paraId="0290AD82" w14:textId="77777777" w:rsidTr="00D505F2">
        <w:trPr>
          <w:cantSplit/>
        </w:trPr>
        <w:tc>
          <w:tcPr>
            <w:tcW w:w="3978" w:type="dxa"/>
            <w:shd w:val="clear" w:color="auto" w:fill="auto"/>
            <w:vAlign w:val="center"/>
          </w:tcPr>
          <w:p w14:paraId="2BCBCF63" w14:textId="77777777" w:rsidR="00EE58FA"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Special Inspections</w:t>
            </w:r>
          </w:p>
          <w:p w14:paraId="44DFCC8D" w14:textId="77777777" w:rsidR="00AA2363"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Type:</w:t>
            </w:r>
            <w:r w:rsidR="00AC290F">
              <w:rPr>
                <w:rFonts w:ascii="Arial" w:hAnsi="Arial" w:cs="Arial"/>
                <w:sz w:val="20"/>
                <w:szCs w:val="20"/>
              </w:rPr>
              <w:t xml:space="preserve"> </w:t>
            </w:r>
            <w:sdt>
              <w:sdtPr>
                <w:rPr>
                  <w:sz w:val="20"/>
                  <w:szCs w:val="20"/>
                </w:rPr>
                <w:id w:val="-730466269"/>
                <w:placeholder>
                  <w:docPart w:val="43859D616D544C3682891E5CF2A87084"/>
                </w:placeholder>
              </w:sdtPr>
              <w:sdtEndPr/>
              <w:sdtContent>
                <w:sdt>
                  <w:sdtPr>
                    <w:rPr>
                      <w:b/>
                    </w:rPr>
                    <w:id w:val="-451470985"/>
                    <w:placeholder>
                      <w:docPart w:val="654260E0DE9A44109794EAF5280D4215"/>
                    </w:placeholder>
                  </w:sdtPr>
                  <w:sdtEndPr/>
                  <w:sdtContent>
                    <w:sdt>
                      <w:sdtPr>
                        <w:rPr>
                          <w:b/>
                          <w:sz w:val="22"/>
                          <w:szCs w:val="22"/>
                        </w:rPr>
                        <w:id w:val="295346090"/>
                        <w:placeholder>
                          <w:docPart w:val="AF2BBF3A7BB6499283EC03C450AB3C94"/>
                        </w:placeholder>
                        <w:showingPlcHdr/>
                      </w:sdtPr>
                      <w:sdtEndPr/>
                      <w:sdtContent>
                        <w:r w:rsidR="00A00871" w:rsidRPr="00A00871">
                          <w:rPr>
                            <w:rStyle w:val="PlaceholderText"/>
                            <w:b/>
                            <w:color w:val="FFFFFF" w:themeColor="background1"/>
                            <w:sz w:val="22"/>
                            <w:szCs w:val="22"/>
                          </w:rPr>
                          <w:t>Click here to enter text.</w:t>
                        </w:r>
                      </w:sdtContent>
                    </w:sdt>
                  </w:sdtContent>
                </w:sdt>
              </w:sdtContent>
            </w:sdt>
          </w:p>
          <w:p w14:paraId="58B710EB" w14:textId="77777777" w:rsidR="008B426F" w:rsidRPr="00150D76" w:rsidRDefault="008B426F" w:rsidP="00AC290F">
            <w:pPr>
              <w:autoSpaceDE w:val="0"/>
              <w:autoSpaceDN w:val="0"/>
              <w:adjustRightInd w:val="0"/>
              <w:rPr>
                <w:rFonts w:ascii="Arial" w:hAnsi="Arial" w:cs="Arial"/>
                <w:sz w:val="20"/>
                <w:szCs w:val="20"/>
              </w:rPr>
            </w:pPr>
          </w:p>
        </w:tc>
        <w:sdt>
          <w:sdtPr>
            <w:rPr>
              <w:sz w:val="20"/>
              <w:szCs w:val="20"/>
            </w:rPr>
            <w:id w:val="-946082580"/>
            <w:placeholder>
              <w:docPart w:val="8157CB8E74DD48039EC6508A596146F9"/>
            </w:placeholder>
          </w:sdtPr>
          <w:sdtEndPr/>
          <w:sdtContent>
            <w:sdt>
              <w:sdtPr>
                <w:rPr>
                  <w:sz w:val="20"/>
                  <w:szCs w:val="20"/>
                </w:rPr>
                <w:id w:val="1150013865"/>
                <w:placeholder>
                  <w:docPart w:val="764224C3905249059C6FA1E07A2B8F01"/>
                </w:placeholder>
                <w:showingPlcHdr/>
              </w:sdtPr>
              <w:sdtEndPr/>
              <w:sdtContent>
                <w:tc>
                  <w:tcPr>
                    <w:tcW w:w="3240" w:type="dxa"/>
                    <w:shd w:val="clear" w:color="auto" w:fill="auto"/>
                    <w:vAlign w:val="center"/>
                  </w:tcPr>
                  <w:p w14:paraId="0210DD18" w14:textId="77777777" w:rsidR="00AA2363" w:rsidRPr="00110111" w:rsidRDefault="00110111" w:rsidP="00AC290F">
                    <w:pPr>
                      <w:autoSpaceDE w:val="0"/>
                      <w:autoSpaceDN w:val="0"/>
                      <w:adjustRightInd w:val="0"/>
                      <w:rPr>
                        <w:sz w:val="20"/>
                        <w:szCs w:val="20"/>
                      </w:rPr>
                    </w:pPr>
                    <w:r w:rsidRPr="00110111">
                      <w:rPr>
                        <w:rStyle w:val="PlaceholderText"/>
                        <w:color w:val="FFFFFF" w:themeColor="background1"/>
                      </w:rPr>
                      <w:t>Click here to enter text.</w:t>
                    </w:r>
                  </w:p>
                </w:tc>
              </w:sdtContent>
            </w:sdt>
          </w:sdtContent>
        </w:sdt>
        <w:tc>
          <w:tcPr>
            <w:tcW w:w="3078" w:type="dxa"/>
            <w:shd w:val="clear" w:color="auto" w:fill="auto"/>
            <w:vAlign w:val="center"/>
          </w:tcPr>
          <w:sdt>
            <w:sdtPr>
              <w:rPr>
                <w:rFonts w:ascii="Arial" w:hAnsi="Arial" w:cs="Arial"/>
                <w:sz w:val="20"/>
                <w:szCs w:val="20"/>
              </w:rPr>
              <w:id w:val="-1817020646"/>
              <w:placeholder>
                <w:docPart w:val="CB80B87FEA1D4A788D55A51E0E7975BC"/>
              </w:placeholder>
            </w:sdtPr>
            <w:sdtEndPr/>
            <w:sdtContent>
              <w:p w14:paraId="5BFE8D67" w14:textId="77777777" w:rsidR="00AA2363" w:rsidRDefault="00845AD1" w:rsidP="00AC290F">
                <w:pPr>
                  <w:autoSpaceDE w:val="0"/>
                  <w:autoSpaceDN w:val="0"/>
                  <w:adjustRightInd w:val="0"/>
                  <w:rPr>
                    <w:rFonts w:ascii="Arial" w:hAnsi="Arial" w:cs="Arial"/>
                    <w:sz w:val="20"/>
                    <w:szCs w:val="20"/>
                  </w:rPr>
                </w:pPr>
                <w:sdt>
                  <w:sdtPr>
                    <w:rPr>
                      <w:sz w:val="20"/>
                      <w:szCs w:val="20"/>
                    </w:rPr>
                    <w:id w:val="-335459609"/>
                    <w:placeholder>
                      <w:docPart w:val="078218A7BD3940C2B8CE63D14ED6C24E"/>
                    </w:placeholder>
                  </w:sdtPr>
                  <w:sdtEndPr/>
                  <w:sdtContent>
                    <w:sdt>
                      <w:sdtPr>
                        <w:rPr>
                          <w:sz w:val="20"/>
                          <w:szCs w:val="20"/>
                        </w:rPr>
                        <w:id w:val="-1896503843"/>
                        <w:placeholder>
                          <w:docPart w:val="EC09C8FDE2B4454E9B551C21FBAE574C"/>
                        </w:placeholder>
                        <w:showingPlcHdr/>
                      </w:sdtPr>
                      <w:sdtEndPr/>
                      <w:sdtContent>
                        <w:r w:rsidR="00110111" w:rsidRPr="00110111">
                          <w:rPr>
                            <w:rStyle w:val="PlaceholderText"/>
                            <w:color w:val="FFFFFF" w:themeColor="background1"/>
                          </w:rPr>
                          <w:t>Click here to enter text.</w:t>
                        </w:r>
                      </w:sdtContent>
                    </w:sdt>
                  </w:sdtContent>
                </w:sdt>
              </w:p>
            </w:sdtContent>
          </w:sdt>
          <w:sdt>
            <w:sdtPr>
              <w:rPr>
                <w:rFonts w:ascii="Arial" w:hAnsi="Arial" w:cs="Arial"/>
                <w:sz w:val="20"/>
                <w:szCs w:val="20"/>
              </w:rPr>
              <w:id w:val="-1912838744"/>
              <w:placeholder>
                <w:docPart w:val="FCF21A306BB346458E30E680A27F9ADE"/>
              </w:placeholder>
            </w:sdtPr>
            <w:sdtEndPr/>
            <w:sdtContent>
              <w:p w14:paraId="4F837E4A" w14:textId="77777777" w:rsidR="00AC290F" w:rsidRPr="00150D76" w:rsidRDefault="00845AD1" w:rsidP="00AC290F">
                <w:pPr>
                  <w:autoSpaceDE w:val="0"/>
                  <w:autoSpaceDN w:val="0"/>
                  <w:adjustRightInd w:val="0"/>
                  <w:rPr>
                    <w:rFonts w:ascii="Arial" w:hAnsi="Arial" w:cs="Arial"/>
                    <w:sz w:val="20"/>
                    <w:szCs w:val="20"/>
                  </w:rPr>
                </w:pPr>
                <w:sdt>
                  <w:sdtPr>
                    <w:rPr>
                      <w:sz w:val="20"/>
                      <w:szCs w:val="20"/>
                    </w:rPr>
                    <w:id w:val="-1415617949"/>
                    <w:placeholder>
                      <w:docPart w:val="01DE0E5D82E34EEEB617542D1363744E"/>
                    </w:placeholder>
                  </w:sdtPr>
                  <w:sdtEndPr/>
                  <w:sdtContent>
                    <w:sdt>
                      <w:sdtPr>
                        <w:rPr>
                          <w:sz w:val="20"/>
                          <w:szCs w:val="20"/>
                        </w:rPr>
                        <w:id w:val="-822966216"/>
                        <w:placeholder>
                          <w:docPart w:val="8434240DE4764CC08B88CBBED12EA5BB"/>
                        </w:placeholder>
                        <w:showingPlcHdr/>
                      </w:sdtPr>
                      <w:sdtEndPr/>
                      <w:sdtContent>
                        <w:r w:rsidR="00110111" w:rsidRPr="00110111">
                          <w:rPr>
                            <w:rStyle w:val="PlaceholderText"/>
                            <w:color w:val="FFFFFF" w:themeColor="background1"/>
                          </w:rPr>
                          <w:t>Click here to enter text.</w:t>
                        </w:r>
                      </w:sdtContent>
                    </w:sdt>
                  </w:sdtContent>
                </w:sdt>
              </w:p>
            </w:sdtContent>
          </w:sdt>
        </w:tc>
      </w:tr>
      <w:tr w:rsidR="00AA2363" w:rsidRPr="00150D76" w14:paraId="07A3515D" w14:textId="77777777" w:rsidTr="00D505F2">
        <w:trPr>
          <w:cantSplit/>
        </w:trPr>
        <w:tc>
          <w:tcPr>
            <w:tcW w:w="3978" w:type="dxa"/>
            <w:shd w:val="clear" w:color="auto" w:fill="auto"/>
            <w:vAlign w:val="center"/>
          </w:tcPr>
          <w:p w14:paraId="035D18CA" w14:textId="77777777" w:rsidR="00EE58FA"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Special Inspections</w:t>
            </w:r>
          </w:p>
          <w:p w14:paraId="258CB895" w14:textId="77777777" w:rsidR="00AA2363"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Type:</w:t>
            </w:r>
            <w:r w:rsidR="00AC290F">
              <w:rPr>
                <w:rFonts w:ascii="Arial" w:hAnsi="Arial" w:cs="Arial"/>
                <w:sz w:val="20"/>
                <w:szCs w:val="20"/>
              </w:rPr>
              <w:t xml:space="preserve"> </w:t>
            </w:r>
            <w:sdt>
              <w:sdtPr>
                <w:rPr>
                  <w:sz w:val="20"/>
                  <w:szCs w:val="20"/>
                </w:rPr>
                <w:id w:val="1209990456"/>
                <w:placeholder>
                  <w:docPart w:val="FB761C7C102F4505B6C655AC179E06CD"/>
                </w:placeholder>
              </w:sdtPr>
              <w:sdtEndPr/>
              <w:sdtContent>
                <w:sdt>
                  <w:sdtPr>
                    <w:rPr>
                      <w:b/>
                    </w:rPr>
                    <w:id w:val="-1971038931"/>
                    <w:placeholder>
                      <w:docPart w:val="24E732CD7B0A44649B2D89DCC85E1F4F"/>
                    </w:placeholder>
                  </w:sdtPr>
                  <w:sdtEndPr/>
                  <w:sdtContent>
                    <w:sdt>
                      <w:sdtPr>
                        <w:rPr>
                          <w:b/>
                          <w:sz w:val="22"/>
                          <w:szCs w:val="22"/>
                        </w:rPr>
                        <w:id w:val="-551164409"/>
                        <w:placeholder>
                          <w:docPart w:val="E5366E51A91B40DCAF503BF824D897D4"/>
                        </w:placeholder>
                        <w:showingPlcHdr/>
                      </w:sdtPr>
                      <w:sdtEndPr/>
                      <w:sdtContent>
                        <w:r w:rsidR="00A00871" w:rsidRPr="00A00871">
                          <w:rPr>
                            <w:rStyle w:val="PlaceholderText"/>
                            <w:b/>
                            <w:color w:val="FFFFFF" w:themeColor="background1"/>
                            <w:sz w:val="22"/>
                            <w:szCs w:val="22"/>
                          </w:rPr>
                          <w:t>Click here to enter text.</w:t>
                        </w:r>
                      </w:sdtContent>
                    </w:sdt>
                  </w:sdtContent>
                </w:sdt>
              </w:sdtContent>
            </w:sdt>
          </w:p>
          <w:p w14:paraId="2291E345" w14:textId="77777777" w:rsidR="008B426F" w:rsidRPr="00150D76" w:rsidRDefault="008B426F" w:rsidP="00AC290F">
            <w:pPr>
              <w:autoSpaceDE w:val="0"/>
              <w:autoSpaceDN w:val="0"/>
              <w:adjustRightInd w:val="0"/>
              <w:rPr>
                <w:rFonts w:ascii="Arial" w:hAnsi="Arial" w:cs="Arial"/>
                <w:sz w:val="20"/>
                <w:szCs w:val="20"/>
              </w:rPr>
            </w:pPr>
          </w:p>
        </w:tc>
        <w:sdt>
          <w:sdtPr>
            <w:rPr>
              <w:sz w:val="20"/>
              <w:szCs w:val="20"/>
            </w:rPr>
            <w:id w:val="-1136949738"/>
            <w:placeholder>
              <w:docPart w:val="DF1A732F3DA649D485D54FA035640F09"/>
            </w:placeholder>
          </w:sdtPr>
          <w:sdtEndPr/>
          <w:sdtContent>
            <w:sdt>
              <w:sdtPr>
                <w:rPr>
                  <w:sz w:val="20"/>
                  <w:szCs w:val="20"/>
                </w:rPr>
                <w:id w:val="-117219909"/>
                <w:placeholder>
                  <w:docPart w:val="FD49D9D8307445A89EE5F72F0A41CB98"/>
                </w:placeholder>
                <w:showingPlcHdr/>
              </w:sdtPr>
              <w:sdtEndPr/>
              <w:sdtContent>
                <w:tc>
                  <w:tcPr>
                    <w:tcW w:w="3240" w:type="dxa"/>
                    <w:shd w:val="clear" w:color="auto" w:fill="auto"/>
                    <w:vAlign w:val="center"/>
                  </w:tcPr>
                  <w:p w14:paraId="51C88CAB" w14:textId="77777777" w:rsidR="00AA2363" w:rsidRPr="00110111" w:rsidRDefault="00110111" w:rsidP="00AC290F">
                    <w:pPr>
                      <w:autoSpaceDE w:val="0"/>
                      <w:autoSpaceDN w:val="0"/>
                      <w:adjustRightInd w:val="0"/>
                      <w:rPr>
                        <w:sz w:val="20"/>
                        <w:szCs w:val="20"/>
                      </w:rPr>
                    </w:pPr>
                    <w:r w:rsidRPr="00110111">
                      <w:rPr>
                        <w:rStyle w:val="PlaceholderText"/>
                        <w:color w:val="FFFFFF" w:themeColor="background1"/>
                      </w:rPr>
                      <w:t>Click here to enter text.</w:t>
                    </w:r>
                  </w:p>
                </w:tc>
              </w:sdtContent>
            </w:sdt>
          </w:sdtContent>
        </w:sdt>
        <w:tc>
          <w:tcPr>
            <w:tcW w:w="3078" w:type="dxa"/>
            <w:shd w:val="clear" w:color="auto" w:fill="auto"/>
            <w:vAlign w:val="center"/>
          </w:tcPr>
          <w:sdt>
            <w:sdtPr>
              <w:rPr>
                <w:rFonts w:ascii="Arial" w:hAnsi="Arial" w:cs="Arial"/>
                <w:sz w:val="20"/>
                <w:szCs w:val="20"/>
              </w:rPr>
              <w:id w:val="1564601192"/>
              <w:placeholder>
                <w:docPart w:val="5C4F705848BB4AFF94E2E12D60AA5399"/>
              </w:placeholder>
            </w:sdtPr>
            <w:sdtEndPr/>
            <w:sdtContent>
              <w:p w14:paraId="15C95FF7" w14:textId="77777777" w:rsidR="00AA2363" w:rsidRDefault="00845AD1" w:rsidP="00AC290F">
                <w:pPr>
                  <w:autoSpaceDE w:val="0"/>
                  <w:autoSpaceDN w:val="0"/>
                  <w:adjustRightInd w:val="0"/>
                  <w:rPr>
                    <w:rFonts w:ascii="Arial" w:hAnsi="Arial" w:cs="Arial"/>
                    <w:sz w:val="20"/>
                    <w:szCs w:val="20"/>
                  </w:rPr>
                </w:pPr>
                <w:sdt>
                  <w:sdtPr>
                    <w:rPr>
                      <w:sz w:val="20"/>
                      <w:szCs w:val="20"/>
                    </w:rPr>
                    <w:id w:val="-1013295071"/>
                    <w:placeholder>
                      <w:docPart w:val="33FAC74618384CF5BDCFC6EDBE9F4E6F"/>
                    </w:placeholder>
                  </w:sdtPr>
                  <w:sdtEndPr/>
                  <w:sdtContent>
                    <w:sdt>
                      <w:sdtPr>
                        <w:rPr>
                          <w:sz w:val="20"/>
                          <w:szCs w:val="20"/>
                        </w:rPr>
                        <w:id w:val="-1700305326"/>
                        <w:placeholder>
                          <w:docPart w:val="D827877959834F79B8656BA3E4EBDF10"/>
                        </w:placeholder>
                        <w:showingPlcHdr/>
                      </w:sdtPr>
                      <w:sdtEndPr/>
                      <w:sdtContent>
                        <w:r w:rsidR="00110111" w:rsidRPr="00110111">
                          <w:rPr>
                            <w:rStyle w:val="PlaceholderText"/>
                            <w:color w:val="FFFFFF" w:themeColor="background1"/>
                          </w:rPr>
                          <w:t>Click here to enter text.</w:t>
                        </w:r>
                      </w:sdtContent>
                    </w:sdt>
                  </w:sdtContent>
                </w:sdt>
              </w:p>
            </w:sdtContent>
          </w:sdt>
          <w:sdt>
            <w:sdtPr>
              <w:rPr>
                <w:rFonts w:ascii="Arial" w:hAnsi="Arial" w:cs="Arial"/>
                <w:sz w:val="20"/>
                <w:szCs w:val="20"/>
              </w:rPr>
              <w:id w:val="1455136190"/>
              <w:placeholder>
                <w:docPart w:val="63DADAC01FD54AC8BBC6476305ADC313"/>
              </w:placeholder>
            </w:sdtPr>
            <w:sdtEndPr/>
            <w:sdtContent>
              <w:p w14:paraId="69734ECF" w14:textId="77777777" w:rsidR="00AC290F" w:rsidRPr="00150D76" w:rsidRDefault="00845AD1" w:rsidP="00AC290F">
                <w:pPr>
                  <w:autoSpaceDE w:val="0"/>
                  <w:autoSpaceDN w:val="0"/>
                  <w:adjustRightInd w:val="0"/>
                  <w:rPr>
                    <w:rFonts w:ascii="Arial" w:hAnsi="Arial" w:cs="Arial"/>
                    <w:sz w:val="20"/>
                    <w:szCs w:val="20"/>
                  </w:rPr>
                </w:pPr>
                <w:sdt>
                  <w:sdtPr>
                    <w:rPr>
                      <w:sz w:val="20"/>
                      <w:szCs w:val="20"/>
                    </w:rPr>
                    <w:id w:val="-816031234"/>
                    <w:placeholder>
                      <w:docPart w:val="9AC27BA971F94E9995B8165B42862278"/>
                    </w:placeholder>
                    <w:showingPlcHdr/>
                  </w:sdtPr>
                  <w:sdtEndPr/>
                  <w:sdtContent>
                    <w:r w:rsidR="00110111" w:rsidRPr="00110111">
                      <w:rPr>
                        <w:rStyle w:val="PlaceholderText"/>
                        <w:color w:val="FFFFFF" w:themeColor="background1"/>
                      </w:rPr>
                      <w:t>Click here to enter text.</w:t>
                    </w:r>
                  </w:sdtContent>
                </w:sdt>
              </w:p>
            </w:sdtContent>
          </w:sdt>
        </w:tc>
      </w:tr>
      <w:tr w:rsidR="00AA2363" w:rsidRPr="00150D76" w14:paraId="526F9290" w14:textId="77777777" w:rsidTr="00D505F2">
        <w:trPr>
          <w:cantSplit/>
        </w:trPr>
        <w:tc>
          <w:tcPr>
            <w:tcW w:w="3978" w:type="dxa"/>
            <w:shd w:val="clear" w:color="auto" w:fill="auto"/>
            <w:vAlign w:val="center"/>
          </w:tcPr>
          <w:p w14:paraId="1F75216C" w14:textId="77777777" w:rsidR="00EE58FA"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Materials Testing</w:t>
            </w:r>
          </w:p>
          <w:p w14:paraId="6B8FEE65" w14:textId="77777777" w:rsidR="00AA2363"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Type:</w:t>
            </w:r>
            <w:r w:rsidR="00AC290F">
              <w:rPr>
                <w:rFonts w:ascii="Arial" w:hAnsi="Arial" w:cs="Arial"/>
                <w:sz w:val="20"/>
                <w:szCs w:val="20"/>
              </w:rPr>
              <w:t xml:space="preserve"> </w:t>
            </w:r>
            <w:sdt>
              <w:sdtPr>
                <w:rPr>
                  <w:sz w:val="20"/>
                  <w:szCs w:val="20"/>
                </w:rPr>
                <w:id w:val="-516155062"/>
                <w:placeholder>
                  <w:docPart w:val="1D45288C3AB848F6B480F02770C65709"/>
                </w:placeholder>
              </w:sdtPr>
              <w:sdtEndPr/>
              <w:sdtContent>
                <w:sdt>
                  <w:sdtPr>
                    <w:rPr>
                      <w:b/>
                    </w:rPr>
                    <w:id w:val="-2118046902"/>
                    <w:placeholder>
                      <w:docPart w:val="CB0D0706943E4AA5981514FBD6D55C3B"/>
                    </w:placeholder>
                  </w:sdtPr>
                  <w:sdtEndPr/>
                  <w:sdtContent>
                    <w:sdt>
                      <w:sdtPr>
                        <w:rPr>
                          <w:b/>
                          <w:sz w:val="22"/>
                          <w:szCs w:val="22"/>
                        </w:rPr>
                        <w:id w:val="-1340616788"/>
                        <w:placeholder>
                          <w:docPart w:val="BC968B76DBB04EFBA12B964C83C17DD5"/>
                        </w:placeholder>
                        <w:showingPlcHdr/>
                      </w:sdtPr>
                      <w:sdtEndPr/>
                      <w:sdtContent>
                        <w:r w:rsidR="00A00871" w:rsidRPr="00A00871">
                          <w:rPr>
                            <w:rStyle w:val="PlaceholderText"/>
                            <w:b/>
                            <w:color w:val="FFFFFF" w:themeColor="background1"/>
                            <w:sz w:val="22"/>
                            <w:szCs w:val="22"/>
                          </w:rPr>
                          <w:t>Click here to enter text.</w:t>
                        </w:r>
                      </w:sdtContent>
                    </w:sdt>
                  </w:sdtContent>
                </w:sdt>
              </w:sdtContent>
            </w:sdt>
          </w:p>
          <w:p w14:paraId="0BB98172" w14:textId="77777777" w:rsidR="008B426F" w:rsidRPr="00150D76" w:rsidRDefault="008B426F" w:rsidP="00AC290F">
            <w:pPr>
              <w:autoSpaceDE w:val="0"/>
              <w:autoSpaceDN w:val="0"/>
              <w:adjustRightInd w:val="0"/>
              <w:rPr>
                <w:rFonts w:ascii="Arial" w:hAnsi="Arial" w:cs="Arial"/>
                <w:sz w:val="20"/>
                <w:szCs w:val="20"/>
              </w:rPr>
            </w:pPr>
          </w:p>
        </w:tc>
        <w:sdt>
          <w:sdtPr>
            <w:rPr>
              <w:sz w:val="20"/>
              <w:szCs w:val="20"/>
            </w:rPr>
            <w:id w:val="1826614829"/>
            <w:placeholder>
              <w:docPart w:val="DEC092CF96BA45FD9574CB94BC56F188"/>
            </w:placeholder>
          </w:sdtPr>
          <w:sdtEndPr/>
          <w:sdtContent>
            <w:sdt>
              <w:sdtPr>
                <w:rPr>
                  <w:sz w:val="20"/>
                  <w:szCs w:val="20"/>
                </w:rPr>
                <w:id w:val="611707838"/>
                <w:placeholder>
                  <w:docPart w:val="075A03E9ED9841609EE27F7E2E475D88"/>
                </w:placeholder>
                <w:showingPlcHdr/>
              </w:sdtPr>
              <w:sdtEndPr/>
              <w:sdtContent>
                <w:tc>
                  <w:tcPr>
                    <w:tcW w:w="3240" w:type="dxa"/>
                    <w:shd w:val="clear" w:color="auto" w:fill="auto"/>
                    <w:vAlign w:val="center"/>
                  </w:tcPr>
                  <w:p w14:paraId="66A7A37D" w14:textId="77777777" w:rsidR="00AA2363" w:rsidRPr="00110111" w:rsidRDefault="00110111" w:rsidP="00AC290F">
                    <w:pPr>
                      <w:autoSpaceDE w:val="0"/>
                      <w:autoSpaceDN w:val="0"/>
                      <w:adjustRightInd w:val="0"/>
                      <w:rPr>
                        <w:sz w:val="20"/>
                        <w:szCs w:val="20"/>
                      </w:rPr>
                    </w:pPr>
                    <w:r w:rsidRPr="00110111">
                      <w:rPr>
                        <w:rStyle w:val="PlaceholderText"/>
                        <w:color w:val="FFFFFF" w:themeColor="background1"/>
                      </w:rPr>
                      <w:t>Click here to enter text.</w:t>
                    </w:r>
                  </w:p>
                </w:tc>
              </w:sdtContent>
            </w:sdt>
          </w:sdtContent>
        </w:sdt>
        <w:tc>
          <w:tcPr>
            <w:tcW w:w="3078" w:type="dxa"/>
            <w:shd w:val="clear" w:color="auto" w:fill="auto"/>
            <w:vAlign w:val="center"/>
          </w:tcPr>
          <w:sdt>
            <w:sdtPr>
              <w:rPr>
                <w:rFonts w:ascii="Arial" w:hAnsi="Arial" w:cs="Arial"/>
                <w:sz w:val="20"/>
                <w:szCs w:val="20"/>
              </w:rPr>
              <w:id w:val="-1473521652"/>
              <w:placeholder>
                <w:docPart w:val="76AB821BE42C4D14876184F5591FEDED"/>
              </w:placeholder>
            </w:sdtPr>
            <w:sdtEndPr/>
            <w:sdtContent>
              <w:p w14:paraId="4837F1A3" w14:textId="77777777" w:rsidR="00AA2363" w:rsidRDefault="00845AD1" w:rsidP="00AC290F">
                <w:pPr>
                  <w:autoSpaceDE w:val="0"/>
                  <w:autoSpaceDN w:val="0"/>
                  <w:adjustRightInd w:val="0"/>
                  <w:rPr>
                    <w:rFonts w:ascii="Arial" w:hAnsi="Arial" w:cs="Arial"/>
                    <w:sz w:val="20"/>
                    <w:szCs w:val="20"/>
                  </w:rPr>
                </w:pPr>
                <w:sdt>
                  <w:sdtPr>
                    <w:rPr>
                      <w:sz w:val="20"/>
                      <w:szCs w:val="20"/>
                    </w:rPr>
                    <w:id w:val="-1752805665"/>
                    <w:placeholder>
                      <w:docPart w:val="7EA2B9C4C1014AD28D6D621DA0136682"/>
                    </w:placeholder>
                    <w:showingPlcHdr/>
                  </w:sdtPr>
                  <w:sdtEndPr/>
                  <w:sdtContent>
                    <w:r w:rsidR="00110111" w:rsidRPr="00110111">
                      <w:rPr>
                        <w:rStyle w:val="PlaceholderText"/>
                        <w:color w:val="FFFFFF" w:themeColor="background1"/>
                      </w:rPr>
                      <w:t>Click here to enter text.</w:t>
                    </w:r>
                  </w:sdtContent>
                </w:sdt>
              </w:p>
            </w:sdtContent>
          </w:sdt>
          <w:sdt>
            <w:sdtPr>
              <w:rPr>
                <w:rFonts w:ascii="Arial" w:hAnsi="Arial" w:cs="Arial"/>
                <w:sz w:val="20"/>
                <w:szCs w:val="20"/>
              </w:rPr>
              <w:id w:val="-1155375440"/>
              <w:placeholder>
                <w:docPart w:val="D81563BC7ABD4D4992E9F96135E7F8F4"/>
              </w:placeholder>
            </w:sdtPr>
            <w:sdtEndPr/>
            <w:sdtContent>
              <w:p w14:paraId="253DE464" w14:textId="77777777" w:rsidR="00AC290F" w:rsidRPr="00150D76" w:rsidRDefault="00845AD1" w:rsidP="00AC290F">
                <w:pPr>
                  <w:autoSpaceDE w:val="0"/>
                  <w:autoSpaceDN w:val="0"/>
                  <w:adjustRightInd w:val="0"/>
                  <w:rPr>
                    <w:rFonts w:ascii="Arial" w:hAnsi="Arial" w:cs="Arial"/>
                    <w:sz w:val="20"/>
                    <w:szCs w:val="20"/>
                  </w:rPr>
                </w:pPr>
                <w:sdt>
                  <w:sdtPr>
                    <w:rPr>
                      <w:sz w:val="20"/>
                      <w:szCs w:val="20"/>
                    </w:rPr>
                    <w:id w:val="-1858797095"/>
                    <w:placeholder>
                      <w:docPart w:val="6D05C826CD6641ADA0A7112F13E62B1B"/>
                    </w:placeholder>
                    <w:showingPlcHdr/>
                  </w:sdtPr>
                  <w:sdtEndPr/>
                  <w:sdtContent>
                    <w:r w:rsidR="00110111" w:rsidRPr="00110111">
                      <w:rPr>
                        <w:rStyle w:val="PlaceholderText"/>
                        <w:color w:val="FFFFFF" w:themeColor="background1"/>
                      </w:rPr>
                      <w:t>Click here to enter text.</w:t>
                    </w:r>
                  </w:sdtContent>
                </w:sdt>
              </w:p>
            </w:sdtContent>
          </w:sdt>
        </w:tc>
      </w:tr>
      <w:tr w:rsidR="00EE58FA" w:rsidRPr="00150D76" w14:paraId="2ED2A128" w14:textId="77777777" w:rsidTr="00D505F2">
        <w:trPr>
          <w:cantSplit/>
        </w:trPr>
        <w:tc>
          <w:tcPr>
            <w:tcW w:w="3978" w:type="dxa"/>
            <w:shd w:val="clear" w:color="auto" w:fill="auto"/>
            <w:vAlign w:val="center"/>
          </w:tcPr>
          <w:p w14:paraId="1D568E08" w14:textId="77777777" w:rsidR="00EE58FA"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Structural Observation</w:t>
            </w:r>
          </w:p>
          <w:p w14:paraId="1C939C14" w14:textId="77777777" w:rsidR="00EE58FA" w:rsidRPr="00150D76" w:rsidRDefault="00845AD1" w:rsidP="00AC290F">
            <w:pPr>
              <w:autoSpaceDE w:val="0"/>
              <w:autoSpaceDN w:val="0"/>
              <w:adjustRightInd w:val="0"/>
              <w:rPr>
                <w:rFonts w:ascii="Arial" w:hAnsi="Arial" w:cs="Arial"/>
                <w:sz w:val="20"/>
                <w:szCs w:val="20"/>
              </w:rPr>
            </w:pPr>
            <w:sdt>
              <w:sdtPr>
                <w:rPr>
                  <w:b/>
                </w:rPr>
                <w:id w:val="1204287043"/>
                <w:placeholder>
                  <w:docPart w:val="DB98011FFCE74D26AEA84954F0F8C03D"/>
                </w:placeholder>
              </w:sdtPr>
              <w:sdtEndPr/>
              <w:sdtContent>
                <w:sdt>
                  <w:sdtPr>
                    <w:rPr>
                      <w:b/>
                      <w:sz w:val="22"/>
                      <w:szCs w:val="22"/>
                    </w:rPr>
                    <w:id w:val="-1653825087"/>
                    <w:placeholder>
                      <w:docPart w:val="6AB09C43A9DE481E8BD8A479F2C8A463"/>
                    </w:placeholder>
                    <w:showingPlcHdr/>
                  </w:sdtPr>
                  <w:sdtEndPr/>
                  <w:sdtContent>
                    <w:r w:rsidR="00A00871" w:rsidRPr="00A00871">
                      <w:rPr>
                        <w:rStyle w:val="PlaceholderText"/>
                        <w:b/>
                        <w:color w:val="FFFFFF" w:themeColor="background1"/>
                        <w:sz w:val="22"/>
                        <w:szCs w:val="22"/>
                      </w:rPr>
                      <w:t>Click here to enter text.</w:t>
                    </w:r>
                  </w:sdtContent>
                </w:sdt>
              </w:sdtContent>
            </w:sdt>
          </w:p>
          <w:p w14:paraId="65D77691" w14:textId="77777777" w:rsidR="00EE58FA" w:rsidRPr="00150D76" w:rsidRDefault="00EE58FA" w:rsidP="00AC290F">
            <w:pPr>
              <w:autoSpaceDE w:val="0"/>
              <w:autoSpaceDN w:val="0"/>
              <w:adjustRightInd w:val="0"/>
              <w:rPr>
                <w:rFonts w:ascii="Arial" w:hAnsi="Arial" w:cs="Arial"/>
                <w:sz w:val="20"/>
                <w:szCs w:val="20"/>
              </w:rPr>
            </w:pPr>
          </w:p>
        </w:tc>
        <w:sdt>
          <w:sdtPr>
            <w:rPr>
              <w:sz w:val="20"/>
              <w:szCs w:val="20"/>
            </w:rPr>
            <w:id w:val="1654096544"/>
            <w:placeholder>
              <w:docPart w:val="898ABCC9D1E34B37BB03F89D9013EA85"/>
            </w:placeholder>
          </w:sdtPr>
          <w:sdtEndPr/>
          <w:sdtContent>
            <w:sdt>
              <w:sdtPr>
                <w:rPr>
                  <w:sz w:val="20"/>
                  <w:szCs w:val="20"/>
                </w:rPr>
                <w:id w:val="32308785"/>
                <w:placeholder>
                  <w:docPart w:val="92AB9AE3ADCA48258E9F6758CCB322A6"/>
                </w:placeholder>
                <w:showingPlcHdr/>
              </w:sdtPr>
              <w:sdtEndPr/>
              <w:sdtContent>
                <w:tc>
                  <w:tcPr>
                    <w:tcW w:w="3240" w:type="dxa"/>
                    <w:shd w:val="clear" w:color="auto" w:fill="auto"/>
                    <w:vAlign w:val="center"/>
                  </w:tcPr>
                  <w:p w14:paraId="15EC8793" w14:textId="77777777" w:rsidR="00EE58FA" w:rsidRPr="00110111" w:rsidRDefault="00110111" w:rsidP="00AC290F">
                    <w:pPr>
                      <w:autoSpaceDE w:val="0"/>
                      <w:autoSpaceDN w:val="0"/>
                      <w:adjustRightInd w:val="0"/>
                      <w:rPr>
                        <w:sz w:val="20"/>
                        <w:szCs w:val="20"/>
                      </w:rPr>
                    </w:pPr>
                    <w:r w:rsidRPr="00110111">
                      <w:rPr>
                        <w:rStyle w:val="PlaceholderText"/>
                        <w:color w:val="FFFFFF" w:themeColor="background1"/>
                      </w:rPr>
                      <w:t>Click here to enter text.</w:t>
                    </w:r>
                  </w:p>
                </w:tc>
              </w:sdtContent>
            </w:sdt>
          </w:sdtContent>
        </w:sdt>
        <w:tc>
          <w:tcPr>
            <w:tcW w:w="3078" w:type="dxa"/>
            <w:shd w:val="clear" w:color="auto" w:fill="auto"/>
            <w:vAlign w:val="center"/>
          </w:tcPr>
          <w:sdt>
            <w:sdtPr>
              <w:rPr>
                <w:rFonts w:ascii="Arial" w:hAnsi="Arial" w:cs="Arial"/>
                <w:sz w:val="20"/>
                <w:szCs w:val="20"/>
              </w:rPr>
              <w:id w:val="-1647808383"/>
              <w:placeholder>
                <w:docPart w:val="63EE5C938BC44ED1B53059DECBDA21D4"/>
              </w:placeholder>
            </w:sdtPr>
            <w:sdtEndPr/>
            <w:sdtContent>
              <w:p w14:paraId="2E19BF49" w14:textId="77777777" w:rsidR="00EE58FA" w:rsidRDefault="00845AD1" w:rsidP="00AC290F">
                <w:pPr>
                  <w:autoSpaceDE w:val="0"/>
                  <w:autoSpaceDN w:val="0"/>
                  <w:adjustRightInd w:val="0"/>
                  <w:rPr>
                    <w:rFonts w:ascii="Arial" w:hAnsi="Arial" w:cs="Arial"/>
                    <w:sz w:val="20"/>
                    <w:szCs w:val="20"/>
                  </w:rPr>
                </w:pPr>
                <w:sdt>
                  <w:sdtPr>
                    <w:rPr>
                      <w:sz w:val="20"/>
                      <w:szCs w:val="20"/>
                    </w:rPr>
                    <w:id w:val="-1732609147"/>
                    <w:placeholder>
                      <w:docPart w:val="8F1EF9B43CB645C69E63B18F6690BF0E"/>
                    </w:placeholder>
                    <w:showingPlcHdr/>
                  </w:sdtPr>
                  <w:sdtEndPr/>
                  <w:sdtContent>
                    <w:r w:rsidR="00110111" w:rsidRPr="00110111">
                      <w:rPr>
                        <w:rStyle w:val="PlaceholderText"/>
                        <w:color w:val="FFFFFF" w:themeColor="background1"/>
                      </w:rPr>
                      <w:t>Click here to enter text.</w:t>
                    </w:r>
                  </w:sdtContent>
                </w:sdt>
              </w:p>
            </w:sdtContent>
          </w:sdt>
          <w:sdt>
            <w:sdtPr>
              <w:rPr>
                <w:rFonts w:ascii="Arial" w:hAnsi="Arial" w:cs="Arial"/>
                <w:sz w:val="20"/>
                <w:szCs w:val="20"/>
              </w:rPr>
              <w:id w:val="1302347859"/>
              <w:placeholder>
                <w:docPart w:val="E1CE77553D4C4FA99BA1CECF43852A90"/>
              </w:placeholder>
            </w:sdtPr>
            <w:sdtEndPr/>
            <w:sdtContent>
              <w:p w14:paraId="2CCC25CB" w14:textId="77777777" w:rsidR="00AC290F" w:rsidRPr="00150D76" w:rsidRDefault="00845AD1" w:rsidP="00AC290F">
                <w:pPr>
                  <w:autoSpaceDE w:val="0"/>
                  <w:autoSpaceDN w:val="0"/>
                  <w:adjustRightInd w:val="0"/>
                  <w:rPr>
                    <w:rFonts w:ascii="Arial" w:hAnsi="Arial" w:cs="Arial"/>
                    <w:sz w:val="20"/>
                    <w:szCs w:val="20"/>
                  </w:rPr>
                </w:pPr>
                <w:sdt>
                  <w:sdtPr>
                    <w:rPr>
                      <w:sz w:val="20"/>
                      <w:szCs w:val="20"/>
                    </w:rPr>
                    <w:id w:val="186418336"/>
                    <w:placeholder>
                      <w:docPart w:val="AEB01DDB476B46919DA0C4D4D1BAE6A7"/>
                    </w:placeholder>
                    <w:showingPlcHdr/>
                  </w:sdtPr>
                  <w:sdtEndPr/>
                  <w:sdtContent>
                    <w:r w:rsidR="00110111" w:rsidRPr="00110111">
                      <w:rPr>
                        <w:rStyle w:val="PlaceholderText"/>
                        <w:color w:val="FFFFFF" w:themeColor="background1"/>
                      </w:rPr>
                      <w:t>Click here to enter text.</w:t>
                    </w:r>
                  </w:sdtContent>
                </w:sdt>
              </w:p>
            </w:sdtContent>
          </w:sdt>
        </w:tc>
      </w:tr>
      <w:tr w:rsidR="00EE58FA" w:rsidRPr="00150D76" w14:paraId="2D0E41B4" w14:textId="77777777" w:rsidTr="00D505F2">
        <w:trPr>
          <w:cantSplit/>
        </w:trPr>
        <w:tc>
          <w:tcPr>
            <w:tcW w:w="3978" w:type="dxa"/>
            <w:shd w:val="clear" w:color="auto" w:fill="auto"/>
            <w:vAlign w:val="center"/>
          </w:tcPr>
          <w:p w14:paraId="617D4F26" w14:textId="77777777" w:rsidR="00EE58FA" w:rsidRPr="00150D76" w:rsidRDefault="00EE58FA" w:rsidP="00AC290F">
            <w:pPr>
              <w:autoSpaceDE w:val="0"/>
              <w:autoSpaceDN w:val="0"/>
              <w:adjustRightInd w:val="0"/>
              <w:rPr>
                <w:rFonts w:ascii="Arial" w:hAnsi="Arial" w:cs="Arial"/>
                <w:sz w:val="20"/>
                <w:szCs w:val="20"/>
              </w:rPr>
            </w:pPr>
            <w:r w:rsidRPr="00150D76">
              <w:rPr>
                <w:rFonts w:ascii="Arial" w:hAnsi="Arial" w:cs="Arial"/>
                <w:sz w:val="20"/>
                <w:szCs w:val="20"/>
              </w:rPr>
              <w:t>Other</w:t>
            </w:r>
            <w:r w:rsidR="008B426F" w:rsidRPr="00150D76">
              <w:rPr>
                <w:rFonts w:ascii="Arial" w:hAnsi="Arial" w:cs="Arial"/>
                <w:sz w:val="20"/>
                <w:szCs w:val="20"/>
              </w:rPr>
              <w:t xml:space="preserve"> </w:t>
            </w:r>
            <w:r w:rsidR="008B426F" w:rsidRPr="00150D76">
              <w:rPr>
                <w:rFonts w:ascii="Arial" w:hAnsi="Arial" w:cs="Arial"/>
                <w:sz w:val="16"/>
                <w:szCs w:val="16"/>
              </w:rPr>
              <w:t>(describe)</w:t>
            </w:r>
          </w:p>
          <w:sdt>
            <w:sdtPr>
              <w:rPr>
                <w:sz w:val="20"/>
                <w:szCs w:val="20"/>
              </w:rPr>
              <w:id w:val="280389936"/>
              <w:placeholder>
                <w:docPart w:val="4A6CCC97ACAB49579CAD715E2157B22A"/>
              </w:placeholder>
            </w:sdtPr>
            <w:sdtEndPr/>
            <w:sdtContent>
              <w:p w14:paraId="1F5259EC" w14:textId="77777777" w:rsidR="008B426F" w:rsidRPr="00F93925" w:rsidRDefault="00845AD1" w:rsidP="00AC290F">
                <w:pPr>
                  <w:autoSpaceDE w:val="0"/>
                  <w:autoSpaceDN w:val="0"/>
                  <w:adjustRightInd w:val="0"/>
                  <w:rPr>
                    <w:sz w:val="20"/>
                    <w:szCs w:val="20"/>
                  </w:rPr>
                </w:pPr>
                <w:sdt>
                  <w:sdtPr>
                    <w:rPr>
                      <w:b/>
                    </w:rPr>
                    <w:id w:val="-908610320"/>
                    <w:placeholder>
                      <w:docPart w:val="C894F7149F5C42CDA60A6657B642573D"/>
                    </w:placeholder>
                  </w:sdtPr>
                  <w:sdtEndPr/>
                  <w:sdtContent>
                    <w:sdt>
                      <w:sdtPr>
                        <w:rPr>
                          <w:b/>
                          <w:sz w:val="22"/>
                          <w:szCs w:val="22"/>
                        </w:rPr>
                        <w:id w:val="-61803912"/>
                        <w:placeholder>
                          <w:docPart w:val="C82FC2393AEB47A69C0356893BDF5729"/>
                        </w:placeholder>
                        <w:showingPlcHdr/>
                      </w:sdtPr>
                      <w:sdtEndPr/>
                      <w:sdtContent>
                        <w:r w:rsidR="00A00871" w:rsidRPr="00A00871">
                          <w:rPr>
                            <w:rStyle w:val="PlaceholderText"/>
                            <w:b/>
                            <w:color w:val="FFFFFF" w:themeColor="background1"/>
                            <w:sz w:val="22"/>
                            <w:szCs w:val="22"/>
                          </w:rPr>
                          <w:t>Click here to enter text.</w:t>
                        </w:r>
                      </w:sdtContent>
                    </w:sdt>
                  </w:sdtContent>
                </w:sdt>
              </w:p>
            </w:sdtContent>
          </w:sdt>
          <w:p w14:paraId="3550628A" w14:textId="77777777" w:rsidR="008B426F" w:rsidRPr="00150D76" w:rsidRDefault="008B426F" w:rsidP="00AC290F">
            <w:pPr>
              <w:autoSpaceDE w:val="0"/>
              <w:autoSpaceDN w:val="0"/>
              <w:adjustRightInd w:val="0"/>
              <w:rPr>
                <w:rFonts w:ascii="Arial" w:hAnsi="Arial" w:cs="Arial"/>
                <w:sz w:val="20"/>
                <w:szCs w:val="20"/>
              </w:rPr>
            </w:pPr>
          </w:p>
        </w:tc>
        <w:sdt>
          <w:sdtPr>
            <w:rPr>
              <w:sz w:val="20"/>
              <w:szCs w:val="20"/>
            </w:rPr>
            <w:id w:val="-21180336"/>
            <w:placeholder>
              <w:docPart w:val="F8F4F2BA934641C99F4A961FC2ADCBC3"/>
            </w:placeholder>
          </w:sdtPr>
          <w:sdtEndPr/>
          <w:sdtContent>
            <w:sdt>
              <w:sdtPr>
                <w:rPr>
                  <w:sz w:val="20"/>
                  <w:szCs w:val="20"/>
                </w:rPr>
                <w:id w:val="185951686"/>
                <w:placeholder>
                  <w:docPart w:val="74C706B7C8F840C8BF9D58BA07212AD7"/>
                </w:placeholder>
                <w:showingPlcHdr/>
              </w:sdtPr>
              <w:sdtEndPr/>
              <w:sdtContent>
                <w:tc>
                  <w:tcPr>
                    <w:tcW w:w="3240" w:type="dxa"/>
                    <w:shd w:val="clear" w:color="auto" w:fill="auto"/>
                    <w:vAlign w:val="center"/>
                  </w:tcPr>
                  <w:p w14:paraId="67E11DA0" w14:textId="77777777" w:rsidR="00EE58FA" w:rsidRPr="00110111" w:rsidRDefault="00110111" w:rsidP="00AC290F">
                    <w:pPr>
                      <w:autoSpaceDE w:val="0"/>
                      <w:autoSpaceDN w:val="0"/>
                      <w:adjustRightInd w:val="0"/>
                      <w:rPr>
                        <w:sz w:val="20"/>
                        <w:szCs w:val="20"/>
                      </w:rPr>
                    </w:pPr>
                    <w:r w:rsidRPr="00110111">
                      <w:rPr>
                        <w:rStyle w:val="PlaceholderText"/>
                        <w:color w:val="FFFFFF" w:themeColor="background1"/>
                      </w:rPr>
                      <w:t>Click here to enter text.</w:t>
                    </w:r>
                  </w:p>
                </w:tc>
              </w:sdtContent>
            </w:sdt>
          </w:sdtContent>
        </w:sdt>
        <w:tc>
          <w:tcPr>
            <w:tcW w:w="3078" w:type="dxa"/>
            <w:shd w:val="clear" w:color="auto" w:fill="auto"/>
            <w:vAlign w:val="center"/>
          </w:tcPr>
          <w:sdt>
            <w:sdtPr>
              <w:rPr>
                <w:rFonts w:ascii="Arial" w:hAnsi="Arial" w:cs="Arial"/>
                <w:sz w:val="20"/>
                <w:szCs w:val="20"/>
              </w:rPr>
              <w:id w:val="-76750825"/>
              <w:placeholder>
                <w:docPart w:val="AEE9FF3C26F648FC938F9572ECD494CA"/>
              </w:placeholder>
            </w:sdtPr>
            <w:sdtEndPr/>
            <w:sdtContent>
              <w:p w14:paraId="423A66A1" w14:textId="77777777" w:rsidR="00EE58FA" w:rsidRDefault="00845AD1" w:rsidP="00AC290F">
                <w:pPr>
                  <w:autoSpaceDE w:val="0"/>
                  <w:autoSpaceDN w:val="0"/>
                  <w:adjustRightInd w:val="0"/>
                  <w:rPr>
                    <w:rFonts w:ascii="Arial" w:hAnsi="Arial" w:cs="Arial"/>
                    <w:sz w:val="20"/>
                    <w:szCs w:val="20"/>
                  </w:rPr>
                </w:pPr>
                <w:sdt>
                  <w:sdtPr>
                    <w:rPr>
                      <w:sz w:val="20"/>
                      <w:szCs w:val="20"/>
                    </w:rPr>
                    <w:id w:val="390845924"/>
                    <w:placeholder>
                      <w:docPart w:val="A62FF1441BD144EBBA24EA6C6227E577"/>
                    </w:placeholder>
                    <w:showingPlcHdr/>
                  </w:sdtPr>
                  <w:sdtEndPr/>
                  <w:sdtContent>
                    <w:r w:rsidR="00110111" w:rsidRPr="00110111">
                      <w:rPr>
                        <w:rStyle w:val="PlaceholderText"/>
                        <w:color w:val="FFFFFF" w:themeColor="background1"/>
                      </w:rPr>
                      <w:t>Click here to enter text.</w:t>
                    </w:r>
                  </w:sdtContent>
                </w:sdt>
              </w:p>
            </w:sdtContent>
          </w:sdt>
          <w:sdt>
            <w:sdtPr>
              <w:rPr>
                <w:rFonts w:ascii="Arial" w:hAnsi="Arial" w:cs="Arial"/>
                <w:sz w:val="20"/>
                <w:szCs w:val="20"/>
              </w:rPr>
              <w:id w:val="1128363272"/>
              <w:placeholder>
                <w:docPart w:val="B9EFEC967E174FC6A17609CEDDCD397B"/>
              </w:placeholder>
            </w:sdtPr>
            <w:sdtEndPr/>
            <w:sdtContent>
              <w:p w14:paraId="558010B8" w14:textId="77777777" w:rsidR="00AC290F" w:rsidRPr="00150D76" w:rsidRDefault="00845AD1" w:rsidP="00AC290F">
                <w:pPr>
                  <w:autoSpaceDE w:val="0"/>
                  <w:autoSpaceDN w:val="0"/>
                  <w:adjustRightInd w:val="0"/>
                  <w:rPr>
                    <w:rFonts w:ascii="Arial" w:hAnsi="Arial" w:cs="Arial"/>
                    <w:sz w:val="20"/>
                    <w:szCs w:val="20"/>
                  </w:rPr>
                </w:pPr>
                <w:sdt>
                  <w:sdtPr>
                    <w:rPr>
                      <w:sz w:val="20"/>
                      <w:szCs w:val="20"/>
                    </w:rPr>
                    <w:id w:val="602384279"/>
                    <w:placeholder>
                      <w:docPart w:val="A71C54C2D72C495C9F337B6336E73BBF"/>
                    </w:placeholder>
                    <w:showingPlcHdr/>
                  </w:sdtPr>
                  <w:sdtEndPr/>
                  <w:sdtContent>
                    <w:r w:rsidR="00110111" w:rsidRPr="00110111">
                      <w:rPr>
                        <w:rStyle w:val="PlaceholderText"/>
                        <w:color w:val="FFFFFF" w:themeColor="background1"/>
                      </w:rPr>
                      <w:t>Click here to enter text.</w:t>
                    </w:r>
                  </w:sdtContent>
                </w:sdt>
              </w:p>
            </w:sdtContent>
          </w:sdt>
        </w:tc>
      </w:tr>
    </w:tbl>
    <w:p w14:paraId="16FB6E96" w14:textId="77777777" w:rsidR="008B426F" w:rsidRPr="008B426F" w:rsidRDefault="008B426F" w:rsidP="00110111">
      <w:pPr>
        <w:pStyle w:val="Heading2"/>
        <w:jc w:val="left"/>
        <w:rPr>
          <w:rFonts w:ascii="Arial" w:hAnsi="Arial" w:cs="Arial"/>
          <w:sz w:val="20"/>
          <w:szCs w:val="20"/>
        </w:rPr>
      </w:pPr>
      <w:r w:rsidRPr="008B426F">
        <w:rPr>
          <w:rFonts w:ascii="Arial" w:hAnsi="Arial" w:cs="Arial"/>
          <w:sz w:val="20"/>
          <w:szCs w:val="20"/>
        </w:rPr>
        <w:lastRenderedPageBreak/>
        <w:t>Seismic Requirements (</w:t>
      </w:r>
      <w:r>
        <w:rPr>
          <w:rFonts w:ascii="Arial" w:hAnsi="Arial" w:cs="Arial"/>
          <w:sz w:val="20"/>
          <w:szCs w:val="20"/>
        </w:rPr>
        <w:t xml:space="preserve">CBC </w:t>
      </w:r>
      <w:r w:rsidRPr="008B426F">
        <w:rPr>
          <w:rFonts w:ascii="Arial" w:hAnsi="Arial" w:cs="Arial"/>
          <w:sz w:val="20"/>
          <w:szCs w:val="20"/>
        </w:rPr>
        <w:t>Section 170</w:t>
      </w:r>
      <w:r w:rsidR="00036BD1">
        <w:rPr>
          <w:rFonts w:ascii="Arial" w:hAnsi="Arial" w:cs="Arial"/>
          <w:sz w:val="20"/>
          <w:szCs w:val="20"/>
        </w:rPr>
        <w:t>4.3.2</w:t>
      </w:r>
      <w:r w:rsidRPr="008B426F">
        <w:rPr>
          <w:rFonts w:ascii="Arial" w:hAnsi="Arial" w:cs="Arial"/>
          <w:sz w:val="20"/>
          <w:szCs w:val="20"/>
        </w:rPr>
        <w:t>)</w:t>
      </w:r>
    </w:p>
    <w:tbl>
      <w:tblPr>
        <w:tblW w:w="102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78"/>
      </w:tblGrid>
      <w:tr w:rsidR="008B426F" w:rsidRPr="00307033" w14:paraId="34D6A04B" w14:textId="77777777" w:rsidTr="00962C24">
        <w:trPr>
          <w:trHeight w:hRule="exact" w:val="5460"/>
        </w:trPr>
        <w:tc>
          <w:tcPr>
            <w:tcW w:w="10278" w:type="dxa"/>
          </w:tcPr>
          <w:p w14:paraId="46CE1BF3" w14:textId="77777777" w:rsidR="00962C24" w:rsidRPr="00D9731A" w:rsidRDefault="008B426F" w:rsidP="00110111">
            <w:pPr>
              <w:pStyle w:val="NoSpacing"/>
              <w:keepNext/>
              <w:rPr>
                <w:rFonts w:ascii="Arial" w:hAnsi="Arial" w:cs="Arial"/>
                <w:sz w:val="20"/>
                <w:szCs w:val="20"/>
              </w:rPr>
            </w:pPr>
            <w:r w:rsidRPr="00D9731A">
              <w:rPr>
                <w:rFonts w:ascii="Arial" w:hAnsi="Arial" w:cs="Arial"/>
                <w:sz w:val="20"/>
                <w:szCs w:val="20"/>
              </w:rPr>
              <w:t xml:space="preserve">Description of seismic-force-resisting system and designated seismic systems subject to special inspections </w:t>
            </w:r>
            <w:r w:rsidR="00AF0568">
              <w:rPr>
                <w:rFonts w:ascii="Arial" w:hAnsi="Arial" w:cs="Arial"/>
                <w:sz w:val="20"/>
                <w:szCs w:val="20"/>
              </w:rPr>
              <w:t xml:space="preserve">and/or testing </w:t>
            </w:r>
            <w:r w:rsidR="00036BD1" w:rsidRPr="00D9731A">
              <w:rPr>
                <w:rFonts w:ascii="Arial" w:hAnsi="Arial" w:cs="Arial"/>
                <w:sz w:val="20"/>
                <w:szCs w:val="20"/>
              </w:rPr>
              <w:t>per CBC 1705.1</w:t>
            </w:r>
            <w:r w:rsidR="00AF0568">
              <w:rPr>
                <w:rFonts w:ascii="Arial" w:hAnsi="Arial" w:cs="Arial"/>
                <w:sz w:val="20"/>
                <w:szCs w:val="20"/>
              </w:rPr>
              <w:t>2</w:t>
            </w:r>
            <w:r w:rsidR="00036BD1" w:rsidRPr="00D9731A">
              <w:rPr>
                <w:rFonts w:ascii="Arial" w:hAnsi="Arial" w:cs="Arial"/>
                <w:sz w:val="20"/>
                <w:szCs w:val="20"/>
              </w:rPr>
              <w:t xml:space="preserve"> </w:t>
            </w:r>
            <w:r w:rsidR="00AF0568">
              <w:rPr>
                <w:rFonts w:ascii="Arial" w:hAnsi="Arial" w:cs="Arial"/>
                <w:sz w:val="20"/>
                <w:szCs w:val="20"/>
              </w:rPr>
              <w:t>and</w:t>
            </w:r>
            <w:r w:rsidR="00036BD1" w:rsidRPr="00D9731A">
              <w:rPr>
                <w:rFonts w:ascii="Arial" w:hAnsi="Arial" w:cs="Arial"/>
                <w:sz w:val="20"/>
                <w:szCs w:val="20"/>
              </w:rPr>
              <w:t xml:space="preserve"> 1705.1</w:t>
            </w:r>
            <w:r w:rsidR="00AF0568">
              <w:rPr>
                <w:rFonts w:ascii="Arial" w:hAnsi="Arial" w:cs="Arial"/>
                <w:sz w:val="20"/>
                <w:szCs w:val="20"/>
              </w:rPr>
              <w:t>3</w:t>
            </w:r>
            <w:r w:rsidRPr="00D9731A">
              <w:rPr>
                <w:rFonts w:ascii="Arial" w:hAnsi="Arial" w:cs="Arial"/>
                <w:sz w:val="20"/>
                <w:szCs w:val="20"/>
              </w:rPr>
              <w:t>:</w:t>
            </w:r>
          </w:p>
          <w:sdt>
            <w:sdtPr>
              <w:id w:val="43566882"/>
              <w:placeholder>
                <w:docPart w:val="62B278073C3E4BDFB656643ECA26357C"/>
              </w:placeholder>
            </w:sdtPr>
            <w:sdtEndPr/>
            <w:sdtContent>
              <w:p w14:paraId="6C13209A" w14:textId="77777777" w:rsidR="008B426F" w:rsidRPr="00E81595" w:rsidRDefault="00845AD1" w:rsidP="00110111">
                <w:pPr>
                  <w:pStyle w:val="NoSpacing"/>
                  <w:keepNext/>
                </w:pPr>
                <w:sdt>
                  <w:sdtPr>
                    <w:rPr>
                      <w:rFonts w:ascii="Times New Roman" w:hAnsi="Times New Roman"/>
                      <w:b/>
                    </w:rPr>
                    <w:id w:val="1090577420"/>
                    <w:placeholder>
                      <w:docPart w:val="59B56390BADB4A9088E0F2954C40B040"/>
                    </w:placeholder>
                    <w:showingPlcHdr/>
                  </w:sdtPr>
                  <w:sdtEndPr/>
                  <w:sdtContent>
                    <w:r w:rsidR="00926394" w:rsidRPr="00926394">
                      <w:rPr>
                        <w:b/>
                        <w:color w:val="FFFFFF" w:themeColor="background1"/>
                      </w:rPr>
                      <w:t>Click here to enter text.</w:t>
                    </w:r>
                  </w:sdtContent>
                </w:sdt>
              </w:p>
            </w:sdtContent>
          </w:sdt>
        </w:tc>
      </w:tr>
      <w:tr w:rsidR="008B426F" w:rsidRPr="00307033" w14:paraId="54E42F6D" w14:textId="77777777" w:rsidTr="00962C24">
        <w:trPr>
          <w:trHeight w:hRule="exact" w:val="432"/>
        </w:trPr>
        <w:tc>
          <w:tcPr>
            <w:tcW w:w="10278" w:type="dxa"/>
          </w:tcPr>
          <w:p w14:paraId="28D029E6" w14:textId="77777777" w:rsidR="008B426F" w:rsidRPr="008B426F" w:rsidRDefault="008B426F" w:rsidP="00110111">
            <w:pPr>
              <w:pStyle w:val="NoSpacing"/>
              <w:keepNext/>
              <w:rPr>
                <w:i/>
                <w:sz w:val="20"/>
                <w:szCs w:val="20"/>
              </w:rPr>
            </w:pPr>
            <w:r w:rsidRPr="008B426F">
              <w:rPr>
                <w:i/>
                <w:sz w:val="20"/>
                <w:szCs w:val="20"/>
              </w:rPr>
              <w:t>The extent of the seismic-force-resisting system is defined in more detail in the construction documents.</w:t>
            </w:r>
          </w:p>
        </w:tc>
      </w:tr>
    </w:tbl>
    <w:p w14:paraId="50FC3E64" w14:textId="77777777" w:rsidR="00D965E6" w:rsidRPr="007D2A3D" w:rsidRDefault="00D965E6" w:rsidP="00110111">
      <w:pPr>
        <w:keepNext/>
        <w:autoSpaceDE w:val="0"/>
        <w:autoSpaceDN w:val="0"/>
        <w:adjustRightInd w:val="0"/>
        <w:spacing w:before="60"/>
        <w:rPr>
          <w:rFonts w:ascii="Arial" w:hAnsi="Arial" w:cs="Arial"/>
          <w:sz w:val="2"/>
          <w:szCs w:val="2"/>
        </w:rPr>
      </w:pPr>
    </w:p>
    <w:p w14:paraId="77F25B57" w14:textId="77777777" w:rsidR="00036BD1" w:rsidRDefault="00036BD1" w:rsidP="00036BD1">
      <w:pPr>
        <w:pStyle w:val="Heading2"/>
        <w:jc w:val="left"/>
        <w:rPr>
          <w:rFonts w:ascii="Arial" w:hAnsi="Arial" w:cs="Arial"/>
          <w:sz w:val="20"/>
          <w:szCs w:val="20"/>
        </w:rPr>
      </w:pPr>
    </w:p>
    <w:p w14:paraId="27A710B8" w14:textId="77777777" w:rsidR="00962C24" w:rsidRDefault="00962C24" w:rsidP="00B905B8">
      <w:pPr>
        <w:pStyle w:val="Heading2"/>
        <w:pBdr>
          <w:bottom w:val="single" w:sz="4" w:space="1" w:color="auto"/>
        </w:pBdr>
        <w:rPr>
          <w:rFonts w:ascii="Arial" w:hAnsi="Arial" w:cs="Arial"/>
        </w:rPr>
      </w:pPr>
    </w:p>
    <w:p w14:paraId="4F391CEA" w14:textId="77777777" w:rsidR="00962C24" w:rsidRDefault="00962C24" w:rsidP="00B905B8">
      <w:pPr>
        <w:pStyle w:val="Heading2"/>
        <w:pBdr>
          <w:bottom w:val="single" w:sz="4" w:space="1" w:color="auto"/>
        </w:pBdr>
        <w:rPr>
          <w:rFonts w:ascii="Arial" w:hAnsi="Arial" w:cs="Arial"/>
        </w:rPr>
      </w:pPr>
    </w:p>
    <w:p w14:paraId="5D170E14" w14:textId="77777777" w:rsidR="00396C04" w:rsidRPr="005E70A7" w:rsidRDefault="00396C04" w:rsidP="00B905B8">
      <w:pPr>
        <w:pStyle w:val="Heading2"/>
        <w:pBdr>
          <w:bottom w:val="single" w:sz="4" w:space="1" w:color="auto"/>
        </w:pBdr>
        <w:rPr>
          <w:rFonts w:ascii="Arial" w:hAnsi="Arial" w:cs="Arial"/>
        </w:rPr>
      </w:pPr>
      <w:r w:rsidRPr="005E70A7">
        <w:rPr>
          <w:rFonts w:ascii="Arial" w:hAnsi="Arial" w:cs="Arial"/>
        </w:rPr>
        <w:t>Schedule of Special Inspections</w:t>
      </w:r>
    </w:p>
    <w:p w14:paraId="588403A2" w14:textId="77777777" w:rsidR="00396C04" w:rsidRPr="00307033" w:rsidRDefault="00396C04" w:rsidP="00396C04">
      <w:pPr>
        <w:pStyle w:val="NoSpacing"/>
        <w:rPr>
          <w:rFonts w:cs="Arial"/>
        </w:rPr>
      </w:pPr>
    </w:p>
    <w:p w14:paraId="5B8C4D0B" w14:textId="77777777" w:rsidR="00396C04" w:rsidRPr="00D9731A" w:rsidRDefault="00396C04" w:rsidP="00110111">
      <w:pPr>
        <w:pStyle w:val="NoSpacing"/>
        <w:keepNext/>
        <w:rPr>
          <w:rFonts w:ascii="Arial" w:hAnsi="Arial" w:cs="Arial"/>
          <w:b/>
          <w:sz w:val="20"/>
          <w:szCs w:val="20"/>
        </w:rPr>
      </w:pPr>
      <w:r w:rsidRPr="00D9731A">
        <w:rPr>
          <w:rFonts w:ascii="Arial" w:hAnsi="Arial" w:cs="Arial"/>
          <w:b/>
          <w:sz w:val="20"/>
          <w:szCs w:val="20"/>
          <w:u w:val="single"/>
        </w:rPr>
        <w:t>Notations Used in the Following Table</w:t>
      </w:r>
      <w:r w:rsidRPr="00D9731A">
        <w:rPr>
          <w:rFonts w:ascii="Arial" w:hAnsi="Arial" w:cs="Arial"/>
          <w:b/>
          <w:sz w:val="20"/>
          <w:szCs w:val="20"/>
        </w:rPr>
        <w:t>:</w:t>
      </w:r>
    </w:p>
    <w:p w14:paraId="30748E1E" w14:textId="77777777" w:rsidR="00B905B8" w:rsidRPr="00B905B8" w:rsidRDefault="00B905B8" w:rsidP="00110111">
      <w:pPr>
        <w:pStyle w:val="NoSpacing"/>
        <w:keepNext/>
        <w:rPr>
          <w:rFonts w:ascii="Arial" w:hAnsi="Arial" w:cs="Arial"/>
          <w:sz w:val="12"/>
          <w:szCs w:val="12"/>
        </w:rPr>
      </w:pPr>
    </w:p>
    <w:p w14:paraId="027CD6B1" w14:textId="77777777" w:rsidR="00396C04" w:rsidRPr="00D9731A" w:rsidRDefault="00396C04" w:rsidP="00110111">
      <w:pPr>
        <w:pStyle w:val="NoSpacing"/>
        <w:keepNext/>
        <w:rPr>
          <w:rFonts w:ascii="Arial" w:hAnsi="Arial" w:cs="Arial"/>
          <w:sz w:val="20"/>
          <w:szCs w:val="20"/>
        </w:rPr>
      </w:pPr>
      <w:r w:rsidRPr="00D9731A">
        <w:rPr>
          <w:rFonts w:ascii="Arial" w:hAnsi="Arial" w:cs="Arial"/>
          <w:sz w:val="20"/>
          <w:szCs w:val="20"/>
        </w:rPr>
        <w:t>Column headers:</w:t>
      </w:r>
    </w:p>
    <w:tbl>
      <w:tblPr>
        <w:tblW w:w="0" w:type="auto"/>
        <w:tblInd w:w="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5"/>
        <w:gridCol w:w="8787"/>
      </w:tblGrid>
      <w:tr w:rsidR="005E70A7" w:rsidRPr="00150D76" w14:paraId="7C381332" w14:textId="77777777" w:rsidTr="00110111">
        <w:trPr>
          <w:cantSplit/>
        </w:trPr>
        <w:tc>
          <w:tcPr>
            <w:tcW w:w="900" w:type="dxa"/>
            <w:shd w:val="clear" w:color="auto" w:fill="auto"/>
          </w:tcPr>
          <w:p w14:paraId="0A44E3D9" w14:textId="77777777" w:rsidR="005E70A7" w:rsidRPr="00150D76" w:rsidRDefault="005E70A7" w:rsidP="00110111">
            <w:pPr>
              <w:pStyle w:val="NoSpacing"/>
              <w:keepNext/>
              <w:jc w:val="right"/>
              <w:rPr>
                <w:rFonts w:ascii="Arial" w:hAnsi="Arial" w:cs="Arial"/>
                <w:b/>
                <w:sz w:val="20"/>
                <w:szCs w:val="20"/>
              </w:rPr>
            </w:pPr>
            <w:r w:rsidRPr="00150D76">
              <w:rPr>
                <w:rFonts w:ascii="Arial" w:hAnsi="Arial" w:cs="Arial"/>
                <w:b/>
                <w:sz w:val="20"/>
                <w:szCs w:val="20"/>
              </w:rPr>
              <w:t>C</w:t>
            </w:r>
          </w:p>
        </w:tc>
        <w:tc>
          <w:tcPr>
            <w:tcW w:w="9018" w:type="dxa"/>
            <w:shd w:val="clear" w:color="auto" w:fill="auto"/>
          </w:tcPr>
          <w:p w14:paraId="0FE5C15F" w14:textId="77777777" w:rsidR="005E70A7" w:rsidRPr="00150D76" w:rsidRDefault="005E70A7" w:rsidP="00110111">
            <w:pPr>
              <w:pStyle w:val="NoSpacing"/>
              <w:keepNext/>
              <w:rPr>
                <w:rFonts w:ascii="Arial" w:hAnsi="Arial" w:cs="Arial"/>
                <w:sz w:val="20"/>
                <w:szCs w:val="20"/>
              </w:rPr>
            </w:pPr>
            <w:r w:rsidRPr="00150D76">
              <w:rPr>
                <w:rFonts w:ascii="Arial" w:hAnsi="Arial" w:cs="Arial"/>
                <w:sz w:val="20"/>
                <w:szCs w:val="20"/>
              </w:rPr>
              <w:t>Indicates continuous inspection is required.</w:t>
            </w:r>
          </w:p>
        </w:tc>
      </w:tr>
      <w:tr w:rsidR="005E70A7" w:rsidRPr="00150D76" w14:paraId="6D10D884" w14:textId="77777777" w:rsidTr="00110111">
        <w:trPr>
          <w:cantSplit/>
        </w:trPr>
        <w:tc>
          <w:tcPr>
            <w:tcW w:w="900" w:type="dxa"/>
            <w:shd w:val="clear" w:color="auto" w:fill="auto"/>
          </w:tcPr>
          <w:p w14:paraId="0E4550E0" w14:textId="77777777" w:rsidR="005E70A7" w:rsidRPr="00150D76" w:rsidRDefault="005E70A7" w:rsidP="00110111">
            <w:pPr>
              <w:pStyle w:val="NoSpacing"/>
              <w:keepNext/>
              <w:jc w:val="right"/>
              <w:rPr>
                <w:rFonts w:ascii="Arial" w:hAnsi="Arial" w:cs="Arial"/>
                <w:b/>
                <w:sz w:val="20"/>
                <w:szCs w:val="20"/>
              </w:rPr>
            </w:pPr>
            <w:r w:rsidRPr="00150D76">
              <w:rPr>
                <w:rFonts w:ascii="Arial" w:hAnsi="Arial" w:cs="Arial"/>
                <w:b/>
                <w:sz w:val="20"/>
                <w:szCs w:val="20"/>
              </w:rPr>
              <w:t>P</w:t>
            </w:r>
          </w:p>
        </w:tc>
        <w:tc>
          <w:tcPr>
            <w:tcW w:w="9018" w:type="dxa"/>
            <w:shd w:val="clear" w:color="auto" w:fill="auto"/>
          </w:tcPr>
          <w:p w14:paraId="143C6C3B" w14:textId="77777777" w:rsidR="005E70A7" w:rsidRPr="00150D76" w:rsidRDefault="005E70A7" w:rsidP="00110111">
            <w:pPr>
              <w:pStyle w:val="NoSpacing"/>
              <w:keepNext/>
              <w:rPr>
                <w:rFonts w:ascii="Arial" w:hAnsi="Arial" w:cs="Arial"/>
                <w:sz w:val="20"/>
                <w:szCs w:val="20"/>
              </w:rPr>
            </w:pPr>
            <w:r w:rsidRPr="00150D76">
              <w:rPr>
                <w:rFonts w:ascii="Arial" w:hAnsi="Arial" w:cs="Arial"/>
                <w:sz w:val="20"/>
                <w:szCs w:val="20"/>
              </w:rPr>
              <w:t xml:space="preserve">Indicates periodic inspections are required.  </w:t>
            </w:r>
          </w:p>
        </w:tc>
      </w:tr>
      <w:tr w:rsidR="005E70A7" w:rsidRPr="00150D76" w14:paraId="7802A5AB" w14:textId="77777777" w:rsidTr="00110111">
        <w:trPr>
          <w:cantSplit/>
        </w:trPr>
        <w:tc>
          <w:tcPr>
            <w:tcW w:w="900" w:type="dxa"/>
            <w:shd w:val="clear" w:color="auto" w:fill="auto"/>
          </w:tcPr>
          <w:p w14:paraId="3A4F2BED" w14:textId="77777777" w:rsidR="005E70A7" w:rsidRPr="00150D76" w:rsidRDefault="005E70A7" w:rsidP="00110111">
            <w:pPr>
              <w:pStyle w:val="NoSpacing"/>
              <w:keepNext/>
              <w:jc w:val="right"/>
              <w:rPr>
                <w:rFonts w:ascii="Arial" w:hAnsi="Arial" w:cs="Arial"/>
                <w:b/>
                <w:sz w:val="20"/>
                <w:szCs w:val="20"/>
              </w:rPr>
            </w:pPr>
            <w:r w:rsidRPr="00150D76">
              <w:rPr>
                <w:rFonts w:ascii="Arial" w:hAnsi="Arial" w:cs="Arial"/>
                <w:b/>
                <w:sz w:val="20"/>
                <w:szCs w:val="20"/>
              </w:rPr>
              <w:t>NOTES</w:t>
            </w:r>
          </w:p>
        </w:tc>
        <w:tc>
          <w:tcPr>
            <w:tcW w:w="9018" w:type="dxa"/>
            <w:shd w:val="clear" w:color="auto" w:fill="auto"/>
          </w:tcPr>
          <w:p w14:paraId="0A54F333" w14:textId="77777777" w:rsidR="005E70A7" w:rsidRPr="00150D76" w:rsidRDefault="005E70A7" w:rsidP="00110111">
            <w:pPr>
              <w:pStyle w:val="NoSpacing"/>
              <w:keepNext/>
              <w:rPr>
                <w:rFonts w:ascii="Arial" w:hAnsi="Arial" w:cs="Arial"/>
                <w:sz w:val="20"/>
                <w:szCs w:val="20"/>
              </w:rPr>
            </w:pPr>
            <w:r w:rsidRPr="00150D76">
              <w:rPr>
                <w:rFonts w:ascii="Arial" w:hAnsi="Arial" w:cs="Arial"/>
                <w:sz w:val="20"/>
                <w:szCs w:val="20"/>
              </w:rPr>
              <w:t>Clarify periodic inspection requirements and indicate plan sheets for further clarification.</w:t>
            </w:r>
          </w:p>
        </w:tc>
      </w:tr>
    </w:tbl>
    <w:p w14:paraId="189A8F87" w14:textId="77777777" w:rsidR="00D9731A" w:rsidRPr="00B905B8" w:rsidRDefault="00D9731A" w:rsidP="00396C04">
      <w:pPr>
        <w:pStyle w:val="NoSpacing"/>
        <w:rPr>
          <w:rFonts w:ascii="Arial" w:hAnsi="Arial" w:cs="Arial"/>
          <w:sz w:val="12"/>
          <w:szCs w:val="12"/>
        </w:rPr>
      </w:pPr>
    </w:p>
    <w:p w14:paraId="7C80F200" w14:textId="77777777" w:rsidR="00396C04" w:rsidRPr="00D9731A" w:rsidRDefault="00396C04" w:rsidP="00396C04">
      <w:pPr>
        <w:pStyle w:val="NoSpacing"/>
        <w:rPr>
          <w:rFonts w:ascii="Arial" w:hAnsi="Arial" w:cs="Arial"/>
          <w:sz w:val="20"/>
          <w:szCs w:val="20"/>
        </w:rPr>
      </w:pPr>
      <w:r w:rsidRPr="00D9731A">
        <w:rPr>
          <w:rFonts w:ascii="Arial" w:hAnsi="Arial" w:cs="Arial"/>
          <w:sz w:val="20"/>
          <w:szCs w:val="20"/>
        </w:rPr>
        <w:t>Box entries:</w:t>
      </w:r>
    </w:p>
    <w:tbl>
      <w:tblPr>
        <w:tblW w:w="0" w:type="auto"/>
        <w:tblInd w:w="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7"/>
        <w:gridCol w:w="8805"/>
      </w:tblGrid>
      <w:tr w:rsidR="005E70A7" w:rsidRPr="00150D76" w14:paraId="671B379F" w14:textId="77777777" w:rsidTr="00B905B8">
        <w:tc>
          <w:tcPr>
            <w:tcW w:w="900" w:type="dxa"/>
            <w:shd w:val="clear" w:color="auto" w:fill="auto"/>
          </w:tcPr>
          <w:p w14:paraId="79D0E089" w14:textId="77777777" w:rsidR="005E70A7" w:rsidRPr="00AB0D80" w:rsidRDefault="00E816FE" w:rsidP="00150D76">
            <w:pPr>
              <w:pStyle w:val="NoSpacing"/>
              <w:jc w:val="right"/>
              <w:rPr>
                <w:rFonts w:ascii="Arial" w:hAnsi="Arial" w:cs="Arial"/>
              </w:rPr>
            </w:pPr>
            <w:r w:rsidRPr="00AB0D80">
              <w:rPr>
                <w:rFonts w:ascii="Arial" w:hAnsi="Arial" w:cs="Arial"/>
              </w:rPr>
              <w:sym w:font="Wingdings" w:char="F06C"/>
            </w:r>
          </w:p>
        </w:tc>
        <w:tc>
          <w:tcPr>
            <w:tcW w:w="9018" w:type="dxa"/>
            <w:shd w:val="clear" w:color="auto" w:fill="auto"/>
          </w:tcPr>
          <w:p w14:paraId="5D42CF65" w14:textId="77777777" w:rsidR="005E70A7" w:rsidRPr="00150D76" w:rsidRDefault="00E816FE" w:rsidP="0086529A">
            <w:pPr>
              <w:pStyle w:val="NoSpacing"/>
              <w:rPr>
                <w:rFonts w:ascii="Arial" w:hAnsi="Arial" w:cs="Arial"/>
                <w:sz w:val="20"/>
                <w:szCs w:val="20"/>
              </w:rPr>
            </w:pPr>
            <w:r w:rsidRPr="00150D76">
              <w:rPr>
                <w:rFonts w:ascii="Arial" w:hAnsi="Arial" w:cs="Arial"/>
                <w:sz w:val="20"/>
                <w:szCs w:val="20"/>
              </w:rPr>
              <w:t>D</w:t>
            </w:r>
            <w:r w:rsidR="005E70A7" w:rsidRPr="00150D76">
              <w:rPr>
                <w:rFonts w:ascii="Arial" w:hAnsi="Arial" w:cs="Arial"/>
                <w:sz w:val="20"/>
                <w:szCs w:val="20"/>
              </w:rPr>
              <w:t>enote</w:t>
            </w:r>
            <w:r w:rsidRPr="00150D76">
              <w:rPr>
                <w:rFonts w:ascii="Arial" w:hAnsi="Arial" w:cs="Arial"/>
                <w:sz w:val="20"/>
                <w:szCs w:val="20"/>
              </w:rPr>
              <w:t>s</w:t>
            </w:r>
            <w:r w:rsidR="005E70A7" w:rsidRPr="00150D76">
              <w:rPr>
                <w:rFonts w:ascii="Arial" w:hAnsi="Arial" w:cs="Arial"/>
                <w:sz w:val="20"/>
                <w:szCs w:val="20"/>
              </w:rPr>
              <w:t xml:space="preserve"> either “C” continuous or “P” periodic inspections.</w:t>
            </w:r>
          </w:p>
        </w:tc>
      </w:tr>
      <w:tr w:rsidR="005E70A7" w:rsidRPr="00150D76" w14:paraId="08213F29" w14:textId="77777777" w:rsidTr="00B905B8">
        <w:tc>
          <w:tcPr>
            <w:tcW w:w="900" w:type="dxa"/>
            <w:shd w:val="clear" w:color="auto" w:fill="auto"/>
          </w:tcPr>
          <w:p w14:paraId="1A31B81D" w14:textId="77777777" w:rsidR="005E70A7" w:rsidRPr="00AB0D80" w:rsidRDefault="005E70A7" w:rsidP="00150D76">
            <w:pPr>
              <w:pStyle w:val="NoSpacing"/>
              <w:jc w:val="right"/>
              <w:rPr>
                <w:rFonts w:ascii="Arial" w:hAnsi="Arial" w:cs="Arial"/>
              </w:rPr>
            </w:pPr>
            <w:r w:rsidRPr="00AB0D80">
              <w:rPr>
                <w:rFonts w:ascii="Arial" w:hAnsi="Arial" w:cs="Arial"/>
              </w:rPr>
              <w:t>O</w:t>
            </w:r>
          </w:p>
        </w:tc>
        <w:tc>
          <w:tcPr>
            <w:tcW w:w="9018" w:type="dxa"/>
            <w:shd w:val="clear" w:color="auto" w:fill="auto"/>
          </w:tcPr>
          <w:p w14:paraId="0070F2DA" w14:textId="77777777" w:rsidR="005E70A7" w:rsidRPr="00150D76" w:rsidRDefault="005E70A7" w:rsidP="0086529A">
            <w:pPr>
              <w:pStyle w:val="NoSpacing"/>
              <w:rPr>
                <w:rFonts w:ascii="Arial" w:hAnsi="Arial" w:cs="Arial"/>
                <w:sz w:val="20"/>
                <w:szCs w:val="20"/>
              </w:rPr>
            </w:pPr>
            <w:r w:rsidRPr="00150D76">
              <w:rPr>
                <w:rFonts w:ascii="Arial" w:hAnsi="Arial" w:cs="Arial"/>
                <w:sz w:val="20"/>
                <w:szCs w:val="20"/>
              </w:rPr>
              <w:t xml:space="preserve">Denotes an activity that </w:t>
            </w:r>
            <w:r w:rsidR="00B905B8">
              <w:rPr>
                <w:rFonts w:ascii="Arial" w:hAnsi="Arial" w:cs="Arial"/>
                <w:sz w:val="20"/>
                <w:szCs w:val="20"/>
              </w:rPr>
              <w:t>is either a one-time activity or</w:t>
            </w:r>
            <w:r w:rsidRPr="00150D76">
              <w:rPr>
                <w:rFonts w:ascii="Arial" w:hAnsi="Arial" w:cs="Arial"/>
                <w:sz w:val="20"/>
                <w:szCs w:val="20"/>
              </w:rPr>
              <w:t xml:space="preserve"> one whose frequency is </w:t>
            </w:r>
            <w:r w:rsidR="00B905B8">
              <w:rPr>
                <w:rFonts w:ascii="Arial" w:hAnsi="Arial" w:cs="Arial"/>
                <w:sz w:val="20"/>
                <w:szCs w:val="20"/>
              </w:rPr>
              <w:t xml:space="preserve">on a random basis or is </w:t>
            </w:r>
            <w:r w:rsidRPr="00150D76">
              <w:rPr>
                <w:rFonts w:ascii="Arial" w:hAnsi="Arial" w:cs="Arial"/>
                <w:sz w:val="20"/>
                <w:szCs w:val="20"/>
              </w:rPr>
              <w:t>defined in some other manner.</w:t>
            </w:r>
          </w:p>
        </w:tc>
      </w:tr>
      <w:tr w:rsidR="00E816FE" w:rsidRPr="00150D76" w14:paraId="543B7965" w14:textId="77777777" w:rsidTr="00B905B8">
        <w:sdt>
          <w:sdtPr>
            <w:rPr>
              <w:rFonts w:ascii="Arial" w:hAnsi="Arial" w:cs="Arial"/>
            </w:rPr>
            <w:id w:val="941722111"/>
            <w:lock w:val="sdtContentLocked"/>
            <w14:checkbox>
              <w14:checked w14:val="1"/>
              <w14:checkedState w14:val="2612" w14:font="MS Gothic"/>
              <w14:uncheckedState w14:val="2610" w14:font="MS Gothic"/>
            </w14:checkbox>
          </w:sdtPr>
          <w:sdtEndPr/>
          <w:sdtContent>
            <w:tc>
              <w:tcPr>
                <w:tcW w:w="900" w:type="dxa"/>
                <w:shd w:val="clear" w:color="auto" w:fill="auto"/>
              </w:tcPr>
              <w:p w14:paraId="7E80B094" w14:textId="77777777" w:rsidR="00E816FE" w:rsidRPr="00AB0D80" w:rsidRDefault="00AB0D80" w:rsidP="00150D76">
                <w:pPr>
                  <w:pStyle w:val="NoSpacing"/>
                  <w:jc w:val="right"/>
                  <w:rPr>
                    <w:rFonts w:ascii="Arial" w:hAnsi="Arial" w:cs="Arial"/>
                  </w:rPr>
                </w:pPr>
                <w:r>
                  <w:rPr>
                    <w:rFonts w:ascii="MS Gothic" w:eastAsia="MS Gothic" w:hAnsi="MS Gothic" w:cs="Arial" w:hint="eastAsia"/>
                  </w:rPr>
                  <w:t>☒</w:t>
                </w:r>
              </w:p>
            </w:tc>
          </w:sdtContent>
        </w:sdt>
        <w:tc>
          <w:tcPr>
            <w:tcW w:w="9018" w:type="dxa"/>
            <w:shd w:val="clear" w:color="auto" w:fill="auto"/>
          </w:tcPr>
          <w:p w14:paraId="2A031B4F" w14:textId="77777777" w:rsidR="00E816FE" w:rsidRPr="00150D76" w:rsidRDefault="00E816FE" w:rsidP="00E816FE">
            <w:pPr>
              <w:pStyle w:val="NoSpacing"/>
              <w:rPr>
                <w:rFonts w:ascii="Arial" w:hAnsi="Arial" w:cs="Arial"/>
                <w:sz w:val="20"/>
                <w:szCs w:val="20"/>
              </w:rPr>
            </w:pPr>
            <w:r w:rsidRPr="00150D76">
              <w:rPr>
                <w:rFonts w:ascii="Arial" w:hAnsi="Arial" w:cs="Arial"/>
                <w:sz w:val="20"/>
                <w:szCs w:val="20"/>
              </w:rPr>
              <w:t xml:space="preserve">Entered by </w:t>
            </w:r>
            <w:r w:rsidRPr="007D2A3D">
              <w:t>the registered design professional in responsible charge</w:t>
            </w:r>
            <w:r w:rsidRPr="00150D76">
              <w:rPr>
                <w:rFonts w:ascii="Arial" w:hAnsi="Arial" w:cs="Arial"/>
                <w:sz w:val="20"/>
                <w:szCs w:val="20"/>
              </w:rPr>
              <w:t xml:space="preserve"> to indicate the required special inspections. </w:t>
            </w:r>
          </w:p>
        </w:tc>
      </w:tr>
    </w:tbl>
    <w:p w14:paraId="08ACED6A" w14:textId="77777777" w:rsidR="005E70A7" w:rsidRPr="00B905B8" w:rsidRDefault="005E70A7" w:rsidP="00396C04">
      <w:pPr>
        <w:pStyle w:val="NoSpacing"/>
        <w:rPr>
          <w:rFonts w:ascii="Arial" w:hAnsi="Arial" w:cs="Arial"/>
          <w:sz w:val="12"/>
          <w:szCs w:val="12"/>
        </w:rPr>
      </w:pPr>
    </w:p>
    <w:p w14:paraId="6D1CA730" w14:textId="77777777" w:rsidR="00396C04" w:rsidRPr="00D9731A" w:rsidRDefault="00396C04" w:rsidP="00396C04">
      <w:pPr>
        <w:pStyle w:val="NoSpacing"/>
        <w:rPr>
          <w:rFonts w:ascii="Arial" w:hAnsi="Arial" w:cs="Arial"/>
          <w:sz w:val="20"/>
          <w:szCs w:val="20"/>
        </w:rPr>
      </w:pPr>
      <w:r w:rsidRPr="00D9731A">
        <w:rPr>
          <w:rFonts w:ascii="Arial" w:hAnsi="Arial" w:cs="Arial"/>
          <w:sz w:val="20"/>
          <w:szCs w:val="20"/>
        </w:rPr>
        <w:t>Additional detail rega</w:t>
      </w:r>
      <w:r w:rsidR="00110111">
        <w:rPr>
          <w:rFonts w:ascii="Arial" w:hAnsi="Arial" w:cs="Arial"/>
          <w:sz w:val="20"/>
          <w:szCs w:val="20"/>
        </w:rPr>
        <w:t>rding inspections and tests are</w:t>
      </w:r>
      <w:r w:rsidRPr="00D9731A">
        <w:rPr>
          <w:rFonts w:ascii="Arial" w:hAnsi="Arial" w:cs="Arial"/>
          <w:sz w:val="20"/>
          <w:szCs w:val="20"/>
        </w:rPr>
        <w:t xml:space="preserve"> provided in the project specifications or notes on the drawings.</w:t>
      </w:r>
    </w:p>
    <w:p w14:paraId="7F46D8AA" w14:textId="77777777" w:rsidR="005E70A7" w:rsidRPr="00307033" w:rsidRDefault="005E70A7" w:rsidP="00396C04">
      <w:pPr>
        <w:pStyle w:val="NoSpacing"/>
        <w:rPr>
          <w:rFonts w:cs="Arial"/>
        </w:rPr>
      </w:pPr>
      <w:r>
        <w:rPr>
          <w:rFonts w:cs="Arial"/>
        </w:rPr>
        <w:br w:type="page"/>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30"/>
        <w:gridCol w:w="450"/>
        <w:gridCol w:w="450"/>
        <w:gridCol w:w="810"/>
        <w:gridCol w:w="2520"/>
      </w:tblGrid>
      <w:tr w:rsidR="0086529A" w:rsidRPr="00777966" w14:paraId="1A596942" w14:textId="77777777" w:rsidTr="00C62350">
        <w:trPr>
          <w:cantSplit/>
          <w:tblHeader/>
        </w:trPr>
        <w:tc>
          <w:tcPr>
            <w:tcW w:w="6030" w:type="dxa"/>
            <w:tcBorders>
              <w:top w:val="single" w:sz="6" w:space="0" w:color="auto"/>
              <w:left w:val="single" w:sz="6" w:space="0" w:color="auto"/>
              <w:bottom w:val="single" w:sz="6" w:space="0" w:color="auto"/>
              <w:right w:val="single" w:sz="6" w:space="0" w:color="FFFFFF"/>
            </w:tcBorders>
            <w:shd w:val="clear" w:color="auto" w:fill="000000"/>
            <w:vAlign w:val="center"/>
          </w:tcPr>
          <w:p w14:paraId="5BF2F841" w14:textId="77777777" w:rsidR="0086529A" w:rsidRPr="00777966" w:rsidRDefault="0086529A" w:rsidP="00150D76">
            <w:pPr>
              <w:pStyle w:val="NoSpacing"/>
              <w:jc w:val="center"/>
              <w:rPr>
                <w:rFonts w:ascii="Arial" w:hAnsi="Arial" w:cs="Arial"/>
                <w:b/>
                <w:color w:val="FFFFFF"/>
              </w:rPr>
            </w:pPr>
            <w:r w:rsidRPr="00777966">
              <w:rPr>
                <w:rFonts w:ascii="Arial" w:hAnsi="Arial" w:cs="Arial"/>
                <w:b/>
                <w:color w:val="FFFFFF"/>
              </w:rPr>
              <w:lastRenderedPageBreak/>
              <w:t>Verification and Inspection</w:t>
            </w:r>
          </w:p>
        </w:tc>
        <w:tc>
          <w:tcPr>
            <w:tcW w:w="450" w:type="dxa"/>
            <w:tcBorders>
              <w:top w:val="single" w:sz="6" w:space="0" w:color="auto"/>
              <w:left w:val="single" w:sz="6" w:space="0" w:color="FFFFFF"/>
              <w:bottom w:val="single" w:sz="6" w:space="0" w:color="auto"/>
              <w:right w:val="single" w:sz="6" w:space="0" w:color="FFFFFF"/>
            </w:tcBorders>
            <w:shd w:val="clear" w:color="auto" w:fill="000000"/>
            <w:vAlign w:val="center"/>
          </w:tcPr>
          <w:p w14:paraId="132AB141" w14:textId="77777777" w:rsidR="0086529A" w:rsidRPr="00777966" w:rsidRDefault="0086529A" w:rsidP="00150D76">
            <w:pPr>
              <w:pStyle w:val="NoSpacing"/>
              <w:jc w:val="center"/>
              <w:rPr>
                <w:rFonts w:ascii="Arial" w:hAnsi="Arial" w:cs="Arial"/>
                <w:b/>
                <w:color w:val="FFFFFF"/>
              </w:rPr>
            </w:pPr>
            <w:r w:rsidRPr="00777966">
              <w:rPr>
                <w:rFonts w:ascii="Arial" w:hAnsi="Arial" w:cs="Arial"/>
                <w:b/>
                <w:color w:val="FFFFFF"/>
              </w:rPr>
              <w:t>C</w:t>
            </w:r>
          </w:p>
        </w:tc>
        <w:tc>
          <w:tcPr>
            <w:tcW w:w="450" w:type="dxa"/>
            <w:tcBorders>
              <w:top w:val="single" w:sz="6" w:space="0" w:color="auto"/>
              <w:left w:val="single" w:sz="6" w:space="0" w:color="FFFFFF"/>
              <w:bottom w:val="single" w:sz="6" w:space="0" w:color="auto"/>
              <w:right w:val="single" w:sz="6" w:space="0" w:color="FFFFFF"/>
            </w:tcBorders>
            <w:shd w:val="clear" w:color="auto" w:fill="000000"/>
            <w:vAlign w:val="center"/>
          </w:tcPr>
          <w:p w14:paraId="67DEC3B5" w14:textId="77777777" w:rsidR="0086529A" w:rsidRPr="00777966" w:rsidRDefault="0086529A" w:rsidP="00150D76">
            <w:pPr>
              <w:pStyle w:val="NoSpacing"/>
              <w:jc w:val="center"/>
              <w:rPr>
                <w:rFonts w:ascii="Arial" w:hAnsi="Arial" w:cs="Arial"/>
                <w:b/>
                <w:color w:val="FFFFFF"/>
              </w:rPr>
            </w:pPr>
            <w:r w:rsidRPr="00777966">
              <w:rPr>
                <w:rFonts w:ascii="Arial" w:hAnsi="Arial" w:cs="Arial"/>
                <w:b/>
                <w:color w:val="FFFFFF"/>
              </w:rPr>
              <w:t>P</w:t>
            </w:r>
          </w:p>
        </w:tc>
        <w:tc>
          <w:tcPr>
            <w:tcW w:w="810" w:type="dxa"/>
            <w:tcBorders>
              <w:top w:val="single" w:sz="6" w:space="0" w:color="auto"/>
              <w:left w:val="single" w:sz="6" w:space="0" w:color="FFFFFF"/>
              <w:bottom w:val="single" w:sz="6" w:space="0" w:color="auto"/>
              <w:right w:val="single" w:sz="6" w:space="0" w:color="FFFFFF"/>
            </w:tcBorders>
            <w:shd w:val="clear" w:color="auto" w:fill="000000"/>
            <w:vAlign w:val="center"/>
          </w:tcPr>
          <w:p w14:paraId="6806E053" w14:textId="77777777" w:rsidR="0086529A" w:rsidRPr="00AB0D80" w:rsidRDefault="00845AD1" w:rsidP="00D71501">
            <w:pPr>
              <w:pStyle w:val="NoSpacing"/>
              <w:jc w:val="center"/>
              <w:rPr>
                <w:rFonts w:ascii="Arial" w:hAnsi="Arial" w:cs="Arial"/>
                <w:color w:val="FFFFFF"/>
              </w:rPr>
            </w:pPr>
            <w:sdt>
              <w:sdtPr>
                <w:rPr>
                  <w:rFonts w:ascii="Arial" w:hAnsi="Arial" w:cs="Arial"/>
                  <w:color w:val="FFFFFF"/>
                </w:rPr>
                <w:id w:val="-947855808"/>
                <w:lock w:val="sdtContentLocked"/>
                <w14:checkbox>
                  <w14:checked w14:val="1"/>
                  <w14:checkedState w14:val="2612" w14:font="MS Gothic"/>
                  <w14:uncheckedState w14:val="2610" w14:font="MS Gothic"/>
                </w14:checkbox>
              </w:sdtPr>
              <w:sdtEndPr/>
              <w:sdtContent>
                <w:r w:rsidR="00AB0D80">
                  <w:rPr>
                    <w:rFonts w:ascii="MS Gothic" w:eastAsia="MS Gothic" w:hAnsi="MS Gothic" w:cs="Arial" w:hint="eastAsia"/>
                    <w:color w:val="FFFFFF"/>
                  </w:rPr>
                  <w:t>☒</w:t>
                </w:r>
              </w:sdtContent>
            </w:sdt>
            <w:r w:rsidR="00703720" w:rsidRPr="00AB0D80">
              <w:rPr>
                <w:rFonts w:ascii="Arial" w:hAnsi="Arial" w:cs="Arial"/>
                <w:b/>
                <w:color w:val="FFFFFF"/>
              </w:rPr>
              <w:t>when</w:t>
            </w:r>
            <w:r w:rsidR="00E816FE" w:rsidRPr="00AB0D80">
              <w:rPr>
                <w:rFonts w:ascii="Arial" w:hAnsi="Arial" w:cs="Arial"/>
                <w:b/>
                <w:color w:val="FFFFFF"/>
              </w:rPr>
              <w:t xml:space="preserve"> </w:t>
            </w:r>
            <w:proofErr w:type="spellStart"/>
            <w:r w:rsidR="00777966" w:rsidRPr="00AB0D80">
              <w:rPr>
                <w:rFonts w:ascii="Arial" w:hAnsi="Arial" w:cs="Arial"/>
                <w:b/>
                <w:color w:val="FFFFFF"/>
              </w:rPr>
              <w:t>r</w:t>
            </w:r>
            <w:r w:rsidR="00E816FE" w:rsidRPr="00AB0D80">
              <w:rPr>
                <w:rFonts w:ascii="Arial" w:hAnsi="Arial" w:cs="Arial"/>
                <w:b/>
                <w:color w:val="FFFFFF"/>
              </w:rPr>
              <w:t>eq’d</w:t>
            </w:r>
            <w:proofErr w:type="spellEnd"/>
          </w:p>
        </w:tc>
        <w:tc>
          <w:tcPr>
            <w:tcW w:w="2520" w:type="dxa"/>
            <w:tcBorders>
              <w:top w:val="single" w:sz="6" w:space="0" w:color="auto"/>
              <w:left w:val="single" w:sz="6" w:space="0" w:color="FFFFFF"/>
              <w:bottom w:val="single" w:sz="6" w:space="0" w:color="auto"/>
              <w:right w:val="single" w:sz="6" w:space="0" w:color="auto"/>
            </w:tcBorders>
            <w:shd w:val="clear" w:color="auto" w:fill="000000"/>
            <w:vAlign w:val="center"/>
          </w:tcPr>
          <w:p w14:paraId="6AD8CDBB" w14:textId="77777777" w:rsidR="0086529A" w:rsidRPr="00777966" w:rsidRDefault="00E91D17" w:rsidP="00150D76">
            <w:pPr>
              <w:pStyle w:val="NoSpacing"/>
              <w:jc w:val="center"/>
              <w:rPr>
                <w:rFonts w:ascii="Arial" w:hAnsi="Arial" w:cs="Arial"/>
                <w:b/>
                <w:color w:val="FFFFFF"/>
              </w:rPr>
            </w:pPr>
            <w:r w:rsidRPr="00777966">
              <w:rPr>
                <w:rFonts w:ascii="Arial" w:hAnsi="Arial" w:cs="Arial"/>
                <w:b/>
                <w:color w:val="FFFFFF"/>
              </w:rPr>
              <w:t>Notes/References</w:t>
            </w:r>
          </w:p>
        </w:tc>
      </w:tr>
      <w:tr w:rsidR="0086529A" w:rsidRPr="00307033" w14:paraId="525F98E0" w14:textId="77777777" w:rsidTr="00AC2EE2">
        <w:trPr>
          <w:cantSplit/>
        </w:trPr>
        <w:tc>
          <w:tcPr>
            <w:tcW w:w="6030" w:type="dxa"/>
            <w:tcBorders>
              <w:top w:val="single" w:sz="6" w:space="0" w:color="auto"/>
            </w:tcBorders>
            <w:shd w:val="clear" w:color="auto" w:fill="auto"/>
            <w:vAlign w:val="center"/>
          </w:tcPr>
          <w:p w14:paraId="7327D939" w14:textId="77777777" w:rsidR="0086529A" w:rsidRPr="00150D76" w:rsidRDefault="0086529A" w:rsidP="00AC2EE2">
            <w:pPr>
              <w:pStyle w:val="NoSpacing"/>
              <w:ind w:left="332" w:hanging="332"/>
              <w:rPr>
                <w:rFonts w:ascii="Arial" w:hAnsi="Arial" w:cs="Arial"/>
                <w:sz w:val="20"/>
                <w:szCs w:val="20"/>
              </w:rPr>
            </w:pPr>
            <w:r w:rsidRPr="00150D76">
              <w:rPr>
                <w:rFonts w:ascii="Arial" w:hAnsi="Arial" w:cs="Arial"/>
                <w:b/>
                <w:sz w:val="20"/>
                <w:szCs w:val="20"/>
              </w:rPr>
              <w:t>1704.2.5.1</w:t>
            </w:r>
            <w:r w:rsidRPr="00150D76">
              <w:rPr>
                <w:rFonts w:ascii="Arial" w:hAnsi="Arial" w:cs="Arial"/>
                <w:sz w:val="20"/>
                <w:szCs w:val="20"/>
              </w:rPr>
              <w:t xml:space="preserve"> – Inspect fabricator’s fabrication and quality control procedures.</w:t>
            </w:r>
          </w:p>
        </w:tc>
        <w:tc>
          <w:tcPr>
            <w:tcW w:w="450" w:type="dxa"/>
            <w:tcBorders>
              <w:top w:val="single" w:sz="6" w:space="0" w:color="auto"/>
            </w:tcBorders>
            <w:shd w:val="clear" w:color="auto" w:fill="auto"/>
            <w:vAlign w:val="center"/>
          </w:tcPr>
          <w:p w14:paraId="5AC54E26" w14:textId="77777777" w:rsidR="0086529A" w:rsidRPr="00150D76" w:rsidRDefault="0086529A" w:rsidP="00150D76">
            <w:pPr>
              <w:pStyle w:val="NoSpacing"/>
              <w:jc w:val="center"/>
              <w:rPr>
                <w:rFonts w:ascii="Arial" w:hAnsi="Arial" w:cs="Arial"/>
              </w:rPr>
            </w:pPr>
          </w:p>
        </w:tc>
        <w:tc>
          <w:tcPr>
            <w:tcW w:w="450" w:type="dxa"/>
            <w:tcBorders>
              <w:top w:val="single" w:sz="6" w:space="0" w:color="auto"/>
            </w:tcBorders>
            <w:shd w:val="clear" w:color="auto" w:fill="auto"/>
            <w:vAlign w:val="center"/>
          </w:tcPr>
          <w:p w14:paraId="5E53FE1D" w14:textId="77777777" w:rsidR="0086529A" w:rsidRPr="00150D76" w:rsidRDefault="0086529A" w:rsidP="00150D76">
            <w:pPr>
              <w:pStyle w:val="NoSpacing"/>
              <w:jc w:val="center"/>
              <w:rPr>
                <w:rFonts w:ascii="Arial" w:hAnsi="Arial" w:cs="Arial"/>
              </w:rPr>
            </w:pPr>
            <w:r w:rsidRPr="00150D76">
              <w:rPr>
                <w:rFonts w:ascii="Arial" w:hAnsi="Arial" w:cs="Arial"/>
              </w:rPr>
              <w:t>O</w:t>
            </w:r>
          </w:p>
        </w:tc>
        <w:sdt>
          <w:sdtPr>
            <w:rPr>
              <w:rFonts w:ascii="Arial" w:hAnsi="Arial" w:cs="Arial"/>
            </w:rPr>
            <w:id w:val="1653401270"/>
            <w14:checkbox>
              <w14:checked w14:val="0"/>
              <w14:checkedState w14:val="2612" w14:font="MS Gothic"/>
              <w14:uncheckedState w14:val="2610" w14:font="MS Gothic"/>
            </w14:checkbox>
          </w:sdtPr>
          <w:sdtEndPr/>
          <w:sdtContent>
            <w:tc>
              <w:tcPr>
                <w:tcW w:w="810" w:type="dxa"/>
                <w:tcBorders>
                  <w:top w:val="single" w:sz="6" w:space="0" w:color="auto"/>
                </w:tcBorders>
                <w:shd w:val="clear" w:color="auto" w:fill="auto"/>
                <w:vAlign w:val="center"/>
              </w:tcPr>
              <w:p w14:paraId="57489778" w14:textId="77777777" w:rsidR="0086529A"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483434714"/>
            <w:placeholder>
              <w:docPart w:val="F39E63C42E5241E58D2620B755871D47"/>
            </w:placeholder>
          </w:sdtPr>
          <w:sdtEndPr/>
          <w:sdtContent>
            <w:sdt>
              <w:sdtPr>
                <w:rPr>
                  <w:sz w:val="17"/>
                  <w:szCs w:val="17"/>
                </w:rPr>
                <w:id w:val="-360206853"/>
                <w:placeholder>
                  <w:docPart w:val="6D21298CBDF744DE98EF0A09FB416CD6"/>
                </w:placeholder>
                <w:showingPlcHdr/>
              </w:sdtPr>
              <w:sdtEndPr>
                <w:rPr>
                  <w:rFonts w:ascii="Times New Roman" w:hAnsi="Times New Roman"/>
                  <w:sz w:val="16"/>
                  <w:szCs w:val="16"/>
                </w:rPr>
              </w:sdtEndPr>
              <w:sdtContent>
                <w:tc>
                  <w:tcPr>
                    <w:tcW w:w="2520" w:type="dxa"/>
                    <w:tcBorders>
                      <w:top w:val="single" w:sz="6" w:space="0" w:color="auto"/>
                    </w:tcBorders>
                    <w:shd w:val="clear" w:color="auto" w:fill="auto"/>
                    <w:vAlign w:val="center"/>
                  </w:tcPr>
                  <w:p w14:paraId="16E7B6E1" w14:textId="77777777" w:rsidR="0086529A" w:rsidRPr="00B905B8"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150D76" w14:paraId="05AA5736" w14:textId="77777777" w:rsidTr="00AC2EE2">
        <w:trPr>
          <w:cantSplit/>
        </w:trPr>
        <w:tc>
          <w:tcPr>
            <w:tcW w:w="10260" w:type="dxa"/>
            <w:gridSpan w:val="5"/>
            <w:shd w:val="clear" w:color="auto" w:fill="auto"/>
            <w:vAlign w:val="center"/>
          </w:tcPr>
          <w:p w14:paraId="387899A0" w14:textId="77777777" w:rsidR="0086529A" w:rsidRPr="00150D76" w:rsidRDefault="003632C9" w:rsidP="00962C24">
            <w:pPr>
              <w:pStyle w:val="NoSpacing"/>
              <w:spacing w:before="60" w:after="60"/>
              <w:rPr>
                <w:rFonts w:ascii="Arial" w:hAnsi="Arial" w:cs="Arial"/>
                <w:b/>
                <w:sz w:val="20"/>
                <w:szCs w:val="20"/>
              </w:rPr>
            </w:pPr>
            <w:r w:rsidRPr="005215A8">
              <w:rPr>
                <w:rFonts w:ascii="Arial" w:hAnsi="Arial" w:cs="Arial"/>
                <w:b/>
                <w:sz w:val="24"/>
                <w:szCs w:val="20"/>
              </w:rPr>
              <w:t xml:space="preserve">CBC </w:t>
            </w:r>
            <w:r w:rsidR="0086529A" w:rsidRPr="005215A8">
              <w:rPr>
                <w:rFonts w:ascii="Arial" w:hAnsi="Arial" w:cs="Arial"/>
                <w:b/>
                <w:sz w:val="24"/>
                <w:szCs w:val="20"/>
              </w:rPr>
              <w:t xml:space="preserve">1705.2 </w:t>
            </w:r>
            <w:r w:rsidR="00B66139" w:rsidRPr="005215A8">
              <w:rPr>
                <w:rFonts w:ascii="Arial" w:hAnsi="Arial" w:cs="Arial"/>
                <w:b/>
                <w:sz w:val="24"/>
                <w:szCs w:val="20"/>
              </w:rPr>
              <w:t xml:space="preserve">- </w:t>
            </w:r>
            <w:r w:rsidRPr="005215A8">
              <w:rPr>
                <w:rFonts w:ascii="Arial" w:hAnsi="Arial" w:cs="Arial"/>
                <w:b/>
                <w:sz w:val="24"/>
                <w:szCs w:val="20"/>
              </w:rPr>
              <w:t xml:space="preserve">Required Verification and Inspection for </w:t>
            </w:r>
            <w:r w:rsidR="00A252F9" w:rsidRPr="005215A8">
              <w:rPr>
                <w:rFonts w:ascii="Arial" w:hAnsi="Arial" w:cs="Arial"/>
                <w:b/>
                <w:sz w:val="24"/>
                <w:szCs w:val="20"/>
              </w:rPr>
              <w:t>Structural</w:t>
            </w:r>
            <w:r w:rsidR="00D742C5" w:rsidRPr="005215A8">
              <w:rPr>
                <w:rFonts w:ascii="Arial" w:hAnsi="Arial" w:cs="Arial"/>
                <w:b/>
                <w:sz w:val="24"/>
                <w:szCs w:val="20"/>
              </w:rPr>
              <w:t xml:space="preserve"> </w:t>
            </w:r>
            <w:r w:rsidRPr="005215A8">
              <w:rPr>
                <w:rFonts w:ascii="Arial" w:hAnsi="Arial" w:cs="Arial"/>
                <w:b/>
                <w:sz w:val="24"/>
                <w:szCs w:val="20"/>
              </w:rPr>
              <w:t>Steel Construction</w:t>
            </w:r>
            <w:r w:rsidRPr="005215A8">
              <w:rPr>
                <w:rFonts w:ascii="Arial" w:hAnsi="Arial" w:cs="Arial"/>
                <w:b/>
                <w:szCs w:val="20"/>
              </w:rPr>
              <w:t xml:space="preserve"> </w:t>
            </w:r>
            <w:r w:rsidR="00962C24">
              <w:rPr>
                <w:rFonts w:ascii="Arial" w:hAnsi="Arial" w:cs="Arial"/>
                <w:b/>
                <w:sz w:val="20"/>
                <w:szCs w:val="20"/>
              </w:rPr>
              <w:br/>
            </w:r>
            <w:r w:rsidR="000578D9" w:rsidRPr="005215A8">
              <w:rPr>
                <w:rFonts w:ascii="Arial" w:hAnsi="Arial" w:cs="Arial"/>
                <w:sz w:val="18"/>
                <w:szCs w:val="20"/>
              </w:rPr>
              <w:t>(AISC 360</w:t>
            </w:r>
            <w:r w:rsidR="002112EB" w:rsidRPr="005215A8">
              <w:rPr>
                <w:rFonts w:ascii="Arial" w:hAnsi="Arial" w:cs="Arial"/>
                <w:sz w:val="18"/>
                <w:szCs w:val="20"/>
              </w:rPr>
              <w:t xml:space="preserve"> and AISC 341.</w:t>
            </w:r>
            <w:r w:rsidR="000578D9" w:rsidRPr="005215A8">
              <w:rPr>
                <w:rFonts w:ascii="Arial" w:hAnsi="Arial" w:cs="Arial"/>
                <w:sz w:val="18"/>
                <w:szCs w:val="20"/>
              </w:rPr>
              <w:t>)</w:t>
            </w:r>
          </w:p>
        </w:tc>
      </w:tr>
      <w:tr w:rsidR="0086529A" w:rsidRPr="00307033" w14:paraId="18DD13D7" w14:textId="77777777" w:rsidTr="00AC2EE2">
        <w:trPr>
          <w:cantSplit/>
        </w:trPr>
        <w:tc>
          <w:tcPr>
            <w:tcW w:w="6030" w:type="dxa"/>
            <w:shd w:val="clear" w:color="auto" w:fill="auto"/>
            <w:vAlign w:val="center"/>
          </w:tcPr>
          <w:p w14:paraId="72E05C0D" w14:textId="77777777" w:rsidR="0086529A" w:rsidRPr="00150D76" w:rsidRDefault="0086529A" w:rsidP="00AC2EE2">
            <w:pPr>
              <w:pStyle w:val="NoSpacing"/>
              <w:numPr>
                <w:ilvl w:val="0"/>
                <w:numId w:val="3"/>
              </w:numPr>
              <w:rPr>
                <w:rFonts w:ascii="Arial" w:hAnsi="Arial" w:cs="Arial"/>
                <w:sz w:val="20"/>
                <w:szCs w:val="20"/>
              </w:rPr>
            </w:pPr>
            <w:r w:rsidRPr="00150D76">
              <w:rPr>
                <w:rFonts w:ascii="Arial" w:hAnsi="Arial" w:cs="Arial"/>
                <w:sz w:val="20"/>
                <w:szCs w:val="20"/>
              </w:rPr>
              <w:t>Fabricator and erector documents (Verify reports and certificates as listed in AISC 360, chapter N, paragraph 3.2 for compliance with construction documents)</w:t>
            </w:r>
            <w:r w:rsidR="00F55491">
              <w:rPr>
                <w:rFonts w:ascii="Arial" w:hAnsi="Arial" w:cs="Arial"/>
                <w:sz w:val="20"/>
                <w:szCs w:val="20"/>
              </w:rPr>
              <w:t>.</w:t>
            </w:r>
          </w:p>
        </w:tc>
        <w:tc>
          <w:tcPr>
            <w:tcW w:w="450" w:type="dxa"/>
            <w:shd w:val="clear" w:color="auto" w:fill="auto"/>
            <w:vAlign w:val="center"/>
          </w:tcPr>
          <w:p w14:paraId="243849B9"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1E71005F" w14:textId="77777777" w:rsidR="0086529A" w:rsidRPr="00150D76" w:rsidRDefault="0086529A" w:rsidP="00150D76">
            <w:pPr>
              <w:pStyle w:val="NoSpacing"/>
              <w:jc w:val="center"/>
              <w:rPr>
                <w:rFonts w:ascii="Arial" w:hAnsi="Arial" w:cs="Arial"/>
              </w:rPr>
            </w:pPr>
            <w:r w:rsidRPr="00150D76">
              <w:rPr>
                <w:rFonts w:ascii="Arial" w:hAnsi="Arial" w:cs="Arial"/>
              </w:rPr>
              <w:t>O</w:t>
            </w:r>
          </w:p>
        </w:tc>
        <w:sdt>
          <w:sdtPr>
            <w:rPr>
              <w:rFonts w:ascii="Arial" w:hAnsi="Arial" w:cs="Arial"/>
            </w:rPr>
            <w:id w:val="-1296523972"/>
            <w14:checkbox>
              <w14:checked w14:val="0"/>
              <w14:checkedState w14:val="2612" w14:font="MS Gothic"/>
              <w14:uncheckedState w14:val="2610" w14:font="MS Gothic"/>
            </w14:checkbox>
          </w:sdtPr>
          <w:sdtEndPr/>
          <w:sdtContent>
            <w:tc>
              <w:tcPr>
                <w:tcW w:w="810" w:type="dxa"/>
                <w:shd w:val="clear" w:color="auto" w:fill="auto"/>
                <w:vAlign w:val="center"/>
              </w:tcPr>
              <w:p w14:paraId="7027FEE5" w14:textId="77777777" w:rsidR="0086529A" w:rsidRPr="00150D76" w:rsidRDefault="00671EDF"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549835560"/>
            <w:placeholder>
              <w:docPart w:val="BB8A9D8F1ECB45F28494C8A36BACE208"/>
            </w:placeholder>
          </w:sdtPr>
          <w:sdtEndPr/>
          <w:sdtContent>
            <w:sdt>
              <w:sdtPr>
                <w:rPr>
                  <w:sz w:val="17"/>
                  <w:szCs w:val="17"/>
                </w:rPr>
                <w:id w:val="-1930040857"/>
                <w:placeholder>
                  <w:docPart w:val="FDB12527587B402F91840F6AFBEF4CC1"/>
                </w:placeholder>
                <w:showingPlcHdr/>
              </w:sdtPr>
              <w:sdtEndPr>
                <w:rPr>
                  <w:rFonts w:ascii="Times New Roman" w:hAnsi="Times New Roman"/>
                  <w:sz w:val="16"/>
                  <w:szCs w:val="16"/>
                </w:rPr>
              </w:sdtEndPr>
              <w:sdtContent>
                <w:tc>
                  <w:tcPr>
                    <w:tcW w:w="2520" w:type="dxa"/>
                    <w:shd w:val="clear" w:color="auto" w:fill="auto"/>
                    <w:vAlign w:val="center"/>
                  </w:tcPr>
                  <w:p w14:paraId="496A94D9"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2A32DCAA" w14:textId="77777777" w:rsidTr="00AC2EE2">
        <w:trPr>
          <w:cantSplit/>
        </w:trPr>
        <w:tc>
          <w:tcPr>
            <w:tcW w:w="6030" w:type="dxa"/>
            <w:shd w:val="clear" w:color="auto" w:fill="auto"/>
            <w:vAlign w:val="center"/>
          </w:tcPr>
          <w:p w14:paraId="744ECBC3" w14:textId="77777777" w:rsidR="0086529A" w:rsidRPr="00150D76" w:rsidRDefault="0086529A" w:rsidP="00AC2EE2">
            <w:pPr>
              <w:pStyle w:val="NoSpacing"/>
              <w:numPr>
                <w:ilvl w:val="0"/>
                <w:numId w:val="3"/>
              </w:numPr>
              <w:rPr>
                <w:rFonts w:ascii="Arial" w:hAnsi="Arial" w:cs="Arial"/>
                <w:sz w:val="20"/>
                <w:szCs w:val="20"/>
              </w:rPr>
            </w:pPr>
            <w:r w:rsidRPr="00150D76">
              <w:rPr>
                <w:rFonts w:ascii="Arial" w:hAnsi="Arial" w:cs="Arial"/>
                <w:sz w:val="20"/>
                <w:szCs w:val="20"/>
              </w:rPr>
              <w:t>Mater</w:t>
            </w:r>
            <w:r w:rsidR="000578D9" w:rsidRPr="00150D76">
              <w:rPr>
                <w:rFonts w:ascii="Arial" w:hAnsi="Arial" w:cs="Arial"/>
                <w:sz w:val="20"/>
                <w:szCs w:val="20"/>
              </w:rPr>
              <w:t xml:space="preserve">ial verification of structural </w:t>
            </w:r>
            <w:r w:rsidRPr="00150D76">
              <w:rPr>
                <w:rFonts w:ascii="Arial" w:hAnsi="Arial" w:cs="Arial"/>
                <w:sz w:val="20"/>
                <w:szCs w:val="20"/>
              </w:rPr>
              <w:t>steel</w:t>
            </w:r>
            <w:r w:rsidR="00F55491">
              <w:rPr>
                <w:rFonts w:ascii="Arial" w:hAnsi="Arial" w:cs="Arial"/>
                <w:sz w:val="20"/>
                <w:szCs w:val="20"/>
              </w:rPr>
              <w:t>.</w:t>
            </w:r>
          </w:p>
        </w:tc>
        <w:tc>
          <w:tcPr>
            <w:tcW w:w="450" w:type="dxa"/>
            <w:shd w:val="clear" w:color="auto" w:fill="auto"/>
            <w:vAlign w:val="center"/>
          </w:tcPr>
          <w:p w14:paraId="0DEBDB93"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2C5340E3" w14:textId="77777777" w:rsidR="0086529A" w:rsidRPr="00150D76" w:rsidRDefault="00E816FE"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476415462"/>
            <w14:checkbox>
              <w14:checked w14:val="0"/>
              <w14:checkedState w14:val="2612" w14:font="MS Gothic"/>
              <w14:uncheckedState w14:val="2610" w14:font="MS Gothic"/>
            </w14:checkbox>
          </w:sdtPr>
          <w:sdtEndPr/>
          <w:sdtContent>
            <w:tc>
              <w:tcPr>
                <w:tcW w:w="810" w:type="dxa"/>
                <w:shd w:val="clear" w:color="auto" w:fill="auto"/>
                <w:vAlign w:val="center"/>
              </w:tcPr>
              <w:p w14:paraId="10ED1DEF" w14:textId="77777777" w:rsidR="0086529A"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574421855"/>
          </w:sdtPr>
          <w:sdtEndPr/>
          <w:sdtContent>
            <w:sdt>
              <w:sdtPr>
                <w:rPr>
                  <w:sz w:val="17"/>
                  <w:szCs w:val="17"/>
                </w:rPr>
                <w:id w:val="-643428891"/>
                <w:showingPlcHdr/>
              </w:sdtPr>
              <w:sdtEndPr>
                <w:rPr>
                  <w:rFonts w:ascii="Times New Roman" w:hAnsi="Times New Roman"/>
                  <w:sz w:val="16"/>
                  <w:szCs w:val="16"/>
                </w:rPr>
              </w:sdtEndPr>
              <w:sdtContent>
                <w:tc>
                  <w:tcPr>
                    <w:tcW w:w="2520" w:type="dxa"/>
                    <w:shd w:val="clear" w:color="auto" w:fill="auto"/>
                    <w:vAlign w:val="center"/>
                  </w:tcPr>
                  <w:p w14:paraId="73A208A7"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1AE930F0" w14:textId="77777777" w:rsidTr="00AC2EE2">
        <w:trPr>
          <w:cantSplit/>
        </w:trPr>
        <w:tc>
          <w:tcPr>
            <w:tcW w:w="6030" w:type="dxa"/>
            <w:shd w:val="clear" w:color="auto" w:fill="auto"/>
            <w:vAlign w:val="center"/>
          </w:tcPr>
          <w:p w14:paraId="7C48321B" w14:textId="77777777" w:rsidR="0086529A" w:rsidRPr="00150D76" w:rsidRDefault="0086529A" w:rsidP="00AC2EE2">
            <w:pPr>
              <w:pStyle w:val="NoSpacing"/>
              <w:numPr>
                <w:ilvl w:val="0"/>
                <w:numId w:val="3"/>
              </w:numPr>
              <w:rPr>
                <w:rFonts w:ascii="Arial" w:hAnsi="Arial" w:cs="Arial"/>
                <w:sz w:val="20"/>
                <w:szCs w:val="20"/>
              </w:rPr>
            </w:pPr>
            <w:proofErr w:type="spellStart"/>
            <w:r w:rsidRPr="00150D76">
              <w:rPr>
                <w:rFonts w:ascii="Arial" w:hAnsi="Arial" w:cs="Arial"/>
                <w:sz w:val="20"/>
                <w:szCs w:val="20"/>
              </w:rPr>
              <w:t>Embedments</w:t>
            </w:r>
            <w:proofErr w:type="spellEnd"/>
            <w:r w:rsidRPr="00150D76">
              <w:rPr>
                <w:rFonts w:ascii="Arial" w:hAnsi="Arial" w:cs="Arial"/>
                <w:sz w:val="20"/>
                <w:szCs w:val="20"/>
              </w:rPr>
              <w:t xml:space="preserve"> (Verify diameter, grade, type, length, embedment. See </w:t>
            </w:r>
            <w:r w:rsidR="00214DA1">
              <w:rPr>
                <w:rFonts w:ascii="Arial" w:hAnsi="Arial" w:cs="Arial"/>
                <w:sz w:val="20"/>
                <w:szCs w:val="20"/>
              </w:rPr>
              <w:t>Table</w:t>
            </w:r>
            <w:r w:rsidRPr="00150D76">
              <w:rPr>
                <w:rFonts w:ascii="Arial" w:hAnsi="Arial" w:cs="Arial"/>
                <w:sz w:val="20"/>
                <w:szCs w:val="20"/>
              </w:rPr>
              <w:t>1705.3 for anchors)</w:t>
            </w:r>
            <w:r w:rsidR="00F55491">
              <w:rPr>
                <w:rFonts w:ascii="Arial" w:hAnsi="Arial" w:cs="Arial"/>
                <w:sz w:val="20"/>
                <w:szCs w:val="20"/>
              </w:rPr>
              <w:t>.</w:t>
            </w:r>
          </w:p>
        </w:tc>
        <w:tc>
          <w:tcPr>
            <w:tcW w:w="450" w:type="dxa"/>
            <w:shd w:val="clear" w:color="auto" w:fill="auto"/>
            <w:vAlign w:val="center"/>
          </w:tcPr>
          <w:p w14:paraId="78B73988"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2826FCD6" w14:textId="77777777" w:rsidR="0086529A" w:rsidRPr="00150D76" w:rsidRDefault="00E816FE"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355663964"/>
            <w14:checkbox>
              <w14:checked w14:val="0"/>
              <w14:checkedState w14:val="2612" w14:font="MS Gothic"/>
              <w14:uncheckedState w14:val="2610" w14:font="MS Gothic"/>
            </w14:checkbox>
          </w:sdtPr>
          <w:sdtEndPr/>
          <w:sdtContent>
            <w:tc>
              <w:tcPr>
                <w:tcW w:w="810" w:type="dxa"/>
                <w:shd w:val="clear" w:color="auto" w:fill="auto"/>
                <w:vAlign w:val="center"/>
              </w:tcPr>
              <w:p w14:paraId="7ABE5CE7" w14:textId="77777777" w:rsidR="0086529A"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277110988"/>
          </w:sdtPr>
          <w:sdtEndPr/>
          <w:sdtContent>
            <w:sdt>
              <w:sdtPr>
                <w:rPr>
                  <w:sz w:val="17"/>
                  <w:szCs w:val="17"/>
                </w:rPr>
                <w:id w:val="-1021770783"/>
                <w:showingPlcHdr/>
              </w:sdtPr>
              <w:sdtEndPr>
                <w:rPr>
                  <w:rFonts w:ascii="Times New Roman" w:hAnsi="Times New Roman"/>
                  <w:sz w:val="16"/>
                  <w:szCs w:val="16"/>
                </w:rPr>
              </w:sdtEndPr>
              <w:sdtContent>
                <w:tc>
                  <w:tcPr>
                    <w:tcW w:w="2520" w:type="dxa"/>
                    <w:shd w:val="clear" w:color="auto" w:fill="auto"/>
                    <w:vAlign w:val="center"/>
                  </w:tcPr>
                  <w:p w14:paraId="73FF0ED7"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567F84B9" w14:textId="77777777" w:rsidTr="00AC2EE2">
        <w:trPr>
          <w:cantSplit/>
        </w:trPr>
        <w:tc>
          <w:tcPr>
            <w:tcW w:w="6030" w:type="dxa"/>
            <w:shd w:val="clear" w:color="auto" w:fill="auto"/>
            <w:vAlign w:val="center"/>
          </w:tcPr>
          <w:p w14:paraId="7F073123" w14:textId="77777777" w:rsidR="0086529A" w:rsidRPr="00150D76" w:rsidRDefault="0086529A" w:rsidP="00AC2EE2">
            <w:pPr>
              <w:pStyle w:val="NoSpacing"/>
              <w:numPr>
                <w:ilvl w:val="0"/>
                <w:numId w:val="3"/>
              </w:numPr>
              <w:rPr>
                <w:rFonts w:ascii="Arial" w:hAnsi="Arial" w:cs="Arial"/>
                <w:sz w:val="20"/>
                <w:szCs w:val="20"/>
              </w:rPr>
            </w:pPr>
            <w:r w:rsidRPr="00150D76">
              <w:rPr>
                <w:rFonts w:ascii="Arial" w:hAnsi="Arial" w:cs="Arial"/>
                <w:sz w:val="20"/>
                <w:szCs w:val="20"/>
              </w:rPr>
              <w:t>Verify member locations, braces, stiffeners, and application of joint details at each connection comply with construction documents</w:t>
            </w:r>
            <w:r w:rsidR="00F55491">
              <w:rPr>
                <w:rFonts w:ascii="Arial" w:hAnsi="Arial" w:cs="Arial"/>
                <w:sz w:val="20"/>
                <w:szCs w:val="20"/>
              </w:rPr>
              <w:t>.</w:t>
            </w:r>
          </w:p>
        </w:tc>
        <w:tc>
          <w:tcPr>
            <w:tcW w:w="450" w:type="dxa"/>
            <w:shd w:val="clear" w:color="auto" w:fill="auto"/>
            <w:vAlign w:val="center"/>
          </w:tcPr>
          <w:p w14:paraId="51F516A2"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427215B3" w14:textId="77777777" w:rsidR="0086529A" w:rsidRPr="00150D76" w:rsidRDefault="00E816FE"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2047951362"/>
            <w14:checkbox>
              <w14:checked w14:val="0"/>
              <w14:checkedState w14:val="2612" w14:font="MS Gothic"/>
              <w14:uncheckedState w14:val="2610" w14:font="MS Gothic"/>
            </w14:checkbox>
          </w:sdtPr>
          <w:sdtEndPr/>
          <w:sdtContent>
            <w:tc>
              <w:tcPr>
                <w:tcW w:w="810" w:type="dxa"/>
                <w:shd w:val="clear" w:color="auto" w:fill="auto"/>
                <w:vAlign w:val="center"/>
              </w:tcPr>
              <w:p w14:paraId="2DB74D7E" w14:textId="77777777" w:rsidR="0086529A"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16299291"/>
          </w:sdtPr>
          <w:sdtEndPr/>
          <w:sdtContent>
            <w:sdt>
              <w:sdtPr>
                <w:rPr>
                  <w:sz w:val="17"/>
                  <w:szCs w:val="17"/>
                </w:rPr>
                <w:id w:val="913891681"/>
                <w:showingPlcHdr/>
              </w:sdtPr>
              <w:sdtEndPr>
                <w:rPr>
                  <w:rFonts w:ascii="Times New Roman" w:hAnsi="Times New Roman"/>
                  <w:sz w:val="16"/>
                  <w:szCs w:val="16"/>
                </w:rPr>
              </w:sdtEndPr>
              <w:sdtContent>
                <w:tc>
                  <w:tcPr>
                    <w:tcW w:w="2520" w:type="dxa"/>
                    <w:shd w:val="clear" w:color="auto" w:fill="auto"/>
                    <w:vAlign w:val="center"/>
                  </w:tcPr>
                  <w:p w14:paraId="6C24AFF7"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58FC3075" w14:textId="77777777" w:rsidTr="00AC2EE2">
        <w:trPr>
          <w:cantSplit/>
        </w:trPr>
        <w:tc>
          <w:tcPr>
            <w:tcW w:w="6030" w:type="dxa"/>
            <w:shd w:val="clear" w:color="auto" w:fill="auto"/>
            <w:vAlign w:val="center"/>
          </w:tcPr>
          <w:p w14:paraId="75139FEB" w14:textId="77777777" w:rsidR="0086529A" w:rsidRPr="00150D76" w:rsidRDefault="0086529A" w:rsidP="00AC2EE2">
            <w:pPr>
              <w:pStyle w:val="NoSpacing"/>
              <w:numPr>
                <w:ilvl w:val="0"/>
                <w:numId w:val="3"/>
              </w:numPr>
              <w:rPr>
                <w:rFonts w:ascii="Arial" w:hAnsi="Arial" w:cs="Arial"/>
                <w:sz w:val="20"/>
                <w:szCs w:val="20"/>
              </w:rPr>
            </w:pPr>
            <w:r w:rsidRPr="00150D76">
              <w:rPr>
                <w:rFonts w:ascii="Arial" w:hAnsi="Arial" w:cs="Arial"/>
                <w:sz w:val="20"/>
                <w:szCs w:val="20"/>
              </w:rPr>
              <w:t xml:space="preserve">Structural steel welding: </w:t>
            </w:r>
          </w:p>
        </w:tc>
        <w:tc>
          <w:tcPr>
            <w:tcW w:w="450" w:type="dxa"/>
            <w:shd w:val="clear" w:color="auto" w:fill="auto"/>
            <w:vAlign w:val="center"/>
          </w:tcPr>
          <w:p w14:paraId="0CEAFE19"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2E22C526" w14:textId="77777777" w:rsidR="0086529A" w:rsidRPr="00150D76" w:rsidRDefault="0086529A" w:rsidP="00150D76">
            <w:pPr>
              <w:pStyle w:val="NoSpacing"/>
              <w:jc w:val="center"/>
              <w:rPr>
                <w:rFonts w:ascii="Arial" w:hAnsi="Arial" w:cs="Arial"/>
              </w:rPr>
            </w:pPr>
          </w:p>
        </w:tc>
        <w:sdt>
          <w:sdtPr>
            <w:rPr>
              <w:rFonts w:ascii="Arial" w:hAnsi="Arial" w:cs="Arial"/>
            </w:rPr>
            <w:id w:val="-1960941568"/>
            <w14:checkbox>
              <w14:checked w14:val="0"/>
              <w14:checkedState w14:val="2612" w14:font="MS Gothic"/>
              <w14:uncheckedState w14:val="2610" w14:font="MS Gothic"/>
            </w14:checkbox>
          </w:sdtPr>
          <w:sdtEndPr/>
          <w:sdtContent>
            <w:tc>
              <w:tcPr>
                <w:tcW w:w="810" w:type="dxa"/>
                <w:shd w:val="clear" w:color="auto" w:fill="auto"/>
                <w:vAlign w:val="center"/>
              </w:tcPr>
              <w:p w14:paraId="06F201E6" w14:textId="77777777" w:rsidR="0086529A" w:rsidRPr="00150D76" w:rsidRDefault="00AB0D8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535585541"/>
          </w:sdtPr>
          <w:sdtEndPr/>
          <w:sdtContent>
            <w:sdt>
              <w:sdtPr>
                <w:rPr>
                  <w:sz w:val="17"/>
                  <w:szCs w:val="17"/>
                </w:rPr>
                <w:id w:val="-941527542"/>
                <w:showingPlcHdr/>
              </w:sdtPr>
              <w:sdtEndPr>
                <w:rPr>
                  <w:rFonts w:ascii="Times New Roman" w:hAnsi="Times New Roman"/>
                  <w:sz w:val="16"/>
                  <w:szCs w:val="16"/>
                </w:rPr>
              </w:sdtEndPr>
              <w:sdtContent>
                <w:tc>
                  <w:tcPr>
                    <w:tcW w:w="2520" w:type="dxa"/>
                    <w:shd w:val="clear" w:color="auto" w:fill="auto"/>
                    <w:vAlign w:val="center"/>
                  </w:tcPr>
                  <w:p w14:paraId="0D3F85C9"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0B4A8A5F" w14:textId="77777777" w:rsidTr="00AC2EE2">
        <w:trPr>
          <w:cantSplit/>
        </w:trPr>
        <w:tc>
          <w:tcPr>
            <w:tcW w:w="6030" w:type="dxa"/>
            <w:shd w:val="clear" w:color="auto" w:fill="auto"/>
            <w:vAlign w:val="center"/>
          </w:tcPr>
          <w:p w14:paraId="5DDBDA6F" w14:textId="77777777" w:rsidR="0086529A" w:rsidRPr="00150D76" w:rsidRDefault="0086529A" w:rsidP="00962C24">
            <w:pPr>
              <w:pStyle w:val="NoSpacing"/>
              <w:numPr>
                <w:ilvl w:val="1"/>
                <w:numId w:val="3"/>
              </w:numPr>
              <w:rPr>
                <w:rFonts w:ascii="Arial" w:hAnsi="Arial" w:cs="Arial"/>
                <w:sz w:val="20"/>
                <w:szCs w:val="20"/>
              </w:rPr>
            </w:pPr>
            <w:r w:rsidRPr="00150D76">
              <w:rPr>
                <w:rFonts w:ascii="Arial" w:hAnsi="Arial" w:cs="Arial"/>
                <w:sz w:val="20"/>
                <w:szCs w:val="20"/>
              </w:rPr>
              <w:t>Inspection tasks Prior to Welding (</w:t>
            </w:r>
            <w:r w:rsidR="00962C24">
              <w:rPr>
                <w:rFonts w:ascii="Arial" w:hAnsi="Arial" w:cs="Arial"/>
                <w:sz w:val="20"/>
                <w:szCs w:val="20"/>
              </w:rPr>
              <w:t>Inspect</w:t>
            </w:r>
            <w:r w:rsidRPr="00150D76">
              <w:rPr>
                <w:rFonts w:ascii="Arial" w:hAnsi="Arial" w:cs="Arial"/>
                <w:sz w:val="20"/>
                <w:szCs w:val="20"/>
              </w:rPr>
              <w:t xml:space="preserve"> for each welded joint or member, the QA tasks listed in AISC 360, Table N5.4-1)</w:t>
            </w:r>
            <w:r w:rsidR="00F55491">
              <w:rPr>
                <w:rFonts w:ascii="Arial" w:hAnsi="Arial" w:cs="Arial"/>
                <w:sz w:val="20"/>
                <w:szCs w:val="20"/>
              </w:rPr>
              <w:t>.</w:t>
            </w:r>
          </w:p>
        </w:tc>
        <w:tc>
          <w:tcPr>
            <w:tcW w:w="450" w:type="dxa"/>
            <w:shd w:val="clear" w:color="auto" w:fill="auto"/>
            <w:vAlign w:val="center"/>
          </w:tcPr>
          <w:p w14:paraId="5657BDAC"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7F145828" w14:textId="77777777" w:rsidR="0086529A" w:rsidRPr="00150D76" w:rsidRDefault="0086529A" w:rsidP="00150D76">
            <w:pPr>
              <w:pStyle w:val="NoSpacing"/>
              <w:jc w:val="center"/>
              <w:rPr>
                <w:rFonts w:ascii="Arial" w:hAnsi="Arial" w:cs="Arial"/>
              </w:rPr>
            </w:pPr>
            <w:r w:rsidRPr="00150D76">
              <w:rPr>
                <w:rFonts w:ascii="Arial" w:hAnsi="Arial" w:cs="Arial"/>
              </w:rPr>
              <w:t>O</w:t>
            </w:r>
          </w:p>
        </w:tc>
        <w:sdt>
          <w:sdtPr>
            <w:rPr>
              <w:rFonts w:ascii="Arial" w:hAnsi="Arial" w:cs="Arial"/>
            </w:rPr>
            <w:id w:val="254789540"/>
            <w14:checkbox>
              <w14:checked w14:val="0"/>
              <w14:checkedState w14:val="2612" w14:font="MS Gothic"/>
              <w14:uncheckedState w14:val="2610" w14:font="MS Gothic"/>
            </w14:checkbox>
          </w:sdtPr>
          <w:sdtEndPr/>
          <w:sdtContent>
            <w:tc>
              <w:tcPr>
                <w:tcW w:w="810" w:type="dxa"/>
                <w:shd w:val="clear" w:color="auto" w:fill="auto"/>
                <w:vAlign w:val="center"/>
              </w:tcPr>
              <w:p w14:paraId="4A86ED38" w14:textId="77777777" w:rsidR="0086529A" w:rsidRPr="00150D76" w:rsidRDefault="00AB0D8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282182929"/>
          </w:sdtPr>
          <w:sdtEndPr/>
          <w:sdtContent>
            <w:sdt>
              <w:sdtPr>
                <w:rPr>
                  <w:sz w:val="17"/>
                  <w:szCs w:val="17"/>
                </w:rPr>
                <w:id w:val="779068633"/>
                <w:showingPlcHdr/>
              </w:sdtPr>
              <w:sdtEndPr>
                <w:rPr>
                  <w:rFonts w:ascii="Times New Roman" w:hAnsi="Times New Roman"/>
                  <w:sz w:val="16"/>
                  <w:szCs w:val="16"/>
                </w:rPr>
              </w:sdtEndPr>
              <w:sdtContent>
                <w:tc>
                  <w:tcPr>
                    <w:tcW w:w="2520" w:type="dxa"/>
                    <w:shd w:val="clear" w:color="auto" w:fill="auto"/>
                    <w:vAlign w:val="center"/>
                  </w:tcPr>
                  <w:p w14:paraId="35474C65"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22665014" w14:textId="77777777" w:rsidTr="00AC2EE2">
        <w:trPr>
          <w:cantSplit/>
        </w:trPr>
        <w:tc>
          <w:tcPr>
            <w:tcW w:w="6030" w:type="dxa"/>
            <w:shd w:val="clear" w:color="auto" w:fill="auto"/>
            <w:vAlign w:val="center"/>
          </w:tcPr>
          <w:p w14:paraId="45AB2385" w14:textId="77777777" w:rsidR="0086529A" w:rsidRPr="00150D76" w:rsidRDefault="0086529A" w:rsidP="00962C24">
            <w:pPr>
              <w:pStyle w:val="NoSpacing"/>
              <w:numPr>
                <w:ilvl w:val="1"/>
                <w:numId w:val="3"/>
              </w:numPr>
              <w:rPr>
                <w:rFonts w:ascii="Arial" w:hAnsi="Arial" w:cs="Arial"/>
                <w:sz w:val="20"/>
                <w:szCs w:val="20"/>
              </w:rPr>
            </w:pPr>
            <w:r w:rsidRPr="00150D76">
              <w:rPr>
                <w:rFonts w:ascii="Arial" w:hAnsi="Arial" w:cs="Arial"/>
                <w:sz w:val="20"/>
                <w:szCs w:val="20"/>
              </w:rPr>
              <w:t>Inspection tasks During Welding (</w:t>
            </w:r>
            <w:r w:rsidR="00962C24">
              <w:rPr>
                <w:rFonts w:ascii="Arial" w:hAnsi="Arial" w:cs="Arial"/>
                <w:sz w:val="20"/>
                <w:szCs w:val="20"/>
              </w:rPr>
              <w:t>Inspect</w:t>
            </w:r>
            <w:r w:rsidRPr="00150D76">
              <w:rPr>
                <w:rFonts w:ascii="Arial" w:hAnsi="Arial" w:cs="Arial"/>
                <w:sz w:val="20"/>
                <w:szCs w:val="20"/>
              </w:rPr>
              <w:t xml:space="preserve"> for each welded joint or member, the QA tasks listed in AISC 360, Table N5.4-2)</w:t>
            </w:r>
            <w:r w:rsidR="00F55491">
              <w:rPr>
                <w:rFonts w:ascii="Arial" w:hAnsi="Arial" w:cs="Arial"/>
                <w:sz w:val="20"/>
                <w:szCs w:val="20"/>
              </w:rPr>
              <w:t>.</w:t>
            </w:r>
          </w:p>
        </w:tc>
        <w:tc>
          <w:tcPr>
            <w:tcW w:w="450" w:type="dxa"/>
            <w:shd w:val="clear" w:color="auto" w:fill="auto"/>
            <w:vAlign w:val="center"/>
          </w:tcPr>
          <w:p w14:paraId="517E8A52"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7E8D3FEE" w14:textId="77777777" w:rsidR="0086529A" w:rsidRPr="00150D76" w:rsidRDefault="0086529A" w:rsidP="00150D76">
            <w:pPr>
              <w:pStyle w:val="NoSpacing"/>
              <w:jc w:val="center"/>
              <w:rPr>
                <w:rFonts w:ascii="Arial" w:hAnsi="Arial" w:cs="Arial"/>
              </w:rPr>
            </w:pPr>
            <w:r w:rsidRPr="00150D76">
              <w:rPr>
                <w:rFonts w:ascii="Arial" w:hAnsi="Arial" w:cs="Arial"/>
              </w:rPr>
              <w:t>O</w:t>
            </w:r>
          </w:p>
        </w:tc>
        <w:sdt>
          <w:sdtPr>
            <w:rPr>
              <w:rFonts w:ascii="Arial" w:hAnsi="Arial" w:cs="Arial"/>
            </w:rPr>
            <w:id w:val="477504479"/>
            <w14:checkbox>
              <w14:checked w14:val="0"/>
              <w14:checkedState w14:val="2612" w14:font="MS Gothic"/>
              <w14:uncheckedState w14:val="2610" w14:font="MS Gothic"/>
            </w14:checkbox>
          </w:sdtPr>
          <w:sdtEndPr/>
          <w:sdtContent>
            <w:tc>
              <w:tcPr>
                <w:tcW w:w="810" w:type="dxa"/>
                <w:shd w:val="clear" w:color="auto" w:fill="auto"/>
                <w:vAlign w:val="center"/>
              </w:tcPr>
              <w:p w14:paraId="0BDA8CFE" w14:textId="77777777" w:rsidR="0086529A" w:rsidRPr="00150D76" w:rsidRDefault="00AB0D8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869833287"/>
          </w:sdtPr>
          <w:sdtEndPr/>
          <w:sdtContent>
            <w:sdt>
              <w:sdtPr>
                <w:rPr>
                  <w:sz w:val="17"/>
                  <w:szCs w:val="17"/>
                </w:rPr>
                <w:id w:val="-1711862745"/>
                <w:showingPlcHdr/>
              </w:sdtPr>
              <w:sdtEndPr>
                <w:rPr>
                  <w:rFonts w:ascii="Times New Roman" w:hAnsi="Times New Roman"/>
                  <w:sz w:val="16"/>
                  <w:szCs w:val="16"/>
                </w:rPr>
              </w:sdtEndPr>
              <w:sdtContent>
                <w:tc>
                  <w:tcPr>
                    <w:tcW w:w="2520" w:type="dxa"/>
                    <w:shd w:val="clear" w:color="auto" w:fill="auto"/>
                    <w:vAlign w:val="center"/>
                  </w:tcPr>
                  <w:p w14:paraId="5A5FA5BE"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5E6D0A4D" w14:textId="77777777" w:rsidTr="00AC2EE2">
        <w:trPr>
          <w:cantSplit/>
        </w:trPr>
        <w:tc>
          <w:tcPr>
            <w:tcW w:w="6030" w:type="dxa"/>
            <w:shd w:val="clear" w:color="auto" w:fill="auto"/>
            <w:vAlign w:val="center"/>
          </w:tcPr>
          <w:p w14:paraId="4A1AD1E0" w14:textId="77777777" w:rsidR="0086529A" w:rsidRPr="00150D76" w:rsidRDefault="0086529A" w:rsidP="00962C24">
            <w:pPr>
              <w:pStyle w:val="NoSpacing"/>
              <w:numPr>
                <w:ilvl w:val="1"/>
                <w:numId w:val="3"/>
              </w:numPr>
              <w:rPr>
                <w:rFonts w:ascii="Arial" w:hAnsi="Arial" w:cs="Arial"/>
                <w:sz w:val="20"/>
                <w:szCs w:val="20"/>
              </w:rPr>
            </w:pPr>
            <w:r w:rsidRPr="00150D76">
              <w:rPr>
                <w:rFonts w:ascii="Arial" w:hAnsi="Arial" w:cs="Arial"/>
                <w:sz w:val="20"/>
                <w:szCs w:val="20"/>
              </w:rPr>
              <w:t xml:space="preserve"> Inspection tasks After Welding (</w:t>
            </w:r>
            <w:r w:rsidR="00962C24">
              <w:rPr>
                <w:rFonts w:ascii="Arial" w:hAnsi="Arial" w:cs="Arial"/>
                <w:sz w:val="20"/>
                <w:szCs w:val="20"/>
              </w:rPr>
              <w:t>Inspect</w:t>
            </w:r>
            <w:r w:rsidRPr="00150D76">
              <w:rPr>
                <w:rFonts w:ascii="Arial" w:hAnsi="Arial" w:cs="Arial"/>
                <w:sz w:val="20"/>
                <w:szCs w:val="20"/>
              </w:rPr>
              <w:t xml:space="preserve"> for each welded joint or member, the QA tasks listed in AISC 360, Table N5.4-3)</w:t>
            </w:r>
            <w:r w:rsidR="00F55491">
              <w:rPr>
                <w:rFonts w:ascii="Arial" w:hAnsi="Arial" w:cs="Arial"/>
                <w:sz w:val="20"/>
                <w:szCs w:val="20"/>
              </w:rPr>
              <w:t>.</w:t>
            </w:r>
          </w:p>
        </w:tc>
        <w:tc>
          <w:tcPr>
            <w:tcW w:w="450" w:type="dxa"/>
            <w:shd w:val="clear" w:color="auto" w:fill="auto"/>
            <w:vAlign w:val="center"/>
          </w:tcPr>
          <w:p w14:paraId="01F26A93"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4BEF47F8" w14:textId="77777777" w:rsidR="0086529A" w:rsidRPr="00150D76" w:rsidRDefault="0086529A" w:rsidP="00150D76">
            <w:pPr>
              <w:pStyle w:val="NoSpacing"/>
              <w:jc w:val="center"/>
              <w:rPr>
                <w:rFonts w:ascii="Arial" w:hAnsi="Arial" w:cs="Arial"/>
              </w:rPr>
            </w:pPr>
            <w:r w:rsidRPr="00150D76">
              <w:rPr>
                <w:rFonts w:ascii="Arial" w:hAnsi="Arial" w:cs="Arial"/>
              </w:rPr>
              <w:t>O</w:t>
            </w:r>
          </w:p>
        </w:tc>
        <w:sdt>
          <w:sdtPr>
            <w:rPr>
              <w:rFonts w:ascii="Arial" w:hAnsi="Arial" w:cs="Arial"/>
            </w:rPr>
            <w:id w:val="2033680851"/>
            <w14:checkbox>
              <w14:checked w14:val="0"/>
              <w14:checkedState w14:val="2612" w14:font="MS Gothic"/>
              <w14:uncheckedState w14:val="2610" w14:font="MS Gothic"/>
            </w14:checkbox>
          </w:sdtPr>
          <w:sdtEndPr/>
          <w:sdtContent>
            <w:tc>
              <w:tcPr>
                <w:tcW w:w="810" w:type="dxa"/>
                <w:shd w:val="clear" w:color="auto" w:fill="auto"/>
                <w:vAlign w:val="center"/>
              </w:tcPr>
              <w:p w14:paraId="35A8C246" w14:textId="77777777" w:rsidR="0086529A" w:rsidRPr="00150D76" w:rsidRDefault="00AB0D8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288586652"/>
          </w:sdtPr>
          <w:sdtEndPr/>
          <w:sdtContent>
            <w:sdt>
              <w:sdtPr>
                <w:rPr>
                  <w:sz w:val="17"/>
                  <w:szCs w:val="17"/>
                </w:rPr>
                <w:id w:val="850759922"/>
                <w:showingPlcHdr/>
              </w:sdtPr>
              <w:sdtEndPr>
                <w:rPr>
                  <w:rFonts w:ascii="Times New Roman" w:hAnsi="Times New Roman"/>
                  <w:sz w:val="16"/>
                  <w:szCs w:val="16"/>
                </w:rPr>
              </w:sdtEndPr>
              <w:sdtContent>
                <w:tc>
                  <w:tcPr>
                    <w:tcW w:w="2520" w:type="dxa"/>
                    <w:shd w:val="clear" w:color="auto" w:fill="auto"/>
                    <w:vAlign w:val="center"/>
                  </w:tcPr>
                  <w:p w14:paraId="2631C55B"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648248DA" w14:textId="77777777" w:rsidTr="00AC2EE2">
        <w:trPr>
          <w:cantSplit/>
        </w:trPr>
        <w:tc>
          <w:tcPr>
            <w:tcW w:w="6030" w:type="dxa"/>
            <w:shd w:val="clear" w:color="auto" w:fill="auto"/>
            <w:vAlign w:val="center"/>
          </w:tcPr>
          <w:p w14:paraId="18310870" w14:textId="77777777" w:rsidR="0086529A" w:rsidRPr="00150D76" w:rsidRDefault="0086529A" w:rsidP="00AC2EE2">
            <w:pPr>
              <w:pStyle w:val="NoSpacing"/>
              <w:numPr>
                <w:ilvl w:val="1"/>
                <w:numId w:val="3"/>
              </w:numPr>
              <w:rPr>
                <w:rFonts w:ascii="Arial" w:hAnsi="Arial" w:cs="Arial"/>
                <w:sz w:val="20"/>
                <w:szCs w:val="20"/>
              </w:rPr>
            </w:pPr>
            <w:r w:rsidRPr="00150D76">
              <w:rPr>
                <w:rFonts w:ascii="Arial" w:hAnsi="Arial" w:cs="Arial"/>
                <w:sz w:val="20"/>
                <w:szCs w:val="20"/>
              </w:rPr>
              <w:t>Nondestructive testing (NDT) of welded joints:</w:t>
            </w:r>
          </w:p>
        </w:tc>
        <w:tc>
          <w:tcPr>
            <w:tcW w:w="450" w:type="dxa"/>
            <w:shd w:val="clear" w:color="auto" w:fill="auto"/>
            <w:vAlign w:val="center"/>
          </w:tcPr>
          <w:p w14:paraId="2C1D69B6"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7F6D275B" w14:textId="77777777" w:rsidR="0086529A" w:rsidRPr="00150D76" w:rsidRDefault="0086529A" w:rsidP="00150D76">
            <w:pPr>
              <w:pStyle w:val="NoSpacing"/>
              <w:jc w:val="center"/>
              <w:rPr>
                <w:rFonts w:ascii="Arial" w:hAnsi="Arial" w:cs="Arial"/>
              </w:rPr>
            </w:pPr>
          </w:p>
        </w:tc>
        <w:sdt>
          <w:sdtPr>
            <w:rPr>
              <w:rFonts w:ascii="Arial" w:hAnsi="Arial" w:cs="Arial"/>
            </w:rPr>
            <w:id w:val="1906413684"/>
            <w14:checkbox>
              <w14:checked w14:val="0"/>
              <w14:checkedState w14:val="2612" w14:font="MS Gothic"/>
              <w14:uncheckedState w14:val="2610" w14:font="MS Gothic"/>
            </w14:checkbox>
          </w:sdtPr>
          <w:sdtEndPr/>
          <w:sdtContent>
            <w:tc>
              <w:tcPr>
                <w:tcW w:w="810" w:type="dxa"/>
                <w:shd w:val="clear" w:color="auto" w:fill="auto"/>
                <w:vAlign w:val="center"/>
              </w:tcPr>
              <w:p w14:paraId="198BCFC3" w14:textId="77777777" w:rsidR="0086529A" w:rsidRPr="00150D76" w:rsidRDefault="00AB0D8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23AE2F81" w14:textId="77777777" w:rsidR="0086529A" w:rsidRDefault="00182F97" w:rsidP="00AC2EE2">
            <w:pPr>
              <w:pStyle w:val="NoSpacing"/>
              <w:rPr>
                <w:sz w:val="17"/>
                <w:szCs w:val="17"/>
              </w:rPr>
            </w:pPr>
            <w:r>
              <w:rPr>
                <w:sz w:val="17"/>
                <w:szCs w:val="17"/>
              </w:rPr>
              <w:t xml:space="preserve">EXCEPTION: </w:t>
            </w:r>
            <w:r w:rsidR="00F55491" w:rsidRPr="00F55491">
              <w:rPr>
                <w:sz w:val="17"/>
                <w:szCs w:val="17"/>
              </w:rPr>
              <w:t>NDT of welds completed i</w:t>
            </w:r>
            <w:r>
              <w:rPr>
                <w:sz w:val="17"/>
                <w:szCs w:val="17"/>
              </w:rPr>
              <w:t>n an approved fabricator's shop. See</w:t>
            </w:r>
            <w:r w:rsidR="00F55491" w:rsidRPr="00F55491">
              <w:rPr>
                <w:sz w:val="17"/>
                <w:szCs w:val="17"/>
              </w:rPr>
              <w:t xml:space="preserve"> AISC 360, N7.</w:t>
            </w:r>
          </w:p>
          <w:sdt>
            <w:sdtPr>
              <w:rPr>
                <w:sz w:val="17"/>
                <w:szCs w:val="17"/>
              </w:rPr>
              <w:id w:val="-1933109055"/>
            </w:sdtPr>
            <w:sdtEndPr/>
            <w:sdtContent>
              <w:p w14:paraId="6C611C29" w14:textId="77777777" w:rsidR="00182F97" w:rsidRPr="00F55491" w:rsidRDefault="00845AD1" w:rsidP="00AC2EE2">
                <w:pPr>
                  <w:pStyle w:val="NoSpacing"/>
                  <w:rPr>
                    <w:sz w:val="17"/>
                    <w:szCs w:val="17"/>
                  </w:rPr>
                </w:pPr>
                <w:sdt>
                  <w:sdtPr>
                    <w:rPr>
                      <w:rFonts w:ascii="Times New Roman" w:hAnsi="Times New Roman"/>
                      <w:sz w:val="16"/>
                      <w:szCs w:val="16"/>
                    </w:rPr>
                    <w:id w:val="1271208750"/>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p>
            </w:sdtContent>
          </w:sdt>
        </w:tc>
      </w:tr>
      <w:tr w:rsidR="0086529A" w:rsidRPr="00307033" w14:paraId="51E9F59A" w14:textId="77777777" w:rsidTr="00AC2EE2">
        <w:trPr>
          <w:cantSplit/>
        </w:trPr>
        <w:tc>
          <w:tcPr>
            <w:tcW w:w="6030" w:type="dxa"/>
            <w:shd w:val="clear" w:color="auto" w:fill="auto"/>
            <w:vAlign w:val="center"/>
          </w:tcPr>
          <w:p w14:paraId="7531CC0D" w14:textId="77777777" w:rsidR="0086529A" w:rsidRPr="00150D76" w:rsidRDefault="0086529A" w:rsidP="00AC2EE2">
            <w:pPr>
              <w:pStyle w:val="NoSpacing"/>
              <w:numPr>
                <w:ilvl w:val="2"/>
                <w:numId w:val="3"/>
              </w:numPr>
              <w:rPr>
                <w:rFonts w:ascii="Arial" w:hAnsi="Arial" w:cs="Arial"/>
                <w:sz w:val="20"/>
                <w:szCs w:val="20"/>
              </w:rPr>
            </w:pPr>
            <w:r w:rsidRPr="00150D76">
              <w:rPr>
                <w:rFonts w:ascii="Arial" w:hAnsi="Arial" w:cs="Arial"/>
                <w:sz w:val="20"/>
                <w:szCs w:val="20"/>
              </w:rPr>
              <w:t>Complete penetration groove welds 5/16" or greater in risk category III or IV</w:t>
            </w:r>
            <w:r w:rsidR="00703720">
              <w:rPr>
                <w:rFonts w:ascii="Arial" w:hAnsi="Arial" w:cs="Arial"/>
                <w:sz w:val="20"/>
                <w:szCs w:val="20"/>
              </w:rPr>
              <w:t>.</w:t>
            </w:r>
          </w:p>
        </w:tc>
        <w:tc>
          <w:tcPr>
            <w:tcW w:w="450" w:type="dxa"/>
            <w:shd w:val="clear" w:color="auto" w:fill="auto"/>
            <w:vAlign w:val="center"/>
          </w:tcPr>
          <w:p w14:paraId="126E0E67"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232B4CAD" w14:textId="77777777" w:rsidR="0086529A" w:rsidRPr="00150D76" w:rsidRDefault="00E816FE"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321473318"/>
            <w14:checkbox>
              <w14:checked w14:val="0"/>
              <w14:checkedState w14:val="2612" w14:font="MS Gothic"/>
              <w14:uncheckedState w14:val="2610" w14:font="MS Gothic"/>
            </w14:checkbox>
          </w:sdtPr>
          <w:sdtEndPr/>
          <w:sdtContent>
            <w:tc>
              <w:tcPr>
                <w:tcW w:w="810" w:type="dxa"/>
                <w:shd w:val="clear" w:color="auto" w:fill="auto"/>
                <w:vAlign w:val="center"/>
              </w:tcPr>
              <w:p w14:paraId="4F2958B8" w14:textId="77777777" w:rsidR="0086529A" w:rsidRPr="00150D76" w:rsidRDefault="00AB0D8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5899549"/>
          </w:sdtPr>
          <w:sdtEndPr/>
          <w:sdtContent>
            <w:sdt>
              <w:sdtPr>
                <w:rPr>
                  <w:sz w:val="17"/>
                  <w:szCs w:val="17"/>
                </w:rPr>
                <w:id w:val="-2116821431"/>
                <w:showingPlcHdr/>
              </w:sdtPr>
              <w:sdtEndPr>
                <w:rPr>
                  <w:rFonts w:ascii="Times New Roman" w:hAnsi="Times New Roman"/>
                  <w:sz w:val="16"/>
                  <w:szCs w:val="16"/>
                </w:rPr>
              </w:sdtEndPr>
              <w:sdtContent>
                <w:tc>
                  <w:tcPr>
                    <w:tcW w:w="2520" w:type="dxa"/>
                    <w:shd w:val="clear" w:color="auto" w:fill="auto"/>
                    <w:vAlign w:val="center"/>
                  </w:tcPr>
                  <w:p w14:paraId="003D7CD0"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11E478DA" w14:textId="77777777" w:rsidTr="00AC2EE2">
        <w:trPr>
          <w:cantSplit/>
        </w:trPr>
        <w:tc>
          <w:tcPr>
            <w:tcW w:w="6030" w:type="dxa"/>
            <w:shd w:val="clear" w:color="auto" w:fill="auto"/>
            <w:vAlign w:val="center"/>
          </w:tcPr>
          <w:p w14:paraId="177FFE13" w14:textId="77777777" w:rsidR="0086529A" w:rsidRPr="00150D76" w:rsidRDefault="0086529A" w:rsidP="00AC2EE2">
            <w:pPr>
              <w:pStyle w:val="NoSpacing"/>
              <w:numPr>
                <w:ilvl w:val="2"/>
                <w:numId w:val="3"/>
              </w:numPr>
              <w:rPr>
                <w:rFonts w:ascii="Arial" w:hAnsi="Arial" w:cs="Arial"/>
                <w:sz w:val="20"/>
                <w:szCs w:val="20"/>
              </w:rPr>
            </w:pPr>
            <w:r w:rsidRPr="00150D76">
              <w:rPr>
                <w:rFonts w:ascii="Arial" w:hAnsi="Arial" w:cs="Arial"/>
                <w:sz w:val="20"/>
                <w:szCs w:val="20"/>
              </w:rPr>
              <w:t>Complete penetration groove welds 5/16" or greater in risk category II</w:t>
            </w:r>
            <w:r w:rsidR="00703720">
              <w:rPr>
                <w:rFonts w:ascii="Arial" w:hAnsi="Arial" w:cs="Arial"/>
                <w:sz w:val="20"/>
                <w:szCs w:val="20"/>
              </w:rPr>
              <w:t>.</w:t>
            </w:r>
          </w:p>
        </w:tc>
        <w:tc>
          <w:tcPr>
            <w:tcW w:w="450" w:type="dxa"/>
            <w:shd w:val="clear" w:color="auto" w:fill="auto"/>
            <w:vAlign w:val="center"/>
          </w:tcPr>
          <w:p w14:paraId="2442DAB2"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33CCB68E" w14:textId="77777777" w:rsidR="0086529A" w:rsidRPr="00150D76" w:rsidRDefault="00E816FE"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008875455"/>
            <w14:checkbox>
              <w14:checked w14:val="0"/>
              <w14:checkedState w14:val="2612" w14:font="MS Gothic"/>
              <w14:uncheckedState w14:val="2610" w14:font="MS Gothic"/>
            </w14:checkbox>
          </w:sdtPr>
          <w:sdtEndPr/>
          <w:sdtContent>
            <w:tc>
              <w:tcPr>
                <w:tcW w:w="810" w:type="dxa"/>
                <w:shd w:val="clear" w:color="auto" w:fill="auto"/>
                <w:vAlign w:val="center"/>
              </w:tcPr>
              <w:p w14:paraId="4F8441E6" w14:textId="77777777" w:rsidR="0086529A" w:rsidRPr="00150D76" w:rsidRDefault="00AB0D8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851148492"/>
          </w:sdtPr>
          <w:sdtEndPr/>
          <w:sdtContent>
            <w:sdt>
              <w:sdtPr>
                <w:rPr>
                  <w:sz w:val="17"/>
                  <w:szCs w:val="17"/>
                </w:rPr>
                <w:id w:val="-612591212"/>
                <w:showingPlcHdr/>
              </w:sdtPr>
              <w:sdtEndPr>
                <w:rPr>
                  <w:rFonts w:ascii="Times New Roman" w:hAnsi="Times New Roman"/>
                  <w:sz w:val="16"/>
                  <w:szCs w:val="16"/>
                </w:rPr>
              </w:sdtEndPr>
              <w:sdtContent>
                <w:tc>
                  <w:tcPr>
                    <w:tcW w:w="2520" w:type="dxa"/>
                    <w:shd w:val="clear" w:color="auto" w:fill="auto"/>
                    <w:vAlign w:val="center"/>
                  </w:tcPr>
                  <w:p w14:paraId="1FE0E601"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86529A" w:rsidRPr="00307033" w14:paraId="57DFA931" w14:textId="77777777" w:rsidTr="00AC2EE2">
        <w:trPr>
          <w:cantSplit/>
        </w:trPr>
        <w:tc>
          <w:tcPr>
            <w:tcW w:w="6030" w:type="dxa"/>
            <w:shd w:val="clear" w:color="auto" w:fill="auto"/>
            <w:vAlign w:val="center"/>
          </w:tcPr>
          <w:p w14:paraId="04FCF76D" w14:textId="77777777" w:rsidR="0086529A" w:rsidRPr="00150D76" w:rsidRDefault="0086529A" w:rsidP="00AC2EE2">
            <w:pPr>
              <w:pStyle w:val="NoSpacing"/>
              <w:numPr>
                <w:ilvl w:val="2"/>
                <w:numId w:val="3"/>
              </w:numPr>
              <w:rPr>
                <w:rFonts w:ascii="Arial" w:hAnsi="Arial" w:cs="Arial"/>
                <w:sz w:val="20"/>
                <w:szCs w:val="20"/>
              </w:rPr>
            </w:pPr>
            <w:r w:rsidRPr="00150D76">
              <w:rPr>
                <w:rFonts w:ascii="Arial" w:hAnsi="Arial" w:cs="Arial"/>
                <w:sz w:val="20"/>
                <w:szCs w:val="20"/>
              </w:rPr>
              <w:t>Thermally cut surfaces of access holes when material t &gt; 2"</w:t>
            </w:r>
            <w:r w:rsidR="00703720">
              <w:rPr>
                <w:rFonts w:ascii="Arial" w:hAnsi="Arial" w:cs="Arial"/>
                <w:sz w:val="20"/>
                <w:szCs w:val="20"/>
              </w:rPr>
              <w:t>.</w:t>
            </w:r>
          </w:p>
        </w:tc>
        <w:tc>
          <w:tcPr>
            <w:tcW w:w="450" w:type="dxa"/>
            <w:shd w:val="clear" w:color="auto" w:fill="auto"/>
            <w:vAlign w:val="center"/>
          </w:tcPr>
          <w:p w14:paraId="77ACB4DC" w14:textId="77777777" w:rsidR="0086529A" w:rsidRPr="00150D76" w:rsidRDefault="0086529A" w:rsidP="00150D76">
            <w:pPr>
              <w:pStyle w:val="NoSpacing"/>
              <w:jc w:val="center"/>
              <w:rPr>
                <w:rFonts w:ascii="Arial" w:hAnsi="Arial" w:cs="Arial"/>
              </w:rPr>
            </w:pPr>
          </w:p>
        </w:tc>
        <w:tc>
          <w:tcPr>
            <w:tcW w:w="450" w:type="dxa"/>
            <w:shd w:val="clear" w:color="auto" w:fill="auto"/>
            <w:vAlign w:val="center"/>
          </w:tcPr>
          <w:p w14:paraId="37A358D4" w14:textId="77777777" w:rsidR="0086529A" w:rsidRPr="00150D76" w:rsidRDefault="00E816FE"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411474022"/>
            <w14:checkbox>
              <w14:checked w14:val="0"/>
              <w14:checkedState w14:val="2612" w14:font="MS Gothic"/>
              <w14:uncheckedState w14:val="2610" w14:font="MS Gothic"/>
            </w14:checkbox>
          </w:sdtPr>
          <w:sdtEndPr/>
          <w:sdtContent>
            <w:tc>
              <w:tcPr>
                <w:tcW w:w="810" w:type="dxa"/>
                <w:shd w:val="clear" w:color="auto" w:fill="auto"/>
                <w:vAlign w:val="center"/>
              </w:tcPr>
              <w:p w14:paraId="10938F11" w14:textId="77777777" w:rsidR="0086529A" w:rsidRPr="00150D76" w:rsidRDefault="00AB0D8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553528298"/>
          </w:sdtPr>
          <w:sdtEndPr/>
          <w:sdtContent>
            <w:sdt>
              <w:sdtPr>
                <w:rPr>
                  <w:sz w:val="17"/>
                  <w:szCs w:val="17"/>
                </w:rPr>
                <w:id w:val="1325481817"/>
                <w:showingPlcHdr/>
              </w:sdtPr>
              <w:sdtEndPr>
                <w:rPr>
                  <w:rFonts w:ascii="Times New Roman" w:hAnsi="Times New Roman"/>
                  <w:sz w:val="16"/>
                  <w:szCs w:val="16"/>
                </w:rPr>
              </w:sdtEndPr>
              <w:sdtContent>
                <w:tc>
                  <w:tcPr>
                    <w:tcW w:w="2520" w:type="dxa"/>
                    <w:shd w:val="clear" w:color="auto" w:fill="auto"/>
                    <w:vAlign w:val="center"/>
                  </w:tcPr>
                  <w:p w14:paraId="07E42EAF" w14:textId="77777777" w:rsidR="0086529A"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738B112E" w14:textId="77777777" w:rsidTr="00AC2EE2">
        <w:trPr>
          <w:cantSplit/>
        </w:trPr>
        <w:tc>
          <w:tcPr>
            <w:tcW w:w="6030" w:type="dxa"/>
            <w:shd w:val="clear" w:color="auto" w:fill="auto"/>
            <w:vAlign w:val="center"/>
          </w:tcPr>
          <w:p w14:paraId="3A6AB0CA" w14:textId="77777777" w:rsidR="00AB0D80" w:rsidRPr="00150D76" w:rsidRDefault="00AB0D80" w:rsidP="00AC2EE2">
            <w:pPr>
              <w:pStyle w:val="NoSpacing"/>
              <w:numPr>
                <w:ilvl w:val="2"/>
                <w:numId w:val="3"/>
              </w:numPr>
              <w:rPr>
                <w:rFonts w:ascii="Arial" w:hAnsi="Arial" w:cs="Arial"/>
                <w:sz w:val="20"/>
                <w:szCs w:val="20"/>
              </w:rPr>
            </w:pPr>
            <w:r w:rsidRPr="00150D76">
              <w:rPr>
                <w:rFonts w:ascii="Arial" w:hAnsi="Arial" w:cs="Arial"/>
                <w:sz w:val="20"/>
                <w:szCs w:val="20"/>
              </w:rPr>
              <w:t>Welded joints subject to fatigue when required by AISC 360, Appendix 3, Table A-3.1</w:t>
            </w:r>
            <w:r>
              <w:rPr>
                <w:rFonts w:ascii="Arial" w:hAnsi="Arial" w:cs="Arial"/>
                <w:sz w:val="20"/>
                <w:szCs w:val="20"/>
              </w:rPr>
              <w:t>.</w:t>
            </w:r>
          </w:p>
        </w:tc>
        <w:tc>
          <w:tcPr>
            <w:tcW w:w="450" w:type="dxa"/>
            <w:shd w:val="clear" w:color="auto" w:fill="auto"/>
            <w:vAlign w:val="center"/>
          </w:tcPr>
          <w:p w14:paraId="2A0D161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316437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354683247"/>
            <w14:checkbox>
              <w14:checked w14:val="0"/>
              <w14:checkedState w14:val="2612" w14:font="MS Gothic"/>
              <w14:uncheckedState w14:val="2610" w14:font="MS Gothic"/>
            </w14:checkbox>
          </w:sdtPr>
          <w:sdtEndPr/>
          <w:sdtContent>
            <w:tc>
              <w:tcPr>
                <w:tcW w:w="810" w:type="dxa"/>
                <w:shd w:val="clear" w:color="auto" w:fill="auto"/>
                <w:vAlign w:val="center"/>
              </w:tcPr>
              <w:p w14:paraId="1827A392" w14:textId="77777777" w:rsidR="00AB0D80" w:rsidRPr="00150D76" w:rsidRDefault="00AB0D80" w:rsidP="00D71501">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185472980"/>
          </w:sdtPr>
          <w:sdtEndPr/>
          <w:sdtContent>
            <w:sdt>
              <w:sdtPr>
                <w:rPr>
                  <w:sz w:val="17"/>
                  <w:szCs w:val="17"/>
                </w:rPr>
                <w:id w:val="1445500502"/>
                <w:showingPlcHdr/>
              </w:sdtPr>
              <w:sdtEndPr>
                <w:rPr>
                  <w:rFonts w:ascii="Times New Roman" w:hAnsi="Times New Roman"/>
                  <w:sz w:val="16"/>
                  <w:szCs w:val="16"/>
                </w:rPr>
              </w:sdtEndPr>
              <w:sdtContent>
                <w:tc>
                  <w:tcPr>
                    <w:tcW w:w="2520" w:type="dxa"/>
                    <w:shd w:val="clear" w:color="auto" w:fill="auto"/>
                    <w:vAlign w:val="center"/>
                  </w:tcPr>
                  <w:p w14:paraId="43BAE25E"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4A8C234D" w14:textId="77777777" w:rsidTr="00AC2EE2">
        <w:trPr>
          <w:cantSplit/>
        </w:trPr>
        <w:tc>
          <w:tcPr>
            <w:tcW w:w="6030" w:type="dxa"/>
            <w:shd w:val="clear" w:color="auto" w:fill="auto"/>
            <w:vAlign w:val="center"/>
          </w:tcPr>
          <w:p w14:paraId="391EF42B" w14:textId="77777777" w:rsidR="00AB0D80" w:rsidRPr="00150D76" w:rsidRDefault="00AB0D80" w:rsidP="00AC2EE2">
            <w:pPr>
              <w:pStyle w:val="NoSpacing"/>
              <w:numPr>
                <w:ilvl w:val="2"/>
                <w:numId w:val="3"/>
              </w:numPr>
              <w:rPr>
                <w:rFonts w:ascii="Arial" w:hAnsi="Arial" w:cs="Arial"/>
                <w:sz w:val="20"/>
                <w:szCs w:val="20"/>
              </w:rPr>
            </w:pPr>
            <w:r w:rsidRPr="00150D76">
              <w:rPr>
                <w:rFonts w:ascii="Arial" w:hAnsi="Arial" w:cs="Arial"/>
                <w:sz w:val="20"/>
                <w:szCs w:val="20"/>
              </w:rPr>
              <w:t>Fabricator's NDT reports when fabricator performs NDT</w:t>
            </w:r>
            <w:r>
              <w:rPr>
                <w:rFonts w:ascii="Arial" w:hAnsi="Arial" w:cs="Arial"/>
                <w:sz w:val="20"/>
                <w:szCs w:val="20"/>
              </w:rPr>
              <w:t>.</w:t>
            </w:r>
          </w:p>
        </w:tc>
        <w:tc>
          <w:tcPr>
            <w:tcW w:w="450" w:type="dxa"/>
            <w:shd w:val="clear" w:color="auto" w:fill="auto"/>
            <w:vAlign w:val="center"/>
          </w:tcPr>
          <w:p w14:paraId="7389E32B"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BDCE8C1"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529028016"/>
            <w14:checkbox>
              <w14:checked w14:val="0"/>
              <w14:checkedState w14:val="2612" w14:font="MS Gothic"/>
              <w14:uncheckedState w14:val="2610" w14:font="MS Gothic"/>
            </w14:checkbox>
          </w:sdtPr>
          <w:sdtEndPr/>
          <w:sdtContent>
            <w:tc>
              <w:tcPr>
                <w:tcW w:w="810" w:type="dxa"/>
                <w:shd w:val="clear" w:color="auto" w:fill="auto"/>
                <w:vAlign w:val="center"/>
              </w:tcPr>
              <w:p w14:paraId="34D9D89B" w14:textId="77777777" w:rsidR="00AB0D80" w:rsidRPr="00150D76" w:rsidRDefault="00AB0D80" w:rsidP="00D71501">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64786913"/>
          </w:sdtPr>
          <w:sdtEndPr/>
          <w:sdtContent>
            <w:sdt>
              <w:sdtPr>
                <w:rPr>
                  <w:sz w:val="17"/>
                  <w:szCs w:val="17"/>
                </w:rPr>
                <w:id w:val="-1173404823"/>
                <w:showingPlcHdr/>
              </w:sdtPr>
              <w:sdtEndPr>
                <w:rPr>
                  <w:rFonts w:ascii="Times New Roman" w:hAnsi="Times New Roman"/>
                  <w:sz w:val="16"/>
                  <w:szCs w:val="16"/>
                </w:rPr>
              </w:sdtEndPr>
              <w:sdtContent>
                <w:tc>
                  <w:tcPr>
                    <w:tcW w:w="2520" w:type="dxa"/>
                    <w:shd w:val="clear" w:color="auto" w:fill="auto"/>
                    <w:vAlign w:val="center"/>
                  </w:tcPr>
                  <w:p w14:paraId="24577765"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4DB4A67D" w14:textId="77777777" w:rsidTr="00AC2EE2">
        <w:trPr>
          <w:cantSplit/>
        </w:trPr>
        <w:tc>
          <w:tcPr>
            <w:tcW w:w="6030" w:type="dxa"/>
            <w:shd w:val="clear" w:color="auto" w:fill="auto"/>
            <w:vAlign w:val="center"/>
          </w:tcPr>
          <w:p w14:paraId="7D3310FE" w14:textId="77777777" w:rsidR="00AB0D80" w:rsidRPr="00150D76" w:rsidRDefault="00AB0D80" w:rsidP="00AC2EE2">
            <w:pPr>
              <w:pStyle w:val="NoSpacing"/>
              <w:numPr>
                <w:ilvl w:val="0"/>
                <w:numId w:val="3"/>
              </w:numPr>
              <w:rPr>
                <w:rFonts w:ascii="Arial" w:hAnsi="Arial" w:cs="Arial"/>
                <w:sz w:val="20"/>
                <w:szCs w:val="20"/>
              </w:rPr>
            </w:pPr>
            <w:r w:rsidRPr="00150D76">
              <w:rPr>
                <w:rFonts w:ascii="Arial" w:hAnsi="Arial" w:cs="Arial"/>
                <w:sz w:val="20"/>
                <w:szCs w:val="20"/>
              </w:rPr>
              <w:t xml:space="preserve">Structural steel bolting:   </w:t>
            </w:r>
          </w:p>
        </w:tc>
        <w:tc>
          <w:tcPr>
            <w:tcW w:w="450" w:type="dxa"/>
            <w:shd w:val="clear" w:color="auto" w:fill="auto"/>
            <w:vAlign w:val="center"/>
          </w:tcPr>
          <w:p w14:paraId="2B1FE02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0E7FA97"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996492842"/>
            <w14:checkbox>
              <w14:checked w14:val="0"/>
              <w14:checkedState w14:val="2612" w14:font="MS Gothic"/>
              <w14:uncheckedState w14:val="2610" w14:font="MS Gothic"/>
            </w14:checkbox>
          </w:sdtPr>
          <w:sdtEndPr/>
          <w:sdtContent>
            <w:tc>
              <w:tcPr>
                <w:tcW w:w="810" w:type="dxa"/>
                <w:shd w:val="clear" w:color="auto" w:fill="auto"/>
                <w:vAlign w:val="center"/>
              </w:tcPr>
              <w:p w14:paraId="5E8516F8" w14:textId="77777777" w:rsidR="00AB0D80" w:rsidRPr="00150D76" w:rsidRDefault="00AB0D80" w:rsidP="00D71501">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517549219"/>
          </w:sdtPr>
          <w:sdtEndPr/>
          <w:sdtContent>
            <w:sdt>
              <w:sdtPr>
                <w:rPr>
                  <w:sz w:val="17"/>
                  <w:szCs w:val="17"/>
                </w:rPr>
                <w:id w:val="509868479"/>
                <w:showingPlcHdr/>
              </w:sdtPr>
              <w:sdtEndPr>
                <w:rPr>
                  <w:rFonts w:ascii="Times New Roman" w:hAnsi="Times New Roman"/>
                  <w:sz w:val="16"/>
                  <w:szCs w:val="16"/>
                </w:rPr>
              </w:sdtEndPr>
              <w:sdtContent>
                <w:tc>
                  <w:tcPr>
                    <w:tcW w:w="2520" w:type="dxa"/>
                    <w:shd w:val="clear" w:color="auto" w:fill="auto"/>
                    <w:vAlign w:val="center"/>
                  </w:tcPr>
                  <w:p w14:paraId="32CF1711"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63AF6AF5" w14:textId="77777777" w:rsidTr="00AC2EE2">
        <w:trPr>
          <w:cantSplit/>
        </w:trPr>
        <w:tc>
          <w:tcPr>
            <w:tcW w:w="6030" w:type="dxa"/>
            <w:shd w:val="clear" w:color="auto" w:fill="auto"/>
            <w:vAlign w:val="center"/>
          </w:tcPr>
          <w:p w14:paraId="2663F5E9" w14:textId="77777777" w:rsidR="00AB0D80" w:rsidRPr="00150D76" w:rsidRDefault="00AB0D80" w:rsidP="00AC2EE2">
            <w:pPr>
              <w:pStyle w:val="NoSpacing"/>
              <w:numPr>
                <w:ilvl w:val="1"/>
                <w:numId w:val="3"/>
              </w:numPr>
              <w:rPr>
                <w:rFonts w:ascii="Arial" w:hAnsi="Arial" w:cs="Arial"/>
                <w:sz w:val="20"/>
                <w:szCs w:val="20"/>
              </w:rPr>
            </w:pPr>
            <w:r w:rsidRPr="00150D76">
              <w:rPr>
                <w:rFonts w:ascii="Arial" w:hAnsi="Arial" w:cs="Arial"/>
                <w:sz w:val="20"/>
                <w:szCs w:val="20"/>
              </w:rPr>
              <w:t>Inspection tasks Prior to Bolting (</w:t>
            </w:r>
            <w:r w:rsidR="00962C24">
              <w:rPr>
                <w:rFonts w:ascii="Arial" w:hAnsi="Arial" w:cs="Arial"/>
                <w:sz w:val="20"/>
                <w:szCs w:val="20"/>
              </w:rPr>
              <w:t xml:space="preserve">Inspect </w:t>
            </w:r>
            <w:r w:rsidRPr="00150D76">
              <w:rPr>
                <w:rFonts w:ascii="Arial" w:hAnsi="Arial" w:cs="Arial"/>
                <w:sz w:val="20"/>
                <w:szCs w:val="20"/>
              </w:rPr>
              <w:t>tasks for each bolted connection, in accordance with QA tasks listed in AISC 360, Table N5.6-1)</w:t>
            </w:r>
            <w:r>
              <w:rPr>
                <w:rFonts w:ascii="Arial" w:hAnsi="Arial" w:cs="Arial"/>
                <w:sz w:val="20"/>
                <w:szCs w:val="20"/>
              </w:rPr>
              <w:t>.</w:t>
            </w:r>
          </w:p>
        </w:tc>
        <w:tc>
          <w:tcPr>
            <w:tcW w:w="450" w:type="dxa"/>
            <w:shd w:val="clear" w:color="auto" w:fill="auto"/>
            <w:vAlign w:val="center"/>
          </w:tcPr>
          <w:p w14:paraId="63DD9FB8"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84538E6"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375043865"/>
            <w14:checkbox>
              <w14:checked w14:val="0"/>
              <w14:checkedState w14:val="2612" w14:font="MS Gothic"/>
              <w14:uncheckedState w14:val="2610" w14:font="MS Gothic"/>
            </w14:checkbox>
          </w:sdtPr>
          <w:sdtEndPr/>
          <w:sdtContent>
            <w:tc>
              <w:tcPr>
                <w:tcW w:w="810" w:type="dxa"/>
                <w:shd w:val="clear" w:color="auto" w:fill="auto"/>
                <w:vAlign w:val="center"/>
              </w:tcPr>
              <w:p w14:paraId="22A4AE57" w14:textId="77777777" w:rsidR="00AB0D80" w:rsidRPr="00150D76" w:rsidRDefault="00AB0D80" w:rsidP="00D71501">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941063189"/>
          </w:sdtPr>
          <w:sdtEndPr/>
          <w:sdtContent>
            <w:sdt>
              <w:sdtPr>
                <w:rPr>
                  <w:sz w:val="17"/>
                  <w:szCs w:val="17"/>
                </w:rPr>
                <w:id w:val="446585336"/>
                <w:showingPlcHdr/>
              </w:sdtPr>
              <w:sdtEndPr>
                <w:rPr>
                  <w:rFonts w:ascii="Times New Roman" w:hAnsi="Times New Roman"/>
                  <w:sz w:val="16"/>
                  <w:szCs w:val="16"/>
                </w:rPr>
              </w:sdtEndPr>
              <w:sdtContent>
                <w:tc>
                  <w:tcPr>
                    <w:tcW w:w="2520" w:type="dxa"/>
                    <w:shd w:val="clear" w:color="auto" w:fill="auto"/>
                    <w:vAlign w:val="center"/>
                  </w:tcPr>
                  <w:p w14:paraId="22C110D4"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0D96C39B" w14:textId="77777777" w:rsidTr="00AC2EE2">
        <w:trPr>
          <w:cantSplit/>
        </w:trPr>
        <w:tc>
          <w:tcPr>
            <w:tcW w:w="6030" w:type="dxa"/>
            <w:shd w:val="clear" w:color="auto" w:fill="auto"/>
            <w:vAlign w:val="center"/>
          </w:tcPr>
          <w:p w14:paraId="5BA71FF4" w14:textId="77777777" w:rsidR="00AB0D80" w:rsidRPr="00150D76" w:rsidRDefault="00AB0D80" w:rsidP="00AC2EE2">
            <w:pPr>
              <w:pStyle w:val="NoSpacing"/>
              <w:numPr>
                <w:ilvl w:val="1"/>
                <w:numId w:val="3"/>
              </w:numPr>
              <w:rPr>
                <w:rFonts w:ascii="Arial" w:hAnsi="Arial" w:cs="Arial"/>
                <w:sz w:val="20"/>
                <w:szCs w:val="20"/>
              </w:rPr>
            </w:pPr>
            <w:r w:rsidRPr="00150D76">
              <w:rPr>
                <w:rFonts w:ascii="Arial" w:hAnsi="Arial" w:cs="Arial"/>
                <w:sz w:val="20"/>
                <w:szCs w:val="20"/>
              </w:rPr>
              <w:t>Inspection tasks During Bolting (Observe the QA tasks listed in AISC 360, Table N5.6-2)</w:t>
            </w:r>
            <w:r>
              <w:rPr>
                <w:rFonts w:ascii="Arial" w:hAnsi="Arial" w:cs="Arial"/>
                <w:sz w:val="20"/>
                <w:szCs w:val="20"/>
              </w:rPr>
              <w:t>.</w:t>
            </w:r>
          </w:p>
        </w:tc>
        <w:tc>
          <w:tcPr>
            <w:tcW w:w="450" w:type="dxa"/>
            <w:shd w:val="clear" w:color="auto" w:fill="auto"/>
            <w:vAlign w:val="center"/>
          </w:tcPr>
          <w:p w14:paraId="3581C382"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E363355"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26409605"/>
            <w14:checkbox>
              <w14:checked w14:val="0"/>
              <w14:checkedState w14:val="2612" w14:font="MS Gothic"/>
              <w14:uncheckedState w14:val="2610" w14:font="MS Gothic"/>
            </w14:checkbox>
          </w:sdtPr>
          <w:sdtEndPr/>
          <w:sdtContent>
            <w:tc>
              <w:tcPr>
                <w:tcW w:w="810" w:type="dxa"/>
                <w:shd w:val="clear" w:color="auto" w:fill="auto"/>
                <w:vAlign w:val="center"/>
              </w:tcPr>
              <w:p w14:paraId="105C2D4E" w14:textId="77777777" w:rsidR="00AB0D80" w:rsidRPr="00150D76" w:rsidRDefault="00AB0D80" w:rsidP="00D71501">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859712899"/>
          </w:sdtPr>
          <w:sdtEndPr/>
          <w:sdtContent>
            <w:sdt>
              <w:sdtPr>
                <w:rPr>
                  <w:sz w:val="17"/>
                  <w:szCs w:val="17"/>
                </w:rPr>
                <w:id w:val="502938693"/>
                <w:showingPlcHdr/>
              </w:sdtPr>
              <w:sdtEndPr>
                <w:rPr>
                  <w:rFonts w:ascii="Times New Roman" w:hAnsi="Times New Roman"/>
                  <w:sz w:val="16"/>
                  <w:szCs w:val="16"/>
                </w:rPr>
              </w:sdtEndPr>
              <w:sdtContent>
                <w:tc>
                  <w:tcPr>
                    <w:tcW w:w="2520" w:type="dxa"/>
                    <w:shd w:val="clear" w:color="auto" w:fill="auto"/>
                    <w:vAlign w:val="center"/>
                  </w:tcPr>
                  <w:p w14:paraId="3B42D29E"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5CCBBB4B" w14:textId="77777777" w:rsidTr="00AC2EE2">
        <w:trPr>
          <w:cantSplit/>
        </w:trPr>
        <w:tc>
          <w:tcPr>
            <w:tcW w:w="6030" w:type="dxa"/>
            <w:shd w:val="clear" w:color="auto" w:fill="auto"/>
            <w:vAlign w:val="center"/>
          </w:tcPr>
          <w:p w14:paraId="6BDABA5E" w14:textId="77777777" w:rsidR="00AB0D80" w:rsidRPr="00150D76" w:rsidRDefault="00AB0D80" w:rsidP="00AC2EE2">
            <w:pPr>
              <w:pStyle w:val="NoSpacing"/>
              <w:numPr>
                <w:ilvl w:val="2"/>
                <w:numId w:val="3"/>
              </w:numPr>
              <w:rPr>
                <w:rFonts w:ascii="Arial" w:hAnsi="Arial" w:cs="Arial"/>
                <w:sz w:val="20"/>
                <w:szCs w:val="20"/>
              </w:rPr>
            </w:pPr>
            <w:r w:rsidRPr="00150D76">
              <w:rPr>
                <w:rFonts w:ascii="Arial" w:hAnsi="Arial" w:cs="Arial"/>
                <w:sz w:val="20"/>
                <w:szCs w:val="20"/>
              </w:rPr>
              <w:t>Pre-tensioned and slip-critical joints</w:t>
            </w:r>
            <w:r>
              <w:rPr>
                <w:rFonts w:ascii="Arial" w:hAnsi="Arial" w:cs="Arial"/>
                <w:sz w:val="20"/>
                <w:szCs w:val="20"/>
              </w:rPr>
              <w:t>.</w:t>
            </w:r>
          </w:p>
        </w:tc>
        <w:tc>
          <w:tcPr>
            <w:tcW w:w="450" w:type="dxa"/>
            <w:shd w:val="clear" w:color="auto" w:fill="auto"/>
            <w:vAlign w:val="center"/>
          </w:tcPr>
          <w:p w14:paraId="412C96AB"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69CF4F6"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275138413"/>
            <w14:checkbox>
              <w14:checked w14:val="0"/>
              <w14:checkedState w14:val="2612" w14:font="MS Gothic"/>
              <w14:uncheckedState w14:val="2610" w14:font="MS Gothic"/>
            </w14:checkbox>
          </w:sdtPr>
          <w:sdtEndPr/>
          <w:sdtContent>
            <w:tc>
              <w:tcPr>
                <w:tcW w:w="810" w:type="dxa"/>
                <w:shd w:val="clear" w:color="auto" w:fill="auto"/>
                <w:vAlign w:val="center"/>
              </w:tcPr>
              <w:p w14:paraId="2E6E6F37"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587888470"/>
          </w:sdtPr>
          <w:sdtEndPr/>
          <w:sdtContent>
            <w:sdt>
              <w:sdtPr>
                <w:rPr>
                  <w:sz w:val="17"/>
                  <w:szCs w:val="17"/>
                </w:rPr>
                <w:id w:val="1508480510"/>
                <w:showingPlcHdr/>
              </w:sdtPr>
              <w:sdtEndPr>
                <w:rPr>
                  <w:rFonts w:ascii="Times New Roman" w:hAnsi="Times New Roman"/>
                  <w:sz w:val="16"/>
                  <w:szCs w:val="16"/>
                </w:rPr>
              </w:sdtEndPr>
              <w:sdtContent>
                <w:tc>
                  <w:tcPr>
                    <w:tcW w:w="2520" w:type="dxa"/>
                    <w:shd w:val="clear" w:color="auto" w:fill="auto"/>
                    <w:vAlign w:val="center"/>
                  </w:tcPr>
                  <w:p w14:paraId="5DAD4F65"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47B784C7" w14:textId="77777777" w:rsidTr="00AC2EE2">
        <w:trPr>
          <w:cantSplit/>
        </w:trPr>
        <w:tc>
          <w:tcPr>
            <w:tcW w:w="6030" w:type="dxa"/>
            <w:shd w:val="clear" w:color="auto" w:fill="auto"/>
            <w:vAlign w:val="center"/>
          </w:tcPr>
          <w:p w14:paraId="0EDD11C7" w14:textId="77777777" w:rsidR="00AB0D80" w:rsidRPr="00150D76" w:rsidRDefault="00AB0D80" w:rsidP="00AC2EE2">
            <w:pPr>
              <w:pStyle w:val="NoSpacing"/>
              <w:numPr>
                <w:ilvl w:val="2"/>
                <w:numId w:val="3"/>
              </w:numPr>
              <w:rPr>
                <w:rFonts w:ascii="Arial" w:hAnsi="Arial" w:cs="Arial"/>
                <w:sz w:val="20"/>
                <w:szCs w:val="20"/>
              </w:rPr>
            </w:pPr>
            <w:r w:rsidRPr="00150D76">
              <w:rPr>
                <w:rFonts w:ascii="Arial" w:hAnsi="Arial" w:cs="Arial"/>
                <w:sz w:val="20"/>
                <w:szCs w:val="20"/>
              </w:rPr>
              <w:t>Snug-tight joints</w:t>
            </w:r>
            <w:r>
              <w:rPr>
                <w:rFonts w:ascii="Arial" w:hAnsi="Arial" w:cs="Arial"/>
                <w:sz w:val="20"/>
                <w:szCs w:val="20"/>
              </w:rPr>
              <w:t>.</w:t>
            </w:r>
          </w:p>
        </w:tc>
        <w:tc>
          <w:tcPr>
            <w:tcW w:w="450" w:type="dxa"/>
            <w:shd w:val="clear" w:color="auto" w:fill="auto"/>
            <w:vAlign w:val="center"/>
          </w:tcPr>
          <w:p w14:paraId="51FFB77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A2F1917"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087220835"/>
            <w14:checkbox>
              <w14:checked w14:val="0"/>
              <w14:checkedState w14:val="2612" w14:font="MS Gothic"/>
              <w14:uncheckedState w14:val="2610" w14:font="MS Gothic"/>
            </w14:checkbox>
          </w:sdtPr>
          <w:sdtEndPr/>
          <w:sdtContent>
            <w:tc>
              <w:tcPr>
                <w:tcW w:w="810" w:type="dxa"/>
                <w:shd w:val="clear" w:color="auto" w:fill="auto"/>
                <w:vAlign w:val="center"/>
              </w:tcPr>
              <w:p w14:paraId="5BE269A9"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604031120"/>
          </w:sdtPr>
          <w:sdtEndPr/>
          <w:sdtContent>
            <w:sdt>
              <w:sdtPr>
                <w:rPr>
                  <w:sz w:val="17"/>
                  <w:szCs w:val="17"/>
                </w:rPr>
                <w:id w:val="2124260119"/>
                <w:showingPlcHdr/>
              </w:sdtPr>
              <w:sdtEndPr>
                <w:rPr>
                  <w:rFonts w:ascii="Times New Roman" w:hAnsi="Times New Roman"/>
                  <w:sz w:val="16"/>
                  <w:szCs w:val="16"/>
                </w:rPr>
              </w:sdtEndPr>
              <w:sdtContent>
                <w:tc>
                  <w:tcPr>
                    <w:tcW w:w="2520" w:type="dxa"/>
                    <w:shd w:val="clear" w:color="auto" w:fill="auto"/>
                    <w:vAlign w:val="center"/>
                  </w:tcPr>
                  <w:p w14:paraId="17FC5E3A"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52CF8406" w14:textId="77777777" w:rsidTr="00AC2EE2">
        <w:trPr>
          <w:cantSplit/>
        </w:trPr>
        <w:tc>
          <w:tcPr>
            <w:tcW w:w="6030" w:type="dxa"/>
            <w:shd w:val="clear" w:color="auto" w:fill="auto"/>
            <w:vAlign w:val="center"/>
          </w:tcPr>
          <w:p w14:paraId="666D987D" w14:textId="77777777" w:rsidR="00AB0D80" w:rsidRPr="00150D76" w:rsidRDefault="00AB0D80" w:rsidP="00AC2EE2">
            <w:pPr>
              <w:pStyle w:val="NoSpacing"/>
              <w:numPr>
                <w:ilvl w:val="1"/>
                <w:numId w:val="3"/>
              </w:numPr>
              <w:rPr>
                <w:rFonts w:ascii="Arial" w:hAnsi="Arial" w:cs="Arial"/>
                <w:sz w:val="20"/>
                <w:szCs w:val="20"/>
              </w:rPr>
            </w:pPr>
            <w:r w:rsidRPr="00150D76">
              <w:rPr>
                <w:rFonts w:ascii="Arial" w:hAnsi="Arial" w:cs="Arial"/>
                <w:sz w:val="20"/>
                <w:szCs w:val="20"/>
              </w:rPr>
              <w:t>Inspection tasks After Bolting (Perform tasks for each bolted connection in accordance with QA tasks listed in AISC 360, Table N5.6-3)</w:t>
            </w:r>
            <w:r>
              <w:rPr>
                <w:rFonts w:ascii="Arial" w:hAnsi="Arial" w:cs="Arial"/>
                <w:sz w:val="20"/>
                <w:szCs w:val="20"/>
              </w:rPr>
              <w:t>.</w:t>
            </w:r>
          </w:p>
        </w:tc>
        <w:tc>
          <w:tcPr>
            <w:tcW w:w="450" w:type="dxa"/>
            <w:shd w:val="clear" w:color="auto" w:fill="auto"/>
            <w:vAlign w:val="center"/>
          </w:tcPr>
          <w:p w14:paraId="157FD738"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47030B8"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292182581"/>
            <w14:checkbox>
              <w14:checked w14:val="0"/>
              <w14:checkedState w14:val="2612" w14:font="MS Gothic"/>
              <w14:uncheckedState w14:val="2610" w14:font="MS Gothic"/>
            </w14:checkbox>
          </w:sdtPr>
          <w:sdtEndPr/>
          <w:sdtContent>
            <w:tc>
              <w:tcPr>
                <w:tcW w:w="810" w:type="dxa"/>
                <w:shd w:val="clear" w:color="auto" w:fill="auto"/>
                <w:vAlign w:val="center"/>
              </w:tcPr>
              <w:p w14:paraId="3F09F795"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044103638"/>
          </w:sdtPr>
          <w:sdtEndPr/>
          <w:sdtContent>
            <w:sdt>
              <w:sdtPr>
                <w:rPr>
                  <w:sz w:val="17"/>
                  <w:szCs w:val="17"/>
                </w:rPr>
                <w:id w:val="-1901042652"/>
                <w:showingPlcHdr/>
              </w:sdtPr>
              <w:sdtEndPr>
                <w:rPr>
                  <w:rFonts w:ascii="Times New Roman" w:hAnsi="Times New Roman"/>
                  <w:sz w:val="16"/>
                  <w:szCs w:val="16"/>
                </w:rPr>
              </w:sdtEndPr>
              <w:sdtContent>
                <w:tc>
                  <w:tcPr>
                    <w:tcW w:w="2520" w:type="dxa"/>
                    <w:shd w:val="clear" w:color="auto" w:fill="auto"/>
                    <w:vAlign w:val="center"/>
                  </w:tcPr>
                  <w:p w14:paraId="7C6BE8D1"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002DD80E" w14:textId="77777777" w:rsidTr="00AC2EE2">
        <w:trPr>
          <w:cantSplit/>
        </w:trPr>
        <w:tc>
          <w:tcPr>
            <w:tcW w:w="6030" w:type="dxa"/>
            <w:shd w:val="clear" w:color="auto" w:fill="auto"/>
            <w:vAlign w:val="center"/>
          </w:tcPr>
          <w:p w14:paraId="7E08BBCF" w14:textId="77777777" w:rsidR="00AB0D80" w:rsidRPr="00150D76" w:rsidRDefault="00AB0D80" w:rsidP="00AC2EE2">
            <w:pPr>
              <w:pStyle w:val="NoSpacing"/>
              <w:numPr>
                <w:ilvl w:val="0"/>
                <w:numId w:val="3"/>
              </w:numPr>
              <w:rPr>
                <w:rFonts w:ascii="Arial" w:hAnsi="Arial" w:cs="Arial"/>
                <w:sz w:val="20"/>
                <w:szCs w:val="20"/>
              </w:rPr>
            </w:pPr>
            <w:r w:rsidRPr="00150D76">
              <w:rPr>
                <w:rFonts w:ascii="Arial" w:hAnsi="Arial" w:cs="Arial"/>
                <w:sz w:val="20"/>
                <w:szCs w:val="20"/>
              </w:rPr>
              <w:t>Inspection of steel elements of composite construction prior to concrete placement in accordance with QA tasks listed in AISC 360, Table N6.1</w:t>
            </w:r>
            <w:r>
              <w:rPr>
                <w:rFonts w:ascii="Arial" w:hAnsi="Arial" w:cs="Arial"/>
                <w:sz w:val="20"/>
                <w:szCs w:val="20"/>
              </w:rPr>
              <w:t>.</w:t>
            </w:r>
          </w:p>
        </w:tc>
        <w:tc>
          <w:tcPr>
            <w:tcW w:w="450" w:type="dxa"/>
            <w:shd w:val="clear" w:color="auto" w:fill="auto"/>
            <w:vAlign w:val="center"/>
          </w:tcPr>
          <w:p w14:paraId="3019E80A"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CE79A93"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41735499"/>
            <w14:checkbox>
              <w14:checked w14:val="0"/>
              <w14:checkedState w14:val="2612" w14:font="MS Gothic"/>
              <w14:uncheckedState w14:val="2610" w14:font="MS Gothic"/>
            </w14:checkbox>
          </w:sdtPr>
          <w:sdtEndPr/>
          <w:sdtContent>
            <w:tc>
              <w:tcPr>
                <w:tcW w:w="810" w:type="dxa"/>
                <w:shd w:val="clear" w:color="auto" w:fill="auto"/>
                <w:vAlign w:val="center"/>
              </w:tcPr>
              <w:p w14:paraId="0C21FC88"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659615172"/>
          </w:sdtPr>
          <w:sdtEndPr/>
          <w:sdtContent>
            <w:sdt>
              <w:sdtPr>
                <w:rPr>
                  <w:sz w:val="17"/>
                  <w:szCs w:val="17"/>
                </w:rPr>
                <w:id w:val="820473460"/>
                <w:showingPlcHdr/>
              </w:sdtPr>
              <w:sdtEndPr>
                <w:rPr>
                  <w:rFonts w:ascii="Times New Roman" w:hAnsi="Times New Roman"/>
                  <w:sz w:val="16"/>
                  <w:szCs w:val="16"/>
                </w:rPr>
              </w:sdtEndPr>
              <w:sdtContent>
                <w:tc>
                  <w:tcPr>
                    <w:tcW w:w="2520" w:type="dxa"/>
                    <w:shd w:val="clear" w:color="auto" w:fill="auto"/>
                    <w:vAlign w:val="center"/>
                  </w:tcPr>
                  <w:p w14:paraId="0EE19C17"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150D76" w14:paraId="4577E30A" w14:textId="77777777" w:rsidTr="00AC2EE2">
        <w:trPr>
          <w:cantSplit/>
        </w:trPr>
        <w:tc>
          <w:tcPr>
            <w:tcW w:w="10260" w:type="dxa"/>
            <w:gridSpan w:val="5"/>
            <w:shd w:val="clear" w:color="auto" w:fill="auto"/>
            <w:vAlign w:val="center"/>
          </w:tcPr>
          <w:p w14:paraId="79C63F50" w14:textId="77777777" w:rsidR="00AB0D80" w:rsidRPr="00150D76" w:rsidRDefault="00AB0D80" w:rsidP="005215A8">
            <w:pPr>
              <w:pStyle w:val="NoSpacing"/>
              <w:keepNext/>
              <w:spacing w:before="60" w:after="60"/>
              <w:rPr>
                <w:rFonts w:ascii="Arial" w:hAnsi="Arial" w:cs="Arial"/>
                <w:b/>
                <w:sz w:val="20"/>
                <w:szCs w:val="20"/>
              </w:rPr>
            </w:pPr>
            <w:r w:rsidRPr="005215A8">
              <w:rPr>
                <w:rFonts w:ascii="Arial" w:hAnsi="Arial" w:cs="Arial"/>
                <w:b/>
                <w:sz w:val="24"/>
                <w:szCs w:val="20"/>
              </w:rPr>
              <w:lastRenderedPageBreak/>
              <w:t xml:space="preserve">CBC Table 1705.2.2 - </w:t>
            </w:r>
            <w:r w:rsidR="005215A8">
              <w:rPr>
                <w:rFonts w:ascii="Arial" w:hAnsi="Arial" w:cs="Arial"/>
                <w:b/>
                <w:sz w:val="24"/>
                <w:szCs w:val="20"/>
              </w:rPr>
              <w:t>Inspection</w:t>
            </w:r>
            <w:r w:rsidRPr="005215A8">
              <w:rPr>
                <w:rFonts w:ascii="Arial" w:hAnsi="Arial" w:cs="Arial"/>
                <w:b/>
                <w:sz w:val="24"/>
                <w:szCs w:val="20"/>
              </w:rPr>
              <w:t xml:space="preserve"> of Steel Construction other than Structural Steel</w:t>
            </w:r>
          </w:p>
        </w:tc>
      </w:tr>
      <w:tr w:rsidR="00AB0D80" w:rsidRPr="00307033" w14:paraId="130B8C88" w14:textId="77777777" w:rsidTr="00AC2EE2">
        <w:trPr>
          <w:cantSplit/>
        </w:trPr>
        <w:tc>
          <w:tcPr>
            <w:tcW w:w="6030" w:type="dxa"/>
            <w:shd w:val="clear" w:color="auto" w:fill="auto"/>
            <w:vAlign w:val="center"/>
          </w:tcPr>
          <w:p w14:paraId="234DCBFA" w14:textId="77777777" w:rsidR="00AB0D80" w:rsidRPr="00150D76" w:rsidRDefault="00AB0D80" w:rsidP="00AC2EE2">
            <w:pPr>
              <w:pStyle w:val="NoSpacing"/>
              <w:keepNext/>
              <w:numPr>
                <w:ilvl w:val="0"/>
                <w:numId w:val="4"/>
              </w:numPr>
              <w:rPr>
                <w:rFonts w:ascii="Arial" w:hAnsi="Arial" w:cs="Arial"/>
                <w:sz w:val="20"/>
                <w:szCs w:val="20"/>
              </w:rPr>
            </w:pPr>
            <w:r w:rsidRPr="00150D76">
              <w:rPr>
                <w:rFonts w:ascii="Arial" w:hAnsi="Arial" w:cs="Arial"/>
                <w:sz w:val="20"/>
                <w:szCs w:val="20"/>
              </w:rPr>
              <w:t>Material verification of cold-formed steel deck:</w:t>
            </w:r>
          </w:p>
        </w:tc>
        <w:tc>
          <w:tcPr>
            <w:tcW w:w="450" w:type="dxa"/>
            <w:shd w:val="clear" w:color="auto" w:fill="auto"/>
            <w:vAlign w:val="center"/>
          </w:tcPr>
          <w:p w14:paraId="7A970B63"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F9CBF71" w14:textId="77777777" w:rsidR="00AB0D80" w:rsidRPr="00150D76" w:rsidRDefault="00AB0D80" w:rsidP="00150D76">
            <w:pPr>
              <w:pStyle w:val="NoSpacing"/>
              <w:jc w:val="center"/>
              <w:rPr>
                <w:rFonts w:ascii="Arial" w:hAnsi="Arial" w:cs="Arial"/>
              </w:rPr>
            </w:pPr>
          </w:p>
        </w:tc>
        <w:sdt>
          <w:sdtPr>
            <w:rPr>
              <w:rFonts w:ascii="Arial" w:hAnsi="Arial" w:cs="Arial"/>
            </w:rPr>
            <w:id w:val="-114746671"/>
            <w14:checkbox>
              <w14:checked w14:val="0"/>
              <w14:checkedState w14:val="2612" w14:font="MS Gothic"/>
              <w14:uncheckedState w14:val="2610" w14:font="MS Gothic"/>
            </w14:checkbox>
          </w:sdtPr>
          <w:sdtEndPr/>
          <w:sdtContent>
            <w:tc>
              <w:tcPr>
                <w:tcW w:w="810" w:type="dxa"/>
                <w:shd w:val="clear" w:color="auto" w:fill="auto"/>
                <w:vAlign w:val="center"/>
              </w:tcPr>
              <w:p w14:paraId="0B6909E0"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149874301"/>
          </w:sdtPr>
          <w:sdtEndPr/>
          <w:sdtContent>
            <w:sdt>
              <w:sdtPr>
                <w:rPr>
                  <w:sz w:val="17"/>
                  <w:szCs w:val="17"/>
                </w:rPr>
                <w:id w:val="438269684"/>
                <w:showingPlcHdr/>
              </w:sdtPr>
              <w:sdtEndPr>
                <w:rPr>
                  <w:rFonts w:ascii="Times New Roman" w:hAnsi="Times New Roman"/>
                  <w:sz w:val="16"/>
                  <w:szCs w:val="16"/>
                </w:rPr>
              </w:sdtEndPr>
              <w:sdtContent>
                <w:tc>
                  <w:tcPr>
                    <w:tcW w:w="2520" w:type="dxa"/>
                    <w:shd w:val="clear" w:color="auto" w:fill="auto"/>
                    <w:vAlign w:val="center"/>
                  </w:tcPr>
                  <w:p w14:paraId="57AC9636"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01BF168D" w14:textId="77777777" w:rsidTr="00AC2EE2">
        <w:trPr>
          <w:cantSplit/>
        </w:trPr>
        <w:tc>
          <w:tcPr>
            <w:tcW w:w="6030" w:type="dxa"/>
            <w:shd w:val="clear" w:color="auto" w:fill="auto"/>
            <w:vAlign w:val="center"/>
          </w:tcPr>
          <w:p w14:paraId="3D1AFAFF" w14:textId="77777777" w:rsidR="00AB0D80" w:rsidRPr="00150D76" w:rsidRDefault="00AB0D80" w:rsidP="00AC2EE2">
            <w:pPr>
              <w:pStyle w:val="NoSpacing"/>
              <w:numPr>
                <w:ilvl w:val="1"/>
                <w:numId w:val="4"/>
              </w:numPr>
              <w:rPr>
                <w:rFonts w:ascii="Arial" w:hAnsi="Arial" w:cs="Arial"/>
                <w:sz w:val="20"/>
                <w:szCs w:val="20"/>
              </w:rPr>
            </w:pPr>
            <w:r w:rsidRPr="00150D76">
              <w:rPr>
                <w:rFonts w:ascii="Arial" w:hAnsi="Arial" w:cs="Arial"/>
                <w:sz w:val="20"/>
                <w:szCs w:val="20"/>
              </w:rPr>
              <w:t>Identification markings to conform to ASTM standards specified in the approved construction documents.</w:t>
            </w:r>
          </w:p>
        </w:tc>
        <w:tc>
          <w:tcPr>
            <w:tcW w:w="450" w:type="dxa"/>
            <w:shd w:val="clear" w:color="auto" w:fill="auto"/>
            <w:vAlign w:val="center"/>
          </w:tcPr>
          <w:p w14:paraId="4F1BEE50"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D925F8E"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599910386"/>
            <w14:checkbox>
              <w14:checked w14:val="0"/>
              <w14:checkedState w14:val="2612" w14:font="MS Gothic"/>
              <w14:uncheckedState w14:val="2610" w14:font="MS Gothic"/>
            </w14:checkbox>
          </w:sdtPr>
          <w:sdtEndPr/>
          <w:sdtContent>
            <w:tc>
              <w:tcPr>
                <w:tcW w:w="810" w:type="dxa"/>
                <w:shd w:val="clear" w:color="auto" w:fill="auto"/>
                <w:vAlign w:val="center"/>
              </w:tcPr>
              <w:p w14:paraId="7368CB63"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64F7819" w14:textId="77777777" w:rsidR="00AB0D80" w:rsidRPr="00F55491" w:rsidRDefault="00AB0D80" w:rsidP="00AC2EE2">
            <w:pPr>
              <w:pStyle w:val="NoSpacing"/>
              <w:rPr>
                <w:sz w:val="17"/>
                <w:szCs w:val="17"/>
              </w:rPr>
            </w:pPr>
            <w:r w:rsidRPr="00150D76">
              <w:rPr>
                <w:sz w:val="17"/>
                <w:szCs w:val="17"/>
              </w:rPr>
              <w:t>Applicable ASTM material standards</w:t>
            </w:r>
            <w:r w:rsidR="00182F97">
              <w:rPr>
                <w:sz w:val="17"/>
                <w:szCs w:val="17"/>
              </w:rPr>
              <w:t xml:space="preserve">.  </w:t>
            </w:r>
            <w:sdt>
              <w:sdtPr>
                <w:rPr>
                  <w:sz w:val="17"/>
                  <w:szCs w:val="17"/>
                </w:rPr>
                <w:id w:val="-789125120"/>
              </w:sdtPr>
              <w:sdtEndPr/>
              <w:sdtContent>
                <w:sdt>
                  <w:sdtPr>
                    <w:rPr>
                      <w:rFonts w:ascii="Times New Roman" w:hAnsi="Times New Roman"/>
                      <w:sz w:val="16"/>
                      <w:szCs w:val="16"/>
                    </w:rPr>
                    <w:id w:val="-793827900"/>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sdtContent>
            </w:sdt>
          </w:p>
        </w:tc>
      </w:tr>
      <w:tr w:rsidR="00AB0D80" w:rsidRPr="00307033" w14:paraId="61D6872C" w14:textId="77777777" w:rsidTr="00AC2EE2">
        <w:trPr>
          <w:cantSplit/>
        </w:trPr>
        <w:tc>
          <w:tcPr>
            <w:tcW w:w="6030" w:type="dxa"/>
            <w:shd w:val="clear" w:color="auto" w:fill="auto"/>
            <w:vAlign w:val="center"/>
          </w:tcPr>
          <w:p w14:paraId="1AD0CCEE" w14:textId="77777777" w:rsidR="00AB0D80" w:rsidRPr="00150D76" w:rsidRDefault="00AB0D80" w:rsidP="00AC2EE2">
            <w:pPr>
              <w:pStyle w:val="NoSpacing"/>
              <w:numPr>
                <w:ilvl w:val="1"/>
                <w:numId w:val="4"/>
              </w:numPr>
              <w:rPr>
                <w:rFonts w:ascii="Arial" w:hAnsi="Arial" w:cs="Arial"/>
                <w:sz w:val="20"/>
                <w:szCs w:val="20"/>
              </w:rPr>
            </w:pPr>
            <w:r w:rsidRPr="00150D76">
              <w:rPr>
                <w:rFonts w:ascii="Arial" w:hAnsi="Arial" w:cs="Arial"/>
                <w:sz w:val="20"/>
                <w:szCs w:val="20"/>
              </w:rPr>
              <w:t>Manufacturer's certified test reports.</w:t>
            </w:r>
          </w:p>
        </w:tc>
        <w:tc>
          <w:tcPr>
            <w:tcW w:w="450" w:type="dxa"/>
            <w:shd w:val="clear" w:color="auto" w:fill="auto"/>
            <w:vAlign w:val="center"/>
          </w:tcPr>
          <w:p w14:paraId="575298A9"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6B75FD7"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647123175"/>
            <w14:checkbox>
              <w14:checked w14:val="0"/>
              <w14:checkedState w14:val="2612" w14:font="MS Gothic"/>
              <w14:uncheckedState w14:val="2610" w14:font="MS Gothic"/>
            </w14:checkbox>
          </w:sdtPr>
          <w:sdtEndPr/>
          <w:sdtContent>
            <w:tc>
              <w:tcPr>
                <w:tcW w:w="810" w:type="dxa"/>
                <w:shd w:val="clear" w:color="auto" w:fill="auto"/>
                <w:vAlign w:val="center"/>
              </w:tcPr>
              <w:p w14:paraId="13E489C8"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618645931"/>
          </w:sdtPr>
          <w:sdtEndPr/>
          <w:sdtContent>
            <w:sdt>
              <w:sdtPr>
                <w:rPr>
                  <w:sz w:val="17"/>
                  <w:szCs w:val="17"/>
                </w:rPr>
                <w:id w:val="764044960"/>
                <w:showingPlcHdr/>
              </w:sdtPr>
              <w:sdtEndPr>
                <w:rPr>
                  <w:rFonts w:ascii="Times New Roman" w:hAnsi="Times New Roman"/>
                  <w:sz w:val="16"/>
                  <w:szCs w:val="16"/>
                </w:rPr>
              </w:sdtEndPr>
              <w:sdtContent>
                <w:tc>
                  <w:tcPr>
                    <w:tcW w:w="2520" w:type="dxa"/>
                    <w:shd w:val="clear" w:color="auto" w:fill="auto"/>
                    <w:vAlign w:val="center"/>
                  </w:tcPr>
                  <w:p w14:paraId="41868CDB"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3D218139" w14:textId="77777777" w:rsidTr="00AC2EE2">
        <w:trPr>
          <w:cantSplit/>
        </w:trPr>
        <w:tc>
          <w:tcPr>
            <w:tcW w:w="6030" w:type="dxa"/>
            <w:shd w:val="clear" w:color="auto" w:fill="auto"/>
            <w:vAlign w:val="center"/>
          </w:tcPr>
          <w:p w14:paraId="7E0C861C" w14:textId="77777777" w:rsidR="00AB0D80" w:rsidRPr="00150D76" w:rsidRDefault="00AB0D80" w:rsidP="00AC2EE2">
            <w:pPr>
              <w:pStyle w:val="NoSpacing"/>
              <w:numPr>
                <w:ilvl w:val="0"/>
                <w:numId w:val="4"/>
              </w:numPr>
              <w:rPr>
                <w:rFonts w:ascii="Arial" w:hAnsi="Arial" w:cs="Arial"/>
                <w:sz w:val="20"/>
                <w:szCs w:val="20"/>
              </w:rPr>
            </w:pPr>
            <w:r w:rsidRPr="00150D76">
              <w:rPr>
                <w:rFonts w:ascii="Arial" w:hAnsi="Arial" w:cs="Arial"/>
                <w:sz w:val="20"/>
                <w:szCs w:val="20"/>
              </w:rPr>
              <w:t>Inspection of welding:</w:t>
            </w:r>
          </w:p>
        </w:tc>
        <w:tc>
          <w:tcPr>
            <w:tcW w:w="450" w:type="dxa"/>
            <w:shd w:val="clear" w:color="auto" w:fill="auto"/>
            <w:vAlign w:val="center"/>
          </w:tcPr>
          <w:p w14:paraId="4181EC4A"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052A023" w14:textId="77777777" w:rsidR="00AB0D80" w:rsidRPr="00150D76" w:rsidRDefault="00AB0D80" w:rsidP="00150D76">
            <w:pPr>
              <w:pStyle w:val="NoSpacing"/>
              <w:jc w:val="center"/>
              <w:rPr>
                <w:rFonts w:ascii="Arial" w:hAnsi="Arial" w:cs="Arial"/>
              </w:rPr>
            </w:pPr>
          </w:p>
        </w:tc>
        <w:sdt>
          <w:sdtPr>
            <w:rPr>
              <w:rFonts w:ascii="Arial" w:hAnsi="Arial" w:cs="Arial"/>
            </w:rPr>
            <w:id w:val="1442490607"/>
            <w14:checkbox>
              <w14:checked w14:val="0"/>
              <w14:checkedState w14:val="2612" w14:font="MS Gothic"/>
              <w14:uncheckedState w14:val="2610" w14:font="MS Gothic"/>
            </w14:checkbox>
          </w:sdtPr>
          <w:sdtEndPr/>
          <w:sdtContent>
            <w:tc>
              <w:tcPr>
                <w:tcW w:w="810" w:type="dxa"/>
                <w:shd w:val="clear" w:color="auto" w:fill="auto"/>
                <w:vAlign w:val="center"/>
              </w:tcPr>
              <w:p w14:paraId="6CD61C9A"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sz w:val="17"/>
              <w:szCs w:val="17"/>
            </w:rPr>
            <w:id w:val="-807863232"/>
          </w:sdtPr>
          <w:sdtEndPr/>
          <w:sdtContent>
            <w:sdt>
              <w:sdtPr>
                <w:rPr>
                  <w:sz w:val="17"/>
                  <w:szCs w:val="17"/>
                </w:rPr>
                <w:id w:val="991913903"/>
                <w:showingPlcHdr/>
              </w:sdtPr>
              <w:sdtEndPr>
                <w:rPr>
                  <w:rFonts w:ascii="Times New Roman" w:hAnsi="Times New Roman"/>
                  <w:sz w:val="16"/>
                  <w:szCs w:val="16"/>
                </w:rPr>
              </w:sdtEndPr>
              <w:sdtContent>
                <w:tc>
                  <w:tcPr>
                    <w:tcW w:w="2520" w:type="dxa"/>
                    <w:shd w:val="clear" w:color="auto" w:fill="auto"/>
                    <w:vAlign w:val="center"/>
                  </w:tcPr>
                  <w:p w14:paraId="6D14417E"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sdtContent>
        </w:sdt>
      </w:tr>
      <w:tr w:rsidR="00AB0D80" w:rsidRPr="00307033" w14:paraId="3FFA5633" w14:textId="77777777" w:rsidTr="00AC2EE2">
        <w:trPr>
          <w:cantSplit/>
        </w:trPr>
        <w:tc>
          <w:tcPr>
            <w:tcW w:w="6030" w:type="dxa"/>
            <w:shd w:val="clear" w:color="auto" w:fill="auto"/>
            <w:vAlign w:val="center"/>
          </w:tcPr>
          <w:p w14:paraId="49674AB0" w14:textId="77777777" w:rsidR="00AB0D80" w:rsidRPr="00150D76" w:rsidRDefault="00AB0D80" w:rsidP="00AC2EE2">
            <w:pPr>
              <w:pStyle w:val="NoSpacing"/>
              <w:numPr>
                <w:ilvl w:val="1"/>
                <w:numId w:val="4"/>
              </w:numPr>
              <w:rPr>
                <w:rFonts w:ascii="Arial" w:hAnsi="Arial" w:cs="Arial"/>
                <w:sz w:val="20"/>
                <w:szCs w:val="20"/>
              </w:rPr>
            </w:pPr>
            <w:r w:rsidRPr="00150D76">
              <w:rPr>
                <w:rFonts w:ascii="Arial" w:hAnsi="Arial" w:cs="Arial"/>
                <w:sz w:val="20"/>
                <w:szCs w:val="20"/>
              </w:rPr>
              <w:t>Cold-formed steel deck:</w:t>
            </w:r>
          </w:p>
        </w:tc>
        <w:tc>
          <w:tcPr>
            <w:tcW w:w="450" w:type="dxa"/>
            <w:shd w:val="clear" w:color="auto" w:fill="auto"/>
            <w:vAlign w:val="center"/>
          </w:tcPr>
          <w:p w14:paraId="1AA919C2"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44DD674" w14:textId="77777777" w:rsidR="00AB0D80" w:rsidRPr="00150D76" w:rsidRDefault="00AB0D80" w:rsidP="00150D76">
            <w:pPr>
              <w:pStyle w:val="NoSpacing"/>
              <w:jc w:val="center"/>
              <w:rPr>
                <w:rFonts w:ascii="Arial" w:hAnsi="Arial" w:cs="Arial"/>
              </w:rPr>
            </w:pPr>
          </w:p>
        </w:tc>
        <w:sdt>
          <w:sdtPr>
            <w:rPr>
              <w:rFonts w:ascii="Arial" w:hAnsi="Arial" w:cs="Arial"/>
            </w:rPr>
            <w:id w:val="1027610690"/>
            <w14:checkbox>
              <w14:checked w14:val="0"/>
              <w14:checkedState w14:val="2612" w14:font="MS Gothic"/>
              <w14:uncheckedState w14:val="2610" w14:font="MS Gothic"/>
            </w14:checkbox>
          </w:sdtPr>
          <w:sdtEndPr/>
          <w:sdtContent>
            <w:tc>
              <w:tcPr>
                <w:tcW w:w="810" w:type="dxa"/>
                <w:shd w:val="clear" w:color="auto" w:fill="auto"/>
                <w:vAlign w:val="center"/>
              </w:tcPr>
              <w:p w14:paraId="19291C13"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926C903" w14:textId="77777777" w:rsidR="00AB0D80" w:rsidRPr="00F55491" w:rsidRDefault="00AB0D80" w:rsidP="00AC2EE2">
            <w:pPr>
              <w:pStyle w:val="NoSpacing"/>
              <w:rPr>
                <w:sz w:val="17"/>
                <w:szCs w:val="17"/>
              </w:rPr>
            </w:pPr>
          </w:p>
        </w:tc>
      </w:tr>
      <w:tr w:rsidR="00AB0D80" w:rsidRPr="00307033" w14:paraId="2C8C2DBA" w14:textId="77777777" w:rsidTr="00AC2EE2">
        <w:trPr>
          <w:cantSplit/>
        </w:trPr>
        <w:tc>
          <w:tcPr>
            <w:tcW w:w="6030" w:type="dxa"/>
            <w:shd w:val="clear" w:color="auto" w:fill="auto"/>
            <w:vAlign w:val="center"/>
          </w:tcPr>
          <w:p w14:paraId="01C9C1C4" w14:textId="77777777" w:rsidR="00AB0D80" w:rsidRPr="00150D76" w:rsidRDefault="00AB0D80" w:rsidP="00AC2EE2">
            <w:pPr>
              <w:pStyle w:val="NoSpacing"/>
              <w:numPr>
                <w:ilvl w:val="2"/>
                <w:numId w:val="4"/>
              </w:numPr>
              <w:rPr>
                <w:rFonts w:ascii="Arial" w:hAnsi="Arial" w:cs="Arial"/>
                <w:sz w:val="20"/>
                <w:szCs w:val="20"/>
              </w:rPr>
            </w:pPr>
            <w:r w:rsidRPr="00150D76">
              <w:rPr>
                <w:rFonts w:ascii="Arial" w:hAnsi="Arial" w:cs="Arial"/>
                <w:sz w:val="20"/>
                <w:szCs w:val="20"/>
              </w:rPr>
              <w:t>Floor and roof deck welds.</w:t>
            </w:r>
          </w:p>
        </w:tc>
        <w:tc>
          <w:tcPr>
            <w:tcW w:w="450" w:type="dxa"/>
            <w:shd w:val="clear" w:color="auto" w:fill="auto"/>
            <w:vAlign w:val="center"/>
          </w:tcPr>
          <w:p w14:paraId="341B2A83"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13AA0D0"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531189565"/>
            <w14:checkbox>
              <w14:checked w14:val="0"/>
              <w14:checkedState w14:val="2612" w14:font="MS Gothic"/>
              <w14:uncheckedState w14:val="2610" w14:font="MS Gothic"/>
            </w14:checkbox>
          </w:sdtPr>
          <w:sdtEndPr/>
          <w:sdtContent>
            <w:tc>
              <w:tcPr>
                <w:tcW w:w="810" w:type="dxa"/>
                <w:shd w:val="clear" w:color="auto" w:fill="auto"/>
                <w:vAlign w:val="center"/>
              </w:tcPr>
              <w:p w14:paraId="1137FF0B"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2C3FF44E" w14:textId="77777777" w:rsidR="00AB0D80" w:rsidRPr="00F55491" w:rsidRDefault="00AB0D80" w:rsidP="00AC2EE2">
            <w:pPr>
              <w:pStyle w:val="NoSpacing"/>
              <w:rPr>
                <w:sz w:val="17"/>
                <w:szCs w:val="17"/>
              </w:rPr>
            </w:pPr>
            <w:r w:rsidRPr="00150D76">
              <w:rPr>
                <w:sz w:val="17"/>
                <w:szCs w:val="17"/>
              </w:rPr>
              <w:t>AWS D1.3</w:t>
            </w:r>
            <w:r w:rsidR="00110111">
              <w:rPr>
                <w:sz w:val="17"/>
                <w:szCs w:val="17"/>
              </w:rPr>
              <w:t xml:space="preserve">.  </w:t>
            </w:r>
            <w:sdt>
              <w:sdtPr>
                <w:rPr>
                  <w:rFonts w:ascii="Times New Roman" w:hAnsi="Times New Roman"/>
                  <w:sz w:val="16"/>
                  <w:szCs w:val="16"/>
                </w:rPr>
                <w:id w:val="801197294"/>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p>
        </w:tc>
      </w:tr>
      <w:tr w:rsidR="00AB0D80" w:rsidRPr="00307033" w14:paraId="61EC99B6" w14:textId="77777777" w:rsidTr="00AC2EE2">
        <w:trPr>
          <w:cantSplit/>
        </w:trPr>
        <w:tc>
          <w:tcPr>
            <w:tcW w:w="6030" w:type="dxa"/>
            <w:shd w:val="clear" w:color="auto" w:fill="auto"/>
            <w:vAlign w:val="center"/>
          </w:tcPr>
          <w:p w14:paraId="18C306CC" w14:textId="77777777" w:rsidR="00AB0D80" w:rsidRPr="00150D76" w:rsidRDefault="00AB0D80" w:rsidP="00AC2EE2">
            <w:pPr>
              <w:pStyle w:val="NoSpacing"/>
              <w:numPr>
                <w:ilvl w:val="1"/>
                <w:numId w:val="4"/>
              </w:numPr>
              <w:rPr>
                <w:rFonts w:ascii="Arial" w:hAnsi="Arial" w:cs="Arial"/>
                <w:sz w:val="20"/>
                <w:szCs w:val="20"/>
              </w:rPr>
            </w:pPr>
            <w:r w:rsidRPr="00150D76">
              <w:rPr>
                <w:rFonts w:ascii="Arial" w:hAnsi="Arial" w:cs="Arial"/>
                <w:sz w:val="20"/>
                <w:szCs w:val="20"/>
              </w:rPr>
              <w:t>Reinforcing steel:</w:t>
            </w:r>
          </w:p>
        </w:tc>
        <w:tc>
          <w:tcPr>
            <w:tcW w:w="450" w:type="dxa"/>
            <w:shd w:val="clear" w:color="auto" w:fill="auto"/>
            <w:vAlign w:val="center"/>
          </w:tcPr>
          <w:p w14:paraId="0CE88BD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04A6943" w14:textId="77777777" w:rsidR="00AB0D80" w:rsidRPr="00150D76" w:rsidRDefault="00AB0D80" w:rsidP="00150D76">
            <w:pPr>
              <w:pStyle w:val="NoSpacing"/>
              <w:jc w:val="center"/>
              <w:rPr>
                <w:rFonts w:ascii="Arial" w:hAnsi="Arial" w:cs="Arial"/>
              </w:rPr>
            </w:pPr>
          </w:p>
        </w:tc>
        <w:sdt>
          <w:sdtPr>
            <w:rPr>
              <w:rFonts w:ascii="Arial" w:hAnsi="Arial" w:cs="Arial"/>
            </w:rPr>
            <w:id w:val="-1672790809"/>
            <w14:checkbox>
              <w14:checked w14:val="0"/>
              <w14:checkedState w14:val="2612" w14:font="MS Gothic"/>
              <w14:uncheckedState w14:val="2610" w14:font="MS Gothic"/>
            </w14:checkbox>
          </w:sdtPr>
          <w:sdtEndPr/>
          <w:sdtContent>
            <w:tc>
              <w:tcPr>
                <w:tcW w:w="810" w:type="dxa"/>
                <w:shd w:val="clear" w:color="auto" w:fill="auto"/>
                <w:vAlign w:val="center"/>
              </w:tcPr>
              <w:p w14:paraId="51B51039"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873769975"/>
            <w:showingPlcHdr/>
          </w:sdtPr>
          <w:sdtEndPr/>
          <w:sdtContent>
            <w:tc>
              <w:tcPr>
                <w:tcW w:w="2520" w:type="dxa"/>
                <w:shd w:val="clear" w:color="auto" w:fill="auto"/>
                <w:vAlign w:val="center"/>
              </w:tcPr>
              <w:p w14:paraId="2A3C2F3A" w14:textId="77777777" w:rsidR="00AB0D80" w:rsidRPr="00F55491" w:rsidRDefault="00110111"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2F6C9EDE" w14:textId="77777777" w:rsidTr="00AC2EE2">
        <w:trPr>
          <w:cantSplit/>
        </w:trPr>
        <w:tc>
          <w:tcPr>
            <w:tcW w:w="6030" w:type="dxa"/>
            <w:shd w:val="clear" w:color="auto" w:fill="auto"/>
            <w:vAlign w:val="center"/>
          </w:tcPr>
          <w:p w14:paraId="4CD1CC8F" w14:textId="77777777" w:rsidR="00AB0D80" w:rsidRPr="00150D76" w:rsidRDefault="00AB0D80" w:rsidP="00AC2EE2">
            <w:pPr>
              <w:pStyle w:val="NoSpacing"/>
              <w:numPr>
                <w:ilvl w:val="2"/>
                <w:numId w:val="4"/>
              </w:numPr>
              <w:rPr>
                <w:rFonts w:ascii="Arial" w:hAnsi="Arial" w:cs="Arial"/>
                <w:sz w:val="20"/>
                <w:szCs w:val="20"/>
              </w:rPr>
            </w:pPr>
            <w:r w:rsidRPr="00150D76">
              <w:rPr>
                <w:rFonts w:ascii="Arial" w:hAnsi="Arial" w:cs="Arial"/>
                <w:sz w:val="20"/>
                <w:szCs w:val="20"/>
              </w:rPr>
              <w:t>Verification of weldability of reinforcing steel other than ASTM A 706.</w:t>
            </w:r>
          </w:p>
        </w:tc>
        <w:tc>
          <w:tcPr>
            <w:tcW w:w="450" w:type="dxa"/>
            <w:shd w:val="clear" w:color="auto" w:fill="auto"/>
            <w:vAlign w:val="center"/>
          </w:tcPr>
          <w:p w14:paraId="27A163F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583CDC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344091901"/>
            <w14:checkbox>
              <w14:checked w14:val="0"/>
              <w14:checkedState w14:val="2612" w14:font="MS Gothic"/>
              <w14:uncheckedState w14:val="2610" w14:font="MS Gothic"/>
            </w14:checkbox>
          </w:sdtPr>
          <w:sdtEndPr/>
          <w:sdtContent>
            <w:tc>
              <w:tcPr>
                <w:tcW w:w="810" w:type="dxa"/>
                <w:shd w:val="clear" w:color="auto" w:fill="auto"/>
                <w:vAlign w:val="center"/>
              </w:tcPr>
              <w:p w14:paraId="5C7ADC41"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0609F06" w14:textId="77777777" w:rsidR="00AB0D80" w:rsidRDefault="00AB0D80" w:rsidP="00AC2EE2">
            <w:pPr>
              <w:pStyle w:val="NoSpacing"/>
              <w:rPr>
                <w:sz w:val="17"/>
                <w:szCs w:val="17"/>
              </w:rPr>
            </w:pPr>
            <w:r w:rsidRPr="00150D76">
              <w:rPr>
                <w:sz w:val="17"/>
                <w:szCs w:val="17"/>
              </w:rPr>
              <w:t>AWS D1.4, ACI 318: Section 3.5.2</w:t>
            </w:r>
          </w:p>
          <w:p w14:paraId="45C19B38" w14:textId="77777777" w:rsidR="00110111" w:rsidRPr="00150D76" w:rsidRDefault="00845AD1" w:rsidP="00AC2EE2">
            <w:pPr>
              <w:pStyle w:val="NoSpacing"/>
              <w:rPr>
                <w:rFonts w:ascii="Arial" w:hAnsi="Arial" w:cs="Arial"/>
              </w:rPr>
            </w:pPr>
            <w:sdt>
              <w:sdtPr>
                <w:rPr>
                  <w:rFonts w:ascii="Times New Roman" w:hAnsi="Times New Roman"/>
                  <w:sz w:val="16"/>
                  <w:szCs w:val="16"/>
                </w:rPr>
                <w:id w:val="1223408539"/>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p>
        </w:tc>
      </w:tr>
      <w:tr w:rsidR="00AB0D80" w:rsidRPr="00307033" w14:paraId="14FD847C" w14:textId="77777777" w:rsidTr="00AC2EE2">
        <w:trPr>
          <w:cantSplit/>
        </w:trPr>
        <w:tc>
          <w:tcPr>
            <w:tcW w:w="6030" w:type="dxa"/>
            <w:shd w:val="clear" w:color="auto" w:fill="auto"/>
            <w:vAlign w:val="center"/>
          </w:tcPr>
          <w:p w14:paraId="75177739" w14:textId="77777777" w:rsidR="00AB0D80" w:rsidRPr="00150D76" w:rsidRDefault="00AB0D80" w:rsidP="00AC2EE2">
            <w:pPr>
              <w:pStyle w:val="NoSpacing"/>
              <w:numPr>
                <w:ilvl w:val="2"/>
                <w:numId w:val="4"/>
              </w:numPr>
              <w:rPr>
                <w:rFonts w:ascii="Arial" w:hAnsi="Arial" w:cs="Arial"/>
                <w:sz w:val="20"/>
                <w:szCs w:val="20"/>
              </w:rPr>
            </w:pPr>
            <w:r w:rsidRPr="00150D76">
              <w:rPr>
                <w:rFonts w:ascii="Arial" w:hAnsi="Arial" w:cs="Arial"/>
                <w:sz w:val="20"/>
                <w:szCs w:val="20"/>
              </w:rPr>
              <w:t>Reinforcing steel resisting flexural and axial forces in intermediate and special moment frames, and boundary elements of special structural walls of concrete and shear reinforcement.</w:t>
            </w:r>
          </w:p>
        </w:tc>
        <w:tc>
          <w:tcPr>
            <w:tcW w:w="450" w:type="dxa"/>
            <w:shd w:val="clear" w:color="auto" w:fill="auto"/>
            <w:vAlign w:val="center"/>
          </w:tcPr>
          <w:p w14:paraId="2045B7FA"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2DAFA573" w14:textId="77777777" w:rsidR="00AB0D80" w:rsidRPr="00150D76" w:rsidRDefault="00AB0D80" w:rsidP="00150D76">
            <w:pPr>
              <w:pStyle w:val="NoSpacing"/>
              <w:jc w:val="center"/>
              <w:rPr>
                <w:rFonts w:ascii="Arial" w:hAnsi="Arial" w:cs="Arial"/>
              </w:rPr>
            </w:pPr>
          </w:p>
        </w:tc>
        <w:sdt>
          <w:sdtPr>
            <w:rPr>
              <w:rFonts w:ascii="Arial" w:hAnsi="Arial" w:cs="Arial"/>
            </w:rPr>
            <w:id w:val="2106379394"/>
            <w14:checkbox>
              <w14:checked w14:val="0"/>
              <w14:checkedState w14:val="2612" w14:font="MS Gothic"/>
              <w14:uncheckedState w14:val="2610" w14:font="MS Gothic"/>
            </w14:checkbox>
          </w:sdtPr>
          <w:sdtEndPr/>
          <w:sdtContent>
            <w:tc>
              <w:tcPr>
                <w:tcW w:w="810" w:type="dxa"/>
                <w:shd w:val="clear" w:color="auto" w:fill="auto"/>
                <w:vAlign w:val="center"/>
              </w:tcPr>
              <w:p w14:paraId="466AE606"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E074555" w14:textId="77777777" w:rsidR="00AB0D80" w:rsidRDefault="00AB0D80" w:rsidP="00AC2EE2">
            <w:pPr>
              <w:pStyle w:val="NoSpacing"/>
              <w:rPr>
                <w:sz w:val="17"/>
                <w:szCs w:val="17"/>
              </w:rPr>
            </w:pPr>
            <w:r w:rsidRPr="00150D76">
              <w:rPr>
                <w:sz w:val="17"/>
                <w:szCs w:val="17"/>
              </w:rPr>
              <w:t>AWS D1.4, ACI 318: Section 3.5.2</w:t>
            </w:r>
          </w:p>
          <w:p w14:paraId="47FB767D" w14:textId="77777777" w:rsidR="00110111" w:rsidRPr="00150D76" w:rsidRDefault="00845AD1" w:rsidP="00AC2EE2">
            <w:pPr>
              <w:pStyle w:val="NoSpacing"/>
              <w:rPr>
                <w:rFonts w:ascii="Arial" w:hAnsi="Arial" w:cs="Arial"/>
              </w:rPr>
            </w:pPr>
            <w:sdt>
              <w:sdtPr>
                <w:rPr>
                  <w:rFonts w:ascii="Times New Roman" w:hAnsi="Times New Roman"/>
                  <w:sz w:val="16"/>
                  <w:szCs w:val="16"/>
                </w:rPr>
                <w:id w:val="1315216471"/>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p>
        </w:tc>
      </w:tr>
      <w:tr w:rsidR="00AB0D80" w:rsidRPr="00307033" w14:paraId="1960BDF9" w14:textId="77777777" w:rsidTr="00AC2EE2">
        <w:trPr>
          <w:cantSplit/>
        </w:trPr>
        <w:tc>
          <w:tcPr>
            <w:tcW w:w="6030" w:type="dxa"/>
            <w:shd w:val="clear" w:color="auto" w:fill="auto"/>
            <w:vAlign w:val="center"/>
          </w:tcPr>
          <w:p w14:paraId="5CD0522D" w14:textId="77777777" w:rsidR="00AB0D80" w:rsidRPr="00150D76" w:rsidRDefault="00AB0D80" w:rsidP="00AC2EE2">
            <w:pPr>
              <w:pStyle w:val="NoSpacing"/>
              <w:numPr>
                <w:ilvl w:val="2"/>
                <w:numId w:val="4"/>
              </w:numPr>
              <w:rPr>
                <w:rFonts w:ascii="Arial" w:hAnsi="Arial" w:cs="Arial"/>
                <w:sz w:val="20"/>
                <w:szCs w:val="20"/>
              </w:rPr>
            </w:pPr>
            <w:r w:rsidRPr="00150D76">
              <w:rPr>
                <w:rFonts w:ascii="Arial" w:hAnsi="Arial" w:cs="Arial"/>
                <w:sz w:val="20"/>
                <w:szCs w:val="20"/>
              </w:rPr>
              <w:t>Shear reinforcement.</w:t>
            </w:r>
          </w:p>
        </w:tc>
        <w:tc>
          <w:tcPr>
            <w:tcW w:w="450" w:type="dxa"/>
            <w:shd w:val="clear" w:color="auto" w:fill="auto"/>
            <w:vAlign w:val="center"/>
          </w:tcPr>
          <w:p w14:paraId="3EED6CFA"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357A8A7D" w14:textId="77777777" w:rsidR="00AB0D80" w:rsidRPr="00150D76" w:rsidRDefault="00AB0D80" w:rsidP="00150D76">
            <w:pPr>
              <w:pStyle w:val="NoSpacing"/>
              <w:jc w:val="center"/>
              <w:rPr>
                <w:rFonts w:ascii="Arial" w:hAnsi="Arial" w:cs="Arial"/>
              </w:rPr>
            </w:pPr>
          </w:p>
        </w:tc>
        <w:sdt>
          <w:sdtPr>
            <w:rPr>
              <w:rFonts w:ascii="Arial" w:hAnsi="Arial" w:cs="Arial"/>
            </w:rPr>
            <w:id w:val="-236319811"/>
            <w14:checkbox>
              <w14:checked w14:val="0"/>
              <w14:checkedState w14:val="2612" w14:font="MS Gothic"/>
              <w14:uncheckedState w14:val="2610" w14:font="MS Gothic"/>
            </w14:checkbox>
          </w:sdtPr>
          <w:sdtEndPr/>
          <w:sdtContent>
            <w:tc>
              <w:tcPr>
                <w:tcW w:w="810" w:type="dxa"/>
                <w:shd w:val="clear" w:color="auto" w:fill="auto"/>
                <w:vAlign w:val="center"/>
              </w:tcPr>
              <w:p w14:paraId="391FA4D1"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E02C3BD" w14:textId="77777777" w:rsidR="00AB0D80" w:rsidRDefault="00AB0D80" w:rsidP="00AC2EE2">
            <w:pPr>
              <w:pStyle w:val="NoSpacing"/>
              <w:rPr>
                <w:sz w:val="17"/>
                <w:szCs w:val="17"/>
              </w:rPr>
            </w:pPr>
            <w:r w:rsidRPr="00150D76">
              <w:rPr>
                <w:sz w:val="17"/>
                <w:szCs w:val="17"/>
              </w:rPr>
              <w:t>AWS D1.4, ACI 318: Section 3.5.2</w:t>
            </w:r>
          </w:p>
          <w:p w14:paraId="1B1BED06" w14:textId="77777777" w:rsidR="00110111" w:rsidRPr="00150D76" w:rsidRDefault="00845AD1" w:rsidP="00AC2EE2">
            <w:pPr>
              <w:pStyle w:val="NoSpacing"/>
              <w:rPr>
                <w:rFonts w:ascii="Arial" w:hAnsi="Arial" w:cs="Arial"/>
              </w:rPr>
            </w:pPr>
            <w:sdt>
              <w:sdtPr>
                <w:rPr>
                  <w:rFonts w:ascii="Times New Roman" w:hAnsi="Times New Roman"/>
                  <w:sz w:val="16"/>
                  <w:szCs w:val="16"/>
                </w:rPr>
                <w:id w:val="-1652352171"/>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p>
        </w:tc>
      </w:tr>
      <w:tr w:rsidR="00AB0D80" w:rsidRPr="00307033" w14:paraId="24CC805C" w14:textId="77777777" w:rsidTr="00AC2EE2">
        <w:trPr>
          <w:cantSplit/>
        </w:trPr>
        <w:tc>
          <w:tcPr>
            <w:tcW w:w="6030" w:type="dxa"/>
            <w:shd w:val="clear" w:color="auto" w:fill="auto"/>
            <w:vAlign w:val="center"/>
          </w:tcPr>
          <w:p w14:paraId="2F64B52D" w14:textId="77777777" w:rsidR="00AB0D80" w:rsidRPr="00150D76" w:rsidRDefault="00AB0D80" w:rsidP="00AC2EE2">
            <w:pPr>
              <w:pStyle w:val="NoSpacing"/>
              <w:numPr>
                <w:ilvl w:val="2"/>
                <w:numId w:val="4"/>
              </w:numPr>
              <w:rPr>
                <w:rFonts w:ascii="Arial" w:hAnsi="Arial" w:cs="Arial"/>
                <w:sz w:val="20"/>
                <w:szCs w:val="20"/>
              </w:rPr>
            </w:pPr>
            <w:r w:rsidRPr="00150D76">
              <w:rPr>
                <w:rFonts w:ascii="Arial" w:hAnsi="Arial" w:cs="Arial"/>
                <w:sz w:val="20"/>
                <w:szCs w:val="20"/>
              </w:rPr>
              <w:t>Other reinforcing steel.</w:t>
            </w:r>
          </w:p>
        </w:tc>
        <w:tc>
          <w:tcPr>
            <w:tcW w:w="450" w:type="dxa"/>
            <w:shd w:val="clear" w:color="auto" w:fill="auto"/>
            <w:vAlign w:val="center"/>
          </w:tcPr>
          <w:p w14:paraId="45875045"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31F477F"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662840382"/>
            <w14:checkbox>
              <w14:checked w14:val="0"/>
              <w14:checkedState w14:val="2612" w14:font="MS Gothic"/>
              <w14:uncheckedState w14:val="2610" w14:font="MS Gothic"/>
            </w14:checkbox>
          </w:sdtPr>
          <w:sdtEndPr/>
          <w:sdtContent>
            <w:tc>
              <w:tcPr>
                <w:tcW w:w="810" w:type="dxa"/>
                <w:shd w:val="clear" w:color="auto" w:fill="auto"/>
                <w:vAlign w:val="center"/>
              </w:tcPr>
              <w:p w14:paraId="1206CA93" w14:textId="77777777" w:rsidR="00AB0D80" w:rsidRPr="00150D76" w:rsidRDefault="00AF0568"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2996318F" w14:textId="77777777" w:rsidR="00AB0D80" w:rsidRDefault="00AB0D80" w:rsidP="00AC2EE2">
            <w:pPr>
              <w:pStyle w:val="NoSpacing"/>
              <w:rPr>
                <w:sz w:val="17"/>
                <w:szCs w:val="17"/>
              </w:rPr>
            </w:pPr>
            <w:r w:rsidRPr="00150D76">
              <w:rPr>
                <w:sz w:val="17"/>
                <w:szCs w:val="17"/>
              </w:rPr>
              <w:t>AWS D1.4, ACI 318: Section 3.5.2</w:t>
            </w:r>
          </w:p>
          <w:p w14:paraId="01F811B8" w14:textId="77777777" w:rsidR="00110111" w:rsidRPr="00150D76" w:rsidRDefault="00845AD1" w:rsidP="00AC2EE2">
            <w:pPr>
              <w:pStyle w:val="NoSpacing"/>
              <w:rPr>
                <w:rFonts w:ascii="Arial" w:hAnsi="Arial" w:cs="Arial"/>
              </w:rPr>
            </w:pPr>
            <w:sdt>
              <w:sdtPr>
                <w:rPr>
                  <w:rFonts w:ascii="Times New Roman" w:hAnsi="Times New Roman"/>
                  <w:sz w:val="16"/>
                  <w:szCs w:val="16"/>
                </w:rPr>
                <w:id w:val="865486667"/>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p>
        </w:tc>
      </w:tr>
      <w:tr w:rsidR="00AF0568" w:rsidRPr="00307033" w14:paraId="3E13CC7C" w14:textId="77777777" w:rsidTr="00AC2EE2">
        <w:trPr>
          <w:cantSplit/>
        </w:trPr>
        <w:tc>
          <w:tcPr>
            <w:tcW w:w="6030" w:type="dxa"/>
            <w:shd w:val="clear" w:color="auto" w:fill="auto"/>
            <w:vAlign w:val="center"/>
          </w:tcPr>
          <w:p w14:paraId="54650BF6" w14:textId="77777777" w:rsidR="00AF0568" w:rsidRPr="00150D76" w:rsidRDefault="00AF0568" w:rsidP="00AF0568">
            <w:pPr>
              <w:pStyle w:val="NoSpacing"/>
              <w:numPr>
                <w:ilvl w:val="1"/>
                <w:numId w:val="4"/>
              </w:numPr>
              <w:rPr>
                <w:rFonts w:ascii="Arial" w:hAnsi="Arial" w:cs="Arial"/>
                <w:sz w:val="20"/>
                <w:szCs w:val="20"/>
              </w:rPr>
            </w:pPr>
            <w:r>
              <w:rPr>
                <w:rFonts w:ascii="Arial" w:hAnsi="Arial" w:cs="Arial"/>
                <w:sz w:val="20"/>
                <w:szCs w:val="20"/>
              </w:rPr>
              <w:t>Installation of open-web steel joists and girders including end connections and bridging.</w:t>
            </w:r>
          </w:p>
        </w:tc>
        <w:tc>
          <w:tcPr>
            <w:tcW w:w="450" w:type="dxa"/>
            <w:shd w:val="clear" w:color="auto" w:fill="auto"/>
            <w:vAlign w:val="center"/>
          </w:tcPr>
          <w:p w14:paraId="4388B23C" w14:textId="77777777" w:rsidR="00AF0568" w:rsidRPr="00150D76" w:rsidRDefault="00AF0568" w:rsidP="00150D76">
            <w:pPr>
              <w:pStyle w:val="NoSpacing"/>
              <w:jc w:val="center"/>
              <w:rPr>
                <w:rFonts w:ascii="Arial" w:hAnsi="Arial" w:cs="Arial"/>
              </w:rPr>
            </w:pPr>
          </w:p>
        </w:tc>
        <w:tc>
          <w:tcPr>
            <w:tcW w:w="450" w:type="dxa"/>
            <w:shd w:val="clear" w:color="auto" w:fill="auto"/>
            <w:vAlign w:val="center"/>
          </w:tcPr>
          <w:p w14:paraId="6E2A87C7" w14:textId="77777777" w:rsidR="00AF0568" w:rsidRPr="00150D76" w:rsidRDefault="00AF0568"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540516684"/>
            <w14:checkbox>
              <w14:checked w14:val="0"/>
              <w14:checkedState w14:val="2612" w14:font="MS Gothic"/>
              <w14:uncheckedState w14:val="2610" w14:font="MS Gothic"/>
            </w14:checkbox>
          </w:sdtPr>
          <w:sdtEndPr/>
          <w:sdtContent>
            <w:tc>
              <w:tcPr>
                <w:tcW w:w="810" w:type="dxa"/>
                <w:shd w:val="clear" w:color="auto" w:fill="auto"/>
                <w:vAlign w:val="center"/>
              </w:tcPr>
              <w:p w14:paraId="70A7D148" w14:textId="77777777" w:rsidR="00AF0568" w:rsidRDefault="00AF0568"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11497E3" w14:textId="77777777" w:rsidR="00AF0568" w:rsidRPr="00150D76" w:rsidRDefault="00AF0568" w:rsidP="00AC2EE2">
            <w:pPr>
              <w:pStyle w:val="NoSpacing"/>
              <w:rPr>
                <w:sz w:val="17"/>
                <w:szCs w:val="17"/>
              </w:rPr>
            </w:pPr>
            <w:r>
              <w:rPr>
                <w:sz w:val="17"/>
                <w:szCs w:val="17"/>
              </w:rPr>
              <w:t>SJI specs listed in CBC 2207.1</w:t>
            </w:r>
          </w:p>
        </w:tc>
      </w:tr>
      <w:tr w:rsidR="00AF0568" w:rsidRPr="00307033" w14:paraId="0CFBEB51" w14:textId="77777777" w:rsidTr="00AC2EE2">
        <w:trPr>
          <w:cantSplit/>
        </w:trPr>
        <w:tc>
          <w:tcPr>
            <w:tcW w:w="6030" w:type="dxa"/>
            <w:shd w:val="clear" w:color="auto" w:fill="auto"/>
            <w:vAlign w:val="center"/>
          </w:tcPr>
          <w:p w14:paraId="189895FA" w14:textId="77777777" w:rsidR="00AF0568" w:rsidRPr="00150D76" w:rsidRDefault="00AF0568" w:rsidP="00AF0568">
            <w:pPr>
              <w:pStyle w:val="NoSpacing"/>
              <w:numPr>
                <w:ilvl w:val="1"/>
                <w:numId w:val="4"/>
              </w:numPr>
              <w:rPr>
                <w:rFonts w:ascii="Arial" w:hAnsi="Arial" w:cs="Arial"/>
                <w:sz w:val="20"/>
                <w:szCs w:val="20"/>
              </w:rPr>
            </w:pPr>
            <w:r>
              <w:rPr>
                <w:rFonts w:ascii="Arial" w:hAnsi="Arial" w:cs="Arial"/>
                <w:sz w:val="20"/>
                <w:szCs w:val="20"/>
              </w:rPr>
              <w:t>Cold-formed steel trusses.</w:t>
            </w:r>
          </w:p>
        </w:tc>
        <w:tc>
          <w:tcPr>
            <w:tcW w:w="450" w:type="dxa"/>
            <w:shd w:val="clear" w:color="auto" w:fill="auto"/>
            <w:vAlign w:val="center"/>
          </w:tcPr>
          <w:p w14:paraId="30BE64FF" w14:textId="77777777" w:rsidR="00AF0568" w:rsidRPr="00150D76" w:rsidRDefault="00AF0568" w:rsidP="00150D76">
            <w:pPr>
              <w:pStyle w:val="NoSpacing"/>
              <w:jc w:val="center"/>
              <w:rPr>
                <w:rFonts w:ascii="Arial" w:hAnsi="Arial" w:cs="Arial"/>
              </w:rPr>
            </w:pPr>
          </w:p>
        </w:tc>
        <w:tc>
          <w:tcPr>
            <w:tcW w:w="450" w:type="dxa"/>
            <w:shd w:val="clear" w:color="auto" w:fill="auto"/>
            <w:vAlign w:val="center"/>
          </w:tcPr>
          <w:p w14:paraId="133567ED" w14:textId="77777777" w:rsidR="00AF0568" w:rsidRPr="00150D76" w:rsidRDefault="00AF0568"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474099542"/>
            <w14:checkbox>
              <w14:checked w14:val="0"/>
              <w14:checkedState w14:val="2612" w14:font="MS Gothic"/>
              <w14:uncheckedState w14:val="2610" w14:font="MS Gothic"/>
            </w14:checkbox>
          </w:sdtPr>
          <w:sdtEndPr/>
          <w:sdtContent>
            <w:tc>
              <w:tcPr>
                <w:tcW w:w="810" w:type="dxa"/>
                <w:shd w:val="clear" w:color="auto" w:fill="auto"/>
                <w:vAlign w:val="center"/>
              </w:tcPr>
              <w:p w14:paraId="02E0A80C" w14:textId="77777777" w:rsidR="00AF0568" w:rsidRDefault="00AF0568"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F9B89A1" w14:textId="77777777" w:rsidR="00AF0568" w:rsidRPr="00150D76" w:rsidRDefault="00AF0568" w:rsidP="00AC2EE2">
            <w:pPr>
              <w:pStyle w:val="NoSpacing"/>
              <w:rPr>
                <w:sz w:val="17"/>
                <w:szCs w:val="17"/>
              </w:rPr>
            </w:pPr>
          </w:p>
        </w:tc>
      </w:tr>
      <w:tr w:rsidR="00AB0D80" w:rsidRPr="00307033" w14:paraId="2654EFD1"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377F365A" w14:textId="77777777" w:rsidR="00AB0D80" w:rsidRPr="00150D76" w:rsidRDefault="00AB0D80" w:rsidP="00AC2EE2">
            <w:pPr>
              <w:pStyle w:val="NoSpacing"/>
              <w:keepNext/>
              <w:spacing w:before="60" w:after="60"/>
              <w:rPr>
                <w:rFonts w:ascii="Arial" w:hAnsi="Arial" w:cs="Arial"/>
              </w:rPr>
            </w:pPr>
            <w:r w:rsidRPr="005215A8">
              <w:rPr>
                <w:rFonts w:ascii="Arial" w:hAnsi="Arial" w:cs="Arial"/>
                <w:b/>
                <w:sz w:val="24"/>
                <w:szCs w:val="20"/>
              </w:rPr>
              <w:t>CBC Table 1705.3 - Required Verification and Inspection for Concrete Construction</w:t>
            </w:r>
          </w:p>
        </w:tc>
      </w:tr>
      <w:tr w:rsidR="00AB0D80" w:rsidRPr="00307033" w14:paraId="7302F57C" w14:textId="77777777" w:rsidTr="00AC2EE2">
        <w:tblPrEx>
          <w:tblLook w:val="04A0" w:firstRow="1" w:lastRow="0" w:firstColumn="1" w:lastColumn="0" w:noHBand="0" w:noVBand="1"/>
        </w:tblPrEx>
        <w:trPr>
          <w:cantSplit/>
        </w:trPr>
        <w:tc>
          <w:tcPr>
            <w:tcW w:w="6030" w:type="dxa"/>
            <w:shd w:val="clear" w:color="auto" w:fill="auto"/>
            <w:vAlign w:val="center"/>
          </w:tcPr>
          <w:p w14:paraId="2380E597"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Inspection of reinforcing steel, including prestressing tendons and placement.</w:t>
            </w:r>
          </w:p>
        </w:tc>
        <w:tc>
          <w:tcPr>
            <w:tcW w:w="450" w:type="dxa"/>
            <w:shd w:val="clear" w:color="auto" w:fill="auto"/>
            <w:vAlign w:val="center"/>
          </w:tcPr>
          <w:p w14:paraId="22F4A255"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E044D81"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2036917814"/>
            <w14:checkbox>
              <w14:checked w14:val="0"/>
              <w14:checkedState w14:val="2612" w14:font="MS Gothic"/>
              <w14:uncheckedState w14:val="2610" w14:font="MS Gothic"/>
            </w14:checkbox>
          </w:sdtPr>
          <w:sdtEndPr/>
          <w:sdtContent>
            <w:tc>
              <w:tcPr>
                <w:tcW w:w="810" w:type="dxa"/>
                <w:shd w:val="clear" w:color="auto" w:fill="auto"/>
                <w:vAlign w:val="center"/>
              </w:tcPr>
              <w:p w14:paraId="261E114D"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A8A7CBB" w14:textId="77777777" w:rsidR="00AB0D80" w:rsidRDefault="00AB0D80" w:rsidP="00AC2EE2">
            <w:pPr>
              <w:pStyle w:val="NoSpacing"/>
              <w:rPr>
                <w:sz w:val="17"/>
                <w:szCs w:val="17"/>
              </w:rPr>
            </w:pPr>
            <w:r w:rsidRPr="00150D76">
              <w:rPr>
                <w:sz w:val="17"/>
                <w:szCs w:val="17"/>
              </w:rPr>
              <w:t xml:space="preserve">ACI 318: </w:t>
            </w:r>
            <w:r w:rsidR="00AF0568">
              <w:rPr>
                <w:sz w:val="17"/>
                <w:szCs w:val="17"/>
              </w:rPr>
              <w:t>CH 20</w:t>
            </w:r>
            <w:r w:rsidRPr="00150D76">
              <w:rPr>
                <w:sz w:val="17"/>
                <w:szCs w:val="17"/>
              </w:rPr>
              <w:t>,</w:t>
            </w:r>
            <w:r w:rsidR="00AF0568">
              <w:rPr>
                <w:sz w:val="17"/>
                <w:szCs w:val="17"/>
              </w:rPr>
              <w:t>25.2, 25.3, 26.</w:t>
            </w:r>
            <w:r w:rsidR="00214DA1">
              <w:rPr>
                <w:sz w:val="17"/>
                <w:szCs w:val="17"/>
              </w:rPr>
              <w:t>6.1 – 26.6.3</w:t>
            </w:r>
            <w:r w:rsidR="00AF0568">
              <w:rPr>
                <w:sz w:val="17"/>
                <w:szCs w:val="17"/>
              </w:rPr>
              <w:t xml:space="preserve">; </w:t>
            </w:r>
            <w:r w:rsidRPr="00150D76">
              <w:rPr>
                <w:sz w:val="17"/>
                <w:szCs w:val="17"/>
              </w:rPr>
              <w:t>CBC 19</w:t>
            </w:r>
            <w:r w:rsidR="00AF0568">
              <w:rPr>
                <w:sz w:val="17"/>
                <w:szCs w:val="17"/>
              </w:rPr>
              <w:t>08</w:t>
            </w:r>
            <w:r w:rsidRPr="00150D76">
              <w:rPr>
                <w:sz w:val="17"/>
                <w:szCs w:val="17"/>
              </w:rPr>
              <w:t>.4</w:t>
            </w:r>
          </w:p>
          <w:p w14:paraId="5DDFEFE4" w14:textId="77777777" w:rsidR="00110111" w:rsidRPr="00150D76" w:rsidRDefault="00845AD1" w:rsidP="00AC2EE2">
            <w:pPr>
              <w:pStyle w:val="NoSpacing"/>
              <w:rPr>
                <w:rFonts w:ascii="Arial" w:hAnsi="Arial" w:cs="Arial"/>
              </w:rPr>
            </w:pPr>
            <w:sdt>
              <w:sdtPr>
                <w:rPr>
                  <w:rFonts w:ascii="Times New Roman" w:hAnsi="Times New Roman"/>
                  <w:sz w:val="16"/>
                  <w:szCs w:val="16"/>
                </w:rPr>
                <w:id w:val="1720627718"/>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p>
        </w:tc>
      </w:tr>
      <w:tr w:rsidR="00AB0D80" w:rsidRPr="00307033" w14:paraId="1B311B50" w14:textId="77777777" w:rsidTr="00AC2EE2">
        <w:tblPrEx>
          <w:tblLook w:val="04A0" w:firstRow="1" w:lastRow="0" w:firstColumn="1" w:lastColumn="0" w:noHBand="0" w:noVBand="1"/>
        </w:tblPrEx>
        <w:trPr>
          <w:cantSplit/>
        </w:trPr>
        <w:tc>
          <w:tcPr>
            <w:tcW w:w="6030" w:type="dxa"/>
            <w:shd w:val="clear" w:color="auto" w:fill="auto"/>
            <w:vAlign w:val="center"/>
          </w:tcPr>
          <w:p w14:paraId="53909952"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Inspection of reinforcing steel welding in accordance with Table 1705.</w:t>
            </w:r>
            <w:r w:rsidR="00214DA1">
              <w:rPr>
                <w:rFonts w:ascii="Arial" w:hAnsi="Arial" w:cs="Arial"/>
                <w:sz w:val="20"/>
                <w:szCs w:val="20"/>
              </w:rPr>
              <w:t>3</w:t>
            </w:r>
            <w:r w:rsidRPr="00150D76">
              <w:rPr>
                <w:rFonts w:ascii="Arial" w:hAnsi="Arial" w:cs="Arial"/>
                <w:sz w:val="20"/>
                <w:szCs w:val="20"/>
              </w:rPr>
              <w:t xml:space="preserve"> Item 2b.</w:t>
            </w:r>
          </w:p>
        </w:tc>
        <w:tc>
          <w:tcPr>
            <w:tcW w:w="450" w:type="dxa"/>
            <w:shd w:val="clear" w:color="auto" w:fill="auto"/>
            <w:vAlign w:val="center"/>
          </w:tcPr>
          <w:p w14:paraId="6D56C19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44EBAA4"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402258592"/>
            <w14:checkbox>
              <w14:checked w14:val="0"/>
              <w14:checkedState w14:val="2612" w14:font="MS Gothic"/>
              <w14:uncheckedState w14:val="2610" w14:font="MS Gothic"/>
            </w14:checkbox>
          </w:sdtPr>
          <w:sdtEndPr/>
          <w:sdtContent>
            <w:tc>
              <w:tcPr>
                <w:tcW w:w="810" w:type="dxa"/>
                <w:shd w:val="clear" w:color="auto" w:fill="auto"/>
                <w:vAlign w:val="center"/>
              </w:tcPr>
              <w:p w14:paraId="4B5B0350"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D9AF6D1" w14:textId="77777777" w:rsidR="00AB0D80" w:rsidRDefault="00AB0D80" w:rsidP="00AC2EE2">
            <w:pPr>
              <w:pStyle w:val="NoSpacing"/>
              <w:rPr>
                <w:sz w:val="17"/>
                <w:szCs w:val="17"/>
              </w:rPr>
            </w:pPr>
            <w:r w:rsidRPr="00150D76">
              <w:rPr>
                <w:sz w:val="17"/>
                <w:szCs w:val="17"/>
              </w:rPr>
              <w:t xml:space="preserve">AWS D1.4; ACI 318: </w:t>
            </w:r>
            <w:r w:rsidR="00AF0568">
              <w:rPr>
                <w:sz w:val="17"/>
                <w:szCs w:val="17"/>
              </w:rPr>
              <w:t>26</w:t>
            </w:r>
            <w:r w:rsidR="006607F8">
              <w:rPr>
                <w:sz w:val="17"/>
                <w:szCs w:val="17"/>
              </w:rPr>
              <w:t>.6</w:t>
            </w:r>
            <w:r w:rsidR="00AF0568">
              <w:rPr>
                <w:sz w:val="17"/>
                <w:szCs w:val="17"/>
              </w:rPr>
              <w:t>.4</w:t>
            </w:r>
          </w:p>
          <w:p w14:paraId="3CFB9933" w14:textId="77777777" w:rsidR="00110111" w:rsidRPr="00150D76" w:rsidRDefault="00845AD1" w:rsidP="00AC2EE2">
            <w:pPr>
              <w:pStyle w:val="NoSpacing"/>
              <w:rPr>
                <w:rFonts w:ascii="Arial" w:hAnsi="Arial" w:cs="Arial"/>
              </w:rPr>
            </w:pPr>
            <w:sdt>
              <w:sdtPr>
                <w:rPr>
                  <w:rFonts w:ascii="Times New Roman" w:hAnsi="Times New Roman"/>
                  <w:sz w:val="16"/>
                  <w:szCs w:val="16"/>
                </w:rPr>
                <w:id w:val="1760478576"/>
                <w:showingPlcHdr/>
              </w:sdtPr>
              <w:sdtEndPr/>
              <w:sdtContent>
                <w:r w:rsidR="00110111" w:rsidRPr="00110111">
                  <w:rPr>
                    <w:rStyle w:val="PlaceholderText"/>
                    <w:rFonts w:ascii="Times New Roman" w:hAnsi="Times New Roman"/>
                    <w:color w:val="FFFFFF" w:themeColor="background1"/>
                    <w:sz w:val="16"/>
                    <w:szCs w:val="16"/>
                  </w:rPr>
                  <w:t>Click here to enter text.</w:t>
                </w:r>
              </w:sdtContent>
            </w:sdt>
          </w:p>
        </w:tc>
      </w:tr>
      <w:tr w:rsidR="00AB0D80" w:rsidRPr="00307033" w14:paraId="21CABCAC" w14:textId="77777777" w:rsidTr="00AC2EE2">
        <w:tblPrEx>
          <w:tblLook w:val="04A0" w:firstRow="1" w:lastRow="0" w:firstColumn="1" w:lastColumn="0" w:noHBand="0" w:noVBand="1"/>
        </w:tblPrEx>
        <w:trPr>
          <w:cantSplit/>
        </w:trPr>
        <w:tc>
          <w:tcPr>
            <w:tcW w:w="6030" w:type="dxa"/>
            <w:shd w:val="clear" w:color="auto" w:fill="auto"/>
            <w:vAlign w:val="center"/>
          </w:tcPr>
          <w:p w14:paraId="45F1811D"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Inspection of anchors cast in concrete where allowable loads have been increased or where strength design is used.</w:t>
            </w:r>
          </w:p>
        </w:tc>
        <w:tc>
          <w:tcPr>
            <w:tcW w:w="450" w:type="dxa"/>
            <w:shd w:val="clear" w:color="auto" w:fill="auto"/>
            <w:vAlign w:val="center"/>
          </w:tcPr>
          <w:p w14:paraId="5CF30016"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15741ED"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080407113"/>
            <w14:checkbox>
              <w14:checked w14:val="0"/>
              <w14:checkedState w14:val="2612" w14:font="MS Gothic"/>
              <w14:uncheckedState w14:val="2610" w14:font="MS Gothic"/>
            </w14:checkbox>
          </w:sdtPr>
          <w:sdtEndPr/>
          <w:sdtContent>
            <w:tc>
              <w:tcPr>
                <w:tcW w:w="810" w:type="dxa"/>
                <w:shd w:val="clear" w:color="auto" w:fill="auto"/>
                <w:vAlign w:val="center"/>
              </w:tcPr>
              <w:p w14:paraId="3B891D8E"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63F9F30" w14:textId="77777777" w:rsidR="00AB0D80" w:rsidRPr="00150D76" w:rsidRDefault="00AB0D80" w:rsidP="00AF0568">
            <w:pPr>
              <w:pStyle w:val="NoSpacing"/>
              <w:rPr>
                <w:rFonts w:ascii="Arial" w:hAnsi="Arial" w:cs="Arial"/>
              </w:rPr>
            </w:pPr>
            <w:r w:rsidRPr="00150D76">
              <w:rPr>
                <w:sz w:val="17"/>
                <w:szCs w:val="17"/>
              </w:rPr>
              <w:t xml:space="preserve">ACI 318: </w:t>
            </w:r>
            <w:r w:rsidR="00AF0568">
              <w:rPr>
                <w:sz w:val="17"/>
                <w:szCs w:val="17"/>
              </w:rPr>
              <w:t>17.8.2</w:t>
            </w:r>
            <w:sdt>
              <w:sdtPr>
                <w:rPr>
                  <w:rFonts w:ascii="Times New Roman" w:hAnsi="Times New Roman"/>
                  <w:sz w:val="16"/>
                  <w:szCs w:val="16"/>
                </w:rPr>
                <w:id w:val="1951742750"/>
                <w:showingPlcHdr/>
              </w:sdtPr>
              <w:sdtEndPr/>
              <w:sdtContent>
                <w:r w:rsidR="00AF0568">
                  <w:rPr>
                    <w:rFonts w:ascii="Times New Roman" w:hAnsi="Times New Roman"/>
                    <w:sz w:val="16"/>
                    <w:szCs w:val="16"/>
                  </w:rPr>
                  <w:t xml:space="preserve">     </w:t>
                </w:r>
              </w:sdtContent>
            </w:sdt>
          </w:p>
        </w:tc>
      </w:tr>
      <w:tr w:rsidR="00AB0D80" w:rsidRPr="00307033" w14:paraId="09AA194A" w14:textId="77777777" w:rsidTr="00AC2EE2">
        <w:tblPrEx>
          <w:tblLook w:val="04A0" w:firstRow="1" w:lastRow="0" w:firstColumn="1" w:lastColumn="0" w:noHBand="0" w:noVBand="1"/>
        </w:tblPrEx>
        <w:trPr>
          <w:cantSplit/>
        </w:trPr>
        <w:tc>
          <w:tcPr>
            <w:tcW w:w="6030" w:type="dxa"/>
            <w:shd w:val="clear" w:color="auto" w:fill="auto"/>
            <w:vAlign w:val="center"/>
          </w:tcPr>
          <w:p w14:paraId="79B4C9DA"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Inspection of anchors post-installed in hardened concrete members</w:t>
            </w:r>
            <w:r w:rsidRPr="00703720">
              <w:rPr>
                <w:vertAlign w:val="superscript"/>
              </w:rPr>
              <w:footnoteReference w:id="1"/>
            </w:r>
            <w:r w:rsidRPr="00703720">
              <w:rPr>
                <w:rFonts w:ascii="Arial" w:hAnsi="Arial" w:cs="Arial"/>
                <w:sz w:val="20"/>
                <w:szCs w:val="20"/>
                <w:vertAlign w:val="superscript"/>
              </w:rPr>
              <w:t>.</w:t>
            </w:r>
            <w:r w:rsidR="00165E5A">
              <w:rPr>
                <w:rFonts w:ascii="Arial" w:hAnsi="Arial" w:cs="Arial"/>
                <w:sz w:val="20"/>
                <w:szCs w:val="20"/>
                <w:vertAlign w:val="superscript"/>
              </w:rPr>
              <w:t xml:space="preserve"> </w:t>
            </w:r>
            <w:r w:rsidR="00165E5A">
              <w:rPr>
                <w:rFonts w:ascii="Arial" w:hAnsi="Arial" w:cs="Arial"/>
                <w:sz w:val="20"/>
                <w:szCs w:val="20"/>
              </w:rPr>
              <w:t xml:space="preserve"> </w:t>
            </w:r>
            <w:r w:rsidR="00165E5A" w:rsidRPr="00165E5A">
              <w:rPr>
                <w:rFonts w:ascii="Arial" w:hAnsi="Arial" w:cs="Arial"/>
                <w:i/>
                <w:sz w:val="20"/>
                <w:szCs w:val="20"/>
              </w:rPr>
              <w:t>[Epoxied Anchors]</w:t>
            </w:r>
          </w:p>
        </w:tc>
        <w:tc>
          <w:tcPr>
            <w:tcW w:w="450" w:type="dxa"/>
            <w:shd w:val="clear" w:color="auto" w:fill="auto"/>
            <w:vAlign w:val="center"/>
          </w:tcPr>
          <w:p w14:paraId="27B0B95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1C21B7D" w14:textId="77777777" w:rsidR="00AB0D80" w:rsidRPr="00150D76" w:rsidRDefault="00AB0D80" w:rsidP="00150D76">
            <w:pPr>
              <w:pStyle w:val="NoSpacing"/>
              <w:jc w:val="center"/>
              <w:rPr>
                <w:rFonts w:ascii="Arial" w:hAnsi="Arial" w:cs="Arial"/>
              </w:rPr>
            </w:pPr>
          </w:p>
        </w:tc>
        <w:sdt>
          <w:sdtPr>
            <w:rPr>
              <w:rFonts w:ascii="Arial" w:hAnsi="Arial" w:cs="Arial"/>
            </w:rPr>
            <w:id w:val="-1310776321"/>
            <w14:checkbox>
              <w14:checked w14:val="0"/>
              <w14:checkedState w14:val="2612" w14:font="MS Gothic"/>
              <w14:uncheckedState w14:val="2610" w14:font="MS Gothic"/>
            </w14:checkbox>
          </w:sdtPr>
          <w:sdtEndPr/>
          <w:sdtContent>
            <w:tc>
              <w:tcPr>
                <w:tcW w:w="810" w:type="dxa"/>
                <w:shd w:val="clear" w:color="auto" w:fill="auto"/>
                <w:vAlign w:val="center"/>
              </w:tcPr>
              <w:p w14:paraId="4EA553B1"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37887981" w14:textId="77777777" w:rsidR="00AB0D80" w:rsidRPr="00150D76" w:rsidRDefault="00AB0D80" w:rsidP="006607F8">
            <w:pPr>
              <w:pStyle w:val="NoSpacing"/>
              <w:rPr>
                <w:rFonts w:ascii="Arial" w:hAnsi="Arial" w:cs="Arial"/>
              </w:rPr>
            </w:pPr>
            <w:r w:rsidRPr="00150D76">
              <w:rPr>
                <w:sz w:val="17"/>
                <w:szCs w:val="17"/>
              </w:rPr>
              <w:t xml:space="preserve">ACI 318: </w:t>
            </w:r>
            <w:r w:rsidR="006607F8">
              <w:rPr>
                <w:sz w:val="17"/>
                <w:szCs w:val="17"/>
              </w:rPr>
              <w:t>17.8.2.</w:t>
            </w:r>
          </w:p>
        </w:tc>
      </w:tr>
      <w:tr w:rsidR="00AF0568" w:rsidRPr="00307033" w14:paraId="02B26F5C" w14:textId="77777777" w:rsidTr="00AC2EE2">
        <w:tblPrEx>
          <w:tblLook w:val="04A0" w:firstRow="1" w:lastRow="0" w:firstColumn="1" w:lastColumn="0" w:noHBand="0" w:noVBand="1"/>
        </w:tblPrEx>
        <w:trPr>
          <w:cantSplit/>
        </w:trPr>
        <w:tc>
          <w:tcPr>
            <w:tcW w:w="6030" w:type="dxa"/>
            <w:shd w:val="clear" w:color="auto" w:fill="auto"/>
            <w:vAlign w:val="center"/>
          </w:tcPr>
          <w:p w14:paraId="5D98F40A" w14:textId="77777777" w:rsidR="00AF0568" w:rsidRPr="00150D76" w:rsidRDefault="00AF0568" w:rsidP="00AF0568">
            <w:pPr>
              <w:pStyle w:val="NoSpacing"/>
              <w:numPr>
                <w:ilvl w:val="1"/>
                <w:numId w:val="5"/>
              </w:numPr>
              <w:rPr>
                <w:rFonts w:ascii="Arial" w:hAnsi="Arial" w:cs="Arial"/>
                <w:sz w:val="20"/>
                <w:szCs w:val="20"/>
              </w:rPr>
            </w:pPr>
            <w:r>
              <w:rPr>
                <w:rFonts w:ascii="Arial" w:hAnsi="Arial" w:cs="Arial"/>
                <w:sz w:val="20"/>
                <w:szCs w:val="20"/>
              </w:rPr>
              <w:t>Adhesive anchors installed in horizontal or upwardly inclined orientation to resist sustained tension loads.</w:t>
            </w:r>
          </w:p>
        </w:tc>
        <w:tc>
          <w:tcPr>
            <w:tcW w:w="450" w:type="dxa"/>
            <w:shd w:val="clear" w:color="auto" w:fill="auto"/>
            <w:vAlign w:val="center"/>
          </w:tcPr>
          <w:p w14:paraId="4FD6FA66" w14:textId="77777777" w:rsidR="00AF0568" w:rsidRPr="00150D76" w:rsidRDefault="00AF0568"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055101EF" w14:textId="77777777" w:rsidR="00AF0568" w:rsidRPr="00150D76" w:rsidRDefault="00AF0568" w:rsidP="00150D76">
            <w:pPr>
              <w:pStyle w:val="NoSpacing"/>
              <w:jc w:val="center"/>
              <w:rPr>
                <w:rFonts w:ascii="Arial" w:hAnsi="Arial" w:cs="Arial"/>
              </w:rPr>
            </w:pPr>
          </w:p>
        </w:tc>
        <w:sdt>
          <w:sdtPr>
            <w:rPr>
              <w:rFonts w:ascii="Arial" w:hAnsi="Arial" w:cs="Arial"/>
            </w:rPr>
            <w:id w:val="-1834827564"/>
            <w14:checkbox>
              <w14:checked w14:val="0"/>
              <w14:checkedState w14:val="2612" w14:font="MS Gothic"/>
              <w14:uncheckedState w14:val="2610" w14:font="MS Gothic"/>
            </w14:checkbox>
          </w:sdtPr>
          <w:sdtEndPr/>
          <w:sdtContent>
            <w:tc>
              <w:tcPr>
                <w:tcW w:w="810" w:type="dxa"/>
                <w:shd w:val="clear" w:color="auto" w:fill="auto"/>
                <w:vAlign w:val="center"/>
              </w:tcPr>
              <w:p w14:paraId="0FC3F05D" w14:textId="77777777" w:rsidR="00AF0568" w:rsidRDefault="00AF0568"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AE8DEA6" w14:textId="77777777" w:rsidR="00AF0568" w:rsidRPr="00150D76" w:rsidRDefault="00AF0568" w:rsidP="00AC2EE2">
            <w:pPr>
              <w:pStyle w:val="NoSpacing"/>
              <w:rPr>
                <w:sz w:val="17"/>
                <w:szCs w:val="17"/>
              </w:rPr>
            </w:pPr>
            <w:r w:rsidRPr="00150D76">
              <w:rPr>
                <w:sz w:val="17"/>
                <w:szCs w:val="17"/>
              </w:rPr>
              <w:t>ACI 318:</w:t>
            </w:r>
            <w:r>
              <w:rPr>
                <w:sz w:val="17"/>
                <w:szCs w:val="17"/>
              </w:rPr>
              <w:t>017.8.2.4</w:t>
            </w:r>
          </w:p>
        </w:tc>
      </w:tr>
      <w:tr w:rsidR="00AF0568" w:rsidRPr="00307033" w14:paraId="6B5A8F6C" w14:textId="77777777" w:rsidTr="00AC2EE2">
        <w:tblPrEx>
          <w:tblLook w:val="04A0" w:firstRow="1" w:lastRow="0" w:firstColumn="1" w:lastColumn="0" w:noHBand="0" w:noVBand="1"/>
        </w:tblPrEx>
        <w:trPr>
          <w:cantSplit/>
        </w:trPr>
        <w:tc>
          <w:tcPr>
            <w:tcW w:w="6030" w:type="dxa"/>
            <w:shd w:val="clear" w:color="auto" w:fill="auto"/>
            <w:vAlign w:val="center"/>
          </w:tcPr>
          <w:p w14:paraId="1266C303" w14:textId="77777777" w:rsidR="00AF0568" w:rsidRPr="00150D76" w:rsidRDefault="00AF0568" w:rsidP="00AF0568">
            <w:pPr>
              <w:pStyle w:val="NoSpacing"/>
              <w:numPr>
                <w:ilvl w:val="1"/>
                <w:numId w:val="5"/>
              </w:numPr>
              <w:rPr>
                <w:rFonts w:ascii="Arial" w:hAnsi="Arial" w:cs="Arial"/>
                <w:sz w:val="20"/>
                <w:szCs w:val="20"/>
              </w:rPr>
            </w:pPr>
            <w:r>
              <w:rPr>
                <w:rFonts w:ascii="Arial" w:hAnsi="Arial" w:cs="Arial"/>
                <w:sz w:val="20"/>
                <w:szCs w:val="20"/>
              </w:rPr>
              <w:t>Mechanical anchors and adhesive anchors not defined in 4.a above.</w:t>
            </w:r>
          </w:p>
        </w:tc>
        <w:tc>
          <w:tcPr>
            <w:tcW w:w="450" w:type="dxa"/>
            <w:shd w:val="clear" w:color="auto" w:fill="auto"/>
            <w:vAlign w:val="center"/>
          </w:tcPr>
          <w:p w14:paraId="0B54127A" w14:textId="77777777" w:rsidR="00AF0568" w:rsidRPr="00150D76" w:rsidRDefault="00AF0568" w:rsidP="00150D76">
            <w:pPr>
              <w:pStyle w:val="NoSpacing"/>
              <w:jc w:val="center"/>
              <w:rPr>
                <w:rFonts w:ascii="Arial" w:hAnsi="Arial" w:cs="Arial"/>
              </w:rPr>
            </w:pPr>
          </w:p>
        </w:tc>
        <w:tc>
          <w:tcPr>
            <w:tcW w:w="450" w:type="dxa"/>
            <w:shd w:val="clear" w:color="auto" w:fill="auto"/>
            <w:vAlign w:val="center"/>
          </w:tcPr>
          <w:p w14:paraId="33558845" w14:textId="77777777" w:rsidR="00AF0568" w:rsidRPr="00150D76" w:rsidRDefault="00AF0568"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77192163"/>
            <w14:checkbox>
              <w14:checked w14:val="0"/>
              <w14:checkedState w14:val="2612" w14:font="MS Gothic"/>
              <w14:uncheckedState w14:val="2610" w14:font="MS Gothic"/>
            </w14:checkbox>
          </w:sdtPr>
          <w:sdtEndPr/>
          <w:sdtContent>
            <w:tc>
              <w:tcPr>
                <w:tcW w:w="810" w:type="dxa"/>
                <w:shd w:val="clear" w:color="auto" w:fill="auto"/>
                <w:vAlign w:val="center"/>
              </w:tcPr>
              <w:p w14:paraId="73599083" w14:textId="77777777" w:rsidR="00AF0568" w:rsidRDefault="00AF0568"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4E09DC70" w14:textId="77777777" w:rsidR="00AF0568" w:rsidRPr="00150D76" w:rsidRDefault="00AF0568" w:rsidP="00AC2EE2">
            <w:pPr>
              <w:pStyle w:val="NoSpacing"/>
              <w:rPr>
                <w:sz w:val="17"/>
                <w:szCs w:val="17"/>
              </w:rPr>
            </w:pPr>
            <w:r w:rsidRPr="00150D76">
              <w:rPr>
                <w:sz w:val="17"/>
                <w:szCs w:val="17"/>
              </w:rPr>
              <w:t>ACI 318:</w:t>
            </w:r>
            <w:r>
              <w:rPr>
                <w:sz w:val="17"/>
                <w:szCs w:val="17"/>
              </w:rPr>
              <w:t>17.8.2</w:t>
            </w:r>
          </w:p>
        </w:tc>
      </w:tr>
      <w:tr w:rsidR="00AB0D80" w:rsidRPr="00307033" w14:paraId="2DD65406" w14:textId="77777777" w:rsidTr="00AC2EE2">
        <w:tblPrEx>
          <w:tblLook w:val="04A0" w:firstRow="1" w:lastRow="0" w:firstColumn="1" w:lastColumn="0" w:noHBand="0" w:noVBand="1"/>
        </w:tblPrEx>
        <w:trPr>
          <w:cantSplit/>
        </w:trPr>
        <w:tc>
          <w:tcPr>
            <w:tcW w:w="6030" w:type="dxa"/>
            <w:shd w:val="clear" w:color="auto" w:fill="auto"/>
            <w:vAlign w:val="center"/>
          </w:tcPr>
          <w:p w14:paraId="0C3D212B"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Verifying use of required design mix.</w:t>
            </w:r>
          </w:p>
        </w:tc>
        <w:tc>
          <w:tcPr>
            <w:tcW w:w="450" w:type="dxa"/>
            <w:shd w:val="clear" w:color="auto" w:fill="auto"/>
            <w:vAlign w:val="center"/>
          </w:tcPr>
          <w:p w14:paraId="202E16B6"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2329FE6A"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082639944"/>
            <w14:checkbox>
              <w14:checked w14:val="0"/>
              <w14:checkedState w14:val="2612" w14:font="MS Gothic"/>
              <w14:uncheckedState w14:val="2610" w14:font="MS Gothic"/>
            </w14:checkbox>
          </w:sdtPr>
          <w:sdtEndPr/>
          <w:sdtContent>
            <w:tc>
              <w:tcPr>
                <w:tcW w:w="810" w:type="dxa"/>
                <w:shd w:val="clear" w:color="auto" w:fill="auto"/>
                <w:vAlign w:val="center"/>
              </w:tcPr>
              <w:p w14:paraId="1D11E820"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302CF44" w14:textId="77777777" w:rsidR="00AB0D80" w:rsidRPr="00150D76" w:rsidRDefault="00AB0D80" w:rsidP="00AF0568">
            <w:pPr>
              <w:pStyle w:val="NoSpacing"/>
              <w:rPr>
                <w:rFonts w:ascii="Arial" w:hAnsi="Arial" w:cs="Arial"/>
              </w:rPr>
            </w:pPr>
            <w:r w:rsidRPr="00150D76">
              <w:rPr>
                <w:sz w:val="17"/>
                <w:szCs w:val="17"/>
              </w:rPr>
              <w:t xml:space="preserve">ACI 318: Ch. </w:t>
            </w:r>
            <w:r w:rsidR="00AF0568">
              <w:rPr>
                <w:sz w:val="17"/>
                <w:szCs w:val="17"/>
              </w:rPr>
              <w:t>19, 26.4.3, 26.4.4</w:t>
            </w:r>
            <w:r w:rsidRPr="00150D76">
              <w:rPr>
                <w:sz w:val="17"/>
                <w:szCs w:val="17"/>
              </w:rPr>
              <w:t xml:space="preserve">; CBC </w:t>
            </w:r>
            <w:r w:rsidR="00AF0568" w:rsidRPr="00150D76">
              <w:rPr>
                <w:sz w:val="17"/>
                <w:szCs w:val="17"/>
              </w:rPr>
              <w:t>1904.</w:t>
            </w:r>
            <w:r w:rsidR="00AF0568">
              <w:rPr>
                <w:sz w:val="17"/>
                <w:szCs w:val="17"/>
              </w:rPr>
              <w:t xml:space="preserve">1, </w:t>
            </w:r>
            <w:r w:rsidRPr="00150D76">
              <w:rPr>
                <w:sz w:val="17"/>
                <w:szCs w:val="17"/>
              </w:rPr>
              <w:t>1904.2, 19</w:t>
            </w:r>
            <w:r w:rsidR="00AF0568">
              <w:rPr>
                <w:sz w:val="17"/>
                <w:szCs w:val="17"/>
              </w:rPr>
              <w:t>08.2, 1908</w:t>
            </w:r>
            <w:r w:rsidRPr="00150D76">
              <w:rPr>
                <w:sz w:val="17"/>
                <w:szCs w:val="17"/>
              </w:rPr>
              <w:t>.3</w:t>
            </w:r>
          </w:p>
        </w:tc>
      </w:tr>
      <w:tr w:rsidR="00AB0D80" w:rsidRPr="00307033" w14:paraId="5057847D" w14:textId="77777777" w:rsidTr="00AC2EE2">
        <w:tblPrEx>
          <w:tblLook w:val="04A0" w:firstRow="1" w:lastRow="0" w:firstColumn="1" w:lastColumn="0" w:noHBand="0" w:noVBand="1"/>
        </w:tblPrEx>
        <w:trPr>
          <w:cantSplit/>
        </w:trPr>
        <w:tc>
          <w:tcPr>
            <w:tcW w:w="6030" w:type="dxa"/>
            <w:shd w:val="clear" w:color="auto" w:fill="auto"/>
            <w:vAlign w:val="center"/>
          </w:tcPr>
          <w:p w14:paraId="12622860" w14:textId="77777777" w:rsidR="00AB0D80" w:rsidRPr="00150D76" w:rsidRDefault="00962C24" w:rsidP="00962C24">
            <w:pPr>
              <w:pStyle w:val="NoSpacing"/>
              <w:numPr>
                <w:ilvl w:val="0"/>
                <w:numId w:val="5"/>
              </w:numPr>
              <w:rPr>
                <w:rFonts w:ascii="Arial" w:hAnsi="Arial" w:cs="Arial"/>
                <w:sz w:val="20"/>
                <w:szCs w:val="20"/>
              </w:rPr>
            </w:pPr>
            <w:r w:rsidRPr="00962C24">
              <w:rPr>
                <w:rFonts w:ascii="Arial" w:hAnsi="Arial" w:cs="Arial"/>
                <w:sz w:val="20"/>
                <w:szCs w:val="20"/>
              </w:rPr>
              <w:t>Prior to concrete placement, fabricate specimens for strength tests, perform slump and air content tests, and determine the temperature of the concrete.</w:t>
            </w:r>
          </w:p>
        </w:tc>
        <w:tc>
          <w:tcPr>
            <w:tcW w:w="450" w:type="dxa"/>
            <w:shd w:val="clear" w:color="auto" w:fill="auto"/>
            <w:vAlign w:val="center"/>
          </w:tcPr>
          <w:p w14:paraId="5AB39535"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36700425" w14:textId="77777777" w:rsidR="00AB0D80" w:rsidRPr="00150D76" w:rsidRDefault="00AB0D80" w:rsidP="00150D76">
            <w:pPr>
              <w:pStyle w:val="NoSpacing"/>
              <w:jc w:val="center"/>
              <w:rPr>
                <w:rFonts w:ascii="Arial" w:hAnsi="Arial" w:cs="Arial"/>
              </w:rPr>
            </w:pPr>
          </w:p>
        </w:tc>
        <w:sdt>
          <w:sdtPr>
            <w:rPr>
              <w:rFonts w:ascii="Arial" w:hAnsi="Arial" w:cs="Arial"/>
            </w:rPr>
            <w:id w:val="306826538"/>
            <w14:checkbox>
              <w14:checked w14:val="0"/>
              <w14:checkedState w14:val="2612" w14:font="MS Gothic"/>
              <w14:uncheckedState w14:val="2610" w14:font="MS Gothic"/>
            </w14:checkbox>
          </w:sdtPr>
          <w:sdtEndPr/>
          <w:sdtContent>
            <w:tc>
              <w:tcPr>
                <w:tcW w:w="810" w:type="dxa"/>
                <w:shd w:val="clear" w:color="auto" w:fill="auto"/>
                <w:vAlign w:val="center"/>
              </w:tcPr>
              <w:p w14:paraId="025BDCE2"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9356AA0" w14:textId="77777777" w:rsidR="006607F8" w:rsidRDefault="006607F8" w:rsidP="00AC2EE2">
            <w:pPr>
              <w:pStyle w:val="NoSpacing"/>
              <w:rPr>
                <w:sz w:val="17"/>
                <w:szCs w:val="17"/>
              </w:rPr>
            </w:pPr>
            <w:r>
              <w:rPr>
                <w:sz w:val="17"/>
                <w:szCs w:val="17"/>
              </w:rPr>
              <w:t xml:space="preserve">ASTM C 172; ASTM </w:t>
            </w:r>
            <w:proofErr w:type="gramStart"/>
            <w:r>
              <w:rPr>
                <w:sz w:val="17"/>
                <w:szCs w:val="17"/>
              </w:rPr>
              <w:t>C</w:t>
            </w:r>
            <w:r w:rsidR="00AB0D80" w:rsidRPr="00150D76">
              <w:rPr>
                <w:sz w:val="17"/>
                <w:szCs w:val="17"/>
              </w:rPr>
              <w:t>31;</w:t>
            </w:r>
            <w:proofErr w:type="gramEnd"/>
            <w:r w:rsidR="00AB0D80" w:rsidRPr="00150D76">
              <w:rPr>
                <w:sz w:val="17"/>
                <w:szCs w:val="17"/>
              </w:rPr>
              <w:t xml:space="preserve"> </w:t>
            </w:r>
          </w:p>
          <w:p w14:paraId="31482929" w14:textId="77777777" w:rsidR="006607F8" w:rsidRDefault="006607F8" w:rsidP="00AC2EE2">
            <w:pPr>
              <w:pStyle w:val="NoSpacing"/>
              <w:rPr>
                <w:sz w:val="17"/>
                <w:szCs w:val="17"/>
              </w:rPr>
            </w:pPr>
            <w:r>
              <w:rPr>
                <w:sz w:val="17"/>
                <w:szCs w:val="17"/>
              </w:rPr>
              <w:t xml:space="preserve">ACI 318: 26.5, </w:t>
            </w:r>
            <w:proofErr w:type="gramStart"/>
            <w:r>
              <w:rPr>
                <w:sz w:val="17"/>
                <w:szCs w:val="17"/>
              </w:rPr>
              <w:t>26.12</w:t>
            </w:r>
            <w:r w:rsidR="00AB0D80" w:rsidRPr="00150D76">
              <w:rPr>
                <w:sz w:val="17"/>
                <w:szCs w:val="17"/>
              </w:rPr>
              <w:t>.8;</w:t>
            </w:r>
            <w:proofErr w:type="gramEnd"/>
            <w:r w:rsidR="00AB0D80" w:rsidRPr="00150D76">
              <w:rPr>
                <w:sz w:val="17"/>
                <w:szCs w:val="17"/>
              </w:rPr>
              <w:t xml:space="preserve"> </w:t>
            </w:r>
          </w:p>
          <w:p w14:paraId="385FDABE" w14:textId="77777777" w:rsidR="00110111" w:rsidRPr="00150D76" w:rsidRDefault="00AB0D80" w:rsidP="006607F8">
            <w:pPr>
              <w:pStyle w:val="NoSpacing"/>
              <w:rPr>
                <w:rFonts w:ascii="Arial" w:hAnsi="Arial" w:cs="Arial"/>
              </w:rPr>
            </w:pPr>
            <w:r w:rsidRPr="00150D76">
              <w:rPr>
                <w:sz w:val="17"/>
                <w:szCs w:val="17"/>
              </w:rPr>
              <w:t>CBC 19</w:t>
            </w:r>
            <w:r w:rsidR="00962C24">
              <w:rPr>
                <w:sz w:val="17"/>
                <w:szCs w:val="17"/>
              </w:rPr>
              <w:t>08</w:t>
            </w:r>
            <w:r w:rsidRPr="00150D76">
              <w:rPr>
                <w:sz w:val="17"/>
                <w:szCs w:val="17"/>
              </w:rPr>
              <w:t>.10</w:t>
            </w:r>
            <w:sdt>
              <w:sdtPr>
                <w:rPr>
                  <w:rFonts w:ascii="Times New Roman" w:hAnsi="Times New Roman"/>
                  <w:sz w:val="16"/>
                  <w:szCs w:val="16"/>
                </w:rPr>
                <w:id w:val="2141838097"/>
                <w:showingPlcHdr/>
              </w:sdtPr>
              <w:sdtEndPr/>
              <w:sdtContent>
                <w:r w:rsidR="006607F8">
                  <w:rPr>
                    <w:rFonts w:ascii="Times New Roman" w:hAnsi="Times New Roman"/>
                    <w:sz w:val="16"/>
                    <w:szCs w:val="16"/>
                  </w:rPr>
                  <w:t xml:space="preserve">     </w:t>
                </w:r>
              </w:sdtContent>
            </w:sdt>
          </w:p>
        </w:tc>
      </w:tr>
      <w:tr w:rsidR="00AB0D80" w:rsidRPr="00307033" w14:paraId="5BBBD10E" w14:textId="77777777" w:rsidTr="00AC2EE2">
        <w:tblPrEx>
          <w:tblLook w:val="04A0" w:firstRow="1" w:lastRow="0" w:firstColumn="1" w:lastColumn="0" w:noHBand="0" w:noVBand="1"/>
        </w:tblPrEx>
        <w:trPr>
          <w:cantSplit/>
        </w:trPr>
        <w:tc>
          <w:tcPr>
            <w:tcW w:w="6030" w:type="dxa"/>
            <w:shd w:val="clear" w:color="auto" w:fill="auto"/>
            <w:vAlign w:val="center"/>
          </w:tcPr>
          <w:p w14:paraId="4882849A"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Inspection of concrete and shotcrete placement for proper application techniques.</w:t>
            </w:r>
          </w:p>
        </w:tc>
        <w:tc>
          <w:tcPr>
            <w:tcW w:w="450" w:type="dxa"/>
            <w:shd w:val="clear" w:color="auto" w:fill="auto"/>
            <w:vAlign w:val="center"/>
          </w:tcPr>
          <w:p w14:paraId="5225F5F0"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1558EAE8" w14:textId="77777777" w:rsidR="00AB0D80" w:rsidRPr="00150D76" w:rsidRDefault="00AB0D80" w:rsidP="00150D76">
            <w:pPr>
              <w:pStyle w:val="NoSpacing"/>
              <w:jc w:val="center"/>
              <w:rPr>
                <w:rFonts w:ascii="Arial" w:hAnsi="Arial" w:cs="Arial"/>
              </w:rPr>
            </w:pPr>
          </w:p>
        </w:tc>
        <w:sdt>
          <w:sdtPr>
            <w:rPr>
              <w:rFonts w:ascii="Arial" w:hAnsi="Arial" w:cs="Arial"/>
            </w:rPr>
            <w:id w:val="443821585"/>
            <w14:checkbox>
              <w14:checked w14:val="0"/>
              <w14:checkedState w14:val="2612" w14:font="MS Gothic"/>
              <w14:uncheckedState w14:val="2610" w14:font="MS Gothic"/>
            </w14:checkbox>
          </w:sdtPr>
          <w:sdtEndPr/>
          <w:sdtContent>
            <w:tc>
              <w:tcPr>
                <w:tcW w:w="810" w:type="dxa"/>
                <w:shd w:val="clear" w:color="auto" w:fill="auto"/>
                <w:vAlign w:val="center"/>
              </w:tcPr>
              <w:p w14:paraId="0F387D48"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52AF313" w14:textId="77777777" w:rsidR="00AB0D80" w:rsidRPr="00150D76" w:rsidRDefault="00AB0D80" w:rsidP="00962C24">
            <w:pPr>
              <w:pStyle w:val="NoSpacing"/>
              <w:rPr>
                <w:rFonts w:ascii="Arial" w:hAnsi="Arial" w:cs="Arial"/>
              </w:rPr>
            </w:pPr>
            <w:r w:rsidRPr="00150D76">
              <w:rPr>
                <w:sz w:val="17"/>
                <w:szCs w:val="17"/>
              </w:rPr>
              <w:t xml:space="preserve">ACI 318: </w:t>
            </w:r>
            <w:r w:rsidR="006607F8">
              <w:rPr>
                <w:sz w:val="17"/>
                <w:szCs w:val="17"/>
              </w:rPr>
              <w:t>26.</w:t>
            </w:r>
            <w:r w:rsidR="00962C24">
              <w:rPr>
                <w:sz w:val="17"/>
                <w:szCs w:val="17"/>
              </w:rPr>
              <w:t>5</w:t>
            </w:r>
            <w:r w:rsidRPr="00150D76">
              <w:rPr>
                <w:sz w:val="17"/>
                <w:szCs w:val="17"/>
              </w:rPr>
              <w:t>; CBC 19</w:t>
            </w:r>
            <w:r w:rsidR="00962C24">
              <w:rPr>
                <w:sz w:val="17"/>
                <w:szCs w:val="17"/>
              </w:rPr>
              <w:t>08</w:t>
            </w:r>
            <w:r w:rsidRPr="00150D76">
              <w:rPr>
                <w:sz w:val="17"/>
                <w:szCs w:val="17"/>
              </w:rPr>
              <w:t>.6, 19</w:t>
            </w:r>
            <w:r w:rsidR="00962C24">
              <w:rPr>
                <w:sz w:val="17"/>
                <w:szCs w:val="17"/>
              </w:rPr>
              <w:t>08</w:t>
            </w:r>
            <w:r w:rsidRPr="00150D76">
              <w:rPr>
                <w:sz w:val="17"/>
                <w:szCs w:val="17"/>
              </w:rPr>
              <w:t xml:space="preserve">.7, </w:t>
            </w:r>
            <w:r w:rsidR="00962C24">
              <w:rPr>
                <w:sz w:val="17"/>
                <w:szCs w:val="17"/>
              </w:rPr>
              <w:t>1908</w:t>
            </w:r>
            <w:r w:rsidRPr="00150D76">
              <w:rPr>
                <w:sz w:val="17"/>
                <w:szCs w:val="17"/>
              </w:rPr>
              <w:t>.8</w:t>
            </w:r>
          </w:p>
        </w:tc>
      </w:tr>
      <w:tr w:rsidR="00AB0D80" w:rsidRPr="00307033" w14:paraId="504422BC" w14:textId="77777777" w:rsidTr="00AC2EE2">
        <w:tblPrEx>
          <w:tblLook w:val="04A0" w:firstRow="1" w:lastRow="0" w:firstColumn="1" w:lastColumn="0" w:noHBand="0" w:noVBand="1"/>
        </w:tblPrEx>
        <w:trPr>
          <w:cantSplit/>
        </w:trPr>
        <w:tc>
          <w:tcPr>
            <w:tcW w:w="6030" w:type="dxa"/>
            <w:shd w:val="clear" w:color="auto" w:fill="auto"/>
            <w:vAlign w:val="center"/>
          </w:tcPr>
          <w:p w14:paraId="4F4FE5EB"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Inspection for maintenance of specified curing temperature and techniques.</w:t>
            </w:r>
          </w:p>
        </w:tc>
        <w:tc>
          <w:tcPr>
            <w:tcW w:w="450" w:type="dxa"/>
            <w:shd w:val="clear" w:color="auto" w:fill="auto"/>
            <w:vAlign w:val="center"/>
          </w:tcPr>
          <w:p w14:paraId="47344E6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CB16E36"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577895408"/>
            <w14:checkbox>
              <w14:checked w14:val="0"/>
              <w14:checkedState w14:val="2612" w14:font="MS Gothic"/>
              <w14:uncheckedState w14:val="2610" w14:font="MS Gothic"/>
            </w14:checkbox>
          </w:sdtPr>
          <w:sdtEndPr/>
          <w:sdtContent>
            <w:tc>
              <w:tcPr>
                <w:tcW w:w="810" w:type="dxa"/>
                <w:shd w:val="clear" w:color="auto" w:fill="auto"/>
                <w:vAlign w:val="center"/>
              </w:tcPr>
              <w:p w14:paraId="7DDDD372"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4205C7B5" w14:textId="77777777" w:rsidR="006607F8" w:rsidRDefault="00AB0D80" w:rsidP="00AC2EE2">
            <w:pPr>
              <w:pStyle w:val="NoSpacing"/>
              <w:rPr>
                <w:sz w:val="17"/>
                <w:szCs w:val="17"/>
              </w:rPr>
            </w:pPr>
            <w:r w:rsidRPr="00150D76">
              <w:rPr>
                <w:sz w:val="17"/>
                <w:szCs w:val="17"/>
              </w:rPr>
              <w:t xml:space="preserve">ACI 318: </w:t>
            </w:r>
            <w:r w:rsidR="006607F8">
              <w:rPr>
                <w:sz w:val="17"/>
                <w:szCs w:val="17"/>
              </w:rPr>
              <w:t xml:space="preserve">26.5.3 – </w:t>
            </w:r>
            <w:proofErr w:type="gramStart"/>
            <w:r w:rsidR="006607F8">
              <w:rPr>
                <w:sz w:val="17"/>
                <w:szCs w:val="17"/>
              </w:rPr>
              <w:t>26.5.5</w:t>
            </w:r>
            <w:r w:rsidRPr="00150D76">
              <w:rPr>
                <w:sz w:val="17"/>
                <w:szCs w:val="17"/>
              </w:rPr>
              <w:t>;</w:t>
            </w:r>
            <w:proofErr w:type="gramEnd"/>
            <w:r w:rsidRPr="00150D76">
              <w:rPr>
                <w:sz w:val="17"/>
                <w:szCs w:val="17"/>
              </w:rPr>
              <w:t xml:space="preserve"> </w:t>
            </w:r>
          </w:p>
          <w:p w14:paraId="72CB3801" w14:textId="77777777" w:rsidR="00AB0D80" w:rsidRDefault="00AB0D80" w:rsidP="00AC2EE2">
            <w:pPr>
              <w:pStyle w:val="NoSpacing"/>
              <w:rPr>
                <w:sz w:val="17"/>
                <w:szCs w:val="17"/>
              </w:rPr>
            </w:pPr>
            <w:r w:rsidRPr="00150D76">
              <w:rPr>
                <w:sz w:val="17"/>
                <w:szCs w:val="17"/>
              </w:rPr>
              <w:t xml:space="preserve">CBC </w:t>
            </w:r>
            <w:r w:rsidR="00962C24">
              <w:rPr>
                <w:sz w:val="17"/>
                <w:szCs w:val="17"/>
              </w:rPr>
              <w:t>1908</w:t>
            </w:r>
            <w:r w:rsidRPr="00150D76">
              <w:rPr>
                <w:sz w:val="17"/>
                <w:szCs w:val="17"/>
              </w:rPr>
              <w:t>.9</w:t>
            </w:r>
          </w:p>
          <w:p w14:paraId="7930629D" w14:textId="77777777" w:rsidR="00AC2EE2" w:rsidRPr="00150D76" w:rsidRDefault="00845AD1" w:rsidP="00AC2EE2">
            <w:pPr>
              <w:pStyle w:val="NoSpacing"/>
              <w:rPr>
                <w:rFonts w:ascii="Arial" w:hAnsi="Arial" w:cs="Arial"/>
              </w:rPr>
            </w:pPr>
            <w:sdt>
              <w:sdtPr>
                <w:rPr>
                  <w:rFonts w:ascii="Times New Roman" w:hAnsi="Times New Roman"/>
                  <w:sz w:val="16"/>
                  <w:szCs w:val="16"/>
                </w:rPr>
                <w:id w:val="16979723"/>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24321D33" w14:textId="77777777" w:rsidTr="00AC2EE2">
        <w:tblPrEx>
          <w:tblLook w:val="04A0" w:firstRow="1" w:lastRow="0" w:firstColumn="1" w:lastColumn="0" w:noHBand="0" w:noVBand="1"/>
        </w:tblPrEx>
        <w:trPr>
          <w:cantSplit/>
        </w:trPr>
        <w:tc>
          <w:tcPr>
            <w:tcW w:w="6030" w:type="dxa"/>
            <w:shd w:val="clear" w:color="auto" w:fill="auto"/>
            <w:vAlign w:val="center"/>
          </w:tcPr>
          <w:p w14:paraId="60F57052" w14:textId="77777777" w:rsidR="00AB0D80" w:rsidRPr="00150D76" w:rsidRDefault="00AB0D80" w:rsidP="00962C24">
            <w:pPr>
              <w:pStyle w:val="NoSpacing"/>
              <w:pageBreakBefore/>
              <w:numPr>
                <w:ilvl w:val="0"/>
                <w:numId w:val="5"/>
              </w:numPr>
              <w:rPr>
                <w:rFonts w:ascii="Arial" w:hAnsi="Arial" w:cs="Arial"/>
                <w:sz w:val="20"/>
                <w:szCs w:val="20"/>
              </w:rPr>
            </w:pPr>
            <w:r w:rsidRPr="00150D76">
              <w:rPr>
                <w:rFonts w:ascii="Arial" w:hAnsi="Arial" w:cs="Arial"/>
                <w:sz w:val="20"/>
                <w:szCs w:val="20"/>
              </w:rPr>
              <w:lastRenderedPageBreak/>
              <w:t>Inspection of pre</w:t>
            </w:r>
            <w:r w:rsidR="00962C24">
              <w:rPr>
                <w:rFonts w:ascii="Arial" w:hAnsi="Arial" w:cs="Arial"/>
                <w:sz w:val="20"/>
                <w:szCs w:val="20"/>
              </w:rPr>
              <w:t>-</w:t>
            </w:r>
            <w:r w:rsidRPr="00150D76">
              <w:rPr>
                <w:rFonts w:ascii="Arial" w:hAnsi="Arial" w:cs="Arial"/>
                <w:sz w:val="20"/>
                <w:szCs w:val="20"/>
              </w:rPr>
              <w:t>stressed concrete</w:t>
            </w:r>
            <w:r w:rsidR="00962C24">
              <w:rPr>
                <w:rFonts w:ascii="Arial" w:hAnsi="Arial" w:cs="Arial"/>
                <w:sz w:val="20"/>
                <w:szCs w:val="20"/>
              </w:rPr>
              <w:t xml:space="preserve"> for:</w:t>
            </w:r>
          </w:p>
        </w:tc>
        <w:tc>
          <w:tcPr>
            <w:tcW w:w="450" w:type="dxa"/>
            <w:shd w:val="clear" w:color="auto" w:fill="auto"/>
            <w:vAlign w:val="center"/>
          </w:tcPr>
          <w:p w14:paraId="42E2D474"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2FD37BE" w14:textId="77777777" w:rsidR="00AB0D80" w:rsidRPr="00150D76" w:rsidRDefault="00AB0D80" w:rsidP="00150D76">
            <w:pPr>
              <w:pStyle w:val="NoSpacing"/>
              <w:jc w:val="center"/>
              <w:rPr>
                <w:rFonts w:ascii="Arial" w:hAnsi="Arial" w:cs="Arial"/>
              </w:rPr>
            </w:pPr>
          </w:p>
        </w:tc>
        <w:sdt>
          <w:sdtPr>
            <w:rPr>
              <w:rFonts w:ascii="Arial" w:hAnsi="Arial" w:cs="Arial"/>
            </w:rPr>
            <w:id w:val="-883482131"/>
            <w14:checkbox>
              <w14:checked w14:val="0"/>
              <w14:checkedState w14:val="2612" w14:font="MS Gothic"/>
              <w14:uncheckedState w14:val="2610" w14:font="MS Gothic"/>
            </w14:checkbox>
          </w:sdtPr>
          <w:sdtEndPr/>
          <w:sdtContent>
            <w:tc>
              <w:tcPr>
                <w:tcW w:w="810" w:type="dxa"/>
                <w:shd w:val="clear" w:color="auto" w:fill="auto"/>
                <w:vAlign w:val="center"/>
              </w:tcPr>
              <w:p w14:paraId="17502016"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382635717"/>
            <w:showingPlcHdr/>
          </w:sdtPr>
          <w:sdtEndPr/>
          <w:sdtContent>
            <w:tc>
              <w:tcPr>
                <w:tcW w:w="2520" w:type="dxa"/>
                <w:shd w:val="clear" w:color="auto" w:fill="auto"/>
                <w:vAlign w:val="center"/>
              </w:tcPr>
              <w:p w14:paraId="77EB97F9" w14:textId="77777777" w:rsidR="00AB0D80" w:rsidRPr="00150D76" w:rsidRDefault="00110111" w:rsidP="00AC2EE2">
                <w:pPr>
                  <w:pStyle w:val="NoSpacing"/>
                  <w:rPr>
                    <w:rFonts w:ascii="Arial" w:hAnsi="Arial" w:cs="Arial"/>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192743C1" w14:textId="77777777" w:rsidTr="00AC2EE2">
        <w:tblPrEx>
          <w:tblLook w:val="04A0" w:firstRow="1" w:lastRow="0" w:firstColumn="1" w:lastColumn="0" w:noHBand="0" w:noVBand="1"/>
        </w:tblPrEx>
        <w:trPr>
          <w:cantSplit/>
        </w:trPr>
        <w:tc>
          <w:tcPr>
            <w:tcW w:w="6030" w:type="dxa"/>
            <w:shd w:val="clear" w:color="auto" w:fill="auto"/>
            <w:vAlign w:val="center"/>
          </w:tcPr>
          <w:p w14:paraId="3196FD2D" w14:textId="77777777" w:rsidR="00AB0D80" w:rsidRPr="00150D76" w:rsidRDefault="00AB0D80" w:rsidP="00AC2EE2">
            <w:pPr>
              <w:pStyle w:val="NoSpacing"/>
              <w:numPr>
                <w:ilvl w:val="1"/>
                <w:numId w:val="5"/>
              </w:numPr>
              <w:rPr>
                <w:rFonts w:ascii="Arial" w:hAnsi="Arial" w:cs="Arial"/>
                <w:sz w:val="20"/>
                <w:szCs w:val="20"/>
              </w:rPr>
            </w:pPr>
            <w:r w:rsidRPr="00150D76">
              <w:rPr>
                <w:rFonts w:ascii="Arial" w:hAnsi="Arial" w:cs="Arial"/>
                <w:sz w:val="20"/>
                <w:szCs w:val="20"/>
              </w:rPr>
              <w:t>Application of prestressing forces.</w:t>
            </w:r>
          </w:p>
        </w:tc>
        <w:tc>
          <w:tcPr>
            <w:tcW w:w="450" w:type="dxa"/>
            <w:shd w:val="clear" w:color="auto" w:fill="auto"/>
            <w:vAlign w:val="center"/>
          </w:tcPr>
          <w:p w14:paraId="087B846A"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05937A8D" w14:textId="77777777" w:rsidR="00AB0D80" w:rsidRPr="00150D76" w:rsidRDefault="00AB0D80" w:rsidP="00150D76">
            <w:pPr>
              <w:pStyle w:val="NoSpacing"/>
              <w:jc w:val="center"/>
              <w:rPr>
                <w:rFonts w:ascii="Arial" w:hAnsi="Arial" w:cs="Arial"/>
              </w:rPr>
            </w:pPr>
          </w:p>
        </w:tc>
        <w:sdt>
          <w:sdtPr>
            <w:rPr>
              <w:rFonts w:ascii="Arial" w:hAnsi="Arial" w:cs="Arial"/>
            </w:rPr>
            <w:id w:val="-598177058"/>
            <w14:checkbox>
              <w14:checked w14:val="0"/>
              <w14:checkedState w14:val="2612" w14:font="MS Gothic"/>
              <w14:uncheckedState w14:val="2610" w14:font="MS Gothic"/>
            </w14:checkbox>
          </w:sdtPr>
          <w:sdtEndPr/>
          <w:sdtContent>
            <w:tc>
              <w:tcPr>
                <w:tcW w:w="810" w:type="dxa"/>
                <w:shd w:val="clear" w:color="auto" w:fill="auto"/>
                <w:vAlign w:val="center"/>
              </w:tcPr>
              <w:p w14:paraId="05D134DD"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45E5BA42" w14:textId="77777777" w:rsidR="00AB0D80" w:rsidRPr="00150D76" w:rsidRDefault="00AB0D80" w:rsidP="00962C24">
            <w:pPr>
              <w:pStyle w:val="NoSpacing"/>
              <w:rPr>
                <w:rFonts w:ascii="Arial" w:hAnsi="Arial" w:cs="Arial"/>
              </w:rPr>
            </w:pPr>
            <w:r w:rsidRPr="00150D76">
              <w:rPr>
                <w:sz w:val="17"/>
                <w:szCs w:val="17"/>
              </w:rPr>
              <w:t xml:space="preserve">ACI 318: </w:t>
            </w:r>
            <w:r w:rsidR="00962C24">
              <w:rPr>
                <w:sz w:val="17"/>
                <w:szCs w:val="17"/>
              </w:rPr>
              <w:t>26.</w:t>
            </w:r>
            <w:r w:rsidR="006607F8">
              <w:rPr>
                <w:sz w:val="17"/>
                <w:szCs w:val="17"/>
              </w:rPr>
              <w:t>10</w:t>
            </w:r>
            <w:r w:rsidR="00110111">
              <w:rPr>
                <w:sz w:val="17"/>
                <w:szCs w:val="17"/>
              </w:rPr>
              <w:t xml:space="preserve">  </w:t>
            </w:r>
            <w:sdt>
              <w:sdtPr>
                <w:rPr>
                  <w:rFonts w:ascii="Times New Roman" w:hAnsi="Times New Roman"/>
                  <w:sz w:val="16"/>
                  <w:szCs w:val="16"/>
                </w:rPr>
                <w:id w:val="-393971202"/>
                <w:showingPlcHdr/>
              </w:sdtPr>
              <w:sdtEndPr/>
              <w:sdtContent>
                <w:r w:rsidR="006607F8">
                  <w:rPr>
                    <w:rFonts w:ascii="Times New Roman" w:hAnsi="Times New Roman"/>
                    <w:sz w:val="16"/>
                    <w:szCs w:val="16"/>
                  </w:rPr>
                  <w:t xml:space="preserve">     </w:t>
                </w:r>
              </w:sdtContent>
            </w:sdt>
          </w:p>
        </w:tc>
      </w:tr>
      <w:tr w:rsidR="00AB0D80" w:rsidRPr="00307033" w14:paraId="2D0BCACA" w14:textId="77777777" w:rsidTr="00AC2EE2">
        <w:tblPrEx>
          <w:tblLook w:val="04A0" w:firstRow="1" w:lastRow="0" w:firstColumn="1" w:lastColumn="0" w:noHBand="0" w:noVBand="1"/>
        </w:tblPrEx>
        <w:trPr>
          <w:cantSplit/>
        </w:trPr>
        <w:tc>
          <w:tcPr>
            <w:tcW w:w="6030" w:type="dxa"/>
            <w:shd w:val="clear" w:color="auto" w:fill="auto"/>
            <w:vAlign w:val="center"/>
          </w:tcPr>
          <w:p w14:paraId="125F0B6C" w14:textId="77777777" w:rsidR="00AB0D80" w:rsidRPr="00150D76" w:rsidRDefault="00AB0D80" w:rsidP="00AC2EE2">
            <w:pPr>
              <w:pStyle w:val="NoSpacing"/>
              <w:numPr>
                <w:ilvl w:val="1"/>
                <w:numId w:val="5"/>
              </w:numPr>
              <w:rPr>
                <w:rFonts w:ascii="Arial" w:hAnsi="Arial" w:cs="Arial"/>
                <w:sz w:val="20"/>
                <w:szCs w:val="20"/>
              </w:rPr>
            </w:pPr>
            <w:r w:rsidRPr="00150D76">
              <w:rPr>
                <w:rFonts w:ascii="Arial" w:hAnsi="Arial" w:cs="Arial"/>
                <w:sz w:val="20"/>
                <w:szCs w:val="20"/>
              </w:rPr>
              <w:t>Grouting of bonded prestressing tendons in the seismic force-resisting system.</w:t>
            </w:r>
          </w:p>
        </w:tc>
        <w:tc>
          <w:tcPr>
            <w:tcW w:w="450" w:type="dxa"/>
            <w:shd w:val="clear" w:color="auto" w:fill="auto"/>
            <w:vAlign w:val="center"/>
          </w:tcPr>
          <w:p w14:paraId="6345EC93"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0C91A20A" w14:textId="77777777" w:rsidR="00AB0D80" w:rsidRPr="00150D76" w:rsidRDefault="00AB0D80" w:rsidP="00150D76">
            <w:pPr>
              <w:pStyle w:val="NoSpacing"/>
              <w:jc w:val="center"/>
              <w:rPr>
                <w:rFonts w:ascii="Arial" w:hAnsi="Arial" w:cs="Arial"/>
              </w:rPr>
            </w:pPr>
          </w:p>
        </w:tc>
        <w:sdt>
          <w:sdtPr>
            <w:rPr>
              <w:rFonts w:ascii="Arial" w:hAnsi="Arial" w:cs="Arial"/>
            </w:rPr>
            <w:id w:val="-1066100875"/>
            <w14:checkbox>
              <w14:checked w14:val="0"/>
              <w14:checkedState w14:val="2612" w14:font="MS Gothic"/>
              <w14:uncheckedState w14:val="2610" w14:font="MS Gothic"/>
            </w14:checkbox>
          </w:sdtPr>
          <w:sdtEndPr/>
          <w:sdtContent>
            <w:tc>
              <w:tcPr>
                <w:tcW w:w="810" w:type="dxa"/>
                <w:shd w:val="clear" w:color="auto" w:fill="auto"/>
                <w:vAlign w:val="center"/>
              </w:tcPr>
              <w:p w14:paraId="4A021CEB"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4E1C418E" w14:textId="77777777" w:rsidR="00AC2EE2" w:rsidRPr="00150D76" w:rsidRDefault="00AB0D80" w:rsidP="006607F8">
            <w:pPr>
              <w:pStyle w:val="NoSpacing"/>
              <w:rPr>
                <w:rFonts w:ascii="Arial" w:hAnsi="Arial" w:cs="Arial"/>
              </w:rPr>
            </w:pPr>
            <w:r w:rsidRPr="00150D76">
              <w:rPr>
                <w:sz w:val="17"/>
                <w:szCs w:val="17"/>
              </w:rPr>
              <w:t xml:space="preserve">ACI 318: </w:t>
            </w:r>
            <w:r w:rsidR="006607F8">
              <w:rPr>
                <w:sz w:val="17"/>
                <w:szCs w:val="17"/>
              </w:rPr>
              <w:t>26.9</w:t>
            </w:r>
            <w:sdt>
              <w:sdtPr>
                <w:rPr>
                  <w:rFonts w:ascii="Times New Roman" w:hAnsi="Times New Roman"/>
                  <w:sz w:val="16"/>
                  <w:szCs w:val="16"/>
                </w:rPr>
                <w:id w:val="-254831618"/>
                <w:showingPlcHdr/>
              </w:sdtPr>
              <w:sdtEndPr/>
              <w:sdtContent>
                <w:r w:rsidR="006607F8">
                  <w:rPr>
                    <w:rFonts w:ascii="Times New Roman" w:hAnsi="Times New Roman"/>
                    <w:sz w:val="16"/>
                    <w:szCs w:val="16"/>
                  </w:rPr>
                  <w:t xml:space="preserve">     </w:t>
                </w:r>
              </w:sdtContent>
            </w:sdt>
          </w:p>
        </w:tc>
      </w:tr>
      <w:tr w:rsidR="00AB0D80" w:rsidRPr="00307033" w14:paraId="3BB20A60" w14:textId="77777777" w:rsidTr="00AC2EE2">
        <w:tblPrEx>
          <w:tblLook w:val="04A0" w:firstRow="1" w:lastRow="0" w:firstColumn="1" w:lastColumn="0" w:noHBand="0" w:noVBand="1"/>
        </w:tblPrEx>
        <w:trPr>
          <w:cantSplit/>
        </w:trPr>
        <w:tc>
          <w:tcPr>
            <w:tcW w:w="6030" w:type="dxa"/>
            <w:shd w:val="clear" w:color="auto" w:fill="auto"/>
            <w:vAlign w:val="center"/>
          </w:tcPr>
          <w:p w14:paraId="386F77EE" w14:textId="77777777" w:rsidR="00AB0D80" w:rsidRPr="00150D76" w:rsidRDefault="00962C24" w:rsidP="00962C24">
            <w:pPr>
              <w:pStyle w:val="NoSpacing"/>
              <w:numPr>
                <w:ilvl w:val="0"/>
                <w:numId w:val="5"/>
              </w:numPr>
              <w:rPr>
                <w:rFonts w:ascii="Arial" w:hAnsi="Arial" w:cs="Arial"/>
                <w:sz w:val="20"/>
                <w:szCs w:val="20"/>
              </w:rPr>
            </w:pPr>
            <w:r>
              <w:rPr>
                <w:rFonts w:ascii="Arial" w:hAnsi="Arial" w:cs="Arial"/>
                <w:sz w:val="20"/>
                <w:szCs w:val="20"/>
              </w:rPr>
              <w:t>Inspect e</w:t>
            </w:r>
            <w:r w:rsidR="00AB0D80" w:rsidRPr="00150D76">
              <w:rPr>
                <w:rFonts w:ascii="Arial" w:hAnsi="Arial" w:cs="Arial"/>
                <w:sz w:val="20"/>
                <w:szCs w:val="20"/>
              </w:rPr>
              <w:t>rection of precast concrete members.</w:t>
            </w:r>
          </w:p>
        </w:tc>
        <w:tc>
          <w:tcPr>
            <w:tcW w:w="450" w:type="dxa"/>
            <w:shd w:val="clear" w:color="auto" w:fill="auto"/>
            <w:vAlign w:val="center"/>
          </w:tcPr>
          <w:p w14:paraId="2758C96B"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433CD30"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213109556"/>
            <w14:checkbox>
              <w14:checked w14:val="0"/>
              <w14:checkedState w14:val="2612" w14:font="MS Gothic"/>
              <w14:uncheckedState w14:val="2610" w14:font="MS Gothic"/>
            </w14:checkbox>
          </w:sdtPr>
          <w:sdtEndPr/>
          <w:sdtContent>
            <w:tc>
              <w:tcPr>
                <w:tcW w:w="810" w:type="dxa"/>
                <w:shd w:val="clear" w:color="auto" w:fill="auto"/>
                <w:vAlign w:val="center"/>
              </w:tcPr>
              <w:p w14:paraId="22537093"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6126B79" w14:textId="77777777" w:rsidR="00AB0D80" w:rsidRPr="00150D76" w:rsidRDefault="00AB0D80" w:rsidP="00962C24">
            <w:pPr>
              <w:pStyle w:val="NoSpacing"/>
              <w:rPr>
                <w:rFonts w:ascii="Arial" w:hAnsi="Arial" w:cs="Arial"/>
              </w:rPr>
            </w:pPr>
            <w:r w:rsidRPr="00150D76">
              <w:rPr>
                <w:sz w:val="17"/>
                <w:szCs w:val="17"/>
              </w:rPr>
              <w:t xml:space="preserve">ACI 318: Ch. </w:t>
            </w:r>
            <w:r w:rsidR="00962C24">
              <w:rPr>
                <w:sz w:val="17"/>
                <w:szCs w:val="17"/>
              </w:rPr>
              <w:t>26.8</w:t>
            </w:r>
          </w:p>
        </w:tc>
      </w:tr>
      <w:tr w:rsidR="00AB0D80" w:rsidRPr="00307033" w14:paraId="5A17829E" w14:textId="77777777" w:rsidTr="00AC2EE2">
        <w:tblPrEx>
          <w:tblLook w:val="04A0" w:firstRow="1" w:lastRow="0" w:firstColumn="1" w:lastColumn="0" w:noHBand="0" w:noVBand="1"/>
        </w:tblPrEx>
        <w:trPr>
          <w:cantSplit/>
        </w:trPr>
        <w:tc>
          <w:tcPr>
            <w:tcW w:w="6030" w:type="dxa"/>
            <w:shd w:val="clear" w:color="auto" w:fill="auto"/>
            <w:vAlign w:val="center"/>
          </w:tcPr>
          <w:p w14:paraId="3844E3CF"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 xml:space="preserve">Verification of in-situ concrete strength, prior to stressing of tendons in </w:t>
            </w:r>
            <w:proofErr w:type="spellStart"/>
            <w:r w:rsidRPr="00150D76">
              <w:rPr>
                <w:rFonts w:ascii="Arial" w:hAnsi="Arial" w:cs="Arial"/>
                <w:sz w:val="20"/>
                <w:szCs w:val="20"/>
              </w:rPr>
              <w:t>postensioned</w:t>
            </w:r>
            <w:proofErr w:type="spellEnd"/>
            <w:r w:rsidRPr="00150D76">
              <w:rPr>
                <w:rFonts w:ascii="Arial" w:hAnsi="Arial" w:cs="Arial"/>
                <w:sz w:val="20"/>
                <w:szCs w:val="20"/>
              </w:rPr>
              <w:t xml:space="preserve"> concrete and prior to removal of shores and forms from beams and structural slabs.</w:t>
            </w:r>
          </w:p>
        </w:tc>
        <w:tc>
          <w:tcPr>
            <w:tcW w:w="450" w:type="dxa"/>
            <w:shd w:val="clear" w:color="auto" w:fill="auto"/>
            <w:vAlign w:val="center"/>
          </w:tcPr>
          <w:p w14:paraId="45E45B5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491A61F"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758318750"/>
            <w14:checkbox>
              <w14:checked w14:val="0"/>
              <w14:checkedState w14:val="2612" w14:font="MS Gothic"/>
              <w14:uncheckedState w14:val="2610" w14:font="MS Gothic"/>
            </w14:checkbox>
          </w:sdtPr>
          <w:sdtEndPr/>
          <w:sdtContent>
            <w:tc>
              <w:tcPr>
                <w:tcW w:w="810" w:type="dxa"/>
                <w:shd w:val="clear" w:color="auto" w:fill="auto"/>
                <w:vAlign w:val="center"/>
              </w:tcPr>
              <w:p w14:paraId="429EDAF6"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342F831" w14:textId="77777777" w:rsidR="00AB0D80" w:rsidRDefault="00AB0D80" w:rsidP="00AC2EE2">
            <w:pPr>
              <w:pStyle w:val="NoSpacing"/>
              <w:rPr>
                <w:sz w:val="17"/>
                <w:szCs w:val="17"/>
              </w:rPr>
            </w:pPr>
            <w:r w:rsidRPr="00150D76">
              <w:rPr>
                <w:sz w:val="17"/>
                <w:szCs w:val="17"/>
              </w:rPr>
              <w:t xml:space="preserve">ACI 318: </w:t>
            </w:r>
            <w:r w:rsidR="006607F8">
              <w:rPr>
                <w:sz w:val="17"/>
                <w:szCs w:val="17"/>
              </w:rPr>
              <w:t>26.11</w:t>
            </w:r>
            <w:r w:rsidR="00962C24">
              <w:rPr>
                <w:sz w:val="17"/>
                <w:szCs w:val="17"/>
              </w:rPr>
              <w:t>.2</w:t>
            </w:r>
          </w:p>
          <w:p w14:paraId="1B384E10" w14:textId="77777777" w:rsidR="00AC2EE2" w:rsidRPr="00150D76" w:rsidRDefault="00845AD1" w:rsidP="00AC2EE2">
            <w:pPr>
              <w:pStyle w:val="NoSpacing"/>
              <w:rPr>
                <w:rFonts w:ascii="Arial" w:hAnsi="Arial" w:cs="Arial"/>
              </w:rPr>
            </w:pPr>
            <w:sdt>
              <w:sdtPr>
                <w:rPr>
                  <w:rFonts w:ascii="Times New Roman" w:hAnsi="Times New Roman"/>
                  <w:sz w:val="16"/>
                  <w:szCs w:val="16"/>
                </w:rPr>
                <w:id w:val="-814419957"/>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12DF74F0" w14:textId="77777777" w:rsidTr="00AC2EE2">
        <w:tblPrEx>
          <w:tblLook w:val="04A0" w:firstRow="1" w:lastRow="0" w:firstColumn="1" w:lastColumn="0" w:noHBand="0" w:noVBand="1"/>
        </w:tblPrEx>
        <w:trPr>
          <w:cantSplit/>
        </w:trPr>
        <w:tc>
          <w:tcPr>
            <w:tcW w:w="6030" w:type="dxa"/>
            <w:shd w:val="clear" w:color="auto" w:fill="auto"/>
            <w:vAlign w:val="center"/>
          </w:tcPr>
          <w:p w14:paraId="52FADA30" w14:textId="77777777" w:rsidR="00AB0D80" w:rsidRPr="00150D76" w:rsidRDefault="00AB0D80" w:rsidP="00AC2EE2">
            <w:pPr>
              <w:pStyle w:val="NoSpacing"/>
              <w:numPr>
                <w:ilvl w:val="0"/>
                <w:numId w:val="5"/>
              </w:numPr>
              <w:rPr>
                <w:rFonts w:ascii="Arial" w:hAnsi="Arial" w:cs="Arial"/>
                <w:sz w:val="20"/>
                <w:szCs w:val="20"/>
              </w:rPr>
            </w:pPr>
            <w:r w:rsidRPr="00150D76">
              <w:rPr>
                <w:rFonts w:ascii="Arial" w:hAnsi="Arial" w:cs="Arial"/>
                <w:sz w:val="20"/>
                <w:szCs w:val="20"/>
              </w:rPr>
              <w:t>Inspect formwork for shape, location, and dimensions of the concrete member being formed.</w:t>
            </w:r>
          </w:p>
        </w:tc>
        <w:tc>
          <w:tcPr>
            <w:tcW w:w="450" w:type="dxa"/>
            <w:shd w:val="clear" w:color="auto" w:fill="auto"/>
            <w:vAlign w:val="center"/>
          </w:tcPr>
          <w:p w14:paraId="7C9147C3"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C7B0C5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208717517"/>
            <w14:checkbox>
              <w14:checked w14:val="0"/>
              <w14:checkedState w14:val="2612" w14:font="MS Gothic"/>
              <w14:uncheckedState w14:val="2610" w14:font="MS Gothic"/>
            </w14:checkbox>
          </w:sdtPr>
          <w:sdtEndPr/>
          <w:sdtContent>
            <w:tc>
              <w:tcPr>
                <w:tcW w:w="810" w:type="dxa"/>
                <w:shd w:val="clear" w:color="auto" w:fill="auto"/>
                <w:vAlign w:val="center"/>
              </w:tcPr>
              <w:p w14:paraId="4795FD76"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0298230" w14:textId="77777777" w:rsidR="00AB0D80" w:rsidRDefault="00AB0D80" w:rsidP="00AC2EE2">
            <w:pPr>
              <w:pStyle w:val="NoSpacing"/>
              <w:rPr>
                <w:sz w:val="17"/>
                <w:szCs w:val="17"/>
              </w:rPr>
            </w:pPr>
            <w:r w:rsidRPr="00150D76">
              <w:rPr>
                <w:sz w:val="17"/>
                <w:szCs w:val="17"/>
              </w:rPr>
              <w:t xml:space="preserve">ACI 318: </w:t>
            </w:r>
            <w:r w:rsidR="00962C24">
              <w:rPr>
                <w:sz w:val="17"/>
                <w:szCs w:val="17"/>
              </w:rPr>
              <w:t>26.1</w:t>
            </w:r>
            <w:r w:rsidR="006607F8">
              <w:rPr>
                <w:sz w:val="17"/>
                <w:szCs w:val="17"/>
              </w:rPr>
              <w:t>1</w:t>
            </w:r>
            <w:r w:rsidR="00962C24">
              <w:rPr>
                <w:sz w:val="17"/>
                <w:szCs w:val="17"/>
              </w:rPr>
              <w:t>.1</w:t>
            </w:r>
            <w:r w:rsidR="006607F8">
              <w:rPr>
                <w:sz w:val="17"/>
                <w:szCs w:val="17"/>
              </w:rPr>
              <w:t>.2</w:t>
            </w:r>
            <w:r w:rsidR="00962C24">
              <w:rPr>
                <w:sz w:val="17"/>
                <w:szCs w:val="17"/>
              </w:rPr>
              <w:t>(b)</w:t>
            </w:r>
          </w:p>
          <w:p w14:paraId="337461FA" w14:textId="77777777" w:rsidR="00AC2EE2" w:rsidRPr="00150D76" w:rsidRDefault="00845AD1" w:rsidP="00AC2EE2">
            <w:pPr>
              <w:pStyle w:val="NoSpacing"/>
              <w:rPr>
                <w:rFonts w:ascii="Arial" w:hAnsi="Arial" w:cs="Arial"/>
              </w:rPr>
            </w:pPr>
            <w:sdt>
              <w:sdtPr>
                <w:rPr>
                  <w:rFonts w:ascii="Times New Roman" w:hAnsi="Times New Roman"/>
                  <w:sz w:val="16"/>
                  <w:szCs w:val="16"/>
                </w:rPr>
                <w:id w:val="461697970"/>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0A430BA6"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2195C8BF" w14:textId="77777777" w:rsidR="00AB0D80" w:rsidRPr="00150D76" w:rsidRDefault="00AB0D80" w:rsidP="00962C24">
            <w:pPr>
              <w:pStyle w:val="NoSpacing"/>
              <w:keepNext/>
              <w:spacing w:before="60" w:after="60"/>
              <w:rPr>
                <w:rFonts w:ascii="Arial" w:hAnsi="Arial" w:cs="Arial"/>
              </w:rPr>
            </w:pPr>
            <w:r w:rsidRPr="005215A8">
              <w:rPr>
                <w:rFonts w:ascii="Arial" w:hAnsi="Arial" w:cs="Arial"/>
                <w:b/>
                <w:sz w:val="24"/>
                <w:szCs w:val="20"/>
              </w:rPr>
              <w:t>1705.4 - Required Verification and Inspection for</w:t>
            </w:r>
            <w:r w:rsidR="00962C24" w:rsidRPr="005215A8">
              <w:rPr>
                <w:rFonts w:ascii="Arial" w:hAnsi="Arial" w:cs="Arial"/>
                <w:b/>
                <w:sz w:val="24"/>
                <w:szCs w:val="20"/>
              </w:rPr>
              <w:t xml:space="preserve"> </w:t>
            </w:r>
            <w:r w:rsidRPr="005215A8">
              <w:rPr>
                <w:rFonts w:ascii="Arial" w:hAnsi="Arial" w:cs="Arial"/>
                <w:b/>
                <w:sz w:val="24"/>
                <w:szCs w:val="20"/>
              </w:rPr>
              <w:t>Masonry</w:t>
            </w:r>
            <w:r w:rsidR="00962C24" w:rsidRPr="005215A8">
              <w:rPr>
                <w:rFonts w:ascii="Arial" w:hAnsi="Arial" w:cs="Arial"/>
                <w:b/>
                <w:sz w:val="24"/>
                <w:szCs w:val="20"/>
              </w:rPr>
              <w:t xml:space="preserve"> </w:t>
            </w:r>
            <w:r w:rsidR="005215A8">
              <w:rPr>
                <w:rFonts w:ascii="Arial" w:hAnsi="Arial" w:cs="Arial"/>
                <w:b/>
                <w:sz w:val="24"/>
                <w:szCs w:val="20"/>
              </w:rPr>
              <w:t>Construction</w:t>
            </w:r>
            <w:r w:rsidR="00962C24">
              <w:rPr>
                <w:rFonts w:ascii="Arial" w:hAnsi="Arial" w:cs="Arial"/>
                <w:b/>
                <w:sz w:val="20"/>
                <w:szCs w:val="20"/>
              </w:rPr>
              <w:br/>
            </w:r>
            <w:r w:rsidRPr="005215A8">
              <w:rPr>
                <w:szCs w:val="20"/>
              </w:rPr>
              <w:t>(TMS 402/ACI 530/ASCE 5 and TMS 602/ACI 530.1/ASCE 6)</w:t>
            </w:r>
          </w:p>
        </w:tc>
      </w:tr>
      <w:tr w:rsidR="00AB0D80" w:rsidRPr="00307033" w14:paraId="5E10434F" w14:textId="77777777" w:rsidTr="00AC2EE2">
        <w:tblPrEx>
          <w:tblLook w:val="04A0" w:firstRow="1" w:lastRow="0" w:firstColumn="1" w:lastColumn="0" w:noHBand="0" w:noVBand="1"/>
        </w:tblPrEx>
        <w:trPr>
          <w:cantSplit/>
        </w:trPr>
        <w:tc>
          <w:tcPr>
            <w:tcW w:w="6030" w:type="dxa"/>
            <w:shd w:val="clear" w:color="auto" w:fill="auto"/>
            <w:vAlign w:val="center"/>
          </w:tcPr>
          <w:p w14:paraId="4922A4FD"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Compliance with required inspection provisions of the construction documents and the approved submittals shall be verified.</w:t>
            </w:r>
          </w:p>
        </w:tc>
        <w:tc>
          <w:tcPr>
            <w:tcW w:w="450" w:type="dxa"/>
            <w:shd w:val="clear" w:color="auto" w:fill="auto"/>
            <w:vAlign w:val="center"/>
          </w:tcPr>
          <w:p w14:paraId="512054E7"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065F756"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626969809"/>
            <w14:checkbox>
              <w14:checked w14:val="0"/>
              <w14:checkedState w14:val="2612" w14:font="MS Gothic"/>
              <w14:uncheckedState w14:val="2610" w14:font="MS Gothic"/>
            </w14:checkbox>
          </w:sdtPr>
          <w:sdtEndPr/>
          <w:sdtContent>
            <w:tc>
              <w:tcPr>
                <w:tcW w:w="810" w:type="dxa"/>
                <w:shd w:val="clear" w:color="auto" w:fill="auto"/>
                <w:vAlign w:val="center"/>
              </w:tcPr>
              <w:p w14:paraId="42CE7AC7" w14:textId="77777777" w:rsidR="00AB0D80" w:rsidRPr="00150D76" w:rsidRDefault="009F6303"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6490AA6" w14:textId="77777777" w:rsidR="00AB0D80" w:rsidRDefault="00AB0D80" w:rsidP="00AC2EE2">
            <w:pPr>
              <w:pStyle w:val="NoSpacing"/>
              <w:rPr>
                <w:sz w:val="17"/>
                <w:szCs w:val="17"/>
              </w:rPr>
            </w:pPr>
            <w:r w:rsidRPr="00150D76">
              <w:rPr>
                <w:sz w:val="17"/>
                <w:szCs w:val="17"/>
              </w:rPr>
              <w:t xml:space="preserve">TMS 602/ACI 530.1/ASCE 6: Art.1.5 </w:t>
            </w:r>
          </w:p>
          <w:p w14:paraId="3B2A3A6D" w14:textId="77777777" w:rsidR="00AC2EE2" w:rsidRPr="00150D76" w:rsidRDefault="00845AD1" w:rsidP="00AC2EE2">
            <w:pPr>
              <w:pStyle w:val="NoSpacing"/>
              <w:rPr>
                <w:sz w:val="17"/>
                <w:szCs w:val="17"/>
              </w:rPr>
            </w:pPr>
            <w:sdt>
              <w:sdtPr>
                <w:rPr>
                  <w:rFonts w:ascii="Times New Roman" w:hAnsi="Times New Roman"/>
                  <w:sz w:val="16"/>
                  <w:szCs w:val="16"/>
                </w:rPr>
                <w:id w:val="1967617819"/>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431199F0" w14:textId="77777777" w:rsidTr="00AC2EE2">
        <w:tblPrEx>
          <w:tblLook w:val="04A0" w:firstRow="1" w:lastRow="0" w:firstColumn="1" w:lastColumn="0" w:noHBand="0" w:noVBand="1"/>
        </w:tblPrEx>
        <w:trPr>
          <w:cantSplit/>
        </w:trPr>
        <w:tc>
          <w:tcPr>
            <w:tcW w:w="6030" w:type="dxa"/>
            <w:shd w:val="clear" w:color="auto" w:fill="auto"/>
            <w:vAlign w:val="center"/>
          </w:tcPr>
          <w:p w14:paraId="30F31421"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Verification of ƒ 'm and ƒ 'AAC prior to construction except where specifically exempted by the code.</w:t>
            </w:r>
          </w:p>
        </w:tc>
        <w:tc>
          <w:tcPr>
            <w:tcW w:w="450" w:type="dxa"/>
            <w:shd w:val="clear" w:color="auto" w:fill="auto"/>
            <w:vAlign w:val="center"/>
          </w:tcPr>
          <w:p w14:paraId="7857F513"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161D7D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112860144"/>
            <w14:checkbox>
              <w14:checked w14:val="0"/>
              <w14:checkedState w14:val="2612" w14:font="MS Gothic"/>
              <w14:uncheckedState w14:val="2610" w14:font="MS Gothic"/>
            </w14:checkbox>
          </w:sdtPr>
          <w:sdtEndPr/>
          <w:sdtContent>
            <w:tc>
              <w:tcPr>
                <w:tcW w:w="810" w:type="dxa"/>
                <w:shd w:val="clear" w:color="auto" w:fill="auto"/>
                <w:vAlign w:val="center"/>
              </w:tcPr>
              <w:p w14:paraId="01A2D370"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E963239" w14:textId="77777777" w:rsidR="00AB0D80" w:rsidRPr="00150D76" w:rsidRDefault="00AB0D80" w:rsidP="00AC2EE2">
            <w:pPr>
              <w:pStyle w:val="NoSpacing"/>
              <w:rPr>
                <w:sz w:val="17"/>
                <w:szCs w:val="17"/>
              </w:rPr>
            </w:pPr>
            <w:r w:rsidRPr="00150D76">
              <w:rPr>
                <w:sz w:val="17"/>
                <w:szCs w:val="17"/>
              </w:rPr>
              <w:t>TMS 602/ACI 530.1/ASCE 6: Art.1.4B</w:t>
            </w:r>
            <w:r w:rsidR="00AC2EE2">
              <w:rPr>
                <w:sz w:val="17"/>
                <w:szCs w:val="17"/>
              </w:rPr>
              <w:t xml:space="preserve">.   </w:t>
            </w:r>
            <w:sdt>
              <w:sdtPr>
                <w:rPr>
                  <w:rFonts w:ascii="Times New Roman" w:hAnsi="Times New Roman"/>
                  <w:sz w:val="16"/>
                  <w:szCs w:val="16"/>
                </w:rPr>
                <w:id w:val="1425841186"/>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7487C814" w14:textId="77777777" w:rsidTr="00AC2EE2">
        <w:tblPrEx>
          <w:tblLook w:val="04A0" w:firstRow="1" w:lastRow="0" w:firstColumn="1" w:lastColumn="0" w:noHBand="0" w:noVBand="1"/>
        </w:tblPrEx>
        <w:trPr>
          <w:cantSplit/>
        </w:trPr>
        <w:tc>
          <w:tcPr>
            <w:tcW w:w="6030" w:type="dxa"/>
            <w:shd w:val="clear" w:color="auto" w:fill="auto"/>
            <w:vAlign w:val="center"/>
          </w:tcPr>
          <w:p w14:paraId="154B5A57"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Verification of slump flow and VSI as delivered to the site for self-consolidating grout.</w:t>
            </w:r>
          </w:p>
        </w:tc>
        <w:tc>
          <w:tcPr>
            <w:tcW w:w="450" w:type="dxa"/>
            <w:shd w:val="clear" w:color="auto" w:fill="auto"/>
            <w:vAlign w:val="center"/>
          </w:tcPr>
          <w:p w14:paraId="06D58065"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47AB4C6D" w14:textId="77777777" w:rsidR="00AB0D80" w:rsidRPr="00150D76" w:rsidRDefault="00AB0D80" w:rsidP="00150D76">
            <w:pPr>
              <w:pStyle w:val="NoSpacing"/>
              <w:jc w:val="center"/>
              <w:rPr>
                <w:rFonts w:ascii="Arial" w:hAnsi="Arial" w:cs="Arial"/>
              </w:rPr>
            </w:pPr>
          </w:p>
        </w:tc>
        <w:sdt>
          <w:sdtPr>
            <w:rPr>
              <w:rFonts w:ascii="Arial" w:hAnsi="Arial" w:cs="Arial"/>
            </w:rPr>
            <w:id w:val="-1987853550"/>
            <w14:checkbox>
              <w14:checked w14:val="0"/>
              <w14:checkedState w14:val="2612" w14:font="MS Gothic"/>
              <w14:uncheckedState w14:val="2610" w14:font="MS Gothic"/>
            </w14:checkbox>
          </w:sdtPr>
          <w:sdtEndPr/>
          <w:sdtContent>
            <w:tc>
              <w:tcPr>
                <w:tcW w:w="810" w:type="dxa"/>
                <w:shd w:val="clear" w:color="auto" w:fill="auto"/>
                <w:vAlign w:val="center"/>
              </w:tcPr>
              <w:p w14:paraId="119FD21C"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3B4C2DDA" w14:textId="77777777" w:rsidR="00AB0D80" w:rsidRPr="00150D76" w:rsidRDefault="00AB0D80" w:rsidP="00AC2EE2">
            <w:pPr>
              <w:pStyle w:val="NoSpacing"/>
              <w:rPr>
                <w:sz w:val="17"/>
                <w:szCs w:val="17"/>
              </w:rPr>
            </w:pPr>
            <w:r w:rsidRPr="00150D76">
              <w:rPr>
                <w:sz w:val="17"/>
                <w:szCs w:val="17"/>
              </w:rPr>
              <w:t>TMS 602/ACI 530.1/ASCE 6: Art.1.5B.</w:t>
            </w:r>
            <w:proofErr w:type="gramStart"/>
            <w:r w:rsidRPr="00150D76">
              <w:rPr>
                <w:sz w:val="17"/>
                <w:szCs w:val="17"/>
              </w:rPr>
              <w:t>1.b.</w:t>
            </w:r>
            <w:proofErr w:type="gramEnd"/>
            <w:r w:rsidRPr="00150D76">
              <w:rPr>
                <w:sz w:val="17"/>
                <w:szCs w:val="17"/>
              </w:rPr>
              <w:t xml:space="preserve">3 </w:t>
            </w:r>
            <w:sdt>
              <w:sdtPr>
                <w:rPr>
                  <w:rFonts w:ascii="Times New Roman" w:hAnsi="Times New Roman"/>
                  <w:sz w:val="16"/>
                  <w:szCs w:val="16"/>
                </w:rPr>
                <w:id w:val="1678996611"/>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200CF13D" w14:textId="77777777" w:rsidTr="00AC2EE2">
        <w:tblPrEx>
          <w:tblLook w:val="04A0" w:firstRow="1" w:lastRow="0" w:firstColumn="1" w:lastColumn="0" w:noHBand="0" w:noVBand="1"/>
        </w:tblPrEx>
        <w:trPr>
          <w:cantSplit/>
        </w:trPr>
        <w:tc>
          <w:tcPr>
            <w:tcW w:w="6030" w:type="dxa"/>
            <w:shd w:val="clear" w:color="auto" w:fill="auto"/>
            <w:vAlign w:val="center"/>
          </w:tcPr>
          <w:p w14:paraId="181396D6"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As masonry construction begins, the following shall be verified to ensure compliance:</w:t>
            </w:r>
          </w:p>
        </w:tc>
        <w:tc>
          <w:tcPr>
            <w:tcW w:w="450" w:type="dxa"/>
            <w:shd w:val="clear" w:color="auto" w:fill="auto"/>
            <w:vAlign w:val="center"/>
          </w:tcPr>
          <w:p w14:paraId="428E550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961AE3C" w14:textId="77777777" w:rsidR="00AB0D80" w:rsidRPr="00150D76" w:rsidRDefault="00AB0D80" w:rsidP="00150D76">
            <w:pPr>
              <w:pStyle w:val="NoSpacing"/>
              <w:jc w:val="center"/>
              <w:rPr>
                <w:rFonts w:ascii="Arial" w:hAnsi="Arial" w:cs="Arial"/>
              </w:rPr>
            </w:pPr>
          </w:p>
        </w:tc>
        <w:sdt>
          <w:sdtPr>
            <w:rPr>
              <w:rFonts w:ascii="Arial" w:hAnsi="Arial" w:cs="Arial"/>
            </w:rPr>
            <w:id w:val="-203646382"/>
            <w14:checkbox>
              <w14:checked w14:val="0"/>
              <w14:checkedState w14:val="2612" w14:font="MS Gothic"/>
              <w14:uncheckedState w14:val="2610" w14:font="MS Gothic"/>
            </w14:checkbox>
          </w:sdtPr>
          <w:sdtEndPr/>
          <w:sdtContent>
            <w:tc>
              <w:tcPr>
                <w:tcW w:w="810" w:type="dxa"/>
                <w:shd w:val="clear" w:color="auto" w:fill="auto"/>
                <w:vAlign w:val="center"/>
              </w:tcPr>
              <w:p w14:paraId="63661DD2"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833524697"/>
            <w:showingPlcHdr/>
          </w:sdtPr>
          <w:sdtEndPr/>
          <w:sdtContent>
            <w:tc>
              <w:tcPr>
                <w:tcW w:w="2520" w:type="dxa"/>
                <w:shd w:val="clear" w:color="auto" w:fill="auto"/>
                <w:vAlign w:val="center"/>
              </w:tcPr>
              <w:p w14:paraId="5F92DBF3"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15C7C445" w14:textId="77777777" w:rsidTr="00AC2EE2">
        <w:tblPrEx>
          <w:tblLook w:val="04A0" w:firstRow="1" w:lastRow="0" w:firstColumn="1" w:lastColumn="0" w:noHBand="0" w:noVBand="1"/>
        </w:tblPrEx>
        <w:trPr>
          <w:cantSplit/>
        </w:trPr>
        <w:tc>
          <w:tcPr>
            <w:tcW w:w="6030" w:type="dxa"/>
            <w:shd w:val="clear" w:color="auto" w:fill="auto"/>
            <w:vAlign w:val="center"/>
          </w:tcPr>
          <w:p w14:paraId="2B8F8395"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Proportions of site-prepared mortar.</w:t>
            </w:r>
          </w:p>
        </w:tc>
        <w:tc>
          <w:tcPr>
            <w:tcW w:w="450" w:type="dxa"/>
            <w:shd w:val="clear" w:color="auto" w:fill="auto"/>
            <w:vAlign w:val="center"/>
          </w:tcPr>
          <w:p w14:paraId="3BB7BD7A"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2ECBCB4"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938668685"/>
            <w14:checkbox>
              <w14:checked w14:val="0"/>
              <w14:checkedState w14:val="2612" w14:font="MS Gothic"/>
              <w14:uncheckedState w14:val="2610" w14:font="MS Gothic"/>
            </w14:checkbox>
          </w:sdtPr>
          <w:sdtEndPr/>
          <w:sdtContent>
            <w:tc>
              <w:tcPr>
                <w:tcW w:w="810" w:type="dxa"/>
                <w:shd w:val="clear" w:color="auto" w:fill="auto"/>
                <w:vAlign w:val="center"/>
              </w:tcPr>
              <w:p w14:paraId="1F0FEE87"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413E802B" w14:textId="77777777" w:rsidR="00AB0D80" w:rsidRPr="00150D76" w:rsidRDefault="00AB0D80" w:rsidP="00AC2EE2">
            <w:pPr>
              <w:pStyle w:val="NoSpacing"/>
              <w:rPr>
                <w:sz w:val="17"/>
                <w:szCs w:val="17"/>
              </w:rPr>
            </w:pPr>
            <w:r w:rsidRPr="00150D76">
              <w:rPr>
                <w:sz w:val="17"/>
                <w:szCs w:val="17"/>
              </w:rPr>
              <w:t>TMS 602/A</w:t>
            </w:r>
            <w:r w:rsidR="00AC2EE2">
              <w:rPr>
                <w:sz w:val="17"/>
                <w:szCs w:val="17"/>
              </w:rPr>
              <w:t xml:space="preserve">CI 530.1/ASCE 6: Art.2.6A.   </w:t>
            </w:r>
            <w:sdt>
              <w:sdtPr>
                <w:rPr>
                  <w:rFonts w:ascii="Times New Roman" w:hAnsi="Times New Roman"/>
                  <w:sz w:val="16"/>
                  <w:szCs w:val="16"/>
                </w:rPr>
                <w:id w:val="-1886405299"/>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362BB7F1" w14:textId="77777777" w:rsidTr="00AC2EE2">
        <w:tblPrEx>
          <w:tblLook w:val="04A0" w:firstRow="1" w:lastRow="0" w:firstColumn="1" w:lastColumn="0" w:noHBand="0" w:noVBand="1"/>
        </w:tblPrEx>
        <w:trPr>
          <w:cantSplit/>
        </w:trPr>
        <w:tc>
          <w:tcPr>
            <w:tcW w:w="6030" w:type="dxa"/>
            <w:shd w:val="clear" w:color="auto" w:fill="auto"/>
            <w:vAlign w:val="center"/>
          </w:tcPr>
          <w:p w14:paraId="2BC14BF5"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Construction of mortar joints.</w:t>
            </w:r>
          </w:p>
        </w:tc>
        <w:tc>
          <w:tcPr>
            <w:tcW w:w="450" w:type="dxa"/>
            <w:shd w:val="clear" w:color="auto" w:fill="auto"/>
            <w:vAlign w:val="center"/>
          </w:tcPr>
          <w:p w14:paraId="318BB505"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7AC5170"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82975158"/>
            <w14:checkbox>
              <w14:checked w14:val="0"/>
              <w14:checkedState w14:val="2612" w14:font="MS Gothic"/>
              <w14:uncheckedState w14:val="2610" w14:font="MS Gothic"/>
            </w14:checkbox>
          </w:sdtPr>
          <w:sdtEndPr/>
          <w:sdtContent>
            <w:tc>
              <w:tcPr>
                <w:tcW w:w="810" w:type="dxa"/>
                <w:shd w:val="clear" w:color="auto" w:fill="auto"/>
                <w:vAlign w:val="center"/>
              </w:tcPr>
              <w:p w14:paraId="08BD209D"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A98E23A" w14:textId="77777777" w:rsidR="00AB0D80" w:rsidRPr="00150D76" w:rsidRDefault="00AB0D80" w:rsidP="00AC2EE2">
            <w:pPr>
              <w:pStyle w:val="NoSpacing"/>
              <w:rPr>
                <w:sz w:val="17"/>
                <w:szCs w:val="17"/>
              </w:rPr>
            </w:pPr>
            <w:r w:rsidRPr="00150D76">
              <w:rPr>
                <w:sz w:val="17"/>
                <w:szCs w:val="17"/>
              </w:rPr>
              <w:t>TMS 602/ACI 530.1/ASCE 6: Art.3.3</w:t>
            </w:r>
            <w:proofErr w:type="gramStart"/>
            <w:r w:rsidRPr="00150D76">
              <w:rPr>
                <w:sz w:val="17"/>
                <w:szCs w:val="17"/>
              </w:rPr>
              <w:t xml:space="preserve">B </w:t>
            </w:r>
            <w:r w:rsidR="00AC2EE2">
              <w:rPr>
                <w:sz w:val="17"/>
                <w:szCs w:val="17"/>
              </w:rPr>
              <w:t>.</w:t>
            </w:r>
            <w:proofErr w:type="gramEnd"/>
            <w:r w:rsidR="00AC2EE2">
              <w:rPr>
                <w:sz w:val="17"/>
                <w:szCs w:val="17"/>
              </w:rPr>
              <w:t xml:space="preserve">  </w:t>
            </w:r>
            <w:sdt>
              <w:sdtPr>
                <w:rPr>
                  <w:rFonts w:ascii="Times New Roman" w:hAnsi="Times New Roman"/>
                  <w:sz w:val="16"/>
                  <w:szCs w:val="16"/>
                </w:rPr>
                <w:id w:val="1902021885"/>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63B71A3B" w14:textId="77777777" w:rsidTr="00AC2EE2">
        <w:tblPrEx>
          <w:tblLook w:val="04A0" w:firstRow="1" w:lastRow="0" w:firstColumn="1" w:lastColumn="0" w:noHBand="0" w:noVBand="1"/>
        </w:tblPrEx>
        <w:trPr>
          <w:cantSplit/>
        </w:trPr>
        <w:tc>
          <w:tcPr>
            <w:tcW w:w="6030" w:type="dxa"/>
            <w:shd w:val="clear" w:color="auto" w:fill="auto"/>
            <w:vAlign w:val="center"/>
          </w:tcPr>
          <w:p w14:paraId="463C6F78"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Location of reinforcement, connectors, prestressing tendons, and anchorages.</w:t>
            </w:r>
          </w:p>
        </w:tc>
        <w:tc>
          <w:tcPr>
            <w:tcW w:w="450" w:type="dxa"/>
            <w:shd w:val="clear" w:color="auto" w:fill="auto"/>
            <w:vAlign w:val="center"/>
          </w:tcPr>
          <w:p w14:paraId="178D1D0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BA00FA8"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682711621"/>
            <w14:checkbox>
              <w14:checked w14:val="0"/>
              <w14:checkedState w14:val="2612" w14:font="MS Gothic"/>
              <w14:uncheckedState w14:val="2610" w14:font="MS Gothic"/>
            </w14:checkbox>
          </w:sdtPr>
          <w:sdtEndPr/>
          <w:sdtContent>
            <w:tc>
              <w:tcPr>
                <w:tcW w:w="810" w:type="dxa"/>
                <w:shd w:val="clear" w:color="auto" w:fill="auto"/>
                <w:vAlign w:val="center"/>
              </w:tcPr>
              <w:p w14:paraId="66855FA5"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25B31EF3" w14:textId="77777777" w:rsidR="00AB0D80" w:rsidRPr="00150D76" w:rsidRDefault="00AB0D80" w:rsidP="00AC2EE2">
            <w:pPr>
              <w:pStyle w:val="NoSpacing"/>
              <w:rPr>
                <w:sz w:val="17"/>
                <w:szCs w:val="17"/>
              </w:rPr>
            </w:pPr>
            <w:r w:rsidRPr="00150D76">
              <w:rPr>
                <w:sz w:val="17"/>
                <w:szCs w:val="17"/>
              </w:rPr>
              <w:t xml:space="preserve">TMS 602/ACI 530.1/ASCE 6: Art.3.4, </w:t>
            </w:r>
            <w:proofErr w:type="gramStart"/>
            <w:r w:rsidRPr="00150D76">
              <w:rPr>
                <w:sz w:val="17"/>
                <w:szCs w:val="17"/>
              </w:rPr>
              <w:t xml:space="preserve">3.6A </w:t>
            </w:r>
            <w:r w:rsidR="00AC2EE2">
              <w:rPr>
                <w:sz w:val="17"/>
                <w:szCs w:val="17"/>
              </w:rPr>
              <w:t>.</w:t>
            </w:r>
            <w:proofErr w:type="gramEnd"/>
            <w:r w:rsidR="00AC2EE2">
              <w:rPr>
                <w:sz w:val="17"/>
                <w:szCs w:val="17"/>
              </w:rPr>
              <w:t xml:space="preserve">  </w:t>
            </w:r>
            <w:sdt>
              <w:sdtPr>
                <w:rPr>
                  <w:rFonts w:ascii="Times New Roman" w:hAnsi="Times New Roman"/>
                  <w:sz w:val="16"/>
                  <w:szCs w:val="16"/>
                </w:rPr>
                <w:id w:val="2044794241"/>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47FC7FAD" w14:textId="77777777" w:rsidTr="00AC2EE2">
        <w:tblPrEx>
          <w:tblLook w:val="04A0" w:firstRow="1" w:lastRow="0" w:firstColumn="1" w:lastColumn="0" w:noHBand="0" w:noVBand="1"/>
        </w:tblPrEx>
        <w:trPr>
          <w:cantSplit/>
        </w:trPr>
        <w:tc>
          <w:tcPr>
            <w:tcW w:w="6030" w:type="dxa"/>
            <w:shd w:val="clear" w:color="auto" w:fill="auto"/>
            <w:vAlign w:val="center"/>
          </w:tcPr>
          <w:p w14:paraId="02762DFE"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Prestressing technique.</w:t>
            </w:r>
          </w:p>
        </w:tc>
        <w:tc>
          <w:tcPr>
            <w:tcW w:w="450" w:type="dxa"/>
            <w:shd w:val="clear" w:color="auto" w:fill="auto"/>
            <w:vAlign w:val="center"/>
          </w:tcPr>
          <w:p w14:paraId="0ACF139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5301334"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567377442"/>
            <w14:checkbox>
              <w14:checked w14:val="0"/>
              <w14:checkedState w14:val="2612" w14:font="MS Gothic"/>
              <w14:uncheckedState w14:val="2610" w14:font="MS Gothic"/>
            </w14:checkbox>
          </w:sdtPr>
          <w:sdtEndPr/>
          <w:sdtContent>
            <w:tc>
              <w:tcPr>
                <w:tcW w:w="810" w:type="dxa"/>
                <w:shd w:val="clear" w:color="auto" w:fill="auto"/>
                <w:vAlign w:val="center"/>
              </w:tcPr>
              <w:p w14:paraId="605D7FF4"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E02AEE5" w14:textId="77777777" w:rsidR="00AB0D80" w:rsidRPr="00150D76" w:rsidRDefault="00AB0D80" w:rsidP="00AC2EE2">
            <w:pPr>
              <w:pStyle w:val="NoSpacing"/>
              <w:rPr>
                <w:sz w:val="17"/>
                <w:szCs w:val="17"/>
              </w:rPr>
            </w:pPr>
            <w:r w:rsidRPr="00150D76">
              <w:rPr>
                <w:sz w:val="17"/>
                <w:szCs w:val="17"/>
              </w:rPr>
              <w:t>TMS</w:t>
            </w:r>
            <w:r w:rsidR="00AC2EE2">
              <w:rPr>
                <w:sz w:val="17"/>
                <w:szCs w:val="17"/>
              </w:rPr>
              <w:t xml:space="preserve"> 602/ACI 530.1/ASCE 6: Art.3.6B. </w:t>
            </w:r>
            <w:sdt>
              <w:sdtPr>
                <w:rPr>
                  <w:rFonts w:ascii="Times New Roman" w:hAnsi="Times New Roman"/>
                  <w:sz w:val="16"/>
                  <w:szCs w:val="16"/>
                </w:rPr>
                <w:id w:val="-1285497338"/>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2F9E0147" w14:textId="77777777" w:rsidTr="00AC2EE2">
        <w:tblPrEx>
          <w:tblLook w:val="04A0" w:firstRow="1" w:lastRow="0" w:firstColumn="1" w:lastColumn="0" w:noHBand="0" w:noVBand="1"/>
        </w:tblPrEx>
        <w:trPr>
          <w:cantSplit/>
        </w:trPr>
        <w:tc>
          <w:tcPr>
            <w:tcW w:w="6030" w:type="dxa"/>
            <w:shd w:val="clear" w:color="auto" w:fill="auto"/>
            <w:vAlign w:val="center"/>
          </w:tcPr>
          <w:p w14:paraId="3CBAECAF"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Grade and size of prestressing tendons and anchorages.</w:t>
            </w:r>
          </w:p>
        </w:tc>
        <w:tc>
          <w:tcPr>
            <w:tcW w:w="450" w:type="dxa"/>
            <w:shd w:val="clear" w:color="auto" w:fill="auto"/>
            <w:vAlign w:val="center"/>
          </w:tcPr>
          <w:p w14:paraId="6A16D16F"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86D83B1"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997871705"/>
            <w14:checkbox>
              <w14:checked w14:val="0"/>
              <w14:checkedState w14:val="2612" w14:font="MS Gothic"/>
              <w14:uncheckedState w14:val="2610" w14:font="MS Gothic"/>
            </w14:checkbox>
          </w:sdtPr>
          <w:sdtEndPr/>
          <w:sdtContent>
            <w:tc>
              <w:tcPr>
                <w:tcW w:w="810" w:type="dxa"/>
                <w:shd w:val="clear" w:color="auto" w:fill="auto"/>
                <w:vAlign w:val="center"/>
              </w:tcPr>
              <w:p w14:paraId="6C61D425"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0148E26" w14:textId="77777777" w:rsidR="00AB0D80" w:rsidRPr="00150D76" w:rsidRDefault="00AB0D80" w:rsidP="00AC2EE2">
            <w:pPr>
              <w:pStyle w:val="NoSpacing"/>
              <w:rPr>
                <w:sz w:val="17"/>
                <w:szCs w:val="17"/>
              </w:rPr>
            </w:pPr>
            <w:r w:rsidRPr="00150D76">
              <w:rPr>
                <w:sz w:val="17"/>
                <w:szCs w:val="17"/>
              </w:rPr>
              <w:t>TMS 602/A</w:t>
            </w:r>
            <w:r w:rsidR="00AC2EE2">
              <w:rPr>
                <w:sz w:val="17"/>
                <w:szCs w:val="17"/>
              </w:rPr>
              <w:t xml:space="preserve">CI 530.1/ASCE 6: Art.2.4B, 2.4H.  </w:t>
            </w:r>
            <w:sdt>
              <w:sdtPr>
                <w:rPr>
                  <w:rFonts w:ascii="Times New Roman" w:hAnsi="Times New Roman"/>
                  <w:sz w:val="16"/>
                  <w:szCs w:val="16"/>
                </w:rPr>
                <w:id w:val="-1052921740"/>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47A83BCA" w14:textId="77777777" w:rsidTr="00AC2EE2">
        <w:tblPrEx>
          <w:tblLook w:val="04A0" w:firstRow="1" w:lastRow="0" w:firstColumn="1" w:lastColumn="0" w:noHBand="0" w:noVBand="1"/>
        </w:tblPrEx>
        <w:trPr>
          <w:cantSplit/>
        </w:trPr>
        <w:tc>
          <w:tcPr>
            <w:tcW w:w="6030" w:type="dxa"/>
            <w:shd w:val="clear" w:color="auto" w:fill="auto"/>
            <w:vAlign w:val="center"/>
          </w:tcPr>
          <w:p w14:paraId="5BA3C07B"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During construction verify:</w:t>
            </w:r>
          </w:p>
        </w:tc>
        <w:tc>
          <w:tcPr>
            <w:tcW w:w="450" w:type="dxa"/>
            <w:shd w:val="clear" w:color="auto" w:fill="auto"/>
            <w:vAlign w:val="center"/>
          </w:tcPr>
          <w:p w14:paraId="341C254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6CF9CB1" w14:textId="77777777" w:rsidR="00AB0D80" w:rsidRPr="00150D76" w:rsidRDefault="00AB0D80" w:rsidP="00150D76">
            <w:pPr>
              <w:pStyle w:val="NoSpacing"/>
              <w:jc w:val="center"/>
              <w:rPr>
                <w:rFonts w:ascii="Arial" w:hAnsi="Arial" w:cs="Arial"/>
              </w:rPr>
            </w:pPr>
          </w:p>
        </w:tc>
        <w:sdt>
          <w:sdtPr>
            <w:rPr>
              <w:rFonts w:ascii="Arial" w:hAnsi="Arial" w:cs="Arial"/>
            </w:rPr>
            <w:id w:val="-1508739896"/>
            <w14:checkbox>
              <w14:checked w14:val="0"/>
              <w14:checkedState w14:val="2612" w14:font="MS Gothic"/>
              <w14:uncheckedState w14:val="2610" w14:font="MS Gothic"/>
            </w14:checkbox>
          </w:sdtPr>
          <w:sdtEndPr/>
          <w:sdtContent>
            <w:tc>
              <w:tcPr>
                <w:tcW w:w="810" w:type="dxa"/>
                <w:shd w:val="clear" w:color="auto" w:fill="auto"/>
                <w:vAlign w:val="center"/>
              </w:tcPr>
              <w:p w14:paraId="55BB0219"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967090169"/>
            <w:showingPlcHdr/>
          </w:sdtPr>
          <w:sdtEndPr/>
          <w:sdtContent>
            <w:tc>
              <w:tcPr>
                <w:tcW w:w="2520" w:type="dxa"/>
                <w:shd w:val="clear" w:color="auto" w:fill="auto"/>
                <w:vAlign w:val="center"/>
              </w:tcPr>
              <w:p w14:paraId="024C6415"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71B1C46F" w14:textId="77777777" w:rsidTr="00AC2EE2">
        <w:tblPrEx>
          <w:tblLook w:val="04A0" w:firstRow="1" w:lastRow="0" w:firstColumn="1" w:lastColumn="0" w:noHBand="0" w:noVBand="1"/>
        </w:tblPrEx>
        <w:trPr>
          <w:cantSplit/>
        </w:trPr>
        <w:tc>
          <w:tcPr>
            <w:tcW w:w="6030" w:type="dxa"/>
            <w:shd w:val="clear" w:color="auto" w:fill="auto"/>
            <w:vAlign w:val="center"/>
          </w:tcPr>
          <w:p w14:paraId="1C0A9D23"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Size and location of structural elements.</w:t>
            </w:r>
          </w:p>
        </w:tc>
        <w:tc>
          <w:tcPr>
            <w:tcW w:w="450" w:type="dxa"/>
            <w:shd w:val="clear" w:color="auto" w:fill="auto"/>
            <w:vAlign w:val="center"/>
          </w:tcPr>
          <w:p w14:paraId="5E3B0FA5"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AD4152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973711337"/>
            <w14:checkbox>
              <w14:checked w14:val="0"/>
              <w14:checkedState w14:val="2612" w14:font="MS Gothic"/>
              <w14:uncheckedState w14:val="2610" w14:font="MS Gothic"/>
            </w14:checkbox>
          </w:sdtPr>
          <w:sdtEndPr/>
          <w:sdtContent>
            <w:tc>
              <w:tcPr>
                <w:tcW w:w="810" w:type="dxa"/>
                <w:shd w:val="clear" w:color="auto" w:fill="auto"/>
                <w:vAlign w:val="center"/>
              </w:tcPr>
              <w:p w14:paraId="553CDF7F"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B56F2EA" w14:textId="77777777" w:rsidR="00AB0D80" w:rsidRPr="00AC2EE2" w:rsidRDefault="00AB0D80" w:rsidP="00AC2EE2">
            <w:pPr>
              <w:pStyle w:val="NoSpacing"/>
              <w:rPr>
                <w:b/>
                <w:sz w:val="17"/>
                <w:szCs w:val="17"/>
              </w:rPr>
            </w:pPr>
            <w:r w:rsidRPr="00150D76">
              <w:rPr>
                <w:sz w:val="17"/>
                <w:szCs w:val="17"/>
              </w:rPr>
              <w:t>TMS 602/ACI 530.1/ASCE 6: Art.3.3</w:t>
            </w:r>
            <w:proofErr w:type="gramStart"/>
            <w:r w:rsidRPr="00150D76">
              <w:rPr>
                <w:sz w:val="17"/>
                <w:szCs w:val="17"/>
              </w:rPr>
              <w:t xml:space="preserve">F </w:t>
            </w:r>
            <w:r w:rsidR="00AC2EE2">
              <w:rPr>
                <w:sz w:val="17"/>
                <w:szCs w:val="17"/>
              </w:rPr>
              <w:t>.</w:t>
            </w:r>
            <w:proofErr w:type="gramEnd"/>
            <w:r w:rsidR="00AC2EE2">
              <w:rPr>
                <w:sz w:val="17"/>
                <w:szCs w:val="17"/>
              </w:rPr>
              <w:t xml:space="preserve">  </w:t>
            </w:r>
            <w:sdt>
              <w:sdtPr>
                <w:rPr>
                  <w:rFonts w:ascii="Times New Roman" w:hAnsi="Times New Roman"/>
                  <w:sz w:val="16"/>
                  <w:szCs w:val="16"/>
                </w:rPr>
                <w:id w:val="-613902336"/>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4DB2EEF4" w14:textId="77777777" w:rsidTr="00AC2EE2">
        <w:tblPrEx>
          <w:tblLook w:val="04A0" w:firstRow="1" w:lastRow="0" w:firstColumn="1" w:lastColumn="0" w:noHBand="0" w:noVBand="1"/>
        </w:tblPrEx>
        <w:trPr>
          <w:cantSplit/>
        </w:trPr>
        <w:tc>
          <w:tcPr>
            <w:tcW w:w="6030" w:type="dxa"/>
            <w:shd w:val="clear" w:color="auto" w:fill="auto"/>
            <w:vAlign w:val="center"/>
          </w:tcPr>
          <w:p w14:paraId="4BC9D6D3"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Type, size, and location of anchors, including other details of anchorage of masonry to structural members, frames, etc.</w:t>
            </w:r>
          </w:p>
        </w:tc>
        <w:tc>
          <w:tcPr>
            <w:tcW w:w="450" w:type="dxa"/>
            <w:shd w:val="clear" w:color="auto" w:fill="auto"/>
            <w:vAlign w:val="center"/>
          </w:tcPr>
          <w:p w14:paraId="19434A46"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5852F4E"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457684578"/>
            <w14:checkbox>
              <w14:checked w14:val="0"/>
              <w14:checkedState w14:val="2612" w14:font="MS Gothic"/>
              <w14:uncheckedState w14:val="2610" w14:font="MS Gothic"/>
            </w14:checkbox>
          </w:sdtPr>
          <w:sdtEndPr/>
          <w:sdtContent>
            <w:tc>
              <w:tcPr>
                <w:tcW w:w="810" w:type="dxa"/>
                <w:shd w:val="clear" w:color="auto" w:fill="auto"/>
                <w:vAlign w:val="center"/>
              </w:tcPr>
              <w:p w14:paraId="21748EF1"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F9C7198" w14:textId="77777777" w:rsidR="00AC2EE2" w:rsidRDefault="00AB0D80" w:rsidP="00AC2EE2">
            <w:pPr>
              <w:pStyle w:val="NoSpacing"/>
              <w:rPr>
                <w:sz w:val="17"/>
                <w:szCs w:val="17"/>
              </w:rPr>
            </w:pPr>
            <w:r w:rsidRPr="00150D76">
              <w:rPr>
                <w:sz w:val="17"/>
                <w:szCs w:val="17"/>
              </w:rPr>
              <w:t>TMS 402/ACI 530/ASCE 5: Sec. 1.2.2(e), 1.16.1</w:t>
            </w:r>
          </w:p>
          <w:p w14:paraId="7FBE96FA" w14:textId="77777777" w:rsidR="00AB0D80" w:rsidRPr="00150D76" w:rsidRDefault="00845AD1" w:rsidP="00AC2EE2">
            <w:pPr>
              <w:pStyle w:val="NoSpacing"/>
              <w:rPr>
                <w:sz w:val="17"/>
                <w:szCs w:val="17"/>
              </w:rPr>
            </w:pPr>
            <w:sdt>
              <w:sdtPr>
                <w:rPr>
                  <w:rFonts w:ascii="Times New Roman" w:hAnsi="Times New Roman"/>
                  <w:sz w:val="16"/>
                  <w:szCs w:val="16"/>
                </w:rPr>
                <w:id w:val="-467048966"/>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r w:rsidR="00AB0D80" w:rsidRPr="00150D76">
              <w:rPr>
                <w:sz w:val="17"/>
                <w:szCs w:val="17"/>
              </w:rPr>
              <w:t xml:space="preserve"> </w:t>
            </w:r>
          </w:p>
        </w:tc>
      </w:tr>
      <w:tr w:rsidR="00AB0D80" w:rsidRPr="00307033" w14:paraId="4B01F906" w14:textId="77777777" w:rsidTr="00AC2EE2">
        <w:tblPrEx>
          <w:tblLook w:val="04A0" w:firstRow="1" w:lastRow="0" w:firstColumn="1" w:lastColumn="0" w:noHBand="0" w:noVBand="1"/>
        </w:tblPrEx>
        <w:trPr>
          <w:cantSplit/>
        </w:trPr>
        <w:tc>
          <w:tcPr>
            <w:tcW w:w="6030" w:type="dxa"/>
            <w:shd w:val="clear" w:color="auto" w:fill="auto"/>
            <w:vAlign w:val="center"/>
          </w:tcPr>
          <w:p w14:paraId="6485E37A"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Specified size, grade, and type of reinforcement.</w:t>
            </w:r>
          </w:p>
        </w:tc>
        <w:tc>
          <w:tcPr>
            <w:tcW w:w="450" w:type="dxa"/>
            <w:shd w:val="clear" w:color="auto" w:fill="auto"/>
            <w:vAlign w:val="center"/>
          </w:tcPr>
          <w:p w14:paraId="7F749B2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7722813"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982909078"/>
            <w14:checkbox>
              <w14:checked w14:val="0"/>
              <w14:checkedState w14:val="2612" w14:font="MS Gothic"/>
              <w14:uncheckedState w14:val="2610" w14:font="MS Gothic"/>
            </w14:checkbox>
          </w:sdtPr>
          <w:sdtEndPr/>
          <w:sdtContent>
            <w:tc>
              <w:tcPr>
                <w:tcW w:w="810" w:type="dxa"/>
                <w:shd w:val="clear" w:color="auto" w:fill="auto"/>
                <w:vAlign w:val="center"/>
              </w:tcPr>
              <w:p w14:paraId="31783E30"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CF696BE" w14:textId="77777777" w:rsidR="00AB0D80" w:rsidRPr="00150D76" w:rsidRDefault="00AB0D80" w:rsidP="005215A8">
            <w:pPr>
              <w:pStyle w:val="NoSpacing"/>
              <w:rPr>
                <w:sz w:val="17"/>
                <w:szCs w:val="17"/>
              </w:rPr>
            </w:pPr>
            <w:r w:rsidRPr="00150D76">
              <w:rPr>
                <w:sz w:val="17"/>
                <w:szCs w:val="17"/>
              </w:rPr>
              <w:t>TMS 402/ACI 530/ASCE 5: Sec. 1.15 TMS 602/ACI 530.1/ASCE 6: Art.2.4, 3.4</w:t>
            </w:r>
            <w:r w:rsidR="00AC2EE2">
              <w:rPr>
                <w:sz w:val="17"/>
                <w:szCs w:val="17"/>
              </w:rPr>
              <w:t xml:space="preserve">.  </w:t>
            </w:r>
          </w:p>
        </w:tc>
      </w:tr>
      <w:tr w:rsidR="00AB0D80" w:rsidRPr="00307033" w14:paraId="135D9387" w14:textId="77777777" w:rsidTr="00AC2EE2">
        <w:tblPrEx>
          <w:tblLook w:val="04A0" w:firstRow="1" w:lastRow="0" w:firstColumn="1" w:lastColumn="0" w:noHBand="0" w:noVBand="1"/>
        </w:tblPrEx>
        <w:trPr>
          <w:cantSplit/>
        </w:trPr>
        <w:tc>
          <w:tcPr>
            <w:tcW w:w="6030" w:type="dxa"/>
            <w:shd w:val="clear" w:color="auto" w:fill="auto"/>
            <w:vAlign w:val="center"/>
          </w:tcPr>
          <w:p w14:paraId="25BB3AB7"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Welding of reinforcing bars.</w:t>
            </w:r>
          </w:p>
        </w:tc>
        <w:tc>
          <w:tcPr>
            <w:tcW w:w="450" w:type="dxa"/>
            <w:shd w:val="clear" w:color="auto" w:fill="auto"/>
            <w:vAlign w:val="center"/>
          </w:tcPr>
          <w:p w14:paraId="1AC848A9"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10984E7E" w14:textId="77777777" w:rsidR="00AB0D80" w:rsidRPr="00150D76" w:rsidRDefault="00AB0D80" w:rsidP="00150D76">
            <w:pPr>
              <w:pStyle w:val="NoSpacing"/>
              <w:jc w:val="center"/>
              <w:rPr>
                <w:rFonts w:ascii="Arial" w:hAnsi="Arial" w:cs="Arial"/>
              </w:rPr>
            </w:pPr>
          </w:p>
        </w:tc>
        <w:sdt>
          <w:sdtPr>
            <w:rPr>
              <w:rFonts w:ascii="Arial" w:hAnsi="Arial" w:cs="Arial"/>
            </w:rPr>
            <w:id w:val="1639455033"/>
            <w14:checkbox>
              <w14:checked w14:val="0"/>
              <w14:checkedState w14:val="2612" w14:font="MS Gothic"/>
              <w14:uncheckedState w14:val="2610" w14:font="MS Gothic"/>
            </w14:checkbox>
          </w:sdtPr>
          <w:sdtEndPr/>
          <w:sdtContent>
            <w:tc>
              <w:tcPr>
                <w:tcW w:w="810" w:type="dxa"/>
                <w:shd w:val="clear" w:color="auto" w:fill="auto"/>
                <w:vAlign w:val="center"/>
              </w:tcPr>
              <w:p w14:paraId="3E07FC1C"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35F8AD3" w14:textId="77777777" w:rsidR="00AB0D80" w:rsidRPr="00150D76" w:rsidRDefault="00AB0D80" w:rsidP="00AC2EE2">
            <w:pPr>
              <w:pStyle w:val="NoSpacing"/>
              <w:rPr>
                <w:sz w:val="17"/>
                <w:szCs w:val="17"/>
              </w:rPr>
            </w:pPr>
            <w:r w:rsidRPr="00150D76">
              <w:rPr>
                <w:sz w:val="17"/>
                <w:szCs w:val="17"/>
              </w:rPr>
              <w:t>TMS 402/ACI 530.1/ASCE 5: Sec. 2.1.9.7.2, 3.3.3.4(b</w:t>
            </w:r>
            <w:proofErr w:type="gramStart"/>
            <w:r w:rsidRPr="00150D76">
              <w:rPr>
                <w:sz w:val="17"/>
                <w:szCs w:val="17"/>
              </w:rPr>
              <w:t xml:space="preserve">) </w:t>
            </w:r>
            <w:r w:rsidR="00AC2EE2">
              <w:rPr>
                <w:sz w:val="17"/>
                <w:szCs w:val="17"/>
              </w:rPr>
              <w:t>.</w:t>
            </w:r>
            <w:proofErr w:type="gramEnd"/>
          </w:p>
        </w:tc>
      </w:tr>
      <w:tr w:rsidR="00AB0D80" w:rsidRPr="00307033" w14:paraId="7B98E9E4" w14:textId="77777777" w:rsidTr="00AC2EE2">
        <w:tblPrEx>
          <w:tblLook w:val="04A0" w:firstRow="1" w:lastRow="0" w:firstColumn="1" w:lastColumn="0" w:noHBand="0" w:noVBand="1"/>
        </w:tblPrEx>
        <w:trPr>
          <w:cantSplit/>
        </w:trPr>
        <w:tc>
          <w:tcPr>
            <w:tcW w:w="6030" w:type="dxa"/>
            <w:shd w:val="clear" w:color="auto" w:fill="auto"/>
            <w:vAlign w:val="center"/>
          </w:tcPr>
          <w:p w14:paraId="07F1517A"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Protection of masonry during cold weather (temperature below 40 degrees F) or hot weather (temperature above 90 degrees F)</w:t>
            </w:r>
          </w:p>
        </w:tc>
        <w:tc>
          <w:tcPr>
            <w:tcW w:w="450" w:type="dxa"/>
            <w:shd w:val="clear" w:color="auto" w:fill="auto"/>
            <w:vAlign w:val="center"/>
          </w:tcPr>
          <w:p w14:paraId="4FCF67F9"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2D48D34"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423341975"/>
            <w14:checkbox>
              <w14:checked w14:val="0"/>
              <w14:checkedState w14:val="2612" w14:font="MS Gothic"/>
              <w14:uncheckedState w14:val="2610" w14:font="MS Gothic"/>
            </w14:checkbox>
          </w:sdtPr>
          <w:sdtEndPr/>
          <w:sdtContent>
            <w:tc>
              <w:tcPr>
                <w:tcW w:w="810" w:type="dxa"/>
                <w:shd w:val="clear" w:color="auto" w:fill="auto"/>
                <w:vAlign w:val="center"/>
              </w:tcPr>
              <w:p w14:paraId="0F39E440"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3AF6355B" w14:textId="77777777" w:rsidR="00AB0D80" w:rsidRPr="00150D76" w:rsidRDefault="00AB0D80" w:rsidP="00AC2EE2">
            <w:pPr>
              <w:pStyle w:val="NoSpacing"/>
              <w:rPr>
                <w:sz w:val="17"/>
                <w:szCs w:val="17"/>
              </w:rPr>
            </w:pPr>
            <w:r w:rsidRPr="00150D76">
              <w:rPr>
                <w:sz w:val="17"/>
                <w:szCs w:val="17"/>
              </w:rPr>
              <w:t xml:space="preserve">CBC 2104.3, </w:t>
            </w:r>
            <w:proofErr w:type="gramStart"/>
            <w:r w:rsidRPr="00150D76">
              <w:rPr>
                <w:sz w:val="17"/>
                <w:szCs w:val="17"/>
              </w:rPr>
              <w:t>2104.4;</w:t>
            </w:r>
            <w:proofErr w:type="gramEnd"/>
          </w:p>
          <w:p w14:paraId="1269B030" w14:textId="77777777" w:rsidR="00AB0D80" w:rsidRPr="00150D76" w:rsidRDefault="00AB0D80" w:rsidP="00AC2EE2">
            <w:pPr>
              <w:pStyle w:val="NoSpacing"/>
              <w:rPr>
                <w:sz w:val="17"/>
                <w:szCs w:val="17"/>
              </w:rPr>
            </w:pPr>
            <w:r w:rsidRPr="00150D76">
              <w:rPr>
                <w:sz w:val="17"/>
                <w:szCs w:val="17"/>
              </w:rPr>
              <w:t xml:space="preserve">TMS 602/ACI 530.1/ASCE 6: Art.1.8C, 1.8D </w:t>
            </w:r>
          </w:p>
        </w:tc>
      </w:tr>
      <w:tr w:rsidR="00AB0D80" w:rsidRPr="00307033" w14:paraId="2C43CD16" w14:textId="77777777" w:rsidTr="00AC2EE2">
        <w:tblPrEx>
          <w:tblLook w:val="04A0" w:firstRow="1" w:lastRow="0" w:firstColumn="1" w:lastColumn="0" w:noHBand="0" w:noVBand="1"/>
        </w:tblPrEx>
        <w:trPr>
          <w:cantSplit/>
        </w:trPr>
        <w:tc>
          <w:tcPr>
            <w:tcW w:w="6030" w:type="dxa"/>
            <w:shd w:val="clear" w:color="auto" w:fill="auto"/>
            <w:vAlign w:val="center"/>
          </w:tcPr>
          <w:p w14:paraId="3451C278"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Application and measurement of prestressing force.</w:t>
            </w:r>
          </w:p>
        </w:tc>
        <w:tc>
          <w:tcPr>
            <w:tcW w:w="450" w:type="dxa"/>
            <w:shd w:val="clear" w:color="auto" w:fill="auto"/>
            <w:vAlign w:val="center"/>
          </w:tcPr>
          <w:p w14:paraId="3F9E4C23"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6DBACB0"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295576168"/>
            <w14:checkbox>
              <w14:checked w14:val="0"/>
              <w14:checkedState w14:val="2612" w14:font="MS Gothic"/>
              <w14:uncheckedState w14:val="2610" w14:font="MS Gothic"/>
            </w14:checkbox>
          </w:sdtPr>
          <w:sdtEndPr/>
          <w:sdtContent>
            <w:tc>
              <w:tcPr>
                <w:tcW w:w="810" w:type="dxa"/>
                <w:shd w:val="clear" w:color="auto" w:fill="auto"/>
                <w:vAlign w:val="center"/>
              </w:tcPr>
              <w:p w14:paraId="247CAAD7"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DB2B7D8" w14:textId="77777777" w:rsidR="00AB0D80" w:rsidRPr="00150D76" w:rsidRDefault="00AB0D80" w:rsidP="00AC2EE2">
            <w:pPr>
              <w:pStyle w:val="NoSpacing"/>
              <w:rPr>
                <w:sz w:val="17"/>
                <w:szCs w:val="17"/>
              </w:rPr>
            </w:pPr>
            <w:r w:rsidRPr="00150D76">
              <w:rPr>
                <w:sz w:val="17"/>
                <w:szCs w:val="17"/>
              </w:rPr>
              <w:t>TMS</w:t>
            </w:r>
            <w:r w:rsidR="00AC2EE2">
              <w:rPr>
                <w:sz w:val="17"/>
                <w:szCs w:val="17"/>
              </w:rPr>
              <w:t xml:space="preserve"> 602/ACI 530.1/ASCE 6: Art.3.6B.  </w:t>
            </w:r>
            <w:sdt>
              <w:sdtPr>
                <w:rPr>
                  <w:rFonts w:ascii="Times New Roman" w:hAnsi="Times New Roman"/>
                  <w:sz w:val="16"/>
                  <w:szCs w:val="16"/>
                </w:rPr>
                <w:id w:val="345449206"/>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000CF019" w14:textId="77777777" w:rsidTr="00AC2EE2">
        <w:tblPrEx>
          <w:tblLook w:val="04A0" w:firstRow="1" w:lastRow="0" w:firstColumn="1" w:lastColumn="0" w:noHBand="0" w:noVBand="1"/>
        </w:tblPrEx>
        <w:trPr>
          <w:cantSplit/>
        </w:trPr>
        <w:tc>
          <w:tcPr>
            <w:tcW w:w="6030" w:type="dxa"/>
            <w:shd w:val="clear" w:color="auto" w:fill="auto"/>
            <w:vAlign w:val="center"/>
          </w:tcPr>
          <w:p w14:paraId="401F82E2" w14:textId="77777777" w:rsidR="00AB0D80" w:rsidRPr="00150D76" w:rsidRDefault="00AB0D80" w:rsidP="00AC2EE2">
            <w:pPr>
              <w:pStyle w:val="NoSpacing"/>
              <w:keepNext/>
              <w:numPr>
                <w:ilvl w:val="0"/>
                <w:numId w:val="9"/>
              </w:numPr>
              <w:rPr>
                <w:rFonts w:ascii="Arial" w:hAnsi="Arial" w:cs="Arial"/>
                <w:sz w:val="20"/>
                <w:szCs w:val="20"/>
              </w:rPr>
            </w:pPr>
            <w:r w:rsidRPr="00150D76">
              <w:rPr>
                <w:rFonts w:ascii="Arial" w:hAnsi="Arial" w:cs="Arial"/>
                <w:sz w:val="20"/>
                <w:szCs w:val="20"/>
              </w:rPr>
              <w:t>Prior to grouting verify the following:</w:t>
            </w:r>
          </w:p>
        </w:tc>
        <w:tc>
          <w:tcPr>
            <w:tcW w:w="450" w:type="dxa"/>
            <w:shd w:val="clear" w:color="auto" w:fill="auto"/>
            <w:vAlign w:val="center"/>
          </w:tcPr>
          <w:p w14:paraId="13ECF34B"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43E39E6" w14:textId="77777777" w:rsidR="00AB0D80" w:rsidRPr="00150D76" w:rsidRDefault="00AB0D80" w:rsidP="00150D76">
            <w:pPr>
              <w:pStyle w:val="NoSpacing"/>
              <w:jc w:val="center"/>
              <w:rPr>
                <w:rFonts w:ascii="Arial" w:hAnsi="Arial" w:cs="Arial"/>
              </w:rPr>
            </w:pPr>
          </w:p>
        </w:tc>
        <w:sdt>
          <w:sdtPr>
            <w:rPr>
              <w:rFonts w:ascii="Arial" w:hAnsi="Arial" w:cs="Arial"/>
            </w:rPr>
            <w:id w:val="1040089039"/>
            <w14:checkbox>
              <w14:checked w14:val="0"/>
              <w14:checkedState w14:val="2612" w14:font="MS Gothic"/>
              <w14:uncheckedState w14:val="2610" w14:font="MS Gothic"/>
            </w14:checkbox>
          </w:sdtPr>
          <w:sdtEndPr/>
          <w:sdtContent>
            <w:tc>
              <w:tcPr>
                <w:tcW w:w="810" w:type="dxa"/>
                <w:shd w:val="clear" w:color="auto" w:fill="auto"/>
                <w:vAlign w:val="center"/>
              </w:tcPr>
              <w:p w14:paraId="623FE220"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158337422"/>
            <w:showingPlcHdr/>
          </w:sdtPr>
          <w:sdtEndPr/>
          <w:sdtContent>
            <w:tc>
              <w:tcPr>
                <w:tcW w:w="2520" w:type="dxa"/>
                <w:shd w:val="clear" w:color="auto" w:fill="auto"/>
                <w:vAlign w:val="center"/>
              </w:tcPr>
              <w:p w14:paraId="47D2E0F5"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1B44CCA8" w14:textId="77777777" w:rsidTr="00AC2EE2">
        <w:tblPrEx>
          <w:tblLook w:val="04A0" w:firstRow="1" w:lastRow="0" w:firstColumn="1" w:lastColumn="0" w:noHBand="0" w:noVBand="1"/>
        </w:tblPrEx>
        <w:trPr>
          <w:cantSplit/>
        </w:trPr>
        <w:tc>
          <w:tcPr>
            <w:tcW w:w="6030" w:type="dxa"/>
            <w:shd w:val="clear" w:color="auto" w:fill="auto"/>
            <w:vAlign w:val="center"/>
          </w:tcPr>
          <w:p w14:paraId="0B63A170" w14:textId="77777777" w:rsidR="00AB0D80" w:rsidRPr="00150D76" w:rsidRDefault="00AB0D80" w:rsidP="00C5613F">
            <w:pPr>
              <w:pStyle w:val="NoSpacing"/>
              <w:keepNext/>
              <w:numPr>
                <w:ilvl w:val="1"/>
                <w:numId w:val="9"/>
              </w:numPr>
              <w:rPr>
                <w:rFonts w:ascii="Arial" w:hAnsi="Arial" w:cs="Arial"/>
                <w:sz w:val="20"/>
                <w:szCs w:val="20"/>
              </w:rPr>
            </w:pPr>
            <w:r w:rsidRPr="00150D76">
              <w:rPr>
                <w:rFonts w:ascii="Arial" w:hAnsi="Arial" w:cs="Arial"/>
                <w:sz w:val="20"/>
                <w:szCs w:val="20"/>
              </w:rPr>
              <w:t>Grout space is clean.</w:t>
            </w:r>
          </w:p>
        </w:tc>
        <w:tc>
          <w:tcPr>
            <w:tcW w:w="450" w:type="dxa"/>
            <w:shd w:val="clear" w:color="auto" w:fill="auto"/>
            <w:vAlign w:val="center"/>
          </w:tcPr>
          <w:p w14:paraId="0834FB9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3A39B72"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977135956"/>
            <w14:checkbox>
              <w14:checked w14:val="0"/>
              <w14:checkedState w14:val="2612" w14:font="MS Gothic"/>
              <w14:uncheckedState w14:val="2610" w14:font="MS Gothic"/>
            </w14:checkbox>
          </w:sdtPr>
          <w:sdtEndPr/>
          <w:sdtContent>
            <w:tc>
              <w:tcPr>
                <w:tcW w:w="810" w:type="dxa"/>
                <w:shd w:val="clear" w:color="auto" w:fill="auto"/>
                <w:vAlign w:val="center"/>
              </w:tcPr>
              <w:p w14:paraId="668F4DC8"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22A7D28A" w14:textId="77777777" w:rsidR="00AB0D80" w:rsidRPr="00150D76" w:rsidRDefault="00AB0D80" w:rsidP="00AC2EE2">
            <w:pPr>
              <w:pStyle w:val="NoSpacing"/>
              <w:rPr>
                <w:sz w:val="17"/>
                <w:szCs w:val="17"/>
              </w:rPr>
            </w:pPr>
            <w:r w:rsidRPr="00150D76">
              <w:rPr>
                <w:sz w:val="17"/>
                <w:szCs w:val="17"/>
              </w:rPr>
              <w:t>TMS 602/ACI 530.1/ASCE 6: Art.3.2B</w:t>
            </w:r>
            <w:r w:rsidR="00AC2EE2">
              <w:rPr>
                <w:sz w:val="17"/>
                <w:szCs w:val="17"/>
              </w:rPr>
              <w:t xml:space="preserve">.  </w:t>
            </w:r>
            <w:sdt>
              <w:sdtPr>
                <w:rPr>
                  <w:rFonts w:ascii="Times New Roman" w:hAnsi="Times New Roman"/>
                  <w:sz w:val="16"/>
                  <w:szCs w:val="16"/>
                </w:rPr>
                <w:id w:val="-1690525146"/>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511B0263" w14:textId="77777777" w:rsidTr="00AC2EE2">
        <w:tblPrEx>
          <w:tblLook w:val="04A0" w:firstRow="1" w:lastRow="0" w:firstColumn="1" w:lastColumn="0" w:noHBand="0" w:noVBand="1"/>
        </w:tblPrEx>
        <w:trPr>
          <w:cantSplit/>
        </w:trPr>
        <w:tc>
          <w:tcPr>
            <w:tcW w:w="6030" w:type="dxa"/>
            <w:shd w:val="clear" w:color="auto" w:fill="auto"/>
            <w:vAlign w:val="center"/>
          </w:tcPr>
          <w:p w14:paraId="396BF850"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Placement of reinforcement and connectors and prestressing tendons and anchorages.</w:t>
            </w:r>
          </w:p>
        </w:tc>
        <w:tc>
          <w:tcPr>
            <w:tcW w:w="450" w:type="dxa"/>
            <w:shd w:val="clear" w:color="auto" w:fill="auto"/>
            <w:vAlign w:val="center"/>
          </w:tcPr>
          <w:p w14:paraId="7E21E023"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4A09F10"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140108053"/>
            <w14:checkbox>
              <w14:checked w14:val="0"/>
              <w14:checkedState w14:val="2612" w14:font="MS Gothic"/>
              <w14:uncheckedState w14:val="2610" w14:font="MS Gothic"/>
            </w14:checkbox>
          </w:sdtPr>
          <w:sdtEndPr/>
          <w:sdtContent>
            <w:tc>
              <w:tcPr>
                <w:tcW w:w="810" w:type="dxa"/>
                <w:shd w:val="clear" w:color="auto" w:fill="auto"/>
                <w:vAlign w:val="center"/>
              </w:tcPr>
              <w:p w14:paraId="51032EDC"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229861E" w14:textId="77777777" w:rsidR="00AB0D80" w:rsidRPr="00150D76" w:rsidRDefault="00AB0D80" w:rsidP="00AC2EE2">
            <w:pPr>
              <w:pStyle w:val="NoSpacing"/>
              <w:rPr>
                <w:sz w:val="17"/>
                <w:szCs w:val="17"/>
              </w:rPr>
            </w:pPr>
            <w:r w:rsidRPr="00150D76">
              <w:rPr>
                <w:sz w:val="17"/>
                <w:szCs w:val="17"/>
              </w:rPr>
              <w:t xml:space="preserve">TMS 402/ACI 530/ASCE 5: Sec. </w:t>
            </w:r>
            <w:proofErr w:type="gramStart"/>
            <w:r w:rsidRPr="00150D76">
              <w:rPr>
                <w:sz w:val="17"/>
                <w:szCs w:val="17"/>
              </w:rPr>
              <w:t>1.13;</w:t>
            </w:r>
            <w:proofErr w:type="gramEnd"/>
            <w:r w:rsidRPr="00150D76">
              <w:rPr>
                <w:sz w:val="17"/>
                <w:szCs w:val="17"/>
              </w:rPr>
              <w:t xml:space="preserve">  </w:t>
            </w:r>
          </w:p>
          <w:p w14:paraId="0E0AD85C" w14:textId="77777777" w:rsidR="00AB0D80" w:rsidRPr="00150D76" w:rsidRDefault="00AB0D80" w:rsidP="00AC2EE2">
            <w:pPr>
              <w:pStyle w:val="NoSpacing"/>
              <w:rPr>
                <w:sz w:val="17"/>
                <w:szCs w:val="17"/>
              </w:rPr>
            </w:pPr>
            <w:r w:rsidRPr="00150D76">
              <w:rPr>
                <w:sz w:val="17"/>
                <w:szCs w:val="17"/>
              </w:rPr>
              <w:t>TMS 602/ACI 530.1/ASCE 6: Art.3.4</w:t>
            </w:r>
          </w:p>
        </w:tc>
      </w:tr>
      <w:tr w:rsidR="00AB0D80" w:rsidRPr="00307033" w14:paraId="5F272ADC" w14:textId="77777777" w:rsidTr="00AC2EE2">
        <w:tblPrEx>
          <w:tblLook w:val="04A0" w:firstRow="1" w:lastRow="0" w:firstColumn="1" w:lastColumn="0" w:noHBand="0" w:noVBand="1"/>
        </w:tblPrEx>
        <w:trPr>
          <w:cantSplit/>
        </w:trPr>
        <w:tc>
          <w:tcPr>
            <w:tcW w:w="6030" w:type="dxa"/>
            <w:shd w:val="clear" w:color="auto" w:fill="auto"/>
            <w:vAlign w:val="center"/>
          </w:tcPr>
          <w:p w14:paraId="14376CF4"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lastRenderedPageBreak/>
              <w:t>Proportions of site-prepared grout and prestressing grout for bonded tendons.</w:t>
            </w:r>
          </w:p>
        </w:tc>
        <w:tc>
          <w:tcPr>
            <w:tcW w:w="450" w:type="dxa"/>
            <w:shd w:val="clear" w:color="auto" w:fill="auto"/>
            <w:vAlign w:val="center"/>
          </w:tcPr>
          <w:p w14:paraId="2D5B9014"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2CB31506"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303127838"/>
            <w14:checkbox>
              <w14:checked w14:val="0"/>
              <w14:checkedState w14:val="2612" w14:font="MS Gothic"/>
              <w14:uncheckedState w14:val="2610" w14:font="MS Gothic"/>
            </w14:checkbox>
          </w:sdtPr>
          <w:sdtEndPr/>
          <w:sdtContent>
            <w:tc>
              <w:tcPr>
                <w:tcW w:w="810" w:type="dxa"/>
                <w:shd w:val="clear" w:color="auto" w:fill="auto"/>
                <w:vAlign w:val="center"/>
              </w:tcPr>
              <w:p w14:paraId="6D3A6523"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446E75F" w14:textId="77777777" w:rsidR="00AB0D80" w:rsidRPr="00150D76" w:rsidRDefault="00AB0D80" w:rsidP="00AC2EE2">
            <w:pPr>
              <w:pStyle w:val="NoSpacing"/>
              <w:rPr>
                <w:sz w:val="17"/>
                <w:szCs w:val="17"/>
              </w:rPr>
            </w:pPr>
            <w:r w:rsidRPr="00150D76">
              <w:rPr>
                <w:sz w:val="17"/>
                <w:szCs w:val="17"/>
              </w:rPr>
              <w:t>TMS 602/ACI 530.1/ASCE 6: Art.2.6B</w:t>
            </w:r>
          </w:p>
        </w:tc>
      </w:tr>
      <w:tr w:rsidR="00AB0D80" w:rsidRPr="00307033" w14:paraId="36CB6283" w14:textId="77777777" w:rsidTr="00AC2EE2">
        <w:tblPrEx>
          <w:tblLook w:val="04A0" w:firstRow="1" w:lastRow="0" w:firstColumn="1" w:lastColumn="0" w:noHBand="0" w:noVBand="1"/>
        </w:tblPrEx>
        <w:trPr>
          <w:cantSplit/>
        </w:trPr>
        <w:tc>
          <w:tcPr>
            <w:tcW w:w="6030" w:type="dxa"/>
            <w:shd w:val="clear" w:color="auto" w:fill="auto"/>
            <w:vAlign w:val="center"/>
          </w:tcPr>
          <w:p w14:paraId="7CA423CB"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Construction of mortar joints.</w:t>
            </w:r>
          </w:p>
        </w:tc>
        <w:tc>
          <w:tcPr>
            <w:tcW w:w="450" w:type="dxa"/>
            <w:shd w:val="clear" w:color="auto" w:fill="auto"/>
            <w:vAlign w:val="center"/>
          </w:tcPr>
          <w:p w14:paraId="3FFE15D6"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1988C96"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689972326"/>
            <w14:checkbox>
              <w14:checked w14:val="0"/>
              <w14:checkedState w14:val="2612" w14:font="MS Gothic"/>
              <w14:uncheckedState w14:val="2610" w14:font="MS Gothic"/>
            </w14:checkbox>
          </w:sdtPr>
          <w:sdtEndPr/>
          <w:sdtContent>
            <w:tc>
              <w:tcPr>
                <w:tcW w:w="810" w:type="dxa"/>
                <w:shd w:val="clear" w:color="auto" w:fill="auto"/>
                <w:vAlign w:val="center"/>
              </w:tcPr>
              <w:p w14:paraId="245601CE"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28FEEDD" w14:textId="77777777" w:rsidR="00AB0D80" w:rsidRPr="00150D76" w:rsidRDefault="00AB0D80" w:rsidP="00AC2EE2">
            <w:pPr>
              <w:pStyle w:val="NoSpacing"/>
              <w:rPr>
                <w:sz w:val="17"/>
                <w:szCs w:val="17"/>
              </w:rPr>
            </w:pPr>
            <w:r w:rsidRPr="00150D76">
              <w:rPr>
                <w:sz w:val="17"/>
                <w:szCs w:val="17"/>
              </w:rPr>
              <w:t>TMS 602/ACI 530.1/ASCE 6: Art.3.3B</w:t>
            </w:r>
          </w:p>
        </w:tc>
      </w:tr>
      <w:tr w:rsidR="00AB0D80" w:rsidRPr="00307033" w14:paraId="003A716F" w14:textId="77777777" w:rsidTr="00AC2EE2">
        <w:tblPrEx>
          <w:tblLook w:val="04A0" w:firstRow="1" w:lastRow="0" w:firstColumn="1" w:lastColumn="0" w:noHBand="0" w:noVBand="1"/>
        </w:tblPrEx>
        <w:trPr>
          <w:cantSplit/>
        </w:trPr>
        <w:tc>
          <w:tcPr>
            <w:tcW w:w="6030" w:type="dxa"/>
            <w:shd w:val="clear" w:color="auto" w:fill="auto"/>
            <w:vAlign w:val="center"/>
          </w:tcPr>
          <w:p w14:paraId="338F0758"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Verify grout placement to ensure compliance with code and construction document provisions.</w:t>
            </w:r>
          </w:p>
        </w:tc>
        <w:tc>
          <w:tcPr>
            <w:tcW w:w="450" w:type="dxa"/>
            <w:shd w:val="clear" w:color="auto" w:fill="auto"/>
            <w:vAlign w:val="center"/>
          </w:tcPr>
          <w:p w14:paraId="111986F3"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1B5AD2CD" w14:textId="77777777" w:rsidR="00AB0D80" w:rsidRPr="00150D76" w:rsidRDefault="00AB0D80" w:rsidP="00150D76">
            <w:pPr>
              <w:pStyle w:val="NoSpacing"/>
              <w:jc w:val="center"/>
              <w:rPr>
                <w:rFonts w:ascii="Arial" w:hAnsi="Arial" w:cs="Arial"/>
              </w:rPr>
            </w:pPr>
          </w:p>
        </w:tc>
        <w:sdt>
          <w:sdtPr>
            <w:rPr>
              <w:rFonts w:ascii="Arial" w:hAnsi="Arial" w:cs="Arial"/>
            </w:rPr>
            <w:id w:val="-2015361679"/>
            <w14:checkbox>
              <w14:checked w14:val="0"/>
              <w14:checkedState w14:val="2612" w14:font="MS Gothic"/>
              <w14:uncheckedState w14:val="2610" w14:font="MS Gothic"/>
            </w14:checkbox>
          </w:sdtPr>
          <w:sdtEndPr/>
          <w:sdtContent>
            <w:tc>
              <w:tcPr>
                <w:tcW w:w="810" w:type="dxa"/>
                <w:shd w:val="clear" w:color="auto" w:fill="auto"/>
                <w:vAlign w:val="center"/>
              </w:tcPr>
              <w:p w14:paraId="0655B0A2"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2065E622" w14:textId="77777777" w:rsidR="00AB0D80" w:rsidRPr="00150D76" w:rsidRDefault="00AB0D80" w:rsidP="00AC2EE2">
            <w:pPr>
              <w:pStyle w:val="NoSpacing"/>
              <w:rPr>
                <w:sz w:val="17"/>
                <w:szCs w:val="17"/>
              </w:rPr>
            </w:pPr>
            <w:r w:rsidRPr="00150D76">
              <w:rPr>
                <w:sz w:val="17"/>
                <w:szCs w:val="17"/>
              </w:rPr>
              <w:t>TMS 602/ACI 530.1/ASCE 6: Art.3.5</w:t>
            </w:r>
            <w:r w:rsidR="00AC2EE2">
              <w:rPr>
                <w:sz w:val="17"/>
                <w:szCs w:val="17"/>
              </w:rPr>
              <w:t xml:space="preserve">.  </w:t>
            </w:r>
            <w:sdt>
              <w:sdtPr>
                <w:rPr>
                  <w:rFonts w:ascii="Times New Roman" w:hAnsi="Times New Roman"/>
                  <w:sz w:val="16"/>
                  <w:szCs w:val="16"/>
                </w:rPr>
                <w:id w:val="-1845008042"/>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0FB3EF60" w14:textId="77777777" w:rsidTr="00AC2EE2">
        <w:tblPrEx>
          <w:tblLook w:val="04A0" w:firstRow="1" w:lastRow="0" w:firstColumn="1" w:lastColumn="0" w:noHBand="0" w:noVBand="1"/>
        </w:tblPrEx>
        <w:trPr>
          <w:cantSplit/>
        </w:trPr>
        <w:tc>
          <w:tcPr>
            <w:tcW w:w="6030" w:type="dxa"/>
            <w:shd w:val="clear" w:color="auto" w:fill="auto"/>
            <w:vAlign w:val="center"/>
          </w:tcPr>
          <w:p w14:paraId="5D1E62F3" w14:textId="77777777" w:rsidR="00AB0D80" w:rsidRPr="00150D76" w:rsidRDefault="00AB0D80" w:rsidP="00AC2EE2">
            <w:pPr>
              <w:pStyle w:val="NoSpacing"/>
              <w:numPr>
                <w:ilvl w:val="1"/>
                <w:numId w:val="9"/>
              </w:numPr>
              <w:rPr>
                <w:rFonts w:ascii="Arial" w:hAnsi="Arial" w:cs="Arial"/>
                <w:sz w:val="20"/>
                <w:szCs w:val="20"/>
              </w:rPr>
            </w:pPr>
            <w:r w:rsidRPr="00150D76">
              <w:rPr>
                <w:rFonts w:ascii="Arial" w:hAnsi="Arial" w:cs="Arial"/>
                <w:sz w:val="20"/>
                <w:szCs w:val="20"/>
              </w:rPr>
              <w:t>Observe grouting of prestressing bonded tendons.</w:t>
            </w:r>
          </w:p>
        </w:tc>
        <w:tc>
          <w:tcPr>
            <w:tcW w:w="450" w:type="dxa"/>
            <w:shd w:val="clear" w:color="auto" w:fill="auto"/>
            <w:vAlign w:val="center"/>
          </w:tcPr>
          <w:p w14:paraId="71C6E3E2"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76215AFF" w14:textId="77777777" w:rsidR="00AB0D80" w:rsidRPr="00150D76" w:rsidRDefault="00AB0D80" w:rsidP="00150D76">
            <w:pPr>
              <w:pStyle w:val="NoSpacing"/>
              <w:jc w:val="center"/>
              <w:rPr>
                <w:rFonts w:ascii="Arial" w:hAnsi="Arial" w:cs="Arial"/>
              </w:rPr>
            </w:pPr>
          </w:p>
        </w:tc>
        <w:sdt>
          <w:sdtPr>
            <w:rPr>
              <w:rFonts w:ascii="Arial" w:hAnsi="Arial" w:cs="Arial"/>
            </w:rPr>
            <w:id w:val="56761380"/>
            <w14:checkbox>
              <w14:checked w14:val="0"/>
              <w14:checkedState w14:val="2612" w14:font="MS Gothic"/>
              <w14:uncheckedState w14:val="2610" w14:font="MS Gothic"/>
            </w14:checkbox>
          </w:sdtPr>
          <w:sdtEndPr/>
          <w:sdtContent>
            <w:tc>
              <w:tcPr>
                <w:tcW w:w="810" w:type="dxa"/>
                <w:shd w:val="clear" w:color="auto" w:fill="auto"/>
                <w:vAlign w:val="center"/>
              </w:tcPr>
              <w:p w14:paraId="78ACD940"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A176CC1" w14:textId="77777777" w:rsidR="00AB0D80" w:rsidRPr="00150D76" w:rsidRDefault="00AB0D80" w:rsidP="00AC2EE2">
            <w:pPr>
              <w:pStyle w:val="NoSpacing"/>
              <w:rPr>
                <w:sz w:val="17"/>
                <w:szCs w:val="17"/>
              </w:rPr>
            </w:pPr>
            <w:r w:rsidRPr="00150D76">
              <w:rPr>
                <w:sz w:val="17"/>
                <w:szCs w:val="17"/>
              </w:rPr>
              <w:t>TMS 602/ACI 530.1/ASCE 6</w:t>
            </w:r>
            <w:proofErr w:type="gramStart"/>
            <w:r w:rsidRPr="00150D76">
              <w:rPr>
                <w:sz w:val="17"/>
                <w:szCs w:val="17"/>
              </w:rPr>
              <w:t>: :</w:t>
            </w:r>
            <w:proofErr w:type="gramEnd"/>
            <w:r w:rsidRPr="00150D76">
              <w:rPr>
                <w:sz w:val="17"/>
                <w:szCs w:val="17"/>
              </w:rPr>
              <w:t xml:space="preserve"> Art.3.6C</w:t>
            </w:r>
            <w:r w:rsidR="00AC2EE2">
              <w:rPr>
                <w:sz w:val="17"/>
                <w:szCs w:val="17"/>
              </w:rPr>
              <w:t xml:space="preserve">.  </w:t>
            </w:r>
            <w:sdt>
              <w:sdtPr>
                <w:rPr>
                  <w:rFonts w:ascii="Times New Roman" w:hAnsi="Times New Roman"/>
                  <w:sz w:val="16"/>
                  <w:szCs w:val="16"/>
                </w:rPr>
                <w:id w:val="-1241334237"/>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071F1D7F" w14:textId="77777777" w:rsidTr="00AC2EE2">
        <w:tblPrEx>
          <w:tblLook w:val="04A0" w:firstRow="1" w:lastRow="0" w:firstColumn="1" w:lastColumn="0" w:noHBand="0" w:noVBand="1"/>
        </w:tblPrEx>
        <w:trPr>
          <w:cantSplit/>
        </w:trPr>
        <w:tc>
          <w:tcPr>
            <w:tcW w:w="6030" w:type="dxa"/>
            <w:shd w:val="clear" w:color="auto" w:fill="auto"/>
            <w:vAlign w:val="center"/>
          </w:tcPr>
          <w:p w14:paraId="04F2DF64"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Observe preparation of required grout specimens, mortar specimens, and/or prisms.</w:t>
            </w:r>
          </w:p>
        </w:tc>
        <w:tc>
          <w:tcPr>
            <w:tcW w:w="450" w:type="dxa"/>
            <w:shd w:val="clear" w:color="auto" w:fill="auto"/>
            <w:vAlign w:val="center"/>
          </w:tcPr>
          <w:p w14:paraId="7470A491"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20663315" w14:textId="77777777" w:rsidR="00AB0D80" w:rsidRPr="00150D76" w:rsidRDefault="00AB0D80" w:rsidP="00150D76">
            <w:pPr>
              <w:pStyle w:val="NoSpacing"/>
              <w:jc w:val="center"/>
              <w:rPr>
                <w:rFonts w:ascii="Arial" w:hAnsi="Arial" w:cs="Arial"/>
              </w:rPr>
            </w:pPr>
          </w:p>
        </w:tc>
        <w:sdt>
          <w:sdtPr>
            <w:rPr>
              <w:rFonts w:ascii="Arial" w:hAnsi="Arial" w:cs="Arial"/>
            </w:rPr>
            <w:id w:val="-718281739"/>
            <w14:checkbox>
              <w14:checked w14:val="0"/>
              <w14:checkedState w14:val="2612" w14:font="MS Gothic"/>
              <w14:uncheckedState w14:val="2610" w14:font="MS Gothic"/>
            </w14:checkbox>
          </w:sdtPr>
          <w:sdtEndPr/>
          <w:sdtContent>
            <w:tc>
              <w:tcPr>
                <w:tcW w:w="810" w:type="dxa"/>
                <w:shd w:val="clear" w:color="auto" w:fill="auto"/>
                <w:vAlign w:val="center"/>
              </w:tcPr>
              <w:p w14:paraId="0BC26F65"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3D382319" w14:textId="77777777" w:rsidR="00AB0D80" w:rsidRPr="00150D76" w:rsidRDefault="00AB0D80" w:rsidP="00AC2EE2">
            <w:pPr>
              <w:pStyle w:val="NoSpacing"/>
              <w:rPr>
                <w:sz w:val="17"/>
                <w:szCs w:val="17"/>
              </w:rPr>
            </w:pPr>
            <w:r w:rsidRPr="00150D76">
              <w:rPr>
                <w:sz w:val="17"/>
                <w:szCs w:val="17"/>
              </w:rPr>
              <w:t xml:space="preserve">CBC 2105.2.2, </w:t>
            </w:r>
            <w:proofErr w:type="gramStart"/>
            <w:r w:rsidRPr="00150D76">
              <w:rPr>
                <w:sz w:val="17"/>
                <w:szCs w:val="17"/>
              </w:rPr>
              <w:t>2105.3;</w:t>
            </w:r>
            <w:proofErr w:type="gramEnd"/>
            <w:r w:rsidRPr="00150D76">
              <w:rPr>
                <w:sz w:val="17"/>
                <w:szCs w:val="17"/>
              </w:rPr>
              <w:t xml:space="preserve"> </w:t>
            </w:r>
          </w:p>
          <w:p w14:paraId="2DA752C5" w14:textId="77777777" w:rsidR="00AB0D80" w:rsidRPr="00150D76" w:rsidRDefault="00AB0D80" w:rsidP="00AC2EE2">
            <w:pPr>
              <w:pStyle w:val="NoSpacing"/>
              <w:rPr>
                <w:sz w:val="17"/>
                <w:szCs w:val="17"/>
              </w:rPr>
            </w:pPr>
            <w:r w:rsidRPr="00150D76">
              <w:rPr>
                <w:sz w:val="17"/>
                <w:szCs w:val="17"/>
              </w:rPr>
              <w:t xml:space="preserve">TMS 602/ACI 530.1/ASCE 6: Art.1.4 </w:t>
            </w:r>
          </w:p>
        </w:tc>
      </w:tr>
      <w:tr w:rsidR="00AB0D80" w:rsidRPr="00307033" w14:paraId="4A8C241C" w14:textId="77777777" w:rsidTr="00AC2EE2">
        <w:tblPrEx>
          <w:tblLook w:val="04A0" w:firstRow="1" w:lastRow="0" w:firstColumn="1" w:lastColumn="0" w:noHBand="0" w:noVBand="1"/>
        </w:tblPrEx>
        <w:trPr>
          <w:cantSplit/>
        </w:trPr>
        <w:tc>
          <w:tcPr>
            <w:tcW w:w="6030" w:type="dxa"/>
            <w:shd w:val="clear" w:color="auto" w:fill="auto"/>
            <w:vAlign w:val="center"/>
          </w:tcPr>
          <w:p w14:paraId="4FBB4104"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Verify compliance with required inspection provisions of the construction documents and the approved submittals.</w:t>
            </w:r>
          </w:p>
        </w:tc>
        <w:tc>
          <w:tcPr>
            <w:tcW w:w="450" w:type="dxa"/>
            <w:shd w:val="clear" w:color="auto" w:fill="auto"/>
            <w:vAlign w:val="center"/>
          </w:tcPr>
          <w:p w14:paraId="5DBA12EA"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6747A64"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673633430"/>
            <w14:checkbox>
              <w14:checked w14:val="0"/>
              <w14:checkedState w14:val="2612" w14:font="MS Gothic"/>
              <w14:uncheckedState w14:val="2610" w14:font="MS Gothic"/>
            </w14:checkbox>
          </w:sdtPr>
          <w:sdtEndPr/>
          <w:sdtContent>
            <w:tc>
              <w:tcPr>
                <w:tcW w:w="810" w:type="dxa"/>
                <w:shd w:val="clear" w:color="auto" w:fill="auto"/>
                <w:vAlign w:val="center"/>
              </w:tcPr>
              <w:p w14:paraId="7D8830EE" w14:textId="77777777" w:rsidR="00AB0D80" w:rsidRPr="00150D76" w:rsidRDefault="00C6235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CCA1C29" w14:textId="77777777" w:rsidR="00AB0D80" w:rsidRDefault="00AB0D80" w:rsidP="00AC2EE2">
            <w:pPr>
              <w:pStyle w:val="NoSpacing"/>
              <w:rPr>
                <w:sz w:val="17"/>
                <w:szCs w:val="17"/>
              </w:rPr>
            </w:pPr>
            <w:r w:rsidRPr="00150D76">
              <w:rPr>
                <w:sz w:val="17"/>
                <w:szCs w:val="17"/>
              </w:rPr>
              <w:t>TMS 602/ACI 530.1/ASCE 6</w:t>
            </w:r>
          </w:p>
          <w:p w14:paraId="20A73AEC" w14:textId="77777777" w:rsidR="00AC2EE2" w:rsidRPr="00150D76" w:rsidRDefault="00845AD1" w:rsidP="00AC2EE2">
            <w:pPr>
              <w:pStyle w:val="NoSpacing"/>
              <w:rPr>
                <w:sz w:val="17"/>
                <w:szCs w:val="17"/>
              </w:rPr>
            </w:pPr>
            <w:sdt>
              <w:sdtPr>
                <w:rPr>
                  <w:rFonts w:ascii="Times New Roman" w:hAnsi="Times New Roman"/>
                  <w:sz w:val="16"/>
                  <w:szCs w:val="16"/>
                </w:rPr>
                <w:id w:val="-1861576679"/>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6B71AA93" w14:textId="77777777" w:rsidTr="00AC2EE2">
        <w:tblPrEx>
          <w:tblLook w:val="04A0" w:firstRow="1" w:lastRow="0" w:firstColumn="1" w:lastColumn="0" w:noHBand="0" w:noVBand="1"/>
        </w:tblPrEx>
        <w:trPr>
          <w:cantSplit/>
        </w:trPr>
        <w:tc>
          <w:tcPr>
            <w:tcW w:w="6030" w:type="dxa"/>
            <w:shd w:val="clear" w:color="auto" w:fill="auto"/>
            <w:vAlign w:val="center"/>
          </w:tcPr>
          <w:p w14:paraId="7D521EBC" w14:textId="77777777" w:rsidR="00AB0D80" w:rsidRPr="00150D76" w:rsidRDefault="00AB0D80" w:rsidP="00AC2EE2">
            <w:pPr>
              <w:pStyle w:val="NoSpacing"/>
              <w:numPr>
                <w:ilvl w:val="0"/>
                <w:numId w:val="9"/>
              </w:numPr>
              <w:rPr>
                <w:rFonts w:ascii="Arial" w:hAnsi="Arial" w:cs="Arial"/>
                <w:sz w:val="20"/>
                <w:szCs w:val="20"/>
              </w:rPr>
            </w:pPr>
            <w:r w:rsidRPr="00150D76">
              <w:rPr>
                <w:rFonts w:ascii="Arial" w:hAnsi="Arial" w:cs="Arial"/>
                <w:sz w:val="20"/>
                <w:szCs w:val="20"/>
              </w:rPr>
              <w:t>Additional levels of masonry inspection are required as otherwise noted on the plans.</w:t>
            </w:r>
          </w:p>
        </w:tc>
        <w:tc>
          <w:tcPr>
            <w:tcW w:w="450" w:type="dxa"/>
            <w:shd w:val="clear" w:color="auto" w:fill="auto"/>
            <w:vAlign w:val="center"/>
          </w:tcPr>
          <w:p w14:paraId="527206F6"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B81DE29" w14:textId="77777777" w:rsidR="00AB0D80" w:rsidRPr="00150D76" w:rsidRDefault="00AB0D80" w:rsidP="00150D76">
            <w:pPr>
              <w:pStyle w:val="NoSpacing"/>
              <w:jc w:val="center"/>
              <w:rPr>
                <w:rFonts w:ascii="Arial" w:hAnsi="Arial" w:cs="Arial"/>
              </w:rPr>
            </w:pPr>
          </w:p>
        </w:tc>
        <w:sdt>
          <w:sdtPr>
            <w:rPr>
              <w:rFonts w:ascii="Arial" w:hAnsi="Arial" w:cs="Arial"/>
            </w:rPr>
            <w:id w:val="-973827372"/>
            <w14:checkbox>
              <w14:checked w14:val="0"/>
              <w14:checkedState w14:val="2612" w14:font="MS Gothic"/>
              <w14:uncheckedState w14:val="2610" w14:font="MS Gothic"/>
            </w14:checkbox>
          </w:sdtPr>
          <w:sdtEndPr/>
          <w:sdtContent>
            <w:tc>
              <w:tcPr>
                <w:tcW w:w="810" w:type="dxa"/>
                <w:shd w:val="clear" w:color="auto" w:fill="auto"/>
                <w:vAlign w:val="center"/>
              </w:tcPr>
              <w:p w14:paraId="4034C015" w14:textId="77777777" w:rsidR="00AB0D80" w:rsidRPr="00150D76" w:rsidRDefault="002233CD"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49191804"/>
            <w:showingPlcHdr/>
          </w:sdtPr>
          <w:sdtEndPr/>
          <w:sdtContent>
            <w:tc>
              <w:tcPr>
                <w:tcW w:w="2520" w:type="dxa"/>
                <w:shd w:val="clear" w:color="auto" w:fill="auto"/>
                <w:vAlign w:val="center"/>
              </w:tcPr>
              <w:p w14:paraId="42B9C2C4"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26981F1"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02A9AD49" w14:textId="77777777" w:rsidR="00AB0D80" w:rsidRPr="00150D76" w:rsidRDefault="00AB0D80" w:rsidP="00962C24">
            <w:pPr>
              <w:pStyle w:val="NoSpacing"/>
              <w:keepNext/>
              <w:spacing w:before="60" w:after="60"/>
              <w:rPr>
                <w:rFonts w:ascii="Arial" w:hAnsi="Arial" w:cs="Arial"/>
                <w:b/>
                <w:sz w:val="20"/>
                <w:szCs w:val="20"/>
              </w:rPr>
            </w:pPr>
            <w:r w:rsidRPr="005215A8">
              <w:rPr>
                <w:rFonts w:ascii="Arial" w:hAnsi="Arial" w:cs="Arial"/>
                <w:b/>
                <w:sz w:val="24"/>
                <w:szCs w:val="20"/>
              </w:rPr>
              <w:t>CBC 1705.5 - Required Verification and Inspection for</w:t>
            </w:r>
            <w:r w:rsidR="002233CD" w:rsidRPr="005215A8">
              <w:rPr>
                <w:rFonts w:ascii="Arial" w:hAnsi="Arial" w:cs="Arial"/>
                <w:b/>
                <w:sz w:val="24"/>
                <w:szCs w:val="20"/>
              </w:rPr>
              <w:t xml:space="preserve"> </w:t>
            </w:r>
            <w:r w:rsidRPr="005215A8">
              <w:rPr>
                <w:rFonts w:ascii="Arial" w:hAnsi="Arial" w:cs="Arial"/>
                <w:b/>
                <w:sz w:val="24"/>
                <w:szCs w:val="20"/>
              </w:rPr>
              <w:t>Wood Construction</w:t>
            </w:r>
          </w:p>
        </w:tc>
      </w:tr>
      <w:tr w:rsidR="00AB0D80" w:rsidRPr="00307033" w14:paraId="30663DA0" w14:textId="77777777" w:rsidTr="00AC2EE2">
        <w:tblPrEx>
          <w:tblLook w:val="04A0" w:firstRow="1" w:lastRow="0" w:firstColumn="1" w:lastColumn="0" w:noHBand="0" w:noVBand="1"/>
        </w:tblPrEx>
        <w:trPr>
          <w:cantSplit/>
        </w:trPr>
        <w:tc>
          <w:tcPr>
            <w:tcW w:w="6030" w:type="dxa"/>
            <w:shd w:val="clear" w:color="auto" w:fill="auto"/>
            <w:vAlign w:val="center"/>
          </w:tcPr>
          <w:p w14:paraId="64AACBC6" w14:textId="77777777" w:rsidR="00AB0D80" w:rsidRPr="00150D76" w:rsidRDefault="00AB0D80" w:rsidP="00AC2EE2">
            <w:pPr>
              <w:pStyle w:val="NoSpacing"/>
              <w:numPr>
                <w:ilvl w:val="0"/>
                <w:numId w:val="10"/>
              </w:numPr>
              <w:rPr>
                <w:rFonts w:ascii="Arial" w:hAnsi="Arial" w:cs="Arial"/>
                <w:sz w:val="20"/>
                <w:szCs w:val="20"/>
              </w:rPr>
            </w:pPr>
            <w:r w:rsidRPr="00150D76">
              <w:rPr>
                <w:rFonts w:ascii="Arial" w:hAnsi="Arial" w:cs="Arial"/>
                <w:sz w:val="20"/>
                <w:szCs w:val="20"/>
              </w:rPr>
              <w:t>Inspect prefabricated wood structural elements and assemblies in accordance with Section 1704.2.5</w:t>
            </w:r>
          </w:p>
        </w:tc>
        <w:tc>
          <w:tcPr>
            <w:tcW w:w="450" w:type="dxa"/>
            <w:shd w:val="clear" w:color="auto" w:fill="auto"/>
            <w:vAlign w:val="center"/>
          </w:tcPr>
          <w:p w14:paraId="075857E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3300A42"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072240314"/>
            <w14:checkbox>
              <w14:checked w14:val="0"/>
              <w14:checkedState w14:val="2612" w14:font="MS Gothic"/>
              <w14:uncheckedState w14:val="2610" w14:font="MS Gothic"/>
            </w14:checkbox>
          </w:sdtPr>
          <w:sdtEndPr/>
          <w:sdtContent>
            <w:tc>
              <w:tcPr>
                <w:tcW w:w="810" w:type="dxa"/>
                <w:shd w:val="clear" w:color="auto" w:fill="auto"/>
                <w:vAlign w:val="center"/>
              </w:tcPr>
              <w:p w14:paraId="450676AB" w14:textId="77777777" w:rsidR="00AB0D80" w:rsidRPr="00150D76" w:rsidRDefault="002233CD"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346836294"/>
            <w:showingPlcHdr/>
          </w:sdtPr>
          <w:sdtEndPr/>
          <w:sdtContent>
            <w:tc>
              <w:tcPr>
                <w:tcW w:w="2520" w:type="dxa"/>
                <w:shd w:val="clear" w:color="auto" w:fill="auto"/>
                <w:vAlign w:val="center"/>
              </w:tcPr>
              <w:p w14:paraId="24035F28"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B829118" w14:textId="77777777" w:rsidTr="00AC2EE2">
        <w:tblPrEx>
          <w:tblLook w:val="04A0" w:firstRow="1" w:lastRow="0" w:firstColumn="1" w:lastColumn="0" w:noHBand="0" w:noVBand="1"/>
        </w:tblPrEx>
        <w:trPr>
          <w:cantSplit/>
        </w:trPr>
        <w:tc>
          <w:tcPr>
            <w:tcW w:w="6030" w:type="dxa"/>
            <w:shd w:val="clear" w:color="auto" w:fill="auto"/>
            <w:vAlign w:val="center"/>
          </w:tcPr>
          <w:p w14:paraId="5D56F086" w14:textId="77777777" w:rsidR="00AB0D80" w:rsidRPr="00150D76" w:rsidRDefault="00AB0D80" w:rsidP="00AC2EE2">
            <w:pPr>
              <w:pStyle w:val="NoSpacing"/>
              <w:numPr>
                <w:ilvl w:val="0"/>
                <w:numId w:val="10"/>
              </w:numPr>
              <w:rPr>
                <w:rFonts w:ascii="Arial" w:hAnsi="Arial" w:cs="Arial"/>
                <w:sz w:val="20"/>
                <w:szCs w:val="20"/>
              </w:rPr>
            </w:pPr>
            <w:r w:rsidRPr="00150D76">
              <w:rPr>
                <w:rFonts w:ascii="Arial" w:hAnsi="Arial" w:cs="Arial"/>
                <w:sz w:val="20"/>
                <w:szCs w:val="20"/>
              </w:rPr>
              <w:t xml:space="preserve">Inspect </w:t>
            </w:r>
            <w:proofErr w:type="gramStart"/>
            <w:r w:rsidRPr="00150D76">
              <w:rPr>
                <w:rFonts w:ascii="Arial" w:hAnsi="Arial" w:cs="Arial"/>
                <w:sz w:val="20"/>
                <w:szCs w:val="20"/>
              </w:rPr>
              <w:t>site built</w:t>
            </w:r>
            <w:proofErr w:type="gramEnd"/>
            <w:r w:rsidRPr="00150D76">
              <w:rPr>
                <w:rFonts w:ascii="Arial" w:hAnsi="Arial" w:cs="Arial"/>
                <w:sz w:val="20"/>
                <w:szCs w:val="20"/>
              </w:rPr>
              <w:t xml:space="preserve"> assemblies.</w:t>
            </w:r>
          </w:p>
        </w:tc>
        <w:tc>
          <w:tcPr>
            <w:tcW w:w="450" w:type="dxa"/>
            <w:shd w:val="clear" w:color="auto" w:fill="auto"/>
            <w:vAlign w:val="center"/>
          </w:tcPr>
          <w:p w14:paraId="6B5636D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583DBF5" w14:textId="77777777" w:rsidR="00AB0D80" w:rsidRPr="00150D76" w:rsidRDefault="00AB0D80" w:rsidP="00150D76">
            <w:pPr>
              <w:pStyle w:val="NoSpacing"/>
              <w:jc w:val="center"/>
              <w:rPr>
                <w:rFonts w:ascii="Arial" w:hAnsi="Arial" w:cs="Arial"/>
              </w:rPr>
            </w:pPr>
          </w:p>
        </w:tc>
        <w:sdt>
          <w:sdtPr>
            <w:rPr>
              <w:rFonts w:ascii="Arial" w:hAnsi="Arial" w:cs="Arial"/>
            </w:rPr>
            <w:id w:val="749460332"/>
            <w14:checkbox>
              <w14:checked w14:val="0"/>
              <w14:checkedState w14:val="2612" w14:font="MS Gothic"/>
              <w14:uncheckedState w14:val="2610" w14:font="MS Gothic"/>
            </w14:checkbox>
          </w:sdtPr>
          <w:sdtEndPr/>
          <w:sdtContent>
            <w:tc>
              <w:tcPr>
                <w:tcW w:w="810" w:type="dxa"/>
                <w:shd w:val="clear" w:color="auto" w:fill="auto"/>
                <w:vAlign w:val="center"/>
              </w:tcPr>
              <w:p w14:paraId="0E9A22D8" w14:textId="77777777" w:rsidR="00AB0D80" w:rsidRPr="00150D76" w:rsidRDefault="002233CD"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431829659"/>
            <w:showingPlcHdr/>
          </w:sdtPr>
          <w:sdtEndPr/>
          <w:sdtContent>
            <w:tc>
              <w:tcPr>
                <w:tcW w:w="2520" w:type="dxa"/>
                <w:shd w:val="clear" w:color="auto" w:fill="auto"/>
                <w:vAlign w:val="center"/>
              </w:tcPr>
              <w:p w14:paraId="4A376DF8"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33BF4363" w14:textId="77777777" w:rsidTr="00AC2EE2">
        <w:tblPrEx>
          <w:tblLook w:val="04A0" w:firstRow="1" w:lastRow="0" w:firstColumn="1" w:lastColumn="0" w:noHBand="0" w:noVBand="1"/>
        </w:tblPrEx>
        <w:trPr>
          <w:cantSplit/>
        </w:trPr>
        <w:tc>
          <w:tcPr>
            <w:tcW w:w="6030" w:type="dxa"/>
            <w:shd w:val="clear" w:color="auto" w:fill="auto"/>
            <w:vAlign w:val="center"/>
          </w:tcPr>
          <w:p w14:paraId="6B0522ED" w14:textId="77777777" w:rsidR="00AB0D80" w:rsidRPr="00150D76" w:rsidRDefault="00AB0D80" w:rsidP="00AC2EE2">
            <w:pPr>
              <w:pStyle w:val="NoSpacing"/>
              <w:numPr>
                <w:ilvl w:val="1"/>
                <w:numId w:val="10"/>
              </w:numPr>
              <w:rPr>
                <w:rFonts w:ascii="Arial" w:hAnsi="Arial" w:cs="Arial"/>
                <w:sz w:val="20"/>
                <w:szCs w:val="20"/>
              </w:rPr>
            </w:pPr>
            <w:r w:rsidRPr="00150D76">
              <w:rPr>
                <w:rFonts w:ascii="Arial" w:hAnsi="Arial" w:cs="Arial"/>
                <w:sz w:val="20"/>
                <w:szCs w:val="20"/>
              </w:rPr>
              <w:t>Inspect high-load diaphragms:</w:t>
            </w:r>
          </w:p>
        </w:tc>
        <w:tc>
          <w:tcPr>
            <w:tcW w:w="450" w:type="dxa"/>
            <w:shd w:val="clear" w:color="auto" w:fill="auto"/>
            <w:vAlign w:val="center"/>
          </w:tcPr>
          <w:p w14:paraId="3F19DCC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E38844E" w14:textId="77777777" w:rsidR="00AB0D80" w:rsidRPr="00150D76" w:rsidRDefault="00AB0D80" w:rsidP="00150D76">
            <w:pPr>
              <w:pStyle w:val="NoSpacing"/>
              <w:jc w:val="center"/>
              <w:rPr>
                <w:rFonts w:ascii="Arial" w:hAnsi="Arial" w:cs="Arial"/>
              </w:rPr>
            </w:pPr>
          </w:p>
        </w:tc>
        <w:sdt>
          <w:sdtPr>
            <w:rPr>
              <w:rFonts w:ascii="Arial" w:hAnsi="Arial" w:cs="Arial"/>
            </w:rPr>
            <w:id w:val="555827592"/>
            <w14:checkbox>
              <w14:checked w14:val="0"/>
              <w14:checkedState w14:val="2612" w14:font="MS Gothic"/>
              <w14:uncheckedState w14:val="2610" w14:font="MS Gothic"/>
            </w14:checkbox>
          </w:sdtPr>
          <w:sdtEndPr/>
          <w:sdtContent>
            <w:tc>
              <w:tcPr>
                <w:tcW w:w="810" w:type="dxa"/>
                <w:shd w:val="clear" w:color="auto" w:fill="auto"/>
                <w:vAlign w:val="center"/>
              </w:tcPr>
              <w:p w14:paraId="39388A64" w14:textId="77777777" w:rsidR="00AB0D80" w:rsidRPr="00150D76" w:rsidRDefault="002233CD" w:rsidP="00150D76">
                <w:pPr>
                  <w:pStyle w:val="NoSpacing"/>
                  <w:jc w:val="center"/>
                  <w:rPr>
                    <w:rFonts w:ascii="Arial" w:hAnsi="Arial" w:cs="Arial"/>
                    <w:i/>
                  </w:rPr>
                </w:pPr>
                <w:r>
                  <w:rPr>
                    <w:rFonts w:ascii="MS Gothic" w:eastAsia="MS Gothic" w:hAnsi="MS Gothic" w:cs="Arial" w:hint="eastAsia"/>
                  </w:rPr>
                  <w:t>☐</w:t>
                </w:r>
              </w:p>
            </w:tc>
          </w:sdtContent>
        </w:sdt>
        <w:sdt>
          <w:sdtPr>
            <w:rPr>
              <w:rFonts w:ascii="Times New Roman" w:hAnsi="Times New Roman"/>
              <w:sz w:val="16"/>
              <w:szCs w:val="16"/>
            </w:rPr>
            <w:id w:val="1865025478"/>
            <w:showingPlcHdr/>
          </w:sdtPr>
          <w:sdtEndPr/>
          <w:sdtContent>
            <w:tc>
              <w:tcPr>
                <w:tcW w:w="2520" w:type="dxa"/>
                <w:shd w:val="clear" w:color="auto" w:fill="auto"/>
                <w:vAlign w:val="center"/>
              </w:tcPr>
              <w:p w14:paraId="4921E0F0"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68D367D8" w14:textId="77777777" w:rsidTr="00AC2EE2">
        <w:tblPrEx>
          <w:tblLook w:val="04A0" w:firstRow="1" w:lastRow="0" w:firstColumn="1" w:lastColumn="0" w:noHBand="0" w:noVBand="1"/>
        </w:tblPrEx>
        <w:trPr>
          <w:cantSplit/>
        </w:trPr>
        <w:tc>
          <w:tcPr>
            <w:tcW w:w="6030" w:type="dxa"/>
            <w:shd w:val="clear" w:color="auto" w:fill="auto"/>
            <w:vAlign w:val="center"/>
          </w:tcPr>
          <w:p w14:paraId="4B88EB88" w14:textId="77777777" w:rsidR="00AB0D80" w:rsidRPr="00150D76" w:rsidRDefault="00AB0D80" w:rsidP="00AC2EE2">
            <w:pPr>
              <w:pStyle w:val="NoSpacing"/>
              <w:numPr>
                <w:ilvl w:val="2"/>
                <w:numId w:val="10"/>
              </w:numPr>
              <w:rPr>
                <w:rFonts w:ascii="Arial" w:hAnsi="Arial" w:cs="Arial"/>
                <w:sz w:val="20"/>
                <w:szCs w:val="20"/>
              </w:rPr>
            </w:pPr>
            <w:r w:rsidRPr="00150D76">
              <w:rPr>
                <w:rFonts w:ascii="Arial" w:hAnsi="Arial" w:cs="Arial"/>
                <w:sz w:val="20"/>
                <w:szCs w:val="20"/>
              </w:rPr>
              <w:t>Verify grade and thickness of structural panel sheathing.</w:t>
            </w:r>
          </w:p>
        </w:tc>
        <w:tc>
          <w:tcPr>
            <w:tcW w:w="450" w:type="dxa"/>
            <w:shd w:val="clear" w:color="auto" w:fill="auto"/>
            <w:vAlign w:val="center"/>
          </w:tcPr>
          <w:p w14:paraId="5EC08D95"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C046A6B"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175927651"/>
            <w14:checkbox>
              <w14:checked w14:val="0"/>
              <w14:checkedState w14:val="2612" w14:font="MS Gothic"/>
              <w14:uncheckedState w14:val="2610" w14:font="MS Gothic"/>
            </w14:checkbox>
          </w:sdtPr>
          <w:sdtEndPr/>
          <w:sdtContent>
            <w:tc>
              <w:tcPr>
                <w:tcW w:w="810" w:type="dxa"/>
                <w:shd w:val="clear" w:color="auto" w:fill="auto"/>
                <w:vAlign w:val="center"/>
              </w:tcPr>
              <w:p w14:paraId="707343D0" w14:textId="77777777" w:rsidR="00AB0D80" w:rsidRPr="00150D76" w:rsidRDefault="002233CD" w:rsidP="00150D76">
                <w:pPr>
                  <w:pStyle w:val="NoSpacing"/>
                  <w:jc w:val="center"/>
                  <w:rPr>
                    <w:rFonts w:ascii="Arial" w:hAnsi="Arial" w:cs="Arial"/>
                    <w:i/>
                  </w:rPr>
                </w:pPr>
                <w:r>
                  <w:rPr>
                    <w:rFonts w:ascii="MS Gothic" w:eastAsia="MS Gothic" w:hAnsi="MS Gothic" w:cs="Arial" w:hint="eastAsia"/>
                  </w:rPr>
                  <w:t>☐</w:t>
                </w:r>
              </w:p>
            </w:tc>
          </w:sdtContent>
        </w:sdt>
        <w:sdt>
          <w:sdtPr>
            <w:rPr>
              <w:rFonts w:ascii="Times New Roman" w:hAnsi="Times New Roman"/>
              <w:sz w:val="16"/>
              <w:szCs w:val="16"/>
            </w:rPr>
            <w:id w:val="1069610883"/>
            <w:showingPlcHdr/>
          </w:sdtPr>
          <w:sdtEndPr/>
          <w:sdtContent>
            <w:tc>
              <w:tcPr>
                <w:tcW w:w="2520" w:type="dxa"/>
                <w:shd w:val="clear" w:color="auto" w:fill="auto"/>
                <w:vAlign w:val="center"/>
              </w:tcPr>
              <w:p w14:paraId="10FD8491"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4A359CB" w14:textId="77777777" w:rsidTr="00AC2EE2">
        <w:tblPrEx>
          <w:tblLook w:val="04A0" w:firstRow="1" w:lastRow="0" w:firstColumn="1" w:lastColumn="0" w:noHBand="0" w:noVBand="1"/>
        </w:tblPrEx>
        <w:trPr>
          <w:cantSplit/>
        </w:trPr>
        <w:tc>
          <w:tcPr>
            <w:tcW w:w="6030" w:type="dxa"/>
            <w:shd w:val="clear" w:color="auto" w:fill="auto"/>
            <w:vAlign w:val="center"/>
          </w:tcPr>
          <w:p w14:paraId="1143BA04" w14:textId="77777777" w:rsidR="00AB0D80" w:rsidRPr="00150D76" w:rsidRDefault="00AB0D80" w:rsidP="00AC2EE2">
            <w:pPr>
              <w:pStyle w:val="NoSpacing"/>
              <w:numPr>
                <w:ilvl w:val="2"/>
                <w:numId w:val="10"/>
              </w:numPr>
              <w:rPr>
                <w:rFonts w:ascii="Arial" w:hAnsi="Arial" w:cs="Arial"/>
                <w:sz w:val="20"/>
                <w:szCs w:val="20"/>
              </w:rPr>
            </w:pPr>
            <w:r w:rsidRPr="00150D76">
              <w:rPr>
                <w:rFonts w:ascii="Arial" w:hAnsi="Arial" w:cs="Arial"/>
                <w:sz w:val="20"/>
                <w:szCs w:val="20"/>
              </w:rPr>
              <w:t>Verify nominal size of framing members at adjoining panel edges. Verify nail or staple diameter and length, number of fastener lines, and pacing between fasteners in each line and at edge margins.</w:t>
            </w:r>
          </w:p>
        </w:tc>
        <w:tc>
          <w:tcPr>
            <w:tcW w:w="450" w:type="dxa"/>
            <w:shd w:val="clear" w:color="auto" w:fill="auto"/>
            <w:vAlign w:val="center"/>
          </w:tcPr>
          <w:p w14:paraId="6E43D82F"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BC96DC6"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838145444"/>
            <w14:checkbox>
              <w14:checked w14:val="0"/>
              <w14:checkedState w14:val="2612" w14:font="MS Gothic"/>
              <w14:uncheckedState w14:val="2610" w14:font="MS Gothic"/>
            </w14:checkbox>
          </w:sdtPr>
          <w:sdtEndPr/>
          <w:sdtContent>
            <w:tc>
              <w:tcPr>
                <w:tcW w:w="810" w:type="dxa"/>
                <w:shd w:val="clear" w:color="auto" w:fill="auto"/>
                <w:vAlign w:val="center"/>
              </w:tcPr>
              <w:p w14:paraId="39851195" w14:textId="77777777" w:rsidR="00AB0D80" w:rsidRPr="00150D76" w:rsidRDefault="002233CD"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059405382"/>
            <w:showingPlcHdr/>
          </w:sdtPr>
          <w:sdtEndPr/>
          <w:sdtContent>
            <w:tc>
              <w:tcPr>
                <w:tcW w:w="2520" w:type="dxa"/>
                <w:shd w:val="clear" w:color="auto" w:fill="auto"/>
                <w:vAlign w:val="center"/>
              </w:tcPr>
              <w:p w14:paraId="41005400"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3A5859E7" w14:textId="77777777" w:rsidTr="00AC2EE2">
        <w:tblPrEx>
          <w:tblLook w:val="04A0" w:firstRow="1" w:lastRow="0" w:firstColumn="1" w:lastColumn="0" w:noHBand="0" w:noVBand="1"/>
        </w:tblPrEx>
        <w:trPr>
          <w:cantSplit/>
        </w:trPr>
        <w:tc>
          <w:tcPr>
            <w:tcW w:w="6030" w:type="dxa"/>
            <w:shd w:val="clear" w:color="auto" w:fill="auto"/>
            <w:vAlign w:val="center"/>
          </w:tcPr>
          <w:p w14:paraId="49B899C3" w14:textId="77777777" w:rsidR="00AB0D80" w:rsidRPr="00150D76" w:rsidRDefault="00AB0D80" w:rsidP="00AC2EE2">
            <w:pPr>
              <w:pStyle w:val="NoSpacing"/>
              <w:numPr>
                <w:ilvl w:val="1"/>
                <w:numId w:val="10"/>
              </w:numPr>
              <w:rPr>
                <w:rFonts w:ascii="Arial" w:hAnsi="Arial" w:cs="Arial"/>
                <w:sz w:val="20"/>
                <w:szCs w:val="20"/>
              </w:rPr>
            </w:pPr>
            <w:r w:rsidRPr="00150D76">
              <w:rPr>
                <w:rFonts w:ascii="Arial" w:hAnsi="Arial" w:cs="Arial"/>
                <w:sz w:val="20"/>
                <w:szCs w:val="20"/>
              </w:rPr>
              <w:t>Metal-plate-connected wood trusses spanning 60 feet or greater:</w:t>
            </w:r>
          </w:p>
        </w:tc>
        <w:tc>
          <w:tcPr>
            <w:tcW w:w="450" w:type="dxa"/>
            <w:shd w:val="clear" w:color="auto" w:fill="auto"/>
            <w:vAlign w:val="center"/>
          </w:tcPr>
          <w:p w14:paraId="49EF9F96"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8CA1DDB" w14:textId="77777777" w:rsidR="00AB0D80" w:rsidRPr="00150D76" w:rsidRDefault="00AB0D80" w:rsidP="00150D76">
            <w:pPr>
              <w:pStyle w:val="NoSpacing"/>
              <w:jc w:val="center"/>
              <w:rPr>
                <w:rFonts w:ascii="Arial" w:hAnsi="Arial" w:cs="Arial"/>
              </w:rPr>
            </w:pPr>
          </w:p>
        </w:tc>
        <w:sdt>
          <w:sdtPr>
            <w:rPr>
              <w:rFonts w:ascii="Arial" w:hAnsi="Arial" w:cs="Arial"/>
            </w:rPr>
            <w:id w:val="-141044772"/>
            <w14:checkbox>
              <w14:checked w14:val="0"/>
              <w14:checkedState w14:val="2612" w14:font="MS Gothic"/>
              <w14:uncheckedState w14:val="2610" w14:font="MS Gothic"/>
            </w14:checkbox>
          </w:sdtPr>
          <w:sdtEndPr/>
          <w:sdtContent>
            <w:tc>
              <w:tcPr>
                <w:tcW w:w="810" w:type="dxa"/>
                <w:shd w:val="clear" w:color="auto" w:fill="auto"/>
                <w:vAlign w:val="center"/>
              </w:tcPr>
              <w:p w14:paraId="4CE7FE4D"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081345318"/>
            <w:showingPlcHdr/>
          </w:sdtPr>
          <w:sdtEndPr/>
          <w:sdtContent>
            <w:tc>
              <w:tcPr>
                <w:tcW w:w="2520" w:type="dxa"/>
                <w:shd w:val="clear" w:color="auto" w:fill="auto"/>
                <w:vAlign w:val="center"/>
              </w:tcPr>
              <w:p w14:paraId="7B139C19"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A6C5B56" w14:textId="77777777" w:rsidTr="00AC2EE2">
        <w:tblPrEx>
          <w:tblLook w:val="04A0" w:firstRow="1" w:lastRow="0" w:firstColumn="1" w:lastColumn="0" w:noHBand="0" w:noVBand="1"/>
        </w:tblPrEx>
        <w:trPr>
          <w:cantSplit/>
        </w:trPr>
        <w:tc>
          <w:tcPr>
            <w:tcW w:w="6030" w:type="dxa"/>
            <w:shd w:val="clear" w:color="auto" w:fill="auto"/>
            <w:vAlign w:val="center"/>
          </w:tcPr>
          <w:p w14:paraId="6A7DBF45" w14:textId="77777777" w:rsidR="00AB0D80" w:rsidRPr="00150D76" w:rsidRDefault="00AB0D80" w:rsidP="00AC2EE2">
            <w:pPr>
              <w:pStyle w:val="NoSpacing"/>
              <w:numPr>
                <w:ilvl w:val="2"/>
                <w:numId w:val="10"/>
              </w:numPr>
              <w:rPr>
                <w:rFonts w:ascii="Arial" w:hAnsi="Arial" w:cs="Arial"/>
                <w:sz w:val="20"/>
                <w:szCs w:val="20"/>
              </w:rPr>
            </w:pPr>
            <w:r w:rsidRPr="00150D76">
              <w:rPr>
                <w:rFonts w:ascii="Arial" w:hAnsi="Arial" w:cs="Arial"/>
                <w:sz w:val="20"/>
                <w:szCs w:val="20"/>
              </w:rPr>
              <w:t xml:space="preserve">Verify that the temporary installation restraint </w:t>
            </w:r>
            <w:proofErr w:type="gramStart"/>
            <w:r w:rsidRPr="00150D76">
              <w:rPr>
                <w:rFonts w:ascii="Arial" w:hAnsi="Arial" w:cs="Arial"/>
                <w:sz w:val="20"/>
                <w:szCs w:val="20"/>
              </w:rPr>
              <w:t>bracing</w:t>
            </w:r>
            <w:proofErr w:type="gramEnd"/>
            <w:r w:rsidRPr="00150D76">
              <w:rPr>
                <w:rFonts w:ascii="Arial" w:hAnsi="Arial" w:cs="Arial"/>
                <w:sz w:val="20"/>
                <w:szCs w:val="20"/>
              </w:rPr>
              <w:t xml:space="preserve"> and the permanent individual truss member restraint bracing are installed in accordance with the approved truss submittal package.</w:t>
            </w:r>
          </w:p>
        </w:tc>
        <w:tc>
          <w:tcPr>
            <w:tcW w:w="450" w:type="dxa"/>
            <w:shd w:val="clear" w:color="auto" w:fill="auto"/>
            <w:vAlign w:val="center"/>
          </w:tcPr>
          <w:p w14:paraId="751F976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80116E0"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373977657"/>
            <w14:checkbox>
              <w14:checked w14:val="0"/>
              <w14:checkedState w14:val="2612" w14:font="MS Gothic"/>
              <w14:uncheckedState w14:val="2610" w14:font="MS Gothic"/>
            </w14:checkbox>
          </w:sdtPr>
          <w:sdtEndPr/>
          <w:sdtContent>
            <w:tc>
              <w:tcPr>
                <w:tcW w:w="810" w:type="dxa"/>
                <w:shd w:val="clear" w:color="auto" w:fill="auto"/>
                <w:vAlign w:val="center"/>
              </w:tcPr>
              <w:p w14:paraId="3CD766F7"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609974990"/>
            <w:showingPlcHdr/>
          </w:sdtPr>
          <w:sdtEndPr/>
          <w:sdtContent>
            <w:tc>
              <w:tcPr>
                <w:tcW w:w="2520" w:type="dxa"/>
                <w:shd w:val="clear" w:color="auto" w:fill="auto"/>
                <w:vAlign w:val="center"/>
              </w:tcPr>
              <w:p w14:paraId="2E95F889" w14:textId="77777777" w:rsidR="00AB0D80" w:rsidRPr="00150D76"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1B0D1888"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39F8DB98" w14:textId="77777777" w:rsidR="00AB0D80" w:rsidRPr="00150D76" w:rsidRDefault="00AB0D80" w:rsidP="00AC2EE2">
            <w:pPr>
              <w:pStyle w:val="NoSpacing"/>
              <w:keepNext/>
              <w:spacing w:before="60" w:after="60"/>
              <w:rPr>
                <w:rFonts w:ascii="Arial" w:hAnsi="Arial" w:cs="Arial"/>
              </w:rPr>
            </w:pPr>
            <w:r w:rsidRPr="005215A8">
              <w:rPr>
                <w:rFonts w:ascii="Arial" w:hAnsi="Arial" w:cs="Arial"/>
                <w:b/>
                <w:sz w:val="24"/>
                <w:szCs w:val="20"/>
              </w:rPr>
              <w:t>CBC Table 1705.6 - Required Verification and Inspection of Soils</w:t>
            </w:r>
          </w:p>
        </w:tc>
      </w:tr>
      <w:tr w:rsidR="00AB0D80" w:rsidRPr="00307033" w14:paraId="7B831914" w14:textId="77777777" w:rsidTr="00AC2EE2">
        <w:tblPrEx>
          <w:tblLook w:val="04A0" w:firstRow="1" w:lastRow="0" w:firstColumn="1" w:lastColumn="0" w:noHBand="0" w:noVBand="1"/>
        </w:tblPrEx>
        <w:trPr>
          <w:cantSplit/>
        </w:trPr>
        <w:tc>
          <w:tcPr>
            <w:tcW w:w="6030" w:type="dxa"/>
            <w:shd w:val="clear" w:color="auto" w:fill="auto"/>
            <w:vAlign w:val="center"/>
          </w:tcPr>
          <w:p w14:paraId="6072E9BA" w14:textId="77777777" w:rsidR="00AB0D80" w:rsidRPr="00150D76" w:rsidRDefault="00AB0D80" w:rsidP="00AC2EE2">
            <w:pPr>
              <w:pStyle w:val="NoSpacing"/>
              <w:numPr>
                <w:ilvl w:val="0"/>
                <w:numId w:val="6"/>
              </w:numPr>
              <w:rPr>
                <w:rFonts w:ascii="Arial" w:hAnsi="Arial" w:cs="Arial"/>
                <w:sz w:val="20"/>
                <w:szCs w:val="20"/>
              </w:rPr>
            </w:pPr>
            <w:r w:rsidRPr="00150D76">
              <w:rPr>
                <w:rFonts w:ascii="Arial" w:hAnsi="Arial" w:cs="Arial"/>
                <w:sz w:val="20"/>
                <w:szCs w:val="20"/>
              </w:rPr>
              <w:t>Verify materials below shallow foundations are adequate to achieve the design bearing capacity.</w:t>
            </w:r>
          </w:p>
        </w:tc>
        <w:tc>
          <w:tcPr>
            <w:tcW w:w="450" w:type="dxa"/>
            <w:shd w:val="clear" w:color="auto" w:fill="auto"/>
            <w:vAlign w:val="center"/>
          </w:tcPr>
          <w:p w14:paraId="337D79F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FBD8439"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059676657"/>
            <w14:checkbox>
              <w14:checked w14:val="0"/>
              <w14:checkedState w14:val="2612" w14:font="MS Gothic"/>
              <w14:uncheckedState w14:val="2610" w14:font="MS Gothic"/>
            </w14:checkbox>
          </w:sdtPr>
          <w:sdtEndPr/>
          <w:sdtContent>
            <w:tc>
              <w:tcPr>
                <w:tcW w:w="810" w:type="dxa"/>
                <w:shd w:val="clear" w:color="auto" w:fill="auto"/>
                <w:vAlign w:val="center"/>
              </w:tcPr>
              <w:p w14:paraId="54866A14"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316767918"/>
            <w:showingPlcHdr/>
          </w:sdtPr>
          <w:sdtEndPr/>
          <w:sdtContent>
            <w:tc>
              <w:tcPr>
                <w:tcW w:w="2520" w:type="dxa"/>
                <w:shd w:val="clear" w:color="auto" w:fill="auto"/>
                <w:vAlign w:val="center"/>
              </w:tcPr>
              <w:p w14:paraId="43A06658"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7D175A8" w14:textId="77777777" w:rsidTr="00AC2EE2">
        <w:tblPrEx>
          <w:tblLook w:val="04A0" w:firstRow="1" w:lastRow="0" w:firstColumn="1" w:lastColumn="0" w:noHBand="0" w:noVBand="1"/>
        </w:tblPrEx>
        <w:trPr>
          <w:cantSplit/>
        </w:trPr>
        <w:tc>
          <w:tcPr>
            <w:tcW w:w="6030" w:type="dxa"/>
            <w:shd w:val="clear" w:color="auto" w:fill="auto"/>
            <w:vAlign w:val="center"/>
          </w:tcPr>
          <w:p w14:paraId="6F660FAC" w14:textId="77777777" w:rsidR="00AB0D80" w:rsidRPr="00150D76" w:rsidRDefault="00AB0D80" w:rsidP="00AC2EE2">
            <w:pPr>
              <w:pStyle w:val="NoSpacing"/>
              <w:numPr>
                <w:ilvl w:val="0"/>
                <w:numId w:val="6"/>
              </w:numPr>
              <w:rPr>
                <w:rFonts w:ascii="Arial" w:hAnsi="Arial" w:cs="Arial"/>
                <w:sz w:val="20"/>
                <w:szCs w:val="20"/>
              </w:rPr>
            </w:pPr>
            <w:r w:rsidRPr="00150D76">
              <w:rPr>
                <w:rFonts w:ascii="Arial" w:hAnsi="Arial" w:cs="Arial"/>
                <w:sz w:val="20"/>
                <w:szCs w:val="20"/>
              </w:rPr>
              <w:t>Verify excavations are extended to proper depth and have reached proper material.</w:t>
            </w:r>
          </w:p>
        </w:tc>
        <w:tc>
          <w:tcPr>
            <w:tcW w:w="450" w:type="dxa"/>
            <w:shd w:val="clear" w:color="auto" w:fill="auto"/>
            <w:vAlign w:val="center"/>
          </w:tcPr>
          <w:p w14:paraId="3974199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6079E09"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435052746"/>
            <w14:checkbox>
              <w14:checked w14:val="0"/>
              <w14:checkedState w14:val="2612" w14:font="MS Gothic"/>
              <w14:uncheckedState w14:val="2610" w14:font="MS Gothic"/>
            </w14:checkbox>
          </w:sdtPr>
          <w:sdtEndPr/>
          <w:sdtContent>
            <w:tc>
              <w:tcPr>
                <w:tcW w:w="810" w:type="dxa"/>
                <w:shd w:val="clear" w:color="auto" w:fill="auto"/>
                <w:vAlign w:val="center"/>
              </w:tcPr>
              <w:p w14:paraId="5D469EBA"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540506806"/>
            <w:showingPlcHdr/>
          </w:sdtPr>
          <w:sdtEndPr/>
          <w:sdtContent>
            <w:tc>
              <w:tcPr>
                <w:tcW w:w="2520" w:type="dxa"/>
                <w:shd w:val="clear" w:color="auto" w:fill="auto"/>
                <w:vAlign w:val="center"/>
              </w:tcPr>
              <w:p w14:paraId="79442F24"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58DD4BA2" w14:textId="77777777" w:rsidTr="00AC2EE2">
        <w:tblPrEx>
          <w:tblLook w:val="04A0" w:firstRow="1" w:lastRow="0" w:firstColumn="1" w:lastColumn="0" w:noHBand="0" w:noVBand="1"/>
        </w:tblPrEx>
        <w:trPr>
          <w:cantSplit/>
        </w:trPr>
        <w:tc>
          <w:tcPr>
            <w:tcW w:w="6030" w:type="dxa"/>
            <w:shd w:val="clear" w:color="auto" w:fill="auto"/>
            <w:vAlign w:val="center"/>
          </w:tcPr>
          <w:p w14:paraId="499B985B" w14:textId="77777777" w:rsidR="00AB0D80" w:rsidRPr="00150D76" w:rsidRDefault="00AB0D80" w:rsidP="00AC2EE2">
            <w:pPr>
              <w:pStyle w:val="NoSpacing"/>
              <w:numPr>
                <w:ilvl w:val="0"/>
                <w:numId w:val="6"/>
              </w:numPr>
              <w:rPr>
                <w:rFonts w:ascii="Arial" w:hAnsi="Arial" w:cs="Arial"/>
                <w:sz w:val="20"/>
                <w:szCs w:val="20"/>
              </w:rPr>
            </w:pPr>
            <w:r w:rsidRPr="00150D76">
              <w:rPr>
                <w:rFonts w:ascii="Arial" w:hAnsi="Arial" w:cs="Arial"/>
                <w:sz w:val="20"/>
                <w:szCs w:val="20"/>
              </w:rPr>
              <w:t>Perform classification and testing of compacted fi</w:t>
            </w:r>
            <w:r w:rsidR="002233CD">
              <w:rPr>
                <w:rFonts w:ascii="Arial" w:hAnsi="Arial" w:cs="Arial"/>
                <w:sz w:val="20"/>
                <w:szCs w:val="20"/>
              </w:rPr>
              <w:t>ll</w:t>
            </w:r>
            <w:r w:rsidRPr="00150D76">
              <w:rPr>
                <w:rFonts w:ascii="Arial" w:hAnsi="Arial" w:cs="Arial"/>
                <w:sz w:val="20"/>
                <w:szCs w:val="20"/>
              </w:rPr>
              <w:t xml:space="preserve"> materials.</w:t>
            </w:r>
          </w:p>
        </w:tc>
        <w:tc>
          <w:tcPr>
            <w:tcW w:w="450" w:type="dxa"/>
            <w:shd w:val="clear" w:color="auto" w:fill="auto"/>
            <w:vAlign w:val="center"/>
          </w:tcPr>
          <w:p w14:paraId="7130AB3B"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325DDE8"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402143574"/>
            <w14:checkbox>
              <w14:checked w14:val="0"/>
              <w14:checkedState w14:val="2612" w14:font="MS Gothic"/>
              <w14:uncheckedState w14:val="2610" w14:font="MS Gothic"/>
            </w14:checkbox>
          </w:sdtPr>
          <w:sdtEndPr/>
          <w:sdtContent>
            <w:tc>
              <w:tcPr>
                <w:tcW w:w="810" w:type="dxa"/>
                <w:shd w:val="clear" w:color="auto" w:fill="auto"/>
                <w:vAlign w:val="center"/>
              </w:tcPr>
              <w:p w14:paraId="0EBF07A4"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785860166"/>
            <w:showingPlcHdr/>
          </w:sdtPr>
          <w:sdtEndPr/>
          <w:sdtContent>
            <w:tc>
              <w:tcPr>
                <w:tcW w:w="2520" w:type="dxa"/>
                <w:shd w:val="clear" w:color="auto" w:fill="auto"/>
                <w:vAlign w:val="center"/>
              </w:tcPr>
              <w:p w14:paraId="5194E9E1"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7A70882C" w14:textId="77777777" w:rsidTr="00AC2EE2">
        <w:tblPrEx>
          <w:tblLook w:val="04A0" w:firstRow="1" w:lastRow="0" w:firstColumn="1" w:lastColumn="0" w:noHBand="0" w:noVBand="1"/>
        </w:tblPrEx>
        <w:trPr>
          <w:cantSplit/>
        </w:trPr>
        <w:tc>
          <w:tcPr>
            <w:tcW w:w="6030" w:type="dxa"/>
            <w:shd w:val="clear" w:color="auto" w:fill="auto"/>
            <w:vAlign w:val="center"/>
          </w:tcPr>
          <w:p w14:paraId="3CAB5919" w14:textId="77777777" w:rsidR="00AB0D80" w:rsidRPr="00150D76" w:rsidRDefault="00AB0D80" w:rsidP="00AC2EE2">
            <w:pPr>
              <w:pStyle w:val="NoSpacing"/>
              <w:numPr>
                <w:ilvl w:val="0"/>
                <w:numId w:val="6"/>
              </w:numPr>
              <w:rPr>
                <w:rFonts w:ascii="Arial" w:hAnsi="Arial" w:cs="Arial"/>
                <w:sz w:val="20"/>
                <w:szCs w:val="20"/>
              </w:rPr>
            </w:pPr>
            <w:r w:rsidRPr="00150D76">
              <w:rPr>
                <w:rFonts w:ascii="Arial" w:hAnsi="Arial" w:cs="Arial"/>
                <w:sz w:val="20"/>
                <w:szCs w:val="20"/>
              </w:rPr>
              <w:t>Verify use of proper materials, densities and lift thicknesses during placement and compaction of compacted fill</w:t>
            </w:r>
          </w:p>
        </w:tc>
        <w:tc>
          <w:tcPr>
            <w:tcW w:w="450" w:type="dxa"/>
            <w:shd w:val="clear" w:color="auto" w:fill="auto"/>
            <w:vAlign w:val="center"/>
          </w:tcPr>
          <w:p w14:paraId="1485E65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6FE2F577" w14:textId="77777777" w:rsidR="00AB0D80" w:rsidRPr="00150D76" w:rsidRDefault="00AB0D80" w:rsidP="00150D76">
            <w:pPr>
              <w:pStyle w:val="NoSpacing"/>
              <w:jc w:val="center"/>
              <w:rPr>
                <w:rFonts w:ascii="Arial" w:hAnsi="Arial" w:cs="Arial"/>
              </w:rPr>
            </w:pPr>
          </w:p>
        </w:tc>
        <w:sdt>
          <w:sdtPr>
            <w:rPr>
              <w:rFonts w:ascii="Arial" w:hAnsi="Arial" w:cs="Arial"/>
            </w:rPr>
            <w:id w:val="-1036422825"/>
            <w14:checkbox>
              <w14:checked w14:val="0"/>
              <w14:checkedState w14:val="2612" w14:font="MS Gothic"/>
              <w14:uncheckedState w14:val="2610" w14:font="MS Gothic"/>
            </w14:checkbox>
          </w:sdtPr>
          <w:sdtEndPr/>
          <w:sdtContent>
            <w:tc>
              <w:tcPr>
                <w:tcW w:w="810" w:type="dxa"/>
                <w:shd w:val="clear" w:color="auto" w:fill="auto"/>
                <w:vAlign w:val="center"/>
              </w:tcPr>
              <w:p w14:paraId="70EFD036"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830434753"/>
            <w:showingPlcHdr/>
          </w:sdtPr>
          <w:sdtEndPr/>
          <w:sdtContent>
            <w:tc>
              <w:tcPr>
                <w:tcW w:w="2520" w:type="dxa"/>
                <w:shd w:val="clear" w:color="auto" w:fill="auto"/>
                <w:vAlign w:val="center"/>
              </w:tcPr>
              <w:p w14:paraId="3B139CBB"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719D35E7" w14:textId="77777777" w:rsidTr="00AC2EE2">
        <w:tblPrEx>
          <w:tblLook w:val="04A0" w:firstRow="1" w:lastRow="0" w:firstColumn="1" w:lastColumn="0" w:noHBand="0" w:noVBand="1"/>
        </w:tblPrEx>
        <w:trPr>
          <w:cantSplit/>
        </w:trPr>
        <w:tc>
          <w:tcPr>
            <w:tcW w:w="6030" w:type="dxa"/>
            <w:shd w:val="clear" w:color="auto" w:fill="auto"/>
            <w:vAlign w:val="center"/>
          </w:tcPr>
          <w:p w14:paraId="4A2502CF" w14:textId="77777777" w:rsidR="00AB0D80" w:rsidRPr="00150D76" w:rsidRDefault="00AB0D80" w:rsidP="00962C24">
            <w:pPr>
              <w:pStyle w:val="NoSpacing"/>
              <w:numPr>
                <w:ilvl w:val="0"/>
                <w:numId w:val="6"/>
              </w:numPr>
              <w:rPr>
                <w:rFonts w:ascii="Arial" w:hAnsi="Arial" w:cs="Arial"/>
                <w:sz w:val="20"/>
                <w:szCs w:val="20"/>
              </w:rPr>
            </w:pPr>
            <w:r w:rsidRPr="00150D76">
              <w:rPr>
                <w:rFonts w:ascii="Arial" w:hAnsi="Arial" w:cs="Arial"/>
                <w:sz w:val="20"/>
                <w:szCs w:val="20"/>
              </w:rPr>
              <w:t xml:space="preserve">Prior to placement of compacted fill, </w:t>
            </w:r>
            <w:r w:rsidR="00962C24">
              <w:rPr>
                <w:rFonts w:ascii="Arial" w:hAnsi="Arial" w:cs="Arial"/>
                <w:sz w:val="20"/>
                <w:szCs w:val="20"/>
              </w:rPr>
              <w:t>inspect</w:t>
            </w:r>
            <w:r w:rsidRPr="00150D76">
              <w:rPr>
                <w:rFonts w:ascii="Arial" w:hAnsi="Arial" w:cs="Arial"/>
                <w:sz w:val="20"/>
                <w:szCs w:val="20"/>
              </w:rPr>
              <w:t xml:space="preserve"> subgrade and verify that site has been prepared properly.</w:t>
            </w:r>
          </w:p>
        </w:tc>
        <w:tc>
          <w:tcPr>
            <w:tcW w:w="450" w:type="dxa"/>
            <w:shd w:val="clear" w:color="auto" w:fill="auto"/>
            <w:vAlign w:val="center"/>
          </w:tcPr>
          <w:p w14:paraId="08E99EB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57B5C7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597058470"/>
            <w14:checkbox>
              <w14:checked w14:val="0"/>
              <w14:checkedState w14:val="2612" w14:font="MS Gothic"/>
              <w14:uncheckedState w14:val="2610" w14:font="MS Gothic"/>
            </w14:checkbox>
          </w:sdtPr>
          <w:sdtEndPr/>
          <w:sdtContent>
            <w:tc>
              <w:tcPr>
                <w:tcW w:w="810" w:type="dxa"/>
                <w:shd w:val="clear" w:color="auto" w:fill="auto"/>
                <w:vAlign w:val="center"/>
              </w:tcPr>
              <w:p w14:paraId="6897876A"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2137051961"/>
            <w:showingPlcHdr/>
          </w:sdtPr>
          <w:sdtEndPr/>
          <w:sdtContent>
            <w:tc>
              <w:tcPr>
                <w:tcW w:w="2520" w:type="dxa"/>
                <w:shd w:val="clear" w:color="auto" w:fill="auto"/>
                <w:vAlign w:val="center"/>
              </w:tcPr>
              <w:p w14:paraId="1832D835"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5B56261C"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3729D827" w14:textId="77777777" w:rsidR="00AB0D80" w:rsidRPr="00150D76" w:rsidRDefault="00AB0D80" w:rsidP="005215A8">
            <w:pPr>
              <w:pStyle w:val="NoSpacing"/>
              <w:keepNext/>
              <w:spacing w:before="60" w:after="60"/>
              <w:rPr>
                <w:rFonts w:ascii="Arial" w:hAnsi="Arial" w:cs="Arial"/>
              </w:rPr>
            </w:pPr>
            <w:r w:rsidRPr="005215A8">
              <w:rPr>
                <w:rFonts w:ascii="Arial" w:hAnsi="Arial" w:cs="Arial"/>
                <w:b/>
                <w:sz w:val="24"/>
                <w:szCs w:val="20"/>
              </w:rPr>
              <w:t>CBC Table</w:t>
            </w:r>
            <w:r w:rsidR="005215A8" w:rsidRPr="005215A8">
              <w:rPr>
                <w:rFonts w:ascii="Arial" w:hAnsi="Arial" w:cs="Arial"/>
                <w:b/>
                <w:sz w:val="24"/>
                <w:szCs w:val="20"/>
              </w:rPr>
              <w:t xml:space="preserve"> 1705.7 - Required</w:t>
            </w:r>
            <w:r w:rsidRPr="005215A8">
              <w:rPr>
                <w:rFonts w:ascii="Arial" w:hAnsi="Arial" w:cs="Arial"/>
                <w:b/>
                <w:sz w:val="24"/>
                <w:szCs w:val="20"/>
              </w:rPr>
              <w:t xml:space="preserve"> Inspection for</w:t>
            </w:r>
            <w:r w:rsidR="00962C24" w:rsidRPr="005215A8">
              <w:rPr>
                <w:rFonts w:ascii="Arial" w:hAnsi="Arial" w:cs="Arial"/>
                <w:b/>
                <w:sz w:val="24"/>
                <w:szCs w:val="20"/>
              </w:rPr>
              <w:t xml:space="preserve"> </w:t>
            </w:r>
            <w:r w:rsidRPr="005215A8">
              <w:rPr>
                <w:rFonts w:ascii="Arial" w:hAnsi="Arial" w:cs="Arial"/>
                <w:b/>
                <w:sz w:val="24"/>
                <w:szCs w:val="20"/>
              </w:rPr>
              <w:t>Driven Deep Foundation Elements</w:t>
            </w:r>
          </w:p>
        </w:tc>
      </w:tr>
      <w:tr w:rsidR="00AB0D80" w:rsidRPr="00307033" w14:paraId="04349A5C" w14:textId="77777777" w:rsidTr="00AC2EE2">
        <w:tblPrEx>
          <w:tblLook w:val="04A0" w:firstRow="1" w:lastRow="0" w:firstColumn="1" w:lastColumn="0" w:noHBand="0" w:noVBand="1"/>
        </w:tblPrEx>
        <w:trPr>
          <w:cantSplit/>
        </w:trPr>
        <w:tc>
          <w:tcPr>
            <w:tcW w:w="6030" w:type="dxa"/>
            <w:shd w:val="clear" w:color="auto" w:fill="auto"/>
            <w:vAlign w:val="center"/>
          </w:tcPr>
          <w:p w14:paraId="1300E720" w14:textId="77777777" w:rsidR="00AB0D80" w:rsidRPr="00150D76" w:rsidRDefault="00AB0D80" w:rsidP="00AC2EE2">
            <w:pPr>
              <w:pStyle w:val="NoSpacing"/>
              <w:numPr>
                <w:ilvl w:val="0"/>
                <w:numId w:val="8"/>
              </w:numPr>
              <w:rPr>
                <w:rFonts w:ascii="Arial" w:hAnsi="Arial" w:cs="Arial"/>
                <w:sz w:val="20"/>
                <w:szCs w:val="20"/>
              </w:rPr>
            </w:pPr>
            <w:r w:rsidRPr="00150D76">
              <w:rPr>
                <w:rFonts w:ascii="Arial" w:hAnsi="Arial" w:cs="Arial"/>
                <w:sz w:val="20"/>
                <w:szCs w:val="20"/>
              </w:rPr>
              <w:t>Verify element materials, sizes and lengths comply with the requirements.</w:t>
            </w:r>
          </w:p>
        </w:tc>
        <w:tc>
          <w:tcPr>
            <w:tcW w:w="450" w:type="dxa"/>
            <w:shd w:val="clear" w:color="auto" w:fill="auto"/>
            <w:vAlign w:val="center"/>
          </w:tcPr>
          <w:p w14:paraId="24AF8022"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7BD35318" w14:textId="77777777" w:rsidR="00AB0D80" w:rsidRPr="00150D76" w:rsidRDefault="00AB0D80" w:rsidP="00150D76">
            <w:pPr>
              <w:pStyle w:val="NoSpacing"/>
              <w:jc w:val="center"/>
              <w:rPr>
                <w:rFonts w:ascii="Arial" w:hAnsi="Arial" w:cs="Arial"/>
              </w:rPr>
            </w:pPr>
          </w:p>
        </w:tc>
        <w:sdt>
          <w:sdtPr>
            <w:rPr>
              <w:rFonts w:ascii="Arial" w:hAnsi="Arial" w:cs="Arial"/>
            </w:rPr>
            <w:id w:val="-1767773173"/>
            <w14:checkbox>
              <w14:checked w14:val="0"/>
              <w14:checkedState w14:val="2612" w14:font="MS Gothic"/>
              <w14:uncheckedState w14:val="2610" w14:font="MS Gothic"/>
            </w14:checkbox>
          </w:sdtPr>
          <w:sdtEndPr/>
          <w:sdtContent>
            <w:tc>
              <w:tcPr>
                <w:tcW w:w="810" w:type="dxa"/>
                <w:shd w:val="clear" w:color="auto" w:fill="auto"/>
                <w:vAlign w:val="center"/>
              </w:tcPr>
              <w:p w14:paraId="7527A924"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690909011"/>
            <w:showingPlcHdr/>
          </w:sdtPr>
          <w:sdtEndPr/>
          <w:sdtContent>
            <w:tc>
              <w:tcPr>
                <w:tcW w:w="2520" w:type="dxa"/>
                <w:shd w:val="clear" w:color="auto" w:fill="auto"/>
                <w:vAlign w:val="center"/>
              </w:tcPr>
              <w:p w14:paraId="0D90B9CD"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E257296" w14:textId="77777777" w:rsidTr="00AC2EE2">
        <w:tblPrEx>
          <w:tblLook w:val="04A0" w:firstRow="1" w:lastRow="0" w:firstColumn="1" w:lastColumn="0" w:noHBand="0" w:noVBand="1"/>
        </w:tblPrEx>
        <w:trPr>
          <w:cantSplit/>
        </w:trPr>
        <w:tc>
          <w:tcPr>
            <w:tcW w:w="6030" w:type="dxa"/>
            <w:shd w:val="clear" w:color="auto" w:fill="auto"/>
            <w:vAlign w:val="center"/>
          </w:tcPr>
          <w:p w14:paraId="71126754" w14:textId="77777777" w:rsidR="00AB0D80" w:rsidRPr="00150D76" w:rsidRDefault="00AB0D80" w:rsidP="00AC2EE2">
            <w:pPr>
              <w:pStyle w:val="NoSpacing"/>
              <w:numPr>
                <w:ilvl w:val="0"/>
                <w:numId w:val="8"/>
              </w:numPr>
              <w:rPr>
                <w:rFonts w:ascii="Arial" w:hAnsi="Arial" w:cs="Arial"/>
                <w:sz w:val="20"/>
                <w:szCs w:val="20"/>
              </w:rPr>
            </w:pPr>
            <w:r w:rsidRPr="00150D76">
              <w:rPr>
                <w:rFonts w:ascii="Arial" w:hAnsi="Arial" w:cs="Arial"/>
                <w:sz w:val="20"/>
                <w:szCs w:val="20"/>
              </w:rPr>
              <w:t>Dete</w:t>
            </w:r>
            <w:r>
              <w:rPr>
                <w:rFonts w:ascii="Arial" w:hAnsi="Arial" w:cs="Arial"/>
                <w:sz w:val="20"/>
                <w:szCs w:val="20"/>
              </w:rPr>
              <w:t>rm</w:t>
            </w:r>
            <w:r w:rsidRPr="00150D76">
              <w:rPr>
                <w:rFonts w:ascii="Arial" w:hAnsi="Arial" w:cs="Arial"/>
                <w:sz w:val="20"/>
                <w:szCs w:val="20"/>
              </w:rPr>
              <w:t>ine capacities of test elements and conduct additional load tests, as required.</w:t>
            </w:r>
          </w:p>
        </w:tc>
        <w:tc>
          <w:tcPr>
            <w:tcW w:w="450" w:type="dxa"/>
            <w:shd w:val="clear" w:color="auto" w:fill="auto"/>
            <w:vAlign w:val="center"/>
          </w:tcPr>
          <w:p w14:paraId="6A12EC49"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72FFA693" w14:textId="77777777" w:rsidR="00AB0D80" w:rsidRPr="00150D76" w:rsidRDefault="00AB0D80" w:rsidP="00150D76">
            <w:pPr>
              <w:pStyle w:val="NoSpacing"/>
              <w:jc w:val="center"/>
              <w:rPr>
                <w:rFonts w:ascii="Arial" w:hAnsi="Arial" w:cs="Arial"/>
              </w:rPr>
            </w:pPr>
          </w:p>
        </w:tc>
        <w:sdt>
          <w:sdtPr>
            <w:rPr>
              <w:rFonts w:ascii="Arial" w:hAnsi="Arial" w:cs="Arial"/>
            </w:rPr>
            <w:id w:val="-809091321"/>
            <w14:checkbox>
              <w14:checked w14:val="0"/>
              <w14:checkedState w14:val="2612" w14:font="MS Gothic"/>
              <w14:uncheckedState w14:val="2610" w14:font="MS Gothic"/>
            </w14:checkbox>
          </w:sdtPr>
          <w:sdtEndPr/>
          <w:sdtContent>
            <w:tc>
              <w:tcPr>
                <w:tcW w:w="810" w:type="dxa"/>
                <w:shd w:val="clear" w:color="auto" w:fill="auto"/>
                <w:vAlign w:val="center"/>
              </w:tcPr>
              <w:p w14:paraId="54A6517C"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122384924"/>
            <w:showingPlcHdr/>
          </w:sdtPr>
          <w:sdtEndPr/>
          <w:sdtContent>
            <w:tc>
              <w:tcPr>
                <w:tcW w:w="2520" w:type="dxa"/>
                <w:shd w:val="clear" w:color="auto" w:fill="auto"/>
                <w:vAlign w:val="center"/>
              </w:tcPr>
              <w:p w14:paraId="0B90D419"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ECF0406" w14:textId="77777777" w:rsidTr="00AC2EE2">
        <w:tblPrEx>
          <w:tblLook w:val="04A0" w:firstRow="1" w:lastRow="0" w:firstColumn="1" w:lastColumn="0" w:noHBand="0" w:noVBand="1"/>
        </w:tblPrEx>
        <w:trPr>
          <w:cantSplit/>
        </w:trPr>
        <w:tc>
          <w:tcPr>
            <w:tcW w:w="6030" w:type="dxa"/>
            <w:shd w:val="clear" w:color="auto" w:fill="auto"/>
            <w:vAlign w:val="center"/>
          </w:tcPr>
          <w:p w14:paraId="0DA9C47B" w14:textId="77777777" w:rsidR="00AB0D80" w:rsidRPr="00150D76" w:rsidRDefault="00962C24" w:rsidP="00AC2EE2">
            <w:pPr>
              <w:pStyle w:val="NoSpacing"/>
              <w:numPr>
                <w:ilvl w:val="0"/>
                <w:numId w:val="8"/>
              </w:numPr>
              <w:rPr>
                <w:rFonts w:ascii="Arial" w:hAnsi="Arial" w:cs="Arial"/>
                <w:sz w:val="20"/>
                <w:szCs w:val="20"/>
              </w:rPr>
            </w:pPr>
            <w:r>
              <w:rPr>
                <w:rFonts w:ascii="Arial" w:hAnsi="Arial" w:cs="Arial"/>
                <w:sz w:val="20"/>
                <w:szCs w:val="20"/>
              </w:rPr>
              <w:t>Inspect</w:t>
            </w:r>
            <w:r w:rsidR="00AB0D80" w:rsidRPr="00150D76">
              <w:rPr>
                <w:rFonts w:ascii="Arial" w:hAnsi="Arial" w:cs="Arial"/>
                <w:sz w:val="20"/>
                <w:szCs w:val="20"/>
              </w:rPr>
              <w:t xml:space="preserve"> driving operations and maintain complete and accurate records for each element.</w:t>
            </w:r>
          </w:p>
        </w:tc>
        <w:tc>
          <w:tcPr>
            <w:tcW w:w="450" w:type="dxa"/>
            <w:shd w:val="clear" w:color="auto" w:fill="auto"/>
            <w:vAlign w:val="center"/>
          </w:tcPr>
          <w:p w14:paraId="44E349F2"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5E98A9A5" w14:textId="77777777" w:rsidR="00AB0D80" w:rsidRPr="00150D76" w:rsidRDefault="00AB0D80" w:rsidP="00150D76">
            <w:pPr>
              <w:pStyle w:val="NoSpacing"/>
              <w:jc w:val="center"/>
              <w:rPr>
                <w:rFonts w:ascii="Arial" w:hAnsi="Arial" w:cs="Arial"/>
              </w:rPr>
            </w:pPr>
          </w:p>
        </w:tc>
        <w:sdt>
          <w:sdtPr>
            <w:rPr>
              <w:rFonts w:ascii="Arial" w:hAnsi="Arial" w:cs="Arial"/>
            </w:rPr>
            <w:id w:val="1420359632"/>
            <w14:checkbox>
              <w14:checked w14:val="0"/>
              <w14:checkedState w14:val="2612" w14:font="MS Gothic"/>
              <w14:uncheckedState w14:val="2610" w14:font="MS Gothic"/>
            </w14:checkbox>
          </w:sdtPr>
          <w:sdtEndPr/>
          <w:sdtContent>
            <w:tc>
              <w:tcPr>
                <w:tcW w:w="810" w:type="dxa"/>
                <w:shd w:val="clear" w:color="auto" w:fill="auto"/>
                <w:vAlign w:val="center"/>
              </w:tcPr>
              <w:p w14:paraId="21B10BE4"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391397539"/>
            <w:showingPlcHdr/>
          </w:sdtPr>
          <w:sdtEndPr/>
          <w:sdtContent>
            <w:tc>
              <w:tcPr>
                <w:tcW w:w="2520" w:type="dxa"/>
                <w:shd w:val="clear" w:color="auto" w:fill="auto"/>
                <w:vAlign w:val="center"/>
              </w:tcPr>
              <w:p w14:paraId="2021E15A"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70E9980F" w14:textId="77777777" w:rsidTr="00AC2EE2">
        <w:tblPrEx>
          <w:tblLook w:val="04A0" w:firstRow="1" w:lastRow="0" w:firstColumn="1" w:lastColumn="0" w:noHBand="0" w:noVBand="1"/>
        </w:tblPrEx>
        <w:trPr>
          <w:cantSplit/>
        </w:trPr>
        <w:tc>
          <w:tcPr>
            <w:tcW w:w="6030" w:type="dxa"/>
            <w:shd w:val="clear" w:color="auto" w:fill="auto"/>
            <w:vAlign w:val="center"/>
          </w:tcPr>
          <w:p w14:paraId="76DA3B35" w14:textId="77777777" w:rsidR="00AB0D80" w:rsidRPr="00150D76" w:rsidRDefault="00AB0D80" w:rsidP="00AC2EE2">
            <w:pPr>
              <w:pStyle w:val="NoSpacing"/>
              <w:numPr>
                <w:ilvl w:val="0"/>
                <w:numId w:val="8"/>
              </w:numPr>
              <w:rPr>
                <w:rFonts w:ascii="Arial" w:hAnsi="Arial" w:cs="Arial"/>
                <w:sz w:val="20"/>
                <w:szCs w:val="20"/>
              </w:rPr>
            </w:pPr>
            <w:r w:rsidRPr="00150D76">
              <w:rPr>
                <w:rFonts w:ascii="Arial" w:hAnsi="Arial" w:cs="Arial"/>
                <w:sz w:val="20"/>
                <w:szCs w:val="20"/>
              </w:rPr>
              <w:lastRenderedPageBreak/>
              <w:t>Verify placement locations and plumbness, confirm</w:t>
            </w:r>
            <w:r>
              <w:rPr>
                <w:rFonts w:ascii="Arial" w:hAnsi="Arial" w:cs="Arial"/>
                <w:sz w:val="20"/>
                <w:szCs w:val="20"/>
              </w:rPr>
              <w:t xml:space="preserve"> </w:t>
            </w:r>
            <w:r w:rsidRPr="00150D76">
              <w:rPr>
                <w:rFonts w:ascii="Arial" w:hAnsi="Arial" w:cs="Arial"/>
                <w:sz w:val="20"/>
                <w:szCs w:val="20"/>
              </w:rPr>
              <w:t>type and size of hammer, record number of blows per foot of penetration, dete</w:t>
            </w:r>
            <w:r>
              <w:rPr>
                <w:rFonts w:ascii="Arial" w:hAnsi="Arial" w:cs="Arial"/>
                <w:sz w:val="20"/>
                <w:szCs w:val="20"/>
              </w:rPr>
              <w:t>rm</w:t>
            </w:r>
            <w:r w:rsidRPr="00150D76">
              <w:rPr>
                <w:rFonts w:ascii="Arial" w:hAnsi="Arial" w:cs="Arial"/>
                <w:sz w:val="20"/>
                <w:szCs w:val="20"/>
              </w:rPr>
              <w:t>ine required penetrations to achieve design capacity, record tip and butt elevations and document any damage to foundation element.</w:t>
            </w:r>
          </w:p>
        </w:tc>
        <w:tc>
          <w:tcPr>
            <w:tcW w:w="450" w:type="dxa"/>
            <w:shd w:val="clear" w:color="auto" w:fill="auto"/>
            <w:vAlign w:val="center"/>
          </w:tcPr>
          <w:p w14:paraId="2D1E6913"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02B1CB75" w14:textId="77777777" w:rsidR="00AB0D80" w:rsidRPr="00150D76" w:rsidRDefault="00AB0D80" w:rsidP="00150D76">
            <w:pPr>
              <w:pStyle w:val="NoSpacing"/>
              <w:jc w:val="center"/>
              <w:rPr>
                <w:rFonts w:ascii="Arial" w:hAnsi="Arial" w:cs="Arial"/>
              </w:rPr>
            </w:pPr>
          </w:p>
        </w:tc>
        <w:sdt>
          <w:sdtPr>
            <w:rPr>
              <w:rFonts w:ascii="Arial" w:hAnsi="Arial" w:cs="Arial"/>
            </w:rPr>
            <w:id w:val="1685328497"/>
            <w14:checkbox>
              <w14:checked w14:val="0"/>
              <w14:checkedState w14:val="2612" w14:font="MS Gothic"/>
              <w14:uncheckedState w14:val="2610" w14:font="MS Gothic"/>
            </w14:checkbox>
          </w:sdtPr>
          <w:sdtEndPr/>
          <w:sdtContent>
            <w:tc>
              <w:tcPr>
                <w:tcW w:w="810" w:type="dxa"/>
                <w:shd w:val="clear" w:color="auto" w:fill="auto"/>
                <w:vAlign w:val="center"/>
              </w:tcPr>
              <w:p w14:paraId="79D6FAE7"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847527084"/>
            <w:showingPlcHdr/>
          </w:sdtPr>
          <w:sdtEndPr/>
          <w:sdtContent>
            <w:tc>
              <w:tcPr>
                <w:tcW w:w="2520" w:type="dxa"/>
                <w:shd w:val="clear" w:color="auto" w:fill="auto"/>
                <w:vAlign w:val="center"/>
              </w:tcPr>
              <w:p w14:paraId="476460FD"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270C9CA4" w14:textId="77777777" w:rsidTr="00AC2EE2">
        <w:tblPrEx>
          <w:tblLook w:val="04A0" w:firstRow="1" w:lastRow="0" w:firstColumn="1" w:lastColumn="0" w:noHBand="0" w:noVBand="1"/>
        </w:tblPrEx>
        <w:trPr>
          <w:cantSplit/>
        </w:trPr>
        <w:tc>
          <w:tcPr>
            <w:tcW w:w="6030" w:type="dxa"/>
            <w:shd w:val="clear" w:color="auto" w:fill="auto"/>
            <w:vAlign w:val="center"/>
          </w:tcPr>
          <w:p w14:paraId="4C7B6299" w14:textId="77777777" w:rsidR="00AB0D80" w:rsidRPr="00150D76" w:rsidRDefault="00AB0D80" w:rsidP="00AC2EE2">
            <w:pPr>
              <w:pStyle w:val="NoSpacing"/>
              <w:numPr>
                <w:ilvl w:val="0"/>
                <w:numId w:val="8"/>
              </w:numPr>
              <w:rPr>
                <w:rFonts w:ascii="Arial" w:hAnsi="Arial" w:cs="Arial"/>
                <w:sz w:val="20"/>
                <w:szCs w:val="20"/>
              </w:rPr>
            </w:pPr>
            <w:r w:rsidRPr="00150D76">
              <w:rPr>
                <w:rFonts w:ascii="Arial" w:hAnsi="Arial" w:cs="Arial"/>
                <w:sz w:val="20"/>
                <w:szCs w:val="20"/>
              </w:rPr>
              <w:t>For steel elements, perform additional inspections in accordance with CBC Section 1705.2.</w:t>
            </w:r>
          </w:p>
        </w:tc>
        <w:tc>
          <w:tcPr>
            <w:tcW w:w="450" w:type="dxa"/>
            <w:shd w:val="clear" w:color="auto" w:fill="auto"/>
            <w:vAlign w:val="center"/>
          </w:tcPr>
          <w:p w14:paraId="348257D5"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7704E77"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089229931"/>
            <w14:checkbox>
              <w14:checked w14:val="0"/>
              <w14:checkedState w14:val="2612" w14:font="MS Gothic"/>
              <w14:uncheckedState w14:val="2610" w14:font="MS Gothic"/>
            </w14:checkbox>
          </w:sdtPr>
          <w:sdtEndPr/>
          <w:sdtContent>
            <w:tc>
              <w:tcPr>
                <w:tcW w:w="810" w:type="dxa"/>
                <w:shd w:val="clear" w:color="auto" w:fill="auto"/>
                <w:vAlign w:val="center"/>
              </w:tcPr>
              <w:p w14:paraId="7A7ED4AA"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971094051"/>
            <w:showingPlcHdr/>
          </w:sdtPr>
          <w:sdtEndPr/>
          <w:sdtContent>
            <w:tc>
              <w:tcPr>
                <w:tcW w:w="2520" w:type="dxa"/>
                <w:shd w:val="clear" w:color="auto" w:fill="auto"/>
                <w:vAlign w:val="center"/>
              </w:tcPr>
              <w:p w14:paraId="6EB168C1"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63708640" w14:textId="77777777" w:rsidTr="00AC2EE2">
        <w:tblPrEx>
          <w:tblLook w:val="04A0" w:firstRow="1" w:lastRow="0" w:firstColumn="1" w:lastColumn="0" w:noHBand="0" w:noVBand="1"/>
        </w:tblPrEx>
        <w:trPr>
          <w:cantSplit/>
        </w:trPr>
        <w:tc>
          <w:tcPr>
            <w:tcW w:w="6030" w:type="dxa"/>
            <w:shd w:val="clear" w:color="auto" w:fill="auto"/>
            <w:vAlign w:val="center"/>
          </w:tcPr>
          <w:p w14:paraId="29E2020B" w14:textId="77777777" w:rsidR="00AB0D80" w:rsidRPr="00150D76" w:rsidRDefault="00AB0D80" w:rsidP="00AC2EE2">
            <w:pPr>
              <w:pStyle w:val="NoSpacing"/>
              <w:numPr>
                <w:ilvl w:val="0"/>
                <w:numId w:val="8"/>
              </w:numPr>
              <w:rPr>
                <w:rFonts w:ascii="Arial" w:hAnsi="Arial" w:cs="Arial"/>
                <w:sz w:val="20"/>
                <w:szCs w:val="20"/>
              </w:rPr>
            </w:pPr>
            <w:r w:rsidRPr="00150D76">
              <w:rPr>
                <w:rFonts w:ascii="Arial" w:hAnsi="Arial" w:cs="Arial"/>
                <w:sz w:val="20"/>
                <w:szCs w:val="20"/>
              </w:rPr>
              <w:t>For concrete elements and concrete-filled elements, perform additional inspections in accordance with CBC Section 1705.3.</w:t>
            </w:r>
          </w:p>
        </w:tc>
        <w:tc>
          <w:tcPr>
            <w:tcW w:w="450" w:type="dxa"/>
            <w:shd w:val="clear" w:color="auto" w:fill="auto"/>
            <w:vAlign w:val="center"/>
          </w:tcPr>
          <w:p w14:paraId="5E7517E4"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D227300"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665320976"/>
            <w14:checkbox>
              <w14:checked w14:val="0"/>
              <w14:checkedState w14:val="2612" w14:font="MS Gothic"/>
              <w14:uncheckedState w14:val="2610" w14:font="MS Gothic"/>
            </w14:checkbox>
          </w:sdtPr>
          <w:sdtEndPr/>
          <w:sdtContent>
            <w:tc>
              <w:tcPr>
                <w:tcW w:w="810" w:type="dxa"/>
                <w:shd w:val="clear" w:color="auto" w:fill="auto"/>
                <w:vAlign w:val="center"/>
              </w:tcPr>
              <w:p w14:paraId="3DA2936D"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032184658"/>
            <w:showingPlcHdr/>
          </w:sdtPr>
          <w:sdtEndPr/>
          <w:sdtContent>
            <w:tc>
              <w:tcPr>
                <w:tcW w:w="2520" w:type="dxa"/>
                <w:shd w:val="clear" w:color="auto" w:fill="auto"/>
                <w:vAlign w:val="center"/>
              </w:tcPr>
              <w:p w14:paraId="20FEA0EE"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2180FB8" w14:textId="77777777" w:rsidTr="00AC2EE2">
        <w:tblPrEx>
          <w:tblLook w:val="04A0" w:firstRow="1" w:lastRow="0" w:firstColumn="1" w:lastColumn="0" w:noHBand="0" w:noVBand="1"/>
        </w:tblPrEx>
        <w:trPr>
          <w:cantSplit/>
        </w:trPr>
        <w:tc>
          <w:tcPr>
            <w:tcW w:w="6030" w:type="dxa"/>
            <w:shd w:val="clear" w:color="auto" w:fill="auto"/>
            <w:vAlign w:val="center"/>
          </w:tcPr>
          <w:p w14:paraId="6EDB4380" w14:textId="77777777" w:rsidR="00AB0D80" w:rsidRPr="00150D76" w:rsidRDefault="00AB0D80" w:rsidP="00AC2EE2">
            <w:pPr>
              <w:pStyle w:val="NoSpacing"/>
              <w:numPr>
                <w:ilvl w:val="0"/>
                <w:numId w:val="8"/>
              </w:numPr>
              <w:rPr>
                <w:rFonts w:ascii="Arial" w:hAnsi="Arial" w:cs="Arial"/>
                <w:sz w:val="20"/>
                <w:szCs w:val="20"/>
              </w:rPr>
            </w:pPr>
            <w:r w:rsidRPr="00150D76">
              <w:rPr>
                <w:rFonts w:ascii="Arial" w:hAnsi="Arial" w:cs="Arial"/>
                <w:sz w:val="20"/>
                <w:szCs w:val="20"/>
              </w:rPr>
              <w:t>For specialty elements, perfo</w:t>
            </w:r>
            <w:r>
              <w:rPr>
                <w:rFonts w:ascii="Arial" w:hAnsi="Arial" w:cs="Arial"/>
                <w:sz w:val="20"/>
                <w:szCs w:val="20"/>
              </w:rPr>
              <w:t>rm</w:t>
            </w:r>
            <w:r w:rsidRPr="00150D76">
              <w:rPr>
                <w:rFonts w:ascii="Arial" w:hAnsi="Arial" w:cs="Arial"/>
                <w:sz w:val="20"/>
                <w:szCs w:val="20"/>
              </w:rPr>
              <w:t xml:space="preserve"> additional inspections as determined by the registered design professional in responsible charge.</w:t>
            </w:r>
          </w:p>
        </w:tc>
        <w:tc>
          <w:tcPr>
            <w:tcW w:w="450" w:type="dxa"/>
            <w:shd w:val="clear" w:color="auto" w:fill="auto"/>
            <w:vAlign w:val="center"/>
          </w:tcPr>
          <w:p w14:paraId="6CB9882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24A9F7CC" w14:textId="77777777" w:rsidR="00AB0D80" w:rsidRPr="00150D76" w:rsidRDefault="00962C24" w:rsidP="00150D76">
            <w:pPr>
              <w:pStyle w:val="NoSpacing"/>
              <w:jc w:val="center"/>
              <w:rPr>
                <w:rFonts w:ascii="Arial" w:hAnsi="Arial" w:cs="Arial"/>
              </w:rPr>
            </w:pPr>
            <w:r w:rsidRPr="00150D76">
              <w:rPr>
                <w:rFonts w:ascii="Arial" w:hAnsi="Arial" w:cs="Arial"/>
              </w:rPr>
              <w:t>O</w:t>
            </w:r>
          </w:p>
        </w:tc>
        <w:sdt>
          <w:sdtPr>
            <w:rPr>
              <w:rFonts w:ascii="Arial" w:hAnsi="Arial" w:cs="Arial"/>
            </w:rPr>
            <w:id w:val="-1567865278"/>
            <w14:checkbox>
              <w14:checked w14:val="0"/>
              <w14:checkedState w14:val="2612" w14:font="MS Gothic"/>
              <w14:uncheckedState w14:val="2610" w14:font="MS Gothic"/>
            </w14:checkbox>
          </w:sdtPr>
          <w:sdtEndPr/>
          <w:sdtContent>
            <w:tc>
              <w:tcPr>
                <w:tcW w:w="810" w:type="dxa"/>
                <w:shd w:val="clear" w:color="auto" w:fill="auto"/>
                <w:vAlign w:val="center"/>
              </w:tcPr>
              <w:p w14:paraId="279411AC"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708383874"/>
            <w:showingPlcHdr/>
          </w:sdtPr>
          <w:sdtEndPr/>
          <w:sdtContent>
            <w:tc>
              <w:tcPr>
                <w:tcW w:w="2520" w:type="dxa"/>
                <w:shd w:val="clear" w:color="auto" w:fill="auto"/>
                <w:vAlign w:val="center"/>
              </w:tcPr>
              <w:p w14:paraId="7676AEAD"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5167D329"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301FDCD6" w14:textId="77777777" w:rsidR="00AB0D80" w:rsidRPr="00150D76" w:rsidRDefault="00AB0D80" w:rsidP="005215A8">
            <w:pPr>
              <w:pStyle w:val="NoSpacing"/>
              <w:keepNext/>
              <w:spacing w:before="60" w:after="60"/>
              <w:rPr>
                <w:rFonts w:ascii="Arial" w:hAnsi="Arial" w:cs="Arial"/>
                <w:b/>
                <w:sz w:val="20"/>
                <w:szCs w:val="20"/>
              </w:rPr>
            </w:pPr>
            <w:r w:rsidRPr="005215A8">
              <w:rPr>
                <w:rFonts w:ascii="Arial" w:hAnsi="Arial" w:cs="Arial"/>
                <w:b/>
                <w:sz w:val="24"/>
                <w:szCs w:val="20"/>
              </w:rPr>
              <w:t>CBC Table 1705.8 - Required Inspection for</w:t>
            </w:r>
            <w:r w:rsidR="00962C24" w:rsidRPr="005215A8">
              <w:rPr>
                <w:rFonts w:ascii="Arial" w:hAnsi="Arial" w:cs="Arial"/>
                <w:b/>
                <w:sz w:val="24"/>
                <w:szCs w:val="20"/>
              </w:rPr>
              <w:t xml:space="preserve"> </w:t>
            </w:r>
            <w:r w:rsidRPr="005215A8">
              <w:rPr>
                <w:rFonts w:ascii="Arial" w:hAnsi="Arial" w:cs="Arial"/>
                <w:b/>
                <w:sz w:val="24"/>
                <w:szCs w:val="20"/>
              </w:rPr>
              <w:t>Cast-In-Place Deep Foundation Elements</w:t>
            </w:r>
          </w:p>
        </w:tc>
      </w:tr>
      <w:tr w:rsidR="00AB0D80" w:rsidRPr="00307033" w14:paraId="5CC0DCAF" w14:textId="77777777" w:rsidTr="00AC2EE2">
        <w:tblPrEx>
          <w:tblLook w:val="04A0" w:firstRow="1" w:lastRow="0" w:firstColumn="1" w:lastColumn="0" w:noHBand="0" w:noVBand="1"/>
        </w:tblPrEx>
        <w:trPr>
          <w:cantSplit/>
        </w:trPr>
        <w:tc>
          <w:tcPr>
            <w:tcW w:w="6030" w:type="dxa"/>
            <w:shd w:val="clear" w:color="auto" w:fill="auto"/>
            <w:vAlign w:val="center"/>
          </w:tcPr>
          <w:p w14:paraId="171CA86F" w14:textId="77777777" w:rsidR="00AB0D80" w:rsidRPr="00150D76" w:rsidRDefault="00962C24" w:rsidP="00AC2EE2">
            <w:pPr>
              <w:pStyle w:val="NoSpacing"/>
              <w:numPr>
                <w:ilvl w:val="0"/>
                <w:numId w:val="7"/>
              </w:numPr>
              <w:rPr>
                <w:rFonts w:ascii="Arial" w:hAnsi="Arial" w:cs="Arial"/>
                <w:sz w:val="20"/>
                <w:szCs w:val="20"/>
              </w:rPr>
            </w:pPr>
            <w:r>
              <w:rPr>
                <w:rFonts w:ascii="Arial" w:hAnsi="Arial" w:cs="Arial"/>
                <w:sz w:val="20"/>
                <w:szCs w:val="20"/>
              </w:rPr>
              <w:t>Inspect</w:t>
            </w:r>
            <w:r w:rsidR="00AB0D80" w:rsidRPr="00150D76">
              <w:rPr>
                <w:rFonts w:ascii="Arial" w:hAnsi="Arial" w:cs="Arial"/>
                <w:sz w:val="20"/>
                <w:szCs w:val="20"/>
              </w:rPr>
              <w:t xml:space="preserve"> drilling operations and maintain complete and accurate records for each element.</w:t>
            </w:r>
          </w:p>
        </w:tc>
        <w:tc>
          <w:tcPr>
            <w:tcW w:w="450" w:type="dxa"/>
            <w:shd w:val="clear" w:color="auto" w:fill="auto"/>
            <w:vAlign w:val="center"/>
          </w:tcPr>
          <w:p w14:paraId="41766A50"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76D95D8B" w14:textId="77777777" w:rsidR="00AB0D80" w:rsidRPr="00150D76" w:rsidRDefault="00AB0D80" w:rsidP="00150D76">
            <w:pPr>
              <w:pStyle w:val="NoSpacing"/>
              <w:jc w:val="center"/>
              <w:rPr>
                <w:rFonts w:ascii="Arial" w:hAnsi="Arial" w:cs="Arial"/>
              </w:rPr>
            </w:pPr>
          </w:p>
        </w:tc>
        <w:sdt>
          <w:sdtPr>
            <w:rPr>
              <w:rFonts w:ascii="Arial" w:hAnsi="Arial" w:cs="Arial"/>
            </w:rPr>
            <w:id w:val="-1608493453"/>
            <w14:checkbox>
              <w14:checked w14:val="0"/>
              <w14:checkedState w14:val="2612" w14:font="MS Gothic"/>
              <w14:uncheckedState w14:val="2610" w14:font="MS Gothic"/>
            </w14:checkbox>
          </w:sdtPr>
          <w:sdtEndPr/>
          <w:sdtContent>
            <w:tc>
              <w:tcPr>
                <w:tcW w:w="810" w:type="dxa"/>
                <w:shd w:val="clear" w:color="auto" w:fill="auto"/>
                <w:vAlign w:val="center"/>
              </w:tcPr>
              <w:p w14:paraId="0BE69F93"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631066991"/>
            <w:showingPlcHdr/>
          </w:sdtPr>
          <w:sdtEndPr/>
          <w:sdtContent>
            <w:tc>
              <w:tcPr>
                <w:tcW w:w="2520" w:type="dxa"/>
                <w:shd w:val="clear" w:color="auto" w:fill="auto"/>
                <w:vAlign w:val="center"/>
              </w:tcPr>
              <w:p w14:paraId="29848A78"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60762AAF" w14:textId="77777777" w:rsidTr="00AC2EE2">
        <w:tblPrEx>
          <w:tblLook w:val="04A0" w:firstRow="1" w:lastRow="0" w:firstColumn="1" w:lastColumn="0" w:noHBand="0" w:noVBand="1"/>
        </w:tblPrEx>
        <w:trPr>
          <w:cantSplit/>
        </w:trPr>
        <w:tc>
          <w:tcPr>
            <w:tcW w:w="6030" w:type="dxa"/>
            <w:shd w:val="clear" w:color="auto" w:fill="auto"/>
            <w:vAlign w:val="center"/>
          </w:tcPr>
          <w:p w14:paraId="6DDEFD2A" w14:textId="77777777" w:rsidR="00AB0D80" w:rsidRPr="00150D76" w:rsidRDefault="00AB0D80" w:rsidP="00AC2EE2">
            <w:pPr>
              <w:pStyle w:val="NoSpacing"/>
              <w:numPr>
                <w:ilvl w:val="0"/>
                <w:numId w:val="7"/>
              </w:numPr>
              <w:rPr>
                <w:rFonts w:ascii="Arial" w:hAnsi="Arial" w:cs="Arial"/>
                <w:sz w:val="20"/>
                <w:szCs w:val="20"/>
              </w:rPr>
            </w:pPr>
            <w:r w:rsidRPr="00150D76">
              <w:rPr>
                <w:rFonts w:ascii="Arial" w:hAnsi="Arial" w:cs="Arial"/>
                <w:sz w:val="20"/>
                <w:szCs w:val="20"/>
              </w:rPr>
              <w:t>Verify placement locations and plumbness, confirm element diameters, bell diameters (if applicable), lengths, embedment into bedrock (if applicable) and adequate end-bearing strata capacity. Record concrete or grout volumes.</w:t>
            </w:r>
          </w:p>
        </w:tc>
        <w:tc>
          <w:tcPr>
            <w:tcW w:w="450" w:type="dxa"/>
            <w:shd w:val="clear" w:color="auto" w:fill="auto"/>
            <w:vAlign w:val="center"/>
          </w:tcPr>
          <w:p w14:paraId="1EA31B10"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7251F061" w14:textId="77777777" w:rsidR="00AB0D80" w:rsidRPr="00150D76" w:rsidRDefault="00AB0D80" w:rsidP="00150D76">
            <w:pPr>
              <w:pStyle w:val="NoSpacing"/>
              <w:jc w:val="center"/>
              <w:rPr>
                <w:rFonts w:ascii="Arial" w:hAnsi="Arial" w:cs="Arial"/>
              </w:rPr>
            </w:pPr>
          </w:p>
        </w:tc>
        <w:sdt>
          <w:sdtPr>
            <w:rPr>
              <w:rFonts w:ascii="Arial" w:hAnsi="Arial" w:cs="Arial"/>
            </w:rPr>
            <w:id w:val="-1101880004"/>
            <w14:checkbox>
              <w14:checked w14:val="0"/>
              <w14:checkedState w14:val="2612" w14:font="MS Gothic"/>
              <w14:uncheckedState w14:val="2610" w14:font="MS Gothic"/>
            </w14:checkbox>
          </w:sdtPr>
          <w:sdtEndPr/>
          <w:sdtContent>
            <w:tc>
              <w:tcPr>
                <w:tcW w:w="810" w:type="dxa"/>
                <w:shd w:val="clear" w:color="auto" w:fill="auto"/>
                <w:vAlign w:val="center"/>
              </w:tcPr>
              <w:p w14:paraId="4C7FA296"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855911368"/>
            <w:showingPlcHdr/>
          </w:sdtPr>
          <w:sdtEndPr/>
          <w:sdtContent>
            <w:tc>
              <w:tcPr>
                <w:tcW w:w="2520" w:type="dxa"/>
                <w:shd w:val="clear" w:color="auto" w:fill="auto"/>
                <w:vAlign w:val="center"/>
              </w:tcPr>
              <w:p w14:paraId="578D3D51"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05906502" w14:textId="77777777" w:rsidTr="00AC2EE2">
        <w:tblPrEx>
          <w:tblLook w:val="04A0" w:firstRow="1" w:lastRow="0" w:firstColumn="1" w:lastColumn="0" w:noHBand="0" w:noVBand="1"/>
        </w:tblPrEx>
        <w:trPr>
          <w:cantSplit/>
        </w:trPr>
        <w:tc>
          <w:tcPr>
            <w:tcW w:w="6030" w:type="dxa"/>
            <w:shd w:val="clear" w:color="auto" w:fill="auto"/>
            <w:vAlign w:val="center"/>
          </w:tcPr>
          <w:p w14:paraId="305068BF" w14:textId="77777777" w:rsidR="00AB0D80" w:rsidRPr="00150D76" w:rsidRDefault="00AB0D80" w:rsidP="00AC2EE2">
            <w:pPr>
              <w:pStyle w:val="NoSpacing"/>
              <w:numPr>
                <w:ilvl w:val="0"/>
                <w:numId w:val="7"/>
              </w:numPr>
              <w:rPr>
                <w:rFonts w:ascii="Arial" w:hAnsi="Arial" w:cs="Arial"/>
                <w:sz w:val="20"/>
                <w:szCs w:val="20"/>
              </w:rPr>
            </w:pPr>
            <w:r w:rsidRPr="00150D76">
              <w:rPr>
                <w:rFonts w:ascii="Arial" w:hAnsi="Arial" w:cs="Arial"/>
                <w:sz w:val="20"/>
                <w:szCs w:val="20"/>
              </w:rPr>
              <w:t>For concrete elements, perform additional inspections in accordance with CBC Section 1705.3.</w:t>
            </w:r>
          </w:p>
        </w:tc>
        <w:tc>
          <w:tcPr>
            <w:tcW w:w="450" w:type="dxa"/>
            <w:shd w:val="clear" w:color="auto" w:fill="auto"/>
            <w:vAlign w:val="center"/>
          </w:tcPr>
          <w:p w14:paraId="17CF33D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30396E5" w14:textId="77777777" w:rsidR="00AB0D80" w:rsidRPr="00150D76" w:rsidRDefault="00AB0D80" w:rsidP="00150D76">
            <w:pPr>
              <w:pStyle w:val="NoSpacing"/>
              <w:jc w:val="center"/>
              <w:rPr>
                <w:rFonts w:ascii="Arial" w:hAnsi="Arial" w:cs="Arial"/>
              </w:rPr>
            </w:pPr>
            <w:r w:rsidRPr="00150D76">
              <w:rPr>
                <w:rFonts w:ascii="Arial" w:hAnsi="Arial" w:cs="Arial"/>
              </w:rPr>
              <w:t>O</w:t>
            </w:r>
          </w:p>
        </w:tc>
        <w:sdt>
          <w:sdtPr>
            <w:rPr>
              <w:rFonts w:ascii="Arial" w:hAnsi="Arial" w:cs="Arial"/>
            </w:rPr>
            <w:id w:val="1301799798"/>
            <w14:checkbox>
              <w14:checked w14:val="0"/>
              <w14:checkedState w14:val="2612" w14:font="MS Gothic"/>
              <w14:uncheckedState w14:val="2610" w14:font="MS Gothic"/>
            </w14:checkbox>
          </w:sdtPr>
          <w:sdtEndPr/>
          <w:sdtContent>
            <w:tc>
              <w:tcPr>
                <w:tcW w:w="810" w:type="dxa"/>
                <w:shd w:val="clear" w:color="auto" w:fill="auto"/>
                <w:vAlign w:val="center"/>
              </w:tcPr>
              <w:p w14:paraId="3BC08AFC"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737704033"/>
            <w:showingPlcHdr/>
          </w:sdtPr>
          <w:sdtEndPr/>
          <w:sdtContent>
            <w:tc>
              <w:tcPr>
                <w:tcW w:w="2520" w:type="dxa"/>
                <w:shd w:val="clear" w:color="auto" w:fill="auto"/>
                <w:vAlign w:val="center"/>
              </w:tcPr>
              <w:p w14:paraId="64A0BD70"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2E2027B2"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0F7F9FBF" w14:textId="77777777" w:rsidR="00AB0D80" w:rsidRPr="00150D76" w:rsidRDefault="00AB0D80" w:rsidP="00962C24">
            <w:pPr>
              <w:pStyle w:val="NoSpacing"/>
              <w:keepNext/>
              <w:spacing w:before="60" w:after="60"/>
              <w:rPr>
                <w:rFonts w:ascii="Arial" w:hAnsi="Arial" w:cs="Arial"/>
                <w:b/>
                <w:sz w:val="20"/>
                <w:szCs w:val="20"/>
              </w:rPr>
            </w:pPr>
            <w:r>
              <w:rPr>
                <w:rFonts w:ascii="Arial" w:hAnsi="Arial" w:cs="Arial"/>
                <w:b/>
                <w:sz w:val="20"/>
                <w:szCs w:val="20"/>
              </w:rPr>
              <w:t xml:space="preserve">CBC </w:t>
            </w:r>
            <w:r w:rsidRPr="00150D76">
              <w:rPr>
                <w:rFonts w:ascii="Arial" w:hAnsi="Arial" w:cs="Arial"/>
                <w:b/>
                <w:sz w:val="20"/>
                <w:szCs w:val="20"/>
              </w:rPr>
              <w:t xml:space="preserve">1705.9 - Required Verification </w:t>
            </w:r>
            <w:r>
              <w:rPr>
                <w:rFonts w:ascii="Arial" w:hAnsi="Arial" w:cs="Arial"/>
                <w:b/>
                <w:sz w:val="20"/>
                <w:szCs w:val="20"/>
              </w:rPr>
              <w:t>a</w:t>
            </w:r>
            <w:r w:rsidRPr="00150D76">
              <w:rPr>
                <w:rFonts w:ascii="Arial" w:hAnsi="Arial" w:cs="Arial"/>
                <w:b/>
                <w:sz w:val="20"/>
                <w:szCs w:val="20"/>
              </w:rPr>
              <w:t xml:space="preserve">nd Inspection </w:t>
            </w:r>
            <w:r>
              <w:rPr>
                <w:rFonts w:ascii="Arial" w:hAnsi="Arial" w:cs="Arial"/>
                <w:b/>
                <w:sz w:val="20"/>
                <w:szCs w:val="20"/>
              </w:rPr>
              <w:t>for</w:t>
            </w:r>
            <w:r w:rsidR="00962C24">
              <w:rPr>
                <w:rFonts w:ascii="Arial" w:hAnsi="Arial" w:cs="Arial"/>
                <w:b/>
                <w:sz w:val="20"/>
                <w:szCs w:val="20"/>
              </w:rPr>
              <w:t xml:space="preserve"> </w:t>
            </w:r>
            <w:r w:rsidRPr="00150D76">
              <w:rPr>
                <w:rFonts w:ascii="Arial" w:hAnsi="Arial" w:cs="Arial"/>
                <w:b/>
                <w:sz w:val="20"/>
                <w:szCs w:val="20"/>
              </w:rPr>
              <w:t>Helical Pile Foundations</w:t>
            </w:r>
            <w:r>
              <w:t xml:space="preserve"> </w:t>
            </w:r>
          </w:p>
        </w:tc>
      </w:tr>
      <w:tr w:rsidR="00AB0D80" w:rsidRPr="00307033" w14:paraId="23D45F97" w14:textId="77777777" w:rsidTr="00AC2EE2">
        <w:tblPrEx>
          <w:tblLook w:val="04A0" w:firstRow="1" w:lastRow="0" w:firstColumn="1" w:lastColumn="0" w:noHBand="0" w:noVBand="1"/>
        </w:tblPrEx>
        <w:trPr>
          <w:cantSplit/>
        </w:trPr>
        <w:tc>
          <w:tcPr>
            <w:tcW w:w="6030" w:type="dxa"/>
            <w:shd w:val="clear" w:color="auto" w:fill="auto"/>
            <w:vAlign w:val="center"/>
          </w:tcPr>
          <w:p w14:paraId="229FB22E" w14:textId="77777777" w:rsidR="00AB0D80" w:rsidRPr="00843383" w:rsidRDefault="00AB0D80" w:rsidP="00AC2EE2">
            <w:pPr>
              <w:pStyle w:val="NoSpacing"/>
              <w:numPr>
                <w:ilvl w:val="0"/>
                <w:numId w:val="18"/>
              </w:numPr>
              <w:rPr>
                <w:rFonts w:ascii="Arial" w:hAnsi="Arial" w:cs="Arial"/>
                <w:sz w:val="20"/>
                <w:szCs w:val="20"/>
              </w:rPr>
            </w:pPr>
            <w:r w:rsidRPr="00843383">
              <w:rPr>
                <w:rFonts w:ascii="Arial" w:hAnsi="Arial" w:cs="Arial"/>
                <w:sz w:val="20"/>
                <w:szCs w:val="20"/>
              </w:rPr>
              <w:t xml:space="preserve">Record installation equipment used, pile dimensions, tip elevations, final depth, final installation torque, and other pertinent data. </w:t>
            </w:r>
          </w:p>
        </w:tc>
        <w:tc>
          <w:tcPr>
            <w:tcW w:w="450" w:type="dxa"/>
            <w:shd w:val="clear" w:color="auto" w:fill="auto"/>
            <w:vAlign w:val="center"/>
          </w:tcPr>
          <w:p w14:paraId="6383525F"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3FFBE12D" w14:textId="77777777" w:rsidR="00AB0D80" w:rsidRPr="00150D76" w:rsidRDefault="00AB0D80" w:rsidP="00150D76">
            <w:pPr>
              <w:pStyle w:val="NoSpacing"/>
              <w:jc w:val="center"/>
              <w:rPr>
                <w:rFonts w:ascii="Arial" w:hAnsi="Arial" w:cs="Arial"/>
              </w:rPr>
            </w:pPr>
          </w:p>
        </w:tc>
        <w:sdt>
          <w:sdtPr>
            <w:rPr>
              <w:rFonts w:ascii="Arial" w:hAnsi="Arial" w:cs="Arial"/>
            </w:rPr>
            <w:id w:val="-1847788085"/>
            <w14:checkbox>
              <w14:checked w14:val="0"/>
              <w14:checkedState w14:val="2612" w14:font="MS Gothic"/>
              <w14:uncheckedState w14:val="2610" w14:font="MS Gothic"/>
            </w14:checkbox>
          </w:sdtPr>
          <w:sdtEndPr/>
          <w:sdtContent>
            <w:tc>
              <w:tcPr>
                <w:tcW w:w="810" w:type="dxa"/>
                <w:shd w:val="clear" w:color="auto" w:fill="auto"/>
                <w:vAlign w:val="center"/>
              </w:tcPr>
              <w:p w14:paraId="3CFA4CF2"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267734409"/>
            <w:showingPlcHdr/>
          </w:sdtPr>
          <w:sdtEndPr/>
          <w:sdtContent>
            <w:tc>
              <w:tcPr>
                <w:tcW w:w="2520" w:type="dxa"/>
                <w:shd w:val="clear" w:color="auto" w:fill="auto"/>
                <w:vAlign w:val="center"/>
              </w:tcPr>
              <w:p w14:paraId="6966B255"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05DDA04D"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2563EF3C" w14:textId="77777777" w:rsidR="00AB0D80" w:rsidRPr="00C5613F" w:rsidRDefault="00AB0D80" w:rsidP="00962C24">
            <w:pPr>
              <w:pStyle w:val="NoSpacing"/>
              <w:keepNext/>
              <w:spacing w:before="60" w:after="60"/>
              <w:rPr>
                <w:rFonts w:ascii="Arial" w:hAnsi="Arial" w:cs="Arial"/>
                <w:b/>
                <w:sz w:val="20"/>
                <w:szCs w:val="20"/>
              </w:rPr>
            </w:pPr>
            <w:r w:rsidRPr="00C5613F">
              <w:rPr>
                <w:rFonts w:ascii="Arial" w:hAnsi="Arial" w:cs="Arial"/>
                <w:b/>
                <w:sz w:val="20"/>
                <w:szCs w:val="20"/>
              </w:rPr>
              <w:t>CBC 1705.1</w:t>
            </w:r>
            <w:r w:rsidR="00962C24" w:rsidRPr="00C5613F">
              <w:rPr>
                <w:rFonts w:ascii="Arial" w:hAnsi="Arial" w:cs="Arial"/>
                <w:b/>
                <w:sz w:val="20"/>
                <w:szCs w:val="20"/>
              </w:rPr>
              <w:t>1</w:t>
            </w:r>
            <w:r w:rsidRPr="00C5613F">
              <w:rPr>
                <w:rFonts w:ascii="Arial" w:hAnsi="Arial" w:cs="Arial"/>
                <w:b/>
                <w:sz w:val="20"/>
                <w:szCs w:val="20"/>
              </w:rPr>
              <w:t xml:space="preserve"> - Required Verification and Inspection for</w:t>
            </w:r>
            <w:r w:rsidR="00962C24" w:rsidRPr="00C5613F">
              <w:rPr>
                <w:rFonts w:ascii="Arial" w:hAnsi="Arial" w:cs="Arial"/>
                <w:b/>
                <w:sz w:val="20"/>
                <w:szCs w:val="20"/>
              </w:rPr>
              <w:t xml:space="preserve"> </w:t>
            </w:r>
            <w:r w:rsidRPr="00C5613F">
              <w:rPr>
                <w:rFonts w:ascii="Arial" w:hAnsi="Arial" w:cs="Arial"/>
                <w:b/>
                <w:sz w:val="20"/>
                <w:szCs w:val="20"/>
              </w:rPr>
              <w:t>Wind Resistance (Not Applicable in Sonoma)</w:t>
            </w:r>
          </w:p>
        </w:tc>
      </w:tr>
      <w:tr w:rsidR="00AB0D80" w:rsidRPr="00307033" w14:paraId="2481C8F2"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225B52BC" w14:textId="09AA5B0D" w:rsidR="00AB0D80" w:rsidRPr="00150D76" w:rsidRDefault="00AB0D80" w:rsidP="00962C24">
            <w:pPr>
              <w:pStyle w:val="NoSpacing"/>
              <w:keepNext/>
              <w:spacing w:before="60" w:after="60"/>
              <w:rPr>
                <w:rFonts w:ascii="Arial" w:hAnsi="Arial" w:cs="Arial"/>
                <w:b/>
                <w:sz w:val="20"/>
                <w:szCs w:val="20"/>
              </w:rPr>
            </w:pPr>
            <w:r w:rsidRPr="005215A8">
              <w:rPr>
                <w:rFonts w:ascii="Arial" w:hAnsi="Arial" w:cs="Arial"/>
                <w:b/>
                <w:sz w:val="24"/>
                <w:szCs w:val="20"/>
              </w:rPr>
              <w:t>CBC 1705.</w:t>
            </w:r>
            <w:del w:id="13" w:author="Lauro Vazquez" w:date="2023-06-21T16:51:00Z">
              <w:r w:rsidRPr="005215A8" w:rsidDel="00AC4092">
                <w:rPr>
                  <w:rFonts w:ascii="Arial" w:hAnsi="Arial" w:cs="Arial"/>
                  <w:b/>
                  <w:sz w:val="24"/>
                  <w:szCs w:val="20"/>
                </w:rPr>
                <w:delText>1</w:delText>
              </w:r>
              <w:r w:rsidR="00962C24" w:rsidRPr="005215A8" w:rsidDel="00AC4092">
                <w:rPr>
                  <w:rFonts w:ascii="Arial" w:hAnsi="Arial" w:cs="Arial"/>
                  <w:b/>
                  <w:sz w:val="24"/>
                  <w:szCs w:val="20"/>
                </w:rPr>
                <w:delText>2</w:delText>
              </w:r>
              <w:r w:rsidRPr="005215A8" w:rsidDel="00AC4092">
                <w:rPr>
                  <w:rFonts w:ascii="Arial" w:hAnsi="Arial" w:cs="Arial"/>
                  <w:b/>
                  <w:sz w:val="24"/>
                  <w:szCs w:val="20"/>
                </w:rPr>
                <w:delText xml:space="preserve"> </w:delText>
              </w:r>
            </w:del>
            <w:ins w:id="14" w:author="Lauro Vazquez" w:date="2023-06-21T16:51:00Z">
              <w:r w:rsidR="00AC4092">
                <w:rPr>
                  <w:rFonts w:ascii="Arial" w:hAnsi="Arial" w:cs="Arial"/>
                  <w:b/>
                  <w:sz w:val="24"/>
                  <w:szCs w:val="20"/>
                </w:rPr>
                <w:t>13</w:t>
              </w:r>
              <w:r w:rsidR="00AC4092" w:rsidRPr="005215A8">
                <w:rPr>
                  <w:rFonts w:ascii="Arial" w:hAnsi="Arial" w:cs="Arial"/>
                  <w:b/>
                  <w:sz w:val="24"/>
                  <w:szCs w:val="20"/>
                </w:rPr>
                <w:t xml:space="preserve"> </w:t>
              </w:r>
            </w:ins>
            <w:r w:rsidRPr="005215A8">
              <w:rPr>
                <w:rFonts w:ascii="Arial" w:hAnsi="Arial" w:cs="Arial"/>
                <w:b/>
                <w:sz w:val="24"/>
                <w:szCs w:val="20"/>
              </w:rPr>
              <w:t>- Required Verification and Inspection for</w:t>
            </w:r>
            <w:r w:rsidR="00962C24" w:rsidRPr="005215A8">
              <w:rPr>
                <w:rFonts w:ascii="Arial" w:hAnsi="Arial" w:cs="Arial"/>
                <w:b/>
                <w:sz w:val="24"/>
                <w:szCs w:val="20"/>
              </w:rPr>
              <w:t xml:space="preserve"> </w:t>
            </w:r>
            <w:r w:rsidRPr="005215A8">
              <w:rPr>
                <w:rFonts w:ascii="Arial" w:hAnsi="Arial" w:cs="Arial"/>
                <w:b/>
                <w:sz w:val="24"/>
                <w:szCs w:val="20"/>
              </w:rPr>
              <w:t>Seismic Resistance</w:t>
            </w:r>
          </w:p>
        </w:tc>
      </w:tr>
      <w:tr w:rsidR="00AB0D80" w:rsidRPr="00307033" w14:paraId="14069CB6" w14:textId="77777777" w:rsidTr="00AC2EE2">
        <w:tblPrEx>
          <w:tblLook w:val="04A0" w:firstRow="1" w:lastRow="0" w:firstColumn="1" w:lastColumn="0" w:noHBand="0" w:noVBand="1"/>
        </w:tblPrEx>
        <w:trPr>
          <w:cantSplit/>
        </w:trPr>
        <w:tc>
          <w:tcPr>
            <w:tcW w:w="6030" w:type="dxa"/>
            <w:shd w:val="clear" w:color="auto" w:fill="auto"/>
            <w:vAlign w:val="center"/>
          </w:tcPr>
          <w:p w14:paraId="2206ACCE" w14:textId="77777777" w:rsidR="00AB0D80" w:rsidRPr="00150D76" w:rsidRDefault="00AB0D80" w:rsidP="00AC2EE2">
            <w:pPr>
              <w:pStyle w:val="NoSpacing"/>
              <w:numPr>
                <w:ilvl w:val="0"/>
                <w:numId w:val="11"/>
              </w:numPr>
              <w:rPr>
                <w:rFonts w:ascii="Arial" w:hAnsi="Arial" w:cs="Arial"/>
                <w:sz w:val="20"/>
                <w:szCs w:val="20"/>
              </w:rPr>
            </w:pPr>
            <w:r w:rsidRPr="006D6382">
              <w:rPr>
                <w:rFonts w:ascii="Arial" w:hAnsi="Arial" w:cs="Arial"/>
                <w:sz w:val="20"/>
                <w:szCs w:val="20"/>
              </w:rPr>
              <w:t>Structural Steel Special Inspections for Seismic Resistance</w:t>
            </w:r>
            <w:r>
              <w:rPr>
                <w:rFonts w:ascii="Arial" w:hAnsi="Arial" w:cs="Arial"/>
                <w:sz w:val="20"/>
                <w:szCs w:val="20"/>
              </w:rPr>
              <w:t>:</w:t>
            </w:r>
          </w:p>
        </w:tc>
        <w:tc>
          <w:tcPr>
            <w:tcW w:w="450" w:type="dxa"/>
            <w:shd w:val="clear" w:color="auto" w:fill="auto"/>
            <w:vAlign w:val="center"/>
          </w:tcPr>
          <w:p w14:paraId="752019D9"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B8C90D1" w14:textId="77777777" w:rsidR="00AB0D80" w:rsidRPr="00150D76" w:rsidRDefault="00AB0D80" w:rsidP="00150D76">
            <w:pPr>
              <w:pStyle w:val="NoSpacing"/>
              <w:jc w:val="center"/>
              <w:rPr>
                <w:rFonts w:ascii="Arial" w:hAnsi="Arial" w:cs="Arial"/>
              </w:rPr>
            </w:pPr>
          </w:p>
        </w:tc>
        <w:sdt>
          <w:sdtPr>
            <w:rPr>
              <w:rFonts w:ascii="Arial" w:hAnsi="Arial" w:cs="Arial"/>
            </w:rPr>
            <w:id w:val="-1270467236"/>
            <w14:checkbox>
              <w14:checked w14:val="0"/>
              <w14:checkedState w14:val="2612" w14:font="MS Gothic"/>
              <w14:uncheckedState w14:val="2610" w14:font="MS Gothic"/>
            </w14:checkbox>
          </w:sdtPr>
          <w:sdtEndPr/>
          <w:sdtContent>
            <w:tc>
              <w:tcPr>
                <w:tcW w:w="810" w:type="dxa"/>
                <w:shd w:val="clear" w:color="auto" w:fill="auto"/>
                <w:vAlign w:val="center"/>
              </w:tcPr>
              <w:p w14:paraId="0A9C8CDA"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32D44277" w14:textId="77F97D4A" w:rsidR="00AC2EE2" w:rsidRPr="001D5D73" w:rsidRDefault="00AB0D80" w:rsidP="00E72BAB">
            <w:pPr>
              <w:pStyle w:val="NoSpacing"/>
              <w:rPr>
                <w:sz w:val="17"/>
                <w:szCs w:val="17"/>
              </w:rPr>
            </w:pPr>
            <w:r w:rsidRPr="001D5D73">
              <w:rPr>
                <w:sz w:val="17"/>
                <w:szCs w:val="17"/>
              </w:rPr>
              <w:t>CBC 1705.1</w:t>
            </w:r>
            <w:ins w:id="15" w:author="Lauro Vazquez" w:date="2023-06-21T16:51:00Z">
              <w:r w:rsidR="00AC4092">
                <w:rPr>
                  <w:sz w:val="17"/>
                  <w:szCs w:val="17"/>
                </w:rPr>
                <w:t>3</w:t>
              </w:r>
            </w:ins>
            <w:del w:id="16" w:author="Lauro Vazquez" w:date="2023-06-21T16:51:00Z">
              <w:r w:rsidR="00962C24" w:rsidDel="00AC4092">
                <w:rPr>
                  <w:sz w:val="17"/>
                  <w:szCs w:val="17"/>
                </w:rPr>
                <w:delText>2</w:delText>
              </w:r>
            </w:del>
            <w:r w:rsidRPr="001D5D73">
              <w:rPr>
                <w:sz w:val="17"/>
                <w:szCs w:val="17"/>
              </w:rPr>
              <w:t>.1</w:t>
            </w:r>
            <w:sdt>
              <w:sdtPr>
                <w:rPr>
                  <w:rFonts w:ascii="Times New Roman" w:hAnsi="Times New Roman"/>
                  <w:sz w:val="16"/>
                  <w:szCs w:val="16"/>
                </w:rPr>
                <w:id w:val="-447236372"/>
                <w:showingPlcHdr/>
              </w:sdtPr>
              <w:sdtEndPr/>
              <w:sdtContent>
                <w:r w:rsidR="00E72BAB">
                  <w:rPr>
                    <w:rFonts w:ascii="Times New Roman" w:hAnsi="Times New Roman"/>
                    <w:sz w:val="16"/>
                    <w:szCs w:val="16"/>
                  </w:rPr>
                  <w:t xml:space="preserve">     </w:t>
                </w:r>
              </w:sdtContent>
            </w:sdt>
          </w:p>
        </w:tc>
      </w:tr>
      <w:tr w:rsidR="00AB0D80" w:rsidRPr="00307033" w14:paraId="18994E09" w14:textId="77777777" w:rsidTr="00AC2EE2">
        <w:tblPrEx>
          <w:tblLook w:val="04A0" w:firstRow="1" w:lastRow="0" w:firstColumn="1" w:lastColumn="0" w:noHBand="0" w:noVBand="1"/>
        </w:tblPrEx>
        <w:trPr>
          <w:cantSplit/>
        </w:trPr>
        <w:tc>
          <w:tcPr>
            <w:tcW w:w="6030" w:type="dxa"/>
            <w:shd w:val="clear" w:color="auto" w:fill="auto"/>
            <w:vAlign w:val="center"/>
          </w:tcPr>
          <w:p w14:paraId="5CB69E8C"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 of structural steel in accordance with AISC 341</w:t>
            </w:r>
          </w:p>
        </w:tc>
        <w:tc>
          <w:tcPr>
            <w:tcW w:w="450" w:type="dxa"/>
            <w:shd w:val="clear" w:color="auto" w:fill="auto"/>
            <w:vAlign w:val="center"/>
          </w:tcPr>
          <w:p w14:paraId="64ED560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00AE780" w14:textId="77777777" w:rsidR="00AB0D80" w:rsidRPr="00150D76" w:rsidRDefault="00AB0D80" w:rsidP="00150D76">
            <w:pPr>
              <w:pStyle w:val="NoSpacing"/>
              <w:jc w:val="center"/>
              <w:rPr>
                <w:rFonts w:ascii="Arial" w:hAnsi="Arial" w:cs="Arial"/>
              </w:rPr>
            </w:pPr>
            <w:r>
              <w:rPr>
                <w:rFonts w:ascii="Arial" w:hAnsi="Arial" w:cs="Arial"/>
              </w:rPr>
              <w:t>O</w:t>
            </w:r>
          </w:p>
        </w:tc>
        <w:sdt>
          <w:sdtPr>
            <w:rPr>
              <w:rFonts w:ascii="Arial" w:hAnsi="Arial" w:cs="Arial"/>
            </w:rPr>
            <w:id w:val="1374343324"/>
            <w14:checkbox>
              <w14:checked w14:val="0"/>
              <w14:checkedState w14:val="2612" w14:font="MS Gothic"/>
              <w14:uncheckedState w14:val="2610" w14:font="MS Gothic"/>
            </w14:checkbox>
          </w:sdtPr>
          <w:sdtEndPr/>
          <w:sdtContent>
            <w:tc>
              <w:tcPr>
                <w:tcW w:w="810" w:type="dxa"/>
                <w:shd w:val="clear" w:color="auto" w:fill="auto"/>
                <w:vAlign w:val="center"/>
              </w:tcPr>
              <w:p w14:paraId="3D5FC482"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E02931C" w14:textId="77777777" w:rsidR="00AB0D80" w:rsidRDefault="00AB0D80" w:rsidP="00AC2EE2">
            <w:pPr>
              <w:pStyle w:val="NoSpacing"/>
              <w:rPr>
                <w:sz w:val="17"/>
                <w:szCs w:val="17"/>
              </w:rPr>
            </w:pPr>
            <w:r w:rsidRPr="001D5D73">
              <w:rPr>
                <w:sz w:val="17"/>
                <w:szCs w:val="17"/>
              </w:rPr>
              <w:t>AISC 341</w:t>
            </w:r>
          </w:p>
          <w:p w14:paraId="63D25F27" w14:textId="77777777" w:rsidR="00AC2EE2" w:rsidRPr="001D5D73" w:rsidRDefault="00845AD1" w:rsidP="00AC2EE2">
            <w:pPr>
              <w:pStyle w:val="NoSpacing"/>
              <w:rPr>
                <w:sz w:val="17"/>
                <w:szCs w:val="17"/>
              </w:rPr>
            </w:pPr>
            <w:sdt>
              <w:sdtPr>
                <w:rPr>
                  <w:rFonts w:ascii="Times New Roman" w:hAnsi="Times New Roman"/>
                  <w:sz w:val="16"/>
                  <w:szCs w:val="16"/>
                </w:rPr>
                <w:id w:val="1510877553"/>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44F78908" w14:textId="77777777" w:rsidTr="00AC2EE2">
        <w:tblPrEx>
          <w:tblLook w:val="04A0" w:firstRow="1" w:lastRow="0" w:firstColumn="1" w:lastColumn="0" w:noHBand="0" w:noVBand="1"/>
        </w:tblPrEx>
        <w:trPr>
          <w:cantSplit/>
        </w:trPr>
        <w:tc>
          <w:tcPr>
            <w:tcW w:w="6030" w:type="dxa"/>
            <w:shd w:val="clear" w:color="auto" w:fill="auto"/>
            <w:vAlign w:val="center"/>
          </w:tcPr>
          <w:p w14:paraId="4C537434" w14:textId="77777777" w:rsidR="00AB0D80" w:rsidRPr="00150D76" w:rsidRDefault="00AB0D80" w:rsidP="00AC2EE2">
            <w:pPr>
              <w:pStyle w:val="NoSpacing"/>
              <w:numPr>
                <w:ilvl w:val="0"/>
                <w:numId w:val="11"/>
              </w:numPr>
              <w:rPr>
                <w:rFonts w:ascii="Arial" w:hAnsi="Arial" w:cs="Arial"/>
                <w:sz w:val="20"/>
                <w:szCs w:val="20"/>
              </w:rPr>
            </w:pPr>
            <w:r w:rsidRPr="006D6382">
              <w:rPr>
                <w:rFonts w:ascii="Arial" w:hAnsi="Arial" w:cs="Arial"/>
                <w:sz w:val="20"/>
                <w:szCs w:val="20"/>
              </w:rPr>
              <w:t>Structural Wood Special Inspections for Seismic Resistance</w:t>
            </w:r>
            <w:r>
              <w:rPr>
                <w:rFonts w:ascii="Arial" w:hAnsi="Arial" w:cs="Arial"/>
                <w:sz w:val="20"/>
                <w:szCs w:val="20"/>
              </w:rPr>
              <w:t>:</w:t>
            </w:r>
          </w:p>
        </w:tc>
        <w:tc>
          <w:tcPr>
            <w:tcW w:w="450" w:type="dxa"/>
            <w:shd w:val="clear" w:color="auto" w:fill="auto"/>
            <w:vAlign w:val="center"/>
          </w:tcPr>
          <w:p w14:paraId="389DCCE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8CB785E" w14:textId="77777777" w:rsidR="00AB0D80" w:rsidRPr="00150D76" w:rsidRDefault="00AB0D80" w:rsidP="00150D76">
            <w:pPr>
              <w:pStyle w:val="NoSpacing"/>
              <w:jc w:val="center"/>
              <w:rPr>
                <w:rFonts w:ascii="Arial" w:hAnsi="Arial" w:cs="Arial"/>
              </w:rPr>
            </w:pPr>
          </w:p>
        </w:tc>
        <w:sdt>
          <w:sdtPr>
            <w:rPr>
              <w:rFonts w:ascii="Arial" w:hAnsi="Arial" w:cs="Arial"/>
            </w:rPr>
            <w:id w:val="1334181619"/>
            <w14:checkbox>
              <w14:checked w14:val="0"/>
              <w14:checkedState w14:val="2612" w14:font="MS Gothic"/>
              <w14:uncheckedState w14:val="2610" w14:font="MS Gothic"/>
            </w14:checkbox>
          </w:sdtPr>
          <w:sdtEndPr/>
          <w:sdtContent>
            <w:tc>
              <w:tcPr>
                <w:tcW w:w="810" w:type="dxa"/>
                <w:shd w:val="clear" w:color="auto" w:fill="auto"/>
                <w:vAlign w:val="center"/>
              </w:tcPr>
              <w:p w14:paraId="50D56093"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24E6CA9C" w14:textId="5042AADF" w:rsidR="00AC2EE2" w:rsidRPr="001D5D73" w:rsidRDefault="00AB0D80" w:rsidP="00E72BAB">
            <w:pPr>
              <w:pStyle w:val="NoSpacing"/>
              <w:rPr>
                <w:sz w:val="17"/>
                <w:szCs w:val="17"/>
              </w:rPr>
            </w:pPr>
            <w:r w:rsidRPr="001D5D73">
              <w:rPr>
                <w:sz w:val="17"/>
                <w:szCs w:val="17"/>
              </w:rPr>
              <w:t>CBC 1705.1</w:t>
            </w:r>
            <w:ins w:id="17" w:author="Lauro Vazquez" w:date="2023-06-21T16:51:00Z">
              <w:r w:rsidR="00AC4092">
                <w:rPr>
                  <w:sz w:val="17"/>
                  <w:szCs w:val="17"/>
                </w:rPr>
                <w:t>3</w:t>
              </w:r>
            </w:ins>
            <w:del w:id="18" w:author="Lauro Vazquez" w:date="2023-06-21T16:51:00Z">
              <w:r w:rsidR="00962C24" w:rsidDel="00AC4092">
                <w:rPr>
                  <w:sz w:val="17"/>
                  <w:szCs w:val="17"/>
                </w:rPr>
                <w:delText>2</w:delText>
              </w:r>
            </w:del>
            <w:r w:rsidRPr="001D5D73">
              <w:rPr>
                <w:sz w:val="17"/>
                <w:szCs w:val="17"/>
              </w:rPr>
              <w:t>.2</w:t>
            </w:r>
            <w:sdt>
              <w:sdtPr>
                <w:rPr>
                  <w:rFonts w:ascii="Times New Roman" w:hAnsi="Times New Roman"/>
                  <w:sz w:val="16"/>
                  <w:szCs w:val="16"/>
                </w:rPr>
                <w:id w:val="-1135027780"/>
                <w:showingPlcHdr/>
              </w:sdtPr>
              <w:sdtEndPr/>
              <w:sdtContent>
                <w:r w:rsidR="00E72BAB">
                  <w:rPr>
                    <w:rFonts w:ascii="Times New Roman" w:hAnsi="Times New Roman"/>
                    <w:sz w:val="16"/>
                    <w:szCs w:val="16"/>
                  </w:rPr>
                  <w:t xml:space="preserve">     </w:t>
                </w:r>
              </w:sdtContent>
            </w:sdt>
          </w:p>
        </w:tc>
      </w:tr>
      <w:tr w:rsidR="00AB0D80" w:rsidRPr="00307033" w14:paraId="4A2A78D3" w14:textId="77777777" w:rsidTr="00AC2EE2">
        <w:tblPrEx>
          <w:tblLook w:val="04A0" w:firstRow="1" w:lastRow="0" w:firstColumn="1" w:lastColumn="0" w:noHBand="0" w:noVBand="1"/>
        </w:tblPrEx>
        <w:trPr>
          <w:cantSplit/>
        </w:trPr>
        <w:tc>
          <w:tcPr>
            <w:tcW w:w="6030" w:type="dxa"/>
            <w:shd w:val="clear" w:color="auto" w:fill="auto"/>
            <w:vAlign w:val="center"/>
          </w:tcPr>
          <w:p w14:paraId="6750C0E2"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 xml:space="preserve">Inspection of field gluing operations of elements of the </w:t>
            </w:r>
            <w:proofErr w:type="gramStart"/>
            <w:r w:rsidRPr="006D6382">
              <w:rPr>
                <w:rFonts w:ascii="Arial" w:hAnsi="Arial" w:cs="Arial"/>
                <w:sz w:val="20"/>
                <w:szCs w:val="20"/>
              </w:rPr>
              <w:t>seismic-force</w:t>
            </w:r>
            <w:proofErr w:type="gramEnd"/>
            <w:r w:rsidRPr="006D6382">
              <w:rPr>
                <w:rFonts w:ascii="Arial" w:hAnsi="Arial" w:cs="Arial"/>
                <w:sz w:val="20"/>
                <w:szCs w:val="20"/>
              </w:rPr>
              <w:t xml:space="preserve"> resisting system</w:t>
            </w:r>
            <w:r>
              <w:rPr>
                <w:rFonts w:ascii="Arial" w:hAnsi="Arial" w:cs="Arial"/>
                <w:sz w:val="20"/>
                <w:szCs w:val="20"/>
              </w:rPr>
              <w:t>.</w:t>
            </w:r>
          </w:p>
        </w:tc>
        <w:tc>
          <w:tcPr>
            <w:tcW w:w="450" w:type="dxa"/>
            <w:shd w:val="clear" w:color="auto" w:fill="auto"/>
            <w:vAlign w:val="center"/>
          </w:tcPr>
          <w:p w14:paraId="20049B29"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tc>
          <w:tcPr>
            <w:tcW w:w="450" w:type="dxa"/>
            <w:shd w:val="clear" w:color="auto" w:fill="auto"/>
            <w:vAlign w:val="center"/>
          </w:tcPr>
          <w:p w14:paraId="6BC12D70" w14:textId="77777777" w:rsidR="00AB0D80" w:rsidRPr="00150D76" w:rsidRDefault="00AB0D80" w:rsidP="00150D76">
            <w:pPr>
              <w:pStyle w:val="NoSpacing"/>
              <w:jc w:val="center"/>
              <w:rPr>
                <w:rFonts w:ascii="Arial" w:hAnsi="Arial" w:cs="Arial"/>
              </w:rPr>
            </w:pPr>
          </w:p>
        </w:tc>
        <w:sdt>
          <w:sdtPr>
            <w:rPr>
              <w:rFonts w:ascii="Arial" w:hAnsi="Arial" w:cs="Arial"/>
            </w:rPr>
            <w:id w:val="432487844"/>
            <w14:checkbox>
              <w14:checked w14:val="0"/>
              <w14:checkedState w14:val="2612" w14:font="MS Gothic"/>
              <w14:uncheckedState w14:val="2610" w14:font="MS Gothic"/>
            </w14:checkbox>
          </w:sdtPr>
          <w:sdtEndPr/>
          <w:sdtContent>
            <w:tc>
              <w:tcPr>
                <w:tcW w:w="810" w:type="dxa"/>
                <w:shd w:val="clear" w:color="auto" w:fill="auto"/>
                <w:vAlign w:val="center"/>
              </w:tcPr>
              <w:p w14:paraId="6CF90EB5"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29B61AAF" w14:textId="77777777" w:rsidR="00AB0D80" w:rsidRPr="001D5D73" w:rsidRDefault="00AB0D80" w:rsidP="00AC2EE2">
            <w:pPr>
              <w:pStyle w:val="NoSpacing"/>
              <w:rPr>
                <w:sz w:val="17"/>
                <w:szCs w:val="17"/>
              </w:rPr>
            </w:pPr>
          </w:p>
        </w:tc>
      </w:tr>
      <w:tr w:rsidR="00AB0D80" w:rsidRPr="00307033" w14:paraId="78D415A5" w14:textId="77777777" w:rsidTr="00AC2EE2">
        <w:tblPrEx>
          <w:tblLook w:val="04A0" w:firstRow="1" w:lastRow="0" w:firstColumn="1" w:lastColumn="0" w:noHBand="0" w:noVBand="1"/>
        </w:tblPrEx>
        <w:trPr>
          <w:cantSplit/>
        </w:trPr>
        <w:tc>
          <w:tcPr>
            <w:tcW w:w="6030" w:type="dxa"/>
            <w:shd w:val="clear" w:color="auto" w:fill="auto"/>
            <w:vAlign w:val="center"/>
          </w:tcPr>
          <w:p w14:paraId="5A6A1AE8"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 of nailing, bolting, anchoring and other fastening of components within the seismic-force-resisting system</w:t>
            </w:r>
            <w:r>
              <w:rPr>
                <w:rFonts w:ascii="Arial" w:hAnsi="Arial" w:cs="Arial"/>
                <w:sz w:val="20"/>
                <w:szCs w:val="20"/>
              </w:rPr>
              <w:t>.</w:t>
            </w:r>
          </w:p>
        </w:tc>
        <w:tc>
          <w:tcPr>
            <w:tcW w:w="450" w:type="dxa"/>
            <w:shd w:val="clear" w:color="auto" w:fill="auto"/>
            <w:vAlign w:val="center"/>
          </w:tcPr>
          <w:p w14:paraId="33971178"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586049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20143427"/>
            <w14:checkbox>
              <w14:checked w14:val="0"/>
              <w14:checkedState w14:val="2612" w14:font="MS Gothic"/>
              <w14:uncheckedState w14:val="2610" w14:font="MS Gothic"/>
            </w14:checkbox>
          </w:sdtPr>
          <w:sdtEndPr/>
          <w:sdtContent>
            <w:tc>
              <w:tcPr>
                <w:tcW w:w="810" w:type="dxa"/>
                <w:shd w:val="clear" w:color="auto" w:fill="auto"/>
                <w:vAlign w:val="center"/>
              </w:tcPr>
              <w:p w14:paraId="416B8A3F"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2041737728"/>
            <w:showingPlcHdr/>
          </w:sdtPr>
          <w:sdtEndPr/>
          <w:sdtContent>
            <w:tc>
              <w:tcPr>
                <w:tcW w:w="2520" w:type="dxa"/>
                <w:shd w:val="clear" w:color="auto" w:fill="auto"/>
                <w:vAlign w:val="center"/>
              </w:tcPr>
              <w:p w14:paraId="55A367DB"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6A36F254" w14:textId="77777777" w:rsidTr="00AC2EE2">
        <w:tblPrEx>
          <w:tblLook w:val="04A0" w:firstRow="1" w:lastRow="0" w:firstColumn="1" w:lastColumn="0" w:noHBand="0" w:noVBand="1"/>
        </w:tblPrEx>
        <w:trPr>
          <w:cantSplit/>
        </w:trPr>
        <w:tc>
          <w:tcPr>
            <w:tcW w:w="6030" w:type="dxa"/>
            <w:shd w:val="clear" w:color="auto" w:fill="auto"/>
            <w:vAlign w:val="center"/>
          </w:tcPr>
          <w:p w14:paraId="7B4F5A04" w14:textId="77777777" w:rsidR="00AB0D80" w:rsidRPr="00150D76" w:rsidRDefault="00AB0D80" w:rsidP="00AC2EE2">
            <w:pPr>
              <w:pStyle w:val="NoSpacing"/>
              <w:numPr>
                <w:ilvl w:val="0"/>
                <w:numId w:val="11"/>
              </w:numPr>
              <w:rPr>
                <w:rFonts w:ascii="Arial" w:hAnsi="Arial" w:cs="Arial"/>
                <w:sz w:val="20"/>
                <w:szCs w:val="20"/>
              </w:rPr>
            </w:pPr>
            <w:r w:rsidRPr="006D6382">
              <w:rPr>
                <w:rFonts w:ascii="Arial" w:hAnsi="Arial" w:cs="Arial"/>
                <w:sz w:val="20"/>
                <w:szCs w:val="20"/>
              </w:rPr>
              <w:t>Cold-formed Steel Light-Frame Construction Special Inspections for Seismic Resistance</w:t>
            </w:r>
            <w:r>
              <w:rPr>
                <w:rFonts w:ascii="Arial" w:hAnsi="Arial" w:cs="Arial"/>
                <w:sz w:val="20"/>
                <w:szCs w:val="20"/>
              </w:rPr>
              <w:t>:</w:t>
            </w:r>
          </w:p>
        </w:tc>
        <w:tc>
          <w:tcPr>
            <w:tcW w:w="450" w:type="dxa"/>
            <w:shd w:val="clear" w:color="auto" w:fill="auto"/>
            <w:vAlign w:val="center"/>
          </w:tcPr>
          <w:p w14:paraId="2E3D4E0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0E839A5" w14:textId="77777777" w:rsidR="00AB0D80" w:rsidRPr="00150D76" w:rsidRDefault="00AB0D80" w:rsidP="00150D76">
            <w:pPr>
              <w:pStyle w:val="NoSpacing"/>
              <w:jc w:val="center"/>
              <w:rPr>
                <w:rFonts w:ascii="Arial" w:hAnsi="Arial" w:cs="Arial"/>
              </w:rPr>
            </w:pPr>
          </w:p>
        </w:tc>
        <w:sdt>
          <w:sdtPr>
            <w:rPr>
              <w:rFonts w:ascii="Arial" w:hAnsi="Arial" w:cs="Arial"/>
            </w:rPr>
            <w:id w:val="646243862"/>
            <w14:checkbox>
              <w14:checked w14:val="0"/>
              <w14:checkedState w14:val="2612" w14:font="MS Gothic"/>
              <w14:uncheckedState w14:val="2610" w14:font="MS Gothic"/>
            </w14:checkbox>
          </w:sdtPr>
          <w:sdtEndPr/>
          <w:sdtContent>
            <w:tc>
              <w:tcPr>
                <w:tcW w:w="810" w:type="dxa"/>
                <w:shd w:val="clear" w:color="auto" w:fill="auto"/>
                <w:vAlign w:val="center"/>
              </w:tcPr>
              <w:p w14:paraId="67F81826"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33C36643" w14:textId="719771FA" w:rsidR="00AC2EE2" w:rsidRPr="001D5D73" w:rsidRDefault="00AB0D80" w:rsidP="00E72BAB">
            <w:pPr>
              <w:pStyle w:val="NoSpacing"/>
              <w:rPr>
                <w:sz w:val="17"/>
                <w:szCs w:val="17"/>
              </w:rPr>
            </w:pPr>
            <w:r w:rsidRPr="001D5D73">
              <w:rPr>
                <w:sz w:val="17"/>
                <w:szCs w:val="17"/>
              </w:rPr>
              <w:t>CBC 1705.1</w:t>
            </w:r>
            <w:ins w:id="19" w:author="Lauro Vazquez" w:date="2023-06-21T16:52:00Z">
              <w:r w:rsidR="00AC4092">
                <w:rPr>
                  <w:sz w:val="17"/>
                  <w:szCs w:val="17"/>
                </w:rPr>
                <w:t>3</w:t>
              </w:r>
            </w:ins>
            <w:del w:id="20" w:author="Lauro Vazquez" w:date="2023-06-21T16:52:00Z">
              <w:r w:rsidR="00962C24" w:rsidDel="00AC4092">
                <w:rPr>
                  <w:sz w:val="17"/>
                  <w:szCs w:val="17"/>
                </w:rPr>
                <w:delText>2</w:delText>
              </w:r>
            </w:del>
            <w:r w:rsidRPr="001D5D73">
              <w:rPr>
                <w:sz w:val="17"/>
                <w:szCs w:val="17"/>
              </w:rPr>
              <w:t>.3</w:t>
            </w:r>
          </w:p>
        </w:tc>
      </w:tr>
      <w:tr w:rsidR="00AB0D80" w:rsidRPr="00307033" w14:paraId="20058F0D" w14:textId="77777777" w:rsidTr="00AC2EE2">
        <w:tblPrEx>
          <w:tblLook w:val="04A0" w:firstRow="1" w:lastRow="0" w:firstColumn="1" w:lastColumn="0" w:noHBand="0" w:noVBand="1"/>
        </w:tblPrEx>
        <w:trPr>
          <w:cantSplit/>
        </w:trPr>
        <w:tc>
          <w:tcPr>
            <w:tcW w:w="6030" w:type="dxa"/>
            <w:shd w:val="clear" w:color="auto" w:fill="auto"/>
            <w:vAlign w:val="center"/>
          </w:tcPr>
          <w:p w14:paraId="58FB601F"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 during welding operations of elements of the seismic-force-resisting system</w:t>
            </w:r>
            <w:r>
              <w:rPr>
                <w:rFonts w:ascii="Arial" w:hAnsi="Arial" w:cs="Arial"/>
                <w:sz w:val="20"/>
                <w:szCs w:val="20"/>
              </w:rPr>
              <w:t>.</w:t>
            </w:r>
          </w:p>
        </w:tc>
        <w:tc>
          <w:tcPr>
            <w:tcW w:w="450" w:type="dxa"/>
            <w:shd w:val="clear" w:color="auto" w:fill="auto"/>
            <w:vAlign w:val="center"/>
          </w:tcPr>
          <w:p w14:paraId="3EA37CC6"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20F686E8"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435631490"/>
            <w14:checkbox>
              <w14:checked w14:val="0"/>
              <w14:checkedState w14:val="2612" w14:font="MS Gothic"/>
              <w14:uncheckedState w14:val="2610" w14:font="MS Gothic"/>
            </w14:checkbox>
          </w:sdtPr>
          <w:sdtEndPr/>
          <w:sdtContent>
            <w:tc>
              <w:tcPr>
                <w:tcW w:w="810" w:type="dxa"/>
                <w:shd w:val="clear" w:color="auto" w:fill="auto"/>
                <w:vAlign w:val="center"/>
              </w:tcPr>
              <w:p w14:paraId="2CA236FE"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894664003"/>
            <w:showingPlcHdr/>
          </w:sdtPr>
          <w:sdtEndPr/>
          <w:sdtContent>
            <w:tc>
              <w:tcPr>
                <w:tcW w:w="2520" w:type="dxa"/>
                <w:shd w:val="clear" w:color="auto" w:fill="auto"/>
                <w:vAlign w:val="center"/>
              </w:tcPr>
              <w:p w14:paraId="66247767"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51C8A8EF" w14:textId="77777777" w:rsidTr="00AC2EE2">
        <w:tblPrEx>
          <w:tblLook w:val="04A0" w:firstRow="1" w:lastRow="0" w:firstColumn="1" w:lastColumn="0" w:noHBand="0" w:noVBand="1"/>
        </w:tblPrEx>
        <w:trPr>
          <w:cantSplit/>
        </w:trPr>
        <w:tc>
          <w:tcPr>
            <w:tcW w:w="6030" w:type="dxa"/>
            <w:shd w:val="clear" w:color="auto" w:fill="auto"/>
            <w:vAlign w:val="center"/>
          </w:tcPr>
          <w:p w14:paraId="104D9707"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Inspections for screw attachment, bolting, anchoring and other fastening of components within the seismic-force-resisting system</w:t>
            </w:r>
            <w:r>
              <w:rPr>
                <w:rFonts w:ascii="Arial" w:hAnsi="Arial" w:cs="Arial"/>
                <w:sz w:val="20"/>
                <w:szCs w:val="20"/>
              </w:rPr>
              <w:t>.</w:t>
            </w:r>
          </w:p>
        </w:tc>
        <w:tc>
          <w:tcPr>
            <w:tcW w:w="450" w:type="dxa"/>
            <w:shd w:val="clear" w:color="auto" w:fill="auto"/>
            <w:vAlign w:val="center"/>
          </w:tcPr>
          <w:p w14:paraId="0BA7AEF4"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AEF7E17"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2097151295"/>
            <w14:checkbox>
              <w14:checked w14:val="0"/>
              <w14:checkedState w14:val="2612" w14:font="MS Gothic"/>
              <w14:uncheckedState w14:val="2610" w14:font="MS Gothic"/>
            </w14:checkbox>
          </w:sdtPr>
          <w:sdtEndPr/>
          <w:sdtContent>
            <w:tc>
              <w:tcPr>
                <w:tcW w:w="810" w:type="dxa"/>
                <w:shd w:val="clear" w:color="auto" w:fill="auto"/>
                <w:vAlign w:val="center"/>
              </w:tcPr>
              <w:p w14:paraId="10C4FBB8"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49025931"/>
            <w:showingPlcHdr/>
          </w:sdtPr>
          <w:sdtEndPr/>
          <w:sdtContent>
            <w:tc>
              <w:tcPr>
                <w:tcW w:w="2520" w:type="dxa"/>
                <w:shd w:val="clear" w:color="auto" w:fill="auto"/>
                <w:vAlign w:val="center"/>
              </w:tcPr>
              <w:p w14:paraId="6FF980A2"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5E405D6D" w14:textId="77777777" w:rsidTr="00AC2EE2">
        <w:tblPrEx>
          <w:tblLook w:val="04A0" w:firstRow="1" w:lastRow="0" w:firstColumn="1" w:lastColumn="0" w:noHBand="0" w:noVBand="1"/>
        </w:tblPrEx>
        <w:trPr>
          <w:cantSplit/>
        </w:trPr>
        <w:tc>
          <w:tcPr>
            <w:tcW w:w="6030" w:type="dxa"/>
            <w:shd w:val="clear" w:color="auto" w:fill="auto"/>
            <w:vAlign w:val="center"/>
          </w:tcPr>
          <w:p w14:paraId="1A05A9D3" w14:textId="77777777" w:rsidR="00AB0D80" w:rsidRPr="00150D76" w:rsidRDefault="00AB0D80" w:rsidP="00AC2EE2">
            <w:pPr>
              <w:pStyle w:val="NoSpacing"/>
              <w:numPr>
                <w:ilvl w:val="0"/>
                <w:numId w:val="11"/>
              </w:numPr>
              <w:rPr>
                <w:rFonts w:ascii="Arial" w:hAnsi="Arial" w:cs="Arial"/>
                <w:sz w:val="20"/>
                <w:szCs w:val="20"/>
              </w:rPr>
            </w:pPr>
            <w:r w:rsidRPr="006D6382">
              <w:rPr>
                <w:rFonts w:ascii="Arial" w:hAnsi="Arial" w:cs="Arial"/>
                <w:sz w:val="20"/>
                <w:szCs w:val="20"/>
              </w:rPr>
              <w:t>Designated Seismic Systems Verification</w:t>
            </w:r>
            <w:r>
              <w:rPr>
                <w:rFonts w:ascii="Arial" w:hAnsi="Arial" w:cs="Arial"/>
                <w:sz w:val="20"/>
                <w:szCs w:val="20"/>
              </w:rPr>
              <w:t>:</w:t>
            </w:r>
          </w:p>
        </w:tc>
        <w:tc>
          <w:tcPr>
            <w:tcW w:w="450" w:type="dxa"/>
            <w:shd w:val="clear" w:color="auto" w:fill="auto"/>
            <w:vAlign w:val="center"/>
          </w:tcPr>
          <w:p w14:paraId="6650C4B0"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3968741" w14:textId="77777777" w:rsidR="00AB0D80" w:rsidRPr="00150D76" w:rsidRDefault="00AB0D80" w:rsidP="00150D76">
            <w:pPr>
              <w:pStyle w:val="NoSpacing"/>
              <w:jc w:val="center"/>
              <w:rPr>
                <w:rFonts w:ascii="Arial" w:hAnsi="Arial" w:cs="Arial"/>
              </w:rPr>
            </w:pPr>
          </w:p>
        </w:tc>
        <w:sdt>
          <w:sdtPr>
            <w:rPr>
              <w:rFonts w:ascii="Arial" w:hAnsi="Arial" w:cs="Arial"/>
            </w:rPr>
            <w:id w:val="-362370786"/>
            <w14:checkbox>
              <w14:checked w14:val="0"/>
              <w14:checkedState w14:val="2612" w14:font="MS Gothic"/>
              <w14:uncheckedState w14:val="2610" w14:font="MS Gothic"/>
            </w14:checkbox>
          </w:sdtPr>
          <w:sdtEndPr/>
          <w:sdtContent>
            <w:tc>
              <w:tcPr>
                <w:tcW w:w="810" w:type="dxa"/>
                <w:shd w:val="clear" w:color="auto" w:fill="auto"/>
                <w:vAlign w:val="center"/>
              </w:tcPr>
              <w:p w14:paraId="00CF9100"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35FA4BF2" w14:textId="0761F1CC" w:rsidR="00AC2EE2" w:rsidRPr="001D5D73" w:rsidRDefault="00AB0D80" w:rsidP="00E72BAB">
            <w:pPr>
              <w:pStyle w:val="NoSpacing"/>
              <w:rPr>
                <w:sz w:val="17"/>
                <w:szCs w:val="17"/>
              </w:rPr>
            </w:pPr>
            <w:r w:rsidRPr="001D5D73">
              <w:rPr>
                <w:sz w:val="17"/>
                <w:szCs w:val="17"/>
              </w:rPr>
              <w:t>CBC 1705.1</w:t>
            </w:r>
            <w:ins w:id="21" w:author="Lauro Vazquez" w:date="2023-06-21T16:52:00Z">
              <w:r w:rsidR="00AC4092">
                <w:rPr>
                  <w:sz w:val="17"/>
                  <w:szCs w:val="17"/>
                </w:rPr>
                <w:t>3</w:t>
              </w:r>
            </w:ins>
            <w:del w:id="22" w:author="Lauro Vazquez" w:date="2023-06-21T16:52:00Z">
              <w:r w:rsidR="00962C24" w:rsidDel="00AC4092">
                <w:rPr>
                  <w:sz w:val="17"/>
                  <w:szCs w:val="17"/>
                </w:rPr>
                <w:delText>2</w:delText>
              </w:r>
            </w:del>
            <w:r w:rsidRPr="001D5D73">
              <w:rPr>
                <w:sz w:val="17"/>
                <w:szCs w:val="17"/>
              </w:rPr>
              <w:t>.4</w:t>
            </w:r>
            <w:sdt>
              <w:sdtPr>
                <w:rPr>
                  <w:rFonts w:ascii="Times New Roman" w:hAnsi="Times New Roman"/>
                  <w:sz w:val="16"/>
                  <w:szCs w:val="16"/>
                </w:rPr>
                <w:id w:val="-1974438922"/>
                <w:showingPlcHdr/>
              </w:sdtPr>
              <w:sdtEndPr/>
              <w:sdtContent>
                <w:r w:rsidR="00E72BAB">
                  <w:rPr>
                    <w:rFonts w:ascii="Times New Roman" w:hAnsi="Times New Roman"/>
                    <w:sz w:val="16"/>
                    <w:szCs w:val="16"/>
                  </w:rPr>
                  <w:t xml:space="preserve">     </w:t>
                </w:r>
              </w:sdtContent>
            </w:sdt>
          </w:p>
        </w:tc>
      </w:tr>
      <w:tr w:rsidR="00AB0D80" w:rsidRPr="00307033" w14:paraId="4099850A" w14:textId="77777777" w:rsidTr="00AC2EE2">
        <w:tblPrEx>
          <w:tblLook w:val="04A0" w:firstRow="1" w:lastRow="0" w:firstColumn="1" w:lastColumn="0" w:noHBand="0" w:noVBand="1"/>
        </w:tblPrEx>
        <w:trPr>
          <w:cantSplit/>
        </w:trPr>
        <w:tc>
          <w:tcPr>
            <w:tcW w:w="6030" w:type="dxa"/>
            <w:shd w:val="clear" w:color="auto" w:fill="auto"/>
            <w:vAlign w:val="center"/>
          </w:tcPr>
          <w:p w14:paraId="664D1415"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 and verify that that the component label, anchorage or mounting conforms to the certificate of compliance in accordance with Section 1705.12.3</w:t>
            </w:r>
            <w:r>
              <w:rPr>
                <w:rFonts w:ascii="Arial" w:hAnsi="Arial" w:cs="Arial"/>
                <w:sz w:val="20"/>
                <w:szCs w:val="20"/>
              </w:rPr>
              <w:t>.</w:t>
            </w:r>
          </w:p>
        </w:tc>
        <w:tc>
          <w:tcPr>
            <w:tcW w:w="450" w:type="dxa"/>
            <w:shd w:val="clear" w:color="auto" w:fill="auto"/>
            <w:vAlign w:val="center"/>
          </w:tcPr>
          <w:p w14:paraId="360862A4"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ABCEE76"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458683246"/>
            <w14:checkbox>
              <w14:checked w14:val="0"/>
              <w14:checkedState w14:val="2612" w14:font="MS Gothic"/>
              <w14:uncheckedState w14:val="2610" w14:font="MS Gothic"/>
            </w14:checkbox>
          </w:sdtPr>
          <w:sdtEndPr/>
          <w:sdtContent>
            <w:tc>
              <w:tcPr>
                <w:tcW w:w="810" w:type="dxa"/>
                <w:shd w:val="clear" w:color="auto" w:fill="auto"/>
                <w:vAlign w:val="center"/>
              </w:tcPr>
              <w:p w14:paraId="3D15309C"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0F6A15E" w14:textId="77777777" w:rsidR="00AB0D80" w:rsidRPr="001D5D73" w:rsidRDefault="00AB0D80" w:rsidP="00AC2EE2">
            <w:pPr>
              <w:pStyle w:val="NoSpacing"/>
              <w:rPr>
                <w:sz w:val="17"/>
                <w:szCs w:val="17"/>
              </w:rPr>
            </w:pPr>
          </w:p>
        </w:tc>
      </w:tr>
      <w:tr w:rsidR="00AB0D80" w:rsidRPr="00307033" w14:paraId="33D22E89" w14:textId="77777777" w:rsidTr="00AC2EE2">
        <w:tblPrEx>
          <w:tblLook w:val="04A0" w:firstRow="1" w:lastRow="0" w:firstColumn="1" w:lastColumn="0" w:noHBand="0" w:noVBand="1"/>
        </w:tblPrEx>
        <w:trPr>
          <w:cantSplit/>
        </w:trPr>
        <w:tc>
          <w:tcPr>
            <w:tcW w:w="6030" w:type="dxa"/>
            <w:shd w:val="clear" w:color="auto" w:fill="auto"/>
            <w:vAlign w:val="center"/>
          </w:tcPr>
          <w:p w14:paraId="5C91AE11" w14:textId="77777777" w:rsidR="00AB0D80" w:rsidRPr="00150D76" w:rsidRDefault="00AB0D80" w:rsidP="00C5613F">
            <w:pPr>
              <w:pStyle w:val="NoSpacing"/>
              <w:keepNext/>
              <w:numPr>
                <w:ilvl w:val="0"/>
                <w:numId w:val="11"/>
              </w:numPr>
              <w:rPr>
                <w:rFonts w:ascii="Arial" w:hAnsi="Arial" w:cs="Arial"/>
                <w:sz w:val="20"/>
                <w:szCs w:val="20"/>
              </w:rPr>
            </w:pPr>
            <w:r w:rsidRPr="006D6382">
              <w:rPr>
                <w:rFonts w:ascii="Arial" w:hAnsi="Arial" w:cs="Arial"/>
                <w:sz w:val="20"/>
                <w:szCs w:val="20"/>
              </w:rPr>
              <w:t>Architectural Components Special Inspections for Seismic Resistance</w:t>
            </w:r>
            <w:r>
              <w:rPr>
                <w:rFonts w:ascii="Arial" w:hAnsi="Arial" w:cs="Arial"/>
                <w:sz w:val="20"/>
                <w:szCs w:val="20"/>
              </w:rPr>
              <w:t>:</w:t>
            </w:r>
          </w:p>
        </w:tc>
        <w:tc>
          <w:tcPr>
            <w:tcW w:w="450" w:type="dxa"/>
            <w:shd w:val="clear" w:color="auto" w:fill="auto"/>
            <w:vAlign w:val="center"/>
          </w:tcPr>
          <w:p w14:paraId="5BCFAF6B"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98995A1" w14:textId="77777777" w:rsidR="00AB0D80" w:rsidRPr="00150D76" w:rsidRDefault="00AB0D80" w:rsidP="00150D76">
            <w:pPr>
              <w:pStyle w:val="NoSpacing"/>
              <w:jc w:val="center"/>
              <w:rPr>
                <w:rFonts w:ascii="Arial" w:hAnsi="Arial" w:cs="Arial"/>
              </w:rPr>
            </w:pPr>
          </w:p>
        </w:tc>
        <w:sdt>
          <w:sdtPr>
            <w:rPr>
              <w:rFonts w:ascii="Arial" w:hAnsi="Arial" w:cs="Arial"/>
            </w:rPr>
            <w:id w:val="-1799833309"/>
            <w14:checkbox>
              <w14:checked w14:val="0"/>
              <w14:checkedState w14:val="2612" w14:font="MS Gothic"/>
              <w14:uncheckedState w14:val="2610" w14:font="MS Gothic"/>
            </w14:checkbox>
          </w:sdtPr>
          <w:sdtEndPr/>
          <w:sdtContent>
            <w:tc>
              <w:tcPr>
                <w:tcW w:w="810" w:type="dxa"/>
                <w:shd w:val="clear" w:color="auto" w:fill="auto"/>
                <w:vAlign w:val="center"/>
              </w:tcPr>
              <w:p w14:paraId="3E3E21B2"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09F8C31" w14:textId="247DECCD" w:rsidR="00AC2EE2" w:rsidRPr="001D5D73" w:rsidRDefault="00AB0D80" w:rsidP="00E72BAB">
            <w:pPr>
              <w:pStyle w:val="NoSpacing"/>
              <w:rPr>
                <w:sz w:val="17"/>
                <w:szCs w:val="17"/>
              </w:rPr>
            </w:pPr>
            <w:r w:rsidRPr="001D5D73">
              <w:rPr>
                <w:sz w:val="17"/>
                <w:szCs w:val="17"/>
              </w:rPr>
              <w:t>1705.1</w:t>
            </w:r>
            <w:ins w:id="23" w:author="Lauro Vazquez" w:date="2023-06-21T16:52:00Z">
              <w:r w:rsidR="00AC4092">
                <w:rPr>
                  <w:sz w:val="17"/>
                  <w:szCs w:val="17"/>
                </w:rPr>
                <w:t>3</w:t>
              </w:r>
            </w:ins>
            <w:del w:id="24" w:author="Lauro Vazquez" w:date="2023-06-21T16:52:00Z">
              <w:r w:rsidR="00962C24" w:rsidDel="00AC4092">
                <w:rPr>
                  <w:sz w:val="17"/>
                  <w:szCs w:val="17"/>
                </w:rPr>
                <w:delText>2</w:delText>
              </w:r>
            </w:del>
            <w:r w:rsidRPr="001D5D73">
              <w:rPr>
                <w:sz w:val="17"/>
                <w:szCs w:val="17"/>
              </w:rPr>
              <w:t>.5</w:t>
            </w:r>
            <w:sdt>
              <w:sdtPr>
                <w:rPr>
                  <w:rFonts w:ascii="Times New Roman" w:hAnsi="Times New Roman"/>
                  <w:sz w:val="16"/>
                  <w:szCs w:val="16"/>
                </w:rPr>
                <w:id w:val="-588387502"/>
                <w:showingPlcHdr/>
              </w:sdtPr>
              <w:sdtEndPr/>
              <w:sdtContent>
                <w:r w:rsidR="00E72BAB">
                  <w:rPr>
                    <w:rFonts w:ascii="Times New Roman" w:hAnsi="Times New Roman"/>
                    <w:sz w:val="16"/>
                    <w:szCs w:val="16"/>
                  </w:rPr>
                  <w:t xml:space="preserve">     </w:t>
                </w:r>
              </w:sdtContent>
            </w:sdt>
          </w:p>
        </w:tc>
      </w:tr>
      <w:tr w:rsidR="00AB0D80" w:rsidRPr="00307033" w14:paraId="4E01A6E1" w14:textId="77777777" w:rsidTr="00AC2EE2">
        <w:tblPrEx>
          <w:tblLook w:val="04A0" w:firstRow="1" w:lastRow="0" w:firstColumn="1" w:lastColumn="0" w:noHBand="0" w:noVBand="1"/>
        </w:tblPrEx>
        <w:trPr>
          <w:cantSplit/>
        </w:trPr>
        <w:tc>
          <w:tcPr>
            <w:tcW w:w="6030" w:type="dxa"/>
            <w:shd w:val="clear" w:color="auto" w:fill="auto"/>
            <w:vAlign w:val="center"/>
          </w:tcPr>
          <w:p w14:paraId="215005A1"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 during the erection and fastening of exterior cladding and interior and exterior veneer</w:t>
            </w:r>
            <w:r>
              <w:rPr>
                <w:rFonts w:ascii="Arial" w:hAnsi="Arial" w:cs="Arial"/>
                <w:sz w:val="20"/>
                <w:szCs w:val="20"/>
              </w:rPr>
              <w:t>.</w:t>
            </w:r>
          </w:p>
        </w:tc>
        <w:tc>
          <w:tcPr>
            <w:tcW w:w="450" w:type="dxa"/>
            <w:shd w:val="clear" w:color="auto" w:fill="auto"/>
            <w:vAlign w:val="center"/>
          </w:tcPr>
          <w:p w14:paraId="15F4AC63"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685FC99"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450632698"/>
            <w14:checkbox>
              <w14:checked w14:val="0"/>
              <w14:checkedState w14:val="2612" w14:font="MS Gothic"/>
              <w14:uncheckedState w14:val="2610" w14:font="MS Gothic"/>
            </w14:checkbox>
          </w:sdtPr>
          <w:sdtEndPr/>
          <w:sdtContent>
            <w:tc>
              <w:tcPr>
                <w:tcW w:w="810" w:type="dxa"/>
                <w:shd w:val="clear" w:color="auto" w:fill="auto"/>
                <w:vAlign w:val="center"/>
              </w:tcPr>
              <w:p w14:paraId="3D3860FC"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843894400"/>
            <w:showingPlcHdr/>
          </w:sdtPr>
          <w:sdtEndPr/>
          <w:sdtContent>
            <w:tc>
              <w:tcPr>
                <w:tcW w:w="2520" w:type="dxa"/>
                <w:shd w:val="clear" w:color="auto" w:fill="auto"/>
                <w:vAlign w:val="center"/>
              </w:tcPr>
              <w:p w14:paraId="36ED7080"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4314D4C1" w14:textId="77777777" w:rsidTr="00AC2EE2">
        <w:tblPrEx>
          <w:tblLook w:val="04A0" w:firstRow="1" w:lastRow="0" w:firstColumn="1" w:lastColumn="0" w:noHBand="0" w:noVBand="1"/>
        </w:tblPrEx>
        <w:trPr>
          <w:cantSplit/>
        </w:trPr>
        <w:tc>
          <w:tcPr>
            <w:tcW w:w="6030" w:type="dxa"/>
            <w:shd w:val="clear" w:color="auto" w:fill="auto"/>
            <w:vAlign w:val="center"/>
          </w:tcPr>
          <w:p w14:paraId="306BF169" w14:textId="77777777" w:rsidR="00AB0D80" w:rsidRPr="006D6382" w:rsidRDefault="00AB0D80" w:rsidP="00AC2EE2">
            <w:pPr>
              <w:pStyle w:val="NoSpacing"/>
              <w:numPr>
                <w:ilvl w:val="1"/>
                <w:numId w:val="11"/>
              </w:numPr>
              <w:rPr>
                <w:rFonts w:ascii="Arial" w:hAnsi="Arial" w:cs="Arial"/>
                <w:sz w:val="20"/>
                <w:szCs w:val="20"/>
              </w:rPr>
            </w:pPr>
            <w:r w:rsidRPr="00F94423">
              <w:rPr>
                <w:rFonts w:ascii="Arial" w:hAnsi="Arial" w:cs="Arial"/>
                <w:sz w:val="20"/>
                <w:szCs w:val="20"/>
              </w:rPr>
              <w:lastRenderedPageBreak/>
              <w:t>Inspection during the erection and fastening of interior and exterior nonbearing walls</w:t>
            </w:r>
            <w:r>
              <w:rPr>
                <w:rFonts w:ascii="Arial" w:hAnsi="Arial" w:cs="Arial"/>
                <w:sz w:val="20"/>
                <w:szCs w:val="20"/>
              </w:rPr>
              <w:t>.</w:t>
            </w:r>
          </w:p>
        </w:tc>
        <w:tc>
          <w:tcPr>
            <w:tcW w:w="450" w:type="dxa"/>
            <w:shd w:val="clear" w:color="auto" w:fill="auto"/>
            <w:vAlign w:val="center"/>
          </w:tcPr>
          <w:p w14:paraId="381923A9"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779CE0E"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355402342"/>
            <w14:checkbox>
              <w14:checked w14:val="0"/>
              <w14:checkedState w14:val="2612" w14:font="MS Gothic"/>
              <w14:uncheckedState w14:val="2610" w14:font="MS Gothic"/>
            </w14:checkbox>
          </w:sdtPr>
          <w:sdtEndPr/>
          <w:sdtContent>
            <w:tc>
              <w:tcPr>
                <w:tcW w:w="810" w:type="dxa"/>
                <w:shd w:val="clear" w:color="auto" w:fill="auto"/>
                <w:vAlign w:val="center"/>
              </w:tcPr>
              <w:p w14:paraId="56E2C9C0"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362057760"/>
            <w:showingPlcHdr/>
          </w:sdtPr>
          <w:sdtEndPr/>
          <w:sdtContent>
            <w:tc>
              <w:tcPr>
                <w:tcW w:w="2520" w:type="dxa"/>
                <w:shd w:val="clear" w:color="auto" w:fill="auto"/>
                <w:vAlign w:val="center"/>
              </w:tcPr>
              <w:p w14:paraId="55629C59"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0595F954" w14:textId="77777777" w:rsidTr="00AC2EE2">
        <w:tblPrEx>
          <w:tblLook w:val="04A0" w:firstRow="1" w:lastRow="0" w:firstColumn="1" w:lastColumn="0" w:noHBand="0" w:noVBand="1"/>
        </w:tblPrEx>
        <w:trPr>
          <w:cantSplit/>
        </w:trPr>
        <w:tc>
          <w:tcPr>
            <w:tcW w:w="6030" w:type="dxa"/>
            <w:shd w:val="clear" w:color="auto" w:fill="auto"/>
            <w:vAlign w:val="center"/>
          </w:tcPr>
          <w:p w14:paraId="1132C276" w14:textId="77777777" w:rsidR="00AB0D80" w:rsidRPr="00F94423" w:rsidRDefault="00AB0D80" w:rsidP="00AC2EE2">
            <w:pPr>
              <w:pStyle w:val="NoSpacing"/>
              <w:numPr>
                <w:ilvl w:val="1"/>
                <w:numId w:val="11"/>
              </w:numPr>
              <w:rPr>
                <w:rFonts w:ascii="Arial" w:hAnsi="Arial" w:cs="Arial"/>
                <w:sz w:val="20"/>
                <w:szCs w:val="20"/>
              </w:rPr>
            </w:pPr>
            <w:r w:rsidRPr="00F94423">
              <w:rPr>
                <w:rFonts w:ascii="Arial" w:hAnsi="Arial" w:cs="Arial"/>
                <w:sz w:val="20"/>
                <w:szCs w:val="20"/>
              </w:rPr>
              <w:t>Inspection during anchorage of access floors</w:t>
            </w:r>
            <w:r>
              <w:rPr>
                <w:rFonts w:ascii="Arial" w:hAnsi="Arial" w:cs="Arial"/>
                <w:sz w:val="20"/>
                <w:szCs w:val="20"/>
              </w:rPr>
              <w:t>.</w:t>
            </w:r>
          </w:p>
        </w:tc>
        <w:tc>
          <w:tcPr>
            <w:tcW w:w="450" w:type="dxa"/>
            <w:shd w:val="clear" w:color="auto" w:fill="auto"/>
            <w:vAlign w:val="center"/>
          </w:tcPr>
          <w:p w14:paraId="635AF43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358E463"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151253730"/>
            <w14:checkbox>
              <w14:checked w14:val="0"/>
              <w14:checkedState w14:val="2612" w14:font="MS Gothic"/>
              <w14:uncheckedState w14:val="2610" w14:font="MS Gothic"/>
            </w14:checkbox>
          </w:sdtPr>
          <w:sdtEndPr/>
          <w:sdtContent>
            <w:tc>
              <w:tcPr>
                <w:tcW w:w="810" w:type="dxa"/>
                <w:shd w:val="clear" w:color="auto" w:fill="auto"/>
                <w:vAlign w:val="center"/>
              </w:tcPr>
              <w:p w14:paraId="743E7916"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495766829"/>
            <w:showingPlcHdr/>
          </w:sdtPr>
          <w:sdtEndPr/>
          <w:sdtContent>
            <w:tc>
              <w:tcPr>
                <w:tcW w:w="2520" w:type="dxa"/>
                <w:shd w:val="clear" w:color="auto" w:fill="auto"/>
                <w:vAlign w:val="center"/>
              </w:tcPr>
              <w:p w14:paraId="1BB83A01"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6C5FDC0B" w14:textId="77777777" w:rsidTr="00AC2EE2">
        <w:tblPrEx>
          <w:tblLook w:val="04A0" w:firstRow="1" w:lastRow="0" w:firstColumn="1" w:lastColumn="0" w:noHBand="0" w:noVBand="1"/>
        </w:tblPrEx>
        <w:trPr>
          <w:cantSplit/>
        </w:trPr>
        <w:tc>
          <w:tcPr>
            <w:tcW w:w="6030" w:type="dxa"/>
            <w:shd w:val="clear" w:color="auto" w:fill="auto"/>
            <w:vAlign w:val="center"/>
          </w:tcPr>
          <w:p w14:paraId="658AD17F" w14:textId="77777777" w:rsidR="00AB0D80" w:rsidRPr="006D6382" w:rsidRDefault="00962C24" w:rsidP="00AC2EE2">
            <w:pPr>
              <w:pStyle w:val="NoSpacing"/>
              <w:keepNext/>
              <w:numPr>
                <w:ilvl w:val="0"/>
                <w:numId w:val="11"/>
              </w:numPr>
              <w:rPr>
                <w:rFonts w:ascii="Arial" w:hAnsi="Arial" w:cs="Arial"/>
                <w:sz w:val="20"/>
                <w:szCs w:val="20"/>
              </w:rPr>
            </w:pPr>
            <w:r>
              <w:rPr>
                <w:rFonts w:ascii="Arial" w:hAnsi="Arial" w:cs="Arial"/>
                <w:sz w:val="20"/>
                <w:szCs w:val="20"/>
              </w:rPr>
              <w:t xml:space="preserve">Plumbing, </w:t>
            </w:r>
            <w:r w:rsidR="00AB0D80" w:rsidRPr="00F94423">
              <w:rPr>
                <w:rFonts w:ascii="Arial" w:hAnsi="Arial" w:cs="Arial"/>
                <w:sz w:val="20"/>
                <w:szCs w:val="20"/>
              </w:rPr>
              <w:t>Mechanical and Electrical Components Special Inspections for Seismic Resistance</w:t>
            </w:r>
            <w:r w:rsidR="00AB0D80">
              <w:rPr>
                <w:rFonts w:ascii="Arial" w:hAnsi="Arial" w:cs="Arial"/>
                <w:sz w:val="20"/>
                <w:szCs w:val="20"/>
              </w:rPr>
              <w:t>:</w:t>
            </w:r>
          </w:p>
        </w:tc>
        <w:tc>
          <w:tcPr>
            <w:tcW w:w="450" w:type="dxa"/>
            <w:shd w:val="clear" w:color="auto" w:fill="auto"/>
            <w:vAlign w:val="center"/>
          </w:tcPr>
          <w:p w14:paraId="1993E80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A38334C" w14:textId="77777777" w:rsidR="00AB0D80" w:rsidRPr="00150D76" w:rsidRDefault="00AB0D80" w:rsidP="00150D76">
            <w:pPr>
              <w:pStyle w:val="NoSpacing"/>
              <w:jc w:val="center"/>
              <w:rPr>
                <w:rFonts w:ascii="Arial" w:hAnsi="Arial" w:cs="Arial"/>
              </w:rPr>
            </w:pPr>
          </w:p>
        </w:tc>
        <w:sdt>
          <w:sdtPr>
            <w:rPr>
              <w:rFonts w:ascii="Arial" w:hAnsi="Arial" w:cs="Arial"/>
            </w:rPr>
            <w:id w:val="-1571801586"/>
            <w14:checkbox>
              <w14:checked w14:val="0"/>
              <w14:checkedState w14:val="2612" w14:font="MS Gothic"/>
              <w14:uncheckedState w14:val="2610" w14:font="MS Gothic"/>
            </w14:checkbox>
          </w:sdtPr>
          <w:sdtEndPr/>
          <w:sdtContent>
            <w:tc>
              <w:tcPr>
                <w:tcW w:w="810" w:type="dxa"/>
                <w:shd w:val="clear" w:color="auto" w:fill="auto"/>
                <w:vAlign w:val="center"/>
              </w:tcPr>
              <w:p w14:paraId="3914C8A5"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D623A34" w14:textId="0C66B570" w:rsidR="00AC2EE2" w:rsidRPr="001D5D73" w:rsidRDefault="00AB0D80" w:rsidP="002E2630">
            <w:pPr>
              <w:pStyle w:val="NoSpacing"/>
              <w:rPr>
                <w:sz w:val="17"/>
                <w:szCs w:val="17"/>
              </w:rPr>
            </w:pPr>
            <w:r w:rsidRPr="001D5D73">
              <w:rPr>
                <w:sz w:val="17"/>
                <w:szCs w:val="17"/>
              </w:rPr>
              <w:t>CBC 1705.1</w:t>
            </w:r>
            <w:del w:id="25" w:author="Lauro Vazquez" w:date="2023-06-21T16:53:00Z">
              <w:r w:rsidR="00962C24" w:rsidDel="00AC4092">
                <w:rPr>
                  <w:sz w:val="17"/>
                  <w:szCs w:val="17"/>
                </w:rPr>
                <w:delText>2</w:delText>
              </w:r>
            </w:del>
            <w:ins w:id="26" w:author="Lauro Vazquez" w:date="2023-06-21T16:53:00Z">
              <w:r w:rsidR="00AC4092">
                <w:rPr>
                  <w:sz w:val="17"/>
                  <w:szCs w:val="17"/>
                </w:rPr>
                <w:t>3</w:t>
              </w:r>
            </w:ins>
            <w:r w:rsidRPr="001D5D73">
              <w:rPr>
                <w:sz w:val="17"/>
                <w:szCs w:val="17"/>
              </w:rPr>
              <w:t>.6</w:t>
            </w:r>
            <w:sdt>
              <w:sdtPr>
                <w:rPr>
                  <w:rFonts w:ascii="Times New Roman" w:hAnsi="Times New Roman"/>
                  <w:sz w:val="16"/>
                  <w:szCs w:val="16"/>
                </w:rPr>
                <w:id w:val="272913382"/>
                <w:showingPlcHdr/>
              </w:sdtPr>
              <w:sdtEndPr/>
              <w:sdtContent>
                <w:r w:rsidR="002E2630">
                  <w:rPr>
                    <w:rFonts w:ascii="Times New Roman" w:hAnsi="Times New Roman"/>
                    <w:sz w:val="16"/>
                    <w:szCs w:val="16"/>
                  </w:rPr>
                  <w:t xml:space="preserve">     </w:t>
                </w:r>
              </w:sdtContent>
            </w:sdt>
          </w:p>
        </w:tc>
      </w:tr>
      <w:tr w:rsidR="00AB0D80" w:rsidRPr="00307033" w14:paraId="36329793" w14:textId="77777777" w:rsidTr="00AC2EE2">
        <w:tblPrEx>
          <w:tblLook w:val="04A0" w:firstRow="1" w:lastRow="0" w:firstColumn="1" w:lastColumn="0" w:noHBand="0" w:noVBand="1"/>
        </w:tblPrEx>
        <w:trPr>
          <w:cantSplit/>
        </w:trPr>
        <w:tc>
          <w:tcPr>
            <w:tcW w:w="6030" w:type="dxa"/>
            <w:shd w:val="clear" w:color="auto" w:fill="auto"/>
            <w:vAlign w:val="center"/>
          </w:tcPr>
          <w:p w14:paraId="34897547" w14:textId="77777777" w:rsidR="00AB0D80" w:rsidRPr="006D6382" w:rsidRDefault="00AB0D80" w:rsidP="00AC2EE2">
            <w:pPr>
              <w:pStyle w:val="NoSpacing"/>
              <w:keepNext/>
              <w:numPr>
                <w:ilvl w:val="1"/>
                <w:numId w:val="11"/>
              </w:numPr>
              <w:rPr>
                <w:rFonts w:ascii="Arial" w:hAnsi="Arial" w:cs="Arial"/>
                <w:sz w:val="20"/>
                <w:szCs w:val="20"/>
              </w:rPr>
            </w:pPr>
            <w:r w:rsidRPr="00F94423">
              <w:rPr>
                <w:rFonts w:ascii="Arial" w:hAnsi="Arial" w:cs="Arial"/>
                <w:sz w:val="20"/>
                <w:szCs w:val="20"/>
              </w:rPr>
              <w:t>Inspection during the anchorage of electrical equipment for emergency or standby power systems</w:t>
            </w:r>
            <w:r>
              <w:rPr>
                <w:rFonts w:ascii="Arial" w:hAnsi="Arial" w:cs="Arial"/>
                <w:sz w:val="20"/>
                <w:szCs w:val="20"/>
              </w:rPr>
              <w:t>.</w:t>
            </w:r>
          </w:p>
        </w:tc>
        <w:tc>
          <w:tcPr>
            <w:tcW w:w="450" w:type="dxa"/>
            <w:shd w:val="clear" w:color="auto" w:fill="auto"/>
            <w:vAlign w:val="center"/>
          </w:tcPr>
          <w:p w14:paraId="1864F232"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3AC33FD"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338590636"/>
            <w14:checkbox>
              <w14:checked w14:val="0"/>
              <w14:checkedState w14:val="2612" w14:font="MS Gothic"/>
              <w14:uncheckedState w14:val="2610" w14:font="MS Gothic"/>
            </w14:checkbox>
          </w:sdtPr>
          <w:sdtEndPr/>
          <w:sdtContent>
            <w:tc>
              <w:tcPr>
                <w:tcW w:w="810" w:type="dxa"/>
                <w:shd w:val="clear" w:color="auto" w:fill="auto"/>
                <w:vAlign w:val="center"/>
              </w:tcPr>
              <w:p w14:paraId="30536A38"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333423794"/>
            <w:showingPlcHdr/>
          </w:sdtPr>
          <w:sdtEndPr/>
          <w:sdtContent>
            <w:tc>
              <w:tcPr>
                <w:tcW w:w="2520" w:type="dxa"/>
                <w:shd w:val="clear" w:color="auto" w:fill="auto"/>
                <w:vAlign w:val="center"/>
              </w:tcPr>
              <w:p w14:paraId="0B1EC32F"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19B77730" w14:textId="77777777" w:rsidTr="00AC2EE2">
        <w:tblPrEx>
          <w:tblLook w:val="04A0" w:firstRow="1" w:lastRow="0" w:firstColumn="1" w:lastColumn="0" w:noHBand="0" w:noVBand="1"/>
        </w:tblPrEx>
        <w:trPr>
          <w:cantSplit/>
        </w:trPr>
        <w:tc>
          <w:tcPr>
            <w:tcW w:w="6030" w:type="dxa"/>
            <w:shd w:val="clear" w:color="auto" w:fill="auto"/>
            <w:vAlign w:val="center"/>
          </w:tcPr>
          <w:p w14:paraId="4DEDB067"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 during the anchorage of other electrical equipment</w:t>
            </w:r>
            <w:r>
              <w:rPr>
                <w:rFonts w:ascii="Arial" w:hAnsi="Arial" w:cs="Arial"/>
                <w:sz w:val="20"/>
                <w:szCs w:val="20"/>
              </w:rPr>
              <w:t>.</w:t>
            </w:r>
          </w:p>
        </w:tc>
        <w:tc>
          <w:tcPr>
            <w:tcW w:w="450" w:type="dxa"/>
            <w:shd w:val="clear" w:color="auto" w:fill="auto"/>
            <w:vAlign w:val="center"/>
          </w:tcPr>
          <w:p w14:paraId="32953CA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2243C4D5"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584832291"/>
            <w14:checkbox>
              <w14:checked w14:val="0"/>
              <w14:checkedState w14:val="2612" w14:font="MS Gothic"/>
              <w14:uncheckedState w14:val="2610" w14:font="MS Gothic"/>
            </w14:checkbox>
          </w:sdtPr>
          <w:sdtEndPr/>
          <w:sdtContent>
            <w:tc>
              <w:tcPr>
                <w:tcW w:w="810" w:type="dxa"/>
                <w:shd w:val="clear" w:color="auto" w:fill="auto"/>
                <w:vAlign w:val="center"/>
              </w:tcPr>
              <w:p w14:paraId="1CE2D8C7"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488633522"/>
            <w:showingPlcHdr/>
          </w:sdtPr>
          <w:sdtEndPr/>
          <w:sdtContent>
            <w:tc>
              <w:tcPr>
                <w:tcW w:w="2520" w:type="dxa"/>
                <w:shd w:val="clear" w:color="auto" w:fill="auto"/>
                <w:vAlign w:val="center"/>
              </w:tcPr>
              <w:p w14:paraId="45A30303"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5268122F" w14:textId="77777777" w:rsidTr="00AC2EE2">
        <w:tblPrEx>
          <w:tblLook w:val="04A0" w:firstRow="1" w:lastRow="0" w:firstColumn="1" w:lastColumn="0" w:noHBand="0" w:noVBand="1"/>
        </w:tblPrEx>
        <w:trPr>
          <w:cantSplit/>
        </w:trPr>
        <w:tc>
          <w:tcPr>
            <w:tcW w:w="6030" w:type="dxa"/>
            <w:shd w:val="clear" w:color="auto" w:fill="auto"/>
            <w:vAlign w:val="center"/>
          </w:tcPr>
          <w:p w14:paraId="2E6431E6"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 during installation and anchorage of piping systems designed to carry hazardous materials, and their associated mechanical units</w:t>
            </w:r>
            <w:r>
              <w:rPr>
                <w:rFonts w:ascii="Arial" w:hAnsi="Arial" w:cs="Arial"/>
                <w:sz w:val="20"/>
                <w:szCs w:val="20"/>
              </w:rPr>
              <w:t>.</w:t>
            </w:r>
          </w:p>
        </w:tc>
        <w:tc>
          <w:tcPr>
            <w:tcW w:w="450" w:type="dxa"/>
            <w:shd w:val="clear" w:color="auto" w:fill="auto"/>
            <w:vAlign w:val="center"/>
          </w:tcPr>
          <w:p w14:paraId="54DB06A4"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19AA35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244802264"/>
            <w14:checkbox>
              <w14:checked w14:val="0"/>
              <w14:checkedState w14:val="2612" w14:font="MS Gothic"/>
              <w14:uncheckedState w14:val="2610" w14:font="MS Gothic"/>
            </w14:checkbox>
          </w:sdtPr>
          <w:sdtEndPr/>
          <w:sdtContent>
            <w:tc>
              <w:tcPr>
                <w:tcW w:w="810" w:type="dxa"/>
                <w:shd w:val="clear" w:color="auto" w:fill="auto"/>
                <w:vAlign w:val="center"/>
              </w:tcPr>
              <w:p w14:paraId="5479DBD5"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2065369149"/>
            <w:showingPlcHdr/>
          </w:sdtPr>
          <w:sdtEndPr/>
          <w:sdtContent>
            <w:tc>
              <w:tcPr>
                <w:tcW w:w="2520" w:type="dxa"/>
                <w:shd w:val="clear" w:color="auto" w:fill="auto"/>
                <w:vAlign w:val="center"/>
              </w:tcPr>
              <w:p w14:paraId="61F36B4B"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5CBF6A50" w14:textId="77777777" w:rsidTr="00AC2EE2">
        <w:tblPrEx>
          <w:tblLook w:val="04A0" w:firstRow="1" w:lastRow="0" w:firstColumn="1" w:lastColumn="0" w:noHBand="0" w:noVBand="1"/>
        </w:tblPrEx>
        <w:trPr>
          <w:cantSplit/>
        </w:trPr>
        <w:tc>
          <w:tcPr>
            <w:tcW w:w="6030" w:type="dxa"/>
            <w:shd w:val="clear" w:color="auto" w:fill="auto"/>
            <w:vAlign w:val="center"/>
          </w:tcPr>
          <w:p w14:paraId="7D8E6B2A"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 during the installation and anchorage of HVAC ductwork that will contain hazardous materials</w:t>
            </w:r>
            <w:r>
              <w:rPr>
                <w:rFonts w:ascii="Arial" w:hAnsi="Arial" w:cs="Arial"/>
                <w:sz w:val="20"/>
                <w:szCs w:val="20"/>
              </w:rPr>
              <w:t>.</w:t>
            </w:r>
          </w:p>
        </w:tc>
        <w:tc>
          <w:tcPr>
            <w:tcW w:w="450" w:type="dxa"/>
            <w:shd w:val="clear" w:color="auto" w:fill="auto"/>
            <w:vAlign w:val="center"/>
          </w:tcPr>
          <w:p w14:paraId="5BB21F25"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B61B611"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43166843"/>
            <w14:checkbox>
              <w14:checked w14:val="0"/>
              <w14:checkedState w14:val="2612" w14:font="MS Gothic"/>
              <w14:uncheckedState w14:val="2610" w14:font="MS Gothic"/>
            </w14:checkbox>
          </w:sdtPr>
          <w:sdtEndPr/>
          <w:sdtContent>
            <w:tc>
              <w:tcPr>
                <w:tcW w:w="810" w:type="dxa"/>
                <w:shd w:val="clear" w:color="auto" w:fill="auto"/>
                <w:vAlign w:val="center"/>
              </w:tcPr>
              <w:p w14:paraId="4E928C08"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2137142186"/>
            <w:showingPlcHdr/>
          </w:sdtPr>
          <w:sdtEndPr/>
          <w:sdtContent>
            <w:tc>
              <w:tcPr>
                <w:tcW w:w="2520" w:type="dxa"/>
                <w:shd w:val="clear" w:color="auto" w:fill="auto"/>
                <w:vAlign w:val="center"/>
              </w:tcPr>
              <w:p w14:paraId="6712F149"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07CB3750" w14:textId="77777777" w:rsidTr="00AC2EE2">
        <w:tblPrEx>
          <w:tblLook w:val="04A0" w:firstRow="1" w:lastRow="0" w:firstColumn="1" w:lastColumn="0" w:noHBand="0" w:noVBand="1"/>
        </w:tblPrEx>
        <w:trPr>
          <w:cantSplit/>
        </w:trPr>
        <w:tc>
          <w:tcPr>
            <w:tcW w:w="6030" w:type="dxa"/>
            <w:shd w:val="clear" w:color="auto" w:fill="auto"/>
            <w:vAlign w:val="center"/>
          </w:tcPr>
          <w:p w14:paraId="365E7560" w14:textId="77777777" w:rsidR="00AB0D80" w:rsidRPr="00150D76" w:rsidRDefault="00AB0D80" w:rsidP="00AC2EE2">
            <w:pPr>
              <w:pStyle w:val="NoSpacing"/>
              <w:numPr>
                <w:ilvl w:val="1"/>
                <w:numId w:val="11"/>
              </w:numPr>
              <w:rPr>
                <w:rFonts w:ascii="Arial" w:hAnsi="Arial" w:cs="Arial"/>
                <w:sz w:val="20"/>
                <w:szCs w:val="20"/>
              </w:rPr>
            </w:pPr>
            <w:r w:rsidRPr="006D6382">
              <w:rPr>
                <w:rFonts w:ascii="Arial" w:hAnsi="Arial" w:cs="Arial"/>
                <w:sz w:val="20"/>
                <w:szCs w:val="20"/>
              </w:rPr>
              <w:t>Inspection during the installation and anchorage of vibration isolation systems</w:t>
            </w:r>
            <w:r>
              <w:rPr>
                <w:rFonts w:ascii="Arial" w:hAnsi="Arial" w:cs="Arial"/>
                <w:sz w:val="20"/>
                <w:szCs w:val="20"/>
              </w:rPr>
              <w:t>.</w:t>
            </w:r>
          </w:p>
        </w:tc>
        <w:tc>
          <w:tcPr>
            <w:tcW w:w="450" w:type="dxa"/>
            <w:shd w:val="clear" w:color="auto" w:fill="auto"/>
            <w:vAlign w:val="center"/>
          </w:tcPr>
          <w:p w14:paraId="60C9B672"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56913B3"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395714147"/>
            <w14:checkbox>
              <w14:checked w14:val="0"/>
              <w14:checkedState w14:val="2612" w14:font="MS Gothic"/>
              <w14:uncheckedState w14:val="2610" w14:font="MS Gothic"/>
            </w14:checkbox>
          </w:sdtPr>
          <w:sdtEndPr/>
          <w:sdtContent>
            <w:tc>
              <w:tcPr>
                <w:tcW w:w="810" w:type="dxa"/>
                <w:shd w:val="clear" w:color="auto" w:fill="auto"/>
                <w:vAlign w:val="center"/>
              </w:tcPr>
              <w:p w14:paraId="1B257D2A"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760644727"/>
            <w:showingPlcHdr/>
          </w:sdtPr>
          <w:sdtEndPr/>
          <w:sdtContent>
            <w:tc>
              <w:tcPr>
                <w:tcW w:w="2520" w:type="dxa"/>
                <w:shd w:val="clear" w:color="auto" w:fill="auto"/>
                <w:vAlign w:val="center"/>
              </w:tcPr>
              <w:p w14:paraId="083F8482"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2E2630" w:rsidRPr="00307033" w14:paraId="29AA164D" w14:textId="77777777" w:rsidTr="00AC2EE2">
        <w:tblPrEx>
          <w:tblLook w:val="04A0" w:firstRow="1" w:lastRow="0" w:firstColumn="1" w:lastColumn="0" w:noHBand="0" w:noVBand="1"/>
        </w:tblPrEx>
        <w:trPr>
          <w:cantSplit/>
        </w:trPr>
        <w:tc>
          <w:tcPr>
            <w:tcW w:w="6030" w:type="dxa"/>
            <w:shd w:val="clear" w:color="auto" w:fill="auto"/>
            <w:vAlign w:val="center"/>
          </w:tcPr>
          <w:p w14:paraId="1A15A180" w14:textId="77777777" w:rsidR="002E2630" w:rsidRPr="006D6382" w:rsidRDefault="002E2630" w:rsidP="00AC2EE2">
            <w:pPr>
              <w:pStyle w:val="NoSpacing"/>
              <w:numPr>
                <w:ilvl w:val="1"/>
                <w:numId w:val="11"/>
              </w:numPr>
              <w:rPr>
                <w:rFonts w:ascii="Arial" w:hAnsi="Arial" w:cs="Arial"/>
                <w:sz w:val="20"/>
                <w:szCs w:val="20"/>
              </w:rPr>
            </w:pPr>
            <w:r w:rsidRPr="006D6382">
              <w:rPr>
                <w:rFonts w:ascii="Arial" w:hAnsi="Arial" w:cs="Arial"/>
                <w:sz w:val="20"/>
                <w:szCs w:val="20"/>
              </w:rPr>
              <w:t xml:space="preserve">Inspection during installation and anchorage of </w:t>
            </w:r>
            <w:r>
              <w:rPr>
                <w:rFonts w:ascii="Arial" w:hAnsi="Arial" w:cs="Arial"/>
                <w:sz w:val="20"/>
                <w:szCs w:val="20"/>
              </w:rPr>
              <w:t>mechanical and electrical equipment, including ductwork, piping systems, fire sprinkler systems and their clearances.</w:t>
            </w:r>
          </w:p>
        </w:tc>
        <w:tc>
          <w:tcPr>
            <w:tcW w:w="450" w:type="dxa"/>
            <w:shd w:val="clear" w:color="auto" w:fill="auto"/>
            <w:vAlign w:val="center"/>
          </w:tcPr>
          <w:p w14:paraId="4AE17022" w14:textId="77777777" w:rsidR="002E2630" w:rsidRPr="00150D76" w:rsidRDefault="002E2630" w:rsidP="00150D76">
            <w:pPr>
              <w:pStyle w:val="NoSpacing"/>
              <w:jc w:val="center"/>
              <w:rPr>
                <w:rFonts w:ascii="Arial" w:hAnsi="Arial" w:cs="Arial"/>
              </w:rPr>
            </w:pPr>
          </w:p>
        </w:tc>
        <w:tc>
          <w:tcPr>
            <w:tcW w:w="450" w:type="dxa"/>
            <w:shd w:val="clear" w:color="auto" w:fill="auto"/>
            <w:vAlign w:val="center"/>
          </w:tcPr>
          <w:p w14:paraId="4597B0E0" w14:textId="77777777" w:rsidR="002E2630" w:rsidRPr="00150D76" w:rsidRDefault="002E263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561678479"/>
            <w14:checkbox>
              <w14:checked w14:val="0"/>
              <w14:checkedState w14:val="2612" w14:font="MS Gothic"/>
              <w14:uncheckedState w14:val="2610" w14:font="MS Gothic"/>
            </w14:checkbox>
          </w:sdtPr>
          <w:sdtEndPr/>
          <w:sdtContent>
            <w:tc>
              <w:tcPr>
                <w:tcW w:w="810" w:type="dxa"/>
                <w:shd w:val="clear" w:color="auto" w:fill="auto"/>
                <w:vAlign w:val="center"/>
              </w:tcPr>
              <w:p w14:paraId="67696A1F" w14:textId="77777777" w:rsidR="002E2630" w:rsidRDefault="002E2630"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21924EA" w14:textId="4589B4B7" w:rsidR="002E2630" w:rsidRDefault="002E2630" w:rsidP="002E2630">
            <w:pPr>
              <w:pStyle w:val="NoSpacing"/>
              <w:rPr>
                <w:rFonts w:ascii="Times New Roman" w:hAnsi="Times New Roman"/>
                <w:sz w:val="16"/>
                <w:szCs w:val="16"/>
              </w:rPr>
            </w:pPr>
            <w:r w:rsidRPr="001D5D73">
              <w:rPr>
                <w:sz w:val="17"/>
                <w:szCs w:val="17"/>
              </w:rPr>
              <w:t>CBC 1705.1</w:t>
            </w:r>
            <w:ins w:id="27" w:author="Lauro Vazquez" w:date="2023-06-21T16:55:00Z">
              <w:r w:rsidR="00AC4092">
                <w:rPr>
                  <w:sz w:val="17"/>
                  <w:szCs w:val="17"/>
                </w:rPr>
                <w:t>3</w:t>
              </w:r>
            </w:ins>
            <w:del w:id="28" w:author="Lauro Vazquez" w:date="2023-06-21T16:55:00Z">
              <w:r w:rsidDel="00AC4092">
                <w:rPr>
                  <w:sz w:val="17"/>
                  <w:szCs w:val="17"/>
                </w:rPr>
                <w:delText>2</w:delText>
              </w:r>
            </w:del>
            <w:r w:rsidRPr="001D5D73">
              <w:rPr>
                <w:sz w:val="17"/>
                <w:szCs w:val="17"/>
              </w:rPr>
              <w:t>.6</w:t>
            </w:r>
            <w:r>
              <w:rPr>
                <w:sz w:val="17"/>
                <w:szCs w:val="17"/>
              </w:rPr>
              <w:t>.6, ASCE/SEI7: 13.2.3</w:t>
            </w:r>
          </w:p>
        </w:tc>
      </w:tr>
      <w:tr w:rsidR="00AB0D80" w:rsidRPr="00307033" w14:paraId="3231CC30" w14:textId="77777777" w:rsidTr="00AC2EE2">
        <w:tblPrEx>
          <w:tblLook w:val="04A0" w:firstRow="1" w:lastRow="0" w:firstColumn="1" w:lastColumn="0" w:noHBand="0" w:noVBand="1"/>
        </w:tblPrEx>
        <w:trPr>
          <w:cantSplit/>
        </w:trPr>
        <w:tc>
          <w:tcPr>
            <w:tcW w:w="6030" w:type="dxa"/>
            <w:shd w:val="clear" w:color="auto" w:fill="auto"/>
            <w:vAlign w:val="center"/>
          </w:tcPr>
          <w:p w14:paraId="7D265405" w14:textId="77777777" w:rsidR="00AB0D80" w:rsidRPr="00150D76" w:rsidRDefault="00AB0D80" w:rsidP="00AC2EE2">
            <w:pPr>
              <w:pStyle w:val="NoSpacing"/>
              <w:numPr>
                <w:ilvl w:val="0"/>
                <w:numId w:val="11"/>
              </w:numPr>
              <w:rPr>
                <w:rFonts w:ascii="Arial" w:hAnsi="Arial" w:cs="Arial"/>
                <w:sz w:val="20"/>
                <w:szCs w:val="20"/>
              </w:rPr>
            </w:pPr>
            <w:r w:rsidRPr="00F94423">
              <w:rPr>
                <w:rFonts w:ascii="Arial" w:hAnsi="Arial" w:cs="Arial"/>
                <w:sz w:val="20"/>
                <w:szCs w:val="20"/>
              </w:rPr>
              <w:t>Storage Racks Special Inspections for Seismic Resistance</w:t>
            </w:r>
            <w:r>
              <w:rPr>
                <w:rFonts w:ascii="Arial" w:hAnsi="Arial" w:cs="Arial"/>
                <w:sz w:val="20"/>
                <w:szCs w:val="20"/>
              </w:rPr>
              <w:t>:</w:t>
            </w:r>
          </w:p>
        </w:tc>
        <w:tc>
          <w:tcPr>
            <w:tcW w:w="450" w:type="dxa"/>
            <w:shd w:val="clear" w:color="auto" w:fill="auto"/>
            <w:vAlign w:val="center"/>
          </w:tcPr>
          <w:p w14:paraId="42725208"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6C1CD74" w14:textId="77777777" w:rsidR="00AB0D80" w:rsidRPr="00150D76" w:rsidRDefault="00AB0D80" w:rsidP="00150D76">
            <w:pPr>
              <w:pStyle w:val="NoSpacing"/>
              <w:jc w:val="center"/>
              <w:rPr>
                <w:rFonts w:ascii="Arial" w:hAnsi="Arial" w:cs="Arial"/>
              </w:rPr>
            </w:pPr>
          </w:p>
        </w:tc>
        <w:sdt>
          <w:sdtPr>
            <w:rPr>
              <w:rFonts w:ascii="Arial" w:hAnsi="Arial" w:cs="Arial"/>
            </w:rPr>
            <w:id w:val="298808115"/>
            <w14:checkbox>
              <w14:checked w14:val="0"/>
              <w14:checkedState w14:val="2612" w14:font="MS Gothic"/>
              <w14:uncheckedState w14:val="2610" w14:font="MS Gothic"/>
            </w14:checkbox>
          </w:sdtPr>
          <w:sdtEndPr/>
          <w:sdtContent>
            <w:tc>
              <w:tcPr>
                <w:tcW w:w="810" w:type="dxa"/>
                <w:shd w:val="clear" w:color="auto" w:fill="auto"/>
                <w:vAlign w:val="center"/>
              </w:tcPr>
              <w:p w14:paraId="43F3BF18"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8F6E165" w14:textId="392C8419" w:rsidR="00AC2EE2" w:rsidRPr="001D5D73" w:rsidRDefault="00AB0D80" w:rsidP="002E2630">
            <w:pPr>
              <w:pStyle w:val="NoSpacing"/>
              <w:rPr>
                <w:sz w:val="17"/>
                <w:szCs w:val="17"/>
              </w:rPr>
            </w:pPr>
            <w:r w:rsidRPr="001D5D73">
              <w:rPr>
                <w:sz w:val="17"/>
                <w:szCs w:val="17"/>
              </w:rPr>
              <w:t>CBC 1705.1</w:t>
            </w:r>
            <w:ins w:id="29" w:author="Lauro Vazquez" w:date="2023-06-21T16:55:00Z">
              <w:r w:rsidR="00AC4092">
                <w:rPr>
                  <w:sz w:val="17"/>
                  <w:szCs w:val="17"/>
                </w:rPr>
                <w:t>3</w:t>
              </w:r>
            </w:ins>
            <w:del w:id="30" w:author="Lauro Vazquez" w:date="2023-06-21T16:55:00Z">
              <w:r w:rsidR="00962C24" w:rsidDel="00AC4092">
                <w:rPr>
                  <w:sz w:val="17"/>
                  <w:szCs w:val="17"/>
                </w:rPr>
                <w:delText>2</w:delText>
              </w:r>
            </w:del>
            <w:r w:rsidRPr="001D5D73">
              <w:rPr>
                <w:sz w:val="17"/>
                <w:szCs w:val="17"/>
              </w:rPr>
              <w:t>.7</w:t>
            </w:r>
            <w:sdt>
              <w:sdtPr>
                <w:rPr>
                  <w:rFonts w:ascii="Times New Roman" w:hAnsi="Times New Roman"/>
                  <w:sz w:val="16"/>
                  <w:szCs w:val="16"/>
                </w:rPr>
                <w:id w:val="505404509"/>
                <w:showingPlcHdr/>
              </w:sdtPr>
              <w:sdtEndPr/>
              <w:sdtContent>
                <w:r w:rsidR="002E2630">
                  <w:rPr>
                    <w:rFonts w:ascii="Times New Roman" w:hAnsi="Times New Roman"/>
                    <w:sz w:val="16"/>
                    <w:szCs w:val="16"/>
                  </w:rPr>
                  <w:t xml:space="preserve">     </w:t>
                </w:r>
              </w:sdtContent>
            </w:sdt>
          </w:p>
        </w:tc>
      </w:tr>
      <w:tr w:rsidR="00AB0D80" w:rsidRPr="00307033" w14:paraId="74438CFC" w14:textId="77777777" w:rsidTr="00AC2EE2">
        <w:tblPrEx>
          <w:tblLook w:val="04A0" w:firstRow="1" w:lastRow="0" w:firstColumn="1" w:lastColumn="0" w:noHBand="0" w:noVBand="1"/>
        </w:tblPrEx>
        <w:trPr>
          <w:cantSplit/>
        </w:trPr>
        <w:tc>
          <w:tcPr>
            <w:tcW w:w="6030" w:type="dxa"/>
            <w:shd w:val="clear" w:color="auto" w:fill="auto"/>
            <w:vAlign w:val="center"/>
          </w:tcPr>
          <w:p w14:paraId="3B7327E0" w14:textId="77777777" w:rsidR="00AB0D80" w:rsidRPr="00150D76" w:rsidRDefault="00AB0D80" w:rsidP="00AC2EE2">
            <w:pPr>
              <w:pStyle w:val="NoSpacing"/>
              <w:numPr>
                <w:ilvl w:val="1"/>
                <w:numId w:val="11"/>
              </w:numPr>
              <w:rPr>
                <w:rFonts w:ascii="Arial" w:hAnsi="Arial" w:cs="Arial"/>
                <w:sz w:val="20"/>
                <w:szCs w:val="20"/>
              </w:rPr>
            </w:pPr>
            <w:r w:rsidRPr="00F94423">
              <w:rPr>
                <w:rFonts w:ascii="Arial" w:hAnsi="Arial" w:cs="Arial"/>
                <w:sz w:val="20"/>
                <w:szCs w:val="20"/>
              </w:rPr>
              <w:t>Inspection during the anchorage of storage racks 8 feet or greater in height</w:t>
            </w:r>
          </w:p>
        </w:tc>
        <w:tc>
          <w:tcPr>
            <w:tcW w:w="450" w:type="dxa"/>
            <w:shd w:val="clear" w:color="auto" w:fill="auto"/>
            <w:vAlign w:val="center"/>
          </w:tcPr>
          <w:p w14:paraId="4BCD9F6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2A6A1DBF"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070113478"/>
            <w14:checkbox>
              <w14:checked w14:val="0"/>
              <w14:checkedState w14:val="2612" w14:font="MS Gothic"/>
              <w14:uncheckedState w14:val="2610" w14:font="MS Gothic"/>
            </w14:checkbox>
          </w:sdtPr>
          <w:sdtEndPr/>
          <w:sdtContent>
            <w:tc>
              <w:tcPr>
                <w:tcW w:w="810" w:type="dxa"/>
                <w:shd w:val="clear" w:color="auto" w:fill="auto"/>
                <w:vAlign w:val="center"/>
              </w:tcPr>
              <w:p w14:paraId="4403F99C"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046207950"/>
            <w:showingPlcHdr/>
          </w:sdtPr>
          <w:sdtEndPr/>
          <w:sdtContent>
            <w:tc>
              <w:tcPr>
                <w:tcW w:w="2520" w:type="dxa"/>
                <w:shd w:val="clear" w:color="auto" w:fill="auto"/>
                <w:vAlign w:val="center"/>
              </w:tcPr>
              <w:p w14:paraId="678BAB9D"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77839763" w14:textId="77777777" w:rsidTr="00AC2EE2">
        <w:tblPrEx>
          <w:tblLook w:val="04A0" w:firstRow="1" w:lastRow="0" w:firstColumn="1" w:lastColumn="0" w:noHBand="0" w:noVBand="1"/>
        </w:tblPrEx>
        <w:trPr>
          <w:cantSplit/>
        </w:trPr>
        <w:tc>
          <w:tcPr>
            <w:tcW w:w="6030" w:type="dxa"/>
            <w:shd w:val="clear" w:color="auto" w:fill="auto"/>
            <w:vAlign w:val="center"/>
          </w:tcPr>
          <w:p w14:paraId="5E848F6A" w14:textId="77777777" w:rsidR="00AB0D80" w:rsidRPr="00150D76" w:rsidRDefault="00AB0D80" w:rsidP="00AC2EE2">
            <w:pPr>
              <w:pStyle w:val="NoSpacing"/>
              <w:numPr>
                <w:ilvl w:val="0"/>
                <w:numId w:val="11"/>
              </w:numPr>
              <w:rPr>
                <w:rFonts w:ascii="Arial" w:hAnsi="Arial" w:cs="Arial"/>
                <w:sz w:val="20"/>
                <w:szCs w:val="20"/>
              </w:rPr>
            </w:pPr>
            <w:r w:rsidRPr="00F94423">
              <w:rPr>
                <w:rFonts w:ascii="Arial" w:hAnsi="Arial" w:cs="Arial"/>
                <w:sz w:val="20"/>
                <w:szCs w:val="20"/>
              </w:rPr>
              <w:t>Seismic Isolation Systems</w:t>
            </w:r>
            <w:r>
              <w:rPr>
                <w:rFonts w:ascii="Arial" w:hAnsi="Arial" w:cs="Arial"/>
                <w:sz w:val="20"/>
                <w:szCs w:val="20"/>
              </w:rPr>
              <w:t>:</w:t>
            </w:r>
          </w:p>
        </w:tc>
        <w:tc>
          <w:tcPr>
            <w:tcW w:w="450" w:type="dxa"/>
            <w:shd w:val="clear" w:color="auto" w:fill="auto"/>
            <w:vAlign w:val="center"/>
          </w:tcPr>
          <w:p w14:paraId="1E7EB6B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E336E54" w14:textId="77777777" w:rsidR="00AB0D80" w:rsidRPr="00150D76" w:rsidRDefault="00AB0D80" w:rsidP="00150D76">
            <w:pPr>
              <w:pStyle w:val="NoSpacing"/>
              <w:jc w:val="center"/>
              <w:rPr>
                <w:rFonts w:ascii="Arial" w:hAnsi="Arial" w:cs="Arial"/>
              </w:rPr>
            </w:pPr>
          </w:p>
        </w:tc>
        <w:sdt>
          <w:sdtPr>
            <w:rPr>
              <w:rFonts w:ascii="Arial" w:hAnsi="Arial" w:cs="Arial"/>
            </w:rPr>
            <w:id w:val="-804386142"/>
            <w14:checkbox>
              <w14:checked w14:val="0"/>
              <w14:checkedState w14:val="2612" w14:font="MS Gothic"/>
              <w14:uncheckedState w14:val="2610" w14:font="MS Gothic"/>
            </w14:checkbox>
          </w:sdtPr>
          <w:sdtEndPr/>
          <w:sdtContent>
            <w:tc>
              <w:tcPr>
                <w:tcW w:w="810" w:type="dxa"/>
                <w:shd w:val="clear" w:color="auto" w:fill="auto"/>
                <w:vAlign w:val="center"/>
              </w:tcPr>
              <w:p w14:paraId="161C780A"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D35E448" w14:textId="1175517F" w:rsidR="00AC2EE2" w:rsidRPr="001D5D73" w:rsidRDefault="00AB0D80" w:rsidP="002E2630">
            <w:pPr>
              <w:pStyle w:val="NoSpacing"/>
              <w:rPr>
                <w:sz w:val="17"/>
                <w:szCs w:val="17"/>
              </w:rPr>
            </w:pPr>
            <w:r w:rsidRPr="001D5D73">
              <w:rPr>
                <w:sz w:val="17"/>
                <w:szCs w:val="17"/>
              </w:rPr>
              <w:t>CBC 1705.1</w:t>
            </w:r>
            <w:ins w:id="31" w:author="Lauro Vazquez" w:date="2023-06-21T16:55:00Z">
              <w:r w:rsidR="00AC4092">
                <w:rPr>
                  <w:sz w:val="17"/>
                  <w:szCs w:val="17"/>
                </w:rPr>
                <w:t>3</w:t>
              </w:r>
            </w:ins>
            <w:del w:id="32" w:author="Lauro Vazquez" w:date="2023-06-21T16:55:00Z">
              <w:r w:rsidR="00962C24" w:rsidDel="00AC4092">
                <w:rPr>
                  <w:sz w:val="17"/>
                  <w:szCs w:val="17"/>
                </w:rPr>
                <w:delText>2</w:delText>
              </w:r>
            </w:del>
            <w:r w:rsidRPr="001D5D73">
              <w:rPr>
                <w:sz w:val="17"/>
                <w:szCs w:val="17"/>
              </w:rPr>
              <w:t>.8</w:t>
            </w:r>
            <w:sdt>
              <w:sdtPr>
                <w:rPr>
                  <w:rFonts w:ascii="Times New Roman" w:hAnsi="Times New Roman"/>
                  <w:sz w:val="16"/>
                  <w:szCs w:val="16"/>
                </w:rPr>
                <w:id w:val="1608842700"/>
                <w:showingPlcHdr/>
              </w:sdtPr>
              <w:sdtEndPr/>
              <w:sdtContent>
                <w:r w:rsidR="002E2630">
                  <w:rPr>
                    <w:rFonts w:ascii="Times New Roman" w:hAnsi="Times New Roman"/>
                    <w:sz w:val="16"/>
                    <w:szCs w:val="16"/>
                  </w:rPr>
                  <w:t xml:space="preserve">     </w:t>
                </w:r>
              </w:sdtContent>
            </w:sdt>
          </w:p>
        </w:tc>
      </w:tr>
      <w:tr w:rsidR="00AB0D80" w:rsidRPr="00307033" w14:paraId="2E3B483C" w14:textId="77777777" w:rsidTr="00AC2EE2">
        <w:tblPrEx>
          <w:tblLook w:val="04A0" w:firstRow="1" w:lastRow="0" w:firstColumn="1" w:lastColumn="0" w:noHBand="0" w:noVBand="1"/>
        </w:tblPrEx>
        <w:trPr>
          <w:cantSplit/>
        </w:trPr>
        <w:tc>
          <w:tcPr>
            <w:tcW w:w="6030" w:type="dxa"/>
            <w:shd w:val="clear" w:color="auto" w:fill="auto"/>
            <w:vAlign w:val="center"/>
          </w:tcPr>
          <w:p w14:paraId="0E53AD20" w14:textId="77777777" w:rsidR="00AB0D80" w:rsidRPr="00F94423" w:rsidRDefault="00AB0D80" w:rsidP="00AC2EE2">
            <w:pPr>
              <w:pStyle w:val="NoSpacing"/>
              <w:numPr>
                <w:ilvl w:val="1"/>
                <w:numId w:val="11"/>
              </w:numPr>
              <w:rPr>
                <w:rFonts w:ascii="Arial" w:hAnsi="Arial" w:cs="Arial"/>
                <w:sz w:val="20"/>
                <w:szCs w:val="20"/>
              </w:rPr>
            </w:pPr>
            <w:r w:rsidRPr="00F94423">
              <w:rPr>
                <w:rFonts w:ascii="Arial" w:hAnsi="Arial" w:cs="Arial"/>
                <w:sz w:val="20"/>
                <w:szCs w:val="20"/>
              </w:rPr>
              <w:t>Inspection during the fabrication and installation of isolator units and energy dissipation devices used as part of the seismic isolation system</w:t>
            </w:r>
            <w:r>
              <w:rPr>
                <w:rFonts w:ascii="Arial" w:hAnsi="Arial" w:cs="Arial"/>
                <w:sz w:val="20"/>
                <w:szCs w:val="20"/>
              </w:rPr>
              <w:t>.</w:t>
            </w:r>
          </w:p>
        </w:tc>
        <w:tc>
          <w:tcPr>
            <w:tcW w:w="450" w:type="dxa"/>
            <w:shd w:val="clear" w:color="auto" w:fill="auto"/>
            <w:vAlign w:val="center"/>
          </w:tcPr>
          <w:p w14:paraId="3B25575A"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2294F06A"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646257971"/>
            <w14:checkbox>
              <w14:checked w14:val="0"/>
              <w14:checkedState w14:val="2612" w14:font="MS Gothic"/>
              <w14:uncheckedState w14:val="2610" w14:font="MS Gothic"/>
            </w14:checkbox>
          </w:sdtPr>
          <w:sdtEndPr/>
          <w:sdtContent>
            <w:tc>
              <w:tcPr>
                <w:tcW w:w="810" w:type="dxa"/>
                <w:shd w:val="clear" w:color="auto" w:fill="auto"/>
                <w:vAlign w:val="center"/>
              </w:tcPr>
              <w:p w14:paraId="46D7C862"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657151301"/>
            <w:showingPlcHdr/>
          </w:sdtPr>
          <w:sdtEndPr/>
          <w:sdtContent>
            <w:tc>
              <w:tcPr>
                <w:tcW w:w="2520" w:type="dxa"/>
                <w:shd w:val="clear" w:color="auto" w:fill="auto"/>
                <w:vAlign w:val="center"/>
              </w:tcPr>
              <w:p w14:paraId="5F2F2214"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962C24" w:rsidRPr="00307033" w14:paraId="4B908C4C" w14:textId="77777777" w:rsidTr="00AC2EE2">
        <w:tblPrEx>
          <w:tblLook w:val="04A0" w:firstRow="1" w:lastRow="0" w:firstColumn="1" w:lastColumn="0" w:noHBand="0" w:noVBand="1"/>
        </w:tblPrEx>
        <w:trPr>
          <w:cantSplit/>
        </w:trPr>
        <w:tc>
          <w:tcPr>
            <w:tcW w:w="6030" w:type="dxa"/>
            <w:shd w:val="clear" w:color="auto" w:fill="auto"/>
            <w:vAlign w:val="center"/>
          </w:tcPr>
          <w:p w14:paraId="334F0003" w14:textId="77777777" w:rsidR="00962C24" w:rsidRPr="00F94423" w:rsidRDefault="00962C24" w:rsidP="00962C24">
            <w:pPr>
              <w:pStyle w:val="NoSpacing"/>
              <w:numPr>
                <w:ilvl w:val="0"/>
                <w:numId w:val="11"/>
              </w:numPr>
              <w:rPr>
                <w:rFonts w:ascii="Arial" w:hAnsi="Arial" w:cs="Arial"/>
                <w:sz w:val="20"/>
                <w:szCs w:val="20"/>
              </w:rPr>
            </w:pPr>
            <w:r>
              <w:rPr>
                <w:rFonts w:ascii="Arial" w:hAnsi="Arial" w:cs="Arial"/>
                <w:sz w:val="20"/>
                <w:szCs w:val="20"/>
              </w:rPr>
              <w:t>Cold-formed steel special bolted moment frames</w:t>
            </w:r>
          </w:p>
        </w:tc>
        <w:tc>
          <w:tcPr>
            <w:tcW w:w="450" w:type="dxa"/>
            <w:shd w:val="clear" w:color="auto" w:fill="auto"/>
            <w:vAlign w:val="center"/>
          </w:tcPr>
          <w:p w14:paraId="78C0413D" w14:textId="77777777" w:rsidR="00962C24" w:rsidRPr="00150D76" w:rsidRDefault="00962C24" w:rsidP="00150D76">
            <w:pPr>
              <w:pStyle w:val="NoSpacing"/>
              <w:jc w:val="center"/>
              <w:rPr>
                <w:rFonts w:ascii="Arial" w:hAnsi="Arial" w:cs="Arial"/>
              </w:rPr>
            </w:pPr>
          </w:p>
        </w:tc>
        <w:tc>
          <w:tcPr>
            <w:tcW w:w="450" w:type="dxa"/>
            <w:shd w:val="clear" w:color="auto" w:fill="auto"/>
            <w:vAlign w:val="center"/>
          </w:tcPr>
          <w:p w14:paraId="0293AC50" w14:textId="77777777" w:rsidR="00962C24" w:rsidRPr="00150D76" w:rsidRDefault="00962C24"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744842709"/>
            <w14:checkbox>
              <w14:checked w14:val="0"/>
              <w14:checkedState w14:val="2612" w14:font="MS Gothic"/>
              <w14:uncheckedState w14:val="2610" w14:font="MS Gothic"/>
            </w14:checkbox>
          </w:sdtPr>
          <w:sdtEndPr/>
          <w:sdtContent>
            <w:tc>
              <w:tcPr>
                <w:tcW w:w="810" w:type="dxa"/>
                <w:shd w:val="clear" w:color="auto" w:fill="auto"/>
                <w:vAlign w:val="center"/>
              </w:tcPr>
              <w:p w14:paraId="764622F2" w14:textId="77777777" w:rsidR="00962C24" w:rsidRDefault="00962C24"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BB78C5B" w14:textId="6E36E6E4" w:rsidR="00962C24" w:rsidRDefault="00962C24" w:rsidP="00962C24">
            <w:pPr>
              <w:pStyle w:val="NoSpacing"/>
              <w:rPr>
                <w:rFonts w:ascii="Times New Roman" w:hAnsi="Times New Roman"/>
                <w:sz w:val="16"/>
                <w:szCs w:val="16"/>
              </w:rPr>
            </w:pPr>
            <w:r w:rsidRPr="001D5D73">
              <w:rPr>
                <w:sz w:val="17"/>
                <w:szCs w:val="17"/>
              </w:rPr>
              <w:t>CBC 1705.1</w:t>
            </w:r>
            <w:ins w:id="33" w:author="Lauro Vazquez" w:date="2023-06-21T16:55:00Z">
              <w:r w:rsidR="00AC4092">
                <w:rPr>
                  <w:sz w:val="17"/>
                  <w:szCs w:val="17"/>
                </w:rPr>
                <w:t>3</w:t>
              </w:r>
            </w:ins>
            <w:del w:id="34" w:author="Lauro Vazquez" w:date="2023-06-21T16:55:00Z">
              <w:r w:rsidDel="00AC4092">
                <w:rPr>
                  <w:sz w:val="17"/>
                  <w:szCs w:val="17"/>
                </w:rPr>
                <w:delText>2</w:delText>
              </w:r>
            </w:del>
            <w:r w:rsidRPr="001D5D73">
              <w:rPr>
                <w:sz w:val="17"/>
                <w:szCs w:val="17"/>
              </w:rPr>
              <w:t>.</w:t>
            </w:r>
            <w:r>
              <w:rPr>
                <w:sz w:val="17"/>
                <w:szCs w:val="17"/>
              </w:rPr>
              <w:t>9</w:t>
            </w:r>
          </w:p>
        </w:tc>
      </w:tr>
      <w:tr w:rsidR="00AB0D80" w:rsidRPr="00307033" w14:paraId="0E18C854"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03632897" w14:textId="4C1F5F64" w:rsidR="00AB0D80" w:rsidRPr="00150D76" w:rsidRDefault="00AB0D80" w:rsidP="00962C24">
            <w:pPr>
              <w:pStyle w:val="NoSpacing"/>
              <w:keepNext/>
              <w:spacing w:before="60" w:after="60"/>
              <w:rPr>
                <w:rFonts w:ascii="Arial" w:hAnsi="Arial" w:cs="Arial"/>
                <w:b/>
                <w:sz w:val="20"/>
                <w:szCs w:val="20"/>
              </w:rPr>
            </w:pPr>
            <w:r>
              <w:rPr>
                <w:rFonts w:ascii="Arial" w:hAnsi="Arial" w:cs="Arial"/>
                <w:b/>
                <w:sz w:val="20"/>
                <w:szCs w:val="20"/>
              </w:rPr>
              <w:t xml:space="preserve">CBC </w:t>
            </w:r>
            <w:r w:rsidRPr="00150D76">
              <w:rPr>
                <w:rFonts w:ascii="Arial" w:hAnsi="Arial" w:cs="Arial"/>
                <w:b/>
                <w:sz w:val="20"/>
                <w:szCs w:val="20"/>
              </w:rPr>
              <w:t>1705.</w:t>
            </w:r>
            <w:r>
              <w:rPr>
                <w:rFonts w:ascii="Arial" w:hAnsi="Arial" w:cs="Arial"/>
                <w:b/>
                <w:sz w:val="20"/>
                <w:szCs w:val="20"/>
              </w:rPr>
              <w:t>1</w:t>
            </w:r>
            <w:ins w:id="35" w:author="Lauro Vazquez" w:date="2023-06-22T06:33:00Z">
              <w:r w:rsidR="00DF705F">
                <w:rPr>
                  <w:rFonts w:ascii="Arial" w:hAnsi="Arial" w:cs="Arial"/>
                  <w:b/>
                  <w:sz w:val="20"/>
                  <w:szCs w:val="20"/>
                </w:rPr>
                <w:t>4</w:t>
              </w:r>
            </w:ins>
            <w:del w:id="36" w:author="Lauro Vazquez" w:date="2023-06-22T06:33:00Z">
              <w:r w:rsidR="00962C24" w:rsidDel="00DF705F">
                <w:rPr>
                  <w:rFonts w:ascii="Arial" w:hAnsi="Arial" w:cs="Arial"/>
                  <w:b/>
                  <w:sz w:val="20"/>
                  <w:szCs w:val="20"/>
                </w:rPr>
                <w:delText>3</w:delText>
              </w:r>
            </w:del>
            <w:r w:rsidRPr="00150D76">
              <w:rPr>
                <w:rFonts w:ascii="Arial" w:hAnsi="Arial" w:cs="Arial"/>
                <w:b/>
                <w:sz w:val="20"/>
                <w:szCs w:val="20"/>
              </w:rPr>
              <w:t xml:space="preserve"> </w:t>
            </w:r>
            <w:r>
              <w:rPr>
                <w:rFonts w:ascii="Arial" w:hAnsi="Arial" w:cs="Arial"/>
                <w:b/>
                <w:sz w:val="20"/>
                <w:szCs w:val="20"/>
              </w:rPr>
              <w:t>–</w:t>
            </w:r>
            <w:r w:rsidRPr="00150D76">
              <w:rPr>
                <w:rFonts w:ascii="Arial" w:hAnsi="Arial" w:cs="Arial"/>
                <w:b/>
                <w:sz w:val="20"/>
                <w:szCs w:val="20"/>
              </w:rPr>
              <w:t xml:space="preserve"> </w:t>
            </w:r>
            <w:r>
              <w:rPr>
                <w:rFonts w:ascii="Arial" w:hAnsi="Arial" w:cs="Arial"/>
                <w:b/>
                <w:sz w:val="20"/>
                <w:szCs w:val="20"/>
              </w:rPr>
              <w:t>Testing for</w:t>
            </w:r>
            <w:r w:rsidR="00962C24">
              <w:rPr>
                <w:rFonts w:ascii="Arial" w:hAnsi="Arial" w:cs="Arial"/>
                <w:b/>
                <w:sz w:val="20"/>
                <w:szCs w:val="20"/>
              </w:rPr>
              <w:t xml:space="preserve"> </w:t>
            </w:r>
            <w:r>
              <w:rPr>
                <w:rFonts w:ascii="Arial" w:hAnsi="Arial" w:cs="Arial"/>
                <w:b/>
                <w:sz w:val="20"/>
                <w:szCs w:val="20"/>
              </w:rPr>
              <w:t>Seismic Resistance</w:t>
            </w:r>
          </w:p>
        </w:tc>
      </w:tr>
      <w:tr w:rsidR="00AB0D80" w:rsidRPr="00307033" w14:paraId="2C1F20EA" w14:textId="77777777" w:rsidTr="00AC2EE2">
        <w:tblPrEx>
          <w:tblLook w:val="04A0" w:firstRow="1" w:lastRow="0" w:firstColumn="1" w:lastColumn="0" w:noHBand="0" w:noVBand="1"/>
        </w:tblPrEx>
        <w:trPr>
          <w:cantSplit/>
        </w:trPr>
        <w:tc>
          <w:tcPr>
            <w:tcW w:w="6030" w:type="dxa"/>
            <w:shd w:val="clear" w:color="auto" w:fill="auto"/>
            <w:vAlign w:val="center"/>
          </w:tcPr>
          <w:p w14:paraId="67C9FD14" w14:textId="77777777" w:rsidR="00AB0D80" w:rsidRPr="00F94423" w:rsidRDefault="00AB0D80" w:rsidP="00962C24">
            <w:pPr>
              <w:pStyle w:val="NoSpacing"/>
              <w:numPr>
                <w:ilvl w:val="0"/>
                <w:numId w:val="12"/>
              </w:numPr>
              <w:rPr>
                <w:rFonts w:ascii="Arial" w:hAnsi="Arial" w:cs="Arial"/>
                <w:sz w:val="20"/>
                <w:szCs w:val="20"/>
              </w:rPr>
            </w:pPr>
            <w:r w:rsidRPr="00F94423">
              <w:rPr>
                <w:rFonts w:ascii="Arial" w:hAnsi="Arial" w:cs="Arial"/>
                <w:sz w:val="20"/>
                <w:szCs w:val="20"/>
              </w:rPr>
              <w:t>Structural Steel Testing for Seismic Resistance</w:t>
            </w:r>
            <w:r>
              <w:rPr>
                <w:rFonts w:ascii="Arial" w:hAnsi="Arial" w:cs="Arial"/>
                <w:sz w:val="20"/>
                <w:szCs w:val="20"/>
              </w:rPr>
              <w:t>:</w:t>
            </w:r>
          </w:p>
        </w:tc>
        <w:tc>
          <w:tcPr>
            <w:tcW w:w="450" w:type="dxa"/>
            <w:shd w:val="clear" w:color="auto" w:fill="auto"/>
            <w:vAlign w:val="center"/>
          </w:tcPr>
          <w:p w14:paraId="4AFEDBCE"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2E434B20" w14:textId="77777777" w:rsidR="00AB0D80" w:rsidRPr="00150D76" w:rsidRDefault="00AB0D80" w:rsidP="00150D76">
            <w:pPr>
              <w:pStyle w:val="NoSpacing"/>
              <w:jc w:val="center"/>
              <w:rPr>
                <w:rFonts w:ascii="Arial" w:hAnsi="Arial" w:cs="Arial"/>
              </w:rPr>
            </w:pPr>
          </w:p>
        </w:tc>
        <w:sdt>
          <w:sdtPr>
            <w:rPr>
              <w:rFonts w:ascii="Arial" w:hAnsi="Arial" w:cs="Arial"/>
            </w:rPr>
            <w:id w:val="-1626545649"/>
            <w14:checkbox>
              <w14:checked w14:val="0"/>
              <w14:checkedState w14:val="2612" w14:font="MS Gothic"/>
              <w14:uncheckedState w14:val="2610" w14:font="MS Gothic"/>
            </w14:checkbox>
          </w:sdtPr>
          <w:sdtEndPr/>
          <w:sdtContent>
            <w:tc>
              <w:tcPr>
                <w:tcW w:w="810" w:type="dxa"/>
                <w:shd w:val="clear" w:color="auto" w:fill="auto"/>
                <w:vAlign w:val="center"/>
              </w:tcPr>
              <w:p w14:paraId="66A5C392"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04C93AE" w14:textId="77777777" w:rsidR="00AC2EE2" w:rsidRDefault="00AB0D80" w:rsidP="00AC2EE2">
            <w:pPr>
              <w:pStyle w:val="NoSpacing"/>
              <w:rPr>
                <w:sz w:val="17"/>
                <w:szCs w:val="17"/>
              </w:rPr>
            </w:pPr>
            <w:r w:rsidRPr="001D5D73">
              <w:rPr>
                <w:sz w:val="17"/>
                <w:szCs w:val="17"/>
              </w:rPr>
              <w:t>1705.1</w:t>
            </w:r>
            <w:r w:rsidR="00962C24">
              <w:rPr>
                <w:sz w:val="17"/>
                <w:szCs w:val="17"/>
              </w:rPr>
              <w:t>3</w:t>
            </w:r>
            <w:r w:rsidRPr="001D5D73">
              <w:rPr>
                <w:sz w:val="17"/>
                <w:szCs w:val="17"/>
              </w:rPr>
              <w:t>.</w:t>
            </w:r>
            <w:r w:rsidR="00962C24">
              <w:rPr>
                <w:sz w:val="17"/>
                <w:szCs w:val="17"/>
              </w:rPr>
              <w:t>1</w:t>
            </w:r>
          </w:p>
          <w:p w14:paraId="14CA334F" w14:textId="77777777" w:rsidR="00AB0D80" w:rsidRPr="001D5D73" w:rsidRDefault="00AC2EE2" w:rsidP="00AC2EE2">
            <w:pPr>
              <w:pStyle w:val="NoSpacing"/>
              <w:rPr>
                <w:sz w:val="17"/>
                <w:szCs w:val="17"/>
              </w:rPr>
            </w:pPr>
            <w:r w:rsidRPr="00110111">
              <w:rPr>
                <w:rFonts w:ascii="Times New Roman" w:hAnsi="Times New Roman"/>
                <w:sz w:val="16"/>
                <w:szCs w:val="16"/>
              </w:rPr>
              <w:t xml:space="preserve"> </w:t>
            </w:r>
            <w:sdt>
              <w:sdtPr>
                <w:rPr>
                  <w:rFonts w:ascii="Times New Roman" w:hAnsi="Times New Roman"/>
                  <w:sz w:val="16"/>
                  <w:szCs w:val="16"/>
                </w:rPr>
                <w:id w:val="-137877824"/>
                <w:showingPlcHdr/>
              </w:sdtPr>
              <w:sdtEndPr/>
              <w:sdtContent>
                <w:r w:rsidRPr="00110111">
                  <w:rPr>
                    <w:rStyle w:val="PlaceholderText"/>
                    <w:rFonts w:ascii="Times New Roman" w:hAnsi="Times New Roman"/>
                    <w:color w:val="FFFFFF" w:themeColor="background1"/>
                    <w:sz w:val="16"/>
                    <w:szCs w:val="16"/>
                  </w:rPr>
                  <w:t>Click here to enter text.</w:t>
                </w:r>
              </w:sdtContent>
            </w:sdt>
          </w:p>
        </w:tc>
      </w:tr>
      <w:tr w:rsidR="00AB0D80" w:rsidRPr="00307033" w14:paraId="700CB129" w14:textId="77777777" w:rsidTr="00AC2EE2">
        <w:tblPrEx>
          <w:tblLook w:val="04A0" w:firstRow="1" w:lastRow="0" w:firstColumn="1" w:lastColumn="0" w:noHBand="0" w:noVBand="1"/>
        </w:tblPrEx>
        <w:trPr>
          <w:cantSplit/>
        </w:trPr>
        <w:tc>
          <w:tcPr>
            <w:tcW w:w="6030" w:type="dxa"/>
            <w:shd w:val="clear" w:color="auto" w:fill="auto"/>
            <w:vAlign w:val="center"/>
          </w:tcPr>
          <w:p w14:paraId="413E703B" w14:textId="77777777" w:rsidR="00AB0D80" w:rsidRPr="00F94423" w:rsidRDefault="00AB0D80" w:rsidP="00AC2EE2">
            <w:pPr>
              <w:pStyle w:val="NoSpacing"/>
              <w:numPr>
                <w:ilvl w:val="1"/>
                <w:numId w:val="12"/>
              </w:numPr>
              <w:rPr>
                <w:rFonts w:ascii="Arial" w:hAnsi="Arial" w:cs="Arial"/>
                <w:sz w:val="20"/>
                <w:szCs w:val="20"/>
              </w:rPr>
            </w:pPr>
            <w:r w:rsidRPr="00F94423">
              <w:rPr>
                <w:rFonts w:ascii="Arial" w:hAnsi="Arial" w:cs="Arial"/>
                <w:sz w:val="20"/>
                <w:szCs w:val="20"/>
              </w:rPr>
              <w:t>Test in accordance with the quality assurance requirements of AISC 341</w:t>
            </w:r>
            <w:r>
              <w:rPr>
                <w:rFonts w:ascii="Arial" w:hAnsi="Arial" w:cs="Arial"/>
                <w:sz w:val="20"/>
                <w:szCs w:val="20"/>
              </w:rPr>
              <w:t>.</w:t>
            </w:r>
          </w:p>
        </w:tc>
        <w:tc>
          <w:tcPr>
            <w:tcW w:w="450" w:type="dxa"/>
            <w:shd w:val="clear" w:color="auto" w:fill="auto"/>
            <w:vAlign w:val="center"/>
          </w:tcPr>
          <w:p w14:paraId="13644E78"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A230C91" w14:textId="77777777" w:rsidR="00AB0D80" w:rsidRPr="00150D76" w:rsidRDefault="00AB0D80" w:rsidP="00150D76">
            <w:pPr>
              <w:pStyle w:val="NoSpacing"/>
              <w:jc w:val="center"/>
              <w:rPr>
                <w:rFonts w:ascii="Arial" w:hAnsi="Arial" w:cs="Arial"/>
              </w:rPr>
            </w:pPr>
            <w:r>
              <w:rPr>
                <w:rFonts w:ascii="Arial" w:hAnsi="Arial" w:cs="Arial"/>
              </w:rPr>
              <w:t>O</w:t>
            </w:r>
          </w:p>
        </w:tc>
        <w:sdt>
          <w:sdtPr>
            <w:rPr>
              <w:rFonts w:ascii="Arial" w:hAnsi="Arial" w:cs="Arial"/>
            </w:rPr>
            <w:id w:val="-873463973"/>
            <w14:checkbox>
              <w14:checked w14:val="0"/>
              <w14:checkedState w14:val="2612" w14:font="MS Gothic"/>
              <w14:uncheckedState w14:val="2610" w14:font="MS Gothic"/>
            </w14:checkbox>
          </w:sdtPr>
          <w:sdtEndPr/>
          <w:sdtContent>
            <w:tc>
              <w:tcPr>
                <w:tcW w:w="810" w:type="dxa"/>
                <w:shd w:val="clear" w:color="auto" w:fill="auto"/>
                <w:vAlign w:val="center"/>
              </w:tcPr>
              <w:p w14:paraId="7DA5C846"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C012F12" w14:textId="77777777" w:rsidR="00AB0D80" w:rsidRDefault="00AB0D80" w:rsidP="00AC2EE2">
            <w:pPr>
              <w:pStyle w:val="NoSpacing"/>
              <w:rPr>
                <w:sz w:val="17"/>
                <w:szCs w:val="17"/>
              </w:rPr>
            </w:pPr>
            <w:r w:rsidRPr="001D5D73">
              <w:rPr>
                <w:sz w:val="17"/>
                <w:szCs w:val="17"/>
              </w:rPr>
              <w:t>AISC 341</w:t>
            </w:r>
          </w:p>
          <w:p w14:paraId="3477B94E" w14:textId="77777777" w:rsidR="00AC2EE2" w:rsidRPr="001D5D73" w:rsidRDefault="00845AD1" w:rsidP="00AC2EE2">
            <w:pPr>
              <w:pStyle w:val="NoSpacing"/>
              <w:rPr>
                <w:sz w:val="17"/>
                <w:szCs w:val="17"/>
              </w:rPr>
            </w:pPr>
            <w:sdt>
              <w:sdtPr>
                <w:rPr>
                  <w:rFonts w:ascii="Times New Roman" w:hAnsi="Times New Roman"/>
                  <w:sz w:val="16"/>
                  <w:szCs w:val="16"/>
                </w:rPr>
                <w:id w:val="260967923"/>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396DB176" w14:textId="77777777" w:rsidTr="00AC2EE2">
        <w:tblPrEx>
          <w:tblLook w:val="04A0" w:firstRow="1" w:lastRow="0" w:firstColumn="1" w:lastColumn="0" w:noHBand="0" w:noVBand="1"/>
        </w:tblPrEx>
        <w:trPr>
          <w:cantSplit/>
        </w:trPr>
        <w:tc>
          <w:tcPr>
            <w:tcW w:w="6030" w:type="dxa"/>
            <w:shd w:val="clear" w:color="auto" w:fill="auto"/>
            <w:vAlign w:val="center"/>
          </w:tcPr>
          <w:p w14:paraId="31F56B34" w14:textId="77777777" w:rsidR="00AB0D80" w:rsidRPr="00F94423" w:rsidRDefault="00AB0D80" w:rsidP="00AC2EE2">
            <w:pPr>
              <w:pStyle w:val="NoSpacing"/>
              <w:numPr>
                <w:ilvl w:val="0"/>
                <w:numId w:val="12"/>
              </w:numPr>
              <w:rPr>
                <w:rFonts w:ascii="Arial" w:hAnsi="Arial" w:cs="Arial"/>
                <w:sz w:val="20"/>
                <w:szCs w:val="20"/>
              </w:rPr>
            </w:pPr>
            <w:r w:rsidRPr="003632C9">
              <w:rPr>
                <w:rFonts w:ascii="Arial" w:hAnsi="Arial" w:cs="Arial"/>
                <w:sz w:val="20"/>
                <w:szCs w:val="20"/>
              </w:rPr>
              <w:t>Seismic Certification of Nonstructural Components</w:t>
            </w:r>
            <w:r>
              <w:rPr>
                <w:rFonts w:ascii="Arial" w:hAnsi="Arial" w:cs="Arial"/>
                <w:sz w:val="20"/>
                <w:szCs w:val="20"/>
              </w:rPr>
              <w:t>:</w:t>
            </w:r>
          </w:p>
        </w:tc>
        <w:tc>
          <w:tcPr>
            <w:tcW w:w="450" w:type="dxa"/>
            <w:shd w:val="clear" w:color="auto" w:fill="auto"/>
            <w:vAlign w:val="center"/>
          </w:tcPr>
          <w:p w14:paraId="2F1E86BA"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123696F" w14:textId="77777777" w:rsidR="00AB0D80" w:rsidRPr="00150D76" w:rsidRDefault="00AB0D80" w:rsidP="00150D76">
            <w:pPr>
              <w:pStyle w:val="NoSpacing"/>
              <w:jc w:val="center"/>
              <w:rPr>
                <w:rFonts w:ascii="Arial" w:hAnsi="Arial" w:cs="Arial"/>
              </w:rPr>
            </w:pPr>
          </w:p>
        </w:tc>
        <w:sdt>
          <w:sdtPr>
            <w:rPr>
              <w:rFonts w:ascii="Arial" w:hAnsi="Arial" w:cs="Arial"/>
            </w:rPr>
            <w:id w:val="-1274777073"/>
            <w14:checkbox>
              <w14:checked w14:val="0"/>
              <w14:checkedState w14:val="2612" w14:font="MS Gothic"/>
              <w14:uncheckedState w14:val="2610" w14:font="MS Gothic"/>
            </w14:checkbox>
          </w:sdtPr>
          <w:sdtEndPr/>
          <w:sdtContent>
            <w:tc>
              <w:tcPr>
                <w:tcW w:w="810" w:type="dxa"/>
                <w:shd w:val="clear" w:color="auto" w:fill="auto"/>
                <w:vAlign w:val="center"/>
              </w:tcPr>
              <w:p w14:paraId="06909554"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3BD6E5C" w14:textId="67F4D475" w:rsidR="00AB0D80" w:rsidRDefault="00AB0D80" w:rsidP="00AC2EE2">
            <w:pPr>
              <w:pStyle w:val="NoSpacing"/>
              <w:rPr>
                <w:sz w:val="17"/>
                <w:szCs w:val="17"/>
              </w:rPr>
            </w:pPr>
            <w:r w:rsidRPr="001D5D73">
              <w:rPr>
                <w:sz w:val="17"/>
                <w:szCs w:val="17"/>
              </w:rPr>
              <w:t>CBC 1705.1</w:t>
            </w:r>
            <w:del w:id="37" w:author="Lauro Vazquez" w:date="2023-06-21T16:57:00Z">
              <w:r w:rsidR="00962C24" w:rsidDel="00D433D3">
                <w:rPr>
                  <w:sz w:val="17"/>
                  <w:szCs w:val="17"/>
                </w:rPr>
                <w:delText>3</w:delText>
              </w:r>
            </w:del>
            <w:ins w:id="38" w:author="Lauro Vazquez" w:date="2023-06-21T16:57:00Z">
              <w:r w:rsidR="00D433D3">
                <w:rPr>
                  <w:sz w:val="17"/>
                  <w:szCs w:val="17"/>
                </w:rPr>
                <w:t>4</w:t>
              </w:r>
            </w:ins>
            <w:r w:rsidRPr="001D5D73">
              <w:rPr>
                <w:sz w:val="17"/>
                <w:szCs w:val="17"/>
              </w:rPr>
              <w:t>.</w:t>
            </w:r>
            <w:r w:rsidR="00962C24">
              <w:rPr>
                <w:sz w:val="17"/>
                <w:szCs w:val="17"/>
              </w:rPr>
              <w:t>2</w:t>
            </w:r>
          </w:p>
          <w:p w14:paraId="453FBE20" w14:textId="77777777" w:rsidR="00AC2EE2" w:rsidRPr="001D5D73" w:rsidRDefault="00845AD1" w:rsidP="00AC2EE2">
            <w:pPr>
              <w:pStyle w:val="NoSpacing"/>
              <w:rPr>
                <w:sz w:val="17"/>
                <w:szCs w:val="17"/>
              </w:rPr>
            </w:pPr>
            <w:sdt>
              <w:sdtPr>
                <w:rPr>
                  <w:rFonts w:ascii="Times New Roman" w:hAnsi="Times New Roman"/>
                  <w:sz w:val="16"/>
                  <w:szCs w:val="16"/>
                </w:rPr>
                <w:id w:val="-976989193"/>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42288339" w14:textId="77777777" w:rsidTr="00AC2EE2">
        <w:tblPrEx>
          <w:tblLook w:val="04A0" w:firstRow="1" w:lastRow="0" w:firstColumn="1" w:lastColumn="0" w:noHBand="0" w:noVBand="1"/>
        </w:tblPrEx>
        <w:trPr>
          <w:cantSplit/>
        </w:trPr>
        <w:tc>
          <w:tcPr>
            <w:tcW w:w="6030" w:type="dxa"/>
            <w:shd w:val="clear" w:color="auto" w:fill="auto"/>
            <w:vAlign w:val="center"/>
          </w:tcPr>
          <w:p w14:paraId="403DBB8E" w14:textId="77777777" w:rsidR="00AB0D80" w:rsidRPr="00F94423" w:rsidRDefault="00AB0D80" w:rsidP="00AC2EE2">
            <w:pPr>
              <w:pStyle w:val="NoSpacing"/>
              <w:numPr>
                <w:ilvl w:val="1"/>
                <w:numId w:val="12"/>
              </w:numPr>
              <w:rPr>
                <w:rFonts w:ascii="Arial" w:hAnsi="Arial" w:cs="Arial"/>
                <w:sz w:val="20"/>
                <w:szCs w:val="20"/>
              </w:rPr>
            </w:pPr>
            <w:r w:rsidRPr="003632C9">
              <w:rPr>
                <w:rFonts w:ascii="Arial" w:hAnsi="Arial" w:cs="Arial"/>
                <w:sz w:val="20"/>
                <w:szCs w:val="20"/>
              </w:rPr>
              <w:t>Review certificate of compliance for designated seismic system components.</w:t>
            </w:r>
          </w:p>
        </w:tc>
        <w:tc>
          <w:tcPr>
            <w:tcW w:w="450" w:type="dxa"/>
            <w:shd w:val="clear" w:color="auto" w:fill="auto"/>
            <w:vAlign w:val="center"/>
          </w:tcPr>
          <w:p w14:paraId="1B511F90"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2349D26" w14:textId="77777777" w:rsidR="00AB0D80" w:rsidRPr="00150D76" w:rsidRDefault="00AB0D80" w:rsidP="00150D76">
            <w:pPr>
              <w:pStyle w:val="NoSpacing"/>
              <w:jc w:val="center"/>
              <w:rPr>
                <w:rFonts w:ascii="Arial" w:hAnsi="Arial" w:cs="Arial"/>
              </w:rPr>
            </w:pPr>
            <w:r>
              <w:rPr>
                <w:rFonts w:ascii="Arial" w:hAnsi="Arial" w:cs="Arial"/>
              </w:rPr>
              <w:t>O</w:t>
            </w:r>
          </w:p>
        </w:tc>
        <w:sdt>
          <w:sdtPr>
            <w:rPr>
              <w:rFonts w:ascii="Arial" w:hAnsi="Arial" w:cs="Arial"/>
            </w:rPr>
            <w:id w:val="199908430"/>
            <w14:checkbox>
              <w14:checked w14:val="0"/>
              <w14:checkedState w14:val="2612" w14:font="MS Gothic"/>
              <w14:uncheckedState w14:val="2610" w14:font="MS Gothic"/>
            </w14:checkbox>
          </w:sdtPr>
          <w:sdtEndPr/>
          <w:sdtContent>
            <w:tc>
              <w:tcPr>
                <w:tcW w:w="810" w:type="dxa"/>
                <w:shd w:val="clear" w:color="auto" w:fill="auto"/>
                <w:vAlign w:val="center"/>
              </w:tcPr>
              <w:p w14:paraId="077D7960"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562105955"/>
            <w:showingPlcHdr/>
          </w:sdtPr>
          <w:sdtEndPr/>
          <w:sdtContent>
            <w:tc>
              <w:tcPr>
                <w:tcW w:w="2520" w:type="dxa"/>
                <w:shd w:val="clear" w:color="auto" w:fill="auto"/>
                <w:vAlign w:val="center"/>
              </w:tcPr>
              <w:p w14:paraId="73A5FEAF"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962C24" w:rsidRPr="00307033" w14:paraId="6622BC6E" w14:textId="77777777" w:rsidTr="00AC2EE2">
        <w:tblPrEx>
          <w:tblLook w:val="04A0" w:firstRow="1" w:lastRow="0" w:firstColumn="1" w:lastColumn="0" w:noHBand="0" w:noVBand="1"/>
        </w:tblPrEx>
        <w:trPr>
          <w:cantSplit/>
        </w:trPr>
        <w:tc>
          <w:tcPr>
            <w:tcW w:w="6030" w:type="dxa"/>
            <w:shd w:val="clear" w:color="auto" w:fill="auto"/>
            <w:vAlign w:val="center"/>
          </w:tcPr>
          <w:p w14:paraId="273F0118" w14:textId="77777777" w:rsidR="00962C24" w:rsidRPr="003632C9" w:rsidRDefault="00962C24" w:rsidP="00AC2EE2">
            <w:pPr>
              <w:pStyle w:val="NoSpacing"/>
              <w:numPr>
                <w:ilvl w:val="0"/>
                <w:numId w:val="12"/>
              </w:numPr>
              <w:rPr>
                <w:rFonts w:ascii="Arial" w:hAnsi="Arial" w:cs="Arial"/>
                <w:sz w:val="20"/>
                <w:szCs w:val="20"/>
              </w:rPr>
            </w:pPr>
            <w:r>
              <w:rPr>
                <w:rFonts w:ascii="Arial" w:hAnsi="Arial" w:cs="Arial"/>
                <w:sz w:val="20"/>
                <w:szCs w:val="20"/>
              </w:rPr>
              <w:t xml:space="preserve">Designated Seismic Systems subject to the requirements of Section </w:t>
            </w:r>
            <w:proofErr w:type="gramStart"/>
            <w:r>
              <w:rPr>
                <w:rFonts w:ascii="Arial" w:hAnsi="Arial" w:cs="Arial"/>
                <w:sz w:val="20"/>
                <w:szCs w:val="20"/>
              </w:rPr>
              <w:t>13.2.2  of</w:t>
            </w:r>
            <w:proofErr w:type="gramEnd"/>
            <w:r>
              <w:rPr>
                <w:rFonts w:ascii="Arial" w:hAnsi="Arial" w:cs="Arial"/>
                <w:sz w:val="20"/>
                <w:szCs w:val="20"/>
              </w:rPr>
              <w:t xml:space="preserve"> ASCE 7.</w:t>
            </w:r>
          </w:p>
        </w:tc>
        <w:tc>
          <w:tcPr>
            <w:tcW w:w="450" w:type="dxa"/>
            <w:shd w:val="clear" w:color="auto" w:fill="auto"/>
            <w:vAlign w:val="center"/>
          </w:tcPr>
          <w:p w14:paraId="3719B1F6" w14:textId="77777777" w:rsidR="00962C24" w:rsidRPr="00150D76" w:rsidRDefault="00962C24" w:rsidP="00150D76">
            <w:pPr>
              <w:pStyle w:val="NoSpacing"/>
              <w:jc w:val="center"/>
              <w:rPr>
                <w:rFonts w:ascii="Arial" w:hAnsi="Arial" w:cs="Arial"/>
              </w:rPr>
            </w:pPr>
          </w:p>
        </w:tc>
        <w:tc>
          <w:tcPr>
            <w:tcW w:w="450" w:type="dxa"/>
            <w:shd w:val="clear" w:color="auto" w:fill="auto"/>
            <w:vAlign w:val="center"/>
          </w:tcPr>
          <w:p w14:paraId="6FCD05B4" w14:textId="77777777" w:rsidR="00962C24" w:rsidRPr="00150D76" w:rsidRDefault="00962C24" w:rsidP="00150D76">
            <w:pPr>
              <w:pStyle w:val="NoSpacing"/>
              <w:jc w:val="center"/>
              <w:rPr>
                <w:rFonts w:ascii="Arial" w:hAnsi="Arial" w:cs="Arial"/>
              </w:rPr>
            </w:pPr>
            <w:r>
              <w:rPr>
                <w:rFonts w:ascii="Arial" w:hAnsi="Arial" w:cs="Arial"/>
              </w:rPr>
              <w:t>O</w:t>
            </w:r>
          </w:p>
        </w:tc>
        <w:sdt>
          <w:sdtPr>
            <w:rPr>
              <w:rFonts w:ascii="Arial" w:hAnsi="Arial" w:cs="Arial"/>
            </w:rPr>
            <w:id w:val="-844327266"/>
            <w14:checkbox>
              <w14:checked w14:val="0"/>
              <w14:checkedState w14:val="2612" w14:font="MS Gothic"/>
              <w14:uncheckedState w14:val="2610" w14:font="MS Gothic"/>
            </w14:checkbox>
          </w:sdtPr>
          <w:sdtEndPr/>
          <w:sdtContent>
            <w:tc>
              <w:tcPr>
                <w:tcW w:w="810" w:type="dxa"/>
                <w:shd w:val="clear" w:color="auto" w:fill="auto"/>
                <w:vAlign w:val="center"/>
              </w:tcPr>
              <w:p w14:paraId="2760B457" w14:textId="77777777" w:rsidR="00962C24" w:rsidRDefault="00962C24"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43F34173" w14:textId="502E8D41" w:rsidR="00962C24" w:rsidRPr="001D5D73" w:rsidRDefault="00962C24" w:rsidP="00AC2EE2">
            <w:pPr>
              <w:pStyle w:val="NoSpacing"/>
              <w:rPr>
                <w:sz w:val="17"/>
                <w:szCs w:val="17"/>
              </w:rPr>
            </w:pPr>
            <w:r>
              <w:rPr>
                <w:sz w:val="17"/>
                <w:szCs w:val="17"/>
              </w:rPr>
              <w:t>CBC 1705.1</w:t>
            </w:r>
            <w:ins w:id="39" w:author="Lauro Vazquez" w:date="2023-06-21T16:57:00Z">
              <w:r w:rsidR="00D433D3">
                <w:rPr>
                  <w:sz w:val="17"/>
                  <w:szCs w:val="17"/>
                </w:rPr>
                <w:t>4</w:t>
              </w:r>
            </w:ins>
            <w:del w:id="40" w:author="Lauro Vazquez" w:date="2023-06-21T16:57:00Z">
              <w:r w:rsidDel="00D433D3">
                <w:rPr>
                  <w:sz w:val="17"/>
                  <w:szCs w:val="17"/>
                </w:rPr>
                <w:delText>3</w:delText>
              </w:r>
            </w:del>
            <w:r>
              <w:rPr>
                <w:sz w:val="17"/>
                <w:szCs w:val="17"/>
              </w:rPr>
              <w:t>.3</w:t>
            </w:r>
          </w:p>
        </w:tc>
      </w:tr>
      <w:tr w:rsidR="00AB0D80" w:rsidRPr="00307033" w14:paraId="745197CC" w14:textId="77777777" w:rsidTr="00AC2EE2">
        <w:tblPrEx>
          <w:tblLook w:val="04A0" w:firstRow="1" w:lastRow="0" w:firstColumn="1" w:lastColumn="0" w:noHBand="0" w:noVBand="1"/>
        </w:tblPrEx>
        <w:trPr>
          <w:cantSplit/>
        </w:trPr>
        <w:tc>
          <w:tcPr>
            <w:tcW w:w="6030" w:type="dxa"/>
            <w:shd w:val="clear" w:color="auto" w:fill="auto"/>
            <w:vAlign w:val="center"/>
          </w:tcPr>
          <w:p w14:paraId="5DA3B821" w14:textId="77777777" w:rsidR="00AB0D80" w:rsidRPr="00F94423" w:rsidRDefault="00AB0D80" w:rsidP="00AC2EE2">
            <w:pPr>
              <w:pStyle w:val="NoSpacing"/>
              <w:numPr>
                <w:ilvl w:val="0"/>
                <w:numId w:val="12"/>
              </w:numPr>
              <w:rPr>
                <w:rFonts w:ascii="Arial" w:hAnsi="Arial" w:cs="Arial"/>
                <w:sz w:val="20"/>
                <w:szCs w:val="20"/>
              </w:rPr>
            </w:pPr>
            <w:r w:rsidRPr="003632C9">
              <w:rPr>
                <w:rFonts w:ascii="Arial" w:hAnsi="Arial" w:cs="Arial"/>
                <w:sz w:val="20"/>
                <w:szCs w:val="20"/>
              </w:rPr>
              <w:t>Seismic Isolation Systems</w:t>
            </w:r>
            <w:r>
              <w:rPr>
                <w:rFonts w:ascii="Arial" w:hAnsi="Arial" w:cs="Arial"/>
                <w:sz w:val="20"/>
                <w:szCs w:val="20"/>
              </w:rPr>
              <w:t>:</w:t>
            </w:r>
          </w:p>
        </w:tc>
        <w:tc>
          <w:tcPr>
            <w:tcW w:w="450" w:type="dxa"/>
            <w:shd w:val="clear" w:color="auto" w:fill="auto"/>
            <w:vAlign w:val="center"/>
          </w:tcPr>
          <w:p w14:paraId="6CDBA09A"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0AD3340" w14:textId="77777777" w:rsidR="00AB0D80" w:rsidRPr="00150D76" w:rsidRDefault="00AB0D80" w:rsidP="00150D76">
            <w:pPr>
              <w:pStyle w:val="NoSpacing"/>
              <w:jc w:val="center"/>
              <w:rPr>
                <w:rFonts w:ascii="Arial" w:hAnsi="Arial" w:cs="Arial"/>
              </w:rPr>
            </w:pPr>
          </w:p>
        </w:tc>
        <w:sdt>
          <w:sdtPr>
            <w:rPr>
              <w:rFonts w:ascii="Arial" w:hAnsi="Arial" w:cs="Arial"/>
            </w:rPr>
            <w:id w:val="-2044203549"/>
            <w14:checkbox>
              <w14:checked w14:val="0"/>
              <w14:checkedState w14:val="2612" w14:font="MS Gothic"/>
              <w14:uncheckedState w14:val="2610" w14:font="MS Gothic"/>
            </w14:checkbox>
          </w:sdtPr>
          <w:sdtEndPr/>
          <w:sdtContent>
            <w:tc>
              <w:tcPr>
                <w:tcW w:w="810" w:type="dxa"/>
                <w:shd w:val="clear" w:color="auto" w:fill="auto"/>
                <w:vAlign w:val="center"/>
              </w:tcPr>
              <w:p w14:paraId="4F93E91A"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786275E4" w14:textId="05EEDAF6" w:rsidR="00AC2EE2" w:rsidRPr="001D5D73" w:rsidRDefault="00AB0D80" w:rsidP="002E2630">
            <w:pPr>
              <w:pStyle w:val="NoSpacing"/>
              <w:rPr>
                <w:sz w:val="17"/>
                <w:szCs w:val="17"/>
              </w:rPr>
            </w:pPr>
            <w:r w:rsidRPr="001D5D73">
              <w:rPr>
                <w:sz w:val="17"/>
                <w:szCs w:val="17"/>
              </w:rPr>
              <w:t>CBC 1705.1</w:t>
            </w:r>
            <w:del w:id="41" w:author="Lauro Vazquez" w:date="2023-06-21T16:57:00Z">
              <w:r w:rsidR="00962C24" w:rsidDel="00D433D3">
                <w:rPr>
                  <w:sz w:val="17"/>
                  <w:szCs w:val="17"/>
                </w:rPr>
                <w:delText>3</w:delText>
              </w:r>
            </w:del>
            <w:ins w:id="42" w:author="Lauro Vazquez" w:date="2023-06-21T16:57:00Z">
              <w:r w:rsidR="00D433D3">
                <w:rPr>
                  <w:sz w:val="17"/>
                  <w:szCs w:val="17"/>
                </w:rPr>
                <w:t>4</w:t>
              </w:r>
            </w:ins>
            <w:r w:rsidRPr="001D5D73">
              <w:rPr>
                <w:sz w:val="17"/>
                <w:szCs w:val="17"/>
              </w:rPr>
              <w:t>.4</w:t>
            </w:r>
            <w:sdt>
              <w:sdtPr>
                <w:rPr>
                  <w:rFonts w:ascii="Times New Roman" w:hAnsi="Times New Roman"/>
                  <w:sz w:val="16"/>
                  <w:szCs w:val="16"/>
                </w:rPr>
                <w:id w:val="255723417"/>
                <w:showingPlcHdr/>
              </w:sdtPr>
              <w:sdtEndPr/>
              <w:sdtContent>
                <w:r w:rsidR="002E2630">
                  <w:rPr>
                    <w:rFonts w:ascii="Times New Roman" w:hAnsi="Times New Roman"/>
                    <w:sz w:val="16"/>
                    <w:szCs w:val="16"/>
                  </w:rPr>
                  <w:t xml:space="preserve">     </w:t>
                </w:r>
              </w:sdtContent>
            </w:sdt>
          </w:p>
        </w:tc>
      </w:tr>
      <w:tr w:rsidR="00AB0D80" w:rsidRPr="00307033" w14:paraId="262C15CE" w14:textId="77777777" w:rsidTr="00AC2EE2">
        <w:tblPrEx>
          <w:tblLook w:val="04A0" w:firstRow="1" w:lastRow="0" w:firstColumn="1" w:lastColumn="0" w:noHBand="0" w:noVBand="1"/>
        </w:tblPrEx>
        <w:trPr>
          <w:cantSplit/>
        </w:trPr>
        <w:tc>
          <w:tcPr>
            <w:tcW w:w="6030" w:type="dxa"/>
            <w:shd w:val="clear" w:color="auto" w:fill="auto"/>
            <w:vAlign w:val="center"/>
          </w:tcPr>
          <w:p w14:paraId="79396391" w14:textId="77777777" w:rsidR="00AB0D80" w:rsidRPr="00F94423" w:rsidRDefault="00AB0D80" w:rsidP="00AC2EE2">
            <w:pPr>
              <w:pStyle w:val="NoSpacing"/>
              <w:numPr>
                <w:ilvl w:val="1"/>
                <w:numId w:val="12"/>
              </w:numPr>
              <w:rPr>
                <w:rFonts w:ascii="Arial" w:hAnsi="Arial" w:cs="Arial"/>
                <w:sz w:val="20"/>
                <w:szCs w:val="20"/>
              </w:rPr>
            </w:pPr>
            <w:r w:rsidRPr="003632C9">
              <w:rPr>
                <w:rFonts w:ascii="Arial" w:hAnsi="Arial" w:cs="Arial"/>
                <w:sz w:val="20"/>
                <w:szCs w:val="20"/>
              </w:rPr>
              <w:t>Test seismic isolation system in accordance with ASCE 7 Section 17.8</w:t>
            </w:r>
            <w:r>
              <w:rPr>
                <w:rFonts w:ascii="Arial" w:hAnsi="Arial" w:cs="Arial"/>
                <w:sz w:val="20"/>
                <w:szCs w:val="20"/>
              </w:rPr>
              <w:t>.</w:t>
            </w:r>
          </w:p>
        </w:tc>
        <w:tc>
          <w:tcPr>
            <w:tcW w:w="450" w:type="dxa"/>
            <w:shd w:val="clear" w:color="auto" w:fill="auto"/>
            <w:vAlign w:val="center"/>
          </w:tcPr>
          <w:p w14:paraId="29ADB8A0"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8908AD9" w14:textId="77777777" w:rsidR="00AB0D80" w:rsidRPr="00150D76" w:rsidRDefault="00AB0D80" w:rsidP="00150D76">
            <w:pPr>
              <w:pStyle w:val="NoSpacing"/>
              <w:jc w:val="center"/>
              <w:rPr>
                <w:rFonts w:ascii="Arial" w:hAnsi="Arial" w:cs="Arial"/>
              </w:rPr>
            </w:pPr>
            <w:r>
              <w:rPr>
                <w:rFonts w:ascii="Arial" w:hAnsi="Arial" w:cs="Arial"/>
              </w:rPr>
              <w:t>O</w:t>
            </w:r>
          </w:p>
        </w:tc>
        <w:sdt>
          <w:sdtPr>
            <w:rPr>
              <w:rFonts w:ascii="Arial" w:hAnsi="Arial" w:cs="Arial"/>
            </w:rPr>
            <w:id w:val="-2061927408"/>
            <w14:checkbox>
              <w14:checked w14:val="0"/>
              <w14:checkedState w14:val="2612" w14:font="MS Gothic"/>
              <w14:uncheckedState w14:val="2610" w14:font="MS Gothic"/>
            </w14:checkbox>
          </w:sdtPr>
          <w:sdtEndPr/>
          <w:sdtContent>
            <w:tc>
              <w:tcPr>
                <w:tcW w:w="810" w:type="dxa"/>
                <w:shd w:val="clear" w:color="auto" w:fill="auto"/>
                <w:vAlign w:val="center"/>
              </w:tcPr>
              <w:p w14:paraId="2C2B6D91"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9171923" w14:textId="77777777" w:rsidR="00AC2EE2" w:rsidRPr="001D5D73" w:rsidRDefault="00AB0D80" w:rsidP="002E2630">
            <w:pPr>
              <w:pStyle w:val="NoSpacing"/>
              <w:rPr>
                <w:sz w:val="17"/>
                <w:szCs w:val="17"/>
              </w:rPr>
            </w:pPr>
            <w:r w:rsidRPr="001D5D73">
              <w:rPr>
                <w:sz w:val="17"/>
                <w:szCs w:val="17"/>
              </w:rPr>
              <w:t>ASCE 7 Section 17.8</w:t>
            </w:r>
            <w:sdt>
              <w:sdtPr>
                <w:rPr>
                  <w:rFonts w:ascii="Times New Roman" w:hAnsi="Times New Roman"/>
                  <w:sz w:val="16"/>
                  <w:szCs w:val="16"/>
                </w:rPr>
                <w:id w:val="-328677498"/>
                <w:showingPlcHdr/>
              </w:sdtPr>
              <w:sdtEndPr/>
              <w:sdtContent>
                <w:r w:rsidR="002E2630">
                  <w:rPr>
                    <w:rFonts w:ascii="Times New Roman" w:hAnsi="Times New Roman"/>
                    <w:sz w:val="16"/>
                    <w:szCs w:val="16"/>
                  </w:rPr>
                  <w:t xml:space="preserve">     </w:t>
                </w:r>
              </w:sdtContent>
            </w:sdt>
          </w:p>
        </w:tc>
      </w:tr>
      <w:tr w:rsidR="00AB0D80" w:rsidRPr="00307033" w14:paraId="21E70807"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044D3B42" w14:textId="0AAF17A8" w:rsidR="00AB0D80" w:rsidRPr="005215A8" w:rsidRDefault="00AB0D80" w:rsidP="005215A8">
            <w:pPr>
              <w:pStyle w:val="NoSpacing"/>
              <w:keepNext/>
              <w:spacing w:before="60" w:after="60"/>
              <w:rPr>
                <w:rFonts w:ascii="Arial" w:hAnsi="Arial" w:cs="Arial"/>
                <w:b/>
                <w:sz w:val="24"/>
                <w:szCs w:val="20"/>
              </w:rPr>
            </w:pPr>
            <w:r w:rsidRPr="005215A8">
              <w:rPr>
                <w:rFonts w:ascii="Arial" w:hAnsi="Arial" w:cs="Arial"/>
                <w:b/>
                <w:sz w:val="24"/>
                <w:szCs w:val="20"/>
              </w:rPr>
              <w:t>CBC 1705.1</w:t>
            </w:r>
            <w:ins w:id="43" w:author="Lauro Vazquez" w:date="2023-06-22T06:32:00Z">
              <w:r w:rsidR="00DF705F">
                <w:rPr>
                  <w:rFonts w:ascii="Arial" w:hAnsi="Arial" w:cs="Arial"/>
                  <w:b/>
                  <w:sz w:val="24"/>
                  <w:szCs w:val="20"/>
                </w:rPr>
                <w:t>5</w:t>
              </w:r>
            </w:ins>
            <w:del w:id="44" w:author="Lauro Vazquez" w:date="2023-06-22T06:32:00Z">
              <w:r w:rsidR="00962C24" w:rsidRPr="005215A8" w:rsidDel="00DF705F">
                <w:rPr>
                  <w:rFonts w:ascii="Arial" w:hAnsi="Arial" w:cs="Arial"/>
                  <w:b/>
                  <w:sz w:val="24"/>
                  <w:szCs w:val="20"/>
                </w:rPr>
                <w:delText>4</w:delText>
              </w:r>
            </w:del>
            <w:r w:rsidRPr="005215A8">
              <w:rPr>
                <w:rFonts w:ascii="Arial" w:hAnsi="Arial" w:cs="Arial"/>
                <w:b/>
                <w:sz w:val="24"/>
                <w:szCs w:val="20"/>
              </w:rPr>
              <w:t xml:space="preserve"> – Required Inspection for</w:t>
            </w:r>
            <w:r w:rsidR="003D3211" w:rsidRPr="005215A8">
              <w:rPr>
                <w:rFonts w:ascii="Arial" w:hAnsi="Arial" w:cs="Arial"/>
                <w:b/>
                <w:sz w:val="24"/>
                <w:szCs w:val="20"/>
              </w:rPr>
              <w:t xml:space="preserve"> </w:t>
            </w:r>
            <w:r w:rsidRPr="005215A8">
              <w:rPr>
                <w:rFonts w:ascii="Arial" w:hAnsi="Arial" w:cs="Arial"/>
                <w:b/>
                <w:sz w:val="24"/>
                <w:szCs w:val="20"/>
              </w:rPr>
              <w:t xml:space="preserve">Sprayed </w:t>
            </w:r>
            <w:r w:rsidR="00C4256E" w:rsidRPr="005215A8">
              <w:rPr>
                <w:rFonts w:ascii="Arial" w:hAnsi="Arial" w:cs="Arial"/>
                <w:b/>
                <w:sz w:val="24"/>
                <w:szCs w:val="20"/>
              </w:rPr>
              <w:t xml:space="preserve">Applied </w:t>
            </w:r>
            <w:r w:rsidRPr="005215A8">
              <w:rPr>
                <w:rFonts w:ascii="Arial" w:hAnsi="Arial" w:cs="Arial"/>
                <w:b/>
                <w:sz w:val="24"/>
                <w:szCs w:val="20"/>
              </w:rPr>
              <w:t>Fire-Resistant Materials</w:t>
            </w:r>
          </w:p>
        </w:tc>
      </w:tr>
      <w:tr w:rsidR="00AB0D80" w:rsidRPr="00307033" w14:paraId="1398ACD2" w14:textId="77777777" w:rsidTr="00AC2EE2">
        <w:tblPrEx>
          <w:tblLook w:val="04A0" w:firstRow="1" w:lastRow="0" w:firstColumn="1" w:lastColumn="0" w:noHBand="0" w:noVBand="1"/>
        </w:tblPrEx>
        <w:trPr>
          <w:cantSplit/>
        </w:trPr>
        <w:tc>
          <w:tcPr>
            <w:tcW w:w="6030" w:type="dxa"/>
            <w:shd w:val="clear" w:color="auto" w:fill="auto"/>
            <w:vAlign w:val="center"/>
          </w:tcPr>
          <w:p w14:paraId="372BBF19" w14:textId="77777777" w:rsidR="00AB0D80" w:rsidRPr="00F94423" w:rsidRDefault="00AB0D80" w:rsidP="00AC2EE2">
            <w:pPr>
              <w:pStyle w:val="NoSpacing"/>
              <w:keepNext/>
              <w:numPr>
                <w:ilvl w:val="0"/>
                <w:numId w:val="13"/>
              </w:numPr>
              <w:rPr>
                <w:rFonts w:ascii="Arial" w:hAnsi="Arial" w:cs="Arial"/>
                <w:sz w:val="20"/>
                <w:szCs w:val="20"/>
              </w:rPr>
            </w:pPr>
            <w:r w:rsidRPr="00AC16D3">
              <w:rPr>
                <w:rFonts w:ascii="Arial" w:hAnsi="Arial" w:cs="Arial"/>
                <w:sz w:val="20"/>
                <w:szCs w:val="20"/>
              </w:rPr>
              <w:t>Verify surface condition preparation of structural members</w:t>
            </w:r>
            <w:r>
              <w:rPr>
                <w:rFonts w:ascii="Arial" w:hAnsi="Arial" w:cs="Arial"/>
                <w:sz w:val="20"/>
                <w:szCs w:val="20"/>
              </w:rPr>
              <w:t>.</w:t>
            </w:r>
          </w:p>
        </w:tc>
        <w:tc>
          <w:tcPr>
            <w:tcW w:w="450" w:type="dxa"/>
            <w:shd w:val="clear" w:color="auto" w:fill="auto"/>
            <w:vAlign w:val="center"/>
          </w:tcPr>
          <w:p w14:paraId="244EF1A8"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3999021"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556936690"/>
            <w14:checkbox>
              <w14:checked w14:val="0"/>
              <w14:checkedState w14:val="2612" w14:font="MS Gothic"/>
              <w14:uncheckedState w14:val="2610" w14:font="MS Gothic"/>
            </w14:checkbox>
          </w:sdtPr>
          <w:sdtEndPr/>
          <w:sdtContent>
            <w:tc>
              <w:tcPr>
                <w:tcW w:w="810" w:type="dxa"/>
                <w:shd w:val="clear" w:color="auto" w:fill="auto"/>
                <w:vAlign w:val="center"/>
              </w:tcPr>
              <w:p w14:paraId="353AEA27"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30359B6F" w14:textId="03DD940A" w:rsidR="00AB0D80" w:rsidRPr="001D5D73" w:rsidRDefault="003D3211" w:rsidP="00AC2EE2">
            <w:pPr>
              <w:pStyle w:val="NoSpacing"/>
              <w:rPr>
                <w:sz w:val="17"/>
                <w:szCs w:val="17"/>
              </w:rPr>
            </w:pPr>
            <w:r>
              <w:rPr>
                <w:sz w:val="17"/>
                <w:szCs w:val="17"/>
              </w:rPr>
              <w:t>CBC 1705.1</w:t>
            </w:r>
            <w:ins w:id="45" w:author="Lauro Vazquez" w:date="2023-06-22T06:37:00Z">
              <w:r w:rsidR="00DF705F">
                <w:rPr>
                  <w:sz w:val="17"/>
                  <w:szCs w:val="17"/>
                </w:rPr>
                <w:t>5</w:t>
              </w:r>
            </w:ins>
            <w:del w:id="46" w:author="Lauro Vazquez" w:date="2023-06-22T06:37:00Z">
              <w:r w:rsidDel="00DF705F">
                <w:rPr>
                  <w:sz w:val="17"/>
                  <w:szCs w:val="17"/>
                </w:rPr>
                <w:delText>4</w:delText>
              </w:r>
            </w:del>
            <w:r>
              <w:rPr>
                <w:sz w:val="17"/>
                <w:szCs w:val="17"/>
              </w:rPr>
              <w:t>.2</w:t>
            </w:r>
          </w:p>
        </w:tc>
      </w:tr>
      <w:tr w:rsidR="00AB0D80" w:rsidRPr="00307033" w14:paraId="76156AAE" w14:textId="77777777" w:rsidTr="00AC2EE2">
        <w:tblPrEx>
          <w:tblLook w:val="04A0" w:firstRow="1" w:lastRow="0" w:firstColumn="1" w:lastColumn="0" w:noHBand="0" w:noVBand="1"/>
        </w:tblPrEx>
        <w:trPr>
          <w:cantSplit/>
        </w:trPr>
        <w:tc>
          <w:tcPr>
            <w:tcW w:w="6030" w:type="dxa"/>
            <w:shd w:val="clear" w:color="auto" w:fill="auto"/>
            <w:vAlign w:val="center"/>
          </w:tcPr>
          <w:p w14:paraId="632AB04E" w14:textId="77777777" w:rsidR="00AB0D80" w:rsidRPr="00F94423" w:rsidRDefault="00AB0D80" w:rsidP="00AC2EE2">
            <w:pPr>
              <w:pStyle w:val="NoSpacing"/>
              <w:keepNext/>
              <w:numPr>
                <w:ilvl w:val="0"/>
                <w:numId w:val="13"/>
              </w:numPr>
              <w:rPr>
                <w:rFonts w:ascii="Arial" w:hAnsi="Arial" w:cs="Arial"/>
                <w:sz w:val="20"/>
                <w:szCs w:val="20"/>
              </w:rPr>
            </w:pPr>
            <w:r w:rsidRPr="00AC16D3">
              <w:rPr>
                <w:rFonts w:ascii="Arial" w:hAnsi="Arial" w:cs="Arial"/>
                <w:sz w:val="20"/>
                <w:szCs w:val="20"/>
              </w:rPr>
              <w:t>Verify application of sprayed fire-resistant materials</w:t>
            </w:r>
            <w:r>
              <w:rPr>
                <w:rFonts w:ascii="Arial" w:hAnsi="Arial" w:cs="Arial"/>
                <w:sz w:val="20"/>
                <w:szCs w:val="20"/>
              </w:rPr>
              <w:t>.</w:t>
            </w:r>
          </w:p>
        </w:tc>
        <w:tc>
          <w:tcPr>
            <w:tcW w:w="450" w:type="dxa"/>
            <w:shd w:val="clear" w:color="auto" w:fill="auto"/>
            <w:vAlign w:val="center"/>
          </w:tcPr>
          <w:p w14:paraId="77BA8D21"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AC5214D"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920867893"/>
            <w14:checkbox>
              <w14:checked w14:val="0"/>
              <w14:checkedState w14:val="2612" w14:font="MS Gothic"/>
              <w14:uncheckedState w14:val="2610" w14:font="MS Gothic"/>
            </w14:checkbox>
          </w:sdtPr>
          <w:sdtEndPr/>
          <w:sdtContent>
            <w:tc>
              <w:tcPr>
                <w:tcW w:w="810" w:type="dxa"/>
                <w:shd w:val="clear" w:color="auto" w:fill="auto"/>
                <w:vAlign w:val="center"/>
              </w:tcPr>
              <w:p w14:paraId="079B599F"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DC9E9A6" w14:textId="4B0772FB" w:rsidR="00AB0D80" w:rsidRPr="001D5D73" w:rsidRDefault="003D3211" w:rsidP="003D3211">
            <w:pPr>
              <w:pStyle w:val="NoSpacing"/>
              <w:rPr>
                <w:sz w:val="17"/>
                <w:szCs w:val="17"/>
              </w:rPr>
            </w:pPr>
            <w:r>
              <w:rPr>
                <w:sz w:val="17"/>
                <w:szCs w:val="17"/>
              </w:rPr>
              <w:t>CBC 1705.1</w:t>
            </w:r>
            <w:ins w:id="47" w:author="Lauro Vazquez" w:date="2023-06-22T06:37:00Z">
              <w:r w:rsidR="00DF705F">
                <w:rPr>
                  <w:sz w:val="17"/>
                  <w:szCs w:val="17"/>
                </w:rPr>
                <w:t>5</w:t>
              </w:r>
            </w:ins>
            <w:del w:id="48" w:author="Lauro Vazquez" w:date="2023-06-22T06:37:00Z">
              <w:r w:rsidDel="00DF705F">
                <w:rPr>
                  <w:sz w:val="17"/>
                  <w:szCs w:val="17"/>
                </w:rPr>
                <w:delText>4</w:delText>
              </w:r>
            </w:del>
            <w:r>
              <w:rPr>
                <w:sz w:val="17"/>
                <w:szCs w:val="17"/>
              </w:rPr>
              <w:t>.3</w:t>
            </w:r>
          </w:p>
        </w:tc>
      </w:tr>
      <w:tr w:rsidR="00AB0D80" w:rsidRPr="00307033" w14:paraId="54F31512" w14:textId="77777777" w:rsidTr="00AC2EE2">
        <w:tblPrEx>
          <w:tblLook w:val="04A0" w:firstRow="1" w:lastRow="0" w:firstColumn="1" w:lastColumn="0" w:noHBand="0" w:noVBand="1"/>
        </w:tblPrEx>
        <w:trPr>
          <w:cantSplit/>
        </w:trPr>
        <w:tc>
          <w:tcPr>
            <w:tcW w:w="6030" w:type="dxa"/>
            <w:shd w:val="clear" w:color="auto" w:fill="auto"/>
            <w:vAlign w:val="center"/>
          </w:tcPr>
          <w:p w14:paraId="2EAA8C46" w14:textId="77777777" w:rsidR="00AB0D80" w:rsidRPr="00F94423" w:rsidRDefault="00AB0D80" w:rsidP="00AC2EE2">
            <w:pPr>
              <w:pStyle w:val="NoSpacing"/>
              <w:keepNext/>
              <w:numPr>
                <w:ilvl w:val="0"/>
                <w:numId w:val="13"/>
              </w:numPr>
              <w:rPr>
                <w:rFonts w:ascii="Arial" w:hAnsi="Arial" w:cs="Arial"/>
                <w:sz w:val="20"/>
                <w:szCs w:val="20"/>
              </w:rPr>
            </w:pPr>
            <w:r w:rsidRPr="00AC16D3">
              <w:rPr>
                <w:rFonts w:ascii="Arial" w:hAnsi="Arial" w:cs="Arial"/>
                <w:sz w:val="20"/>
                <w:szCs w:val="20"/>
              </w:rPr>
              <w:t>Verify average thickness of sprayed fire-resistant materials applied to structural members</w:t>
            </w:r>
            <w:r>
              <w:rPr>
                <w:rFonts w:ascii="Arial" w:hAnsi="Arial" w:cs="Arial"/>
                <w:sz w:val="20"/>
                <w:szCs w:val="20"/>
              </w:rPr>
              <w:t>.</w:t>
            </w:r>
          </w:p>
        </w:tc>
        <w:tc>
          <w:tcPr>
            <w:tcW w:w="450" w:type="dxa"/>
            <w:shd w:val="clear" w:color="auto" w:fill="auto"/>
            <w:vAlign w:val="center"/>
          </w:tcPr>
          <w:p w14:paraId="5FD42508"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689D884F"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478844440"/>
            <w14:checkbox>
              <w14:checked w14:val="0"/>
              <w14:checkedState w14:val="2612" w14:font="MS Gothic"/>
              <w14:uncheckedState w14:val="2610" w14:font="MS Gothic"/>
            </w14:checkbox>
          </w:sdtPr>
          <w:sdtEndPr/>
          <w:sdtContent>
            <w:tc>
              <w:tcPr>
                <w:tcW w:w="810" w:type="dxa"/>
                <w:shd w:val="clear" w:color="auto" w:fill="auto"/>
                <w:vAlign w:val="center"/>
              </w:tcPr>
              <w:p w14:paraId="7E8327D2"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89B9D6D" w14:textId="58A62F8A" w:rsidR="00AB0D80" w:rsidRPr="001D5D73" w:rsidRDefault="003D3211" w:rsidP="003D3211">
            <w:pPr>
              <w:pStyle w:val="NoSpacing"/>
              <w:rPr>
                <w:sz w:val="17"/>
                <w:szCs w:val="17"/>
              </w:rPr>
            </w:pPr>
            <w:r>
              <w:rPr>
                <w:sz w:val="17"/>
                <w:szCs w:val="17"/>
              </w:rPr>
              <w:t>CBC 1705.1</w:t>
            </w:r>
            <w:ins w:id="49" w:author="Lauro Vazquez" w:date="2023-06-22T06:37:00Z">
              <w:r w:rsidR="00DF705F">
                <w:rPr>
                  <w:sz w:val="17"/>
                  <w:szCs w:val="17"/>
                </w:rPr>
                <w:t>5</w:t>
              </w:r>
            </w:ins>
            <w:del w:id="50" w:author="Lauro Vazquez" w:date="2023-06-22T06:37:00Z">
              <w:r w:rsidDel="00DF705F">
                <w:rPr>
                  <w:sz w:val="17"/>
                  <w:szCs w:val="17"/>
                </w:rPr>
                <w:delText>4</w:delText>
              </w:r>
            </w:del>
            <w:r>
              <w:rPr>
                <w:sz w:val="17"/>
                <w:szCs w:val="17"/>
              </w:rPr>
              <w:t>.4</w:t>
            </w:r>
          </w:p>
        </w:tc>
      </w:tr>
      <w:tr w:rsidR="00AB0D80" w:rsidRPr="00307033" w14:paraId="395C4248" w14:textId="77777777" w:rsidTr="00AC2EE2">
        <w:tblPrEx>
          <w:tblLook w:val="04A0" w:firstRow="1" w:lastRow="0" w:firstColumn="1" w:lastColumn="0" w:noHBand="0" w:noVBand="1"/>
        </w:tblPrEx>
        <w:trPr>
          <w:cantSplit/>
        </w:trPr>
        <w:tc>
          <w:tcPr>
            <w:tcW w:w="6030" w:type="dxa"/>
            <w:shd w:val="clear" w:color="auto" w:fill="auto"/>
            <w:vAlign w:val="center"/>
          </w:tcPr>
          <w:p w14:paraId="0C7C2F68" w14:textId="77777777" w:rsidR="00AB0D80" w:rsidRPr="00150D76" w:rsidRDefault="00AB0D80" w:rsidP="00AC2EE2">
            <w:pPr>
              <w:pStyle w:val="NoSpacing"/>
              <w:keepNext/>
              <w:numPr>
                <w:ilvl w:val="0"/>
                <w:numId w:val="13"/>
              </w:numPr>
              <w:rPr>
                <w:rFonts w:ascii="Arial" w:hAnsi="Arial" w:cs="Arial"/>
                <w:sz w:val="20"/>
                <w:szCs w:val="20"/>
              </w:rPr>
            </w:pPr>
            <w:r w:rsidRPr="00AC16D3">
              <w:rPr>
                <w:rFonts w:ascii="Arial" w:hAnsi="Arial" w:cs="Arial"/>
                <w:sz w:val="20"/>
                <w:szCs w:val="20"/>
              </w:rPr>
              <w:t>Verify density of the sprayed fire-resistant material complies with approved fire-resistant design</w:t>
            </w:r>
            <w:r>
              <w:rPr>
                <w:rFonts w:ascii="Arial" w:hAnsi="Arial" w:cs="Arial"/>
                <w:sz w:val="20"/>
                <w:szCs w:val="20"/>
              </w:rPr>
              <w:t>.</w:t>
            </w:r>
          </w:p>
        </w:tc>
        <w:tc>
          <w:tcPr>
            <w:tcW w:w="450" w:type="dxa"/>
            <w:shd w:val="clear" w:color="auto" w:fill="auto"/>
            <w:vAlign w:val="center"/>
          </w:tcPr>
          <w:p w14:paraId="1333506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2A0F615" w14:textId="77777777" w:rsidR="00AB0D80" w:rsidRPr="00150D76" w:rsidRDefault="00AB0D80" w:rsidP="00150D76">
            <w:pPr>
              <w:pStyle w:val="NoSpacing"/>
              <w:jc w:val="center"/>
              <w:rPr>
                <w:rFonts w:ascii="Arial" w:hAnsi="Arial" w:cs="Arial"/>
              </w:rPr>
            </w:pPr>
            <w:r>
              <w:rPr>
                <w:rFonts w:ascii="Arial" w:hAnsi="Arial" w:cs="Arial"/>
              </w:rPr>
              <w:t>O</w:t>
            </w:r>
          </w:p>
        </w:tc>
        <w:sdt>
          <w:sdtPr>
            <w:rPr>
              <w:rFonts w:ascii="Arial" w:hAnsi="Arial" w:cs="Arial"/>
            </w:rPr>
            <w:id w:val="158194557"/>
            <w14:checkbox>
              <w14:checked w14:val="0"/>
              <w14:checkedState w14:val="2612" w14:font="MS Gothic"/>
              <w14:uncheckedState w14:val="2610" w14:font="MS Gothic"/>
            </w14:checkbox>
          </w:sdtPr>
          <w:sdtEndPr/>
          <w:sdtContent>
            <w:tc>
              <w:tcPr>
                <w:tcW w:w="810" w:type="dxa"/>
                <w:shd w:val="clear" w:color="auto" w:fill="auto"/>
                <w:vAlign w:val="center"/>
              </w:tcPr>
              <w:p w14:paraId="640D5BF8"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6F8E18D9" w14:textId="482C0DA0" w:rsidR="00AC2EE2" w:rsidRPr="001D5D73" w:rsidRDefault="003D3211" w:rsidP="003D3211">
            <w:pPr>
              <w:pStyle w:val="NoSpacing"/>
              <w:rPr>
                <w:sz w:val="17"/>
                <w:szCs w:val="17"/>
              </w:rPr>
            </w:pPr>
            <w:r>
              <w:rPr>
                <w:sz w:val="17"/>
                <w:szCs w:val="17"/>
              </w:rPr>
              <w:t>CBC 1705.1</w:t>
            </w:r>
            <w:ins w:id="51" w:author="Lauro Vazquez" w:date="2023-06-22T06:37:00Z">
              <w:r w:rsidR="00DF705F">
                <w:rPr>
                  <w:sz w:val="17"/>
                  <w:szCs w:val="17"/>
                </w:rPr>
                <w:t>5</w:t>
              </w:r>
            </w:ins>
            <w:del w:id="52" w:author="Lauro Vazquez" w:date="2023-06-22T06:37:00Z">
              <w:r w:rsidDel="00DF705F">
                <w:rPr>
                  <w:sz w:val="17"/>
                  <w:szCs w:val="17"/>
                </w:rPr>
                <w:delText>4</w:delText>
              </w:r>
            </w:del>
            <w:r>
              <w:rPr>
                <w:sz w:val="17"/>
                <w:szCs w:val="17"/>
              </w:rPr>
              <w:t>.5</w:t>
            </w:r>
          </w:p>
        </w:tc>
      </w:tr>
      <w:tr w:rsidR="00AB0D80" w:rsidRPr="00307033" w14:paraId="092C1BD9" w14:textId="77777777" w:rsidTr="00AC2EE2">
        <w:tblPrEx>
          <w:tblLook w:val="04A0" w:firstRow="1" w:lastRow="0" w:firstColumn="1" w:lastColumn="0" w:noHBand="0" w:noVBand="1"/>
        </w:tblPrEx>
        <w:trPr>
          <w:cantSplit/>
        </w:trPr>
        <w:tc>
          <w:tcPr>
            <w:tcW w:w="6030" w:type="dxa"/>
            <w:shd w:val="clear" w:color="auto" w:fill="auto"/>
            <w:vAlign w:val="center"/>
          </w:tcPr>
          <w:p w14:paraId="23678AF7" w14:textId="77777777" w:rsidR="00AB0D80" w:rsidRPr="00AC16D3" w:rsidRDefault="00AB0D80" w:rsidP="00AC2EE2">
            <w:pPr>
              <w:pStyle w:val="NoSpacing"/>
              <w:numPr>
                <w:ilvl w:val="0"/>
                <w:numId w:val="13"/>
              </w:numPr>
              <w:rPr>
                <w:rFonts w:ascii="Arial" w:hAnsi="Arial" w:cs="Arial"/>
                <w:sz w:val="20"/>
                <w:szCs w:val="20"/>
              </w:rPr>
            </w:pPr>
            <w:r w:rsidRPr="00AC16D3">
              <w:rPr>
                <w:rFonts w:ascii="Arial" w:hAnsi="Arial" w:cs="Arial"/>
                <w:sz w:val="20"/>
                <w:szCs w:val="20"/>
              </w:rPr>
              <w:t>Verify the cohesive/adhesive bond strength of the cured sprayed fire-resistant material</w:t>
            </w:r>
            <w:r>
              <w:rPr>
                <w:rFonts w:ascii="Arial" w:hAnsi="Arial" w:cs="Arial"/>
                <w:sz w:val="20"/>
                <w:szCs w:val="20"/>
              </w:rPr>
              <w:t>.</w:t>
            </w:r>
          </w:p>
        </w:tc>
        <w:tc>
          <w:tcPr>
            <w:tcW w:w="450" w:type="dxa"/>
            <w:shd w:val="clear" w:color="auto" w:fill="auto"/>
            <w:vAlign w:val="center"/>
          </w:tcPr>
          <w:p w14:paraId="564AF228"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1438CCDD" w14:textId="77777777" w:rsidR="00AB0D80" w:rsidRPr="00150D76" w:rsidRDefault="00AB0D80" w:rsidP="00150D76">
            <w:pPr>
              <w:pStyle w:val="NoSpacing"/>
              <w:jc w:val="center"/>
              <w:rPr>
                <w:rFonts w:ascii="Arial" w:hAnsi="Arial" w:cs="Arial"/>
              </w:rPr>
            </w:pPr>
            <w:r>
              <w:rPr>
                <w:rFonts w:ascii="Arial" w:hAnsi="Arial" w:cs="Arial"/>
              </w:rPr>
              <w:t>O</w:t>
            </w:r>
          </w:p>
        </w:tc>
        <w:sdt>
          <w:sdtPr>
            <w:rPr>
              <w:rFonts w:ascii="Arial" w:hAnsi="Arial" w:cs="Arial"/>
            </w:rPr>
            <w:id w:val="-1015993167"/>
            <w14:checkbox>
              <w14:checked w14:val="0"/>
              <w14:checkedState w14:val="2612" w14:font="MS Gothic"/>
              <w14:uncheckedState w14:val="2610" w14:font="MS Gothic"/>
            </w14:checkbox>
          </w:sdtPr>
          <w:sdtEndPr/>
          <w:sdtContent>
            <w:tc>
              <w:tcPr>
                <w:tcW w:w="810" w:type="dxa"/>
                <w:shd w:val="clear" w:color="auto" w:fill="auto"/>
                <w:vAlign w:val="center"/>
              </w:tcPr>
              <w:p w14:paraId="6217F614"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4C483528" w14:textId="65A0F9D1" w:rsidR="00AC2EE2" w:rsidRPr="001D5D73" w:rsidRDefault="003D3211" w:rsidP="00AC2EE2">
            <w:pPr>
              <w:pStyle w:val="NoSpacing"/>
              <w:rPr>
                <w:sz w:val="17"/>
                <w:szCs w:val="17"/>
              </w:rPr>
            </w:pPr>
            <w:r>
              <w:rPr>
                <w:sz w:val="17"/>
                <w:szCs w:val="17"/>
              </w:rPr>
              <w:t>CBC 1705.1</w:t>
            </w:r>
            <w:ins w:id="53" w:author="Lauro Vazquez" w:date="2023-06-22T06:37:00Z">
              <w:r w:rsidR="00DF705F">
                <w:rPr>
                  <w:sz w:val="17"/>
                  <w:szCs w:val="17"/>
                </w:rPr>
                <w:t>5</w:t>
              </w:r>
            </w:ins>
            <w:del w:id="54" w:author="Lauro Vazquez" w:date="2023-06-22T06:37:00Z">
              <w:r w:rsidDel="00DF705F">
                <w:rPr>
                  <w:sz w:val="17"/>
                  <w:szCs w:val="17"/>
                </w:rPr>
                <w:delText>4</w:delText>
              </w:r>
            </w:del>
            <w:r>
              <w:rPr>
                <w:sz w:val="17"/>
                <w:szCs w:val="17"/>
              </w:rPr>
              <w:t>.6</w:t>
            </w:r>
            <w:sdt>
              <w:sdtPr>
                <w:rPr>
                  <w:rFonts w:ascii="Times New Roman" w:hAnsi="Times New Roman"/>
                  <w:sz w:val="16"/>
                  <w:szCs w:val="16"/>
                </w:rPr>
                <w:id w:val="-1434661662"/>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182441DC"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7C34FEEA" w14:textId="43073ACA" w:rsidR="00AB0D80" w:rsidRPr="00E91D17" w:rsidRDefault="00AB0D80" w:rsidP="005215A8">
            <w:pPr>
              <w:pStyle w:val="NoSpacing"/>
              <w:keepNext/>
              <w:spacing w:before="60" w:after="60"/>
              <w:rPr>
                <w:rFonts w:ascii="Arial" w:hAnsi="Arial" w:cs="Arial"/>
                <w:b/>
                <w:sz w:val="20"/>
                <w:szCs w:val="20"/>
              </w:rPr>
            </w:pPr>
            <w:r w:rsidRPr="005215A8">
              <w:rPr>
                <w:rFonts w:ascii="Arial" w:hAnsi="Arial" w:cs="Arial"/>
                <w:b/>
                <w:sz w:val="24"/>
                <w:szCs w:val="20"/>
              </w:rPr>
              <w:lastRenderedPageBreak/>
              <w:t>CBC 1705.1</w:t>
            </w:r>
            <w:ins w:id="55" w:author="Lauro Vazquez" w:date="2023-06-22T06:37:00Z">
              <w:r w:rsidR="00DF705F">
                <w:rPr>
                  <w:rFonts w:ascii="Arial" w:hAnsi="Arial" w:cs="Arial"/>
                  <w:b/>
                  <w:sz w:val="24"/>
                  <w:szCs w:val="20"/>
                </w:rPr>
                <w:t>6</w:t>
              </w:r>
            </w:ins>
            <w:del w:id="56" w:author="Lauro Vazquez" w:date="2023-06-22T06:37:00Z">
              <w:r w:rsidR="00962C24" w:rsidRPr="005215A8" w:rsidDel="00DF705F">
                <w:rPr>
                  <w:rFonts w:ascii="Arial" w:hAnsi="Arial" w:cs="Arial"/>
                  <w:b/>
                  <w:sz w:val="24"/>
                  <w:szCs w:val="20"/>
                </w:rPr>
                <w:delText>5</w:delText>
              </w:r>
            </w:del>
            <w:r w:rsidRPr="005215A8">
              <w:rPr>
                <w:rFonts w:ascii="Arial" w:hAnsi="Arial" w:cs="Arial"/>
                <w:b/>
                <w:sz w:val="24"/>
                <w:szCs w:val="20"/>
              </w:rPr>
              <w:t xml:space="preserve"> – Required Inspection for</w:t>
            </w:r>
            <w:r w:rsidR="003D3211" w:rsidRPr="005215A8">
              <w:rPr>
                <w:rFonts w:ascii="Arial" w:hAnsi="Arial" w:cs="Arial"/>
                <w:b/>
                <w:sz w:val="24"/>
                <w:szCs w:val="20"/>
              </w:rPr>
              <w:t xml:space="preserve"> </w:t>
            </w:r>
            <w:r w:rsidRPr="005215A8">
              <w:rPr>
                <w:rFonts w:ascii="Arial" w:hAnsi="Arial" w:cs="Arial"/>
                <w:b/>
                <w:sz w:val="24"/>
                <w:szCs w:val="20"/>
              </w:rPr>
              <w:t>Mastic and Intumescent Fire-Resistant Coatings</w:t>
            </w:r>
          </w:p>
        </w:tc>
      </w:tr>
      <w:tr w:rsidR="00AB0D80" w:rsidRPr="00307033" w14:paraId="5E427033" w14:textId="77777777" w:rsidTr="00AC2EE2">
        <w:tblPrEx>
          <w:tblLook w:val="04A0" w:firstRow="1" w:lastRow="0" w:firstColumn="1" w:lastColumn="0" w:noHBand="0" w:noVBand="1"/>
        </w:tblPrEx>
        <w:trPr>
          <w:cantSplit/>
        </w:trPr>
        <w:tc>
          <w:tcPr>
            <w:tcW w:w="6030" w:type="dxa"/>
            <w:shd w:val="clear" w:color="auto" w:fill="auto"/>
            <w:vAlign w:val="center"/>
          </w:tcPr>
          <w:p w14:paraId="41FF494C" w14:textId="77777777" w:rsidR="00AB0D80" w:rsidRPr="00AC16D3" w:rsidRDefault="00AB0D80" w:rsidP="00AC2EE2">
            <w:pPr>
              <w:pStyle w:val="NoSpacing"/>
              <w:numPr>
                <w:ilvl w:val="0"/>
                <w:numId w:val="14"/>
              </w:numPr>
              <w:rPr>
                <w:rFonts w:ascii="Arial" w:hAnsi="Arial" w:cs="Arial"/>
                <w:sz w:val="20"/>
                <w:szCs w:val="20"/>
              </w:rPr>
            </w:pPr>
            <w:r w:rsidRPr="00E91D17">
              <w:rPr>
                <w:rFonts w:ascii="Arial" w:hAnsi="Arial" w:cs="Arial"/>
                <w:sz w:val="20"/>
                <w:szCs w:val="20"/>
              </w:rPr>
              <w:t>Inspect mastic and intumescent fire-resistant coatings applied to structural elements and decks</w:t>
            </w:r>
            <w:r>
              <w:rPr>
                <w:rFonts w:ascii="Arial" w:hAnsi="Arial" w:cs="Arial"/>
                <w:sz w:val="20"/>
                <w:szCs w:val="20"/>
              </w:rPr>
              <w:t>.</w:t>
            </w:r>
          </w:p>
        </w:tc>
        <w:tc>
          <w:tcPr>
            <w:tcW w:w="450" w:type="dxa"/>
            <w:shd w:val="clear" w:color="auto" w:fill="auto"/>
            <w:vAlign w:val="center"/>
          </w:tcPr>
          <w:p w14:paraId="79ABC12C"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D1EA9A6"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983233226"/>
            <w14:checkbox>
              <w14:checked w14:val="0"/>
              <w14:checkedState w14:val="2612" w14:font="MS Gothic"/>
              <w14:uncheckedState w14:val="2610" w14:font="MS Gothic"/>
            </w14:checkbox>
          </w:sdtPr>
          <w:sdtEndPr/>
          <w:sdtContent>
            <w:tc>
              <w:tcPr>
                <w:tcW w:w="810" w:type="dxa"/>
                <w:shd w:val="clear" w:color="auto" w:fill="auto"/>
                <w:vAlign w:val="center"/>
              </w:tcPr>
              <w:p w14:paraId="2C5F181A"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572C6C45" w14:textId="3C7F49A1" w:rsidR="00AB0D80" w:rsidRPr="001D5D73" w:rsidRDefault="003D3211" w:rsidP="003D3211">
            <w:pPr>
              <w:pStyle w:val="NoSpacing"/>
              <w:rPr>
                <w:sz w:val="17"/>
                <w:szCs w:val="17"/>
              </w:rPr>
            </w:pPr>
            <w:r>
              <w:rPr>
                <w:sz w:val="17"/>
                <w:szCs w:val="17"/>
              </w:rPr>
              <w:t>CBC 1705.1</w:t>
            </w:r>
            <w:ins w:id="57" w:author="Lauro Vazquez" w:date="2023-06-22T06:37:00Z">
              <w:r w:rsidR="00DF705F">
                <w:rPr>
                  <w:sz w:val="17"/>
                  <w:szCs w:val="17"/>
                </w:rPr>
                <w:t>6</w:t>
              </w:r>
            </w:ins>
            <w:del w:id="58" w:author="Lauro Vazquez" w:date="2023-06-22T06:37:00Z">
              <w:r w:rsidDel="00DF705F">
                <w:rPr>
                  <w:sz w:val="17"/>
                  <w:szCs w:val="17"/>
                </w:rPr>
                <w:delText>5</w:delText>
              </w:r>
            </w:del>
          </w:p>
        </w:tc>
      </w:tr>
      <w:tr w:rsidR="00AB0D80" w:rsidRPr="00307033" w14:paraId="1F958A39"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35D74C44" w14:textId="7D73D2F2" w:rsidR="00AB0D80" w:rsidRPr="00E91D17" w:rsidRDefault="00AB0D80" w:rsidP="005215A8">
            <w:pPr>
              <w:pStyle w:val="NoSpacing"/>
              <w:keepNext/>
              <w:spacing w:before="60" w:after="60"/>
              <w:rPr>
                <w:rFonts w:ascii="Arial" w:hAnsi="Arial" w:cs="Arial"/>
                <w:b/>
                <w:sz w:val="20"/>
                <w:szCs w:val="20"/>
              </w:rPr>
            </w:pPr>
            <w:r w:rsidRPr="005215A8">
              <w:rPr>
                <w:rFonts w:ascii="Arial" w:hAnsi="Arial" w:cs="Arial"/>
                <w:b/>
                <w:sz w:val="24"/>
                <w:szCs w:val="20"/>
              </w:rPr>
              <w:t>CBC 1705.1</w:t>
            </w:r>
            <w:ins w:id="59" w:author="Lauro Vazquez" w:date="2023-06-22T06:38:00Z">
              <w:r w:rsidR="00DF705F">
                <w:rPr>
                  <w:rFonts w:ascii="Arial" w:hAnsi="Arial" w:cs="Arial"/>
                  <w:b/>
                  <w:sz w:val="24"/>
                  <w:szCs w:val="20"/>
                </w:rPr>
                <w:t>7</w:t>
              </w:r>
            </w:ins>
            <w:del w:id="60" w:author="Lauro Vazquez" w:date="2023-06-22T06:38:00Z">
              <w:r w:rsidR="00962C24" w:rsidRPr="005215A8" w:rsidDel="00DF705F">
                <w:rPr>
                  <w:rFonts w:ascii="Arial" w:hAnsi="Arial" w:cs="Arial"/>
                  <w:b/>
                  <w:sz w:val="24"/>
                  <w:szCs w:val="20"/>
                </w:rPr>
                <w:delText>6</w:delText>
              </w:r>
            </w:del>
            <w:r w:rsidRPr="005215A8">
              <w:rPr>
                <w:rFonts w:ascii="Arial" w:hAnsi="Arial" w:cs="Arial"/>
                <w:b/>
                <w:sz w:val="24"/>
                <w:szCs w:val="20"/>
              </w:rPr>
              <w:t xml:space="preserve"> – Required Inspection for</w:t>
            </w:r>
            <w:r w:rsidR="003D3211" w:rsidRPr="005215A8">
              <w:rPr>
                <w:rFonts w:ascii="Arial" w:hAnsi="Arial" w:cs="Arial"/>
                <w:b/>
                <w:sz w:val="24"/>
                <w:szCs w:val="20"/>
              </w:rPr>
              <w:t xml:space="preserve"> </w:t>
            </w:r>
            <w:r w:rsidRPr="005215A8">
              <w:rPr>
                <w:rFonts w:ascii="Arial" w:hAnsi="Arial" w:cs="Arial"/>
                <w:b/>
                <w:sz w:val="24"/>
                <w:szCs w:val="20"/>
              </w:rPr>
              <w:t>Exterior Insulation and Finish Systems (EIFS)</w:t>
            </w:r>
          </w:p>
        </w:tc>
      </w:tr>
      <w:tr w:rsidR="00AB0D80" w:rsidRPr="00307033" w14:paraId="6654816F" w14:textId="77777777" w:rsidTr="00AC2EE2">
        <w:tblPrEx>
          <w:tblLook w:val="04A0" w:firstRow="1" w:lastRow="0" w:firstColumn="1" w:lastColumn="0" w:noHBand="0" w:noVBand="1"/>
        </w:tblPrEx>
        <w:trPr>
          <w:cantSplit/>
        </w:trPr>
        <w:tc>
          <w:tcPr>
            <w:tcW w:w="6030" w:type="dxa"/>
            <w:shd w:val="clear" w:color="auto" w:fill="auto"/>
            <w:vAlign w:val="center"/>
          </w:tcPr>
          <w:p w14:paraId="46E4650E" w14:textId="77777777" w:rsidR="00AB0D80" w:rsidRPr="00AC16D3" w:rsidRDefault="00AB0D80" w:rsidP="00AC2EE2">
            <w:pPr>
              <w:pStyle w:val="NoSpacing"/>
              <w:numPr>
                <w:ilvl w:val="0"/>
                <w:numId w:val="15"/>
              </w:numPr>
              <w:rPr>
                <w:rFonts w:ascii="Arial" w:hAnsi="Arial" w:cs="Arial"/>
                <w:sz w:val="20"/>
                <w:szCs w:val="20"/>
              </w:rPr>
            </w:pPr>
            <w:r w:rsidRPr="00E91D17">
              <w:rPr>
                <w:rFonts w:ascii="Arial" w:hAnsi="Arial" w:cs="Arial"/>
                <w:sz w:val="20"/>
                <w:szCs w:val="20"/>
              </w:rPr>
              <w:t>Verify materials, details and installations are per the approved construction documents</w:t>
            </w:r>
            <w:r>
              <w:rPr>
                <w:rFonts w:ascii="Arial" w:hAnsi="Arial" w:cs="Arial"/>
                <w:sz w:val="20"/>
                <w:szCs w:val="20"/>
              </w:rPr>
              <w:t>.</w:t>
            </w:r>
          </w:p>
        </w:tc>
        <w:tc>
          <w:tcPr>
            <w:tcW w:w="450" w:type="dxa"/>
            <w:shd w:val="clear" w:color="auto" w:fill="auto"/>
            <w:vAlign w:val="center"/>
          </w:tcPr>
          <w:p w14:paraId="43059457"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818A7AB"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577254522"/>
            <w14:checkbox>
              <w14:checked w14:val="0"/>
              <w14:checkedState w14:val="2612" w14:font="MS Gothic"/>
              <w14:uncheckedState w14:val="2610" w14:font="MS Gothic"/>
            </w14:checkbox>
          </w:sdtPr>
          <w:sdtEndPr/>
          <w:sdtContent>
            <w:tc>
              <w:tcPr>
                <w:tcW w:w="810" w:type="dxa"/>
                <w:shd w:val="clear" w:color="auto" w:fill="auto"/>
                <w:vAlign w:val="center"/>
              </w:tcPr>
              <w:p w14:paraId="74E531B2"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730336830"/>
            <w:showingPlcHdr/>
          </w:sdtPr>
          <w:sdtEndPr/>
          <w:sdtContent>
            <w:tc>
              <w:tcPr>
                <w:tcW w:w="2520" w:type="dxa"/>
                <w:shd w:val="clear" w:color="auto" w:fill="auto"/>
                <w:vAlign w:val="center"/>
              </w:tcPr>
              <w:p w14:paraId="17B06D0E"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1A8D2CC5" w14:textId="77777777" w:rsidTr="00AC2EE2">
        <w:tblPrEx>
          <w:tblLook w:val="04A0" w:firstRow="1" w:lastRow="0" w:firstColumn="1" w:lastColumn="0" w:noHBand="0" w:noVBand="1"/>
        </w:tblPrEx>
        <w:trPr>
          <w:cantSplit/>
        </w:trPr>
        <w:tc>
          <w:tcPr>
            <w:tcW w:w="6030" w:type="dxa"/>
            <w:shd w:val="clear" w:color="auto" w:fill="auto"/>
            <w:vAlign w:val="center"/>
          </w:tcPr>
          <w:p w14:paraId="52F666E0" w14:textId="77777777" w:rsidR="00AB0D80" w:rsidRPr="00AC16D3" w:rsidRDefault="00AB0D80" w:rsidP="00AC2EE2">
            <w:pPr>
              <w:pStyle w:val="NoSpacing"/>
              <w:numPr>
                <w:ilvl w:val="0"/>
                <w:numId w:val="15"/>
              </w:numPr>
              <w:rPr>
                <w:rFonts w:ascii="Arial" w:hAnsi="Arial" w:cs="Arial"/>
                <w:sz w:val="20"/>
                <w:szCs w:val="20"/>
              </w:rPr>
            </w:pPr>
            <w:r w:rsidRPr="00E91D17">
              <w:rPr>
                <w:rFonts w:ascii="Arial" w:hAnsi="Arial" w:cs="Arial"/>
                <w:sz w:val="20"/>
                <w:szCs w:val="20"/>
              </w:rPr>
              <w:t>Inspection of water-resistive barrier over sheathing substrate</w:t>
            </w:r>
            <w:r>
              <w:rPr>
                <w:rFonts w:ascii="Arial" w:hAnsi="Arial" w:cs="Arial"/>
                <w:sz w:val="20"/>
                <w:szCs w:val="20"/>
              </w:rPr>
              <w:t>.</w:t>
            </w:r>
          </w:p>
        </w:tc>
        <w:tc>
          <w:tcPr>
            <w:tcW w:w="450" w:type="dxa"/>
            <w:shd w:val="clear" w:color="auto" w:fill="auto"/>
            <w:vAlign w:val="center"/>
          </w:tcPr>
          <w:p w14:paraId="51D57A43"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05C042D8"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2023155264"/>
            <w14:checkbox>
              <w14:checked w14:val="0"/>
              <w14:checkedState w14:val="2612" w14:font="MS Gothic"/>
              <w14:uncheckedState w14:val="2610" w14:font="MS Gothic"/>
            </w14:checkbox>
          </w:sdtPr>
          <w:sdtEndPr/>
          <w:sdtContent>
            <w:tc>
              <w:tcPr>
                <w:tcW w:w="810" w:type="dxa"/>
                <w:shd w:val="clear" w:color="auto" w:fill="auto"/>
                <w:vAlign w:val="center"/>
              </w:tcPr>
              <w:p w14:paraId="3BD11E87"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654793743"/>
            <w:showingPlcHdr/>
          </w:sdtPr>
          <w:sdtEndPr/>
          <w:sdtContent>
            <w:tc>
              <w:tcPr>
                <w:tcW w:w="2520" w:type="dxa"/>
                <w:shd w:val="clear" w:color="auto" w:fill="auto"/>
                <w:vAlign w:val="center"/>
              </w:tcPr>
              <w:p w14:paraId="608CF483"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24DE10C8"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34FB399D" w14:textId="7ADF5770" w:rsidR="00AB0D80" w:rsidRPr="00E91D17" w:rsidRDefault="00AB0D80" w:rsidP="005215A8">
            <w:pPr>
              <w:pStyle w:val="NoSpacing"/>
              <w:keepNext/>
              <w:spacing w:before="60" w:after="60"/>
              <w:rPr>
                <w:rFonts w:ascii="Arial" w:hAnsi="Arial" w:cs="Arial"/>
                <w:b/>
                <w:sz w:val="20"/>
                <w:szCs w:val="20"/>
              </w:rPr>
            </w:pPr>
            <w:r w:rsidRPr="005215A8">
              <w:rPr>
                <w:rFonts w:ascii="Arial" w:hAnsi="Arial" w:cs="Arial"/>
                <w:b/>
                <w:sz w:val="24"/>
                <w:szCs w:val="20"/>
              </w:rPr>
              <w:t>CBC 1705.</w:t>
            </w:r>
            <w:ins w:id="61" w:author="Lauro Vazquez" w:date="2023-06-22T06:38:00Z">
              <w:r w:rsidR="00DF705F">
                <w:rPr>
                  <w:rFonts w:ascii="Arial" w:hAnsi="Arial" w:cs="Arial"/>
                  <w:b/>
                  <w:sz w:val="24"/>
                  <w:szCs w:val="20"/>
                </w:rPr>
                <w:t>8</w:t>
              </w:r>
            </w:ins>
            <w:del w:id="62" w:author="Lauro Vazquez" w:date="2023-06-22T06:38:00Z">
              <w:r w:rsidRPr="005215A8" w:rsidDel="00DF705F">
                <w:rPr>
                  <w:rFonts w:ascii="Arial" w:hAnsi="Arial" w:cs="Arial"/>
                  <w:b/>
                  <w:sz w:val="24"/>
                  <w:szCs w:val="20"/>
                </w:rPr>
                <w:delText>1</w:delText>
              </w:r>
            </w:del>
            <w:r w:rsidR="00962C24" w:rsidRPr="005215A8">
              <w:rPr>
                <w:rFonts w:ascii="Arial" w:hAnsi="Arial" w:cs="Arial"/>
                <w:b/>
                <w:sz w:val="24"/>
                <w:szCs w:val="20"/>
              </w:rPr>
              <w:t>7</w:t>
            </w:r>
            <w:r w:rsidRPr="005215A8">
              <w:rPr>
                <w:rFonts w:ascii="Arial" w:hAnsi="Arial" w:cs="Arial"/>
                <w:b/>
                <w:sz w:val="24"/>
                <w:szCs w:val="20"/>
              </w:rPr>
              <w:t xml:space="preserve"> – Required Field </w:t>
            </w:r>
            <w:r w:rsidR="005215A8">
              <w:rPr>
                <w:rFonts w:ascii="Arial" w:hAnsi="Arial" w:cs="Arial"/>
                <w:b/>
                <w:sz w:val="24"/>
                <w:szCs w:val="20"/>
              </w:rPr>
              <w:t>Inspection</w:t>
            </w:r>
            <w:r w:rsidRPr="005215A8">
              <w:rPr>
                <w:rFonts w:ascii="Arial" w:hAnsi="Arial" w:cs="Arial"/>
                <w:b/>
                <w:sz w:val="24"/>
                <w:szCs w:val="20"/>
              </w:rPr>
              <w:t xml:space="preserve"> for</w:t>
            </w:r>
            <w:r w:rsidR="003D3211" w:rsidRPr="005215A8">
              <w:rPr>
                <w:rFonts w:ascii="Arial" w:hAnsi="Arial" w:cs="Arial"/>
                <w:b/>
                <w:sz w:val="24"/>
                <w:szCs w:val="20"/>
              </w:rPr>
              <w:t xml:space="preserve"> </w:t>
            </w:r>
            <w:r w:rsidRPr="005215A8">
              <w:rPr>
                <w:rFonts w:ascii="Arial" w:hAnsi="Arial" w:cs="Arial"/>
                <w:b/>
                <w:sz w:val="24"/>
                <w:szCs w:val="20"/>
              </w:rPr>
              <w:t>Fire-Resistant Penetrations and Joints</w:t>
            </w:r>
          </w:p>
        </w:tc>
      </w:tr>
      <w:tr w:rsidR="00AB0D80" w:rsidRPr="00307033" w14:paraId="4F61E140" w14:textId="77777777" w:rsidTr="00AC2EE2">
        <w:tblPrEx>
          <w:tblLook w:val="04A0" w:firstRow="1" w:lastRow="0" w:firstColumn="1" w:lastColumn="0" w:noHBand="0" w:noVBand="1"/>
        </w:tblPrEx>
        <w:trPr>
          <w:cantSplit/>
        </w:trPr>
        <w:tc>
          <w:tcPr>
            <w:tcW w:w="6030" w:type="dxa"/>
            <w:shd w:val="clear" w:color="auto" w:fill="auto"/>
            <w:vAlign w:val="center"/>
          </w:tcPr>
          <w:p w14:paraId="76368CD7" w14:textId="77777777" w:rsidR="00AB0D80" w:rsidRPr="00AC16D3" w:rsidRDefault="00AB0D80" w:rsidP="00AC2EE2">
            <w:pPr>
              <w:pStyle w:val="NoSpacing"/>
              <w:numPr>
                <w:ilvl w:val="0"/>
                <w:numId w:val="16"/>
              </w:numPr>
              <w:rPr>
                <w:rFonts w:ascii="Arial" w:hAnsi="Arial" w:cs="Arial"/>
                <w:sz w:val="20"/>
                <w:szCs w:val="20"/>
              </w:rPr>
            </w:pPr>
            <w:r w:rsidRPr="00E91D17">
              <w:rPr>
                <w:rFonts w:ascii="Arial" w:hAnsi="Arial" w:cs="Arial"/>
                <w:sz w:val="20"/>
                <w:szCs w:val="20"/>
              </w:rPr>
              <w:t>Inspect penetration firestop systems</w:t>
            </w:r>
            <w:r>
              <w:rPr>
                <w:rFonts w:ascii="Arial" w:hAnsi="Arial" w:cs="Arial"/>
                <w:sz w:val="20"/>
                <w:szCs w:val="20"/>
              </w:rPr>
              <w:t>.</w:t>
            </w:r>
          </w:p>
        </w:tc>
        <w:tc>
          <w:tcPr>
            <w:tcW w:w="450" w:type="dxa"/>
            <w:shd w:val="clear" w:color="auto" w:fill="auto"/>
            <w:vAlign w:val="center"/>
          </w:tcPr>
          <w:p w14:paraId="25C5F930"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36F55B43" w14:textId="77777777" w:rsidR="00AB0D80" w:rsidRPr="00150D76" w:rsidRDefault="00AB0D80" w:rsidP="00150D76">
            <w:pPr>
              <w:pStyle w:val="NoSpacing"/>
              <w:jc w:val="center"/>
              <w:rPr>
                <w:rFonts w:ascii="Arial" w:hAnsi="Arial" w:cs="Arial"/>
              </w:rPr>
            </w:pPr>
            <w:r>
              <w:rPr>
                <w:rFonts w:ascii="Arial" w:hAnsi="Arial" w:cs="Arial"/>
              </w:rPr>
              <w:t>O</w:t>
            </w:r>
          </w:p>
        </w:tc>
        <w:sdt>
          <w:sdtPr>
            <w:rPr>
              <w:rFonts w:ascii="Arial" w:hAnsi="Arial" w:cs="Arial"/>
            </w:rPr>
            <w:id w:val="439571703"/>
            <w14:checkbox>
              <w14:checked w14:val="0"/>
              <w14:checkedState w14:val="2612" w14:font="MS Gothic"/>
              <w14:uncheckedState w14:val="2610" w14:font="MS Gothic"/>
            </w14:checkbox>
          </w:sdtPr>
          <w:sdtEndPr/>
          <w:sdtContent>
            <w:tc>
              <w:tcPr>
                <w:tcW w:w="810" w:type="dxa"/>
                <w:shd w:val="clear" w:color="auto" w:fill="auto"/>
                <w:vAlign w:val="center"/>
              </w:tcPr>
              <w:p w14:paraId="7DBAF559"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086359A3" w14:textId="77777777" w:rsidR="00AB0D80" w:rsidRDefault="00AB0D80" w:rsidP="00AC2EE2">
            <w:pPr>
              <w:pStyle w:val="NoSpacing"/>
              <w:rPr>
                <w:sz w:val="17"/>
                <w:szCs w:val="17"/>
              </w:rPr>
            </w:pPr>
            <w:r w:rsidRPr="001D5D73">
              <w:rPr>
                <w:sz w:val="17"/>
                <w:szCs w:val="17"/>
              </w:rPr>
              <w:t>ASTM E2174</w:t>
            </w:r>
          </w:p>
          <w:p w14:paraId="667270E5" w14:textId="77777777" w:rsidR="00AC2EE2" w:rsidRPr="001D5D73" w:rsidRDefault="00845AD1" w:rsidP="00AC2EE2">
            <w:pPr>
              <w:pStyle w:val="NoSpacing"/>
              <w:rPr>
                <w:sz w:val="17"/>
                <w:szCs w:val="17"/>
              </w:rPr>
            </w:pPr>
            <w:sdt>
              <w:sdtPr>
                <w:rPr>
                  <w:rFonts w:ascii="Times New Roman" w:hAnsi="Times New Roman"/>
                  <w:sz w:val="16"/>
                  <w:szCs w:val="16"/>
                </w:rPr>
                <w:id w:val="-133333642"/>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31A3ADAE" w14:textId="77777777" w:rsidTr="00AC2EE2">
        <w:tblPrEx>
          <w:tblLook w:val="04A0" w:firstRow="1" w:lastRow="0" w:firstColumn="1" w:lastColumn="0" w:noHBand="0" w:noVBand="1"/>
        </w:tblPrEx>
        <w:trPr>
          <w:cantSplit/>
        </w:trPr>
        <w:tc>
          <w:tcPr>
            <w:tcW w:w="6030" w:type="dxa"/>
            <w:shd w:val="clear" w:color="auto" w:fill="auto"/>
            <w:vAlign w:val="center"/>
          </w:tcPr>
          <w:p w14:paraId="790B28D7" w14:textId="77777777" w:rsidR="00AB0D80" w:rsidRPr="00AC16D3" w:rsidRDefault="00AB0D80" w:rsidP="00AC2EE2">
            <w:pPr>
              <w:pStyle w:val="NoSpacing"/>
              <w:numPr>
                <w:ilvl w:val="0"/>
                <w:numId w:val="16"/>
              </w:numPr>
              <w:rPr>
                <w:rFonts w:ascii="Arial" w:hAnsi="Arial" w:cs="Arial"/>
                <w:sz w:val="20"/>
                <w:szCs w:val="20"/>
              </w:rPr>
            </w:pPr>
            <w:r w:rsidRPr="00E91D17">
              <w:rPr>
                <w:rFonts w:ascii="Arial" w:hAnsi="Arial" w:cs="Arial"/>
                <w:sz w:val="20"/>
                <w:szCs w:val="20"/>
              </w:rPr>
              <w:t>Inspect fire-resistant joint systems</w:t>
            </w:r>
            <w:r>
              <w:rPr>
                <w:rFonts w:ascii="Arial" w:hAnsi="Arial" w:cs="Arial"/>
                <w:sz w:val="20"/>
                <w:szCs w:val="20"/>
              </w:rPr>
              <w:t>.</w:t>
            </w:r>
          </w:p>
        </w:tc>
        <w:tc>
          <w:tcPr>
            <w:tcW w:w="450" w:type="dxa"/>
            <w:shd w:val="clear" w:color="auto" w:fill="auto"/>
            <w:vAlign w:val="center"/>
          </w:tcPr>
          <w:p w14:paraId="3C2AC315"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4F8AC396" w14:textId="77777777" w:rsidR="00AB0D80" w:rsidRPr="00150D76" w:rsidRDefault="00AB0D80" w:rsidP="00150D76">
            <w:pPr>
              <w:pStyle w:val="NoSpacing"/>
              <w:jc w:val="center"/>
              <w:rPr>
                <w:rFonts w:ascii="Arial" w:hAnsi="Arial" w:cs="Arial"/>
              </w:rPr>
            </w:pPr>
            <w:r>
              <w:rPr>
                <w:rFonts w:ascii="Arial" w:hAnsi="Arial" w:cs="Arial"/>
              </w:rPr>
              <w:t>O</w:t>
            </w:r>
          </w:p>
        </w:tc>
        <w:sdt>
          <w:sdtPr>
            <w:rPr>
              <w:rFonts w:ascii="Arial" w:hAnsi="Arial" w:cs="Arial"/>
            </w:rPr>
            <w:id w:val="-599255616"/>
            <w14:checkbox>
              <w14:checked w14:val="0"/>
              <w14:checkedState w14:val="2612" w14:font="MS Gothic"/>
              <w14:uncheckedState w14:val="2610" w14:font="MS Gothic"/>
            </w14:checkbox>
          </w:sdtPr>
          <w:sdtEndPr/>
          <w:sdtContent>
            <w:tc>
              <w:tcPr>
                <w:tcW w:w="810" w:type="dxa"/>
                <w:shd w:val="clear" w:color="auto" w:fill="auto"/>
                <w:vAlign w:val="center"/>
              </w:tcPr>
              <w:p w14:paraId="197E2BDC"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tc>
          <w:tcPr>
            <w:tcW w:w="2520" w:type="dxa"/>
            <w:shd w:val="clear" w:color="auto" w:fill="auto"/>
            <w:vAlign w:val="center"/>
          </w:tcPr>
          <w:p w14:paraId="18654CA6" w14:textId="77777777" w:rsidR="00AB0D80" w:rsidRDefault="00AB0D80" w:rsidP="00AC2EE2">
            <w:pPr>
              <w:pStyle w:val="NoSpacing"/>
              <w:rPr>
                <w:sz w:val="17"/>
                <w:szCs w:val="17"/>
              </w:rPr>
            </w:pPr>
            <w:r w:rsidRPr="001D5D73">
              <w:rPr>
                <w:sz w:val="17"/>
                <w:szCs w:val="17"/>
              </w:rPr>
              <w:t>ASTM E2393</w:t>
            </w:r>
          </w:p>
          <w:p w14:paraId="013A38DA" w14:textId="77777777" w:rsidR="00AC2EE2" w:rsidRPr="001D5D73" w:rsidRDefault="00845AD1" w:rsidP="00AC2EE2">
            <w:pPr>
              <w:pStyle w:val="NoSpacing"/>
              <w:rPr>
                <w:sz w:val="17"/>
                <w:szCs w:val="17"/>
              </w:rPr>
            </w:pPr>
            <w:sdt>
              <w:sdtPr>
                <w:rPr>
                  <w:rFonts w:ascii="Times New Roman" w:hAnsi="Times New Roman"/>
                  <w:sz w:val="16"/>
                  <w:szCs w:val="16"/>
                </w:rPr>
                <w:id w:val="-797380729"/>
                <w:showingPlcHdr/>
              </w:sdtPr>
              <w:sdtEndPr/>
              <w:sdtContent>
                <w:r w:rsidR="00AC2EE2" w:rsidRPr="00110111">
                  <w:rPr>
                    <w:rStyle w:val="PlaceholderText"/>
                    <w:rFonts w:ascii="Times New Roman" w:hAnsi="Times New Roman"/>
                    <w:color w:val="FFFFFF" w:themeColor="background1"/>
                    <w:sz w:val="16"/>
                    <w:szCs w:val="16"/>
                  </w:rPr>
                  <w:t>Click here to enter text.</w:t>
                </w:r>
              </w:sdtContent>
            </w:sdt>
          </w:p>
        </w:tc>
      </w:tr>
      <w:tr w:rsidR="00AB0D80" w:rsidRPr="00307033" w14:paraId="228E5E8B"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6F4AC5AD" w14:textId="1D614007" w:rsidR="00AB0D80" w:rsidRPr="00E91D17" w:rsidRDefault="00AB0D80" w:rsidP="005215A8">
            <w:pPr>
              <w:pStyle w:val="NoSpacing"/>
              <w:keepNext/>
              <w:spacing w:before="60" w:after="60"/>
              <w:rPr>
                <w:rFonts w:ascii="Arial" w:hAnsi="Arial" w:cs="Arial"/>
                <w:b/>
                <w:sz w:val="20"/>
                <w:szCs w:val="20"/>
              </w:rPr>
            </w:pPr>
            <w:r w:rsidRPr="005215A8">
              <w:rPr>
                <w:rFonts w:ascii="Arial" w:hAnsi="Arial" w:cs="Arial"/>
                <w:b/>
                <w:sz w:val="24"/>
                <w:szCs w:val="20"/>
              </w:rPr>
              <w:t>CBC 1705.1</w:t>
            </w:r>
            <w:ins w:id="63" w:author="Lauro Vazquez" w:date="2023-06-22T06:38:00Z">
              <w:r w:rsidR="00DF705F">
                <w:rPr>
                  <w:rFonts w:ascii="Arial" w:hAnsi="Arial" w:cs="Arial"/>
                  <w:b/>
                  <w:sz w:val="24"/>
                  <w:szCs w:val="20"/>
                </w:rPr>
                <w:t>9</w:t>
              </w:r>
            </w:ins>
            <w:del w:id="64" w:author="Lauro Vazquez" w:date="2023-06-22T06:38:00Z">
              <w:r w:rsidR="00962C24" w:rsidRPr="005215A8" w:rsidDel="00DF705F">
                <w:rPr>
                  <w:rFonts w:ascii="Arial" w:hAnsi="Arial" w:cs="Arial"/>
                  <w:b/>
                  <w:sz w:val="24"/>
                  <w:szCs w:val="20"/>
                </w:rPr>
                <w:delText>8</w:delText>
              </w:r>
            </w:del>
            <w:r w:rsidRPr="005215A8">
              <w:rPr>
                <w:rFonts w:ascii="Arial" w:hAnsi="Arial" w:cs="Arial"/>
                <w:b/>
                <w:sz w:val="24"/>
                <w:szCs w:val="20"/>
              </w:rPr>
              <w:t xml:space="preserve"> – Required </w:t>
            </w:r>
            <w:r w:rsidR="005215A8" w:rsidRPr="005215A8">
              <w:rPr>
                <w:rFonts w:ascii="Arial" w:hAnsi="Arial" w:cs="Arial"/>
                <w:b/>
                <w:sz w:val="24"/>
                <w:szCs w:val="20"/>
              </w:rPr>
              <w:t>Inspection</w:t>
            </w:r>
            <w:r w:rsidRPr="005215A8">
              <w:rPr>
                <w:rFonts w:ascii="Arial" w:hAnsi="Arial" w:cs="Arial"/>
                <w:b/>
                <w:sz w:val="24"/>
                <w:szCs w:val="20"/>
              </w:rPr>
              <w:t xml:space="preserve"> and Field Testing for</w:t>
            </w:r>
            <w:r w:rsidR="003D3211" w:rsidRPr="005215A8">
              <w:rPr>
                <w:rFonts w:ascii="Arial" w:hAnsi="Arial" w:cs="Arial"/>
                <w:b/>
                <w:sz w:val="24"/>
                <w:szCs w:val="20"/>
              </w:rPr>
              <w:t xml:space="preserve"> </w:t>
            </w:r>
            <w:r w:rsidRPr="005215A8">
              <w:rPr>
                <w:rFonts w:ascii="Arial" w:hAnsi="Arial" w:cs="Arial"/>
                <w:b/>
                <w:sz w:val="24"/>
                <w:szCs w:val="20"/>
              </w:rPr>
              <w:t>Smoke Control Systems</w:t>
            </w:r>
          </w:p>
        </w:tc>
      </w:tr>
      <w:tr w:rsidR="00AB0D80" w:rsidRPr="00307033" w14:paraId="6BECAAEC" w14:textId="77777777" w:rsidTr="00AC2EE2">
        <w:tblPrEx>
          <w:tblLook w:val="04A0" w:firstRow="1" w:lastRow="0" w:firstColumn="1" w:lastColumn="0" w:noHBand="0" w:noVBand="1"/>
        </w:tblPrEx>
        <w:trPr>
          <w:cantSplit/>
        </w:trPr>
        <w:tc>
          <w:tcPr>
            <w:tcW w:w="6030" w:type="dxa"/>
            <w:shd w:val="clear" w:color="auto" w:fill="auto"/>
            <w:vAlign w:val="center"/>
          </w:tcPr>
          <w:p w14:paraId="4ACDD0E3" w14:textId="77777777" w:rsidR="00AB0D80" w:rsidRPr="00AC16D3" w:rsidRDefault="00AB0D80" w:rsidP="00AC2EE2">
            <w:pPr>
              <w:pStyle w:val="NoSpacing"/>
              <w:numPr>
                <w:ilvl w:val="0"/>
                <w:numId w:val="17"/>
              </w:numPr>
              <w:rPr>
                <w:rFonts w:ascii="Arial" w:hAnsi="Arial" w:cs="Arial"/>
                <w:sz w:val="20"/>
                <w:szCs w:val="20"/>
              </w:rPr>
            </w:pPr>
            <w:r w:rsidRPr="00E91D17">
              <w:rPr>
                <w:rFonts w:ascii="Arial" w:hAnsi="Arial" w:cs="Arial"/>
                <w:sz w:val="20"/>
                <w:szCs w:val="20"/>
              </w:rPr>
              <w:t xml:space="preserve">Leakage testing and recording of device locations prior </w:t>
            </w:r>
            <w:r w:rsidR="00214DA1" w:rsidRPr="00E91D17">
              <w:rPr>
                <w:rFonts w:ascii="Arial" w:hAnsi="Arial" w:cs="Arial"/>
                <w:sz w:val="20"/>
                <w:szCs w:val="20"/>
              </w:rPr>
              <w:t>to concealment</w:t>
            </w:r>
            <w:r>
              <w:rPr>
                <w:rFonts w:ascii="Arial" w:hAnsi="Arial" w:cs="Arial"/>
                <w:sz w:val="20"/>
                <w:szCs w:val="20"/>
              </w:rPr>
              <w:t>.</w:t>
            </w:r>
          </w:p>
        </w:tc>
        <w:tc>
          <w:tcPr>
            <w:tcW w:w="450" w:type="dxa"/>
            <w:shd w:val="clear" w:color="auto" w:fill="auto"/>
            <w:vAlign w:val="center"/>
          </w:tcPr>
          <w:p w14:paraId="54D37EDD"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50B6BB6D"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035728907"/>
            <w14:checkbox>
              <w14:checked w14:val="0"/>
              <w14:checkedState w14:val="2612" w14:font="MS Gothic"/>
              <w14:uncheckedState w14:val="2610" w14:font="MS Gothic"/>
            </w14:checkbox>
          </w:sdtPr>
          <w:sdtEndPr/>
          <w:sdtContent>
            <w:tc>
              <w:tcPr>
                <w:tcW w:w="810" w:type="dxa"/>
                <w:shd w:val="clear" w:color="auto" w:fill="auto"/>
                <w:vAlign w:val="center"/>
              </w:tcPr>
              <w:p w14:paraId="0D4127F5"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267381534"/>
            <w:showingPlcHdr/>
          </w:sdtPr>
          <w:sdtEndPr/>
          <w:sdtContent>
            <w:tc>
              <w:tcPr>
                <w:tcW w:w="2520" w:type="dxa"/>
                <w:shd w:val="clear" w:color="auto" w:fill="auto"/>
                <w:vAlign w:val="center"/>
              </w:tcPr>
              <w:p w14:paraId="17A68FF0"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68E9DA98" w14:textId="77777777" w:rsidTr="00AC2EE2">
        <w:tblPrEx>
          <w:tblLook w:val="04A0" w:firstRow="1" w:lastRow="0" w:firstColumn="1" w:lastColumn="0" w:noHBand="0" w:noVBand="1"/>
        </w:tblPrEx>
        <w:trPr>
          <w:cantSplit/>
        </w:trPr>
        <w:tc>
          <w:tcPr>
            <w:tcW w:w="6030" w:type="dxa"/>
            <w:shd w:val="clear" w:color="auto" w:fill="auto"/>
            <w:vAlign w:val="center"/>
          </w:tcPr>
          <w:p w14:paraId="71661D89" w14:textId="77777777" w:rsidR="00AB0D80" w:rsidRPr="00AC16D3" w:rsidRDefault="00AB0D80" w:rsidP="00AC2EE2">
            <w:pPr>
              <w:pStyle w:val="NoSpacing"/>
              <w:numPr>
                <w:ilvl w:val="0"/>
                <w:numId w:val="17"/>
              </w:numPr>
              <w:rPr>
                <w:rFonts w:ascii="Arial" w:hAnsi="Arial" w:cs="Arial"/>
                <w:sz w:val="20"/>
                <w:szCs w:val="20"/>
              </w:rPr>
            </w:pPr>
            <w:r w:rsidRPr="00E91D17">
              <w:rPr>
                <w:rFonts w:ascii="Arial" w:hAnsi="Arial" w:cs="Arial"/>
                <w:sz w:val="20"/>
                <w:szCs w:val="20"/>
              </w:rPr>
              <w:t>Prior to occupancy and after sufficient completion, pressure difference testing, flow measurements, and detection and control</w:t>
            </w:r>
            <w:r>
              <w:rPr>
                <w:rFonts w:ascii="Arial" w:hAnsi="Arial" w:cs="Arial"/>
                <w:sz w:val="20"/>
                <w:szCs w:val="20"/>
              </w:rPr>
              <w:t>.</w:t>
            </w:r>
          </w:p>
        </w:tc>
        <w:tc>
          <w:tcPr>
            <w:tcW w:w="450" w:type="dxa"/>
            <w:shd w:val="clear" w:color="auto" w:fill="auto"/>
            <w:vAlign w:val="center"/>
          </w:tcPr>
          <w:p w14:paraId="75881012" w14:textId="77777777" w:rsidR="00AB0D80" w:rsidRPr="00150D76" w:rsidRDefault="00AB0D80" w:rsidP="00150D76">
            <w:pPr>
              <w:pStyle w:val="NoSpacing"/>
              <w:jc w:val="center"/>
              <w:rPr>
                <w:rFonts w:ascii="Arial" w:hAnsi="Arial" w:cs="Arial"/>
              </w:rPr>
            </w:pPr>
          </w:p>
        </w:tc>
        <w:tc>
          <w:tcPr>
            <w:tcW w:w="450" w:type="dxa"/>
            <w:shd w:val="clear" w:color="auto" w:fill="auto"/>
            <w:vAlign w:val="center"/>
          </w:tcPr>
          <w:p w14:paraId="7FDD73C1" w14:textId="77777777" w:rsidR="00AB0D80" w:rsidRPr="00150D76" w:rsidRDefault="00AB0D80" w:rsidP="00150D76">
            <w:pPr>
              <w:pStyle w:val="NoSpacing"/>
              <w:jc w:val="center"/>
              <w:rPr>
                <w:rFonts w:ascii="Arial" w:hAnsi="Arial" w:cs="Arial"/>
              </w:rPr>
            </w:pPr>
            <w:r w:rsidRPr="00150D76">
              <w:rPr>
                <w:rFonts w:ascii="Arial" w:hAnsi="Arial" w:cs="Arial"/>
              </w:rPr>
              <w:sym w:font="Wingdings" w:char="F06C"/>
            </w:r>
          </w:p>
        </w:tc>
        <w:sdt>
          <w:sdtPr>
            <w:rPr>
              <w:rFonts w:ascii="Arial" w:hAnsi="Arial" w:cs="Arial"/>
            </w:rPr>
            <w:id w:val="-1712950097"/>
            <w14:checkbox>
              <w14:checked w14:val="0"/>
              <w14:checkedState w14:val="2612" w14:font="MS Gothic"/>
              <w14:uncheckedState w14:val="2610" w14:font="MS Gothic"/>
            </w14:checkbox>
          </w:sdtPr>
          <w:sdtEndPr/>
          <w:sdtContent>
            <w:tc>
              <w:tcPr>
                <w:tcW w:w="810" w:type="dxa"/>
                <w:shd w:val="clear" w:color="auto" w:fill="auto"/>
                <w:vAlign w:val="center"/>
              </w:tcPr>
              <w:p w14:paraId="6DAE9EA2" w14:textId="77777777" w:rsidR="00AB0D80" w:rsidRPr="00150D76" w:rsidRDefault="00D71501"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1014686517"/>
            <w:showingPlcHdr/>
          </w:sdtPr>
          <w:sdtEndPr/>
          <w:sdtContent>
            <w:tc>
              <w:tcPr>
                <w:tcW w:w="2520" w:type="dxa"/>
                <w:shd w:val="clear" w:color="auto" w:fill="auto"/>
                <w:vAlign w:val="center"/>
              </w:tcPr>
              <w:p w14:paraId="5F089FDD" w14:textId="77777777" w:rsidR="00AB0D80" w:rsidRPr="001D5D73" w:rsidRDefault="00AC2EE2" w:rsidP="00AC2EE2">
                <w:pPr>
                  <w:pStyle w:val="NoSpacing"/>
                  <w:rPr>
                    <w:sz w:val="17"/>
                    <w:szCs w:val="17"/>
                  </w:rPr>
                </w:pPr>
                <w:r w:rsidRPr="00110111">
                  <w:rPr>
                    <w:rStyle w:val="PlaceholderText"/>
                    <w:rFonts w:ascii="Times New Roman" w:hAnsi="Times New Roman"/>
                    <w:color w:val="FFFFFF" w:themeColor="background1"/>
                    <w:sz w:val="16"/>
                    <w:szCs w:val="16"/>
                  </w:rPr>
                  <w:t>Click here to enter text.</w:t>
                </w:r>
              </w:p>
            </w:tc>
          </w:sdtContent>
        </w:sdt>
      </w:tr>
      <w:tr w:rsidR="00AB0D80" w:rsidRPr="00307033" w14:paraId="6CE4D313" w14:textId="77777777" w:rsidTr="00AC2EE2">
        <w:tblPrEx>
          <w:tblLook w:val="04A0" w:firstRow="1" w:lastRow="0" w:firstColumn="1" w:lastColumn="0" w:noHBand="0" w:noVBand="1"/>
        </w:tblPrEx>
        <w:trPr>
          <w:cantSplit/>
        </w:trPr>
        <w:tc>
          <w:tcPr>
            <w:tcW w:w="10260" w:type="dxa"/>
            <w:gridSpan w:val="5"/>
            <w:shd w:val="clear" w:color="auto" w:fill="auto"/>
            <w:vAlign w:val="center"/>
          </w:tcPr>
          <w:p w14:paraId="6E73D5FA" w14:textId="77777777" w:rsidR="00AB0D80" w:rsidRPr="00E91D17" w:rsidRDefault="00AB0D80" w:rsidP="003D3211">
            <w:pPr>
              <w:pStyle w:val="NoSpacing"/>
              <w:keepNext/>
              <w:spacing w:before="60" w:after="60"/>
              <w:rPr>
                <w:rFonts w:ascii="Arial" w:hAnsi="Arial" w:cs="Arial"/>
                <w:b/>
                <w:sz w:val="20"/>
                <w:szCs w:val="20"/>
              </w:rPr>
            </w:pPr>
            <w:r w:rsidRPr="005215A8">
              <w:rPr>
                <w:rFonts w:ascii="Arial" w:hAnsi="Arial" w:cs="Arial"/>
                <w:b/>
                <w:sz w:val="24"/>
                <w:szCs w:val="20"/>
              </w:rPr>
              <w:t xml:space="preserve">Designer Specified Verification, Inspection or Field Testing </w:t>
            </w:r>
          </w:p>
        </w:tc>
      </w:tr>
      <w:tr w:rsidR="00AB0D80" w:rsidRPr="00307033" w14:paraId="453A1887" w14:textId="77777777" w:rsidTr="00AC2EE2">
        <w:tblPrEx>
          <w:tblLook w:val="04A0" w:firstRow="1" w:lastRow="0" w:firstColumn="1" w:lastColumn="0" w:noHBand="0" w:noVBand="1"/>
        </w:tblPrEx>
        <w:trPr>
          <w:cantSplit/>
        </w:trPr>
        <w:tc>
          <w:tcPr>
            <w:tcW w:w="6030" w:type="dxa"/>
            <w:shd w:val="clear" w:color="auto" w:fill="auto"/>
            <w:vAlign w:val="center"/>
          </w:tcPr>
          <w:p w14:paraId="21827877" w14:textId="77777777" w:rsidR="00AB0D80" w:rsidRDefault="00AB0D80" w:rsidP="00AC2EE2">
            <w:pPr>
              <w:pStyle w:val="NoSpacing"/>
              <w:ind w:left="662" w:hanging="662"/>
              <w:rPr>
                <w:rFonts w:ascii="Arial" w:hAnsi="Arial" w:cs="Arial"/>
                <w:sz w:val="20"/>
                <w:szCs w:val="20"/>
              </w:rPr>
            </w:pPr>
            <w:r w:rsidRPr="00150D76">
              <w:rPr>
                <w:rFonts w:ascii="Arial" w:hAnsi="Arial" w:cs="Arial"/>
                <w:b/>
                <w:sz w:val="20"/>
                <w:szCs w:val="20"/>
              </w:rPr>
              <w:t>Other</w:t>
            </w:r>
            <w:r w:rsidRPr="00150D76">
              <w:rPr>
                <w:rFonts w:ascii="Arial" w:hAnsi="Arial" w:cs="Arial"/>
                <w:sz w:val="20"/>
                <w:szCs w:val="20"/>
              </w:rPr>
              <w:t xml:space="preserve"> – Designer specified</w:t>
            </w:r>
            <w:r>
              <w:rPr>
                <w:rFonts w:ascii="Arial" w:hAnsi="Arial" w:cs="Arial"/>
                <w:sz w:val="20"/>
                <w:szCs w:val="20"/>
              </w:rPr>
              <w:t>:</w:t>
            </w:r>
          </w:p>
          <w:p w14:paraId="25542AC0" w14:textId="77777777" w:rsidR="00AB0D80" w:rsidRDefault="00AB0D80" w:rsidP="00AC2EE2">
            <w:pPr>
              <w:pStyle w:val="NoSpacing"/>
              <w:ind w:left="662" w:hanging="662"/>
              <w:rPr>
                <w:rFonts w:ascii="Arial" w:hAnsi="Arial" w:cs="Arial"/>
                <w:sz w:val="20"/>
                <w:szCs w:val="20"/>
              </w:rPr>
            </w:pPr>
          </w:p>
          <w:p w14:paraId="28F8C019" w14:textId="77777777" w:rsidR="003D3211" w:rsidRDefault="003D3211" w:rsidP="00AC2EE2">
            <w:pPr>
              <w:pStyle w:val="NoSpacing"/>
              <w:ind w:left="662" w:hanging="662"/>
              <w:rPr>
                <w:rFonts w:ascii="Arial" w:hAnsi="Arial" w:cs="Arial"/>
                <w:sz w:val="20"/>
                <w:szCs w:val="20"/>
              </w:rPr>
            </w:pPr>
          </w:p>
          <w:p w14:paraId="69EE4955" w14:textId="77777777" w:rsidR="003D3211" w:rsidRDefault="003D3211" w:rsidP="00AC2EE2">
            <w:pPr>
              <w:pStyle w:val="NoSpacing"/>
              <w:ind w:left="662" w:hanging="662"/>
              <w:rPr>
                <w:rFonts w:ascii="Arial" w:hAnsi="Arial" w:cs="Arial"/>
                <w:sz w:val="20"/>
                <w:szCs w:val="20"/>
              </w:rPr>
            </w:pPr>
          </w:p>
          <w:p w14:paraId="7580424E" w14:textId="77777777" w:rsidR="003D3211" w:rsidRDefault="003D3211" w:rsidP="00AC2EE2">
            <w:pPr>
              <w:pStyle w:val="NoSpacing"/>
              <w:ind w:left="662" w:hanging="662"/>
              <w:rPr>
                <w:rFonts w:ascii="Arial" w:hAnsi="Arial" w:cs="Arial"/>
                <w:sz w:val="20"/>
                <w:szCs w:val="20"/>
              </w:rPr>
            </w:pPr>
          </w:p>
          <w:p w14:paraId="547C90E9" w14:textId="77777777" w:rsidR="003D3211" w:rsidRDefault="003D3211" w:rsidP="00AC2EE2">
            <w:pPr>
              <w:pStyle w:val="NoSpacing"/>
              <w:ind w:left="662" w:hanging="662"/>
              <w:rPr>
                <w:rFonts w:ascii="Arial" w:hAnsi="Arial" w:cs="Arial"/>
                <w:sz w:val="20"/>
                <w:szCs w:val="20"/>
              </w:rPr>
            </w:pPr>
          </w:p>
          <w:p w14:paraId="49D02E1C" w14:textId="77777777" w:rsidR="003D3211" w:rsidRDefault="003D3211" w:rsidP="00AC2EE2">
            <w:pPr>
              <w:pStyle w:val="NoSpacing"/>
              <w:ind w:left="662" w:hanging="662"/>
              <w:rPr>
                <w:rFonts w:ascii="Arial" w:hAnsi="Arial" w:cs="Arial"/>
                <w:sz w:val="20"/>
                <w:szCs w:val="20"/>
              </w:rPr>
            </w:pPr>
          </w:p>
          <w:p w14:paraId="5285BE7D" w14:textId="77777777" w:rsidR="003D3211" w:rsidRDefault="003D3211" w:rsidP="00AC2EE2">
            <w:pPr>
              <w:pStyle w:val="NoSpacing"/>
              <w:ind w:left="662" w:hanging="662"/>
              <w:rPr>
                <w:rFonts w:ascii="Arial" w:hAnsi="Arial" w:cs="Arial"/>
                <w:sz w:val="20"/>
                <w:szCs w:val="20"/>
              </w:rPr>
            </w:pPr>
          </w:p>
          <w:p w14:paraId="6FE9A4D6" w14:textId="77777777" w:rsidR="003D3211" w:rsidRDefault="003D3211" w:rsidP="00AC2EE2">
            <w:pPr>
              <w:pStyle w:val="NoSpacing"/>
              <w:ind w:left="662" w:hanging="662"/>
              <w:rPr>
                <w:rFonts w:ascii="Arial" w:hAnsi="Arial" w:cs="Arial"/>
                <w:sz w:val="20"/>
                <w:szCs w:val="20"/>
              </w:rPr>
            </w:pPr>
          </w:p>
          <w:p w14:paraId="7165A75E" w14:textId="77777777" w:rsidR="003D3211" w:rsidRDefault="003D3211" w:rsidP="00AC2EE2">
            <w:pPr>
              <w:pStyle w:val="NoSpacing"/>
              <w:ind w:left="662" w:hanging="662"/>
              <w:rPr>
                <w:rFonts w:ascii="Arial" w:hAnsi="Arial" w:cs="Arial"/>
                <w:sz w:val="20"/>
                <w:szCs w:val="20"/>
              </w:rPr>
            </w:pPr>
          </w:p>
          <w:p w14:paraId="63D2A447" w14:textId="77777777" w:rsidR="003D3211" w:rsidRDefault="003D3211" w:rsidP="00AC2EE2">
            <w:pPr>
              <w:pStyle w:val="NoSpacing"/>
              <w:ind w:left="662" w:hanging="662"/>
              <w:rPr>
                <w:rFonts w:ascii="Arial" w:hAnsi="Arial" w:cs="Arial"/>
                <w:sz w:val="20"/>
                <w:szCs w:val="20"/>
              </w:rPr>
            </w:pPr>
          </w:p>
          <w:p w14:paraId="22F51D9F" w14:textId="77777777" w:rsidR="003D3211" w:rsidRDefault="003D3211" w:rsidP="00AC2EE2">
            <w:pPr>
              <w:pStyle w:val="NoSpacing"/>
              <w:ind w:left="662" w:hanging="662"/>
              <w:rPr>
                <w:rFonts w:ascii="Arial" w:hAnsi="Arial" w:cs="Arial"/>
                <w:sz w:val="20"/>
                <w:szCs w:val="20"/>
              </w:rPr>
            </w:pPr>
          </w:p>
          <w:p w14:paraId="307E30D5" w14:textId="77777777" w:rsidR="003D3211" w:rsidRDefault="003D3211" w:rsidP="00AC2EE2">
            <w:pPr>
              <w:pStyle w:val="NoSpacing"/>
              <w:ind w:left="662" w:hanging="662"/>
              <w:rPr>
                <w:rFonts w:ascii="Arial" w:hAnsi="Arial" w:cs="Arial"/>
                <w:sz w:val="20"/>
                <w:szCs w:val="20"/>
              </w:rPr>
            </w:pPr>
          </w:p>
          <w:p w14:paraId="74242D93" w14:textId="77777777" w:rsidR="003D3211" w:rsidRDefault="003D3211" w:rsidP="00AC2EE2">
            <w:pPr>
              <w:pStyle w:val="NoSpacing"/>
              <w:ind w:left="662" w:hanging="662"/>
              <w:rPr>
                <w:rFonts w:ascii="Arial" w:hAnsi="Arial" w:cs="Arial"/>
                <w:sz w:val="20"/>
                <w:szCs w:val="20"/>
              </w:rPr>
            </w:pPr>
          </w:p>
          <w:p w14:paraId="2AF54435" w14:textId="77777777" w:rsidR="003D3211" w:rsidRDefault="003D3211" w:rsidP="00AC2EE2">
            <w:pPr>
              <w:pStyle w:val="NoSpacing"/>
              <w:ind w:left="662" w:hanging="662"/>
              <w:rPr>
                <w:rFonts w:ascii="Arial" w:hAnsi="Arial" w:cs="Arial"/>
                <w:sz w:val="20"/>
                <w:szCs w:val="20"/>
              </w:rPr>
            </w:pPr>
          </w:p>
          <w:p w14:paraId="1E467CFF" w14:textId="77777777" w:rsidR="003D3211" w:rsidRDefault="003D3211" w:rsidP="00AC2EE2">
            <w:pPr>
              <w:pStyle w:val="NoSpacing"/>
              <w:ind w:left="662" w:hanging="662"/>
              <w:rPr>
                <w:rFonts w:ascii="Arial" w:hAnsi="Arial" w:cs="Arial"/>
                <w:sz w:val="20"/>
                <w:szCs w:val="20"/>
              </w:rPr>
            </w:pPr>
          </w:p>
          <w:p w14:paraId="11361104" w14:textId="77777777" w:rsidR="00AB0D80" w:rsidRPr="00150D76" w:rsidRDefault="00AB0D80" w:rsidP="00AC2EE2">
            <w:pPr>
              <w:pStyle w:val="NoSpacing"/>
              <w:rPr>
                <w:rFonts w:ascii="Arial" w:hAnsi="Arial" w:cs="Arial"/>
                <w:sz w:val="20"/>
                <w:szCs w:val="20"/>
              </w:rPr>
            </w:pPr>
          </w:p>
          <w:p w14:paraId="623779C7" w14:textId="77777777" w:rsidR="00AB0D80" w:rsidRPr="00150D76" w:rsidRDefault="00AB0D80" w:rsidP="00AC2EE2">
            <w:pPr>
              <w:pStyle w:val="NoSpacing"/>
              <w:ind w:left="662" w:hanging="662"/>
              <w:rPr>
                <w:rFonts w:ascii="Arial" w:hAnsi="Arial" w:cs="Arial"/>
                <w:sz w:val="20"/>
                <w:szCs w:val="20"/>
              </w:rPr>
            </w:pPr>
          </w:p>
        </w:tc>
        <w:sdt>
          <w:sdtPr>
            <w:rPr>
              <w:rFonts w:ascii="Arial" w:hAnsi="Arial" w:cs="Arial"/>
            </w:rPr>
            <w:id w:val="-650673973"/>
            <w14:checkbox>
              <w14:checked w14:val="0"/>
              <w14:checkedState w14:val="006C" w14:font="Wingdings"/>
              <w14:uncheckedState w14:val="2610" w14:font="MS Gothic"/>
            </w14:checkbox>
          </w:sdtPr>
          <w:sdtEndPr/>
          <w:sdtContent>
            <w:tc>
              <w:tcPr>
                <w:tcW w:w="450" w:type="dxa"/>
                <w:shd w:val="clear" w:color="auto" w:fill="auto"/>
                <w:vAlign w:val="center"/>
              </w:tcPr>
              <w:p w14:paraId="0547B165" w14:textId="77777777" w:rsidR="00AB0D80" w:rsidRPr="00150D76" w:rsidRDefault="00D71501" w:rsidP="00D06E75">
                <w:pPr>
                  <w:pStyle w:val="NoSpacing"/>
                  <w:jc w:val="center"/>
                  <w:rPr>
                    <w:rFonts w:ascii="Arial" w:hAnsi="Arial" w:cs="Arial"/>
                  </w:rPr>
                </w:pPr>
                <w:r>
                  <w:rPr>
                    <w:rFonts w:ascii="MS Gothic" w:eastAsia="MS Gothic" w:hAnsi="MS Gothic" w:cs="Arial" w:hint="eastAsia"/>
                  </w:rPr>
                  <w:t>☐</w:t>
                </w:r>
              </w:p>
            </w:tc>
          </w:sdtContent>
        </w:sdt>
        <w:sdt>
          <w:sdtPr>
            <w:rPr>
              <w:rFonts w:ascii="Arial" w:hAnsi="Arial" w:cs="Arial"/>
            </w:rPr>
            <w:id w:val="-397587316"/>
            <w14:checkbox>
              <w14:checked w14:val="0"/>
              <w14:checkedState w14:val="006C" w14:font="Wingdings"/>
              <w14:uncheckedState w14:val="2610" w14:font="MS Gothic"/>
            </w14:checkbox>
          </w:sdtPr>
          <w:sdtEndPr/>
          <w:sdtContent>
            <w:tc>
              <w:tcPr>
                <w:tcW w:w="450" w:type="dxa"/>
                <w:shd w:val="clear" w:color="auto" w:fill="auto"/>
                <w:vAlign w:val="center"/>
              </w:tcPr>
              <w:p w14:paraId="2A6D2AF6" w14:textId="77777777" w:rsidR="00AB0D80" w:rsidRPr="00150D76" w:rsidRDefault="00D71501" w:rsidP="00D06E75">
                <w:pPr>
                  <w:pStyle w:val="NoSpacing"/>
                  <w:jc w:val="center"/>
                  <w:rPr>
                    <w:rFonts w:ascii="Arial" w:hAnsi="Arial" w:cs="Arial"/>
                  </w:rPr>
                </w:pPr>
                <w:r>
                  <w:rPr>
                    <w:rFonts w:ascii="MS Gothic" w:eastAsia="MS Gothic" w:hAnsi="MS Gothic" w:cs="Arial" w:hint="eastAsia"/>
                  </w:rPr>
                  <w:t>☐</w:t>
                </w:r>
              </w:p>
            </w:tc>
          </w:sdtContent>
        </w:sdt>
        <w:sdt>
          <w:sdtPr>
            <w:rPr>
              <w:rFonts w:ascii="Arial" w:hAnsi="Arial" w:cs="Arial"/>
            </w:rPr>
            <w:id w:val="-1245021548"/>
            <w14:checkbox>
              <w14:checked w14:val="0"/>
              <w14:checkedState w14:val="2612" w14:font="MS Gothic"/>
              <w14:uncheckedState w14:val="2610" w14:font="MS Gothic"/>
            </w14:checkbox>
          </w:sdtPr>
          <w:sdtEndPr/>
          <w:sdtContent>
            <w:tc>
              <w:tcPr>
                <w:tcW w:w="810" w:type="dxa"/>
                <w:shd w:val="clear" w:color="auto" w:fill="auto"/>
                <w:vAlign w:val="center"/>
              </w:tcPr>
              <w:p w14:paraId="3915ECD8" w14:textId="77777777" w:rsidR="00AB0D80" w:rsidRPr="00150D76" w:rsidRDefault="001C2CA5" w:rsidP="00150D76">
                <w:pPr>
                  <w:pStyle w:val="NoSpacing"/>
                  <w:jc w:val="center"/>
                  <w:rPr>
                    <w:rFonts w:ascii="Arial" w:hAnsi="Arial" w:cs="Arial"/>
                  </w:rPr>
                </w:pPr>
                <w:r>
                  <w:rPr>
                    <w:rFonts w:ascii="MS Gothic" w:eastAsia="MS Gothic" w:hAnsi="MS Gothic" w:cs="Arial" w:hint="eastAsia"/>
                  </w:rPr>
                  <w:t>☐</w:t>
                </w:r>
              </w:p>
            </w:tc>
          </w:sdtContent>
        </w:sdt>
        <w:sdt>
          <w:sdtPr>
            <w:rPr>
              <w:rFonts w:ascii="Times New Roman" w:hAnsi="Times New Roman"/>
              <w:sz w:val="16"/>
              <w:szCs w:val="16"/>
            </w:rPr>
            <w:id w:val="-438145833"/>
            <w:showingPlcHdr/>
          </w:sdtPr>
          <w:sdtEndPr/>
          <w:sdtContent>
            <w:tc>
              <w:tcPr>
                <w:tcW w:w="2520" w:type="dxa"/>
                <w:shd w:val="clear" w:color="auto" w:fill="auto"/>
                <w:vAlign w:val="center"/>
              </w:tcPr>
              <w:p w14:paraId="192BED44" w14:textId="77777777" w:rsidR="00AB0D80" w:rsidRPr="001D5D73" w:rsidRDefault="00AC2EE2" w:rsidP="00AC2EE2">
                <w:pPr>
                  <w:pStyle w:val="NoSpacing"/>
                  <w:rPr>
                    <w:b/>
                    <w:sz w:val="17"/>
                    <w:szCs w:val="17"/>
                  </w:rPr>
                </w:pPr>
                <w:r w:rsidRPr="00110111">
                  <w:rPr>
                    <w:rStyle w:val="PlaceholderText"/>
                    <w:rFonts w:ascii="Times New Roman" w:hAnsi="Times New Roman"/>
                    <w:color w:val="FFFFFF" w:themeColor="background1"/>
                    <w:sz w:val="16"/>
                    <w:szCs w:val="16"/>
                  </w:rPr>
                  <w:t>Click here to enter text.</w:t>
                </w:r>
              </w:p>
            </w:tc>
          </w:sdtContent>
        </w:sdt>
      </w:tr>
    </w:tbl>
    <w:p w14:paraId="60CBD02D" w14:textId="77777777" w:rsidR="00396C04" w:rsidRDefault="00396C04">
      <w:pPr>
        <w:autoSpaceDE w:val="0"/>
        <w:autoSpaceDN w:val="0"/>
        <w:adjustRightInd w:val="0"/>
        <w:jc w:val="center"/>
        <w:rPr>
          <w:rFonts w:ascii="Arial" w:hAnsi="Arial" w:cs="Arial"/>
          <w:sz w:val="20"/>
          <w:szCs w:val="20"/>
        </w:rPr>
      </w:pPr>
    </w:p>
    <w:p w14:paraId="05FE4616" w14:textId="77777777" w:rsidR="0085064E" w:rsidRDefault="0085064E" w:rsidP="001C2CA5">
      <w:pPr>
        <w:autoSpaceDE w:val="0"/>
        <w:autoSpaceDN w:val="0"/>
        <w:adjustRightInd w:val="0"/>
        <w:jc w:val="both"/>
        <w:rPr>
          <w:rFonts w:ascii="Arial" w:hAnsi="Arial" w:cs="Arial"/>
          <w:sz w:val="20"/>
          <w:szCs w:val="20"/>
        </w:rPr>
      </w:pPr>
      <w:r w:rsidRPr="001C2CA5">
        <w:rPr>
          <w:rFonts w:ascii="Arial" w:hAnsi="Arial" w:cs="Arial"/>
          <w:b/>
          <w:sz w:val="20"/>
          <w:szCs w:val="20"/>
          <w:u w:val="single"/>
        </w:rPr>
        <w:t>NOTE</w:t>
      </w:r>
      <w:r w:rsidRPr="001C2CA5">
        <w:rPr>
          <w:rFonts w:ascii="Arial" w:hAnsi="Arial" w:cs="Arial"/>
          <w:i/>
          <w:sz w:val="20"/>
          <w:szCs w:val="20"/>
        </w:rPr>
        <w:t>: If the provisions of CBC 1706 - Design Strength of Materials, 1</w:t>
      </w:r>
      <w:r w:rsidR="00214DA1">
        <w:rPr>
          <w:rFonts w:ascii="Arial" w:hAnsi="Arial" w:cs="Arial"/>
          <w:i/>
          <w:sz w:val="20"/>
          <w:szCs w:val="20"/>
        </w:rPr>
        <w:t>707 Alternative Test Procedure,</w:t>
      </w:r>
      <w:r w:rsidRPr="001C2CA5">
        <w:rPr>
          <w:rFonts w:ascii="Arial" w:hAnsi="Arial" w:cs="Arial"/>
          <w:i/>
          <w:sz w:val="20"/>
          <w:szCs w:val="20"/>
        </w:rPr>
        <w:t xml:space="preserve"> 1709 - In-Situ Load Tests or 1710 - Preconstruction Load Tests are required by the Building Official, the requirements will be listed on a separate sheet.</w:t>
      </w:r>
    </w:p>
    <w:p w14:paraId="06D37783" w14:textId="77777777" w:rsidR="0085064E" w:rsidRDefault="0085064E">
      <w:pPr>
        <w:autoSpaceDE w:val="0"/>
        <w:autoSpaceDN w:val="0"/>
        <w:adjustRightInd w:val="0"/>
        <w:jc w:val="center"/>
        <w:rPr>
          <w:rFonts w:ascii="Arial" w:hAnsi="Arial" w:cs="Arial"/>
          <w:sz w:val="20"/>
          <w:szCs w:val="20"/>
        </w:rPr>
      </w:pPr>
    </w:p>
    <w:p w14:paraId="799C94EF" w14:textId="77777777" w:rsidR="00396C04" w:rsidRDefault="00396C04">
      <w:pPr>
        <w:autoSpaceDE w:val="0"/>
        <w:autoSpaceDN w:val="0"/>
        <w:adjustRightInd w:val="0"/>
        <w:jc w:val="center"/>
        <w:rPr>
          <w:rFonts w:ascii="Arial" w:hAnsi="Arial" w:cs="Arial"/>
          <w:sz w:val="20"/>
          <w:szCs w:val="20"/>
        </w:rPr>
      </w:pPr>
    </w:p>
    <w:sectPr w:rsidR="00396C04" w:rsidSect="00FF116F">
      <w:type w:val="continuous"/>
      <w:pgSz w:w="12240" w:h="15840"/>
      <w:pgMar w:top="1080" w:right="1080" w:bottom="810" w:left="108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2B64" w14:textId="77777777" w:rsidR="00214DA1" w:rsidRDefault="00214DA1">
      <w:r>
        <w:separator/>
      </w:r>
    </w:p>
  </w:endnote>
  <w:endnote w:type="continuationSeparator" w:id="0">
    <w:p w14:paraId="2B065226" w14:textId="77777777" w:rsidR="00214DA1" w:rsidRDefault="0021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8360" w14:textId="6B2D6B10" w:rsidR="00214DA1" w:rsidRDefault="00214DA1" w:rsidP="005215A8">
    <w:pPr>
      <w:pStyle w:val="Footer"/>
      <w:pBdr>
        <w:top w:val="single" w:sz="4" w:space="1" w:color="auto"/>
      </w:pBdr>
      <w:tabs>
        <w:tab w:val="clear" w:pos="4320"/>
        <w:tab w:val="clear" w:pos="8640"/>
        <w:tab w:val="right" w:pos="0"/>
        <w:tab w:val="left" w:pos="810"/>
        <w:tab w:val="left" w:pos="1170"/>
        <w:tab w:val="right" w:pos="9450"/>
      </w:tabs>
      <w:rPr>
        <w:sz w:val="18"/>
      </w:rPr>
    </w:pPr>
    <w:r>
      <w:rPr>
        <w:sz w:val="18"/>
      </w:rPr>
      <w:t xml:space="preserve">Updated for the </w:t>
    </w:r>
    <w:del w:id="4" w:author="Lauro Vazquez" w:date="2023-06-21T13:09:00Z">
      <w:r w:rsidDel="00177467">
        <w:rPr>
          <w:sz w:val="18"/>
        </w:rPr>
        <w:delText xml:space="preserve">2019 </w:delText>
      </w:r>
    </w:del>
    <w:ins w:id="5" w:author="Lauro Vazquez" w:date="2023-06-21T13:09:00Z">
      <w:r w:rsidR="00177467">
        <w:rPr>
          <w:sz w:val="18"/>
        </w:rPr>
        <w:t xml:space="preserve">2022 </w:t>
      </w:r>
    </w:ins>
    <w:r>
      <w:rPr>
        <w:sz w:val="18"/>
      </w:rPr>
      <w:t>CA Building Code</w:t>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527705">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527705">
      <w:rPr>
        <w:rStyle w:val="PageNumber"/>
        <w:noProof/>
        <w:sz w:val="18"/>
      </w:rPr>
      <w:t>11</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68B6" w14:textId="77777777" w:rsidR="00214DA1" w:rsidRDefault="00214DA1">
      <w:r>
        <w:separator/>
      </w:r>
    </w:p>
  </w:footnote>
  <w:footnote w:type="continuationSeparator" w:id="0">
    <w:p w14:paraId="717A1C8A" w14:textId="77777777" w:rsidR="00214DA1" w:rsidRDefault="00214DA1">
      <w:r>
        <w:continuationSeparator/>
      </w:r>
    </w:p>
  </w:footnote>
  <w:footnote w:id="1">
    <w:p w14:paraId="16458C77" w14:textId="77777777" w:rsidR="00214DA1" w:rsidRPr="006C5A6F" w:rsidRDefault="00214DA1" w:rsidP="00B66139">
      <w:pPr>
        <w:autoSpaceDE w:val="0"/>
        <w:autoSpaceDN w:val="0"/>
        <w:adjustRightInd w:val="0"/>
        <w:rPr>
          <w:sz w:val="16"/>
          <w:szCs w:val="16"/>
        </w:rPr>
      </w:pPr>
      <w:r>
        <w:rPr>
          <w:rStyle w:val="FootnoteReference"/>
        </w:rPr>
        <w:footnoteRef/>
      </w:r>
      <w:r>
        <w:t xml:space="preserve"> </w:t>
      </w:r>
      <w:r w:rsidRPr="006C5A6F">
        <w:rPr>
          <w:sz w:val="16"/>
          <w:szCs w:val="16"/>
        </w:rPr>
        <w:t>Specific requirements for special inspection shall be included in the research report for the anchor issued by an approved source in accordance with ACI 355.2 or other qualification procedures. Where specific requirements are not provided, special inspection requirements shall be specified by the registered design professional and shall be approved by the building official prior to the commencement of the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A4C"/>
    <w:multiLevelType w:val="multilevel"/>
    <w:tmpl w:val="26E2119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192012CA"/>
    <w:multiLevelType w:val="multilevel"/>
    <w:tmpl w:val="3C20ECF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C187D6F"/>
    <w:multiLevelType w:val="multilevel"/>
    <w:tmpl w:val="13ECC23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2E83226F"/>
    <w:multiLevelType w:val="multilevel"/>
    <w:tmpl w:val="AFF6F5E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2FB60B28"/>
    <w:multiLevelType w:val="multilevel"/>
    <w:tmpl w:val="F3B8633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3F740754"/>
    <w:multiLevelType w:val="multilevel"/>
    <w:tmpl w:val="D16EE06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2B600AB"/>
    <w:multiLevelType w:val="hybridMultilevel"/>
    <w:tmpl w:val="005655E4"/>
    <w:lvl w:ilvl="0" w:tplc="04090001">
      <w:start w:val="1"/>
      <w:numFmt w:val="bullet"/>
      <w:lvlText w:val=""/>
      <w:lvlJc w:val="left"/>
      <w:pPr>
        <w:ind w:left="1788" w:hanging="360"/>
      </w:pPr>
      <w:rPr>
        <w:rFonts w:ascii="Symbol" w:hAnsi="Symbol" w:hint="default"/>
      </w:rPr>
    </w:lvl>
    <w:lvl w:ilvl="1" w:tplc="04090003">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15:restartNumberingAfterBreak="0">
    <w:nsid w:val="493D74C5"/>
    <w:multiLevelType w:val="multilevel"/>
    <w:tmpl w:val="36DC288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50E120E0"/>
    <w:multiLevelType w:val="multilevel"/>
    <w:tmpl w:val="ACAA7B8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E04DF2"/>
    <w:multiLevelType w:val="multilevel"/>
    <w:tmpl w:val="88F8236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E081BA3"/>
    <w:multiLevelType w:val="multilevel"/>
    <w:tmpl w:val="02C8ECB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6383624C"/>
    <w:multiLevelType w:val="multilevel"/>
    <w:tmpl w:val="F5DA475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6093A2B"/>
    <w:multiLevelType w:val="multilevel"/>
    <w:tmpl w:val="6FB03DE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98558F9"/>
    <w:multiLevelType w:val="multilevel"/>
    <w:tmpl w:val="6734BD2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6E145084"/>
    <w:multiLevelType w:val="multilevel"/>
    <w:tmpl w:val="6DEC75A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71BA3333"/>
    <w:multiLevelType w:val="multilevel"/>
    <w:tmpl w:val="625E477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738875F7"/>
    <w:multiLevelType w:val="multilevel"/>
    <w:tmpl w:val="928206BC"/>
    <w:lvl w:ilvl="0">
      <w:start w:val="1"/>
      <w:numFmt w:val="decimal"/>
      <w:lvlText w:val="%1."/>
      <w:lvlJc w:val="left"/>
      <w:pPr>
        <w:tabs>
          <w:tab w:val="num" w:pos="360"/>
        </w:tabs>
        <w:ind w:left="360" w:hanging="360"/>
      </w:pPr>
      <w:rPr>
        <w:rFonts w:cs="Times New Roman" w:hint="default"/>
      </w:rPr>
    </w:lvl>
    <w:lvl w:ilvl="1">
      <w:start w:val="1"/>
      <w:numFmt w:val="lowerLetter"/>
      <w:pStyle w:val="Multilist2"/>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77AF47C4"/>
    <w:multiLevelType w:val="multilevel"/>
    <w:tmpl w:val="9A366F0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339818587">
    <w:abstractNumId w:val="6"/>
  </w:num>
  <w:num w:numId="2" w16cid:durableId="1087731154">
    <w:abstractNumId w:val="16"/>
  </w:num>
  <w:num w:numId="3" w16cid:durableId="416101183">
    <w:abstractNumId w:val="4"/>
  </w:num>
  <w:num w:numId="4" w16cid:durableId="2068600536">
    <w:abstractNumId w:val="2"/>
  </w:num>
  <w:num w:numId="5" w16cid:durableId="499933458">
    <w:abstractNumId w:val="12"/>
  </w:num>
  <w:num w:numId="6" w16cid:durableId="1906718434">
    <w:abstractNumId w:val="5"/>
  </w:num>
  <w:num w:numId="7" w16cid:durableId="1568998400">
    <w:abstractNumId w:val="0"/>
  </w:num>
  <w:num w:numId="8" w16cid:durableId="183443685">
    <w:abstractNumId w:val="15"/>
  </w:num>
  <w:num w:numId="9" w16cid:durableId="1111631186">
    <w:abstractNumId w:val="3"/>
  </w:num>
  <w:num w:numId="10" w16cid:durableId="849485759">
    <w:abstractNumId w:val="7"/>
  </w:num>
  <w:num w:numId="11" w16cid:durableId="526795439">
    <w:abstractNumId w:val="14"/>
  </w:num>
  <w:num w:numId="12" w16cid:durableId="1631206057">
    <w:abstractNumId w:val="1"/>
  </w:num>
  <w:num w:numId="13" w16cid:durableId="1130391946">
    <w:abstractNumId w:val="17"/>
  </w:num>
  <w:num w:numId="14" w16cid:durableId="1070300688">
    <w:abstractNumId w:val="11"/>
  </w:num>
  <w:num w:numId="15" w16cid:durableId="287786497">
    <w:abstractNumId w:val="9"/>
  </w:num>
  <w:num w:numId="16" w16cid:durableId="467548801">
    <w:abstractNumId w:val="8"/>
  </w:num>
  <w:num w:numId="17" w16cid:durableId="1051266283">
    <w:abstractNumId w:val="10"/>
  </w:num>
  <w:num w:numId="18" w16cid:durableId="1762264221">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o Vazquez">
    <w15:presenceInfo w15:providerId="AD" w15:userId="S::lvazquez@sonomacity.org::118fe0b3-4dfa-4979-a713-14cc089339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43"/>
    <w:rsid w:val="000074D0"/>
    <w:rsid w:val="0002087C"/>
    <w:rsid w:val="00036BD1"/>
    <w:rsid w:val="0005310C"/>
    <w:rsid w:val="000560BF"/>
    <w:rsid w:val="000578D9"/>
    <w:rsid w:val="00075194"/>
    <w:rsid w:val="00092656"/>
    <w:rsid w:val="000A269F"/>
    <w:rsid w:val="000C4F24"/>
    <w:rsid w:val="0010498A"/>
    <w:rsid w:val="00110111"/>
    <w:rsid w:val="001164FC"/>
    <w:rsid w:val="00127C15"/>
    <w:rsid w:val="00150D76"/>
    <w:rsid w:val="00165E5A"/>
    <w:rsid w:val="00175331"/>
    <w:rsid w:val="00177467"/>
    <w:rsid w:val="00182F97"/>
    <w:rsid w:val="001917EC"/>
    <w:rsid w:val="001C2CA5"/>
    <w:rsid w:val="001C2EA4"/>
    <w:rsid w:val="001D5D73"/>
    <w:rsid w:val="001E0BAA"/>
    <w:rsid w:val="001F6008"/>
    <w:rsid w:val="0020110E"/>
    <w:rsid w:val="00202E26"/>
    <w:rsid w:val="002112EB"/>
    <w:rsid w:val="00214DA1"/>
    <w:rsid w:val="002233CD"/>
    <w:rsid w:val="00227205"/>
    <w:rsid w:val="00240991"/>
    <w:rsid w:val="00276536"/>
    <w:rsid w:val="00280266"/>
    <w:rsid w:val="002C02F5"/>
    <w:rsid w:val="002E2630"/>
    <w:rsid w:val="002F431E"/>
    <w:rsid w:val="0031371A"/>
    <w:rsid w:val="00320666"/>
    <w:rsid w:val="003632C9"/>
    <w:rsid w:val="00372792"/>
    <w:rsid w:val="003764E9"/>
    <w:rsid w:val="00396C04"/>
    <w:rsid w:val="003D3211"/>
    <w:rsid w:val="003D4B73"/>
    <w:rsid w:val="003E5415"/>
    <w:rsid w:val="00430ADE"/>
    <w:rsid w:val="00462522"/>
    <w:rsid w:val="004964E2"/>
    <w:rsid w:val="004C4DB1"/>
    <w:rsid w:val="004D60E3"/>
    <w:rsid w:val="005065C6"/>
    <w:rsid w:val="005215A8"/>
    <w:rsid w:val="0052321B"/>
    <w:rsid w:val="00527705"/>
    <w:rsid w:val="00530043"/>
    <w:rsid w:val="0056668D"/>
    <w:rsid w:val="00585C88"/>
    <w:rsid w:val="005A2476"/>
    <w:rsid w:val="005A5560"/>
    <w:rsid w:val="005D40B1"/>
    <w:rsid w:val="005E70A7"/>
    <w:rsid w:val="00626BB6"/>
    <w:rsid w:val="00632BEE"/>
    <w:rsid w:val="006565AB"/>
    <w:rsid w:val="006607F8"/>
    <w:rsid w:val="0066298F"/>
    <w:rsid w:val="00671EDF"/>
    <w:rsid w:val="00686520"/>
    <w:rsid w:val="006874CC"/>
    <w:rsid w:val="006B6941"/>
    <w:rsid w:val="006C5A6F"/>
    <w:rsid w:val="006D6382"/>
    <w:rsid w:val="006D6F7E"/>
    <w:rsid w:val="006E36B2"/>
    <w:rsid w:val="006F7619"/>
    <w:rsid w:val="0070256B"/>
    <w:rsid w:val="00703720"/>
    <w:rsid w:val="007038A8"/>
    <w:rsid w:val="007252C0"/>
    <w:rsid w:val="00751917"/>
    <w:rsid w:val="00777966"/>
    <w:rsid w:val="00781650"/>
    <w:rsid w:val="00786FD9"/>
    <w:rsid w:val="007942C8"/>
    <w:rsid w:val="00794AE5"/>
    <w:rsid w:val="007B014C"/>
    <w:rsid w:val="007C02FF"/>
    <w:rsid w:val="007D2A3D"/>
    <w:rsid w:val="007E5143"/>
    <w:rsid w:val="00821282"/>
    <w:rsid w:val="008300F1"/>
    <w:rsid w:val="00843383"/>
    <w:rsid w:val="0085064E"/>
    <w:rsid w:val="00854CDB"/>
    <w:rsid w:val="0086529A"/>
    <w:rsid w:val="0087120A"/>
    <w:rsid w:val="008B426F"/>
    <w:rsid w:val="009179E9"/>
    <w:rsid w:val="00924082"/>
    <w:rsid w:val="00926394"/>
    <w:rsid w:val="00927619"/>
    <w:rsid w:val="00935B86"/>
    <w:rsid w:val="00956ABA"/>
    <w:rsid w:val="00962C24"/>
    <w:rsid w:val="00964163"/>
    <w:rsid w:val="009A5B5E"/>
    <w:rsid w:val="009F6303"/>
    <w:rsid w:val="009F7BA1"/>
    <w:rsid w:val="00A00871"/>
    <w:rsid w:val="00A10876"/>
    <w:rsid w:val="00A1429B"/>
    <w:rsid w:val="00A20255"/>
    <w:rsid w:val="00A252F9"/>
    <w:rsid w:val="00A5605F"/>
    <w:rsid w:val="00A9179C"/>
    <w:rsid w:val="00AA2363"/>
    <w:rsid w:val="00AB0D80"/>
    <w:rsid w:val="00AC16D3"/>
    <w:rsid w:val="00AC290F"/>
    <w:rsid w:val="00AC2EE2"/>
    <w:rsid w:val="00AC4092"/>
    <w:rsid w:val="00AE639A"/>
    <w:rsid w:val="00AF0568"/>
    <w:rsid w:val="00B66139"/>
    <w:rsid w:val="00B905B8"/>
    <w:rsid w:val="00BB24C4"/>
    <w:rsid w:val="00BC25DD"/>
    <w:rsid w:val="00BC3312"/>
    <w:rsid w:val="00BE12DF"/>
    <w:rsid w:val="00C10B00"/>
    <w:rsid w:val="00C111AD"/>
    <w:rsid w:val="00C2651F"/>
    <w:rsid w:val="00C37FA4"/>
    <w:rsid w:val="00C4256E"/>
    <w:rsid w:val="00C54C47"/>
    <w:rsid w:val="00C5613F"/>
    <w:rsid w:val="00C62350"/>
    <w:rsid w:val="00C63F97"/>
    <w:rsid w:val="00C72AFD"/>
    <w:rsid w:val="00CA06B8"/>
    <w:rsid w:val="00CA3862"/>
    <w:rsid w:val="00CC1891"/>
    <w:rsid w:val="00CD5D5F"/>
    <w:rsid w:val="00D02A1F"/>
    <w:rsid w:val="00D06E75"/>
    <w:rsid w:val="00D42D9D"/>
    <w:rsid w:val="00D433D3"/>
    <w:rsid w:val="00D505F2"/>
    <w:rsid w:val="00D71501"/>
    <w:rsid w:val="00D742C5"/>
    <w:rsid w:val="00D81938"/>
    <w:rsid w:val="00D965E6"/>
    <w:rsid w:val="00D9731A"/>
    <w:rsid w:val="00DE430F"/>
    <w:rsid w:val="00DF2ABB"/>
    <w:rsid w:val="00DF705F"/>
    <w:rsid w:val="00E0011B"/>
    <w:rsid w:val="00E0135B"/>
    <w:rsid w:val="00E028AB"/>
    <w:rsid w:val="00E376A4"/>
    <w:rsid w:val="00E44871"/>
    <w:rsid w:val="00E44A5C"/>
    <w:rsid w:val="00E61F0B"/>
    <w:rsid w:val="00E62CDC"/>
    <w:rsid w:val="00E72BAB"/>
    <w:rsid w:val="00E816FE"/>
    <w:rsid w:val="00E87368"/>
    <w:rsid w:val="00E91D17"/>
    <w:rsid w:val="00EB2F4C"/>
    <w:rsid w:val="00EB36D1"/>
    <w:rsid w:val="00EB44BC"/>
    <w:rsid w:val="00EC32B2"/>
    <w:rsid w:val="00ED3F94"/>
    <w:rsid w:val="00EE58FA"/>
    <w:rsid w:val="00EF5FDB"/>
    <w:rsid w:val="00F026A9"/>
    <w:rsid w:val="00F10C3A"/>
    <w:rsid w:val="00F11D5A"/>
    <w:rsid w:val="00F2277A"/>
    <w:rsid w:val="00F50561"/>
    <w:rsid w:val="00F51DC6"/>
    <w:rsid w:val="00F55491"/>
    <w:rsid w:val="00F83DC5"/>
    <w:rsid w:val="00F93925"/>
    <w:rsid w:val="00F94423"/>
    <w:rsid w:val="00FA2847"/>
    <w:rsid w:val="00FA5E1F"/>
    <w:rsid w:val="00FC4A42"/>
    <w:rsid w:val="00FE7DBE"/>
    <w:rsid w:val="00FF116F"/>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4FEDD"/>
  <w15:docId w15:val="{1798A19C-AA09-4476-91AA-CFF319CB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ind w:left="1080"/>
      <w:outlineLvl w:val="0"/>
    </w:pPr>
    <w:rPr>
      <w:rFonts w:ascii="Old English Text MT" w:hAnsi="Old English Text MT"/>
      <w:sz w:val="40"/>
    </w:rPr>
  </w:style>
  <w:style w:type="paragraph" w:styleId="Heading2">
    <w:name w:val="heading 2"/>
    <w:basedOn w:val="Normal"/>
    <w:next w:val="Normal"/>
    <w:link w:val="Heading2Char"/>
    <w:uiPriority w:val="9"/>
    <w:qFormat/>
    <w:pPr>
      <w:keepNext/>
      <w:autoSpaceDE w:val="0"/>
      <w:autoSpaceDN w:val="0"/>
      <w:adjustRightInd w:val="0"/>
      <w:jc w:val="center"/>
      <w:outlineLvl w:val="1"/>
    </w:pPr>
    <w:rPr>
      <w:b/>
      <w:bCs/>
      <w:sz w:val="28"/>
      <w:szCs w:val="28"/>
    </w:rPr>
  </w:style>
  <w:style w:type="paragraph" w:styleId="Heading3">
    <w:name w:val="heading 3"/>
    <w:basedOn w:val="Normal"/>
    <w:next w:val="Normal"/>
    <w:qFormat/>
    <w:pPr>
      <w:keepNext/>
      <w:autoSpaceDE w:val="0"/>
      <w:autoSpaceDN w:val="0"/>
      <w:adjustRightInd w:val="0"/>
      <w:jc w:val="center"/>
      <w:outlineLvl w:val="2"/>
    </w:pPr>
    <w:rPr>
      <w:b/>
      <w:bCs/>
    </w:rPr>
  </w:style>
  <w:style w:type="paragraph" w:styleId="Heading4">
    <w:name w:val="heading 4"/>
    <w:basedOn w:val="Normal"/>
    <w:next w:val="Normal"/>
    <w:qFormat/>
    <w:pPr>
      <w:keepNext/>
      <w:autoSpaceDE w:val="0"/>
      <w:autoSpaceDN w:val="0"/>
      <w:adjustRightInd w:val="0"/>
      <w:outlineLvl w:val="3"/>
    </w:pPr>
    <w:rPr>
      <w:rFonts w:ascii="Arial" w:hAnsi="Arial" w:cs="Arial"/>
      <w:b/>
      <w:bCs/>
      <w:sz w:val="18"/>
      <w:szCs w:val="20"/>
    </w:rPr>
  </w:style>
  <w:style w:type="paragraph" w:styleId="Heading5">
    <w:name w:val="heading 5"/>
    <w:basedOn w:val="Normal"/>
    <w:next w:val="Normal"/>
    <w:qFormat/>
    <w:pPr>
      <w:keepNext/>
      <w:autoSpaceDE w:val="0"/>
      <w:autoSpaceDN w:val="0"/>
      <w:adjustRightInd w:val="0"/>
      <w:spacing w:before="60"/>
      <w:outlineLvl w:val="4"/>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w:hAnsi="Arial" w:cs="Arial"/>
      <w:sz w:val="18"/>
      <w:szCs w:val="20"/>
    </w:rPr>
  </w:style>
  <w:style w:type="paragraph" w:styleId="BodyTextIndent">
    <w:name w:val="Body Text Indent"/>
    <w:basedOn w:val="Normal"/>
    <w:pPr>
      <w:autoSpaceDE w:val="0"/>
      <w:autoSpaceDN w:val="0"/>
      <w:adjustRightInd w:val="0"/>
      <w:ind w:left="360"/>
    </w:pPr>
    <w:rPr>
      <w:rFonts w:ascii="Arial" w:hAnsi="Arial" w:cs="Arial"/>
      <w:sz w:val="18"/>
      <w:szCs w:val="20"/>
    </w:rPr>
  </w:style>
  <w:style w:type="paragraph" w:styleId="BodyTextIndent2">
    <w:name w:val="Body Text Indent 2"/>
    <w:basedOn w:val="Normal"/>
    <w:pPr>
      <w:autoSpaceDE w:val="0"/>
      <w:autoSpaceDN w:val="0"/>
      <w:adjustRightInd w:val="0"/>
      <w:spacing w:before="120"/>
      <w:ind w:left="360"/>
    </w:pPr>
    <w:rPr>
      <w:rFonts w:ascii="Arial" w:hAnsi="Arial" w:cs="Arial"/>
      <w:i/>
      <w:iCs/>
      <w:sz w:val="18"/>
      <w:szCs w:val="20"/>
    </w:rPr>
  </w:style>
  <w:style w:type="paragraph" w:styleId="BodyTextIndent3">
    <w:name w:val="Body Text Indent 3"/>
    <w:basedOn w:val="Normal"/>
    <w:pPr>
      <w:autoSpaceDE w:val="0"/>
      <w:autoSpaceDN w:val="0"/>
      <w:adjustRightInd w:val="0"/>
      <w:ind w:left="720"/>
    </w:pPr>
    <w:rPr>
      <w:rFonts w:ascii="Arial" w:hAnsi="Arial" w:cs="Arial"/>
      <w:sz w:val="18"/>
      <w:szCs w:val="20"/>
    </w:rPr>
  </w:style>
  <w:style w:type="paragraph" w:styleId="BodyText2">
    <w:name w:val="Body Text 2"/>
    <w:basedOn w:val="Normal"/>
    <w:pPr>
      <w:autoSpaceDE w:val="0"/>
      <w:autoSpaceDN w:val="0"/>
      <w:adjustRightInd w:val="0"/>
    </w:pPr>
    <w:rPr>
      <w:b/>
      <w:bCs/>
      <w:sz w:val="20"/>
      <w:szCs w:val="16"/>
    </w:rPr>
  </w:style>
  <w:style w:type="paragraph" w:styleId="NoSpacing">
    <w:name w:val="No Spacing"/>
    <w:uiPriority w:val="1"/>
    <w:qFormat/>
    <w:rsid w:val="00AE639A"/>
    <w:rPr>
      <w:rFonts w:ascii="Calibri" w:hAnsi="Calibri"/>
      <w:sz w:val="22"/>
      <w:szCs w:val="22"/>
      <w:lang w:bidi="en-US"/>
    </w:rPr>
  </w:style>
  <w:style w:type="paragraph" w:customStyle="1" w:styleId="Default">
    <w:name w:val="Default"/>
    <w:rsid w:val="004964E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964E2"/>
    <w:pPr>
      <w:ind w:left="720"/>
    </w:pPr>
  </w:style>
  <w:style w:type="paragraph" w:customStyle="1" w:styleId="Multilist2">
    <w:name w:val="Multilist 2"/>
    <w:basedOn w:val="Normal"/>
    <w:link w:val="Multilist2Char"/>
    <w:qFormat/>
    <w:rsid w:val="007942C8"/>
    <w:pPr>
      <w:numPr>
        <w:ilvl w:val="1"/>
        <w:numId w:val="2"/>
      </w:numPr>
      <w:spacing w:before="40" w:after="40"/>
    </w:pPr>
    <w:rPr>
      <w:rFonts w:ascii="Arial" w:hAnsi="Arial" w:cs="Arial"/>
      <w:sz w:val="18"/>
      <w:szCs w:val="18"/>
    </w:rPr>
  </w:style>
  <w:style w:type="table" w:styleId="TableGrid">
    <w:name w:val="Table Grid"/>
    <w:basedOn w:val="TableNormal"/>
    <w:rsid w:val="007D2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st2Char">
    <w:name w:val="Multilist 2 Char"/>
    <w:link w:val="Multilist2"/>
    <w:rsid w:val="007942C8"/>
    <w:rPr>
      <w:rFonts w:ascii="Arial" w:hAnsi="Arial" w:cs="Arial"/>
      <w:sz w:val="18"/>
      <w:szCs w:val="18"/>
    </w:rPr>
  </w:style>
  <w:style w:type="paragraph" w:styleId="BalloonText">
    <w:name w:val="Balloon Text"/>
    <w:basedOn w:val="Normal"/>
    <w:link w:val="BalloonTextChar"/>
    <w:rsid w:val="00EE58FA"/>
    <w:rPr>
      <w:rFonts w:ascii="Tahoma" w:hAnsi="Tahoma" w:cs="Tahoma"/>
      <w:sz w:val="16"/>
      <w:szCs w:val="16"/>
    </w:rPr>
  </w:style>
  <w:style w:type="character" w:customStyle="1" w:styleId="BalloonTextChar">
    <w:name w:val="Balloon Text Char"/>
    <w:link w:val="BalloonText"/>
    <w:rsid w:val="00EE58FA"/>
    <w:rPr>
      <w:rFonts w:ascii="Tahoma" w:hAnsi="Tahoma" w:cs="Tahoma"/>
      <w:sz w:val="16"/>
      <w:szCs w:val="16"/>
    </w:rPr>
  </w:style>
  <w:style w:type="character" w:customStyle="1" w:styleId="Heading2Char">
    <w:name w:val="Heading 2 Char"/>
    <w:link w:val="Heading2"/>
    <w:uiPriority w:val="9"/>
    <w:rsid w:val="008B426F"/>
    <w:rPr>
      <w:b/>
      <w:bCs/>
      <w:sz w:val="28"/>
      <w:szCs w:val="28"/>
    </w:rPr>
  </w:style>
  <w:style w:type="paragraph" w:styleId="FootnoteText">
    <w:name w:val="footnote text"/>
    <w:basedOn w:val="Normal"/>
    <w:link w:val="FootnoteTextChar"/>
    <w:rsid w:val="00B66139"/>
    <w:rPr>
      <w:sz w:val="20"/>
      <w:szCs w:val="20"/>
    </w:rPr>
  </w:style>
  <w:style w:type="character" w:customStyle="1" w:styleId="FootnoteTextChar">
    <w:name w:val="Footnote Text Char"/>
    <w:basedOn w:val="DefaultParagraphFont"/>
    <w:link w:val="FootnoteText"/>
    <w:rsid w:val="00B66139"/>
  </w:style>
  <w:style w:type="character" w:styleId="FootnoteReference">
    <w:name w:val="footnote reference"/>
    <w:rsid w:val="00B66139"/>
    <w:rPr>
      <w:vertAlign w:val="superscript"/>
    </w:rPr>
  </w:style>
  <w:style w:type="character" w:styleId="PlaceholderText">
    <w:name w:val="Placeholder Text"/>
    <w:basedOn w:val="DefaultParagraphFont"/>
    <w:uiPriority w:val="99"/>
    <w:semiHidden/>
    <w:rsid w:val="00FF116F"/>
    <w:rPr>
      <w:color w:val="808080"/>
    </w:rPr>
  </w:style>
  <w:style w:type="paragraph" w:styleId="Revision">
    <w:name w:val="Revision"/>
    <w:hidden/>
    <w:uiPriority w:val="99"/>
    <w:semiHidden/>
    <w:rsid w:val="00A56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02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DD21848C54D1EB4E3E5B9A0422547"/>
        <w:category>
          <w:name w:val="General"/>
          <w:gallery w:val="placeholder"/>
        </w:category>
        <w:types>
          <w:type w:val="bbPlcHdr"/>
        </w:types>
        <w:behaviors>
          <w:behavior w:val="content"/>
        </w:behaviors>
        <w:guid w:val="{59F9DD51-C575-450E-9AA6-C4092F9DE612}"/>
      </w:docPartPr>
      <w:docPartBody>
        <w:p w:rsidR="009E2478" w:rsidRDefault="009E2478" w:rsidP="009E2478">
          <w:pPr>
            <w:pStyle w:val="0CDDD21848C54D1EB4E3E5B9A04225477"/>
          </w:pPr>
          <w:bookmarkStart w:id="0" w:name="_GoBack"/>
          <w:r w:rsidRPr="0070256B">
            <w:rPr>
              <w:rStyle w:val="PlaceholderText"/>
              <w:color w:val="FFFFFF" w:themeColor="background1"/>
            </w:rPr>
            <w:t>Click here to enter text.</w:t>
          </w:r>
          <w:bookmarkEnd w:id="0"/>
        </w:p>
      </w:docPartBody>
    </w:docPart>
    <w:docPart>
      <w:docPartPr>
        <w:name w:val="70C4F5C795444E0C841021E4C7B11051"/>
        <w:category>
          <w:name w:val="General"/>
          <w:gallery w:val="placeholder"/>
        </w:category>
        <w:types>
          <w:type w:val="bbPlcHdr"/>
        </w:types>
        <w:behaviors>
          <w:behavior w:val="content"/>
        </w:behaviors>
        <w:guid w:val="{348422CE-97D0-4FA8-B739-811C275684FD}"/>
      </w:docPartPr>
      <w:docPartBody>
        <w:p w:rsidR="009E2478" w:rsidRDefault="009E2478" w:rsidP="009E2478">
          <w:pPr>
            <w:pStyle w:val="70C4F5C795444E0C841021E4C7B110517"/>
          </w:pPr>
          <w:r w:rsidRPr="00751917">
            <w:rPr>
              <w:rStyle w:val="PlaceholderText"/>
              <w:color w:val="FFFFFF" w:themeColor="background1"/>
            </w:rPr>
            <w:t>Click here to enter text.</w:t>
          </w:r>
        </w:p>
      </w:docPartBody>
    </w:docPart>
    <w:docPart>
      <w:docPartPr>
        <w:name w:val="714800FBF30746FC88B1DD0A6C995703"/>
        <w:category>
          <w:name w:val="General"/>
          <w:gallery w:val="placeholder"/>
        </w:category>
        <w:types>
          <w:type w:val="bbPlcHdr"/>
        </w:types>
        <w:behaviors>
          <w:behavior w:val="content"/>
        </w:behaviors>
        <w:guid w:val="{E316FA1A-CE3E-48ED-87A9-9DCCD8964FD7}"/>
      </w:docPartPr>
      <w:docPartBody>
        <w:p w:rsidR="009E2478" w:rsidRDefault="009E2478" w:rsidP="009E2478">
          <w:pPr>
            <w:pStyle w:val="714800FBF30746FC88B1DD0A6C9957037"/>
          </w:pPr>
          <w:r w:rsidRPr="003C645A">
            <w:rPr>
              <w:rStyle w:val="PlaceholderText"/>
            </w:rPr>
            <w:t>Click here to enter text.</w:t>
          </w:r>
        </w:p>
      </w:docPartBody>
    </w:docPart>
    <w:docPart>
      <w:docPartPr>
        <w:name w:val="31AEE7BC72404C55BE46FEC83A9BA2D8"/>
        <w:category>
          <w:name w:val="General"/>
          <w:gallery w:val="placeholder"/>
        </w:category>
        <w:types>
          <w:type w:val="bbPlcHdr"/>
        </w:types>
        <w:behaviors>
          <w:behavior w:val="content"/>
        </w:behaviors>
        <w:guid w:val="{E8C8EE85-042B-4F92-9F9E-CB7F72CC0A00}"/>
      </w:docPartPr>
      <w:docPartBody>
        <w:p w:rsidR="009E2478" w:rsidRDefault="009E2478" w:rsidP="009E2478">
          <w:pPr>
            <w:pStyle w:val="31AEE7BC72404C55BE46FEC83A9BA2D87"/>
          </w:pPr>
          <w:r w:rsidRPr="003C645A">
            <w:rPr>
              <w:rStyle w:val="PlaceholderText"/>
            </w:rPr>
            <w:t>Click here to enter text.</w:t>
          </w:r>
        </w:p>
      </w:docPartBody>
    </w:docPart>
    <w:docPart>
      <w:docPartPr>
        <w:name w:val="AA114D154C1C4401A62AD644FB8CC0EA"/>
        <w:category>
          <w:name w:val="General"/>
          <w:gallery w:val="placeholder"/>
        </w:category>
        <w:types>
          <w:type w:val="bbPlcHdr"/>
        </w:types>
        <w:behaviors>
          <w:behavior w:val="content"/>
        </w:behaviors>
        <w:guid w:val="{C6CCBF89-0CF7-4512-9264-11EE38EF31C4}"/>
      </w:docPartPr>
      <w:docPartBody>
        <w:p w:rsidR="009E2478" w:rsidRDefault="009E2478" w:rsidP="009E2478">
          <w:pPr>
            <w:pStyle w:val="AA114D154C1C4401A62AD644FB8CC0EA7"/>
          </w:pPr>
          <w:r w:rsidRPr="003C645A">
            <w:rPr>
              <w:rStyle w:val="PlaceholderText"/>
            </w:rPr>
            <w:t>Click here to enter text.</w:t>
          </w:r>
        </w:p>
      </w:docPartBody>
    </w:docPart>
    <w:docPart>
      <w:docPartPr>
        <w:name w:val="7C60C617E03F4C81830488DA1458BC97"/>
        <w:category>
          <w:name w:val="General"/>
          <w:gallery w:val="placeholder"/>
        </w:category>
        <w:types>
          <w:type w:val="bbPlcHdr"/>
        </w:types>
        <w:behaviors>
          <w:behavior w:val="content"/>
        </w:behaviors>
        <w:guid w:val="{D6FA70A1-5E8E-4C2A-BAE5-13D48E09B1AE}"/>
      </w:docPartPr>
      <w:docPartBody>
        <w:p w:rsidR="009E2478" w:rsidRDefault="009E2478" w:rsidP="009E2478">
          <w:pPr>
            <w:pStyle w:val="7C60C617E03F4C81830488DA1458BC977"/>
          </w:pPr>
          <w:r w:rsidRPr="003C645A">
            <w:rPr>
              <w:rStyle w:val="PlaceholderText"/>
            </w:rPr>
            <w:t>Click here to enter text.</w:t>
          </w:r>
        </w:p>
      </w:docPartBody>
    </w:docPart>
    <w:docPart>
      <w:docPartPr>
        <w:name w:val="BD94C6164761486CA9059559E2A07543"/>
        <w:category>
          <w:name w:val="General"/>
          <w:gallery w:val="placeholder"/>
        </w:category>
        <w:types>
          <w:type w:val="bbPlcHdr"/>
        </w:types>
        <w:behaviors>
          <w:behavior w:val="content"/>
        </w:behaviors>
        <w:guid w:val="{9ED2F55B-9CFC-48CE-B5C4-D7ADFBBFE5F1}"/>
      </w:docPartPr>
      <w:docPartBody>
        <w:p w:rsidR="009E2478" w:rsidRDefault="009E2478" w:rsidP="009E2478">
          <w:pPr>
            <w:pStyle w:val="BD94C6164761486CA9059559E2A075437"/>
          </w:pPr>
          <w:r w:rsidRPr="003C645A">
            <w:rPr>
              <w:rStyle w:val="PlaceholderText"/>
            </w:rPr>
            <w:t>Click here to enter text.</w:t>
          </w:r>
        </w:p>
      </w:docPartBody>
    </w:docPart>
    <w:docPart>
      <w:docPartPr>
        <w:name w:val="EEAC886E2B2A474F90F4A48EEC672311"/>
        <w:category>
          <w:name w:val="General"/>
          <w:gallery w:val="placeholder"/>
        </w:category>
        <w:types>
          <w:type w:val="bbPlcHdr"/>
        </w:types>
        <w:behaviors>
          <w:behavior w:val="content"/>
        </w:behaviors>
        <w:guid w:val="{6EE1547F-274B-4566-BB0A-0ED19EF3D842}"/>
      </w:docPartPr>
      <w:docPartBody>
        <w:p w:rsidR="009E2478" w:rsidRDefault="009E2478" w:rsidP="009E2478">
          <w:pPr>
            <w:pStyle w:val="EEAC886E2B2A474F90F4A48EEC6723117"/>
          </w:pPr>
          <w:r w:rsidRPr="003C645A">
            <w:rPr>
              <w:rStyle w:val="PlaceholderText"/>
            </w:rPr>
            <w:t>Click here to enter text.</w:t>
          </w:r>
        </w:p>
      </w:docPartBody>
    </w:docPart>
    <w:docPart>
      <w:docPartPr>
        <w:name w:val="CE0BBA1A62804ABD872A8659FC9FFFB5"/>
        <w:category>
          <w:name w:val="General"/>
          <w:gallery w:val="placeholder"/>
        </w:category>
        <w:types>
          <w:type w:val="bbPlcHdr"/>
        </w:types>
        <w:behaviors>
          <w:behavior w:val="content"/>
        </w:behaviors>
        <w:guid w:val="{E1598E4C-2766-4D82-9635-1BFA082D1EA3}"/>
      </w:docPartPr>
      <w:docPartBody>
        <w:p w:rsidR="009E2478" w:rsidRDefault="009E2478" w:rsidP="009E2478">
          <w:pPr>
            <w:pStyle w:val="CE0BBA1A62804ABD872A8659FC9FFFB57"/>
          </w:pPr>
          <w:r w:rsidRPr="003C645A">
            <w:rPr>
              <w:rStyle w:val="PlaceholderText"/>
            </w:rPr>
            <w:t>Click here to enter text.</w:t>
          </w:r>
        </w:p>
      </w:docPartBody>
    </w:docPart>
    <w:docPart>
      <w:docPartPr>
        <w:name w:val="31938DE999BD4655994BA4708B113A69"/>
        <w:category>
          <w:name w:val="General"/>
          <w:gallery w:val="placeholder"/>
        </w:category>
        <w:types>
          <w:type w:val="bbPlcHdr"/>
        </w:types>
        <w:behaviors>
          <w:behavior w:val="content"/>
        </w:behaviors>
        <w:guid w:val="{4D911721-05A7-4DC1-8D8C-93BAD8510C1F}"/>
      </w:docPartPr>
      <w:docPartBody>
        <w:p w:rsidR="009E2478" w:rsidRDefault="009E2478" w:rsidP="009E2478">
          <w:pPr>
            <w:pStyle w:val="31938DE999BD4655994BA4708B113A697"/>
          </w:pPr>
          <w:r w:rsidRPr="003C645A">
            <w:rPr>
              <w:rStyle w:val="PlaceholderText"/>
            </w:rPr>
            <w:t>Click here to enter text.</w:t>
          </w:r>
        </w:p>
      </w:docPartBody>
    </w:docPart>
    <w:docPart>
      <w:docPartPr>
        <w:name w:val="46D1F2C7D58D43F8AC8AFD54E8AB36E4"/>
        <w:category>
          <w:name w:val="General"/>
          <w:gallery w:val="placeholder"/>
        </w:category>
        <w:types>
          <w:type w:val="bbPlcHdr"/>
        </w:types>
        <w:behaviors>
          <w:behavior w:val="content"/>
        </w:behaviors>
        <w:guid w:val="{3931D80A-B221-4E90-8280-272839D6E2B3}"/>
      </w:docPartPr>
      <w:docPartBody>
        <w:p w:rsidR="009E2478" w:rsidRDefault="009E2478" w:rsidP="009E2478">
          <w:pPr>
            <w:pStyle w:val="46D1F2C7D58D43F8AC8AFD54E8AB36E47"/>
          </w:pPr>
          <w:r w:rsidRPr="003C645A">
            <w:rPr>
              <w:rStyle w:val="PlaceholderText"/>
            </w:rPr>
            <w:t>Click here to enter text.</w:t>
          </w:r>
        </w:p>
      </w:docPartBody>
    </w:docPart>
    <w:docPart>
      <w:docPartPr>
        <w:name w:val="71BAF7B152074801AFEDDA3A2051BE42"/>
        <w:category>
          <w:name w:val="General"/>
          <w:gallery w:val="placeholder"/>
        </w:category>
        <w:types>
          <w:type w:val="bbPlcHdr"/>
        </w:types>
        <w:behaviors>
          <w:behavior w:val="content"/>
        </w:behaviors>
        <w:guid w:val="{436B9FEF-D296-4415-A382-1D4B457F0F27}"/>
      </w:docPartPr>
      <w:docPartBody>
        <w:p w:rsidR="009E2478" w:rsidRDefault="009E2478" w:rsidP="009E2478">
          <w:pPr>
            <w:pStyle w:val="71BAF7B152074801AFEDDA3A2051BE427"/>
          </w:pPr>
          <w:r w:rsidRPr="003C645A">
            <w:rPr>
              <w:rStyle w:val="PlaceholderText"/>
            </w:rPr>
            <w:t>Click here to enter text.</w:t>
          </w:r>
        </w:p>
      </w:docPartBody>
    </w:docPart>
    <w:docPart>
      <w:docPartPr>
        <w:name w:val="F248122CECD34E4F94CF1D293597AD26"/>
        <w:category>
          <w:name w:val="General"/>
          <w:gallery w:val="placeholder"/>
        </w:category>
        <w:types>
          <w:type w:val="bbPlcHdr"/>
        </w:types>
        <w:behaviors>
          <w:behavior w:val="content"/>
        </w:behaviors>
        <w:guid w:val="{17A18A93-66E2-4C94-99BA-82B84B423D29}"/>
      </w:docPartPr>
      <w:docPartBody>
        <w:p w:rsidR="009E2478" w:rsidRDefault="009E2478" w:rsidP="009E2478">
          <w:pPr>
            <w:pStyle w:val="F248122CECD34E4F94CF1D293597AD267"/>
          </w:pPr>
          <w:r w:rsidRPr="003C645A">
            <w:rPr>
              <w:rStyle w:val="PlaceholderText"/>
            </w:rPr>
            <w:t>Click here to enter text.</w:t>
          </w:r>
        </w:p>
      </w:docPartBody>
    </w:docPart>
    <w:docPart>
      <w:docPartPr>
        <w:name w:val="38997186A5534A6599209D8134569A5A"/>
        <w:category>
          <w:name w:val="General"/>
          <w:gallery w:val="placeholder"/>
        </w:category>
        <w:types>
          <w:type w:val="bbPlcHdr"/>
        </w:types>
        <w:behaviors>
          <w:behavior w:val="content"/>
        </w:behaviors>
        <w:guid w:val="{1FD17463-4311-4351-BDE1-A6125F48654F}"/>
      </w:docPartPr>
      <w:docPartBody>
        <w:p w:rsidR="009E2478" w:rsidRDefault="009E2478" w:rsidP="009E2478">
          <w:pPr>
            <w:pStyle w:val="38997186A5534A6599209D8134569A5A7"/>
          </w:pPr>
          <w:r w:rsidRPr="003C645A">
            <w:rPr>
              <w:rStyle w:val="PlaceholderText"/>
            </w:rPr>
            <w:t>Click here to enter text.</w:t>
          </w:r>
        </w:p>
      </w:docPartBody>
    </w:docPart>
    <w:docPart>
      <w:docPartPr>
        <w:name w:val="FF71BE7C4CE14B5396021E30407ADCCB"/>
        <w:category>
          <w:name w:val="General"/>
          <w:gallery w:val="placeholder"/>
        </w:category>
        <w:types>
          <w:type w:val="bbPlcHdr"/>
        </w:types>
        <w:behaviors>
          <w:behavior w:val="content"/>
        </w:behaviors>
        <w:guid w:val="{4AE94E49-E872-4B82-84D2-FEEEB97D9EE9}"/>
      </w:docPartPr>
      <w:docPartBody>
        <w:p w:rsidR="009E2478" w:rsidRDefault="009E2478" w:rsidP="009E2478">
          <w:pPr>
            <w:pStyle w:val="FF71BE7C4CE14B5396021E30407ADCCB7"/>
          </w:pPr>
          <w:r w:rsidRPr="003C645A">
            <w:rPr>
              <w:rStyle w:val="PlaceholderText"/>
            </w:rPr>
            <w:t>Click here to enter text.</w:t>
          </w:r>
        </w:p>
      </w:docPartBody>
    </w:docPart>
    <w:docPart>
      <w:docPartPr>
        <w:name w:val="43859D616D544C3682891E5CF2A87084"/>
        <w:category>
          <w:name w:val="General"/>
          <w:gallery w:val="placeholder"/>
        </w:category>
        <w:types>
          <w:type w:val="bbPlcHdr"/>
        </w:types>
        <w:behaviors>
          <w:behavior w:val="content"/>
        </w:behaviors>
        <w:guid w:val="{4CEE1132-9868-43DB-8EFB-BA9B1B5A1B00}"/>
      </w:docPartPr>
      <w:docPartBody>
        <w:p w:rsidR="009E2478" w:rsidRDefault="009E2478" w:rsidP="009E2478">
          <w:pPr>
            <w:pStyle w:val="43859D616D544C3682891E5CF2A870847"/>
          </w:pPr>
          <w:r w:rsidRPr="003C645A">
            <w:rPr>
              <w:rStyle w:val="PlaceholderText"/>
            </w:rPr>
            <w:t>Click here to enter text.</w:t>
          </w:r>
        </w:p>
      </w:docPartBody>
    </w:docPart>
    <w:docPart>
      <w:docPartPr>
        <w:name w:val="8157CB8E74DD48039EC6508A596146F9"/>
        <w:category>
          <w:name w:val="General"/>
          <w:gallery w:val="placeholder"/>
        </w:category>
        <w:types>
          <w:type w:val="bbPlcHdr"/>
        </w:types>
        <w:behaviors>
          <w:behavior w:val="content"/>
        </w:behaviors>
        <w:guid w:val="{EA146943-5BD5-43E1-BB0E-27BD729CB9A2}"/>
      </w:docPartPr>
      <w:docPartBody>
        <w:p w:rsidR="009E2478" w:rsidRDefault="009E2478" w:rsidP="009E2478">
          <w:pPr>
            <w:pStyle w:val="8157CB8E74DD48039EC6508A596146F97"/>
          </w:pPr>
          <w:r w:rsidRPr="003C645A">
            <w:rPr>
              <w:rStyle w:val="PlaceholderText"/>
            </w:rPr>
            <w:t>Click here to enter text.</w:t>
          </w:r>
        </w:p>
      </w:docPartBody>
    </w:docPart>
    <w:docPart>
      <w:docPartPr>
        <w:name w:val="CB80B87FEA1D4A788D55A51E0E7975BC"/>
        <w:category>
          <w:name w:val="General"/>
          <w:gallery w:val="placeholder"/>
        </w:category>
        <w:types>
          <w:type w:val="bbPlcHdr"/>
        </w:types>
        <w:behaviors>
          <w:behavior w:val="content"/>
        </w:behaviors>
        <w:guid w:val="{C724154D-7D67-402D-8C89-7B685C54C102}"/>
      </w:docPartPr>
      <w:docPartBody>
        <w:p w:rsidR="009E2478" w:rsidRDefault="009E2478" w:rsidP="009E2478">
          <w:pPr>
            <w:pStyle w:val="CB80B87FEA1D4A788D55A51E0E7975BC7"/>
          </w:pPr>
          <w:r w:rsidRPr="003C645A">
            <w:rPr>
              <w:rStyle w:val="PlaceholderText"/>
            </w:rPr>
            <w:t>Click here to enter text.</w:t>
          </w:r>
        </w:p>
      </w:docPartBody>
    </w:docPart>
    <w:docPart>
      <w:docPartPr>
        <w:name w:val="FCF21A306BB346458E30E680A27F9ADE"/>
        <w:category>
          <w:name w:val="General"/>
          <w:gallery w:val="placeholder"/>
        </w:category>
        <w:types>
          <w:type w:val="bbPlcHdr"/>
        </w:types>
        <w:behaviors>
          <w:behavior w:val="content"/>
        </w:behaviors>
        <w:guid w:val="{DF97AEF3-F112-41DD-A797-8B1D9EA80A5F}"/>
      </w:docPartPr>
      <w:docPartBody>
        <w:p w:rsidR="009E2478" w:rsidRDefault="009E2478" w:rsidP="009E2478">
          <w:pPr>
            <w:pStyle w:val="FCF21A306BB346458E30E680A27F9ADE7"/>
          </w:pPr>
          <w:r w:rsidRPr="003C645A">
            <w:rPr>
              <w:rStyle w:val="PlaceholderText"/>
            </w:rPr>
            <w:t>Click here to enter text.</w:t>
          </w:r>
        </w:p>
      </w:docPartBody>
    </w:docPart>
    <w:docPart>
      <w:docPartPr>
        <w:name w:val="FB761C7C102F4505B6C655AC179E06CD"/>
        <w:category>
          <w:name w:val="General"/>
          <w:gallery w:val="placeholder"/>
        </w:category>
        <w:types>
          <w:type w:val="bbPlcHdr"/>
        </w:types>
        <w:behaviors>
          <w:behavior w:val="content"/>
        </w:behaviors>
        <w:guid w:val="{6B9A712C-DBEE-4F9F-A192-1F6A79F549B5}"/>
      </w:docPartPr>
      <w:docPartBody>
        <w:p w:rsidR="009E2478" w:rsidRDefault="009E2478" w:rsidP="009E2478">
          <w:pPr>
            <w:pStyle w:val="FB761C7C102F4505B6C655AC179E06CD7"/>
          </w:pPr>
          <w:r w:rsidRPr="003C645A">
            <w:rPr>
              <w:rStyle w:val="PlaceholderText"/>
            </w:rPr>
            <w:t>Click here to enter text.</w:t>
          </w:r>
        </w:p>
      </w:docPartBody>
    </w:docPart>
    <w:docPart>
      <w:docPartPr>
        <w:name w:val="DF1A732F3DA649D485D54FA035640F09"/>
        <w:category>
          <w:name w:val="General"/>
          <w:gallery w:val="placeholder"/>
        </w:category>
        <w:types>
          <w:type w:val="bbPlcHdr"/>
        </w:types>
        <w:behaviors>
          <w:behavior w:val="content"/>
        </w:behaviors>
        <w:guid w:val="{753549FE-C440-4E53-930A-4840CEC2EF23}"/>
      </w:docPartPr>
      <w:docPartBody>
        <w:p w:rsidR="009E2478" w:rsidRDefault="009E2478" w:rsidP="009E2478">
          <w:pPr>
            <w:pStyle w:val="DF1A732F3DA649D485D54FA035640F097"/>
          </w:pPr>
          <w:r w:rsidRPr="003C645A">
            <w:rPr>
              <w:rStyle w:val="PlaceholderText"/>
            </w:rPr>
            <w:t>Click here to enter text.</w:t>
          </w:r>
        </w:p>
      </w:docPartBody>
    </w:docPart>
    <w:docPart>
      <w:docPartPr>
        <w:name w:val="5C4F705848BB4AFF94E2E12D60AA5399"/>
        <w:category>
          <w:name w:val="General"/>
          <w:gallery w:val="placeholder"/>
        </w:category>
        <w:types>
          <w:type w:val="bbPlcHdr"/>
        </w:types>
        <w:behaviors>
          <w:behavior w:val="content"/>
        </w:behaviors>
        <w:guid w:val="{611066E3-AD03-43B5-8709-2760934FF366}"/>
      </w:docPartPr>
      <w:docPartBody>
        <w:p w:rsidR="009E2478" w:rsidRDefault="009E2478" w:rsidP="009E2478">
          <w:pPr>
            <w:pStyle w:val="5C4F705848BB4AFF94E2E12D60AA53997"/>
          </w:pPr>
          <w:r w:rsidRPr="003C645A">
            <w:rPr>
              <w:rStyle w:val="PlaceholderText"/>
            </w:rPr>
            <w:t>Click here to enter text.</w:t>
          </w:r>
        </w:p>
      </w:docPartBody>
    </w:docPart>
    <w:docPart>
      <w:docPartPr>
        <w:name w:val="63DADAC01FD54AC8BBC6476305ADC313"/>
        <w:category>
          <w:name w:val="General"/>
          <w:gallery w:val="placeholder"/>
        </w:category>
        <w:types>
          <w:type w:val="bbPlcHdr"/>
        </w:types>
        <w:behaviors>
          <w:behavior w:val="content"/>
        </w:behaviors>
        <w:guid w:val="{F33D25DF-7E5F-4218-96BF-13970B24641C}"/>
      </w:docPartPr>
      <w:docPartBody>
        <w:p w:rsidR="009E2478" w:rsidRDefault="009E2478" w:rsidP="009E2478">
          <w:pPr>
            <w:pStyle w:val="63DADAC01FD54AC8BBC6476305ADC3137"/>
          </w:pPr>
          <w:r w:rsidRPr="003C645A">
            <w:rPr>
              <w:rStyle w:val="PlaceholderText"/>
            </w:rPr>
            <w:t>Click here to enter text.</w:t>
          </w:r>
        </w:p>
      </w:docPartBody>
    </w:docPart>
    <w:docPart>
      <w:docPartPr>
        <w:name w:val="1D45288C3AB848F6B480F02770C65709"/>
        <w:category>
          <w:name w:val="General"/>
          <w:gallery w:val="placeholder"/>
        </w:category>
        <w:types>
          <w:type w:val="bbPlcHdr"/>
        </w:types>
        <w:behaviors>
          <w:behavior w:val="content"/>
        </w:behaviors>
        <w:guid w:val="{5B32F173-4413-4844-AFF5-3BA27F150A3C}"/>
      </w:docPartPr>
      <w:docPartBody>
        <w:p w:rsidR="009E2478" w:rsidRDefault="009E2478" w:rsidP="009E2478">
          <w:pPr>
            <w:pStyle w:val="1D45288C3AB848F6B480F02770C657097"/>
          </w:pPr>
          <w:r w:rsidRPr="003C645A">
            <w:rPr>
              <w:rStyle w:val="PlaceholderText"/>
            </w:rPr>
            <w:t>Click here to enter text.</w:t>
          </w:r>
        </w:p>
      </w:docPartBody>
    </w:docPart>
    <w:docPart>
      <w:docPartPr>
        <w:name w:val="DEC092CF96BA45FD9574CB94BC56F188"/>
        <w:category>
          <w:name w:val="General"/>
          <w:gallery w:val="placeholder"/>
        </w:category>
        <w:types>
          <w:type w:val="bbPlcHdr"/>
        </w:types>
        <w:behaviors>
          <w:behavior w:val="content"/>
        </w:behaviors>
        <w:guid w:val="{9E3AB598-A2E9-4B49-A199-2E09BD5D59FD}"/>
      </w:docPartPr>
      <w:docPartBody>
        <w:p w:rsidR="009E2478" w:rsidRDefault="009E2478" w:rsidP="009E2478">
          <w:pPr>
            <w:pStyle w:val="DEC092CF96BA45FD9574CB94BC56F1887"/>
          </w:pPr>
          <w:r w:rsidRPr="003C645A">
            <w:rPr>
              <w:rStyle w:val="PlaceholderText"/>
            </w:rPr>
            <w:t>Click here to enter text.</w:t>
          </w:r>
        </w:p>
      </w:docPartBody>
    </w:docPart>
    <w:docPart>
      <w:docPartPr>
        <w:name w:val="76AB821BE42C4D14876184F5591FEDED"/>
        <w:category>
          <w:name w:val="General"/>
          <w:gallery w:val="placeholder"/>
        </w:category>
        <w:types>
          <w:type w:val="bbPlcHdr"/>
        </w:types>
        <w:behaviors>
          <w:behavior w:val="content"/>
        </w:behaviors>
        <w:guid w:val="{369ED4CF-E714-473A-9E6F-7B522D810FD5}"/>
      </w:docPartPr>
      <w:docPartBody>
        <w:p w:rsidR="009E2478" w:rsidRDefault="009E2478" w:rsidP="009E2478">
          <w:pPr>
            <w:pStyle w:val="76AB821BE42C4D14876184F5591FEDED7"/>
          </w:pPr>
          <w:r w:rsidRPr="003C645A">
            <w:rPr>
              <w:rStyle w:val="PlaceholderText"/>
            </w:rPr>
            <w:t>Click here to enter text.</w:t>
          </w:r>
        </w:p>
      </w:docPartBody>
    </w:docPart>
    <w:docPart>
      <w:docPartPr>
        <w:name w:val="D81563BC7ABD4D4992E9F96135E7F8F4"/>
        <w:category>
          <w:name w:val="General"/>
          <w:gallery w:val="placeholder"/>
        </w:category>
        <w:types>
          <w:type w:val="bbPlcHdr"/>
        </w:types>
        <w:behaviors>
          <w:behavior w:val="content"/>
        </w:behaviors>
        <w:guid w:val="{03FDA6C3-A1CB-4839-B9E2-45298BBEAE9B}"/>
      </w:docPartPr>
      <w:docPartBody>
        <w:p w:rsidR="009E2478" w:rsidRDefault="009E2478" w:rsidP="009E2478">
          <w:pPr>
            <w:pStyle w:val="D81563BC7ABD4D4992E9F96135E7F8F47"/>
          </w:pPr>
          <w:r w:rsidRPr="003C645A">
            <w:rPr>
              <w:rStyle w:val="PlaceholderText"/>
            </w:rPr>
            <w:t>Click here to enter text.</w:t>
          </w:r>
        </w:p>
      </w:docPartBody>
    </w:docPart>
    <w:docPart>
      <w:docPartPr>
        <w:name w:val="898ABCC9D1E34B37BB03F89D9013EA85"/>
        <w:category>
          <w:name w:val="General"/>
          <w:gallery w:val="placeholder"/>
        </w:category>
        <w:types>
          <w:type w:val="bbPlcHdr"/>
        </w:types>
        <w:behaviors>
          <w:behavior w:val="content"/>
        </w:behaviors>
        <w:guid w:val="{36B511EE-7C82-47BD-B463-A35A834FCF45}"/>
      </w:docPartPr>
      <w:docPartBody>
        <w:p w:rsidR="009E2478" w:rsidRDefault="009E2478" w:rsidP="009E2478">
          <w:pPr>
            <w:pStyle w:val="898ABCC9D1E34B37BB03F89D9013EA857"/>
          </w:pPr>
          <w:r w:rsidRPr="003C645A">
            <w:rPr>
              <w:rStyle w:val="PlaceholderText"/>
            </w:rPr>
            <w:t>Click here to enter text.</w:t>
          </w:r>
        </w:p>
      </w:docPartBody>
    </w:docPart>
    <w:docPart>
      <w:docPartPr>
        <w:name w:val="63EE5C938BC44ED1B53059DECBDA21D4"/>
        <w:category>
          <w:name w:val="General"/>
          <w:gallery w:val="placeholder"/>
        </w:category>
        <w:types>
          <w:type w:val="bbPlcHdr"/>
        </w:types>
        <w:behaviors>
          <w:behavior w:val="content"/>
        </w:behaviors>
        <w:guid w:val="{977CB47F-AE82-43F9-AC0C-B75EF6A96D29}"/>
      </w:docPartPr>
      <w:docPartBody>
        <w:p w:rsidR="009E2478" w:rsidRDefault="009E2478" w:rsidP="009E2478">
          <w:pPr>
            <w:pStyle w:val="63EE5C938BC44ED1B53059DECBDA21D47"/>
          </w:pPr>
          <w:r w:rsidRPr="003C645A">
            <w:rPr>
              <w:rStyle w:val="PlaceholderText"/>
            </w:rPr>
            <w:t>Click here to enter text.</w:t>
          </w:r>
        </w:p>
      </w:docPartBody>
    </w:docPart>
    <w:docPart>
      <w:docPartPr>
        <w:name w:val="E1CE77553D4C4FA99BA1CECF43852A90"/>
        <w:category>
          <w:name w:val="General"/>
          <w:gallery w:val="placeholder"/>
        </w:category>
        <w:types>
          <w:type w:val="bbPlcHdr"/>
        </w:types>
        <w:behaviors>
          <w:behavior w:val="content"/>
        </w:behaviors>
        <w:guid w:val="{193E3445-7699-42D7-9E45-6DF5953C8155}"/>
      </w:docPartPr>
      <w:docPartBody>
        <w:p w:rsidR="009E2478" w:rsidRDefault="009E2478" w:rsidP="009E2478">
          <w:pPr>
            <w:pStyle w:val="E1CE77553D4C4FA99BA1CECF43852A907"/>
          </w:pPr>
          <w:r w:rsidRPr="003C645A">
            <w:rPr>
              <w:rStyle w:val="PlaceholderText"/>
            </w:rPr>
            <w:t>Click here to enter text.</w:t>
          </w:r>
        </w:p>
      </w:docPartBody>
    </w:docPart>
    <w:docPart>
      <w:docPartPr>
        <w:name w:val="4A6CCC97ACAB49579CAD715E2157B22A"/>
        <w:category>
          <w:name w:val="General"/>
          <w:gallery w:val="placeholder"/>
        </w:category>
        <w:types>
          <w:type w:val="bbPlcHdr"/>
        </w:types>
        <w:behaviors>
          <w:behavior w:val="content"/>
        </w:behaviors>
        <w:guid w:val="{08CD4F32-8F14-4D85-A4F8-E7B29526DF8A}"/>
      </w:docPartPr>
      <w:docPartBody>
        <w:p w:rsidR="009E2478" w:rsidRDefault="009E2478" w:rsidP="009E2478">
          <w:pPr>
            <w:pStyle w:val="4A6CCC97ACAB49579CAD715E2157B22A7"/>
          </w:pPr>
          <w:r w:rsidRPr="003C645A">
            <w:rPr>
              <w:rStyle w:val="PlaceholderText"/>
            </w:rPr>
            <w:t>Click here to enter text.</w:t>
          </w:r>
        </w:p>
      </w:docPartBody>
    </w:docPart>
    <w:docPart>
      <w:docPartPr>
        <w:name w:val="F8F4F2BA934641C99F4A961FC2ADCBC3"/>
        <w:category>
          <w:name w:val="General"/>
          <w:gallery w:val="placeholder"/>
        </w:category>
        <w:types>
          <w:type w:val="bbPlcHdr"/>
        </w:types>
        <w:behaviors>
          <w:behavior w:val="content"/>
        </w:behaviors>
        <w:guid w:val="{72FE358F-FBE1-42D6-8363-E775ECA91EF1}"/>
      </w:docPartPr>
      <w:docPartBody>
        <w:p w:rsidR="009E2478" w:rsidRDefault="009E2478" w:rsidP="009E2478">
          <w:pPr>
            <w:pStyle w:val="F8F4F2BA934641C99F4A961FC2ADCBC37"/>
          </w:pPr>
          <w:r w:rsidRPr="003C645A">
            <w:rPr>
              <w:rStyle w:val="PlaceholderText"/>
            </w:rPr>
            <w:t>Click here to enter text.</w:t>
          </w:r>
        </w:p>
      </w:docPartBody>
    </w:docPart>
    <w:docPart>
      <w:docPartPr>
        <w:name w:val="AEE9FF3C26F648FC938F9572ECD494CA"/>
        <w:category>
          <w:name w:val="General"/>
          <w:gallery w:val="placeholder"/>
        </w:category>
        <w:types>
          <w:type w:val="bbPlcHdr"/>
        </w:types>
        <w:behaviors>
          <w:behavior w:val="content"/>
        </w:behaviors>
        <w:guid w:val="{0FFCA17D-AC55-49A9-86F5-FB2338F668D8}"/>
      </w:docPartPr>
      <w:docPartBody>
        <w:p w:rsidR="009E2478" w:rsidRDefault="009E2478" w:rsidP="009E2478">
          <w:pPr>
            <w:pStyle w:val="AEE9FF3C26F648FC938F9572ECD494CA7"/>
          </w:pPr>
          <w:r w:rsidRPr="003C645A">
            <w:rPr>
              <w:rStyle w:val="PlaceholderText"/>
            </w:rPr>
            <w:t>Click here to enter text.</w:t>
          </w:r>
        </w:p>
      </w:docPartBody>
    </w:docPart>
    <w:docPart>
      <w:docPartPr>
        <w:name w:val="B9EFEC967E174FC6A17609CEDDCD397B"/>
        <w:category>
          <w:name w:val="General"/>
          <w:gallery w:val="placeholder"/>
        </w:category>
        <w:types>
          <w:type w:val="bbPlcHdr"/>
        </w:types>
        <w:behaviors>
          <w:behavior w:val="content"/>
        </w:behaviors>
        <w:guid w:val="{52195309-C358-4211-B500-6BC7A9FFF384}"/>
      </w:docPartPr>
      <w:docPartBody>
        <w:p w:rsidR="009E2478" w:rsidRDefault="009E2478" w:rsidP="009E2478">
          <w:pPr>
            <w:pStyle w:val="B9EFEC967E174FC6A17609CEDDCD397B7"/>
          </w:pPr>
          <w:r w:rsidRPr="003C645A">
            <w:rPr>
              <w:rStyle w:val="PlaceholderText"/>
            </w:rPr>
            <w:t>Click here to enter text.</w:t>
          </w:r>
        </w:p>
      </w:docPartBody>
    </w:docPart>
    <w:docPart>
      <w:docPartPr>
        <w:name w:val="62B278073C3E4BDFB656643ECA26357C"/>
        <w:category>
          <w:name w:val="General"/>
          <w:gallery w:val="placeholder"/>
        </w:category>
        <w:types>
          <w:type w:val="bbPlcHdr"/>
        </w:types>
        <w:behaviors>
          <w:behavior w:val="content"/>
        </w:behaviors>
        <w:guid w:val="{2C58E6BD-A7F1-4C6F-858C-71BA57F8E1B7}"/>
      </w:docPartPr>
      <w:docPartBody>
        <w:p w:rsidR="009E2478" w:rsidRDefault="009E2478" w:rsidP="009E2478">
          <w:pPr>
            <w:pStyle w:val="62B278073C3E4BDFB656643ECA26357C7"/>
          </w:pPr>
          <w:r w:rsidRPr="003C645A">
            <w:rPr>
              <w:rStyle w:val="PlaceholderText"/>
            </w:rPr>
            <w:t>Click here to enter text.</w:t>
          </w:r>
        </w:p>
      </w:docPartBody>
    </w:docPart>
    <w:docPart>
      <w:docPartPr>
        <w:name w:val="F39E63C42E5241E58D2620B755871D47"/>
        <w:category>
          <w:name w:val="General"/>
          <w:gallery w:val="placeholder"/>
        </w:category>
        <w:types>
          <w:type w:val="bbPlcHdr"/>
        </w:types>
        <w:behaviors>
          <w:behavior w:val="content"/>
        </w:behaviors>
        <w:guid w:val="{B922E26E-04A3-432B-B07E-40609DC94E8E}"/>
      </w:docPartPr>
      <w:docPartBody>
        <w:p w:rsidR="009E2478" w:rsidRDefault="009E2478" w:rsidP="009E2478">
          <w:pPr>
            <w:pStyle w:val="F39E63C42E5241E58D2620B755871D475"/>
          </w:pPr>
          <w:r w:rsidRPr="003C645A">
            <w:rPr>
              <w:rStyle w:val="PlaceholderText"/>
            </w:rPr>
            <w:t>Click here to enter text.</w:t>
          </w:r>
        </w:p>
      </w:docPartBody>
    </w:docPart>
    <w:docPart>
      <w:docPartPr>
        <w:name w:val="BB8A9D8F1ECB45F28494C8A36BACE208"/>
        <w:category>
          <w:name w:val="General"/>
          <w:gallery w:val="placeholder"/>
        </w:category>
        <w:types>
          <w:type w:val="bbPlcHdr"/>
        </w:types>
        <w:behaviors>
          <w:behavior w:val="content"/>
        </w:behaviors>
        <w:guid w:val="{F230988B-0898-40E6-8BE8-916B3DCA3FB0}"/>
      </w:docPartPr>
      <w:docPartBody>
        <w:p w:rsidR="009E2478" w:rsidRDefault="009E2478" w:rsidP="009E2478">
          <w:pPr>
            <w:pStyle w:val="BB8A9D8F1ECB45F28494C8A36BACE2085"/>
          </w:pPr>
          <w:r w:rsidRPr="003C645A">
            <w:rPr>
              <w:rStyle w:val="PlaceholderText"/>
            </w:rPr>
            <w:t>Click here to enter text.</w:t>
          </w:r>
        </w:p>
      </w:docPartBody>
    </w:docPart>
    <w:docPart>
      <w:docPartPr>
        <w:name w:val="1FE78EF395304B8592D07CE1DA099302"/>
        <w:category>
          <w:name w:val="General"/>
          <w:gallery w:val="placeholder"/>
        </w:category>
        <w:types>
          <w:type w:val="bbPlcHdr"/>
        </w:types>
        <w:behaviors>
          <w:behavior w:val="content"/>
        </w:behaviors>
        <w:guid w:val="{0DA5D1F9-89A9-4B37-B178-E3748E19F728}"/>
      </w:docPartPr>
      <w:docPartBody>
        <w:p w:rsidR="009E2478" w:rsidRDefault="009E2478" w:rsidP="009E2478">
          <w:pPr>
            <w:pStyle w:val="1FE78EF395304B8592D07CE1DA099302"/>
          </w:pPr>
          <w:r w:rsidRPr="003C645A">
            <w:rPr>
              <w:rStyle w:val="PlaceholderText"/>
            </w:rPr>
            <w:t>Click here to enter text.</w:t>
          </w:r>
        </w:p>
      </w:docPartBody>
    </w:docPart>
    <w:docPart>
      <w:docPartPr>
        <w:name w:val="08370C7B518E424AB29ABA8EB77ED17D"/>
        <w:category>
          <w:name w:val="General"/>
          <w:gallery w:val="placeholder"/>
        </w:category>
        <w:types>
          <w:type w:val="bbPlcHdr"/>
        </w:types>
        <w:behaviors>
          <w:behavior w:val="content"/>
        </w:behaviors>
        <w:guid w:val="{84B854DF-40B9-4B96-B929-A18CA2998FFB}"/>
      </w:docPartPr>
      <w:docPartBody>
        <w:p w:rsidR="009E2478" w:rsidRDefault="009E2478" w:rsidP="009E2478">
          <w:pPr>
            <w:pStyle w:val="08370C7B518E424AB29ABA8EB77ED17D"/>
          </w:pPr>
          <w:r w:rsidRPr="003C645A">
            <w:rPr>
              <w:rStyle w:val="PlaceholderText"/>
            </w:rPr>
            <w:t>Click here to enter text.</w:t>
          </w:r>
        </w:p>
      </w:docPartBody>
    </w:docPart>
    <w:docPart>
      <w:docPartPr>
        <w:name w:val="8B5FC1E7EB854D9C8CED15E746F9542D"/>
        <w:category>
          <w:name w:val="General"/>
          <w:gallery w:val="placeholder"/>
        </w:category>
        <w:types>
          <w:type w:val="bbPlcHdr"/>
        </w:types>
        <w:behaviors>
          <w:behavior w:val="content"/>
        </w:behaviors>
        <w:guid w:val="{1F2D3D48-DFEC-4B31-A937-9D359B44D89F}"/>
      </w:docPartPr>
      <w:docPartBody>
        <w:p w:rsidR="009E2478" w:rsidRDefault="009E2478" w:rsidP="009E2478">
          <w:pPr>
            <w:pStyle w:val="8B5FC1E7EB854D9C8CED15E746F9542D"/>
          </w:pPr>
          <w:r w:rsidRPr="003C645A">
            <w:rPr>
              <w:rStyle w:val="PlaceholderText"/>
            </w:rPr>
            <w:t>Click here to enter text.</w:t>
          </w:r>
        </w:p>
      </w:docPartBody>
    </w:docPart>
    <w:docPart>
      <w:docPartPr>
        <w:name w:val="ADDC42B40083424D8D8AC45353E2849A"/>
        <w:category>
          <w:name w:val="General"/>
          <w:gallery w:val="placeholder"/>
        </w:category>
        <w:types>
          <w:type w:val="bbPlcHdr"/>
        </w:types>
        <w:behaviors>
          <w:behavior w:val="content"/>
        </w:behaviors>
        <w:guid w:val="{672F8703-C92C-465B-AF3C-94AA980FCC01}"/>
      </w:docPartPr>
      <w:docPartBody>
        <w:p w:rsidR="009E2478" w:rsidRDefault="009E2478" w:rsidP="009E2478">
          <w:pPr>
            <w:pStyle w:val="ADDC42B40083424D8D8AC45353E2849A"/>
          </w:pPr>
          <w:r w:rsidRPr="003C645A">
            <w:rPr>
              <w:rStyle w:val="PlaceholderText"/>
            </w:rPr>
            <w:t>Click here to enter text.</w:t>
          </w:r>
        </w:p>
      </w:docPartBody>
    </w:docPart>
    <w:docPart>
      <w:docPartPr>
        <w:name w:val="4CAF1410077C4405B095C6763AD8A5B9"/>
        <w:category>
          <w:name w:val="General"/>
          <w:gallery w:val="placeholder"/>
        </w:category>
        <w:types>
          <w:type w:val="bbPlcHdr"/>
        </w:types>
        <w:behaviors>
          <w:behavior w:val="content"/>
        </w:behaviors>
        <w:guid w:val="{666F5265-734D-432E-BC27-63B45BC0D4C6}"/>
      </w:docPartPr>
      <w:docPartBody>
        <w:p w:rsidR="009E2478" w:rsidRDefault="009E2478" w:rsidP="009E2478">
          <w:pPr>
            <w:pStyle w:val="4CAF1410077C4405B095C6763AD8A5B9"/>
          </w:pPr>
          <w:r w:rsidRPr="003C645A">
            <w:rPr>
              <w:rStyle w:val="PlaceholderText"/>
            </w:rPr>
            <w:t>Click here to enter text.</w:t>
          </w:r>
        </w:p>
      </w:docPartBody>
    </w:docPart>
    <w:docPart>
      <w:docPartPr>
        <w:name w:val="078218A7BD3940C2B8CE63D14ED6C24E"/>
        <w:category>
          <w:name w:val="General"/>
          <w:gallery w:val="placeholder"/>
        </w:category>
        <w:types>
          <w:type w:val="bbPlcHdr"/>
        </w:types>
        <w:behaviors>
          <w:behavior w:val="content"/>
        </w:behaviors>
        <w:guid w:val="{9AF56315-346B-45A7-81FE-CFD9371D9417}"/>
      </w:docPartPr>
      <w:docPartBody>
        <w:p w:rsidR="009E2478" w:rsidRDefault="009E2478" w:rsidP="009E2478">
          <w:pPr>
            <w:pStyle w:val="078218A7BD3940C2B8CE63D14ED6C24E"/>
          </w:pPr>
          <w:r w:rsidRPr="003C645A">
            <w:rPr>
              <w:rStyle w:val="PlaceholderText"/>
            </w:rPr>
            <w:t>Click here to enter text.</w:t>
          </w:r>
        </w:p>
      </w:docPartBody>
    </w:docPart>
    <w:docPart>
      <w:docPartPr>
        <w:name w:val="01DE0E5D82E34EEEB617542D1363744E"/>
        <w:category>
          <w:name w:val="General"/>
          <w:gallery w:val="placeholder"/>
        </w:category>
        <w:types>
          <w:type w:val="bbPlcHdr"/>
        </w:types>
        <w:behaviors>
          <w:behavior w:val="content"/>
        </w:behaviors>
        <w:guid w:val="{700C2B69-F065-49AD-BAA8-8178D70D7CF0}"/>
      </w:docPartPr>
      <w:docPartBody>
        <w:p w:rsidR="009E2478" w:rsidRDefault="009E2478" w:rsidP="009E2478">
          <w:pPr>
            <w:pStyle w:val="01DE0E5D82E34EEEB617542D1363744E"/>
          </w:pPr>
          <w:r w:rsidRPr="003C645A">
            <w:rPr>
              <w:rStyle w:val="PlaceholderText"/>
            </w:rPr>
            <w:t>Click here to enter text.</w:t>
          </w:r>
        </w:p>
      </w:docPartBody>
    </w:docPart>
    <w:docPart>
      <w:docPartPr>
        <w:name w:val="33FAC74618384CF5BDCFC6EDBE9F4E6F"/>
        <w:category>
          <w:name w:val="General"/>
          <w:gallery w:val="placeholder"/>
        </w:category>
        <w:types>
          <w:type w:val="bbPlcHdr"/>
        </w:types>
        <w:behaviors>
          <w:behavior w:val="content"/>
        </w:behaviors>
        <w:guid w:val="{0E56D450-36C7-40C2-8335-FF86273614D4}"/>
      </w:docPartPr>
      <w:docPartBody>
        <w:p w:rsidR="009E2478" w:rsidRDefault="009E2478" w:rsidP="009E2478">
          <w:pPr>
            <w:pStyle w:val="33FAC74618384CF5BDCFC6EDBE9F4E6F"/>
          </w:pPr>
          <w:r w:rsidRPr="003C645A">
            <w:rPr>
              <w:rStyle w:val="PlaceholderText"/>
            </w:rPr>
            <w:t>Click here to enter text.</w:t>
          </w:r>
        </w:p>
      </w:docPartBody>
    </w:docPart>
    <w:docPart>
      <w:docPartPr>
        <w:name w:val="5BD7329FD8284177B1D0E6266E138EFB"/>
        <w:category>
          <w:name w:val="General"/>
          <w:gallery w:val="placeholder"/>
        </w:category>
        <w:types>
          <w:type w:val="bbPlcHdr"/>
        </w:types>
        <w:behaviors>
          <w:behavior w:val="content"/>
        </w:behaviors>
        <w:guid w:val="{AFA2AF06-B228-4D89-B1E8-550864129C70}"/>
      </w:docPartPr>
      <w:docPartBody>
        <w:p w:rsidR="009E2478" w:rsidRDefault="009E2478" w:rsidP="009E2478">
          <w:pPr>
            <w:pStyle w:val="5BD7329FD8284177B1D0E6266E138EFB"/>
          </w:pPr>
          <w:r w:rsidRPr="003C645A">
            <w:rPr>
              <w:rStyle w:val="PlaceholderText"/>
            </w:rPr>
            <w:t>Click here to enter text.</w:t>
          </w:r>
        </w:p>
      </w:docPartBody>
    </w:docPart>
    <w:docPart>
      <w:docPartPr>
        <w:name w:val="764224C3905249059C6FA1E07A2B8F01"/>
        <w:category>
          <w:name w:val="General"/>
          <w:gallery w:val="placeholder"/>
        </w:category>
        <w:types>
          <w:type w:val="bbPlcHdr"/>
        </w:types>
        <w:behaviors>
          <w:behavior w:val="content"/>
        </w:behaviors>
        <w:guid w:val="{21B65FCD-D80E-4E15-A140-6B7BC78806D5}"/>
      </w:docPartPr>
      <w:docPartBody>
        <w:p w:rsidR="009E2478" w:rsidRDefault="009E2478" w:rsidP="009E2478">
          <w:pPr>
            <w:pStyle w:val="764224C3905249059C6FA1E07A2B8F01"/>
          </w:pPr>
          <w:r w:rsidRPr="003C645A">
            <w:rPr>
              <w:rStyle w:val="PlaceholderText"/>
            </w:rPr>
            <w:t>Click here to enter text.</w:t>
          </w:r>
        </w:p>
      </w:docPartBody>
    </w:docPart>
    <w:docPart>
      <w:docPartPr>
        <w:name w:val="FD49D9D8307445A89EE5F72F0A41CB98"/>
        <w:category>
          <w:name w:val="General"/>
          <w:gallery w:val="placeholder"/>
        </w:category>
        <w:types>
          <w:type w:val="bbPlcHdr"/>
        </w:types>
        <w:behaviors>
          <w:behavior w:val="content"/>
        </w:behaviors>
        <w:guid w:val="{250482B0-FBA1-420D-9FEF-993D07CA4E61}"/>
      </w:docPartPr>
      <w:docPartBody>
        <w:p w:rsidR="009E2478" w:rsidRDefault="009E2478" w:rsidP="009E2478">
          <w:pPr>
            <w:pStyle w:val="FD49D9D8307445A89EE5F72F0A41CB98"/>
          </w:pPr>
          <w:r w:rsidRPr="003C645A">
            <w:rPr>
              <w:rStyle w:val="PlaceholderText"/>
            </w:rPr>
            <w:t>Click here to enter text.</w:t>
          </w:r>
        </w:p>
      </w:docPartBody>
    </w:docPart>
    <w:docPart>
      <w:docPartPr>
        <w:name w:val="075A03E9ED9841609EE27F7E2E475D88"/>
        <w:category>
          <w:name w:val="General"/>
          <w:gallery w:val="placeholder"/>
        </w:category>
        <w:types>
          <w:type w:val="bbPlcHdr"/>
        </w:types>
        <w:behaviors>
          <w:behavior w:val="content"/>
        </w:behaviors>
        <w:guid w:val="{CB6FE491-29C5-44F8-9A38-757C2865BA74}"/>
      </w:docPartPr>
      <w:docPartBody>
        <w:p w:rsidR="009E2478" w:rsidRDefault="009E2478" w:rsidP="009E2478">
          <w:pPr>
            <w:pStyle w:val="075A03E9ED9841609EE27F7E2E475D88"/>
          </w:pPr>
          <w:r w:rsidRPr="003C645A">
            <w:rPr>
              <w:rStyle w:val="PlaceholderText"/>
            </w:rPr>
            <w:t>Click here to enter text.</w:t>
          </w:r>
        </w:p>
      </w:docPartBody>
    </w:docPart>
    <w:docPart>
      <w:docPartPr>
        <w:name w:val="92AB9AE3ADCA48258E9F6758CCB322A6"/>
        <w:category>
          <w:name w:val="General"/>
          <w:gallery w:val="placeholder"/>
        </w:category>
        <w:types>
          <w:type w:val="bbPlcHdr"/>
        </w:types>
        <w:behaviors>
          <w:behavior w:val="content"/>
        </w:behaviors>
        <w:guid w:val="{EAFF4357-75E5-4F18-A860-F026B57E7F78}"/>
      </w:docPartPr>
      <w:docPartBody>
        <w:p w:rsidR="009E2478" w:rsidRDefault="009E2478" w:rsidP="009E2478">
          <w:pPr>
            <w:pStyle w:val="92AB9AE3ADCA48258E9F6758CCB322A6"/>
          </w:pPr>
          <w:r w:rsidRPr="003C645A">
            <w:rPr>
              <w:rStyle w:val="PlaceholderText"/>
            </w:rPr>
            <w:t>Click here to enter text.</w:t>
          </w:r>
        </w:p>
      </w:docPartBody>
    </w:docPart>
    <w:docPart>
      <w:docPartPr>
        <w:name w:val="74C706B7C8F840C8BF9D58BA07212AD7"/>
        <w:category>
          <w:name w:val="General"/>
          <w:gallery w:val="placeholder"/>
        </w:category>
        <w:types>
          <w:type w:val="bbPlcHdr"/>
        </w:types>
        <w:behaviors>
          <w:behavior w:val="content"/>
        </w:behaviors>
        <w:guid w:val="{D8D4F038-B2E2-4D65-9CC3-559AA9F36931}"/>
      </w:docPartPr>
      <w:docPartBody>
        <w:p w:rsidR="009E2478" w:rsidRDefault="009E2478" w:rsidP="009E2478">
          <w:pPr>
            <w:pStyle w:val="74C706B7C8F840C8BF9D58BA07212AD7"/>
          </w:pPr>
          <w:r w:rsidRPr="003C645A">
            <w:rPr>
              <w:rStyle w:val="PlaceholderText"/>
            </w:rPr>
            <w:t>Click here to enter text.</w:t>
          </w:r>
        </w:p>
      </w:docPartBody>
    </w:docPart>
    <w:docPart>
      <w:docPartPr>
        <w:name w:val="C260DA053C244FEC977C669DD0814E15"/>
        <w:category>
          <w:name w:val="General"/>
          <w:gallery w:val="placeholder"/>
        </w:category>
        <w:types>
          <w:type w:val="bbPlcHdr"/>
        </w:types>
        <w:behaviors>
          <w:behavior w:val="content"/>
        </w:behaviors>
        <w:guid w:val="{381DAFCD-F75F-4C18-8DDA-0B7225C13D76}"/>
      </w:docPartPr>
      <w:docPartBody>
        <w:p w:rsidR="009E2478" w:rsidRDefault="009E2478" w:rsidP="009E2478">
          <w:pPr>
            <w:pStyle w:val="C260DA053C244FEC977C669DD0814E15"/>
          </w:pPr>
          <w:r w:rsidRPr="003C645A">
            <w:rPr>
              <w:rStyle w:val="PlaceholderText"/>
            </w:rPr>
            <w:t>Click here to enter text.</w:t>
          </w:r>
        </w:p>
      </w:docPartBody>
    </w:docPart>
    <w:docPart>
      <w:docPartPr>
        <w:name w:val="709B50452A6E48209F18FD4061FF5348"/>
        <w:category>
          <w:name w:val="General"/>
          <w:gallery w:val="placeholder"/>
        </w:category>
        <w:types>
          <w:type w:val="bbPlcHdr"/>
        </w:types>
        <w:behaviors>
          <w:behavior w:val="content"/>
        </w:behaviors>
        <w:guid w:val="{F72507FA-1A97-46D3-9798-04781C7738C5}"/>
      </w:docPartPr>
      <w:docPartBody>
        <w:p w:rsidR="009E2478" w:rsidRDefault="009E2478" w:rsidP="009E2478">
          <w:pPr>
            <w:pStyle w:val="709B50452A6E48209F18FD4061FF5348"/>
          </w:pPr>
          <w:r w:rsidRPr="003C645A">
            <w:rPr>
              <w:rStyle w:val="PlaceholderText"/>
            </w:rPr>
            <w:t>Click here to enter text.</w:t>
          </w:r>
        </w:p>
      </w:docPartBody>
    </w:docPart>
    <w:docPart>
      <w:docPartPr>
        <w:name w:val="6C908EF710174D059915AE1310948191"/>
        <w:category>
          <w:name w:val="General"/>
          <w:gallery w:val="placeholder"/>
        </w:category>
        <w:types>
          <w:type w:val="bbPlcHdr"/>
        </w:types>
        <w:behaviors>
          <w:behavior w:val="content"/>
        </w:behaviors>
        <w:guid w:val="{BDAF6388-6752-4CF0-9D3F-F9AE29D4ED72}"/>
      </w:docPartPr>
      <w:docPartBody>
        <w:p w:rsidR="009E2478" w:rsidRDefault="009E2478" w:rsidP="009E2478">
          <w:pPr>
            <w:pStyle w:val="6C908EF710174D059915AE1310948191"/>
          </w:pPr>
          <w:r w:rsidRPr="003C645A">
            <w:rPr>
              <w:rStyle w:val="PlaceholderText"/>
            </w:rPr>
            <w:t>Click here to enter text.</w:t>
          </w:r>
        </w:p>
      </w:docPartBody>
    </w:docPart>
    <w:docPart>
      <w:docPartPr>
        <w:name w:val="3EA45DA1D29446C6B5A1081C0A3C9428"/>
        <w:category>
          <w:name w:val="General"/>
          <w:gallery w:val="placeholder"/>
        </w:category>
        <w:types>
          <w:type w:val="bbPlcHdr"/>
        </w:types>
        <w:behaviors>
          <w:behavior w:val="content"/>
        </w:behaviors>
        <w:guid w:val="{BEE7BF4D-58FD-4337-9DB7-32077D67ECBF}"/>
      </w:docPartPr>
      <w:docPartBody>
        <w:p w:rsidR="009E2478" w:rsidRDefault="009E2478" w:rsidP="009E2478">
          <w:pPr>
            <w:pStyle w:val="3EA45DA1D29446C6B5A1081C0A3C9428"/>
          </w:pPr>
          <w:r w:rsidRPr="003C645A">
            <w:rPr>
              <w:rStyle w:val="PlaceholderText"/>
            </w:rPr>
            <w:t>Click here to enter text.</w:t>
          </w:r>
        </w:p>
      </w:docPartBody>
    </w:docPart>
    <w:docPart>
      <w:docPartPr>
        <w:name w:val="EC09C8FDE2B4454E9B551C21FBAE574C"/>
        <w:category>
          <w:name w:val="General"/>
          <w:gallery w:val="placeholder"/>
        </w:category>
        <w:types>
          <w:type w:val="bbPlcHdr"/>
        </w:types>
        <w:behaviors>
          <w:behavior w:val="content"/>
        </w:behaviors>
        <w:guid w:val="{C117326D-790B-4487-A076-7F333158A6A7}"/>
      </w:docPartPr>
      <w:docPartBody>
        <w:p w:rsidR="009E2478" w:rsidRDefault="009E2478" w:rsidP="009E2478">
          <w:pPr>
            <w:pStyle w:val="EC09C8FDE2B4454E9B551C21FBAE574C"/>
          </w:pPr>
          <w:r w:rsidRPr="003C645A">
            <w:rPr>
              <w:rStyle w:val="PlaceholderText"/>
            </w:rPr>
            <w:t>Click here to enter text.</w:t>
          </w:r>
        </w:p>
      </w:docPartBody>
    </w:docPart>
    <w:docPart>
      <w:docPartPr>
        <w:name w:val="8434240DE4764CC08B88CBBED12EA5BB"/>
        <w:category>
          <w:name w:val="General"/>
          <w:gallery w:val="placeholder"/>
        </w:category>
        <w:types>
          <w:type w:val="bbPlcHdr"/>
        </w:types>
        <w:behaviors>
          <w:behavior w:val="content"/>
        </w:behaviors>
        <w:guid w:val="{568A3059-6A67-4E8C-9F8B-E3355E976B0C}"/>
      </w:docPartPr>
      <w:docPartBody>
        <w:p w:rsidR="009E2478" w:rsidRDefault="009E2478" w:rsidP="009E2478">
          <w:pPr>
            <w:pStyle w:val="8434240DE4764CC08B88CBBED12EA5BB"/>
          </w:pPr>
          <w:r w:rsidRPr="003C645A">
            <w:rPr>
              <w:rStyle w:val="PlaceholderText"/>
            </w:rPr>
            <w:t>Click here to enter text.</w:t>
          </w:r>
        </w:p>
      </w:docPartBody>
    </w:docPart>
    <w:docPart>
      <w:docPartPr>
        <w:name w:val="D827877959834F79B8656BA3E4EBDF10"/>
        <w:category>
          <w:name w:val="General"/>
          <w:gallery w:val="placeholder"/>
        </w:category>
        <w:types>
          <w:type w:val="bbPlcHdr"/>
        </w:types>
        <w:behaviors>
          <w:behavior w:val="content"/>
        </w:behaviors>
        <w:guid w:val="{BBC9531E-65BC-4EB0-8278-29FBD8C9E058}"/>
      </w:docPartPr>
      <w:docPartBody>
        <w:p w:rsidR="009E2478" w:rsidRDefault="009E2478" w:rsidP="009E2478">
          <w:pPr>
            <w:pStyle w:val="D827877959834F79B8656BA3E4EBDF10"/>
          </w:pPr>
          <w:r w:rsidRPr="003C645A">
            <w:rPr>
              <w:rStyle w:val="PlaceholderText"/>
            </w:rPr>
            <w:t>Click here to enter text.</w:t>
          </w:r>
        </w:p>
      </w:docPartBody>
    </w:docPart>
    <w:docPart>
      <w:docPartPr>
        <w:name w:val="9AC27BA971F94E9995B8165B42862278"/>
        <w:category>
          <w:name w:val="General"/>
          <w:gallery w:val="placeholder"/>
        </w:category>
        <w:types>
          <w:type w:val="bbPlcHdr"/>
        </w:types>
        <w:behaviors>
          <w:behavior w:val="content"/>
        </w:behaviors>
        <w:guid w:val="{32D5C419-401E-46A4-B73A-6D3E6A2AC598}"/>
      </w:docPartPr>
      <w:docPartBody>
        <w:p w:rsidR="009E2478" w:rsidRDefault="009E2478" w:rsidP="009E2478">
          <w:pPr>
            <w:pStyle w:val="9AC27BA971F94E9995B8165B42862278"/>
          </w:pPr>
          <w:r w:rsidRPr="003C645A">
            <w:rPr>
              <w:rStyle w:val="PlaceholderText"/>
            </w:rPr>
            <w:t>Click here to enter text.</w:t>
          </w:r>
        </w:p>
      </w:docPartBody>
    </w:docPart>
    <w:docPart>
      <w:docPartPr>
        <w:name w:val="7EA2B9C4C1014AD28D6D621DA0136682"/>
        <w:category>
          <w:name w:val="General"/>
          <w:gallery w:val="placeholder"/>
        </w:category>
        <w:types>
          <w:type w:val="bbPlcHdr"/>
        </w:types>
        <w:behaviors>
          <w:behavior w:val="content"/>
        </w:behaviors>
        <w:guid w:val="{1B91A92F-B58B-4A24-A113-0280533D6580}"/>
      </w:docPartPr>
      <w:docPartBody>
        <w:p w:rsidR="009E2478" w:rsidRDefault="009E2478" w:rsidP="009E2478">
          <w:pPr>
            <w:pStyle w:val="7EA2B9C4C1014AD28D6D621DA0136682"/>
          </w:pPr>
          <w:r w:rsidRPr="003C645A">
            <w:rPr>
              <w:rStyle w:val="PlaceholderText"/>
            </w:rPr>
            <w:t>Click here to enter text.</w:t>
          </w:r>
        </w:p>
      </w:docPartBody>
    </w:docPart>
    <w:docPart>
      <w:docPartPr>
        <w:name w:val="6D05C826CD6641ADA0A7112F13E62B1B"/>
        <w:category>
          <w:name w:val="General"/>
          <w:gallery w:val="placeholder"/>
        </w:category>
        <w:types>
          <w:type w:val="bbPlcHdr"/>
        </w:types>
        <w:behaviors>
          <w:behavior w:val="content"/>
        </w:behaviors>
        <w:guid w:val="{5D6E5981-8F88-4698-A6D6-EE19FF2AEBB3}"/>
      </w:docPartPr>
      <w:docPartBody>
        <w:p w:rsidR="009E2478" w:rsidRDefault="009E2478" w:rsidP="009E2478">
          <w:pPr>
            <w:pStyle w:val="6D05C826CD6641ADA0A7112F13E62B1B"/>
          </w:pPr>
          <w:r w:rsidRPr="003C645A">
            <w:rPr>
              <w:rStyle w:val="PlaceholderText"/>
            </w:rPr>
            <w:t>Click here to enter text.</w:t>
          </w:r>
        </w:p>
      </w:docPartBody>
    </w:docPart>
    <w:docPart>
      <w:docPartPr>
        <w:name w:val="8F1EF9B43CB645C69E63B18F6690BF0E"/>
        <w:category>
          <w:name w:val="General"/>
          <w:gallery w:val="placeholder"/>
        </w:category>
        <w:types>
          <w:type w:val="bbPlcHdr"/>
        </w:types>
        <w:behaviors>
          <w:behavior w:val="content"/>
        </w:behaviors>
        <w:guid w:val="{42ACA1E8-7DAA-4C1F-8E11-65F4AA1CC5B9}"/>
      </w:docPartPr>
      <w:docPartBody>
        <w:p w:rsidR="009E2478" w:rsidRDefault="009E2478" w:rsidP="009E2478">
          <w:pPr>
            <w:pStyle w:val="8F1EF9B43CB645C69E63B18F6690BF0E"/>
          </w:pPr>
          <w:r w:rsidRPr="003C645A">
            <w:rPr>
              <w:rStyle w:val="PlaceholderText"/>
            </w:rPr>
            <w:t>Click here to enter text.</w:t>
          </w:r>
        </w:p>
      </w:docPartBody>
    </w:docPart>
    <w:docPart>
      <w:docPartPr>
        <w:name w:val="AEB01DDB476B46919DA0C4D4D1BAE6A7"/>
        <w:category>
          <w:name w:val="General"/>
          <w:gallery w:val="placeholder"/>
        </w:category>
        <w:types>
          <w:type w:val="bbPlcHdr"/>
        </w:types>
        <w:behaviors>
          <w:behavior w:val="content"/>
        </w:behaviors>
        <w:guid w:val="{EBA5F5D1-0348-45A5-B971-88AF51C86C5F}"/>
      </w:docPartPr>
      <w:docPartBody>
        <w:p w:rsidR="009E2478" w:rsidRDefault="009E2478" w:rsidP="009E2478">
          <w:pPr>
            <w:pStyle w:val="AEB01DDB476B46919DA0C4D4D1BAE6A7"/>
          </w:pPr>
          <w:r w:rsidRPr="003C645A">
            <w:rPr>
              <w:rStyle w:val="PlaceholderText"/>
            </w:rPr>
            <w:t>Click here to enter text.</w:t>
          </w:r>
        </w:p>
      </w:docPartBody>
    </w:docPart>
    <w:docPart>
      <w:docPartPr>
        <w:name w:val="A62FF1441BD144EBBA24EA6C6227E577"/>
        <w:category>
          <w:name w:val="General"/>
          <w:gallery w:val="placeholder"/>
        </w:category>
        <w:types>
          <w:type w:val="bbPlcHdr"/>
        </w:types>
        <w:behaviors>
          <w:behavior w:val="content"/>
        </w:behaviors>
        <w:guid w:val="{9046F0A8-1293-457E-AE81-CB2383CFE816}"/>
      </w:docPartPr>
      <w:docPartBody>
        <w:p w:rsidR="009E2478" w:rsidRDefault="009E2478" w:rsidP="009E2478">
          <w:pPr>
            <w:pStyle w:val="A62FF1441BD144EBBA24EA6C6227E577"/>
          </w:pPr>
          <w:r w:rsidRPr="003C645A">
            <w:rPr>
              <w:rStyle w:val="PlaceholderText"/>
            </w:rPr>
            <w:t>Click here to enter text.</w:t>
          </w:r>
        </w:p>
      </w:docPartBody>
    </w:docPart>
    <w:docPart>
      <w:docPartPr>
        <w:name w:val="A71C54C2D72C495C9F337B6336E73BBF"/>
        <w:category>
          <w:name w:val="General"/>
          <w:gallery w:val="placeholder"/>
        </w:category>
        <w:types>
          <w:type w:val="bbPlcHdr"/>
        </w:types>
        <w:behaviors>
          <w:behavior w:val="content"/>
        </w:behaviors>
        <w:guid w:val="{5B5AE11B-6DE5-4F33-B1DD-4693812E1D64}"/>
      </w:docPartPr>
      <w:docPartBody>
        <w:p w:rsidR="009E2478" w:rsidRDefault="009E2478" w:rsidP="009E2478">
          <w:pPr>
            <w:pStyle w:val="A71C54C2D72C495C9F337B6336E73BBF"/>
          </w:pPr>
          <w:r w:rsidRPr="003C645A">
            <w:rPr>
              <w:rStyle w:val="PlaceholderText"/>
            </w:rPr>
            <w:t>Click here to enter text.</w:t>
          </w:r>
        </w:p>
      </w:docPartBody>
    </w:docPart>
    <w:docPart>
      <w:docPartPr>
        <w:name w:val="6D21298CBDF744DE98EF0A09FB416CD6"/>
        <w:category>
          <w:name w:val="General"/>
          <w:gallery w:val="placeholder"/>
        </w:category>
        <w:types>
          <w:type w:val="bbPlcHdr"/>
        </w:types>
        <w:behaviors>
          <w:behavior w:val="content"/>
        </w:behaviors>
        <w:guid w:val="{D0A48200-6F10-4C57-A802-F4A437D29BAA}"/>
      </w:docPartPr>
      <w:docPartBody>
        <w:p w:rsidR="009E2478" w:rsidRDefault="009E2478" w:rsidP="009E2478">
          <w:pPr>
            <w:pStyle w:val="6D21298CBDF744DE98EF0A09FB416CD6"/>
          </w:pPr>
          <w:r w:rsidRPr="003C645A">
            <w:rPr>
              <w:rStyle w:val="PlaceholderText"/>
            </w:rPr>
            <w:t>Click here to enter text.</w:t>
          </w:r>
        </w:p>
      </w:docPartBody>
    </w:docPart>
    <w:docPart>
      <w:docPartPr>
        <w:name w:val="FDB12527587B402F91840F6AFBEF4CC1"/>
        <w:category>
          <w:name w:val="General"/>
          <w:gallery w:val="placeholder"/>
        </w:category>
        <w:types>
          <w:type w:val="bbPlcHdr"/>
        </w:types>
        <w:behaviors>
          <w:behavior w:val="content"/>
        </w:behaviors>
        <w:guid w:val="{05C0B180-821A-49A1-9E1F-7B485899F72B}"/>
      </w:docPartPr>
      <w:docPartBody>
        <w:p w:rsidR="009E2478" w:rsidRDefault="009E2478" w:rsidP="009E2478">
          <w:pPr>
            <w:pStyle w:val="FDB12527587B402F91840F6AFBEF4CC1"/>
          </w:pPr>
          <w:r w:rsidRPr="003C645A">
            <w:rPr>
              <w:rStyle w:val="PlaceholderText"/>
            </w:rPr>
            <w:t>Click here to enter text.</w:t>
          </w:r>
        </w:p>
      </w:docPartBody>
    </w:docPart>
    <w:docPart>
      <w:docPartPr>
        <w:name w:val="654260E0DE9A44109794EAF5280D4215"/>
        <w:category>
          <w:name w:val="General"/>
          <w:gallery w:val="placeholder"/>
        </w:category>
        <w:types>
          <w:type w:val="bbPlcHdr"/>
        </w:types>
        <w:behaviors>
          <w:behavior w:val="content"/>
        </w:behaviors>
        <w:guid w:val="{B077CBAC-F795-485B-8243-8B743A1F44B4}"/>
      </w:docPartPr>
      <w:docPartBody>
        <w:p w:rsidR="009E2478" w:rsidRDefault="009E2478" w:rsidP="009E2478">
          <w:pPr>
            <w:pStyle w:val="654260E0DE9A44109794EAF5280D4215"/>
          </w:pPr>
          <w:r w:rsidRPr="003C645A">
            <w:rPr>
              <w:rStyle w:val="PlaceholderText"/>
            </w:rPr>
            <w:t>Click here to enter text.</w:t>
          </w:r>
        </w:p>
      </w:docPartBody>
    </w:docPart>
    <w:docPart>
      <w:docPartPr>
        <w:name w:val="24E732CD7B0A44649B2D89DCC85E1F4F"/>
        <w:category>
          <w:name w:val="General"/>
          <w:gallery w:val="placeholder"/>
        </w:category>
        <w:types>
          <w:type w:val="bbPlcHdr"/>
        </w:types>
        <w:behaviors>
          <w:behavior w:val="content"/>
        </w:behaviors>
        <w:guid w:val="{7CE27674-DEAF-4344-BA80-6D0FBAD44ACF}"/>
      </w:docPartPr>
      <w:docPartBody>
        <w:p w:rsidR="009E2478" w:rsidRDefault="009E2478" w:rsidP="009E2478">
          <w:pPr>
            <w:pStyle w:val="24E732CD7B0A44649B2D89DCC85E1F4F"/>
          </w:pPr>
          <w:r w:rsidRPr="003C645A">
            <w:rPr>
              <w:rStyle w:val="PlaceholderText"/>
            </w:rPr>
            <w:t>Click here to enter text.</w:t>
          </w:r>
        </w:p>
      </w:docPartBody>
    </w:docPart>
    <w:docPart>
      <w:docPartPr>
        <w:name w:val="CB0D0706943E4AA5981514FBD6D55C3B"/>
        <w:category>
          <w:name w:val="General"/>
          <w:gallery w:val="placeholder"/>
        </w:category>
        <w:types>
          <w:type w:val="bbPlcHdr"/>
        </w:types>
        <w:behaviors>
          <w:behavior w:val="content"/>
        </w:behaviors>
        <w:guid w:val="{1295BBE0-E558-48ED-9E30-05C849D36A4C}"/>
      </w:docPartPr>
      <w:docPartBody>
        <w:p w:rsidR="009E2478" w:rsidRDefault="009E2478" w:rsidP="009E2478">
          <w:pPr>
            <w:pStyle w:val="CB0D0706943E4AA5981514FBD6D55C3B"/>
          </w:pPr>
          <w:r w:rsidRPr="003C645A">
            <w:rPr>
              <w:rStyle w:val="PlaceholderText"/>
            </w:rPr>
            <w:t>Click here to enter text.</w:t>
          </w:r>
        </w:p>
      </w:docPartBody>
    </w:docPart>
    <w:docPart>
      <w:docPartPr>
        <w:name w:val="DB98011FFCE74D26AEA84954F0F8C03D"/>
        <w:category>
          <w:name w:val="General"/>
          <w:gallery w:val="placeholder"/>
        </w:category>
        <w:types>
          <w:type w:val="bbPlcHdr"/>
        </w:types>
        <w:behaviors>
          <w:behavior w:val="content"/>
        </w:behaviors>
        <w:guid w:val="{5C8D22BF-8927-40D7-95AC-84AA52EE9349}"/>
      </w:docPartPr>
      <w:docPartBody>
        <w:p w:rsidR="009E2478" w:rsidRDefault="009E2478" w:rsidP="009E2478">
          <w:pPr>
            <w:pStyle w:val="DB98011FFCE74D26AEA84954F0F8C03D"/>
          </w:pPr>
          <w:r w:rsidRPr="003C645A">
            <w:rPr>
              <w:rStyle w:val="PlaceholderText"/>
            </w:rPr>
            <w:t>Click here to enter text.</w:t>
          </w:r>
        </w:p>
      </w:docPartBody>
    </w:docPart>
    <w:docPart>
      <w:docPartPr>
        <w:name w:val="C894F7149F5C42CDA60A6657B642573D"/>
        <w:category>
          <w:name w:val="General"/>
          <w:gallery w:val="placeholder"/>
        </w:category>
        <w:types>
          <w:type w:val="bbPlcHdr"/>
        </w:types>
        <w:behaviors>
          <w:behavior w:val="content"/>
        </w:behaviors>
        <w:guid w:val="{4DA23056-C9A6-4380-A120-69F066707D31}"/>
      </w:docPartPr>
      <w:docPartBody>
        <w:p w:rsidR="009E2478" w:rsidRDefault="009E2478" w:rsidP="009E2478">
          <w:pPr>
            <w:pStyle w:val="C894F7149F5C42CDA60A6657B642573D"/>
          </w:pPr>
          <w:r w:rsidRPr="003C645A">
            <w:rPr>
              <w:rStyle w:val="PlaceholderText"/>
            </w:rPr>
            <w:t>Click here to enter text.</w:t>
          </w:r>
        </w:p>
      </w:docPartBody>
    </w:docPart>
    <w:docPart>
      <w:docPartPr>
        <w:name w:val="AF2BBF3A7BB6499283EC03C450AB3C94"/>
        <w:category>
          <w:name w:val="General"/>
          <w:gallery w:val="placeholder"/>
        </w:category>
        <w:types>
          <w:type w:val="bbPlcHdr"/>
        </w:types>
        <w:behaviors>
          <w:behavior w:val="content"/>
        </w:behaviors>
        <w:guid w:val="{26C66905-62C7-43DC-811D-09D5978C94A2}"/>
      </w:docPartPr>
      <w:docPartBody>
        <w:p w:rsidR="009E2478" w:rsidRDefault="009E2478" w:rsidP="009E2478">
          <w:pPr>
            <w:pStyle w:val="AF2BBF3A7BB6499283EC03C450AB3C94"/>
          </w:pPr>
          <w:r w:rsidRPr="003C645A">
            <w:rPr>
              <w:rStyle w:val="PlaceholderText"/>
            </w:rPr>
            <w:t>Click here to enter text.</w:t>
          </w:r>
        </w:p>
      </w:docPartBody>
    </w:docPart>
    <w:docPart>
      <w:docPartPr>
        <w:name w:val="E5366E51A91B40DCAF503BF824D897D4"/>
        <w:category>
          <w:name w:val="General"/>
          <w:gallery w:val="placeholder"/>
        </w:category>
        <w:types>
          <w:type w:val="bbPlcHdr"/>
        </w:types>
        <w:behaviors>
          <w:behavior w:val="content"/>
        </w:behaviors>
        <w:guid w:val="{92C59B5A-911A-4BF4-A4B7-39C590F15D04}"/>
      </w:docPartPr>
      <w:docPartBody>
        <w:p w:rsidR="009E2478" w:rsidRDefault="009E2478" w:rsidP="009E2478">
          <w:pPr>
            <w:pStyle w:val="E5366E51A91B40DCAF503BF824D897D4"/>
          </w:pPr>
          <w:r w:rsidRPr="003C645A">
            <w:rPr>
              <w:rStyle w:val="PlaceholderText"/>
            </w:rPr>
            <w:t>Click here to enter text.</w:t>
          </w:r>
        </w:p>
      </w:docPartBody>
    </w:docPart>
    <w:docPart>
      <w:docPartPr>
        <w:name w:val="BC968B76DBB04EFBA12B964C83C17DD5"/>
        <w:category>
          <w:name w:val="General"/>
          <w:gallery w:val="placeholder"/>
        </w:category>
        <w:types>
          <w:type w:val="bbPlcHdr"/>
        </w:types>
        <w:behaviors>
          <w:behavior w:val="content"/>
        </w:behaviors>
        <w:guid w:val="{1F2CA7CA-E023-42C5-8398-6F789973F2C0}"/>
      </w:docPartPr>
      <w:docPartBody>
        <w:p w:rsidR="009E2478" w:rsidRDefault="009E2478" w:rsidP="009E2478">
          <w:pPr>
            <w:pStyle w:val="BC968B76DBB04EFBA12B964C83C17DD5"/>
          </w:pPr>
          <w:r w:rsidRPr="003C645A">
            <w:rPr>
              <w:rStyle w:val="PlaceholderText"/>
            </w:rPr>
            <w:t>Click here to enter text.</w:t>
          </w:r>
        </w:p>
      </w:docPartBody>
    </w:docPart>
    <w:docPart>
      <w:docPartPr>
        <w:name w:val="6AB09C43A9DE481E8BD8A479F2C8A463"/>
        <w:category>
          <w:name w:val="General"/>
          <w:gallery w:val="placeholder"/>
        </w:category>
        <w:types>
          <w:type w:val="bbPlcHdr"/>
        </w:types>
        <w:behaviors>
          <w:behavior w:val="content"/>
        </w:behaviors>
        <w:guid w:val="{7C3DD461-2B8E-4032-8796-3F67E86FDB43}"/>
      </w:docPartPr>
      <w:docPartBody>
        <w:p w:rsidR="009E2478" w:rsidRDefault="009E2478" w:rsidP="009E2478">
          <w:pPr>
            <w:pStyle w:val="6AB09C43A9DE481E8BD8A479F2C8A463"/>
          </w:pPr>
          <w:r w:rsidRPr="003C645A">
            <w:rPr>
              <w:rStyle w:val="PlaceholderText"/>
            </w:rPr>
            <w:t>Click here to enter text.</w:t>
          </w:r>
        </w:p>
      </w:docPartBody>
    </w:docPart>
    <w:docPart>
      <w:docPartPr>
        <w:name w:val="C82FC2393AEB47A69C0356893BDF5729"/>
        <w:category>
          <w:name w:val="General"/>
          <w:gallery w:val="placeholder"/>
        </w:category>
        <w:types>
          <w:type w:val="bbPlcHdr"/>
        </w:types>
        <w:behaviors>
          <w:behavior w:val="content"/>
        </w:behaviors>
        <w:guid w:val="{F4828ADE-DE39-4712-955F-414E216FCA35}"/>
      </w:docPartPr>
      <w:docPartBody>
        <w:p w:rsidR="009E2478" w:rsidRDefault="009E2478" w:rsidP="009E2478">
          <w:pPr>
            <w:pStyle w:val="C82FC2393AEB47A69C0356893BDF5729"/>
          </w:pPr>
          <w:r w:rsidRPr="003C645A">
            <w:rPr>
              <w:rStyle w:val="PlaceholderText"/>
            </w:rPr>
            <w:t>Click here to enter text.</w:t>
          </w:r>
        </w:p>
      </w:docPartBody>
    </w:docPart>
    <w:docPart>
      <w:docPartPr>
        <w:name w:val="251F13D6F4364A1EB0A6657850A79B3F"/>
        <w:category>
          <w:name w:val="General"/>
          <w:gallery w:val="placeholder"/>
        </w:category>
        <w:types>
          <w:type w:val="bbPlcHdr"/>
        </w:types>
        <w:behaviors>
          <w:behavior w:val="content"/>
        </w:behaviors>
        <w:guid w:val="{300EE2D7-A042-4E39-BA6F-CC3632BB4A6F}"/>
      </w:docPartPr>
      <w:docPartBody>
        <w:p w:rsidR="009E2478" w:rsidRDefault="009E2478" w:rsidP="009E2478">
          <w:pPr>
            <w:pStyle w:val="251F13D6F4364A1EB0A6657850A79B3F"/>
          </w:pPr>
          <w:r w:rsidRPr="003C645A">
            <w:rPr>
              <w:rStyle w:val="PlaceholderText"/>
            </w:rPr>
            <w:t>Click here to enter text.</w:t>
          </w:r>
        </w:p>
      </w:docPartBody>
    </w:docPart>
    <w:docPart>
      <w:docPartPr>
        <w:name w:val="AEF3C8AC18FF4CFF9C1F21EB5A06C9F3"/>
        <w:category>
          <w:name w:val="General"/>
          <w:gallery w:val="placeholder"/>
        </w:category>
        <w:types>
          <w:type w:val="bbPlcHdr"/>
        </w:types>
        <w:behaviors>
          <w:behavior w:val="content"/>
        </w:behaviors>
        <w:guid w:val="{295F9477-999B-4E12-BD4A-8733C0A8990D}"/>
      </w:docPartPr>
      <w:docPartBody>
        <w:p w:rsidR="009E2478" w:rsidRDefault="009E2478" w:rsidP="009E2478">
          <w:pPr>
            <w:pStyle w:val="AEF3C8AC18FF4CFF9C1F21EB5A06C9F3"/>
          </w:pPr>
          <w:r w:rsidRPr="003C645A">
            <w:rPr>
              <w:rStyle w:val="PlaceholderText"/>
            </w:rPr>
            <w:t>Click here to enter text.</w:t>
          </w:r>
        </w:p>
      </w:docPartBody>
    </w:docPart>
    <w:docPart>
      <w:docPartPr>
        <w:name w:val="7DB4CEAA9A0648A6990A5B9CB5975586"/>
        <w:category>
          <w:name w:val="General"/>
          <w:gallery w:val="placeholder"/>
        </w:category>
        <w:types>
          <w:type w:val="bbPlcHdr"/>
        </w:types>
        <w:behaviors>
          <w:behavior w:val="content"/>
        </w:behaviors>
        <w:guid w:val="{F95792D6-7DC5-418A-99C5-174ED85BF2CA}"/>
      </w:docPartPr>
      <w:docPartBody>
        <w:p w:rsidR="009E2478" w:rsidRDefault="009E2478" w:rsidP="009E2478">
          <w:pPr>
            <w:pStyle w:val="7DB4CEAA9A0648A6990A5B9CB5975586"/>
          </w:pPr>
          <w:r w:rsidRPr="003C645A">
            <w:rPr>
              <w:rStyle w:val="PlaceholderText"/>
            </w:rPr>
            <w:t>Click here to enter text.</w:t>
          </w:r>
        </w:p>
      </w:docPartBody>
    </w:docPart>
    <w:docPart>
      <w:docPartPr>
        <w:name w:val="59B56390BADB4A9088E0F2954C40B040"/>
        <w:category>
          <w:name w:val="General"/>
          <w:gallery w:val="placeholder"/>
        </w:category>
        <w:types>
          <w:type w:val="bbPlcHdr"/>
        </w:types>
        <w:behaviors>
          <w:behavior w:val="content"/>
        </w:behaviors>
        <w:guid w:val="{0F446106-3E64-441D-8091-569BB9A1E8ED}"/>
      </w:docPartPr>
      <w:docPartBody>
        <w:p w:rsidR="009E2478" w:rsidRDefault="009E2478" w:rsidP="009E2478">
          <w:pPr>
            <w:pStyle w:val="59B56390BADB4A9088E0F2954C40B040"/>
          </w:pPr>
          <w:r w:rsidRPr="003C64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478"/>
    <w:rsid w:val="00235A74"/>
    <w:rsid w:val="003558F8"/>
    <w:rsid w:val="005C661E"/>
    <w:rsid w:val="007C39A5"/>
    <w:rsid w:val="009E2478"/>
    <w:rsid w:val="00DB69E6"/>
    <w:rsid w:val="00F2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478"/>
    <w:rPr>
      <w:color w:val="808080"/>
    </w:rPr>
  </w:style>
  <w:style w:type="paragraph" w:customStyle="1" w:styleId="0CDDD21848C54D1EB4E3E5B9A04225477">
    <w:name w:val="0CDDD21848C54D1EB4E3E5B9A04225477"/>
    <w:rsid w:val="009E2478"/>
    <w:pPr>
      <w:spacing w:after="0" w:line="240" w:lineRule="auto"/>
    </w:pPr>
    <w:rPr>
      <w:rFonts w:ascii="Times New Roman" w:eastAsia="Times New Roman" w:hAnsi="Times New Roman" w:cs="Times New Roman"/>
      <w:sz w:val="24"/>
      <w:szCs w:val="24"/>
    </w:rPr>
  </w:style>
  <w:style w:type="paragraph" w:customStyle="1" w:styleId="70C4F5C795444E0C841021E4C7B110517">
    <w:name w:val="70C4F5C795444E0C841021E4C7B110517"/>
    <w:rsid w:val="009E2478"/>
    <w:pPr>
      <w:spacing w:after="0" w:line="240" w:lineRule="auto"/>
    </w:pPr>
    <w:rPr>
      <w:rFonts w:ascii="Times New Roman" w:eastAsia="Times New Roman" w:hAnsi="Times New Roman" w:cs="Times New Roman"/>
      <w:sz w:val="24"/>
      <w:szCs w:val="24"/>
    </w:rPr>
  </w:style>
  <w:style w:type="paragraph" w:customStyle="1" w:styleId="714800FBF30746FC88B1DD0A6C9957037">
    <w:name w:val="714800FBF30746FC88B1DD0A6C9957037"/>
    <w:rsid w:val="009E2478"/>
    <w:pPr>
      <w:spacing w:after="0" w:line="240" w:lineRule="auto"/>
    </w:pPr>
    <w:rPr>
      <w:rFonts w:ascii="Times New Roman" w:eastAsia="Times New Roman" w:hAnsi="Times New Roman" w:cs="Times New Roman"/>
      <w:sz w:val="24"/>
      <w:szCs w:val="24"/>
    </w:rPr>
  </w:style>
  <w:style w:type="paragraph" w:customStyle="1" w:styleId="31AEE7BC72404C55BE46FEC83A9BA2D87">
    <w:name w:val="31AEE7BC72404C55BE46FEC83A9BA2D87"/>
    <w:rsid w:val="009E2478"/>
    <w:pPr>
      <w:spacing w:after="0" w:line="240" w:lineRule="auto"/>
    </w:pPr>
    <w:rPr>
      <w:rFonts w:ascii="Times New Roman" w:eastAsia="Times New Roman" w:hAnsi="Times New Roman" w:cs="Times New Roman"/>
      <w:sz w:val="24"/>
      <w:szCs w:val="24"/>
    </w:rPr>
  </w:style>
  <w:style w:type="paragraph" w:customStyle="1" w:styleId="AA114D154C1C4401A62AD644FB8CC0EA7">
    <w:name w:val="AA114D154C1C4401A62AD644FB8CC0EA7"/>
    <w:rsid w:val="009E2478"/>
    <w:pPr>
      <w:spacing w:after="0" w:line="240" w:lineRule="auto"/>
    </w:pPr>
    <w:rPr>
      <w:rFonts w:ascii="Times New Roman" w:eastAsia="Times New Roman" w:hAnsi="Times New Roman" w:cs="Times New Roman"/>
      <w:sz w:val="24"/>
      <w:szCs w:val="24"/>
    </w:rPr>
  </w:style>
  <w:style w:type="paragraph" w:customStyle="1" w:styleId="7C60C617E03F4C81830488DA1458BC977">
    <w:name w:val="7C60C617E03F4C81830488DA1458BC977"/>
    <w:rsid w:val="009E2478"/>
    <w:pPr>
      <w:spacing w:after="0" w:line="240" w:lineRule="auto"/>
    </w:pPr>
    <w:rPr>
      <w:rFonts w:ascii="Times New Roman" w:eastAsia="Times New Roman" w:hAnsi="Times New Roman" w:cs="Times New Roman"/>
      <w:sz w:val="24"/>
      <w:szCs w:val="24"/>
    </w:rPr>
  </w:style>
  <w:style w:type="paragraph" w:customStyle="1" w:styleId="BD94C6164761486CA9059559E2A075437">
    <w:name w:val="BD94C6164761486CA9059559E2A075437"/>
    <w:rsid w:val="009E2478"/>
    <w:pPr>
      <w:spacing w:after="0" w:line="240" w:lineRule="auto"/>
    </w:pPr>
    <w:rPr>
      <w:rFonts w:ascii="Times New Roman" w:eastAsia="Times New Roman" w:hAnsi="Times New Roman" w:cs="Times New Roman"/>
      <w:sz w:val="24"/>
      <w:szCs w:val="24"/>
    </w:rPr>
  </w:style>
  <w:style w:type="paragraph" w:customStyle="1" w:styleId="EEAC886E2B2A474F90F4A48EEC6723117">
    <w:name w:val="EEAC886E2B2A474F90F4A48EEC6723117"/>
    <w:rsid w:val="009E2478"/>
    <w:pPr>
      <w:spacing w:after="0" w:line="240" w:lineRule="auto"/>
    </w:pPr>
    <w:rPr>
      <w:rFonts w:ascii="Times New Roman" w:eastAsia="Times New Roman" w:hAnsi="Times New Roman" w:cs="Times New Roman"/>
      <w:sz w:val="24"/>
      <w:szCs w:val="24"/>
    </w:rPr>
  </w:style>
  <w:style w:type="paragraph" w:customStyle="1" w:styleId="CE0BBA1A62804ABD872A8659FC9FFFB57">
    <w:name w:val="CE0BBA1A62804ABD872A8659FC9FFFB57"/>
    <w:rsid w:val="009E2478"/>
    <w:pPr>
      <w:spacing w:after="0" w:line="240" w:lineRule="auto"/>
    </w:pPr>
    <w:rPr>
      <w:rFonts w:ascii="Times New Roman" w:eastAsia="Times New Roman" w:hAnsi="Times New Roman" w:cs="Times New Roman"/>
      <w:sz w:val="24"/>
      <w:szCs w:val="24"/>
    </w:rPr>
  </w:style>
  <w:style w:type="paragraph" w:customStyle="1" w:styleId="31938DE999BD4655994BA4708B113A697">
    <w:name w:val="31938DE999BD4655994BA4708B113A697"/>
    <w:rsid w:val="009E2478"/>
    <w:pPr>
      <w:spacing w:after="0" w:line="240" w:lineRule="auto"/>
    </w:pPr>
    <w:rPr>
      <w:rFonts w:ascii="Times New Roman" w:eastAsia="Times New Roman" w:hAnsi="Times New Roman" w:cs="Times New Roman"/>
      <w:sz w:val="24"/>
      <w:szCs w:val="24"/>
    </w:rPr>
  </w:style>
  <w:style w:type="paragraph" w:customStyle="1" w:styleId="46D1F2C7D58D43F8AC8AFD54E8AB36E47">
    <w:name w:val="46D1F2C7D58D43F8AC8AFD54E8AB36E47"/>
    <w:rsid w:val="009E2478"/>
    <w:pPr>
      <w:spacing w:after="0" w:line="240" w:lineRule="auto"/>
    </w:pPr>
    <w:rPr>
      <w:rFonts w:ascii="Times New Roman" w:eastAsia="Times New Roman" w:hAnsi="Times New Roman" w:cs="Times New Roman"/>
      <w:sz w:val="24"/>
      <w:szCs w:val="24"/>
    </w:rPr>
  </w:style>
  <w:style w:type="paragraph" w:customStyle="1" w:styleId="71BAF7B152074801AFEDDA3A2051BE427">
    <w:name w:val="71BAF7B152074801AFEDDA3A2051BE427"/>
    <w:rsid w:val="009E2478"/>
    <w:pPr>
      <w:spacing w:after="0" w:line="240" w:lineRule="auto"/>
    </w:pPr>
    <w:rPr>
      <w:rFonts w:ascii="Times New Roman" w:eastAsia="Times New Roman" w:hAnsi="Times New Roman" w:cs="Times New Roman"/>
      <w:sz w:val="24"/>
      <w:szCs w:val="24"/>
    </w:rPr>
  </w:style>
  <w:style w:type="paragraph" w:customStyle="1" w:styleId="F248122CECD34E4F94CF1D293597AD267">
    <w:name w:val="F248122CECD34E4F94CF1D293597AD267"/>
    <w:rsid w:val="009E2478"/>
    <w:pPr>
      <w:spacing w:after="0" w:line="240" w:lineRule="auto"/>
    </w:pPr>
    <w:rPr>
      <w:rFonts w:ascii="Times New Roman" w:eastAsia="Times New Roman" w:hAnsi="Times New Roman" w:cs="Times New Roman"/>
      <w:sz w:val="24"/>
      <w:szCs w:val="24"/>
    </w:rPr>
  </w:style>
  <w:style w:type="paragraph" w:customStyle="1" w:styleId="38997186A5534A6599209D8134569A5A7">
    <w:name w:val="38997186A5534A6599209D8134569A5A7"/>
    <w:rsid w:val="009E2478"/>
    <w:pPr>
      <w:spacing w:after="0" w:line="240" w:lineRule="auto"/>
    </w:pPr>
    <w:rPr>
      <w:rFonts w:ascii="Times New Roman" w:eastAsia="Times New Roman" w:hAnsi="Times New Roman" w:cs="Times New Roman"/>
      <w:sz w:val="24"/>
      <w:szCs w:val="24"/>
    </w:rPr>
  </w:style>
  <w:style w:type="paragraph" w:customStyle="1" w:styleId="FF71BE7C4CE14B5396021E30407ADCCB7">
    <w:name w:val="FF71BE7C4CE14B5396021E30407ADCCB7"/>
    <w:rsid w:val="009E2478"/>
    <w:pPr>
      <w:spacing w:after="0" w:line="240" w:lineRule="auto"/>
    </w:pPr>
    <w:rPr>
      <w:rFonts w:ascii="Times New Roman" w:eastAsia="Times New Roman" w:hAnsi="Times New Roman" w:cs="Times New Roman"/>
      <w:sz w:val="24"/>
      <w:szCs w:val="24"/>
    </w:rPr>
  </w:style>
  <w:style w:type="paragraph" w:customStyle="1" w:styleId="43859D616D544C3682891E5CF2A870847">
    <w:name w:val="43859D616D544C3682891E5CF2A870847"/>
    <w:rsid w:val="009E2478"/>
    <w:pPr>
      <w:spacing w:after="0" w:line="240" w:lineRule="auto"/>
    </w:pPr>
    <w:rPr>
      <w:rFonts w:ascii="Times New Roman" w:eastAsia="Times New Roman" w:hAnsi="Times New Roman" w:cs="Times New Roman"/>
      <w:sz w:val="24"/>
      <w:szCs w:val="24"/>
    </w:rPr>
  </w:style>
  <w:style w:type="paragraph" w:customStyle="1" w:styleId="8157CB8E74DD48039EC6508A596146F97">
    <w:name w:val="8157CB8E74DD48039EC6508A596146F97"/>
    <w:rsid w:val="009E2478"/>
    <w:pPr>
      <w:spacing w:after="0" w:line="240" w:lineRule="auto"/>
    </w:pPr>
    <w:rPr>
      <w:rFonts w:ascii="Times New Roman" w:eastAsia="Times New Roman" w:hAnsi="Times New Roman" w:cs="Times New Roman"/>
      <w:sz w:val="24"/>
      <w:szCs w:val="24"/>
    </w:rPr>
  </w:style>
  <w:style w:type="paragraph" w:customStyle="1" w:styleId="CB80B87FEA1D4A788D55A51E0E7975BC7">
    <w:name w:val="CB80B87FEA1D4A788D55A51E0E7975BC7"/>
    <w:rsid w:val="009E2478"/>
    <w:pPr>
      <w:spacing w:after="0" w:line="240" w:lineRule="auto"/>
    </w:pPr>
    <w:rPr>
      <w:rFonts w:ascii="Times New Roman" w:eastAsia="Times New Roman" w:hAnsi="Times New Roman" w:cs="Times New Roman"/>
      <w:sz w:val="24"/>
      <w:szCs w:val="24"/>
    </w:rPr>
  </w:style>
  <w:style w:type="paragraph" w:customStyle="1" w:styleId="FCF21A306BB346458E30E680A27F9ADE7">
    <w:name w:val="FCF21A306BB346458E30E680A27F9ADE7"/>
    <w:rsid w:val="009E2478"/>
    <w:pPr>
      <w:spacing w:after="0" w:line="240" w:lineRule="auto"/>
    </w:pPr>
    <w:rPr>
      <w:rFonts w:ascii="Times New Roman" w:eastAsia="Times New Roman" w:hAnsi="Times New Roman" w:cs="Times New Roman"/>
      <w:sz w:val="24"/>
      <w:szCs w:val="24"/>
    </w:rPr>
  </w:style>
  <w:style w:type="paragraph" w:customStyle="1" w:styleId="FB761C7C102F4505B6C655AC179E06CD7">
    <w:name w:val="FB761C7C102F4505B6C655AC179E06CD7"/>
    <w:rsid w:val="009E2478"/>
    <w:pPr>
      <w:spacing w:after="0" w:line="240" w:lineRule="auto"/>
    </w:pPr>
    <w:rPr>
      <w:rFonts w:ascii="Times New Roman" w:eastAsia="Times New Roman" w:hAnsi="Times New Roman" w:cs="Times New Roman"/>
      <w:sz w:val="24"/>
      <w:szCs w:val="24"/>
    </w:rPr>
  </w:style>
  <w:style w:type="paragraph" w:customStyle="1" w:styleId="DF1A732F3DA649D485D54FA035640F097">
    <w:name w:val="DF1A732F3DA649D485D54FA035640F097"/>
    <w:rsid w:val="009E2478"/>
    <w:pPr>
      <w:spacing w:after="0" w:line="240" w:lineRule="auto"/>
    </w:pPr>
    <w:rPr>
      <w:rFonts w:ascii="Times New Roman" w:eastAsia="Times New Roman" w:hAnsi="Times New Roman" w:cs="Times New Roman"/>
      <w:sz w:val="24"/>
      <w:szCs w:val="24"/>
    </w:rPr>
  </w:style>
  <w:style w:type="paragraph" w:customStyle="1" w:styleId="5C4F705848BB4AFF94E2E12D60AA53997">
    <w:name w:val="5C4F705848BB4AFF94E2E12D60AA53997"/>
    <w:rsid w:val="009E2478"/>
    <w:pPr>
      <w:spacing w:after="0" w:line="240" w:lineRule="auto"/>
    </w:pPr>
    <w:rPr>
      <w:rFonts w:ascii="Times New Roman" w:eastAsia="Times New Roman" w:hAnsi="Times New Roman" w:cs="Times New Roman"/>
      <w:sz w:val="24"/>
      <w:szCs w:val="24"/>
    </w:rPr>
  </w:style>
  <w:style w:type="paragraph" w:customStyle="1" w:styleId="63DADAC01FD54AC8BBC6476305ADC3137">
    <w:name w:val="63DADAC01FD54AC8BBC6476305ADC3137"/>
    <w:rsid w:val="009E2478"/>
    <w:pPr>
      <w:spacing w:after="0" w:line="240" w:lineRule="auto"/>
    </w:pPr>
    <w:rPr>
      <w:rFonts w:ascii="Times New Roman" w:eastAsia="Times New Roman" w:hAnsi="Times New Roman" w:cs="Times New Roman"/>
      <w:sz w:val="24"/>
      <w:szCs w:val="24"/>
    </w:rPr>
  </w:style>
  <w:style w:type="paragraph" w:customStyle="1" w:styleId="1D45288C3AB848F6B480F02770C657097">
    <w:name w:val="1D45288C3AB848F6B480F02770C657097"/>
    <w:rsid w:val="009E2478"/>
    <w:pPr>
      <w:spacing w:after="0" w:line="240" w:lineRule="auto"/>
    </w:pPr>
    <w:rPr>
      <w:rFonts w:ascii="Times New Roman" w:eastAsia="Times New Roman" w:hAnsi="Times New Roman" w:cs="Times New Roman"/>
      <w:sz w:val="24"/>
      <w:szCs w:val="24"/>
    </w:rPr>
  </w:style>
  <w:style w:type="paragraph" w:customStyle="1" w:styleId="DEC092CF96BA45FD9574CB94BC56F1887">
    <w:name w:val="DEC092CF96BA45FD9574CB94BC56F1887"/>
    <w:rsid w:val="009E2478"/>
    <w:pPr>
      <w:spacing w:after="0" w:line="240" w:lineRule="auto"/>
    </w:pPr>
    <w:rPr>
      <w:rFonts w:ascii="Times New Roman" w:eastAsia="Times New Roman" w:hAnsi="Times New Roman" w:cs="Times New Roman"/>
      <w:sz w:val="24"/>
      <w:szCs w:val="24"/>
    </w:rPr>
  </w:style>
  <w:style w:type="paragraph" w:customStyle="1" w:styleId="76AB821BE42C4D14876184F5591FEDED7">
    <w:name w:val="76AB821BE42C4D14876184F5591FEDED7"/>
    <w:rsid w:val="009E2478"/>
    <w:pPr>
      <w:spacing w:after="0" w:line="240" w:lineRule="auto"/>
    </w:pPr>
    <w:rPr>
      <w:rFonts w:ascii="Times New Roman" w:eastAsia="Times New Roman" w:hAnsi="Times New Roman" w:cs="Times New Roman"/>
      <w:sz w:val="24"/>
      <w:szCs w:val="24"/>
    </w:rPr>
  </w:style>
  <w:style w:type="paragraph" w:customStyle="1" w:styleId="D81563BC7ABD4D4992E9F96135E7F8F47">
    <w:name w:val="D81563BC7ABD4D4992E9F96135E7F8F47"/>
    <w:rsid w:val="009E2478"/>
    <w:pPr>
      <w:spacing w:after="0" w:line="240" w:lineRule="auto"/>
    </w:pPr>
    <w:rPr>
      <w:rFonts w:ascii="Times New Roman" w:eastAsia="Times New Roman" w:hAnsi="Times New Roman" w:cs="Times New Roman"/>
      <w:sz w:val="24"/>
      <w:szCs w:val="24"/>
    </w:rPr>
  </w:style>
  <w:style w:type="paragraph" w:customStyle="1" w:styleId="898ABCC9D1E34B37BB03F89D9013EA857">
    <w:name w:val="898ABCC9D1E34B37BB03F89D9013EA857"/>
    <w:rsid w:val="009E2478"/>
    <w:pPr>
      <w:spacing w:after="0" w:line="240" w:lineRule="auto"/>
    </w:pPr>
    <w:rPr>
      <w:rFonts w:ascii="Times New Roman" w:eastAsia="Times New Roman" w:hAnsi="Times New Roman" w:cs="Times New Roman"/>
      <w:sz w:val="24"/>
      <w:szCs w:val="24"/>
    </w:rPr>
  </w:style>
  <w:style w:type="paragraph" w:customStyle="1" w:styleId="63EE5C938BC44ED1B53059DECBDA21D47">
    <w:name w:val="63EE5C938BC44ED1B53059DECBDA21D47"/>
    <w:rsid w:val="009E2478"/>
    <w:pPr>
      <w:spacing w:after="0" w:line="240" w:lineRule="auto"/>
    </w:pPr>
    <w:rPr>
      <w:rFonts w:ascii="Times New Roman" w:eastAsia="Times New Roman" w:hAnsi="Times New Roman" w:cs="Times New Roman"/>
      <w:sz w:val="24"/>
      <w:szCs w:val="24"/>
    </w:rPr>
  </w:style>
  <w:style w:type="paragraph" w:customStyle="1" w:styleId="E1CE77553D4C4FA99BA1CECF43852A907">
    <w:name w:val="E1CE77553D4C4FA99BA1CECF43852A907"/>
    <w:rsid w:val="009E2478"/>
    <w:pPr>
      <w:spacing w:after="0" w:line="240" w:lineRule="auto"/>
    </w:pPr>
    <w:rPr>
      <w:rFonts w:ascii="Times New Roman" w:eastAsia="Times New Roman" w:hAnsi="Times New Roman" w:cs="Times New Roman"/>
      <w:sz w:val="24"/>
      <w:szCs w:val="24"/>
    </w:rPr>
  </w:style>
  <w:style w:type="paragraph" w:customStyle="1" w:styleId="4A6CCC97ACAB49579CAD715E2157B22A7">
    <w:name w:val="4A6CCC97ACAB49579CAD715E2157B22A7"/>
    <w:rsid w:val="009E2478"/>
    <w:pPr>
      <w:spacing w:after="0" w:line="240" w:lineRule="auto"/>
    </w:pPr>
    <w:rPr>
      <w:rFonts w:ascii="Times New Roman" w:eastAsia="Times New Roman" w:hAnsi="Times New Roman" w:cs="Times New Roman"/>
      <w:sz w:val="24"/>
      <w:szCs w:val="24"/>
    </w:rPr>
  </w:style>
  <w:style w:type="paragraph" w:customStyle="1" w:styleId="F8F4F2BA934641C99F4A961FC2ADCBC37">
    <w:name w:val="F8F4F2BA934641C99F4A961FC2ADCBC37"/>
    <w:rsid w:val="009E2478"/>
    <w:pPr>
      <w:spacing w:after="0" w:line="240" w:lineRule="auto"/>
    </w:pPr>
    <w:rPr>
      <w:rFonts w:ascii="Times New Roman" w:eastAsia="Times New Roman" w:hAnsi="Times New Roman" w:cs="Times New Roman"/>
      <w:sz w:val="24"/>
      <w:szCs w:val="24"/>
    </w:rPr>
  </w:style>
  <w:style w:type="paragraph" w:customStyle="1" w:styleId="AEE9FF3C26F648FC938F9572ECD494CA7">
    <w:name w:val="AEE9FF3C26F648FC938F9572ECD494CA7"/>
    <w:rsid w:val="009E2478"/>
    <w:pPr>
      <w:spacing w:after="0" w:line="240" w:lineRule="auto"/>
    </w:pPr>
    <w:rPr>
      <w:rFonts w:ascii="Times New Roman" w:eastAsia="Times New Roman" w:hAnsi="Times New Roman" w:cs="Times New Roman"/>
      <w:sz w:val="24"/>
      <w:szCs w:val="24"/>
    </w:rPr>
  </w:style>
  <w:style w:type="paragraph" w:customStyle="1" w:styleId="B9EFEC967E174FC6A17609CEDDCD397B7">
    <w:name w:val="B9EFEC967E174FC6A17609CEDDCD397B7"/>
    <w:rsid w:val="009E2478"/>
    <w:pPr>
      <w:spacing w:after="0" w:line="240" w:lineRule="auto"/>
    </w:pPr>
    <w:rPr>
      <w:rFonts w:ascii="Times New Roman" w:eastAsia="Times New Roman" w:hAnsi="Times New Roman" w:cs="Times New Roman"/>
      <w:sz w:val="24"/>
      <w:szCs w:val="24"/>
    </w:rPr>
  </w:style>
  <w:style w:type="paragraph" w:customStyle="1" w:styleId="62B278073C3E4BDFB656643ECA26357C7">
    <w:name w:val="62B278073C3E4BDFB656643ECA26357C7"/>
    <w:rsid w:val="009E2478"/>
    <w:pPr>
      <w:spacing w:after="0" w:line="240" w:lineRule="auto"/>
    </w:pPr>
    <w:rPr>
      <w:rFonts w:ascii="Calibri" w:eastAsia="Times New Roman" w:hAnsi="Calibri" w:cs="Times New Roman"/>
      <w:lang w:bidi="en-US"/>
    </w:rPr>
  </w:style>
  <w:style w:type="paragraph" w:customStyle="1" w:styleId="F39E63C42E5241E58D2620B755871D475">
    <w:name w:val="F39E63C42E5241E58D2620B755871D475"/>
    <w:rsid w:val="009E2478"/>
    <w:pPr>
      <w:spacing w:after="0" w:line="240" w:lineRule="auto"/>
    </w:pPr>
    <w:rPr>
      <w:rFonts w:ascii="Calibri" w:eastAsia="Times New Roman" w:hAnsi="Calibri" w:cs="Times New Roman"/>
      <w:lang w:bidi="en-US"/>
    </w:rPr>
  </w:style>
  <w:style w:type="paragraph" w:customStyle="1" w:styleId="BB8A9D8F1ECB45F28494C8A36BACE2085">
    <w:name w:val="BB8A9D8F1ECB45F28494C8A36BACE2085"/>
    <w:rsid w:val="009E2478"/>
    <w:pPr>
      <w:spacing w:after="0" w:line="240" w:lineRule="auto"/>
    </w:pPr>
    <w:rPr>
      <w:rFonts w:ascii="Calibri" w:eastAsia="Times New Roman" w:hAnsi="Calibri" w:cs="Times New Roman"/>
      <w:lang w:bidi="en-US"/>
    </w:rPr>
  </w:style>
  <w:style w:type="paragraph" w:customStyle="1" w:styleId="1FE78EF395304B8592D07CE1DA099302">
    <w:name w:val="1FE78EF395304B8592D07CE1DA099302"/>
    <w:rsid w:val="009E2478"/>
  </w:style>
  <w:style w:type="paragraph" w:customStyle="1" w:styleId="08370C7B518E424AB29ABA8EB77ED17D">
    <w:name w:val="08370C7B518E424AB29ABA8EB77ED17D"/>
    <w:rsid w:val="009E2478"/>
  </w:style>
  <w:style w:type="paragraph" w:customStyle="1" w:styleId="8B5FC1E7EB854D9C8CED15E746F9542D">
    <w:name w:val="8B5FC1E7EB854D9C8CED15E746F9542D"/>
    <w:rsid w:val="009E2478"/>
  </w:style>
  <w:style w:type="paragraph" w:customStyle="1" w:styleId="ADDC42B40083424D8D8AC45353E2849A">
    <w:name w:val="ADDC42B40083424D8D8AC45353E2849A"/>
    <w:rsid w:val="009E2478"/>
  </w:style>
  <w:style w:type="paragraph" w:customStyle="1" w:styleId="4CAF1410077C4405B095C6763AD8A5B9">
    <w:name w:val="4CAF1410077C4405B095C6763AD8A5B9"/>
    <w:rsid w:val="009E2478"/>
  </w:style>
  <w:style w:type="paragraph" w:customStyle="1" w:styleId="078218A7BD3940C2B8CE63D14ED6C24E">
    <w:name w:val="078218A7BD3940C2B8CE63D14ED6C24E"/>
    <w:rsid w:val="009E2478"/>
  </w:style>
  <w:style w:type="paragraph" w:customStyle="1" w:styleId="01DE0E5D82E34EEEB617542D1363744E">
    <w:name w:val="01DE0E5D82E34EEEB617542D1363744E"/>
    <w:rsid w:val="009E2478"/>
  </w:style>
  <w:style w:type="paragraph" w:customStyle="1" w:styleId="33FAC74618384CF5BDCFC6EDBE9F4E6F">
    <w:name w:val="33FAC74618384CF5BDCFC6EDBE9F4E6F"/>
    <w:rsid w:val="009E2478"/>
  </w:style>
  <w:style w:type="paragraph" w:customStyle="1" w:styleId="5BD7329FD8284177B1D0E6266E138EFB">
    <w:name w:val="5BD7329FD8284177B1D0E6266E138EFB"/>
    <w:rsid w:val="009E2478"/>
  </w:style>
  <w:style w:type="paragraph" w:customStyle="1" w:styleId="764224C3905249059C6FA1E07A2B8F01">
    <w:name w:val="764224C3905249059C6FA1E07A2B8F01"/>
    <w:rsid w:val="009E2478"/>
  </w:style>
  <w:style w:type="paragraph" w:customStyle="1" w:styleId="FD49D9D8307445A89EE5F72F0A41CB98">
    <w:name w:val="FD49D9D8307445A89EE5F72F0A41CB98"/>
    <w:rsid w:val="009E2478"/>
  </w:style>
  <w:style w:type="paragraph" w:customStyle="1" w:styleId="075A03E9ED9841609EE27F7E2E475D88">
    <w:name w:val="075A03E9ED9841609EE27F7E2E475D88"/>
    <w:rsid w:val="009E2478"/>
  </w:style>
  <w:style w:type="paragraph" w:customStyle="1" w:styleId="92AB9AE3ADCA48258E9F6758CCB322A6">
    <w:name w:val="92AB9AE3ADCA48258E9F6758CCB322A6"/>
    <w:rsid w:val="009E2478"/>
  </w:style>
  <w:style w:type="paragraph" w:customStyle="1" w:styleId="74C706B7C8F840C8BF9D58BA07212AD7">
    <w:name w:val="74C706B7C8F840C8BF9D58BA07212AD7"/>
    <w:rsid w:val="009E2478"/>
  </w:style>
  <w:style w:type="paragraph" w:customStyle="1" w:styleId="C260DA053C244FEC977C669DD0814E15">
    <w:name w:val="C260DA053C244FEC977C669DD0814E15"/>
    <w:rsid w:val="009E2478"/>
  </w:style>
  <w:style w:type="paragraph" w:customStyle="1" w:styleId="709B50452A6E48209F18FD4061FF5348">
    <w:name w:val="709B50452A6E48209F18FD4061FF5348"/>
    <w:rsid w:val="009E2478"/>
  </w:style>
  <w:style w:type="paragraph" w:customStyle="1" w:styleId="6C908EF710174D059915AE1310948191">
    <w:name w:val="6C908EF710174D059915AE1310948191"/>
    <w:rsid w:val="009E2478"/>
  </w:style>
  <w:style w:type="paragraph" w:customStyle="1" w:styleId="3EA45DA1D29446C6B5A1081C0A3C9428">
    <w:name w:val="3EA45DA1D29446C6B5A1081C0A3C9428"/>
    <w:rsid w:val="009E2478"/>
  </w:style>
  <w:style w:type="paragraph" w:customStyle="1" w:styleId="EC09C8FDE2B4454E9B551C21FBAE574C">
    <w:name w:val="EC09C8FDE2B4454E9B551C21FBAE574C"/>
    <w:rsid w:val="009E2478"/>
  </w:style>
  <w:style w:type="paragraph" w:customStyle="1" w:styleId="8434240DE4764CC08B88CBBED12EA5BB">
    <w:name w:val="8434240DE4764CC08B88CBBED12EA5BB"/>
    <w:rsid w:val="009E2478"/>
  </w:style>
  <w:style w:type="paragraph" w:customStyle="1" w:styleId="D827877959834F79B8656BA3E4EBDF10">
    <w:name w:val="D827877959834F79B8656BA3E4EBDF10"/>
    <w:rsid w:val="009E2478"/>
  </w:style>
  <w:style w:type="paragraph" w:customStyle="1" w:styleId="9AC27BA971F94E9995B8165B42862278">
    <w:name w:val="9AC27BA971F94E9995B8165B42862278"/>
    <w:rsid w:val="009E2478"/>
  </w:style>
  <w:style w:type="paragraph" w:customStyle="1" w:styleId="7EA2B9C4C1014AD28D6D621DA0136682">
    <w:name w:val="7EA2B9C4C1014AD28D6D621DA0136682"/>
    <w:rsid w:val="009E2478"/>
  </w:style>
  <w:style w:type="paragraph" w:customStyle="1" w:styleId="6D05C826CD6641ADA0A7112F13E62B1B">
    <w:name w:val="6D05C826CD6641ADA0A7112F13E62B1B"/>
    <w:rsid w:val="009E2478"/>
  </w:style>
  <w:style w:type="paragraph" w:customStyle="1" w:styleId="8F1EF9B43CB645C69E63B18F6690BF0E">
    <w:name w:val="8F1EF9B43CB645C69E63B18F6690BF0E"/>
    <w:rsid w:val="009E2478"/>
  </w:style>
  <w:style w:type="paragraph" w:customStyle="1" w:styleId="AEB01DDB476B46919DA0C4D4D1BAE6A7">
    <w:name w:val="AEB01DDB476B46919DA0C4D4D1BAE6A7"/>
    <w:rsid w:val="009E2478"/>
  </w:style>
  <w:style w:type="paragraph" w:customStyle="1" w:styleId="A62FF1441BD144EBBA24EA6C6227E577">
    <w:name w:val="A62FF1441BD144EBBA24EA6C6227E577"/>
    <w:rsid w:val="009E2478"/>
  </w:style>
  <w:style w:type="paragraph" w:customStyle="1" w:styleId="A71C54C2D72C495C9F337B6336E73BBF">
    <w:name w:val="A71C54C2D72C495C9F337B6336E73BBF"/>
    <w:rsid w:val="009E2478"/>
  </w:style>
  <w:style w:type="paragraph" w:customStyle="1" w:styleId="6D21298CBDF744DE98EF0A09FB416CD6">
    <w:name w:val="6D21298CBDF744DE98EF0A09FB416CD6"/>
    <w:rsid w:val="009E2478"/>
  </w:style>
  <w:style w:type="paragraph" w:customStyle="1" w:styleId="FDB12527587B402F91840F6AFBEF4CC1">
    <w:name w:val="FDB12527587B402F91840F6AFBEF4CC1"/>
    <w:rsid w:val="009E2478"/>
  </w:style>
  <w:style w:type="paragraph" w:customStyle="1" w:styleId="654260E0DE9A44109794EAF5280D4215">
    <w:name w:val="654260E0DE9A44109794EAF5280D4215"/>
    <w:rsid w:val="009E2478"/>
  </w:style>
  <w:style w:type="paragraph" w:customStyle="1" w:styleId="24E732CD7B0A44649B2D89DCC85E1F4F">
    <w:name w:val="24E732CD7B0A44649B2D89DCC85E1F4F"/>
    <w:rsid w:val="009E2478"/>
  </w:style>
  <w:style w:type="paragraph" w:customStyle="1" w:styleId="CB0D0706943E4AA5981514FBD6D55C3B">
    <w:name w:val="CB0D0706943E4AA5981514FBD6D55C3B"/>
    <w:rsid w:val="009E2478"/>
  </w:style>
  <w:style w:type="paragraph" w:customStyle="1" w:styleId="DB98011FFCE74D26AEA84954F0F8C03D">
    <w:name w:val="DB98011FFCE74D26AEA84954F0F8C03D"/>
    <w:rsid w:val="009E2478"/>
  </w:style>
  <w:style w:type="paragraph" w:customStyle="1" w:styleId="C894F7149F5C42CDA60A6657B642573D">
    <w:name w:val="C894F7149F5C42CDA60A6657B642573D"/>
    <w:rsid w:val="009E2478"/>
  </w:style>
  <w:style w:type="paragraph" w:customStyle="1" w:styleId="AF2BBF3A7BB6499283EC03C450AB3C94">
    <w:name w:val="AF2BBF3A7BB6499283EC03C450AB3C94"/>
    <w:rsid w:val="009E2478"/>
  </w:style>
  <w:style w:type="paragraph" w:customStyle="1" w:styleId="E5366E51A91B40DCAF503BF824D897D4">
    <w:name w:val="E5366E51A91B40DCAF503BF824D897D4"/>
    <w:rsid w:val="009E2478"/>
  </w:style>
  <w:style w:type="paragraph" w:customStyle="1" w:styleId="BC968B76DBB04EFBA12B964C83C17DD5">
    <w:name w:val="BC968B76DBB04EFBA12B964C83C17DD5"/>
    <w:rsid w:val="009E2478"/>
  </w:style>
  <w:style w:type="paragraph" w:customStyle="1" w:styleId="6AB09C43A9DE481E8BD8A479F2C8A463">
    <w:name w:val="6AB09C43A9DE481E8BD8A479F2C8A463"/>
    <w:rsid w:val="009E2478"/>
  </w:style>
  <w:style w:type="paragraph" w:customStyle="1" w:styleId="C82FC2393AEB47A69C0356893BDF5729">
    <w:name w:val="C82FC2393AEB47A69C0356893BDF5729"/>
    <w:rsid w:val="009E2478"/>
  </w:style>
  <w:style w:type="paragraph" w:customStyle="1" w:styleId="251F13D6F4364A1EB0A6657850A79B3F">
    <w:name w:val="251F13D6F4364A1EB0A6657850A79B3F"/>
    <w:rsid w:val="009E2478"/>
  </w:style>
  <w:style w:type="paragraph" w:customStyle="1" w:styleId="AEF3C8AC18FF4CFF9C1F21EB5A06C9F3">
    <w:name w:val="AEF3C8AC18FF4CFF9C1F21EB5A06C9F3"/>
    <w:rsid w:val="009E2478"/>
  </w:style>
  <w:style w:type="paragraph" w:customStyle="1" w:styleId="7DB4CEAA9A0648A6990A5B9CB5975586">
    <w:name w:val="7DB4CEAA9A0648A6990A5B9CB5975586"/>
    <w:rsid w:val="009E2478"/>
  </w:style>
  <w:style w:type="paragraph" w:customStyle="1" w:styleId="59B56390BADB4A9088E0F2954C40B040">
    <w:name w:val="59B56390BADB4A9088E0F2954C40B040"/>
    <w:rsid w:val="009E2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2033-2C44-4D8A-B866-E0BF36E8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4638</Words>
  <Characters>26155</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City of Sonoma</vt:lpstr>
    </vt:vector>
  </TitlesOfParts>
  <Company>City of Sonoma</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Sonoma</dc:title>
  <dc:creator>Wayne Wirick</dc:creator>
  <cp:keywords>Statement of Special Inspections</cp:keywords>
  <cp:lastModifiedBy>Jade Filippi</cp:lastModifiedBy>
  <cp:revision>2</cp:revision>
  <cp:lastPrinted>2023-06-22T22:22:00Z</cp:lastPrinted>
  <dcterms:created xsi:type="dcterms:W3CDTF">2023-06-22T22:56:00Z</dcterms:created>
  <dcterms:modified xsi:type="dcterms:W3CDTF">2023-06-22T22:56:00Z</dcterms:modified>
</cp:coreProperties>
</file>