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
        <w:gridCol w:w="10780"/>
      </w:tblGrid>
      <w:tr w:rsidR="00BD0FA0" w:rsidRPr="005B35F1" w14:paraId="4C272DDA" w14:textId="77777777" w:rsidTr="005B35F1">
        <w:tc>
          <w:tcPr>
            <w:tcW w:w="20" w:type="dxa"/>
            <w:vAlign w:val="bottom"/>
          </w:tcPr>
          <w:p w14:paraId="6A84B9C8" w14:textId="77777777" w:rsidR="00BD0FA0" w:rsidRPr="005B35F1" w:rsidRDefault="00BD0FA0" w:rsidP="009367C9">
            <w:pPr>
              <w:tabs>
                <w:tab w:val="left" w:pos="142"/>
              </w:tabs>
              <w:rPr>
                <w:rFonts w:ascii="Verdana" w:hAnsi="Verdana"/>
                <w:sz w:val="32"/>
              </w:rPr>
            </w:pPr>
          </w:p>
        </w:tc>
        <w:tc>
          <w:tcPr>
            <w:tcW w:w="10780" w:type="dxa"/>
            <w:vAlign w:val="bottom"/>
          </w:tcPr>
          <w:p w14:paraId="00D820AD" w14:textId="288D3835" w:rsidR="00BD43B7" w:rsidRDefault="006E109D" w:rsidP="009367C9">
            <w:pPr>
              <w:pStyle w:val="Heading1"/>
              <w:tabs>
                <w:tab w:val="left" w:pos="142"/>
              </w:tabs>
              <w:ind w:right="25"/>
              <w:jc w:val="left"/>
              <w:rPr>
                <w:rFonts w:ascii="Verdana" w:hAnsi="Verdana"/>
                <w:sz w:val="32"/>
              </w:rPr>
            </w:pPr>
            <w:proofErr w:type="spellStart"/>
            <w:r>
              <w:rPr>
                <w:rFonts w:ascii="Verdana" w:hAnsi="Verdana"/>
                <w:sz w:val="32"/>
              </w:rPr>
              <w:t>Bog</w:t>
            </w:r>
            <w:r w:rsidR="00041FCC">
              <w:rPr>
                <w:rFonts w:ascii="Verdana" w:hAnsi="Verdana"/>
                <w:sz w:val="32"/>
              </w:rPr>
              <w:t>e</w:t>
            </w:r>
            <w:r>
              <w:rPr>
                <w:rFonts w:ascii="Verdana" w:hAnsi="Verdana"/>
                <w:sz w:val="32"/>
              </w:rPr>
              <w:t>nlea</w:t>
            </w:r>
            <w:proofErr w:type="spellEnd"/>
            <w:r w:rsidR="005B35F1" w:rsidRPr="005B35F1">
              <w:rPr>
                <w:rFonts w:ascii="Verdana" w:hAnsi="Verdana"/>
                <w:sz w:val="32"/>
              </w:rPr>
              <w:t xml:space="preserve"> </w:t>
            </w:r>
            <w:r>
              <w:rPr>
                <w:rFonts w:ascii="Verdana" w:hAnsi="Verdana"/>
                <w:sz w:val="32"/>
              </w:rPr>
              <w:t>Renewable Energy</w:t>
            </w:r>
            <w:r w:rsidR="00BD43B7">
              <w:rPr>
                <w:rFonts w:ascii="Verdana" w:hAnsi="Verdana"/>
                <w:sz w:val="32"/>
              </w:rPr>
              <w:t xml:space="preserve"> Limited</w:t>
            </w:r>
            <w:r w:rsidR="00E8378A">
              <w:rPr>
                <w:rFonts w:ascii="Verdana" w:hAnsi="Verdana"/>
                <w:sz w:val="32"/>
              </w:rPr>
              <w:t xml:space="preserve"> (</w:t>
            </w:r>
            <w:r>
              <w:rPr>
                <w:rFonts w:ascii="Verdana" w:hAnsi="Verdana"/>
                <w:sz w:val="32"/>
              </w:rPr>
              <w:t>BRE</w:t>
            </w:r>
            <w:r w:rsidR="00E8378A">
              <w:rPr>
                <w:rFonts w:ascii="Verdana" w:hAnsi="Verdana"/>
                <w:sz w:val="32"/>
              </w:rPr>
              <w:t>L)</w:t>
            </w:r>
          </w:p>
          <w:p w14:paraId="7E6A395A" w14:textId="05FFD822" w:rsidR="00BD0FA0" w:rsidRPr="005B35F1" w:rsidRDefault="005B35F1" w:rsidP="009367C9">
            <w:pPr>
              <w:pStyle w:val="Heading1"/>
              <w:tabs>
                <w:tab w:val="left" w:pos="142"/>
              </w:tabs>
              <w:ind w:right="25"/>
              <w:jc w:val="left"/>
              <w:rPr>
                <w:rFonts w:ascii="Verdana" w:hAnsi="Verdana"/>
                <w:sz w:val="32"/>
              </w:rPr>
            </w:pPr>
            <w:r w:rsidRPr="00BD43B7">
              <w:rPr>
                <w:rFonts w:ascii="Verdana" w:hAnsi="Verdana"/>
                <w:sz w:val="32"/>
              </w:rPr>
              <w:t xml:space="preserve">Community Fund </w:t>
            </w:r>
            <w:r w:rsidR="006E109D">
              <w:rPr>
                <w:rFonts w:ascii="Verdana" w:hAnsi="Verdana"/>
                <w:sz w:val="32"/>
              </w:rPr>
              <w:t>(</w:t>
            </w:r>
            <w:r w:rsidR="006E109D" w:rsidRPr="00CE5312">
              <w:rPr>
                <w:rFonts w:ascii="Verdana" w:hAnsi="Verdana"/>
                <w:sz w:val="32"/>
              </w:rPr>
              <w:t>20</w:t>
            </w:r>
            <w:r w:rsidR="00010312" w:rsidRPr="00CE5312">
              <w:rPr>
                <w:rFonts w:ascii="Verdana" w:hAnsi="Verdana"/>
                <w:sz w:val="32"/>
              </w:rPr>
              <w:t>2</w:t>
            </w:r>
            <w:r w:rsidR="009B41B2" w:rsidRPr="00CE5312">
              <w:rPr>
                <w:rFonts w:ascii="Verdana" w:hAnsi="Verdana"/>
                <w:sz w:val="32"/>
              </w:rPr>
              <w:t>1</w:t>
            </w:r>
            <w:r w:rsidR="009367C9">
              <w:rPr>
                <w:rFonts w:ascii="Verdana" w:hAnsi="Verdana"/>
                <w:sz w:val="32"/>
              </w:rPr>
              <w:t xml:space="preserve"> </w:t>
            </w:r>
            <w:r w:rsidR="009367C9" w:rsidRPr="00BD43B7">
              <w:rPr>
                <w:rFonts w:ascii="Verdana" w:hAnsi="Verdana"/>
                <w:sz w:val="32"/>
              </w:rPr>
              <w:t>Application Form</w:t>
            </w:r>
            <w:r w:rsidR="00283BC0">
              <w:rPr>
                <w:rFonts w:ascii="Verdana" w:hAnsi="Verdana"/>
                <w:sz w:val="32"/>
              </w:rPr>
              <w:t>)</w:t>
            </w:r>
          </w:p>
        </w:tc>
      </w:tr>
    </w:tbl>
    <w:p w14:paraId="1616E8D4" w14:textId="77777777" w:rsidR="00E8378A" w:rsidRDefault="00E8378A" w:rsidP="009367C9">
      <w:pPr>
        <w:tabs>
          <w:tab w:val="left" w:pos="142"/>
        </w:tabs>
      </w:pPr>
    </w:p>
    <w:p w14:paraId="07EEBE52" w14:textId="77777777" w:rsidR="00E8378A" w:rsidRPr="00E8378A" w:rsidRDefault="00E8378A" w:rsidP="00E8378A">
      <w:pPr>
        <w:pStyle w:val="Heading3"/>
        <w:shd w:val="clear" w:color="auto" w:fill="C0C0C0" w:themeFill="accent3" w:themeFillTint="99"/>
        <w:jc w:val="both"/>
        <w:rPr>
          <w:i/>
          <w:color w:val="auto"/>
          <w:sz w:val="20"/>
        </w:rPr>
      </w:pPr>
      <w:r>
        <w:rPr>
          <w:i/>
          <w:color w:val="auto"/>
          <w:sz w:val="20"/>
        </w:rPr>
        <w:t>About the wind</w:t>
      </w:r>
      <w:r w:rsidR="005D3EB0">
        <w:rPr>
          <w:i/>
          <w:color w:val="auto"/>
          <w:sz w:val="20"/>
        </w:rPr>
        <w:t xml:space="preserve"> </w:t>
      </w:r>
      <w:r>
        <w:rPr>
          <w:i/>
          <w:color w:val="auto"/>
          <w:sz w:val="20"/>
        </w:rPr>
        <w:t>farm</w:t>
      </w:r>
    </w:p>
    <w:p w14:paraId="6D081731" w14:textId="2B466759" w:rsidR="00E8378A" w:rsidDel="00374AD5" w:rsidRDefault="006E109D" w:rsidP="00E8378A">
      <w:pPr>
        <w:tabs>
          <w:tab w:val="left" w:pos="142"/>
        </w:tabs>
        <w:rPr>
          <w:del w:id="0" w:author="Tyla Fuller" w:date="2021-10-11T17:12:00Z"/>
        </w:rPr>
      </w:pPr>
      <w:r>
        <w:t xml:space="preserve">The </w:t>
      </w:r>
      <w:proofErr w:type="spellStart"/>
      <w:r>
        <w:t>Bogenlea</w:t>
      </w:r>
      <w:proofErr w:type="spellEnd"/>
      <w:r>
        <w:t xml:space="preserve"> </w:t>
      </w:r>
      <w:r w:rsidR="006705BD">
        <w:t xml:space="preserve">Wind </w:t>
      </w:r>
      <w:r>
        <w:t>Turbine</w:t>
      </w:r>
      <w:r w:rsidR="00260F35">
        <w:t xml:space="preserve"> </w:t>
      </w:r>
      <w:r w:rsidR="00A75637">
        <w:t>is</w:t>
      </w:r>
      <w:r w:rsidR="000C0A0D">
        <w:t xml:space="preserve"> located near New </w:t>
      </w:r>
      <w:proofErr w:type="spellStart"/>
      <w:r w:rsidR="000C0A0D">
        <w:t>By</w:t>
      </w:r>
      <w:r w:rsidR="00CA259E">
        <w:t>th</w:t>
      </w:r>
      <w:proofErr w:type="spellEnd"/>
      <w:r w:rsidR="00161D43">
        <w:t xml:space="preserve"> an</w:t>
      </w:r>
      <w:r w:rsidR="00CD1969">
        <w:t>d is</w:t>
      </w:r>
      <w:r w:rsidR="00A75637">
        <w:t xml:space="preserve"> owne</w:t>
      </w:r>
      <w:r w:rsidR="0081589A">
        <w:t xml:space="preserve">d by </w:t>
      </w:r>
      <w:proofErr w:type="spellStart"/>
      <w:r w:rsidR="007B2E7C">
        <w:t>Bog</w:t>
      </w:r>
      <w:r w:rsidR="00041FCC">
        <w:t>e</w:t>
      </w:r>
      <w:r w:rsidR="007B2E7C">
        <w:t>nlea</w:t>
      </w:r>
      <w:proofErr w:type="spellEnd"/>
      <w:r w:rsidR="007B2E7C">
        <w:t xml:space="preserve"> Renewable Energy Limited (BREL</w:t>
      </w:r>
      <w:proofErr w:type="gramStart"/>
      <w:r w:rsidR="007B2E7C">
        <w:t>)</w:t>
      </w:r>
      <w:r w:rsidR="00A16318">
        <w:t>,</w:t>
      </w:r>
      <w:proofErr w:type="gramEnd"/>
      <w:r w:rsidR="00374AD5">
        <w:t xml:space="preserve"> </w:t>
      </w:r>
      <w:r w:rsidR="00041FCC">
        <w:t>i</w:t>
      </w:r>
      <w:r w:rsidR="00CD1969">
        <w:t xml:space="preserve">t has been </w:t>
      </w:r>
      <w:r w:rsidR="00377BDF">
        <w:t>operational</w:t>
      </w:r>
      <w:r w:rsidR="00CD1969">
        <w:t xml:space="preserve"> since 2014 and Eco2 Management Services manage the </w:t>
      </w:r>
      <w:r w:rsidR="00377BDF">
        <w:t>operation</w:t>
      </w:r>
      <w:r w:rsidR="00CD1969">
        <w:t xml:space="preserve"> of the wind turbine on behalf of the </w:t>
      </w:r>
      <w:r w:rsidR="00374AD5">
        <w:t>Owner.</w:t>
      </w:r>
    </w:p>
    <w:p w14:paraId="6A6EB6F9" w14:textId="77777777" w:rsidR="005D3EB0" w:rsidDel="00374AD5" w:rsidRDefault="005D3EB0" w:rsidP="00E8378A">
      <w:pPr>
        <w:tabs>
          <w:tab w:val="left" w:pos="142"/>
        </w:tabs>
        <w:rPr>
          <w:del w:id="1" w:author="Tyla Fuller" w:date="2021-10-11T17:12:00Z"/>
        </w:rPr>
      </w:pPr>
    </w:p>
    <w:p w14:paraId="0839C1DE" w14:textId="77777777" w:rsidR="005D3EB0" w:rsidRDefault="005D3EB0" w:rsidP="00E8378A">
      <w:pPr>
        <w:tabs>
          <w:tab w:val="left" w:pos="142"/>
        </w:tabs>
      </w:pPr>
    </w:p>
    <w:p w14:paraId="2ACF1D5E" w14:textId="01D52E4F" w:rsidR="00E8378A" w:rsidRPr="005D063E" w:rsidRDefault="00E81914" w:rsidP="00E8378A">
      <w:pPr>
        <w:pStyle w:val="Heading3"/>
        <w:shd w:val="clear" w:color="auto" w:fill="C0C0C0" w:themeFill="accent3" w:themeFillTint="99"/>
        <w:jc w:val="both"/>
        <w:rPr>
          <w:i/>
          <w:color w:val="auto"/>
          <w:sz w:val="20"/>
        </w:rPr>
      </w:pPr>
      <w:r>
        <w:rPr>
          <w:i/>
          <w:color w:val="auto"/>
          <w:sz w:val="20"/>
        </w:rPr>
        <w:t>BRE</w:t>
      </w:r>
      <w:r w:rsidR="00E8378A" w:rsidRPr="005D063E">
        <w:rPr>
          <w:i/>
          <w:color w:val="auto"/>
          <w:sz w:val="20"/>
        </w:rPr>
        <w:t xml:space="preserve">L’s </w:t>
      </w:r>
      <w:r w:rsidR="00132102" w:rsidRPr="005D063E">
        <w:rPr>
          <w:i/>
          <w:color w:val="auto"/>
          <w:sz w:val="20"/>
        </w:rPr>
        <w:t xml:space="preserve">community fund </w:t>
      </w:r>
      <w:r w:rsidR="00E8378A" w:rsidRPr="005D063E">
        <w:rPr>
          <w:i/>
          <w:color w:val="auto"/>
          <w:sz w:val="20"/>
        </w:rPr>
        <w:t>objective</w:t>
      </w:r>
    </w:p>
    <w:p w14:paraId="66A67012" w14:textId="6E3A60D5" w:rsidR="00555639" w:rsidRPr="00111FE8" w:rsidRDefault="005D3EB0" w:rsidP="00555639">
      <w:pPr>
        <w:tabs>
          <w:tab w:val="left" w:pos="142"/>
        </w:tabs>
      </w:pPr>
      <w:r w:rsidRPr="00111FE8">
        <w:t xml:space="preserve">The </w:t>
      </w:r>
      <w:proofErr w:type="spellStart"/>
      <w:r w:rsidR="005D063E" w:rsidRPr="00111FE8">
        <w:t>Bogenlea</w:t>
      </w:r>
      <w:proofErr w:type="spellEnd"/>
      <w:r w:rsidRPr="00111FE8">
        <w:t xml:space="preserve"> Community Fund offers funds each year to help not-for-profit organisations and local groups who are engaged in </w:t>
      </w:r>
      <w:r w:rsidR="00150108" w:rsidRPr="00111FE8">
        <w:t xml:space="preserve">uncontentious </w:t>
      </w:r>
      <w:r w:rsidR="00E8378A" w:rsidRPr="00111FE8">
        <w:t>projects t</w:t>
      </w:r>
      <w:r w:rsidRPr="00111FE8">
        <w:t xml:space="preserve">hat benefit the </w:t>
      </w:r>
      <w:r w:rsidRPr="00E13718">
        <w:t xml:space="preserve">local community of </w:t>
      </w:r>
      <w:r w:rsidR="005D063E" w:rsidRPr="00E13718">
        <w:t xml:space="preserve">New </w:t>
      </w:r>
      <w:proofErr w:type="spellStart"/>
      <w:r w:rsidR="005D063E" w:rsidRPr="00E13718">
        <w:t>Byth</w:t>
      </w:r>
      <w:proofErr w:type="spellEnd"/>
      <w:r w:rsidRPr="00E13718">
        <w:t xml:space="preserve"> and the surrounding area.</w:t>
      </w:r>
      <w:r w:rsidR="00555639" w:rsidRPr="00E13718">
        <w:t xml:space="preserve"> </w:t>
      </w:r>
      <w:r w:rsidR="005D063E" w:rsidRPr="00E13718">
        <w:t>BRE</w:t>
      </w:r>
      <w:r w:rsidR="00101EED" w:rsidRPr="00E13718">
        <w:t>L would like to support activi</w:t>
      </w:r>
      <w:r w:rsidR="00555639" w:rsidRPr="00E13718">
        <w:t>t</w:t>
      </w:r>
      <w:r w:rsidR="00101EED" w:rsidRPr="00E13718">
        <w:t>i</w:t>
      </w:r>
      <w:r w:rsidR="00555639" w:rsidRPr="00E13718">
        <w:t>es th</w:t>
      </w:r>
      <w:r w:rsidR="00111FE8" w:rsidRPr="00E13718">
        <w:t>at target</w:t>
      </w:r>
      <w:r w:rsidR="00D37B43" w:rsidRPr="00E13718">
        <w:t xml:space="preserve">, </w:t>
      </w:r>
      <w:r w:rsidR="00BA4F18" w:rsidRPr="00E13718">
        <w:t>Covid-19 relief,</w:t>
      </w:r>
      <w:r w:rsidR="00111FE8" w:rsidRPr="00E13718">
        <w:t xml:space="preserve"> environmental </w:t>
      </w:r>
      <w:r w:rsidR="00520BAA" w:rsidRPr="00E13718">
        <w:t>issues</w:t>
      </w:r>
      <w:r w:rsidR="001C1654" w:rsidRPr="00E13718">
        <w:t>,</w:t>
      </w:r>
      <w:r w:rsidR="00111FE8" w:rsidRPr="00E13718">
        <w:t xml:space="preserve"> and</w:t>
      </w:r>
      <w:r w:rsidR="00B70B2B" w:rsidRPr="00E13718">
        <w:t xml:space="preserve"> </w:t>
      </w:r>
      <w:r w:rsidR="00555639" w:rsidRPr="00E13718">
        <w:t>children’s needs</w:t>
      </w:r>
      <w:r w:rsidR="00716ABF" w:rsidRPr="00E13718">
        <w:t>.</w:t>
      </w:r>
      <w:r w:rsidR="00716ABF">
        <w:t xml:space="preserve"> </w:t>
      </w:r>
      <w:r w:rsidR="005D063E" w:rsidRPr="00111FE8">
        <w:t>BREL</w:t>
      </w:r>
      <w:r w:rsidR="00F544DD">
        <w:t xml:space="preserve"> intend</w:t>
      </w:r>
      <w:r w:rsidR="00555639" w:rsidRPr="00111FE8">
        <w:t xml:space="preserve">s to </w:t>
      </w:r>
      <w:r w:rsidR="00213851" w:rsidRPr="00111FE8">
        <w:t>provide</w:t>
      </w:r>
      <w:r w:rsidR="00555639" w:rsidRPr="00111FE8">
        <w:t xml:space="preserve"> funds for specific projects and not for </w:t>
      </w:r>
      <w:r w:rsidR="00F544DD">
        <w:t xml:space="preserve">the </w:t>
      </w:r>
      <w:r w:rsidR="00555639" w:rsidRPr="00111FE8">
        <w:t>general/ongoing expenditure</w:t>
      </w:r>
      <w:r w:rsidR="00213851" w:rsidRPr="00111FE8">
        <w:t xml:space="preserve"> of organisations</w:t>
      </w:r>
      <w:r w:rsidR="00555639" w:rsidRPr="00111FE8">
        <w:t>.</w:t>
      </w:r>
      <w:r w:rsidR="00150108" w:rsidRPr="00111FE8">
        <w:t xml:space="preserve"> </w:t>
      </w:r>
    </w:p>
    <w:p w14:paraId="1A2642F9" w14:textId="77777777" w:rsidR="00E8378A" w:rsidRDefault="00E8378A" w:rsidP="00E8378A">
      <w:pPr>
        <w:tabs>
          <w:tab w:val="left" w:pos="142"/>
        </w:tabs>
      </w:pPr>
    </w:p>
    <w:p w14:paraId="48E41B87" w14:textId="77777777" w:rsidR="00E8378A" w:rsidRPr="00E8378A" w:rsidRDefault="00E8378A" w:rsidP="00E8378A">
      <w:pPr>
        <w:pStyle w:val="Heading3"/>
        <w:shd w:val="clear" w:color="auto" w:fill="C0C0C0" w:themeFill="accent3" w:themeFillTint="99"/>
        <w:jc w:val="both"/>
        <w:rPr>
          <w:i/>
          <w:color w:val="auto"/>
          <w:sz w:val="20"/>
        </w:rPr>
      </w:pPr>
      <w:r>
        <w:rPr>
          <w:i/>
          <w:color w:val="auto"/>
          <w:sz w:val="20"/>
        </w:rPr>
        <w:t>Who can apply?</w:t>
      </w:r>
    </w:p>
    <w:p w14:paraId="7200F869" w14:textId="77777777" w:rsidR="00E8378A" w:rsidRDefault="005D3EB0" w:rsidP="00E8378A">
      <w:pPr>
        <w:tabs>
          <w:tab w:val="left" w:pos="142"/>
        </w:tabs>
      </w:pPr>
      <w:r>
        <w:t>To apply for the fund an organisation must:</w:t>
      </w:r>
    </w:p>
    <w:p w14:paraId="2A46C357" w14:textId="77777777" w:rsidR="005D3EB0" w:rsidRDefault="005D3EB0" w:rsidP="005D3EB0">
      <w:pPr>
        <w:pStyle w:val="ListParagraph"/>
        <w:numPr>
          <w:ilvl w:val="0"/>
          <w:numId w:val="11"/>
        </w:numPr>
        <w:tabs>
          <w:tab w:val="left" w:pos="142"/>
        </w:tabs>
      </w:pPr>
      <w:r>
        <w:t>Be not-for-profit</w:t>
      </w:r>
    </w:p>
    <w:p w14:paraId="77C0A95C" w14:textId="2E4078C9" w:rsidR="005D3EB0" w:rsidRPr="00E13718" w:rsidRDefault="005D3EB0" w:rsidP="005D3EB0">
      <w:pPr>
        <w:pStyle w:val="ListParagraph"/>
        <w:numPr>
          <w:ilvl w:val="0"/>
          <w:numId w:val="11"/>
        </w:numPr>
        <w:tabs>
          <w:tab w:val="left" w:pos="142"/>
        </w:tabs>
      </w:pPr>
      <w:r w:rsidRPr="00E13718">
        <w:t>Be located in</w:t>
      </w:r>
      <w:r w:rsidR="00031E2D" w:rsidRPr="00E13718">
        <w:t xml:space="preserve"> </w:t>
      </w:r>
      <w:r w:rsidR="006E109D" w:rsidRPr="00E13718">
        <w:t xml:space="preserve">New </w:t>
      </w:r>
      <w:proofErr w:type="spellStart"/>
      <w:r w:rsidR="006E109D" w:rsidRPr="00E13718">
        <w:t>Byth</w:t>
      </w:r>
      <w:proofErr w:type="spellEnd"/>
      <w:r w:rsidRPr="00E13718">
        <w:t xml:space="preserve"> or the surrounding area</w:t>
      </w:r>
      <w:r w:rsidR="00A35197" w:rsidRPr="00E13718">
        <w:t xml:space="preserve"> to the wind turbine</w:t>
      </w:r>
      <w:r w:rsidR="00031E2D" w:rsidRPr="00E13718">
        <w:t xml:space="preserve"> </w:t>
      </w:r>
    </w:p>
    <w:p w14:paraId="352E1693" w14:textId="77777777" w:rsidR="005D3EB0" w:rsidRPr="00E13718" w:rsidRDefault="005D3EB0" w:rsidP="005D3EB0">
      <w:pPr>
        <w:pStyle w:val="ListParagraph"/>
        <w:numPr>
          <w:ilvl w:val="0"/>
          <w:numId w:val="11"/>
        </w:numPr>
        <w:tabs>
          <w:tab w:val="left" w:pos="142"/>
        </w:tabs>
      </w:pPr>
      <w:r w:rsidRPr="00E13718">
        <w:t>Be able to see the project through to completion</w:t>
      </w:r>
    </w:p>
    <w:p w14:paraId="4424CB76" w14:textId="77777777" w:rsidR="002133F8" w:rsidRDefault="00213851" w:rsidP="005D3EB0">
      <w:pPr>
        <w:pStyle w:val="ListParagraph"/>
        <w:numPr>
          <w:ilvl w:val="0"/>
          <w:numId w:val="11"/>
        </w:numPr>
        <w:tabs>
          <w:tab w:val="left" w:pos="142"/>
        </w:tabs>
      </w:pPr>
      <w:r>
        <w:t>Be fund-raising</w:t>
      </w:r>
      <w:r w:rsidR="00504BA4">
        <w:t xml:space="preserve"> and not rely</w:t>
      </w:r>
      <w:r>
        <w:t>ing</w:t>
      </w:r>
      <w:r w:rsidR="00504BA4">
        <w:t xml:space="preserve"> solely on fund schemes</w:t>
      </w:r>
    </w:p>
    <w:p w14:paraId="529E4156" w14:textId="36FF60E1" w:rsidR="00FD5943" w:rsidRDefault="002133F8" w:rsidP="005D3EB0">
      <w:pPr>
        <w:pStyle w:val="ListParagraph"/>
        <w:numPr>
          <w:ilvl w:val="0"/>
          <w:numId w:val="11"/>
        </w:numPr>
        <w:tabs>
          <w:tab w:val="left" w:pos="142"/>
        </w:tabs>
      </w:pPr>
      <w:r>
        <w:t xml:space="preserve">Have </w:t>
      </w:r>
      <w:r w:rsidR="00C87F50">
        <w:t xml:space="preserve">its </w:t>
      </w:r>
      <w:r>
        <w:t>bank account</w:t>
      </w:r>
    </w:p>
    <w:p w14:paraId="1C3D676C" w14:textId="77777777" w:rsidR="007B7E8D" w:rsidRDefault="00FD5943" w:rsidP="005D3EB0">
      <w:pPr>
        <w:pStyle w:val="ListParagraph"/>
        <w:numPr>
          <w:ilvl w:val="0"/>
          <w:numId w:val="11"/>
        </w:numPr>
        <w:tabs>
          <w:tab w:val="left" w:pos="142"/>
        </w:tabs>
      </w:pPr>
      <w:r>
        <w:t>Be a</w:t>
      </w:r>
      <w:r w:rsidR="00827D23">
        <w:t xml:space="preserve">ble to provide evidence that any funds </w:t>
      </w:r>
      <w:r w:rsidR="00963CD3">
        <w:t>awarded</w:t>
      </w:r>
      <w:r>
        <w:t xml:space="preserve"> have been used appropriately and as described in the application</w:t>
      </w:r>
    </w:p>
    <w:p w14:paraId="7AB55247" w14:textId="77777777" w:rsidR="00504BA4" w:rsidRDefault="007B7E8D" w:rsidP="005D3EB0">
      <w:pPr>
        <w:pStyle w:val="ListParagraph"/>
        <w:numPr>
          <w:ilvl w:val="0"/>
          <w:numId w:val="11"/>
        </w:numPr>
        <w:tabs>
          <w:tab w:val="left" w:pos="142"/>
        </w:tabs>
      </w:pPr>
      <w:r>
        <w:t>Be willing to meet with a representative from Eco2 at your organisation to follow up on fund use</w:t>
      </w:r>
      <w:r w:rsidR="00504BA4">
        <w:t>.</w:t>
      </w:r>
    </w:p>
    <w:p w14:paraId="192268E7" w14:textId="77777777" w:rsidR="00213851" w:rsidRDefault="00213851" w:rsidP="00213851">
      <w:pPr>
        <w:tabs>
          <w:tab w:val="left" w:pos="142"/>
        </w:tabs>
      </w:pPr>
    </w:p>
    <w:p w14:paraId="581F2A2D" w14:textId="77777777" w:rsidR="00213851" w:rsidRDefault="00213851" w:rsidP="00213851">
      <w:pPr>
        <w:tabs>
          <w:tab w:val="left" w:pos="142"/>
        </w:tabs>
      </w:pPr>
      <w:r>
        <w:t>Previous applicants are encourage</w:t>
      </w:r>
      <w:r w:rsidR="00CB3000">
        <w:t>d</w:t>
      </w:r>
      <w:r>
        <w:t xml:space="preserve"> to reapply.</w:t>
      </w:r>
    </w:p>
    <w:p w14:paraId="3EA1EC65" w14:textId="77777777" w:rsidR="00213851" w:rsidRDefault="00213851" w:rsidP="009367C9">
      <w:pPr>
        <w:tabs>
          <w:tab w:val="left" w:pos="142"/>
        </w:tabs>
      </w:pPr>
    </w:p>
    <w:p w14:paraId="64F6B5AE" w14:textId="77777777" w:rsidR="00E8378A" w:rsidRPr="00E8378A" w:rsidRDefault="00E8378A" w:rsidP="00E8378A">
      <w:pPr>
        <w:pStyle w:val="Heading3"/>
        <w:shd w:val="clear" w:color="auto" w:fill="C0C0C0" w:themeFill="accent3" w:themeFillTint="99"/>
        <w:jc w:val="both"/>
        <w:rPr>
          <w:i/>
          <w:color w:val="auto"/>
          <w:sz w:val="20"/>
        </w:rPr>
      </w:pPr>
      <w:r>
        <w:rPr>
          <w:i/>
          <w:color w:val="auto"/>
          <w:sz w:val="20"/>
        </w:rPr>
        <w:t>What projects will be considered?</w:t>
      </w:r>
    </w:p>
    <w:p w14:paraId="11F7E118" w14:textId="783762FD" w:rsidR="00B050BE" w:rsidRPr="00E13718" w:rsidRDefault="005D3EB0" w:rsidP="00E8378A">
      <w:pPr>
        <w:tabs>
          <w:tab w:val="left" w:pos="142"/>
        </w:tabs>
      </w:pPr>
      <w:r>
        <w:t>T</w:t>
      </w:r>
      <w:r w:rsidR="00CB3000">
        <w:t xml:space="preserve">he </w:t>
      </w:r>
      <w:r w:rsidR="00CB3000" w:rsidRPr="00E13718">
        <w:t>t</w:t>
      </w:r>
      <w:r w:rsidRPr="00E13718">
        <w:t>ypes of projects that will be considered include</w:t>
      </w:r>
      <w:r w:rsidR="00885F9E" w:rsidRPr="00E13718">
        <w:t xml:space="preserve"> but are not limited to</w:t>
      </w:r>
      <w:r w:rsidRPr="00E13718">
        <w:t>:</w:t>
      </w:r>
    </w:p>
    <w:p w14:paraId="5AB36A6A" w14:textId="7E34685C" w:rsidR="00B050BE" w:rsidRPr="00E13718" w:rsidRDefault="00B050BE" w:rsidP="00111FE8">
      <w:pPr>
        <w:pStyle w:val="ListParagraph"/>
        <w:numPr>
          <w:ilvl w:val="0"/>
          <w:numId w:val="11"/>
        </w:numPr>
        <w:tabs>
          <w:tab w:val="left" w:pos="142"/>
        </w:tabs>
      </w:pPr>
      <w:r w:rsidRPr="00E13718">
        <w:t>Covid Relief Funds such as food</w:t>
      </w:r>
      <w:r w:rsidR="00F544DD" w:rsidRPr="00E13718">
        <w:t xml:space="preserve"> </w:t>
      </w:r>
      <w:r w:rsidRPr="00E13718">
        <w:t xml:space="preserve">banks or community PPE. </w:t>
      </w:r>
    </w:p>
    <w:p w14:paraId="4A1DE196" w14:textId="6D8321C5" w:rsidR="00111FE8" w:rsidRPr="00E13718" w:rsidRDefault="00111FE8" w:rsidP="00111FE8">
      <w:pPr>
        <w:pStyle w:val="ListParagraph"/>
        <w:numPr>
          <w:ilvl w:val="0"/>
          <w:numId w:val="11"/>
        </w:numPr>
        <w:tabs>
          <w:tab w:val="left" w:pos="142"/>
        </w:tabs>
      </w:pPr>
      <w:r w:rsidRPr="00E13718">
        <w:t>Community education projects</w:t>
      </w:r>
    </w:p>
    <w:p w14:paraId="7764136D" w14:textId="4E32A57E" w:rsidR="00111FE8" w:rsidRPr="00111FE8" w:rsidRDefault="00111FE8" w:rsidP="00111FE8">
      <w:pPr>
        <w:pStyle w:val="ListParagraph"/>
        <w:numPr>
          <w:ilvl w:val="0"/>
          <w:numId w:val="11"/>
        </w:numPr>
        <w:tabs>
          <w:tab w:val="left" w:pos="142"/>
        </w:tabs>
      </w:pPr>
      <w:r w:rsidRPr="00111FE8">
        <w:t>Training or support for volunteers</w:t>
      </w:r>
    </w:p>
    <w:p w14:paraId="554A37EE" w14:textId="3F50DA63" w:rsidR="00111FE8" w:rsidRPr="00111FE8" w:rsidRDefault="00111FE8" w:rsidP="00111FE8">
      <w:pPr>
        <w:pStyle w:val="ListParagraph"/>
        <w:numPr>
          <w:ilvl w:val="0"/>
          <w:numId w:val="11"/>
        </w:numPr>
        <w:tabs>
          <w:tab w:val="left" w:pos="142"/>
        </w:tabs>
      </w:pPr>
      <w:r w:rsidRPr="00111FE8">
        <w:t>Music, theatre, dance, arts or cultural activities</w:t>
      </w:r>
    </w:p>
    <w:p w14:paraId="1B507EB4" w14:textId="5C5F7773" w:rsidR="00111FE8" w:rsidRPr="00111FE8" w:rsidRDefault="00111FE8" w:rsidP="00111FE8">
      <w:pPr>
        <w:pStyle w:val="ListParagraph"/>
        <w:numPr>
          <w:ilvl w:val="0"/>
          <w:numId w:val="11"/>
        </w:numPr>
        <w:tabs>
          <w:tab w:val="left" w:pos="142"/>
        </w:tabs>
      </w:pPr>
      <w:r w:rsidRPr="00111FE8">
        <w:t>Local community festivals</w:t>
      </w:r>
    </w:p>
    <w:p w14:paraId="7A197FAD" w14:textId="3B947C58" w:rsidR="00111FE8" w:rsidRPr="00111FE8" w:rsidRDefault="00111FE8" w:rsidP="00111FE8">
      <w:pPr>
        <w:pStyle w:val="ListParagraph"/>
        <w:numPr>
          <w:ilvl w:val="0"/>
          <w:numId w:val="11"/>
        </w:numPr>
        <w:tabs>
          <w:tab w:val="left" w:pos="142"/>
        </w:tabs>
      </w:pPr>
      <w:r w:rsidRPr="00111FE8">
        <w:t>Craftwork for local groups</w:t>
      </w:r>
    </w:p>
    <w:p w14:paraId="3F440A35" w14:textId="46FE65B7" w:rsidR="00111FE8" w:rsidRPr="00111FE8" w:rsidRDefault="00111FE8" w:rsidP="00111FE8">
      <w:pPr>
        <w:pStyle w:val="ListParagraph"/>
        <w:numPr>
          <w:ilvl w:val="0"/>
          <w:numId w:val="11"/>
        </w:numPr>
        <w:tabs>
          <w:tab w:val="left" w:pos="142"/>
        </w:tabs>
      </w:pPr>
      <w:r w:rsidRPr="00111FE8">
        <w:t>Equipment or facilities that aid the objectives of the organisation</w:t>
      </w:r>
    </w:p>
    <w:p w14:paraId="30485E8F" w14:textId="0FADFADB" w:rsidR="00111FE8" w:rsidRPr="00111FE8" w:rsidRDefault="00111FE8" w:rsidP="00111FE8">
      <w:pPr>
        <w:pStyle w:val="ListParagraph"/>
        <w:numPr>
          <w:ilvl w:val="0"/>
          <w:numId w:val="11"/>
        </w:numPr>
        <w:tabs>
          <w:tab w:val="left" w:pos="142"/>
        </w:tabs>
      </w:pPr>
      <w:r w:rsidRPr="00111FE8">
        <w:t>Physical improvements of community halls</w:t>
      </w:r>
    </w:p>
    <w:p w14:paraId="4AABB02A" w14:textId="4918B23A" w:rsidR="00E8378A" w:rsidRPr="00111FE8" w:rsidRDefault="00111FE8" w:rsidP="00111FE8">
      <w:pPr>
        <w:pStyle w:val="ListParagraph"/>
        <w:numPr>
          <w:ilvl w:val="0"/>
          <w:numId w:val="11"/>
        </w:numPr>
        <w:tabs>
          <w:tab w:val="left" w:pos="142"/>
        </w:tabs>
      </w:pPr>
      <w:r w:rsidRPr="00111FE8">
        <w:t>Workshops</w:t>
      </w:r>
    </w:p>
    <w:p w14:paraId="3792255B" w14:textId="77777777" w:rsidR="00555639" w:rsidRPr="00E8378A" w:rsidRDefault="009B4BE9" w:rsidP="00555639">
      <w:pPr>
        <w:pStyle w:val="Heading3"/>
        <w:shd w:val="clear" w:color="auto" w:fill="C0C0C0" w:themeFill="accent3" w:themeFillTint="99"/>
        <w:jc w:val="both"/>
        <w:rPr>
          <w:i/>
          <w:color w:val="auto"/>
          <w:sz w:val="20"/>
        </w:rPr>
      </w:pPr>
      <w:r>
        <w:rPr>
          <w:i/>
          <w:color w:val="auto"/>
          <w:sz w:val="20"/>
        </w:rPr>
        <w:t>Information about t</w:t>
      </w:r>
      <w:r w:rsidR="00654EF6">
        <w:rPr>
          <w:i/>
          <w:color w:val="auto"/>
          <w:sz w:val="20"/>
        </w:rPr>
        <w:t>he review process</w:t>
      </w:r>
      <w:r w:rsidR="00555639">
        <w:rPr>
          <w:i/>
          <w:color w:val="auto"/>
          <w:sz w:val="20"/>
        </w:rPr>
        <w:t xml:space="preserve"> </w:t>
      </w:r>
      <w:r>
        <w:rPr>
          <w:i/>
          <w:color w:val="auto"/>
          <w:sz w:val="20"/>
        </w:rPr>
        <w:t xml:space="preserve">and </w:t>
      </w:r>
      <w:r w:rsidR="00555639">
        <w:rPr>
          <w:i/>
          <w:color w:val="auto"/>
          <w:sz w:val="20"/>
        </w:rPr>
        <w:t>when to expect a response</w:t>
      </w:r>
      <w:r>
        <w:rPr>
          <w:i/>
          <w:color w:val="auto"/>
          <w:sz w:val="20"/>
        </w:rPr>
        <w:t xml:space="preserve"> to your application</w:t>
      </w:r>
    </w:p>
    <w:p w14:paraId="7CAFF5B0" w14:textId="3C9FBCB7" w:rsidR="00FD5943" w:rsidRDefault="00FD5943" w:rsidP="009367C9">
      <w:pPr>
        <w:tabs>
          <w:tab w:val="left" w:pos="142"/>
        </w:tabs>
      </w:pPr>
      <w:r>
        <w:t xml:space="preserve">The closing date for applications </w:t>
      </w:r>
      <w:r w:rsidRPr="00AD446F">
        <w:t xml:space="preserve">is </w:t>
      </w:r>
      <w:r w:rsidR="00AD446F" w:rsidRPr="00AD446F">
        <w:rPr>
          <w:b/>
          <w:bCs/>
        </w:rPr>
        <w:t>17</w:t>
      </w:r>
      <w:r w:rsidR="00AD446F" w:rsidRPr="00AD446F">
        <w:rPr>
          <w:b/>
          <w:bCs/>
          <w:vertAlign w:val="superscript"/>
        </w:rPr>
        <w:t>th</w:t>
      </w:r>
      <w:r w:rsidR="00AD446F" w:rsidRPr="00AD446F">
        <w:rPr>
          <w:b/>
          <w:bCs/>
        </w:rPr>
        <w:t xml:space="preserve"> January</w:t>
      </w:r>
      <w:r w:rsidR="00671BCA" w:rsidRPr="00AD446F">
        <w:rPr>
          <w:b/>
          <w:bCs/>
        </w:rPr>
        <w:t xml:space="preserve"> 202</w:t>
      </w:r>
      <w:r w:rsidR="00AD446F" w:rsidRPr="00AD446F">
        <w:rPr>
          <w:b/>
          <w:bCs/>
        </w:rPr>
        <w:t>2</w:t>
      </w:r>
      <w:r w:rsidR="00671BCA">
        <w:t>.</w:t>
      </w:r>
      <w:r>
        <w:t xml:space="preserve"> </w:t>
      </w:r>
      <w:r w:rsidR="002456A7">
        <w:t xml:space="preserve">You will receive confirmation of your application submission. </w:t>
      </w:r>
      <w:r w:rsidR="00CB0B4B">
        <w:t xml:space="preserve">The management of </w:t>
      </w:r>
      <w:r w:rsidR="006E109D">
        <w:t>BRE</w:t>
      </w:r>
      <w:r w:rsidR="009D5795">
        <w:t xml:space="preserve">L will </w:t>
      </w:r>
      <w:r w:rsidR="00E13718">
        <w:t xml:space="preserve">then </w:t>
      </w:r>
      <w:r w:rsidR="009D5795">
        <w:t>decide which applications for funds they shall accept.</w:t>
      </w:r>
    </w:p>
    <w:p w14:paraId="057154C8" w14:textId="77777777" w:rsidR="00E8378A" w:rsidRDefault="00E8378A" w:rsidP="009367C9">
      <w:pPr>
        <w:tabs>
          <w:tab w:val="left" w:pos="142"/>
        </w:tabs>
      </w:pPr>
    </w:p>
    <w:p w14:paraId="67CE293D" w14:textId="77777777" w:rsidR="00E8378A" w:rsidRPr="00E8378A" w:rsidRDefault="00E8378A" w:rsidP="00E8378A">
      <w:pPr>
        <w:pStyle w:val="Heading3"/>
        <w:shd w:val="clear" w:color="auto" w:fill="C0C0C0" w:themeFill="accent3" w:themeFillTint="99"/>
        <w:jc w:val="both"/>
        <w:rPr>
          <w:i/>
          <w:color w:val="auto"/>
          <w:sz w:val="20"/>
        </w:rPr>
      </w:pPr>
      <w:r w:rsidRPr="00E8378A">
        <w:rPr>
          <w:i/>
          <w:color w:val="auto"/>
          <w:sz w:val="20"/>
        </w:rPr>
        <w:t>How to complete the form</w:t>
      </w:r>
    </w:p>
    <w:p w14:paraId="6B10E5EB" w14:textId="1E625EEF" w:rsidR="006523A2" w:rsidRPr="00E13718" w:rsidRDefault="009635CE" w:rsidP="009367C9">
      <w:pPr>
        <w:pStyle w:val="Instructions"/>
        <w:tabs>
          <w:tab w:val="left" w:pos="142"/>
        </w:tabs>
        <w:ind w:left="0"/>
      </w:pPr>
      <w:r w:rsidRPr="00E13718">
        <w:t>Please complete all sections of this electronic form,</w:t>
      </w:r>
      <w:r w:rsidR="001A2D47" w:rsidRPr="00E13718">
        <w:t xml:space="preserve"> paying attention to any guidance notes for each question.</w:t>
      </w:r>
      <w:r w:rsidRPr="00E13718">
        <w:t xml:space="preserve"> </w:t>
      </w:r>
      <w:r w:rsidR="001A2D47" w:rsidRPr="00E13718">
        <w:t>P</w:t>
      </w:r>
      <w:r w:rsidRPr="00E13718">
        <w:t xml:space="preserve">rint and sign on the final page, and </w:t>
      </w:r>
      <w:r w:rsidR="006523A2" w:rsidRPr="00E13718">
        <w:t>send</w:t>
      </w:r>
      <w:r w:rsidRPr="00E13718">
        <w:t xml:space="preserve"> a copy to</w:t>
      </w:r>
      <w:r w:rsidR="00FB589E" w:rsidRPr="00E13718">
        <w:t xml:space="preserve"> </w:t>
      </w:r>
      <w:r w:rsidR="009D2A1D" w:rsidRPr="00E13718">
        <w:t>Eco2 Management Services</w:t>
      </w:r>
      <w:r w:rsidR="006523A2" w:rsidRPr="00E13718">
        <w:t>:</w:t>
      </w:r>
    </w:p>
    <w:p w14:paraId="025163A2" w14:textId="6701F23A" w:rsidR="006523A2" w:rsidRPr="00CE6F52" w:rsidRDefault="00D66D2E" w:rsidP="009367C9">
      <w:pPr>
        <w:pStyle w:val="Instructions"/>
        <w:tabs>
          <w:tab w:val="left" w:pos="142"/>
        </w:tabs>
        <w:ind w:left="0"/>
        <w:rPr>
          <w:highlight w:val="yellow"/>
          <w:lang w:val="nl-NL"/>
        </w:rPr>
      </w:pPr>
      <w:r w:rsidRPr="00CD09DC">
        <w:rPr>
          <w:lang w:val="nl-NL"/>
        </w:rPr>
        <w:t>Via email:</w:t>
      </w:r>
      <w:r w:rsidRPr="00CD09DC">
        <w:rPr>
          <w:lang w:val="nl-NL"/>
        </w:rPr>
        <w:tab/>
      </w:r>
      <w:r w:rsidR="00CD09DC" w:rsidRPr="00CD09DC">
        <w:rPr>
          <w:lang w:val="nl-NL"/>
        </w:rPr>
        <w:t>wind.operations@eco2uk.com</w:t>
      </w:r>
    </w:p>
    <w:p w14:paraId="0767E9B0" w14:textId="024C2EBB" w:rsidR="0074609E" w:rsidRDefault="00D66D2E" w:rsidP="00D66D2E">
      <w:pPr>
        <w:pStyle w:val="Instructions"/>
        <w:tabs>
          <w:tab w:val="left" w:pos="142"/>
        </w:tabs>
        <w:ind w:left="1440" w:hanging="1440"/>
      </w:pPr>
      <w:r w:rsidRPr="00E13718">
        <w:t>Or via post:</w:t>
      </w:r>
      <w:r w:rsidRPr="00E13718">
        <w:tab/>
      </w:r>
      <w:r w:rsidR="00E13718" w:rsidRPr="00E13718">
        <w:t>Tom Beynon</w:t>
      </w:r>
      <w:r w:rsidR="006523A2" w:rsidRPr="00E13718">
        <w:t>, Eco2 Ltd., Vision House, Oak Tree Court, Mulberry Drive, Cardiff Gate B</w:t>
      </w:r>
      <w:r w:rsidR="00555639" w:rsidRPr="00E13718">
        <w:t>usiness Park, Cardiff, CF23 8RS.</w:t>
      </w:r>
    </w:p>
    <w:p w14:paraId="3FA97E8C" w14:textId="77777777" w:rsidR="00E13718" w:rsidRPr="00555639" w:rsidRDefault="00E13718" w:rsidP="00D66D2E">
      <w:pPr>
        <w:pStyle w:val="Instructions"/>
        <w:tabs>
          <w:tab w:val="left" w:pos="142"/>
        </w:tabs>
        <w:ind w:left="1440" w:hanging="1440"/>
      </w:pPr>
    </w:p>
    <w:p w14:paraId="387CC262" w14:textId="77777777" w:rsidR="006523A2" w:rsidRDefault="006523A2" w:rsidP="009367C9">
      <w:pPr>
        <w:pStyle w:val="Instructions"/>
        <w:ind w:left="0"/>
      </w:pPr>
    </w:p>
    <w:p w14:paraId="2539F1FA" w14:textId="77777777" w:rsidR="00BD0FA0" w:rsidRDefault="00BD43B7" w:rsidP="00BD0FA0">
      <w:pPr>
        <w:pStyle w:val="Heading3"/>
        <w:rPr>
          <w:rFonts w:ascii="Verdana" w:hAnsi="Verdana"/>
        </w:rPr>
      </w:pPr>
      <w:r>
        <w:rPr>
          <w:rFonts w:ascii="Verdana" w:hAnsi="Verdana"/>
        </w:rPr>
        <w:lastRenderedPageBreak/>
        <w:t xml:space="preserve">Section A: </w:t>
      </w:r>
      <w:r w:rsidR="002D4E05">
        <w:rPr>
          <w:rFonts w:ascii="Verdana" w:hAnsi="Verdana"/>
        </w:rPr>
        <w:t>Applicant</w:t>
      </w:r>
      <w:r w:rsidR="00BD0FA0" w:rsidRPr="005B35F1">
        <w:rPr>
          <w:rFonts w:ascii="Verdana" w:hAnsi="Verdana"/>
        </w:rPr>
        <w:t xml:space="preserve"> Information</w:t>
      </w:r>
    </w:p>
    <w:p w14:paraId="3B04B9D8" w14:textId="77777777" w:rsidR="009635CE" w:rsidRPr="00257443" w:rsidRDefault="009635CE" w:rsidP="00251223">
      <w:pPr>
        <w:pStyle w:val="Instructions"/>
        <w:rPr>
          <w:rFonts w:eastAsia="Times New Roman" w:cs="Times New Roman"/>
          <w:i w:val="0"/>
          <w:iCs w:val="0"/>
          <w:color w:val="404040" w:themeColor="text1" w:themeTint="BF"/>
          <w:sz w:val="19"/>
          <w:szCs w:val="24"/>
          <w:u w:val="single"/>
          <w:lang w:eastAsia="en-US"/>
        </w:rPr>
      </w:pPr>
      <w:r w:rsidRPr="00257443">
        <w:rPr>
          <w:u w:val="single"/>
        </w:rPr>
        <w:t xml:space="preserve">Please fill in all </w:t>
      </w:r>
      <w:r w:rsidR="00AE093D">
        <w:rPr>
          <w:u w:val="single"/>
        </w:rPr>
        <w:t>sections of the table</w:t>
      </w:r>
      <w:r w:rsidRPr="00257443">
        <w:rPr>
          <w:u w:val="single"/>
        </w:rPr>
        <w:t>.</w:t>
      </w:r>
    </w:p>
    <w:tbl>
      <w:tblPr>
        <w:tblW w:w="4988" w:type="pct"/>
        <w:tblLayout w:type="fixed"/>
        <w:tblCellMar>
          <w:left w:w="0" w:type="dxa"/>
          <w:right w:w="0" w:type="dxa"/>
        </w:tblCellMar>
        <w:tblLook w:val="0000" w:firstRow="0" w:lastRow="0" w:firstColumn="0" w:lastColumn="0" w:noHBand="0" w:noVBand="0"/>
      </w:tblPr>
      <w:tblGrid>
        <w:gridCol w:w="4253"/>
        <w:gridCol w:w="6521"/>
      </w:tblGrid>
      <w:tr w:rsidR="009422DC" w:rsidRPr="005B35F1" w14:paraId="403ED6FB" w14:textId="77777777" w:rsidTr="009635CE">
        <w:trPr>
          <w:trHeight w:val="340"/>
        </w:trPr>
        <w:tc>
          <w:tcPr>
            <w:tcW w:w="4253" w:type="dxa"/>
            <w:tcBorders>
              <w:bottom w:val="single" w:sz="4" w:space="0" w:color="auto"/>
              <w:right w:val="single" w:sz="4" w:space="0" w:color="auto"/>
            </w:tcBorders>
            <w:vAlign w:val="bottom"/>
          </w:tcPr>
          <w:p w14:paraId="3F5A6BE2" w14:textId="77777777" w:rsidR="009422DC" w:rsidRPr="005B35F1" w:rsidRDefault="009141E0" w:rsidP="009422DC">
            <w:pPr>
              <w:pStyle w:val="Heading4"/>
              <w:rPr>
                <w:rFonts w:ascii="Verdana" w:hAnsi="Verdana"/>
              </w:rPr>
            </w:pPr>
            <w:r>
              <w:rPr>
                <w:rFonts w:ascii="Verdana" w:hAnsi="Verdana"/>
              </w:rPr>
              <w:t>Name of Organisation</w:t>
            </w:r>
          </w:p>
        </w:tc>
        <w:tc>
          <w:tcPr>
            <w:tcW w:w="6521" w:type="dxa"/>
            <w:tcBorders>
              <w:left w:val="single" w:sz="4" w:space="0" w:color="auto"/>
              <w:bottom w:val="single" w:sz="4" w:space="0" w:color="auto"/>
            </w:tcBorders>
            <w:vAlign w:val="bottom"/>
          </w:tcPr>
          <w:p w14:paraId="0AE9A3D5" w14:textId="77777777" w:rsidR="009422DC" w:rsidRPr="005B35F1" w:rsidRDefault="009422DC" w:rsidP="002D4E05">
            <w:pPr>
              <w:rPr>
                <w:rFonts w:ascii="Verdana" w:hAnsi="Verdana"/>
              </w:rPr>
            </w:pPr>
          </w:p>
        </w:tc>
      </w:tr>
      <w:tr w:rsidR="009422DC" w:rsidRPr="005B35F1" w14:paraId="677433EB" w14:textId="77777777" w:rsidTr="009635CE">
        <w:trPr>
          <w:trHeight w:val="340"/>
        </w:trPr>
        <w:tc>
          <w:tcPr>
            <w:tcW w:w="4253" w:type="dxa"/>
            <w:tcBorders>
              <w:top w:val="single" w:sz="4" w:space="0" w:color="auto"/>
              <w:bottom w:val="single" w:sz="4" w:space="0" w:color="auto"/>
              <w:right w:val="single" w:sz="4" w:space="0" w:color="auto"/>
            </w:tcBorders>
            <w:vAlign w:val="bottom"/>
          </w:tcPr>
          <w:p w14:paraId="45CA224A" w14:textId="77777777" w:rsidR="009422DC" w:rsidRPr="005B35F1" w:rsidRDefault="009141E0" w:rsidP="00E931DF">
            <w:pPr>
              <w:pStyle w:val="Heading4"/>
              <w:rPr>
                <w:rFonts w:ascii="Verdana" w:hAnsi="Verdana"/>
              </w:rPr>
            </w:pPr>
            <w:r>
              <w:rPr>
                <w:rFonts w:ascii="Verdana" w:hAnsi="Verdana"/>
              </w:rPr>
              <w:t>Company/Charity Number</w:t>
            </w:r>
          </w:p>
        </w:tc>
        <w:tc>
          <w:tcPr>
            <w:tcW w:w="6521" w:type="dxa"/>
            <w:tcBorders>
              <w:top w:val="single" w:sz="4" w:space="0" w:color="auto"/>
              <w:left w:val="single" w:sz="4" w:space="0" w:color="auto"/>
              <w:bottom w:val="single" w:sz="4" w:space="0" w:color="auto"/>
            </w:tcBorders>
            <w:vAlign w:val="bottom"/>
          </w:tcPr>
          <w:p w14:paraId="7692592E" w14:textId="77777777" w:rsidR="009422DC" w:rsidRPr="005B35F1" w:rsidRDefault="009422DC" w:rsidP="002D4E05">
            <w:pPr>
              <w:rPr>
                <w:rFonts w:ascii="Verdana" w:hAnsi="Verdana"/>
              </w:rPr>
            </w:pPr>
          </w:p>
        </w:tc>
      </w:tr>
      <w:tr w:rsidR="009422DC" w:rsidRPr="005B35F1" w14:paraId="17F25C37" w14:textId="77777777" w:rsidTr="009635CE">
        <w:trPr>
          <w:trHeight w:val="340"/>
        </w:trPr>
        <w:tc>
          <w:tcPr>
            <w:tcW w:w="4253" w:type="dxa"/>
            <w:vMerge w:val="restart"/>
            <w:tcBorders>
              <w:top w:val="single" w:sz="4" w:space="0" w:color="auto"/>
              <w:bottom w:val="single" w:sz="4" w:space="0" w:color="auto"/>
              <w:right w:val="single" w:sz="4" w:space="0" w:color="auto"/>
            </w:tcBorders>
            <w:vAlign w:val="bottom"/>
          </w:tcPr>
          <w:p w14:paraId="6FF8A219" w14:textId="77777777" w:rsidR="009422DC" w:rsidRDefault="00BC612D" w:rsidP="009422DC">
            <w:pPr>
              <w:pStyle w:val="Heading4"/>
              <w:rPr>
                <w:rFonts w:ascii="Verdana" w:hAnsi="Verdana"/>
              </w:rPr>
            </w:pPr>
            <w:r>
              <w:rPr>
                <w:rFonts w:ascii="Verdana" w:hAnsi="Verdana"/>
              </w:rPr>
              <w:t xml:space="preserve">Company </w:t>
            </w:r>
            <w:r w:rsidR="009141E0">
              <w:rPr>
                <w:rFonts w:ascii="Verdana" w:hAnsi="Verdana"/>
              </w:rPr>
              <w:t>Address</w:t>
            </w:r>
          </w:p>
          <w:p w14:paraId="306F9038" w14:textId="77777777" w:rsidR="00BC612D" w:rsidRDefault="00BC612D" w:rsidP="00BC612D"/>
          <w:p w14:paraId="42FC86FD" w14:textId="77777777" w:rsidR="00BC612D" w:rsidRPr="00BC612D" w:rsidRDefault="00BC612D" w:rsidP="00BC612D"/>
          <w:p w14:paraId="6CD37F29" w14:textId="77777777" w:rsidR="009422DC" w:rsidRPr="009422DC" w:rsidRDefault="009422DC" w:rsidP="009422DC"/>
          <w:p w14:paraId="08C22D47" w14:textId="77777777" w:rsidR="009422DC" w:rsidRPr="009422DC" w:rsidRDefault="009422DC" w:rsidP="009422DC"/>
          <w:p w14:paraId="1C4FA721" w14:textId="77777777" w:rsidR="009422DC" w:rsidRDefault="009422DC" w:rsidP="009422DC"/>
          <w:p w14:paraId="36CB6884" w14:textId="77777777" w:rsidR="009422DC" w:rsidRPr="005B35F1" w:rsidRDefault="009422DC" w:rsidP="009422DC">
            <w:pPr>
              <w:rPr>
                <w:rFonts w:ascii="Verdana" w:hAnsi="Verdana"/>
              </w:rPr>
            </w:pPr>
          </w:p>
        </w:tc>
        <w:tc>
          <w:tcPr>
            <w:tcW w:w="6521" w:type="dxa"/>
            <w:tcBorders>
              <w:top w:val="single" w:sz="4" w:space="0" w:color="auto"/>
              <w:left w:val="single" w:sz="4" w:space="0" w:color="auto"/>
              <w:bottom w:val="single" w:sz="4" w:space="0" w:color="auto"/>
            </w:tcBorders>
            <w:vAlign w:val="bottom"/>
          </w:tcPr>
          <w:p w14:paraId="34756D64" w14:textId="77777777" w:rsidR="009422DC" w:rsidRPr="005B35F1" w:rsidRDefault="009422DC" w:rsidP="009422DC">
            <w:pPr>
              <w:rPr>
                <w:rFonts w:ascii="Verdana" w:hAnsi="Verdana"/>
              </w:rPr>
            </w:pPr>
          </w:p>
        </w:tc>
      </w:tr>
      <w:tr w:rsidR="009422DC" w:rsidRPr="005B35F1" w14:paraId="16C8BC25" w14:textId="77777777" w:rsidTr="009635CE">
        <w:trPr>
          <w:trHeight w:val="340"/>
        </w:trPr>
        <w:tc>
          <w:tcPr>
            <w:tcW w:w="4253" w:type="dxa"/>
            <w:vMerge/>
            <w:tcBorders>
              <w:bottom w:val="single" w:sz="4" w:space="0" w:color="auto"/>
              <w:right w:val="single" w:sz="4" w:space="0" w:color="auto"/>
            </w:tcBorders>
            <w:vAlign w:val="bottom"/>
          </w:tcPr>
          <w:p w14:paraId="47C85703" w14:textId="77777777" w:rsidR="009422DC" w:rsidRPr="002D4E05" w:rsidRDefault="009422DC" w:rsidP="009422DC"/>
        </w:tc>
        <w:tc>
          <w:tcPr>
            <w:tcW w:w="6521" w:type="dxa"/>
            <w:tcBorders>
              <w:top w:val="single" w:sz="4" w:space="0" w:color="auto"/>
              <w:left w:val="single" w:sz="4" w:space="0" w:color="auto"/>
              <w:bottom w:val="single" w:sz="4" w:space="0" w:color="auto"/>
            </w:tcBorders>
            <w:vAlign w:val="bottom"/>
          </w:tcPr>
          <w:p w14:paraId="6BBEEE4C" w14:textId="77777777" w:rsidR="009422DC" w:rsidRPr="005B35F1" w:rsidRDefault="009422DC" w:rsidP="009422DC">
            <w:pPr>
              <w:rPr>
                <w:rFonts w:ascii="Verdana" w:hAnsi="Verdana"/>
              </w:rPr>
            </w:pPr>
          </w:p>
        </w:tc>
      </w:tr>
      <w:tr w:rsidR="009422DC" w:rsidRPr="005B35F1" w14:paraId="4CEE5642" w14:textId="77777777" w:rsidTr="009635CE">
        <w:trPr>
          <w:trHeight w:val="340"/>
        </w:trPr>
        <w:tc>
          <w:tcPr>
            <w:tcW w:w="4253" w:type="dxa"/>
            <w:vMerge/>
            <w:tcBorders>
              <w:bottom w:val="single" w:sz="4" w:space="0" w:color="auto"/>
              <w:right w:val="single" w:sz="4" w:space="0" w:color="auto"/>
            </w:tcBorders>
            <w:vAlign w:val="bottom"/>
          </w:tcPr>
          <w:p w14:paraId="2DE68586" w14:textId="77777777" w:rsidR="009422DC" w:rsidRDefault="009422DC" w:rsidP="009422DC">
            <w:pPr>
              <w:pStyle w:val="Heading4"/>
              <w:rPr>
                <w:rFonts w:ascii="Verdana" w:hAnsi="Verdana"/>
              </w:rPr>
            </w:pPr>
          </w:p>
        </w:tc>
        <w:tc>
          <w:tcPr>
            <w:tcW w:w="6521" w:type="dxa"/>
            <w:tcBorders>
              <w:top w:val="single" w:sz="4" w:space="0" w:color="auto"/>
              <w:left w:val="single" w:sz="4" w:space="0" w:color="auto"/>
              <w:bottom w:val="single" w:sz="4" w:space="0" w:color="auto"/>
            </w:tcBorders>
            <w:vAlign w:val="bottom"/>
          </w:tcPr>
          <w:p w14:paraId="7F9D345A" w14:textId="77777777" w:rsidR="009422DC" w:rsidRPr="005B35F1" w:rsidRDefault="009422DC" w:rsidP="009422DC">
            <w:pPr>
              <w:rPr>
                <w:rFonts w:ascii="Verdana" w:hAnsi="Verdana"/>
              </w:rPr>
            </w:pPr>
          </w:p>
        </w:tc>
      </w:tr>
      <w:tr w:rsidR="009422DC" w:rsidRPr="005B35F1" w14:paraId="520CBD30" w14:textId="77777777" w:rsidTr="009635CE">
        <w:trPr>
          <w:trHeight w:val="340"/>
        </w:trPr>
        <w:tc>
          <w:tcPr>
            <w:tcW w:w="4253" w:type="dxa"/>
            <w:vMerge/>
            <w:tcBorders>
              <w:bottom w:val="single" w:sz="4" w:space="0" w:color="auto"/>
              <w:right w:val="single" w:sz="4" w:space="0" w:color="auto"/>
            </w:tcBorders>
            <w:vAlign w:val="bottom"/>
          </w:tcPr>
          <w:p w14:paraId="6E6FFBAA" w14:textId="77777777" w:rsidR="009422DC" w:rsidRDefault="009422DC" w:rsidP="009422DC">
            <w:pPr>
              <w:pStyle w:val="Heading4"/>
              <w:rPr>
                <w:rFonts w:ascii="Verdana" w:hAnsi="Verdana"/>
              </w:rPr>
            </w:pPr>
          </w:p>
        </w:tc>
        <w:tc>
          <w:tcPr>
            <w:tcW w:w="6521" w:type="dxa"/>
            <w:tcBorders>
              <w:top w:val="single" w:sz="4" w:space="0" w:color="auto"/>
              <w:left w:val="single" w:sz="4" w:space="0" w:color="auto"/>
              <w:bottom w:val="single" w:sz="4" w:space="0" w:color="auto"/>
            </w:tcBorders>
            <w:vAlign w:val="bottom"/>
          </w:tcPr>
          <w:p w14:paraId="591692DB" w14:textId="77777777" w:rsidR="009422DC" w:rsidRPr="005B35F1" w:rsidRDefault="009422DC" w:rsidP="009422DC">
            <w:pPr>
              <w:rPr>
                <w:rFonts w:ascii="Verdana" w:hAnsi="Verdana"/>
              </w:rPr>
            </w:pPr>
          </w:p>
        </w:tc>
      </w:tr>
      <w:tr w:rsidR="009422DC" w:rsidRPr="005B35F1" w14:paraId="00370BAF" w14:textId="77777777" w:rsidTr="009635CE">
        <w:trPr>
          <w:trHeight w:val="340"/>
        </w:trPr>
        <w:tc>
          <w:tcPr>
            <w:tcW w:w="4253" w:type="dxa"/>
            <w:vMerge/>
            <w:tcBorders>
              <w:bottom w:val="single" w:sz="4" w:space="0" w:color="auto"/>
              <w:right w:val="single" w:sz="4" w:space="0" w:color="auto"/>
            </w:tcBorders>
            <w:vAlign w:val="bottom"/>
          </w:tcPr>
          <w:p w14:paraId="4DC2CE47" w14:textId="77777777" w:rsidR="009422DC" w:rsidRDefault="009422DC" w:rsidP="009422DC">
            <w:pPr>
              <w:pStyle w:val="Heading4"/>
              <w:rPr>
                <w:rFonts w:ascii="Verdana" w:hAnsi="Verdana"/>
              </w:rPr>
            </w:pPr>
          </w:p>
        </w:tc>
        <w:tc>
          <w:tcPr>
            <w:tcW w:w="6521" w:type="dxa"/>
            <w:tcBorders>
              <w:top w:val="single" w:sz="4" w:space="0" w:color="auto"/>
              <w:left w:val="single" w:sz="4" w:space="0" w:color="auto"/>
              <w:bottom w:val="single" w:sz="4" w:space="0" w:color="auto"/>
            </w:tcBorders>
            <w:vAlign w:val="bottom"/>
          </w:tcPr>
          <w:p w14:paraId="45704C97" w14:textId="77777777" w:rsidR="009422DC" w:rsidRPr="005B35F1" w:rsidRDefault="009422DC" w:rsidP="009422DC">
            <w:pPr>
              <w:rPr>
                <w:rFonts w:ascii="Verdana" w:hAnsi="Verdana"/>
              </w:rPr>
            </w:pPr>
          </w:p>
        </w:tc>
      </w:tr>
      <w:tr w:rsidR="009422DC" w:rsidRPr="005B35F1" w14:paraId="08DFBDA9" w14:textId="77777777" w:rsidTr="009635CE">
        <w:trPr>
          <w:trHeight w:val="340"/>
        </w:trPr>
        <w:tc>
          <w:tcPr>
            <w:tcW w:w="4253" w:type="dxa"/>
            <w:tcBorders>
              <w:top w:val="single" w:sz="4" w:space="0" w:color="auto"/>
              <w:bottom w:val="single" w:sz="4" w:space="0" w:color="auto"/>
              <w:right w:val="single" w:sz="4" w:space="0" w:color="auto"/>
            </w:tcBorders>
            <w:vAlign w:val="bottom"/>
          </w:tcPr>
          <w:p w14:paraId="5AC7EF58" w14:textId="77777777" w:rsidR="009422DC" w:rsidRPr="005B35F1" w:rsidRDefault="009422DC" w:rsidP="009422DC">
            <w:pPr>
              <w:pStyle w:val="Heading4"/>
              <w:rPr>
                <w:rFonts w:ascii="Verdana" w:hAnsi="Verdana"/>
              </w:rPr>
            </w:pPr>
            <w:r>
              <w:rPr>
                <w:rFonts w:ascii="Verdana" w:hAnsi="Verdana"/>
              </w:rPr>
              <w:t xml:space="preserve">Contact </w:t>
            </w:r>
            <w:r w:rsidR="009141E0">
              <w:rPr>
                <w:rFonts w:ascii="Verdana" w:hAnsi="Verdana"/>
              </w:rPr>
              <w:t>Name</w:t>
            </w:r>
          </w:p>
        </w:tc>
        <w:tc>
          <w:tcPr>
            <w:tcW w:w="6521" w:type="dxa"/>
            <w:tcBorders>
              <w:top w:val="single" w:sz="4" w:space="0" w:color="auto"/>
              <w:left w:val="single" w:sz="4" w:space="0" w:color="auto"/>
              <w:bottom w:val="single" w:sz="4" w:space="0" w:color="auto"/>
            </w:tcBorders>
            <w:vAlign w:val="bottom"/>
          </w:tcPr>
          <w:p w14:paraId="4335FAB5" w14:textId="77777777" w:rsidR="009422DC" w:rsidRPr="005B35F1" w:rsidRDefault="009422DC" w:rsidP="009422DC">
            <w:pPr>
              <w:rPr>
                <w:rFonts w:ascii="Verdana" w:hAnsi="Verdana"/>
              </w:rPr>
            </w:pPr>
          </w:p>
        </w:tc>
      </w:tr>
      <w:tr w:rsidR="009422DC" w:rsidRPr="005B35F1" w14:paraId="6270AFDA" w14:textId="77777777" w:rsidTr="009635CE">
        <w:trPr>
          <w:trHeight w:val="340"/>
        </w:trPr>
        <w:tc>
          <w:tcPr>
            <w:tcW w:w="4253" w:type="dxa"/>
            <w:tcBorders>
              <w:top w:val="single" w:sz="4" w:space="0" w:color="auto"/>
              <w:bottom w:val="single" w:sz="4" w:space="0" w:color="auto"/>
              <w:right w:val="single" w:sz="4" w:space="0" w:color="auto"/>
            </w:tcBorders>
            <w:vAlign w:val="bottom"/>
          </w:tcPr>
          <w:p w14:paraId="0A7BAFF3" w14:textId="574B9499" w:rsidR="009422DC" w:rsidRPr="005B35F1" w:rsidRDefault="009422DC" w:rsidP="009422DC">
            <w:pPr>
              <w:pStyle w:val="Heading4"/>
              <w:rPr>
                <w:rFonts w:ascii="Verdana" w:hAnsi="Verdana"/>
              </w:rPr>
            </w:pPr>
            <w:r>
              <w:rPr>
                <w:rFonts w:ascii="Verdana" w:hAnsi="Verdana"/>
              </w:rPr>
              <w:t xml:space="preserve">Contact’s position within </w:t>
            </w:r>
            <w:r w:rsidR="00283BC0">
              <w:rPr>
                <w:rFonts w:ascii="Verdana" w:hAnsi="Verdana"/>
              </w:rPr>
              <w:t xml:space="preserve">the </w:t>
            </w:r>
            <w:r>
              <w:rPr>
                <w:rFonts w:ascii="Verdana" w:hAnsi="Verdana"/>
              </w:rPr>
              <w:t>organisation</w:t>
            </w:r>
          </w:p>
        </w:tc>
        <w:tc>
          <w:tcPr>
            <w:tcW w:w="6521" w:type="dxa"/>
            <w:tcBorders>
              <w:top w:val="single" w:sz="4" w:space="0" w:color="auto"/>
              <w:left w:val="single" w:sz="4" w:space="0" w:color="auto"/>
              <w:bottom w:val="single" w:sz="4" w:space="0" w:color="auto"/>
            </w:tcBorders>
            <w:vAlign w:val="bottom"/>
          </w:tcPr>
          <w:p w14:paraId="4619AF8E" w14:textId="77777777" w:rsidR="009422DC" w:rsidRPr="005B35F1" w:rsidRDefault="009422DC" w:rsidP="009422DC">
            <w:pPr>
              <w:rPr>
                <w:rFonts w:ascii="Verdana" w:hAnsi="Verdana"/>
              </w:rPr>
            </w:pPr>
          </w:p>
        </w:tc>
      </w:tr>
      <w:tr w:rsidR="009422DC" w:rsidRPr="005B35F1" w14:paraId="57FDCD5C" w14:textId="77777777" w:rsidTr="009635CE">
        <w:trPr>
          <w:trHeight w:val="340"/>
        </w:trPr>
        <w:tc>
          <w:tcPr>
            <w:tcW w:w="4253" w:type="dxa"/>
            <w:tcBorders>
              <w:top w:val="single" w:sz="4" w:space="0" w:color="auto"/>
              <w:bottom w:val="single" w:sz="4" w:space="0" w:color="auto"/>
              <w:right w:val="single" w:sz="4" w:space="0" w:color="auto"/>
            </w:tcBorders>
            <w:vAlign w:val="bottom"/>
          </w:tcPr>
          <w:p w14:paraId="18173329" w14:textId="77777777" w:rsidR="009422DC" w:rsidRPr="005B35F1" w:rsidRDefault="009422DC" w:rsidP="009422DC">
            <w:pPr>
              <w:pStyle w:val="Heading4"/>
              <w:rPr>
                <w:rFonts w:ascii="Verdana" w:hAnsi="Verdana"/>
              </w:rPr>
            </w:pPr>
            <w:r>
              <w:rPr>
                <w:rFonts w:ascii="Verdana" w:hAnsi="Verdana"/>
              </w:rPr>
              <w:t>Contact Tel</w:t>
            </w:r>
            <w:r w:rsidR="007057DF">
              <w:rPr>
                <w:rFonts w:ascii="Verdana" w:hAnsi="Verdana"/>
              </w:rPr>
              <w:t>ephone</w:t>
            </w:r>
          </w:p>
        </w:tc>
        <w:tc>
          <w:tcPr>
            <w:tcW w:w="6521" w:type="dxa"/>
            <w:tcBorders>
              <w:top w:val="single" w:sz="4" w:space="0" w:color="auto"/>
              <w:left w:val="single" w:sz="4" w:space="0" w:color="auto"/>
              <w:bottom w:val="single" w:sz="4" w:space="0" w:color="auto"/>
            </w:tcBorders>
            <w:vAlign w:val="bottom"/>
          </w:tcPr>
          <w:p w14:paraId="4D127420" w14:textId="77777777" w:rsidR="009422DC" w:rsidRPr="005B35F1" w:rsidRDefault="009422DC" w:rsidP="009422DC">
            <w:pPr>
              <w:rPr>
                <w:rFonts w:ascii="Verdana" w:hAnsi="Verdana"/>
              </w:rPr>
            </w:pPr>
          </w:p>
        </w:tc>
      </w:tr>
      <w:tr w:rsidR="009422DC" w:rsidRPr="005B35F1" w14:paraId="201C6D78" w14:textId="77777777" w:rsidTr="009635CE">
        <w:trPr>
          <w:trHeight w:val="340"/>
        </w:trPr>
        <w:tc>
          <w:tcPr>
            <w:tcW w:w="4253" w:type="dxa"/>
            <w:tcBorders>
              <w:top w:val="single" w:sz="4" w:space="0" w:color="auto"/>
              <w:bottom w:val="single" w:sz="4" w:space="0" w:color="auto"/>
              <w:right w:val="single" w:sz="4" w:space="0" w:color="auto"/>
            </w:tcBorders>
            <w:vAlign w:val="bottom"/>
          </w:tcPr>
          <w:p w14:paraId="3EBC252E" w14:textId="77777777" w:rsidR="009422DC" w:rsidRPr="005B35F1" w:rsidRDefault="009422DC" w:rsidP="009422DC">
            <w:pPr>
              <w:pStyle w:val="Heading4"/>
              <w:rPr>
                <w:rFonts w:ascii="Verdana" w:hAnsi="Verdana"/>
              </w:rPr>
            </w:pPr>
            <w:r>
              <w:rPr>
                <w:rFonts w:ascii="Verdana" w:hAnsi="Verdana"/>
              </w:rPr>
              <w:t>Contact Email</w:t>
            </w:r>
          </w:p>
        </w:tc>
        <w:tc>
          <w:tcPr>
            <w:tcW w:w="6521" w:type="dxa"/>
            <w:tcBorders>
              <w:top w:val="single" w:sz="4" w:space="0" w:color="auto"/>
              <w:left w:val="single" w:sz="4" w:space="0" w:color="auto"/>
              <w:bottom w:val="single" w:sz="4" w:space="0" w:color="auto"/>
            </w:tcBorders>
            <w:vAlign w:val="bottom"/>
          </w:tcPr>
          <w:p w14:paraId="52EB189F" w14:textId="77777777" w:rsidR="009422DC" w:rsidRPr="005B35F1" w:rsidRDefault="009422DC" w:rsidP="009422DC">
            <w:pPr>
              <w:rPr>
                <w:rFonts w:ascii="Verdana" w:hAnsi="Verdana"/>
              </w:rPr>
            </w:pPr>
          </w:p>
        </w:tc>
      </w:tr>
      <w:tr w:rsidR="009635CE" w:rsidRPr="005B35F1" w14:paraId="11F06B29" w14:textId="77777777" w:rsidTr="009635CE">
        <w:trPr>
          <w:trHeight w:val="340"/>
        </w:trPr>
        <w:tc>
          <w:tcPr>
            <w:tcW w:w="4253" w:type="dxa"/>
            <w:vMerge w:val="restart"/>
            <w:tcBorders>
              <w:top w:val="single" w:sz="4" w:space="0" w:color="auto"/>
              <w:right w:val="single" w:sz="4" w:space="0" w:color="auto"/>
            </w:tcBorders>
            <w:vAlign w:val="bottom"/>
          </w:tcPr>
          <w:p w14:paraId="7DA06909" w14:textId="77777777" w:rsidR="009635CE" w:rsidRDefault="009635CE" w:rsidP="00BC612D">
            <w:pPr>
              <w:pStyle w:val="Heading4"/>
              <w:rPr>
                <w:rFonts w:ascii="Verdana" w:hAnsi="Verdana"/>
              </w:rPr>
            </w:pPr>
            <w:r>
              <w:rPr>
                <w:rFonts w:ascii="Verdana" w:hAnsi="Verdana"/>
              </w:rPr>
              <w:t xml:space="preserve">Contact Address </w:t>
            </w:r>
            <w:r w:rsidRPr="009635CE">
              <w:rPr>
                <w:rFonts w:ascii="Verdana" w:hAnsi="Verdana"/>
                <w:b w:val="0"/>
                <w:i/>
              </w:rPr>
              <w:t>(if different from Company Address above)</w:t>
            </w:r>
          </w:p>
          <w:p w14:paraId="0DEA7350" w14:textId="77777777" w:rsidR="009635CE" w:rsidRDefault="009635CE" w:rsidP="009635CE"/>
          <w:p w14:paraId="76566D0C" w14:textId="77777777" w:rsidR="009635CE" w:rsidRDefault="009635CE" w:rsidP="009635CE"/>
          <w:p w14:paraId="6CA24CE8" w14:textId="77777777" w:rsidR="009635CE" w:rsidRDefault="009635CE" w:rsidP="009635CE"/>
          <w:p w14:paraId="296D61AF" w14:textId="77777777" w:rsidR="009635CE" w:rsidRDefault="009635CE" w:rsidP="009635CE"/>
          <w:p w14:paraId="644944B9" w14:textId="77777777" w:rsidR="009635CE" w:rsidRPr="009635CE" w:rsidRDefault="009635CE" w:rsidP="009635CE"/>
        </w:tc>
        <w:tc>
          <w:tcPr>
            <w:tcW w:w="6521" w:type="dxa"/>
            <w:tcBorders>
              <w:top w:val="single" w:sz="4" w:space="0" w:color="auto"/>
              <w:left w:val="single" w:sz="4" w:space="0" w:color="auto"/>
              <w:bottom w:val="single" w:sz="4" w:space="0" w:color="auto"/>
            </w:tcBorders>
            <w:vAlign w:val="bottom"/>
          </w:tcPr>
          <w:p w14:paraId="69DE585A" w14:textId="77777777" w:rsidR="009635CE" w:rsidRPr="005B35F1" w:rsidRDefault="009635CE" w:rsidP="00BC612D">
            <w:pPr>
              <w:rPr>
                <w:rFonts w:ascii="Verdana" w:hAnsi="Verdana"/>
              </w:rPr>
            </w:pPr>
          </w:p>
        </w:tc>
      </w:tr>
      <w:tr w:rsidR="009635CE" w:rsidRPr="005B35F1" w14:paraId="000479BD" w14:textId="77777777" w:rsidTr="009635CE">
        <w:trPr>
          <w:trHeight w:val="340"/>
        </w:trPr>
        <w:tc>
          <w:tcPr>
            <w:tcW w:w="4253" w:type="dxa"/>
            <w:vMerge/>
            <w:tcBorders>
              <w:right w:val="single" w:sz="4" w:space="0" w:color="auto"/>
            </w:tcBorders>
            <w:vAlign w:val="bottom"/>
          </w:tcPr>
          <w:p w14:paraId="4F4BBE0A" w14:textId="77777777" w:rsidR="009635CE" w:rsidRPr="002D4E05" w:rsidRDefault="009635CE" w:rsidP="00BC612D"/>
        </w:tc>
        <w:tc>
          <w:tcPr>
            <w:tcW w:w="6521" w:type="dxa"/>
            <w:tcBorders>
              <w:top w:val="single" w:sz="4" w:space="0" w:color="auto"/>
              <w:left w:val="single" w:sz="4" w:space="0" w:color="auto"/>
              <w:bottom w:val="single" w:sz="4" w:space="0" w:color="auto"/>
            </w:tcBorders>
            <w:vAlign w:val="bottom"/>
          </w:tcPr>
          <w:p w14:paraId="27C65DAD" w14:textId="77777777" w:rsidR="009635CE" w:rsidRPr="005B35F1" w:rsidRDefault="009635CE" w:rsidP="00BC612D">
            <w:pPr>
              <w:rPr>
                <w:rFonts w:ascii="Verdana" w:hAnsi="Verdana"/>
              </w:rPr>
            </w:pPr>
          </w:p>
        </w:tc>
      </w:tr>
      <w:tr w:rsidR="009635CE" w:rsidRPr="005B35F1" w14:paraId="4E3DCC7D" w14:textId="77777777" w:rsidTr="009635CE">
        <w:trPr>
          <w:trHeight w:val="340"/>
        </w:trPr>
        <w:tc>
          <w:tcPr>
            <w:tcW w:w="4253" w:type="dxa"/>
            <w:vMerge/>
            <w:tcBorders>
              <w:right w:val="single" w:sz="4" w:space="0" w:color="auto"/>
            </w:tcBorders>
            <w:vAlign w:val="bottom"/>
          </w:tcPr>
          <w:p w14:paraId="46BEEA80" w14:textId="77777777" w:rsidR="009635CE" w:rsidRDefault="009635CE" w:rsidP="00BC612D">
            <w:pPr>
              <w:pStyle w:val="Heading4"/>
              <w:rPr>
                <w:rFonts w:ascii="Verdana" w:hAnsi="Verdana"/>
              </w:rPr>
            </w:pPr>
          </w:p>
        </w:tc>
        <w:tc>
          <w:tcPr>
            <w:tcW w:w="6521" w:type="dxa"/>
            <w:tcBorders>
              <w:top w:val="single" w:sz="4" w:space="0" w:color="auto"/>
              <w:left w:val="single" w:sz="4" w:space="0" w:color="auto"/>
              <w:bottom w:val="single" w:sz="4" w:space="0" w:color="auto"/>
            </w:tcBorders>
            <w:vAlign w:val="bottom"/>
          </w:tcPr>
          <w:p w14:paraId="25371C1A" w14:textId="77777777" w:rsidR="009635CE" w:rsidRPr="005B35F1" w:rsidRDefault="009635CE" w:rsidP="00BC612D">
            <w:pPr>
              <w:rPr>
                <w:rFonts w:ascii="Verdana" w:hAnsi="Verdana"/>
              </w:rPr>
            </w:pPr>
          </w:p>
        </w:tc>
      </w:tr>
      <w:tr w:rsidR="009635CE" w:rsidRPr="005B35F1" w14:paraId="4ADA18B0" w14:textId="77777777" w:rsidTr="00BC26E3">
        <w:trPr>
          <w:trHeight w:val="340"/>
        </w:trPr>
        <w:tc>
          <w:tcPr>
            <w:tcW w:w="4253" w:type="dxa"/>
            <w:vMerge/>
            <w:tcBorders>
              <w:right w:val="single" w:sz="4" w:space="0" w:color="auto"/>
            </w:tcBorders>
            <w:vAlign w:val="bottom"/>
          </w:tcPr>
          <w:p w14:paraId="33DAB658" w14:textId="77777777" w:rsidR="009635CE" w:rsidRDefault="009635CE" w:rsidP="00BC612D">
            <w:pPr>
              <w:pStyle w:val="Heading4"/>
              <w:rPr>
                <w:rFonts w:ascii="Verdana" w:hAnsi="Verdana"/>
              </w:rPr>
            </w:pPr>
          </w:p>
        </w:tc>
        <w:tc>
          <w:tcPr>
            <w:tcW w:w="6521" w:type="dxa"/>
            <w:tcBorders>
              <w:top w:val="single" w:sz="4" w:space="0" w:color="auto"/>
              <w:left w:val="single" w:sz="4" w:space="0" w:color="auto"/>
              <w:bottom w:val="single" w:sz="4" w:space="0" w:color="auto"/>
            </w:tcBorders>
            <w:vAlign w:val="bottom"/>
          </w:tcPr>
          <w:p w14:paraId="68922D20" w14:textId="77777777" w:rsidR="009635CE" w:rsidRPr="005B35F1" w:rsidRDefault="009635CE" w:rsidP="00BC612D">
            <w:pPr>
              <w:rPr>
                <w:rFonts w:ascii="Verdana" w:hAnsi="Verdana"/>
              </w:rPr>
            </w:pPr>
          </w:p>
        </w:tc>
      </w:tr>
      <w:tr w:rsidR="009635CE" w:rsidRPr="005B35F1" w14:paraId="6DA6D2E4" w14:textId="77777777" w:rsidTr="009635CE">
        <w:trPr>
          <w:trHeight w:val="340"/>
        </w:trPr>
        <w:tc>
          <w:tcPr>
            <w:tcW w:w="4253" w:type="dxa"/>
            <w:vMerge/>
            <w:tcBorders>
              <w:bottom w:val="single" w:sz="4" w:space="0" w:color="auto"/>
              <w:right w:val="single" w:sz="4" w:space="0" w:color="auto"/>
            </w:tcBorders>
            <w:vAlign w:val="bottom"/>
          </w:tcPr>
          <w:p w14:paraId="2BF1FFA4" w14:textId="77777777" w:rsidR="009635CE" w:rsidRDefault="009635CE" w:rsidP="00BC612D">
            <w:pPr>
              <w:pStyle w:val="Heading4"/>
              <w:rPr>
                <w:rFonts w:ascii="Verdana" w:hAnsi="Verdana"/>
              </w:rPr>
            </w:pPr>
          </w:p>
        </w:tc>
        <w:tc>
          <w:tcPr>
            <w:tcW w:w="6521" w:type="dxa"/>
            <w:tcBorders>
              <w:top w:val="single" w:sz="4" w:space="0" w:color="auto"/>
              <w:left w:val="single" w:sz="4" w:space="0" w:color="auto"/>
              <w:bottom w:val="single" w:sz="4" w:space="0" w:color="auto"/>
            </w:tcBorders>
            <w:vAlign w:val="bottom"/>
          </w:tcPr>
          <w:p w14:paraId="7DE8F909" w14:textId="77777777" w:rsidR="009635CE" w:rsidRPr="005B35F1" w:rsidRDefault="009635CE" w:rsidP="00BC612D">
            <w:pPr>
              <w:rPr>
                <w:rFonts w:ascii="Verdana" w:hAnsi="Verdana"/>
              </w:rPr>
            </w:pPr>
          </w:p>
        </w:tc>
      </w:tr>
    </w:tbl>
    <w:p w14:paraId="33F56226" w14:textId="77777777" w:rsidR="0046279A" w:rsidRDefault="0046279A" w:rsidP="0046279A"/>
    <w:p w14:paraId="1469F027" w14:textId="77777777" w:rsidR="00832438" w:rsidRDefault="00832438" w:rsidP="00576047"/>
    <w:p w14:paraId="3F2EBFFD" w14:textId="1DF53455" w:rsidR="00E931DF" w:rsidRDefault="009635CE" w:rsidP="00E931DF">
      <w:pPr>
        <w:pStyle w:val="Heading3"/>
        <w:rPr>
          <w:rFonts w:ascii="Verdana" w:hAnsi="Verdana"/>
        </w:rPr>
      </w:pPr>
      <w:r>
        <w:rPr>
          <w:rFonts w:ascii="Verdana" w:hAnsi="Verdana"/>
        </w:rPr>
        <w:t xml:space="preserve">Section </w:t>
      </w:r>
      <w:r w:rsidR="00A627DE">
        <w:rPr>
          <w:rFonts w:ascii="Verdana" w:hAnsi="Verdana"/>
        </w:rPr>
        <w:t>A</w:t>
      </w:r>
      <w:r>
        <w:rPr>
          <w:rFonts w:ascii="Verdana" w:hAnsi="Verdana"/>
        </w:rPr>
        <w:t>: About the Organisation</w:t>
      </w:r>
    </w:p>
    <w:p w14:paraId="7F88331C" w14:textId="77777777" w:rsidR="009635CE" w:rsidRPr="00257443" w:rsidRDefault="009635CE" w:rsidP="009635CE">
      <w:pPr>
        <w:pStyle w:val="Instructions"/>
        <w:rPr>
          <w:u w:val="single"/>
        </w:rPr>
      </w:pPr>
      <w:r w:rsidRPr="00257443">
        <w:rPr>
          <w:u w:val="single"/>
        </w:rPr>
        <w:t>Please answer all questions.</w:t>
      </w:r>
    </w:p>
    <w:p w14:paraId="271DB016" w14:textId="77777777" w:rsidR="009635CE" w:rsidRPr="009635CE" w:rsidRDefault="009635CE" w:rsidP="00121C03">
      <w:pPr>
        <w:pStyle w:val="Heading3"/>
        <w:shd w:val="clear" w:color="auto" w:fill="C0C0C0" w:themeFill="accent3" w:themeFillTint="99"/>
        <w:jc w:val="left"/>
        <w:rPr>
          <w:color w:val="auto"/>
        </w:rPr>
      </w:pPr>
      <w:r>
        <w:rPr>
          <w:i/>
          <w:color w:val="auto"/>
          <w:sz w:val="20"/>
        </w:rPr>
        <w:t>1.</w:t>
      </w:r>
      <w:r w:rsidR="00121C03">
        <w:rPr>
          <w:i/>
          <w:color w:val="auto"/>
          <w:sz w:val="20"/>
        </w:rPr>
        <w:t xml:space="preserve"> </w:t>
      </w:r>
      <w:r w:rsidR="0074609E">
        <w:rPr>
          <w:i/>
          <w:color w:val="auto"/>
          <w:sz w:val="20"/>
        </w:rPr>
        <w:t>When was the organisation founded</w:t>
      </w:r>
      <w:r w:rsidR="00D076BD">
        <w:rPr>
          <w:i/>
          <w:color w:val="auto"/>
          <w:sz w:val="20"/>
        </w:rPr>
        <w:t xml:space="preserve"> and by whom</w:t>
      </w:r>
      <w:r w:rsidR="0074609E">
        <w:rPr>
          <w:i/>
          <w:color w:val="auto"/>
          <w:sz w:val="20"/>
        </w:rPr>
        <w:t>?</w:t>
      </w:r>
    </w:p>
    <w:sdt>
      <w:sdtPr>
        <w:id w:val="-1430587299"/>
        <w:placeholder>
          <w:docPart w:val="EC69247573A449FDB7B6EB56F685DCEF"/>
        </w:placeholder>
        <w:temporary/>
        <w:showingPlcHdr/>
        <w15:appearance w15:val="hidden"/>
      </w:sdtPr>
      <w:sdtEndPr/>
      <w:sdtContent>
        <w:p w14:paraId="38F8F9A9" w14:textId="77777777" w:rsidR="009635CE" w:rsidRDefault="009635CE" w:rsidP="009635CE">
          <w:r>
            <w:t>[Click to type your response]</w:t>
          </w:r>
        </w:p>
      </w:sdtContent>
    </w:sdt>
    <w:p w14:paraId="428E8EAD" w14:textId="77777777" w:rsidR="004D5958" w:rsidRDefault="004D5958" w:rsidP="009635CE"/>
    <w:p w14:paraId="72046B38" w14:textId="77777777" w:rsidR="00C9358C" w:rsidRDefault="009635CE" w:rsidP="00121C03">
      <w:pPr>
        <w:pStyle w:val="Heading3"/>
        <w:shd w:val="clear" w:color="auto" w:fill="C0C0C0" w:themeFill="accent3" w:themeFillTint="99"/>
        <w:jc w:val="left"/>
        <w:rPr>
          <w:i/>
          <w:color w:val="auto"/>
          <w:sz w:val="20"/>
        </w:rPr>
      </w:pPr>
      <w:r>
        <w:rPr>
          <w:i/>
          <w:color w:val="auto"/>
          <w:sz w:val="20"/>
        </w:rPr>
        <w:t xml:space="preserve">2. </w:t>
      </w:r>
      <w:r w:rsidR="00251223">
        <w:rPr>
          <w:i/>
          <w:color w:val="auto"/>
          <w:sz w:val="20"/>
        </w:rPr>
        <w:t>Briefly describe</w:t>
      </w:r>
      <w:r w:rsidR="0074609E">
        <w:rPr>
          <w:i/>
          <w:color w:val="auto"/>
          <w:sz w:val="20"/>
        </w:rPr>
        <w:t xml:space="preserve"> th</w:t>
      </w:r>
      <w:r w:rsidR="00C9358C">
        <w:rPr>
          <w:i/>
          <w:color w:val="auto"/>
          <w:sz w:val="20"/>
        </w:rPr>
        <w:t>e main aims of the organisation.</w:t>
      </w:r>
    </w:p>
    <w:p w14:paraId="2E924486" w14:textId="77777777" w:rsidR="00257443" w:rsidRDefault="00257443" w:rsidP="00257443">
      <w:pPr>
        <w:pStyle w:val="Instructions"/>
      </w:pPr>
      <w:r w:rsidRPr="00257443">
        <w:t xml:space="preserve">Include details of </w:t>
      </w:r>
      <w:r w:rsidR="0047000C">
        <w:t xml:space="preserve">why the organisation exists, </w:t>
      </w:r>
      <w:r w:rsidRPr="00257443">
        <w:t>where the organisation operates, key members of the management committee, past achievements</w:t>
      </w:r>
      <w:r w:rsidR="0057305B">
        <w:t xml:space="preserve">, </w:t>
      </w:r>
      <w:r w:rsidRPr="00257443">
        <w:t>regular activities</w:t>
      </w:r>
      <w:r w:rsidR="0057305B">
        <w:t>, how many people are members of the organisation</w:t>
      </w:r>
      <w:r w:rsidR="00D076BD">
        <w:t>,</w:t>
      </w:r>
      <w:r w:rsidR="0057305B">
        <w:t xml:space="preserve"> the age range</w:t>
      </w:r>
      <w:r w:rsidR="00D076BD">
        <w:t xml:space="preserve"> of members</w:t>
      </w:r>
      <w:r w:rsidR="0057305B">
        <w:t>, and any charges for members</w:t>
      </w:r>
      <w:r w:rsidRPr="00257443">
        <w:t>.</w:t>
      </w:r>
    </w:p>
    <w:p w14:paraId="3C5B81DA" w14:textId="77777777" w:rsidR="00257443" w:rsidRDefault="00257443" w:rsidP="009635CE"/>
    <w:sdt>
      <w:sdtPr>
        <w:id w:val="457918495"/>
        <w:placeholder>
          <w:docPart w:val="FDD184710BF34F629EC0EA63739818D5"/>
        </w:placeholder>
        <w:temporary/>
        <w:showingPlcHdr/>
        <w15:appearance w15:val="hidden"/>
      </w:sdtPr>
      <w:sdtEndPr/>
      <w:sdtContent>
        <w:p w14:paraId="1D915260" w14:textId="77777777" w:rsidR="009635CE" w:rsidRDefault="009635CE" w:rsidP="009635CE">
          <w:r>
            <w:t>[Click to type your response]</w:t>
          </w:r>
        </w:p>
      </w:sdtContent>
    </w:sdt>
    <w:p w14:paraId="6B11FFF8" w14:textId="77777777" w:rsidR="009635CE" w:rsidRDefault="009635CE" w:rsidP="009635CE"/>
    <w:p w14:paraId="2C95B7CB" w14:textId="33411F8E" w:rsidR="0074609E" w:rsidRDefault="0074609E" w:rsidP="0074609E">
      <w:pPr>
        <w:pStyle w:val="Heading3"/>
        <w:rPr>
          <w:rFonts w:ascii="Verdana" w:hAnsi="Verdana"/>
        </w:rPr>
      </w:pPr>
      <w:r>
        <w:rPr>
          <w:rFonts w:ascii="Verdana" w:hAnsi="Verdana"/>
        </w:rPr>
        <w:t xml:space="preserve">Section </w:t>
      </w:r>
      <w:r w:rsidR="00A627DE">
        <w:rPr>
          <w:rFonts w:ascii="Verdana" w:hAnsi="Verdana"/>
        </w:rPr>
        <w:t>B</w:t>
      </w:r>
      <w:r>
        <w:rPr>
          <w:rFonts w:ascii="Verdana" w:hAnsi="Verdana"/>
        </w:rPr>
        <w:t xml:space="preserve">: About the </w:t>
      </w:r>
      <w:r w:rsidR="000D7E67">
        <w:rPr>
          <w:rFonts w:ascii="Verdana" w:hAnsi="Verdana"/>
        </w:rPr>
        <w:t>Funding Request</w:t>
      </w:r>
    </w:p>
    <w:p w14:paraId="06B8B367" w14:textId="77777777" w:rsidR="0074609E" w:rsidRPr="00257443" w:rsidRDefault="0074609E" w:rsidP="0074609E">
      <w:pPr>
        <w:pStyle w:val="Instructions"/>
        <w:rPr>
          <w:u w:val="single"/>
        </w:rPr>
      </w:pPr>
      <w:r w:rsidRPr="00257443">
        <w:rPr>
          <w:u w:val="single"/>
        </w:rPr>
        <w:t>Please answer all questions.</w:t>
      </w:r>
    </w:p>
    <w:p w14:paraId="76C722EC" w14:textId="77777777" w:rsidR="00C9358C" w:rsidRPr="00257443" w:rsidRDefault="0074609E" w:rsidP="00257443">
      <w:pPr>
        <w:pStyle w:val="Heading3"/>
        <w:shd w:val="clear" w:color="auto" w:fill="C0C0C0" w:themeFill="accent3" w:themeFillTint="99"/>
        <w:jc w:val="left"/>
        <w:rPr>
          <w:i/>
          <w:color w:val="auto"/>
          <w:sz w:val="20"/>
        </w:rPr>
      </w:pPr>
      <w:r>
        <w:rPr>
          <w:i/>
          <w:color w:val="auto"/>
          <w:sz w:val="20"/>
        </w:rPr>
        <w:t xml:space="preserve">1. </w:t>
      </w:r>
      <w:r w:rsidR="00251223">
        <w:rPr>
          <w:i/>
          <w:color w:val="auto"/>
          <w:sz w:val="20"/>
        </w:rPr>
        <w:t>Briefly describe the project for which funding is requested.</w:t>
      </w:r>
    </w:p>
    <w:p w14:paraId="5093B3E4" w14:textId="77777777" w:rsidR="00257443" w:rsidRPr="00C9358C" w:rsidRDefault="00257443" w:rsidP="00FB7AC4">
      <w:pPr>
        <w:pStyle w:val="Instructions"/>
        <w:ind w:left="142"/>
      </w:pPr>
      <w:r w:rsidRPr="00257443">
        <w:t>Include details of where the project will take place</w:t>
      </w:r>
      <w:r w:rsidR="00FB7AC4">
        <w:t>, the frequency of the project</w:t>
      </w:r>
      <w:r w:rsidR="0057305B">
        <w:t xml:space="preserve"> </w:t>
      </w:r>
      <w:r w:rsidRPr="00257443">
        <w:t>and if the funding is for a new idea or an existing project.</w:t>
      </w:r>
    </w:p>
    <w:sdt>
      <w:sdtPr>
        <w:id w:val="-1959706135"/>
        <w:placeholder>
          <w:docPart w:val="B129051676FC43D7BFD93002363A283C"/>
        </w:placeholder>
        <w:temporary/>
        <w:showingPlcHdr/>
        <w15:appearance w15:val="hidden"/>
      </w:sdtPr>
      <w:sdtEndPr/>
      <w:sdtContent>
        <w:p w14:paraId="4D690AEB" w14:textId="77777777" w:rsidR="0074609E" w:rsidRDefault="0074609E" w:rsidP="0074609E">
          <w:r>
            <w:t>[Click to type your response]</w:t>
          </w:r>
        </w:p>
      </w:sdtContent>
    </w:sdt>
    <w:p w14:paraId="51D4B216" w14:textId="77777777" w:rsidR="0074609E" w:rsidRDefault="0074609E" w:rsidP="0074609E"/>
    <w:p w14:paraId="436368C6" w14:textId="77777777" w:rsidR="00873CE6" w:rsidRDefault="00873CE6" w:rsidP="0074609E"/>
    <w:p w14:paraId="2CB9A10D" w14:textId="77777777" w:rsidR="00873CE6" w:rsidRDefault="00873CE6" w:rsidP="0074609E"/>
    <w:p w14:paraId="67C0D23A" w14:textId="77777777" w:rsidR="00FB7AC4" w:rsidRPr="009635CE" w:rsidRDefault="00FB7AC4" w:rsidP="00FB7AC4">
      <w:pPr>
        <w:pStyle w:val="Heading3"/>
        <w:shd w:val="clear" w:color="auto" w:fill="C0C0C0" w:themeFill="accent3" w:themeFillTint="99"/>
        <w:jc w:val="left"/>
        <w:rPr>
          <w:color w:val="auto"/>
        </w:rPr>
      </w:pPr>
      <w:r>
        <w:rPr>
          <w:i/>
          <w:color w:val="auto"/>
          <w:sz w:val="20"/>
        </w:rPr>
        <w:lastRenderedPageBreak/>
        <w:t>2. How will the project benefit the local community?</w:t>
      </w:r>
    </w:p>
    <w:p w14:paraId="6B4DEBE9" w14:textId="77777777" w:rsidR="00FB7AC4" w:rsidRPr="00257443" w:rsidRDefault="00FB7AC4" w:rsidP="00FB7AC4">
      <w:pPr>
        <w:pStyle w:val="Instructions"/>
        <w:ind w:left="142"/>
      </w:pPr>
      <w:r w:rsidRPr="00257443">
        <w:t xml:space="preserve">Include details of </w:t>
      </w:r>
      <w:r>
        <w:t xml:space="preserve">who will benefit from the project and reasons why the project would benefit the </w:t>
      </w:r>
      <w:r w:rsidR="0022411E">
        <w:t xml:space="preserve">organisation and the </w:t>
      </w:r>
      <w:r>
        <w:t>local community</w:t>
      </w:r>
      <w:r w:rsidRPr="00257443">
        <w:t>.</w:t>
      </w:r>
    </w:p>
    <w:p w14:paraId="3168B953" w14:textId="77777777" w:rsidR="00FB7AC4" w:rsidRDefault="00FB7AC4" w:rsidP="00FB7AC4"/>
    <w:sdt>
      <w:sdtPr>
        <w:id w:val="-928498219"/>
        <w:placeholder>
          <w:docPart w:val="D958889E95704BFEB0DC041FB3A2C1B9"/>
        </w:placeholder>
        <w:temporary/>
        <w:showingPlcHdr/>
        <w15:appearance w15:val="hidden"/>
      </w:sdtPr>
      <w:sdtEndPr/>
      <w:sdtContent>
        <w:p w14:paraId="3DB92DD2" w14:textId="6A374625" w:rsidR="0027403D" w:rsidRDefault="00FB7AC4" w:rsidP="0074609E">
          <w:r>
            <w:t>[Click to type your response]</w:t>
          </w:r>
        </w:p>
      </w:sdtContent>
    </w:sdt>
    <w:p w14:paraId="4AF28552" w14:textId="77777777" w:rsidR="000D53A8" w:rsidRDefault="000D53A8" w:rsidP="0074609E"/>
    <w:p w14:paraId="54F16C16" w14:textId="24B9415D" w:rsidR="00A01BAB" w:rsidRPr="009635CE" w:rsidRDefault="00150B04" w:rsidP="00A01BAB">
      <w:pPr>
        <w:pStyle w:val="Heading3"/>
        <w:shd w:val="clear" w:color="auto" w:fill="C0C0C0" w:themeFill="accent3" w:themeFillTint="99"/>
        <w:jc w:val="left"/>
        <w:rPr>
          <w:color w:val="auto"/>
        </w:rPr>
      </w:pPr>
      <w:r>
        <w:rPr>
          <w:i/>
          <w:color w:val="auto"/>
          <w:sz w:val="20"/>
        </w:rPr>
        <w:t>3</w:t>
      </w:r>
      <w:r w:rsidR="00A01BAB">
        <w:rPr>
          <w:i/>
          <w:color w:val="auto"/>
          <w:sz w:val="20"/>
        </w:rPr>
        <w:t xml:space="preserve">. </w:t>
      </w:r>
      <w:r w:rsidR="008A5264">
        <w:rPr>
          <w:i/>
          <w:color w:val="auto"/>
          <w:sz w:val="20"/>
        </w:rPr>
        <w:t>To date, h</w:t>
      </w:r>
      <w:r w:rsidR="00A01BAB">
        <w:rPr>
          <w:i/>
          <w:color w:val="auto"/>
          <w:sz w:val="20"/>
        </w:rPr>
        <w:t xml:space="preserve">as the project </w:t>
      </w:r>
      <w:r w:rsidR="00504BA4">
        <w:rPr>
          <w:i/>
          <w:color w:val="auto"/>
          <w:sz w:val="20"/>
        </w:rPr>
        <w:t>secured</w:t>
      </w:r>
      <w:r w:rsidR="00A01BAB">
        <w:rPr>
          <w:i/>
          <w:color w:val="auto"/>
          <w:sz w:val="20"/>
        </w:rPr>
        <w:t xml:space="preserve"> funding from elsewhere?</w:t>
      </w:r>
    </w:p>
    <w:p w14:paraId="4CCC64E7" w14:textId="77777777" w:rsidR="00890265" w:rsidRDefault="00890265" w:rsidP="00890265">
      <w:pPr>
        <w:pStyle w:val="Instructions"/>
        <w:ind w:left="142"/>
      </w:pPr>
      <w:r>
        <w:t>Please provide details of other funds secured.</w:t>
      </w:r>
    </w:p>
    <w:sdt>
      <w:sdtPr>
        <w:id w:val="5802750"/>
        <w:placeholder>
          <w:docPart w:val="674DBC6451864DB3BB985457066A21BA"/>
        </w:placeholder>
        <w:temporary/>
        <w:showingPlcHdr/>
        <w15:appearance w15:val="hidden"/>
      </w:sdtPr>
      <w:sdtEndPr/>
      <w:sdtContent>
        <w:p w14:paraId="5847D4BF" w14:textId="77777777" w:rsidR="00A01BAB" w:rsidRDefault="00A01BAB" w:rsidP="00A01BAB">
          <w:r>
            <w:t>[Click to type your response]</w:t>
          </w:r>
        </w:p>
      </w:sdtContent>
    </w:sdt>
    <w:p w14:paraId="56B993A1" w14:textId="77777777" w:rsidR="00A01BAB" w:rsidRDefault="00A01BAB" w:rsidP="00A01BAB"/>
    <w:p w14:paraId="28616513" w14:textId="0879476D" w:rsidR="00A01BAB" w:rsidRPr="009635CE" w:rsidRDefault="00150B04" w:rsidP="00A01BAB">
      <w:pPr>
        <w:pStyle w:val="Heading3"/>
        <w:shd w:val="clear" w:color="auto" w:fill="C0C0C0" w:themeFill="accent3" w:themeFillTint="99"/>
        <w:jc w:val="left"/>
        <w:rPr>
          <w:color w:val="auto"/>
        </w:rPr>
      </w:pPr>
      <w:r>
        <w:rPr>
          <w:i/>
          <w:color w:val="auto"/>
          <w:sz w:val="20"/>
        </w:rPr>
        <w:t>4</w:t>
      </w:r>
      <w:r w:rsidR="00A01BAB">
        <w:rPr>
          <w:i/>
          <w:color w:val="auto"/>
          <w:sz w:val="20"/>
        </w:rPr>
        <w:t xml:space="preserve">. If </w:t>
      </w:r>
      <w:r w:rsidR="00504BA4">
        <w:rPr>
          <w:i/>
          <w:color w:val="auto"/>
          <w:sz w:val="20"/>
        </w:rPr>
        <w:t xml:space="preserve">you are applying for less than the project costs, or if </w:t>
      </w:r>
      <w:r w:rsidR="00E81914">
        <w:rPr>
          <w:i/>
          <w:color w:val="auto"/>
          <w:sz w:val="20"/>
        </w:rPr>
        <w:t>BRE</w:t>
      </w:r>
      <w:r w:rsidR="00A01BAB">
        <w:rPr>
          <w:i/>
          <w:color w:val="auto"/>
          <w:sz w:val="20"/>
        </w:rPr>
        <w:t>L management agree</w:t>
      </w:r>
      <w:r w:rsidR="0054157D">
        <w:rPr>
          <w:i/>
          <w:color w:val="auto"/>
          <w:sz w:val="20"/>
        </w:rPr>
        <w:t>s</w:t>
      </w:r>
      <w:r w:rsidR="00A01BAB">
        <w:rPr>
          <w:i/>
          <w:color w:val="auto"/>
          <w:sz w:val="20"/>
        </w:rPr>
        <w:t xml:space="preserve"> to fund part of the total amount requested, how will the organisation </w:t>
      </w:r>
      <w:r w:rsidR="00504BA4">
        <w:rPr>
          <w:i/>
          <w:color w:val="auto"/>
          <w:sz w:val="20"/>
        </w:rPr>
        <w:t>fund the remaining balance</w:t>
      </w:r>
      <w:r w:rsidR="00087D5E">
        <w:rPr>
          <w:i/>
          <w:color w:val="auto"/>
          <w:sz w:val="20"/>
        </w:rPr>
        <w:t xml:space="preserve"> for the project</w:t>
      </w:r>
      <w:r w:rsidR="00A01BAB">
        <w:rPr>
          <w:i/>
          <w:color w:val="auto"/>
          <w:sz w:val="20"/>
        </w:rPr>
        <w:t>?</w:t>
      </w:r>
    </w:p>
    <w:p w14:paraId="3B6F5EB9" w14:textId="76C9C7AE" w:rsidR="00121C03" w:rsidRDefault="00A01BAB" w:rsidP="00A01BAB">
      <w:r>
        <w:t>[Click to type your response]</w:t>
      </w:r>
    </w:p>
    <w:p w14:paraId="3A91AA5C" w14:textId="77777777" w:rsidR="0074609E" w:rsidRDefault="0074609E" w:rsidP="009635CE"/>
    <w:p w14:paraId="01416C62" w14:textId="7212F3B1" w:rsidR="0057305B" w:rsidRPr="009635CE" w:rsidRDefault="00150B04" w:rsidP="0057305B">
      <w:pPr>
        <w:pStyle w:val="Heading3"/>
        <w:shd w:val="clear" w:color="auto" w:fill="C0C0C0" w:themeFill="accent3" w:themeFillTint="99"/>
        <w:jc w:val="left"/>
        <w:rPr>
          <w:color w:val="auto"/>
        </w:rPr>
      </w:pPr>
      <w:r>
        <w:rPr>
          <w:i/>
          <w:color w:val="auto"/>
          <w:sz w:val="20"/>
        </w:rPr>
        <w:t>5</w:t>
      </w:r>
      <w:r w:rsidR="0057305B">
        <w:rPr>
          <w:i/>
          <w:color w:val="auto"/>
          <w:sz w:val="20"/>
        </w:rPr>
        <w:t>. What do you expect to happen at the end of the project?</w:t>
      </w:r>
    </w:p>
    <w:p w14:paraId="45E7A0BA" w14:textId="77777777" w:rsidR="00A1066A" w:rsidRDefault="00A1066A" w:rsidP="00A1066A">
      <w:pPr>
        <w:pStyle w:val="Instructions"/>
        <w:ind w:left="142"/>
      </w:pPr>
      <w:r>
        <w:t>What will be achieved?</w:t>
      </w:r>
    </w:p>
    <w:sdt>
      <w:sdtPr>
        <w:id w:val="1569459961"/>
        <w:placeholder>
          <w:docPart w:val="8AECB6BFA63C4CD78B71AE2629CC5B01"/>
        </w:placeholder>
        <w:temporary/>
        <w:showingPlcHdr/>
        <w15:appearance w15:val="hidden"/>
      </w:sdtPr>
      <w:sdtEndPr/>
      <w:sdtContent>
        <w:p w14:paraId="620DD117" w14:textId="77777777" w:rsidR="0057305B" w:rsidRDefault="0057305B" w:rsidP="0057305B">
          <w:r>
            <w:t>[Click to type your response]</w:t>
          </w:r>
        </w:p>
      </w:sdtContent>
    </w:sdt>
    <w:p w14:paraId="471B5CA3" w14:textId="77777777" w:rsidR="0074609E" w:rsidRDefault="0074609E" w:rsidP="009635CE"/>
    <w:p w14:paraId="7FBDA7A9" w14:textId="2EADE1F5" w:rsidR="0047000C" w:rsidRDefault="00150B04" w:rsidP="0047000C">
      <w:pPr>
        <w:pStyle w:val="Heading3"/>
        <w:shd w:val="clear" w:color="auto" w:fill="C0C0C0" w:themeFill="accent3" w:themeFillTint="99"/>
        <w:jc w:val="left"/>
        <w:rPr>
          <w:i/>
          <w:color w:val="auto"/>
          <w:sz w:val="20"/>
        </w:rPr>
      </w:pPr>
      <w:r>
        <w:rPr>
          <w:i/>
          <w:color w:val="auto"/>
          <w:sz w:val="20"/>
        </w:rPr>
        <w:t>6</w:t>
      </w:r>
      <w:r w:rsidR="0047000C">
        <w:rPr>
          <w:i/>
          <w:color w:val="auto"/>
          <w:sz w:val="20"/>
        </w:rPr>
        <w:t>. What is the budget, including a breakdown of costs, where available?</w:t>
      </w:r>
    </w:p>
    <w:p w14:paraId="29D6056B" w14:textId="77777777" w:rsidR="00062940" w:rsidRDefault="0047000C" w:rsidP="00B16B68">
      <w:pPr>
        <w:pStyle w:val="Instructions"/>
      </w:pPr>
      <w:r>
        <w:t>Please fill in the table specifying each item anticipated within the budget and its approximate cost</w:t>
      </w:r>
      <w:r w:rsidR="00B16B68">
        <w:t>, inclusive of VAT</w:t>
      </w:r>
      <w:r w:rsidR="00062940">
        <w:t>.</w:t>
      </w:r>
      <w:r w:rsidR="00510D83">
        <w:t xml:space="preserve"> Please add</w:t>
      </w:r>
      <w:r w:rsidR="00062940">
        <w:t xml:space="preserve"> rows to the table if required.</w:t>
      </w:r>
    </w:p>
    <w:p w14:paraId="129A99A3" w14:textId="77777777" w:rsidR="00B16B68" w:rsidRDefault="0047000C" w:rsidP="00B16B68">
      <w:pPr>
        <w:pStyle w:val="Instructions"/>
      </w:pPr>
      <w:r>
        <w:t>If a quote(s) has already been supplied, please attach a copy of the quote(s) to the back of the application form.</w:t>
      </w:r>
    </w:p>
    <w:p w14:paraId="5004CBCB" w14:textId="77777777" w:rsidR="00B16B68" w:rsidRPr="00251223" w:rsidRDefault="0047000C" w:rsidP="00B16B68">
      <w:pPr>
        <w:pStyle w:val="Instructions"/>
      </w:pPr>
      <w:r>
        <w:t>For funding requests above £2,000, competitive quotes are mandatory.</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9"/>
        <w:gridCol w:w="6515"/>
      </w:tblGrid>
      <w:tr w:rsidR="0047000C" w:rsidRPr="005B35F1" w14:paraId="6E0A7BDF" w14:textId="77777777" w:rsidTr="00BC26E3">
        <w:trPr>
          <w:trHeight w:val="340"/>
        </w:trPr>
        <w:tc>
          <w:tcPr>
            <w:tcW w:w="4249" w:type="dxa"/>
            <w:vAlign w:val="bottom"/>
          </w:tcPr>
          <w:p w14:paraId="630B12D2" w14:textId="77777777" w:rsidR="0047000C" w:rsidRPr="00251223" w:rsidRDefault="0047000C" w:rsidP="00BC26E3">
            <w:pPr>
              <w:rPr>
                <w:b/>
              </w:rPr>
            </w:pPr>
            <w:r>
              <w:rPr>
                <w:b/>
              </w:rPr>
              <w:t>Item</w:t>
            </w:r>
          </w:p>
        </w:tc>
        <w:tc>
          <w:tcPr>
            <w:tcW w:w="6515" w:type="dxa"/>
            <w:vAlign w:val="bottom"/>
          </w:tcPr>
          <w:p w14:paraId="3ADDE798" w14:textId="77777777" w:rsidR="0047000C" w:rsidRPr="00251223" w:rsidRDefault="0047000C" w:rsidP="00BC26E3">
            <w:pPr>
              <w:rPr>
                <w:b/>
              </w:rPr>
            </w:pPr>
            <w:r>
              <w:rPr>
                <w:b/>
              </w:rPr>
              <w:t>Approximate Cost</w:t>
            </w:r>
          </w:p>
        </w:tc>
      </w:tr>
      <w:tr w:rsidR="0047000C" w:rsidRPr="005B35F1" w14:paraId="15CCC3D7" w14:textId="77777777" w:rsidTr="00BC26E3">
        <w:trPr>
          <w:trHeight w:val="340"/>
        </w:trPr>
        <w:tc>
          <w:tcPr>
            <w:tcW w:w="4249" w:type="dxa"/>
            <w:vAlign w:val="bottom"/>
          </w:tcPr>
          <w:p w14:paraId="233F090F" w14:textId="77777777" w:rsidR="0047000C" w:rsidRPr="00251223" w:rsidRDefault="0047000C" w:rsidP="00BC26E3"/>
        </w:tc>
        <w:tc>
          <w:tcPr>
            <w:tcW w:w="6515" w:type="dxa"/>
            <w:vAlign w:val="bottom"/>
          </w:tcPr>
          <w:p w14:paraId="444B3F6B" w14:textId="77777777" w:rsidR="0047000C" w:rsidRPr="00B102DD" w:rsidRDefault="0047000C" w:rsidP="00BC26E3"/>
        </w:tc>
      </w:tr>
      <w:tr w:rsidR="0047000C" w:rsidRPr="005B35F1" w14:paraId="68317315" w14:textId="77777777" w:rsidTr="00BC26E3">
        <w:trPr>
          <w:trHeight w:val="340"/>
        </w:trPr>
        <w:tc>
          <w:tcPr>
            <w:tcW w:w="4249" w:type="dxa"/>
            <w:vAlign w:val="bottom"/>
          </w:tcPr>
          <w:p w14:paraId="6B81CC05" w14:textId="77777777" w:rsidR="0047000C" w:rsidRPr="00251223" w:rsidRDefault="0047000C" w:rsidP="00BC26E3"/>
        </w:tc>
        <w:tc>
          <w:tcPr>
            <w:tcW w:w="6515" w:type="dxa"/>
            <w:vAlign w:val="bottom"/>
          </w:tcPr>
          <w:p w14:paraId="6D7CCF81" w14:textId="77777777" w:rsidR="0047000C" w:rsidRPr="00B102DD" w:rsidRDefault="0047000C" w:rsidP="00BC26E3"/>
        </w:tc>
      </w:tr>
      <w:tr w:rsidR="0047000C" w:rsidRPr="005B35F1" w14:paraId="5643DD0C" w14:textId="77777777" w:rsidTr="00BC26E3">
        <w:trPr>
          <w:trHeight w:val="340"/>
        </w:trPr>
        <w:tc>
          <w:tcPr>
            <w:tcW w:w="4249" w:type="dxa"/>
            <w:vAlign w:val="bottom"/>
          </w:tcPr>
          <w:p w14:paraId="4C18EA22" w14:textId="77777777" w:rsidR="0047000C" w:rsidRPr="00251223" w:rsidRDefault="0047000C" w:rsidP="00BC26E3"/>
        </w:tc>
        <w:tc>
          <w:tcPr>
            <w:tcW w:w="6515" w:type="dxa"/>
            <w:vAlign w:val="bottom"/>
          </w:tcPr>
          <w:p w14:paraId="72DAFDB4" w14:textId="77777777" w:rsidR="0047000C" w:rsidRPr="00B102DD" w:rsidRDefault="0047000C" w:rsidP="00BC26E3"/>
        </w:tc>
      </w:tr>
      <w:tr w:rsidR="0047000C" w:rsidRPr="005B35F1" w14:paraId="6C06A374" w14:textId="77777777" w:rsidTr="00BC26E3">
        <w:trPr>
          <w:trHeight w:val="340"/>
        </w:trPr>
        <w:tc>
          <w:tcPr>
            <w:tcW w:w="4249" w:type="dxa"/>
            <w:vAlign w:val="bottom"/>
          </w:tcPr>
          <w:p w14:paraId="0483FC8A" w14:textId="77777777" w:rsidR="0047000C" w:rsidRPr="00251223" w:rsidRDefault="0047000C" w:rsidP="00BC26E3"/>
        </w:tc>
        <w:tc>
          <w:tcPr>
            <w:tcW w:w="6515" w:type="dxa"/>
            <w:vAlign w:val="bottom"/>
          </w:tcPr>
          <w:p w14:paraId="567BF22E" w14:textId="77777777" w:rsidR="0047000C" w:rsidRPr="00B102DD" w:rsidRDefault="0047000C" w:rsidP="00BC26E3"/>
        </w:tc>
      </w:tr>
      <w:tr w:rsidR="0047000C" w:rsidRPr="005B35F1" w14:paraId="4DF4204F" w14:textId="77777777" w:rsidTr="00BC26E3">
        <w:trPr>
          <w:trHeight w:val="340"/>
        </w:trPr>
        <w:tc>
          <w:tcPr>
            <w:tcW w:w="4249" w:type="dxa"/>
            <w:vAlign w:val="bottom"/>
          </w:tcPr>
          <w:p w14:paraId="55B983B0" w14:textId="77777777" w:rsidR="0047000C" w:rsidRPr="00251223" w:rsidRDefault="0047000C" w:rsidP="00BC26E3"/>
        </w:tc>
        <w:tc>
          <w:tcPr>
            <w:tcW w:w="6515" w:type="dxa"/>
            <w:vAlign w:val="bottom"/>
          </w:tcPr>
          <w:p w14:paraId="48FDDC2A" w14:textId="77777777" w:rsidR="0047000C" w:rsidRPr="00B102DD" w:rsidRDefault="0047000C" w:rsidP="00BC26E3"/>
        </w:tc>
      </w:tr>
      <w:tr w:rsidR="0047000C" w:rsidRPr="005B35F1" w14:paraId="6A6BB23F" w14:textId="77777777" w:rsidTr="00BC26E3">
        <w:trPr>
          <w:trHeight w:val="340"/>
        </w:trPr>
        <w:tc>
          <w:tcPr>
            <w:tcW w:w="4249" w:type="dxa"/>
            <w:vAlign w:val="bottom"/>
          </w:tcPr>
          <w:p w14:paraId="29884381" w14:textId="77777777" w:rsidR="0047000C" w:rsidRPr="00251223" w:rsidRDefault="0047000C" w:rsidP="00BC26E3"/>
        </w:tc>
        <w:tc>
          <w:tcPr>
            <w:tcW w:w="6515" w:type="dxa"/>
            <w:vAlign w:val="bottom"/>
          </w:tcPr>
          <w:p w14:paraId="6B92664E" w14:textId="77777777" w:rsidR="0047000C" w:rsidRPr="00B102DD" w:rsidRDefault="0047000C" w:rsidP="00BC26E3"/>
        </w:tc>
      </w:tr>
      <w:tr w:rsidR="0047000C" w:rsidRPr="005B35F1" w14:paraId="6C44CCEE" w14:textId="77777777" w:rsidTr="00BC26E3">
        <w:trPr>
          <w:trHeight w:val="340"/>
        </w:trPr>
        <w:tc>
          <w:tcPr>
            <w:tcW w:w="4249" w:type="dxa"/>
            <w:vAlign w:val="bottom"/>
          </w:tcPr>
          <w:p w14:paraId="40A21B17" w14:textId="77777777" w:rsidR="0047000C" w:rsidRPr="00251223" w:rsidRDefault="0047000C" w:rsidP="00BC26E3"/>
        </w:tc>
        <w:tc>
          <w:tcPr>
            <w:tcW w:w="6515" w:type="dxa"/>
            <w:vAlign w:val="bottom"/>
          </w:tcPr>
          <w:p w14:paraId="25F61307" w14:textId="77777777" w:rsidR="0047000C" w:rsidRPr="00B102DD" w:rsidRDefault="0047000C" w:rsidP="00BC26E3"/>
        </w:tc>
      </w:tr>
      <w:tr w:rsidR="0047000C" w:rsidRPr="005B35F1" w14:paraId="7FF5ED4B" w14:textId="77777777" w:rsidTr="00BC26E3">
        <w:trPr>
          <w:trHeight w:val="340"/>
        </w:trPr>
        <w:tc>
          <w:tcPr>
            <w:tcW w:w="4249" w:type="dxa"/>
            <w:vAlign w:val="bottom"/>
          </w:tcPr>
          <w:p w14:paraId="2676BB0D" w14:textId="77777777" w:rsidR="0047000C" w:rsidRPr="00251223" w:rsidRDefault="0047000C" w:rsidP="00BC26E3"/>
        </w:tc>
        <w:tc>
          <w:tcPr>
            <w:tcW w:w="6515" w:type="dxa"/>
            <w:vAlign w:val="bottom"/>
          </w:tcPr>
          <w:p w14:paraId="33F2AD7A" w14:textId="77777777" w:rsidR="0047000C" w:rsidRPr="00B102DD" w:rsidRDefault="0047000C" w:rsidP="00BC26E3"/>
        </w:tc>
      </w:tr>
      <w:tr w:rsidR="0047000C" w:rsidRPr="005B35F1" w14:paraId="0EDB15C3" w14:textId="77777777" w:rsidTr="00BC26E3">
        <w:trPr>
          <w:trHeight w:val="340"/>
        </w:trPr>
        <w:tc>
          <w:tcPr>
            <w:tcW w:w="4249" w:type="dxa"/>
            <w:vAlign w:val="bottom"/>
          </w:tcPr>
          <w:p w14:paraId="189D5D7F" w14:textId="77777777" w:rsidR="0047000C" w:rsidRPr="00251223" w:rsidRDefault="0047000C" w:rsidP="00BC26E3">
            <w:pPr>
              <w:rPr>
                <w:b/>
              </w:rPr>
            </w:pPr>
            <w:r>
              <w:rPr>
                <w:b/>
              </w:rPr>
              <w:t>Total</w:t>
            </w:r>
          </w:p>
        </w:tc>
        <w:tc>
          <w:tcPr>
            <w:tcW w:w="6515" w:type="dxa"/>
            <w:vAlign w:val="bottom"/>
          </w:tcPr>
          <w:p w14:paraId="68187F5E" w14:textId="77777777" w:rsidR="0047000C" w:rsidRPr="00251223" w:rsidRDefault="0047000C" w:rsidP="00BC26E3">
            <w:pPr>
              <w:rPr>
                <w:b/>
              </w:rPr>
            </w:pPr>
          </w:p>
        </w:tc>
      </w:tr>
    </w:tbl>
    <w:p w14:paraId="05DEA0CD" w14:textId="77777777" w:rsidR="0047000C" w:rsidRDefault="0047000C" w:rsidP="0047000C"/>
    <w:p w14:paraId="48CB8C79" w14:textId="77777777" w:rsidR="0047000C" w:rsidRPr="00251223" w:rsidRDefault="0047000C" w:rsidP="0047000C">
      <w:pPr>
        <w:pStyle w:val="Instructions"/>
        <w:ind w:left="0"/>
      </w:pPr>
      <w:r w:rsidRPr="000D7E67">
        <w:t>Please provide</w:t>
      </w:r>
      <w:r>
        <w:t xml:space="preserve"> further details if applicable.</w:t>
      </w:r>
    </w:p>
    <w:sdt>
      <w:sdtPr>
        <w:id w:val="-637882390"/>
        <w:placeholder>
          <w:docPart w:val="FE1BA94069064AC9A1F91E35F9D74A2C"/>
        </w:placeholder>
        <w:temporary/>
        <w:showingPlcHdr/>
        <w15:appearance w15:val="hidden"/>
      </w:sdtPr>
      <w:sdtEndPr/>
      <w:sdtContent>
        <w:p w14:paraId="43D8DA0B" w14:textId="77777777" w:rsidR="0047000C" w:rsidRDefault="0047000C" w:rsidP="0047000C">
          <w:r>
            <w:t>[Click to type your response]</w:t>
          </w:r>
        </w:p>
      </w:sdtContent>
    </w:sdt>
    <w:p w14:paraId="7131BAE6" w14:textId="77777777" w:rsidR="0047000C" w:rsidRDefault="0047000C" w:rsidP="009635CE"/>
    <w:p w14:paraId="1BDC00C5" w14:textId="77777777" w:rsidR="00B16B68" w:rsidRPr="009635CE" w:rsidRDefault="00FB7AC4" w:rsidP="00B16B68">
      <w:pPr>
        <w:pStyle w:val="Heading3"/>
        <w:shd w:val="clear" w:color="auto" w:fill="C0C0C0" w:themeFill="accent3" w:themeFillTint="99"/>
        <w:jc w:val="left"/>
        <w:rPr>
          <w:color w:val="auto"/>
        </w:rPr>
      </w:pPr>
      <w:r>
        <w:rPr>
          <w:i/>
          <w:color w:val="auto"/>
          <w:sz w:val="20"/>
        </w:rPr>
        <w:t>8</w:t>
      </w:r>
      <w:r w:rsidR="00B16B68">
        <w:rPr>
          <w:i/>
          <w:color w:val="auto"/>
          <w:sz w:val="20"/>
        </w:rPr>
        <w:t>. Can the organisation claim back VAT?</w:t>
      </w:r>
    </w:p>
    <w:sdt>
      <w:sdtPr>
        <w:id w:val="614716258"/>
        <w:placeholder>
          <w:docPart w:val="6C475C03F10A4B1B87DB7706C9301B75"/>
        </w:placeholder>
        <w:temporary/>
        <w:showingPlcHdr/>
        <w15:appearance w15:val="hidden"/>
      </w:sdtPr>
      <w:sdtEndPr/>
      <w:sdtContent>
        <w:p w14:paraId="621638BE" w14:textId="64A60C9B" w:rsidR="00B16B68" w:rsidRDefault="00B16B68" w:rsidP="00B16B68">
          <w:r>
            <w:t>[Click to type your response]</w:t>
          </w:r>
        </w:p>
      </w:sdtContent>
    </w:sdt>
    <w:p w14:paraId="098BAD30" w14:textId="6480A68B" w:rsidR="00B16B68" w:rsidRDefault="00B16B68" w:rsidP="009635CE"/>
    <w:p w14:paraId="368205C7" w14:textId="3524709F" w:rsidR="004161FB" w:rsidRDefault="004161FB" w:rsidP="009635CE"/>
    <w:p w14:paraId="5201489F" w14:textId="646886B1" w:rsidR="004161FB" w:rsidRDefault="004161FB" w:rsidP="009635CE"/>
    <w:p w14:paraId="1904303C" w14:textId="50BB31E8" w:rsidR="00E13718" w:rsidRDefault="00E13718" w:rsidP="009635CE"/>
    <w:p w14:paraId="38766F64" w14:textId="77777777" w:rsidR="00E13718" w:rsidRDefault="00E13718" w:rsidP="009635CE"/>
    <w:p w14:paraId="75E3EB66" w14:textId="77777777" w:rsidR="004161FB" w:rsidRDefault="004161FB" w:rsidP="009635CE"/>
    <w:p w14:paraId="4E7FCDF3" w14:textId="783CF47C" w:rsidR="00E931DF" w:rsidRPr="005B35F1" w:rsidRDefault="0046279A" w:rsidP="00E931DF">
      <w:pPr>
        <w:pStyle w:val="Heading3"/>
        <w:rPr>
          <w:rFonts w:ascii="Verdana" w:hAnsi="Verdana"/>
        </w:rPr>
      </w:pPr>
      <w:r>
        <w:rPr>
          <w:rFonts w:ascii="Verdana" w:hAnsi="Verdana"/>
        </w:rPr>
        <w:t xml:space="preserve">Section </w:t>
      </w:r>
      <w:r w:rsidR="00A627DE">
        <w:rPr>
          <w:rFonts w:ascii="Verdana" w:hAnsi="Verdana"/>
        </w:rPr>
        <w:t>C</w:t>
      </w:r>
      <w:r w:rsidR="00E8378A">
        <w:rPr>
          <w:rFonts w:ascii="Verdana" w:hAnsi="Verdana"/>
        </w:rPr>
        <w:t xml:space="preserve">: </w:t>
      </w:r>
      <w:r w:rsidR="0027403D">
        <w:rPr>
          <w:rFonts w:ascii="Verdana" w:hAnsi="Verdana"/>
        </w:rPr>
        <w:t>Signature</w:t>
      </w:r>
    </w:p>
    <w:p w14:paraId="180CB002" w14:textId="77777777" w:rsidR="00E931DF" w:rsidRPr="005B35F1" w:rsidRDefault="00E931DF" w:rsidP="00E931DF">
      <w:pPr>
        <w:rPr>
          <w:rFonts w:ascii="Verdana" w:hAnsi="Verdana"/>
        </w:rPr>
      </w:pPr>
      <w:r w:rsidRPr="005B35F1">
        <w:rPr>
          <w:rFonts w:ascii="Verdana" w:hAnsi="Verdana"/>
        </w:rPr>
        <w:t xml:space="preserve">By signing this form, you </w:t>
      </w:r>
      <w:r w:rsidR="00A01BAB">
        <w:rPr>
          <w:rFonts w:ascii="Verdana" w:hAnsi="Verdana"/>
        </w:rPr>
        <w:t>agree that you are permitted to apply for funding on behalf of the organisation detailed in Section A. You also agree that you have completed the form to the best of your knowledge.</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B36AB6" w:rsidRPr="005B35F1" w14:paraId="26883506" w14:textId="77777777" w:rsidTr="00BD0FA0">
        <w:trPr>
          <w:trHeight w:val="420"/>
        </w:trPr>
        <w:tc>
          <w:tcPr>
            <w:tcW w:w="7393" w:type="dxa"/>
            <w:tcBorders>
              <w:bottom w:val="single" w:sz="4" w:space="0" w:color="auto"/>
            </w:tcBorders>
            <w:vAlign w:val="bottom"/>
          </w:tcPr>
          <w:p w14:paraId="39C8F034" w14:textId="77777777" w:rsidR="00B36AB6" w:rsidRDefault="00B36AB6" w:rsidP="00BD0FA0">
            <w:pPr>
              <w:rPr>
                <w:rFonts w:ascii="Verdana" w:hAnsi="Verdana"/>
              </w:rPr>
            </w:pPr>
          </w:p>
          <w:p w14:paraId="6CB3CC8F" w14:textId="77777777" w:rsidR="00A01BAB" w:rsidRDefault="00A01BAB" w:rsidP="00BD0FA0">
            <w:pPr>
              <w:rPr>
                <w:rFonts w:ascii="Verdana" w:hAnsi="Verdana"/>
              </w:rPr>
            </w:pPr>
          </w:p>
          <w:p w14:paraId="48BB89B4" w14:textId="77777777" w:rsidR="00A01BAB" w:rsidRPr="005B35F1" w:rsidRDefault="00A01BAB" w:rsidP="00BD0FA0">
            <w:pPr>
              <w:rPr>
                <w:rFonts w:ascii="Verdana" w:hAnsi="Verdana"/>
              </w:rPr>
            </w:pPr>
          </w:p>
        </w:tc>
        <w:tc>
          <w:tcPr>
            <w:tcW w:w="3407" w:type="dxa"/>
            <w:tcBorders>
              <w:bottom w:val="single" w:sz="4" w:space="0" w:color="auto"/>
            </w:tcBorders>
            <w:vAlign w:val="bottom"/>
          </w:tcPr>
          <w:p w14:paraId="5D9E8CB0" w14:textId="77777777" w:rsidR="00B36AB6" w:rsidRPr="005B35F1" w:rsidRDefault="00B36AB6" w:rsidP="00BD0FA0">
            <w:pPr>
              <w:rPr>
                <w:rFonts w:ascii="Verdana" w:hAnsi="Verdana"/>
              </w:rPr>
            </w:pPr>
          </w:p>
        </w:tc>
      </w:tr>
      <w:tr w:rsidR="00B36AB6" w:rsidRPr="005B35F1" w14:paraId="0E2CC50B" w14:textId="77777777" w:rsidTr="00BD0FA0">
        <w:trPr>
          <w:trHeight w:val="144"/>
        </w:trPr>
        <w:tc>
          <w:tcPr>
            <w:tcW w:w="7393" w:type="dxa"/>
            <w:tcBorders>
              <w:top w:val="single" w:sz="4" w:space="0" w:color="auto"/>
            </w:tcBorders>
            <w:vAlign w:val="bottom"/>
          </w:tcPr>
          <w:p w14:paraId="5266EF09" w14:textId="77777777" w:rsidR="00B36AB6" w:rsidRPr="005B35F1" w:rsidRDefault="00B36AB6" w:rsidP="00A01BAB">
            <w:pPr>
              <w:rPr>
                <w:rFonts w:ascii="Verdana" w:hAnsi="Verdana"/>
              </w:rPr>
            </w:pPr>
            <w:r w:rsidRPr="005B35F1">
              <w:rPr>
                <w:rFonts w:ascii="Verdana" w:hAnsi="Verdana"/>
              </w:rPr>
              <w:t>Signature</w:t>
            </w:r>
          </w:p>
        </w:tc>
        <w:tc>
          <w:tcPr>
            <w:tcW w:w="3407" w:type="dxa"/>
            <w:tcBorders>
              <w:top w:val="single" w:sz="4" w:space="0" w:color="auto"/>
            </w:tcBorders>
            <w:vAlign w:val="bottom"/>
          </w:tcPr>
          <w:p w14:paraId="51ED0D87" w14:textId="77777777" w:rsidR="00B36AB6" w:rsidRPr="005B35F1" w:rsidRDefault="00B36AB6" w:rsidP="00E931DF">
            <w:pPr>
              <w:rPr>
                <w:rFonts w:ascii="Verdana" w:hAnsi="Verdana"/>
              </w:rPr>
            </w:pPr>
            <w:r w:rsidRPr="005B35F1">
              <w:rPr>
                <w:rFonts w:ascii="Verdana" w:hAnsi="Verdana"/>
              </w:rPr>
              <w:t>Date</w:t>
            </w:r>
          </w:p>
        </w:tc>
      </w:tr>
      <w:tr w:rsidR="00B36AB6" w:rsidRPr="005B35F1" w14:paraId="61FED916" w14:textId="77777777" w:rsidTr="00BD0FA0">
        <w:trPr>
          <w:trHeight w:val="432"/>
        </w:trPr>
        <w:tc>
          <w:tcPr>
            <w:tcW w:w="7393" w:type="dxa"/>
            <w:tcBorders>
              <w:bottom w:val="single" w:sz="4" w:space="0" w:color="auto"/>
            </w:tcBorders>
            <w:vAlign w:val="bottom"/>
          </w:tcPr>
          <w:p w14:paraId="668FF808" w14:textId="77777777" w:rsidR="00B36AB6" w:rsidRPr="005B35F1" w:rsidRDefault="00B36AB6" w:rsidP="00BD0FA0">
            <w:pPr>
              <w:rPr>
                <w:rFonts w:ascii="Verdana" w:hAnsi="Verdana"/>
              </w:rPr>
            </w:pPr>
          </w:p>
        </w:tc>
        <w:tc>
          <w:tcPr>
            <w:tcW w:w="3407" w:type="dxa"/>
            <w:tcBorders>
              <w:bottom w:val="single" w:sz="4" w:space="0" w:color="auto"/>
            </w:tcBorders>
            <w:vAlign w:val="bottom"/>
          </w:tcPr>
          <w:p w14:paraId="3C2B3E39" w14:textId="77777777" w:rsidR="00B36AB6" w:rsidRPr="005B35F1" w:rsidRDefault="00B36AB6" w:rsidP="00BD0FA0">
            <w:pPr>
              <w:rPr>
                <w:rFonts w:ascii="Verdana" w:hAnsi="Verdana"/>
              </w:rPr>
            </w:pPr>
          </w:p>
        </w:tc>
      </w:tr>
      <w:tr w:rsidR="00B36AB6" w:rsidRPr="005B35F1" w14:paraId="48543117" w14:textId="77777777" w:rsidTr="00BD0FA0">
        <w:trPr>
          <w:trHeight w:val="144"/>
        </w:trPr>
        <w:tc>
          <w:tcPr>
            <w:tcW w:w="7393" w:type="dxa"/>
            <w:tcBorders>
              <w:top w:val="single" w:sz="4" w:space="0" w:color="auto"/>
            </w:tcBorders>
            <w:vAlign w:val="bottom"/>
          </w:tcPr>
          <w:p w14:paraId="08DB0CAB" w14:textId="77777777" w:rsidR="00B36AB6" w:rsidRPr="005B35F1" w:rsidRDefault="00A01BAB" w:rsidP="00E931DF">
            <w:pPr>
              <w:rPr>
                <w:rFonts w:ascii="Verdana" w:hAnsi="Verdana"/>
              </w:rPr>
            </w:pPr>
            <w:r>
              <w:rPr>
                <w:rFonts w:ascii="Verdana" w:hAnsi="Verdana"/>
              </w:rPr>
              <w:t>Name</w:t>
            </w:r>
          </w:p>
        </w:tc>
        <w:tc>
          <w:tcPr>
            <w:tcW w:w="3407" w:type="dxa"/>
            <w:tcBorders>
              <w:top w:val="single" w:sz="4" w:space="0" w:color="auto"/>
            </w:tcBorders>
            <w:vAlign w:val="bottom"/>
          </w:tcPr>
          <w:p w14:paraId="5681B045" w14:textId="77777777" w:rsidR="00B36AB6" w:rsidRPr="005B35F1" w:rsidRDefault="00B36AB6" w:rsidP="00E931DF">
            <w:pPr>
              <w:rPr>
                <w:rFonts w:ascii="Verdana" w:hAnsi="Verdana"/>
              </w:rPr>
            </w:pPr>
          </w:p>
        </w:tc>
      </w:tr>
    </w:tbl>
    <w:p w14:paraId="60EC1A04" w14:textId="77777777" w:rsidR="005F6E87" w:rsidRDefault="005F6E87" w:rsidP="00BD0FA0">
      <w:pPr>
        <w:rPr>
          <w:rFonts w:ascii="Verdana" w:hAnsi="Verdana"/>
        </w:rPr>
      </w:pPr>
    </w:p>
    <w:sectPr w:rsidR="005F6E87" w:rsidSect="00BD0FA0">
      <w:pgSz w:w="12240" w:h="15840"/>
      <w:pgMar w:top="1080" w:right="720" w:bottom="90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D5089"/>
    <w:multiLevelType w:val="hybridMultilevel"/>
    <w:tmpl w:val="BB4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4A53"/>
    <w:multiLevelType w:val="hybridMultilevel"/>
    <w:tmpl w:val="14BE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670E9"/>
    <w:multiLevelType w:val="hybridMultilevel"/>
    <w:tmpl w:val="C30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UyNjIwNrMwNjNT0lEKTi0uzszPAymwrAUAXVZ5tiwAAAA="/>
  </w:docVars>
  <w:rsids>
    <w:rsidRoot w:val="005B35F1"/>
    <w:rsid w:val="000071F7"/>
    <w:rsid w:val="00010312"/>
    <w:rsid w:val="00011B8E"/>
    <w:rsid w:val="0002260A"/>
    <w:rsid w:val="000231C5"/>
    <w:rsid w:val="0002798A"/>
    <w:rsid w:val="00027E6C"/>
    <w:rsid w:val="00031E2D"/>
    <w:rsid w:val="00037E8C"/>
    <w:rsid w:val="000406CB"/>
    <w:rsid w:val="00041FCC"/>
    <w:rsid w:val="00062940"/>
    <w:rsid w:val="0006613E"/>
    <w:rsid w:val="00083002"/>
    <w:rsid w:val="00086F11"/>
    <w:rsid w:val="00087B85"/>
    <w:rsid w:val="00087D5E"/>
    <w:rsid w:val="0009780B"/>
    <w:rsid w:val="000A01F1"/>
    <w:rsid w:val="000C0A0D"/>
    <w:rsid w:val="000C1163"/>
    <w:rsid w:val="000D2539"/>
    <w:rsid w:val="000D38E0"/>
    <w:rsid w:val="000D455A"/>
    <w:rsid w:val="000D53A8"/>
    <w:rsid w:val="000D7E67"/>
    <w:rsid w:val="000F2DF4"/>
    <w:rsid w:val="000F5459"/>
    <w:rsid w:val="000F6783"/>
    <w:rsid w:val="00101EED"/>
    <w:rsid w:val="00104B99"/>
    <w:rsid w:val="00106061"/>
    <w:rsid w:val="00106669"/>
    <w:rsid w:val="00111720"/>
    <w:rsid w:val="00111FE8"/>
    <w:rsid w:val="00120C95"/>
    <w:rsid w:val="00121C03"/>
    <w:rsid w:val="00123FB9"/>
    <w:rsid w:val="00132102"/>
    <w:rsid w:val="0014663E"/>
    <w:rsid w:val="00150108"/>
    <w:rsid w:val="00150B04"/>
    <w:rsid w:val="00161D43"/>
    <w:rsid w:val="00180664"/>
    <w:rsid w:val="001A07E1"/>
    <w:rsid w:val="001A1A82"/>
    <w:rsid w:val="001A2D47"/>
    <w:rsid w:val="001C1654"/>
    <w:rsid w:val="001F77F2"/>
    <w:rsid w:val="002123A6"/>
    <w:rsid w:val="002133F8"/>
    <w:rsid w:val="00213851"/>
    <w:rsid w:val="0022411E"/>
    <w:rsid w:val="00224A64"/>
    <w:rsid w:val="0024310C"/>
    <w:rsid w:val="002456A7"/>
    <w:rsid w:val="00250014"/>
    <w:rsid w:val="00251223"/>
    <w:rsid w:val="00257443"/>
    <w:rsid w:val="00260F35"/>
    <w:rsid w:val="00261F3D"/>
    <w:rsid w:val="002642E3"/>
    <w:rsid w:val="0027403D"/>
    <w:rsid w:val="00275BB5"/>
    <w:rsid w:val="00277CF7"/>
    <w:rsid w:val="00283BC0"/>
    <w:rsid w:val="00286F6A"/>
    <w:rsid w:val="00291C8C"/>
    <w:rsid w:val="002A1ECE"/>
    <w:rsid w:val="002A1FC4"/>
    <w:rsid w:val="002A2510"/>
    <w:rsid w:val="002B27FD"/>
    <w:rsid w:val="002B4D1D"/>
    <w:rsid w:val="002C10B1"/>
    <w:rsid w:val="002D222A"/>
    <w:rsid w:val="002D4E05"/>
    <w:rsid w:val="002E6BF2"/>
    <w:rsid w:val="002F0643"/>
    <w:rsid w:val="002F0F79"/>
    <w:rsid w:val="002F0FCC"/>
    <w:rsid w:val="002F48E8"/>
    <w:rsid w:val="003076FD"/>
    <w:rsid w:val="00311CD9"/>
    <w:rsid w:val="00317005"/>
    <w:rsid w:val="0033501D"/>
    <w:rsid w:val="00335259"/>
    <w:rsid w:val="00335C92"/>
    <w:rsid w:val="00356B06"/>
    <w:rsid w:val="0035734D"/>
    <w:rsid w:val="00374AD5"/>
    <w:rsid w:val="00375D93"/>
    <w:rsid w:val="00377BDF"/>
    <w:rsid w:val="003929F1"/>
    <w:rsid w:val="00397017"/>
    <w:rsid w:val="003A1B63"/>
    <w:rsid w:val="003A3AEC"/>
    <w:rsid w:val="003A41A1"/>
    <w:rsid w:val="003B2326"/>
    <w:rsid w:val="003B3690"/>
    <w:rsid w:val="003E007A"/>
    <w:rsid w:val="003F6EC1"/>
    <w:rsid w:val="004161FB"/>
    <w:rsid w:val="00421166"/>
    <w:rsid w:val="0043117F"/>
    <w:rsid w:val="00434ECE"/>
    <w:rsid w:val="00437ED0"/>
    <w:rsid w:val="00440CD8"/>
    <w:rsid w:val="00443837"/>
    <w:rsid w:val="00447C76"/>
    <w:rsid w:val="00450F66"/>
    <w:rsid w:val="00461739"/>
    <w:rsid w:val="0046279A"/>
    <w:rsid w:val="00467865"/>
    <w:rsid w:val="0047000C"/>
    <w:rsid w:val="0048685F"/>
    <w:rsid w:val="004870BB"/>
    <w:rsid w:val="004A1437"/>
    <w:rsid w:val="004A4198"/>
    <w:rsid w:val="004A54EA"/>
    <w:rsid w:val="004B0578"/>
    <w:rsid w:val="004C24ED"/>
    <w:rsid w:val="004D5958"/>
    <w:rsid w:val="004D702E"/>
    <w:rsid w:val="004E34C6"/>
    <w:rsid w:val="004F62AD"/>
    <w:rsid w:val="00501AE8"/>
    <w:rsid w:val="00504B65"/>
    <w:rsid w:val="00504BA4"/>
    <w:rsid w:val="00510D83"/>
    <w:rsid w:val="005114CE"/>
    <w:rsid w:val="00520BAA"/>
    <w:rsid w:val="0052122B"/>
    <w:rsid w:val="00527A90"/>
    <w:rsid w:val="00530D64"/>
    <w:rsid w:val="0054157D"/>
    <w:rsid w:val="005452D8"/>
    <w:rsid w:val="005464ED"/>
    <w:rsid w:val="00555639"/>
    <w:rsid w:val="005557F6"/>
    <w:rsid w:val="00563778"/>
    <w:rsid w:val="00563AB3"/>
    <w:rsid w:val="00565DB0"/>
    <w:rsid w:val="0057305B"/>
    <w:rsid w:val="00574561"/>
    <w:rsid w:val="0057562F"/>
    <w:rsid w:val="00576047"/>
    <w:rsid w:val="0058068C"/>
    <w:rsid w:val="0059011D"/>
    <w:rsid w:val="0059638F"/>
    <w:rsid w:val="00596E2C"/>
    <w:rsid w:val="005B35F1"/>
    <w:rsid w:val="005B4AE2"/>
    <w:rsid w:val="005C29A3"/>
    <w:rsid w:val="005C3AAE"/>
    <w:rsid w:val="005D0161"/>
    <w:rsid w:val="005D063E"/>
    <w:rsid w:val="005D3EB0"/>
    <w:rsid w:val="005D50EE"/>
    <w:rsid w:val="005E63CC"/>
    <w:rsid w:val="005F6E87"/>
    <w:rsid w:val="006055FD"/>
    <w:rsid w:val="00606B27"/>
    <w:rsid w:val="00610197"/>
    <w:rsid w:val="00613129"/>
    <w:rsid w:val="00617C65"/>
    <w:rsid w:val="00627149"/>
    <w:rsid w:val="0064307A"/>
    <w:rsid w:val="006523A2"/>
    <w:rsid w:val="00654EF6"/>
    <w:rsid w:val="0066051C"/>
    <w:rsid w:val="00664C1E"/>
    <w:rsid w:val="006705BD"/>
    <w:rsid w:val="00671BCA"/>
    <w:rsid w:val="006764D3"/>
    <w:rsid w:val="00692FAE"/>
    <w:rsid w:val="006B03BF"/>
    <w:rsid w:val="006C1F3E"/>
    <w:rsid w:val="006C4610"/>
    <w:rsid w:val="006C62A8"/>
    <w:rsid w:val="006D2635"/>
    <w:rsid w:val="006D41F6"/>
    <w:rsid w:val="006D779C"/>
    <w:rsid w:val="006E109D"/>
    <w:rsid w:val="006E4F63"/>
    <w:rsid w:val="006E729E"/>
    <w:rsid w:val="007057DF"/>
    <w:rsid w:val="00710A72"/>
    <w:rsid w:val="00714C94"/>
    <w:rsid w:val="00716ABF"/>
    <w:rsid w:val="0074609E"/>
    <w:rsid w:val="007564F5"/>
    <w:rsid w:val="00760130"/>
    <w:rsid w:val="007602AC"/>
    <w:rsid w:val="00763B3C"/>
    <w:rsid w:val="00774B67"/>
    <w:rsid w:val="007802AA"/>
    <w:rsid w:val="0078226F"/>
    <w:rsid w:val="00793AC6"/>
    <w:rsid w:val="007960D8"/>
    <w:rsid w:val="007A71DE"/>
    <w:rsid w:val="007A794D"/>
    <w:rsid w:val="007B199B"/>
    <w:rsid w:val="007B2E7C"/>
    <w:rsid w:val="007B6119"/>
    <w:rsid w:val="007B7E8D"/>
    <w:rsid w:val="007C6E7D"/>
    <w:rsid w:val="007C7A48"/>
    <w:rsid w:val="007E2A15"/>
    <w:rsid w:val="007E37A1"/>
    <w:rsid w:val="007F54CF"/>
    <w:rsid w:val="007F6294"/>
    <w:rsid w:val="008107D6"/>
    <w:rsid w:val="00811817"/>
    <w:rsid w:val="00813247"/>
    <w:rsid w:val="0081589A"/>
    <w:rsid w:val="008164BB"/>
    <w:rsid w:val="00821170"/>
    <w:rsid w:val="00827D23"/>
    <w:rsid w:val="00832438"/>
    <w:rsid w:val="00833AE2"/>
    <w:rsid w:val="00840B1B"/>
    <w:rsid w:val="00841645"/>
    <w:rsid w:val="00852EC6"/>
    <w:rsid w:val="00873CE6"/>
    <w:rsid w:val="00885F9E"/>
    <w:rsid w:val="0088782D"/>
    <w:rsid w:val="00890265"/>
    <w:rsid w:val="008A1A36"/>
    <w:rsid w:val="008A5264"/>
    <w:rsid w:val="008B6F52"/>
    <w:rsid w:val="008B7081"/>
    <w:rsid w:val="008C75A3"/>
    <w:rsid w:val="008D7D72"/>
    <w:rsid w:val="008E7150"/>
    <w:rsid w:val="008E72CF"/>
    <w:rsid w:val="008F4B96"/>
    <w:rsid w:val="00902964"/>
    <w:rsid w:val="0090497E"/>
    <w:rsid w:val="009141E0"/>
    <w:rsid w:val="00920D11"/>
    <w:rsid w:val="00932D19"/>
    <w:rsid w:val="00933E7E"/>
    <w:rsid w:val="00935D2E"/>
    <w:rsid w:val="009367C9"/>
    <w:rsid w:val="00937437"/>
    <w:rsid w:val="00941668"/>
    <w:rsid w:val="009422DC"/>
    <w:rsid w:val="0094790F"/>
    <w:rsid w:val="00961FA3"/>
    <w:rsid w:val="009635CE"/>
    <w:rsid w:val="00963CD3"/>
    <w:rsid w:val="00966B90"/>
    <w:rsid w:val="00970682"/>
    <w:rsid w:val="009737B7"/>
    <w:rsid w:val="00975646"/>
    <w:rsid w:val="009802C4"/>
    <w:rsid w:val="009976D9"/>
    <w:rsid w:val="00997A3E"/>
    <w:rsid w:val="009A4EA3"/>
    <w:rsid w:val="009A55DC"/>
    <w:rsid w:val="009B0E3F"/>
    <w:rsid w:val="009B3848"/>
    <w:rsid w:val="009B41B2"/>
    <w:rsid w:val="009B4BE9"/>
    <w:rsid w:val="009C220D"/>
    <w:rsid w:val="009D2A1D"/>
    <w:rsid w:val="009D3BE7"/>
    <w:rsid w:val="009D5795"/>
    <w:rsid w:val="009E5B13"/>
    <w:rsid w:val="00A01BAB"/>
    <w:rsid w:val="00A10432"/>
    <w:rsid w:val="00A1066A"/>
    <w:rsid w:val="00A15C1D"/>
    <w:rsid w:val="00A16318"/>
    <w:rsid w:val="00A211B2"/>
    <w:rsid w:val="00A2727E"/>
    <w:rsid w:val="00A35197"/>
    <w:rsid w:val="00A35524"/>
    <w:rsid w:val="00A4070F"/>
    <w:rsid w:val="00A627DE"/>
    <w:rsid w:val="00A74F99"/>
    <w:rsid w:val="00A75637"/>
    <w:rsid w:val="00A82BA3"/>
    <w:rsid w:val="00A85734"/>
    <w:rsid w:val="00A92012"/>
    <w:rsid w:val="00A93E14"/>
    <w:rsid w:val="00A94ACC"/>
    <w:rsid w:val="00AC656C"/>
    <w:rsid w:val="00AD282D"/>
    <w:rsid w:val="00AD29AD"/>
    <w:rsid w:val="00AD446F"/>
    <w:rsid w:val="00AE093D"/>
    <w:rsid w:val="00AE0EC6"/>
    <w:rsid w:val="00AE6FA4"/>
    <w:rsid w:val="00AF613D"/>
    <w:rsid w:val="00B03907"/>
    <w:rsid w:val="00B050BE"/>
    <w:rsid w:val="00B102DD"/>
    <w:rsid w:val="00B11811"/>
    <w:rsid w:val="00B146AA"/>
    <w:rsid w:val="00B16B68"/>
    <w:rsid w:val="00B311E1"/>
    <w:rsid w:val="00B36AB6"/>
    <w:rsid w:val="00B4735C"/>
    <w:rsid w:val="00B54FDC"/>
    <w:rsid w:val="00B6431E"/>
    <w:rsid w:val="00B70B2B"/>
    <w:rsid w:val="00B71859"/>
    <w:rsid w:val="00B77CB0"/>
    <w:rsid w:val="00B84A45"/>
    <w:rsid w:val="00B90EC2"/>
    <w:rsid w:val="00B96106"/>
    <w:rsid w:val="00BA12C8"/>
    <w:rsid w:val="00BA268F"/>
    <w:rsid w:val="00BA4F18"/>
    <w:rsid w:val="00BC26E3"/>
    <w:rsid w:val="00BC612D"/>
    <w:rsid w:val="00BD0FA0"/>
    <w:rsid w:val="00BD43B7"/>
    <w:rsid w:val="00BD463D"/>
    <w:rsid w:val="00BE6D59"/>
    <w:rsid w:val="00BE794E"/>
    <w:rsid w:val="00BF17F9"/>
    <w:rsid w:val="00C0295F"/>
    <w:rsid w:val="00C060E7"/>
    <w:rsid w:val="00C079CA"/>
    <w:rsid w:val="00C133F3"/>
    <w:rsid w:val="00C15579"/>
    <w:rsid w:val="00C21370"/>
    <w:rsid w:val="00C23303"/>
    <w:rsid w:val="00C255F7"/>
    <w:rsid w:val="00C31281"/>
    <w:rsid w:val="00C56133"/>
    <w:rsid w:val="00C67741"/>
    <w:rsid w:val="00C74647"/>
    <w:rsid w:val="00C76039"/>
    <w:rsid w:val="00C76480"/>
    <w:rsid w:val="00C81EFA"/>
    <w:rsid w:val="00C87F50"/>
    <w:rsid w:val="00C921F9"/>
    <w:rsid w:val="00C9286B"/>
    <w:rsid w:val="00C92FD6"/>
    <w:rsid w:val="00C9358C"/>
    <w:rsid w:val="00CA259E"/>
    <w:rsid w:val="00CA37B7"/>
    <w:rsid w:val="00CA5DD5"/>
    <w:rsid w:val="00CB0B4B"/>
    <w:rsid w:val="00CB3000"/>
    <w:rsid w:val="00CC6598"/>
    <w:rsid w:val="00CC6BB1"/>
    <w:rsid w:val="00CD09DC"/>
    <w:rsid w:val="00CD1969"/>
    <w:rsid w:val="00CD6C3C"/>
    <w:rsid w:val="00CD76F5"/>
    <w:rsid w:val="00CE3317"/>
    <w:rsid w:val="00CE5312"/>
    <w:rsid w:val="00CE6F52"/>
    <w:rsid w:val="00CE786D"/>
    <w:rsid w:val="00D03F2B"/>
    <w:rsid w:val="00D076BD"/>
    <w:rsid w:val="00D14E73"/>
    <w:rsid w:val="00D15DD3"/>
    <w:rsid w:val="00D27943"/>
    <w:rsid w:val="00D37B43"/>
    <w:rsid w:val="00D559FC"/>
    <w:rsid w:val="00D6155E"/>
    <w:rsid w:val="00D66D2E"/>
    <w:rsid w:val="00D960E5"/>
    <w:rsid w:val="00DB41EB"/>
    <w:rsid w:val="00DC47A2"/>
    <w:rsid w:val="00DD6F62"/>
    <w:rsid w:val="00DE1551"/>
    <w:rsid w:val="00DE7FB7"/>
    <w:rsid w:val="00E13718"/>
    <w:rsid w:val="00E163C0"/>
    <w:rsid w:val="00E20DDA"/>
    <w:rsid w:val="00E32A8B"/>
    <w:rsid w:val="00E36054"/>
    <w:rsid w:val="00E37E7B"/>
    <w:rsid w:val="00E46E04"/>
    <w:rsid w:val="00E6409B"/>
    <w:rsid w:val="00E81914"/>
    <w:rsid w:val="00E8378A"/>
    <w:rsid w:val="00E86614"/>
    <w:rsid w:val="00E87396"/>
    <w:rsid w:val="00E931DF"/>
    <w:rsid w:val="00E965EC"/>
    <w:rsid w:val="00EA44A1"/>
    <w:rsid w:val="00EC42A3"/>
    <w:rsid w:val="00ED100F"/>
    <w:rsid w:val="00EE181B"/>
    <w:rsid w:val="00EE4834"/>
    <w:rsid w:val="00EF003C"/>
    <w:rsid w:val="00F017C4"/>
    <w:rsid w:val="00F03FC7"/>
    <w:rsid w:val="00F07933"/>
    <w:rsid w:val="00F121EE"/>
    <w:rsid w:val="00F40E10"/>
    <w:rsid w:val="00F41461"/>
    <w:rsid w:val="00F544DD"/>
    <w:rsid w:val="00F70E30"/>
    <w:rsid w:val="00F72993"/>
    <w:rsid w:val="00F83033"/>
    <w:rsid w:val="00F93EB6"/>
    <w:rsid w:val="00F966AA"/>
    <w:rsid w:val="00FA64D7"/>
    <w:rsid w:val="00FB538F"/>
    <w:rsid w:val="00FB589E"/>
    <w:rsid w:val="00FB63E7"/>
    <w:rsid w:val="00FB7AC4"/>
    <w:rsid w:val="00FC0F45"/>
    <w:rsid w:val="00FC3071"/>
    <w:rsid w:val="00FD1887"/>
    <w:rsid w:val="00FD5902"/>
    <w:rsid w:val="00FD5943"/>
    <w:rsid w:val="00FF17FC"/>
    <w:rsid w:val="0C4F057F"/>
    <w:rsid w:val="160F1022"/>
    <w:rsid w:val="2253FE0C"/>
    <w:rsid w:val="2FCFAC9F"/>
    <w:rsid w:val="3E298298"/>
    <w:rsid w:val="3FC552F9"/>
    <w:rsid w:val="42FCF3BB"/>
    <w:rsid w:val="6F4E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0CE50"/>
  <w15:docId w15:val="{09CCB261-533C-4A12-A37B-796DDA6B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lang w:val="en-GB"/>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link w:val="Heading3Char"/>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4E05"/>
    <w:rPr>
      <w:rFonts w:asciiTheme="majorHAnsi" w:hAnsiTheme="majorHAnsi"/>
      <w:b/>
      <w:color w:val="FFFFFF"/>
      <w:sz w:val="22"/>
      <w:shd w:val="clear" w:color="auto" w:fill="3E3E3E" w:themeFill="background2" w:themeFillShade="40"/>
    </w:rPr>
  </w:style>
  <w:style w:type="paragraph" w:customStyle="1" w:styleId="Instructions">
    <w:name w:val="Instructions"/>
    <w:basedOn w:val="Normal"/>
    <w:uiPriority w:val="1"/>
    <w:qFormat/>
    <w:rsid w:val="000D7E67"/>
    <w:pPr>
      <w:spacing w:before="120" w:after="120" w:line="276" w:lineRule="auto"/>
      <w:ind w:left="72" w:right="72"/>
    </w:pPr>
    <w:rPr>
      <w:rFonts w:eastAsiaTheme="minorEastAsia" w:cstheme="minorBidi"/>
      <w:i/>
      <w:iCs/>
      <w:color w:val="595959" w:themeColor="text1" w:themeTint="A6"/>
      <w:sz w:val="20"/>
      <w:szCs w:val="22"/>
      <w:lang w:eastAsia="ja-JP"/>
    </w:rPr>
  </w:style>
  <w:style w:type="character" w:styleId="Hyperlink">
    <w:name w:val="Hyperlink"/>
    <w:basedOn w:val="DefaultParagraphFont"/>
    <w:uiPriority w:val="99"/>
    <w:unhideWhenUsed/>
    <w:rsid w:val="009635CE"/>
    <w:rPr>
      <w:color w:val="5F5F5F" w:themeColor="hyperlink"/>
      <w:u w:val="single"/>
    </w:rPr>
  </w:style>
  <w:style w:type="paragraph" w:styleId="ListParagraph">
    <w:name w:val="List Paragraph"/>
    <w:basedOn w:val="Normal"/>
    <w:uiPriority w:val="34"/>
    <w:qFormat/>
    <w:rsid w:val="005D3EB0"/>
    <w:pPr>
      <w:ind w:left="720"/>
      <w:contextualSpacing/>
    </w:pPr>
  </w:style>
  <w:style w:type="character" w:styleId="CommentReference">
    <w:name w:val="annotation reference"/>
    <w:basedOn w:val="DefaultParagraphFont"/>
    <w:uiPriority w:val="99"/>
    <w:semiHidden/>
    <w:unhideWhenUsed/>
    <w:rsid w:val="00CB3000"/>
    <w:rPr>
      <w:sz w:val="16"/>
      <w:szCs w:val="16"/>
    </w:rPr>
  </w:style>
  <w:style w:type="paragraph" w:styleId="CommentText">
    <w:name w:val="annotation text"/>
    <w:basedOn w:val="Normal"/>
    <w:link w:val="CommentTextChar"/>
    <w:uiPriority w:val="99"/>
    <w:semiHidden/>
    <w:unhideWhenUsed/>
    <w:rsid w:val="00CB3000"/>
    <w:rPr>
      <w:sz w:val="20"/>
      <w:szCs w:val="20"/>
    </w:rPr>
  </w:style>
  <w:style w:type="character" w:customStyle="1" w:styleId="CommentTextChar">
    <w:name w:val="Comment Text Char"/>
    <w:basedOn w:val="DefaultParagraphFont"/>
    <w:link w:val="CommentText"/>
    <w:uiPriority w:val="99"/>
    <w:semiHidden/>
    <w:rsid w:val="00CB3000"/>
    <w:rPr>
      <w:rFonts w:asciiTheme="minorHAnsi" w:hAnsiTheme="minorHAnsi"/>
      <w:color w:val="404040" w:themeColor="text1" w:themeTint="BF"/>
      <w:lang w:val="en-GB"/>
    </w:rPr>
  </w:style>
  <w:style w:type="paragraph" w:styleId="CommentSubject">
    <w:name w:val="annotation subject"/>
    <w:basedOn w:val="CommentText"/>
    <w:next w:val="CommentText"/>
    <w:link w:val="CommentSubjectChar"/>
    <w:uiPriority w:val="99"/>
    <w:semiHidden/>
    <w:unhideWhenUsed/>
    <w:rsid w:val="00CB3000"/>
    <w:rPr>
      <w:b/>
      <w:bCs/>
    </w:rPr>
  </w:style>
  <w:style w:type="character" w:customStyle="1" w:styleId="CommentSubjectChar">
    <w:name w:val="Comment Subject Char"/>
    <w:basedOn w:val="CommentTextChar"/>
    <w:link w:val="CommentSubject"/>
    <w:uiPriority w:val="99"/>
    <w:semiHidden/>
    <w:rsid w:val="00CB3000"/>
    <w:rPr>
      <w:rFonts w:asciiTheme="minorHAnsi" w:hAnsiTheme="minorHAnsi"/>
      <w:b/>
      <w:bCs/>
      <w:color w:val="404040" w:themeColor="text1" w:themeTint="BF"/>
      <w:lang w:val="en-GB"/>
    </w:rPr>
  </w:style>
  <w:style w:type="character" w:styleId="UnresolvedMention">
    <w:name w:val="Unresolved Mention"/>
    <w:basedOn w:val="DefaultParagraphFont"/>
    <w:uiPriority w:val="99"/>
    <w:unhideWhenUsed/>
    <w:rsid w:val="00B54FDC"/>
    <w:rPr>
      <w:color w:val="605E5C"/>
      <w:shd w:val="clear" w:color="auto" w:fill="E1DFDD"/>
    </w:rPr>
  </w:style>
  <w:style w:type="character" w:styleId="Mention">
    <w:name w:val="Mention"/>
    <w:basedOn w:val="DefaultParagraphFont"/>
    <w:uiPriority w:val="99"/>
    <w:unhideWhenUsed/>
    <w:rsid w:val="00B54F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hewer\AppData\Roaming\Microsoft\Templates\Employee%20warning%20not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9247573A449FDB7B6EB56F685DCEF"/>
        <w:category>
          <w:name w:val="General"/>
          <w:gallery w:val="placeholder"/>
        </w:category>
        <w:types>
          <w:type w:val="bbPlcHdr"/>
        </w:types>
        <w:behaviors>
          <w:behavior w:val="content"/>
        </w:behaviors>
        <w:guid w:val="{12A1C848-6B06-4FA6-867F-F653D0C54597}"/>
      </w:docPartPr>
      <w:docPartBody>
        <w:p w:rsidR="008265FB" w:rsidRDefault="0059638F" w:rsidP="0059638F">
          <w:pPr>
            <w:pStyle w:val="EC69247573A449FDB7B6EB56F685DCEF"/>
          </w:pPr>
          <w:r>
            <w:t>[Click to type your response]</w:t>
          </w:r>
        </w:p>
      </w:docPartBody>
    </w:docPart>
    <w:docPart>
      <w:docPartPr>
        <w:name w:val="FDD184710BF34F629EC0EA63739818D5"/>
        <w:category>
          <w:name w:val="General"/>
          <w:gallery w:val="placeholder"/>
        </w:category>
        <w:types>
          <w:type w:val="bbPlcHdr"/>
        </w:types>
        <w:behaviors>
          <w:behavior w:val="content"/>
        </w:behaviors>
        <w:guid w:val="{0010F9BB-DC3D-436D-9D3E-F5AC0DD29E6D}"/>
      </w:docPartPr>
      <w:docPartBody>
        <w:p w:rsidR="008265FB" w:rsidRDefault="0059638F" w:rsidP="0059638F">
          <w:pPr>
            <w:pStyle w:val="FDD184710BF34F629EC0EA63739818D5"/>
          </w:pPr>
          <w:r>
            <w:t>[Click to type your response]</w:t>
          </w:r>
        </w:p>
      </w:docPartBody>
    </w:docPart>
    <w:docPart>
      <w:docPartPr>
        <w:name w:val="B129051676FC43D7BFD93002363A283C"/>
        <w:category>
          <w:name w:val="General"/>
          <w:gallery w:val="placeholder"/>
        </w:category>
        <w:types>
          <w:type w:val="bbPlcHdr"/>
        </w:types>
        <w:behaviors>
          <w:behavior w:val="content"/>
        </w:behaviors>
        <w:guid w:val="{9E498DBF-71CA-45F7-B450-C0C7F92F949A}"/>
      </w:docPartPr>
      <w:docPartBody>
        <w:p w:rsidR="008265FB" w:rsidRDefault="0059638F" w:rsidP="0059638F">
          <w:pPr>
            <w:pStyle w:val="B129051676FC43D7BFD93002363A283C"/>
          </w:pPr>
          <w:r>
            <w:t>[Click to type your response]</w:t>
          </w:r>
        </w:p>
      </w:docPartBody>
    </w:docPart>
    <w:docPart>
      <w:docPartPr>
        <w:name w:val="674DBC6451864DB3BB985457066A21BA"/>
        <w:category>
          <w:name w:val="General"/>
          <w:gallery w:val="placeholder"/>
        </w:category>
        <w:types>
          <w:type w:val="bbPlcHdr"/>
        </w:types>
        <w:behaviors>
          <w:behavior w:val="content"/>
        </w:behaviors>
        <w:guid w:val="{849F14F9-557B-4C93-959D-B0E417798C24}"/>
      </w:docPartPr>
      <w:docPartBody>
        <w:p w:rsidR="008265FB" w:rsidRDefault="0059638F" w:rsidP="0059638F">
          <w:pPr>
            <w:pStyle w:val="674DBC6451864DB3BB985457066A21BA"/>
          </w:pPr>
          <w:r>
            <w:t>[Click to type your response]</w:t>
          </w:r>
        </w:p>
      </w:docPartBody>
    </w:docPart>
    <w:docPart>
      <w:docPartPr>
        <w:name w:val="8AECB6BFA63C4CD78B71AE2629CC5B01"/>
        <w:category>
          <w:name w:val="General"/>
          <w:gallery w:val="placeholder"/>
        </w:category>
        <w:types>
          <w:type w:val="bbPlcHdr"/>
        </w:types>
        <w:behaviors>
          <w:behavior w:val="content"/>
        </w:behaviors>
        <w:guid w:val="{C79DE097-9CA2-40D0-BAE3-102E9C6F0370}"/>
      </w:docPartPr>
      <w:docPartBody>
        <w:p w:rsidR="008265FB" w:rsidRDefault="0059638F" w:rsidP="0059638F">
          <w:pPr>
            <w:pStyle w:val="8AECB6BFA63C4CD78B71AE2629CC5B01"/>
          </w:pPr>
          <w:r>
            <w:t>[Click to type your response]</w:t>
          </w:r>
        </w:p>
      </w:docPartBody>
    </w:docPart>
    <w:docPart>
      <w:docPartPr>
        <w:name w:val="FE1BA94069064AC9A1F91E35F9D74A2C"/>
        <w:category>
          <w:name w:val="General"/>
          <w:gallery w:val="placeholder"/>
        </w:category>
        <w:types>
          <w:type w:val="bbPlcHdr"/>
        </w:types>
        <w:behaviors>
          <w:behavior w:val="content"/>
        </w:behaviors>
        <w:guid w:val="{D093C62A-6C3C-4E87-9EDF-057032FAE2FD}"/>
      </w:docPartPr>
      <w:docPartBody>
        <w:p w:rsidR="00202647" w:rsidRDefault="00B71859" w:rsidP="00B71859">
          <w:pPr>
            <w:pStyle w:val="FE1BA94069064AC9A1F91E35F9D74A2C"/>
          </w:pPr>
          <w:r>
            <w:t>[Click to type your response]</w:t>
          </w:r>
        </w:p>
      </w:docPartBody>
    </w:docPart>
    <w:docPart>
      <w:docPartPr>
        <w:name w:val="6C475C03F10A4B1B87DB7706C9301B75"/>
        <w:category>
          <w:name w:val="General"/>
          <w:gallery w:val="placeholder"/>
        </w:category>
        <w:types>
          <w:type w:val="bbPlcHdr"/>
        </w:types>
        <w:behaviors>
          <w:behavior w:val="content"/>
        </w:behaviors>
        <w:guid w:val="{BE08A68E-E1A1-4D12-9A5D-3421A21AC2BD}"/>
      </w:docPartPr>
      <w:docPartBody>
        <w:p w:rsidR="00202647" w:rsidRDefault="00B71859" w:rsidP="00B71859">
          <w:pPr>
            <w:pStyle w:val="6C475C03F10A4B1B87DB7706C9301B75"/>
          </w:pPr>
          <w:r>
            <w:t>[Click to type your response]</w:t>
          </w:r>
        </w:p>
      </w:docPartBody>
    </w:docPart>
    <w:docPart>
      <w:docPartPr>
        <w:name w:val="D958889E95704BFEB0DC041FB3A2C1B9"/>
        <w:category>
          <w:name w:val="General"/>
          <w:gallery w:val="placeholder"/>
        </w:category>
        <w:types>
          <w:type w:val="bbPlcHdr"/>
        </w:types>
        <w:behaviors>
          <w:behavior w:val="content"/>
        </w:behaviors>
        <w:guid w:val="{2F685AF2-7678-42FB-9D7A-23B77D15098C}"/>
      </w:docPartPr>
      <w:docPartBody>
        <w:p w:rsidR="001628E2" w:rsidRDefault="00E965EC" w:rsidP="00E965EC">
          <w:pPr>
            <w:pStyle w:val="D958889E95704BFEB0DC041FB3A2C1B9"/>
          </w:pPr>
          <w:r>
            <w:t>[Click to type your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83"/>
    <w:rsid w:val="000164E5"/>
    <w:rsid w:val="001628E2"/>
    <w:rsid w:val="00202647"/>
    <w:rsid w:val="00266D03"/>
    <w:rsid w:val="00335D11"/>
    <w:rsid w:val="00402B65"/>
    <w:rsid w:val="004861E2"/>
    <w:rsid w:val="004D0B67"/>
    <w:rsid w:val="00594766"/>
    <w:rsid w:val="0059638F"/>
    <w:rsid w:val="005E0583"/>
    <w:rsid w:val="005F001F"/>
    <w:rsid w:val="006A56F6"/>
    <w:rsid w:val="008265FB"/>
    <w:rsid w:val="00915414"/>
    <w:rsid w:val="009339C7"/>
    <w:rsid w:val="00AB6346"/>
    <w:rsid w:val="00B71859"/>
    <w:rsid w:val="00B7334A"/>
    <w:rsid w:val="00BE26B9"/>
    <w:rsid w:val="00E965EC"/>
    <w:rsid w:val="00FC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69247573A449FDB7B6EB56F685DCEF">
    <w:name w:val="EC69247573A449FDB7B6EB56F685DCEF"/>
    <w:rsid w:val="0059638F"/>
  </w:style>
  <w:style w:type="paragraph" w:customStyle="1" w:styleId="FDD184710BF34F629EC0EA63739818D5">
    <w:name w:val="FDD184710BF34F629EC0EA63739818D5"/>
    <w:rsid w:val="0059638F"/>
  </w:style>
  <w:style w:type="paragraph" w:customStyle="1" w:styleId="B129051676FC43D7BFD93002363A283C">
    <w:name w:val="B129051676FC43D7BFD93002363A283C"/>
    <w:rsid w:val="0059638F"/>
  </w:style>
  <w:style w:type="paragraph" w:customStyle="1" w:styleId="674DBC6451864DB3BB985457066A21BA">
    <w:name w:val="674DBC6451864DB3BB985457066A21BA"/>
    <w:rsid w:val="0059638F"/>
  </w:style>
  <w:style w:type="paragraph" w:customStyle="1" w:styleId="8AECB6BFA63C4CD78B71AE2629CC5B01">
    <w:name w:val="8AECB6BFA63C4CD78B71AE2629CC5B01"/>
    <w:rsid w:val="0059638F"/>
  </w:style>
  <w:style w:type="paragraph" w:customStyle="1" w:styleId="FE1BA94069064AC9A1F91E35F9D74A2C">
    <w:name w:val="FE1BA94069064AC9A1F91E35F9D74A2C"/>
    <w:rsid w:val="00B71859"/>
  </w:style>
  <w:style w:type="paragraph" w:customStyle="1" w:styleId="6C475C03F10A4B1B87DB7706C9301B75">
    <w:name w:val="6C475C03F10A4B1B87DB7706C9301B75"/>
    <w:rsid w:val="00B71859"/>
  </w:style>
  <w:style w:type="paragraph" w:customStyle="1" w:styleId="D958889E95704BFEB0DC041FB3A2C1B9">
    <w:name w:val="D958889E95704BFEB0DC041FB3A2C1B9"/>
    <w:rsid w:val="00E96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65BB15409BC448AE2F93E18E1DFE6" ma:contentTypeVersion="12" ma:contentTypeDescription="Create a new document." ma:contentTypeScope="" ma:versionID="c066aed354de914af03d859242226e44">
  <xsd:schema xmlns:xsd="http://www.w3.org/2001/XMLSchema" xmlns:xs="http://www.w3.org/2001/XMLSchema" xmlns:p="http://schemas.microsoft.com/office/2006/metadata/properties" xmlns:ns2="10fcd82e-e065-4a4a-9f8b-452c412598c3" targetNamespace="http://schemas.microsoft.com/office/2006/metadata/properties" ma:root="true" ma:fieldsID="a462998442ae6654a3c069fc68c03733" ns2:_="">
    <xsd:import namespace="10fcd82e-e065-4a4a-9f8b-452c41259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cd82e-e065-4a4a-9f8b-452c41259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23144-A1EB-4F6A-B382-0C77646B3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cd82e-e065-4a4a-9f8b-452c41259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D1B2D-5F71-4731-9949-D62D2E60F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BCAC0-B3B5-4960-B037-0DD7C421A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287</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subject/>
  <dc:creator>Jo Hewer</dc:creator>
  <cp:keywords/>
  <cp:lastModifiedBy>Tyla Fuller</cp:lastModifiedBy>
  <cp:revision>107</cp:revision>
  <cp:lastPrinted>2002-06-27T18:25:00Z</cp:lastPrinted>
  <dcterms:created xsi:type="dcterms:W3CDTF">2021-08-25T11:15:00Z</dcterms:created>
  <dcterms:modified xsi:type="dcterms:W3CDTF">2021-12-15T12:39:00Z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y fmtid="{D5CDD505-2E9C-101B-9397-08002B2CF9AE}" pid="3" name="ContentTypeId">
    <vt:lpwstr>0x010100C8E65BB15409BC448AE2F93E18E1DFE6</vt:lpwstr>
  </property>
</Properties>
</file>