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F26F" w14:textId="526CED07" w:rsidR="00106525" w:rsidRPr="002E26D8" w:rsidRDefault="00106525" w:rsidP="00E73351">
      <w:pPr>
        <w:pStyle w:val="NoSpacing"/>
      </w:pPr>
      <w:r w:rsidRPr="002E26D8">
        <w:t>Sheldon, Iowa</w:t>
      </w:r>
      <w:r w:rsidRPr="002E26D8">
        <w:tab/>
      </w:r>
      <w:r w:rsidRPr="002E26D8">
        <w:tab/>
      </w:r>
      <w:r w:rsidRPr="002E26D8">
        <w:tab/>
      </w:r>
      <w:r w:rsidRPr="002E26D8">
        <w:tab/>
      </w:r>
      <w:r w:rsidRPr="002E26D8">
        <w:tab/>
      </w:r>
      <w:r w:rsidR="00B30C92" w:rsidRPr="002E26D8">
        <w:t>City Council</w:t>
      </w:r>
      <w:r w:rsidR="00B30C92" w:rsidRPr="002E26D8">
        <w:tab/>
      </w:r>
      <w:r w:rsidR="00B30C92" w:rsidRPr="002E26D8">
        <w:tab/>
      </w:r>
      <w:r w:rsidR="00614435">
        <w:tab/>
      </w:r>
      <w:r w:rsidR="001B26CF">
        <w:t>Dec</w:t>
      </w:r>
      <w:r w:rsidR="00D762A1">
        <w:t>em</w:t>
      </w:r>
      <w:r w:rsidR="00372A69">
        <w:t xml:space="preserve">ber </w:t>
      </w:r>
      <w:ins w:id="0" w:author="Angie Beckman" w:date="2019-12-16T09:37:00Z">
        <w:r w:rsidR="00964D1E">
          <w:t>11</w:t>
        </w:r>
      </w:ins>
      <w:del w:id="1" w:author="Angie Beckman" w:date="2019-12-16T09:37:00Z">
        <w:r w:rsidR="001B26CF" w:rsidDel="00964D1E">
          <w:delText>04</w:delText>
        </w:r>
      </w:del>
      <w:r w:rsidR="004D3645">
        <w:t>, 201</w:t>
      </w:r>
      <w:r w:rsidR="000E4C25">
        <w:t>9</w:t>
      </w:r>
    </w:p>
    <w:p w14:paraId="09F24918" w14:textId="77777777" w:rsidR="00106525" w:rsidRPr="002E26D8" w:rsidRDefault="00106525" w:rsidP="00E73351">
      <w:pPr>
        <w:pStyle w:val="NoSpacing"/>
      </w:pPr>
    </w:p>
    <w:p w14:paraId="2EEADD1C" w14:textId="50148E88" w:rsidR="00106525" w:rsidRDefault="00106525" w:rsidP="00E73351">
      <w:pPr>
        <w:pStyle w:val="NoSpacing"/>
      </w:pPr>
      <w:r w:rsidRPr="002E26D8">
        <w:t xml:space="preserve">The Sheldon City Council met in </w:t>
      </w:r>
      <w:ins w:id="2" w:author="Angie Beckman" w:date="2019-12-16T09:37:00Z">
        <w:r w:rsidR="00964D1E">
          <w:t>goal setting</w:t>
        </w:r>
      </w:ins>
      <w:del w:id="3" w:author="Angie Beckman" w:date="2019-12-16T09:37:00Z">
        <w:r w:rsidRPr="002E26D8" w:rsidDel="00964D1E">
          <w:delText>regular</w:delText>
        </w:r>
      </w:del>
      <w:r w:rsidRPr="002E26D8">
        <w:t xml:space="preserve"> s</w:t>
      </w:r>
      <w:r w:rsidR="000209EC" w:rsidRPr="002E26D8">
        <w:t>ession on</w:t>
      </w:r>
      <w:r w:rsidR="00205A4F">
        <w:t xml:space="preserve"> </w:t>
      </w:r>
      <w:r w:rsidR="005A7789">
        <w:t>Wedn</w:t>
      </w:r>
      <w:r w:rsidR="006C0685">
        <w:t>es</w:t>
      </w:r>
      <w:r w:rsidR="00FB2833" w:rsidRPr="002E26D8">
        <w:t xml:space="preserve">day, </w:t>
      </w:r>
      <w:r w:rsidR="001B26CF">
        <w:t>Dec</w:t>
      </w:r>
      <w:r w:rsidR="00D762A1">
        <w:t>em</w:t>
      </w:r>
      <w:r w:rsidR="00372A69">
        <w:t xml:space="preserve">ber </w:t>
      </w:r>
      <w:del w:id="4" w:author="Angie Beckman" w:date="2019-12-16T09:37:00Z">
        <w:r w:rsidR="001B26CF" w:rsidDel="00964D1E">
          <w:delText>04</w:delText>
        </w:r>
      </w:del>
      <w:ins w:id="5" w:author="Angie Beckman" w:date="2019-12-16T09:37:00Z">
        <w:r w:rsidR="00964D1E">
          <w:t>11</w:t>
        </w:r>
      </w:ins>
      <w:r w:rsidRPr="002E26D8">
        <w:t>, 201</w:t>
      </w:r>
      <w:r w:rsidR="00E56232">
        <w:t>9</w:t>
      </w:r>
      <w:r w:rsidRPr="002E26D8">
        <w:t xml:space="preserve"> at </w:t>
      </w:r>
      <w:r w:rsidR="00A0702D">
        <w:t>4</w:t>
      </w:r>
      <w:r w:rsidR="00205A4F">
        <w:t>:</w:t>
      </w:r>
      <w:del w:id="6" w:author="Angie Beckman" w:date="2019-12-16T09:37:00Z">
        <w:r w:rsidR="00A0702D" w:rsidDel="00964D1E">
          <w:delText>3</w:delText>
        </w:r>
      </w:del>
      <w:ins w:id="7" w:author="Angie Beckman" w:date="2019-12-16T09:37:00Z">
        <w:r w:rsidR="00964D1E">
          <w:t>0</w:t>
        </w:r>
      </w:ins>
      <w:r w:rsidR="000E4C25">
        <w:t>0</w:t>
      </w:r>
      <w:r w:rsidR="00205A4F">
        <w:t xml:space="preserve"> </w:t>
      </w:r>
      <w:r w:rsidR="00A0702D">
        <w:t>p.m</w:t>
      </w:r>
      <w:r w:rsidR="00205A4F">
        <w:t>.</w:t>
      </w:r>
      <w:ins w:id="8" w:author="Angie Beckman" w:date="2019-12-16T09:37:00Z">
        <w:r w:rsidR="00964D1E">
          <w:t xml:space="preserve"> at the Crossroads Pavilion Event Center conference room.  </w:t>
        </w:r>
      </w:ins>
      <w:del w:id="9" w:author="Angie Beckman" w:date="2019-12-16T09:37:00Z">
        <w:r w:rsidRPr="002E26D8" w:rsidDel="00964D1E">
          <w:delText xml:space="preserve">  </w:delText>
        </w:r>
      </w:del>
      <w:r w:rsidR="007A5884">
        <w:t>Mayor</w:t>
      </w:r>
      <w:r w:rsidR="008D3AB9">
        <w:t xml:space="preserve"> </w:t>
      </w:r>
      <w:r w:rsidR="00312CEA">
        <w:t>Greg Geels</w:t>
      </w:r>
      <w:r w:rsidR="00D656FE" w:rsidRPr="002E26D8">
        <w:t xml:space="preserve"> </w:t>
      </w:r>
      <w:r w:rsidRPr="002E26D8">
        <w:t>called the meeting to order.  Roll call was taken.  Prese</w:t>
      </w:r>
      <w:r w:rsidR="00A70CCB" w:rsidRPr="002E26D8">
        <w:t xml:space="preserve">nt: </w:t>
      </w:r>
      <w:r w:rsidR="00F13F67" w:rsidRPr="002E26D8">
        <w:t xml:space="preserve"> </w:t>
      </w:r>
      <w:del w:id="10" w:author="Angie Beckman" w:date="2019-12-16T09:38:00Z">
        <w:r w:rsidR="00F9541D" w:rsidDel="00964D1E">
          <w:delText xml:space="preserve">Brad Hindt, </w:delText>
        </w:r>
      </w:del>
      <w:r w:rsidR="00A0702D">
        <w:t>Shawn Broesder</w:t>
      </w:r>
      <w:r w:rsidR="0045034A">
        <w:t>,</w:t>
      </w:r>
      <w:r w:rsidR="00F77237">
        <w:t xml:space="preserve"> </w:t>
      </w:r>
      <w:r w:rsidR="00BD445E">
        <w:t>Pete Hamill</w:t>
      </w:r>
      <w:r w:rsidR="001B26CF">
        <w:t>,</w:t>
      </w:r>
      <w:r w:rsidR="00E77C00">
        <w:t xml:space="preserve"> Tom Eggers</w:t>
      </w:r>
      <w:ins w:id="11" w:author="Angie Beckman" w:date="2019-12-16T09:38:00Z">
        <w:r w:rsidR="00964D1E">
          <w:t>,</w:t>
        </w:r>
      </w:ins>
      <w:del w:id="12" w:author="Angie Beckman" w:date="2019-12-16T09:38:00Z">
        <w:r w:rsidR="00E77C00" w:rsidDel="00964D1E">
          <w:delText xml:space="preserve"> and</w:delText>
        </w:r>
      </w:del>
      <w:r w:rsidR="00E77C00">
        <w:t xml:space="preserve"> Wayne Barahona</w:t>
      </w:r>
      <w:ins w:id="13" w:author="Angie Beckman" w:date="2019-12-16T09:38:00Z">
        <w:r w:rsidR="00964D1E">
          <w:t>, and Brad Hindt arriving at 4:35 p.m.</w:t>
        </w:r>
      </w:ins>
      <w:r w:rsidR="00E77C00">
        <w:t xml:space="preserve">.  </w:t>
      </w:r>
      <w:r w:rsidRPr="002E26D8">
        <w:t>Also present</w:t>
      </w:r>
      <w:r w:rsidR="000C33C7" w:rsidRPr="002E26D8">
        <w:t xml:space="preserve">:  </w:t>
      </w:r>
      <w:r w:rsidR="00312CEA">
        <w:t xml:space="preserve">Todd Uhl, </w:t>
      </w:r>
      <w:r w:rsidR="006A61EB">
        <w:t>Sam Kooiker</w:t>
      </w:r>
      <w:r w:rsidR="00FD15BE">
        <w:t>,</w:t>
      </w:r>
      <w:r w:rsidR="00B2674B" w:rsidRPr="002E26D8">
        <w:t xml:space="preserve"> </w:t>
      </w:r>
      <w:r w:rsidR="00CC4BDD">
        <w:t>Curt Strouth,</w:t>
      </w:r>
      <w:r w:rsidR="00D762A1">
        <w:t xml:space="preserve"> </w:t>
      </w:r>
      <w:del w:id="14" w:author="Angie Beckman" w:date="2019-12-16T09:38:00Z">
        <w:r w:rsidR="00D762A1" w:rsidDel="00964D1E">
          <w:delText>Micah Schreurs,</w:delText>
        </w:r>
      </w:del>
      <w:proofErr w:type="spellStart"/>
      <w:ins w:id="15" w:author="Angie Beckman" w:date="2019-12-16T09:38:00Z">
        <w:r w:rsidR="00964D1E">
          <w:t>Katricia</w:t>
        </w:r>
        <w:proofErr w:type="spellEnd"/>
        <w:r w:rsidR="00964D1E">
          <w:t xml:space="preserve"> Meendering, Nicole Morgan, Davi</w:t>
        </w:r>
      </w:ins>
      <w:ins w:id="16" w:author="Angie Beckman" w:date="2019-12-16T09:39:00Z">
        <w:r w:rsidR="00964D1E">
          <w:t>d Dykstra, April Schaefer,</w:t>
        </w:r>
      </w:ins>
      <w:r w:rsidR="00CC4BDD">
        <w:t xml:space="preserve"> </w:t>
      </w:r>
      <w:r w:rsidR="00C86618">
        <w:t xml:space="preserve">and </w:t>
      </w:r>
      <w:r w:rsidRPr="002E26D8">
        <w:t>Angela Beckman</w:t>
      </w:r>
      <w:r w:rsidR="000209EC" w:rsidRPr="002E26D8">
        <w:t>.</w:t>
      </w:r>
    </w:p>
    <w:p w14:paraId="772F351B" w14:textId="69153DE0" w:rsidR="00A0702D" w:rsidRDefault="00A0702D" w:rsidP="00E73351">
      <w:pPr>
        <w:pStyle w:val="NoSpacing"/>
      </w:pPr>
    </w:p>
    <w:p w14:paraId="04CE31D3" w14:textId="096315AD" w:rsidR="000F21F4" w:rsidDel="00EA0287" w:rsidRDefault="00964D1E" w:rsidP="00E73351">
      <w:pPr>
        <w:pStyle w:val="NoSpacing"/>
        <w:rPr>
          <w:del w:id="17" w:author="Angie Beckman" w:date="2019-12-16T09:39:00Z"/>
        </w:rPr>
      </w:pPr>
      <w:ins w:id="18" w:author="Angie Beckman" w:date="2019-12-16T09:39:00Z">
        <w:r>
          <w:t>Eric Christensen and Julie Robison from Iowa State Extension introduced themselves.</w:t>
        </w:r>
      </w:ins>
      <w:ins w:id="19" w:author="Angie Beckman" w:date="2019-12-16T10:03:00Z">
        <w:r w:rsidR="00EA0287">
          <w:t xml:space="preserve">  The last goal setting session was held in 2017 and they reviewed the on-going commitments, maj</w:t>
        </w:r>
      </w:ins>
      <w:ins w:id="20" w:author="Angie Beckman" w:date="2019-12-16T10:04:00Z">
        <w:r w:rsidR="00EA0287">
          <w:t>or accomplishments, issues, concerns, trends, and opportunities.</w:t>
        </w:r>
      </w:ins>
      <w:del w:id="21" w:author="Angie Beckman" w:date="2019-12-16T09:39:00Z">
        <w:r w:rsidR="00EF3971" w:rsidDel="00964D1E">
          <w:delText xml:space="preserve">A motion was made by </w:delText>
        </w:r>
        <w:r w:rsidR="00F60289" w:rsidDel="00964D1E">
          <w:delText>Barahona</w:delText>
        </w:r>
        <w:r w:rsidR="00EF3971" w:rsidDel="00964D1E">
          <w:delText xml:space="preserve"> and seconded by</w:delText>
        </w:r>
        <w:r w:rsidR="007F47B1" w:rsidDel="00964D1E">
          <w:delText xml:space="preserve"> </w:delText>
        </w:r>
        <w:r w:rsidR="00F60289" w:rsidDel="00964D1E">
          <w:delText>Hindt</w:delText>
        </w:r>
        <w:r w:rsidR="0000527C" w:rsidDel="00964D1E">
          <w:delText xml:space="preserve"> </w:delText>
        </w:r>
        <w:r w:rsidR="00EF3971" w:rsidDel="00964D1E">
          <w:delText xml:space="preserve">to approve the </w:delText>
        </w:r>
        <w:r w:rsidR="00614435" w:rsidDel="00964D1E">
          <w:delText>agenda</w:delText>
        </w:r>
        <w:r w:rsidR="00E77C00" w:rsidDel="00964D1E">
          <w:delText xml:space="preserve"> </w:delText>
        </w:r>
        <w:r w:rsidR="001B26CF" w:rsidDel="00964D1E">
          <w:delText>as presented</w:delText>
        </w:r>
        <w:r w:rsidR="00061803" w:rsidDel="00964D1E">
          <w:delText>.</w:delText>
        </w:r>
        <w:r w:rsidR="00614435" w:rsidDel="00964D1E">
          <w:delText xml:space="preserve">  </w:delText>
        </w:r>
        <w:r w:rsidR="00EF3971" w:rsidDel="00964D1E">
          <w:delText>Roll call was taken.  Ayes, all.  Motion carried.</w:delText>
        </w:r>
      </w:del>
    </w:p>
    <w:p w14:paraId="3943481A" w14:textId="6531EC20" w:rsidR="00EA0287" w:rsidRDefault="00EA0287" w:rsidP="00E67ACB">
      <w:pPr>
        <w:rPr>
          <w:ins w:id="22" w:author="Angie Beckman" w:date="2019-12-16T10:04:00Z"/>
        </w:rPr>
      </w:pPr>
    </w:p>
    <w:p w14:paraId="473C70D3" w14:textId="517926C4" w:rsidR="00EA0287" w:rsidRDefault="00EA0287" w:rsidP="00E67ACB">
      <w:pPr>
        <w:rPr>
          <w:ins w:id="23" w:author="Angie Beckman" w:date="2019-12-16T10:04:00Z"/>
        </w:rPr>
      </w:pPr>
      <w:ins w:id="24" w:author="Angie Beckman" w:date="2019-12-16T10:04:00Z">
        <w:r>
          <w:t>They then went onto the significant new initiatives that they received f</w:t>
        </w:r>
      </w:ins>
      <w:ins w:id="25" w:author="Angie Beckman" w:date="2019-12-16T10:05:00Z">
        <w:r>
          <w:t>rom elected officials and staff.  Some of them include:  develop a unified vision for downtown, reduce debt, explore IT managed services, revitalize Old 60 (2</w:t>
        </w:r>
        <w:r w:rsidRPr="00EA0287">
          <w:rPr>
            <w:vertAlign w:val="superscript"/>
            <w:rPrChange w:id="26" w:author="Angie Beckman" w:date="2019-12-16T10:05:00Z">
              <w:rPr/>
            </w:rPrChange>
          </w:rPr>
          <w:t>nd</w:t>
        </w:r>
        <w:r>
          <w:t xml:space="preserve"> Avenue)</w:t>
        </w:r>
      </w:ins>
      <w:ins w:id="27" w:author="Angie Beckman" w:date="2019-12-16T10:06:00Z">
        <w:r>
          <w:t xml:space="preserve">, Clean-up nuisance properties, assistance to daycares, long term solution for funding of emergency services, affordable housing, establish mechanism to help Airport save up funding for grant matches, </w:t>
        </w:r>
      </w:ins>
      <w:ins w:id="28" w:author="Angie Beckman" w:date="2019-12-16T10:07:00Z">
        <w:r>
          <w:t xml:space="preserve">and explore getting a police dog.  After the list was compiled the Mayor and Council were given 5 dots to place by the </w:t>
        </w:r>
      </w:ins>
      <w:ins w:id="29" w:author="Angie Beckman" w:date="2019-12-16T10:12:00Z">
        <w:r w:rsidR="003C20E5">
          <w:t>initiatives,</w:t>
        </w:r>
      </w:ins>
      <w:ins w:id="30" w:author="Angie Beckman" w:date="2019-12-16T10:07:00Z">
        <w:r>
          <w:t xml:space="preserve"> </w:t>
        </w:r>
        <w:bookmarkStart w:id="31" w:name="_GoBack"/>
        <w:bookmarkEnd w:id="31"/>
        <w:r>
          <w:t>they felt warrant the most need.  The top three were long term</w:t>
        </w:r>
      </w:ins>
      <w:ins w:id="32" w:author="Angie Beckman" w:date="2019-12-16T10:08:00Z">
        <w:r>
          <w:t xml:space="preserve"> solution for funding emergency services, IT managed services and affordable housing.</w:t>
        </w:r>
      </w:ins>
    </w:p>
    <w:p w14:paraId="13D69FF1" w14:textId="77777777" w:rsidR="00032FDA" w:rsidRPr="00032FDA" w:rsidRDefault="00EA0287" w:rsidP="00032FDA">
      <w:pPr>
        <w:pStyle w:val="ListParagraph"/>
        <w:ind w:left="0"/>
        <w:rPr>
          <w:ins w:id="33" w:author="Angie Beckman" w:date="2019-12-16T10:09:00Z"/>
          <w:rFonts w:cstheme="minorHAnsi"/>
          <w:rPrChange w:id="34" w:author="Angie Beckman" w:date="2019-12-16T10:10:00Z">
            <w:rPr>
              <w:ins w:id="35" w:author="Angie Beckman" w:date="2019-12-16T10:09:00Z"/>
              <w:rFonts w:ascii="Bookman Old Style" w:hAnsi="Bookman Old Style"/>
              <w:sz w:val="26"/>
              <w:szCs w:val="26"/>
            </w:rPr>
          </w:rPrChange>
        </w:rPr>
      </w:pPr>
      <w:ins w:id="36" w:author="Angie Beckman" w:date="2019-12-16T10:08:00Z">
        <w:r>
          <w:t>Julie then reviewed</w:t>
        </w:r>
      </w:ins>
      <w:ins w:id="37" w:author="Angie Beckman" w:date="2019-12-16T10:09:00Z">
        <w:r>
          <w:t xml:space="preserve"> public comments strategies for City Council meetings.  </w:t>
        </w:r>
        <w:r w:rsidR="00032FDA" w:rsidRPr="00032FDA">
          <w:rPr>
            <w:rFonts w:cstheme="minorHAnsi"/>
            <w:rPrChange w:id="38" w:author="Angie Beckman" w:date="2019-12-16T10:10:00Z">
              <w:rPr>
                <w:rFonts w:ascii="Bookman Old Style" w:hAnsi="Bookman Old Style"/>
                <w:sz w:val="26"/>
                <w:szCs w:val="26"/>
              </w:rPr>
            </w:rPrChange>
          </w:rPr>
          <w:t xml:space="preserve">The City has had a longstanding practice to allow for public comments at the beginning for the meeting for items not on the agenda. The recommendation from Iowa State Extension is to continue to encourage comments on items not on the agenda, and to expand it. The recommendation is to expand this public comment period to include the non-public hearing items. ISU Extension recommends a 3 to 5-minute limit per speaker. The draft resolution in your packets includes a 5-minute limit. Final action is not intended at this meeting. A public hearing on these important changes is not legally required but is recommended. </w:t>
        </w:r>
      </w:ins>
    </w:p>
    <w:p w14:paraId="25497A5A" w14:textId="005C517C" w:rsidR="00F60289" w:rsidDel="00964D1E" w:rsidRDefault="00F60289" w:rsidP="00F60289">
      <w:pPr>
        <w:pStyle w:val="NoSpacing"/>
        <w:rPr>
          <w:del w:id="39" w:author="Angie Beckman" w:date="2019-12-16T09:39:00Z"/>
        </w:rPr>
      </w:pPr>
    </w:p>
    <w:p w14:paraId="036A6E16" w14:textId="1DA25A11" w:rsidR="00F60289" w:rsidDel="00D164F7" w:rsidRDefault="00F60289" w:rsidP="00F60289">
      <w:pPr>
        <w:pStyle w:val="NoSpacing"/>
        <w:rPr>
          <w:del w:id="40" w:author="Angie Beckman" w:date="2019-12-11T11:46:00Z"/>
        </w:rPr>
      </w:pPr>
      <w:del w:id="41" w:author="Angie Beckman" w:date="2019-12-11T11:46:00Z">
        <w:r w:rsidDel="00D164F7">
          <w:delText>Mayor Geels gave the Oaths of Office to Wayne Barahona, Pete Hamill and Brad Hindt.</w:delText>
        </w:r>
      </w:del>
    </w:p>
    <w:p w14:paraId="5305CDEE" w14:textId="7865FC83" w:rsidR="00EF3971" w:rsidDel="00D164F7" w:rsidRDefault="00EF3971" w:rsidP="00E73351">
      <w:pPr>
        <w:pStyle w:val="NoSpacing"/>
        <w:rPr>
          <w:del w:id="42" w:author="Angie Beckman" w:date="2019-12-11T11:46:00Z"/>
        </w:rPr>
      </w:pPr>
    </w:p>
    <w:p w14:paraId="45DD0DD5" w14:textId="4B33F023" w:rsidR="005A7789" w:rsidDel="00D164F7" w:rsidRDefault="005A7789" w:rsidP="00E73351">
      <w:pPr>
        <w:pStyle w:val="NoSpacing"/>
        <w:rPr>
          <w:del w:id="43" w:author="Angie Beckman" w:date="2019-12-11T11:46:00Z"/>
        </w:rPr>
      </w:pPr>
      <w:del w:id="44" w:author="Angie Beckman" w:date="2019-12-11T11:46:00Z">
        <w:r w:rsidDel="00D164F7">
          <w:delText>Public comments</w:delText>
        </w:r>
        <w:r w:rsidR="007D6CE3" w:rsidDel="00D164F7">
          <w:delText>:</w:delText>
        </w:r>
        <w:r w:rsidR="00CC4BDD" w:rsidDel="00D164F7">
          <w:delText xml:space="preserve"> </w:delText>
        </w:r>
        <w:r w:rsidR="00D762A1" w:rsidDel="00D164F7">
          <w:delText>None.</w:delText>
        </w:r>
      </w:del>
    </w:p>
    <w:p w14:paraId="069381C4" w14:textId="22904F86" w:rsidR="005A7789" w:rsidDel="00D164F7" w:rsidRDefault="005A7789" w:rsidP="00E73351">
      <w:pPr>
        <w:pStyle w:val="NoSpacing"/>
        <w:rPr>
          <w:del w:id="45" w:author="Angie Beckman" w:date="2019-12-11T11:46:00Z"/>
        </w:rPr>
      </w:pPr>
    </w:p>
    <w:p w14:paraId="42086B1F" w14:textId="034D29BA" w:rsidR="00106525" w:rsidRPr="002E26D8" w:rsidDel="00964D1E" w:rsidRDefault="001041BA" w:rsidP="00E73351">
      <w:pPr>
        <w:pStyle w:val="NoSpacing"/>
        <w:rPr>
          <w:del w:id="46" w:author="Angie Beckman" w:date="2019-12-16T09:39:00Z"/>
        </w:rPr>
      </w:pPr>
      <w:del w:id="47" w:author="Angie Beckman" w:date="2019-12-16T09:39:00Z">
        <w:r w:rsidRPr="002E26D8" w:rsidDel="00964D1E">
          <w:delText>A motion was made by</w:delText>
        </w:r>
        <w:r w:rsidR="00F77237" w:rsidDel="00964D1E">
          <w:delText xml:space="preserve"> </w:delText>
        </w:r>
        <w:r w:rsidR="00F60289" w:rsidDel="00964D1E">
          <w:delText>Eggers</w:delText>
        </w:r>
        <w:r w:rsidRPr="002E26D8" w:rsidDel="00964D1E">
          <w:delText xml:space="preserve"> and seconded by</w:delText>
        </w:r>
        <w:r w:rsidR="00CC4BDD" w:rsidDel="00964D1E">
          <w:delText xml:space="preserve"> </w:delText>
        </w:r>
        <w:r w:rsidR="00F60289" w:rsidDel="00964D1E">
          <w:delText>Hamill</w:delText>
        </w:r>
        <w:r w:rsidR="00092BD2" w:rsidDel="00964D1E">
          <w:delText xml:space="preserve"> to</w:delText>
        </w:r>
        <w:r w:rsidR="001B1E70" w:rsidRPr="002E26D8" w:rsidDel="00964D1E">
          <w:delText xml:space="preserve"> approve the consent agenda with</w:delText>
        </w:r>
        <w:r w:rsidR="001563FF" w:rsidDel="00964D1E">
          <w:delText xml:space="preserve"> the following</w:delText>
        </w:r>
        <w:r w:rsidR="001B1E70" w:rsidRPr="002E26D8" w:rsidDel="00964D1E">
          <w:delText xml:space="preserve"> </w:delText>
        </w:r>
        <w:r w:rsidR="00205A4F" w:rsidDel="00964D1E">
          <w:delText>it</w:delText>
        </w:r>
        <w:r w:rsidR="001B1E70" w:rsidRPr="002E26D8" w:rsidDel="00964D1E">
          <w:delText>ems:</w:delText>
        </w:r>
      </w:del>
    </w:p>
    <w:p w14:paraId="58025987" w14:textId="1D893D83" w:rsidR="001B1E70" w:rsidRPr="002E26D8" w:rsidDel="00964D1E" w:rsidRDefault="009E7DD6" w:rsidP="00E73351">
      <w:pPr>
        <w:pStyle w:val="NoSpacing"/>
        <w:numPr>
          <w:ilvl w:val="0"/>
          <w:numId w:val="14"/>
        </w:numPr>
        <w:rPr>
          <w:del w:id="48" w:author="Angie Beckman" w:date="2019-12-16T09:39:00Z"/>
          <w:rFonts w:eastAsia="Times New Roman" w:cs="Times New Roman"/>
        </w:rPr>
      </w:pPr>
      <w:del w:id="49" w:author="Angie Beckman" w:date="2019-12-16T09:39:00Z">
        <w:r w:rsidRPr="002E26D8" w:rsidDel="00964D1E">
          <w:rPr>
            <w:rFonts w:eastAsia="Times New Roman" w:cs="Times New Roman"/>
          </w:rPr>
          <w:delText>M</w:delText>
        </w:r>
        <w:r w:rsidR="001B1E70" w:rsidRPr="002E26D8" w:rsidDel="00964D1E">
          <w:rPr>
            <w:rFonts w:eastAsia="Times New Roman" w:cs="Times New Roman"/>
          </w:rPr>
          <w:delText>inutes of</w:delText>
        </w:r>
        <w:r w:rsidR="00F77237" w:rsidDel="00964D1E">
          <w:rPr>
            <w:rFonts w:eastAsia="Times New Roman" w:cs="Times New Roman"/>
          </w:rPr>
          <w:delText xml:space="preserve"> Novem</w:delText>
        </w:r>
        <w:r w:rsidR="007D6CE3" w:rsidDel="00964D1E">
          <w:rPr>
            <w:rFonts w:eastAsia="Times New Roman" w:cs="Times New Roman"/>
          </w:rPr>
          <w:delText xml:space="preserve">ber </w:delText>
        </w:r>
        <w:r w:rsidR="001B26CF" w:rsidDel="00964D1E">
          <w:rPr>
            <w:rFonts w:eastAsia="Times New Roman" w:cs="Times New Roman"/>
          </w:rPr>
          <w:delText>20</w:delText>
        </w:r>
        <w:r w:rsidR="008C41EA" w:rsidDel="00964D1E">
          <w:rPr>
            <w:rFonts w:eastAsia="Times New Roman" w:cs="Times New Roman"/>
          </w:rPr>
          <w:delText>, 201</w:delText>
        </w:r>
        <w:r w:rsidR="00BB71AF" w:rsidDel="00964D1E">
          <w:rPr>
            <w:rFonts w:eastAsia="Times New Roman" w:cs="Times New Roman"/>
          </w:rPr>
          <w:delText>9</w:delText>
        </w:r>
        <w:r w:rsidR="001B26CF" w:rsidDel="00964D1E">
          <w:rPr>
            <w:rFonts w:eastAsia="Times New Roman" w:cs="Times New Roman"/>
          </w:rPr>
          <w:delText xml:space="preserve"> and November 27, 2019</w:delText>
        </w:r>
        <w:r w:rsidR="005A7789" w:rsidDel="00964D1E">
          <w:rPr>
            <w:rFonts w:eastAsia="Times New Roman" w:cs="Times New Roman"/>
          </w:rPr>
          <w:delText>,</w:delText>
        </w:r>
        <w:r w:rsidR="000D294B" w:rsidDel="00964D1E">
          <w:rPr>
            <w:rFonts w:eastAsia="Times New Roman" w:cs="Times New Roman"/>
          </w:rPr>
          <w:delText xml:space="preserve"> and</w:delText>
        </w:r>
        <w:r w:rsidR="00C91844" w:rsidDel="00964D1E">
          <w:rPr>
            <w:rFonts w:eastAsia="Times New Roman" w:cs="Times New Roman"/>
          </w:rPr>
          <w:delText xml:space="preserve"> the</w:delText>
        </w:r>
        <w:r w:rsidR="0055005B" w:rsidDel="00964D1E">
          <w:rPr>
            <w:rFonts w:eastAsia="Times New Roman" w:cs="Times New Roman"/>
          </w:rPr>
          <w:delText xml:space="preserve"> boards &amp; commissions</w:delText>
        </w:r>
        <w:r w:rsidR="000D294B" w:rsidDel="00964D1E">
          <w:rPr>
            <w:rFonts w:eastAsia="Times New Roman" w:cs="Times New Roman"/>
          </w:rPr>
          <w:delText>.</w:delText>
        </w:r>
      </w:del>
    </w:p>
    <w:p w14:paraId="310F6922" w14:textId="7242E579" w:rsidR="00F77237" w:rsidDel="00964D1E" w:rsidRDefault="004A6CCA" w:rsidP="009427B6">
      <w:pPr>
        <w:pStyle w:val="NoSpacing"/>
        <w:numPr>
          <w:ilvl w:val="0"/>
          <w:numId w:val="14"/>
        </w:numPr>
        <w:rPr>
          <w:del w:id="50" w:author="Angie Beckman" w:date="2019-12-16T09:39:00Z"/>
          <w:rFonts w:eastAsia="Times New Roman" w:cs="Times New Roman"/>
        </w:rPr>
      </w:pPr>
      <w:del w:id="51" w:author="Angie Beckman" w:date="2019-12-16T09:39:00Z">
        <w:r w:rsidRPr="002E26D8" w:rsidDel="00964D1E">
          <w:rPr>
            <w:rFonts w:eastAsia="Times New Roman" w:cs="Times New Roman"/>
          </w:rPr>
          <w:delText>S</w:delText>
        </w:r>
        <w:r w:rsidR="000209EC" w:rsidRPr="002E26D8" w:rsidDel="00964D1E">
          <w:rPr>
            <w:rFonts w:eastAsia="Times New Roman" w:cs="Times New Roman"/>
          </w:rPr>
          <w:delText xml:space="preserve">ummary list of </w:delText>
        </w:r>
        <w:r w:rsidR="00AF6DFC" w:rsidDel="00964D1E">
          <w:rPr>
            <w:rFonts w:eastAsia="Times New Roman" w:cs="Times New Roman"/>
          </w:rPr>
          <w:delText>c</w:delText>
        </w:r>
        <w:r w:rsidR="00234892" w:rsidDel="00964D1E">
          <w:rPr>
            <w:rFonts w:eastAsia="Times New Roman" w:cs="Times New Roman"/>
          </w:rPr>
          <w:delText xml:space="preserve">ity </w:delText>
        </w:r>
        <w:r w:rsidR="000209EC" w:rsidRPr="002E26D8" w:rsidDel="00964D1E">
          <w:rPr>
            <w:rFonts w:eastAsia="Times New Roman" w:cs="Times New Roman"/>
          </w:rPr>
          <w:delText>c</w:delText>
        </w:r>
        <w:r w:rsidR="001041BA" w:rsidRPr="002E26D8" w:rsidDel="00964D1E">
          <w:rPr>
            <w:rFonts w:eastAsia="Times New Roman" w:cs="Times New Roman"/>
          </w:rPr>
          <w:delText>laims</w:delText>
        </w:r>
        <w:r w:rsidR="003E3965" w:rsidDel="00964D1E">
          <w:rPr>
            <w:rFonts w:eastAsia="Times New Roman" w:cs="Times New Roman"/>
          </w:rPr>
          <w:delText>,</w:delText>
        </w:r>
        <w:r w:rsidR="00AC3BEE" w:rsidDel="00964D1E">
          <w:rPr>
            <w:rFonts w:eastAsia="Times New Roman" w:cs="Times New Roman"/>
          </w:rPr>
          <w:delText xml:space="preserve"> with additional as presented,</w:delText>
        </w:r>
        <w:r w:rsidR="00BA0634" w:rsidDel="00964D1E">
          <w:rPr>
            <w:rFonts w:eastAsia="Times New Roman" w:cs="Times New Roman"/>
          </w:rPr>
          <w:delText xml:space="preserve"> </w:delText>
        </w:r>
        <w:r w:rsidR="00972451" w:rsidRPr="002E26D8" w:rsidDel="00964D1E">
          <w:rPr>
            <w:rFonts w:eastAsia="Times New Roman" w:cs="Times New Roman"/>
          </w:rPr>
          <w:delText>boards &amp; commissions</w:delText>
        </w:r>
        <w:r w:rsidR="008577D8" w:rsidRPr="002E26D8" w:rsidDel="00964D1E">
          <w:rPr>
            <w:rFonts w:eastAsia="Times New Roman" w:cs="Times New Roman"/>
          </w:rPr>
          <w:delText>.</w:delText>
        </w:r>
      </w:del>
    </w:p>
    <w:p w14:paraId="18C432EF" w14:textId="40F14675" w:rsidR="00F77237" w:rsidDel="00964D1E" w:rsidRDefault="00F77237" w:rsidP="00F77237">
      <w:pPr>
        <w:pStyle w:val="ListParagraph"/>
        <w:numPr>
          <w:ilvl w:val="0"/>
          <w:numId w:val="14"/>
        </w:numPr>
        <w:spacing w:line="240" w:lineRule="auto"/>
        <w:rPr>
          <w:del w:id="52" w:author="Angie Beckman" w:date="2019-12-16T09:39:00Z"/>
        </w:rPr>
      </w:pPr>
      <w:del w:id="53" w:author="Angie Beckman" w:date="2019-12-16T09:39:00Z">
        <w:r w:rsidDel="00964D1E">
          <w:delText>Approval of pay estimate #</w:delText>
        </w:r>
        <w:r w:rsidR="001B26CF" w:rsidDel="00964D1E">
          <w:delText>5</w:delText>
        </w:r>
        <w:r w:rsidDel="00964D1E">
          <w:delText xml:space="preserve"> to </w:delText>
        </w:r>
        <w:r w:rsidR="001B26CF" w:rsidDel="00964D1E">
          <w:delText>Larson Contracting for the Airport Building</w:delText>
        </w:r>
        <w:r w:rsidDel="00964D1E">
          <w:delText xml:space="preserve"> in the amount of $</w:delText>
        </w:r>
        <w:r w:rsidR="001B26CF" w:rsidDel="00964D1E">
          <w:delText>13,873.49</w:delText>
        </w:r>
        <w:r w:rsidDel="00964D1E">
          <w:delText>.</w:delText>
        </w:r>
      </w:del>
    </w:p>
    <w:p w14:paraId="038FB737" w14:textId="4FC4F207" w:rsidR="001B26CF" w:rsidDel="00964D1E" w:rsidRDefault="001B26CF" w:rsidP="00F77237">
      <w:pPr>
        <w:pStyle w:val="ListParagraph"/>
        <w:numPr>
          <w:ilvl w:val="0"/>
          <w:numId w:val="14"/>
        </w:numPr>
        <w:spacing w:line="240" w:lineRule="auto"/>
        <w:rPr>
          <w:del w:id="54" w:author="Angie Beckman" w:date="2019-12-16T09:39:00Z"/>
        </w:rPr>
      </w:pPr>
      <w:del w:id="55" w:author="Angie Beckman" w:date="2019-12-16T09:39:00Z">
        <w:r w:rsidDel="00964D1E">
          <w:delText>Setting the first meeting of 2020 for Thursday, January 2, 2020 at 4:30 p.m.</w:delText>
        </w:r>
      </w:del>
    </w:p>
    <w:p w14:paraId="115CCB6B" w14:textId="176133B7" w:rsidR="001B26CF" w:rsidDel="00964D1E" w:rsidRDefault="001B26CF" w:rsidP="00F77237">
      <w:pPr>
        <w:pStyle w:val="ListParagraph"/>
        <w:numPr>
          <w:ilvl w:val="0"/>
          <w:numId w:val="14"/>
        </w:numPr>
        <w:spacing w:line="240" w:lineRule="auto"/>
        <w:rPr>
          <w:del w:id="56" w:author="Angie Beckman" w:date="2019-12-16T09:39:00Z"/>
        </w:rPr>
      </w:pPr>
      <w:del w:id="57" w:author="Angie Beckman" w:date="2019-12-16T09:39:00Z">
        <w:r w:rsidDel="00964D1E">
          <w:delText>Approval of liquor license renewal for Hy-Vee at 1989 Park Street.</w:delText>
        </w:r>
      </w:del>
    </w:p>
    <w:p w14:paraId="2619F514" w14:textId="0514CEA1" w:rsidR="001B26CF" w:rsidDel="00964D1E" w:rsidRDefault="001B26CF" w:rsidP="00F77237">
      <w:pPr>
        <w:pStyle w:val="ListParagraph"/>
        <w:numPr>
          <w:ilvl w:val="0"/>
          <w:numId w:val="14"/>
        </w:numPr>
        <w:spacing w:line="240" w:lineRule="auto"/>
        <w:rPr>
          <w:del w:id="58" w:author="Angie Beckman" w:date="2019-12-16T09:39:00Z"/>
        </w:rPr>
      </w:pPr>
      <w:del w:id="59" w:author="Angie Beckman" w:date="2019-12-16T09:39:00Z">
        <w:r w:rsidDel="00964D1E">
          <w:delText>Mayor’s re-appointment of Brad Hindt as Mayor Pro Tem.</w:delText>
        </w:r>
      </w:del>
    </w:p>
    <w:p w14:paraId="6C66DE3D" w14:textId="10969B75" w:rsidR="001B1E70" w:rsidDel="00964D1E" w:rsidRDefault="00DF2F1B">
      <w:pPr>
        <w:pStyle w:val="ListParagraph"/>
        <w:spacing w:line="240" w:lineRule="auto"/>
        <w:rPr>
          <w:del w:id="60" w:author="Angie Beckman" w:date="2019-12-16T09:39:00Z"/>
        </w:rPr>
      </w:pPr>
      <w:del w:id="61" w:author="Angie Beckman" w:date="2019-12-16T09:39:00Z">
        <w:r w:rsidDel="00964D1E">
          <w:delText>R</w:delText>
        </w:r>
        <w:r w:rsidR="001B1E70" w:rsidRPr="002E26D8" w:rsidDel="00964D1E">
          <w:delText>oll call was taken.  Ayes, all.  Motion carried</w:delText>
        </w:r>
        <w:r w:rsidR="00B2674B" w:rsidRPr="002E26D8" w:rsidDel="00964D1E">
          <w:delText>.</w:delText>
        </w:r>
      </w:del>
    </w:p>
    <w:p w14:paraId="6A03C68D" w14:textId="6B1EAD1E" w:rsidR="00D40074" w:rsidDel="00964D1E" w:rsidRDefault="00D40074">
      <w:pPr>
        <w:spacing w:line="240" w:lineRule="auto"/>
        <w:rPr>
          <w:del w:id="62" w:author="Angie Beckman" w:date="2019-12-16T09:39:00Z"/>
        </w:rPr>
      </w:pPr>
      <w:del w:id="63" w:author="Angie Beckman" w:date="2019-12-11T11:47:00Z">
        <w:r w:rsidDel="00D164F7">
          <w:delText>Preston DeBoer, AFSCME stated he sent a letter to the Council and that he lost sight of his intentions</w:delText>
        </w:r>
      </w:del>
      <w:ins w:id="64" w:author="Sam Kooiker" w:date="2019-12-06T21:54:00Z">
        <w:del w:id="65" w:author="Angie Beckman" w:date="2019-12-11T11:47:00Z">
          <w:r w:rsidR="00E67ACB" w:rsidDel="00D164F7">
            <w:delText xml:space="preserve"> on Septem</w:delText>
          </w:r>
        </w:del>
      </w:ins>
      <w:ins w:id="66" w:author="Sam Kooiker" w:date="2019-12-06T21:55:00Z">
        <w:del w:id="67" w:author="Angie Beckman" w:date="2019-12-11T11:47:00Z">
          <w:r w:rsidR="00E67ACB" w:rsidDel="00D164F7">
            <w:delText>ber 18</w:delText>
          </w:r>
        </w:del>
      </w:ins>
      <w:del w:id="68" w:author="Angie Beckman" w:date="2019-12-11T11:47:00Z">
        <w:r w:rsidDel="00D164F7">
          <w:delText>.  He commended the Council for their efforts on increasing the life insurance, freezing the union insurance contribution percentage and offering an HSA to save the City money.  He stated that the Cities of LaPorte City, Centerville and Sergeant Bluff all signed stipulations to merge unions together.  He is asking this Council to do the same and take action to approve the merging of the public works and police unions.  Mayor Geels asked if there are Cities that haven’t approved the merging and it has gone to PERB?    Eggers stated that we would Sheldon would be the first if they don’t approve the merger, therefore Sheldon would be a case study for the State of Iowa.  Barahona asked what would happen if Council opposed the merger.  Kooiker stated there would be a live hearing with PERB, which would require 70+ hours of attorney work costing a minimum of $15,000.  Eggers asked since Sheldon would be the first in the state, could the costs be higher than $15,000, and Kooiker replied yes.  Hamill asked if there has been feedback from the union employees.  DeBoer stated yes, from the letter that all union employees signed that they were in favor of merging.  Hindt asked if we have to represent ourselves, and what if we take no action.  Hindt also stated he felt it was a union issue, not a city issue.  Attorney Schreurs stated as a public employer, you have a relationship with the public employees, and the employees have the right to organize a union.  If 2 units request to merge and if the city does not stipulate, then PERB makes the decision.  If the City does not participate, the</w:delText>
        </w:r>
      </w:del>
      <w:ins w:id="69" w:author="Sam Kooiker" w:date="2019-12-06T22:05:00Z">
        <w:del w:id="70" w:author="Angie Beckman" w:date="2019-12-11T11:47:00Z">
          <w:r w:rsidR="00780FAC" w:rsidDel="00D164F7">
            <w:delText xml:space="preserve"> City would be in default.</w:delText>
          </w:r>
        </w:del>
      </w:ins>
      <w:del w:id="71" w:author="Angie Beckman" w:date="2019-12-11T11:47:00Z">
        <w:r w:rsidDel="00D164F7">
          <w:delText>y would be at fault.  If the City doesn’t agree and it goes to PERB and if the City is not there to represent themselves, PERB most likely will approve the merger.  The City is ultimately delaying the process.</w:delText>
        </w:r>
        <w:r w:rsidR="00C1690C" w:rsidDel="00D164F7">
          <w:delText xml:space="preserve">  Marv Van Riesen stated that Council represents the citizens of Sheldon and not the union.  He continued that it is all about insurance, and if you let them merge it will cost $100,000.  The Police are public safety, all the others are not, and it’s all about insurance and money.  He also said that you can’t keep bowing down to the union all the time.  Eggers asked Van Riesen if it does cost the City $15,000+, if he was OK with that.  Van Riesen stated yes.  Kooiker stated that this year he worked with the union and saved the City $40,000 on insurance.  Mayor Geels stated that when the employees were unionized, there was never an issue.  All negotiations went smoothly.  And, the employees are citizens of Sheldon, it’s about working together, and would like Council to show support and go with it.  From what he saw the positives outweighed the cons.</w:delText>
        </w:r>
        <w:r w:rsidR="002604A2" w:rsidDel="00D164F7">
          <w:delText xml:space="preserve">  Barahona stated that the insurance element of this is going to be most </w:delText>
        </w:r>
        <w:r w:rsidR="00E463CE" w:rsidDel="00D164F7">
          <w:delText>contentious</w:delText>
        </w:r>
        <w:r w:rsidR="002604A2" w:rsidDel="00D164F7">
          <w:delText xml:space="preserve"> and we need to figure out how to navigate out of it but remain competitive.  </w:delText>
        </w:r>
        <w:r w:rsidR="00E463CE" w:rsidDel="00D164F7">
          <w:delText xml:space="preserve">However, the citizens that want to take it completely away and start over is not going to work, but we need to compromise.  Eggers stated that he appreciates all that our employees </w:delText>
        </w:r>
        <w:r w:rsidR="00C33AEF" w:rsidDel="00D164F7">
          <w:delText>do,</w:delText>
        </w:r>
        <w:r w:rsidR="00E463CE" w:rsidDel="00D164F7">
          <w:delText xml:space="preserve"> and this is an employer wanting to work with the employees to be fair with the City.  Marv Van Riesen </w:delText>
        </w:r>
        <w:r w:rsidR="00C33AEF" w:rsidDel="00D164F7">
          <w:delText>stated,</w:delText>
        </w:r>
        <w:r w:rsidR="00E463CE" w:rsidDel="00D164F7">
          <w:delText xml:space="preserve"> “if you approve this you lost the war”.  Terry Braaksma complimented Sam</w:delText>
        </w:r>
      </w:del>
      <w:ins w:id="72" w:author="Sam Kooiker" w:date="2019-12-06T21:57:00Z">
        <w:del w:id="73" w:author="Angie Beckman" w:date="2019-12-11T11:47:00Z">
          <w:r w:rsidR="00E67ACB" w:rsidDel="00D164F7">
            <w:delText xml:space="preserve"> on his chart of explanation in the City Manager’s report</w:delText>
          </w:r>
        </w:del>
      </w:ins>
      <w:del w:id="74" w:author="Angie Beckman" w:date="2019-12-11T11:47:00Z">
        <w:r w:rsidR="00E463CE" w:rsidDel="00D164F7">
          <w:delText xml:space="preserve"> and stated that Council has a challenge with the new law of the 2% increase, and he agrees with Hindt to just drop it.</w:delText>
        </w:r>
      </w:del>
      <w:ins w:id="75" w:author="Sam Kooiker" w:date="2019-12-06T21:56:00Z">
        <w:del w:id="76" w:author="Angie Beckman" w:date="2019-12-11T11:47:00Z">
          <w:r w:rsidR="00E67ACB" w:rsidDel="00D164F7">
            <w:delText xml:space="preserve"> </w:delText>
          </w:r>
        </w:del>
        <w:del w:id="77" w:author="Angie Beckman" w:date="2019-12-16T09:39:00Z">
          <w:r w:rsidR="00E67ACB" w:rsidDel="00964D1E">
            <w:delText xml:space="preserve">Mayor Geels asked for a motion, and no motion was made. No action </w:delText>
          </w:r>
        </w:del>
      </w:ins>
      <w:ins w:id="78" w:author="Sam Kooiker" w:date="2019-12-06T21:57:00Z">
        <w:del w:id="79" w:author="Angie Beckman" w:date="2019-12-16T09:39:00Z">
          <w:r w:rsidR="00E67ACB" w:rsidDel="00964D1E">
            <w:delText>was taken.</w:delText>
          </w:r>
        </w:del>
      </w:ins>
    </w:p>
    <w:p w14:paraId="59675F5E" w14:textId="4E583F39" w:rsidR="004B7C72" w:rsidDel="00EA0287" w:rsidRDefault="00E463CE" w:rsidP="00E67ACB">
      <w:pPr>
        <w:rPr>
          <w:del w:id="80" w:author="Angie Beckman" w:date="2019-12-16T10:08:00Z"/>
        </w:rPr>
      </w:pPr>
      <w:del w:id="81" w:author="Angie Beckman" w:date="2019-12-11T11:47:00Z">
        <w:r w:rsidDel="00D164F7">
          <w:delText>Kooiker stated that he received concerns over the parking.  As the ordinance reads, it allows a private lease agreement that would need approved by the Board of Adjustment.  Darrell Burns of the Board of Adjustment asked what the individual basis stipulations part is.  He stated that in the past, the things that came before the Board were items they vote yes or no, not set stipulations to vote on.  He asked that if this Ordinance passes, the entire Board of Adjustment should be educated on their responsibilities and understand so they can make the best decision, if these come before them.  Terry Braaksma also on the Board of Adjustment stated that this Board was advised by a prior City Attorney that if there are objections to something before their Board</w:delText>
        </w:r>
        <w:r w:rsidR="00CC53B8" w:rsidDel="00D164F7">
          <w:delText xml:space="preserve"> they were advised to deny the request, as to not put the City at risk.  Attorney Schreurs said he would review the zoning code and visit with the Board of Adjustment to discuss.</w:delText>
        </w:r>
        <w:r w:rsidDel="00D164F7">
          <w:delText xml:space="preserve"> </w:delText>
        </w:r>
      </w:del>
      <w:del w:id="82" w:author="Angie Beckman" w:date="2019-12-16T10:08:00Z">
        <w:r w:rsidR="00FE75F9" w:rsidDel="00EA0287">
          <w:delText xml:space="preserve">A motion was made by </w:delText>
        </w:r>
        <w:r w:rsidDel="00EA0287">
          <w:delText>Hamill</w:delText>
        </w:r>
        <w:r w:rsidR="00FE75F9" w:rsidDel="00EA0287">
          <w:delText xml:space="preserve"> and seconded by Hindt to approve the </w:delText>
        </w:r>
        <w:r w:rsidR="001B26CF" w:rsidDel="00EA0287">
          <w:delText>second</w:delText>
        </w:r>
        <w:r w:rsidR="00FE75F9" w:rsidDel="00EA0287">
          <w:delText xml:space="preserve"> reading of the ordinance pertaining to residential uses in business commercial (downtown) district.  Roll call was taken.  Ayes, all.  Motion carried.</w:delText>
        </w:r>
        <w:r w:rsidDel="00EA0287">
          <w:delText xml:space="preserve">  </w:delText>
        </w:r>
      </w:del>
    </w:p>
    <w:p w14:paraId="2622BBC6" w14:textId="6DC4F302" w:rsidR="00CD173D" w:rsidDel="00EA0287" w:rsidRDefault="00CD173D" w:rsidP="00E73351">
      <w:pPr>
        <w:pStyle w:val="NoSpacing"/>
        <w:rPr>
          <w:del w:id="83" w:author="Angie Beckman" w:date="2019-12-16T10:08:00Z"/>
        </w:rPr>
      </w:pPr>
      <w:del w:id="84" w:author="Angie Beckman" w:date="2019-12-11T11:47:00Z">
        <w:r w:rsidDel="00D164F7">
          <w:delText xml:space="preserve">Council considered the </w:delText>
        </w:r>
        <w:r w:rsidR="00834630" w:rsidDel="00D164F7">
          <w:delText>third/final</w:delText>
        </w:r>
        <w:r w:rsidDel="00D164F7">
          <w:delText xml:space="preserve"> reading of the Ordinance pertaining to waste storage containers.</w:delText>
        </w:r>
        <w:r w:rsidR="00834630" w:rsidDel="00D164F7">
          <w:delText xml:space="preserve">  Marv Van Riesen stated that in Orange City they pay $14.60 and that is for garbage pickup once a week and recycling pickup once a week.  They also give customers 2 containers and are in a 6</w:delText>
        </w:r>
        <w:r w:rsidR="00C33AEF" w:rsidDel="00D164F7">
          <w:delText>-</w:delText>
        </w:r>
        <w:r w:rsidR="00834630" w:rsidDel="00D164F7">
          <w:delText>year agreement that does not have any increases in it.  Orange City gets $1, and none of the city services pay for garbage pickup.  He would like to see the garbage service go out to bid.</w:delText>
        </w:r>
        <w:r w:rsidDel="00D164F7">
          <w:delText xml:space="preserve">  </w:delText>
        </w:r>
      </w:del>
      <w:del w:id="85" w:author="Angie Beckman" w:date="2019-12-16T10:08:00Z">
        <w:r w:rsidDel="00EA0287">
          <w:delText xml:space="preserve">A motion was made by </w:delText>
        </w:r>
        <w:r w:rsidR="005B51B2" w:rsidDel="00EA0287">
          <w:delText>Eggers</w:delText>
        </w:r>
        <w:r w:rsidDel="00EA0287">
          <w:delText xml:space="preserve"> and seconded by </w:delText>
        </w:r>
        <w:r w:rsidR="005B51B2" w:rsidDel="00EA0287">
          <w:delText>Barahona</w:delText>
        </w:r>
        <w:r w:rsidDel="00EA0287">
          <w:delText xml:space="preserve"> to approve </w:delText>
        </w:r>
        <w:r w:rsidR="00834630" w:rsidDel="00EA0287">
          <w:delText>O</w:delText>
        </w:r>
        <w:r w:rsidDel="00EA0287">
          <w:delText xml:space="preserve">rdinance </w:delText>
        </w:r>
        <w:r w:rsidR="00834630" w:rsidDel="00EA0287">
          <w:delText>O19-3245 AMENDING SECTION 105.1 PERTAINING TO WASTE STORAGE CONTAINERS</w:delText>
        </w:r>
        <w:r w:rsidDel="00EA0287">
          <w:delText>.  Roll call was taken.  Ayes, all.  Motion carried.</w:delText>
        </w:r>
      </w:del>
    </w:p>
    <w:p w14:paraId="4C798325" w14:textId="37AB7E47" w:rsidR="00CD173D" w:rsidDel="00EA0287" w:rsidRDefault="00CD173D" w:rsidP="00E73351">
      <w:pPr>
        <w:pStyle w:val="NoSpacing"/>
        <w:rPr>
          <w:del w:id="86" w:author="Angie Beckman" w:date="2019-12-16T10:08:00Z"/>
        </w:rPr>
      </w:pPr>
    </w:p>
    <w:p w14:paraId="2B811535" w14:textId="4159264B" w:rsidR="00CD173D" w:rsidDel="00EA0287" w:rsidRDefault="00CD173D" w:rsidP="00E73351">
      <w:pPr>
        <w:pStyle w:val="NoSpacing"/>
        <w:rPr>
          <w:del w:id="87" w:author="Angie Beckman" w:date="2019-12-16T10:08:00Z"/>
        </w:rPr>
      </w:pPr>
      <w:del w:id="88" w:author="Angie Beckman" w:date="2019-12-11T11:47:00Z">
        <w:r w:rsidDel="00D164F7">
          <w:delText xml:space="preserve">Council discussed the </w:delText>
        </w:r>
        <w:r w:rsidR="005B51B2" w:rsidDel="00D164F7">
          <w:delText>third/final</w:delText>
        </w:r>
        <w:r w:rsidDel="00D164F7">
          <w:delText xml:space="preserve"> reading of the Ordinance pertaining to frequency of recycling collection.  </w:delText>
        </w:r>
      </w:del>
      <w:del w:id="89" w:author="Angie Beckman" w:date="2019-12-16T10:08:00Z">
        <w:r w:rsidDel="00EA0287">
          <w:delText xml:space="preserve">A motion was made by </w:delText>
        </w:r>
        <w:r w:rsidR="005B51B2" w:rsidDel="00EA0287">
          <w:delText>Eggers</w:delText>
        </w:r>
        <w:r w:rsidDel="00EA0287">
          <w:delText xml:space="preserve"> and seconded by </w:delText>
        </w:r>
        <w:r w:rsidR="005B51B2" w:rsidDel="00EA0287">
          <w:delText>Broesder</w:delText>
        </w:r>
        <w:r w:rsidDel="00EA0287">
          <w:delText xml:space="preserve"> to approve </w:delText>
        </w:r>
        <w:r w:rsidR="005B51B2" w:rsidDel="00EA0287">
          <w:delText>Ordinance O19-3246 AMENDING SECTION 106.04 PERTAINING TO FREQUENCY OF RECYCLING COLLECTION</w:delText>
        </w:r>
        <w:r w:rsidDel="00EA0287">
          <w:delText>.  Roll call was taken.  Ayes, all.  Motion carried.</w:delText>
        </w:r>
      </w:del>
    </w:p>
    <w:p w14:paraId="1634F6FC" w14:textId="141ED700" w:rsidR="00CD173D" w:rsidDel="00EA0287" w:rsidRDefault="00CD173D" w:rsidP="00E73351">
      <w:pPr>
        <w:pStyle w:val="NoSpacing"/>
        <w:rPr>
          <w:del w:id="90" w:author="Angie Beckman" w:date="2019-12-16T10:08:00Z"/>
        </w:rPr>
      </w:pPr>
    </w:p>
    <w:p w14:paraId="4764694D" w14:textId="53754A99" w:rsidR="00BF58E4" w:rsidDel="00EA0287" w:rsidRDefault="00262E2F" w:rsidP="00E73351">
      <w:pPr>
        <w:pStyle w:val="NoSpacing"/>
        <w:rPr>
          <w:del w:id="91" w:author="Angie Beckman" w:date="2019-12-16T10:08:00Z"/>
        </w:rPr>
      </w:pPr>
      <w:del w:id="92" w:author="Angie Beckman" w:date="2019-12-11T11:47:00Z">
        <w:r w:rsidDel="00D164F7">
          <w:delText xml:space="preserve">Council held the </w:delText>
        </w:r>
        <w:r w:rsidR="00B108AA" w:rsidDel="00D164F7">
          <w:delText>second</w:delText>
        </w:r>
        <w:r w:rsidDel="00D164F7">
          <w:delText xml:space="preserve"> reading on the ordinance amending the Code of Ordinances by adding a new section pertaining to operating budget preparation.  </w:delText>
        </w:r>
        <w:r w:rsidR="00333397" w:rsidDel="00D164F7">
          <w:delText xml:space="preserve">This is due to Senate File 634 on property tax increases.  </w:delText>
        </w:r>
      </w:del>
      <w:del w:id="93" w:author="Angie Beckman" w:date="2019-12-16T10:08:00Z">
        <w:r w:rsidDel="00EA0287">
          <w:delText>A motion was made by</w:delText>
        </w:r>
        <w:r w:rsidR="00333397" w:rsidDel="00EA0287">
          <w:delText xml:space="preserve"> </w:delText>
        </w:r>
        <w:r w:rsidR="00B108AA" w:rsidDel="00EA0287">
          <w:delText>Barahona</w:delText>
        </w:r>
        <w:r w:rsidDel="00EA0287">
          <w:delText xml:space="preserve"> and seconded by</w:delText>
        </w:r>
        <w:r w:rsidR="00333397" w:rsidDel="00EA0287">
          <w:delText xml:space="preserve"> </w:delText>
        </w:r>
        <w:r w:rsidR="00B108AA" w:rsidDel="00EA0287">
          <w:delText>Hamill</w:delText>
        </w:r>
        <w:r w:rsidDel="00EA0287">
          <w:delText xml:space="preserve"> to approve </w:delText>
        </w:r>
        <w:r w:rsidR="00B108AA" w:rsidDel="00EA0287">
          <w:delText xml:space="preserve">waive </w:delText>
        </w:r>
        <w:r w:rsidDel="00EA0287">
          <w:delText xml:space="preserve">the </w:delText>
        </w:r>
        <w:r w:rsidR="00B108AA" w:rsidDel="00EA0287">
          <w:delText>second</w:delText>
        </w:r>
        <w:r w:rsidDel="00EA0287">
          <w:delText xml:space="preserve"> reading </w:delText>
        </w:r>
        <w:r w:rsidR="00B108AA" w:rsidDel="00EA0287">
          <w:delText>and</w:delText>
        </w:r>
      </w:del>
      <w:ins w:id="94" w:author="Sam Kooiker" w:date="2019-12-06T21:59:00Z">
        <w:del w:id="95" w:author="Angie Beckman" w:date="2019-12-16T10:08:00Z">
          <w:r w:rsidR="00E67ACB" w:rsidDel="00EA0287">
            <w:delText xml:space="preserve"> waive the 3</w:delText>
          </w:r>
          <w:r w:rsidR="00E67ACB" w:rsidRPr="00E67ACB" w:rsidDel="00EA0287">
            <w:rPr>
              <w:vertAlign w:val="superscript"/>
              <w:rPrChange w:id="96" w:author="Sam Kooiker" w:date="2019-12-06T21:59:00Z">
                <w:rPr/>
              </w:rPrChange>
            </w:rPr>
            <w:delText>rd</w:delText>
          </w:r>
          <w:r w:rsidR="00E67ACB" w:rsidDel="00EA0287">
            <w:delText xml:space="preserve"> reading</w:delText>
          </w:r>
        </w:del>
      </w:ins>
      <w:del w:id="97" w:author="Angie Beckman" w:date="2019-12-16T10:08:00Z">
        <w:r w:rsidR="00B108AA" w:rsidDel="00EA0287">
          <w:delText xml:space="preserve"> approve Ordinance O19-3247 AMENDING THE CODE OF ORDINANCES OF THE CITY OF SHELDON, IOWA, 1998, BY ADDING A NEW SECTION PERTAINING TO OPERATING BUDGET PREPARATIONS</w:delText>
        </w:r>
        <w:r w:rsidDel="00EA0287">
          <w:delText>.  Roll call was taken. Ayes, all.  Motion carried.</w:delText>
        </w:r>
        <w:r w:rsidR="00333397" w:rsidDel="00EA0287">
          <w:delText xml:space="preserve">  </w:delText>
        </w:r>
      </w:del>
    </w:p>
    <w:p w14:paraId="25D3AB5B" w14:textId="55BBBE06" w:rsidR="00262E2F" w:rsidDel="00EA0287" w:rsidRDefault="00262E2F" w:rsidP="00E73351">
      <w:pPr>
        <w:pStyle w:val="NoSpacing"/>
        <w:rPr>
          <w:del w:id="98" w:author="Angie Beckman" w:date="2019-12-16T10:08:00Z"/>
        </w:rPr>
      </w:pPr>
    </w:p>
    <w:p w14:paraId="4760DC0A" w14:textId="5726E6A5" w:rsidR="00BF58E4" w:rsidDel="00EA0287" w:rsidRDefault="00C7400E" w:rsidP="00E73351">
      <w:pPr>
        <w:pStyle w:val="NoSpacing"/>
        <w:rPr>
          <w:del w:id="99" w:author="Angie Beckman" w:date="2019-12-16T10:08:00Z"/>
        </w:rPr>
      </w:pPr>
      <w:del w:id="100" w:author="Angie Beckman" w:date="2019-12-16T10:08:00Z">
        <w:r w:rsidDel="00EA0287">
          <w:delText>Mayor Geels opened the public hearing at 5:30 p.m. on rezoning 1220 2</w:delText>
        </w:r>
        <w:r w:rsidRPr="00E67ACB" w:rsidDel="00EA0287">
          <w:rPr>
            <w:vertAlign w:val="superscript"/>
          </w:rPr>
          <w:delText>nd</w:delText>
        </w:r>
        <w:r w:rsidDel="00EA0287">
          <w:delText xml:space="preserve"> Avenue.  No oral or written comments.  A motion was made by Hindt and seconded by Eggers to close the hearing at 5:30 p.m.  A motion was made by Hindt and seconded by Eggers to approve Resolution R19-4478 REZONING 1220 2</w:delText>
        </w:r>
        <w:r w:rsidRPr="00E67ACB" w:rsidDel="00EA0287">
          <w:rPr>
            <w:vertAlign w:val="superscript"/>
          </w:rPr>
          <w:delText>ND</w:delText>
        </w:r>
        <w:r w:rsidDel="00EA0287">
          <w:delText xml:space="preserve"> AVENUE FROM HEAVY INDUSTRIAL (HI) TO ARTERIAL COMMERCIAL (AC).  Roll call was taken. Ayes, all.  Motion carried.  A motion was made by Barahona and seconded by Hamill to waive the first</w:delText>
        </w:r>
      </w:del>
      <w:ins w:id="101" w:author="Sam Kooiker" w:date="2019-12-06T21:59:00Z">
        <w:del w:id="102" w:author="Angie Beckman" w:date="2019-12-16T10:08:00Z">
          <w:r w:rsidR="00E67ACB" w:rsidDel="00EA0287">
            <w:delText xml:space="preserve">approve the first reading, and </w:delText>
          </w:r>
        </w:del>
      </w:ins>
      <w:ins w:id="103" w:author="Sam Kooiker" w:date="2019-12-06T22:00:00Z">
        <w:del w:id="104" w:author="Angie Beckman" w:date="2019-12-16T10:08:00Z">
          <w:r w:rsidR="00E67ACB" w:rsidDel="00EA0287">
            <w:delText>waive 2</w:delText>
          </w:r>
          <w:r w:rsidR="00E67ACB" w:rsidRPr="00E67ACB" w:rsidDel="00EA0287">
            <w:rPr>
              <w:vertAlign w:val="superscript"/>
              <w:rPrChange w:id="105" w:author="Sam Kooiker" w:date="2019-12-06T22:00:00Z">
                <w:rPr/>
              </w:rPrChange>
            </w:rPr>
            <w:delText>nd</w:delText>
          </w:r>
          <w:r w:rsidR="00E67ACB" w:rsidDel="00EA0287">
            <w:delText xml:space="preserve"> and 3</w:delText>
          </w:r>
          <w:r w:rsidR="00E67ACB" w:rsidRPr="00E67ACB" w:rsidDel="00EA0287">
            <w:rPr>
              <w:vertAlign w:val="superscript"/>
              <w:rPrChange w:id="106" w:author="Sam Kooiker" w:date="2019-12-06T22:00:00Z">
                <w:rPr/>
              </w:rPrChange>
            </w:rPr>
            <w:delText>rd</w:delText>
          </w:r>
          <w:r w:rsidR="00E67ACB" w:rsidDel="00EA0287">
            <w:delText xml:space="preserve"> readings</w:delText>
          </w:r>
        </w:del>
      </w:ins>
      <w:del w:id="107" w:author="Angie Beckman" w:date="2019-12-16T10:08:00Z">
        <w:r w:rsidDel="00EA0287">
          <w:delText xml:space="preserve"> and second reading of an ordinance and approve Ordinance O19-3248 TO REZONE 1220 2</w:delText>
        </w:r>
        <w:r w:rsidRPr="00E67ACB" w:rsidDel="00EA0287">
          <w:rPr>
            <w:vertAlign w:val="superscript"/>
          </w:rPr>
          <w:delText>ND</w:delText>
        </w:r>
        <w:r w:rsidDel="00EA0287">
          <w:delText xml:space="preserve"> AVENUE FROM HEAVY INDUSTRIAL (HI) TO ARTERIAL COMMERCIAL (AC).  Roll call was taken.  Ayes, all.  Motion carried.</w:delText>
        </w:r>
      </w:del>
    </w:p>
    <w:p w14:paraId="44F733FE" w14:textId="0A6B3544" w:rsidR="00C7400E" w:rsidDel="00EA0287" w:rsidRDefault="00C7400E" w:rsidP="00E73351">
      <w:pPr>
        <w:pStyle w:val="NoSpacing"/>
        <w:rPr>
          <w:del w:id="108" w:author="Angie Beckman" w:date="2019-12-16T10:08:00Z"/>
        </w:rPr>
      </w:pPr>
    </w:p>
    <w:p w14:paraId="3F0FF6F3" w14:textId="75250ED5" w:rsidR="00C7400E" w:rsidDel="00EA0287" w:rsidRDefault="00C7400E" w:rsidP="00E73351">
      <w:pPr>
        <w:pStyle w:val="NoSpacing"/>
        <w:rPr>
          <w:del w:id="109" w:author="Angie Beckman" w:date="2019-12-16T10:08:00Z"/>
        </w:rPr>
      </w:pPr>
      <w:del w:id="110" w:author="Angie Beckman" w:date="2019-12-16T10:08:00Z">
        <w:r w:rsidDel="00EA0287">
          <w:lastRenderedPageBreak/>
          <w:delText>Mayor Geels opened the public hearing at 5:32 p.m. pertaining to residential uses in arterial commercial district.  No oral or written comments.  A motion was made by Eggers and seconded by Barahona to close the hearing at 5:33 p.m.  A motion was made by Hamill and seconded by Broesder to approve Resolution R19-4479 AMENDING SECTION 11.3 PERTAINING TO RESIDENTIAL USES IN ARTERIAL COMMECIAL (AC) DISTRICT.  Roll call was taken.  Ayes, all.  Motion carried.  A motion was made by Barahona and seconded by Hamill to approve the first reading of an ordinance amending section 11.3 pertaining to residential uses in the Arterial Commercial (AC) district.  Roll call was taken.  Ayes, all.  Motion carried.</w:delText>
        </w:r>
      </w:del>
    </w:p>
    <w:p w14:paraId="4F065F63" w14:textId="29B6FCF0" w:rsidR="00C7400E" w:rsidDel="00EA0287" w:rsidRDefault="00C7400E" w:rsidP="00E73351">
      <w:pPr>
        <w:pStyle w:val="NoSpacing"/>
        <w:rPr>
          <w:del w:id="111" w:author="Angie Beckman" w:date="2019-12-16T10:08:00Z"/>
        </w:rPr>
      </w:pPr>
    </w:p>
    <w:p w14:paraId="34E9F162" w14:textId="2DD7B3AB" w:rsidR="00C7400E" w:rsidDel="00EA0287" w:rsidRDefault="00C7400E" w:rsidP="00E73351">
      <w:pPr>
        <w:pStyle w:val="NoSpacing"/>
        <w:rPr>
          <w:del w:id="112" w:author="Angie Beckman" w:date="2019-12-16T10:08:00Z"/>
        </w:rPr>
      </w:pPr>
      <w:del w:id="113" w:author="Angie Beckman" w:date="2019-12-11T11:48:00Z">
        <w:r w:rsidDel="000F1772">
          <w:delText>Uhl gave an update on the 16</w:delText>
        </w:r>
        <w:r w:rsidRPr="00E67ACB" w:rsidDel="000F1772">
          <w:rPr>
            <w:vertAlign w:val="superscript"/>
          </w:rPr>
          <w:delText>th</w:delText>
        </w:r>
        <w:r w:rsidDel="000F1772">
          <w:delText xml:space="preserve"> Street project.  He stated that there is one driveway that needs redone </w:delText>
        </w:r>
        <w:r w:rsidR="00C33AEF" w:rsidDel="000F1772">
          <w:delText>again but</w:delText>
        </w:r>
        <w:r w:rsidDel="000F1772">
          <w:delText xml:space="preserve"> </w:delText>
        </w:r>
        <w:r w:rsidR="009F3FC1" w:rsidDel="000F1772">
          <w:delText xml:space="preserve">may hire a different contractor to do that and there is money in the project to cover those costs.  </w:delText>
        </w:r>
      </w:del>
      <w:del w:id="114" w:author="Angie Beckman" w:date="2019-12-16T10:08:00Z">
        <w:r w:rsidR="009F3FC1" w:rsidDel="00EA0287">
          <w:delText>A motion was made by Hamill and seconded by Barahona to approve Pay Estimate #4 on the 16</w:delText>
        </w:r>
        <w:r w:rsidR="009F3FC1" w:rsidRPr="00E67ACB" w:rsidDel="00EA0287">
          <w:rPr>
            <w:vertAlign w:val="superscript"/>
          </w:rPr>
          <w:delText>th</w:delText>
        </w:r>
        <w:r w:rsidR="009F3FC1" w:rsidDel="00EA0287">
          <w:delText xml:space="preserve"> Street Project to OMNI Engineering in the amount of $58,417.83.  Roll call was taken.  Ayes, all. Motion carried.</w:delText>
        </w:r>
      </w:del>
    </w:p>
    <w:p w14:paraId="6142F335" w14:textId="47147B1E" w:rsidR="009F3FC1" w:rsidDel="00EA0287" w:rsidRDefault="009F3FC1" w:rsidP="00E73351">
      <w:pPr>
        <w:pStyle w:val="NoSpacing"/>
        <w:rPr>
          <w:del w:id="115" w:author="Angie Beckman" w:date="2019-12-16T10:08:00Z"/>
        </w:rPr>
      </w:pPr>
    </w:p>
    <w:p w14:paraId="1F5BF888" w14:textId="0B44D2F5" w:rsidR="009F3FC1" w:rsidDel="00EA0287" w:rsidRDefault="00586E42" w:rsidP="00E73351">
      <w:pPr>
        <w:pStyle w:val="NoSpacing"/>
        <w:rPr>
          <w:del w:id="116" w:author="Angie Beckman" w:date="2019-12-16T10:08:00Z"/>
        </w:rPr>
      </w:pPr>
      <w:del w:id="117" w:author="Angie Beckman" w:date="2019-12-11T11:49:00Z">
        <w:r w:rsidDel="000F1772">
          <w:delText xml:space="preserve">Josh Kraayenbrink of the Airport Commission stated that they have worked on the </w:delText>
        </w:r>
        <w:r w:rsidR="00C33AEF" w:rsidDel="000F1772">
          <w:delText>5-year</w:delText>
        </w:r>
        <w:r w:rsidDel="000F1772">
          <w:delText xml:space="preserve"> Capital Improvement Plan for the FAA.  Some items include self service fuel station and a parallel taxiway.  Andy Maysent of McClure Engineering stated that the plan has a deadline of December 20, 2019.  He also stated that submitting this plan, the FAA believes that the Airport should have </w:delText>
        </w:r>
        <w:r w:rsidR="00C33AEF" w:rsidDel="000F1772">
          <w:delText>enough</w:delText>
        </w:r>
        <w:r w:rsidDel="000F1772">
          <w:delText xml:space="preserve"> funds for their 10% match for the first 2 years.  Dr. Ryan Becker of the Airport Commission stated that this came up a little </w:delText>
        </w:r>
        <w:r w:rsidR="00C33AEF" w:rsidDel="000F1772">
          <w:delText>sudden, and</w:delText>
        </w:r>
        <w:r w:rsidDel="000F1772">
          <w:delText xml:space="preserve"> they have a lot of ideas for updates in the future.  </w:delText>
        </w:r>
        <w:r w:rsidR="00E16411" w:rsidDel="000F1772">
          <w:delText>Eggers didn’t feel like he could understand the vision and thinks the vision should be more apparent to the public.  Barahona asked what the benefit is to Midwest Flying Service and if they contribute monetarily to any projects.  They stated that Midwest Flying pays a monthly fee, but it does not contribute to the projects. Barahona asked what their revenue sources are.  Maysent stated that the primary revenue is land rent, then hangar rent.  Barahona suggested looking to find additional revenues.  A</w:delText>
        </w:r>
      </w:del>
      <w:del w:id="118" w:author="Angie Beckman" w:date="2019-12-16T10:08:00Z">
        <w:r w:rsidR="00E16411" w:rsidDel="00EA0287">
          <w:delText xml:space="preserve"> motion was made by Hindt and seconded by Hamill to approve the Airport </w:delText>
        </w:r>
        <w:r w:rsidR="00C33AEF" w:rsidDel="00EA0287">
          <w:delText>5-year</w:delText>
        </w:r>
        <w:r w:rsidR="00E16411" w:rsidDel="00EA0287">
          <w:delText xml:space="preserve"> capital improvement plan.  Roll call was taken.  Ayes:  Hindt, Hamill, Eggers, Broesder.  Nay:  Barahona.  Motion carried.</w:delText>
        </w:r>
      </w:del>
    </w:p>
    <w:p w14:paraId="4058983A" w14:textId="6A5DADCF" w:rsidR="00E16411" w:rsidDel="00EA0287" w:rsidRDefault="00E16411" w:rsidP="00E73351">
      <w:pPr>
        <w:pStyle w:val="NoSpacing"/>
        <w:rPr>
          <w:del w:id="119" w:author="Angie Beckman" w:date="2019-12-16T10:08:00Z"/>
        </w:rPr>
      </w:pPr>
    </w:p>
    <w:p w14:paraId="7BECB64F" w14:textId="4CADD6B2" w:rsidR="00B67B14" w:rsidDel="000F1772" w:rsidRDefault="00B67B14" w:rsidP="00E73351">
      <w:pPr>
        <w:pStyle w:val="NoSpacing"/>
        <w:rPr>
          <w:del w:id="120" w:author="Angie Beckman" w:date="2019-12-11T11:49:00Z"/>
        </w:rPr>
      </w:pPr>
      <w:del w:id="121" w:author="Angie Beckman" w:date="2019-12-11T11:49:00Z">
        <w:r w:rsidDel="000F1772">
          <w:delText>Staff comments</w:delText>
        </w:r>
        <w:r w:rsidR="008036A4" w:rsidDel="000F1772">
          <w:delText>:</w:delText>
        </w:r>
        <w:r w:rsidR="00F46FEF" w:rsidDel="000F1772">
          <w:delText xml:space="preserve">  </w:delText>
        </w:r>
        <w:r w:rsidR="00787CDE" w:rsidDel="000F1772">
          <w:delText xml:space="preserve">Kooiker stated that he </w:delText>
        </w:r>
        <w:r w:rsidR="00E16411" w:rsidDel="000F1772">
          <w:delText xml:space="preserve">received an offer from Log Cabin Enterprises for the Sunset Motel and 1023 Garfield Avenue and it will be brought back when the City acquired buildings are on the agenda again.  Uhl stated that he hoped that what was said during the union merger conversation was true and that the Council does intend to negotiate fairly, because if you start cutting benefits like some of the public wants, it will make his job extremely difficult.  </w:delText>
        </w:r>
      </w:del>
    </w:p>
    <w:p w14:paraId="48A87872" w14:textId="44123B23" w:rsidR="00B67B14" w:rsidDel="000F1772" w:rsidRDefault="00B67B14" w:rsidP="00E73351">
      <w:pPr>
        <w:pStyle w:val="NoSpacing"/>
        <w:rPr>
          <w:del w:id="122" w:author="Angie Beckman" w:date="2019-12-11T11:49:00Z"/>
        </w:rPr>
      </w:pPr>
    </w:p>
    <w:p w14:paraId="6705A2B7" w14:textId="3FBA988A" w:rsidR="00E16411" w:rsidDel="000F1772" w:rsidRDefault="00B67B14" w:rsidP="00E73351">
      <w:pPr>
        <w:pStyle w:val="NoSpacing"/>
        <w:rPr>
          <w:del w:id="123" w:author="Angie Beckman" w:date="2019-12-11T11:49:00Z"/>
        </w:rPr>
      </w:pPr>
      <w:del w:id="124" w:author="Angie Beckman" w:date="2019-12-11T11:49:00Z">
        <w:r w:rsidDel="000F1772">
          <w:delText>Council &amp; Mayor comments:</w:delText>
        </w:r>
        <w:r w:rsidR="00B51CDB" w:rsidDel="000F1772">
          <w:delText xml:space="preserve">  </w:delText>
        </w:r>
        <w:r w:rsidR="00FB4B84" w:rsidDel="000F1772">
          <w:delText xml:space="preserve">Broesder encouraged citizens to </w:delText>
        </w:r>
        <w:r w:rsidR="00E16411" w:rsidDel="000F1772">
          <w:delText>scoop their sidewalks</w:delText>
        </w:r>
        <w:r w:rsidR="00FB4B84" w:rsidDel="000F1772">
          <w:delText>.</w:delText>
        </w:r>
        <w:r w:rsidR="00E16411" w:rsidDel="000F1772">
          <w:delText xml:space="preserve">  Hamill stated that the letters to the editor in the past regarding the franchise was incorrect</w:delText>
        </w:r>
      </w:del>
      <w:ins w:id="125" w:author="Sam Kooiker" w:date="2019-12-06T22:01:00Z">
        <w:del w:id="126" w:author="Angie Beckman" w:date="2019-12-11T11:49:00Z">
          <w:r w:rsidR="00E67ACB" w:rsidDel="000F1772">
            <w:delText xml:space="preserve"> when it stated the voters had not voted to take over the utility 28 years ago</w:delText>
          </w:r>
        </w:del>
      </w:ins>
      <w:del w:id="127" w:author="Angie Beckman" w:date="2019-12-11T11:49:00Z">
        <w:r w:rsidR="00E16411" w:rsidDel="000F1772">
          <w:delText>.  He pointed out that back when our utilities were IPS the citizens voted to take over the franchise and it was the utilities board that said no.  He also said now we will need to find a way to fund the emergency services.</w:delText>
        </w:r>
      </w:del>
    </w:p>
    <w:p w14:paraId="6029F8AC" w14:textId="747AC391" w:rsidR="00E16411" w:rsidDel="000F1772" w:rsidRDefault="00E16411" w:rsidP="00E73351">
      <w:pPr>
        <w:pStyle w:val="NoSpacing"/>
        <w:rPr>
          <w:del w:id="128" w:author="Angie Beckman" w:date="2019-12-11T11:49:00Z"/>
        </w:rPr>
      </w:pPr>
    </w:p>
    <w:p w14:paraId="091FDBBD" w14:textId="1550CA2E" w:rsidR="00FB4B84" w:rsidDel="00EA0287" w:rsidRDefault="00E16411" w:rsidP="00E73351">
      <w:pPr>
        <w:pStyle w:val="NoSpacing"/>
        <w:rPr>
          <w:del w:id="129" w:author="Angie Beckman" w:date="2019-12-16T10:08:00Z"/>
        </w:rPr>
      </w:pPr>
      <w:del w:id="130" w:author="Angie Beckman" w:date="2019-12-16T10:08:00Z">
        <w:r w:rsidDel="00EA0287">
          <w:delText>A motion was made by Hindt and seconded by Broesder to enter into close</w:delText>
        </w:r>
        <w:r w:rsidR="002F5DD5" w:rsidDel="00EA0287">
          <w:delText>d</w:delText>
        </w:r>
        <w:r w:rsidDel="00EA0287">
          <w:delText xml:space="preserve"> session</w:delText>
        </w:r>
        <w:r w:rsidR="002F5DD5" w:rsidDel="00EA0287">
          <w:delText xml:space="preserve"> at 6:32 p.m.</w:delText>
        </w:r>
        <w:r w:rsidDel="00EA0287">
          <w:delText xml:space="preserve"> per Iowa Code section </w:delText>
        </w:r>
        <w:r w:rsidR="002F5DD5" w:rsidDel="00EA0287">
          <w:delText>21.5(j) to discuss the purchase or sale of particular real estate.  Roll call was taken.  Ayes, all.  Motion carried.</w:delText>
        </w:r>
      </w:del>
    </w:p>
    <w:p w14:paraId="5C75F381" w14:textId="57691529" w:rsidR="00F26F3B" w:rsidDel="00EA0287" w:rsidRDefault="00F26F3B" w:rsidP="00E73351">
      <w:pPr>
        <w:pStyle w:val="NoSpacing"/>
        <w:rPr>
          <w:del w:id="131" w:author="Angie Beckman" w:date="2019-12-16T10:08:00Z"/>
        </w:rPr>
      </w:pPr>
    </w:p>
    <w:p w14:paraId="5301B0FE" w14:textId="476D8708" w:rsidR="002F5DD5" w:rsidDel="00EA0287" w:rsidRDefault="002F5DD5" w:rsidP="00E73351">
      <w:pPr>
        <w:pStyle w:val="NoSpacing"/>
        <w:rPr>
          <w:del w:id="132" w:author="Angie Beckman" w:date="2019-12-16T10:08:00Z"/>
        </w:rPr>
      </w:pPr>
      <w:del w:id="133" w:author="Angie Beckman" w:date="2019-12-16T10:08:00Z">
        <w:r w:rsidDel="00EA0287">
          <w:delText>Council came out of closed session at 6:39 p.m.  A motion was made by Hamill and seconded by Hindt to decline to make an offer on real estate</w:delText>
        </w:r>
      </w:del>
      <w:ins w:id="134" w:author="Sam Kooiker" w:date="2019-12-06T22:02:00Z">
        <w:del w:id="135" w:author="Angie Beckman" w:date="2019-12-16T10:08:00Z">
          <w:r w:rsidR="00E67ACB" w:rsidDel="00EA0287">
            <w:delText xml:space="preserve"> east of Highway 60 and 330</w:delText>
          </w:r>
          <w:r w:rsidR="00E67ACB" w:rsidRPr="00E67ACB" w:rsidDel="00EA0287">
            <w:rPr>
              <w:vertAlign w:val="superscript"/>
              <w:rPrChange w:id="136" w:author="Sam Kooiker" w:date="2019-12-06T22:02:00Z">
                <w:rPr/>
              </w:rPrChange>
            </w:rPr>
            <w:delText>th</w:delText>
          </w:r>
          <w:r w:rsidR="00E67ACB" w:rsidDel="00EA0287">
            <w:delText xml:space="preserve"> Street</w:delText>
          </w:r>
        </w:del>
      </w:ins>
      <w:del w:id="137" w:author="Angie Beckman" w:date="2019-12-16T10:08:00Z">
        <w:r w:rsidDel="00EA0287">
          <w:delText>.  Roll call was taken.  Ayes, all.  Motion carried.</w:delText>
        </w:r>
      </w:del>
    </w:p>
    <w:p w14:paraId="4016B925" w14:textId="7F030FFD" w:rsidR="002F5DD5" w:rsidDel="00032FDA" w:rsidRDefault="002F5DD5" w:rsidP="00E73351">
      <w:pPr>
        <w:pStyle w:val="NoSpacing"/>
        <w:rPr>
          <w:del w:id="138" w:author="Angie Beckman" w:date="2019-12-16T10:10:00Z"/>
        </w:rPr>
      </w:pPr>
    </w:p>
    <w:p w14:paraId="6CFA1548" w14:textId="62948102" w:rsidR="00BE446F" w:rsidRDefault="0062341A" w:rsidP="00E73351">
      <w:pPr>
        <w:pStyle w:val="NoSpacing"/>
      </w:pPr>
      <w:r w:rsidRPr="002E26D8">
        <w:t>A motion was made by</w:t>
      </w:r>
      <w:r w:rsidR="00303F17">
        <w:t xml:space="preserve"> </w:t>
      </w:r>
      <w:r w:rsidR="00FB4B84">
        <w:t>Hindt</w:t>
      </w:r>
      <w:r w:rsidR="009A3987">
        <w:t xml:space="preserve"> </w:t>
      </w:r>
      <w:r w:rsidR="00BE446F" w:rsidRPr="002E26D8">
        <w:t>and seconded by</w:t>
      </w:r>
      <w:r w:rsidR="00760D17">
        <w:t xml:space="preserve"> </w:t>
      </w:r>
      <w:ins w:id="139" w:author="Angie Beckman" w:date="2019-12-16T10:10:00Z">
        <w:r w:rsidR="00032FDA">
          <w:t>Hamill</w:t>
        </w:r>
      </w:ins>
      <w:del w:id="140" w:author="Angie Beckman" w:date="2019-12-16T10:10:00Z">
        <w:r w:rsidR="00FB4B84" w:rsidDel="00032FDA">
          <w:delText>Broesder</w:delText>
        </w:r>
      </w:del>
      <w:r w:rsidR="00BE446F" w:rsidRPr="002E26D8">
        <w:t xml:space="preserve"> </w:t>
      </w:r>
      <w:r w:rsidRPr="002E26D8">
        <w:t>to adjourn at</w:t>
      </w:r>
      <w:r w:rsidR="004044BF">
        <w:t xml:space="preserve"> </w:t>
      </w:r>
      <w:del w:id="141" w:author="Angie Beckman" w:date="2019-12-16T10:10:00Z">
        <w:r w:rsidR="002F5DD5" w:rsidDel="00032FDA">
          <w:delText>6</w:delText>
        </w:r>
      </w:del>
      <w:ins w:id="142" w:author="Angie Beckman" w:date="2019-12-16T10:10:00Z">
        <w:r w:rsidR="00032FDA">
          <w:t>7</w:t>
        </w:r>
      </w:ins>
      <w:r w:rsidR="002F5DD5">
        <w:t>:</w:t>
      </w:r>
      <w:del w:id="143" w:author="Angie Beckman" w:date="2019-12-16T10:10:00Z">
        <w:r w:rsidR="002F5DD5" w:rsidDel="00032FDA">
          <w:delText>39</w:delText>
        </w:r>
      </w:del>
      <w:ins w:id="144" w:author="Angie Beckman" w:date="2019-12-16T10:10:00Z">
        <w:r w:rsidR="00032FDA">
          <w:t>00</w:t>
        </w:r>
      </w:ins>
      <w:r w:rsidR="00182232">
        <w:t xml:space="preserve"> </w:t>
      </w:r>
      <w:r w:rsidR="00D81C0A" w:rsidRPr="002E26D8">
        <w:t xml:space="preserve"> </w:t>
      </w:r>
      <w:r w:rsidR="00BE446F" w:rsidRPr="002E26D8">
        <w:t>p.m.  Roll call was taken.  Ayes</w:t>
      </w:r>
      <w:r w:rsidR="000C5490" w:rsidRPr="002E26D8">
        <w:t>:</w:t>
      </w:r>
      <w:r w:rsidR="00BE446F" w:rsidRPr="002E26D8">
        <w:t xml:space="preserve"> </w:t>
      </w:r>
      <w:r w:rsidR="009C7C72" w:rsidRPr="002E26D8">
        <w:t>all.</w:t>
      </w:r>
      <w:r w:rsidR="00BE446F" w:rsidRPr="002E26D8">
        <w:t xml:space="preserve">  Motion carried.</w:t>
      </w:r>
      <w:r w:rsidR="004B7C72">
        <w:t xml:space="preserve">  </w:t>
      </w:r>
    </w:p>
    <w:p w14:paraId="06FAA07F" w14:textId="77777777" w:rsidR="004B7C72" w:rsidRPr="002E26D8" w:rsidRDefault="004B7C72" w:rsidP="00E73351">
      <w:pPr>
        <w:pStyle w:val="NoSpacing"/>
      </w:pPr>
    </w:p>
    <w:p w14:paraId="56182B71" w14:textId="77777777" w:rsidR="00BE446F" w:rsidRPr="002E26D8" w:rsidRDefault="00BE446F" w:rsidP="00E73351">
      <w:pPr>
        <w:pStyle w:val="NoSpacing"/>
      </w:pPr>
    </w:p>
    <w:p w14:paraId="78478063" w14:textId="77777777" w:rsidR="00BE446F" w:rsidRPr="002E26D8" w:rsidRDefault="00BE446F" w:rsidP="00E73351">
      <w:pPr>
        <w:pStyle w:val="NoSpacing"/>
      </w:pPr>
      <w:r w:rsidRPr="002E26D8">
        <w:tab/>
      </w:r>
      <w:r w:rsidRPr="002E26D8">
        <w:tab/>
      </w:r>
      <w:r w:rsidRPr="002E26D8">
        <w:tab/>
      </w:r>
      <w:r w:rsidRPr="002E26D8">
        <w:tab/>
      </w:r>
      <w:r w:rsidRPr="002E26D8">
        <w:tab/>
      </w:r>
      <w:r w:rsidRPr="002E26D8">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p>
    <w:p w14:paraId="6A155D35" w14:textId="77777777" w:rsidR="00FF2161" w:rsidRPr="002E26D8" w:rsidRDefault="00BE446F" w:rsidP="00E73351">
      <w:pPr>
        <w:pStyle w:val="NoSpacing"/>
      </w:pPr>
      <w:r w:rsidRPr="002E26D8">
        <w:tab/>
      </w:r>
      <w:r w:rsidRPr="002E26D8">
        <w:tab/>
      </w:r>
      <w:r w:rsidRPr="002E26D8">
        <w:tab/>
      </w:r>
      <w:r w:rsidRPr="002E26D8">
        <w:tab/>
      </w:r>
      <w:r w:rsidRPr="002E26D8">
        <w:tab/>
      </w:r>
      <w:r w:rsidRPr="002E26D8">
        <w:tab/>
        <w:t>Angela Beckman, City Clerk</w:t>
      </w:r>
      <w:r w:rsidR="0096228C" w:rsidRPr="002E26D8">
        <w:t xml:space="preserve"> </w:t>
      </w:r>
    </w:p>
    <w:sectPr w:rsidR="00FF2161" w:rsidRPr="002E26D8" w:rsidSect="00AC3CB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1033D"/>
    <w:multiLevelType w:val="hybridMultilevel"/>
    <w:tmpl w:val="C80E7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2E4DDE"/>
    <w:multiLevelType w:val="hybridMultilevel"/>
    <w:tmpl w:val="F66AE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8424A5"/>
    <w:multiLevelType w:val="hybridMultilevel"/>
    <w:tmpl w:val="5606B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2538F"/>
    <w:multiLevelType w:val="hybridMultilevel"/>
    <w:tmpl w:val="BFE2DC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69037F"/>
    <w:multiLevelType w:val="hybridMultilevel"/>
    <w:tmpl w:val="7C960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542BBB"/>
    <w:multiLevelType w:val="hybridMultilevel"/>
    <w:tmpl w:val="7CB0CAF2"/>
    <w:lvl w:ilvl="0" w:tplc="737488F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AC1B17"/>
    <w:multiLevelType w:val="hybridMultilevel"/>
    <w:tmpl w:val="D584E4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E66CB"/>
    <w:multiLevelType w:val="hybridMultilevel"/>
    <w:tmpl w:val="7B7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27D07"/>
    <w:multiLevelType w:val="hybridMultilevel"/>
    <w:tmpl w:val="A1CEF58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DB11136"/>
    <w:multiLevelType w:val="hybridMultilevel"/>
    <w:tmpl w:val="87BCD97A"/>
    <w:lvl w:ilvl="0" w:tplc="313C4C04">
      <w:start w:val="1"/>
      <w:numFmt w:val="decimal"/>
      <w:lvlText w:val="%1."/>
      <w:lvlJc w:val="left"/>
      <w:pPr>
        <w:ind w:left="2205" w:hanging="148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6BC0910"/>
    <w:multiLevelType w:val="hybridMultilevel"/>
    <w:tmpl w:val="C608A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34ED9"/>
    <w:multiLevelType w:val="hybridMultilevel"/>
    <w:tmpl w:val="2A765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6A4407"/>
    <w:multiLevelType w:val="multilevel"/>
    <w:tmpl w:val="EFC87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4146FB"/>
    <w:multiLevelType w:val="hybridMultilevel"/>
    <w:tmpl w:val="84F8B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1"/>
  </w:num>
  <w:num w:numId="4">
    <w:abstractNumId w:val="3"/>
  </w:num>
  <w:num w:numId="5">
    <w:abstractNumId w:val="0"/>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8"/>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ie Beckman">
    <w15:presenceInfo w15:providerId="AD" w15:userId="S-1-5-21-3233055875-1013246142-3459545179-1117"/>
  </w15:person>
  <w15:person w15:author="Sam Kooiker">
    <w15:presenceInfo w15:providerId="AD" w15:userId="S::skooiker@sheldoniowa.onmicrosoft.com::f335f1ad-002d-4a28-8033-91c9168f1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25"/>
    <w:rsid w:val="000016CA"/>
    <w:rsid w:val="00002B3F"/>
    <w:rsid w:val="00003442"/>
    <w:rsid w:val="0000527C"/>
    <w:rsid w:val="00005ABE"/>
    <w:rsid w:val="0001220A"/>
    <w:rsid w:val="000141BB"/>
    <w:rsid w:val="0001713C"/>
    <w:rsid w:val="00017181"/>
    <w:rsid w:val="000209EC"/>
    <w:rsid w:val="00022485"/>
    <w:rsid w:val="000230AD"/>
    <w:rsid w:val="0002491D"/>
    <w:rsid w:val="00031062"/>
    <w:rsid w:val="000324CA"/>
    <w:rsid w:val="00032FDA"/>
    <w:rsid w:val="00036241"/>
    <w:rsid w:val="00037CF6"/>
    <w:rsid w:val="00044EB8"/>
    <w:rsid w:val="00046A7D"/>
    <w:rsid w:val="00046D69"/>
    <w:rsid w:val="00050B4F"/>
    <w:rsid w:val="00052C60"/>
    <w:rsid w:val="00053524"/>
    <w:rsid w:val="00054600"/>
    <w:rsid w:val="00056EAB"/>
    <w:rsid w:val="00057B3B"/>
    <w:rsid w:val="000602D6"/>
    <w:rsid w:val="0006143C"/>
    <w:rsid w:val="00061690"/>
    <w:rsid w:val="00061803"/>
    <w:rsid w:val="0006247A"/>
    <w:rsid w:val="00063F4B"/>
    <w:rsid w:val="00065790"/>
    <w:rsid w:val="00066C05"/>
    <w:rsid w:val="000678E0"/>
    <w:rsid w:val="00067CCC"/>
    <w:rsid w:val="00067D13"/>
    <w:rsid w:val="00072020"/>
    <w:rsid w:val="000729D7"/>
    <w:rsid w:val="000730CC"/>
    <w:rsid w:val="0007473C"/>
    <w:rsid w:val="00076A46"/>
    <w:rsid w:val="00076C49"/>
    <w:rsid w:val="00080752"/>
    <w:rsid w:val="00085745"/>
    <w:rsid w:val="00086F0A"/>
    <w:rsid w:val="00087882"/>
    <w:rsid w:val="00090AE1"/>
    <w:rsid w:val="00091180"/>
    <w:rsid w:val="000911DA"/>
    <w:rsid w:val="000929B5"/>
    <w:rsid w:val="00092BD2"/>
    <w:rsid w:val="00093BFC"/>
    <w:rsid w:val="0009463D"/>
    <w:rsid w:val="000A0179"/>
    <w:rsid w:val="000A0891"/>
    <w:rsid w:val="000A604C"/>
    <w:rsid w:val="000A7DD0"/>
    <w:rsid w:val="000B22E4"/>
    <w:rsid w:val="000B2B76"/>
    <w:rsid w:val="000B2FE9"/>
    <w:rsid w:val="000B38C8"/>
    <w:rsid w:val="000B7DD4"/>
    <w:rsid w:val="000C0DF7"/>
    <w:rsid w:val="000C1271"/>
    <w:rsid w:val="000C33C7"/>
    <w:rsid w:val="000C5490"/>
    <w:rsid w:val="000D0D0A"/>
    <w:rsid w:val="000D294B"/>
    <w:rsid w:val="000D3E2F"/>
    <w:rsid w:val="000D4889"/>
    <w:rsid w:val="000D5401"/>
    <w:rsid w:val="000D722B"/>
    <w:rsid w:val="000E28C1"/>
    <w:rsid w:val="000E3E3C"/>
    <w:rsid w:val="000E4C25"/>
    <w:rsid w:val="000E4FBA"/>
    <w:rsid w:val="000E5852"/>
    <w:rsid w:val="000E72E4"/>
    <w:rsid w:val="000F1497"/>
    <w:rsid w:val="000F1772"/>
    <w:rsid w:val="000F21F4"/>
    <w:rsid w:val="000F4BB5"/>
    <w:rsid w:val="000F5723"/>
    <w:rsid w:val="000F645D"/>
    <w:rsid w:val="00100FEB"/>
    <w:rsid w:val="00103C34"/>
    <w:rsid w:val="001041BA"/>
    <w:rsid w:val="0010499A"/>
    <w:rsid w:val="00106525"/>
    <w:rsid w:val="00117D1F"/>
    <w:rsid w:val="00121702"/>
    <w:rsid w:val="00121D05"/>
    <w:rsid w:val="00125E36"/>
    <w:rsid w:val="001266C3"/>
    <w:rsid w:val="00126FBE"/>
    <w:rsid w:val="001278B7"/>
    <w:rsid w:val="00130A0F"/>
    <w:rsid w:val="00130E82"/>
    <w:rsid w:val="001314A4"/>
    <w:rsid w:val="001420EE"/>
    <w:rsid w:val="0014402C"/>
    <w:rsid w:val="001440A4"/>
    <w:rsid w:val="00145679"/>
    <w:rsid w:val="00146A88"/>
    <w:rsid w:val="001501DD"/>
    <w:rsid w:val="00151803"/>
    <w:rsid w:val="00152364"/>
    <w:rsid w:val="001529D7"/>
    <w:rsid w:val="001554A9"/>
    <w:rsid w:val="001563FF"/>
    <w:rsid w:val="001577C8"/>
    <w:rsid w:val="001609C7"/>
    <w:rsid w:val="001622AF"/>
    <w:rsid w:val="00162D98"/>
    <w:rsid w:val="001631E0"/>
    <w:rsid w:val="00165325"/>
    <w:rsid w:val="00166844"/>
    <w:rsid w:val="00170AF7"/>
    <w:rsid w:val="00172F07"/>
    <w:rsid w:val="00174BA6"/>
    <w:rsid w:val="00176569"/>
    <w:rsid w:val="00182232"/>
    <w:rsid w:val="00183F9F"/>
    <w:rsid w:val="0018451B"/>
    <w:rsid w:val="00184A7E"/>
    <w:rsid w:val="00184B95"/>
    <w:rsid w:val="001907FD"/>
    <w:rsid w:val="00190AB0"/>
    <w:rsid w:val="00191A66"/>
    <w:rsid w:val="001A0E88"/>
    <w:rsid w:val="001A39AD"/>
    <w:rsid w:val="001B1E70"/>
    <w:rsid w:val="001B26CF"/>
    <w:rsid w:val="001B7B14"/>
    <w:rsid w:val="001C1A5C"/>
    <w:rsid w:val="001C6644"/>
    <w:rsid w:val="001D2A32"/>
    <w:rsid w:val="001D2B30"/>
    <w:rsid w:val="001D381C"/>
    <w:rsid w:val="001D3D29"/>
    <w:rsid w:val="001D7ED0"/>
    <w:rsid w:val="001E1393"/>
    <w:rsid w:val="001E4FBF"/>
    <w:rsid w:val="001E7AE6"/>
    <w:rsid w:val="001F0068"/>
    <w:rsid w:val="001F35BC"/>
    <w:rsid w:val="001F388E"/>
    <w:rsid w:val="001F51E4"/>
    <w:rsid w:val="00201730"/>
    <w:rsid w:val="00205A4F"/>
    <w:rsid w:val="0020622A"/>
    <w:rsid w:val="00206EBB"/>
    <w:rsid w:val="002115EB"/>
    <w:rsid w:val="00214889"/>
    <w:rsid w:val="002154F9"/>
    <w:rsid w:val="00220AA2"/>
    <w:rsid w:val="00223AEF"/>
    <w:rsid w:val="00224EBD"/>
    <w:rsid w:val="00225649"/>
    <w:rsid w:val="00227A3F"/>
    <w:rsid w:val="00227AA7"/>
    <w:rsid w:val="00230F86"/>
    <w:rsid w:val="0023260F"/>
    <w:rsid w:val="00234892"/>
    <w:rsid w:val="0023730A"/>
    <w:rsid w:val="00237352"/>
    <w:rsid w:val="002414F7"/>
    <w:rsid w:val="002434DD"/>
    <w:rsid w:val="002450F0"/>
    <w:rsid w:val="00245C11"/>
    <w:rsid w:val="00246D05"/>
    <w:rsid w:val="00246EFE"/>
    <w:rsid w:val="00250E78"/>
    <w:rsid w:val="00254DEB"/>
    <w:rsid w:val="002604A2"/>
    <w:rsid w:val="00262C10"/>
    <w:rsid w:val="00262C35"/>
    <w:rsid w:val="00262E2F"/>
    <w:rsid w:val="00271DDA"/>
    <w:rsid w:val="00273FB7"/>
    <w:rsid w:val="00275B23"/>
    <w:rsid w:val="00276703"/>
    <w:rsid w:val="00284256"/>
    <w:rsid w:val="0028512D"/>
    <w:rsid w:val="00286680"/>
    <w:rsid w:val="0028739F"/>
    <w:rsid w:val="00287848"/>
    <w:rsid w:val="00287A6E"/>
    <w:rsid w:val="00290409"/>
    <w:rsid w:val="002921E9"/>
    <w:rsid w:val="002949CD"/>
    <w:rsid w:val="00295F6D"/>
    <w:rsid w:val="002964C5"/>
    <w:rsid w:val="002A0AA3"/>
    <w:rsid w:val="002A1D89"/>
    <w:rsid w:val="002A25C2"/>
    <w:rsid w:val="002A6F4F"/>
    <w:rsid w:val="002A7D80"/>
    <w:rsid w:val="002B0ABA"/>
    <w:rsid w:val="002B0BEB"/>
    <w:rsid w:val="002B135C"/>
    <w:rsid w:val="002B50A5"/>
    <w:rsid w:val="002B5FF1"/>
    <w:rsid w:val="002B7289"/>
    <w:rsid w:val="002C738A"/>
    <w:rsid w:val="002D3E0C"/>
    <w:rsid w:val="002D42F9"/>
    <w:rsid w:val="002D573B"/>
    <w:rsid w:val="002D6204"/>
    <w:rsid w:val="002E1668"/>
    <w:rsid w:val="002E1D66"/>
    <w:rsid w:val="002E26D8"/>
    <w:rsid w:val="002E7BD0"/>
    <w:rsid w:val="002E7CE3"/>
    <w:rsid w:val="002F28F5"/>
    <w:rsid w:val="002F5DD5"/>
    <w:rsid w:val="00301A63"/>
    <w:rsid w:val="00302574"/>
    <w:rsid w:val="00302D30"/>
    <w:rsid w:val="00303671"/>
    <w:rsid w:val="00303F17"/>
    <w:rsid w:val="00305CBB"/>
    <w:rsid w:val="00306E19"/>
    <w:rsid w:val="0030746E"/>
    <w:rsid w:val="00311101"/>
    <w:rsid w:val="00311512"/>
    <w:rsid w:val="003120FD"/>
    <w:rsid w:val="00312CEA"/>
    <w:rsid w:val="00312D0A"/>
    <w:rsid w:val="00312D78"/>
    <w:rsid w:val="00312EE3"/>
    <w:rsid w:val="00313579"/>
    <w:rsid w:val="00316B32"/>
    <w:rsid w:val="00317100"/>
    <w:rsid w:val="00317139"/>
    <w:rsid w:val="00317DA9"/>
    <w:rsid w:val="00320363"/>
    <w:rsid w:val="0032295D"/>
    <w:rsid w:val="00325B6B"/>
    <w:rsid w:val="003266C5"/>
    <w:rsid w:val="00331840"/>
    <w:rsid w:val="00332DA5"/>
    <w:rsid w:val="00333397"/>
    <w:rsid w:val="0033662F"/>
    <w:rsid w:val="00350393"/>
    <w:rsid w:val="0035045B"/>
    <w:rsid w:val="003534DD"/>
    <w:rsid w:val="003538C8"/>
    <w:rsid w:val="00353DE9"/>
    <w:rsid w:val="00364C1E"/>
    <w:rsid w:val="00365E2B"/>
    <w:rsid w:val="00367E54"/>
    <w:rsid w:val="00370B5D"/>
    <w:rsid w:val="00371D13"/>
    <w:rsid w:val="00372A69"/>
    <w:rsid w:val="0037589C"/>
    <w:rsid w:val="003779A9"/>
    <w:rsid w:val="00391496"/>
    <w:rsid w:val="0039251E"/>
    <w:rsid w:val="00394D6E"/>
    <w:rsid w:val="00396F10"/>
    <w:rsid w:val="003978AB"/>
    <w:rsid w:val="003A09D1"/>
    <w:rsid w:val="003A2C70"/>
    <w:rsid w:val="003A7C8D"/>
    <w:rsid w:val="003B01D9"/>
    <w:rsid w:val="003B4249"/>
    <w:rsid w:val="003B5114"/>
    <w:rsid w:val="003B6CF2"/>
    <w:rsid w:val="003B7D26"/>
    <w:rsid w:val="003C1B0F"/>
    <w:rsid w:val="003C20E5"/>
    <w:rsid w:val="003C6024"/>
    <w:rsid w:val="003C7074"/>
    <w:rsid w:val="003C771B"/>
    <w:rsid w:val="003D0F18"/>
    <w:rsid w:val="003D1562"/>
    <w:rsid w:val="003D4836"/>
    <w:rsid w:val="003D51FA"/>
    <w:rsid w:val="003E3965"/>
    <w:rsid w:val="003E6595"/>
    <w:rsid w:val="003F06BD"/>
    <w:rsid w:val="003F2079"/>
    <w:rsid w:val="003F4B04"/>
    <w:rsid w:val="003F4D53"/>
    <w:rsid w:val="003F768F"/>
    <w:rsid w:val="003F7BAE"/>
    <w:rsid w:val="003F7C32"/>
    <w:rsid w:val="00401570"/>
    <w:rsid w:val="004044BF"/>
    <w:rsid w:val="00405E90"/>
    <w:rsid w:val="004110E9"/>
    <w:rsid w:val="0041193E"/>
    <w:rsid w:val="0041425A"/>
    <w:rsid w:val="00414821"/>
    <w:rsid w:val="00414DF7"/>
    <w:rsid w:val="004155DC"/>
    <w:rsid w:val="00415B19"/>
    <w:rsid w:val="004172DB"/>
    <w:rsid w:val="00420199"/>
    <w:rsid w:val="00424709"/>
    <w:rsid w:val="0042637B"/>
    <w:rsid w:val="00440364"/>
    <w:rsid w:val="00442AB8"/>
    <w:rsid w:val="00442F16"/>
    <w:rsid w:val="00444CA5"/>
    <w:rsid w:val="00446A0E"/>
    <w:rsid w:val="0045034A"/>
    <w:rsid w:val="004507DE"/>
    <w:rsid w:val="00452461"/>
    <w:rsid w:val="0045776D"/>
    <w:rsid w:val="004604C9"/>
    <w:rsid w:val="00460A5E"/>
    <w:rsid w:val="00461B86"/>
    <w:rsid w:val="00470987"/>
    <w:rsid w:val="00470E78"/>
    <w:rsid w:val="00473C32"/>
    <w:rsid w:val="004771F3"/>
    <w:rsid w:val="0048701C"/>
    <w:rsid w:val="004A244B"/>
    <w:rsid w:val="004A3BF7"/>
    <w:rsid w:val="004A644C"/>
    <w:rsid w:val="004A6CCA"/>
    <w:rsid w:val="004A79E1"/>
    <w:rsid w:val="004B024A"/>
    <w:rsid w:val="004B17FA"/>
    <w:rsid w:val="004B3D2F"/>
    <w:rsid w:val="004B3F4F"/>
    <w:rsid w:val="004B6691"/>
    <w:rsid w:val="004B7177"/>
    <w:rsid w:val="004B7939"/>
    <w:rsid w:val="004B7B0A"/>
    <w:rsid w:val="004B7B53"/>
    <w:rsid w:val="004B7C72"/>
    <w:rsid w:val="004C0829"/>
    <w:rsid w:val="004C3815"/>
    <w:rsid w:val="004C6EC5"/>
    <w:rsid w:val="004D0454"/>
    <w:rsid w:val="004D0AC0"/>
    <w:rsid w:val="004D1822"/>
    <w:rsid w:val="004D3645"/>
    <w:rsid w:val="004D453E"/>
    <w:rsid w:val="004D64EC"/>
    <w:rsid w:val="004E3AEC"/>
    <w:rsid w:val="004E62C8"/>
    <w:rsid w:val="004E7A35"/>
    <w:rsid w:val="004F0A69"/>
    <w:rsid w:val="004F0D4A"/>
    <w:rsid w:val="004F26A8"/>
    <w:rsid w:val="004F7407"/>
    <w:rsid w:val="004F7C4E"/>
    <w:rsid w:val="005002FE"/>
    <w:rsid w:val="005024E3"/>
    <w:rsid w:val="00511100"/>
    <w:rsid w:val="005122DA"/>
    <w:rsid w:val="00512E6A"/>
    <w:rsid w:val="0051643F"/>
    <w:rsid w:val="00517275"/>
    <w:rsid w:val="00520005"/>
    <w:rsid w:val="005214D0"/>
    <w:rsid w:val="0052229F"/>
    <w:rsid w:val="00522B9A"/>
    <w:rsid w:val="005231DD"/>
    <w:rsid w:val="00530A33"/>
    <w:rsid w:val="005349E4"/>
    <w:rsid w:val="0053538F"/>
    <w:rsid w:val="005429DF"/>
    <w:rsid w:val="0055005B"/>
    <w:rsid w:val="00550EDE"/>
    <w:rsid w:val="0055165C"/>
    <w:rsid w:val="0055176E"/>
    <w:rsid w:val="00551F70"/>
    <w:rsid w:val="00553704"/>
    <w:rsid w:val="00555E26"/>
    <w:rsid w:val="00556442"/>
    <w:rsid w:val="0055796A"/>
    <w:rsid w:val="00557F73"/>
    <w:rsid w:val="00561A48"/>
    <w:rsid w:val="00564C95"/>
    <w:rsid w:val="00570C4D"/>
    <w:rsid w:val="00571AA3"/>
    <w:rsid w:val="0057377E"/>
    <w:rsid w:val="00576565"/>
    <w:rsid w:val="00581808"/>
    <w:rsid w:val="0058205E"/>
    <w:rsid w:val="00582EAC"/>
    <w:rsid w:val="00583A26"/>
    <w:rsid w:val="00583B50"/>
    <w:rsid w:val="00586E42"/>
    <w:rsid w:val="00587296"/>
    <w:rsid w:val="0059148C"/>
    <w:rsid w:val="005A03CF"/>
    <w:rsid w:val="005A26C0"/>
    <w:rsid w:val="005A6456"/>
    <w:rsid w:val="005A723E"/>
    <w:rsid w:val="005A7789"/>
    <w:rsid w:val="005B0EE8"/>
    <w:rsid w:val="005B51B2"/>
    <w:rsid w:val="005B6224"/>
    <w:rsid w:val="005B6C1A"/>
    <w:rsid w:val="005B755C"/>
    <w:rsid w:val="005C2912"/>
    <w:rsid w:val="005C2E30"/>
    <w:rsid w:val="005C3988"/>
    <w:rsid w:val="005C4F63"/>
    <w:rsid w:val="005D11D1"/>
    <w:rsid w:val="005D1B67"/>
    <w:rsid w:val="005D2193"/>
    <w:rsid w:val="005D268C"/>
    <w:rsid w:val="005D2708"/>
    <w:rsid w:val="005D2A75"/>
    <w:rsid w:val="005D31D3"/>
    <w:rsid w:val="005D3C7F"/>
    <w:rsid w:val="005D42B3"/>
    <w:rsid w:val="005D43BE"/>
    <w:rsid w:val="005D7507"/>
    <w:rsid w:val="005E1219"/>
    <w:rsid w:val="005E3512"/>
    <w:rsid w:val="005E76FA"/>
    <w:rsid w:val="005F0B1B"/>
    <w:rsid w:val="005F1A2B"/>
    <w:rsid w:val="005F202E"/>
    <w:rsid w:val="005F27DE"/>
    <w:rsid w:val="005F347A"/>
    <w:rsid w:val="005F4F4C"/>
    <w:rsid w:val="005F59D1"/>
    <w:rsid w:val="005F62C3"/>
    <w:rsid w:val="005F67EC"/>
    <w:rsid w:val="006015DE"/>
    <w:rsid w:val="00602FEF"/>
    <w:rsid w:val="006050E3"/>
    <w:rsid w:val="00612780"/>
    <w:rsid w:val="00612BDB"/>
    <w:rsid w:val="00614435"/>
    <w:rsid w:val="006153EE"/>
    <w:rsid w:val="00616088"/>
    <w:rsid w:val="00622941"/>
    <w:rsid w:val="0062341A"/>
    <w:rsid w:val="00624B10"/>
    <w:rsid w:val="00625486"/>
    <w:rsid w:val="00630F25"/>
    <w:rsid w:val="00631C2D"/>
    <w:rsid w:val="006422D3"/>
    <w:rsid w:val="00644ADF"/>
    <w:rsid w:val="006459D0"/>
    <w:rsid w:val="00645C1D"/>
    <w:rsid w:val="00645CBE"/>
    <w:rsid w:val="006542C0"/>
    <w:rsid w:val="0065472E"/>
    <w:rsid w:val="00654CB9"/>
    <w:rsid w:val="00654F82"/>
    <w:rsid w:val="00660428"/>
    <w:rsid w:val="006623B6"/>
    <w:rsid w:val="006635FE"/>
    <w:rsid w:val="00663A4B"/>
    <w:rsid w:val="006648B7"/>
    <w:rsid w:val="00665FD6"/>
    <w:rsid w:val="00677430"/>
    <w:rsid w:val="00677BEC"/>
    <w:rsid w:val="00680292"/>
    <w:rsid w:val="006802C1"/>
    <w:rsid w:val="006900CE"/>
    <w:rsid w:val="006911F7"/>
    <w:rsid w:val="00691CC8"/>
    <w:rsid w:val="00691F5B"/>
    <w:rsid w:val="006924FE"/>
    <w:rsid w:val="00693F4B"/>
    <w:rsid w:val="00694BF0"/>
    <w:rsid w:val="00697A6F"/>
    <w:rsid w:val="006A049A"/>
    <w:rsid w:val="006A4385"/>
    <w:rsid w:val="006A4912"/>
    <w:rsid w:val="006A61EB"/>
    <w:rsid w:val="006A7A07"/>
    <w:rsid w:val="006C0685"/>
    <w:rsid w:val="006C132E"/>
    <w:rsid w:val="006C42CF"/>
    <w:rsid w:val="006C5532"/>
    <w:rsid w:val="006C584C"/>
    <w:rsid w:val="006C5DBE"/>
    <w:rsid w:val="006C604B"/>
    <w:rsid w:val="006D1E0A"/>
    <w:rsid w:val="006D3BAA"/>
    <w:rsid w:val="006D52ED"/>
    <w:rsid w:val="006D762F"/>
    <w:rsid w:val="006E0EAD"/>
    <w:rsid w:val="006E3B51"/>
    <w:rsid w:val="006E55AC"/>
    <w:rsid w:val="006E761A"/>
    <w:rsid w:val="006F0E24"/>
    <w:rsid w:val="006F0FAF"/>
    <w:rsid w:val="006F590F"/>
    <w:rsid w:val="006F7DC9"/>
    <w:rsid w:val="00700A2B"/>
    <w:rsid w:val="00700C6F"/>
    <w:rsid w:val="007035ED"/>
    <w:rsid w:val="00704845"/>
    <w:rsid w:val="00706065"/>
    <w:rsid w:val="007129FE"/>
    <w:rsid w:val="0071542C"/>
    <w:rsid w:val="00715659"/>
    <w:rsid w:val="00717A3B"/>
    <w:rsid w:val="00721048"/>
    <w:rsid w:val="007218FF"/>
    <w:rsid w:val="0072493C"/>
    <w:rsid w:val="00730886"/>
    <w:rsid w:val="00730BF1"/>
    <w:rsid w:val="00732BCE"/>
    <w:rsid w:val="007361B8"/>
    <w:rsid w:val="007362A0"/>
    <w:rsid w:val="007443D4"/>
    <w:rsid w:val="00746737"/>
    <w:rsid w:val="00751511"/>
    <w:rsid w:val="0075205F"/>
    <w:rsid w:val="00760D17"/>
    <w:rsid w:val="0076237D"/>
    <w:rsid w:val="007634FC"/>
    <w:rsid w:val="00764AE8"/>
    <w:rsid w:val="00765634"/>
    <w:rsid w:val="00765EF1"/>
    <w:rsid w:val="00774ABD"/>
    <w:rsid w:val="007759BE"/>
    <w:rsid w:val="007760DB"/>
    <w:rsid w:val="00776326"/>
    <w:rsid w:val="0077756B"/>
    <w:rsid w:val="00780FAC"/>
    <w:rsid w:val="00782CFB"/>
    <w:rsid w:val="0078602C"/>
    <w:rsid w:val="00787CDE"/>
    <w:rsid w:val="00791904"/>
    <w:rsid w:val="00791DD5"/>
    <w:rsid w:val="007921DD"/>
    <w:rsid w:val="0079242A"/>
    <w:rsid w:val="007961FB"/>
    <w:rsid w:val="007A002C"/>
    <w:rsid w:val="007A0960"/>
    <w:rsid w:val="007A1A21"/>
    <w:rsid w:val="007A2FF3"/>
    <w:rsid w:val="007A34F0"/>
    <w:rsid w:val="007A4E09"/>
    <w:rsid w:val="007A54C2"/>
    <w:rsid w:val="007A5884"/>
    <w:rsid w:val="007B1C7E"/>
    <w:rsid w:val="007B451C"/>
    <w:rsid w:val="007B6C5A"/>
    <w:rsid w:val="007B6E0B"/>
    <w:rsid w:val="007C27B2"/>
    <w:rsid w:val="007C3752"/>
    <w:rsid w:val="007C487F"/>
    <w:rsid w:val="007C5056"/>
    <w:rsid w:val="007C5F8C"/>
    <w:rsid w:val="007C680C"/>
    <w:rsid w:val="007C6811"/>
    <w:rsid w:val="007D004C"/>
    <w:rsid w:val="007D1C5C"/>
    <w:rsid w:val="007D27A1"/>
    <w:rsid w:val="007D5442"/>
    <w:rsid w:val="007D63BF"/>
    <w:rsid w:val="007D675E"/>
    <w:rsid w:val="007D6CE3"/>
    <w:rsid w:val="007D7985"/>
    <w:rsid w:val="007E11DA"/>
    <w:rsid w:val="007E2711"/>
    <w:rsid w:val="007E44D9"/>
    <w:rsid w:val="007E6481"/>
    <w:rsid w:val="007E6A03"/>
    <w:rsid w:val="007F04B3"/>
    <w:rsid w:val="007F1FE1"/>
    <w:rsid w:val="007F47B1"/>
    <w:rsid w:val="007F59B0"/>
    <w:rsid w:val="007F5E3A"/>
    <w:rsid w:val="00800BC1"/>
    <w:rsid w:val="008036A4"/>
    <w:rsid w:val="00804DE4"/>
    <w:rsid w:val="0080564C"/>
    <w:rsid w:val="00806E2A"/>
    <w:rsid w:val="00813B2E"/>
    <w:rsid w:val="00816057"/>
    <w:rsid w:val="00816E36"/>
    <w:rsid w:val="008205FF"/>
    <w:rsid w:val="008230C4"/>
    <w:rsid w:val="00830AAF"/>
    <w:rsid w:val="008311DC"/>
    <w:rsid w:val="008325EA"/>
    <w:rsid w:val="00834630"/>
    <w:rsid w:val="00834741"/>
    <w:rsid w:val="0083538E"/>
    <w:rsid w:val="0083613E"/>
    <w:rsid w:val="008401A9"/>
    <w:rsid w:val="008421C9"/>
    <w:rsid w:val="00842490"/>
    <w:rsid w:val="008447D2"/>
    <w:rsid w:val="008505ED"/>
    <w:rsid w:val="0085274A"/>
    <w:rsid w:val="00853582"/>
    <w:rsid w:val="008537FB"/>
    <w:rsid w:val="00855EF1"/>
    <w:rsid w:val="008577D8"/>
    <w:rsid w:val="00857894"/>
    <w:rsid w:val="00857B01"/>
    <w:rsid w:val="00862B96"/>
    <w:rsid w:val="00862BD1"/>
    <w:rsid w:val="00865505"/>
    <w:rsid w:val="00865B46"/>
    <w:rsid w:val="0087262D"/>
    <w:rsid w:val="008741C2"/>
    <w:rsid w:val="008744D8"/>
    <w:rsid w:val="00874E12"/>
    <w:rsid w:val="0087540C"/>
    <w:rsid w:val="00875D2E"/>
    <w:rsid w:val="00881D6E"/>
    <w:rsid w:val="00885723"/>
    <w:rsid w:val="00886EE7"/>
    <w:rsid w:val="00891827"/>
    <w:rsid w:val="00892EEB"/>
    <w:rsid w:val="008934D3"/>
    <w:rsid w:val="00894525"/>
    <w:rsid w:val="00895120"/>
    <w:rsid w:val="008951AA"/>
    <w:rsid w:val="00897756"/>
    <w:rsid w:val="008B09E5"/>
    <w:rsid w:val="008B56AD"/>
    <w:rsid w:val="008C045C"/>
    <w:rsid w:val="008C04DF"/>
    <w:rsid w:val="008C2BC4"/>
    <w:rsid w:val="008C41EA"/>
    <w:rsid w:val="008C4ADF"/>
    <w:rsid w:val="008C5316"/>
    <w:rsid w:val="008C68EC"/>
    <w:rsid w:val="008D0379"/>
    <w:rsid w:val="008D166D"/>
    <w:rsid w:val="008D1AB8"/>
    <w:rsid w:val="008D2916"/>
    <w:rsid w:val="008D3AB9"/>
    <w:rsid w:val="008D69A4"/>
    <w:rsid w:val="008E39A1"/>
    <w:rsid w:val="008E50CE"/>
    <w:rsid w:val="008F0180"/>
    <w:rsid w:val="008F123F"/>
    <w:rsid w:val="008F215D"/>
    <w:rsid w:val="008F2474"/>
    <w:rsid w:val="008F635A"/>
    <w:rsid w:val="00900776"/>
    <w:rsid w:val="009040BC"/>
    <w:rsid w:val="00911965"/>
    <w:rsid w:val="00912FC7"/>
    <w:rsid w:val="009130B8"/>
    <w:rsid w:val="00914B87"/>
    <w:rsid w:val="009151DC"/>
    <w:rsid w:val="00917AB4"/>
    <w:rsid w:val="009207B1"/>
    <w:rsid w:val="009218E0"/>
    <w:rsid w:val="009220D5"/>
    <w:rsid w:val="009220F3"/>
    <w:rsid w:val="00922A34"/>
    <w:rsid w:val="00923A2D"/>
    <w:rsid w:val="009252EE"/>
    <w:rsid w:val="00926433"/>
    <w:rsid w:val="0092696F"/>
    <w:rsid w:val="00926E62"/>
    <w:rsid w:val="0093044B"/>
    <w:rsid w:val="00930B86"/>
    <w:rsid w:val="00931EC8"/>
    <w:rsid w:val="00936FD1"/>
    <w:rsid w:val="009427B6"/>
    <w:rsid w:val="009464DF"/>
    <w:rsid w:val="00946568"/>
    <w:rsid w:val="009475FD"/>
    <w:rsid w:val="00950D3B"/>
    <w:rsid w:val="00950DDC"/>
    <w:rsid w:val="00951C51"/>
    <w:rsid w:val="009525FE"/>
    <w:rsid w:val="00955495"/>
    <w:rsid w:val="0096228C"/>
    <w:rsid w:val="00963577"/>
    <w:rsid w:val="00964874"/>
    <w:rsid w:val="00964D1E"/>
    <w:rsid w:val="009655F9"/>
    <w:rsid w:val="00967F8C"/>
    <w:rsid w:val="00970B66"/>
    <w:rsid w:val="00972451"/>
    <w:rsid w:val="00974D61"/>
    <w:rsid w:val="0097799A"/>
    <w:rsid w:val="0098328B"/>
    <w:rsid w:val="009839A5"/>
    <w:rsid w:val="00991344"/>
    <w:rsid w:val="00993279"/>
    <w:rsid w:val="009A0EF6"/>
    <w:rsid w:val="009A3987"/>
    <w:rsid w:val="009B0813"/>
    <w:rsid w:val="009B7940"/>
    <w:rsid w:val="009C045C"/>
    <w:rsid w:val="009C07DD"/>
    <w:rsid w:val="009C0A66"/>
    <w:rsid w:val="009C1389"/>
    <w:rsid w:val="009C1DD3"/>
    <w:rsid w:val="009C5D24"/>
    <w:rsid w:val="009C5D5B"/>
    <w:rsid w:val="009C7C72"/>
    <w:rsid w:val="009D0413"/>
    <w:rsid w:val="009D2BA0"/>
    <w:rsid w:val="009D46B0"/>
    <w:rsid w:val="009E142C"/>
    <w:rsid w:val="009E265E"/>
    <w:rsid w:val="009E560F"/>
    <w:rsid w:val="009E7DD6"/>
    <w:rsid w:val="009F0FE9"/>
    <w:rsid w:val="009F189F"/>
    <w:rsid w:val="009F2031"/>
    <w:rsid w:val="009F3FC1"/>
    <w:rsid w:val="009F4168"/>
    <w:rsid w:val="009F4737"/>
    <w:rsid w:val="009F6692"/>
    <w:rsid w:val="00A02BDA"/>
    <w:rsid w:val="00A03F61"/>
    <w:rsid w:val="00A04688"/>
    <w:rsid w:val="00A04A1B"/>
    <w:rsid w:val="00A06A7D"/>
    <w:rsid w:val="00A0702D"/>
    <w:rsid w:val="00A1004F"/>
    <w:rsid w:val="00A11649"/>
    <w:rsid w:val="00A1224F"/>
    <w:rsid w:val="00A13D89"/>
    <w:rsid w:val="00A142E6"/>
    <w:rsid w:val="00A14824"/>
    <w:rsid w:val="00A245B8"/>
    <w:rsid w:val="00A24A04"/>
    <w:rsid w:val="00A24F7E"/>
    <w:rsid w:val="00A25441"/>
    <w:rsid w:val="00A26903"/>
    <w:rsid w:val="00A26D08"/>
    <w:rsid w:val="00A32107"/>
    <w:rsid w:val="00A32994"/>
    <w:rsid w:val="00A34253"/>
    <w:rsid w:val="00A34D02"/>
    <w:rsid w:val="00A36DF3"/>
    <w:rsid w:val="00A40AA2"/>
    <w:rsid w:val="00A41619"/>
    <w:rsid w:val="00A44357"/>
    <w:rsid w:val="00A46906"/>
    <w:rsid w:val="00A52229"/>
    <w:rsid w:val="00A53515"/>
    <w:rsid w:val="00A53605"/>
    <w:rsid w:val="00A54310"/>
    <w:rsid w:val="00A543F1"/>
    <w:rsid w:val="00A548BE"/>
    <w:rsid w:val="00A60B57"/>
    <w:rsid w:val="00A62458"/>
    <w:rsid w:val="00A644CC"/>
    <w:rsid w:val="00A66B93"/>
    <w:rsid w:val="00A70CCB"/>
    <w:rsid w:val="00A738D1"/>
    <w:rsid w:val="00A74B61"/>
    <w:rsid w:val="00A76599"/>
    <w:rsid w:val="00A774E6"/>
    <w:rsid w:val="00A827B9"/>
    <w:rsid w:val="00A82834"/>
    <w:rsid w:val="00A82D37"/>
    <w:rsid w:val="00A845A3"/>
    <w:rsid w:val="00A905E5"/>
    <w:rsid w:val="00A91E0A"/>
    <w:rsid w:val="00A93009"/>
    <w:rsid w:val="00A964B6"/>
    <w:rsid w:val="00A969E6"/>
    <w:rsid w:val="00AA155D"/>
    <w:rsid w:val="00AA3295"/>
    <w:rsid w:val="00AA4D41"/>
    <w:rsid w:val="00AA6AC3"/>
    <w:rsid w:val="00AB25A5"/>
    <w:rsid w:val="00AB2ED2"/>
    <w:rsid w:val="00AB51EE"/>
    <w:rsid w:val="00AB5BC0"/>
    <w:rsid w:val="00AB6B9E"/>
    <w:rsid w:val="00AB6BA5"/>
    <w:rsid w:val="00AB77E8"/>
    <w:rsid w:val="00AC11BE"/>
    <w:rsid w:val="00AC3BEE"/>
    <w:rsid w:val="00AC3CB7"/>
    <w:rsid w:val="00AC4C79"/>
    <w:rsid w:val="00AC59C8"/>
    <w:rsid w:val="00AC70B8"/>
    <w:rsid w:val="00AD1D19"/>
    <w:rsid w:val="00AD51CA"/>
    <w:rsid w:val="00AD556E"/>
    <w:rsid w:val="00AD7E44"/>
    <w:rsid w:val="00AE2F35"/>
    <w:rsid w:val="00AE385E"/>
    <w:rsid w:val="00AE5B4E"/>
    <w:rsid w:val="00AF06E0"/>
    <w:rsid w:val="00AF3BE1"/>
    <w:rsid w:val="00AF47A8"/>
    <w:rsid w:val="00AF5008"/>
    <w:rsid w:val="00AF50B8"/>
    <w:rsid w:val="00AF5F6B"/>
    <w:rsid w:val="00AF6A02"/>
    <w:rsid w:val="00AF6DFC"/>
    <w:rsid w:val="00B03CCA"/>
    <w:rsid w:val="00B07188"/>
    <w:rsid w:val="00B071A7"/>
    <w:rsid w:val="00B108AA"/>
    <w:rsid w:val="00B13767"/>
    <w:rsid w:val="00B16B9A"/>
    <w:rsid w:val="00B16FD1"/>
    <w:rsid w:val="00B17BBC"/>
    <w:rsid w:val="00B24B28"/>
    <w:rsid w:val="00B2674B"/>
    <w:rsid w:val="00B26EBC"/>
    <w:rsid w:val="00B2735F"/>
    <w:rsid w:val="00B27F1B"/>
    <w:rsid w:val="00B27F71"/>
    <w:rsid w:val="00B30C92"/>
    <w:rsid w:val="00B32876"/>
    <w:rsid w:val="00B35330"/>
    <w:rsid w:val="00B355C5"/>
    <w:rsid w:val="00B363D7"/>
    <w:rsid w:val="00B372C9"/>
    <w:rsid w:val="00B41BAF"/>
    <w:rsid w:val="00B448E2"/>
    <w:rsid w:val="00B45889"/>
    <w:rsid w:val="00B45A50"/>
    <w:rsid w:val="00B51CDB"/>
    <w:rsid w:val="00B5466F"/>
    <w:rsid w:val="00B57C14"/>
    <w:rsid w:val="00B64A1A"/>
    <w:rsid w:val="00B64ED0"/>
    <w:rsid w:val="00B67B14"/>
    <w:rsid w:val="00B7133A"/>
    <w:rsid w:val="00B730D1"/>
    <w:rsid w:val="00B75813"/>
    <w:rsid w:val="00B803DA"/>
    <w:rsid w:val="00B82C00"/>
    <w:rsid w:val="00B83DDC"/>
    <w:rsid w:val="00B842DC"/>
    <w:rsid w:val="00B85312"/>
    <w:rsid w:val="00B86AE1"/>
    <w:rsid w:val="00B87712"/>
    <w:rsid w:val="00B905C5"/>
    <w:rsid w:val="00B9311A"/>
    <w:rsid w:val="00B94803"/>
    <w:rsid w:val="00B9536B"/>
    <w:rsid w:val="00B97FA1"/>
    <w:rsid w:val="00BA0634"/>
    <w:rsid w:val="00BA77F1"/>
    <w:rsid w:val="00BB200F"/>
    <w:rsid w:val="00BB3123"/>
    <w:rsid w:val="00BB40C3"/>
    <w:rsid w:val="00BB71AF"/>
    <w:rsid w:val="00BC588D"/>
    <w:rsid w:val="00BC65E1"/>
    <w:rsid w:val="00BC66C9"/>
    <w:rsid w:val="00BC68B2"/>
    <w:rsid w:val="00BD048E"/>
    <w:rsid w:val="00BD0777"/>
    <w:rsid w:val="00BD20D2"/>
    <w:rsid w:val="00BD335C"/>
    <w:rsid w:val="00BD445E"/>
    <w:rsid w:val="00BD7121"/>
    <w:rsid w:val="00BE10F3"/>
    <w:rsid w:val="00BE13BD"/>
    <w:rsid w:val="00BE2F46"/>
    <w:rsid w:val="00BE30E2"/>
    <w:rsid w:val="00BE33A0"/>
    <w:rsid w:val="00BE35B3"/>
    <w:rsid w:val="00BE3BDB"/>
    <w:rsid w:val="00BE446F"/>
    <w:rsid w:val="00BE4706"/>
    <w:rsid w:val="00BE4A1F"/>
    <w:rsid w:val="00BE5054"/>
    <w:rsid w:val="00BE7DCA"/>
    <w:rsid w:val="00BF0779"/>
    <w:rsid w:val="00BF58E4"/>
    <w:rsid w:val="00C00DBF"/>
    <w:rsid w:val="00C04B29"/>
    <w:rsid w:val="00C06AA9"/>
    <w:rsid w:val="00C11820"/>
    <w:rsid w:val="00C11C97"/>
    <w:rsid w:val="00C121AE"/>
    <w:rsid w:val="00C123B0"/>
    <w:rsid w:val="00C138E9"/>
    <w:rsid w:val="00C13CB0"/>
    <w:rsid w:val="00C1690C"/>
    <w:rsid w:val="00C17965"/>
    <w:rsid w:val="00C20752"/>
    <w:rsid w:val="00C212F4"/>
    <w:rsid w:val="00C21875"/>
    <w:rsid w:val="00C219EB"/>
    <w:rsid w:val="00C232B9"/>
    <w:rsid w:val="00C2726B"/>
    <w:rsid w:val="00C30597"/>
    <w:rsid w:val="00C33AEF"/>
    <w:rsid w:val="00C34BF0"/>
    <w:rsid w:val="00C377FE"/>
    <w:rsid w:val="00C40873"/>
    <w:rsid w:val="00C4107F"/>
    <w:rsid w:val="00C45CA8"/>
    <w:rsid w:val="00C53495"/>
    <w:rsid w:val="00C5588D"/>
    <w:rsid w:val="00C56F28"/>
    <w:rsid w:val="00C57895"/>
    <w:rsid w:val="00C62104"/>
    <w:rsid w:val="00C64E66"/>
    <w:rsid w:val="00C65103"/>
    <w:rsid w:val="00C66B39"/>
    <w:rsid w:val="00C673BB"/>
    <w:rsid w:val="00C70AC7"/>
    <w:rsid w:val="00C73000"/>
    <w:rsid w:val="00C7400E"/>
    <w:rsid w:val="00C74EA5"/>
    <w:rsid w:val="00C75FCD"/>
    <w:rsid w:val="00C76415"/>
    <w:rsid w:val="00C8130D"/>
    <w:rsid w:val="00C81AC7"/>
    <w:rsid w:val="00C83452"/>
    <w:rsid w:val="00C84309"/>
    <w:rsid w:val="00C85911"/>
    <w:rsid w:val="00C86618"/>
    <w:rsid w:val="00C91844"/>
    <w:rsid w:val="00C92869"/>
    <w:rsid w:val="00C94F6D"/>
    <w:rsid w:val="00C96C1B"/>
    <w:rsid w:val="00C9722B"/>
    <w:rsid w:val="00C97794"/>
    <w:rsid w:val="00CA0AE7"/>
    <w:rsid w:val="00CA11B6"/>
    <w:rsid w:val="00CA1AB1"/>
    <w:rsid w:val="00CA2423"/>
    <w:rsid w:val="00CA31EC"/>
    <w:rsid w:val="00CA56CF"/>
    <w:rsid w:val="00CA6588"/>
    <w:rsid w:val="00CA6751"/>
    <w:rsid w:val="00CB012F"/>
    <w:rsid w:val="00CB1CEF"/>
    <w:rsid w:val="00CB2194"/>
    <w:rsid w:val="00CB24C1"/>
    <w:rsid w:val="00CB2C31"/>
    <w:rsid w:val="00CB2EEA"/>
    <w:rsid w:val="00CB312C"/>
    <w:rsid w:val="00CB3453"/>
    <w:rsid w:val="00CB37EF"/>
    <w:rsid w:val="00CB60AF"/>
    <w:rsid w:val="00CC3FBF"/>
    <w:rsid w:val="00CC4BDD"/>
    <w:rsid w:val="00CC53B8"/>
    <w:rsid w:val="00CC7A11"/>
    <w:rsid w:val="00CD173D"/>
    <w:rsid w:val="00CD2F37"/>
    <w:rsid w:val="00CD5553"/>
    <w:rsid w:val="00CD7645"/>
    <w:rsid w:val="00CE185F"/>
    <w:rsid w:val="00CE3292"/>
    <w:rsid w:val="00CE3647"/>
    <w:rsid w:val="00CE3B3D"/>
    <w:rsid w:val="00CE4275"/>
    <w:rsid w:val="00CE6AF3"/>
    <w:rsid w:val="00CE7F2D"/>
    <w:rsid w:val="00CF1732"/>
    <w:rsid w:val="00CF17A5"/>
    <w:rsid w:val="00CF23E7"/>
    <w:rsid w:val="00D019F9"/>
    <w:rsid w:val="00D04102"/>
    <w:rsid w:val="00D04E9A"/>
    <w:rsid w:val="00D05206"/>
    <w:rsid w:val="00D06925"/>
    <w:rsid w:val="00D07749"/>
    <w:rsid w:val="00D10174"/>
    <w:rsid w:val="00D149F8"/>
    <w:rsid w:val="00D164F7"/>
    <w:rsid w:val="00D16AA7"/>
    <w:rsid w:val="00D219CD"/>
    <w:rsid w:val="00D22AFC"/>
    <w:rsid w:val="00D22FB1"/>
    <w:rsid w:val="00D230B9"/>
    <w:rsid w:val="00D24C3B"/>
    <w:rsid w:val="00D26223"/>
    <w:rsid w:val="00D318EA"/>
    <w:rsid w:val="00D31B29"/>
    <w:rsid w:val="00D3440F"/>
    <w:rsid w:val="00D347EF"/>
    <w:rsid w:val="00D34B08"/>
    <w:rsid w:val="00D37E88"/>
    <w:rsid w:val="00D40074"/>
    <w:rsid w:val="00D458DA"/>
    <w:rsid w:val="00D472B5"/>
    <w:rsid w:val="00D50C4A"/>
    <w:rsid w:val="00D510F3"/>
    <w:rsid w:val="00D52310"/>
    <w:rsid w:val="00D525A0"/>
    <w:rsid w:val="00D53852"/>
    <w:rsid w:val="00D606B5"/>
    <w:rsid w:val="00D60E3B"/>
    <w:rsid w:val="00D614CA"/>
    <w:rsid w:val="00D62291"/>
    <w:rsid w:val="00D62856"/>
    <w:rsid w:val="00D656FE"/>
    <w:rsid w:val="00D6688B"/>
    <w:rsid w:val="00D762A1"/>
    <w:rsid w:val="00D76914"/>
    <w:rsid w:val="00D77FDD"/>
    <w:rsid w:val="00D81212"/>
    <w:rsid w:val="00D81C0A"/>
    <w:rsid w:val="00D82623"/>
    <w:rsid w:val="00D867FC"/>
    <w:rsid w:val="00D87884"/>
    <w:rsid w:val="00D908D7"/>
    <w:rsid w:val="00D9159B"/>
    <w:rsid w:val="00D915AE"/>
    <w:rsid w:val="00D92544"/>
    <w:rsid w:val="00D92C7C"/>
    <w:rsid w:val="00D92D70"/>
    <w:rsid w:val="00D9317B"/>
    <w:rsid w:val="00D9352C"/>
    <w:rsid w:val="00D936CD"/>
    <w:rsid w:val="00D9659A"/>
    <w:rsid w:val="00D975D4"/>
    <w:rsid w:val="00DA0FFF"/>
    <w:rsid w:val="00DA1812"/>
    <w:rsid w:val="00DA3D96"/>
    <w:rsid w:val="00DA4217"/>
    <w:rsid w:val="00DA44FF"/>
    <w:rsid w:val="00DA4787"/>
    <w:rsid w:val="00DA4BF3"/>
    <w:rsid w:val="00DA50B1"/>
    <w:rsid w:val="00DB389F"/>
    <w:rsid w:val="00DB3E4F"/>
    <w:rsid w:val="00DB420E"/>
    <w:rsid w:val="00DB503A"/>
    <w:rsid w:val="00DB50B9"/>
    <w:rsid w:val="00DB66DF"/>
    <w:rsid w:val="00DB67A1"/>
    <w:rsid w:val="00DC0C3B"/>
    <w:rsid w:val="00DC0DA4"/>
    <w:rsid w:val="00DC3AEB"/>
    <w:rsid w:val="00DC40D4"/>
    <w:rsid w:val="00DC40EE"/>
    <w:rsid w:val="00DC4255"/>
    <w:rsid w:val="00DC5C80"/>
    <w:rsid w:val="00DC6D99"/>
    <w:rsid w:val="00DC6FE5"/>
    <w:rsid w:val="00DC743B"/>
    <w:rsid w:val="00DC7C7D"/>
    <w:rsid w:val="00DD7E96"/>
    <w:rsid w:val="00DE2ECB"/>
    <w:rsid w:val="00DE5152"/>
    <w:rsid w:val="00DE672C"/>
    <w:rsid w:val="00DF0608"/>
    <w:rsid w:val="00DF2F1B"/>
    <w:rsid w:val="00DF43AA"/>
    <w:rsid w:val="00E006B4"/>
    <w:rsid w:val="00E00BFF"/>
    <w:rsid w:val="00E03B4F"/>
    <w:rsid w:val="00E04073"/>
    <w:rsid w:val="00E040F6"/>
    <w:rsid w:val="00E06671"/>
    <w:rsid w:val="00E06B07"/>
    <w:rsid w:val="00E0774C"/>
    <w:rsid w:val="00E07925"/>
    <w:rsid w:val="00E16411"/>
    <w:rsid w:val="00E16CBD"/>
    <w:rsid w:val="00E2002F"/>
    <w:rsid w:val="00E200AE"/>
    <w:rsid w:val="00E2058B"/>
    <w:rsid w:val="00E220B3"/>
    <w:rsid w:val="00E2409B"/>
    <w:rsid w:val="00E26BF0"/>
    <w:rsid w:val="00E31DF1"/>
    <w:rsid w:val="00E324C9"/>
    <w:rsid w:val="00E34EB1"/>
    <w:rsid w:val="00E35988"/>
    <w:rsid w:val="00E425C4"/>
    <w:rsid w:val="00E455DE"/>
    <w:rsid w:val="00E45CB7"/>
    <w:rsid w:val="00E463CE"/>
    <w:rsid w:val="00E50BB8"/>
    <w:rsid w:val="00E5141A"/>
    <w:rsid w:val="00E56232"/>
    <w:rsid w:val="00E61B35"/>
    <w:rsid w:val="00E63040"/>
    <w:rsid w:val="00E64B74"/>
    <w:rsid w:val="00E6595E"/>
    <w:rsid w:val="00E66A1D"/>
    <w:rsid w:val="00E6766A"/>
    <w:rsid w:val="00E67ACB"/>
    <w:rsid w:val="00E70032"/>
    <w:rsid w:val="00E722D6"/>
    <w:rsid w:val="00E73351"/>
    <w:rsid w:val="00E7559E"/>
    <w:rsid w:val="00E75770"/>
    <w:rsid w:val="00E757A0"/>
    <w:rsid w:val="00E75C36"/>
    <w:rsid w:val="00E764CA"/>
    <w:rsid w:val="00E76B49"/>
    <w:rsid w:val="00E77C00"/>
    <w:rsid w:val="00E80669"/>
    <w:rsid w:val="00E833EC"/>
    <w:rsid w:val="00E859D9"/>
    <w:rsid w:val="00E87856"/>
    <w:rsid w:val="00E90045"/>
    <w:rsid w:val="00E90C1E"/>
    <w:rsid w:val="00EA0287"/>
    <w:rsid w:val="00EA1001"/>
    <w:rsid w:val="00EB424D"/>
    <w:rsid w:val="00EB46F3"/>
    <w:rsid w:val="00EB61E2"/>
    <w:rsid w:val="00EC1924"/>
    <w:rsid w:val="00EC1ACA"/>
    <w:rsid w:val="00EC4179"/>
    <w:rsid w:val="00EC6E6D"/>
    <w:rsid w:val="00EC73C4"/>
    <w:rsid w:val="00ED1062"/>
    <w:rsid w:val="00ED2E1E"/>
    <w:rsid w:val="00ED4469"/>
    <w:rsid w:val="00ED4E59"/>
    <w:rsid w:val="00EE078A"/>
    <w:rsid w:val="00EE44A5"/>
    <w:rsid w:val="00EE4C26"/>
    <w:rsid w:val="00EE6102"/>
    <w:rsid w:val="00EF0583"/>
    <w:rsid w:val="00EF1827"/>
    <w:rsid w:val="00EF275A"/>
    <w:rsid w:val="00EF3971"/>
    <w:rsid w:val="00F00655"/>
    <w:rsid w:val="00F0173F"/>
    <w:rsid w:val="00F02138"/>
    <w:rsid w:val="00F0313E"/>
    <w:rsid w:val="00F13F67"/>
    <w:rsid w:val="00F14976"/>
    <w:rsid w:val="00F207A6"/>
    <w:rsid w:val="00F2277D"/>
    <w:rsid w:val="00F227AC"/>
    <w:rsid w:val="00F2495D"/>
    <w:rsid w:val="00F26F3B"/>
    <w:rsid w:val="00F30501"/>
    <w:rsid w:val="00F31074"/>
    <w:rsid w:val="00F32935"/>
    <w:rsid w:val="00F32C7F"/>
    <w:rsid w:val="00F36123"/>
    <w:rsid w:val="00F379FB"/>
    <w:rsid w:val="00F40408"/>
    <w:rsid w:val="00F40EF4"/>
    <w:rsid w:val="00F42CA0"/>
    <w:rsid w:val="00F42F08"/>
    <w:rsid w:val="00F43666"/>
    <w:rsid w:val="00F442C8"/>
    <w:rsid w:val="00F449A0"/>
    <w:rsid w:val="00F44E69"/>
    <w:rsid w:val="00F4637B"/>
    <w:rsid w:val="00F46F0E"/>
    <w:rsid w:val="00F46FEF"/>
    <w:rsid w:val="00F51AC6"/>
    <w:rsid w:val="00F556A7"/>
    <w:rsid w:val="00F57279"/>
    <w:rsid w:val="00F5753C"/>
    <w:rsid w:val="00F60289"/>
    <w:rsid w:val="00F60CBD"/>
    <w:rsid w:val="00F61C7B"/>
    <w:rsid w:val="00F64B54"/>
    <w:rsid w:val="00F671D3"/>
    <w:rsid w:val="00F70AC9"/>
    <w:rsid w:val="00F71963"/>
    <w:rsid w:val="00F71AEF"/>
    <w:rsid w:val="00F72F9D"/>
    <w:rsid w:val="00F74535"/>
    <w:rsid w:val="00F74C56"/>
    <w:rsid w:val="00F7545D"/>
    <w:rsid w:val="00F77237"/>
    <w:rsid w:val="00F81BE7"/>
    <w:rsid w:val="00F837EE"/>
    <w:rsid w:val="00F87F37"/>
    <w:rsid w:val="00F91553"/>
    <w:rsid w:val="00F946E4"/>
    <w:rsid w:val="00F9541D"/>
    <w:rsid w:val="00F95C73"/>
    <w:rsid w:val="00F96091"/>
    <w:rsid w:val="00F964E1"/>
    <w:rsid w:val="00FA2E19"/>
    <w:rsid w:val="00FA3107"/>
    <w:rsid w:val="00FA6C3B"/>
    <w:rsid w:val="00FB2833"/>
    <w:rsid w:val="00FB4B84"/>
    <w:rsid w:val="00FB4F55"/>
    <w:rsid w:val="00FB55A9"/>
    <w:rsid w:val="00FB5AF2"/>
    <w:rsid w:val="00FC039B"/>
    <w:rsid w:val="00FC3EA6"/>
    <w:rsid w:val="00FC4FA9"/>
    <w:rsid w:val="00FD12EF"/>
    <w:rsid w:val="00FD15BE"/>
    <w:rsid w:val="00FD2C9A"/>
    <w:rsid w:val="00FD509E"/>
    <w:rsid w:val="00FD59EC"/>
    <w:rsid w:val="00FD6F2E"/>
    <w:rsid w:val="00FD7089"/>
    <w:rsid w:val="00FE3BA2"/>
    <w:rsid w:val="00FE4441"/>
    <w:rsid w:val="00FE5066"/>
    <w:rsid w:val="00FE66B7"/>
    <w:rsid w:val="00FE75F9"/>
    <w:rsid w:val="00FF2161"/>
    <w:rsid w:val="00FF6466"/>
    <w:rsid w:val="00FF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B53C"/>
  <w15:docId w15:val="{CA55222A-9BE7-4ED2-B715-04B9B603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525"/>
    <w:pPr>
      <w:spacing w:after="0" w:line="240" w:lineRule="auto"/>
    </w:pPr>
  </w:style>
  <w:style w:type="paragraph" w:styleId="ListParagraph">
    <w:name w:val="List Paragraph"/>
    <w:basedOn w:val="Normal"/>
    <w:uiPriority w:val="34"/>
    <w:qFormat/>
    <w:rsid w:val="001B1E70"/>
    <w:pPr>
      <w:ind w:left="720"/>
      <w:contextualSpacing/>
    </w:pPr>
  </w:style>
  <w:style w:type="paragraph" w:styleId="BalloonText">
    <w:name w:val="Balloon Text"/>
    <w:basedOn w:val="Normal"/>
    <w:link w:val="BalloonTextChar"/>
    <w:uiPriority w:val="99"/>
    <w:semiHidden/>
    <w:unhideWhenUsed/>
    <w:rsid w:val="00ED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9"/>
    <w:rPr>
      <w:rFonts w:ascii="Tahoma" w:hAnsi="Tahoma" w:cs="Tahoma"/>
      <w:sz w:val="16"/>
      <w:szCs w:val="16"/>
    </w:rPr>
  </w:style>
  <w:style w:type="paragraph" w:styleId="BodyText">
    <w:name w:val="Body Text"/>
    <w:basedOn w:val="Normal"/>
    <w:link w:val="BodyTextChar"/>
    <w:semiHidden/>
    <w:rsid w:val="008C045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8C045C"/>
    <w:rPr>
      <w:rFonts w:ascii="Arial" w:eastAsia="Times New Roman" w:hAnsi="Arial" w:cs="Arial"/>
      <w:sz w:val="24"/>
      <w:szCs w:val="20"/>
    </w:rPr>
  </w:style>
  <w:style w:type="character" w:styleId="Hyperlink">
    <w:name w:val="Hyperlink"/>
    <w:basedOn w:val="DefaultParagraphFont"/>
    <w:uiPriority w:val="99"/>
    <w:unhideWhenUsed/>
    <w:rsid w:val="009D2BA0"/>
    <w:rPr>
      <w:color w:val="0000FF" w:themeColor="hyperlink"/>
      <w:u w:val="single"/>
    </w:rPr>
  </w:style>
  <w:style w:type="character" w:customStyle="1" w:styleId="money">
    <w:name w:val="money"/>
    <w:basedOn w:val="DefaultParagraphFont"/>
    <w:rsid w:val="0068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9190">
      <w:bodyDiv w:val="1"/>
      <w:marLeft w:val="0"/>
      <w:marRight w:val="0"/>
      <w:marTop w:val="0"/>
      <w:marBottom w:val="0"/>
      <w:divBdr>
        <w:top w:val="none" w:sz="0" w:space="0" w:color="auto"/>
        <w:left w:val="none" w:sz="0" w:space="0" w:color="auto"/>
        <w:bottom w:val="none" w:sz="0" w:space="0" w:color="auto"/>
        <w:right w:val="none" w:sz="0" w:space="0" w:color="auto"/>
      </w:divBdr>
    </w:div>
    <w:div w:id="991637116">
      <w:bodyDiv w:val="1"/>
      <w:marLeft w:val="0"/>
      <w:marRight w:val="0"/>
      <w:marTop w:val="0"/>
      <w:marBottom w:val="0"/>
      <w:divBdr>
        <w:top w:val="none" w:sz="0" w:space="0" w:color="auto"/>
        <w:left w:val="none" w:sz="0" w:space="0" w:color="auto"/>
        <w:bottom w:val="none" w:sz="0" w:space="0" w:color="auto"/>
        <w:right w:val="none" w:sz="0" w:space="0" w:color="auto"/>
      </w:divBdr>
    </w:div>
    <w:div w:id="1161430204">
      <w:bodyDiv w:val="1"/>
      <w:marLeft w:val="0"/>
      <w:marRight w:val="0"/>
      <w:marTop w:val="0"/>
      <w:marBottom w:val="0"/>
      <w:divBdr>
        <w:top w:val="none" w:sz="0" w:space="0" w:color="auto"/>
        <w:left w:val="none" w:sz="0" w:space="0" w:color="auto"/>
        <w:bottom w:val="none" w:sz="0" w:space="0" w:color="auto"/>
        <w:right w:val="none" w:sz="0" w:space="0" w:color="auto"/>
      </w:divBdr>
    </w:div>
    <w:div w:id="1330209516">
      <w:bodyDiv w:val="1"/>
      <w:marLeft w:val="0"/>
      <w:marRight w:val="0"/>
      <w:marTop w:val="0"/>
      <w:marBottom w:val="0"/>
      <w:divBdr>
        <w:top w:val="none" w:sz="0" w:space="0" w:color="auto"/>
        <w:left w:val="none" w:sz="0" w:space="0" w:color="auto"/>
        <w:bottom w:val="none" w:sz="0" w:space="0" w:color="auto"/>
        <w:right w:val="none" w:sz="0" w:space="0" w:color="auto"/>
      </w:divBdr>
    </w:div>
    <w:div w:id="1548761197">
      <w:bodyDiv w:val="1"/>
      <w:marLeft w:val="0"/>
      <w:marRight w:val="0"/>
      <w:marTop w:val="0"/>
      <w:marBottom w:val="0"/>
      <w:divBdr>
        <w:top w:val="none" w:sz="0" w:space="0" w:color="auto"/>
        <w:left w:val="none" w:sz="0" w:space="0" w:color="auto"/>
        <w:bottom w:val="none" w:sz="0" w:space="0" w:color="auto"/>
        <w:right w:val="none" w:sz="0" w:space="0" w:color="auto"/>
      </w:divBdr>
    </w:div>
    <w:div w:id="1737387664">
      <w:bodyDiv w:val="1"/>
      <w:marLeft w:val="0"/>
      <w:marRight w:val="0"/>
      <w:marTop w:val="0"/>
      <w:marBottom w:val="0"/>
      <w:divBdr>
        <w:top w:val="none" w:sz="0" w:space="0" w:color="auto"/>
        <w:left w:val="none" w:sz="0" w:space="0" w:color="auto"/>
        <w:bottom w:val="none" w:sz="0" w:space="0" w:color="auto"/>
        <w:right w:val="none" w:sz="0" w:space="0" w:color="auto"/>
      </w:divBdr>
    </w:div>
    <w:div w:id="2064325549">
      <w:bodyDiv w:val="1"/>
      <w:marLeft w:val="0"/>
      <w:marRight w:val="0"/>
      <w:marTop w:val="0"/>
      <w:marBottom w:val="0"/>
      <w:divBdr>
        <w:top w:val="none" w:sz="0" w:space="0" w:color="auto"/>
        <w:left w:val="none" w:sz="0" w:space="0" w:color="auto"/>
        <w:bottom w:val="none" w:sz="0" w:space="0" w:color="auto"/>
        <w:right w:val="none" w:sz="0" w:space="0" w:color="auto"/>
      </w:divBdr>
    </w:div>
    <w:div w:id="20788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8C2E-0026-46F4-8B12-31934E14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Beckman</dc:creator>
  <cp:lastModifiedBy>Angie Beckman</cp:lastModifiedBy>
  <cp:revision>6</cp:revision>
  <cp:lastPrinted>2019-12-09T16:00:00Z</cp:lastPrinted>
  <dcterms:created xsi:type="dcterms:W3CDTF">2019-12-16T15:37:00Z</dcterms:created>
  <dcterms:modified xsi:type="dcterms:W3CDTF">2019-12-16T16:12:00Z</dcterms:modified>
</cp:coreProperties>
</file>