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677" w:rsidRDefault="00737616" w:rsidP="00737616">
      <w:bookmarkStart w:id="0" w:name="_GoBack"/>
      <w:bookmarkEnd w:id="0"/>
      <w:ins w:id="1" w:author="plunkett" w:date="2020-04-17T17:10:00Z">
        <w:r>
          <w:rPr>
            <w:noProof/>
            <w:lang w:val="en-GB" w:eastAsia="en-GB"/>
          </w:rPr>
          <w:drawing>
            <wp:anchor distT="0" distB="0" distL="114300" distR="114300" simplePos="0" relativeHeight="251658240" behindDoc="1" locked="0" layoutInCell="1" allowOverlap="1" wp14:anchorId="3F978D29" wp14:editId="340F37F6">
              <wp:simplePos x="0" y="0"/>
              <wp:positionH relativeFrom="column">
                <wp:posOffset>-243205</wp:posOffset>
              </wp:positionH>
              <wp:positionV relativeFrom="paragraph">
                <wp:posOffset>41275</wp:posOffset>
              </wp:positionV>
              <wp:extent cx="5661025" cy="8268335"/>
              <wp:effectExtent l="0" t="0" r="0" b="0"/>
              <wp:wrapTight wrapText="bothSides">
                <wp:wrapPolygon edited="0">
                  <wp:start x="0" y="0"/>
                  <wp:lineTo x="0" y="21350"/>
                  <wp:lineTo x="21515" y="21350"/>
                  <wp:lineTo x="21515" y="0"/>
                  <wp:lineTo x="0" y="0"/>
                </wp:wrapPolygon>
              </wp:wrapTight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 rotWithShape="1"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24155" t="1585" r="21959" b="-1585"/>
                      <a:stretch/>
                    </pic:blipFill>
                    <pic:spPr bwMode="auto">
                      <a:xfrm>
                        <a:off x="0" y="0"/>
                        <a:ext cx="5661025" cy="826833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</w:p>
    <w:p w:rsidR="00800677" w:rsidRPr="00800677" w:rsidRDefault="00800677" w:rsidP="00800677"/>
    <w:p w:rsidR="00800677" w:rsidRPr="00800677" w:rsidRDefault="00800677" w:rsidP="00800677"/>
    <w:p w:rsidR="00800677" w:rsidRPr="00800677" w:rsidRDefault="00800677" w:rsidP="00800677"/>
    <w:p w:rsidR="00800677" w:rsidRPr="00800677" w:rsidRDefault="00800677" w:rsidP="00800677"/>
    <w:p w:rsidR="00800677" w:rsidRPr="00800677" w:rsidRDefault="00800677" w:rsidP="00800677"/>
    <w:p w:rsidR="00800677" w:rsidRPr="00800677" w:rsidRDefault="00800677" w:rsidP="00800677"/>
    <w:p w:rsidR="00800677" w:rsidRPr="00800677" w:rsidRDefault="00800677" w:rsidP="00800677"/>
    <w:p w:rsidR="00800677" w:rsidRPr="00800677" w:rsidRDefault="00800677" w:rsidP="00800677"/>
    <w:p w:rsidR="00800677" w:rsidRPr="00800677" w:rsidRDefault="00800677" w:rsidP="00800677"/>
    <w:p w:rsidR="00800677" w:rsidRPr="00800677" w:rsidRDefault="00800677" w:rsidP="00800677"/>
    <w:p w:rsidR="00800677" w:rsidRPr="00800677" w:rsidRDefault="00800677" w:rsidP="00800677"/>
    <w:p w:rsidR="00800677" w:rsidRPr="00800677" w:rsidRDefault="00800677" w:rsidP="00800677"/>
    <w:p w:rsidR="00800677" w:rsidRPr="00800677" w:rsidRDefault="00800677" w:rsidP="00800677"/>
    <w:p w:rsidR="00800677" w:rsidRPr="00800677" w:rsidRDefault="00800677" w:rsidP="00800677"/>
    <w:p w:rsidR="00800677" w:rsidRPr="00800677" w:rsidRDefault="00800677" w:rsidP="00800677"/>
    <w:p w:rsidR="00800677" w:rsidRPr="00800677" w:rsidRDefault="00800677" w:rsidP="00800677"/>
    <w:p w:rsidR="00800677" w:rsidRPr="00800677" w:rsidRDefault="00800677" w:rsidP="00800677"/>
    <w:p w:rsidR="00800677" w:rsidRPr="00800677" w:rsidRDefault="00800677" w:rsidP="00800677"/>
    <w:p w:rsidR="00800677" w:rsidRPr="00800677" w:rsidRDefault="00800677" w:rsidP="00800677"/>
    <w:p w:rsidR="00800677" w:rsidRPr="00800677" w:rsidRDefault="00800677" w:rsidP="00800677"/>
    <w:p w:rsidR="00800677" w:rsidRPr="00800677" w:rsidRDefault="00800677" w:rsidP="00800677"/>
    <w:p w:rsidR="00800677" w:rsidRPr="00800677" w:rsidRDefault="00800677" w:rsidP="00800677"/>
    <w:p w:rsidR="00800677" w:rsidRPr="00800677" w:rsidRDefault="00800677" w:rsidP="00800677"/>
    <w:p w:rsidR="00800677" w:rsidRDefault="00800677" w:rsidP="00800677"/>
    <w:p w:rsidR="00737616" w:rsidRDefault="00737616" w:rsidP="00800677"/>
    <w:p w:rsidR="00800677" w:rsidRDefault="00800677" w:rsidP="00800677"/>
    <w:p w:rsidR="00800677" w:rsidRDefault="00800677" w:rsidP="00800677">
      <w:pPr>
        <w:rPr>
          <w:b/>
        </w:rPr>
      </w:pPr>
      <w:proofErr w:type="spellStart"/>
      <w:r w:rsidRPr="00800677">
        <w:rPr>
          <w:b/>
        </w:rPr>
        <w:lastRenderedPageBreak/>
        <w:t>Answers</w:t>
      </w:r>
      <w:proofErr w:type="spellEnd"/>
    </w:p>
    <w:p w:rsidR="00800677" w:rsidRPr="00800677" w:rsidRDefault="00800677" w:rsidP="00800677">
      <w:pPr>
        <w:pStyle w:val="ListParagraph"/>
        <w:numPr>
          <w:ilvl w:val="0"/>
          <w:numId w:val="1"/>
        </w:numPr>
      </w:pPr>
      <w:r>
        <w:t xml:space="preserve"> </w:t>
      </w:r>
      <w:r w:rsidRPr="00800677">
        <w:t>12   22   31   22   11   52   10</w:t>
      </w:r>
    </w:p>
    <w:p w:rsidR="00800677" w:rsidRDefault="00800677" w:rsidP="00800677"/>
    <w:p w:rsidR="00800677" w:rsidRDefault="00800677" w:rsidP="00800677">
      <w:pPr>
        <w:pStyle w:val="ListParagraph"/>
        <w:numPr>
          <w:ilvl w:val="0"/>
          <w:numId w:val="1"/>
        </w:numPr>
      </w:pPr>
      <w:r>
        <w:t xml:space="preserve"> 30   25   41   20   91   42  52</w:t>
      </w:r>
    </w:p>
    <w:p w:rsidR="00800677" w:rsidRDefault="00800677" w:rsidP="00800677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4E2ED" wp14:editId="6442899E">
                <wp:simplePos x="0" y="0"/>
                <wp:positionH relativeFrom="column">
                  <wp:posOffset>1799617</wp:posOffset>
                </wp:positionH>
                <wp:positionV relativeFrom="paragraph">
                  <wp:posOffset>208753</wp:posOffset>
                </wp:positionV>
                <wp:extent cx="1741251" cy="1759774"/>
                <wp:effectExtent l="0" t="0" r="11430" b="120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251" cy="17597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677" w:rsidRDefault="00800677">
                            <w:r>
                              <w:t>3                               13</w:t>
                            </w:r>
                          </w:p>
                          <w:p w:rsidR="00800677" w:rsidRDefault="00800677">
                            <w:r>
                              <w:t>13                             23</w:t>
                            </w:r>
                          </w:p>
                          <w:p w:rsidR="00800677" w:rsidRDefault="00800677">
                            <w:r>
                              <w:t>23                             33</w:t>
                            </w:r>
                          </w:p>
                          <w:p w:rsidR="00800677" w:rsidRDefault="00800677">
                            <w:r>
                              <w:t>39-6=33                 48-5=43</w:t>
                            </w:r>
                          </w:p>
                          <w:p w:rsidR="00800677" w:rsidRDefault="00800677">
                            <w:r>
                              <w:t>49-6=43                  58-5=53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1.7pt;margin-top:16.45pt;width:137.1pt;height:13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" fillcolor="white [3201]" strokeweight=".5pt">
                <v:textbox>
                  <w:txbxContent>
                    <w:p w:rsidR="00800677" w:rsidRDefault="00800677">
                      <w:r>
                        <w:t>3                               13</w:t>
                      </w:r>
                    </w:p>
                    <w:p w:rsidR="00800677" w:rsidRDefault="00800677">
                      <w:r>
                        <w:t>13                             23</w:t>
                      </w:r>
                    </w:p>
                    <w:p w:rsidR="00800677" w:rsidRDefault="00800677">
                      <w:r>
                        <w:t>23                             33</w:t>
                      </w:r>
                    </w:p>
                    <w:p w:rsidR="00800677" w:rsidRDefault="00800677">
                      <w:r>
                        <w:t>39-6=33                 48-5=43</w:t>
                      </w:r>
                    </w:p>
                    <w:p w:rsidR="00800677" w:rsidRDefault="00800677">
                      <w:r>
                        <w:t>49-6=43                  58-5=53</w:t>
                      </w:r>
                    </w:p>
                  </w:txbxContent>
                </v:textbox>
              </v:shape>
            </w:pict>
          </mc:Fallback>
        </mc:AlternateContent>
      </w:r>
    </w:p>
    <w:p w:rsidR="00800677" w:rsidRDefault="00800677" w:rsidP="00800677">
      <w:pPr>
        <w:pStyle w:val="ListParagraph"/>
        <w:numPr>
          <w:ilvl w:val="0"/>
          <w:numId w:val="1"/>
        </w:numPr>
      </w:pPr>
      <w:r>
        <w:t xml:space="preserve">34                                       </w:t>
      </w:r>
    </w:p>
    <w:p w:rsidR="00800677" w:rsidRPr="00800677" w:rsidRDefault="00800677" w:rsidP="00800677">
      <w:r>
        <w:t xml:space="preserve">          47-3=44</w:t>
      </w:r>
    </w:p>
    <w:sectPr w:rsidR="00800677" w:rsidRPr="008006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5247C"/>
    <w:multiLevelType w:val="hybridMultilevel"/>
    <w:tmpl w:val="800CCBAA"/>
    <w:lvl w:ilvl="0" w:tplc="79681C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16"/>
    <w:rsid w:val="002F2398"/>
    <w:rsid w:val="00376E45"/>
    <w:rsid w:val="005F3231"/>
    <w:rsid w:val="00667428"/>
    <w:rsid w:val="00737616"/>
    <w:rsid w:val="0080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616"/>
    <w:rPr>
      <w:rFonts w:ascii="Tahoma" w:hAnsi="Tahoma" w:cs="Tahoma"/>
      <w:sz w:val="16"/>
      <w:szCs w:val="16"/>
      <w:lang w:val="fr-FR"/>
    </w:rPr>
  </w:style>
  <w:style w:type="paragraph" w:styleId="Revision">
    <w:name w:val="Revision"/>
    <w:hidden/>
    <w:uiPriority w:val="99"/>
    <w:semiHidden/>
    <w:rsid w:val="002F2398"/>
    <w:pPr>
      <w:spacing w:after="0" w:line="240" w:lineRule="auto"/>
    </w:pPr>
    <w:rPr>
      <w:lang w:val="fr-FR"/>
    </w:rPr>
  </w:style>
  <w:style w:type="paragraph" w:styleId="ListParagraph">
    <w:name w:val="List Paragraph"/>
    <w:basedOn w:val="Normal"/>
    <w:uiPriority w:val="34"/>
    <w:qFormat/>
    <w:rsid w:val="008006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616"/>
    <w:rPr>
      <w:rFonts w:ascii="Tahoma" w:hAnsi="Tahoma" w:cs="Tahoma"/>
      <w:sz w:val="16"/>
      <w:szCs w:val="16"/>
      <w:lang w:val="fr-FR"/>
    </w:rPr>
  </w:style>
  <w:style w:type="paragraph" w:styleId="Revision">
    <w:name w:val="Revision"/>
    <w:hidden/>
    <w:uiPriority w:val="99"/>
    <w:semiHidden/>
    <w:rsid w:val="002F2398"/>
    <w:pPr>
      <w:spacing w:after="0" w:line="240" w:lineRule="auto"/>
    </w:pPr>
    <w:rPr>
      <w:lang w:val="fr-FR"/>
    </w:rPr>
  </w:style>
  <w:style w:type="paragraph" w:styleId="ListParagraph">
    <w:name w:val="List Paragraph"/>
    <w:basedOn w:val="Normal"/>
    <w:uiPriority w:val="34"/>
    <w:qFormat/>
    <w:rsid w:val="00800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22F84-2D29-495F-AF96-0CB49C956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4</cp:revision>
  <dcterms:created xsi:type="dcterms:W3CDTF">2020-04-17T16:04:00Z</dcterms:created>
  <dcterms:modified xsi:type="dcterms:W3CDTF">2020-05-29T21:57:00Z</dcterms:modified>
</cp:coreProperties>
</file>